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A74B" w14:textId="141F9665" w:rsidR="001F30DC" w:rsidRPr="001F30DC" w:rsidRDefault="001F30DC" w:rsidP="001F30DC">
      <w:pPr>
        <w:pBdr>
          <w:top w:val="single" w:sz="4" w:space="1" w:color="auto"/>
          <w:left w:val="single" w:sz="4" w:space="4" w:color="auto"/>
          <w:bottom w:val="single" w:sz="4" w:space="1" w:color="auto"/>
          <w:right w:val="single" w:sz="4" w:space="4" w:color="auto"/>
        </w:pBdr>
        <w:tabs>
          <w:tab w:val="left" w:pos="567"/>
        </w:tabs>
        <w:rPr>
          <w:bCs/>
          <w:sz w:val="22"/>
          <w:szCs w:val="22"/>
          <w:lang w:val="bg-BG"/>
        </w:rPr>
      </w:pPr>
      <w:r w:rsidRPr="001F30DC">
        <w:rPr>
          <w:bCs/>
          <w:sz w:val="22"/>
          <w:szCs w:val="22"/>
        </w:rPr>
        <w:t>Ovaj dokument sadrži odobrene informacije o lijeku za Arixtra, s istaknutim izmjenama u odnosu na prethodni postupak koji je utjecao na informacije o lijeku (</w:t>
      </w:r>
      <w:r w:rsidR="00AF6BF6" w:rsidRPr="00AF6BF6">
        <w:rPr>
          <w:bCs/>
          <w:sz w:val="22"/>
          <w:szCs w:val="22"/>
        </w:rPr>
        <w:t>EMA/N/0000315081</w:t>
      </w:r>
      <w:r w:rsidRPr="001F30DC">
        <w:rPr>
          <w:bCs/>
          <w:sz w:val="22"/>
          <w:szCs w:val="22"/>
        </w:rPr>
        <w:t>).</w:t>
      </w:r>
    </w:p>
    <w:p w14:paraId="0197B92C" w14:textId="77777777" w:rsidR="001F30DC" w:rsidRPr="001F30DC" w:rsidRDefault="001F30DC" w:rsidP="001F30DC">
      <w:pPr>
        <w:pBdr>
          <w:top w:val="single" w:sz="4" w:space="1" w:color="auto"/>
          <w:left w:val="single" w:sz="4" w:space="4" w:color="auto"/>
          <w:bottom w:val="single" w:sz="4" w:space="1" w:color="auto"/>
          <w:right w:val="single" w:sz="4" w:space="4" w:color="auto"/>
        </w:pBdr>
        <w:tabs>
          <w:tab w:val="left" w:pos="567"/>
        </w:tabs>
        <w:rPr>
          <w:bCs/>
          <w:sz w:val="22"/>
          <w:szCs w:val="22"/>
        </w:rPr>
      </w:pPr>
    </w:p>
    <w:p w14:paraId="440D7AA7" w14:textId="34A7870E" w:rsidR="00222FF3" w:rsidRPr="001F30DC" w:rsidRDefault="001F30DC" w:rsidP="001F30DC">
      <w:pPr>
        <w:pBdr>
          <w:top w:val="single" w:sz="4" w:space="1" w:color="auto"/>
          <w:left w:val="single" w:sz="4" w:space="4" w:color="auto"/>
          <w:bottom w:val="single" w:sz="4" w:space="1" w:color="auto"/>
          <w:right w:val="single" w:sz="4" w:space="4" w:color="auto"/>
        </w:pBdr>
        <w:tabs>
          <w:tab w:val="left" w:pos="567"/>
        </w:tabs>
        <w:rPr>
          <w:bCs/>
          <w:sz w:val="22"/>
          <w:szCs w:val="22"/>
        </w:rPr>
      </w:pPr>
      <w:r w:rsidRPr="001F30DC">
        <w:rPr>
          <w:bCs/>
          <w:sz w:val="22"/>
          <w:szCs w:val="22"/>
        </w:rPr>
        <w:t xml:space="preserve">Više informacija dostupno je na internetskoj stranici Europske agencije za lijekove: </w:t>
      </w:r>
      <w:r w:rsidR="00AF6BF6">
        <w:fldChar w:fldCharType="begin"/>
      </w:r>
      <w:r w:rsidR="00AF6BF6">
        <w:instrText>HYPERLINK "https://www.ema.europa.eu/en/medicines/human/EPAR/arixtra"</w:instrText>
      </w:r>
      <w:r w:rsidR="00AF6BF6">
        <w:fldChar w:fldCharType="separate"/>
      </w:r>
      <w:r w:rsidRPr="001F30DC">
        <w:rPr>
          <w:rStyle w:val="Hyperlink"/>
          <w:bCs/>
          <w:sz w:val="22"/>
          <w:szCs w:val="22"/>
        </w:rPr>
        <w:t>https://www.ema.europa.eu/en/medicines/human/EPAR/arixtra</w:t>
      </w:r>
      <w:r w:rsidR="00AF6BF6">
        <w:rPr>
          <w:rStyle w:val="Hyperlink"/>
          <w:bCs/>
          <w:sz w:val="22"/>
          <w:szCs w:val="22"/>
        </w:rPr>
        <w:fldChar w:fldCharType="end"/>
      </w:r>
    </w:p>
    <w:p w14:paraId="54273B93" w14:textId="77777777" w:rsidR="00222FF3" w:rsidRPr="001F2B72" w:rsidRDefault="00222FF3" w:rsidP="006D61A7">
      <w:pPr>
        <w:tabs>
          <w:tab w:val="left" w:pos="567"/>
        </w:tabs>
        <w:jc w:val="center"/>
        <w:rPr>
          <w:b/>
          <w:sz w:val="22"/>
          <w:szCs w:val="22"/>
        </w:rPr>
      </w:pPr>
    </w:p>
    <w:p w14:paraId="00254741" w14:textId="77777777" w:rsidR="00222FF3" w:rsidRPr="001F2B72" w:rsidRDefault="00222FF3" w:rsidP="006D61A7">
      <w:pPr>
        <w:tabs>
          <w:tab w:val="left" w:pos="567"/>
        </w:tabs>
        <w:jc w:val="center"/>
        <w:rPr>
          <w:b/>
          <w:sz w:val="22"/>
          <w:szCs w:val="22"/>
        </w:rPr>
      </w:pPr>
    </w:p>
    <w:p w14:paraId="312B3BB7" w14:textId="77777777" w:rsidR="00222FF3" w:rsidRPr="001F2B72" w:rsidRDefault="00222FF3" w:rsidP="006D61A7">
      <w:pPr>
        <w:tabs>
          <w:tab w:val="left" w:pos="567"/>
        </w:tabs>
        <w:jc w:val="center"/>
        <w:rPr>
          <w:b/>
          <w:sz w:val="22"/>
          <w:szCs w:val="22"/>
        </w:rPr>
      </w:pPr>
    </w:p>
    <w:p w14:paraId="629EB0AC" w14:textId="77777777" w:rsidR="00222FF3" w:rsidRPr="001F2B72" w:rsidRDefault="00222FF3" w:rsidP="006D61A7">
      <w:pPr>
        <w:tabs>
          <w:tab w:val="left" w:pos="567"/>
        </w:tabs>
        <w:jc w:val="center"/>
        <w:rPr>
          <w:b/>
          <w:sz w:val="22"/>
          <w:szCs w:val="22"/>
        </w:rPr>
      </w:pPr>
    </w:p>
    <w:p w14:paraId="7CECB2DD" w14:textId="77777777" w:rsidR="00222FF3" w:rsidRPr="001F2B72" w:rsidRDefault="00222FF3" w:rsidP="006D61A7">
      <w:pPr>
        <w:tabs>
          <w:tab w:val="left" w:pos="567"/>
        </w:tabs>
        <w:jc w:val="center"/>
        <w:rPr>
          <w:b/>
          <w:sz w:val="22"/>
          <w:szCs w:val="22"/>
        </w:rPr>
      </w:pPr>
    </w:p>
    <w:p w14:paraId="1F96B635" w14:textId="77777777" w:rsidR="00222FF3" w:rsidRPr="001F2B72" w:rsidRDefault="00222FF3" w:rsidP="006D61A7">
      <w:pPr>
        <w:pStyle w:val="NaslovA"/>
        <w:outlineLvl w:val="9"/>
      </w:pPr>
    </w:p>
    <w:p w14:paraId="73D8D4B6" w14:textId="77777777" w:rsidR="00222FF3" w:rsidRPr="001F2B72" w:rsidRDefault="00222FF3" w:rsidP="006D61A7">
      <w:pPr>
        <w:tabs>
          <w:tab w:val="left" w:pos="567"/>
        </w:tabs>
        <w:jc w:val="center"/>
        <w:rPr>
          <w:b/>
          <w:sz w:val="22"/>
          <w:szCs w:val="22"/>
        </w:rPr>
      </w:pPr>
    </w:p>
    <w:p w14:paraId="60653291" w14:textId="77777777" w:rsidR="00222FF3" w:rsidRPr="001F2B72" w:rsidRDefault="00222FF3" w:rsidP="006D61A7">
      <w:pPr>
        <w:tabs>
          <w:tab w:val="left" w:pos="567"/>
        </w:tabs>
        <w:jc w:val="center"/>
        <w:rPr>
          <w:b/>
          <w:sz w:val="22"/>
          <w:szCs w:val="22"/>
        </w:rPr>
      </w:pPr>
    </w:p>
    <w:p w14:paraId="2551C69C" w14:textId="77777777" w:rsidR="00222FF3" w:rsidRPr="001F2B72" w:rsidRDefault="00222FF3" w:rsidP="006D61A7">
      <w:pPr>
        <w:tabs>
          <w:tab w:val="left" w:pos="567"/>
        </w:tabs>
        <w:jc w:val="center"/>
        <w:rPr>
          <w:b/>
          <w:sz w:val="22"/>
          <w:szCs w:val="22"/>
        </w:rPr>
      </w:pPr>
    </w:p>
    <w:p w14:paraId="4D3D11A8" w14:textId="77777777" w:rsidR="00222FF3" w:rsidRPr="001F2B72" w:rsidRDefault="00222FF3" w:rsidP="006D61A7">
      <w:pPr>
        <w:tabs>
          <w:tab w:val="left" w:pos="567"/>
        </w:tabs>
        <w:jc w:val="center"/>
        <w:rPr>
          <w:b/>
          <w:sz w:val="22"/>
          <w:szCs w:val="22"/>
        </w:rPr>
      </w:pPr>
    </w:p>
    <w:p w14:paraId="3ADB42B5" w14:textId="77777777" w:rsidR="00222FF3" w:rsidRPr="001F2B72" w:rsidRDefault="00222FF3" w:rsidP="006D61A7">
      <w:pPr>
        <w:tabs>
          <w:tab w:val="left" w:pos="567"/>
        </w:tabs>
        <w:jc w:val="center"/>
        <w:rPr>
          <w:b/>
          <w:sz w:val="22"/>
          <w:szCs w:val="22"/>
        </w:rPr>
      </w:pPr>
    </w:p>
    <w:p w14:paraId="089AEA15" w14:textId="77777777" w:rsidR="00222FF3" w:rsidRPr="001F2B72" w:rsidRDefault="00222FF3" w:rsidP="006D61A7">
      <w:pPr>
        <w:tabs>
          <w:tab w:val="left" w:pos="567"/>
        </w:tabs>
        <w:jc w:val="center"/>
        <w:rPr>
          <w:b/>
          <w:sz w:val="22"/>
          <w:szCs w:val="22"/>
        </w:rPr>
      </w:pPr>
    </w:p>
    <w:p w14:paraId="3A12D051" w14:textId="77777777" w:rsidR="00222FF3" w:rsidRPr="001F2B72" w:rsidRDefault="00222FF3" w:rsidP="006D61A7">
      <w:pPr>
        <w:tabs>
          <w:tab w:val="left" w:pos="567"/>
        </w:tabs>
        <w:jc w:val="center"/>
        <w:rPr>
          <w:b/>
          <w:sz w:val="22"/>
          <w:szCs w:val="22"/>
        </w:rPr>
      </w:pPr>
    </w:p>
    <w:p w14:paraId="7ECE7F1A" w14:textId="77777777" w:rsidR="00222FF3" w:rsidRPr="001F2B72" w:rsidRDefault="00222FF3" w:rsidP="006D61A7">
      <w:pPr>
        <w:tabs>
          <w:tab w:val="left" w:pos="567"/>
        </w:tabs>
        <w:jc w:val="center"/>
        <w:rPr>
          <w:b/>
          <w:sz w:val="22"/>
          <w:szCs w:val="22"/>
        </w:rPr>
      </w:pPr>
    </w:p>
    <w:p w14:paraId="52EEF3D1" w14:textId="77777777" w:rsidR="00222FF3" w:rsidRPr="001F2B72" w:rsidRDefault="00222FF3" w:rsidP="006D61A7">
      <w:pPr>
        <w:tabs>
          <w:tab w:val="left" w:pos="567"/>
        </w:tabs>
        <w:jc w:val="center"/>
        <w:rPr>
          <w:b/>
          <w:sz w:val="22"/>
          <w:szCs w:val="22"/>
        </w:rPr>
      </w:pPr>
    </w:p>
    <w:p w14:paraId="340C7E01" w14:textId="77777777" w:rsidR="00222FF3" w:rsidRPr="001F2B72" w:rsidRDefault="00222FF3" w:rsidP="006D61A7">
      <w:pPr>
        <w:tabs>
          <w:tab w:val="left" w:pos="567"/>
        </w:tabs>
        <w:jc w:val="center"/>
        <w:rPr>
          <w:b/>
          <w:sz w:val="22"/>
          <w:szCs w:val="22"/>
        </w:rPr>
      </w:pPr>
    </w:p>
    <w:p w14:paraId="5E4AC779" w14:textId="77777777" w:rsidR="00222FF3" w:rsidRPr="001F2B72" w:rsidRDefault="00222FF3" w:rsidP="006D61A7">
      <w:pPr>
        <w:tabs>
          <w:tab w:val="left" w:pos="567"/>
        </w:tabs>
        <w:jc w:val="center"/>
        <w:rPr>
          <w:b/>
          <w:sz w:val="22"/>
          <w:szCs w:val="22"/>
        </w:rPr>
      </w:pPr>
    </w:p>
    <w:p w14:paraId="75D3685C" w14:textId="77777777" w:rsidR="00222FF3" w:rsidRPr="001F2B72" w:rsidRDefault="00222FF3" w:rsidP="006D61A7">
      <w:pPr>
        <w:tabs>
          <w:tab w:val="left" w:pos="567"/>
        </w:tabs>
        <w:jc w:val="center"/>
        <w:rPr>
          <w:b/>
          <w:sz w:val="22"/>
          <w:szCs w:val="22"/>
        </w:rPr>
      </w:pPr>
    </w:p>
    <w:p w14:paraId="4A5797D8" w14:textId="77777777" w:rsidR="00222FF3" w:rsidRPr="001F2B72" w:rsidRDefault="00222FF3" w:rsidP="006D61A7">
      <w:pPr>
        <w:tabs>
          <w:tab w:val="left" w:pos="567"/>
        </w:tabs>
        <w:jc w:val="center"/>
        <w:rPr>
          <w:b/>
          <w:sz w:val="22"/>
          <w:szCs w:val="22"/>
        </w:rPr>
      </w:pPr>
    </w:p>
    <w:p w14:paraId="1D690E37" w14:textId="77777777" w:rsidR="00222FF3" w:rsidRPr="001F2B72" w:rsidRDefault="00222FF3" w:rsidP="006D61A7">
      <w:pPr>
        <w:tabs>
          <w:tab w:val="left" w:pos="567"/>
        </w:tabs>
        <w:jc w:val="center"/>
        <w:rPr>
          <w:b/>
          <w:sz w:val="22"/>
          <w:szCs w:val="22"/>
        </w:rPr>
      </w:pPr>
    </w:p>
    <w:p w14:paraId="6253182A" w14:textId="77777777" w:rsidR="00222FF3" w:rsidRPr="001F2B72" w:rsidRDefault="00222FF3" w:rsidP="006D61A7">
      <w:pPr>
        <w:tabs>
          <w:tab w:val="left" w:pos="567"/>
        </w:tabs>
        <w:jc w:val="center"/>
        <w:rPr>
          <w:b/>
          <w:sz w:val="22"/>
          <w:szCs w:val="22"/>
        </w:rPr>
      </w:pPr>
    </w:p>
    <w:p w14:paraId="28D2E856" w14:textId="77777777" w:rsidR="00222FF3" w:rsidRPr="001F2B72" w:rsidRDefault="00222FF3" w:rsidP="006D61A7">
      <w:pPr>
        <w:tabs>
          <w:tab w:val="left" w:pos="567"/>
          <w:tab w:val="left" w:pos="1260"/>
        </w:tabs>
        <w:jc w:val="center"/>
        <w:rPr>
          <w:b/>
          <w:sz w:val="22"/>
          <w:szCs w:val="22"/>
        </w:rPr>
      </w:pPr>
    </w:p>
    <w:p w14:paraId="3E28065B" w14:textId="77777777" w:rsidR="00222FF3" w:rsidRPr="001F2B72" w:rsidRDefault="002954A9" w:rsidP="006D61A7">
      <w:pPr>
        <w:tabs>
          <w:tab w:val="left" w:pos="-1440"/>
          <w:tab w:val="left" w:pos="-720"/>
        </w:tabs>
        <w:jc w:val="center"/>
        <w:rPr>
          <w:sz w:val="22"/>
          <w:szCs w:val="22"/>
        </w:rPr>
      </w:pPr>
      <w:r w:rsidRPr="001F2B72">
        <w:rPr>
          <w:b/>
          <w:sz w:val="22"/>
          <w:szCs w:val="22"/>
        </w:rPr>
        <w:t xml:space="preserve">PRILOG </w:t>
      </w:r>
      <w:r w:rsidR="00222FF3" w:rsidRPr="001F2B72">
        <w:rPr>
          <w:b/>
          <w:sz w:val="22"/>
          <w:szCs w:val="22"/>
        </w:rPr>
        <w:t>I</w:t>
      </w:r>
      <w:r w:rsidRPr="001F2B72">
        <w:rPr>
          <w:b/>
          <w:sz w:val="22"/>
          <w:szCs w:val="22"/>
        </w:rPr>
        <w:t>.</w:t>
      </w:r>
    </w:p>
    <w:p w14:paraId="2088A61B" w14:textId="77777777" w:rsidR="00222FF3" w:rsidRPr="001F2B72" w:rsidRDefault="00222FF3" w:rsidP="006D61A7">
      <w:pPr>
        <w:tabs>
          <w:tab w:val="left" w:pos="-1440"/>
          <w:tab w:val="left" w:pos="-720"/>
        </w:tabs>
        <w:jc w:val="center"/>
        <w:rPr>
          <w:sz w:val="22"/>
          <w:szCs w:val="22"/>
        </w:rPr>
      </w:pPr>
    </w:p>
    <w:p w14:paraId="35591381" w14:textId="77777777" w:rsidR="00222FF3" w:rsidRPr="001F2B72" w:rsidRDefault="00222FF3" w:rsidP="006D61A7">
      <w:pPr>
        <w:pStyle w:val="StyleHeading1Centered"/>
      </w:pPr>
      <w:r w:rsidRPr="001F2B72">
        <w:t>SAŽETAK OPISA SVOJSTAVA LIJEKA</w:t>
      </w:r>
    </w:p>
    <w:p w14:paraId="07CDBB1C" w14:textId="77777777" w:rsidR="009A10ED" w:rsidRDefault="009A10ED" w:rsidP="006D61A7">
      <w:pPr>
        <w:rPr>
          <w:b/>
          <w:sz w:val="22"/>
          <w:szCs w:val="22"/>
        </w:rPr>
      </w:pPr>
      <w:r>
        <w:rPr>
          <w:b/>
          <w:sz w:val="22"/>
          <w:szCs w:val="22"/>
        </w:rPr>
        <w:br w:type="page"/>
      </w:r>
    </w:p>
    <w:p w14:paraId="354E1075" w14:textId="332AB0CF" w:rsidR="00E331B1" w:rsidRPr="001F2B72" w:rsidRDefault="00E331B1" w:rsidP="00365291">
      <w:pPr>
        <w:keepNext/>
        <w:tabs>
          <w:tab w:val="left" w:pos="567"/>
        </w:tabs>
        <w:ind w:left="567" w:hanging="567"/>
        <w:rPr>
          <w:b/>
          <w:sz w:val="22"/>
          <w:szCs w:val="22"/>
        </w:rPr>
      </w:pPr>
      <w:r w:rsidRPr="001F2B72">
        <w:rPr>
          <w:b/>
          <w:sz w:val="22"/>
          <w:szCs w:val="22"/>
        </w:rPr>
        <w:lastRenderedPageBreak/>
        <w:t>1.</w:t>
      </w:r>
      <w:r w:rsidRPr="001F2B72">
        <w:rPr>
          <w:b/>
          <w:sz w:val="22"/>
          <w:szCs w:val="22"/>
        </w:rPr>
        <w:tab/>
        <w:t>NAZIV LIJEKA</w:t>
      </w:r>
    </w:p>
    <w:p w14:paraId="0EDA351E" w14:textId="77777777" w:rsidR="00E331B1" w:rsidRPr="001F2B72" w:rsidRDefault="00E331B1" w:rsidP="006D61A7">
      <w:pPr>
        <w:pStyle w:val="EndnoteText"/>
        <w:keepNext/>
        <w:rPr>
          <w:szCs w:val="22"/>
          <w:lang w:val="hr-HR"/>
        </w:rPr>
      </w:pPr>
    </w:p>
    <w:p w14:paraId="643486DB" w14:textId="77777777" w:rsidR="00E331B1" w:rsidRPr="001F2B72" w:rsidRDefault="00E331B1" w:rsidP="006D61A7">
      <w:pPr>
        <w:pStyle w:val="EMEATableLeft"/>
        <w:keepNext w:val="0"/>
        <w:keepLines w:val="0"/>
        <w:tabs>
          <w:tab w:val="left" w:pos="-1440"/>
          <w:tab w:val="left" w:pos="-720"/>
          <w:tab w:val="left" w:pos="567"/>
        </w:tabs>
        <w:rPr>
          <w:szCs w:val="22"/>
          <w:lang w:eastAsia="en-US"/>
        </w:rPr>
      </w:pPr>
      <w:bookmarkStart w:id="0" w:name="OLE_LINK3"/>
      <w:r w:rsidRPr="001F2B72">
        <w:rPr>
          <w:szCs w:val="22"/>
          <w:lang w:eastAsia="en-US"/>
        </w:rPr>
        <w:t>Arixtra</w:t>
      </w:r>
      <w:bookmarkEnd w:id="0"/>
      <w:r w:rsidRPr="001F2B72">
        <w:rPr>
          <w:szCs w:val="22"/>
          <w:lang w:eastAsia="en-US"/>
        </w:rPr>
        <w:t xml:space="preserve"> </w:t>
      </w:r>
      <w:r w:rsidR="005A0DDD" w:rsidRPr="001F2B72">
        <w:rPr>
          <w:szCs w:val="22"/>
          <w:lang w:eastAsia="en-US"/>
        </w:rPr>
        <w:t>1</w:t>
      </w:r>
      <w:r w:rsidRPr="001F2B72">
        <w:rPr>
          <w:szCs w:val="22"/>
          <w:lang w:eastAsia="en-US"/>
        </w:rPr>
        <w:t>,</w:t>
      </w:r>
      <w:r w:rsidR="002916E0" w:rsidRPr="001F2B72">
        <w:rPr>
          <w:szCs w:val="22"/>
          <w:lang w:eastAsia="en-US"/>
        </w:rPr>
        <w:t xml:space="preserve">5 </w:t>
      </w:r>
      <w:r w:rsidRPr="001F2B72">
        <w:rPr>
          <w:szCs w:val="22"/>
          <w:lang w:eastAsia="en-US"/>
        </w:rPr>
        <w:t>mg/0</w:t>
      </w:r>
      <w:r w:rsidR="005A0DDD" w:rsidRPr="001F2B72">
        <w:rPr>
          <w:szCs w:val="22"/>
          <w:lang w:eastAsia="en-US"/>
        </w:rPr>
        <w:t>,</w:t>
      </w:r>
      <w:r w:rsidR="002916E0" w:rsidRPr="001F2B72">
        <w:rPr>
          <w:szCs w:val="22"/>
          <w:lang w:eastAsia="en-US"/>
        </w:rPr>
        <w:t xml:space="preserve">3 </w:t>
      </w:r>
      <w:r w:rsidRPr="001F2B72">
        <w:rPr>
          <w:szCs w:val="22"/>
          <w:lang w:eastAsia="en-US"/>
        </w:rPr>
        <w:t>ml otopina za injekciju</w:t>
      </w:r>
      <w:r w:rsidR="001523C9" w:rsidRPr="001F2B72">
        <w:rPr>
          <w:szCs w:val="22"/>
          <w:lang w:eastAsia="en-US"/>
        </w:rPr>
        <w:t xml:space="preserve">, </w:t>
      </w:r>
      <w:r w:rsidRPr="001F2B72">
        <w:rPr>
          <w:szCs w:val="22"/>
          <w:lang w:eastAsia="en-US"/>
        </w:rPr>
        <w:t>napunjena štrcaljka</w:t>
      </w:r>
    </w:p>
    <w:p w14:paraId="4E2659EC" w14:textId="77777777" w:rsidR="00E331B1" w:rsidRPr="001F2B72" w:rsidRDefault="00E331B1" w:rsidP="006D61A7">
      <w:pPr>
        <w:pStyle w:val="EndnoteText"/>
        <w:rPr>
          <w:szCs w:val="22"/>
          <w:lang w:val="hr-HR"/>
        </w:rPr>
      </w:pPr>
    </w:p>
    <w:p w14:paraId="30548ED3" w14:textId="77777777" w:rsidR="00E331B1" w:rsidRPr="001F2B72" w:rsidRDefault="00E331B1" w:rsidP="006D61A7">
      <w:pPr>
        <w:pStyle w:val="EndnoteText"/>
        <w:rPr>
          <w:szCs w:val="22"/>
          <w:lang w:val="hr-HR"/>
        </w:rPr>
      </w:pPr>
    </w:p>
    <w:p w14:paraId="36F7F132" w14:textId="77777777" w:rsidR="00E331B1" w:rsidRPr="001F2B72" w:rsidRDefault="00E331B1" w:rsidP="006D61A7">
      <w:pPr>
        <w:keepNext/>
        <w:tabs>
          <w:tab w:val="left" w:pos="567"/>
        </w:tabs>
        <w:ind w:left="567" w:hanging="567"/>
        <w:rPr>
          <w:sz w:val="22"/>
          <w:szCs w:val="22"/>
        </w:rPr>
      </w:pPr>
      <w:r w:rsidRPr="001F2B72">
        <w:rPr>
          <w:b/>
          <w:sz w:val="22"/>
          <w:szCs w:val="22"/>
        </w:rPr>
        <w:t>2.</w:t>
      </w:r>
      <w:r w:rsidRPr="001F2B72">
        <w:rPr>
          <w:b/>
          <w:sz w:val="22"/>
          <w:szCs w:val="22"/>
        </w:rPr>
        <w:tab/>
        <w:t>KVALITATIVNI I KVANTITATIVNI SASTAV</w:t>
      </w:r>
    </w:p>
    <w:p w14:paraId="60ECDC03" w14:textId="77777777" w:rsidR="00E331B1" w:rsidRPr="001F2B72" w:rsidRDefault="00E331B1" w:rsidP="006D61A7">
      <w:pPr>
        <w:keepNext/>
        <w:tabs>
          <w:tab w:val="left" w:pos="567"/>
        </w:tabs>
        <w:rPr>
          <w:i/>
          <w:sz w:val="22"/>
          <w:szCs w:val="22"/>
        </w:rPr>
      </w:pPr>
    </w:p>
    <w:p w14:paraId="79C1388D" w14:textId="4164F33F" w:rsidR="00E331B1" w:rsidRPr="001F2B72" w:rsidRDefault="00E331B1" w:rsidP="006D61A7">
      <w:pPr>
        <w:pStyle w:val="EMEATableLeft"/>
        <w:keepNext w:val="0"/>
        <w:keepLines w:val="0"/>
        <w:tabs>
          <w:tab w:val="left" w:pos="567"/>
        </w:tabs>
        <w:rPr>
          <w:color w:val="FF0000"/>
          <w:szCs w:val="22"/>
          <w:lang w:eastAsia="en-US"/>
        </w:rPr>
      </w:pPr>
      <w:r w:rsidRPr="001F2B72">
        <w:rPr>
          <w:szCs w:val="22"/>
          <w:lang w:eastAsia="en-US"/>
        </w:rPr>
        <w:t>Jedna napunjena štrcaljka (0,</w:t>
      </w:r>
      <w:r w:rsidR="002916E0" w:rsidRPr="001F2B72">
        <w:rPr>
          <w:szCs w:val="22"/>
          <w:lang w:eastAsia="en-US"/>
        </w:rPr>
        <w:t xml:space="preserve">3 </w:t>
      </w:r>
      <w:r w:rsidRPr="001F2B72">
        <w:rPr>
          <w:szCs w:val="22"/>
          <w:lang w:eastAsia="en-US"/>
        </w:rPr>
        <w:t>ml otopine) sadrž</w:t>
      </w:r>
      <w:r w:rsidR="00F11314">
        <w:rPr>
          <w:szCs w:val="22"/>
          <w:lang w:eastAsia="en-US"/>
        </w:rPr>
        <w:t>i</w:t>
      </w:r>
      <w:r w:rsidRPr="001F2B72">
        <w:rPr>
          <w:szCs w:val="22"/>
          <w:lang w:eastAsia="en-US"/>
        </w:rPr>
        <w:t xml:space="preserve"> </w:t>
      </w:r>
      <w:r w:rsidR="005A0DDD" w:rsidRPr="001F2B72">
        <w:rPr>
          <w:szCs w:val="22"/>
          <w:lang w:eastAsia="en-US"/>
        </w:rPr>
        <w:t>1</w:t>
      </w:r>
      <w:r w:rsidRPr="001F2B72">
        <w:rPr>
          <w:szCs w:val="22"/>
          <w:lang w:eastAsia="en-US"/>
        </w:rPr>
        <w:t>,</w:t>
      </w:r>
      <w:r w:rsidR="002916E0" w:rsidRPr="001F2B72">
        <w:rPr>
          <w:szCs w:val="22"/>
          <w:lang w:eastAsia="en-US"/>
        </w:rPr>
        <w:t xml:space="preserve">5 </w:t>
      </w:r>
      <w:r w:rsidRPr="001F2B72">
        <w:rPr>
          <w:szCs w:val="22"/>
          <w:lang w:eastAsia="en-US"/>
        </w:rPr>
        <w:t>mg fondaparinuksnatrija.</w:t>
      </w:r>
      <w:r w:rsidRPr="001F2B72">
        <w:rPr>
          <w:color w:val="FF0000"/>
          <w:szCs w:val="22"/>
          <w:lang w:eastAsia="en-US"/>
        </w:rPr>
        <w:t xml:space="preserve"> </w:t>
      </w:r>
    </w:p>
    <w:p w14:paraId="04A374C9" w14:textId="77777777" w:rsidR="00E331B1" w:rsidRPr="001F2B72" w:rsidRDefault="00E331B1" w:rsidP="006D61A7">
      <w:pPr>
        <w:tabs>
          <w:tab w:val="left" w:pos="567"/>
        </w:tabs>
        <w:rPr>
          <w:sz w:val="22"/>
          <w:szCs w:val="22"/>
        </w:rPr>
      </w:pPr>
    </w:p>
    <w:p w14:paraId="0DC3E45E" w14:textId="3D1DC0A9" w:rsidR="00E331B1" w:rsidRPr="001F2B72" w:rsidRDefault="00E331B1" w:rsidP="006D61A7">
      <w:pPr>
        <w:tabs>
          <w:tab w:val="left" w:pos="567"/>
        </w:tabs>
        <w:rPr>
          <w:sz w:val="22"/>
          <w:szCs w:val="22"/>
        </w:rPr>
      </w:pPr>
      <w:r w:rsidRPr="001F2B72">
        <w:rPr>
          <w:sz w:val="22"/>
          <w:szCs w:val="22"/>
        </w:rPr>
        <w:t>Pomoćne tvari</w:t>
      </w:r>
      <w:r w:rsidR="004C19DF" w:rsidRPr="001F2B72">
        <w:rPr>
          <w:sz w:val="22"/>
          <w:szCs w:val="22"/>
        </w:rPr>
        <w:t xml:space="preserve"> s poznatim učinkom</w:t>
      </w:r>
      <w:r w:rsidRPr="001F2B72">
        <w:rPr>
          <w:sz w:val="22"/>
          <w:szCs w:val="22"/>
        </w:rPr>
        <w:t>: sadrž</w:t>
      </w:r>
      <w:r w:rsidR="00F11314">
        <w:rPr>
          <w:sz w:val="22"/>
          <w:szCs w:val="22"/>
        </w:rPr>
        <w:t>i</w:t>
      </w:r>
      <w:r w:rsidRPr="001F2B72">
        <w:rPr>
          <w:sz w:val="22"/>
          <w:szCs w:val="22"/>
        </w:rPr>
        <w:t xml:space="preserve"> manje od 1 mmol </w:t>
      </w:r>
      <w:r w:rsidR="004E0ACA" w:rsidRPr="001F2B72">
        <w:rPr>
          <w:sz w:val="22"/>
          <w:szCs w:val="22"/>
        </w:rPr>
        <w:t xml:space="preserve">(23 mg) </w:t>
      </w:r>
      <w:r w:rsidRPr="001F2B72">
        <w:rPr>
          <w:sz w:val="22"/>
          <w:szCs w:val="22"/>
        </w:rPr>
        <w:t>natrija po dozi</w:t>
      </w:r>
      <w:r w:rsidR="003266D7" w:rsidRPr="001F2B72">
        <w:rPr>
          <w:sz w:val="22"/>
          <w:szCs w:val="22"/>
        </w:rPr>
        <w:t>,</w:t>
      </w:r>
      <w:r w:rsidRPr="001F2B72">
        <w:rPr>
          <w:sz w:val="22"/>
          <w:szCs w:val="22"/>
        </w:rPr>
        <w:t xml:space="preserve"> </w:t>
      </w:r>
      <w:r w:rsidR="001C5664" w:rsidRPr="001F2B72">
        <w:rPr>
          <w:sz w:val="22"/>
          <w:szCs w:val="22"/>
        </w:rPr>
        <w:t>tj. zanemarive količine</w:t>
      </w:r>
      <w:r w:rsidRPr="001F2B72">
        <w:rPr>
          <w:sz w:val="22"/>
          <w:szCs w:val="22"/>
        </w:rPr>
        <w:t xml:space="preserve"> natrija. </w:t>
      </w:r>
    </w:p>
    <w:p w14:paraId="2F1C971B" w14:textId="77777777" w:rsidR="00E331B1" w:rsidRPr="001F2B72" w:rsidRDefault="00E331B1" w:rsidP="006D61A7">
      <w:pPr>
        <w:tabs>
          <w:tab w:val="left" w:pos="567"/>
        </w:tabs>
        <w:rPr>
          <w:sz w:val="22"/>
          <w:szCs w:val="22"/>
        </w:rPr>
      </w:pPr>
    </w:p>
    <w:p w14:paraId="76DDC00C" w14:textId="77777777" w:rsidR="00E331B1" w:rsidRPr="001F2B72" w:rsidRDefault="004E67B2" w:rsidP="006D61A7">
      <w:pPr>
        <w:tabs>
          <w:tab w:val="left" w:pos="567"/>
        </w:tabs>
        <w:rPr>
          <w:sz w:val="22"/>
          <w:szCs w:val="22"/>
        </w:rPr>
      </w:pPr>
      <w:r w:rsidRPr="001F2B72">
        <w:rPr>
          <w:sz w:val="22"/>
          <w:szCs w:val="22"/>
        </w:rPr>
        <w:t>Za c</w:t>
      </w:r>
      <w:r w:rsidR="00E331B1" w:rsidRPr="001F2B72">
        <w:rPr>
          <w:sz w:val="22"/>
          <w:szCs w:val="22"/>
        </w:rPr>
        <w:t>jeloviti popis pomoćnih tvari</w:t>
      </w:r>
      <w:r w:rsidRPr="001F2B72">
        <w:rPr>
          <w:sz w:val="22"/>
          <w:szCs w:val="22"/>
        </w:rPr>
        <w:t xml:space="preserve"> vidjeti</w:t>
      </w:r>
      <w:r w:rsidR="002C3C9D" w:rsidRPr="001F2B72">
        <w:rPr>
          <w:sz w:val="22"/>
          <w:szCs w:val="22"/>
        </w:rPr>
        <w:t xml:space="preserve"> dio </w:t>
      </w:r>
      <w:r w:rsidR="00E331B1" w:rsidRPr="001F2B72">
        <w:rPr>
          <w:sz w:val="22"/>
          <w:szCs w:val="22"/>
        </w:rPr>
        <w:t>6.1.</w:t>
      </w:r>
    </w:p>
    <w:p w14:paraId="341D7303" w14:textId="77777777" w:rsidR="00E331B1" w:rsidRPr="001F2B72" w:rsidRDefault="00E331B1" w:rsidP="006D61A7">
      <w:pPr>
        <w:pStyle w:val="EndnoteText"/>
        <w:rPr>
          <w:szCs w:val="22"/>
          <w:lang w:val="hr-HR"/>
        </w:rPr>
      </w:pPr>
    </w:p>
    <w:p w14:paraId="68D20E3B" w14:textId="77777777" w:rsidR="00E331B1" w:rsidRPr="001F2B72" w:rsidRDefault="00E331B1" w:rsidP="006D61A7">
      <w:pPr>
        <w:pStyle w:val="EndnoteText"/>
        <w:rPr>
          <w:szCs w:val="22"/>
          <w:lang w:val="hr-HR"/>
        </w:rPr>
      </w:pPr>
    </w:p>
    <w:p w14:paraId="5D78ECF6" w14:textId="77777777" w:rsidR="00E331B1" w:rsidRPr="001F2B72" w:rsidRDefault="00E331B1" w:rsidP="006D61A7">
      <w:pPr>
        <w:keepNext/>
        <w:tabs>
          <w:tab w:val="left" w:pos="567"/>
        </w:tabs>
        <w:ind w:left="567" w:hanging="567"/>
        <w:rPr>
          <w:caps/>
          <w:sz w:val="22"/>
          <w:szCs w:val="22"/>
        </w:rPr>
      </w:pPr>
      <w:r w:rsidRPr="001F2B72">
        <w:rPr>
          <w:b/>
          <w:sz w:val="22"/>
          <w:szCs w:val="22"/>
        </w:rPr>
        <w:t>3.</w:t>
      </w:r>
      <w:r w:rsidRPr="001F2B72">
        <w:rPr>
          <w:b/>
          <w:sz w:val="22"/>
          <w:szCs w:val="22"/>
        </w:rPr>
        <w:tab/>
        <w:t>FARMACEUTSKI OBLIK</w:t>
      </w:r>
    </w:p>
    <w:p w14:paraId="0327790E" w14:textId="77777777" w:rsidR="00E331B1" w:rsidRPr="001F2B72" w:rsidRDefault="00E331B1" w:rsidP="006D61A7">
      <w:pPr>
        <w:pStyle w:val="EndnoteText"/>
        <w:keepNext/>
        <w:rPr>
          <w:szCs w:val="22"/>
          <w:lang w:val="hr-HR"/>
        </w:rPr>
      </w:pPr>
    </w:p>
    <w:p w14:paraId="1C5BBFD7" w14:textId="77777777" w:rsidR="003B7990" w:rsidRPr="001F2B72" w:rsidRDefault="00E331B1" w:rsidP="006D61A7">
      <w:pPr>
        <w:pStyle w:val="EndnoteText"/>
        <w:rPr>
          <w:szCs w:val="22"/>
          <w:lang w:val="hr-HR"/>
        </w:rPr>
      </w:pPr>
      <w:r w:rsidRPr="001F2B72">
        <w:rPr>
          <w:szCs w:val="22"/>
          <w:lang w:val="hr-HR"/>
        </w:rPr>
        <w:t xml:space="preserve">Otopina za injekciju. </w:t>
      </w:r>
    </w:p>
    <w:p w14:paraId="06DB65F7" w14:textId="77777777" w:rsidR="00E331B1" w:rsidRPr="001F2B72" w:rsidRDefault="00E331B1" w:rsidP="006D61A7">
      <w:pPr>
        <w:pStyle w:val="EndnoteText"/>
        <w:rPr>
          <w:szCs w:val="22"/>
          <w:lang w:val="hr-HR"/>
        </w:rPr>
      </w:pPr>
      <w:r w:rsidRPr="001F2B72">
        <w:rPr>
          <w:szCs w:val="22"/>
          <w:lang w:val="hr-HR"/>
        </w:rPr>
        <w:t xml:space="preserve">Otopina je bistra i bezbojna tekućina. </w:t>
      </w:r>
    </w:p>
    <w:p w14:paraId="29E36A75" w14:textId="77777777" w:rsidR="00E331B1" w:rsidRPr="001F2B72" w:rsidRDefault="00E331B1" w:rsidP="006D61A7">
      <w:pPr>
        <w:tabs>
          <w:tab w:val="left" w:pos="567"/>
        </w:tabs>
        <w:rPr>
          <w:sz w:val="22"/>
          <w:szCs w:val="22"/>
        </w:rPr>
      </w:pPr>
    </w:p>
    <w:p w14:paraId="1477C70D" w14:textId="77777777" w:rsidR="00E331B1" w:rsidRPr="001F2B72" w:rsidRDefault="00E331B1" w:rsidP="006D61A7">
      <w:pPr>
        <w:tabs>
          <w:tab w:val="left" w:pos="567"/>
        </w:tabs>
        <w:rPr>
          <w:sz w:val="22"/>
          <w:szCs w:val="22"/>
        </w:rPr>
      </w:pPr>
    </w:p>
    <w:p w14:paraId="521BE835" w14:textId="77777777" w:rsidR="00E331B1" w:rsidRPr="001F2B72" w:rsidRDefault="00E331B1" w:rsidP="006D61A7">
      <w:pPr>
        <w:keepNext/>
        <w:tabs>
          <w:tab w:val="left" w:pos="567"/>
        </w:tabs>
        <w:ind w:left="567" w:hanging="567"/>
        <w:rPr>
          <w:caps/>
          <w:sz w:val="22"/>
          <w:szCs w:val="22"/>
        </w:rPr>
      </w:pPr>
      <w:r w:rsidRPr="001F2B72">
        <w:rPr>
          <w:b/>
          <w:caps/>
          <w:sz w:val="22"/>
          <w:szCs w:val="22"/>
        </w:rPr>
        <w:t>4.</w:t>
      </w:r>
      <w:r w:rsidRPr="001F2B72">
        <w:rPr>
          <w:b/>
          <w:caps/>
          <w:sz w:val="22"/>
          <w:szCs w:val="22"/>
        </w:rPr>
        <w:tab/>
        <w:t>KliniČKI PODACI</w:t>
      </w:r>
    </w:p>
    <w:p w14:paraId="13A812B9" w14:textId="77777777" w:rsidR="00E331B1" w:rsidRPr="001F2B72" w:rsidRDefault="00E331B1" w:rsidP="006D61A7">
      <w:pPr>
        <w:pStyle w:val="EndnoteText"/>
        <w:keepNext/>
        <w:rPr>
          <w:szCs w:val="22"/>
          <w:lang w:val="hr-HR"/>
        </w:rPr>
      </w:pPr>
    </w:p>
    <w:p w14:paraId="31E2F20A" w14:textId="77777777" w:rsidR="00E331B1" w:rsidRPr="001F2B72" w:rsidRDefault="00E331B1" w:rsidP="006D61A7">
      <w:pPr>
        <w:keepNext/>
        <w:tabs>
          <w:tab w:val="left" w:pos="567"/>
        </w:tabs>
        <w:ind w:left="567" w:hanging="567"/>
        <w:rPr>
          <w:b/>
          <w:sz w:val="22"/>
          <w:szCs w:val="22"/>
        </w:rPr>
      </w:pPr>
      <w:r w:rsidRPr="001F2B72">
        <w:rPr>
          <w:b/>
          <w:sz w:val="22"/>
          <w:szCs w:val="22"/>
        </w:rPr>
        <w:t>4.1</w:t>
      </w:r>
      <w:r w:rsidRPr="001F2B72">
        <w:rPr>
          <w:b/>
          <w:sz w:val="22"/>
          <w:szCs w:val="22"/>
        </w:rPr>
        <w:tab/>
        <w:t xml:space="preserve">Terapijske indikacije </w:t>
      </w:r>
    </w:p>
    <w:p w14:paraId="6A6C3143" w14:textId="77777777" w:rsidR="00E331B1" w:rsidRPr="001F2B72" w:rsidRDefault="00E331B1" w:rsidP="006D61A7">
      <w:pPr>
        <w:keepNext/>
        <w:tabs>
          <w:tab w:val="left" w:pos="567"/>
        </w:tabs>
        <w:ind w:left="567" w:hanging="567"/>
        <w:rPr>
          <w:sz w:val="22"/>
          <w:szCs w:val="22"/>
        </w:rPr>
      </w:pPr>
    </w:p>
    <w:p w14:paraId="53AACA0E" w14:textId="77777777" w:rsidR="00E331B1" w:rsidRPr="001F2B72" w:rsidRDefault="00E331B1" w:rsidP="006D61A7">
      <w:pPr>
        <w:pStyle w:val="EndnoteText"/>
        <w:rPr>
          <w:szCs w:val="22"/>
          <w:lang w:val="hr-HR"/>
        </w:rPr>
      </w:pPr>
      <w:r w:rsidRPr="001F2B72">
        <w:rPr>
          <w:szCs w:val="22"/>
          <w:lang w:val="hr-HR"/>
        </w:rPr>
        <w:t>Prevencija venskih tromboembolijskih događaja (VT</w:t>
      </w:r>
      <w:r w:rsidR="002E49B4" w:rsidRPr="001F2B72">
        <w:rPr>
          <w:szCs w:val="22"/>
          <w:lang w:val="hr-HR"/>
        </w:rPr>
        <w:t>E</w:t>
      </w:r>
      <w:r w:rsidRPr="001F2B72">
        <w:rPr>
          <w:szCs w:val="22"/>
          <w:lang w:val="hr-HR"/>
        </w:rPr>
        <w:t xml:space="preserve">) u </w:t>
      </w:r>
      <w:r w:rsidR="00746E67" w:rsidRPr="001F2B72">
        <w:rPr>
          <w:szCs w:val="22"/>
          <w:lang w:val="hr-HR"/>
        </w:rPr>
        <w:t xml:space="preserve">odraslih osoba </w:t>
      </w:r>
      <w:r w:rsidRPr="001F2B72">
        <w:rPr>
          <w:szCs w:val="22"/>
          <w:lang w:val="hr-HR"/>
        </w:rPr>
        <w:t>koj</w:t>
      </w:r>
      <w:r w:rsidR="00746E67" w:rsidRPr="001F2B72">
        <w:rPr>
          <w:szCs w:val="22"/>
          <w:lang w:val="hr-HR"/>
        </w:rPr>
        <w:t>e</w:t>
      </w:r>
      <w:r w:rsidRPr="001F2B72">
        <w:rPr>
          <w:szCs w:val="22"/>
          <w:lang w:val="hr-HR"/>
        </w:rPr>
        <w:t xml:space="preserve"> se podvrgavaju velikom ortopedskom kirurškom zahvatu na donjim ek</w:t>
      </w:r>
      <w:r w:rsidR="004E67B2" w:rsidRPr="001F2B72">
        <w:rPr>
          <w:szCs w:val="22"/>
          <w:lang w:val="hr-HR"/>
        </w:rPr>
        <w:t>s</w:t>
      </w:r>
      <w:r w:rsidRPr="001F2B72">
        <w:rPr>
          <w:szCs w:val="22"/>
          <w:lang w:val="hr-HR"/>
        </w:rPr>
        <w:t xml:space="preserve">tremitetima poput operacije frakture kuka, velike operacije koljena ili ugradnje umjetnog kuka. </w:t>
      </w:r>
    </w:p>
    <w:p w14:paraId="5A165872" w14:textId="77777777" w:rsidR="00E331B1" w:rsidRPr="001F2B72" w:rsidRDefault="00E331B1" w:rsidP="006D61A7">
      <w:pPr>
        <w:pStyle w:val="EndnoteText"/>
        <w:rPr>
          <w:szCs w:val="22"/>
          <w:lang w:val="hr-HR"/>
        </w:rPr>
      </w:pPr>
    </w:p>
    <w:p w14:paraId="264BF3B1" w14:textId="77777777" w:rsidR="00E331B1" w:rsidRPr="001F2B72" w:rsidRDefault="00E331B1" w:rsidP="006D61A7">
      <w:pPr>
        <w:pStyle w:val="EndnoteText"/>
        <w:rPr>
          <w:szCs w:val="22"/>
          <w:lang w:val="hr-HR"/>
        </w:rPr>
      </w:pPr>
      <w:r w:rsidRPr="001F2B72">
        <w:rPr>
          <w:szCs w:val="22"/>
          <w:lang w:val="hr-HR"/>
        </w:rPr>
        <w:t>Prevencija venskih tromboembolijskih događaja (VT</w:t>
      </w:r>
      <w:r w:rsidR="002E49B4" w:rsidRPr="001F2B72">
        <w:rPr>
          <w:szCs w:val="22"/>
          <w:lang w:val="hr-HR"/>
        </w:rPr>
        <w:t>E</w:t>
      </w:r>
      <w:r w:rsidRPr="001F2B72">
        <w:rPr>
          <w:szCs w:val="22"/>
          <w:lang w:val="hr-HR"/>
        </w:rPr>
        <w:t xml:space="preserve">) u </w:t>
      </w:r>
      <w:r w:rsidR="00746E67" w:rsidRPr="001F2B72">
        <w:rPr>
          <w:szCs w:val="22"/>
          <w:lang w:val="hr-HR"/>
        </w:rPr>
        <w:t xml:space="preserve">odraslih osoba </w:t>
      </w:r>
      <w:r w:rsidRPr="001F2B72">
        <w:rPr>
          <w:szCs w:val="22"/>
          <w:lang w:val="hr-HR"/>
        </w:rPr>
        <w:t>koj</w:t>
      </w:r>
      <w:r w:rsidR="00746E67" w:rsidRPr="001F2B72">
        <w:rPr>
          <w:szCs w:val="22"/>
          <w:lang w:val="hr-HR"/>
        </w:rPr>
        <w:t>e</w:t>
      </w:r>
      <w:r w:rsidRPr="001F2B72">
        <w:rPr>
          <w:szCs w:val="22"/>
          <w:lang w:val="hr-HR"/>
        </w:rPr>
        <w:t xml:space="preserve"> se podvrgavaju abdominalnom kirurškom zahvatu</w:t>
      </w:r>
      <w:r w:rsidR="000B3D4A" w:rsidRPr="001F2B72">
        <w:rPr>
          <w:szCs w:val="22"/>
          <w:lang w:val="hr-HR"/>
        </w:rPr>
        <w:t xml:space="preserve"> kod</w:t>
      </w:r>
      <w:r w:rsidRPr="001F2B72">
        <w:rPr>
          <w:szCs w:val="22"/>
          <w:lang w:val="hr-HR"/>
        </w:rPr>
        <w:t xml:space="preserve"> kojih </w:t>
      </w:r>
      <w:r w:rsidR="000B3D4A" w:rsidRPr="001F2B72">
        <w:rPr>
          <w:szCs w:val="22"/>
          <w:lang w:val="hr-HR"/>
        </w:rPr>
        <w:t xml:space="preserve">se procjenjuje da </w:t>
      </w:r>
      <w:r w:rsidRPr="001F2B72">
        <w:rPr>
          <w:szCs w:val="22"/>
          <w:lang w:val="hr-HR"/>
        </w:rPr>
        <w:t xml:space="preserve">postoji visoki rizik nastanka tromboembolijskih komplikacija, </w:t>
      </w:r>
      <w:r w:rsidR="000B3D4A" w:rsidRPr="001F2B72">
        <w:rPr>
          <w:szCs w:val="22"/>
          <w:lang w:val="hr-HR"/>
        </w:rPr>
        <w:t xml:space="preserve">kao što su bolesnici koji se podvrgavaju abdominalnom kirurškom zahvatu zbog </w:t>
      </w:r>
      <w:r w:rsidRPr="001F2B72">
        <w:rPr>
          <w:szCs w:val="22"/>
          <w:lang w:val="hr-HR"/>
        </w:rPr>
        <w:t>tumora (vid</w:t>
      </w:r>
      <w:r w:rsidR="004E67B2" w:rsidRPr="001F2B72">
        <w:rPr>
          <w:szCs w:val="22"/>
          <w:lang w:val="hr-HR"/>
        </w:rPr>
        <w:t>jeti</w:t>
      </w:r>
      <w:r w:rsidR="002C3C9D" w:rsidRPr="001F2B72">
        <w:rPr>
          <w:szCs w:val="22"/>
          <w:lang w:val="hr-HR"/>
        </w:rPr>
        <w:t xml:space="preserve"> dio </w:t>
      </w:r>
      <w:r w:rsidRPr="001F2B72">
        <w:rPr>
          <w:szCs w:val="22"/>
          <w:lang w:val="hr-HR"/>
        </w:rPr>
        <w:t>5.1)</w:t>
      </w:r>
      <w:r w:rsidR="000B3D4A" w:rsidRPr="001F2B72">
        <w:rPr>
          <w:szCs w:val="22"/>
          <w:lang w:val="hr-HR"/>
        </w:rPr>
        <w:t>.</w:t>
      </w:r>
    </w:p>
    <w:p w14:paraId="4AD0A4D1" w14:textId="77777777" w:rsidR="00E331B1" w:rsidRPr="001F2B72" w:rsidRDefault="00E331B1" w:rsidP="006D61A7">
      <w:pPr>
        <w:pStyle w:val="EndnoteText"/>
        <w:rPr>
          <w:szCs w:val="22"/>
          <w:lang w:val="hr-HR"/>
        </w:rPr>
      </w:pPr>
    </w:p>
    <w:p w14:paraId="414FC5C2" w14:textId="77777777" w:rsidR="00E331B1" w:rsidRPr="001F2B72" w:rsidRDefault="00E331B1" w:rsidP="006D61A7">
      <w:pPr>
        <w:pStyle w:val="EndnoteText"/>
        <w:rPr>
          <w:szCs w:val="22"/>
          <w:lang w:val="hr-HR"/>
        </w:rPr>
      </w:pPr>
      <w:r w:rsidRPr="001F2B72">
        <w:rPr>
          <w:szCs w:val="22"/>
          <w:lang w:val="hr-HR"/>
        </w:rPr>
        <w:t>Prevencija venskih tromboembolijskih događaja (VT</w:t>
      </w:r>
      <w:r w:rsidR="002E49B4" w:rsidRPr="001F2B72">
        <w:rPr>
          <w:szCs w:val="22"/>
          <w:lang w:val="hr-HR"/>
        </w:rPr>
        <w:t>E</w:t>
      </w:r>
      <w:r w:rsidRPr="001F2B72">
        <w:rPr>
          <w:szCs w:val="22"/>
          <w:lang w:val="hr-HR"/>
        </w:rPr>
        <w:t xml:space="preserve">) u </w:t>
      </w:r>
      <w:r w:rsidR="00746E67" w:rsidRPr="001F2B72">
        <w:rPr>
          <w:szCs w:val="22"/>
          <w:lang w:val="hr-HR"/>
        </w:rPr>
        <w:t xml:space="preserve">odraslih </w:t>
      </w:r>
      <w:r w:rsidR="00121B31" w:rsidRPr="001F2B72">
        <w:rPr>
          <w:bCs/>
          <w:iCs/>
          <w:szCs w:val="22"/>
          <w:lang w:val="hr-HR"/>
        </w:rPr>
        <w:t xml:space="preserve">nekirurških </w:t>
      </w:r>
      <w:r w:rsidRPr="001F2B72">
        <w:rPr>
          <w:szCs w:val="22"/>
          <w:lang w:val="hr-HR"/>
        </w:rPr>
        <w:t>bolesnika za koje se procjenjuje da postoji visoki rizik nastanka VT</w:t>
      </w:r>
      <w:r w:rsidR="002E49B4" w:rsidRPr="001F2B72">
        <w:rPr>
          <w:szCs w:val="22"/>
          <w:lang w:val="hr-HR"/>
        </w:rPr>
        <w:t>E</w:t>
      </w:r>
      <w:r w:rsidRPr="001F2B72">
        <w:rPr>
          <w:szCs w:val="22"/>
          <w:lang w:val="hr-HR"/>
        </w:rPr>
        <w:t xml:space="preserve"> i koji su nepokretni zbog akutne bolesti, npr. srčane insuficijencije i/ili akutnih respiratornih bolesti i/ili akutnih zaraznih ili upalnih bolesti. </w:t>
      </w:r>
    </w:p>
    <w:p w14:paraId="2C628988" w14:textId="77777777" w:rsidR="00E331B1" w:rsidRPr="001F2B72" w:rsidRDefault="00E331B1" w:rsidP="006D61A7">
      <w:pPr>
        <w:rPr>
          <w:bCs/>
          <w:iCs/>
          <w:color w:val="000000"/>
          <w:sz w:val="22"/>
          <w:szCs w:val="22"/>
          <w:lang w:eastAsia="en-GB"/>
        </w:rPr>
      </w:pPr>
    </w:p>
    <w:p w14:paraId="5B42E904" w14:textId="3974D8C7" w:rsidR="00746E67" w:rsidRPr="001F2B72" w:rsidRDefault="00746E67" w:rsidP="006D61A7">
      <w:pPr>
        <w:pStyle w:val="EndnoteText"/>
        <w:rPr>
          <w:szCs w:val="22"/>
          <w:lang w:val="hr-HR"/>
        </w:rPr>
      </w:pPr>
      <w:r w:rsidRPr="001F2B72">
        <w:rPr>
          <w:szCs w:val="22"/>
          <w:lang w:val="hr-HR"/>
        </w:rPr>
        <w:t>Liječenje odr</w:t>
      </w:r>
      <w:r w:rsidR="001877CC" w:rsidRPr="001F2B72">
        <w:rPr>
          <w:szCs w:val="22"/>
          <w:lang w:val="hr-HR"/>
        </w:rPr>
        <w:t>aslih osoba s akutnom spontanom i</w:t>
      </w:r>
      <w:r w:rsidRPr="001F2B72">
        <w:rPr>
          <w:szCs w:val="22"/>
          <w:lang w:val="hr-HR"/>
        </w:rPr>
        <w:t xml:space="preserve"> simptomatskom površinskom venskom trombozom donjih ekstremiteta bez prateće duboke venske tromboze (vid</w:t>
      </w:r>
      <w:r w:rsidR="004E67B2" w:rsidRPr="001F2B72">
        <w:rPr>
          <w:szCs w:val="22"/>
          <w:lang w:val="hr-HR"/>
        </w:rPr>
        <w:t>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4.2 i 5.1).</w:t>
      </w:r>
    </w:p>
    <w:p w14:paraId="30F22AA7" w14:textId="77777777" w:rsidR="003B7990" w:rsidRPr="001F2B72" w:rsidRDefault="003B7990" w:rsidP="006D61A7">
      <w:pPr>
        <w:pStyle w:val="EndnoteText"/>
        <w:rPr>
          <w:szCs w:val="22"/>
          <w:lang w:val="hr-HR"/>
        </w:rPr>
      </w:pPr>
    </w:p>
    <w:p w14:paraId="555B073B" w14:textId="77777777" w:rsidR="00E331B1" w:rsidRPr="001F2B72" w:rsidRDefault="00E331B1" w:rsidP="006D61A7">
      <w:pPr>
        <w:keepNext/>
        <w:tabs>
          <w:tab w:val="left" w:pos="567"/>
        </w:tabs>
        <w:ind w:left="567" w:hanging="567"/>
        <w:rPr>
          <w:sz w:val="22"/>
          <w:szCs w:val="22"/>
        </w:rPr>
      </w:pPr>
      <w:r w:rsidRPr="001F2B72">
        <w:rPr>
          <w:b/>
          <w:sz w:val="22"/>
          <w:szCs w:val="22"/>
        </w:rPr>
        <w:t>4.2</w:t>
      </w:r>
      <w:r w:rsidRPr="001F2B72">
        <w:rPr>
          <w:b/>
          <w:sz w:val="22"/>
          <w:szCs w:val="22"/>
        </w:rPr>
        <w:tab/>
        <w:t xml:space="preserve">Doziranje i način </w:t>
      </w:r>
      <w:r w:rsidR="001D0E67" w:rsidRPr="001F2B72">
        <w:rPr>
          <w:b/>
          <w:sz w:val="22"/>
          <w:szCs w:val="22"/>
        </w:rPr>
        <w:t xml:space="preserve">primjene </w:t>
      </w:r>
    </w:p>
    <w:p w14:paraId="203155FA" w14:textId="77777777" w:rsidR="00E331B1" w:rsidRPr="001F2B72" w:rsidRDefault="00E331B1" w:rsidP="006D61A7">
      <w:pPr>
        <w:pStyle w:val="EndnoteText"/>
        <w:keepNext/>
        <w:rPr>
          <w:szCs w:val="22"/>
          <w:lang w:val="hr-HR"/>
        </w:rPr>
      </w:pPr>
    </w:p>
    <w:p w14:paraId="1FBC0EBF" w14:textId="77777777" w:rsidR="001877CC" w:rsidRPr="001F2B72" w:rsidRDefault="001877CC" w:rsidP="006D61A7">
      <w:pPr>
        <w:pStyle w:val="EndnoteText"/>
        <w:keepNext/>
        <w:rPr>
          <w:szCs w:val="22"/>
          <w:u w:val="single"/>
          <w:lang w:val="hr-HR"/>
        </w:rPr>
      </w:pPr>
      <w:r w:rsidRPr="001F2B72">
        <w:rPr>
          <w:szCs w:val="22"/>
          <w:u w:val="single"/>
          <w:lang w:val="hr-HR"/>
        </w:rPr>
        <w:t>Doziranje</w:t>
      </w:r>
    </w:p>
    <w:p w14:paraId="0C8E6E56" w14:textId="77777777" w:rsidR="00E331B1" w:rsidRPr="001F2B72" w:rsidRDefault="00E331B1" w:rsidP="006D61A7">
      <w:pPr>
        <w:pStyle w:val="EndnoteText"/>
        <w:keepNext/>
        <w:rPr>
          <w:i/>
          <w:szCs w:val="22"/>
          <w:lang w:val="hr-HR"/>
        </w:rPr>
      </w:pPr>
      <w:r w:rsidRPr="001F2B72">
        <w:rPr>
          <w:i/>
          <w:szCs w:val="22"/>
          <w:lang w:val="hr-HR"/>
        </w:rPr>
        <w:t>Bolesnici koji se podvrgavaju velikom ortopedskom ili abdominalnom operativnom zahvatu</w:t>
      </w:r>
    </w:p>
    <w:p w14:paraId="4F2B8E84" w14:textId="77777777" w:rsidR="00E331B1" w:rsidRPr="001F2B72" w:rsidRDefault="00E331B1" w:rsidP="006D61A7">
      <w:pPr>
        <w:pStyle w:val="EndnoteText"/>
        <w:rPr>
          <w:szCs w:val="22"/>
          <w:lang w:val="hr-HR"/>
        </w:rPr>
      </w:pPr>
      <w:r w:rsidRPr="001F2B72">
        <w:rPr>
          <w:szCs w:val="22"/>
          <w:lang w:val="hr-HR"/>
        </w:rPr>
        <w:t xml:space="preserve">Preporučena doza </w:t>
      </w:r>
      <w:r w:rsidRPr="001F2B72">
        <w:rPr>
          <w:rStyle w:val="BodyTextChar"/>
          <w:b w:val="0"/>
          <w:i w:val="0"/>
          <w:szCs w:val="22"/>
          <w:lang w:val="hr-HR"/>
        </w:rPr>
        <w:t xml:space="preserve">fondaparinuksa je </w:t>
      </w:r>
      <w:r w:rsidRPr="001F2B72">
        <w:rPr>
          <w:szCs w:val="22"/>
          <w:lang w:val="hr-HR"/>
        </w:rPr>
        <w:t>2,</w:t>
      </w:r>
      <w:r w:rsidR="002916E0" w:rsidRPr="001F2B72">
        <w:rPr>
          <w:szCs w:val="22"/>
          <w:lang w:val="hr-HR"/>
        </w:rPr>
        <w:t xml:space="preserve">5 </w:t>
      </w:r>
      <w:r w:rsidRPr="001F2B72">
        <w:rPr>
          <w:szCs w:val="22"/>
          <w:lang w:val="hr-HR"/>
        </w:rPr>
        <w:t xml:space="preserve">mg jedanput na dan, primijenjeno nakon operacije supkutanom injekcijom. </w:t>
      </w:r>
    </w:p>
    <w:p w14:paraId="55073D69" w14:textId="77777777" w:rsidR="00E331B1" w:rsidRPr="001F2B72" w:rsidRDefault="00E331B1" w:rsidP="006D61A7">
      <w:pPr>
        <w:pStyle w:val="EndnoteText"/>
        <w:rPr>
          <w:szCs w:val="22"/>
          <w:lang w:val="hr-HR"/>
        </w:rPr>
      </w:pPr>
    </w:p>
    <w:p w14:paraId="11CBCEB9" w14:textId="77777777" w:rsidR="00E331B1" w:rsidRPr="001F2B72" w:rsidRDefault="00E331B1" w:rsidP="006D61A7">
      <w:pPr>
        <w:tabs>
          <w:tab w:val="left" w:pos="567"/>
        </w:tabs>
        <w:rPr>
          <w:sz w:val="22"/>
          <w:szCs w:val="22"/>
        </w:rPr>
      </w:pPr>
      <w:r w:rsidRPr="001F2B72">
        <w:rPr>
          <w:sz w:val="22"/>
          <w:szCs w:val="22"/>
        </w:rPr>
        <w:t xml:space="preserve">Početnu dozu treba dati 6 sati po završetku operacije, pod uvjetom da je uspostavljena </w:t>
      </w:r>
      <w:r w:rsidR="00963ADB" w:rsidRPr="001F2B72">
        <w:rPr>
          <w:sz w:val="22"/>
          <w:szCs w:val="22"/>
        </w:rPr>
        <w:t xml:space="preserve">odgovarajuća </w:t>
      </w:r>
      <w:r w:rsidRPr="001F2B72">
        <w:rPr>
          <w:sz w:val="22"/>
          <w:szCs w:val="22"/>
        </w:rPr>
        <w:t xml:space="preserve">hemostaza. </w:t>
      </w:r>
    </w:p>
    <w:p w14:paraId="52C6400F" w14:textId="77777777" w:rsidR="00E331B1" w:rsidRPr="001F2B72" w:rsidRDefault="00E331B1" w:rsidP="006D61A7">
      <w:pPr>
        <w:tabs>
          <w:tab w:val="left" w:pos="567"/>
        </w:tabs>
        <w:rPr>
          <w:sz w:val="22"/>
          <w:szCs w:val="22"/>
        </w:rPr>
      </w:pPr>
    </w:p>
    <w:p w14:paraId="1A9469C6" w14:textId="77777777" w:rsidR="00E331B1" w:rsidRPr="001F2B72" w:rsidRDefault="00E331B1" w:rsidP="006D61A7">
      <w:pPr>
        <w:pStyle w:val="EMEATableLeft"/>
        <w:keepNext w:val="0"/>
        <w:keepLines w:val="0"/>
        <w:tabs>
          <w:tab w:val="left" w:pos="567"/>
        </w:tabs>
        <w:rPr>
          <w:szCs w:val="22"/>
          <w:lang w:eastAsia="en-US"/>
        </w:rPr>
      </w:pPr>
      <w:r w:rsidRPr="001F2B72">
        <w:rPr>
          <w:szCs w:val="22"/>
          <w:lang w:eastAsia="en-US"/>
        </w:rPr>
        <w:t>Liječenje treba nastaviti do smanjenja rizika od venske tromboembolije, obično dok bolesnik ponovno ne postane pokretan, a najmanje 5-9 dana nakon operacije. Iskustvo pokazuje da u bolesnika nakon operacije slomljenog kuka rizik od VT</w:t>
      </w:r>
      <w:r w:rsidR="002E49B4" w:rsidRPr="001F2B72">
        <w:rPr>
          <w:szCs w:val="22"/>
          <w:lang w:eastAsia="en-US"/>
        </w:rPr>
        <w:t>E</w:t>
      </w:r>
      <w:r w:rsidRPr="001F2B72">
        <w:rPr>
          <w:szCs w:val="22"/>
          <w:lang w:eastAsia="en-US"/>
        </w:rPr>
        <w:t xml:space="preserve"> postoji i dulje od 9 dana nakon operacije. U tih bolesnika treba razmotriti produljenu profilaktičku primjenu </w:t>
      </w:r>
      <w:r w:rsidRPr="001F2B72">
        <w:rPr>
          <w:rStyle w:val="BodyTextChar"/>
          <w:b w:val="0"/>
          <w:i w:val="0"/>
          <w:szCs w:val="22"/>
          <w:lang w:val="hr-HR"/>
        </w:rPr>
        <w:t xml:space="preserve">fondaparinuksa </w:t>
      </w:r>
      <w:r w:rsidRPr="001F2B72">
        <w:rPr>
          <w:szCs w:val="22"/>
          <w:lang w:eastAsia="en-US"/>
        </w:rPr>
        <w:t>sve do 24 dodatna dana (</w:t>
      </w:r>
      <w:r w:rsidR="00AC6A55" w:rsidRPr="001F2B72">
        <w:rPr>
          <w:szCs w:val="22"/>
          <w:lang w:eastAsia="en-US"/>
        </w:rPr>
        <w:t>vidjeti</w:t>
      </w:r>
      <w:r w:rsidR="002C3C9D" w:rsidRPr="001F2B72">
        <w:rPr>
          <w:szCs w:val="22"/>
          <w:lang w:eastAsia="en-US"/>
        </w:rPr>
        <w:t xml:space="preserve"> dio </w:t>
      </w:r>
      <w:r w:rsidRPr="001F2B72">
        <w:rPr>
          <w:szCs w:val="22"/>
          <w:lang w:eastAsia="en-US"/>
        </w:rPr>
        <w:t>5.1).</w:t>
      </w:r>
    </w:p>
    <w:p w14:paraId="4AAAA11A" w14:textId="77777777" w:rsidR="00E331B1" w:rsidRPr="001F2B72" w:rsidRDefault="00E331B1" w:rsidP="006D61A7">
      <w:pPr>
        <w:pStyle w:val="EMEATableLeft"/>
        <w:keepNext w:val="0"/>
        <w:keepLines w:val="0"/>
        <w:tabs>
          <w:tab w:val="left" w:pos="567"/>
        </w:tabs>
        <w:rPr>
          <w:szCs w:val="22"/>
          <w:lang w:eastAsia="en-US"/>
        </w:rPr>
      </w:pPr>
    </w:p>
    <w:p w14:paraId="0EF349ED" w14:textId="77777777" w:rsidR="00E331B1" w:rsidRPr="001F2B72" w:rsidRDefault="0029508F" w:rsidP="006D61A7">
      <w:pPr>
        <w:pStyle w:val="EMEATableLeft"/>
        <w:keepLines w:val="0"/>
        <w:tabs>
          <w:tab w:val="left" w:pos="567"/>
        </w:tabs>
        <w:rPr>
          <w:i/>
          <w:szCs w:val="22"/>
        </w:rPr>
      </w:pPr>
      <w:r w:rsidRPr="001F2B72">
        <w:rPr>
          <w:i/>
          <w:szCs w:val="22"/>
        </w:rPr>
        <w:lastRenderedPageBreak/>
        <w:t>Nekiru</w:t>
      </w:r>
      <w:r w:rsidR="0086691E" w:rsidRPr="001F2B72">
        <w:rPr>
          <w:i/>
          <w:szCs w:val="22"/>
        </w:rPr>
        <w:t>r</w:t>
      </w:r>
      <w:r w:rsidRPr="001F2B72">
        <w:rPr>
          <w:i/>
          <w:szCs w:val="22"/>
        </w:rPr>
        <w:t xml:space="preserve">ški </w:t>
      </w:r>
      <w:r w:rsidR="00E331B1" w:rsidRPr="001F2B72">
        <w:rPr>
          <w:i/>
          <w:szCs w:val="22"/>
        </w:rPr>
        <w:t xml:space="preserve">bolesnici koji su pod visokim rizikom nastanka tromboembolijskih komplikacija na </w:t>
      </w:r>
      <w:r w:rsidR="009F34BA" w:rsidRPr="001F2B72">
        <w:rPr>
          <w:i/>
          <w:szCs w:val="22"/>
        </w:rPr>
        <w:t xml:space="preserve">temelju </w:t>
      </w:r>
      <w:r w:rsidR="00E331B1" w:rsidRPr="001F2B72">
        <w:rPr>
          <w:i/>
          <w:szCs w:val="22"/>
        </w:rPr>
        <w:t>individualne procjene rizika</w:t>
      </w:r>
    </w:p>
    <w:p w14:paraId="2667B6A8" w14:textId="77777777" w:rsidR="00E331B1" w:rsidRPr="001F2B72" w:rsidRDefault="00E331B1" w:rsidP="006D61A7">
      <w:pPr>
        <w:pStyle w:val="EMEATableLeft"/>
        <w:keepNext w:val="0"/>
        <w:keepLines w:val="0"/>
        <w:tabs>
          <w:tab w:val="left" w:pos="567"/>
        </w:tabs>
        <w:rPr>
          <w:szCs w:val="22"/>
          <w:lang w:eastAsia="en-US"/>
        </w:rPr>
      </w:pPr>
      <w:r w:rsidRPr="001F2B72">
        <w:rPr>
          <w:szCs w:val="22"/>
        </w:rPr>
        <w:t xml:space="preserve">Preporučena doza </w:t>
      </w:r>
      <w:r w:rsidRPr="001F2B72">
        <w:rPr>
          <w:rStyle w:val="BodyTextChar"/>
          <w:b w:val="0"/>
          <w:i w:val="0"/>
          <w:szCs w:val="22"/>
          <w:lang w:val="hr-HR"/>
        </w:rPr>
        <w:t xml:space="preserve">fondaparinuksa je </w:t>
      </w:r>
      <w:r w:rsidRPr="001F2B72">
        <w:rPr>
          <w:szCs w:val="22"/>
        </w:rPr>
        <w:t>2,</w:t>
      </w:r>
      <w:r w:rsidR="002916E0" w:rsidRPr="001F2B72">
        <w:rPr>
          <w:szCs w:val="22"/>
        </w:rPr>
        <w:t xml:space="preserve">5 </w:t>
      </w:r>
      <w:r w:rsidRPr="001F2B72">
        <w:rPr>
          <w:szCs w:val="22"/>
        </w:rPr>
        <w:t>mg jedanput na dan, primijenjeno supkutanom injekcijom. U takvih bolesnika klinički je ispitano liječenje u trajanju od 6-14 dana</w:t>
      </w:r>
      <w:r w:rsidRPr="001F2B72">
        <w:rPr>
          <w:szCs w:val="22"/>
          <w:lang w:eastAsia="en-US"/>
        </w:rPr>
        <w:t xml:space="preserve"> (</w:t>
      </w:r>
      <w:r w:rsidR="00AC6A55" w:rsidRPr="001F2B72">
        <w:rPr>
          <w:szCs w:val="22"/>
          <w:lang w:eastAsia="en-US"/>
        </w:rPr>
        <w:t>vidjeti</w:t>
      </w:r>
      <w:r w:rsidR="002C3C9D" w:rsidRPr="001F2B72">
        <w:rPr>
          <w:szCs w:val="22"/>
          <w:lang w:eastAsia="en-US"/>
        </w:rPr>
        <w:t xml:space="preserve"> dio </w:t>
      </w:r>
      <w:r w:rsidRPr="001F2B72">
        <w:rPr>
          <w:szCs w:val="22"/>
          <w:lang w:eastAsia="en-US"/>
        </w:rPr>
        <w:t>5.1).</w:t>
      </w:r>
    </w:p>
    <w:p w14:paraId="73D70F4A" w14:textId="77777777" w:rsidR="00E331B1" w:rsidRPr="001F2B72" w:rsidRDefault="00E331B1" w:rsidP="006D61A7">
      <w:pPr>
        <w:pStyle w:val="EndnoteText"/>
        <w:tabs>
          <w:tab w:val="clear" w:pos="567"/>
          <w:tab w:val="left" w:pos="2893"/>
        </w:tabs>
        <w:rPr>
          <w:b/>
          <w:bCs/>
          <w:iCs/>
          <w:color w:val="000000"/>
          <w:szCs w:val="22"/>
          <w:lang w:val="hr-HR" w:eastAsia="en-GB"/>
        </w:rPr>
      </w:pPr>
    </w:p>
    <w:p w14:paraId="1C7275EF" w14:textId="77777777" w:rsidR="003A5EC9" w:rsidRPr="001F2B72" w:rsidRDefault="003A5EC9" w:rsidP="006D61A7">
      <w:pPr>
        <w:pStyle w:val="EndnoteText"/>
        <w:keepNext/>
        <w:rPr>
          <w:b/>
          <w:i/>
          <w:szCs w:val="22"/>
          <w:lang w:val="hr-HR"/>
        </w:rPr>
      </w:pPr>
      <w:r w:rsidRPr="001F2B72">
        <w:rPr>
          <w:i/>
          <w:szCs w:val="22"/>
          <w:lang w:val="hr-HR"/>
        </w:rPr>
        <w:t xml:space="preserve">Liječenje </w:t>
      </w:r>
      <w:r w:rsidR="00B81280" w:rsidRPr="001F2B72">
        <w:rPr>
          <w:i/>
          <w:szCs w:val="22"/>
          <w:lang w:val="hr-HR"/>
        </w:rPr>
        <w:t xml:space="preserve">površinske venske tromboze </w:t>
      </w:r>
    </w:p>
    <w:p w14:paraId="6E23029A" w14:textId="587530D5" w:rsidR="00B81280" w:rsidRPr="001F2B72" w:rsidRDefault="00B81280" w:rsidP="006D61A7">
      <w:pPr>
        <w:tabs>
          <w:tab w:val="left" w:pos="567"/>
        </w:tabs>
        <w:rPr>
          <w:i/>
          <w:color w:val="000000"/>
          <w:sz w:val="22"/>
          <w:szCs w:val="22"/>
        </w:rPr>
      </w:pPr>
      <w:r w:rsidRPr="001F2B72">
        <w:rPr>
          <w:color w:val="000000"/>
          <w:sz w:val="22"/>
          <w:szCs w:val="22"/>
        </w:rPr>
        <w:t>Preporučena doza fondaparinuksa je 2,</w:t>
      </w:r>
      <w:r w:rsidR="002916E0" w:rsidRPr="001F2B72">
        <w:rPr>
          <w:color w:val="000000"/>
          <w:sz w:val="22"/>
          <w:szCs w:val="22"/>
        </w:rPr>
        <w:t xml:space="preserve">5 </w:t>
      </w:r>
      <w:r w:rsidRPr="001F2B72">
        <w:rPr>
          <w:color w:val="000000"/>
          <w:sz w:val="22"/>
          <w:szCs w:val="22"/>
        </w:rPr>
        <w:t xml:space="preserve">mg </w:t>
      </w:r>
      <w:r w:rsidR="00B578C2">
        <w:rPr>
          <w:color w:val="000000"/>
          <w:sz w:val="22"/>
          <w:szCs w:val="22"/>
        </w:rPr>
        <w:t>jedanput na dan</w:t>
      </w:r>
      <w:r w:rsidRPr="001F2B72">
        <w:rPr>
          <w:color w:val="000000"/>
          <w:sz w:val="22"/>
          <w:szCs w:val="22"/>
        </w:rPr>
        <w:t>, primijenjenog supkutanom injekcijom. Bolesnici kojima je indicirana primjena fondaparinuksa od 2,</w:t>
      </w:r>
      <w:r w:rsidR="002916E0" w:rsidRPr="001F2B72">
        <w:rPr>
          <w:color w:val="000000"/>
          <w:sz w:val="22"/>
          <w:szCs w:val="22"/>
        </w:rPr>
        <w:t xml:space="preserve">5 </w:t>
      </w:r>
      <w:r w:rsidRPr="001F2B72">
        <w:rPr>
          <w:color w:val="000000"/>
          <w:sz w:val="22"/>
          <w:szCs w:val="22"/>
        </w:rPr>
        <w:t>mg su bolesnici s akutn</w:t>
      </w:r>
      <w:r w:rsidR="000C1768" w:rsidRPr="001F2B72">
        <w:rPr>
          <w:color w:val="000000"/>
          <w:sz w:val="22"/>
          <w:szCs w:val="22"/>
        </w:rPr>
        <w:t>o</w:t>
      </w:r>
      <w:r w:rsidRPr="001F2B72">
        <w:rPr>
          <w:color w:val="000000"/>
          <w:sz w:val="22"/>
          <w:szCs w:val="22"/>
        </w:rPr>
        <w:t>m, simptomatsk</w:t>
      </w:r>
      <w:r w:rsidR="00991006" w:rsidRPr="001F2B72">
        <w:rPr>
          <w:color w:val="000000"/>
          <w:sz w:val="22"/>
          <w:szCs w:val="22"/>
        </w:rPr>
        <w:t>o</w:t>
      </w:r>
      <w:r w:rsidRPr="001F2B72">
        <w:rPr>
          <w:color w:val="000000"/>
          <w:sz w:val="22"/>
          <w:szCs w:val="22"/>
        </w:rPr>
        <w:t>m, izoliran</w:t>
      </w:r>
      <w:r w:rsidR="00991006" w:rsidRPr="001F2B72">
        <w:rPr>
          <w:color w:val="000000"/>
          <w:sz w:val="22"/>
          <w:szCs w:val="22"/>
        </w:rPr>
        <w:t>o</w:t>
      </w:r>
      <w:r w:rsidRPr="001F2B72">
        <w:rPr>
          <w:color w:val="000000"/>
          <w:sz w:val="22"/>
          <w:szCs w:val="22"/>
        </w:rPr>
        <w:t>m, spontan</w:t>
      </w:r>
      <w:r w:rsidR="00991006" w:rsidRPr="001F2B72">
        <w:rPr>
          <w:color w:val="000000"/>
          <w:sz w:val="22"/>
          <w:szCs w:val="22"/>
        </w:rPr>
        <w:t>o</w:t>
      </w:r>
      <w:r w:rsidRPr="001F2B72">
        <w:rPr>
          <w:color w:val="000000"/>
          <w:sz w:val="22"/>
          <w:szCs w:val="22"/>
        </w:rPr>
        <w:t xml:space="preserve">m </w:t>
      </w:r>
      <w:r w:rsidR="00991006" w:rsidRPr="001F2B72">
        <w:rPr>
          <w:color w:val="000000"/>
          <w:sz w:val="22"/>
          <w:szCs w:val="22"/>
        </w:rPr>
        <w:t xml:space="preserve">trombozom površinske vene </w:t>
      </w:r>
      <w:r w:rsidRPr="001F2B72">
        <w:rPr>
          <w:color w:val="000000"/>
          <w:sz w:val="22"/>
          <w:szCs w:val="22"/>
        </w:rPr>
        <w:t xml:space="preserve">donjih ekstremiteta, </w:t>
      </w:r>
      <w:r w:rsidR="0002762E" w:rsidRPr="001F2B72">
        <w:rPr>
          <w:color w:val="000000"/>
          <w:sz w:val="22"/>
          <w:szCs w:val="22"/>
        </w:rPr>
        <w:t>koj</w:t>
      </w:r>
      <w:r w:rsidR="000C1768" w:rsidRPr="001F2B72">
        <w:rPr>
          <w:color w:val="000000"/>
          <w:sz w:val="22"/>
          <w:szCs w:val="22"/>
        </w:rPr>
        <w:t>a</w:t>
      </w:r>
      <w:r w:rsidR="0002762E" w:rsidRPr="001F2B72">
        <w:rPr>
          <w:color w:val="000000"/>
          <w:sz w:val="22"/>
          <w:szCs w:val="22"/>
        </w:rPr>
        <w:t xml:space="preserve"> zahvaća venu u dužini od</w:t>
      </w:r>
      <w:r w:rsidRPr="001F2B72">
        <w:rPr>
          <w:color w:val="000000"/>
          <w:sz w:val="22"/>
          <w:szCs w:val="22"/>
        </w:rPr>
        <w:t xml:space="preserve"> barem </w:t>
      </w:r>
      <w:r w:rsidR="002916E0" w:rsidRPr="001F2B72">
        <w:rPr>
          <w:color w:val="000000"/>
          <w:sz w:val="22"/>
          <w:szCs w:val="22"/>
        </w:rPr>
        <w:t xml:space="preserve">5 </w:t>
      </w:r>
      <w:r w:rsidRPr="001F2B72">
        <w:rPr>
          <w:color w:val="000000"/>
          <w:sz w:val="22"/>
          <w:szCs w:val="22"/>
        </w:rPr>
        <w:t>cm</w:t>
      </w:r>
      <w:r w:rsidR="0002762E" w:rsidRPr="001F2B72">
        <w:rPr>
          <w:color w:val="000000"/>
          <w:sz w:val="22"/>
          <w:szCs w:val="22"/>
        </w:rPr>
        <w:t>, a potvrđen</w:t>
      </w:r>
      <w:r w:rsidR="000C1768" w:rsidRPr="001F2B72">
        <w:rPr>
          <w:color w:val="000000"/>
          <w:sz w:val="22"/>
          <w:szCs w:val="22"/>
        </w:rPr>
        <w:t>a</w:t>
      </w:r>
      <w:r w:rsidR="0002762E" w:rsidRPr="001F2B72">
        <w:rPr>
          <w:color w:val="000000"/>
          <w:sz w:val="22"/>
          <w:szCs w:val="22"/>
        </w:rPr>
        <w:t xml:space="preserve"> je u</w:t>
      </w:r>
      <w:r w:rsidRPr="001F2B72">
        <w:rPr>
          <w:color w:val="000000"/>
          <w:sz w:val="22"/>
          <w:szCs w:val="22"/>
        </w:rPr>
        <w:t xml:space="preserve">ltrazvukom ili nekom drugom objektivnom metodom. </w:t>
      </w:r>
      <w:r w:rsidR="0002762E" w:rsidRPr="001F2B72">
        <w:rPr>
          <w:color w:val="000000"/>
          <w:sz w:val="22"/>
          <w:szCs w:val="22"/>
        </w:rPr>
        <w:t xml:space="preserve">Liječenje treba započeti što je moguće prije nakon postavljanja dijagnoze i nakon što je isključena prateća duboka venska tromboza ili </w:t>
      </w:r>
      <w:r w:rsidR="00E80221" w:rsidRPr="001F2B72">
        <w:rPr>
          <w:color w:val="000000"/>
          <w:sz w:val="22"/>
          <w:szCs w:val="22"/>
        </w:rPr>
        <w:t xml:space="preserve">površinska venska tromboza </w:t>
      </w:r>
      <w:r w:rsidR="0002762E" w:rsidRPr="001F2B72">
        <w:rPr>
          <w:color w:val="000000"/>
          <w:sz w:val="22"/>
          <w:szCs w:val="22"/>
        </w:rPr>
        <w:t xml:space="preserve">unutar </w:t>
      </w:r>
      <w:r w:rsidR="002916E0" w:rsidRPr="001F2B72">
        <w:rPr>
          <w:color w:val="000000"/>
          <w:sz w:val="22"/>
          <w:szCs w:val="22"/>
        </w:rPr>
        <w:t xml:space="preserve">3 </w:t>
      </w:r>
      <w:r w:rsidR="0002762E" w:rsidRPr="001F2B72">
        <w:rPr>
          <w:color w:val="000000"/>
          <w:sz w:val="22"/>
          <w:szCs w:val="22"/>
        </w:rPr>
        <w:t xml:space="preserve">cm od safeno-femoralnog ušća. Liječenje treba provoditi tijekom minimalno </w:t>
      </w:r>
      <w:r w:rsidRPr="001F2B72">
        <w:rPr>
          <w:color w:val="000000"/>
          <w:sz w:val="22"/>
          <w:szCs w:val="22"/>
        </w:rPr>
        <w:t>30 da</w:t>
      </w:r>
      <w:r w:rsidR="0002762E" w:rsidRPr="001F2B72">
        <w:rPr>
          <w:color w:val="000000"/>
          <w:sz w:val="22"/>
          <w:szCs w:val="22"/>
        </w:rPr>
        <w:t>na do mak</w:t>
      </w:r>
      <w:r w:rsidR="00D042D0" w:rsidRPr="001F2B72">
        <w:rPr>
          <w:color w:val="000000"/>
          <w:sz w:val="22"/>
          <w:szCs w:val="22"/>
        </w:rPr>
        <w:t>s</w:t>
      </w:r>
      <w:r w:rsidR="0002762E" w:rsidRPr="001F2B72">
        <w:rPr>
          <w:color w:val="000000"/>
          <w:sz w:val="22"/>
          <w:szCs w:val="22"/>
        </w:rPr>
        <w:t xml:space="preserve">imalno </w:t>
      </w:r>
      <w:r w:rsidRPr="001F2B72">
        <w:rPr>
          <w:color w:val="000000"/>
          <w:sz w:val="22"/>
          <w:szCs w:val="22"/>
        </w:rPr>
        <w:t>4</w:t>
      </w:r>
      <w:r w:rsidR="002916E0" w:rsidRPr="001F2B72">
        <w:rPr>
          <w:color w:val="000000"/>
          <w:sz w:val="22"/>
          <w:szCs w:val="22"/>
        </w:rPr>
        <w:t xml:space="preserve">5 </w:t>
      </w:r>
      <w:r w:rsidRPr="001F2B72">
        <w:rPr>
          <w:color w:val="000000"/>
          <w:sz w:val="22"/>
          <w:szCs w:val="22"/>
        </w:rPr>
        <w:t>da</w:t>
      </w:r>
      <w:r w:rsidR="0002762E" w:rsidRPr="001F2B72">
        <w:rPr>
          <w:color w:val="000000"/>
          <w:sz w:val="22"/>
          <w:szCs w:val="22"/>
        </w:rPr>
        <w:t>na u bolesnika s visokim rizikom od nastanka tromboembolijskih komplikacija</w:t>
      </w:r>
      <w:r w:rsidRPr="001F2B72">
        <w:rPr>
          <w:color w:val="000000"/>
          <w:sz w:val="22"/>
          <w:szCs w:val="22"/>
        </w:rPr>
        <w:t xml:space="preserve"> (</w:t>
      </w:r>
      <w:r w:rsidR="00AC6A55" w:rsidRPr="001F2B72">
        <w:rPr>
          <w:color w:val="000000"/>
          <w:sz w:val="22"/>
          <w:szCs w:val="22"/>
        </w:rPr>
        <w:t>vidjeti</w:t>
      </w:r>
      <w:r w:rsidR="002C3C9D" w:rsidRPr="001F2B72">
        <w:rPr>
          <w:color w:val="000000"/>
          <w:sz w:val="22"/>
          <w:szCs w:val="22"/>
        </w:rPr>
        <w:t xml:space="preserve"> di</w:t>
      </w:r>
      <w:r w:rsidR="006F1628">
        <w:rPr>
          <w:color w:val="000000"/>
          <w:sz w:val="22"/>
          <w:szCs w:val="22"/>
        </w:rPr>
        <w:t>jelove</w:t>
      </w:r>
      <w:r w:rsidR="002C3C9D" w:rsidRPr="001F2B72">
        <w:rPr>
          <w:color w:val="000000"/>
          <w:sz w:val="22"/>
          <w:szCs w:val="22"/>
        </w:rPr>
        <w:t> </w:t>
      </w:r>
      <w:r w:rsidRPr="001F2B72">
        <w:rPr>
          <w:color w:val="000000"/>
          <w:sz w:val="22"/>
          <w:szCs w:val="22"/>
        </w:rPr>
        <w:t xml:space="preserve">4.4 </w:t>
      </w:r>
      <w:r w:rsidR="0002762E" w:rsidRPr="001F2B72">
        <w:rPr>
          <w:color w:val="000000"/>
          <w:sz w:val="22"/>
          <w:szCs w:val="22"/>
        </w:rPr>
        <w:t>i</w:t>
      </w:r>
      <w:r w:rsidRPr="001F2B72">
        <w:rPr>
          <w:color w:val="000000"/>
          <w:sz w:val="22"/>
          <w:szCs w:val="22"/>
        </w:rPr>
        <w:t xml:space="preserve"> 5.1).</w:t>
      </w:r>
      <w:r w:rsidRPr="001F2B72">
        <w:rPr>
          <w:rFonts w:eastAsia="Calibri"/>
          <w:i/>
          <w:sz w:val="22"/>
          <w:szCs w:val="22"/>
        </w:rPr>
        <w:t xml:space="preserve"> </w:t>
      </w:r>
      <w:r w:rsidR="0002762E" w:rsidRPr="001F2B72">
        <w:rPr>
          <w:rFonts w:eastAsia="Calibri"/>
          <w:sz w:val="22"/>
          <w:szCs w:val="22"/>
        </w:rPr>
        <w:t xml:space="preserve">Bolesnicima se može preporučiti </w:t>
      </w:r>
      <w:r w:rsidR="008E0C58" w:rsidRPr="001F2B72">
        <w:rPr>
          <w:rFonts w:eastAsia="Calibri"/>
          <w:sz w:val="22"/>
          <w:szCs w:val="22"/>
        </w:rPr>
        <w:t>da sami primjenjuju lijek nakon što se procijeni da</w:t>
      </w:r>
      <w:r w:rsidR="00C929EC" w:rsidRPr="001F2B72">
        <w:rPr>
          <w:rFonts w:eastAsia="Calibri"/>
          <w:sz w:val="22"/>
          <w:szCs w:val="22"/>
        </w:rPr>
        <w:t xml:space="preserve"> </w:t>
      </w:r>
      <w:r w:rsidR="008E0C58" w:rsidRPr="001F2B72">
        <w:rPr>
          <w:rFonts w:eastAsia="Calibri"/>
          <w:sz w:val="22"/>
          <w:szCs w:val="22"/>
        </w:rPr>
        <w:t>su voljni i sposobni to učiniti sami. Liječnici moraju pružiti jasne upute kako bolesnik može sam injicirati lijek</w:t>
      </w:r>
      <w:r w:rsidRPr="001F2B72">
        <w:rPr>
          <w:color w:val="000000"/>
          <w:sz w:val="22"/>
          <w:szCs w:val="22"/>
        </w:rPr>
        <w:t>.</w:t>
      </w:r>
    </w:p>
    <w:p w14:paraId="5027B14D" w14:textId="77777777" w:rsidR="00B81280" w:rsidRPr="001F2B72" w:rsidRDefault="00B81280" w:rsidP="006D61A7">
      <w:pPr>
        <w:tabs>
          <w:tab w:val="left" w:pos="567"/>
        </w:tabs>
        <w:rPr>
          <w:color w:val="000000"/>
          <w:sz w:val="22"/>
          <w:szCs w:val="22"/>
        </w:rPr>
      </w:pPr>
    </w:p>
    <w:p w14:paraId="1DC9AB6B" w14:textId="77777777" w:rsidR="00B81280" w:rsidRPr="001F2B72" w:rsidRDefault="007C4989" w:rsidP="00365291">
      <w:pPr>
        <w:keepNext/>
        <w:numPr>
          <w:ilvl w:val="0"/>
          <w:numId w:val="7"/>
        </w:numPr>
        <w:tabs>
          <w:tab w:val="left" w:pos="709"/>
        </w:tabs>
        <w:ind w:left="567" w:hanging="567"/>
        <w:rPr>
          <w:sz w:val="22"/>
          <w:szCs w:val="22"/>
        </w:rPr>
      </w:pPr>
      <w:r w:rsidRPr="001F2B72">
        <w:rPr>
          <w:i/>
          <w:sz w:val="22"/>
          <w:szCs w:val="22"/>
        </w:rPr>
        <w:t>Bolesnici koji se podvrgavaju operativnom zahvatu ili drugim invazivnim postupcima</w:t>
      </w:r>
    </w:p>
    <w:p w14:paraId="5CC1F68B" w14:textId="77777777" w:rsidR="00B81280" w:rsidRPr="001F2B72" w:rsidRDefault="00963ADB" w:rsidP="00365291">
      <w:pPr>
        <w:ind w:left="567"/>
        <w:rPr>
          <w:color w:val="000000"/>
          <w:sz w:val="22"/>
          <w:szCs w:val="22"/>
        </w:rPr>
      </w:pPr>
      <w:r w:rsidRPr="001F2B72">
        <w:rPr>
          <w:sz w:val="22"/>
          <w:szCs w:val="22"/>
        </w:rPr>
        <w:t xml:space="preserve">U bolesnika s </w:t>
      </w:r>
      <w:r w:rsidR="00AC1D6B" w:rsidRPr="001F2B72">
        <w:rPr>
          <w:sz w:val="22"/>
          <w:szCs w:val="22"/>
        </w:rPr>
        <w:t xml:space="preserve">trombozom površinske vene </w:t>
      </w:r>
      <w:r w:rsidRPr="001F2B72">
        <w:rPr>
          <w:sz w:val="22"/>
          <w:szCs w:val="22"/>
        </w:rPr>
        <w:t>koji će se podvrgnuti operaciji ili nekom drugom invazivnom zahvatu</w:t>
      </w:r>
      <w:r w:rsidR="00CD4E7D" w:rsidRPr="001F2B72">
        <w:rPr>
          <w:sz w:val="22"/>
          <w:szCs w:val="22"/>
        </w:rPr>
        <w:t>,</w:t>
      </w:r>
      <w:r w:rsidRPr="001F2B72">
        <w:rPr>
          <w:sz w:val="22"/>
          <w:szCs w:val="22"/>
        </w:rPr>
        <w:t xml:space="preserve"> </w:t>
      </w:r>
      <w:r w:rsidR="00B81280" w:rsidRPr="001F2B72">
        <w:rPr>
          <w:sz w:val="22"/>
          <w:szCs w:val="22"/>
        </w:rPr>
        <w:t>fondaparinu</w:t>
      </w:r>
      <w:r w:rsidRPr="001F2B72">
        <w:rPr>
          <w:sz w:val="22"/>
          <w:szCs w:val="22"/>
        </w:rPr>
        <w:t>ks, kada je to moguće, ne treba davati tijekom</w:t>
      </w:r>
      <w:r w:rsidR="00B81280" w:rsidRPr="001F2B72">
        <w:rPr>
          <w:sz w:val="22"/>
          <w:szCs w:val="22"/>
        </w:rPr>
        <w:t xml:space="preserve"> 24 </w:t>
      </w:r>
      <w:r w:rsidRPr="001F2B72">
        <w:rPr>
          <w:sz w:val="22"/>
          <w:szCs w:val="22"/>
        </w:rPr>
        <w:t>sata prije zahvata. Fondaparinuks se može ponovo uvesti barem 6 sati nakon zahvata pod uvjetom da je postignuta odgovarajuća hemostaza</w:t>
      </w:r>
      <w:r w:rsidR="00B81280" w:rsidRPr="001F2B72">
        <w:rPr>
          <w:sz w:val="22"/>
          <w:szCs w:val="22"/>
        </w:rPr>
        <w:t xml:space="preserve">. </w:t>
      </w:r>
    </w:p>
    <w:p w14:paraId="181C2810" w14:textId="77777777" w:rsidR="00B81280" w:rsidRPr="001F2B72" w:rsidRDefault="00B81280" w:rsidP="006D61A7">
      <w:pPr>
        <w:pStyle w:val="EndnoteText"/>
        <w:rPr>
          <w:szCs w:val="22"/>
          <w:lang w:val="hr-HR"/>
        </w:rPr>
      </w:pPr>
    </w:p>
    <w:p w14:paraId="0B39A111" w14:textId="77777777" w:rsidR="00E331B1" w:rsidRPr="001F2B72" w:rsidRDefault="00E331B1" w:rsidP="006D61A7">
      <w:pPr>
        <w:keepNext/>
        <w:rPr>
          <w:i/>
          <w:sz w:val="22"/>
          <w:szCs w:val="22"/>
          <w:u w:val="single"/>
        </w:rPr>
      </w:pPr>
      <w:r w:rsidRPr="001F2B72">
        <w:rPr>
          <w:i/>
          <w:sz w:val="22"/>
          <w:szCs w:val="22"/>
          <w:u w:val="single"/>
        </w:rPr>
        <w:t>Posebne skupine bolesnika</w:t>
      </w:r>
    </w:p>
    <w:p w14:paraId="3CE4C5F1" w14:textId="77777777" w:rsidR="00E331B1" w:rsidRPr="001F2B72" w:rsidRDefault="00E331B1" w:rsidP="006D61A7">
      <w:pPr>
        <w:rPr>
          <w:sz w:val="22"/>
          <w:szCs w:val="22"/>
        </w:rPr>
      </w:pPr>
      <w:r w:rsidRPr="001F2B72">
        <w:rPr>
          <w:sz w:val="22"/>
          <w:szCs w:val="22"/>
        </w:rPr>
        <w:t>U bolesnika podvrgnutih operacij</w:t>
      </w:r>
      <w:r w:rsidR="00452BF4" w:rsidRPr="001F2B72">
        <w:rPr>
          <w:sz w:val="22"/>
          <w:szCs w:val="22"/>
        </w:rPr>
        <w:t xml:space="preserve">i, a </w:t>
      </w:r>
      <w:r w:rsidRPr="001F2B72">
        <w:rPr>
          <w:sz w:val="22"/>
          <w:szCs w:val="22"/>
        </w:rPr>
        <w:t>koji su stariji od</w:t>
      </w:r>
      <w:r w:rsidR="00CD4E7D" w:rsidRPr="001F2B72">
        <w:rPr>
          <w:sz w:val="22"/>
          <w:szCs w:val="22"/>
        </w:rPr>
        <w:t xml:space="preserve"> </w:t>
      </w:r>
      <w:r w:rsidRPr="001F2B72">
        <w:rPr>
          <w:sz w:val="22"/>
          <w:szCs w:val="22"/>
        </w:rPr>
        <w:t>7</w:t>
      </w:r>
      <w:r w:rsidR="002916E0" w:rsidRPr="001F2B72">
        <w:rPr>
          <w:sz w:val="22"/>
          <w:szCs w:val="22"/>
        </w:rPr>
        <w:t xml:space="preserve">5 </w:t>
      </w:r>
      <w:r w:rsidRPr="001F2B72">
        <w:rPr>
          <w:sz w:val="22"/>
          <w:szCs w:val="22"/>
        </w:rPr>
        <w:t>godina i/ili tjelesne težine &lt;50 kg i/ili imaju oštećenje bubrega s klirensom kreatinina 20</w:t>
      </w:r>
      <w:r w:rsidR="00452BF4" w:rsidRPr="001F2B72">
        <w:rPr>
          <w:sz w:val="22"/>
          <w:szCs w:val="22"/>
        </w:rPr>
        <w:t xml:space="preserve"> </w:t>
      </w:r>
      <w:r w:rsidRPr="001F2B72">
        <w:rPr>
          <w:sz w:val="22"/>
          <w:szCs w:val="22"/>
        </w:rPr>
        <w:t>-</w:t>
      </w:r>
      <w:r w:rsidR="00452BF4" w:rsidRPr="001F2B72">
        <w:rPr>
          <w:sz w:val="22"/>
          <w:szCs w:val="22"/>
        </w:rPr>
        <w:t xml:space="preserve"> </w:t>
      </w:r>
      <w:r w:rsidRPr="001F2B72">
        <w:rPr>
          <w:sz w:val="22"/>
          <w:szCs w:val="22"/>
        </w:rPr>
        <w:t xml:space="preserve">50 ml/min, treba se strogo pridržavati pravilnog trenutka primjene prve injekcije. </w:t>
      </w:r>
    </w:p>
    <w:p w14:paraId="2F8A944E" w14:textId="77777777" w:rsidR="00E331B1" w:rsidRPr="001F2B72" w:rsidRDefault="00E331B1" w:rsidP="006D61A7">
      <w:pPr>
        <w:tabs>
          <w:tab w:val="left" w:pos="567"/>
        </w:tabs>
        <w:rPr>
          <w:i/>
          <w:sz w:val="22"/>
          <w:szCs w:val="22"/>
          <w:u w:val="single"/>
        </w:rPr>
      </w:pPr>
    </w:p>
    <w:p w14:paraId="7268416F" w14:textId="77777777" w:rsidR="00E331B1" w:rsidRPr="001F2B72" w:rsidRDefault="00E331B1" w:rsidP="006D61A7">
      <w:pPr>
        <w:tabs>
          <w:tab w:val="left" w:pos="567"/>
        </w:tabs>
        <w:rPr>
          <w:sz w:val="22"/>
          <w:szCs w:val="22"/>
        </w:rPr>
      </w:pPr>
      <w:r w:rsidRPr="001F2B72">
        <w:rPr>
          <w:sz w:val="22"/>
          <w:szCs w:val="22"/>
        </w:rPr>
        <w:t xml:space="preserve">Prva injekcija </w:t>
      </w:r>
      <w:bookmarkStart w:id="1" w:name="OLE_LINK2"/>
      <w:r w:rsidRPr="001F2B72">
        <w:rPr>
          <w:sz w:val="22"/>
          <w:szCs w:val="22"/>
        </w:rPr>
        <w:t xml:space="preserve">fondaparinuksa </w:t>
      </w:r>
      <w:bookmarkEnd w:id="1"/>
      <w:r w:rsidRPr="001F2B72">
        <w:rPr>
          <w:sz w:val="22"/>
          <w:szCs w:val="22"/>
        </w:rPr>
        <w:t xml:space="preserve">se ne smije dati prije nego je prošlo 6 sati od završetka operativnog zahvata. Injekciju se ne smije dati ukoliko nije uspostavljena </w:t>
      </w:r>
      <w:r w:rsidR="00452BF4" w:rsidRPr="001F2B72">
        <w:rPr>
          <w:sz w:val="22"/>
          <w:szCs w:val="22"/>
        </w:rPr>
        <w:t xml:space="preserve">odgovarajuća </w:t>
      </w:r>
      <w:r w:rsidRPr="001F2B72">
        <w:rPr>
          <w:sz w:val="22"/>
          <w:szCs w:val="22"/>
        </w:rPr>
        <w:t>hemostaza (</w:t>
      </w:r>
      <w:r w:rsidR="00AC6A55" w:rsidRPr="001F2B72">
        <w:rPr>
          <w:sz w:val="22"/>
          <w:szCs w:val="22"/>
        </w:rPr>
        <w:t>vidjeti</w:t>
      </w:r>
      <w:r w:rsidR="002C3C9D" w:rsidRPr="001F2B72">
        <w:rPr>
          <w:sz w:val="22"/>
          <w:szCs w:val="22"/>
        </w:rPr>
        <w:t xml:space="preserve"> dio </w:t>
      </w:r>
      <w:r w:rsidRPr="001F2B72">
        <w:rPr>
          <w:sz w:val="22"/>
          <w:szCs w:val="22"/>
        </w:rPr>
        <w:t xml:space="preserve">4.4). </w:t>
      </w:r>
    </w:p>
    <w:p w14:paraId="24A33C02" w14:textId="77777777" w:rsidR="00452BF4" w:rsidRPr="001F2B72" w:rsidRDefault="00452BF4" w:rsidP="006D61A7">
      <w:pPr>
        <w:pStyle w:val="EndnoteText"/>
        <w:rPr>
          <w:szCs w:val="22"/>
          <w:lang w:val="hr-HR"/>
        </w:rPr>
      </w:pPr>
    </w:p>
    <w:p w14:paraId="2541D5CC" w14:textId="44680E5A" w:rsidR="00E331B1" w:rsidRPr="001F2B72" w:rsidRDefault="00E331B1" w:rsidP="006D61A7">
      <w:pPr>
        <w:pStyle w:val="EndnoteText"/>
        <w:keepNext/>
        <w:rPr>
          <w:i/>
          <w:szCs w:val="22"/>
          <w:lang w:val="hr-HR"/>
        </w:rPr>
      </w:pPr>
      <w:r w:rsidRPr="001F2B72">
        <w:rPr>
          <w:i/>
          <w:szCs w:val="22"/>
          <w:lang w:val="hr-HR"/>
        </w:rPr>
        <w:t xml:space="preserve">Oštećenje </w:t>
      </w:r>
      <w:r w:rsidR="00F11314">
        <w:rPr>
          <w:i/>
          <w:szCs w:val="22"/>
          <w:lang w:val="hr-HR"/>
        </w:rPr>
        <w:t xml:space="preserve">funkcije </w:t>
      </w:r>
      <w:r w:rsidRPr="001F2B72">
        <w:rPr>
          <w:i/>
          <w:szCs w:val="22"/>
          <w:lang w:val="hr-HR"/>
        </w:rPr>
        <w:t>bubrega</w:t>
      </w:r>
    </w:p>
    <w:p w14:paraId="69B3A802" w14:textId="683774F2" w:rsidR="00E331B1" w:rsidRPr="001F2B72" w:rsidRDefault="00240A5C" w:rsidP="00365291">
      <w:pPr>
        <w:keepNext/>
        <w:numPr>
          <w:ilvl w:val="0"/>
          <w:numId w:val="5"/>
        </w:numPr>
        <w:tabs>
          <w:tab w:val="clear" w:pos="720"/>
          <w:tab w:val="left" w:pos="709"/>
        </w:tabs>
        <w:ind w:left="567" w:hanging="567"/>
        <w:rPr>
          <w:color w:val="FF0000"/>
          <w:sz w:val="22"/>
          <w:szCs w:val="22"/>
        </w:rPr>
      </w:pPr>
      <w:r w:rsidRPr="001F2B72">
        <w:rPr>
          <w:i/>
          <w:sz w:val="22"/>
          <w:szCs w:val="22"/>
        </w:rPr>
        <w:t xml:space="preserve">Prevencija </w:t>
      </w:r>
      <w:r w:rsidR="00E331B1" w:rsidRPr="001F2B72">
        <w:rPr>
          <w:i/>
          <w:sz w:val="22"/>
          <w:szCs w:val="22"/>
        </w:rPr>
        <w:t>VT</w:t>
      </w:r>
      <w:r w:rsidR="002E49B4" w:rsidRPr="001F2B72">
        <w:rPr>
          <w:i/>
          <w:sz w:val="22"/>
          <w:szCs w:val="22"/>
        </w:rPr>
        <w:t>E</w:t>
      </w:r>
      <w:r w:rsidR="00E331B1" w:rsidRPr="001F2B72">
        <w:rPr>
          <w:i/>
          <w:sz w:val="22"/>
          <w:szCs w:val="22"/>
        </w:rPr>
        <w:t xml:space="preserve"> - </w:t>
      </w:r>
      <w:r w:rsidR="00F11314">
        <w:rPr>
          <w:sz w:val="22"/>
          <w:szCs w:val="22"/>
        </w:rPr>
        <w:t>f</w:t>
      </w:r>
      <w:r w:rsidR="00E331B1" w:rsidRPr="001F2B72">
        <w:rPr>
          <w:sz w:val="22"/>
          <w:szCs w:val="22"/>
        </w:rPr>
        <w:t xml:space="preserve">ondaparinuks se ne smije primijeniti u bolesnika s klirensom kreatinina </w:t>
      </w:r>
      <w:r w:rsidR="00CC69FE" w:rsidRPr="001F2B72">
        <w:rPr>
          <w:sz w:val="22"/>
          <w:szCs w:val="22"/>
        </w:rPr>
        <w:t>&lt;20 </w:t>
      </w:r>
      <w:r w:rsidR="00E331B1" w:rsidRPr="001F2B72">
        <w:rPr>
          <w:sz w:val="22"/>
          <w:szCs w:val="22"/>
        </w:rPr>
        <w:t>ml/min (</w:t>
      </w:r>
      <w:r w:rsidR="00AC6A55" w:rsidRPr="001F2B72">
        <w:rPr>
          <w:sz w:val="22"/>
          <w:szCs w:val="22"/>
        </w:rPr>
        <w:t>vidjeti</w:t>
      </w:r>
      <w:r w:rsidR="002C3C9D" w:rsidRPr="001F2B72">
        <w:rPr>
          <w:sz w:val="22"/>
          <w:szCs w:val="22"/>
        </w:rPr>
        <w:t xml:space="preserve"> dio </w:t>
      </w:r>
      <w:r w:rsidR="00E331B1" w:rsidRPr="001F2B72">
        <w:rPr>
          <w:sz w:val="22"/>
          <w:szCs w:val="22"/>
        </w:rPr>
        <w:t>4.3). Dozu treba smanjiti na 1,</w:t>
      </w:r>
      <w:r w:rsidR="002916E0" w:rsidRPr="001F2B72">
        <w:rPr>
          <w:sz w:val="22"/>
          <w:szCs w:val="22"/>
        </w:rPr>
        <w:t xml:space="preserve">5 </w:t>
      </w:r>
      <w:r w:rsidR="00E331B1" w:rsidRPr="001F2B72">
        <w:rPr>
          <w:sz w:val="22"/>
          <w:szCs w:val="22"/>
        </w:rPr>
        <w:t xml:space="preserve">mg </w:t>
      </w:r>
      <w:r w:rsidR="00CC69FE" w:rsidRPr="001F2B72">
        <w:rPr>
          <w:sz w:val="22"/>
          <w:szCs w:val="22"/>
        </w:rPr>
        <w:t xml:space="preserve">jedanput na dan u bolesnika s </w:t>
      </w:r>
      <w:r w:rsidR="00E331B1" w:rsidRPr="001F2B72">
        <w:rPr>
          <w:sz w:val="22"/>
          <w:szCs w:val="22"/>
        </w:rPr>
        <w:t>klirensom kreatinina od 20 do 50 ml/min (</w:t>
      </w:r>
      <w:r w:rsidR="0000098B" w:rsidRPr="001F2B72">
        <w:rPr>
          <w:sz w:val="22"/>
          <w:szCs w:val="22"/>
        </w:rPr>
        <w:t>vidjeti</w:t>
      </w:r>
      <w:r w:rsidR="002C3C9D" w:rsidRPr="001F2B72">
        <w:rPr>
          <w:sz w:val="22"/>
          <w:szCs w:val="22"/>
        </w:rPr>
        <w:t xml:space="preserve"> di</w:t>
      </w:r>
      <w:r w:rsidR="006F1628">
        <w:rPr>
          <w:sz w:val="22"/>
          <w:szCs w:val="22"/>
        </w:rPr>
        <w:t>jelove</w:t>
      </w:r>
      <w:r w:rsidR="002C3C9D" w:rsidRPr="001F2B72">
        <w:rPr>
          <w:sz w:val="22"/>
          <w:szCs w:val="22"/>
        </w:rPr>
        <w:t> </w:t>
      </w:r>
      <w:r w:rsidR="00E331B1" w:rsidRPr="001F2B72">
        <w:rPr>
          <w:sz w:val="22"/>
          <w:szCs w:val="22"/>
        </w:rPr>
        <w:t>4.4</w:t>
      </w:r>
      <w:r w:rsidR="00CC69FE" w:rsidRPr="001F2B72">
        <w:rPr>
          <w:sz w:val="22"/>
          <w:szCs w:val="22"/>
        </w:rPr>
        <w:t xml:space="preserve"> i 5.2). U bolesnika s blagim </w:t>
      </w:r>
      <w:r w:rsidR="00E331B1" w:rsidRPr="001F2B72">
        <w:rPr>
          <w:sz w:val="22"/>
          <w:szCs w:val="22"/>
        </w:rPr>
        <w:t xml:space="preserve">oštećenjem </w:t>
      </w:r>
      <w:r w:rsidR="00F11314">
        <w:rPr>
          <w:sz w:val="22"/>
          <w:szCs w:val="22"/>
        </w:rPr>
        <w:t xml:space="preserve">funkcije </w:t>
      </w:r>
      <w:r w:rsidR="00E331B1" w:rsidRPr="001F2B72">
        <w:rPr>
          <w:sz w:val="22"/>
          <w:szCs w:val="22"/>
        </w:rPr>
        <w:t>bubrega (klirens kreatinina &gt;50 ml/min) nije potrebno smanjenje doze.</w:t>
      </w:r>
    </w:p>
    <w:p w14:paraId="2C4137B5" w14:textId="77777777" w:rsidR="000C0488" w:rsidRPr="001F2B72" w:rsidRDefault="00E331B1" w:rsidP="006D61A7">
      <w:pPr>
        <w:pStyle w:val="EndnoteText"/>
        <w:tabs>
          <w:tab w:val="clear" w:pos="567"/>
        </w:tabs>
        <w:rPr>
          <w:szCs w:val="22"/>
          <w:lang w:val="hr-HR"/>
        </w:rPr>
      </w:pPr>
      <w:r w:rsidRPr="001F2B72">
        <w:rPr>
          <w:szCs w:val="22"/>
          <w:lang w:val="hr-HR"/>
        </w:rPr>
        <w:t xml:space="preserve"> </w:t>
      </w:r>
    </w:p>
    <w:p w14:paraId="5D02F292" w14:textId="5405BF52" w:rsidR="00E87CC2" w:rsidRPr="001F2B72" w:rsidRDefault="000C0488" w:rsidP="00365291">
      <w:pPr>
        <w:pStyle w:val="EndnoteText"/>
        <w:keepNext/>
        <w:numPr>
          <w:ilvl w:val="0"/>
          <w:numId w:val="4"/>
        </w:numPr>
        <w:tabs>
          <w:tab w:val="clear" w:pos="567"/>
          <w:tab w:val="clear" w:pos="720"/>
        </w:tabs>
        <w:ind w:left="567" w:hanging="567"/>
        <w:rPr>
          <w:szCs w:val="22"/>
          <w:lang w:val="hr-HR"/>
        </w:rPr>
      </w:pPr>
      <w:r w:rsidRPr="001F2B72">
        <w:rPr>
          <w:i/>
          <w:szCs w:val="22"/>
          <w:lang w:val="hr-HR"/>
        </w:rPr>
        <w:t>Liječenje površinske venske tromboze</w:t>
      </w:r>
      <w:r w:rsidR="006E2EAD" w:rsidRPr="001F2B72">
        <w:rPr>
          <w:i/>
          <w:szCs w:val="22"/>
          <w:lang w:val="hr-HR"/>
        </w:rPr>
        <w:t xml:space="preserve"> </w:t>
      </w:r>
      <w:r w:rsidR="006E2EAD" w:rsidRPr="001F2B72">
        <w:rPr>
          <w:szCs w:val="22"/>
          <w:lang w:val="hr-HR"/>
        </w:rPr>
        <w:t xml:space="preserve">- </w:t>
      </w:r>
      <w:r w:rsidR="00F11314">
        <w:rPr>
          <w:szCs w:val="22"/>
          <w:lang w:val="hr-HR"/>
        </w:rPr>
        <w:t>f</w:t>
      </w:r>
      <w:r w:rsidRPr="001F2B72">
        <w:rPr>
          <w:szCs w:val="22"/>
          <w:lang w:val="hr-HR"/>
        </w:rPr>
        <w:t>ondaparinuks ne treba koristiti u bolesnika s klirensom kreatinina &lt;20 ml/min (</w:t>
      </w:r>
      <w:r w:rsidR="00AC6A55" w:rsidRPr="001F2B72">
        <w:rPr>
          <w:szCs w:val="22"/>
          <w:lang w:val="hr-HR"/>
        </w:rPr>
        <w:t>vidjeti</w:t>
      </w:r>
      <w:r w:rsidR="002C3C9D" w:rsidRPr="001F2B72">
        <w:rPr>
          <w:szCs w:val="22"/>
          <w:lang w:val="hr-HR"/>
        </w:rPr>
        <w:t xml:space="preserve"> dio </w:t>
      </w:r>
      <w:r w:rsidRPr="001F2B72">
        <w:rPr>
          <w:szCs w:val="22"/>
          <w:lang w:val="hr-HR"/>
        </w:rPr>
        <w:t>4.3).</w:t>
      </w:r>
      <w:r w:rsidR="00E87CC2" w:rsidRPr="001F2B72">
        <w:rPr>
          <w:szCs w:val="22"/>
          <w:lang w:val="hr-HR"/>
        </w:rPr>
        <w:t xml:space="preserve"> Dozu treba smanjiti na 1,</w:t>
      </w:r>
      <w:r w:rsidR="002916E0" w:rsidRPr="001F2B72">
        <w:rPr>
          <w:szCs w:val="22"/>
          <w:lang w:val="hr-HR"/>
        </w:rPr>
        <w:t xml:space="preserve">5 </w:t>
      </w:r>
      <w:r w:rsidR="00E87CC2" w:rsidRPr="001F2B72">
        <w:rPr>
          <w:szCs w:val="22"/>
          <w:lang w:val="hr-HR"/>
        </w:rPr>
        <w:t>mg jedanput na dan u bolesnika s klirensom kreatinina od 20 do 50 ml/min (</w:t>
      </w:r>
      <w:r w:rsidR="0000098B" w:rsidRPr="001F2B72">
        <w:rPr>
          <w:szCs w:val="22"/>
          <w:lang w:val="hr-HR"/>
        </w:rPr>
        <w:t>vidjeti</w:t>
      </w:r>
      <w:r w:rsidR="002C3C9D" w:rsidRPr="001F2B72">
        <w:rPr>
          <w:szCs w:val="22"/>
          <w:lang w:val="hr-HR"/>
        </w:rPr>
        <w:t xml:space="preserve"> di</w:t>
      </w:r>
      <w:r w:rsidR="006F1628">
        <w:rPr>
          <w:szCs w:val="22"/>
          <w:lang w:val="hr-HR"/>
        </w:rPr>
        <w:t>jelove</w:t>
      </w:r>
      <w:r w:rsidR="002C3C9D" w:rsidRPr="001F2B72">
        <w:rPr>
          <w:szCs w:val="22"/>
          <w:lang w:val="hr-HR"/>
        </w:rPr>
        <w:t> </w:t>
      </w:r>
      <w:r w:rsidR="00E87CC2" w:rsidRPr="001F2B72">
        <w:rPr>
          <w:szCs w:val="22"/>
          <w:lang w:val="hr-HR"/>
        </w:rPr>
        <w:t xml:space="preserve">4.4 i 5.2). U bolesnika s blagim oštećenjem </w:t>
      </w:r>
      <w:r w:rsidR="00F11314">
        <w:rPr>
          <w:szCs w:val="22"/>
          <w:lang w:val="hr-HR"/>
        </w:rPr>
        <w:t xml:space="preserve">funkcije </w:t>
      </w:r>
      <w:r w:rsidR="00E87CC2" w:rsidRPr="001F2B72">
        <w:rPr>
          <w:szCs w:val="22"/>
          <w:lang w:val="hr-HR"/>
        </w:rPr>
        <w:t xml:space="preserve">bubrega (klirens kreatinina &gt;50 ml/min) nije potrebno smanjenje doze. Sigurnost </w:t>
      </w:r>
      <w:r w:rsidR="006E2EAD" w:rsidRPr="001F2B72">
        <w:rPr>
          <w:szCs w:val="22"/>
          <w:lang w:val="hr-HR"/>
        </w:rPr>
        <w:t>i</w:t>
      </w:r>
      <w:r w:rsidR="00E87CC2" w:rsidRPr="001F2B72">
        <w:rPr>
          <w:szCs w:val="22"/>
          <w:lang w:val="hr-HR"/>
        </w:rPr>
        <w:t xml:space="preserve"> </w:t>
      </w:r>
      <w:r w:rsidR="003046F2" w:rsidRPr="001F2B72">
        <w:rPr>
          <w:szCs w:val="22"/>
          <w:lang w:val="hr-HR"/>
        </w:rPr>
        <w:t>djelotvornost</w:t>
      </w:r>
      <w:r w:rsidR="00E87CC2" w:rsidRPr="001F2B72">
        <w:rPr>
          <w:szCs w:val="22"/>
          <w:lang w:val="hr-HR"/>
        </w:rPr>
        <w:t xml:space="preserve"> primjene doze od 1,</w:t>
      </w:r>
      <w:r w:rsidR="002916E0" w:rsidRPr="001F2B72">
        <w:rPr>
          <w:szCs w:val="22"/>
          <w:lang w:val="hr-HR"/>
        </w:rPr>
        <w:t xml:space="preserve">5 </w:t>
      </w:r>
      <w:r w:rsidR="00E87CC2" w:rsidRPr="001F2B72">
        <w:rPr>
          <w:szCs w:val="22"/>
          <w:lang w:val="hr-HR"/>
        </w:rPr>
        <w:t>mg nije bila proučavana (</w:t>
      </w:r>
      <w:r w:rsidR="00AC6A55" w:rsidRPr="001F2B72">
        <w:rPr>
          <w:szCs w:val="22"/>
          <w:lang w:val="hr-HR"/>
        </w:rPr>
        <w:t>vidjeti</w:t>
      </w:r>
      <w:r w:rsidR="002C3C9D" w:rsidRPr="001F2B72">
        <w:rPr>
          <w:szCs w:val="22"/>
          <w:lang w:val="hr-HR"/>
        </w:rPr>
        <w:t xml:space="preserve"> dio </w:t>
      </w:r>
      <w:r w:rsidR="00E87CC2" w:rsidRPr="001F2B72">
        <w:rPr>
          <w:szCs w:val="22"/>
          <w:lang w:val="hr-HR"/>
        </w:rPr>
        <w:t>4.4).</w:t>
      </w:r>
    </w:p>
    <w:p w14:paraId="5520A062" w14:textId="77777777" w:rsidR="000C0488" w:rsidRPr="001F2B72" w:rsidRDefault="000C0488" w:rsidP="006D61A7">
      <w:pPr>
        <w:pStyle w:val="EndnoteText"/>
        <w:tabs>
          <w:tab w:val="clear" w:pos="567"/>
        </w:tabs>
        <w:ind w:left="709" w:hanging="1"/>
        <w:rPr>
          <w:szCs w:val="22"/>
          <w:lang w:val="hr-HR"/>
        </w:rPr>
      </w:pPr>
    </w:p>
    <w:p w14:paraId="5FB5A52B" w14:textId="023D25E1" w:rsidR="002E49B4" w:rsidRPr="001F2B72" w:rsidRDefault="00E331B1" w:rsidP="006D61A7">
      <w:pPr>
        <w:pStyle w:val="EndnoteText"/>
        <w:keepNext/>
        <w:rPr>
          <w:szCs w:val="22"/>
          <w:lang w:val="hr-HR"/>
        </w:rPr>
      </w:pPr>
      <w:r w:rsidRPr="001F2B72">
        <w:rPr>
          <w:i/>
          <w:szCs w:val="22"/>
          <w:lang w:val="hr-HR"/>
        </w:rPr>
        <w:t xml:space="preserve">Oštećenje </w:t>
      </w:r>
      <w:r w:rsidR="00F11314">
        <w:rPr>
          <w:i/>
          <w:szCs w:val="22"/>
          <w:lang w:val="hr-HR"/>
        </w:rPr>
        <w:t xml:space="preserve">funkcije </w:t>
      </w:r>
      <w:r w:rsidRPr="001F2B72">
        <w:rPr>
          <w:i/>
          <w:szCs w:val="22"/>
          <w:lang w:val="hr-HR"/>
        </w:rPr>
        <w:t>jetre</w:t>
      </w:r>
    </w:p>
    <w:p w14:paraId="568E4D18" w14:textId="6640BD2F" w:rsidR="00E331B1" w:rsidRDefault="002E49B4" w:rsidP="00365291">
      <w:pPr>
        <w:pStyle w:val="EndnoteText"/>
        <w:keepNext/>
        <w:numPr>
          <w:ilvl w:val="0"/>
          <w:numId w:val="7"/>
        </w:numPr>
        <w:tabs>
          <w:tab w:val="clear" w:pos="567"/>
          <w:tab w:val="left" w:pos="709"/>
        </w:tabs>
        <w:ind w:left="567" w:hanging="567"/>
        <w:rPr>
          <w:szCs w:val="22"/>
          <w:lang w:val="hr-HR"/>
        </w:rPr>
      </w:pPr>
      <w:r w:rsidRPr="001F2B72">
        <w:rPr>
          <w:i/>
          <w:szCs w:val="22"/>
          <w:lang w:val="hr-HR"/>
        </w:rPr>
        <w:t xml:space="preserve">Prevencija VTE </w:t>
      </w:r>
      <w:r w:rsidR="006E2EAD" w:rsidRPr="001F2B72">
        <w:rPr>
          <w:i/>
          <w:szCs w:val="22"/>
          <w:lang w:val="hr-HR"/>
        </w:rPr>
        <w:t xml:space="preserve">- </w:t>
      </w:r>
      <w:r w:rsidR="00E331B1" w:rsidRPr="001F2B72">
        <w:rPr>
          <w:szCs w:val="22"/>
          <w:lang w:val="hr-HR"/>
        </w:rPr>
        <w:t>nije potrebna prilagodba doziranja</w:t>
      </w:r>
      <w:r w:rsidR="00D920AE" w:rsidRPr="001F2B72">
        <w:rPr>
          <w:szCs w:val="22"/>
          <w:lang w:val="hr-HR"/>
        </w:rPr>
        <w:t xml:space="preserve"> u bolesnika s blagim ili umjerenim oštećenjem</w:t>
      </w:r>
      <w:r w:rsidR="00F11314">
        <w:rPr>
          <w:szCs w:val="22"/>
          <w:lang w:val="hr-HR"/>
        </w:rPr>
        <w:t xml:space="preserve"> funkcije jetre</w:t>
      </w:r>
      <w:r w:rsidR="00E331B1" w:rsidRPr="001F2B72">
        <w:rPr>
          <w:szCs w:val="22"/>
          <w:lang w:val="hr-HR"/>
        </w:rPr>
        <w:t xml:space="preserve">. U bolesnika s teškim oštećenjem </w:t>
      </w:r>
      <w:r w:rsidR="00F11314">
        <w:rPr>
          <w:szCs w:val="22"/>
          <w:lang w:val="hr-HR"/>
        </w:rPr>
        <w:t xml:space="preserve">funkcije </w:t>
      </w:r>
      <w:r w:rsidR="00E331B1" w:rsidRPr="001F2B72">
        <w:rPr>
          <w:szCs w:val="22"/>
          <w:lang w:val="hr-HR"/>
        </w:rPr>
        <w:t>jetre fondaparinuks treba koristiti uz oprez</w:t>
      </w:r>
      <w:r w:rsidR="00D920AE" w:rsidRPr="001F2B72">
        <w:rPr>
          <w:szCs w:val="22"/>
          <w:lang w:val="hr-HR"/>
        </w:rPr>
        <w:t>, jer njegova primjena u toj skupini bolesnika nije ispitivana</w:t>
      </w:r>
      <w:r w:rsidR="00E331B1" w:rsidRPr="001F2B72">
        <w:rPr>
          <w:szCs w:val="22"/>
          <w:lang w:val="hr-HR"/>
        </w:rPr>
        <w:t xml:space="preserve"> (</w:t>
      </w:r>
      <w:r w:rsidR="00AC6A55" w:rsidRPr="001F2B72">
        <w:rPr>
          <w:szCs w:val="22"/>
          <w:lang w:val="hr-HR"/>
        </w:rPr>
        <w:t>vidjeti</w:t>
      </w:r>
      <w:r w:rsidR="002C3C9D" w:rsidRPr="001F2B72">
        <w:rPr>
          <w:szCs w:val="22"/>
          <w:lang w:val="hr-HR"/>
        </w:rPr>
        <w:t xml:space="preserve"> di</w:t>
      </w:r>
      <w:r w:rsidR="006F1628">
        <w:rPr>
          <w:szCs w:val="22"/>
          <w:lang w:val="hr-HR"/>
        </w:rPr>
        <w:t>jelove</w:t>
      </w:r>
      <w:r w:rsidR="002C3C9D" w:rsidRPr="001F2B72">
        <w:rPr>
          <w:szCs w:val="22"/>
          <w:lang w:val="hr-HR"/>
        </w:rPr>
        <w:t> </w:t>
      </w:r>
      <w:r w:rsidR="00E331B1" w:rsidRPr="001F2B72">
        <w:rPr>
          <w:szCs w:val="22"/>
          <w:lang w:val="hr-HR"/>
        </w:rPr>
        <w:t>4.4</w:t>
      </w:r>
      <w:r w:rsidR="00D920AE" w:rsidRPr="001F2B72">
        <w:rPr>
          <w:szCs w:val="22"/>
          <w:lang w:val="hr-HR"/>
        </w:rPr>
        <w:t xml:space="preserve"> i 5.2</w:t>
      </w:r>
      <w:r w:rsidR="00E331B1" w:rsidRPr="001F2B72">
        <w:rPr>
          <w:szCs w:val="22"/>
          <w:lang w:val="hr-HR"/>
        </w:rPr>
        <w:t xml:space="preserve">). </w:t>
      </w:r>
    </w:p>
    <w:p w14:paraId="2346B148" w14:textId="77777777" w:rsidR="00365291" w:rsidRPr="001F2B72" w:rsidRDefault="00365291" w:rsidP="00365291">
      <w:pPr>
        <w:pStyle w:val="EndnoteText"/>
        <w:keepNext/>
        <w:tabs>
          <w:tab w:val="clear" w:pos="567"/>
          <w:tab w:val="left" w:pos="709"/>
        </w:tabs>
        <w:rPr>
          <w:szCs w:val="22"/>
          <w:lang w:val="hr-HR"/>
        </w:rPr>
      </w:pPr>
    </w:p>
    <w:p w14:paraId="2C306FD5" w14:textId="5CA6A1D8" w:rsidR="006E2EAD" w:rsidRPr="001F2B72" w:rsidRDefault="006E2EAD" w:rsidP="00365291">
      <w:pPr>
        <w:pStyle w:val="EndnoteText"/>
        <w:keepNext/>
        <w:numPr>
          <w:ilvl w:val="0"/>
          <w:numId w:val="7"/>
        </w:numPr>
        <w:tabs>
          <w:tab w:val="clear" w:pos="567"/>
          <w:tab w:val="left" w:pos="709"/>
        </w:tabs>
        <w:ind w:left="567" w:hanging="567"/>
        <w:rPr>
          <w:szCs w:val="22"/>
          <w:lang w:val="hr-HR"/>
        </w:rPr>
      </w:pPr>
      <w:r w:rsidRPr="001F2B72">
        <w:rPr>
          <w:i/>
          <w:szCs w:val="22"/>
          <w:lang w:val="hr-HR"/>
        </w:rPr>
        <w:t>Liječenje površinske venske tromboze –</w:t>
      </w:r>
      <w:r w:rsidRPr="001F2B72">
        <w:rPr>
          <w:szCs w:val="22"/>
          <w:lang w:val="hr-HR"/>
        </w:rPr>
        <w:t xml:space="preserve"> </w:t>
      </w:r>
      <w:r w:rsidR="00F11314">
        <w:rPr>
          <w:szCs w:val="22"/>
          <w:lang w:val="hr-HR"/>
        </w:rPr>
        <w:t>s</w:t>
      </w:r>
      <w:r w:rsidRPr="001F2B72">
        <w:rPr>
          <w:szCs w:val="22"/>
          <w:lang w:val="hr-HR"/>
        </w:rPr>
        <w:t xml:space="preserve">igurnost </w:t>
      </w:r>
      <w:r w:rsidR="00416A17" w:rsidRPr="001F2B72">
        <w:rPr>
          <w:szCs w:val="22"/>
          <w:lang w:val="hr-HR"/>
        </w:rPr>
        <w:t xml:space="preserve">i </w:t>
      </w:r>
      <w:r w:rsidR="00AD2566" w:rsidRPr="001F2B72">
        <w:rPr>
          <w:szCs w:val="22"/>
          <w:lang w:val="hr-HR"/>
        </w:rPr>
        <w:t xml:space="preserve">djelotvornost </w:t>
      </w:r>
      <w:r w:rsidR="00416A17" w:rsidRPr="001F2B72">
        <w:rPr>
          <w:szCs w:val="22"/>
          <w:lang w:val="hr-HR"/>
        </w:rPr>
        <w:t xml:space="preserve">primjene fondaparinuksa u bolesnika s teškim oštećenjem </w:t>
      </w:r>
      <w:r w:rsidR="00F11314">
        <w:rPr>
          <w:szCs w:val="22"/>
          <w:lang w:val="hr-HR"/>
        </w:rPr>
        <w:t xml:space="preserve">funkcije </w:t>
      </w:r>
      <w:r w:rsidR="00416A17" w:rsidRPr="001F2B72">
        <w:rPr>
          <w:szCs w:val="22"/>
          <w:lang w:val="hr-HR"/>
        </w:rPr>
        <w:t>jetre nije ispitivana, stoga se njegova primjena ne preporuča u ovoj skupini bolesnika</w:t>
      </w:r>
      <w:r w:rsidR="00F20406" w:rsidRPr="001F2B72">
        <w:rPr>
          <w:szCs w:val="22"/>
          <w:lang w:val="hr-HR"/>
        </w:rPr>
        <w:t xml:space="preserve"> (</w:t>
      </w:r>
      <w:r w:rsidR="00AC6A55" w:rsidRPr="001F2B72">
        <w:rPr>
          <w:szCs w:val="22"/>
          <w:lang w:val="hr-HR"/>
        </w:rPr>
        <w:t>vidjeti</w:t>
      </w:r>
      <w:r w:rsidR="002C3C9D" w:rsidRPr="001F2B72">
        <w:rPr>
          <w:szCs w:val="22"/>
          <w:lang w:val="hr-HR"/>
        </w:rPr>
        <w:t xml:space="preserve"> dio </w:t>
      </w:r>
      <w:r w:rsidR="00F20406" w:rsidRPr="001F2B72">
        <w:rPr>
          <w:szCs w:val="22"/>
          <w:lang w:val="hr-HR"/>
        </w:rPr>
        <w:t>4.4).</w:t>
      </w:r>
    </w:p>
    <w:p w14:paraId="593EF740" w14:textId="77777777" w:rsidR="00E331B1" w:rsidRPr="001F2B72" w:rsidRDefault="00E331B1" w:rsidP="006D61A7">
      <w:pPr>
        <w:tabs>
          <w:tab w:val="left" w:pos="567"/>
        </w:tabs>
        <w:rPr>
          <w:b/>
          <w:sz w:val="22"/>
          <w:szCs w:val="22"/>
        </w:rPr>
      </w:pPr>
    </w:p>
    <w:p w14:paraId="5FA026EB" w14:textId="141FC285" w:rsidR="00E331B1" w:rsidRDefault="0079325F" w:rsidP="006D61A7">
      <w:pPr>
        <w:tabs>
          <w:tab w:val="left" w:pos="567"/>
        </w:tabs>
        <w:rPr>
          <w:sz w:val="22"/>
          <w:szCs w:val="22"/>
        </w:rPr>
      </w:pPr>
      <w:r w:rsidRPr="001F2B72">
        <w:rPr>
          <w:i/>
          <w:sz w:val="22"/>
          <w:szCs w:val="22"/>
        </w:rPr>
        <w:t>Pedijatrijska populacija</w:t>
      </w:r>
      <w:r w:rsidRPr="001F2B72">
        <w:rPr>
          <w:sz w:val="22"/>
          <w:szCs w:val="22"/>
        </w:rPr>
        <w:t xml:space="preserve"> </w:t>
      </w:r>
      <w:r w:rsidR="0003517E" w:rsidRPr="001F2B72">
        <w:rPr>
          <w:sz w:val="22"/>
          <w:szCs w:val="22"/>
        </w:rPr>
        <w:t>-</w:t>
      </w:r>
      <w:r w:rsidR="00E331B1" w:rsidRPr="001F2B72">
        <w:rPr>
          <w:sz w:val="22"/>
          <w:szCs w:val="22"/>
        </w:rPr>
        <w:t xml:space="preserve"> ne preporuč</w:t>
      </w:r>
      <w:r w:rsidR="00F11314">
        <w:rPr>
          <w:sz w:val="22"/>
          <w:szCs w:val="22"/>
        </w:rPr>
        <w:t>uje</w:t>
      </w:r>
      <w:r w:rsidR="00E331B1" w:rsidRPr="001F2B72">
        <w:rPr>
          <w:sz w:val="22"/>
          <w:szCs w:val="22"/>
        </w:rPr>
        <w:t xml:space="preserve"> se primjena fondaparinuksa u bolesnika mlađih od 17 godina zbog nedostat</w:t>
      </w:r>
      <w:r w:rsidR="00F11314">
        <w:rPr>
          <w:sz w:val="22"/>
          <w:szCs w:val="22"/>
        </w:rPr>
        <w:t>ka</w:t>
      </w:r>
      <w:r w:rsidR="00E331B1" w:rsidRPr="001F2B72">
        <w:rPr>
          <w:sz w:val="22"/>
          <w:szCs w:val="22"/>
        </w:rPr>
        <w:t xml:space="preserve"> podataka o </w:t>
      </w:r>
      <w:r w:rsidR="001E024C" w:rsidRPr="001F2B72">
        <w:rPr>
          <w:sz w:val="22"/>
          <w:szCs w:val="22"/>
        </w:rPr>
        <w:t xml:space="preserve">sigurnosti primjene </w:t>
      </w:r>
      <w:r w:rsidR="00E331B1" w:rsidRPr="001F2B72">
        <w:rPr>
          <w:sz w:val="22"/>
          <w:szCs w:val="22"/>
        </w:rPr>
        <w:t xml:space="preserve">i </w:t>
      </w:r>
      <w:r w:rsidR="00FE06A9" w:rsidRPr="001F2B72">
        <w:rPr>
          <w:sz w:val="22"/>
          <w:szCs w:val="22"/>
        </w:rPr>
        <w:t>djelotvornosti</w:t>
      </w:r>
      <w:r w:rsidR="00E331B1" w:rsidRPr="001F2B72">
        <w:rPr>
          <w:sz w:val="22"/>
          <w:szCs w:val="22"/>
        </w:rPr>
        <w:t>.</w:t>
      </w:r>
    </w:p>
    <w:p w14:paraId="77D9CE7F" w14:textId="77777777" w:rsidR="006F1628" w:rsidRPr="001F2B72" w:rsidRDefault="006F1628" w:rsidP="006D61A7">
      <w:pPr>
        <w:tabs>
          <w:tab w:val="left" w:pos="567"/>
        </w:tabs>
        <w:rPr>
          <w:sz w:val="22"/>
          <w:szCs w:val="22"/>
        </w:rPr>
      </w:pPr>
    </w:p>
    <w:p w14:paraId="1E01E8F4" w14:textId="14022A60" w:rsidR="00416A17" w:rsidRPr="001F2B72" w:rsidRDefault="00416A17" w:rsidP="006D61A7">
      <w:pPr>
        <w:keepNext/>
        <w:tabs>
          <w:tab w:val="left" w:pos="567"/>
        </w:tabs>
        <w:spacing w:before="240"/>
        <w:rPr>
          <w:i/>
          <w:sz w:val="22"/>
          <w:szCs w:val="22"/>
        </w:rPr>
      </w:pPr>
      <w:r w:rsidRPr="001F2B72">
        <w:rPr>
          <w:i/>
          <w:sz w:val="22"/>
          <w:szCs w:val="22"/>
        </w:rPr>
        <w:lastRenderedPageBreak/>
        <w:t xml:space="preserve">Osobe </w:t>
      </w:r>
      <w:r w:rsidR="0052077E" w:rsidRPr="001F2B72">
        <w:rPr>
          <w:i/>
          <w:sz w:val="22"/>
          <w:szCs w:val="22"/>
        </w:rPr>
        <w:t>male</w:t>
      </w:r>
      <w:r w:rsidR="008A24C3" w:rsidRPr="001F2B72">
        <w:rPr>
          <w:i/>
          <w:sz w:val="22"/>
          <w:szCs w:val="22"/>
        </w:rPr>
        <w:t xml:space="preserve"> </w:t>
      </w:r>
      <w:r w:rsidRPr="001F2B72">
        <w:rPr>
          <w:i/>
          <w:sz w:val="22"/>
          <w:szCs w:val="22"/>
        </w:rPr>
        <w:t xml:space="preserve">tjelesne </w:t>
      </w:r>
      <w:r w:rsidR="00FE06A9" w:rsidRPr="001F2B72">
        <w:rPr>
          <w:i/>
          <w:sz w:val="22"/>
          <w:szCs w:val="22"/>
        </w:rPr>
        <w:t>težine</w:t>
      </w:r>
    </w:p>
    <w:p w14:paraId="4A529B7A" w14:textId="77777777" w:rsidR="00416A17" w:rsidRDefault="00416A17" w:rsidP="00365291">
      <w:pPr>
        <w:pStyle w:val="EndnoteText"/>
        <w:numPr>
          <w:ilvl w:val="0"/>
          <w:numId w:val="7"/>
        </w:numPr>
        <w:tabs>
          <w:tab w:val="clear" w:pos="567"/>
          <w:tab w:val="left" w:pos="709"/>
        </w:tabs>
        <w:ind w:left="567" w:hanging="567"/>
        <w:rPr>
          <w:szCs w:val="22"/>
          <w:lang w:val="hr-HR"/>
        </w:rPr>
      </w:pPr>
      <w:r w:rsidRPr="001F2B72">
        <w:rPr>
          <w:i/>
          <w:szCs w:val="22"/>
          <w:lang w:val="hr-HR"/>
        </w:rPr>
        <w:t xml:space="preserve">Prevencija VTE </w:t>
      </w:r>
      <w:r w:rsidR="00F20406" w:rsidRPr="001F2B72">
        <w:rPr>
          <w:i/>
          <w:szCs w:val="22"/>
          <w:lang w:val="hr-HR"/>
        </w:rPr>
        <w:t>–</w:t>
      </w:r>
      <w:r w:rsidRPr="001F2B72">
        <w:rPr>
          <w:i/>
          <w:szCs w:val="22"/>
          <w:lang w:val="hr-HR"/>
        </w:rPr>
        <w:t xml:space="preserve"> </w:t>
      </w:r>
      <w:r w:rsidR="00F20406" w:rsidRPr="001F2B72">
        <w:rPr>
          <w:szCs w:val="22"/>
          <w:lang w:val="hr-HR"/>
        </w:rPr>
        <w:t xml:space="preserve">bolesnici tjelesne </w:t>
      </w:r>
      <w:r w:rsidR="00FB7D8F" w:rsidRPr="001F2B72">
        <w:rPr>
          <w:szCs w:val="22"/>
          <w:lang w:val="hr-HR"/>
        </w:rPr>
        <w:t xml:space="preserve">težine </w:t>
      </w:r>
      <w:r w:rsidR="00F20406" w:rsidRPr="001F2B72">
        <w:rPr>
          <w:szCs w:val="22"/>
          <w:lang w:val="hr-HR"/>
        </w:rPr>
        <w:t>&lt;50 kg imaju povišeni rizik od nastupa krvarenja. Eliminacija fondaparinuksa se smanjuje s tjelesnom težinom. F</w:t>
      </w:r>
      <w:r w:rsidRPr="001F2B72">
        <w:rPr>
          <w:szCs w:val="22"/>
          <w:lang w:val="hr-HR"/>
        </w:rPr>
        <w:t>ondaparinuks treba koristiti uz oprez</w:t>
      </w:r>
      <w:r w:rsidR="00F20406" w:rsidRPr="001F2B72">
        <w:rPr>
          <w:szCs w:val="22"/>
          <w:lang w:val="hr-HR"/>
        </w:rPr>
        <w:t xml:space="preserve"> u takvih bolesnika</w:t>
      </w:r>
      <w:r w:rsidRPr="001F2B72">
        <w:rPr>
          <w:szCs w:val="22"/>
          <w:lang w:val="hr-HR"/>
        </w:rPr>
        <w:t xml:space="preserve"> (</w:t>
      </w:r>
      <w:r w:rsidR="00AC6A55" w:rsidRPr="001F2B72">
        <w:rPr>
          <w:szCs w:val="22"/>
          <w:lang w:val="hr-HR"/>
        </w:rPr>
        <w:t>vidjeti</w:t>
      </w:r>
      <w:r w:rsidR="002C3C9D" w:rsidRPr="001F2B72">
        <w:rPr>
          <w:szCs w:val="22"/>
          <w:lang w:val="hr-HR"/>
        </w:rPr>
        <w:t xml:space="preserve"> dio </w:t>
      </w:r>
      <w:r w:rsidRPr="001F2B72">
        <w:rPr>
          <w:szCs w:val="22"/>
          <w:lang w:val="hr-HR"/>
        </w:rPr>
        <w:t xml:space="preserve">4.4). </w:t>
      </w:r>
    </w:p>
    <w:p w14:paraId="57BE87A0" w14:textId="77777777" w:rsidR="00365291" w:rsidRPr="001F2B72" w:rsidRDefault="00365291" w:rsidP="00365291">
      <w:pPr>
        <w:pStyle w:val="EndnoteText"/>
        <w:tabs>
          <w:tab w:val="clear" w:pos="567"/>
          <w:tab w:val="left" w:pos="709"/>
        </w:tabs>
        <w:rPr>
          <w:szCs w:val="22"/>
          <w:lang w:val="hr-HR"/>
        </w:rPr>
      </w:pPr>
    </w:p>
    <w:p w14:paraId="5E23720F" w14:textId="2176272F" w:rsidR="00416A17" w:rsidRDefault="00416A17" w:rsidP="00365291">
      <w:pPr>
        <w:pStyle w:val="EndnoteText"/>
        <w:numPr>
          <w:ilvl w:val="0"/>
          <w:numId w:val="7"/>
        </w:numPr>
        <w:tabs>
          <w:tab w:val="clear" w:pos="567"/>
          <w:tab w:val="left" w:pos="709"/>
        </w:tabs>
        <w:ind w:left="567" w:hanging="567"/>
        <w:rPr>
          <w:szCs w:val="22"/>
          <w:lang w:val="hr-HR"/>
        </w:rPr>
      </w:pPr>
      <w:r w:rsidRPr="001F2B72">
        <w:rPr>
          <w:i/>
          <w:szCs w:val="22"/>
          <w:lang w:val="hr-HR"/>
        </w:rPr>
        <w:t>Liječenje površinske venske tromboze –</w:t>
      </w:r>
      <w:r w:rsidRPr="001F2B72">
        <w:rPr>
          <w:szCs w:val="22"/>
          <w:lang w:val="hr-HR"/>
        </w:rPr>
        <w:t xml:space="preserve"> </w:t>
      </w:r>
      <w:r w:rsidR="00B578C2">
        <w:rPr>
          <w:szCs w:val="22"/>
          <w:lang w:val="hr-HR"/>
        </w:rPr>
        <w:t>s</w:t>
      </w:r>
      <w:r w:rsidRPr="001F2B72">
        <w:rPr>
          <w:szCs w:val="22"/>
          <w:lang w:val="hr-HR"/>
        </w:rPr>
        <w:t xml:space="preserve">igurnost i </w:t>
      </w:r>
      <w:r w:rsidR="00FE06A9" w:rsidRPr="001F2B72">
        <w:rPr>
          <w:szCs w:val="22"/>
          <w:lang w:val="hr-HR"/>
        </w:rPr>
        <w:t xml:space="preserve">djelotvornost </w:t>
      </w:r>
      <w:r w:rsidRPr="001F2B72">
        <w:rPr>
          <w:szCs w:val="22"/>
          <w:lang w:val="hr-HR"/>
        </w:rPr>
        <w:t xml:space="preserve">primjene fondaparinuksa u bolesnika s </w:t>
      </w:r>
      <w:r w:rsidR="00F20406" w:rsidRPr="001F2B72">
        <w:rPr>
          <w:szCs w:val="22"/>
          <w:lang w:val="hr-HR"/>
        </w:rPr>
        <w:t xml:space="preserve">tjelesnom </w:t>
      </w:r>
      <w:r w:rsidR="00FE06A9" w:rsidRPr="001F2B72">
        <w:rPr>
          <w:szCs w:val="22"/>
          <w:lang w:val="hr-HR"/>
        </w:rPr>
        <w:t xml:space="preserve">težinom </w:t>
      </w:r>
      <w:r w:rsidR="00F20406" w:rsidRPr="001F2B72">
        <w:rPr>
          <w:szCs w:val="22"/>
          <w:lang w:val="hr-HR"/>
        </w:rPr>
        <w:t xml:space="preserve">&lt;50 kg nije </w:t>
      </w:r>
      <w:r w:rsidRPr="001F2B72">
        <w:rPr>
          <w:szCs w:val="22"/>
          <w:lang w:val="hr-HR"/>
        </w:rPr>
        <w:t>ispitivana, stoga se njegova primjena ne preporuča u ovoj skupini bolesnika</w:t>
      </w:r>
      <w:r w:rsidR="00F20406" w:rsidRPr="001F2B72">
        <w:rPr>
          <w:szCs w:val="22"/>
          <w:lang w:val="hr-HR"/>
        </w:rPr>
        <w:t xml:space="preserve"> (</w:t>
      </w:r>
      <w:r w:rsidR="00AC6A55" w:rsidRPr="001F2B72">
        <w:rPr>
          <w:szCs w:val="22"/>
          <w:lang w:val="hr-HR"/>
        </w:rPr>
        <w:t>vidjeti</w:t>
      </w:r>
      <w:r w:rsidR="002C3C9D" w:rsidRPr="001F2B72">
        <w:rPr>
          <w:szCs w:val="22"/>
          <w:lang w:val="hr-HR"/>
        </w:rPr>
        <w:t xml:space="preserve"> dio </w:t>
      </w:r>
      <w:r w:rsidR="00F20406" w:rsidRPr="001F2B72">
        <w:rPr>
          <w:szCs w:val="22"/>
          <w:lang w:val="hr-HR"/>
        </w:rPr>
        <w:t>4.4)</w:t>
      </w:r>
      <w:r w:rsidRPr="001F2B72">
        <w:rPr>
          <w:szCs w:val="22"/>
          <w:lang w:val="hr-HR"/>
        </w:rPr>
        <w:t>.</w:t>
      </w:r>
    </w:p>
    <w:p w14:paraId="15C86B8C" w14:textId="77777777" w:rsidR="00365291" w:rsidRPr="001F2B72" w:rsidRDefault="00365291" w:rsidP="00365291">
      <w:pPr>
        <w:pStyle w:val="EndnoteText"/>
        <w:tabs>
          <w:tab w:val="clear" w:pos="567"/>
          <w:tab w:val="left" w:pos="709"/>
        </w:tabs>
        <w:rPr>
          <w:szCs w:val="22"/>
          <w:lang w:val="hr-HR"/>
        </w:rPr>
      </w:pPr>
    </w:p>
    <w:p w14:paraId="10DB8205" w14:textId="77777777" w:rsidR="00E331B1" w:rsidRPr="001F2B72" w:rsidRDefault="00E331B1" w:rsidP="00365291">
      <w:pPr>
        <w:keepNext/>
        <w:tabs>
          <w:tab w:val="left" w:pos="567"/>
        </w:tabs>
        <w:rPr>
          <w:sz w:val="22"/>
          <w:szCs w:val="22"/>
          <w:u w:val="single"/>
        </w:rPr>
      </w:pPr>
      <w:r w:rsidRPr="001F2B72">
        <w:rPr>
          <w:sz w:val="22"/>
          <w:szCs w:val="22"/>
          <w:u w:val="single"/>
        </w:rPr>
        <w:t xml:space="preserve">Način </w:t>
      </w:r>
      <w:r w:rsidR="00F20406" w:rsidRPr="001F2B72">
        <w:rPr>
          <w:sz w:val="22"/>
          <w:szCs w:val="22"/>
          <w:u w:val="single"/>
        </w:rPr>
        <w:t>primjene</w:t>
      </w:r>
    </w:p>
    <w:p w14:paraId="5017A1C1" w14:textId="77777777" w:rsidR="00E331B1" w:rsidRPr="001F2B72" w:rsidRDefault="00E331B1" w:rsidP="006D61A7">
      <w:pPr>
        <w:pStyle w:val="EMEATableLeft"/>
        <w:keepNext w:val="0"/>
        <w:keepLines w:val="0"/>
        <w:tabs>
          <w:tab w:val="left" w:pos="0"/>
        </w:tabs>
        <w:rPr>
          <w:szCs w:val="22"/>
          <w:lang w:eastAsia="en-US"/>
        </w:rPr>
      </w:pPr>
      <w:r w:rsidRPr="001F2B72">
        <w:rPr>
          <w:szCs w:val="22"/>
          <w:lang w:eastAsia="en-US"/>
        </w:rPr>
        <w:t>Fondaparinuks se primjenjuje dubokom supkutanom injekcijom dok bolesnik leži. Injekciju treba naizmjenično aplicirati u lijevu i desnu anterolateralnu</w:t>
      </w:r>
      <w:r w:rsidR="008A6378" w:rsidRPr="001F2B72">
        <w:rPr>
          <w:szCs w:val="22"/>
          <w:lang w:eastAsia="en-US"/>
        </w:rPr>
        <w:t>,</w:t>
      </w:r>
      <w:r w:rsidRPr="001F2B72">
        <w:rPr>
          <w:szCs w:val="22"/>
          <w:lang w:eastAsia="en-US"/>
        </w:rPr>
        <w:t xml:space="preserve"> te lijevu i desnu posterolateralnu trbušnu </w:t>
      </w:r>
      <w:r w:rsidR="008D0C53" w:rsidRPr="001F2B72">
        <w:rPr>
          <w:szCs w:val="22"/>
          <w:lang w:eastAsia="en-US"/>
        </w:rPr>
        <w:t>st</w:t>
      </w:r>
      <w:r w:rsidR="00C942F6" w:rsidRPr="001F2B72">
        <w:rPr>
          <w:szCs w:val="22"/>
          <w:lang w:eastAsia="en-US"/>
        </w:rPr>
        <w:t>i</w:t>
      </w:r>
      <w:r w:rsidR="008D0C53" w:rsidRPr="001F2B72">
        <w:rPr>
          <w:szCs w:val="22"/>
          <w:lang w:eastAsia="en-US"/>
        </w:rPr>
        <w:t>jenku</w:t>
      </w:r>
      <w:r w:rsidRPr="001F2B72">
        <w:rPr>
          <w:szCs w:val="22"/>
          <w:lang w:eastAsia="en-US"/>
        </w:rPr>
        <w:t xml:space="preserve">. Kako bi se izbjegao gubitak lijeka, pri uporabi </w:t>
      </w:r>
      <w:r w:rsidR="008D0C53" w:rsidRPr="001F2B72">
        <w:rPr>
          <w:szCs w:val="22"/>
          <w:lang w:eastAsia="en-US"/>
        </w:rPr>
        <w:t xml:space="preserve">napunjene </w:t>
      </w:r>
      <w:r w:rsidRPr="001F2B72">
        <w:rPr>
          <w:szCs w:val="22"/>
          <w:lang w:eastAsia="en-US"/>
        </w:rPr>
        <w:t xml:space="preserve">štrcaljke nemojte </w:t>
      </w:r>
      <w:r w:rsidR="00846B4E" w:rsidRPr="001F2B72">
        <w:rPr>
          <w:szCs w:val="22"/>
        </w:rPr>
        <w:t xml:space="preserve">istiskivati </w:t>
      </w:r>
      <w:r w:rsidRPr="001F2B72">
        <w:rPr>
          <w:szCs w:val="22"/>
          <w:lang w:eastAsia="en-US"/>
        </w:rPr>
        <w:t xml:space="preserve">mjehurić zraka prije injiciranja. Iglu treba uvesti cijelom dužinom okomito u nabor kože koji se drži između palca i kažiprsta; nabor kože treba držati cijelo vrijeme injiciranja. </w:t>
      </w:r>
    </w:p>
    <w:p w14:paraId="35A53BD6" w14:textId="77777777" w:rsidR="00E331B1" w:rsidRPr="001F2B72" w:rsidRDefault="00E331B1" w:rsidP="006D61A7">
      <w:pPr>
        <w:pStyle w:val="EMEATableLeft"/>
        <w:keepNext w:val="0"/>
        <w:keepLines w:val="0"/>
        <w:tabs>
          <w:tab w:val="left" w:pos="567"/>
        </w:tabs>
        <w:rPr>
          <w:szCs w:val="22"/>
          <w:lang w:eastAsia="en-US"/>
        </w:rPr>
      </w:pPr>
    </w:p>
    <w:p w14:paraId="1EF5489A" w14:textId="77777777" w:rsidR="00E331B1" w:rsidRPr="001F2B72" w:rsidRDefault="008D0C53" w:rsidP="006D61A7">
      <w:pPr>
        <w:pStyle w:val="EMEATableLeft"/>
        <w:keepNext w:val="0"/>
        <w:keepLines w:val="0"/>
        <w:tabs>
          <w:tab w:val="left" w:pos="567"/>
        </w:tabs>
        <w:rPr>
          <w:szCs w:val="22"/>
        </w:rPr>
      </w:pPr>
      <w:r w:rsidRPr="001F2B72">
        <w:rPr>
          <w:szCs w:val="22"/>
        </w:rPr>
        <w:t>Z</w:t>
      </w:r>
      <w:r w:rsidR="00E331B1" w:rsidRPr="001F2B72">
        <w:rPr>
          <w:szCs w:val="22"/>
        </w:rPr>
        <w:t>a dodatne upute za primjenu, rukovanje i odlaganje</w:t>
      </w:r>
      <w:r w:rsidRPr="001F2B72">
        <w:rPr>
          <w:szCs w:val="22"/>
        </w:rPr>
        <w:t xml:space="preserve"> vidjeti</w:t>
      </w:r>
      <w:r w:rsidR="002C3C9D" w:rsidRPr="001F2B72">
        <w:rPr>
          <w:szCs w:val="22"/>
        </w:rPr>
        <w:t xml:space="preserve"> dio </w:t>
      </w:r>
      <w:r w:rsidRPr="001F2B72">
        <w:rPr>
          <w:szCs w:val="22"/>
        </w:rPr>
        <w:t>6.6</w:t>
      </w:r>
      <w:r w:rsidR="00E331B1" w:rsidRPr="001F2B72">
        <w:rPr>
          <w:szCs w:val="22"/>
        </w:rPr>
        <w:t>.</w:t>
      </w:r>
    </w:p>
    <w:p w14:paraId="42EEF6D7" w14:textId="77777777" w:rsidR="00E331B1" w:rsidRPr="001F2B72" w:rsidRDefault="00E331B1" w:rsidP="006D61A7">
      <w:pPr>
        <w:pStyle w:val="EndnoteText"/>
        <w:numPr>
          <w:ilvl w:val="12"/>
          <w:numId w:val="0"/>
        </w:numPr>
        <w:rPr>
          <w:szCs w:val="22"/>
          <w:lang w:val="hr-HR"/>
        </w:rPr>
      </w:pPr>
    </w:p>
    <w:p w14:paraId="6480671A" w14:textId="77777777" w:rsidR="00E331B1" w:rsidRPr="001F2B72" w:rsidRDefault="00E331B1" w:rsidP="006D61A7">
      <w:pPr>
        <w:pStyle w:val="EndnoteText"/>
        <w:keepNext/>
        <w:numPr>
          <w:ilvl w:val="12"/>
          <w:numId w:val="0"/>
        </w:numPr>
        <w:rPr>
          <w:b/>
          <w:szCs w:val="22"/>
          <w:lang w:val="hr-HR"/>
        </w:rPr>
      </w:pPr>
      <w:r w:rsidRPr="001F2B72">
        <w:rPr>
          <w:b/>
          <w:szCs w:val="22"/>
          <w:lang w:val="hr-HR"/>
        </w:rPr>
        <w:t>4.3</w:t>
      </w:r>
      <w:r w:rsidRPr="001F2B72">
        <w:rPr>
          <w:b/>
          <w:szCs w:val="22"/>
          <w:lang w:val="hr-HR"/>
        </w:rPr>
        <w:tab/>
        <w:t xml:space="preserve">Kontraindikacije </w:t>
      </w:r>
    </w:p>
    <w:p w14:paraId="2D0037D9" w14:textId="77777777" w:rsidR="00E331B1" w:rsidRPr="001F2B72" w:rsidRDefault="00E331B1" w:rsidP="006D61A7">
      <w:pPr>
        <w:pStyle w:val="EndnoteText"/>
        <w:keepNext/>
        <w:numPr>
          <w:ilvl w:val="12"/>
          <w:numId w:val="0"/>
        </w:numPr>
        <w:rPr>
          <w:szCs w:val="22"/>
          <w:lang w:val="hr-HR"/>
        </w:rPr>
      </w:pPr>
    </w:p>
    <w:p w14:paraId="7C6B4CC8" w14:textId="77777777" w:rsidR="00E331B1" w:rsidRPr="001F2B72" w:rsidRDefault="00E331B1" w:rsidP="006D61A7">
      <w:pPr>
        <w:numPr>
          <w:ilvl w:val="0"/>
          <w:numId w:val="2"/>
        </w:numPr>
        <w:tabs>
          <w:tab w:val="clear" w:pos="360"/>
          <w:tab w:val="left" w:pos="567"/>
        </w:tabs>
        <w:ind w:left="540" w:hanging="540"/>
        <w:rPr>
          <w:sz w:val="22"/>
          <w:szCs w:val="22"/>
        </w:rPr>
      </w:pPr>
      <w:r w:rsidRPr="001F2B72">
        <w:rPr>
          <w:sz w:val="22"/>
          <w:szCs w:val="22"/>
        </w:rPr>
        <w:t xml:space="preserve">preosjetljivost na djelatnu tvar ili </w:t>
      </w:r>
      <w:r w:rsidR="004C19DF" w:rsidRPr="001F2B72">
        <w:rPr>
          <w:sz w:val="22"/>
          <w:szCs w:val="22"/>
        </w:rPr>
        <w:t>neku od</w:t>
      </w:r>
      <w:r w:rsidR="008D0C53" w:rsidRPr="001F2B72">
        <w:rPr>
          <w:sz w:val="22"/>
          <w:szCs w:val="22"/>
        </w:rPr>
        <w:t xml:space="preserve"> </w:t>
      </w:r>
      <w:r w:rsidRPr="001F2B72">
        <w:rPr>
          <w:sz w:val="22"/>
          <w:szCs w:val="22"/>
        </w:rPr>
        <w:t>pomoćn</w:t>
      </w:r>
      <w:r w:rsidR="004C19DF" w:rsidRPr="001F2B72">
        <w:rPr>
          <w:sz w:val="22"/>
          <w:szCs w:val="22"/>
        </w:rPr>
        <w:t>ih</w:t>
      </w:r>
      <w:r w:rsidRPr="001F2B72">
        <w:rPr>
          <w:sz w:val="22"/>
          <w:szCs w:val="22"/>
        </w:rPr>
        <w:t xml:space="preserve"> </w:t>
      </w:r>
      <w:r w:rsidR="008D0C53" w:rsidRPr="001F2B72">
        <w:rPr>
          <w:sz w:val="22"/>
          <w:szCs w:val="22"/>
        </w:rPr>
        <w:t>tvar</w:t>
      </w:r>
      <w:r w:rsidR="004C19DF" w:rsidRPr="001F2B72">
        <w:rPr>
          <w:sz w:val="22"/>
          <w:szCs w:val="22"/>
        </w:rPr>
        <w:t>i navedenih u dijelu 6.1</w:t>
      </w:r>
      <w:r w:rsidR="008D0C53" w:rsidRPr="001F2B72">
        <w:rPr>
          <w:sz w:val="22"/>
          <w:szCs w:val="22"/>
        </w:rPr>
        <w:t xml:space="preserve"> </w:t>
      </w:r>
    </w:p>
    <w:p w14:paraId="3B6D8367" w14:textId="77777777" w:rsidR="00E331B1" w:rsidRPr="001F2B72" w:rsidRDefault="00E331B1" w:rsidP="006D61A7">
      <w:pPr>
        <w:numPr>
          <w:ilvl w:val="0"/>
          <w:numId w:val="2"/>
        </w:numPr>
        <w:tabs>
          <w:tab w:val="clear" w:pos="360"/>
          <w:tab w:val="left" w:pos="567"/>
        </w:tabs>
        <w:ind w:left="540" w:hanging="540"/>
        <w:rPr>
          <w:sz w:val="22"/>
          <w:szCs w:val="22"/>
        </w:rPr>
      </w:pPr>
      <w:r w:rsidRPr="001F2B72">
        <w:rPr>
          <w:sz w:val="22"/>
          <w:szCs w:val="22"/>
        </w:rPr>
        <w:t xml:space="preserve">aktivno klinički značajno krvarenje </w:t>
      </w:r>
    </w:p>
    <w:p w14:paraId="7356CBE0" w14:textId="77777777" w:rsidR="00E331B1" w:rsidRPr="001F2B72" w:rsidRDefault="00E331B1" w:rsidP="006D61A7">
      <w:pPr>
        <w:numPr>
          <w:ilvl w:val="0"/>
          <w:numId w:val="1"/>
        </w:numPr>
        <w:tabs>
          <w:tab w:val="clear" w:pos="360"/>
          <w:tab w:val="left" w:pos="567"/>
        </w:tabs>
        <w:ind w:left="540" w:hanging="540"/>
        <w:rPr>
          <w:sz w:val="22"/>
          <w:szCs w:val="22"/>
        </w:rPr>
      </w:pPr>
      <w:r w:rsidRPr="001F2B72">
        <w:rPr>
          <w:sz w:val="22"/>
          <w:szCs w:val="22"/>
        </w:rPr>
        <w:t xml:space="preserve">akutni bakterijski endokarditis </w:t>
      </w:r>
    </w:p>
    <w:p w14:paraId="63D838D3" w14:textId="5E7076A3" w:rsidR="00E331B1" w:rsidRPr="001F2B72" w:rsidRDefault="00E331B1" w:rsidP="006D61A7">
      <w:pPr>
        <w:pStyle w:val="EndnoteText"/>
        <w:numPr>
          <w:ilvl w:val="12"/>
          <w:numId w:val="0"/>
        </w:numPr>
        <w:rPr>
          <w:szCs w:val="22"/>
          <w:u w:val="single"/>
          <w:lang w:val="hr-HR"/>
        </w:rPr>
      </w:pPr>
      <w:r w:rsidRPr="001F2B72">
        <w:rPr>
          <w:szCs w:val="22"/>
          <w:lang w:val="hr-HR"/>
        </w:rPr>
        <w:t>-</w:t>
      </w:r>
      <w:r w:rsidRPr="001F2B72">
        <w:rPr>
          <w:szCs w:val="22"/>
          <w:lang w:val="hr-HR"/>
        </w:rPr>
        <w:tab/>
        <w:t xml:space="preserve">teško oštećenje </w:t>
      </w:r>
      <w:r w:rsidR="00ED49F6">
        <w:rPr>
          <w:szCs w:val="22"/>
          <w:lang w:val="hr-HR"/>
        </w:rPr>
        <w:t xml:space="preserve">funkcije </w:t>
      </w:r>
      <w:r w:rsidRPr="001F2B72">
        <w:rPr>
          <w:szCs w:val="22"/>
          <w:lang w:val="hr-HR"/>
        </w:rPr>
        <w:t>bubrega definirano kao klirens kreatinina &lt; 20 ml/min.</w:t>
      </w:r>
    </w:p>
    <w:p w14:paraId="7908D895" w14:textId="77777777" w:rsidR="00E331B1" w:rsidRPr="001F2B72" w:rsidRDefault="00E331B1" w:rsidP="006D61A7">
      <w:pPr>
        <w:pStyle w:val="EndnoteText"/>
        <w:numPr>
          <w:ilvl w:val="12"/>
          <w:numId w:val="0"/>
        </w:numPr>
        <w:rPr>
          <w:szCs w:val="22"/>
          <w:lang w:val="hr-HR"/>
        </w:rPr>
      </w:pPr>
    </w:p>
    <w:p w14:paraId="6369B57A" w14:textId="77777777" w:rsidR="00E331B1" w:rsidRPr="001F2B72" w:rsidRDefault="00E331B1" w:rsidP="006D61A7">
      <w:pPr>
        <w:keepNext/>
        <w:numPr>
          <w:ilvl w:val="12"/>
          <w:numId w:val="0"/>
        </w:numPr>
        <w:tabs>
          <w:tab w:val="left" w:pos="567"/>
        </w:tabs>
        <w:ind w:left="567" w:hanging="567"/>
        <w:rPr>
          <w:sz w:val="22"/>
          <w:szCs w:val="22"/>
        </w:rPr>
      </w:pPr>
      <w:r w:rsidRPr="001F2B72">
        <w:rPr>
          <w:b/>
          <w:sz w:val="22"/>
          <w:szCs w:val="22"/>
        </w:rPr>
        <w:t>4.4</w:t>
      </w:r>
      <w:r w:rsidRPr="001F2B72">
        <w:rPr>
          <w:b/>
          <w:sz w:val="22"/>
          <w:szCs w:val="22"/>
        </w:rPr>
        <w:tab/>
        <w:t>Posebna upozorenja i mjere opreza pri uporabi</w:t>
      </w:r>
    </w:p>
    <w:p w14:paraId="6963F225" w14:textId="77777777" w:rsidR="00E331B1" w:rsidRPr="001F2B72" w:rsidRDefault="00E331B1" w:rsidP="006D61A7">
      <w:pPr>
        <w:pStyle w:val="EndnoteText"/>
        <w:keepNext/>
        <w:numPr>
          <w:ilvl w:val="12"/>
          <w:numId w:val="0"/>
        </w:numPr>
        <w:rPr>
          <w:szCs w:val="22"/>
          <w:lang w:val="hr-HR"/>
        </w:rPr>
      </w:pPr>
    </w:p>
    <w:p w14:paraId="3A4D53B4" w14:textId="77777777" w:rsidR="00E331B1" w:rsidRPr="001F2B72" w:rsidRDefault="00E331B1" w:rsidP="006D61A7">
      <w:pPr>
        <w:pStyle w:val="EndnoteText"/>
        <w:numPr>
          <w:ilvl w:val="12"/>
          <w:numId w:val="0"/>
        </w:numPr>
        <w:rPr>
          <w:szCs w:val="22"/>
          <w:lang w:val="hr-HR"/>
        </w:rPr>
      </w:pPr>
      <w:r w:rsidRPr="001F2B72">
        <w:rPr>
          <w:szCs w:val="22"/>
          <w:lang w:val="hr-HR"/>
        </w:rPr>
        <w:t xml:space="preserve">Fondaparinuks </w:t>
      </w:r>
      <w:r w:rsidR="00AD5909" w:rsidRPr="001F2B72">
        <w:rPr>
          <w:szCs w:val="22"/>
          <w:lang w:val="hr-HR"/>
        </w:rPr>
        <w:t>je nam</w:t>
      </w:r>
      <w:r w:rsidR="0086691E" w:rsidRPr="001F2B72">
        <w:rPr>
          <w:szCs w:val="22"/>
          <w:lang w:val="hr-HR"/>
        </w:rPr>
        <w:t>i</w:t>
      </w:r>
      <w:r w:rsidR="00AD5909" w:rsidRPr="001F2B72">
        <w:rPr>
          <w:szCs w:val="22"/>
          <w:lang w:val="hr-HR"/>
        </w:rPr>
        <w:t xml:space="preserve">jenjen </w:t>
      </w:r>
      <w:r w:rsidR="00B12FBB" w:rsidRPr="001F2B72">
        <w:rPr>
          <w:szCs w:val="22"/>
          <w:lang w:val="hr-HR"/>
        </w:rPr>
        <w:t xml:space="preserve">samo </w:t>
      </w:r>
      <w:r w:rsidR="00AD5909" w:rsidRPr="001F2B72">
        <w:rPr>
          <w:szCs w:val="22"/>
          <w:lang w:val="hr-HR"/>
        </w:rPr>
        <w:t>za su</w:t>
      </w:r>
      <w:r w:rsidR="00C049BA" w:rsidRPr="001F2B72">
        <w:rPr>
          <w:szCs w:val="22"/>
          <w:lang w:val="hr-HR"/>
        </w:rPr>
        <w:t>p</w:t>
      </w:r>
      <w:r w:rsidR="00FE06A9" w:rsidRPr="001F2B72">
        <w:rPr>
          <w:szCs w:val="22"/>
          <w:lang w:val="hr-HR"/>
        </w:rPr>
        <w:t>k</w:t>
      </w:r>
      <w:r w:rsidR="00AD5909" w:rsidRPr="001F2B72">
        <w:rPr>
          <w:szCs w:val="22"/>
          <w:lang w:val="hr-HR"/>
        </w:rPr>
        <w:t>utanu primjenu. N</w:t>
      </w:r>
      <w:r w:rsidRPr="001F2B72">
        <w:rPr>
          <w:szCs w:val="22"/>
          <w:lang w:val="hr-HR"/>
        </w:rPr>
        <w:t xml:space="preserve">e smije </w:t>
      </w:r>
      <w:r w:rsidR="00AD5909" w:rsidRPr="001F2B72">
        <w:rPr>
          <w:szCs w:val="22"/>
          <w:lang w:val="hr-HR"/>
        </w:rPr>
        <w:t xml:space="preserve">se </w:t>
      </w:r>
      <w:r w:rsidRPr="001F2B72">
        <w:rPr>
          <w:szCs w:val="22"/>
          <w:lang w:val="hr-HR"/>
        </w:rPr>
        <w:t xml:space="preserve">primijeniti intramuskularno. </w:t>
      </w:r>
    </w:p>
    <w:p w14:paraId="4390E733" w14:textId="77777777" w:rsidR="00E331B1" w:rsidRPr="001F2B72" w:rsidRDefault="00E331B1" w:rsidP="006D61A7">
      <w:pPr>
        <w:tabs>
          <w:tab w:val="left" w:pos="348"/>
          <w:tab w:val="left" w:pos="567"/>
          <w:tab w:val="right" w:pos="3408"/>
        </w:tabs>
        <w:rPr>
          <w:i/>
          <w:sz w:val="22"/>
          <w:szCs w:val="22"/>
        </w:rPr>
      </w:pPr>
    </w:p>
    <w:p w14:paraId="29025BF5" w14:textId="77777777" w:rsidR="00E331B1" w:rsidRPr="001F2B72" w:rsidRDefault="00E331B1" w:rsidP="006D61A7">
      <w:pPr>
        <w:keepNext/>
        <w:tabs>
          <w:tab w:val="left" w:pos="348"/>
          <w:tab w:val="left" w:pos="567"/>
          <w:tab w:val="right" w:pos="3408"/>
        </w:tabs>
        <w:rPr>
          <w:i/>
          <w:sz w:val="22"/>
          <w:szCs w:val="22"/>
        </w:rPr>
      </w:pPr>
      <w:r w:rsidRPr="001F2B72">
        <w:rPr>
          <w:i/>
          <w:sz w:val="22"/>
          <w:szCs w:val="22"/>
        </w:rPr>
        <w:t>Krvarenje</w:t>
      </w:r>
    </w:p>
    <w:p w14:paraId="5A8E83F8" w14:textId="2C5B2FDE" w:rsidR="00E331B1" w:rsidRPr="001F2B72" w:rsidRDefault="00E331B1" w:rsidP="006D61A7">
      <w:pPr>
        <w:rPr>
          <w:sz w:val="22"/>
          <w:szCs w:val="22"/>
        </w:rPr>
      </w:pPr>
      <w:r w:rsidRPr="001F2B72">
        <w:rPr>
          <w:sz w:val="22"/>
          <w:szCs w:val="22"/>
        </w:rPr>
        <w:t>Fondaparinuks treba primjenjivati uz oprez u bolesnika s povećanim rizikom od krvarenja, poput bolesnika s urođenim ili stečenim poremećajima zgrušavanja krvi (npr. s brojem trombocita &lt;50</w:t>
      </w:r>
      <w:r w:rsidR="006F1628">
        <w:rPr>
          <w:sz w:val="22"/>
          <w:szCs w:val="22"/>
        </w:rPr>
        <w:t> </w:t>
      </w:r>
      <w:r w:rsidRPr="001F2B72">
        <w:rPr>
          <w:sz w:val="22"/>
          <w:szCs w:val="22"/>
        </w:rPr>
        <w:t>000/mm</w:t>
      </w:r>
      <w:r w:rsidRPr="001F2B72">
        <w:rPr>
          <w:sz w:val="22"/>
          <w:szCs w:val="22"/>
          <w:vertAlign w:val="superscript"/>
        </w:rPr>
        <w:t>3</w:t>
      </w:r>
      <w:r w:rsidRPr="001F2B72">
        <w:rPr>
          <w:sz w:val="22"/>
          <w:szCs w:val="22"/>
        </w:rPr>
        <w:t>), aktivn</w:t>
      </w:r>
      <w:r w:rsidR="001A5C24" w:rsidRPr="001F2B72">
        <w:rPr>
          <w:sz w:val="22"/>
          <w:szCs w:val="22"/>
        </w:rPr>
        <w:t>o</w:t>
      </w:r>
      <w:r w:rsidRPr="001F2B72">
        <w:rPr>
          <w:sz w:val="22"/>
          <w:szCs w:val="22"/>
        </w:rPr>
        <w:t xml:space="preserve">m </w:t>
      </w:r>
      <w:r w:rsidR="000861F4" w:rsidRPr="001F2B72">
        <w:rPr>
          <w:sz w:val="22"/>
          <w:szCs w:val="22"/>
        </w:rPr>
        <w:t>ulcerativn</w:t>
      </w:r>
      <w:r w:rsidR="001A5C24" w:rsidRPr="001F2B72">
        <w:rPr>
          <w:sz w:val="22"/>
          <w:szCs w:val="22"/>
        </w:rPr>
        <w:t>o</w:t>
      </w:r>
      <w:r w:rsidR="000861F4" w:rsidRPr="001F2B72">
        <w:rPr>
          <w:sz w:val="22"/>
          <w:szCs w:val="22"/>
        </w:rPr>
        <w:t xml:space="preserve">m </w:t>
      </w:r>
      <w:r w:rsidRPr="001F2B72">
        <w:rPr>
          <w:sz w:val="22"/>
          <w:szCs w:val="22"/>
        </w:rPr>
        <w:t>gastrointestinaln</w:t>
      </w:r>
      <w:r w:rsidR="001A5C24" w:rsidRPr="001F2B72">
        <w:rPr>
          <w:sz w:val="22"/>
          <w:szCs w:val="22"/>
        </w:rPr>
        <w:t>o</w:t>
      </w:r>
      <w:r w:rsidRPr="001F2B72">
        <w:rPr>
          <w:sz w:val="22"/>
          <w:szCs w:val="22"/>
        </w:rPr>
        <w:t xml:space="preserve">m </w:t>
      </w:r>
      <w:r w:rsidR="001A5C24" w:rsidRPr="001F2B72">
        <w:rPr>
          <w:sz w:val="22"/>
          <w:szCs w:val="22"/>
        </w:rPr>
        <w:t>bolešću i</w:t>
      </w:r>
      <w:r w:rsidRPr="001F2B72">
        <w:rPr>
          <w:sz w:val="22"/>
          <w:szCs w:val="22"/>
        </w:rPr>
        <w:t xml:space="preserve"> nedavnim intrakranijalnim krvarenjem,</w:t>
      </w:r>
      <w:r w:rsidR="001A5C24" w:rsidRPr="001F2B72">
        <w:rPr>
          <w:sz w:val="22"/>
          <w:szCs w:val="22"/>
        </w:rPr>
        <w:t xml:space="preserve">ili </w:t>
      </w:r>
      <w:r w:rsidRPr="001F2B72">
        <w:rPr>
          <w:sz w:val="22"/>
          <w:szCs w:val="22"/>
        </w:rPr>
        <w:t xml:space="preserve">u bolesnika koji su </w:t>
      </w:r>
      <w:r w:rsidR="001A5C24" w:rsidRPr="001F2B72">
        <w:rPr>
          <w:sz w:val="22"/>
          <w:szCs w:val="22"/>
        </w:rPr>
        <w:t>nedavno</w:t>
      </w:r>
      <w:r w:rsidRPr="001F2B72">
        <w:rPr>
          <w:sz w:val="22"/>
          <w:szCs w:val="22"/>
        </w:rPr>
        <w:t xml:space="preserve"> imali operaciju mozga, kralježnice ili očiju kao i u dolje navedenim </w:t>
      </w:r>
      <w:r w:rsidR="001A5C24" w:rsidRPr="001F2B72">
        <w:rPr>
          <w:sz w:val="22"/>
          <w:szCs w:val="22"/>
        </w:rPr>
        <w:t xml:space="preserve">posebnim </w:t>
      </w:r>
      <w:r w:rsidRPr="001F2B72">
        <w:rPr>
          <w:sz w:val="22"/>
          <w:szCs w:val="22"/>
        </w:rPr>
        <w:t xml:space="preserve">skupinama bolesnika. </w:t>
      </w:r>
    </w:p>
    <w:p w14:paraId="2869A340" w14:textId="77777777" w:rsidR="00E331B1" w:rsidRPr="001F2B72" w:rsidRDefault="00E331B1" w:rsidP="006D61A7">
      <w:pPr>
        <w:pStyle w:val="Corpsdetextemarge"/>
        <w:numPr>
          <w:ilvl w:val="12"/>
          <w:numId w:val="0"/>
        </w:numPr>
        <w:tabs>
          <w:tab w:val="left" w:pos="567"/>
        </w:tabs>
        <w:ind w:firstLine="1"/>
        <w:jc w:val="left"/>
        <w:rPr>
          <w:rFonts w:ascii="Times New Roman" w:hAnsi="Times New Roman"/>
          <w:sz w:val="22"/>
          <w:szCs w:val="22"/>
          <w:lang w:val="hr-HR"/>
        </w:rPr>
      </w:pPr>
    </w:p>
    <w:p w14:paraId="77A8A623" w14:textId="77777777" w:rsidR="00E331B1" w:rsidRPr="001F2B72" w:rsidRDefault="00E331B1" w:rsidP="00365291">
      <w:pPr>
        <w:pStyle w:val="BodyText3"/>
        <w:numPr>
          <w:ilvl w:val="0"/>
          <w:numId w:val="8"/>
        </w:numPr>
        <w:spacing w:line="240" w:lineRule="auto"/>
        <w:ind w:left="567" w:hanging="567"/>
        <w:jc w:val="left"/>
        <w:rPr>
          <w:b w:val="0"/>
          <w:i w:val="0"/>
          <w:szCs w:val="22"/>
          <w:lang w:val="hr-HR"/>
        </w:rPr>
      </w:pPr>
      <w:r w:rsidRPr="001F2B72">
        <w:rPr>
          <w:b w:val="0"/>
          <w:szCs w:val="22"/>
          <w:lang w:val="hr-HR"/>
        </w:rPr>
        <w:t>U prevenciji VT</w:t>
      </w:r>
      <w:r w:rsidR="002E49B4" w:rsidRPr="001F2B72">
        <w:rPr>
          <w:b w:val="0"/>
          <w:szCs w:val="22"/>
          <w:lang w:val="hr-HR"/>
        </w:rPr>
        <w:t>E</w:t>
      </w:r>
      <w:r w:rsidR="00375445" w:rsidRPr="001F2B72">
        <w:rPr>
          <w:b w:val="0"/>
          <w:i w:val="0"/>
          <w:szCs w:val="22"/>
          <w:lang w:val="hr-HR"/>
        </w:rPr>
        <w:t xml:space="preserve"> -</w:t>
      </w:r>
      <w:r w:rsidRPr="001F2B72">
        <w:rPr>
          <w:b w:val="0"/>
          <w:i w:val="0"/>
          <w:szCs w:val="22"/>
          <w:lang w:val="hr-HR"/>
        </w:rPr>
        <w:t xml:space="preserve"> lijekovi koji mogu povećati rizik od krvarenja ne smiju se primjenjivati istodobno s fondaparinuksom. U skupinu takvih lijekova ulaze dezirudin, fibrinolitički lijekovi, antagonisti receptora GP IIb/IIIa, heparin, heparinoidi ili niskomolekularni heparin (LMWH). Kada je potrebno, treba uvesti istodobno liječenje antagonistom vitamina K, u skladu s podacima u </w:t>
      </w:r>
      <w:r w:rsidR="000872BE" w:rsidRPr="001F2B72">
        <w:rPr>
          <w:b w:val="0"/>
          <w:i w:val="0"/>
          <w:szCs w:val="22"/>
          <w:lang w:val="hr-HR"/>
        </w:rPr>
        <w:t xml:space="preserve">dijelu </w:t>
      </w:r>
      <w:r w:rsidRPr="001F2B72">
        <w:rPr>
          <w:b w:val="0"/>
          <w:i w:val="0"/>
          <w:szCs w:val="22"/>
          <w:lang w:val="hr-HR"/>
        </w:rPr>
        <w:t>4.5. Ostale antitrombo</w:t>
      </w:r>
      <w:r w:rsidR="001628A7" w:rsidRPr="001F2B72">
        <w:rPr>
          <w:b w:val="0"/>
          <w:i w:val="0"/>
          <w:szCs w:val="22"/>
          <w:lang w:val="hr-HR"/>
        </w:rPr>
        <w:t>citne</w:t>
      </w:r>
      <w:r w:rsidRPr="001F2B72">
        <w:rPr>
          <w:b w:val="0"/>
          <w:i w:val="0"/>
          <w:szCs w:val="22"/>
          <w:lang w:val="hr-HR"/>
        </w:rPr>
        <w:t xml:space="preserve"> lijekove (acetilsalicilnu kiselinu, dipiridamol, sulfinpirazon, tiklopidin ili klopidogrel) kao i nesteroidne antireumatike treba primjenjivati uz oprez. Ako je istodobna primjena neophodna, potrebno je pažljivo pratiti bolesnika. </w:t>
      </w:r>
    </w:p>
    <w:p w14:paraId="1BFA8F64" w14:textId="77777777" w:rsidR="00375445" w:rsidRPr="001F2B72" w:rsidRDefault="00375445" w:rsidP="006D61A7">
      <w:pPr>
        <w:pStyle w:val="Corpsdetextemarge"/>
        <w:jc w:val="left"/>
        <w:rPr>
          <w:rFonts w:ascii="Times New Roman" w:hAnsi="Times New Roman"/>
          <w:sz w:val="22"/>
          <w:szCs w:val="22"/>
          <w:lang w:val="hr-HR"/>
        </w:rPr>
      </w:pPr>
    </w:p>
    <w:p w14:paraId="765BC0C6" w14:textId="4CC9F8C3" w:rsidR="00375445" w:rsidRPr="001F2B72" w:rsidRDefault="00375445" w:rsidP="00365291">
      <w:pPr>
        <w:pStyle w:val="Corpsdetextemarge"/>
        <w:numPr>
          <w:ilvl w:val="0"/>
          <w:numId w:val="8"/>
        </w:numPr>
        <w:ind w:left="567" w:hanging="567"/>
        <w:jc w:val="left"/>
        <w:rPr>
          <w:rFonts w:ascii="Times New Roman" w:hAnsi="Times New Roman"/>
          <w:sz w:val="22"/>
          <w:szCs w:val="22"/>
          <w:lang w:val="hr-HR"/>
        </w:rPr>
      </w:pPr>
      <w:r w:rsidRPr="001F2B72">
        <w:rPr>
          <w:rFonts w:ascii="Times New Roman" w:hAnsi="Times New Roman"/>
          <w:i/>
          <w:sz w:val="22"/>
          <w:szCs w:val="22"/>
          <w:lang w:val="hr-HR"/>
        </w:rPr>
        <w:t>U liječenju površinske venske tromboze</w:t>
      </w:r>
      <w:r w:rsidRPr="001F2B72">
        <w:rPr>
          <w:rFonts w:ascii="Times New Roman" w:hAnsi="Times New Roman"/>
          <w:sz w:val="22"/>
          <w:szCs w:val="22"/>
          <w:lang w:val="hr-HR"/>
        </w:rPr>
        <w:t xml:space="preserve"> – </w:t>
      </w:r>
      <w:r w:rsidR="00986D74">
        <w:rPr>
          <w:rFonts w:ascii="Times New Roman" w:hAnsi="Times New Roman"/>
          <w:sz w:val="22"/>
          <w:szCs w:val="22"/>
          <w:lang w:val="hr-HR"/>
        </w:rPr>
        <w:t>f</w:t>
      </w:r>
      <w:r w:rsidRPr="001F2B72">
        <w:rPr>
          <w:rFonts w:ascii="Times New Roman" w:hAnsi="Times New Roman"/>
          <w:sz w:val="22"/>
          <w:szCs w:val="22"/>
          <w:lang w:val="hr-HR"/>
        </w:rPr>
        <w:t>ondaparinu</w:t>
      </w:r>
      <w:r w:rsidR="00C929EC" w:rsidRPr="001F2B72">
        <w:rPr>
          <w:rFonts w:ascii="Times New Roman" w:hAnsi="Times New Roman"/>
          <w:sz w:val="22"/>
          <w:szCs w:val="22"/>
          <w:lang w:val="hr-HR"/>
        </w:rPr>
        <w:t>ks</w:t>
      </w:r>
      <w:r w:rsidRPr="001F2B72">
        <w:rPr>
          <w:rFonts w:ascii="Times New Roman" w:hAnsi="Times New Roman"/>
          <w:sz w:val="22"/>
          <w:szCs w:val="22"/>
          <w:lang w:val="hr-HR"/>
        </w:rPr>
        <w:t xml:space="preserve"> treba primjenjivati s oprezom u</w:t>
      </w:r>
      <w:r w:rsidR="00CC69FE" w:rsidRPr="001F2B72">
        <w:rPr>
          <w:rFonts w:ascii="Times New Roman" w:hAnsi="Times New Roman"/>
          <w:sz w:val="22"/>
          <w:szCs w:val="22"/>
          <w:lang w:val="hr-HR"/>
        </w:rPr>
        <w:t xml:space="preserve"> </w:t>
      </w:r>
      <w:r w:rsidRPr="001F2B72">
        <w:rPr>
          <w:rFonts w:ascii="Times New Roman" w:hAnsi="Times New Roman"/>
          <w:sz w:val="22"/>
          <w:szCs w:val="22"/>
          <w:lang w:val="hr-HR"/>
        </w:rPr>
        <w:t>bolesnika koji se istovremeno liječe s drugim preparatima koji povećavaju rizik od krvarenja.</w:t>
      </w:r>
    </w:p>
    <w:p w14:paraId="38FF56C7" w14:textId="77777777" w:rsidR="00E331B1" w:rsidRPr="001F2B72" w:rsidRDefault="00E331B1" w:rsidP="006D61A7">
      <w:pPr>
        <w:pStyle w:val="Corpsdetextemarge"/>
        <w:jc w:val="left"/>
        <w:rPr>
          <w:rFonts w:ascii="Times New Roman" w:hAnsi="Times New Roman"/>
          <w:sz w:val="22"/>
          <w:szCs w:val="22"/>
          <w:lang w:val="hr-HR"/>
        </w:rPr>
      </w:pPr>
    </w:p>
    <w:p w14:paraId="36B0EB08" w14:textId="77777777" w:rsidR="00375445" w:rsidRPr="001F2B72" w:rsidRDefault="00375445" w:rsidP="006D61A7">
      <w:pPr>
        <w:pStyle w:val="BodyText"/>
        <w:keepNext/>
        <w:numPr>
          <w:ilvl w:val="12"/>
          <w:numId w:val="0"/>
        </w:numPr>
        <w:spacing w:line="240" w:lineRule="auto"/>
        <w:rPr>
          <w:b w:val="0"/>
          <w:szCs w:val="22"/>
          <w:lang w:val="hr-HR"/>
        </w:rPr>
      </w:pPr>
      <w:r w:rsidRPr="001F2B72">
        <w:rPr>
          <w:b w:val="0"/>
          <w:szCs w:val="22"/>
          <w:lang w:val="hr-HR"/>
        </w:rPr>
        <w:t>Bolesnici s površinskom venskom trombozom</w:t>
      </w:r>
    </w:p>
    <w:p w14:paraId="3C356A79" w14:textId="7B591DA3" w:rsidR="00375445" w:rsidRPr="001F2B72" w:rsidRDefault="00A72D8D" w:rsidP="006D61A7">
      <w:pPr>
        <w:pStyle w:val="BodyText"/>
        <w:numPr>
          <w:ilvl w:val="12"/>
          <w:numId w:val="0"/>
        </w:numPr>
        <w:spacing w:line="240" w:lineRule="auto"/>
        <w:rPr>
          <w:b w:val="0"/>
          <w:i w:val="0"/>
          <w:color w:val="000000"/>
          <w:szCs w:val="22"/>
          <w:lang w:val="hr-HR"/>
        </w:rPr>
      </w:pPr>
      <w:r w:rsidRPr="001F2B72">
        <w:rPr>
          <w:b w:val="0"/>
          <w:i w:val="0"/>
          <w:color w:val="000000"/>
          <w:szCs w:val="22"/>
          <w:lang w:val="hr-HR"/>
        </w:rPr>
        <w:t xml:space="preserve">Prije započinjanja liječenja fondaparinuksom treba potvrditi postojanje površinske venske tromboze udaljene više od </w:t>
      </w:r>
      <w:r w:rsidR="002916E0" w:rsidRPr="001F2B72">
        <w:rPr>
          <w:b w:val="0"/>
          <w:i w:val="0"/>
          <w:color w:val="000000"/>
          <w:szCs w:val="22"/>
          <w:lang w:val="hr-HR"/>
        </w:rPr>
        <w:t xml:space="preserve">3 </w:t>
      </w:r>
      <w:r w:rsidRPr="001F2B72">
        <w:rPr>
          <w:b w:val="0"/>
          <w:i w:val="0"/>
          <w:color w:val="000000"/>
          <w:szCs w:val="22"/>
          <w:lang w:val="hr-HR"/>
        </w:rPr>
        <w:t>cm od safeno-femoralnog ušća i isključiti istovremeno postojanje duboke venske tromboze (</w:t>
      </w:r>
      <w:r w:rsidR="00375445" w:rsidRPr="001F2B72">
        <w:rPr>
          <w:b w:val="0"/>
          <w:i w:val="0"/>
          <w:color w:val="000000"/>
          <w:szCs w:val="22"/>
          <w:lang w:val="hr-HR"/>
        </w:rPr>
        <w:t>DVT</w:t>
      </w:r>
      <w:r w:rsidRPr="001F2B72">
        <w:rPr>
          <w:b w:val="0"/>
          <w:i w:val="0"/>
          <w:color w:val="000000"/>
          <w:szCs w:val="22"/>
          <w:lang w:val="hr-HR"/>
        </w:rPr>
        <w:t>) kompresijsk</w:t>
      </w:r>
      <w:r w:rsidR="00F12155" w:rsidRPr="001F2B72">
        <w:rPr>
          <w:b w:val="0"/>
          <w:i w:val="0"/>
          <w:color w:val="000000"/>
          <w:szCs w:val="22"/>
          <w:lang w:val="hr-HR"/>
        </w:rPr>
        <w:t>im ultrazvuk</w:t>
      </w:r>
      <w:r w:rsidRPr="001F2B72">
        <w:rPr>
          <w:b w:val="0"/>
          <w:i w:val="0"/>
          <w:color w:val="000000"/>
          <w:szCs w:val="22"/>
          <w:lang w:val="hr-HR"/>
        </w:rPr>
        <w:t xml:space="preserve">om ili drugom objektivnom metodom. </w:t>
      </w:r>
      <w:r w:rsidR="007B120E" w:rsidRPr="001F2B72">
        <w:rPr>
          <w:b w:val="0"/>
          <w:i w:val="0"/>
          <w:color w:val="000000"/>
          <w:szCs w:val="22"/>
          <w:lang w:val="hr-HR"/>
        </w:rPr>
        <w:t xml:space="preserve">Nema podataka o upotrebi </w:t>
      </w:r>
      <w:r w:rsidR="00375445" w:rsidRPr="001F2B72">
        <w:rPr>
          <w:b w:val="0"/>
          <w:i w:val="0"/>
          <w:color w:val="000000"/>
          <w:szCs w:val="22"/>
          <w:lang w:val="hr-HR"/>
        </w:rPr>
        <w:t>fondaparinu</w:t>
      </w:r>
      <w:r w:rsidR="007B120E" w:rsidRPr="001F2B72">
        <w:rPr>
          <w:b w:val="0"/>
          <w:i w:val="0"/>
          <w:color w:val="000000"/>
          <w:szCs w:val="22"/>
          <w:lang w:val="hr-HR"/>
        </w:rPr>
        <w:t xml:space="preserve">ksa od </w:t>
      </w:r>
      <w:r w:rsidR="00375445" w:rsidRPr="001F2B72">
        <w:rPr>
          <w:b w:val="0"/>
          <w:i w:val="0"/>
          <w:color w:val="000000"/>
          <w:szCs w:val="22"/>
          <w:lang w:val="hr-HR"/>
        </w:rPr>
        <w:t>2</w:t>
      </w:r>
      <w:r w:rsidR="007B120E" w:rsidRPr="001F2B72">
        <w:rPr>
          <w:b w:val="0"/>
          <w:i w:val="0"/>
          <w:color w:val="000000"/>
          <w:szCs w:val="22"/>
          <w:lang w:val="hr-HR"/>
        </w:rPr>
        <w:t>,</w:t>
      </w:r>
      <w:r w:rsidR="002916E0" w:rsidRPr="001F2B72">
        <w:rPr>
          <w:b w:val="0"/>
          <w:i w:val="0"/>
          <w:color w:val="000000"/>
          <w:szCs w:val="22"/>
          <w:lang w:val="hr-HR"/>
        </w:rPr>
        <w:t xml:space="preserve">5 </w:t>
      </w:r>
      <w:r w:rsidR="00375445" w:rsidRPr="001F2B72">
        <w:rPr>
          <w:b w:val="0"/>
          <w:i w:val="0"/>
          <w:color w:val="000000"/>
          <w:szCs w:val="22"/>
          <w:lang w:val="hr-HR"/>
        </w:rPr>
        <w:t xml:space="preserve">mg </w:t>
      </w:r>
      <w:r w:rsidR="007B120E" w:rsidRPr="001F2B72">
        <w:rPr>
          <w:b w:val="0"/>
          <w:i w:val="0"/>
          <w:color w:val="000000"/>
          <w:szCs w:val="22"/>
          <w:lang w:val="hr-HR"/>
        </w:rPr>
        <w:t xml:space="preserve">u bolesnika s površinskom venskom trombozom i pratećom DVT ili površinskom trombozom </w:t>
      </w:r>
      <w:r w:rsidR="00F12155" w:rsidRPr="001F2B72">
        <w:rPr>
          <w:b w:val="0"/>
          <w:i w:val="0"/>
          <w:color w:val="000000"/>
          <w:szCs w:val="22"/>
          <w:lang w:val="hr-HR"/>
        </w:rPr>
        <w:t xml:space="preserve">vene </w:t>
      </w:r>
      <w:r w:rsidR="007B120E" w:rsidRPr="001F2B72">
        <w:rPr>
          <w:b w:val="0"/>
          <w:i w:val="0"/>
          <w:color w:val="000000"/>
          <w:szCs w:val="22"/>
          <w:lang w:val="hr-HR"/>
        </w:rPr>
        <w:t xml:space="preserve">unutar </w:t>
      </w:r>
      <w:r w:rsidR="002916E0" w:rsidRPr="001F2B72">
        <w:rPr>
          <w:b w:val="0"/>
          <w:i w:val="0"/>
          <w:color w:val="000000"/>
          <w:szCs w:val="22"/>
          <w:lang w:val="hr-HR"/>
        </w:rPr>
        <w:t xml:space="preserve">3 </w:t>
      </w:r>
      <w:r w:rsidR="00375445" w:rsidRPr="001F2B72">
        <w:rPr>
          <w:b w:val="0"/>
          <w:i w:val="0"/>
          <w:color w:val="000000"/>
          <w:szCs w:val="22"/>
          <w:lang w:val="hr-HR"/>
        </w:rPr>
        <w:t>cm o</w:t>
      </w:r>
      <w:r w:rsidR="007B120E" w:rsidRPr="001F2B72">
        <w:rPr>
          <w:b w:val="0"/>
          <w:i w:val="0"/>
          <w:color w:val="000000"/>
          <w:szCs w:val="22"/>
          <w:lang w:val="hr-HR"/>
        </w:rPr>
        <w:t>d safeno-femoralnog ušća</w:t>
      </w:r>
      <w:r w:rsidR="00375445" w:rsidRPr="001F2B72">
        <w:rPr>
          <w:b w:val="0"/>
          <w:i w:val="0"/>
          <w:color w:val="000000"/>
          <w:szCs w:val="22"/>
          <w:lang w:val="hr-HR"/>
        </w:rPr>
        <w:t xml:space="preserve"> (</w:t>
      </w:r>
      <w:r w:rsidR="00AC6A55" w:rsidRPr="001F2B72">
        <w:rPr>
          <w:b w:val="0"/>
          <w:i w:val="0"/>
          <w:color w:val="000000"/>
          <w:szCs w:val="22"/>
          <w:lang w:val="hr-HR"/>
        </w:rPr>
        <w:t>vidjeti</w:t>
      </w:r>
      <w:r w:rsidR="002C3C9D" w:rsidRPr="001F2B72">
        <w:rPr>
          <w:b w:val="0"/>
          <w:i w:val="0"/>
          <w:color w:val="000000"/>
          <w:szCs w:val="22"/>
          <w:lang w:val="hr-HR"/>
        </w:rPr>
        <w:t xml:space="preserve"> di</w:t>
      </w:r>
      <w:r w:rsidR="006F1628">
        <w:rPr>
          <w:b w:val="0"/>
          <w:i w:val="0"/>
          <w:color w:val="000000"/>
          <w:szCs w:val="22"/>
          <w:lang w:val="hr-HR"/>
        </w:rPr>
        <w:t>jelove</w:t>
      </w:r>
      <w:r w:rsidR="002C3C9D" w:rsidRPr="001F2B72">
        <w:rPr>
          <w:b w:val="0"/>
          <w:i w:val="0"/>
          <w:color w:val="000000"/>
          <w:szCs w:val="22"/>
          <w:lang w:val="hr-HR"/>
        </w:rPr>
        <w:t> </w:t>
      </w:r>
      <w:r w:rsidR="00375445" w:rsidRPr="001F2B72">
        <w:rPr>
          <w:b w:val="0"/>
          <w:i w:val="0"/>
          <w:color w:val="000000"/>
          <w:szCs w:val="22"/>
          <w:lang w:val="hr-HR"/>
        </w:rPr>
        <w:t xml:space="preserve">4.2 </w:t>
      </w:r>
      <w:r w:rsidR="007B120E" w:rsidRPr="001F2B72">
        <w:rPr>
          <w:b w:val="0"/>
          <w:i w:val="0"/>
          <w:color w:val="000000"/>
          <w:szCs w:val="22"/>
          <w:lang w:val="hr-HR"/>
        </w:rPr>
        <w:t>i</w:t>
      </w:r>
      <w:r w:rsidR="00375445" w:rsidRPr="001F2B72">
        <w:rPr>
          <w:b w:val="0"/>
          <w:i w:val="0"/>
          <w:color w:val="000000"/>
          <w:szCs w:val="22"/>
          <w:lang w:val="hr-HR"/>
        </w:rPr>
        <w:t xml:space="preserve"> 5.1).</w:t>
      </w:r>
    </w:p>
    <w:p w14:paraId="68427241" w14:textId="77777777" w:rsidR="00375445" w:rsidRPr="001F2B72" w:rsidRDefault="00375445" w:rsidP="006D61A7">
      <w:pPr>
        <w:pStyle w:val="BodyText"/>
        <w:numPr>
          <w:ilvl w:val="12"/>
          <w:numId w:val="0"/>
        </w:numPr>
        <w:spacing w:line="240" w:lineRule="auto"/>
        <w:rPr>
          <w:b w:val="0"/>
          <w:i w:val="0"/>
          <w:color w:val="000000"/>
          <w:szCs w:val="22"/>
          <w:lang w:val="hr-HR"/>
        </w:rPr>
      </w:pPr>
    </w:p>
    <w:p w14:paraId="582620B2" w14:textId="24D2FD63" w:rsidR="00375445" w:rsidRPr="001F2B72" w:rsidRDefault="00F12155" w:rsidP="006D61A7">
      <w:pPr>
        <w:pStyle w:val="BodyText"/>
        <w:numPr>
          <w:ilvl w:val="12"/>
          <w:numId w:val="0"/>
        </w:numPr>
        <w:spacing w:line="240" w:lineRule="auto"/>
        <w:rPr>
          <w:b w:val="0"/>
          <w:i w:val="0"/>
          <w:color w:val="000000"/>
          <w:szCs w:val="22"/>
          <w:lang w:val="hr-HR"/>
        </w:rPr>
      </w:pPr>
      <w:r w:rsidRPr="001F2B72">
        <w:rPr>
          <w:b w:val="0"/>
          <w:i w:val="0"/>
          <w:color w:val="000000"/>
          <w:szCs w:val="22"/>
          <w:lang w:val="hr-HR"/>
        </w:rPr>
        <w:t xml:space="preserve">Sigurnost </w:t>
      </w:r>
      <w:r w:rsidR="003D200D" w:rsidRPr="001F2B72">
        <w:rPr>
          <w:b w:val="0"/>
          <w:i w:val="0"/>
          <w:color w:val="000000"/>
          <w:szCs w:val="22"/>
          <w:lang w:val="hr-HR"/>
        </w:rPr>
        <w:t>i</w:t>
      </w:r>
      <w:r w:rsidRPr="001F2B72">
        <w:rPr>
          <w:b w:val="0"/>
          <w:i w:val="0"/>
          <w:color w:val="000000"/>
          <w:szCs w:val="22"/>
          <w:lang w:val="hr-HR"/>
        </w:rPr>
        <w:t xml:space="preserve"> </w:t>
      </w:r>
      <w:r w:rsidR="001A5C24" w:rsidRPr="001F2B72">
        <w:rPr>
          <w:b w:val="0"/>
          <w:i w:val="0"/>
          <w:color w:val="000000"/>
          <w:szCs w:val="22"/>
          <w:lang w:val="hr-HR"/>
        </w:rPr>
        <w:t xml:space="preserve">djelotvornost </w:t>
      </w:r>
      <w:r w:rsidRPr="001F2B72">
        <w:rPr>
          <w:b w:val="0"/>
          <w:i w:val="0"/>
          <w:color w:val="000000"/>
          <w:szCs w:val="22"/>
          <w:lang w:val="hr-HR"/>
        </w:rPr>
        <w:t xml:space="preserve">primjene </w:t>
      </w:r>
      <w:r w:rsidR="00375445" w:rsidRPr="001F2B72">
        <w:rPr>
          <w:b w:val="0"/>
          <w:i w:val="0"/>
          <w:color w:val="000000"/>
          <w:szCs w:val="22"/>
          <w:lang w:val="hr-HR"/>
        </w:rPr>
        <w:t>fondaparinu</w:t>
      </w:r>
      <w:r w:rsidRPr="001F2B72">
        <w:rPr>
          <w:b w:val="0"/>
          <w:i w:val="0"/>
          <w:color w:val="000000"/>
          <w:szCs w:val="22"/>
          <w:lang w:val="hr-HR"/>
        </w:rPr>
        <w:t xml:space="preserve">ksa od </w:t>
      </w:r>
      <w:r w:rsidR="00375445" w:rsidRPr="001F2B72">
        <w:rPr>
          <w:b w:val="0"/>
          <w:i w:val="0"/>
          <w:color w:val="000000"/>
          <w:szCs w:val="22"/>
          <w:lang w:val="hr-HR"/>
        </w:rPr>
        <w:t>2</w:t>
      </w:r>
      <w:r w:rsidRPr="001F2B72">
        <w:rPr>
          <w:b w:val="0"/>
          <w:i w:val="0"/>
          <w:color w:val="000000"/>
          <w:szCs w:val="22"/>
          <w:lang w:val="hr-HR"/>
        </w:rPr>
        <w:t>,</w:t>
      </w:r>
      <w:r w:rsidR="002916E0" w:rsidRPr="001F2B72">
        <w:rPr>
          <w:b w:val="0"/>
          <w:i w:val="0"/>
          <w:color w:val="000000"/>
          <w:szCs w:val="22"/>
          <w:lang w:val="hr-HR"/>
        </w:rPr>
        <w:t xml:space="preserve">5 </w:t>
      </w:r>
      <w:r w:rsidR="00375445" w:rsidRPr="001F2B72">
        <w:rPr>
          <w:b w:val="0"/>
          <w:i w:val="0"/>
          <w:color w:val="000000"/>
          <w:szCs w:val="22"/>
          <w:lang w:val="hr-HR"/>
        </w:rPr>
        <w:t xml:space="preserve">mg </w:t>
      </w:r>
      <w:r w:rsidRPr="001F2B72">
        <w:rPr>
          <w:b w:val="0"/>
          <w:i w:val="0"/>
          <w:color w:val="000000"/>
          <w:szCs w:val="22"/>
          <w:lang w:val="hr-HR"/>
        </w:rPr>
        <w:t xml:space="preserve">nije bila ispitivana u sljedećim skupinama bolesnika: bolesnici s </w:t>
      </w:r>
      <w:r w:rsidR="00B026E0" w:rsidRPr="001F2B72">
        <w:rPr>
          <w:b w:val="0"/>
          <w:i w:val="0"/>
          <w:color w:val="000000"/>
          <w:szCs w:val="22"/>
          <w:lang w:val="hr-HR"/>
        </w:rPr>
        <w:t xml:space="preserve">trombozom površinske vene </w:t>
      </w:r>
      <w:r w:rsidRPr="001F2B72">
        <w:rPr>
          <w:b w:val="0"/>
          <w:i w:val="0"/>
          <w:color w:val="000000"/>
          <w:szCs w:val="22"/>
          <w:lang w:val="hr-HR"/>
        </w:rPr>
        <w:t>nakon skleroterapije ili kao posljedicom</w:t>
      </w:r>
      <w:r w:rsidR="003D200D" w:rsidRPr="001F2B72">
        <w:rPr>
          <w:b w:val="0"/>
          <w:i w:val="0"/>
          <w:color w:val="000000"/>
          <w:szCs w:val="22"/>
          <w:lang w:val="hr-HR"/>
        </w:rPr>
        <w:t xml:space="preserve"> postavljenog venskog </w:t>
      </w:r>
      <w:r w:rsidR="008A24C3" w:rsidRPr="001F2B72">
        <w:rPr>
          <w:b w:val="0"/>
          <w:i w:val="0"/>
          <w:color w:val="000000"/>
          <w:szCs w:val="22"/>
          <w:lang w:val="hr-HR"/>
        </w:rPr>
        <w:t>puta</w:t>
      </w:r>
      <w:r w:rsidR="00375445" w:rsidRPr="001F2B72">
        <w:rPr>
          <w:b w:val="0"/>
          <w:i w:val="0"/>
          <w:color w:val="000000"/>
          <w:szCs w:val="22"/>
          <w:lang w:val="hr-HR"/>
        </w:rPr>
        <w:t xml:space="preserve">, </w:t>
      </w:r>
      <w:r w:rsidR="003D200D" w:rsidRPr="001F2B72">
        <w:rPr>
          <w:b w:val="0"/>
          <w:i w:val="0"/>
          <w:color w:val="000000"/>
          <w:szCs w:val="22"/>
          <w:lang w:val="hr-HR"/>
        </w:rPr>
        <w:t xml:space="preserve">bolesnici s anamnezom </w:t>
      </w:r>
      <w:r w:rsidR="001507FB" w:rsidRPr="001F2B72">
        <w:rPr>
          <w:b w:val="0"/>
          <w:i w:val="0"/>
          <w:color w:val="000000"/>
          <w:szCs w:val="22"/>
          <w:lang w:val="hr-HR"/>
        </w:rPr>
        <w:t xml:space="preserve">tromboze površinske vene </w:t>
      </w:r>
      <w:r w:rsidR="003D200D" w:rsidRPr="001F2B72">
        <w:rPr>
          <w:b w:val="0"/>
          <w:i w:val="0"/>
          <w:color w:val="000000"/>
          <w:szCs w:val="22"/>
          <w:lang w:val="hr-HR"/>
        </w:rPr>
        <w:t xml:space="preserve">unutar posljednja </w:t>
      </w:r>
      <w:r w:rsidR="002916E0" w:rsidRPr="001F2B72">
        <w:rPr>
          <w:b w:val="0"/>
          <w:i w:val="0"/>
          <w:color w:val="000000"/>
          <w:szCs w:val="22"/>
          <w:lang w:val="hr-HR"/>
        </w:rPr>
        <w:t xml:space="preserve">3 </w:t>
      </w:r>
      <w:r w:rsidR="003D200D" w:rsidRPr="001F2B72">
        <w:rPr>
          <w:b w:val="0"/>
          <w:i w:val="0"/>
          <w:color w:val="000000"/>
          <w:szCs w:val="22"/>
          <w:lang w:val="hr-HR"/>
        </w:rPr>
        <w:lastRenderedPageBreak/>
        <w:t>mjeseca, odnosno venske tromboembolije unutar posljednjih 6 mjeseci ili bolesnici s aktivnom malignom bolešću</w:t>
      </w:r>
      <w:r w:rsidR="00375445" w:rsidRPr="001F2B72">
        <w:rPr>
          <w:b w:val="0"/>
          <w:i w:val="0"/>
          <w:color w:val="000000"/>
          <w:szCs w:val="22"/>
          <w:lang w:val="hr-HR"/>
        </w:rPr>
        <w:t xml:space="preserve"> (</w:t>
      </w:r>
      <w:r w:rsidR="00AC6A55" w:rsidRPr="001F2B72">
        <w:rPr>
          <w:b w:val="0"/>
          <w:i w:val="0"/>
          <w:color w:val="000000"/>
          <w:szCs w:val="22"/>
          <w:lang w:val="hr-HR"/>
        </w:rPr>
        <w:t>vidjeti</w:t>
      </w:r>
      <w:r w:rsidR="002C3C9D" w:rsidRPr="001F2B72">
        <w:rPr>
          <w:b w:val="0"/>
          <w:i w:val="0"/>
          <w:color w:val="000000"/>
          <w:szCs w:val="22"/>
          <w:lang w:val="hr-HR"/>
        </w:rPr>
        <w:t xml:space="preserve"> di</w:t>
      </w:r>
      <w:r w:rsidR="006F1628">
        <w:rPr>
          <w:b w:val="0"/>
          <w:i w:val="0"/>
          <w:color w:val="000000"/>
          <w:szCs w:val="22"/>
          <w:lang w:val="hr-HR"/>
        </w:rPr>
        <w:t>jelove</w:t>
      </w:r>
      <w:r w:rsidR="002C3C9D" w:rsidRPr="001F2B72">
        <w:rPr>
          <w:b w:val="0"/>
          <w:i w:val="0"/>
          <w:color w:val="000000"/>
          <w:szCs w:val="22"/>
          <w:lang w:val="hr-HR"/>
        </w:rPr>
        <w:t> </w:t>
      </w:r>
      <w:r w:rsidR="00375445" w:rsidRPr="001F2B72">
        <w:rPr>
          <w:b w:val="0"/>
          <w:i w:val="0"/>
          <w:color w:val="000000"/>
          <w:szCs w:val="22"/>
          <w:lang w:val="hr-HR"/>
        </w:rPr>
        <w:t xml:space="preserve">4.2 </w:t>
      </w:r>
      <w:r w:rsidR="003D200D" w:rsidRPr="001F2B72">
        <w:rPr>
          <w:b w:val="0"/>
          <w:i w:val="0"/>
          <w:color w:val="000000"/>
          <w:szCs w:val="22"/>
          <w:lang w:val="hr-HR"/>
        </w:rPr>
        <w:t>i</w:t>
      </w:r>
      <w:r w:rsidR="00375445" w:rsidRPr="001F2B72">
        <w:rPr>
          <w:b w:val="0"/>
          <w:i w:val="0"/>
          <w:color w:val="000000"/>
          <w:szCs w:val="22"/>
          <w:lang w:val="hr-HR"/>
        </w:rPr>
        <w:t xml:space="preserve"> 5.1). </w:t>
      </w:r>
    </w:p>
    <w:p w14:paraId="49C13AE2" w14:textId="77777777" w:rsidR="00375445" w:rsidRPr="001F2B72" w:rsidRDefault="00375445" w:rsidP="006D61A7">
      <w:pPr>
        <w:pStyle w:val="Corpsdetextemarge"/>
        <w:tabs>
          <w:tab w:val="left" w:pos="567"/>
        </w:tabs>
        <w:jc w:val="left"/>
        <w:rPr>
          <w:rFonts w:ascii="Times New Roman" w:hAnsi="Times New Roman"/>
          <w:i/>
          <w:sz w:val="22"/>
          <w:szCs w:val="22"/>
          <w:lang w:val="hr-HR"/>
        </w:rPr>
      </w:pPr>
    </w:p>
    <w:p w14:paraId="14FCD15D" w14:textId="77777777" w:rsidR="00E331B1" w:rsidRPr="001F2B72" w:rsidRDefault="00E331B1"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Spinalna / epiduralna anestezija</w:t>
      </w:r>
    </w:p>
    <w:p w14:paraId="41F8876B" w14:textId="77777777" w:rsidR="00E331B1" w:rsidRPr="001F2B72" w:rsidRDefault="00E331B1"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Kod velikih ortopedskih kirurških zahvata, pri istodobnoj primjeni fondaparinuksa i spinalne/epiduralne anestezije ili </w:t>
      </w:r>
      <w:r w:rsidR="00BE592D" w:rsidRPr="001F2B72">
        <w:rPr>
          <w:rFonts w:ascii="Times New Roman" w:hAnsi="Times New Roman"/>
          <w:sz w:val="22"/>
          <w:szCs w:val="22"/>
          <w:lang w:val="hr-HR"/>
        </w:rPr>
        <w:t xml:space="preserve">spinalne </w:t>
      </w:r>
      <w:r w:rsidRPr="001F2B72">
        <w:rPr>
          <w:rFonts w:ascii="Times New Roman" w:hAnsi="Times New Roman"/>
          <w:sz w:val="22"/>
          <w:szCs w:val="22"/>
          <w:lang w:val="hr-HR"/>
        </w:rPr>
        <w:t>punkcije ne može se isključiti mogućnost nastanka epiduralnih ili spinalnih hematoma koji mogu uzrokovati dugotrajnu ili trajnu paralizu bolesnika. Rizik od nastupa tih rijetkih događaja može se povećati postoperativnom uporabom trajnih epiduralnih katetera ili istodobnom primjenom drugih lijekova koji utječu na hemostazu.</w:t>
      </w:r>
    </w:p>
    <w:p w14:paraId="766FFB45" w14:textId="77777777" w:rsidR="00E331B1" w:rsidRPr="001F2B72" w:rsidRDefault="00E331B1" w:rsidP="006D61A7">
      <w:pPr>
        <w:numPr>
          <w:ilvl w:val="12"/>
          <w:numId w:val="0"/>
        </w:numPr>
        <w:tabs>
          <w:tab w:val="left" w:pos="567"/>
        </w:tabs>
        <w:rPr>
          <w:sz w:val="22"/>
          <w:szCs w:val="22"/>
        </w:rPr>
      </w:pPr>
    </w:p>
    <w:p w14:paraId="41077962" w14:textId="77777777" w:rsidR="00E331B1" w:rsidRPr="001F2B72" w:rsidRDefault="00E331B1"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Stariji bolesnici</w:t>
      </w:r>
    </w:p>
    <w:p w14:paraId="56C86D0E" w14:textId="77777777" w:rsidR="00E331B1" w:rsidRPr="001F2B72" w:rsidRDefault="00E331B1" w:rsidP="006D61A7">
      <w:pPr>
        <w:pStyle w:val="Corpsdetextemarge"/>
        <w:tabs>
          <w:tab w:val="left" w:pos="567"/>
        </w:tabs>
        <w:jc w:val="left"/>
        <w:rPr>
          <w:rFonts w:ascii="Times New Roman" w:hAnsi="Times New Roman"/>
          <w:b/>
          <w:sz w:val="22"/>
          <w:szCs w:val="22"/>
          <w:lang w:val="hr-HR"/>
        </w:rPr>
      </w:pPr>
      <w:r w:rsidRPr="001F2B72">
        <w:rPr>
          <w:rFonts w:ascii="Times New Roman" w:hAnsi="Times New Roman"/>
          <w:sz w:val="22"/>
          <w:szCs w:val="22"/>
          <w:lang w:val="hr-HR"/>
        </w:rPr>
        <w:t>U starijoj populaciji povećan je rizik od krvarenja. Budući da bubrežna funkcija općenito opada s dobi, stariji bolesnici mogu imati smanjeno izlučivanje i povećanu izloženost fondaparinuksu (</w:t>
      </w:r>
      <w:r w:rsidR="00AC6A55" w:rsidRPr="001F2B72">
        <w:rPr>
          <w:rFonts w:ascii="Times New Roman" w:hAnsi="Times New Roman"/>
          <w:sz w:val="22"/>
          <w:szCs w:val="22"/>
          <w:lang w:val="hr-HR"/>
        </w:rPr>
        <w:t>vidjeti</w:t>
      </w:r>
      <w:r w:rsidR="002C3C9D" w:rsidRPr="001F2B72">
        <w:rPr>
          <w:rFonts w:ascii="Times New Roman" w:hAnsi="Times New Roman"/>
          <w:sz w:val="22"/>
          <w:szCs w:val="22"/>
          <w:lang w:val="hr-HR"/>
        </w:rPr>
        <w:t xml:space="preserve"> dio </w:t>
      </w:r>
      <w:r w:rsidRPr="001F2B72">
        <w:rPr>
          <w:rFonts w:ascii="Times New Roman" w:hAnsi="Times New Roman"/>
          <w:sz w:val="22"/>
          <w:szCs w:val="22"/>
          <w:lang w:val="hr-HR"/>
        </w:rPr>
        <w:t>5.2). Fondaparinuks treba koristiti uz oprez u starijih bolesnika (</w:t>
      </w:r>
      <w:r w:rsidR="00AC6A55" w:rsidRPr="001F2B72">
        <w:rPr>
          <w:rFonts w:ascii="Times New Roman" w:hAnsi="Times New Roman"/>
          <w:sz w:val="22"/>
          <w:szCs w:val="22"/>
          <w:lang w:val="hr-HR"/>
        </w:rPr>
        <w:t>vidjeti</w:t>
      </w:r>
      <w:r w:rsidR="002C3C9D" w:rsidRPr="001F2B72">
        <w:rPr>
          <w:rFonts w:ascii="Times New Roman" w:hAnsi="Times New Roman"/>
          <w:sz w:val="22"/>
          <w:szCs w:val="22"/>
          <w:lang w:val="hr-HR"/>
        </w:rPr>
        <w:t xml:space="preserve"> dio </w:t>
      </w:r>
      <w:r w:rsidRPr="001F2B72">
        <w:rPr>
          <w:rFonts w:ascii="Times New Roman" w:hAnsi="Times New Roman"/>
          <w:sz w:val="22"/>
          <w:szCs w:val="22"/>
          <w:lang w:val="hr-HR"/>
        </w:rPr>
        <w:t>4.2).</w:t>
      </w:r>
    </w:p>
    <w:p w14:paraId="620CA4B9" w14:textId="77777777" w:rsidR="00E331B1" w:rsidRPr="001F2B72" w:rsidRDefault="00E331B1" w:rsidP="006D61A7">
      <w:pPr>
        <w:pStyle w:val="Corpsdetextemarge"/>
        <w:tabs>
          <w:tab w:val="left" w:pos="567"/>
        </w:tabs>
        <w:jc w:val="left"/>
        <w:rPr>
          <w:rFonts w:ascii="Times New Roman" w:hAnsi="Times New Roman"/>
          <w:sz w:val="22"/>
          <w:szCs w:val="22"/>
          <w:lang w:val="hr-HR"/>
        </w:rPr>
      </w:pPr>
    </w:p>
    <w:p w14:paraId="1A1849F7" w14:textId="02638BEF" w:rsidR="00E331B1" w:rsidRPr="001F2B72" w:rsidRDefault="008A24C3"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Osobe m</w:t>
      </w:r>
      <w:r w:rsidR="00E331B1" w:rsidRPr="001F2B72">
        <w:rPr>
          <w:rFonts w:ascii="Times New Roman" w:hAnsi="Times New Roman"/>
          <w:i/>
          <w:sz w:val="22"/>
          <w:szCs w:val="22"/>
          <w:lang w:val="hr-HR"/>
        </w:rPr>
        <w:t>al</w:t>
      </w:r>
      <w:r w:rsidRPr="001F2B72">
        <w:rPr>
          <w:rFonts w:ascii="Times New Roman" w:hAnsi="Times New Roman"/>
          <w:i/>
          <w:sz w:val="22"/>
          <w:szCs w:val="22"/>
          <w:lang w:val="hr-HR"/>
        </w:rPr>
        <w:t>e</w:t>
      </w:r>
      <w:r w:rsidR="00E331B1" w:rsidRPr="001F2B72">
        <w:rPr>
          <w:rFonts w:ascii="Times New Roman" w:hAnsi="Times New Roman"/>
          <w:i/>
          <w:sz w:val="22"/>
          <w:szCs w:val="22"/>
          <w:lang w:val="hr-HR"/>
        </w:rPr>
        <w:t xml:space="preserve"> tjelesn</w:t>
      </w:r>
      <w:r w:rsidRPr="001F2B72">
        <w:rPr>
          <w:rFonts w:ascii="Times New Roman" w:hAnsi="Times New Roman"/>
          <w:i/>
          <w:sz w:val="22"/>
          <w:szCs w:val="22"/>
          <w:lang w:val="hr-HR"/>
        </w:rPr>
        <w:t>e</w:t>
      </w:r>
      <w:r w:rsidR="00E331B1" w:rsidRPr="001F2B72">
        <w:rPr>
          <w:rFonts w:ascii="Times New Roman" w:hAnsi="Times New Roman"/>
          <w:i/>
          <w:sz w:val="22"/>
          <w:szCs w:val="22"/>
          <w:lang w:val="hr-HR"/>
        </w:rPr>
        <w:t xml:space="preserve"> </w:t>
      </w:r>
      <w:r w:rsidR="001A5C24" w:rsidRPr="001F2B72">
        <w:rPr>
          <w:rFonts w:ascii="Times New Roman" w:hAnsi="Times New Roman"/>
          <w:i/>
          <w:sz w:val="22"/>
          <w:szCs w:val="22"/>
          <w:lang w:val="hr-HR"/>
        </w:rPr>
        <w:t>težine</w:t>
      </w:r>
    </w:p>
    <w:p w14:paraId="30DA4CC4" w14:textId="77777777" w:rsidR="008A24C3" w:rsidRPr="001F2B72" w:rsidRDefault="008A24C3" w:rsidP="00365291">
      <w:pPr>
        <w:pStyle w:val="EndnoteText"/>
        <w:numPr>
          <w:ilvl w:val="0"/>
          <w:numId w:val="7"/>
        </w:numPr>
        <w:tabs>
          <w:tab w:val="clear" w:pos="567"/>
        </w:tabs>
        <w:ind w:left="567" w:hanging="567"/>
        <w:rPr>
          <w:i/>
          <w:szCs w:val="22"/>
          <w:lang w:val="hr-HR"/>
        </w:rPr>
      </w:pPr>
      <w:r w:rsidRPr="001F2B72">
        <w:rPr>
          <w:i/>
          <w:szCs w:val="22"/>
          <w:lang w:val="hr-HR"/>
        </w:rPr>
        <w:t>Prevencija VTE</w:t>
      </w:r>
      <w:r w:rsidR="001628A7" w:rsidRPr="001F2B72">
        <w:rPr>
          <w:i/>
          <w:szCs w:val="22"/>
          <w:lang w:val="hr-HR"/>
        </w:rPr>
        <w:t xml:space="preserve"> </w:t>
      </w:r>
      <w:r w:rsidRPr="001F2B72">
        <w:rPr>
          <w:i/>
          <w:szCs w:val="22"/>
          <w:lang w:val="hr-HR"/>
        </w:rPr>
        <w:t xml:space="preserve">– </w:t>
      </w:r>
      <w:r w:rsidRPr="001F2B72">
        <w:rPr>
          <w:szCs w:val="22"/>
          <w:lang w:val="hr-HR"/>
        </w:rPr>
        <w:t xml:space="preserve">bolesnici tjelesne </w:t>
      </w:r>
      <w:r w:rsidR="001628A7" w:rsidRPr="001F2B72">
        <w:rPr>
          <w:szCs w:val="22"/>
          <w:lang w:val="hr-HR"/>
        </w:rPr>
        <w:t xml:space="preserve">težine </w:t>
      </w:r>
      <w:r w:rsidRPr="001F2B72">
        <w:rPr>
          <w:szCs w:val="22"/>
          <w:lang w:val="hr-HR"/>
        </w:rPr>
        <w:t>&lt;50 kg imaju povišeni rizik od nastupa krvarenja. Eliminacija fondaparinuksa se smanjuje s tjelesnom težinom. Fondaparinuks treba koristiti uz oprez u takvih bolesnika (</w:t>
      </w:r>
      <w:r w:rsidR="00AC6A55" w:rsidRPr="001F2B72">
        <w:rPr>
          <w:szCs w:val="22"/>
          <w:lang w:val="hr-HR"/>
        </w:rPr>
        <w:t>vidjeti</w:t>
      </w:r>
      <w:r w:rsidR="002C3C9D" w:rsidRPr="001F2B72">
        <w:rPr>
          <w:szCs w:val="22"/>
          <w:lang w:val="hr-HR"/>
        </w:rPr>
        <w:t xml:space="preserve"> dio </w:t>
      </w:r>
      <w:r w:rsidRPr="001F2B72">
        <w:rPr>
          <w:szCs w:val="22"/>
          <w:lang w:val="hr-HR"/>
        </w:rPr>
        <w:t>4.</w:t>
      </w:r>
      <w:r w:rsidR="00856FF0" w:rsidRPr="001F2B72">
        <w:rPr>
          <w:szCs w:val="22"/>
          <w:lang w:val="hr-HR"/>
        </w:rPr>
        <w:t>2</w:t>
      </w:r>
      <w:r w:rsidRPr="001F2B72">
        <w:rPr>
          <w:szCs w:val="22"/>
          <w:lang w:val="hr-HR"/>
        </w:rPr>
        <w:t xml:space="preserve">). </w:t>
      </w:r>
    </w:p>
    <w:p w14:paraId="41BFD258" w14:textId="4D4F8C84" w:rsidR="00E331B1" w:rsidRPr="001F2B72" w:rsidRDefault="008A24C3" w:rsidP="00365291">
      <w:pPr>
        <w:pStyle w:val="EndnoteText"/>
        <w:numPr>
          <w:ilvl w:val="0"/>
          <w:numId w:val="7"/>
        </w:numPr>
        <w:tabs>
          <w:tab w:val="clear" w:pos="567"/>
          <w:tab w:val="left" w:pos="709"/>
        </w:tabs>
        <w:ind w:left="567" w:hanging="567"/>
        <w:rPr>
          <w:i/>
          <w:szCs w:val="22"/>
          <w:lang w:val="hr-HR"/>
        </w:rPr>
      </w:pPr>
      <w:r w:rsidRPr="001F2B72">
        <w:rPr>
          <w:i/>
          <w:szCs w:val="22"/>
          <w:lang w:val="hr-HR"/>
        </w:rPr>
        <w:t>Liječenje površinske venske tromboze –</w:t>
      </w:r>
      <w:r w:rsidRPr="001F2B72">
        <w:rPr>
          <w:szCs w:val="22"/>
          <w:lang w:val="hr-HR"/>
        </w:rPr>
        <w:t xml:space="preserve"> nema kliničkih podataka o primjeni fondaparinuksa u liječenju bolesnika s površinskom venskom trombozom i tjelesnom </w:t>
      </w:r>
      <w:r w:rsidR="001628A7" w:rsidRPr="001F2B72">
        <w:rPr>
          <w:szCs w:val="22"/>
          <w:lang w:val="hr-HR"/>
        </w:rPr>
        <w:t xml:space="preserve">težinom </w:t>
      </w:r>
      <w:r w:rsidRPr="001F2B72">
        <w:rPr>
          <w:szCs w:val="22"/>
          <w:lang w:val="hr-HR"/>
        </w:rPr>
        <w:t xml:space="preserve">&lt;50 kg. Stoga se </w:t>
      </w:r>
      <w:r w:rsidR="00BE3FC4" w:rsidRPr="001F2B72">
        <w:rPr>
          <w:szCs w:val="22"/>
          <w:lang w:val="hr-HR"/>
        </w:rPr>
        <w:t xml:space="preserve">primjena </w:t>
      </w:r>
      <w:r w:rsidRPr="001F2B72">
        <w:rPr>
          <w:szCs w:val="22"/>
          <w:lang w:val="hr-HR"/>
        </w:rPr>
        <w:t>fondaparinuks</w:t>
      </w:r>
      <w:r w:rsidR="00BE3FC4" w:rsidRPr="001F2B72">
        <w:rPr>
          <w:szCs w:val="22"/>
          <w:lang w:val="hr-HR"/>
        </w:rPr>
        <w:t>a</w:t>
      </w:r>
      <w:r w:rsidRPr="001F2B72">
        <w:rPr>
          <w:szCs w:val="22"/>
          <w:lang w:val="hr-HR"/>
        </w:rPr>
        <w:t xml:space="preserve"> ne preporuča u ovoj skupini </w:t>
      </w:r>
      <w:r w:rsidR="00BE3FC4" w:rsidRPr="001F2B72">
        <w:rPr>
          <w:szCs w:val="22"/>
          <w:lang w:val="hr-HR"/>
        </w:rPr>
        <w:t>bolesnika (</w:t>
      </w:r>
      <w:r w:rsidR="00AC6A55" w:rsidRPr="001F2B72">
        <w:rPr>
          <w:szCs w:val="22"/>
          <w:lang w:val="hr-HR"/>
        </w:rPr>
        <w:t>vidjeti</w:t>
      </w:r>
      <w:r w:rsidR="002C3C9D" w:rsidRPr="001F2B72">
        <w:rPr>
          <w:szCs w:val="22"/>
          <w:lang w:val="hr-HR"/>
        </w:rPr>
        <w:t xml:space="preserve"> dio</w:t>
      </w:r>
      <w:r w:rsidR="00BE3FC4" w:rsidRPr="001F2B72">
        <w:rPr>
          <w:szCs w:val="22"/>
          <w:lang w:val="hr-HR"/>
        </w:rPr>
        <w:t xml:space="preserve"> 4.2).</w:t>
      </w:r>
    </w:p>
    <w:p w14:paraId="76F55D52" w14:textId="77777777" w:rsidR="00E331B1" w:rsidRPr="001F2B72" w:rsidRDefault="00E331B1" w:rsidP="006D61A7">
      <w:pPr>
        <w:pStyle w:val="Corpsdetextemarge"/>
        <w:tabs>
          <w:tab w:val="left" w:pos="567"/>
        </w:tabs>
        <w:jc w:val="left"/>
        <w:rPr>
          <w:rFonts w:ascii="Times New Roman" w:hAnsi="Times New Roman"/>
          <w:b/>
          <w:sz w:val="22"/>
          <w:szCs w:val="22"/>
          <w:lang w:val="hr-HR"/>
        </w:rPr>
      </w:pPr>
    </w:p>
    <w:p w14:paraId="3E0A0D72" w14:textId="77777777" w:rsidR="007263CC" w:rsidRPr="001F2B72" w:rsidRDefault="00E331B1"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 xml:space="preserve">Oštećenje </w:t>
      </w:r>
      <w:r w:rsidR="001A5C24" w:rsidRPr="001F2B72">
        <w:rPr>
          <w:rFonts w:ascii="Times New Roman" w:hAnsi="Times New Roman"/>
          <w:i/>
          <w:sz w:val="22"/>
          <w:szCs w:val="22"/>
          <w:lang w:val="hr-HR"/>
        </w:rPr>
        <w:t xml:space="preserve">funkcije </w:t>
      </w:r>
      <w:r w:rsidRPr="001F2B72">
        <w:rPr>
          <w:rFonts w:ascii="Times New Roman" w:hAnsi="Times New Roman"/>
          <w:i/>
          <w:sz w:val="22"/>
          <w:szCs w:val="22"/>
          <w:lang w:val="hr-HR"/>
        </w:rPr>
        <w:t>bubrega</w:t>
      </w:r>
    </w:p>
    <w:p w14:paraId="3CED4044" w14:textId="18C530A0" w:rsidR="00E331B1" w:rsidRPr="00365291" w:rsidRDefault="007263CC" w:rsidP="00E92AD4">
      <w:pPr>
        <w:pStyle w:val="Corpsdetextemarge"/>
        <w:numPr>
          <w:ilvl w:val="0"/>
          <w:numId w:val="35"/>
        </w:numPr>
        <w:tabs>
          <w:tab w:val="left" w:pos="-709"/>
        </w:tabs>
        <w:ind w:left="567" w:hanging="567"/>
        <w:jc w:val="left"/>
        <w:rPr>
          <w:rFonts w:ascii="Times New Roman" w:hAnsi="Times New Roman"/>
          <w:sz w:val="22"/>
          <w:szCs w:val="22"/>
          <w:lang w:val="hr-HR"/>
        </w:rPr>
      </w:pPr>
      <w:r w:rsidRPr="00365291">
        <w:rPr>
          <w:rFonts w:ascii="Times New Roman" w:hAnsi="Times New Roman"/>
          <w:i/>
          <w:sz w:val="22"/>
          <w:szCs w:val="22"/>
          <w:lang w:val="hr-HR" w:eastAsia="en-US"/>
        </w:rPr>
        <w:t>Profilaksa</w:t>
      </w:r>
      <w:r w:rsidRPr="00365291">
        <w:rPr>
          <w:rFonts w:ascii="Times New Roman" w:hAnsi="Times New Roman"/>
          <w:i/>
          <w:color w:val="000000"/>
          <w:sz w:val="22"/>
          <w:szCs w:val="22"/>
          <w:lang w:val="hr-HR"/>
        </w:rPr>
        <w:t xml:space="preserve"> </w:t>
      </w:r>
      <w:r w:rsidRPr="00365291">
        <w:rPr>
          <w:rFonts w:ascii="Times New Roman" w:hAnsi="Times New Roman"/>
          <w:i/>
          <w:sz w:val="22"/>
          <w:szCs w:val="22"/>
          <w:lang w:val="hr-HR"/>
        </w:rPr>
        <w:t>VTE</w:t>
      </w:r>
      <w:r w:rsidR="00264E7F" w:rsidRPr="00365291">
        <w:rPr>
          <w:rFonts w:ascii="Times New Roman" w:hAnsi="Times New Roman"/>
          <w:sz w:val="22"/>
          <w:szCs w:val="22"/>
          <w:lang w:val="hr-HR"/>
        </w:rPr>
        <w:t xml:space="preserve"> -</w:t>
      </w:r>
      <w:r w:rsidRPr="00365291">
        <w:rPr>
          <w:rFonts w:ascii="Times New Roman" w:hAnsi="Times New Roman"/>
          <w:sz w:val="22"/>
          <w:szCs w:val="22"/>
          <w:lang w:val="hr-HR"/>
        </w:rPr>
        <w:t xml:space="preserve"> </w:t>
      </w:r>
      <w:r w:rsidR="00986D74" w:rsidRPr="00365291">
        <w:rPr>
          <w:rFonts w:ascii="Times New Roman" w:hAnsi="Times New Roman"/>
          <w:sz w:val="22"/>
          <w:szCs w:val="22"/>
          <w:lang w:val="hr-HR"/>
        </w:rPr>
        <w:t>p</w:t>
      </w:r>
      <w:r w:rsidRPr="00365291">
        <w:rPr>
          <w:rFonts w:ascii="Times New Roman" w:hAnsi="Times New Roman"/>
          <w:sz w:val="22"/>
          <w:szCs w:val="22"/>
          <w:lang w:val="hr-HR"/>
        </w:rPr>
        <w:t>oznato je da se fondaparinuks najvećim dijelom izlučuje putem bubrega.</w:t>
      </w:r>
      <w:r w:rsidR="00365291" w:rsidRPr="00365291">
        <w:rPr>
          <w:rFonts w:ascii="Times New Roman" w:hAnsi="Times New Roman"/>
          <w:sz w:val="22"/>
          <w:szCs w:val="22"/>
          <w:lang w:val="hr-HR"/>
        </w:rPr>
        <w:t xml:space="preserve"> </w:t>
      </w:r>
      <w:r w:rsidR="00E331B1" w:rsidRPr="00365291">
        <w:rPr>
          <w:rFonts w:ascii="Times New Roman" w:hAnsi="Times New Roman"/>
          <w:sz w:val="22"/>
          <w:szCs w:val="22"/>
          <w:lang w:val="hr-HR"/>
        </w:rPr>
        <w:t>Bolesnici s klirensom kreatinina &lt;50 ml/min imaju povećan rizik od krvarenja i treba ih liječiti uz oprez (</w:t>
      </w:r>
      <w:r w:rsidR="0000098B" w:rsidRPr="00365291">
        <w:rPr>
          <w:rFonts w:ascii="Times New Roman" w:hAnsi="Times New Roman"/>
          <w:sz w:val="22"/>
          <w:szCs w:val="22"/>
          <w:lang w:val="hr-HR"/>
        </w:rPr>
        <w:t>vidjeti</w:t>
      </w:r>
      <w:r w:rsidR="002C3C9D" w:rsidRPr="00365291">
        <w:rPr>
          <w:rFonts w:ascii="Times New Roman" w:hAnsi="Times New Roman"/>
          <w:sz w:val="22"/>
          <w:szCs w:val="22"/>
          <w:lang w:val="hr-HR"/>
        </w:rPr>
        <w:t xml:space="preserve"> di</w:t>
      </w:r>
      <w:r w:rsidR="006F1628" w:rsidRPr="00365291">
        <w:rPr>
          <w:rFonts w:ascii="Times New Roman" w:hAnsi="Times New Roman"/>
          <w:sz w:val="22"/>
          <w:szCs w:val="22"/>
          <w:lang w:val="hr-HR"/>
        </w:rPr>
        <w:t>jelove</w:t>
      </w:r>
      <w:r w:rsidR="002C3C9D" w:rsidRPr="00365291">
        <w:rPr>
          <w:rFonts w:ascii="Times New Roman" w:hAnsi="Times New Roman"/>
          <w:sz w:val="22"/>
          <w:szCs w:val="22"/>
          <w:lang w:val="hr-HR"/>
        </w:rPr>
        <w:t> </w:t>
      </w:r>
      <w:r w:rsidR="00E331B1" w:rsidRPr="00365291">
        <w:rPr>
          <w:rFonts w:ascii="Times New Roman" w:hAnsi="Times New Roman"/>
          <w:sz w:val="22"/>
          <w:szCs w:val="22"/>
          <w:lang w:val="hr-HR"/>
        </w:rPr>
        <w:t>4.2, 4.</w:t>
      </w:r>
      <w:r w:rsidR="002916E0" w:rsidRPr="00365291">
        <w:rPr>
          <w:rFonts w:ascii="Times New Roman" w:hAnsi="Times New Roman"/>
          <w:sz w:val="22"/>
          <w:szCs w:val="22"/>
          <w:lang w:val="hr-HR"/>
        </w:rPr>
        <w:t xml:space="preserve">3 </w:t>
      </w:r>
      <w:r w:rsidR="00E331B1" w:rsidRPr="00365291">
        <w:rPr>
          <w:rFonts w:ascii="Times New Roman" w:hAnsi="Times New Roman"/>
          <w:sz w:val="22"/>
          <w:szCs w:val="22"/>
          <w:lang w:val="hr-HR"/>
        </w:rPr>
        <w:t xml:space="preserve">i 5.2). Ograničeni su klinički podaci </w:t>
      </w:r>
      <w:r w:rsidR="00A857DC" w:rsidRPr="00365291">
        <w:rPr>
          <w:rFonts w:ascii="Times New Roman" w:hAnsi="Times New Roman"/>
          <w:sz w:val="22"/>
          <w:szCs w:val="22"/>
          <w:lang w:val="hr-HR"/>
        </w:rPr>
        <w:t>za</w:t>
      </w:r>
      <w:r w:rsidR="00E331B1" w:rsidRPr="00365291">
        <w:rPr>
          <w:rFonts w:ascii="Times New Roman" w:hAnsi="Times New Roman"/>
          <w:sz w:val="22"/>
          <w:szCs w:val="22"/>
          <w:lang w:val="hr-HR"/>
        </w:rPr>
        <w:t xml:space="preserve"> bolesnik</w:t>
      </w:r>
      <w:r w:rsidR="00A857DC" w:rsidRPr="00365291">
        <w:rPr>
          <w:rFonts w:ascii="Times New Roman" w:hAnsi="Times New Roman"/>
          <w:sz w:val="22"/>
          <w:szCs w:val="22"/>
          <w:lang w:val="hr-HR"/>
        </w:rPr>
        <w:t>e</w:t>
      </w:r>
      <w:r w:rsidR="00E331B1" w:rsidRPr="00365291">
        <w:rPr>
          <w:rFonts w:ascii="Times New Roman" w:hAnsi="Times New Roman"/>
          <w:sz w:val="22"/>
          <w:szCs w:val="22"/>
          <w:lang w:val="hr-HR"/>
        </w:rPr>
        <w:t xml:space="preserve"> s klirensom kreatinina manjim od 30 ml/min.</w:t>
      </w:r>
    </w:p>
    <w:p w14:paraId="74C74572" w14:textId="77777777" w:rsidR="00E331B1" w:rsidRPr="001F2B72" w:rsidRDefault="00E331B1" w:rsidP="006D61A7">
      <w:pPr>
        <w:pStyle w:val="Corpsdetextemarge"/>
        <w:tabs>
          <w:tab w:val="left" w:pos="567"/>
        </w:tabs>
        <w:ind w:left="360"/>
        <w:jc w:val="left"/>
        <w:rPr>
          <w:rFonts w:ascii="Times New Roman" w:hAnsi="Times New Roman"/>
          <w:sz w:val="22"/>
          <w:szCs w:val="22"/>
          <w:lang w:val="hr-HR"/>
        </w:rPr>
      </w:pPr>
    </w:p>
    <w:p w14:paraId="1BC010F7" w14:textId="5683D83B" w:rsidR="00BE3FC4" w:rsidRPr="001F2B72" w:rsidRDefault="00BE3FC4" w:rsidP="00365291">
      <w:pPr>
        <w:pStyle w:val="EndnoteText"/>
        <w:numPr>
          <w:ilvl w:val="0"/>
          <w:numId w:val="35"/>
        </w:numPr>
        <w:tabs>
          <w:tab w:val="clear" w:pos="567"/>
        </w:tabs>
        <w:ind w:left="567" w:hanging="567"/>
        <w:rPr>
          <w:szCs w:val="22"/>
          <w:lang w:val="hr-HR"/>
        </w:rPr>
      </w:pPr>
      <w:r w:rsidRPr="001F2B72">
        <w:rPr>
          <w:i/>
          <w:szCs w:val="22"/>
          <w:lang w:val="hr-HR"/>
        </w:rPr>
        <w:t xml:space="preserve">Liječenje površinske venske tromboze </w:t>
      </w:r>
      <w:r w:rsidRPr="001F2B72">
        <w:rPr>
          <w:szCs w:val="22"/>
          <w:lang w:val="hr-HR"/>
        </w:rPr>
        <w:t xml:space="preserve">- </w:t>
      </w:r>
      <w:r w:rsidRPr="001F2B72">
        <w:rPr>
          <w:szCs w:val="22"/>
          <w:lang w:val="hr-HR"/>
        </w:rPr>
        <w:tab/>
      </w:r>
      <w:r w:rsidR="00B578C2">
        <w:rPr>
          <w:szCs w:val="22"/>
          <w:lang w:val="hr-HR"/>
        </w:rPr>
        <w:t>f</w:t>
      </w:r>
      <w:r w:rsidRPr="001F2B72">
        <w:rPr>
          <w:szCs w:val="22"/>
          <w:lang w:val="hr-HR"/>
        </w:rPr>
        <w:t>ondaparinuks ne treba koristiti u bolesnika s klirensom kreatinina &lt;20 ml/min (</w:t>
      </w:r>
      <w:r w:rsidR="00AC6A55" w:rsidRPr="001F2B72">
        <w:rPr>
          <w:szCs w:val="22"/>
          <w:lang w:val="hr-HR"/>
        </w:rPr>
        <w:t>vidjeti</w:t>
      </w:r>
      <w:r w:rsidR="002C3C9D" w:rsidRPr="001F2B72">
        <w:rPr>
          <w:szCs w:val="22"/>
          <w:lang w:val="hr-HR"/>
        </w:rPr>
        <w:t xml:space="preserve"> dio </w:t>
      </w:r>
      <w:r w:rsidRPr="001F2B72">
        <w:rPr>
          <w:szCs w:val="22"/>
          <w:lang w:val="hr-HR"/>
        </w:rPr>
        <w:t>4.3). Dozu treba smanjiti na 1,</w:t>
      </w:r>
      <w:r w:rsidR="002916E0" w:rsidRPr="001F2B72">
        <w:rPr>
          <w:szCs w:val="22"/>
          <w:lang w:val="hr-HR"/>
        </w:rPr>
        <w:t xml:space="preserve">5 </w:t>
      </w:r>
      <w:r w:rsidRPr="001F2B72">
        <w:rPr>
          <w:szCs w:val="22"/>
          <w:lang w:val="hr-HR"/>
        </w:rPr>
        <w:t>mg jedanput na dan u bolesnika s klirensom kreatinina od 20 do 50 ml/min (</w:t>
      </w:r>
      <w:r w:rsidR="0000098B" w:rsidRPr="001F2B72">
        <w:rPr>
          <w:szCs w:val="22"/>
          <w:lang w:val="hr-HR"/>
        </w:rPr>
        <w:t>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 xml:space="preserve">4.4 i 5.2). Sigurnost i </w:t>
      </w:r>
      <w:r w:rsidR="00037EEF" w:rsidRPr="001F2B72">
        <w:rPr>
          <w:szCs w:val="22"/>
          <w:lang w:val="hr-HR"/>
        </w:rPr>
        <w:t>djelotvornost</w:t>
      </w:r>
      <w:r w:rsidRPr="001F2B72">
        <w:rPr>
          <w:szCs w:val="22"/>
          <w:lang w:val="hr-HR"/>
        </w:rPr>
        <w:t xml:space="preserve"> primjene doze od 1,</w:t>
      </w:r>
      <w:r w:rsidR="002916E0" w:rsidRPr="001F2B72">
        <w:rPr>
          <w:szCs w:val="22"/>
          <w:lang w:val="hr-HR"/>
        </w:rPr>
        <w:t xml:space="preserve">5 </w:t>
      </w:r>
      <w:r w:rsidRPr="001F2B72">
        <w:rPr>
          <w:szCs w:val="22"/>
          <w:lang w:val="hr-HR"/>
        </w:rPr>
        <w:t>mg nije bila proučavana.</w:t>
      </w:r>
    </w:p>
    <w:p w14:paraId="32579299" w14:textId="77777777" w:rsidR="00E331B1" w:rsidRPr="001F2B72" w:rsidRDefault="00E331B1" w:rsidP="006D61A7">
      <w:pPr>
        <w:pStyle w:val="Corpsdetextemarge"/>
        <w:tabs>
          <w:tab w:val="left" w:pos="567"/>
        </w:tabs>
        <w:jc w:val="left"/>
        <w:rPr>
          <w:rFonts w:ascii="Times New Roman" w:hAnsi="Times New Roman"/>
          <w:strike/>
          <w:sz w:val="22"/>
          <w:szCs w:val="22"/>
          <w:lang w:val="hr-HR"/>
        </w:rPr>
      </w:pPr>
    </w:p>
    <w:p w14:paraId="649FBA44" w14:textId="77777777" w:rsidR="00E331B1" w:rsidRPr="001F2B72" w:rsidRDefault="00E331B1"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 xml:space="preserve">Teško oštećenje </w:t>
      </w:r>
      <w:r w:rsidR="001628A7" w:rsidRPr="001F2B72">
        <w:rPr>
          <w:rFonts w:ascii="Times New Roman" w:hAnsi="Times New Roman"/>
          <w:i/>
          <w:sz w:val="22"/>
          <w:szCs w:val="22"/>
          <w:lang w:val="hr-HR"/>
        </w:rPr>
        <w:t xml:space="preserve">funkcije </w:t>
      </w:r>
      <w:r w:rsidRPr="001F2B72">
        <w:rPr>
          <w:rFonts w:ascii="Times New Roman" w:hAnsi="Times New Roman"/>
          <w:i/>
          <w:sz w:val="22"/>
          <w:szCs w:val="22"/>
          <w:lang w:val="hr-HR"/>
        </w:rPr>
        <w:t>jetre</w:t>
      </w:r>
    </w:p>
    <w:p w14:paraId="5EB9B5DE" w14:textId="7C557B1A" w:rsidR="00BE3FC4" w:rsidRDefault="00BE3FC4" w:rsidP="00365291">
      <w:pPr>
        <w:pStyle w:val="EndnoteText"/>
        <w:numPr>
          <w:ilvl w:val="0"/>
          <w:numId w:val="21"/>
        </w:numPr>
        <w:tabs>
          <w:tab w:val="clear" w:pos="360"/>
          <w:tab w:val="clear" w:pos="567"/>
          <w:tab w:val="left" w:pos="709"/>
        </w:tabs>
        <w:ind w:left="567" w:hanging="567"/>
        <w:rPr>
          <w:szCs w:val="22"/>
          <w:lang w:val="hr-HR"/>
        </w:rPr>
      </w:pPr>
      <w:r w:rsidRPr="001F2B72">
        <w:rPr>
          <w:i/>
          <w:szCs w:val="22"/>
          <w:lang w:val="hr-HR"/>
        </w:rPr>
        <w:t xml:space="preserve">Prevencija VTE - </w:t>
      </w:r>
      <w:r w:rsidRPr="001F2B72">
        <w:rPr>
          <w:szCs w:val="22"/>
          <w:lang w:val="hr-HR"/>
        </w:rPr>
        <w:t>nije potrebna prilagodba doziranja fondaparinuksa. Međutim, treba oprezno razmotriti primjenu fondaparinuksa zbog povećanog rizika od krvarenja uslijed nedostatka faktora koagulacije u bolesnika s teškim oštećenjem</w:t>
      </w:r>
      <w:r w:rsidR="00F45E26">
        <w:rPr>
          <w:szCs w:val="22"/>
          <w:lang w:val="hr-HR"/>
        </w:rPr>
        <w:t xml:space="preserve"> funkcije</w:t>
      </w:r>
      <w:r w:rsidRPr="001F2B72">
        <w:rPr>
          <w:szCs w:val="22"/>
          <w:lang w:val="hr-HR"/>
        </w:rPr>
        <w:t xml:space="preserve"> jetre (</w:t>
      </w:r>
      <w:r w:rsidR="00AC6A55" w:rsidRPr="001F2B72">
        <w:rPr>
          <w:szCs w:val="22"/>
          <w:lang w:val="hr-HR"/>
        </w:rPr>
        <w:t>vidjeti</w:t>
      </w:r>
      <w:r w:rsidR="002C3C9D" w:rsidRPr="001F2B72">
        <w:rPr>
          <w:szCs w:val="22"/>
          <w:lang w:val="hr-HR"/>
        </w:rPr>
        <w:t xml:space="preserve"> dio </w:t>
      </w:r>
      <w:r w:rsidRPr="001F2B72">
        <w:rPr>
          <w:szCs w:val="22"/>
          <w:lang w:val="hr-HR"/>
        </w:rPr>
        <w:t xml:space="preserve">4.2). </w:t>
      </w:r>
    </w:p>
    <w:p w14:paraId="4641FAA7" w14:textId="77777777" w:rsidR="00365291" w:rsidRPr="001F2B72" w:rsidRDefault="00365291" w:rsidP="00365291">
      <w:pPr>
        <w:pStyle w:val="EndnoteText"/>
        <w:tabs>
          <w:tab w:val="clear" w:pos="567"/>
          <w:tab w:val="left" w:pos="709"/>
        </w:tabs>
        <w:ind w:left="284"/>
        <w:rPr>
          <w:szCs w:val="22"/>
          <w:lang w:val="hr-HR"/>
        </w:rPr>
      </w:pPr>
    </w:p>
    <w:p w14:paraId="1582E675" w14:textId="71FC6851" w:rsidR="00BE3FC4" w:rsidRPr="001F2B72" w:rsidRDefault="00BE3FC4" w:rsidP="00365291">
      <w:pPr>
        <w:pStyle w:val="EndnoteText"/>
        <w:numPr>
          <w:ilvl w:val="0"/>
          <w:numId w:val="21"/>
        </w:numPr>
        <w:tabs>
          <w:tab w:val="clear" w:pos="360"/>
          <w:tab w:val="clear" w:pos="567"/>
          <w:tab w:val="left" w:pos="709"/>
        </w:tabs>
        <w:ind w:left="567" w:hanging="567"/>
        <w:rPr>
          <w:szCs w:val="22"/>
          <w:lang w:val="hr-HR"/>
        </w:rPr>
      </w:pPr>
      <w:r w:rsidRPr="001F2B72">
        <w:rPr>
          <w:i/>
          <w:szCs w:val="22"/>
          <w:lang w:val="hr-HR"/>
        </w:rPr>
        <w:t>Liječenje površinske venske tromboze –</w:t>
      </w:r>
      <w:r w:rsidRPr="001F2B72">
        <w:rPr>
          <w:szCs w:val="22"/>
          <w:lang w:val="hr-HR"/>
        </w:rPr>
        <w:t xml:space="preserve"> nema kliničkih podataka o primjeni fondaparinuksa u liječenju bolesnika s površinskom venskom trombozom i teškim oštećenjem </w:t>
      </w:r>
      <w:r w:rsidR="00F45E26">
        <w:rPr>
          <w:szCs w:val="22"/>
          <w:lang w:val="hr-HR"/>
        </w:rPr>
        <w:t xml:space="preserve">funkcije </w:t>
      </w:r>
      <w:r w:rsidRPr="001F2B72">
        <w:rPr>
          <w:szCs w:val="22"/>
          <w:lang w:val="hr-HR"/>
        </w:rPr>
        <w:t>jetre</w:t>
      </w:r>
      <w:r w:rsidR="00856FF0" w:rsidRPr="001F2B72">
        <w:rPr>
          <w:szCs w:val="22"/>
          <w:lang w:val="hr-HR"/>
        </w:rPr>
        <w:t>. S</w:t>
      </w:r>
      <w:r w:rsidRPr="001F2B72">
        <w:rPr>
          <w:szCs w:val="22"/>
          <w:lang w:val="hr-HR"/>
        </w:rPr>
        <w:t>toga se njegova primjena ne preporuča u ovoj skupini bolesnika (</w:t>
      </w:r>
      <w:r w:rsidR="00AC6A55" w:rsidRPr="001F2B72">
        <w:rPr>
          <w:szCs w:val="22"/>
          <w:lang w:val="hr-HR"/>
        </w:rPr>
        <w:t>vidjeti</w:t>
      </w:r>
      <w:r w:rsidR="002C3C9D" w:rsidRPr="001F2B72">
        <w:rPr>
          <w:szCs w:val="22"/>
          <w:lang w:val="hr-HR"/>
        </w:rPr>
        <w:t xml:space="preserve"> dio </w:t>
      </w:r>
      <w:r w:rsidRPr="001F2B72">
        <w:rPr>
          <w:szCs w:val="22"/>
          <w:lang w:val="hr-HR"/>
        </w:rPr>
        <w:t>4.</w:t>
      </w:r>
      <w:r w:rsidR="00856FF0" w:rsidRPr="001F2B72">
        <w:rPr>
          <w:szCs w:val="22"/>
          <w:lang w:val="hr-HR"/>
        </w:rPr>
        <w:t>2</w:t>
      </w:r>
      <w:r w:rsidRPr="001F2B72">
        <w:rPr>
          <w:szCs w:val="22"/>
          <w:lang w:val="hr-HR"/>
        </w:rPr>
        <w:t>).</w:t>
      </w:r>
    </w:p>
    <w:p w14:paraId="59CFE40E" w14:textId="77777777" w:rsidR="00E331B1" w:rsidRPr="001F2B72" w:rsidRDefault="00E331B1" w:rsidP="006D61A7">
      <w:pPr>
        <w:pStyle w:val="Corpsdetextemarge"/>
        <w:tabs>
          <w:tab w:val="left" w:pos="567"/>
        </w:tabs>
        <w:jc w:val="left"/>
        <w:rPr>
          <w:rFonts w:ascii="Times New Roman" w:hAnsi="Times New Roman"/>
          <w:sz w:val="22"/>
          <w:szCs w:val="22"/>
          <w:lang w:val="hr-HR"/>
        </w:rPr>
      </w:pPr>
    </w:p>
    <w:p w14:paraId="176CC6DA" w14:textId="77777777" w:rsidR="00E331B1" w:rsidRPr="001F2B72" w:rsidRDefault="00E331B1" w:rsidP="006D61A7">
      <w:pPr>
        <w:keepNext/>
        <w:numPr>
          <w:ilvl w:val="12"/>
          <w:numId w:val="0"/>
        </w:numPr>
        <w:tabs>
          <w:tab w:val="left" w:pos="567"/>
        </w:tabs>
        <w:rPr>
          <w:bCs/>
          <w:i/>
          <w:sz w:val="22"/>
          <w:szCs w:val="22"/>
        </w:rPr>
      </w:pPr>
      <w:r w:rsidRPr="001F2B72">
        <w:rPr>
          <w:bCs/>
          <w:i/>
          <w:sz w:val="22"/>
          <w:szCs w:val="22"/>
        </w:rPr>
        <w:t>Bolesnici s trombocitopenijom izazvanom heparinom</w:t>
      </w:r>
    </w:p>
    <w:p w14:paraId="431563E6" w14:textId="77777777" w:rsidR="00E331B1" w:rsidRPr="001F2B72" w:rsidRDefault="00EA4562" w:rsidP="006D61A7">
      <w:pPr>
        <w:pStyle w:val="BodyText"/>
        <w:numPr>
          <w:ilvl w:val="12"/>
          <w:numId w:val="0"/>
        </w:numPr>
        <w:spacing w:line="240" w:lineRule="auto"/>
        <w:rPr>
          <w:b w:val="0"/>
          <w:bCs/>
          <w:i w:val="0"/>
          <w:iCs/>
          <w:szCs w:val="22"/>
          <w:lang w:val="hr-HR"/>
        </w:rPr>
      </w:pPr>
      <w:r w:rsidRPr="001F2B72">
        <w:rPr>
          <w:b w:val="0"/>
          <w:bCs/>
          <w:i w:val="0"/>
          <w:iCs/>
          <w:szCs w:val="22"/>
          <w:lang w:val="hr-HR"/>
        </w:rPr>
        <w:t>Fondaparinuks t</w:t>
      </w:r>
      <w:r w:rsidR="003C2650" w:rsidRPr="001F2B72">
        <w:rPr>
          <w:b w:val="0"/>
          <w:bCs/>
          <w:i w:val="0"/>
          <w:iCs/>
          <w:szCs w:val="22"/>
          <w:lang w:val="hr-HR"/>
        </w:rPr>
        <w:t xml:space="preserve">reba primjenjivati s oprezom u bolesnika s anamnezom </w:t>
      </w:r>
      <w:smartTag w:uri="urn:schemas-microsoft-com:office:smarttags" w:element="stockticker">
        <w:r w:rsidR="003C2650" w:rsidRPr="001F2B72">
          <w:rPr>
            <w:b w:val="0"/>
            <w:bCs/>
            <w:i w:val="0"/>
            <w:iCs/>
            <w:szCs w:val="22"/>
            <w:lang w:val="hr-HR"/>
          </w:rPr>
          <w:t>HIT</w:t>
        </w:r>
      </w:smartTag>
      <w:r w:rsidR="003C2650" w:rsidRPr="001F2B72">
        <w:rPr>
          <w:b w:val="0"/>
          <w:bCs/>
          <w:i w:val="0"/>
          <w:iCs/>
          <w:szCs w:val="22"/>
          <w:lang w:val="hr-HR"/>
        </w:rPr>
        <w:t xml:space="preserve">-a. </w:t>
      </w:r>
      <w:r w:rsidR="001628A7" w:rsidRPr="001F2B72">
        <w:rPr>
          <w:b w:val="0"/>
          <w:bCs/>
          <w:i w:val="0"/>
          <w:iCs/>
          <w:szCs w:val="22"/>
          <w:lang w:val="hr-HR"/>
        </w:rPr>
        <w:t xml:space="preserve">Djelotvornost </w:t>
      </w:r>
      <w:r w:rsidR="00E331B1" w:rsidRPr="001F2B72">
        <w:rPr>
          <w:b w:val="0"/>
          <w:bCs/>
          <w:i w:val="0"/>
          <w:iCs/>
          <w:szCs w:val="22"/>
          <w:lang w:val="hr-HR"/>
        </w:rPr>
        <w:t xml:space="preserve">i sigurnost </w:t>
      </w:r>
      <w:r w:rsidR="006E7FFE" w:rsidRPr="001F2B72">
        <w:rPr>
          <w:b w:val="0"/>
          <w:bCs/>
          <w:i w:val="0"/>
          <w:iCs/>
          <w:szCs w:val="22"/>
          <w:lang w:val="hr-HR"/>
        </w:rPr>
        <w:t xml:space="preserve">primjene </w:t>
      </w:r>
      <w:r w:rsidR="00E331B1" w:rsidRPr="001F2B72">
        <w:rPr>
          <w:b w:val="0"/>
          <w:bCs/>
          <w:i w:val="0"/>
          <w:iCs/>
          <w:szCs w:val="22"/>
          <w:lang w:val="hr-HR"/>
        </w:rPr>
        <w:t>fondaparinuksa ni</w:t>
      </w:r>
      <w:r w:rsidR="001628A7" w:rsidRPr="001F2B72">
        <w:rPr>
          <w:b w:val="0"/>
          <w:bCs/>
          <w:i w:val="0"/>
          <w:iCs/>
          <w:szCs w:val="22"/>
          <w:lang w:val="hr-HR"/>
        </w:rPr>
        <w:t>su</w:t>
      </w:r>
      <w:r w:rsidR="00E331B1" w:rsidRPr="001F2B72">
        <w:rPr>
          <w:b w:val="0"/>
          <w:bCs/>
          <w:i w:val="0"/>
          <w:iCs/>
          <w:szCs w:val="22"/>
          <w:lang w:val="hr-HR"/>
        </w:rPr>
        <w:t xml:space="preserve"> formalno ispitivan</w:t>
      </w:r>
      <w:r w:rsidR="001628A7" w:rsidRPr="001F2B72">
        <w:rPr>
          <w:b w:val="0"/>
          <w:bCs/>
          <w:i w:val="0"/>
          <w:iCs/>
          <w:szCs w:val="22"/>
          <w:lang w:val="hr-HR"/>
        </w:rPr>
        <w:t>e</w:t>
      </w:r>
      <w:r w:rsidR="00E331B1" w:rsidRPr="001F2B72">
        <w:rPr>
          <w:b w:val="0"/>
          <w:bCs/>
          <w:i w:val="0"/>
          <w:iCs/>
          <w:szCs w:val="22"/>
          <w:lang w:val="hr-HR"/>
        </w:rPr>
        <w:t xml:space="preserve"> u bolesnika s </w:t>
      </w:r>
      <w:smartTag w:uri="urn:schemas-microsoft-com:office:smarttags" w:element="stockticker">
        <w:r w:rsidR="00E331B1" w:rsidRPr="001F2B72">
          <w:rPr>
            <w:b w:val="0"/>
            <w:bCs/>
            <w:i w:val="0"/>
            <w:iCs/>
            <w:szCs w:val="22"/>
            <w:lang w:val="hr-HR"/>
          </w:rPr>
          <w:t>HIT</w:t>
        </w:r>
      </w:smartTag>
      <w:r w:rsidR="003C2650" w:rsidRPr="001F2B72">
        <w:rPr>
          <w:b w:val="0"/>
          <w:bCs/>
          <w:i w:val="0"/>
          <w:iCs/>
          <w:szCs w:val="22"/>
          <w:lang w:val="hr-HR"/>
        </w:rPr>
        <w:t>-om</w:t>
      </w:r>
      <w:r w:rsidR="00E331B1" w:rsidRPr="001F2B72">
        <w:rPr>
          <w:b w:val="0"/>
          <w:bCs/>
          <w:i w:val="0"/>
          <w:iCs/>
          <w:szCs w:val="22"/>
          <w:lang w:val="hr-HR"/>
        </w:rPr>
        <w:t xml:space="preserve"> tipa II. </w:t>
      </w:r>
      <w:r w:rsidR="009E6021" w:rsidRPr="001F2B72">
        <w:rPr>
          <w:b w:val="0"/>
          <w:bCs/>
          <w:i w:val="0"/>
          <w:iCs/>
          <w:szCs w:val="22"/>
          <w:lang w:val="hr-HR"/>
        </w:rPr>
        <w:t xml:space="preserve">Fondaparinuks se ne veže na trombocitni faktor 4 i </w:t>
      </w:r>
      <w:r w:rsidR="00754108" w:rsidRPr="001F2B72">
        <w:rPr>
          <w:b w:val="0"/>
          <w:bCs/>
          <w:i w:val="0"/>
          <w:iCs/>
          <w:szCs w:val="22"/>
          <w:lang w:val="hr-HR"/>
        </w:rPr>
        <w:t xml:space="preserve">obično </w:t>
      </w:r>
      <w:r w:rsidR="009E6021" w:rsidRPr="001F2B72">
        <w:rPr>
          <w:b w:val="0"/>
          <w:bCs/>
          <w:i w:val="0"/>
          <w:iCs/>
          <w:szCs w:val="22"/>
          <w:lang w:val="hr-HR"/>
        </w:rPr>
        <w:t>ne pokazuje križnu reakciju sa serumima bolesnika s trombocitopenijom induciranom heparinom (</w:t>
      </w:r>
      <w:smartTag w:uri="urn:schemas-microsoft-com:office:smarttags" w:element="stockticker">
        <w:r w:rsidR="009E6021" w:rsidRPr="001F2B72">
          <w:rPr>
            <w:b w:val="0"/>
            <w:bCs/>
            <w:i w:val="0"/>
            <w:iCs/>
            <w:szCs w:val="22"/>
            <w:lang w:val="hr-HR"/>
          </w:rPr>
          <w:t>HIT</w:t>
        </w:r>
      </w:smartTag>
      <w:r w:rsidR="009E6021" w:rsidRPr="001F2B72">
        <w:rPr>
          <w:b w:val="0"/>
          <w:bCs/>
          <w:i w:val="0"/>
          <w:iCs/>
          <w:szCs w:val="22"/>
          <w:lang w:val="hr-HR"/>
        </w:rPr>
        <w:t>) tipa II. Međutim, p</w:t>
      </w:r>
      <w:r w:rsidR="003C2650" w:rsidRPr="001F2B72">
        <w:rPr>
          <w:b w:val="0"/>
          <w:bCs/>
          <w:i w:val="0"/>
          <w:iCs/>
          <w:szCs w:val="22"/>
          <w:lang w:val="hr-HR"/>
        </w:rPr>
        <w:t>rijavljeni su rijetk</w:t>
      </w:r>
      <w:r w:rsidR="00492356" w:rsidRPr="001F2B72">
        <w:rPr>
          <w:b w:val="0"/>
          <w:bCs/>
          <w:i w:val="0"/>
          <w:iCs/>
          <w:szCs w:val="22"/>
          <w:lang w:val="hr-HR"/>
        </w:rPr>
        <w:t>a</w:t>
      </w:r>
      <w:r w:rsidR="003C2650" w:rsidRPr="001F2B72">
        <w:rPr>
          <w:b w:val="0"/>
          <w:bCs/>
          <w:i w:val="0"/>
          <w:iCs/>
          <w:szCs w:val="22"/>
          <w:lang w:val="hr-HR"/>
        </w:rPr>
        <w:t xml:space="preserve"> s</w:t>
      </w:r>
      <w:r w:rsidR="00492356" w:rsidRPr="001F2B72">
        <w:rPr>
          <w:b w:val="0"/>
          <w:bCs/>
          <w:i w:val="0"/>
          <w:iCs/>
          <w:szCs w:val="22"/>
          <w:lang w:val="hr-HR"/>
        </w:rPr>
        <w:t>pontana izvješća</w:t>
      </w:r>
      <w:r w:rsidR="003C2650" w:rsidRPr="001F2B72">
        <w:rPr>
          <w:b w:val="0"/>
          <w:bCs/>
          <w:i w:val="0"/>
          <w:iCs/>
          <w:szCs w:val="22"/>
          <w:lang w:val="hr-HR"/>
        </w:rPr>
        <w:t xml:space="preserve"> </w:t>
      </w:r>
      <w:smartTag w:uri="urn:schemas-microsoft-com:office:smarttags" w:element="stockticker">
        <w:r w:rsidR="003C2650" w:rsidRPr="001F2B72">
          <w:rPr>
            <w:b w:val="0"/>
            <w:bCs/>
            <w:i w:val="0"/>
            <w:iCs/>
            <w:szCs w:val="22"/>
            <w:lang w:val="hr-HR"/>
          </w:rPr>
          <w:t>HIT</w:t>
        </w:r>
      </w:smartTag>
      <w:r w:rsidR="003C2650" w:rsidRPr="001F2B72">
        <w:rPr>
          <w:b w:val="0"/>
          <w:bCs/>
          <w:i w:val="0"/>
          <w:iCs/>
          <w:szCs w:val="22"/>
          <w:lang w:val="hr-HR"/>
        </w:rPr>
        <w:t>-a u bolesnika liječenih fondaparinuksom.</w:t>
      </w:r>
      <w:r w:rsidRPr="001F2B72">
        <w:rPr>
          <w:b w:val="0"/>
          <w:bCs/>
          <w:i w:val="0"/>
          <w:iCs/>
          <w:szCs w:val="22"/>
          <w:lang w:val="hr-HR"/>
        </w:rPr>
        <w:t xml:space="preserve"> </w:t>
      </w:r>
    </w:p>
    <w:p w14:paraId="26A64C11" w14:textId="77777777" w:rsidR="00E331B1" w:rsidRPr="001F2B72" w:rsidRDefault="00E331B1" w:rsidP="006D61A7">
      <w:pPr>
        <w:numPr>
          <w:ilvl w:val="12"/>
          <w:numId w:val="0"/>
        </w:numPr>
        <w:tabs>
          <w:tab w:val="left" w:pos="567"/>
        </w:tabs>
        <w:rPr>
          <w:sz w:val="22"/>
          <w:szCs w:val="22"/>
        </w:rPr>
      </w:pPr>
    </w:p>
    <w:p w14:paraId="54C0F606" w14:textId="77777777" w:rsidR="00F374B1" w:rsidRPr="001F2B72" w:rsidRDefault="00F374B1" w:rsidP="006D61A7">
      <w:pPr>
        <w:pStyle w:val="BodyText"/>
        <w:keepNext/>
        <w:numPr>
          <w:ilvl w:val="12"/>
          <w:numId w:val="0"/>
        </w:numPr>
        <w:spacing w:line="240" w:lineRule="auto"/>
        <w:rPr>
          <w:b w:val="0"/>
          <w:bCs/>
          <w:i w:val="0"/>
          <w:iCs/>
          <w:szCs w:val="22"/>
          <w:lang w:val="hr-HR"/>
        </w:rPr>
      </w:pPr>
      <w:r w:rsidRPr="001F2B72">
        <w:rPr>
          <w:b w:val="0"/>
          <w:bCs/>
          <w:iCs/>
          <w:szCs w:val="22"/>
          <w:lang w:val="hr-HR"/>
        </w:rPr>
        <w:t>Alergija na lateks</w:t>
      </w:r>
    </w:p>
    <w:p w14:paraId="09AB39D2" w14:textId="77777777" w:rsidR="00F374B1" w:rsidRPr="001F2B72" w:rsidRDefault="00F374B1" w:rsidP="006D61A7">
      <w:pPr>
        <w:pStyle w:val="BodyText"/>
        <w:numPr>
          <w:ilvl w:val="12"/>
          <w:numId w:val="0"/>
        </w:numPr>
        <w:spacing w:line="240" w:lineRule="auto"/>
        <w:rPr>
          <w:b w:val="0"/>
          <w:bCs/>
          <w:i w:val="0"/>
          <w:iCs/>
          <w:szCs w:val="22"/>
          <w:lang w:val="hr-HR"/>
        </w:rPr>
      </w:pPr>
      <w:r w:rsidRPr="001F2B72">
        <w:rPr>
          <w:b w:val="0"/>
          <w:bCs/>
          <w:i w:val="0"/>
          <w:iCs/>
          <w:szCs w:val="22"/>
          <w:lang w:val="hr-HR"/>
        </w:rPr>
        <w:t>Štitnik za iglu na napunjenoj štrcaljki može sadržavati suhu prirodnu lateks gumu koja može izazvati alergijsku reakciju u osoba preosjetljivih na lateks.</w:t>
      </w:r>
    </w:p>
    <w:p w14:paraId="08D5E783" w14:textId="77777777" w:rsidR="00E331B1" w:rsidRPr="001F2B72" w:rsidRDefault="00E331B1" w:rsidP="006D61A7">
      <w:pPr>
        <w:numPr>
          <w:ilvl w:val="12"/>
          <w:numId w:val="0"/>
        </w:numPr>
        <w:tabs>
          <w:tab w:val="left" w:pos="567"/>
        </w:tabs>
        <w:rPr>
          <w:sz w:val="22"/>
          <w:szCs w:val="22"/>
        </w:rPr>
      </w:pPr>
    </w:p>
    <w:p w14:paraId="111F453D" w14:textId="77777777" w:rsidR="00E331B1" w:rsidRPr="001F2B72" w:rsidRDefault="00E331B1" w:rsidP="006D61A7">
      <w:pPr>
        <w:keepNext/>
        <w:numPr>
          <w:ilvl w:val="12"/>
          <w:numId w:val="0"/>
        </w:numPr>
        <w:tabs>
          <w:tab w:val="left" w:pos="540"/>
          <w:tab w:val="left" w:pos="567"/>
        </w:tabs>
        <w:rPr>
          <w:b/>
          <w:sz w:val="22"/>
          <w:szCs w:val="22"/>
        </w:rPr>
      </w:pPr>
      <w:r w:rsidRPr="001F2B72">
        <w:rPr>
          <w:b/>
          <w:sz w:val="22"/>
          <w:szCs w:val="22"/>
        </w:rPr>
        <w:lastRenderedPageBreak/>
        <w:t>4.5</w:t>
      </w:r>
      <w:r w:rsidRPr="001F2B72">
        <w:rPr>
          <w:b/>
          <w:sz w:val="22"/>
          <w:szCs w:val="22"/>
        </w:rPr>
        <w:tab/>
        <w:t>Interakcije s drugim lijekovima i drugi oblici interakcija</w:t>
      </w:r>
    </w:p>
    <w:p w14:paraId="77AFF4EC" w14:textId="77777777" w:rsidR="00E331B1" w:rsidRPr="001F2B72" w:rsidRDefault="00E331B1" w:rsidP="006D61A7">
      <w:pPr>
        <w:keepNext/>
        <w:numPr>
          <w:ilvl w:val="12"/>
          <w:numId w:val="0"/>
        </w:numPr>
        <w:tabs>
          <w:tab w:val="left" w:pos="540"/>
          <w:tab w:val="left" w:pos="567"/>
        </w:tabs>
        <w:rPr>
          <w:b/>
          <w:sz w:val="22"/>
          <w:szCs w:val="22"/>
        </w:rPr>
      </w:pPr>
    </w:p>
    <w:p w14:paraId="3453F1AE" w14:textId="77777777" w:rsidR="00E331B1" w:rsidRPr="001F2B72" w:rsidRDefault="00E331B1" w:rsidP="006D61A7">
      <w:pPr>
        <w:pStyle w:val="Corpsdetextemarge"/>
        <w:jc w:val="left"/>
        <w:rPr>
          <w:rFonts w:ascii="Times New Roman" w:hAnsi="Times New Roman"/>
          <w:color w:val="000000"/>
          <w:sz w:val="22"/>
          <w:szCs w:val="22"/>
          <w:lang w:val="hr-HR"/>
        </w:rPr>
      </w:pPr>
      <w:r w:rsidRPr="001F2B72">
        <w:rPr>
          <w:rFonts w:ascii="Times New Roman" w:hAnsi="Times New Roman"/>
          <w:color w:val="000000"/>
          <w:sz w:val="22"/>
          <w:szCs w:val="22"/>
          <w:lang w:val="hr-HR"/>
        </w:rPr>
        <w:t>Rizik od krvarenja povećava se istodobnom primjenom fondaparinuksa i lijekova koji mogu povećati rizik od krvarenja (</w:t>
      </w:r>
      <w:r w:rsidR="00AC6A55" w:rsidRPr="001F2B72">
        <w:rPr>
          <w:rFonts w:ascii="Times New Roman" w:hAnsi="Times New Roman"/>
          <w:color w:val="000000"/>
          <w:sz w:val="22"/>
          <w:szCs w:val="22"/>
          <w:lang w:val="hr-HR"/>
        </w:rPr>
        <w:t>vidjeti</w:t>
      </w:r>
      <w:r w:rsidR="002C3C9D" w:rsidRPr="001F2B72">
        <w:rPr>
          <w:rFonts w:ascii="Times New Roman" w:hAnsi="Times New Roman"/>
          <w:color w:val="000000"/>
          <w:sz w:val="22"/>
          <w:szCs w:val="22"/>
          <w:lang w:val="hr-HR"/>
        </w:rPr>
        <w:t xml:space="preserve"> dio </w:t>
      </w:r>
      <w:r w:rsidRPr="001F2B72">
        <w:rPr>
          <w:rFonts w:ascii="Times New Roman" w:hAnsi="Times New Roman"/>
          <w:color w:val="000000"/>
          <w:sz w:val="22"/>
          <w:szCs w:val="22"/>
          <w:lang w:val="hr-HR"/>
        </w:rPr>
        <w:t>4.4).</w:t>
      </w:r>
    </w:p>
    <w:p w14:paraId="136B6213" w14:textId="77777777" w:rsidR="00E331B1" w:rsidRPr="001F2B72" w:rsidRDefault="00E331B1" w:rsidP="006D61A7">
      <w:pPr>
        <w:pStyle w:val="EndnoteText"/>
        <w:numPr>
          <w:ilvl w:val="12"/>
          <w:numId w:val="0"/>
        </w:numPr>
        <w:rPr>
          <w:szCs w:val="22"/>
          <w:lang w:val="hr-HR"/>
        </w:rPr>
      </w:pPr>
    </w:p>
    <w:p w14:paraId="199E3FC8"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Oralni antikoagulansi (varfarin), inhibitori trombocita (acetilsalicilna kiselina), nesteroidni antireumatici (piroksikam) i digoksin ne ulaze u interakcije s farmakokinetikom fondaparinuksa. U ispitivanjima interakcija doza fondaparinuksa (10 mg) je bila veća od preporučene doze za sadašnje indikacije. Fondaparinuks nije utjecao niti na INR aktivnost varfarina, niti na vrijeme krvarenja tijekom liječenja acetilsalicilnom kiselinom ni piroksikamom, kao niti na farmakokinetiku digoksina u stanju dinamičke ravnoteže. </w:t>
      </w:r>
    </w:p>
    <w:p w14:paraId="67019D11" w14:textId="77777777" w:rsidR="00E331B1" w:rsidRPr="001F2B72" w:rsidRDefault="00E331B1" w:rsidP="006D61A7">
      <w:pPr>
        <w:pStyle w:val="BodyText"/>
        <w:spacing w:line="240" w:lineRule="auto"/>
        <w:rPr>
          <w:szCs w:val="22"/>
          <w:lang w:val="hr-HR"/>
        </w:rPr>
      </w:pPr>
    </w:p>
    <w:p w14:paraId="43F384F8" w14:textId="77777777" w:rsidR="00E331B1" w:rsidRPr="001F2B72" w:rsidRDefault="00E331B1" w:rsidP="006D61A7">
      <w:pPr>
        <w:pStyle w:val="BodyText"/>
        <w:keepNext/>
        <w:spacing w:line="240" w:lineRule="auto"/>
        <w:rPr>
          <w:b w:val="0"/>
          <w:szCs w:val="22"/>
          <w:lang w:val="hr-HR"/>
        </w:rPr>
      </w:pPr>
      <w:r w:rsidRPr="001F2B72">
        <w:rPr>
          <w:b w:val="0"/>
          <w:szCs w:val="22"/>
          <w:lang w:val="hr-HR"/>
        </w:rPr>
        <w:t xml:space="preserve">Nastavak liječenja drugim antikoagulansima </w:t>
      </w:r>
    </w:p>
    <w:p w14:paraId="7040F83B" w14:textId="77777777" w:rsidR="00E331B1" w:rsidRPr="001F2B72" w:rsidRDefault="00E331B1" w:rsidP="006D61A7">
      <w:pPr>
        <w:pStyle w:val="Corpsdetextemarge"/>
        <w:jc w:val="left"/>
        <w:rPr>
          <w:rFonts w:ascii="Times New Roman" w:hAnsi="Times New Roman"/>
          <w:sz w:val="22"/>
          <w:szCs w:val="22"/>
          <w:lang w:val="hr-HR"/>
        </w:rPr>
      </w:pPr>
      <w:r w:rsidRPr="001F2B72">
        <w:rPr>
          <w:rFonts w:ascii="Times New Roman" w:hAnsi="Times New Roman"/>
          <w:sz w:val="22"/>
          <w:szCs w:val="22"/>
          <w:lang w:val="hr-HR"/>
        </w:rPr>
        <w:t xml:space="preserve">Ako je potrebno daljnje liječenje </w:t>
      </w:r>
      <w:r w:rsidR="003D4BEC" w:rsidRPr="001F2B72">
        <w:rPr>
          <w:rFonts w:ascii="Times New Roman" w:hAnsi="Times New Roman"/>
          <w:sz w:val="22"/>
          <w:szCs w:val="22"/>
          <w:lang w:val="hr-HR"/>
        </w:rPr>
        <w:t xml:space="preserve">nastaviti </w:t>
      </w:r>
      <w:r w:rsidRPr="001F2B72">
        <w:rPr>
          <w:rFonts w:ascii="Times New Roman" w:hAnsi="Times New Roman"/>
          <w:sz w:val="22"/>
          <w:szCs w:val="22"/>
          <w:lang w:val="hr-HR"/>
        </w:rPr>
        <w:t>heparinom ili niskomolekularnim heparinom, opće je pravilo da prvu injekciju treba dati jedan dan nakon posljednje injekcije fondaparinuksa.</w:t>
      </w:r>
    </w:p>
    <w:p w14:paraId="077FDCFC" w14:textId="77777777" w:rsidR="00E331B1" w:rsidRPr="001F2B72" w:rsidRDefault="00E331B1" w:rsidP="006D61A7">
      <w:pPr>
        <w:pStyle w:val="Corpsdetextemarge"/>
        <w:jc w:val="left"/>
        <w:rPr>
          <w:rFonts w:ascii="Times New Roman" w:hAnsi="Times New Roman"/>
          <w:sz w:val="22"/>
          <w:szCs w:val="22"/>
          <w:lang w:val="hr-HR"/>
        </w:rPr>
      </w:pPr>
      <w:r w:rsidRPr="001F2B72">
        <w:rPr>
          <w:rFonts w:ascii="Times New Roman" w:hAnsi="Times New Roman"/>
          <w:sz w:val="22"/>
          <w:szCs w:val="22"/>
          <w:lang w:val="hr-HR"/>
        </w:rPr>
        <w:t>Ako je potrebno daljnje liječenje antagonistom vitamina K, treba nastaviti liječenje fondaparinuksom do postizanja ciljne vrijednosti INR.</w:t>
      </w:r>
    </w:p>
    <w:p w14:paraId="4F4D523D" w14:textId="77777777" w:rsidR="00E331B1" w:rsidRPr="001F2B72" w:rsidRDefault="00E331B1" w:rsidP="006D61A7">
      <w:pPr>
        <w:pStyle w:val="EndnoteText"/>
        <w:numPr>
          <w:ilvl w:val="12"/>
          <w:numId w:val="0"/>
        </w:numPr>
        <w:rPr>
          <w:b/>
          <w:i/>
          <w:szCs w:val="22"/>
          <w:u w:val="single"/>
          <w:lang w:val="hr-HR"/>
        </w:rPr>
      </w:pPr>
    </w:p>
    <w:p w14:paraId="6458CBD2" w14:textId="77777777" w:rsidR="00E331B1" w:rsidRPr="001F2B72" w:rsidRDefault="00E331B1" w:rsidP="006D61A7">
      <w:pPr>
        <w:keepNext/>
        <w:numPr>
          <w:ilvl w:val="12"/>
          <w:numId w:val="0"/>
        </w:numPr>
        <w:tabs>
          <w:tab w:val="left" w:pos="567"/>
        </w:tabs>
        <w:ind w:left="567" w:hanging="567"/>
        <w:rPr>
          <w:b/>
          <w:sz w:val="22"/>
          <w:szCs w:val="22"/>
        </w:rPr>
      </w:pPr>
      <w:r w:rsidRPr="001F2B72">
        <w:rPr>
          <w:b/>
          <w:sz w:val="22"/>
          <w:szCs w:val="22"/>
        </w:rPr>
        <w:t>4.6</w:t>
      </w:r>
      <w:r w:rsidRPr="001F2B72">
        <w:rPr>
          <w:b/>
          <w:sz w:val="22"/>
          <w:szCs w:val="22"/>
        </w:rPr>
        <w:tab/>
      </w:r>
      <w:r w:rsidR="004743E2" w:rsidRPr="001F2B72">
        <w:rPr>
          <w:b/>
          <w:sz w:val="22"/>
          <w:szCs w:val="22"/>
        </w:rPr>
        <w:t>Plodnost, t</w:t>
      </w:r>
      <w:r w:rsidRPr="001F2B72">
        <w:rPr>
          <w:b/>
          <w:sz w:val="22"/>
          <w:szCs w:val="22"/>
        </w:rPr>
        <w:t>rudnoća i dojenje</w:t>
      </w:r>
    </w:p>
    <w:p w14:paraId="3D901314" w14:textId="77777777" w:rsidR="00E331B1" w:rsidRPr="001F2B72" w:rsidRDefault="00E331B1" w:rsidP="006D61A7">
      <w:pPr>
        <w:pStyle w:val="Corpsdetextemarge"/>
        <w:keepNext/>
        <w:tabs>
          <w:tab w:val="left" w:pos="567"/>
        </w:tabs>
        <w:jc w:val="left"/>
        <w:rPr>
          <w:rFonts w:ascii="Times New Roman" w:hAnsi="Times New Roman"/>
          <w:sz w:val="22"/>
          <w:szCs w:val="22"/>
          <w:lang w:val="hr-HR"/>
        </w:rPr>
      </w:pPr>
    </w:p>
    <w:p w14:paraId="5B38AD4C" w14:textId="77777777" w:rsidR="004743E2" w:rsidRPr="001F2B72" w:rsidRDefault="004743E2" w:rsidP="006D61A7">
      <w:pPr>
        <w:pStyle w:val="Corpsdetextemarge"/>
        <w:keepNext/>
        <w:tabs>
          <w:tab w:val="left" w:pos="567"/>
        </w:tabs>
        <w:jc w:val="left"/>
        <w:rPr>
          <w:rFonts w:ascii="Times New Roman" w:hAnsi="Times New Roman"/>
          <w:color w:val="000000"/>
          <w:sz w:val="22"/>
          <w:szCs w:val="22"/>
          <w:lang w:val="hr-HR" w:eastAsia="en-GB"/>
        </w:rPr>
      </w:pPr>
      <w:r w:rsidRPr="001F2B72">
        <w:rPr>
          <w:rFonts w:ascii="Times New Roman" w:hAnsi="Times New Roman"/>
          <w:color w:val="000000"/>
          <w:sz w:val="22"/>
          <w:szCs w:val="22"/>
          <w:lang w:val="hr-HR" w:eastAsia="en-GB"/>
        </w:rPr>
        <w:t>Trudnoća</w:t>
      </w:r>
    </w:p>
    <w:p w14:paraId="285D1DF1" w14:textId="77777777" w:rsidR="00E331B1" w:rsidRPr="001F2B72" w:rsidRDefault="00E331B1"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color w:val="000000"/>
          <w:sz w:val="22"/>
          <w:szCs w:val="22"/>
          <w:lang w:val="hr-HR" w:eastAsia="en-GB"/>
        </w:rPr>
        <w:t>Nema adekvatnih podataka o primjeni fondaparinuksa u trudnica. Zbog ograničene izloženosti, rezultati ispitivanja na životinjama o utjecaju na trudnoću,</w:t>
      </w:r>
      <w:r w:rsidRPr="001F2B72">
        <w:rPr>
          <w:rFonts w:ascii="Times New Roman" w:hAnsi="Times New Roman"/>
          <w:sz w:val="22"/>
          <w:szCs w:val="22"/>
          <w:lang w:val="hr-HR"/>
        </w:rPr>
        <w:t xml:space="preserve"> embriofetalni razvoj, porod i postnatalni razvoj </w:t>
      </w:r>
      <w:r w:rsidRPr="001F2B72">
        <w:rPr>
          <w:rFonts w:ascii="Times New Roman" w:hAnsi="Times New Roman"/>
          <w:color w:val="000000"/>
          <w:sz w:val="22"/>
          <w:szCs w:val="22"/>
          <w:lang w:val="hr-HR" w:eastAsia="en-GB"/>
        </w:rPr>
        <w:t xml:space="preserve">nisu dovoljni. </w:t>
      </w:r>
      <w:r w:rsidRPr="001F2B72">
        <w:rPr>
          <w:rFonts w:ascii="Times New Roman" w:hAnsi="Times New Roman"/>
          <w:sz w:val="22"/>
          <w:szCs w:val="22"/>
          <w:lang w:val="hr-HR"/>
        </w:rPr>
        <w:t>Fondaparinuks se ne smije propisivati trudnicama osim kada je to nedvojbeno neophodno.</w:t>
      </w:r>
    </w:p>
    <w:p w14:paraId="17527E85" w14:textId="77777777" w:rsidR="00E331B1" w:rsidRPr="001F2B72" w:rsidRDefault="00E331B1" w:rsidP="006D61A7">
      <w:pPr>
        <w:pStyle w:val="Corpsdetextemarge"/>
        <w:tabs>
          <w:tab w:val="left" w:pos="567"/>
        </w:tabs>
        <w:jc w:val="left"/>
        <w:rPr>
          <w:rFonts w:ascii="Times New Roman" w:hAnsi="Times New Roman"/>
          <w:sz w:val="22"/>
          <w:szCs w:val="22"/>
          <w:lang w:val="hr-HR"/>
        </w:rPr>
      </w:pPr>
    </w:p>
    <w:p w14:paraId="52CC713B" w14:textId="77777777" w:rsidR="004743E2" w:rsidRPr="001F2B72" w:rsidRDefault="004743E2" w:rsidP="006D61A7">
      <w:pPr>
        <w:pStyle w:val="EndnoteText"/>
        <w:keepNext/>
        <w:rPr>
          <w:szCs w:val="22"/>
          <w:lang w:val="hr-HR"/>
        </w:rPr>
      </w:pPr>
      <w:r w:rsidRPr="001F2B72">
        <w:rPr>
          <w:szCs w:val="22"/>
          <w:lang w:val="hr-HR"/>
        </w:rPr>
        <w:t>Dojenje</w:t>
      </w:r>
    </w:p>
    <w:p w14:paraId="0820D820" w14:textId="77777777" w:rsidR="004743E2" w:rsidRPr="001F2B72" w:rsidRDefault="00E331B1" w:rsidP="006D61A7">
      <w:pPr>
        <w:pStyle w:val="EndnoteText"/>
        <w:rPr>
          <w:szCs w:val="22"/>
          <w:lang w:val="hr-HR"/>
        </w:rPr>
      </w:pPr>
      <w:r w:rsidRPr="001F2B72">
        <w:rPr>
          <w:szCs w:val="22"/>
          <w:lang w:val="hr-HR"/>
        </w:rPr>
        <w:t>Fondaparinuks se izlučuje u mlijeko štakora, ali nije poznato izlučuje li se u majčino mlijeko. Ne preporuča se dojenje tijekom liječenja fondaparinuksom. Međutim, malo je vjerojatno da bi kod dojenčeta moglo doći do peroralne apsorpcije.</w:t>
      </w:r>
    </w:p>
    <w:p w14:paraId="6F10087B" w14:textId="77777777" w:rsidR="004743E2" w:rsidRPr="001F2B72" w:rsidRDefault="004743E2" w:rsidP="006D61A7">
      <w:pPr>
        <w:pStyle w:val="EndnoteText"/>
        <w:rPr>
          <w:szCs w:val="22"/>
          <w:lang w:val="hr-HR"/>
        </w:rPr>
      </w:pPr>
    </w:p>
    <w:p w14:paraId="5522541D" w14:textId="77777777" w:rsidR="004743E2" w:rsidRPr="001F2B72" w:rsidRDefault="004743E2" w:rsidP="006D61A7">
      <w:pPr>
        <w:pStyle w:val="EndnoteText"/>
        <w:keepNext/>
        <w:rPr>
          <w:szCs w:val="22"/>
          <w:lang w:val="hr-HR"/>
        </w:rPr>
      </w:pPr>
      <w:r w:rsidRPr="001F2B72">
        <w:rPr>
          <w:szCs w:val="22"/>
          <w:lang w:val="hr-HR"/>
        </w:rPr>
        <w:t>Plodnost</w:t>
      </w:r>
    </w:p>
    <w:p w14:paraId="2101B913" w14:textId="77777777" w:rsidR="00E331B1" w:rsidRPr="001F2B72" w:rsidRDefault="004743E2" w:rsidP="006D61A7">
      <w:pPr>
        <w:pStyle w:val="EndnoteText"/>
        <w:rPr>
          <w:szCs w:val="22"/>
          <w:lang w:val="hr-HR"/>
        </w:rPr>
      </w:pPr>
      <w:r w:rsidRPr="001F2B72">
        <w:rPr>
          <w:szCs w:val="22"/>
          <w:lang w:val="hr-HR"/>
        </w:rPr>
        <w:t>Nema raspoloživih podataka o uč</w:t>
      </w:r>
      <w:r w:rsidR="00650F68" w:rsidRPr="001F2B72">
        <w:rPr>
          <w:szCs w:val="22"/>
          <w:lang w:val="hr-HR"/>
        </w:rPr>
        <w:t>inku fondaparinuks</w:t>
      </w:r>
      <w:r w:rsidRPr="001F2B72">
        <w:rPr>
          <w:szCs w:val="22"/>
          <w:lang w:val="hr-HR"/>
        </w:rPr>
        <w:t>a na plodnost u ljudi. Studije na životinjama ne pokazuju utjecaj na plodnost.</w:t>
      </w:r>
    </w:p>
    <w:p w14:paraId="5A25CDE4" w14:textId="77777777" w:rsidR="00E331B1" w:rsidRPr="001F2B72" w:rsidRDefault="00E331B1" w:rsidP="006D61A7">
      <w:pPr>
        <w:pStyle w:val="EndnoteText"/>
        <w:numPr>
          <w:ilvl w:val="12"/>
          <w:numId w:val="0"/>
        </w:numPr>
        <w:rPr>
          <w:szCs w:val="22"/>
          <w:lang w:val="hr-HR"/>
        </w:rPr>
      </w:pPr>
    </w:p>
    <w:p w14:paraId="7758824F" w14:textId="77777777" w:rsidR="00E331B1" w:rsidRPr="001F2B72" w:rsidRDefault="00E331B1" w:rsidP="006D61A7">
      <w:pPr>
        <w:keepNext/>
        <w:numPr>
          <w:ilvl w:val="12"/>
          <w:numId w:val="0"/>
        </w:numPr>
        <w:tabs>
          <w:tab w:val="left" w:pos="567"/>
        </w:tabs>
        <w:ind w:left="567" w:hanging="567"/>
        <w:rPr>
          <w:b/>
          <w:sz w:val="22"/>
          <w:szCs w:val="22"/>
        </w:rPr>
      </w:pPr>
      <w:r w:rsidRPr="001F2B72">
        <w:rPr>
          <w:b/>
          <w:sz w:val="22"/>
          <w:szCs w:val="22"/>
        </w:rPr>
        <w:t>4.7</w:t>
      </w:r>
      <w:r w:rsidRPr="001F2B72">
        <w:rPr>
          <w:b/>
          <w:sz w:val="22"/>
          <w:szCs w:val="22"/>
        </w:rPr>
        <w:tab/>
        <w:t xml:space="preserve">Utjecaj na sposobnost upravljanja vozilima i </w:t>
      </w:r>
      <w:r w:rsidR="001D0E67" w:rsidRPr="001F2B72">
        <w:rPr>
          <w:b/>
          <w:sz w:val="22"/>
          <w:szCs w:val="22"/>
        </w:rPr>
        <w:t xml:space="preserve">rada </w:t>
      </w:r>
      <w:r w:rsidR="00110B3B" w:rsidRPr="001F2B72">
        <w:rPr>
          <w:b/>
          <w:sz w:val="22"/>
          <w:szCs w:val="22"/>
        </w:rPr>
        <w:t>s</w:t>
      </w:r>
      <w:r w:rsidR="001D0E67" w:rsidRPr="001F2B72">
        <w:rPr>
          <w:b/>
          <w:sz w:val="22"/>
          <w:szCs w:val="22"/>
        </w:rPr>
        <w:t xml:space="preserve">a </w:t>
      </w:r>
      <w:r w:rsidRPr="001F2B72">
        <w:rPr>
          <w:b/>
          <w:sz w:val="22"/>
          <w:szCs w:val="22"/>
        </w:rPr>
        <w:t>strojevima</w:t>
      </w:r>
    </w:p>
    <w:p w14:paraId="198C12C7" w14:textId="77777777" w:rsidR="00E331B1" w:rsidRPr="001F2B72" w:rsidRDefault="00E331B1" w:rsidP="006D61A7">
      <w:pPr>
        <w:pStyle w:val="EndnoteText"/>
        <w:keepNext/>
        <w:numPr>
          <w:ilvl w:val="12"/>
          <w:numId w:val="0"/>
        </w:numPr>
        <w:rPr>
          <w:szCs w:val="22"/>
          <w:lang w:val="hr-HR"/>
        </w:rPr>
      </w:pPr>
    </w:p>
    <w:p w14:paraId="2DB91C5C" w14:textId="77777777" w:rsidR="00E331B1" w:rsidRPr="001F2B72" w:rsidRDefault="00E331B1" w:rsidP="006D61A7">
      <w:pPr>
        <w:pStyle w:val="EndnoteText"/>
        <w:numPr>
          <w:ilvl w:val="12"/>
          <w:numId w:val="0"/>
        </w:numPr>
        <w:rPr>
          <w:szCs w:val="22"/>
          <w:lang w:val="hr-HR"/>
        </w:rPr>
      </w:pPr>
      <w:r w:rsidRPr="001F2B72">
        <w:rPr>
          <w:szCs w:val="22"/>
          <w:lang w:val="hr-HR"/>
        </w:rPr>
        <w:t xml:space="preserve">Nisu provedena ispitivanja o utjecaju na sposobnost upravljanja vozilima i strojevima. </w:t>
      </w:r>
    </w:p>
    <w:p w14:paraId="3181B483" w14:textId="77777777" w:rsidR="00E331B1" w:rsidRPr="001F2B72" w:rsidRDefault="00E331B1" w:rsidP="006D61A7">
      <w:pPr>
        <w:pStyle w:val="EndnoteText"/>
        <w:numPr>
          <w:ilvl w:val="12"/>
          <w:numId w:val="0"/>
        </w:numPr>
        <w:rPr>
          <w:szCs w:val="22"/>
          <w:lang w:val="hr-HR"/>
        </w:rPr>
      </w:pPr>
    </w:p>
    <w:p w14:paraId="57F6DD2E" w14:textId="77777777" w:rsidR="00E331B1" w:rsidRPr="001F2B72" w:rsidRDefault="00E331B1" w:rsidP="0098024E">
      <w:pPr>
        <w:keepNext/>
        <w:numPr>
          <w:ilvl w:val="12"/>
          <w:numId w:val="0"/>
        </w:numPr>
        <w:tabs>
          <w:tab w:val="left" w:pos="567"/>
        </w:tabs>
        <w:ind w:left="567" w:hanging="567"/>
        <w:rPr>
          <w:sz w:val="22"/>
          <w:szCs w:val="22"/>
        </w:rPr>
      </w:pPr>
      <w:r w:rsidRPr="001F2B72">
        <w:rPr>
          <w:b/>
          <w:sz w:val="22"/>
          <w:szCs w:val="22"/>
        </w:rPr>
        <w:t>4.8</w:t>
      </w:r>
      <w:r w:rsidRPr="001F2B72">
        <w:rPr>
          <w:b/>
          <w:sz w:val="22"/>
          <w:szCs w:val="22"/>
        </w:rPr>
        <w:tab/>
        <w:t>Nuspojave</w:t>
      </w:r>
    </w:p>
    <w:p w14:paraId="34901483" w14:textId="77777777" w:rsidR="00E331B1" w:rsidRPr="001F2B72" w:rsidRDefault="00E331B1" w:rsidP="006D61A7">
      <w:pPr>
        <w:pStyle w:val="Corpsdetextemarge"/>
        <w:keepNext/>
        <w:keepLines/>
        <w:numPr>
          <w:ilvl w:val="12"/>
          <w:numId w:val="0"/>
        </w:numPr>
        <w:tabs>
          <w:tab w:val="left" w:pos="567"/>
        </w:tabs>
        <w:jc w:val="left"/>
        <w:rPr>
          <w:rFonts w:ascii="Times New Roman" w:hAnsi="Times New Roman"/>
          <w:sz w:val="22"/>
          <w:szCs w:val="22"/>
          <w:lang w:val="hr-HR"/>
        </w:rPr>
      </w:pPr>
    </w:p>
    <w:p w14:paraId="166FC786" w14:textId="1B0B40F4" w:rsidR="004743E2" w:rsidRPr="001F2B72" w:rsidRDefault="0064739B" w:rsidP="006D61A7">
      <w:pPr>
        <w:keepNext/>
        <w:keepLines/>
        <w:numPr>
          <w:ilvl w:val="12"/>
          <w:numId w:val="0"/>
        </w:numPr>
        <w:tabs>
          <w:tab w:val="left" w:pos="540"/>
          <w:tab w:val="left" w:pos="567"/>
        </w:tabs>
        <w:rPr>
          <w:sz w:val="22"/>
          <w:szCs w:val="22"/>
        </w:rPr>
      </w:pPr>
      <w:r w:rsidRPr="001F2B72">
        <w:rPr>
          <w:sz w:val="22"/>
          <w:szCs w:val="22"/>
        </w:rPr>
        <w:t>Najčešće prijavljene ozbiljne nuspojave primjene fondaparinuksa su krvarenje</w:t>
      </w:r>
      <w:r w:rsidR="004743E2" w:rsidRPr="001F2B72">
        <w:rPr>
          <w:sz w:val="22"/>
          <w:szCs w:val="22"/>
        </w:rPr>
        <w:t xml:space="preserve"> (</w:t>
      </w:r>
      <w:r w:rsidRPr="001F2B72">
        <w:rPr>
          <w:sz w:val="22"/>
          <w:szCs w:val="22"/>
        </w:rPr>
        <w:t xml:space="preserve">na različitim mjestima, uključujući i rijetke slučajeve </w:t>
      </w:r>
      <w:r w:rsidR="004743E2" w:rsidRPr="001F2B72">
        <w:rPr>
          <w:sz w:val="22"/>
          <w:szCs w:val="22"/>
        </w:rPr>
        <w:t>intra</w:t>
      </w:r>
      <w:r w:rsidRPr="001F2B72">
        <w:rPr>
          <w:sz w:val="22"/>
          <w:szCs w:val="22"/>
        </w:rPr>
        <w:t>k</w:t>
      </w:r>
      <w:r w:rsidR="004743E2" w:rsidRPr="001F2B72">
        <w:rPr>
          <w:sz w:val="22"/>
          <w:szCs w:val="22"/>
        </w:rPr>
        <w:t>rani</w:t>
      </w:r>
      <w:r w:rsidRPr="001F2B72">
        <w:rPr>
          <w:sz w:val="22"/>
          <w:szCs w:val="22"/>
        </w:rPr>
        <w:t>j</w:t>
      </w:r>
      <w:r w:rsidR="004743E2" w:rsidRPr="001F2B72">
        <w:rPr>
          <w:sz w:val="22"/>
          <w:szCs w:val="22"/>
        </w:rPr>
        <w:t>al</w:t>
      </w:r>
      <w:r w:rsidRPr="001F2B72">
        <w:rPr>
          <w:sz w:val="22"/>
          <w:szCs w:val="22"/>
        </w:rPr>
        <w:t>nog</w:t>
      </w:r>
      <w:r w:rsidR="004743E2" w:rsidRPr="001F2B72">
        <w:rPr>
          <w:sz w:val="22"/>
          <w:szCs w:val="22"/>
        </w:rPr>
        <w:t>/intracerebral</w:t>
      </w:r>
      <w:r w:rsidRPr="001F2B72">
        <w:rPr>
          <w:sz w:val="22"/>
          <w:szCs w:val="22"/>
        </w:rPr>
        <w:t>nog i</w:t>
      </w:r>
      <w:r w:rsidR="004743E2" w:rsidRPr="001F2B72">
        <w:rPr>
          <w:sz w:val="22"/>
          <w:szCs w:val="22"/>
        </w:rPr>
        <w:t xml:space="preserve"> retroperitoneal</w:t>
      </w:r>
      <w:r w:rsidRPr="001F2B72">
        <w:rPr>
          <w:sz w:val="22"/>
          <w:szCs w:val="22"/>
        </w:rPr>
        <w:t>nog krvarenja</w:t>
      </w:r>
      <w:r w:rsidR="004743E2" w:rsidRPr="001F2B72">
        <w:rPr>
          <w:sz w:val="22"/>
          <w:szCs w:val="22"/>
        </w:rPr>
        <w:t xml:space="preserve">) </w:t>
      </w:r>
      <w:r w:rsidRPr="001F2B72">
        <w:rPr>
          <w:sz w:val="22"/>
          <w:szCs w:val="22"/>
        </w:rPr>
        <w:t>i an</w:t>
      </w:r>
      <w:r w:rsidR="004743E2" w:rsidRPr="001F2B72">
        <w:rPr>
          <w:sz w:val="22"/>
          <w:szCs w:val="22"/>
        </w:rPr>
        <w:t>emi</w:t>
      </w:r>
      <w:r w:rsidRPr="001F2B72">
        <w:rPr>
          <w:sz w:val="22"/>
          <w:szCs w:val="22"/>
        </w:rPr>
        <w:t>j</w:t>
      </w:r>
      <w:r w:rsidR="004743E2" w:rsidRPr="001F2B72">
        <w:rPr>
          <w:sz w:val="22"/>
          <w:szCs w:val="22"/>
        </w:rPr>
        <w:t>a. Fondaparinu</w:t>
      </w:r>
      <w:r w:rsidRPr="001F2B72">
        <w:rPr>
          <w:sz w:val="22"/>
          <w:szCs w:val="22"/>
        </w:rPr>
        <w:t>ks treba primjenjivati s oprezom u bolesnika koji imaju povišeni rizik od nastanka krvarenja</w:t>
      </w:r>
      <w:r w:rsidR="004743E2" w:rsidRPr="001F2B72">
        <w:rPr>
          <w:sz w:val="22"/>
          <w:szCs w:val="22"/>
        </w:rPr>
        <w:t xml:space="preserve"> (</w:t>
      </w:r>
      <w:r w:rsidR="00AC6A55" w:rsidRPr="001F2B72">
        <w:rPr>
          <w:sz w:val="22"/>
          <w:szCs w:val="22"/>
        </w:rPr>
        <w:t>vidjeti</w:t>
      </w:r>
      <w:r w:rsidR="002C3C9D" w:rsidRPr="001F2B72">
        <w:rPr>
          <w:sz w:val="22"/>
          <w:szCs w:val="22"/>
        </w:rPr>
        <w:t xml:space="preserve"> dio </w:t>
      </w:r>
      <w:r w:rsidR="004743E2" w:rsidRPr="001F2B72">
        <w:rPr>
          <w:sz w:val="22"/>
          <w:szCs w:val="22"/>
        </w:rPr>
        <w:t xml:space="preserve">4.4). </w:t>
      </w:r>
    </w:p>
    <w:p w14:paraId="594622AA" w14:textId="77777777" w:rsidR="004743E2" w:rsidRPr="00245EAA" w:rsidRDefault="004743E2" w:rsidP="006D61A7">
      <w:pPr>
        <w:pStyle w:val="Corpsdetextemarge"/>
        <w:jc w:val="left"/>
        <w:rPr>
          <w:rFonts w:ascii="Times New Roman" w:hAnsi="Times New Roman"/>
          <w:color w:val="000000"/>
          <w:sz w:val="22"/>
          <w:szCs w:val="22"/>
          <w:lang w:val="hr-HR"/>
        </w:rPr>
      </w:pPr>
    </w:p>
    <w:p w14:paraId="72ACBC6E" w14:textId="77777777" w:rsidR="005073F7" w:rsidRPr="005A6385" w:rsidRDefault="005073F7" w:rsidP="006D61A7">
      <w:pPr>
        <w:keepLines/>
        <w:rPr>
          <w:rFonts w:eastAsia="Calibri"/>
          <w:sz w:val="22"/>
          <w:szCs w:val="22"/>
          <w:lang w:val="es-ES"/>
        </w:rPr>
      </w:pPr>
      <w:r w:rsidRPr="00245EAA">
        <w:rPr>
          <w:color w:val="000000"/>
          <w:sz w:val="22"/>
          <w:szCs w:val="22"/>
        </w:rPr>
        <w:t>Sigurnost primjene fondaparinuksa procijenjena je u</w:t>
      </w:r>
      <w:r w:rsidRPr="005A6385">
        <w:rPr>
          <w:rFonts w:eastAsia="Calibri"/>
          <w:sz w:val="22"/>
          <w:szCs w:val="22"/>
          <w:lang w:val="es-ES"/>
        </w:rPr>
        <w:t xml:space="preserve">: </w:t>
      </w:r>
    </w:p>
    <w:p w14:paraId="67C5BEA5" w14:textId="77777777" w:rsidR="005073F7" w:rsidRPr="005A6385" w:rsidRDefault="005073F7" w:rsidP="0098024E">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245EAA">
        <w:rPr>
          <w:rFonts w:ascii="Times New Roman" w:hAnsi="Times New Roman"/>
          <w:color w:val="000000"/>
          <w:sz w:val="22"/>
          <w:szCs w:val="22"/>
          <w:lang w:val="hr-HR"/>
        </w:rPr>
        <w:t>3595 bolesnika nakon velikog ortopedskog kirurškog zahvata donjih ekstremiteta liječenih do 9 dana</w:t>
      </w:r>
      <w:r w:rsidRPr="005A6385">
        <w:rPr>
          <w:rFonts w:ascii="Times New Roman" w:eastAsia="Calibri" w:hAnsi="Times New Roman"/>
          <w:sz w:val="22"/>
          <w:szCs w:val="22"/>
          <w:lang w:val="es-ES"/>
        </w:rPr>
        <w:t xml:space="preserve">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1,5 mg/0,3 ml i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2,5 mg/0,5 ml)</w:t>
      </w:r>
    </w:p>
    <w:p w14:paraId="282FB55B" w14:textId="1CCB2498" w:rsidR="005073F7" w:rsidRPr="005A6385" w:rsidRDefault="00885F6A" w:rsidP="0098024E">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245EAA">
        <w:rPr>
          <w:rFonts w:ascii="Times New Roman" w:hAnsi="Times New Roman"/>
          <w:sz w:val="22"/>
          <w:szCs w:val="22"/>
          <w:lang w:val="hr-HR"/>
        </w:rPr>
        <w:t>327 </w:t>
      </w:r>
      <w:r w:rsidRPr="00245EAA">
        <w:rPr>
          <w:rFonts w:ascii="Times New Roman" w:hAnsi="Times New Roman"/>
          <w:color w:val="000000"/>
          <w:sz w:val="22"/>
          <w:szCs w:val="22"/>
          <w:lang w:val="hr-HR"/>
        </w:rPr>
        <w:t>bolesnika nakon operacije prijeloma kuka koji su nakon početne jednotjedne profilakse liječeni tijekom 3 tjedna</w:t>
      </w:r>
      <w:r w:rsidR="005073F7" w:rsidRPr="005A6385">
        <w:rPr>
          <w:rFonts w:ascii="Times New Roman" w:eastAsia="Calibri" w:hAnsi="Times New Roman"/>
          <w:sz w:val="22"/>
          <w:szCs w:val="22"/>
          <w:lang w:val="es-ES"/>
        </w:rPr>
        <w:t xml:space="preserve"> (</w:t>
      </w:r>
      <w:proofErr w:type="spellStart"/>
      <w:r w:rsidR="005073F7" w:rsidRPr="005A6385">
        <w:rPr>
          <w:rFonts w:ascii="Times New Roman" w:eastAsia="Calibri" w:hAnsi="Times New Roman"/>
          <w:sz w:val="22"/>
          <w:szCs w:val="22"/>
          <w:lang w:val="es-ES"/>
        </w:rPr>
        <w:t>Arixtra</w:t>
      </w:r>
      <w:proofErr w:type="spellEnd"/>
      <w:r w:rsidR="005073F7" w:rsidRPr="005A6385">
        <w:rPr>
          <w:rFonts w:ascii="Times New Roman" w:eastAsia="Calibri" w:hAnsi="Times New Roman"/>
          <w:sz w:val="22"/>
          <w:szCs w:val="22"/>
          <w:lang w:val="es-ES"/>
        </w:rPr>
        <w:t xml:space="preserve"> 1</w:t>
      </w:r>
      <w:r w:rsidRPr="005A6385">
        <w:rPr>
          <w:rFonts w:ascii="Times New Roman" w:eastAsia="Calibri" w:hAnsi="Times New Roman"/>
          <w:sz w:val="22"/>
          <w:szCs w:val="22"/>
          <w:lang w:val="es-ES"/>
        </w:rPr>
        <w:t>,</w:t>
      </w:r>
      <w:r w:rsidR="005073F7" w:rsidRPr="005A6385">
        <w:rPr>
          <w:rFonts w:ascii="Times New Roman" w:eastAsia="Calibri" w:hAnsi="Times New Roman"/>
          <w:sz w:val="22"/>
          <w:szCs w:val="22"/>
          <w:lang w:val="es-ES"/>
        </w:rPr>
        <w:t>5</w:t>
      </w:r>
      <w:r w:rsidRPr="005A6385">
        <w:rPr>
          <w:rFonts w:ascii="Times New Roman" w:eastAsia="Calibri" w:hAnsi="Times New Roman"/>
          <w:sz w:val="22"/>
          <w:szCs w:val="22"/>
          <w:lang w:val="es-ES"/>
        </w:rPr>
        <w:t> </w:t>
      </w:r>
      <w:r w:rsidR="005073F7" w:rsidRPr="005A6385">
        <w:rPr>
          <w:rFonts w:ascii="Times New Roman" w:eastAsia="Calibri" w:hAnsi="Times New Roman"/>
          <w:sz w:val="22"/>
          <w:szCs w:val="22"/>
          <w:lang w:val="es-ES"/>
        </w:rPr>
        <w:t>mg/0</w:t>
      </w:r>
      <w:r w:rsidRPr="005A6385">
        <w:rPr>
          <w:rFonts w:ascii="Times New Roman" w:eastAsia="Calibri" w:hAnsi="Times New Roman"/>
          <w:sz w:val="22"/>
          <w:szCs w:val="22"/>
          <w:lang w:val="es-ES"/>
        </w:rPr>
        <w:t>,</w:t>
      </w:r>
      <w:r w:rsidR="005073F7" w:rsidRPr="005A6385">
        <w:rPr>
          <w:rFonts w:ascii="Times New Roman" w:eastAsia="Calibri" w:hAnsi="Times New Roman"/>
          <w:sz w:val="22"/>
          <w:szCs w:val="22"/>
          <w:lang w:val="es-ES"/>
        </w:rPr>
        <w:t>3</w:t>
      </w:r>
      <w:r w:rsidRPr="005A6385">
        <w:rPr>
          <w:rFonts w:ascii="Times New Roman" w:eastAsia="Calibri" w:hAnsi="Times New Roman"/>
          <w:sz w:val="22"/>
          <w:szCs w:val="22"/>
          <w:lang w:val="es-ES"/>
        </w:rPr>
        <w:t> </w:t>
      </w:r>
      <w:r w:rsidR="005073F7" w:rsidRPr="005A6385">
        <w:rPr>
          <w:rFonts w:ascii="Times New Roman" w:eastAsia="Calibri" w:hAnsi="Times New Roman"/>
          <w:sz w:val="22"/>
          <w:szCs w:val="22"/>
          <w:lang w:val="es-ES"/>
        </w:rPr>
        <w:t xml:space="preserve">ml </w:t>
      </w:r>
      <w:r w:rsidRPr="005A6385">
        <w:rPr>
          <w:rFonts w:ascii="Times New Roman" w:eastAsia="Calibri" w:hAnsi="Times New Roman"/>
          <w:sz w:val="22"/>
          <w:szCs w:val="22"/>
          <w:lang w:val="es-ES"/>
        </w:rPr>
        <w:t xml:space="preserve">i </w:t>
      </w:r>
      <w:proofErr w:type="spellStart"/>
      <w:r w:rsidR="005073F7" w:rsidRPr="005A6385">
        <w:rPr>
          <w:rFonts w:ascii="Times New Roman" w:eastAsia="Calibri" w:hAnsi="Times New Roman"/>
          <w:sz w:val="22"/>
          <w:szCs w:val="22"/>
          <w:lang w:val="es-ES"/>
        </w:rPr>
        <w:t>Arixtra</w:t>
      </w:r>
      <w:proofErr w:type="spellEnd"/>
      <w:r w:rsidR="005073F7" w:rsidRPr="005A6385">
        <w:rPr>
          <w:rFonts w:ascii="Times New Roman" w:eastAsia="Calibri" w:hAnsi="Times New Roman"/>
          <w:sz w:val="22"/>
          <w:szCs w:val="22"/>
          <w:lang w:val="es-ES"/>
        </w:rPr>
        <w:t xml:space="preserve"> 2</w:t>
      </w:r>
      <w:r w:rsidRPr="005A6385">
        <w:rPr>
          <w:rFonts w:ascii="Times New Roman" w:eastAsia="Calibri" w:hAnsi="Times New Roman"/>
          <w:sz w:val="22"/>
          <w:szCs w:val="22"/>
          <w:lang w:val="es-ES"/>
        </w:rPr>
        <w:t>,</w:t>
      </w:r>
      <w:r w:rsidR="005073F7" w:rsidRPr="005A6385">
        <w:rPr>
          <w:rFonts w:ascii="Times New Roman" w:eastAsia="Calibri" w:hAnsi="Times New Roman"/>
          <w:sz w:val="22"/>
          <w:szCs w:val="22"/>
          <w:lang w:val="es-ES"/>
        </w:rPr>
        <w:t>5</w:t>
      </w:r>
      <w:r w:rsidRPr="005A6385">
        <w:rPr>
          <w:rFonts w:ascii="Times New Roman" w:eastAsia="Calibri" w:hAnsi="Times New Roman"/>
          <w:sz w:val="22"/>
          <w:szCs w:val="22"/>
          <w:lang w:val="es-ES"/>
        </w:rPr>
        <w:t> </w:t>
      </w:r>
      <w:r w:rsidR="005073F7" w:rsidRPr="005A6385">
        <w:rPr>
          <w:rFonts w:ascii="Times New Roman" w:eastAsia="Calibri" w:hAnsi="Times New Roman"/>
          <w:sz w:val="22"/>
          <w:szCs w:val="22"/>
          <w:lang w:val="es-ES"/>
        </w:rPr>
        <w:t>mg/0</w:t>
      </w:r>
      <w:r w:rsidRPr="005A6385">
        <w:rPr>
          <w:rFonts w:ascii="Times New Roman" w:eastAsia="Calibri" w:hAnsi="Times New Roman"/>
          <w:sz w:val="22"/>
          <w:szCs w:val="22"/>
          <w:lang w:val="es-ES"/>
        </w:rPr>
        <w:t>,</w:t>
      </w:r>
      <w:r w:rsidR="005073F7" w:rsidRPr="005A6385">
        <w:rPr>
          <w:rFonts w:ascii="Times New Roman" w:eastAsia="Calibri" w:hAnsi="Times New Roman"/>
          <w:sz w:val="22"/>
          <w:szCs w:val="22"/>
          <w:lang w:val="es-ES"/>
        </w:rPr>
        <w:t>5</w:t>
      </w:r>
      <w:r w:rsidRPr="005A6385">
        <w:rPr>
          <w:rFonts w:ascii="Times New Roman" w:eastAsia="Calibri" w:hAnsi="Times New Roman"/>
          <w:sz w:val="22"/>
          <w:szCs w:val="22"/>
          <w:lang w:val="es-ES"/>
        </w:rPr>
        <w:t> </w:t>
      </w:r>
      <w:r w:rsidR="005073F7" w:rsidRPr="005A6385">
        <w:rPr>
          <w:rFonts w:ascii="Times New Roman" w:eastAsia="Calibri" w:hAnsi="Times New Roman"/>
          <w:sz w:val="22"/>
          <w:szCs w:val="22"/>
          <w:lang w:val="es-ES"/>
        </w:rPr>
        <w:t>ml)</w:t>
      </w:r>
    </w:p>
    <w:p w14:paraId="494D2FBC" w14:textId="77777777" w:rsidR="005073F7" w:rsidRPr="005A6385" w:rsidRDefault="00885F6A" w:rsidP="0098024E">
      <w:pPr>
        <w:pStyle w:val="ListParagraph"/>
        <w:keepLines/>
        <w:numPr>
          <w:ilvl w:val="0"/>
          <w:numId w:val="1"/>
        </w:numPr>
        <w:tabs>
          <w:tab w:val="clear" w:pos="360"/>
        </w:tabs>
        <w:ind w:left="567" w:hanging="567"/>
        <w:contextualSpacing/>
        <w:rPr>
          <w:rFonts w:eastAsia="Calibri"/>
          <w:sz w:val="22"/>
          <w:szCs w:val="22"/>
          <w:lang w:val="es-ES"/>
        </w:rPr>
      </w:pPr>
      <w:r w:rsidRPr="00245EAA">
        <w:rPr>
          <w:snapToGrid w:val="0"/>
          <w:sz w:val="22"/>
          <w:szCs w:val="22"/>
        </w:rPr>
        <w:t>1407 </w:t>
      </w:r>
      <w:r w:rsidRPr="00245EAA">
        <w:rPr>
          <w:color w:val="000000"/>
          <w:sz w:val="22"/>
          <w:szCs w:val="22"/>
        </w:rPr>
        <w:t>bolesnika nakon</w:t>
      </w:r>
      <w:r w:rsidRPr="00245EAA">
        <w:rPr>
          <w:snapToGrid w:val="0"/>
          <w:sz w:val="22"/>
          <w:szCs w:val="22"/>
        </w:rPr>
        <w:t xml:space="preserve"> abdominalnog kirurškog zahvata liječenih do 9 dana</w:t>
      </w:r>
      <w:r w:rsidR="005073F7" w:rsidRPr="005A6385">
        <w:rPr>
          <w:rFonts w:eastAsia="Calibri"/>
          <w:sz w:val="22"/>
          <w:szCs w:val="22"/>
          <w:lang w:val="es-ES"/>
        </w:rPr>
        <w:t xml:space="preserve"> (</w:t>
      </w:r>
      <w:proofErr w:type="spellStart"/>
      <w:r w:rsidR="005073F7" w:rsidRPr="005A6385">
        <w:rPr>
          <w:rFonts w:eastAsia="Calibri"/>
          <w:sz w:val="22"/>
          <w:szCs w:val="22"/>
          <w:lang w:val="es-ES"/>
        </w:rPr>
        <w:t>Arixtra</w:t>
      </w:r>
      <w:proofErr w:type="spellEnd"/>
      <w:r w:rsidR="005073F7" w:rsidRPr="005A6385">
        <w:rPr>
          <w:rFonts w:eastAsia="Calibri"/>
          <w:sz w:val="22"/>
          <w:szCs w:val="22"/>
          <w:lang w:val="es-ES"/>
        </w:rPr>
        <w:t xml:space="preserve"> 1</w:t>
      </w:r>
      <w:r w:rsidRPr="005A6385">
        <w:rPr>
          <w:rFonts w:eastAsia="Calibri"/>
          <w:sz w:val="22"/>
          <w:szCs w:val="22"/>
          <w:lang w:val="es-ES"/>
        </w:rPr>
        <w:t>,</w:t>
      </w:r>
      <w:r w:rsidR="005073F7" w:rsidRPr="005A6385">
        <w:rPr>
          <w:rFonts w:eastAsia="Calibri"/>
          <w:sz w:val="22"/>
          <w:szCs w:val="22"/>
          <w:lang w:val="es-ES"/>
        </w:rPr>
        <w:t>5</w:t>
      </w:r>
      <w:r w:rsidRPr="005A6385">
        <w:rPr>
          <w:rFonts w:eastAsia="Calibri"/>
          <w:sz w:val="22"/>
          <w:szCs w:val="22"/>
          <w:lang w:val="es-ES"/>
        </w:rPr>
        <w:t> </w:t>
      </w:r>
      <w:r w:rsidR="005073F7" w:rsidRPr="005A6385">
        <w:rPr>
          <w:rFonts w:eastAsia="Calibri"/>
          <w:sz w:val="22"/>
          <w:szCs w:val="22"/>
          <w:lang w:val="es-ES"/>
        </w:rPr>
        <w:t>mg/0</w:t>
      </w:r>
      <w:r w:rsidRPr="005A6385">
        <w:rPr>
          <w:rFonts w:eastAsia="Calibri"/>
          <w:sz w:val="22"/>
          <w:szCs w:val="22"/>
          <w:lang w:val="es-ES"/>
        </w:rPr>
        <w:t>,</w:t>
      </w:r>
      <w:r w:rsidR="005073F7" w:rsidRPr="005A6385">
        <w:rPr>
          <w:rFonts w:eastAsia="Calibri"/>
          <w:sz w:val="22"/>
          <w:szCs w:val="22"/>
          <w:lang w:val="es-ES"/>
        </w:rPr>
        <w:t>3</w:t>
      </w:r>
      <w:r w:rsidRPr="005A6385">
        <w:rPr>
          <w:rFonts w:eastAsia="Calibri"/>
          <w:sz w:val="22"/>
          <w:szCs w:val="22"/>
          <w:lang w:val="es-ES"/>
        </w:rPr>
        <w:t> </w:t>
      </w:r>
      <w:r w:rsidR="005073F7" w:rsidRPr="005A6385">
        <w:rPr>
          <w:rFonts w:eastAsia="Calibri"/>
          <w:sz w:val="22"/>
          <w:szCs w:val="22"/>
          <w:lang w:val="es-ES"/>
        </w:rPr>
        <w:t xml:space="preserve">ml </w:t>
      </w:r>
      <w:r w:rsidRPr="005A6385">
        <w:rPr>
          <w:rFonts w:eastAsia="Calibri"/>
          <w:sz w:val="22"/>
          <w:szCs w:val="22"/>
          <w:lang w:val="es-ES"/>
        </w:rPr>
        <w:t>i</w:t>
      </w:r>
      <w:r w:rsidR="005073F7" w:rsidRPr="005A6385">
        <w:rPr>
          <w:rFonts w:eastAsia="Calibri"/>
          <w:sz w:val="22"/>
          <w:szCs w:val="22"/>
          <w:lang w:val="es-ES"/>
        </w:rPr>
        <w:t xml:space="preserve"> </w:t>
      </w:r>
      <w:proofErr w:type="spellStart"/>
      <w:r w:rsidR="005073F7" w:rsidRPr="005A6385">
        <w:rPr>
          <w:rFonts w:eastAsia="Calibri"/>
          <w:sz w:val="22"/>
          <w:szCs w:val="22"/>
          <w:lang w:val="es-ES"/>
        </w:rPr>
        <w:t>Arixtra</w:t>
      </w:r>
      <w:proofErr w:type="spellEnd"/>
      <w:r w:rsidR="005073F7" w:rsidRPr="005A6385">
        <w:rPr>
          <w:rFonts w:eastAsia="Calibri"/>
          <w:sz w:val="22"/>
          <w:szCs w:val="22"/>
          <w:lang w:val="es-ES"/>
        </w:rPr>
        <w:t xml:space="preserve"> 2</w:t>
      </w:r>
      <w:r w:rsidRPr="005A6385">
        <w:rPr>
          <w:rFonts w:eastAsia="Calibri"/>
          <w:sz w:val="22"/>
          <w:szCs w:val="22"/>
          <w:lang w:val="es-ES"/>
        </w:rPr>
        <w:t>,</w:t>
      </w:r>
      <w:r w:rsidR="005073F7" w:rsidRPr="005A6385">
        <w:rPr>
          <w:rFonts w:eastAsia="Calibri"/>
          <w:sz w:val="22"/>
          <w:szCs w:val="22"/>
          <w:lang w:val="es-ES"/>
        </w:rPr>
        <w:t>5</w:t>
      </w:r>
      <w:r w:rsidRPr="005A6385">
        <w:rPr>
          <w:rFonts w:eastAsia="Calibri"/>
          <w:sz w:val="22"/>
          <w:szCs w:val="22"/>
          <w:lang w:val="es-ES"/>
        </w:rPr>
        <w:t> </w:t>
      </w:r>
      <w:r w:rsidR="005073F7" w:rsidRPr="005A6385">
        <w:rPr>
          <w:rFonts w:eastAsia="Calibri"/>
          <w:sz w:val="22"/>
          <w:szCs w:val="22"/>
          <w:lang w:val="es-ES"/>
        </w:rPr>
        <w:t>mg/0</w:t>
      </w:r>
      <w:r w:rsidRPr="005A6385">
        <w:rPr>
          <w:rFonts w:eastAsia="Calibri"/>
          <w:sz w:val="22"/>
          <w:szCs w:val="22"/>
          <w:lang w:val="es-ES"/>
        </w:rPr>
        <w:t>,</w:t>
      </w:r>
      <w:r w:rsidR="005073F7" w:rsidRPr="005A6385">
        <w:rPr>
          <w:rFonts w:eastAsia="Calibri"/>
          <w:sz w:val="22"/>
          <w:szCs w:val="22"/>
          <w:lang w:val="es-ES"/>
        </w:rPr>
        <w:t>5</w:t>
      </w:r>
      <w:r w:rsidRPr="005A6385">
        <w:rPr>
          <w:rFonts w:eastAsia="Calibri"/>
          <w:sz w:val="22"/>
          <w:szCs w:val="22"/>
          <w:lang w:val="es-ES"/>
        </w:rPr>
        <w:t> </w:t>
      </w:r>
      <w:r w:rsidR="005073F7" w:rsidRPr="005A6385">
        <w:rPr>
          <w:rFonts w:eastAsia="Calibri"/>
          <w:sz w:val="22"/>
          <w:szCs w:val="22"/>
          <w:lang w:val="es-ES"/>
        </w:rPr>
        <w:t>ml)</w:t>
      </w:r>
    </w:p>
    <w:p w14:paraId="312D2AAC" w14:textId="19C78B3D" w:rsidR="005073F7" w:rsidRPr="005A6385" w:rsidRDefault="00885F6A" w:rsidP="0098024E">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245EAA">
        <w:rPr>
          <w:rFonts w:ascii="Times New Roman" w:hAnsi="Times New Roman"/>
          <w:sz w:val="22"/>
          <w:szCs w:val="22"/>
          <w:lang w:val="hr-HR"/>
        </w:rPr>
        <w:t xml:space="preserve">425 nekirurških </w:t>
      </w:r>
      <w:r w:rsidRPr="00245EAA">
        <w:rPr>
          <w:rFonts w:ascii="Times New Roman" w:hAnsi="Times New Roman"/>
          <w:color w:val="000000"/>
          <w:sz w:val="22"/>
          <w:szCs w:val="22"/>
          <w:lang w:val="hr-HR"/>
        </w:rPr>
        <w:t xml:space="preserve">bolesnika s rizikom od tromboembolijskih komplikacija liječenih </w:t>
      </w:r>
      <w:r w:rsidR="008368B4">
        <w:rPr>
          <w:rFonts w:ascii="Times New Roman" w:hAnsi="Times New Roman"/>
          <w:color w:val="000000"/>
          <w:sz w:val="22"/>
          <w:szCs w:val="22"/>
          <w:lang w:val="hr-HR"/>
        </w:rPr>
        <w:t xml:space="preserve">do </w:t>
      </w:r>
      <w:r w:rsidRPr="00245EAA">
        <w:rPr>
          <w:rFonts w:ascii="Times New Roman" w:hAnsi="Times New Roman"/>
          <w:color w:val="000000"/>
          <w:sz w:val="22"/>
          <w:szCs w:val="22"/>
          <w:lang w:val="hr-HR"/>
        </w:rPr>
        <w:t>14 dana</w:t>
      </w:r>
      <w:r w:rsidR="005073F7" w:rsidRPr="005A6385">
        <w:rPr>
          <w:rFonts w:ascii="Times New Roman" w:eastAsia="Calibri" w:hAnsi="Times New Roman"/>
          <w:sz w:val="22"/>
          <w:szCs w:val="22"/>
          <w:lang w:val="es-ES"/>
        </w:rPr>
        <w:t xml:space="preserve"> (</w:t>
      </w:r>
      <w:proofErr w:type="spellStart"/>
      <w:r w:rsidR="005073F7" w:rsidRPr="005A6385">
        <w:rPr>
          <w:rFonts w:ascii="Times New Roman" w:eastAsia="Calibri" w:hAnsi="Times New Roman"/>
          <w:sz w:val="22"/>
          <w:szCs w:val="22"/>
          <w:lang w:val="es-ES"/>
        </w:rPr>
        <w:t>Arixtra</w:t>
      </w:r>
      <w:proofErr w:type="spellEnd"/>
      <w:r w:rsidR="005073F7" w:rsidRPr="005A6385">
        <w:rPr>
          <w:rFonts w:ascii="Times New Roman" w:eastAsia="Calibri" w:hAnsi="Times New Roman"/>
          <w:sz w:val="22"/>
          <w:szCs w:val="22"/>
          <w:lang w:val="es-ES"/>
        </w:rPr>
        <w:t xml:space="preserve"> 1</w:t>
      </w:r>
      <w:r w:rsidRPr="005A6385">
        <w:rPr>
          <w:rFonts w:ascii="Times New Roman" w:eastAsia="Calibri" w:hAnsi="Times New Roman"/>
          <w:sz w:val="22"/>
          <w:szCs w:val="22"/>
          <w:lang w:val="es-ES"/>
        </w:rPr>
        <w:t>,</w:t>
      </w:r>
      <w:r w:rsidR="005073F7" w:rsidRPr="005A6385">
        <w:rPr>
          <w:rFonts w:ascii="Times New Roman" w:eastAsia="Calibri" w:hAnsi="Times New Roman"/>
          <w:sz w:val="22"/>
          <w:szCs w:val="22"/>
          <w:lang w:val="es-ES"/>
        </w:rPr>
        <w:t>5</w:t>
      </w:r>
      <w:r w:rsidRPr="005A6385">
        <w:rPr>
          <w:rFonts w:ascii="Times New Roman" w:eastAsia="Calibri" w:hAnsi="Times New Roman"/>
          <w:sz w:val="22"/>
          <w:szCs w:val="22"/>
          <w:lang w:val="es-ES"/>
        </w:rPr>
        <w:t> </w:t>
      </w:r>
      <w:r w:rsidR="005073F7" w:rsidRPr="005A6385">
        <w:rPr>
          <w:rFonts w:ascii="Times New Roman" w:eastAsia="Calibri" w:hAnsi="Times New Roman"/>
          <w:sz w:val="22"/>
          <w:szCs w:val="22"/>
          <w:lang w:val="es-ES"/>
        </w:rPr>
        <w:t>mg/0</w:t>
      </w:r>
      <w:r w:rsidRPr="005A6385">
        <w:rPr>
          <w:rFonts w:ascii="Times New Roman" w:eastAsia="Calibri" w:hAnsi="Times New Roman"/>
          <w:sz w:val="22"/>
          <w:szCs w:val="22"/>
          <w:lang w:val="es-ES"/>
        </w:rPr>
        <w:t>,</w:t>
      </w:r>
      <w:r w:rsidR="005073F7" w:rsidRPr="005A6385">
        <w:rPr>
          <w:rFonts w:ascii="Times New Roman" w:eastAsia="Calibri" w:hAnsi="Times New Roman"/>
          <w:sz w:val="22"/>
          <w:szCs w:val="22"/>
          <w:lang w:val="es-ES"/>
        </w:rPr>
        <w:t>3</w:t>
      </w:r>
      <w:r w:rsidRPr="005A6385">
        <w:rPr>
          <w:rFonts w:ascii="Times New Roman" w:eastAsia="Calibri" w:hAnsi="Times New Roman"/>
          <w:sz w:val="22"/>
          <w:szCs w:val="22"/>
          <w:lang w:val="es-ES"/>
        </w:rPr>
        <w:t> </w:t>
      </w:r>
      <w:r w:rsidR="005073F7" w:rsidRPr="005A6385">
        <w:rPr>
          <w:rFonts w:ascii="Times New Roman" w:eastAsia="Calibri" w:hAnsi="Times New Roman"/>
          <w:sz w:val="22"/>
          <w:szCs w:val="22"/>
          <w:lang w:val="es-ES"/>
        </w:rPr>
        <w:t xml:space="preserve">ml </w:t>
      </w:r>
      <w:r w:rsidRPr="005A6385">
        <w:rPr>
          <w:rFonts w:ascii="Times New Roman" w:eastAsia="Calibri" w:hAnsi="Times New Roman"/>
          <w:sz w:val="22"/>
          <w:szCs w:val="22"/>
          <w:lang w:val="es-ES"/>
        </w:rPr>
        <w:t xml:space="preserve">i </w:t>
      </w:r>
      <w:proofErr w:type="spellStart"/>
      <w:r w:rsidR="005073F7" w:rsidRPr="005A6385">
        <w:rPr>
          <w:rFonts w:ascii="Times New Roman" w:eastAsia="Calibri" w:hAnsi="Times New Roman"/>
          <w:sz w:val="22"/>
          <w:szCs w:val="22"/>
          <w:lang w:val="es-ES"/>
        </w:rPr>
        <w:t>Arixtra</w:t>
      </w:r>
      <w:proofErr w:type="spellEnd"/>
      <w:r w:rsidR="005073F7" w:rsidRPr="005A6385">
        <w:rPr>
          <w:rFonts w:ascii="Times New Roman" w:eastAsia="Calibri" w:hAnsi="Times New Roman"/>
          <w:sz w:val="22"/>
          <w:szCs w:val="22"/>
          <w:lang w:val="es-ES"/>
        </w:rPr>
        <w:t xml:space="preserve"> 2</w:t>
      </w:r>
      <w:r w:rsidRPr="005A6385">
        <w:rPr>
          <w:rFonts w:ascii="Times New Roman" w:eastAsia="Calibri" w:hAnsi="Times New Roman"/>
          <w:sz w:val="22"/>
          <w:szCs w:val="22"/>
          <w:lang w:val="es-ES"/>
        </w:rPr>
        <w:t>,</w:t>
      </w:r>
      <w:r w:rsidR="005073F7" w:rsidRPr="005A6385">
        <w:rPr>
          <w:rFonts w:ascii="Times New Roman" w:eastAsia="Calibri" w:hAnsi="Times New Roman"/>
          <w:sz w:val="22"/>
          <w:szCs w:val="22"/>
          <w:lang w:val="es-ES"/>
        </w:rPr>
        <w:t>5</w:t>
      </w:r>
      <w:r w:rsidRPr="005A6385">
        <w:rPr>
          <w:rFonts w:ascii="Times New Roman" w:eastAsia="Calibri" w:hAnsi="Times New Roman"/>
          <w:sz w:val="22"/>
          <w:szCs w:val="22"/>
          <w:lang w:val="es-ES"/>
        </w:rPr>
        <w:t> </w:t>
      </w:r>
      <w:r w:rsidR="005073F7" w:rsidRPr="005A6385">
        <w:rPr>
          <w:rFonts w:ascii="Times New Roman" w:eastAsia="Calibri" w:hAnsi="Times New Roman"/>
          <w:sz w:val="22"/>
          <w:szCs w:val="22"/>
          <w:lang w:val="es-ES"/>
        </w:rPr>
        <w:t>mg/0</w:t>
      </w:r>
      <w:r w:rsidRPr="005A6385">
        <w:rPr>
          <w:rFonts w:ascii="Times New Roman" w:eastAsia="Calibri" w:hAnsi="Times New Roman"/>
          <w:sz w:val="22"/>
          <w:szCs w:val="22"/>
          <w:lang w:val="es-ES"/>
        </w:rPr>
        <w:t>,</w:t>
      </w:r>
      <w:r w:rsidR="005073F7" w:rsidRPr="005A6385">
        <w:rPr>
          <w:rFonts w:ascii="Times New Roman" w:eastAsia="Calibri" w:hAnsi="Times New Roman"/>
          <w:sz w:val="22"/>
          <w:szCs w:val="22"/>
          <w:lang w:val="es-ES"/>
        </w:rPr>
        <w:t>5</w:t>
      </w:r>
      <w:r w:rsidRPr="005A6385">
        <w:rPr>
          <w:rFonts w:ascii="Times New Roman" w:eastAsia="Calibri" w:hAnsi="Times New Roman"/>
          <w:sz w:val="22"/>
          <w:szCs w:val="22"/>
          <w:lang w:val="es-ES"/>
        </w:rPr>
        <w:t> </w:t>
      </w:r>
      <w:r w:rsidR="005073F7" w:rsidRPr="005A6385">
        <w:rPr>
          <w:rFonts w:ascii="Times New Roman" w:eastAsia="Calibri" w:hAnsi="Times New Roman"/>
          <w:sz w:val="22"/>
          <w:szCs w:val="22"/>
          <w:lang w:val="es-ES"/>
        </w:rPr>
        <w:t>ml)</w:t>
      </w:r>
    </w:p>
    <w:p w14:paraId="2CCAC720" w14:textId="77777777" w:rsidR="005073F7" w:rsidRPr="005A6385" w:rsidRDefault="005073F7" w:rsidP="0098024E">
      <w:pPr>
        <w:pStyle w:val="ListNumber3"/>
        <w:numPr>
          <w:ilvl w:val="0"/>
          <w:numId w:val="1"/>
        </w:numPr>
        <w:tabs>
          <w:tab w:val="clear" w:pos="360"/>
        </w:tabs>
        <w:ind w:left="567" w:hanging="567"/>
        <w:contextualSpacing w:val="0"/>
        <w:rPr>
          <w:sz w:val="22"/>
          <w:szCs w:val="22"/>
          <w:lang w:eastAsia="hr-HR"/>
        </w:rPr>
      </w:pPr>
      <w:r w:rsidRPr="00245EAA">
        <w:rPr>
          <w:rFonts w:eastAsia="Calibri"/>
          <w:sz w:val="22"/>
          <w:szCs w:val="22"/>
        </w:rPr>
        <w:lastRenderedPageBreak/>
        <w:t>10</w:t>
      </w:r>
      <w:r w:rsidR="00885F6A" w:rsidRPr="00245EAA">
        <w:rPr>
          <w:rFonts w:eastAsia="Calibri"/>
          <w:sz w:val="22"/>
          <w:szCs w:val="22"/>
        </w:rPr>
        <w:t> </w:t>
      </w:r>
      <w:r w:rsidRPr="00245EAA">
        <w:rPr>
          <w:rFonts w:eastAsia="Calibri"/>
          <w:sz w:val="22"/>
          <w:szCs w:val="22"/>
        </w:rPr>
        <w:t>057</w:t>
      </w:r>
      <w:r w:rsidR="00885F6A" w:rsidRPr="00245EAA">
        <w:rPr>
          <w:rFonts w:eastAsia="Calibri"/>
          <w:sz w:val="22"/>
          <w:szCs w:val="22"/>
        </w:rPr>
        <w:t> </w:t>
      </w:r>
      <w:r w:rsidR="001B64E2" w:rsidRPr="00245EAA">
        <w:rPr>
          <w:rFonts w:eastAsia="Calibri"/>
          <w:sz w:val="22"/>
          <w:szCs w:val="22"/>
        </w:rPr>
        <w:t xml:space="preserve">bolesnika </w:t>
      </w:r>
      <w:r w:rsidR="00567F10" w:rsidRPr="00245EAA">
        <w:rPr>
          <w:rFonts w:eastAsia="Calibri"/>
          <w:sz w:val="22"/>
          <w:szCs w:val="22"/>
        </w:rPr>
        <w:t>liječenih</w:t>
      </w:r>
      <w:r w:rsidR="001B64E2" w:rsidRPr="00245EAA">
        <w:rPr>
          <w:rFonts w:eastAsia="Calibri"/>
          <w:sz w:val="22"/>
          <w:szCs w:val="22"/>
        </w:rPr>
        <w:t xml:space="preserve"> od akutnog koronarnog sindroma nestabilne angine (</w:t>
      </w:r>
      <w:r w:rsidR="001B64E2" w:rsidRPr="00245EAA">
        <w:rPr>
          <w:color w:val="000000"/>
          <w:sz w:val="22"/>
          <w:szCs w:val="22"/>
          <w:lang w:eastAsia="hr-HR"/>
        </w:rPr>
        <w:t xml:space="preserve">engl. </w:t>
      </w:r>
      <w:r w:rsidR="001B64E2" w:rsidRPr="00245EAA">
        <w:rPr>
          <w:i/>
          <w:iCs/>
          <w:color w:val="000000"/>
          <w:sz w:val="22"/>
          <w:szCs w:val="22"/>
          <w:lang w:eastAsia="hr-HR"/>
        </w:rPr>
        <w:t>unstable angina</w:t>
      </w:r>
      <w:r w:rsidR="001B64E2" w:rsidRPr="00245EAA">
        <w:rPr>
          <w:rFonts w:eastAsia="Calibri"/>
          <w:sz w:val="22"/>
          <w:szCs w:val="22"/>
        </w:rPr>
        <w:t>, UA) ili infarkta miokarda bez elevacije ST</w:t>
      </w:r>
      <w:r w:rsidR="001B64E2" w:rsidRPr="00245EAA">
        <w:rPr>
          <w:rFonts w:eastAsia="Calibri"/>
          <w:sz w:val="22"/>
          <w:szCs w:val="22"/>
        </w:rPr>
        <w:noBreakHyphen/>
        <w:t>spojnice (</w:t>
      </w:r>
      <w:r w:rsidR="001B64E2" w:rsidRPr="00245EAA">
        <w:rPr>
          <w:color w:val="000000"/>
          <w:sz w:val="22"/>
          <w:szCs w:val="22"/>
          <w:lang w:eastAsia="hr-HR"/>
        </w:rPr>
        <w:t xml:space="preserve">engl. </w:t>
      </w:r>
      <w:r w:rsidR="001B64E2" w:rsidRPr="00245EAA">
        <w:rPr>
          <w:i/>
          <w:iCs/>
          <w:color w:val="000000"/>
          <w:sz w:val="22"/>
          <w:szCs w:val="22"/>
          <w:lang w:eastAsia="hr-HR"/>
        </w:rPr>
        <w:t>non</w:t>
      </w:r>
      <w:r w:rsidR="001B64E2" w:rsidRPr="00245EAA">
        <w:rPr>
          <w:i/>
          <w:iCs/>
          <w:color w:val="000000"/>
          <w:sz w:val="22"/>
          <w:szCs w:val="22"/>
          <w:lang w:eastAsia="hr-HR"/>
        </w:rPr>
        <w:noBreakHyphen/>
        <w:t>ST segment elevation myocardial infarction</w:t>
      </w:r>
      <w:r w:rsidR="001B64E2" w:rsidRPr="00245EAA">
        <w:rPr>
          <w:color w:val="000000"/>
          <w:sz w:val="22"/>
          <w:szCs w:val="22"/>
          <w:lang w:eastAsia="hr-HR"/>
        </w:rPr>
        <w:t>, NSTEMI</w:t>
      </w:r>
      <w:r w:rsidR="001B64E2" w:rsidRPr="00245EAA">
        <w:rPr>
          <w:sz w:val="22"/>
          <w:szCs w:val="22"/>
          <w:lang w:eastAsia="hr-HR"/>
        </w:rPr>
        <w:t>)</w:t>
      </w:r>
      <w:r w:rsidRPr="00245EAA">
        <w:rPr>
          <w:rFonts w:eastAsia="Calibri"/>
          <w:sz w:val="22"/>
          <w:szCs w:val="22"/>
        </w:rPr>
        <w:t xml:space="preserve"> (Arixtra 2</w:t>
      </w:r>
      <w:r w:rsidR="00567F10" w:rsidRPr="00245EAA">
        <w:rPr>
          <w:rFonts w:eastAsia="Calibri"/>
          <w:sz w:val="22"/>
          <w:szCs w:val="22"/>
        </w:rPr>
        <w:t>,</w:t>
      </w:r>
      <w:r w:rsidRPr="00245EAA">
        <w:rPr>
          <w:rFonts w:eastAsia="Calibri"/>
          <w:sz w:val="22"/>
          <w:szCs w:val="22"/>
        </w:rPr>
        <w:t>5</w:t>
      </w:r>
      <w:r w:rsidR="00567F10" w:rsidRPr="00245EAA">
        <w:rPr>
          <w:rFonts w:eastAsia="Calibri"/>
          <w:sz w:val="22"/>
          <w:szCs w:val="22"/>
        </w:rPr>
        <w:t> </w:t>
      </w:r>
      <w:r w:rsidRPr="00245EAA">
        <w:rPr>
          <w:rFonts w:eastAsia="Calibri"/>
          <w:sz w:val="22"/>
          <w:szCs w:val="22"/>
        </w:rPr>
        <w:t>mg/0</w:t>
      </w:r>
      <w:r w:rsidR="00567F10" w:rsidRPr="00245EAA">
        <w:rPr>
          <w:rFonts w:eastAsia="Calibri"/>
          <w:sz w:val="22"/>
          <w:szCs w:val="22"/>
        </w:rPr>
        <w:t>,</w:t>
      </w:r>
      <w:r w:rsidRPr="00245EAA">
        <w:rPr>
          <w:rFonts w:eastAsia="Calibri"/>
          <w:sz w:val="22"/>
          <w:szCs w:val="22"/>
        </w:rPr>
        <w:t>5</w:t>
      </w:r>
      <w:r w:rsidR="00567F10" w:rsidRPr="00245EAA">
        <w:rPr>
          <w:rFonts w:eastAsia="Calibri"/>
          <w:sz w:val="22"/>
          <w:szCs w:val="22"/>
        </w:rPr>
        <w:t> </w:t>
      </w:r>
      <w:r w:rsidRPr="00245EAA">
        <w:rPr>
          <w:rFonts w:eastAsia="Calibri"/>
          <w:sz w:val="22"/>
          <w:szCs w:val="22"/>
        </w:rPr>
        <w:t>ml)</w:t>
      </w:r>
    </w:p>
    <w:p w14:paraId="7A45EAC4" w14:textId="77777777" w:rsidR="005073F7" w:rsidRPr="00245EAA" w:rsidRDefault="005073F7" w:rsidP="0098024E">
      <w:pPr>
        <w:pStyle w:val="ListNumber3"/>
        <w:numPr>
          <w:ilvl w:val="0"/>
          <w:numId w:val="1"/>
        </w:numPr>
        <w:tabs>
          <w:tab w:val="clear" w:pos="360"/>
        </w:tabs>
        <w:ind w:left="567" w:hanging="567"/>
        <w:contextualSpacing w:val="0"/>
        <w:rPr>
          <w:rFonts w:eastAsia="Calibri"/>
          <w:sz w:val="22"/>
          <w:szCs w:val="22"/>
        </w:rPr>
      </w:pPr>
      <w:r w:rsidRPr="00245EAA">
        <w:rPr>
          <w:rFonts w:eastAsia="Calibri"/>
          <w:sz w:val="22"/>
          <w:szCs w:val="22"/>
        </w:rPr>
        <w:t>6036</w:t>
      </w:r>
      <w:r w:rsidR="00567F10" w:rsidRPr="00245EAA">
        <w:rPr>
          <w:rFonts w:eastAsia="Calibri"/>
          <w:sz w:val="22"/>
          <w:szCs w:val="22"/>
        </w:rPr>
        <w:t> bolesnika liječenih od akutnog koronarnog sindroma infarkta miokarda s elevacijom ST</w:t>
      </w:r>
      <w:r w:rsidR="00567F10" w:rsidRPr="00245EAA">
        <w:rPr>
          <w:rFonts w:eastAsia="Calibri"/>
          <w:sz w:val="22"/>
          <w:szCs w:val="22"/>
        </w:rPr>
        <w:noBreakHyphen/>
        <w:t>spojnice (engl.</w:t>
      </w:r>
      <w:r w:rsidR="00567F10" w:rsidRPr="00245EAA">
        <w:rPr>
          <w:color w:val="000000"/>
          <w:sz w:val="22"/>
          <w:szCs w:val="22"/>
          <w:lang w:eastAsia="hr-HR"/>
        </w:rPr>
        <w:t xml:space="preserve"> </w:t>
      </w:r>
      <w:r w:rsidR="00567F10" w:rsidRPr="00245EAA">
        <w:rPr>
          <w:i/>
          <w:iCs/>
          <w:color w:val="000000"/>
          <w:sz w:val="22"/>
          <w:szCs w:val="22"/>
          <w:lang w:eastAsia="hr-HR"/>
        </w:rPr>
        <w:t>ST segment elevation myocardial infarction</w:t>
      </w:r>
      <w:r w:rsidR="00567F10" w:rsidRPr="00245EAA">
        <w:rPr>
          <w:color w:val="000000"/>
          <w:sz w:val="22"/>
          <w:szCs w:val="22"/>
          <w:lang w:eastAsia="hr-HR"/>
        </w:rPr>
        <w:t xml:space="preserve">, </w:t>
      </w:r>
      <w:r w:rsidRPr="00245EAA">
        <w:rPr>
          <w:rFonts w:eastAsia="Calibri"/>
          <w:sz w:val="22"/>
          <w:szCs w:val="22"/>
        </w:rPr>
        <w:t>STEMI</w:t>
      </w:r>
      <w:r w:rsidR="00567F10" w:rsidRPr="00245EAA">
        <w:rPr>
          <w:rFonts w:eastAsia="Calibri"/>
          <w:sz w:val="22"/>
          <w:szCs w:val="22"/>
        </w:rPr>
        <w:t>)</w:t>
      </w:r>
      <w:r w:rsidRPr="00245EAA">
        <w:rPr>
          <w:rFonts w:eastAsia="Calibri"/>
          <w:sz w:val="22"/>
          <w:szCs w:val="22"/>
        </w:rPr>
        <w:t xml:space="preserve"> (Arixtra 2</w:t>
      </w:r>
      <w:r w:rsidR="00567F10" w:rsidRPr="00245EAA">
        <w:rPr>
          <w:rFonts w:eastAsia="Calibri"/>
          <w:sz w:val="22"/>
          <w:szCs w:val="22"/>
        </w:rPr>
        <w:t>,</w:t>
      </w:r>
      <w:r w:rsidRPr="00245EAA">
        <w:rPr>
          <w:rFonts w:eastAsia="Calibri"/>
          <w:sz w:val="22"/>
          <w:szCs w:val="22"/>
        </w:rPr>
        <w:t>5</w:t>
      </w:r>
      <w:r w:rsidR="00567F10" w:rsidRPr="00245EAA">
        <w:rPr>
          <w:rFonts w:eastAsia="Calibri"/>
          <w:sz w:val="22"/>
          <w:szCs w:val="22"/>
        </w:rPr>
        <w:t> </w:t>
      </w:r>
      <w:r w:rsidRPr="00245EAA">
        <w:rPr>
          <w:rFonts w:eastAsia="Calibri"/>
          <w:sz w:val="22"/>
          <w:szCs w:val="22"/>
        </w:rPr>
        <w:t>mg/0</w:t>
      </w:r>
      <w:r w:rsidR="00567F10" w:rsidRPr="00245EAA">
        <w:rPr>
          <w:rFonts w:eastAsia="Calibri"/>
          <w:sz w:val="22"/>
          <w:szCs w:val="22"/>
        </w:rPr>
        <w:t>,</w:t>
      </w:r>
      <w:r w:rsidRPr="00245EAA">
        <w:rPr>
          <w:rFonts w:eastAsia="Calibri"/>
          <w:sz w:val="22"/>
          <w:szCs w:val="22"/>
        </w:rPr>
        <w:t>5</w:t>
      </w:r>
      <w:r w:rsidR="00567F10" w:rsidRPr="00245EAA">
        <w:rPr>
          <w:rFonts w:eastAsia="Calibri"/>
          <w:sz w:val="22"/>
          <w:szCs w:val="22"/>
        </w:rPr>
        <w:t> </w:t>
      </w:r>
      <w:r w:rsidRPr="00245EAA">
        <w:rPr>
          <w:rFonts w:eastAsia="Calibri"/>
          <w:sz w:val="22"/>
          <w:szCs w:val="22"/>
        </w:rPr>
        <w:t>ml)</w:t>
      </w:r>
    </w:p>
    <w:p w14:paraId="674C60BB" w14:textId="77777777" w:rsidR="005073F7" w:rsidRPr="005A6385" w:rsidRDefault="005073F7" w:rsidP="0098024E">
      <w:pPr>
        <w:pStyle w:val="Corpsdetextemarge"/>
        <w:numPr>
          <w:ilvl w:val="0"/>
          <w:numId w:val="1"/>
        </w:numPr>
        <w:tabs>
          <w:tab w:val="clear" w:pos="360"/>
        </w:tabs>
        <w:ind w:left="567" w:hanging="567"/>
        <w:jc w:val="left"/>
        <w:rPr>
          <w:rFonts w:ascii="Times New Roman" w:eastAsia="Calibri" w:hAnsi="Times New Roman"/>
          <w:sz w:val="22"/>
          <w:szCs w:val="22"/>
          <w:lang w:val="hr-HR"/>
        </w:rPr>
      </w:pPr>
      <w:r w:rsidRPr="005A6385">
        <w:rPr>
          <w:rFonts w:ascii="Times New Roman" w:eastAsia="Calibri" w:hAnsi="Times New Roman"/>
          <w:sz w:val="22"/>
          <w:szCs w:val="22"/>
          <w:lang w:val="hr-HR"/>
        </w:rPr>
        <w:t>2517</w:t>
      </w:r>
      <w:r w:rsidR="00567F10" w:rsidRPr="005A6385">
        <w:rPr>
          <w:rFonts w:ascii="Times New Roman" w:eastAsia="Calibri" w:hAnsi="Times New Roman"/>
          <w:sz w:val="22"/>
          <w:szCs w:val="22"/>
          <w:lang w:val="hr-HR"/>
        </w:rPr>
        <w:t> bolesnika liječenih</w:t>
      </w:r>
      <w:r w:rsidRPr="005A6385">
        <w:rPr>
          <w:rFonts w:ascii="Times New Roman" w:eastAsia="Calibri" w:hAnsi="Times New Roman"/>
          <w:sz w:val="22"/>
          <w:szCs w:val="22"/>
          <w:lang w:val="hr-HR"/>
        </w:rPr>
        <w:t xml:space="preserve"> </w:t>
      </w:r>
      <w:r w:rsidR="00567F10" w:rsidRPr="005A6385">
        <w:rPr>
          <w:rFonts w:ascii="Times New Roman" w:eastAsia="Calibri" w:hAnsi="Times New Roman"/>
          <w:sz w:val="22"/>
          <w:szCs w:val="22"/>
          <w:lang w:val="hr-HR"/>
        </w:rPr>
        <w:t>od venske tromboembolije</w:t>
      </w:r>
      <w:r w:rsidR="007A51FD" w:rsidRPr="005A6385">
        <w:rPr>
          <w:rFonts w:ascii="Times New Roman" w:eastAsia="Calibri" w:hAnsi="Times New Roman"/>
          <w:sz w:val="22"/>
          <w:szCs w:val="22"/>
          <w:lang w:val="hr-HR"/>
        </w:rPr>
        <w:t xml:space="preserve"> (VTE)</w:t>
      </w:r>
      <w:r w:rsidR="00567F10" w:rsidRPr="005A6385">
        <w:rPr>
          <w:rFonts w:ascii="Times New Roman" w:eastAsia="Calibri" w:hAnsi="Times New Roman"/>
          <w:sz w:val="22"/>
          <w:szCs w:val="22"/>
          <w:lang w:val="hr-HR"/>
        </w:rPr>
        <w:t xml:space="preserve"> </w:t>
      </w:r>
      <w:r w:rsidR="00F5756D" w:rsidRPr="005A6385">
        <w:rPr>
          <w:rFonts w:ascii="Times New Roman" w:eastAsia="Calibri" w:hAnsi="Times New Roman"/>
          <w:sz w:val="22"/>
          <w:szCs w:val="22"/>
          <w:lang w:val="hr-HR"/>
        </w:rPr>
        <w:t xml:space="preserve">i </w:t>
      </w:r>
      <w:r w:rsidR="00567F10" w:rsidRPr="005A6385">
        <w:rPr>
          <w:rFonts w:ascii="Times New Roman" w:eastAsia="Calibri" w:hAnsi="Times New Roman"/>
          <w:sz w:val="22"/>
          <w:szCs w:val="22"/>
          <w:lang w:val="hr-HR"/>
        </w:rPr>
        <w:t>liječenih</w:t>
      </w:r>
      <w:r w:rsidRPr="005A6385">
        <w:rPr>
          <w:rFonts w:ascii="Times New Roman" w:eastAsia="Calibri" w:hAnsi="Times New Roman"/>
          <w:sz w:val="22"/>
          <w:szCs w:val="22"/>
          <w:lang w:val="hr-HR"/>
        </w:rPr>
        <w:t xml:space="preserve"> fondaparinu</w:t>
      </w:r>
      <w:r w:rsidR="00567F10" w:rsidRPr="005A6385">
        <w:rPr>
          <w:rFonts w:ascii="Times New Roman" w:eastAsia="Calibri" w:hAnsi="Times New Roman"/>
          <w:sz w:val="22"/>
          <w:szCs w:val="22"/>
          <w:lang w:val="hr-HR"/>
        </w:rPr>
        <w:t>ksom</w:t>
      </w:r>
      <w:r w:rsidRPr="005A6385">
        <w:rPr>
          <w:rFonts w:ascii="Times New Roman" w:eastAsia="Calibri" w:hAnsi="Times New Roman"/>
          <w:sz w:val="22"/>
          <w:szCs w:val="22"/>
          <w:lang w:val="hr-HR"/>
        </w:rPr>
        <w:t xml:space="preserve"> </w:t>
      </w:r>
      <w:r w:rsidR="00567F10" w:rsidRPr="005A6385">
        <w:rPr>
          <w:rFonts w:ascii="Times New Roman" w:eastAsia="Calibri" w:hAnsi="Times New Roman"/>
          <w:sz w:val="22"/>
          <w:szCs w:val="22"/>
          <w:lang w:val="hr-HR"/>
        </w:rPr>
        <w:t>prosječno</w:t>
      </w:r>
      <w:r w:rsidRPr="005A6385">
        <w:rPr>
          <w:rFonts w:ascii="Times New Roman" w:eastAsia="Calibri" w:hAnsi="Times New Roman"/>
          <w:sz w:val="22"/>
          <w:szCs w:val="22"/>
          <w:lang w:val="hr-HR"/>
        </w:rPr>
        <w:t xml:space="preserve"> 7</w:t>
      </w:r>
      <w:r w:rsidR="00567F10" w:rsidRPr="005A6385">
        <w:rPr>
          <w:rFonts w:ascii="Times New Roman" w:eastAsia="Calibri" w:hAnsi="Times New Roman"/>
          <w:sz w:val="22"/>
          <w:szCs w:val="22"/>
          <w:lang w:val="hr-HR"/>
        </w:rPr>
        <w:t> </w:t>
      </w:r>
      <w:r w:rsidRPr="005A6385">
        <w:rPr>
          <w:rFonts w:ascii="Times New Roman" w:eastAsia="Calibri" w:hAnsi="Times New Roman"/>
          <w:sz w:val="22"/>
          <w:szCs w:val="22"/>
          <w:lang w:val="hr-HR"/>
        </w:rPr>
        <w:t>da</w:t>
      </w:r>
      <w:r w:rsidR="00567F10" w:rsidRPr="005A6385">
        <w:rPr>
          <w:rFonts w:ascii="Times New Roman" w:eastAsia="Calibri" w:hAnsi="Times New Roman"/>
          <w:sz w:val="22"/>
          <w:szCs w:val="22"/>
          <w:lang w:val="hr-HR"/>
        </w:rPr>
        <w:t>na</w:t>
      </w:r>
      <w:r w:rsidRPr="005A6385">
        <w:rPr>
          <w:rFonts w:ascii="Times New Roman" w:eastAsia="Calibri" w:hAnsi="Times New Roman"/>
          <w:sz w:val="22"/>
          <w:szCs w:val="22"/>
          <w:lang w:val="hr-HR"/>
        </w:rPr>
        <w:t xml:space="preserve"> (Arixtra 5</w:t>
      </w:r>
      <w:r w:rsidR="00567F10" w:rsidRPr="005A6385">
        <w:rPr>
          <w:rFonts w:ascii="Times New Roman" w:eastAsia="Calibri" w:hAnsi="Times New Roman"/>
          <w:sz w:val="22"/>
          <w:szCs w:val="22"/>
          <w:lang w:val="hr-HR"/>
        </w:rPr>
        <w:t> </w:t>
      </w:r>
      <w:r w:rsidRPr="005A6385">
        <w:rPr>
          <w:rFonts w:ascii="Times New Roman" w:eastAsia="Calibri" w:hAnsi="Times New Roman"/>
          <w:sz w:val="22"/>
          <w:szCs w:val="22"/>
          <w:lang w:val="hr-HR"/>
        </w:rPr>
        <w:t>mg/0</w:t>
      </w:r>
      <w:r w:rsidR="00567F10" w:rsidRPr="005A6385">
        <w:rPr>
          <w:rFonts w:ascii="Times New Roman" w:eastAsia="Calibri" w:hAnsi="Times New Roman"/>
          <w:sz w:val="22"/>
          <w:szCs w:val="22"/>
          <w:lang w:val="hr-HR"/>
        </w:rPr>
        <w:t>,</w:t>
      </w:r>
      <w:r w:rsidRPr="005A6385">
        <w:rPr>
          <w:rFonts w:ascii="Times New Roman" w:eastAsia="Calibri" w:hAnsi="Times New Roman"/>
          <w:sz w:val="22"/>
          <w:szCs w:val="22"/>
          <w:lang w:val="hr-HR"/>
        </w:rPr>
        <w:t>4</w:t>
      </w:r>
      <w:r w:rsidR="00567F10" w:rsidRPr="005A6385">
        <w:rPr>
          <w:rFonts w:ascii="Times New Roman" w:eastAsia="Calibri" w:hAnsi="Times New Roman"/>
          <w:sz w:val="22"/>
          <w:szCs w:val="22"/>
          <w:lang w:val="hr-HR"/>
        </w:rPr>
        <w:t> </w:t>
      </w:r>
      <w:r w:rsidRPr="005A6385">
        <w:rPr>
          <w:rFonts w:ascii="Times New Roman" w:eastAsia="Calibri" w:hAnsi="Times New Roman"/>
          <w:sz w:val="22"/>
          <w:szCs w:val="22"/>
          <w:lang w:val="hr-HR"/>
        </w:rPr>
        <w:t>ml, Arixtra 7</w:t>
      </w:r>
      <w:r w:rsidR="00567F10" w:rsidRPr="005A6385">
        <w:rPr>
          <w:rFonts w:ascii="Times New Roman" w:eastAsia="Calibri" w:hAnsi="Times New Roman"/>
          <w:sz w:val="22"/>
          <w:szCs w:val="22"/>
          <w:lang w:val="hr-HR"/>
        </w:rPr>
        <w:t>,</w:t>
      </w:r>
      <w:r w:rsidRPr="005A6385">
        <w:rPr>
          <w:rFonts w:ascii="Times New Roman" w:eastAsia="Calibri" w:hAnsi="Times New Roman"/>
          <w:sz w:val="22"/>
          <w:szCs w:val="22"/>
          <w:lang w:val="hr-HR"/>
        </w:rPr>
        <w:t>5</w:t>
      </w:r>
      <w:r w:rsidR="00567F10" w:rsidRPr="005A6385">
        <w:rPr>
          <w:rFonts w:ascii="Times New Roman" w:eastAsia="Calibri" w:hAnsi="Times New Roman"/>
          <w:sz w:val="22"/>
          <w:szCs w:val="22"/>
          <w:lang w:val="hr-HR"/>
        </w:rPr>
        <w:t> </w:t>
      </w:r>
      <w:r w:rsidRPr="005A6385">
        <w:rPr>
          <w:rFonts w:ascii="Times New Roman" w:eastAsia="Calibri" w:hAnsi="Times New Roman"/>
          <w:sz w:val="22"/>
          <w:szCs w:val="22"/>
          <w:lang w:val="hr-HR"/>
        </w:rPr>
        <w:t>mg/0</w:t>
      </w:r>
      <w:r w:rsidR="00567F10" w:rsidRPr="005A6385">
        <w:rPr>
          <w:rFonts w:ascii="Times New Roman" w:eastAsia="Calibri" w:hAnsi="Times New Roman"/>
          <w:sz w:val="22"/>
          <w:szCs w:val="22"/>
          <w:lang w:val="hr-HR"/>
        </w:rPr>
        <w:t>,</w:t>
      </w:r>
      <w:r w:rsidRPr="005A6385">
        <w:rPr>
          <w:rFonts w:ascii="Times New Roman" w:eastAsia="Calibri" w:hAnsi="Times New Roman"/>
          <w:sz w:val="22"/>
          <w:szCs w:val="22"/>
          <w:lang w:val="hr-HR"/>
        </w:rPr>
        <w:t>6</w:t>
      </w:r>
      <w:r w:rsidR="00567F10" w:rsidRPr="005A6385">
        <w:rPr>
          <w:rFonts w:ascii="Times New Roman" w:eastAsia="Calibri" w:hAnsi="Times New Roman"/>
          <w:sz w:val="22"/>
          <w:szCs w:val="22"/>
          <w:lang w:val="hr-HR"/>
        </w:rPr>
        <w:t> </w:t>
      </w:r>
      <w:r w:rsidRPr="005A6385">
        <w:rPr>
          <w:rFonts w:ascii="Times New Roman" w:eastAsia="Calibri" w:hAnsi="Times New Roman"/>
          <w:sz w:val="22"/>
          <w:szCs w:val="22"/>
          <w:lang w:val="hr-HR"/>
        </w:rPr>
        <w:t xml:space="preserve">ml </w:t>
      </w:r>
      <w:r w:rsidR="00567F10" w:rsidRPr="005A6385">
        <w:rPr>
          <w:rFonts w:ascii="Times New Roman" w:eastAsia="Calibri" w:hAnsi="Times New Roman"/>
          <w:sz w:val="22"/>
          <w:szCs w:val="22"/>
          <w:lang w:val="hr-HR"/>
        </w:rPr>
        <w:t>i</w:t>
      </w:r>
      <w:r w:rsidRPr="005A6385">
        <w:rPr>
          <w:rFonts w:ascii="Times New Roman" w:eastAsia="Calibri" w:hAnsi="Times New Roman"/>
          <w:sz w:val="22"/>
          <w:szCs w:val="22"/>
          <w:lang w:val="hr-HR"/>
        </w:rPr>
        <w:t xml:space="preserve"> Arixtra 10</w:t>
      </w:r>
      <w:r w:rsidR="00567F10" w:rsidRPr="005A6385">
        <w:rPr>
          <w:rFonts w:ascii="Times New Roman" w:eastAsia="Calibri" w:hAnsi="Times New Roman"/>
          <w:sz w:val="22"/>
          <w:szCs w:val="22"/>
          <w:lang w:val="hr-HR"/>
        </w:rPr>
        <w:t> </w:t>
      </w:r>
      <w:r w:rsidRPr="005A6385">
        <w:rPr>
          <w:rFonts w:ascii="Times New Roman" w:eastAsia="Calibri" w:hAnsi="Times New Roman"/>
          <w:sz w:val="22"/>
          <w:szCs w:val="22"/>
          <w:lang w:val="hr-HR"/>
        </w:rPr>
        <w:t>mg/0</w:t>
      </w:r>
      <w:r w:rsidR="00567F10" w:rsidRPr="005A6385">
        <w:rPr>
          <w:rFonts w:ascii="Times New Roman" w:eastAsia="Calibri" w:hAnsi="Times New Roman"/>
          <w:sz w:val="22"/>
          <w:szCs w:val="22"/>
          <w:lang w:val="hr-HR"/>
        </w:rPr>
        <w:t>,</w:t>
      </w:r>
      <w:r w:rsidRPr="005A6385">
        <w:rPr>
          <w:rFonts w:ascii="Times New Roman" w:eastAsia="Calibri" w:hAnsi="Times New Roman"/>
          <w:sz w:val="22"/>
          <w:szCs w:val="22"/>
          <w:lang w:val="hr-HR"/>
        </w:rPr>
        <w:t>8</w:t>
      </w:r>
      <w:r w:rsidR="00567F10" w:rsidRPr="005A6385">
        <w:rPr>
          <w:rFonts w:ascii="Times New Roman" w:eastAsia="Calibri" w:hAnsi="Times New Roman"/>
          <w:sz w:val="22"/>
          <w:szCs w:val="22"/>
          <w:lang w:val="hr-HR"/>
        </w:rPr>
        <w:t> </w:t>
      </w:r>
      <w:r w:rsidRPr="005A6385">
        <w:rPr>
          <w:rFonts w:ascii="Times New Roman" w:eastAsia="Calibri" w:hAnsi="Times New Roman"/>
          <w:sz w:val="22"/>
          <w:szCs w:val="22"/>
          <w:lang w:val="hr-HR"/>
        </w:rPr>
        <w:t>ml).</w:t>
      </w:r>
    </w:p>
    <w:p w14:paraId="7827C5C4" w14:textId="77777777" w:rsidR="005073F7" w:rsidRPr="005A6385" w:rsidRDefault="005073F7" w:rsidP="006D61A7">
      <w:pPr>
        <w:pStyle w:val="Corpsdetextemarge"/>
        <w:jc w:val="left"/>
        <w:rPr>
          <w:rFonts w:ascii="Times New Roman" w:eastAsia="Calibri" w:hAnsi="Times New Roman"/>
          <w:sz w:val="22"/>
          <w:szCs w:val="22"/>
          <w:lang w:val="hr-HR"/>
        </w:rPr>
      </w:pPr>
    </w:p>
    <w:p w14:paraId="28DAD642" w14:textId="1735584A" w:rsidR="005073F7" w:rsidRPr="006D61A7" w:rsidRDefault="005073F7" w:rsidP="006D61A7">
      <w:pPr>
        <w:pStyle w:val="Corpsdetextemarge"/>
        <w:jc w:val="left"/>
        <w:rPr>
          <w:rFonts w:ascii="Times New Roman" w:eastAsia="Calibri" w:hAnsi="Times New Roman"/>
          <w:sz w:val="22"/>
          <w:szCs w:val="22"/>
          <w:lang w:val="hr-HR"/>
        </w:rPr>
      </w:pPr>
      <w:r w:rsidRPr="006D61A7">
        <w:rPr>
          <w:rFonts w:ascii="Times New Roman" w:eastAsia="Calibri" w:hAnsi="Times New Roman"/>
          <w:sz w:val="22"/>
          <w:szCs w:val="22"/>
          <w:lang w:val="hr-HR"/>
        </w:rPr>
        <w:t xml:space="preserve">Te </w:t>
      </w:r>
      <w:r w:rsidR="00567F10" w:rsidRPr="006D61A7">
        <w:rPr>
          <w:rFonts w:ascii="Times New Roman" w:eastAsia="Calibri" w:hAnsi="Times New Roman"/>
          <w:sz w:val="22"/>
          <w:szCs w:val="22"/>
          <w:lang w:val="hr-HR"/>
        </w:rPr>
        <w:t>nuspojave treba</w:t>
      </w:r>
      <w:r w:rsidRPr="006D61A7">
        <w:rPr>
          <w:rFonts w:ascii="Times New Roman" w:eastAsia="Calibri" w:hAnsi="Times New Roman"/>
          <w:sz w:val="22"/>
          <w:szCs w:val="22"/>
          <w:lang w:val="hr-HR"/>
        </w:rPr>
        <w:t xml:space="preserve"> </w:t>
      </w:r>
      <w:r w:rsidR="00567F10" w:rsidRPr="006D61A7">
        <w:rPr>
          <w:rFonts w:ascii="Times New Roman" w:eastAsia="Calibri" w:hAnsi="Times New Roman"/>
          <w:sz w:val="22"/>
          <w:szCs w:val="22"/>
          <w:lang w:val="hr-HR"/>
        </w:rPr>
        <w:t>interpretirati u kirurško</w:t>
      </w:r>
      <w:r w:rsidR="007A51FD" w:rsidRPr="006D61A7">
        <w:rPr>
          <w:rFonts w:ascii="Times New Roman" w:eastAsia="Calibri" w:hAnsi="Times New Roman"/>
          <w:sz w:val="22"/>
          <w:szCs w:val="22"/>
          <w:lang w:val="hr-HR"/>
        </w:rPr>
        <w:t>m</w:t>
      </w:r>
      <w:r w:rsidR="00567F10" w:rsidRPr="006D61A7">
        <w:rPr>
          <w:rFonts w:ascii="Times New Roman" w:eastAsia="Calibri" w:hAnsi="Times New Roman"/>
          <w:sz w:val="22"/>
          <w:szCs w:val="22"/>
          <w:lang w:val="hr-HR"/>
        </w:rPr>
        <w:t xml:space="preserve"> i medicinsko</w:t>
      </w:r>
      <w:r w:rsidR="007A51FD" w:rsidRPr="006D61A7">
        <w:rPr>
          <w:rFonts w:ascii="Times New Roman" w:eastAsia="Calibri" w:hAnsi="Times New Roman"/>
          <w:sz w:val="22"/>
          <w:szCs w:val="22"/>
          <w:lang w:val="hr-HR"/>
        </w:rPr>
        <w:t>m</w:t>
      </w:r>
      <w:r w:rsidR="00567F10" w:rsidRPr="006D61A7">
        <w:rPr>
          <w:rFonts w:ascii="Times New Roman" w:eastAsia="Calibri" w:hAnsi="Times New Roman"/>
          <w:sz w:val="22"/>
          <w:szCs w:val="22"/>
          <w:lang w:val="hr-HR"/>
        </w:rPr>
        <w:t xml:space="preserve"> kontekst</w:t>
      </w:r>
      <w:r w:rsidR="007A51FD" w:rsidRPr="006D61A7">
        <w:rPr>
          <w:rFonts w:ascii="Times New Roman" w:eastAsia="Calibri" w:hAnsi="Times New Roman"/>
          <w:sz w:val="22"/>
          <w:szCs w:val="22"/>
          <w:lang w:val="hr-HR"/>
        </w:rPr>
        <w:t>u</w:t>
      </w:r>
      <w:r w:rsidR="00567F10" w:rsidRPr="006D61A7">
        <w:rPr>
          <w:rFonts w:ascii="Times New Roman" w:eastAsia="Calibri" w:hAnsi="Times New Roman"/>
          <w:sz w:val="22"/>
          <w:szCs w:val="22"/>
          <w:lang w:val="hr-HR"/>
        </w:rPr>
        <w:t xml:space="preserve"> indikacija</w:t>
      </w:r>
      <w:r w:rsidRPr="006D61A7">
        <w:rPr>
          <w:rFonts w:ascii="Times New Roman" w:eastAsia="Calibri" w:hAnsi="Times New Roman"/>
          <w:sz w:val="22"/>
          <w:szCs w:val="22"/>
          <w:lang w:val="hr-HR"/>
        </w:rPr>
        <w:t xml:space="preserve">. </w:t>
      </w:r>
      <w:r w:rsidR="00567F10" w:rsidRPr="006D61A7">
        <w:rPr>
          <w:rFonts w:ascii="Times New Roman" w:eastAsia="Calibri" w:hAnsi="Times New Roman"/>
          <w:sz w:val="22"/>
          <w:szCs w:val="22"/>
          <w:lang w:val="hr-HR"/>
        </w:rPr>
        <w:t xml:space="preserve">Profil </w:t>
      </w:r>
      <w:r w:rsidR="00816746" w:rsidRPr="006D61A7">
        <w:rPr>
          <w:rFonts w:ascii="Times New Roman" w:eastAsia="Calibri" w:hAnsi="Times New Roman"/>
          <w:sz w:val="22"/>
          <w:szCs w:val="22"/>
          <w:lang w:val="hr-HR"/>
        </w:rPr>
        <w:t>štetnih događaja</w:t>
      </w:r>
      <w:r w:rsidR="00567F10" w:rsidRPr="006D61A7">
        <w:rPr>
          <w:rFonts w:ascii="Times New Roman" w:eastAsia="Calibri" w:hAnsi="Times New Roman"/>
          <w:sz w:val="22"/>
          <w:szCs w:val="22"/>
          <w:lang w:val="hr-HR"/>
        </w:rPr>
        <w:t xml:space="preserve"> prijavljen u sklopu programa</w:t>
      </w:r>
      <w:r w:rsidRPr="006D61A7">
        <w:rPr>
          <w:rFonts w:ascii="Times New Roman" w:eastAsia="Calibri" w:hAnsi="Times New Roman"/>
          <w:sz w:val="22"/>
          <w:szCs w:val="22"/>
          <w:lang w:val="hr-HR"/>
        </w:rPr>
        <w:t xml:space="preserve"> </w:t>
      </w:r>
      <w:r w:rsidR="00567F10" w:rsidRPr="006D61A7">
        <w:rPr>
          <w:rFonts w:ascii="Times New Roman" w:eastAsia="Calibri" w:hAnsi="Times New Roman"/>
          <w:sz w:val="22"/>
          <w:szCs w:val="22"/>
          <w:lang w:val="hr-HR"/>
        </w:rPr>
        <w:t>za akutni koronarni sindrom</w:t>
      </w:r>
      <w:r w:rsidRPr="006D61A7">
        <w:rPr>
          <w:rFonts w:ascii="Times New Roman" w:eastAsia="Calibri" w:hAnsi="Times New Roman"/>
          <w:sz w:val="22"/>
          <w:szCs w:val="22"/>
          <w:lang w:val="hr-HR"/>
        </w:rPr>
        <w:t xml:space="preserve"> </w:t>
      </w:r>
      <w:r w:rsidR="007A51FD" w:rsidRPr="006D61A7">
        <w:rPr>
          <w:rFonts w:ascii="Times New Roman" w:eastAsia="Calibri" w:hAnsi="Times New Roman"/>
          <w:sz w:val="22"/>
          <w:szCs w:val="22"/>
          <w:lang w:val="hr-HR"/>
        </w:rPr>
        <w:t xml:space="preserve">u skladu </w:t>
      </w:r>
      <w:r w:rsidR="00F5756D" w:rsidRPr="006D61A7">
        <w:rPr>
          <w:rFonts w:ascii="Times New Roman" w:eastAsia="Calibri" w:hAnsi="Times New Roman"/>
          <w:sz w:val="22"/>
          <w:szCs w:val="22"/>
          <w:lang w:val="hr-HR"/>
        </w:rPr>
        <w:t>je</w:t>
      </w:r>
      <w:r w:rsidR="007A51FD" w:rsidRPr="006D61A7">
        <w:rPr>
          <w:rFonts w:ascii="Times New Roman" w:eastAsia="Calibri" w:hAnsi="Times New Roman"/>
          <w:sz w:val="22"/>
          <w:szCs w:val="22"/>
          <w:lang w:val="hr-HR"/>
        </w:rPr>
        <w:t xml:space="preserve"> s nuspojavama primijećenim u sklopu profilakse za</w:t>
      </w:r>
      <w:r w:rsidRPr="006D61A7">
        <w:rPr>
          <w:rFonts w:ascii="Times New Roman" w:eastAsia="Calibri" w:hAnsi="Times New Roman"/>
          <w:sz w:val="22"/>
          <w:szCs w:val="22"/>
          <w:lang w:val="hr-HR"/>
        </w:rPr>
        <w:t xml:space="preserve"> VTE</w:t>
      </w:r>
      <w:r w:rsidR="007A51FD" w:rsidRPr="006D61A7">
        <w:rPr>
          <w:rFonts w:ascii="Times New Roman" w:eastAsia="Calibri" w:hAnsi="Times New Roman"/>
          <w:sz w:val="22"/>
          <w:szCs w:val="22"/>
          <w:lang w:val="hr-HR"/>
        </w:rPr>
        <w:t>.</w:t>
      </w:r>
    </w:p>
    <w:p w14:paraId="1180AACD" w14:textId="77777777" w:rsidR="00E331B1" w:rsidRPr="00245EAA" w:rsidRDefault="00E331B1" w:rsidP="006D61A7">
      <w:pPr>
        <w:pStyle w:val="Corpsdetextemarge"/>
        <w:tabs>
          <w:tab w:val="left" w:pos="567"/>
        </w:tabs>
        <w:jc w:val="left"/>
        <w:rPr>
          <w:rFonts w:ascii="Times New Roman" w:hAnsi="Times New Roman"/>
          <w:strike/>
          <w:sz w:val="22"/>
          <w:szCs w:val="22"/>
          <w:lang w:val="hr-HR"/>
        </w:rPr>
      </w:pPr>
    </w:p>
    <w:p w14:paraId="10252FFA" w14:textId="1A3C4F5D" w:rsidR="00E331B1" w:rsidRPr="00245EAA" w:rsidRDefault="007A51FD" w:rsidP="006D61A7">
      <w:pPr>
        <w:pStyle w:val="Corpsdetextemarge"/>
        <w:tabs>
          <w:tab w:val="left" w:pos="567"/>
        </w:tabs>
        <w:jc w:val="left"/>
        <w:rPr>
          <w:rFonts w:ascii="Times New Roman" w:hAnsi="Times New Roman"/>
          <w:sz w:val="22"/>
          <w:szCs w:val="22"/>
          <w:lang w:val="hr-HR"/>
        </w:rPr>
      </w:pPr>
      <w:r w:rsidRPr="006D61A7">
        <w:rPr>
          <w:rFonts w:ascii="Times New Roman" w:hAnsi="Times New Roman"/>
          <w:sz w:val="22"/>
          <w:szCs w:val="22"/>
          <w:lang w:val="hr-HR"/>
        </w:rPr>
        <w:t xml:space="preserve">Nuspojave su navedene u nastavku </w:t>
      </w:r>
      <w:r w:rsidR="00A64DB0" w:rsidRPr="006D61A7">
        <w:rPr>
          <w:rFonts w:ascii="Times New Roman" w:hAnsi="Times New Roman"/>
          <w:sz w:val="22"/>
          <w:szCs w:val="22"/>
          <w:lang w:val="hr-HR"/>
        </w:rPr>
        <w:t>prema klasifikaciji organskih sustava i učestalosti</w:t>
      </w:r>
      <w:r w:rsidRPr="006D61A7">
        <w:rPr>
          <w:rFonts w:ascii="Times New Roman" w:hAnsi="Times New Roman"/>
          <w:sz w:val="22"/>
          <w:szCs w:val="22"/>
          <w:lang w:val="hr-HR"/>
        </w:rPr>
        <w:t>. Učestalosti su definirane na sljedeći način: vrlo često (≥ 1/10), često (≥ 1/100 i &lt; 1/10), manje često (≥ 1/1000 i &lt; 1/100), rijetko (≥ 1/10 000 i &lt; 1/1000)</w:t>
      </w:r>
      <w:r w:rsidR="008C1125" w:rsidRPr="006D61A7">
        <w:rPr>
          <w:rFonts w:ascii="Times New Roman" w:hAnsi="Times New Roman"/>
          <w:sz w:val="22"/>
          <w:szCs w:val="22"/>
          <w:lang w:val="hr-HR"/>
        </w:rPr>
        <w:t xml:space="preserve"> i vrlo rijetko (&lt;1/10 000)</w:t>
      </w:r>
      <w:r w:rsidRPr="006D61A7">
        <w:rPr>
          <w:rFonts w:ascii="Times New Roman" w:hAnsi="Times New Roman"/>
          <w:sz w:val="22"/>
          <w:szCs w:val="22"/>
          <w:lang w:val="hr-HR"/>
        </w:rPr>
        <w:t>.</w:t>
      </w:r>
    </w:p>
    <w:p w14:paraId="0EE7B1E3" w14:textId="77777777" w:rsidR="00E331B1" w:rsidRPr="00245EAA" w:rsidRDefault="00E331B1" w:rsidP="006D61A7">
      <w:pPr>
        <w:numPr>
          <w:ilvl w:val="12"/>
          <w:numId w:val="0"/>
        </w:numPr>
        <w:tabs>
          <w:tab w:val="left" w:pos="567"/>
        </w:tabs>
        <w:rPr>
          <w:sz w:val="22"/>
          <w:szCs w:val="22"/>
        </w:rPr>
      </w:pPr>
    </w:p>
    <w:tbl>
      <w:tblPr>
        <w:tblW w:w="0" w:type="auto"/>
        <w:jc w:val="center"/>
        <w:tblCellMar>
          <w:left w:w="70" w:type="dxa"/>
          <w:right w:w="70" w:type="dxa"/>
        </w:tblCellMar>
        <w:tblLook w:val="0000" w:firstRow="0" w:lastRow="0" w:firstColumn="0" w:lastColumn="0" w:noHBand="0" w:noVBand="0"/>
      </w:tblPr>
      <w:tblGrid>
        <w:gridCol w:w="1521"/>
        <w:gridCol w:w="3119"/>
        <w:gridCol w:w="2100"/>
        <w:gridCol w:w="2320"/>
      </w:tblGrid>
      <w:tr w:rsidR="00A64DB0" w:rsidRPr="0098024E" w14:paraId="22B48B50" w14:textId="77777777" w:rsidTr="007B0058">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tcPr>
          <w:p w14:paraId="471991CC" w14:textId="77777777" w:rsidR="00A64DB0" w:rsidRPr="0098024E" w:rsidRDefault="00A64DB0" w:rsidP="006D61A7">
            <w:pPr>
              <w:pStyle w:val="Corpsdetextemarge"/>
              <w:keepNext/>
              <w:keepLines/>
              <w:tabs>
                <w:tab w:val="left" w:pos="567"/>
                <w:tab w:val="left" w:pos="2552"/>
              </w:tabs>
              <w:jc w:val="left"/>
              <w:rPr>
                <w:rFonts w:ascii="Times New Roman" w:hAnsi="Times New Roman"/>
                <w:b/>
                <w:sz w:val="20"/>
                <w:lang w:val="hr-HR"/>
              </w:rPr>
            </w:pPr>
            <w:r w:rsidRPr="0098024E">
              <w:rPr>
                <w:rFonts w:ascii="Times New Roman" w:hAnsi="Times New Roman"/>
                <w:b/>
                <w:sz w:val="20"/>
                <w:lang w:val="hr-HR"/>
              </w:rPr>
              <w:t>Klasifikacija organskih sustava</w:t>
            </w:r>
          </w:p>
          <w:p w14:paraId="3AFB2397" w14:textId="77777777" w:rsidR="00A64DB0" w:rsidRPr="0098024E" w:rsidRDefault="00A64DB0" w:rsidP="006D61A7">
            <w:pPr>
              <w:pStyle w:val="Corpsdetextemarge"/>
              <w:keepLines/>
              <w:tabs>
                <w:tab w:val="left" w:pos="567"/>
                <w:tab w:val="left" w:pos="2552"/>
              </w:tabs>
              <w:jc w:val="left"/>
              <w:rPr>
                <w:rFonts w:ascii="Times New Roman" w:hAnsi="Times New Roman"/>
                <w:b/>
                <w:sz w:val="20"/>
                <w:lang w:val="en-GB"/>
              </w:rPr>
            </w:pPr>
            <w:r w:rsidRPr="0098024E">
              <w:rPr>
                <w:rFonts w:ascii="Times New Roman" w:hAnsi="Times New Roman"/>
                <w:b/>
                <w:sz w:val="20"/>
                <w:lang w:val="hr-HR"/>
              </w:rPr>
              <w:t>MedDRA</w:t>
            </w:r>
          </w:p>
        </w:tc>
        <w:tc>
          <w:tcPr>
            <w:tcW w:w="0" w:type="auto"/>
            <w:tcBorders>
              <w:top w:val="single" w:sz="4" w:space="0" w:color="auto"/>
              <w:left w:val="single" w:sz="4" w:space="0" w:color="auto"/>
              <w:bottom w:val="single" w:sz="4" w:space="0" w:color="auto"/>
              <w:right w:val="single" w:sz="4" w:space="0" w:color="auto"/>
            </w:tcBorders>
          </w:tcPr>
          <w:p w14:paraId="4F912196" w14:textId="77777777" w:rsidR="00A64DB0" w:rsidRPr="0098024E" w:rsidRDefault="00A64DB0" w:rsidP="006D61A7">
            <w:pPr>
              <w:pStyle w:val="Corpsdetextemarge"/>
              <w:keepLines/>
              <w:tabs>
                <w:tab w:val="left" w:pos="567"/>
                <w:tab w:val="left" w:pos="2552"/>
              </w:tabs>
              <w:jc w:val="left"/>
              <w:rPr>
                <w:rFonts w:ascii="Times New Roman" w:hAnsi="Times New Roman"/>
                <w:b/>
                <w:sz w:val="20"/>
                <w:lang w:val="en-GB"/>
              </w:rPr>
            </w:pPr>
            <w:proofErr w:type="spellStart"/>
            <w:r w:rsidRPr="0098024E">
              <w:rPr>
                <w:rFonts w:ascii="Times New Roman" w:hAnsi="Times New Roman"/>
                <w:b/>
                <w:sz w:val="20"/>
                <w:lang w:val="en-GB"/>
              </w:rPr>
              <w:t>često</w:t>
            </w:r>
            <w:proofErr w:type="spellEnd"/>
            <w:r w:rsidRPr="0098024E">
              <w:rPr>
                <w:rFonts w:ascii="Times New Roman" w:hAnsi="Times New Roman"/>
                <w:b/>
                <w:sz w:val="20"/>
                <w:lang w:val="en-GB"/>
              </w:rPr>
              <w:t xml:space="preserve"> </w:t>
            </w:r>
          </w:p>
          <w:p w14:paraId="0DC24725" w14:textId="7ADC4067" w:rsidR="00A64DB0" w:rsidRPr="0098024E" w:rsidRDefault="00A64DB0" w:rsidP="006D61A7">
            <w:pPr>
              <w:pStyle w:val="Corpsdetextemarge"/>
              <w:keepLines/>
              <w:tabs>
                <w:tab w:val="left" w:pos="567"/>
                <w:tab w:val="left" w:pos="2552"/>
              </w:tabs>
              <w:jc w:val="left"/>
              <w:rPr>
                <w:rFonts w:ascii="Times New Roman" w:hAnsi="Times New Roman"/>
                <w:sz w:val="20"/>
                <w:lang w:val="de-DE"/>
              </w:rPr>
            </w:pPr>
            <w:r w:rsidRPr="0098024E">
              <w:rPr>
                <w:rFonts w:ascii="Times New Roman" w:hAnsi="Times New Roman"/>
                <w:b/>
                <w:sz w:val="20"/>
                <w:lang w:val="en-GB"/>
              </w:rPr>
              <w:t>(≥ 1/100</w:t>
            </w:r>
            <w:r w:rsidR="00D66730" w:rsidRPr="0098024E">
              <w:rPr>
                <w:rFonts w:ascii="Times New Roman" w:hAnsi="Times New Roman"/>
                <w:b/>
                <w:sz w:val="20"/>
                <w:lang w:val="en-GB"/>
              </w:rPr>
              <w:t xml:space="preserve"> </w:t>
            </w:r>
            <w:proofErr w:type="spellStart"/>
            <w:r w:rsidR="00D66730" w:rsidRPr="0098024E">
              <w:rPr>
                <w:rFonts w:ascii="Times New Roman" w:hAnsi="Times New Roman"/>
                <w:b/>
                <w:sz w:val="20"/>
                <w:lang w:val="en-GB"/>
              </w:rPr>
              <w:t>i</w:t>
            </w:r>
            <w:proofErr w:type="spellEnd"/>
            <w:r w:rsidRPr="0098024E">
              <w:rPr>
                <w:rFonts w:ascii="Times New Roman" w:hAnsi="Times New Roman"/>
                <w:b/>
                <w:sz w:val="20"/>
                <w:lang w:val="en-GB"/>
              </w:rPr>
              <w:t xml:space="preserve"> &lt; 1/10)</w:t>
            </w:r>
          </w:p>
        </w:tc>
        <w:tc>
          <w:tcPr>
            <w:tcW w:w="0" w:type="auto"/>
            <w:tcBorders>
              <w:top w:val="single" w:sz="4" w:space="0" w:color="auto"/>
              <w:left w:val="single" w:sz="4" w:space="0" w:color="auto"/>
              <w:bottom w:val="single" w:sz="4" w:space="0" w:color="auto"/>
              <w:right w:val="single" w:sz="4" w:space="0" w:color="auto"/>
            </w:tcBorders>
          </w:tcPr>
          <w:p w14:paraId="71300D23" w14:textId="77777777" w:rsidR="00A64DB0" w:rsidRPr="0098024E" w:rsidRDefault="00A64DB0" w:rsidP="006D61A7">
            <w:pPr>
              <w:pStyle w:val="Corpsdetextemarge"/>
              <w:keepLines/>
              <w:tabs>
                <w:tab w:val="left" w:pos="567"/>
                <w:tab w:val="left" w:pos="2552"/>
              </w:tabs>
              <w:jc w:val="left"/>
              <w:rPr>
                <w:rFonts w:ascii="Times New Roman" w:hAnsi="Times New Roman"/>
                <w:b/>
                <w:sz w:val="20"/>
                <w:lang w:val="en-GB"/>
              </w:rPr>
            </w:pPr>
            <w:proofErr w:type="spellStart"/>
            <w:r w:rsidRPr="0098024E">
              <w:rPr>
                <w:rFonts w:ascii="Times New Roman" w:hAnsi="Times New Roman"/>
                <w:b/>
                <w:sz w:val="20"/>
                <w:lang w:val="en-GB"/>
              </w:rPr>
              <w:t>manje</w:t>
            </w:r>
            <w:proofErr w:type="spellEnd"/>
            <w:r w:rsidRPr="0098024E">
              <w:rPr>
                <w:rFonts w:ascii="Times New Roman" w:hAnsi="Times New Roman"/>
                <w:b/>
                <w:sz w:val="20"/>
                <w:lang w:val="en-GB"/>
              </w:rPr>
              <w:t xml:space="preserve"> </w:t>
            </w:r>
            <w:proofErr w:type="spellStart"/>
            <w:r w:rsidRPr="0098024E">
              <w:rPr>
                <w:rFonts w:ascii="Times New Roman" w:hAnsi="Times New Roman"/>
                <w:b/>
                <w:sz w:val="20"/>
                <w:lang w:val="en-GB"/>
              </w:rPr>
              <w:t>često</w:t>
            </w:r>
            <w:proofErr w:type="spellEnd"/>
            <w:r w:rsidRPr="0098024E">
              <w:rPr>
                <w:rFonts w:ascii="Times New Roman" w:hAnsi="Times New Roman"/>
                <w:b/>
                <w:sz w:val="20"/>
                <w:lang w:val="en-GB"/>
              </w:rPr>
              <w:t xml:space="preserve"> </w:t>
            </w:r>
          </w:p>
          <w:p w14:paraId="5B74E87B" w14:textId="6E9FA4D4" w:rsidR="00A64DB0" w:rsidRPr="0098024E" w:rsidRDefault="00A64DB0" w:rsidP="006D61A7">
            <w:pPr>
              <w:pStyle w:val="Corpsdetextemarge"/>
              <w:keepLines/>
              <w:tabs>
                <w:tab w:val="left" w:pos="567"/>
                <w:tab w:val="left" w:pos="2552"/>
              </w:tabs>
              <w:jc w:val="left"/>
              <w:rPr>
                <w:rFonts w:ascii="Times New Roman" w:hAnsi="Times New Roman"/>
                <w:b/>
                <w:sz w:val="20"/>
                <w:lang w:val="en-GB"/>
              </w:rPr>
            </w:pPr>
            <w:r w:rsidRPr="0098024E">
              <w:rPr>
                <w:rFonts w:ascii="Times New Roman" w:hAnsi="Times New Roman"/>
                <w:b/>
                <w:sz w:val="20"/>
                <w:lang w:val="en-GB"/>
              </w:rPr>
              <w:t>(≥ 1/1000</w:t>
            </w:r>
            <w:r w:rsidR="00D66730" w:rsidRPr="0098024E">
              <w:rPr>
                <w:rFonts w:ascii="Times New Roman" w:hAnsi="Times New Roman"/>
                <w:b/>
                <w:sz w:val="20"/>
                <w:lang w:val="en-GB"/>
              </w:rPr>
              <w:t xml:space="preserve"> </w:t>
            </w:r>
            <w:proofErr w:type="spellStart"/>
            <w:r w:rsidR="00D66730" w:rsidRPr="0098024E">
              <w:rPr>
                <w:rFonts w:ascii="Times New Roman" w:hAnsi="Times New Roman"/>
                <w:b/>
                <w:sz w:val="20"/>
                <w:lang w:val="en-GB"/>
              </w:rPr>
              <w:t>i</w:t>
            </w:r>
            <w:proofErr w:type="spellEnd"/>
            <w:r w:rsidR="00D66730" w:rsidRPr="0098024E">
              <w:rPr>
                <w:rFonts w:ascii="Times New Roman" w:hAnsi="Times New Roman"/>
                <w:b/>
                <w:sz w:val="20"/>
                <w:lang w:val="en-GB"/>
              </w:rPr>
              <w:t xml:space="preserve"> </w:t>
            </w:r>
            <w:r w:rsidRPr="0098024E">
              <w:rPr>
                <w:rFonts w:ascii="Times New Roman" w:hAnsi="Times New Roman"/>
                <w:b/>
                <w:sz w:val="20"/>
                <w:lang w:val="en-GB"/>
              </w:rPr>
              <w:t xml:space="preserve">&lt; 1/100) </w:t>
            </w:r>
          </w:p>
        </w:tc>
        <w:tc>
          <w:tcPr>
            <w:tcW w:w="0" w:type="auto"/>
            <w:tcBorders>
              <w:top w:val="single" w:sz="4" w:space="0" w:color="auto"/>
              <w:left w:val="single" w:sz="4" w:space="0" w:color="auto"/>
              <w:bottom w:val="single" w:sz="4" w:space="0" w:color="auto"/>
              <w:right w:val="single" w:sz="4" w:space="0" w:color="auto"/>
            </w:tcBorders>
          </w:tcPr>
          <w:p w14:paraId="2F079EC3" w14:textId="77777777" w:rsidR="00A64DB0" w:rsidRPr="0098024E" w:rsidRDefault="00A64DB0" w:rsidP="006D61A7">
            <w:pPr>
              <w:pStyle w:val="Corpsdetextemarge"/>
              <w:keepLines/>
              <w:tabs>
                <w:tab w:val="left" w:pos="567"/>
                <w:tab w:val="left" w:pos="2552"/>
              </w:tabs>
              <w:jc w:val="left"/>
              <w:rPr>
                <w:rFonts w:ascii="Times New Roman" w:hAnsi="Times New Roman"/>
                <w:b/>
                <w:sz w:val="20"/>
                <w:lang w:val="en-GB"/>
              </w:rPr>
            </w:pPr>
            <w:proofErr w:type="spellStart"/>
            <w:r w:rsidRPr="0098024E">
              <w:rPr>
                <w:rFonts w:ascii="Times New Roman" w:hAnsi="Times New Roman"/>
                <w:b/>
                <w:sz w:val="20"/>
                <w:lang w:val="en-GB"/>
              </w:rPr>
              <w:t>rijetko</w:t>
            </w:r>
            <w:proofErr w:type="spellEnd"/>
            <w:r w:rsidRPr="0098024E">
              <w:rPr>
                <w:rFonts w:ascii="Times New Roman" w:hAnsi="Times New Roman"/>
                <w:b/>
                <w:sz w:val="20"/>
                <w:lang w:val="en-GB"/>
              </w:rPr>
              <w:t xml:space="preserve"> </w:t>
            </w:r>
          </w:p>
          <w:p w14:paraId="52625DC7" w14:textId="7D834B21" w:rsidR="00A64DB0" w:rsidRPr="0098024E" w:rsidRDefault="00A64DB0" w:rsidP="006D61A7">
            <w:pPr>
              <w:pStyle w:val="Corpsdetextemarge"/>
              <w:keepLines/>
              <w:tabs>
                <w:tab w:val="left" w:pos="567"/>
                <w:tab w:val="left" w:pos="2552"/>
              </w:tabs>
              <w:jc w:val="left"/>
              <w:rPr>
                <w:rFonts w:ascii="Times New Roman" w:hAnsi="Times New Roman"/>
                <w:b/>
                <w:sz w:val="20"/>
                <w:lang w:val="en-GB"/>
              </w:rPr>
            </w:pPr>
            <w:r w:rsidRPr="0098024E">
              <w:rPr>
                <w:rFonts w:ascii="Times New Roman" w:hAnsi="Times New Roman"/>
                <w:b/>
                <w:sz w:val="20"/>
                <w:lang w:val="en-GB"/>
              </w:rPr>
              <w:t>(≥ 1/10 000</w:t>
            </w:r>
            <w:r w:rsidR="00D66730" w:rsidRPr="0098024E">
              <w:rPr>
                <w:rFonts w:ascii="Times New Roman" w:hAnsi="Times New Roman"/>
                <w:b/>
                <w:sz w:val="20"/>
                <w:lang w:val="en-GB"/>
              </w:rPr>
              <w:t xml:space="preserve"> </w:t>
            </w:r>
            <w:proofErr w:type="spellStart"/>
            <w:r w:rsidR="00D66730" w:rsidRPr="0098024E">
              <w:rPr>
                <w:rFonts w:ascii="Times New Roman" w:hAnsi="Times New Roman"/>
                <w:b/>
                <w:sz w:val="20"/>
                <w:lang w:val="en-GB"/>
              </w:rPr>
              <w:t>i</w:t>
            </w:r>
            <w:proofErr w:type="spellEnd"/>
            <w:r w:rsidR="00D66730" w:rsidRPr="0098024E">
              <w:rPr>
                <w:rFonts w:ascii="Times New Roman" w:hAnsi="Times New Roman"/>
                <w:b/>
                <w:sz w:val="20"/>
                <w:lang w:val="en-GB"/>
              </w:rPr>
              <w:t xml:space="preserve"> </w:t>
            </w:r>
            <w:r w:rsidRPr="0098024E">
              <w:rPr>
                <w:rFonts w:ascii="Times New Roman" w:hAnsi="Times New Roman"/>
                <w:b/>
                <w:sz w:val="20"/>
                <w:lang w:val="en-GB"/>
              </w:rPr>
              <w:t>&lt; 1/1000)</w:t>
            </w:r>
          </w:p>
        </w:tc>
      </w:tr>
      <w:tr w:rsidR="00A64DB0" w:rsidRPr="0098024E" w14:paraId="2FBD0276"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FC70E34" w14:textId="0634C465" w:rsidR="00A64DB0" w:rsidRPr="0098024E" w:rsidRDefault="00A64DB0" w:rsidP="006D61A7">
            <w:pPr>
              <w:keepLines/>
              <w:rPr>
                <w:i/>
                <w:sz w:val="20"/>
                <w:szCs w:val="20"/>
                <w:lang w:val="en-GB"/>
              </w:rPr>
            </w:pPr>
            <w:proofErr w:type="spellStart"/>
            <w:r w:rsidRPr="0098024E">
              <w:rPr>
                <w:i/>
                <w:sz w:val="20"/>
                <w:szCs w:val="20"/>
                <w:lang w:val="en-GB"/>
              </w:rPr>
              <w:t>Infekcije</w:t>
            </w:r>
            <w:proofErr w:type="spellEnd"/>
            <w:r w:rsidRPr="0098024E">
              <w:rPr>
                <w:i/>
                <w:sz w:val="20"/>
                <w:szCs w:val="20"/>
                <w:lang w:val="en-GB"/>
              </w:rPr>
              <w:t xml:space="preserve"> </w:t>
            </w:r>
            <w:proofErr w:type="spellStart"/>
            <w:r w:rsidRPr="0098024E">
              <w:rPr>
                <w:i/>
                <w:sz w:val="20"/>
                <w:szCs w:val="20"/>
                <w:lang w:val="en-GB"/>
              </w:rPr>
              <w:t>i</w:t>
            </w:r>
            <w:proofErr w:type="spellEnd"/>
            <w:r w:rsidRPr="0098024E">
              <w:rPr>
                <w:i/>
                <w:sz w:val="20"/>
                <w:szCs w:val="20"/>
                <w:lang w:val="en-GB"/>
              </w:rPr>
              <w:t xml:space="preserve"> </w:t>
            </w:r>
            <w:proofErr w:type="spellStart"/>
            <w:r w:rsidRPr="0098024E">
              <w:rPr>
                <w:i/>
                <w:sz w:val="20"/>
                <w:szCs w:val="20"/>
                <w:lang w:val="en-GB"/>
              </w:rPr>
              <w:t>infestacije</w:t>
            </w:r>
            <w:proofErr w:type="spellEnd"/>
          </w:p>
        </w:tc>
        <w:tc>
          <w:tcPr>
            <w:tcW w:w="0" w:type="auto"/>
            <w:tcBorders>
              <w:top w:val="single" w:sz="4" w:space="0" w:color="auto"/>
              <w:left w:val="single" w:sz="4" w:space="0" w:color="auto"/>
              <w:bottom w:val="single" w:sz="4" w:space="0" w:color="auto"/>
              <w:right w:val="single" w:sz="4" w:space="0" w:color="auto"/>
            </w:tcBorders>
          </w:tcPr>
          <w:p w14:paraId="7278D148" w14:textId="77777777" w:rsidR="00A64DB0" w:rsidRPr="0098024E" w:rsidRDefault="00A64DB0"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001B9AF" w14:textId="77777777" w:rsidR="00A64DB0" w:rsidRPr="0098024E" w:rsidRDefault="00A64DB0"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D3D323B" w14:textId="77777777" w:rsidR="00A64DB0" w:rsidRPr="0098024E" w:rsidRDefault="00296753" w:rsidP="006D61A7">
            <w:pPr>
              <w:pStyle w:val="Corpsdetextemarge"/>
              <w:keepLines/>
              <w:tabs>
                <w:tab w:val="left" w:pos="567"/>
              </w:tabs>
              <w:jc w:val="left"/>
              <w:rPr>
                <w:rFonts w:ascii="Times New Roman" w:hAnsi="Times New Roman"/>
                <w:i/>
                <w:sz w:val="20"/>
                <w:lang w:val="en-GB"/>
              </w:rPr>
            </w:pPr>
            <w:proofErr w:type="spellStart"/>
            <w:r w:rsidRPr="0098024E">
              <w:rPr>
                <w:rFonts w:ascii="Times New Roman" w:hAnsi="Times New Roman"/>
                <w:sz w:val="20"/>
                <w:lang w:val="en-GB"/>
              </w:rPr>
              <w:t>p</w:t>
            </w:r>
            <w:r w:rsidR="00A64DB0" w:rsidRPr="0098024E">
              <w:rPr>
                <w:rFonts w:ascii="Times New Roman" w:hAnsi="Times New Roman"/>
                <w:sz w:val="20"/>
                <w:lang w:val="en-GB"/>
              </w:rPr>
              <w:t>ostoperativ</w:t>
            </w:r>
            <w:r w:rsidRPr="0098024E">
              <w:rPr>
                <w:rFonts w:ascii="Times New Roman" w:hAnsi="Times New Roman"/>
                <w:sz w:val="20"/>
                <w:lang w:val="en-GB"/>
              </w:rPr>
              <w:t>ne</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infekcije</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rane</w:t>
            </w:r>
            <w:proofErr w:type="spellEnd"/>
          </w:p>
        </w:tc>
      </w:tr>
      <w:tr w:rsidR="00A64DB0" w:rsidRPr="0098024E" w14:paraId="044AC06F"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0197966" w14:textId="315F1615" w:rsidR="00A64DB0" w:rsidRPr="0098024E" w:rsidRDefault="00A64DB0" w:rsidP="007B0058">
            <w:pPr>
              <w:rPr>
                <w:i/>
                <w:sz w:val="20"/>
                <w:szCs w:val="20"/>
                <w:lang w:val="en-GB"/>
              </w:rPr>
            </w:pPr>
            <w:proofErr w:type="spellStart"/>
            <w:r w:rsidRPr="0098024E">
              <w:rPr>
                <w:i/>
                <w:sz w:val="20"/>
                <w:szCs w:val="20"/>
                <w:lang w:val="en-GB"/>
              </w:rPr>
              <w:t>Poremećaji</w:t>
            </w:r>
            <w:proofErr w:type="spellEnd"/>
            <w:r w:rsidRPr="0098024E">
              <w:rPr>
                <w:i/>
                <w:sz w:val="20"/>
                <w:szCs w:val="20"/>
                <w:lang w:val="en-GB"/>
              </w:rPr>
              <w:t xml:space="preserve"> </w:t>
            </w:r>
            <w:proofErr w:type="spellStart"/>
            <w:r w:rsidRPr="0098024E">
              <w:rPr>
                <w:i/>
                <w:sz w:val="20"/>
                <w:szCs w:val="20"/>
                <w:lang w:val="en-GB"/>
              </w:rPr>
              <w:t>krvi</w:t>
            </w:r>
            <w:proofErr w:type="spellEnd"/>
            <w:r w:rsidRPr="0098024E">
              <w:rPr>
                <w:i/>
                <w:sz w:val="20"/>
                <w:szCs w:val="20"/>
                <w:lang w:val="en-GB"/>
              </w:rPr>
              <w:t xml:space="preserve"> </w:t>
            </w:r>
            <w:proofErr w:type="spellStart"/>
            <w:r w:rsidRPr="0098024E">
              <w:rPr>
                <w:i/>
                <w:sz w:val="20"/>
                <w:szCs w:val="20"/>
                <w:lang w:val="en-GB"/>
              </w:rPr>
              <w:t>i</w:t>
            </w:r>
            <w:proofErr w:type="spellEnd"/>
            <w:r w:rsidRPr="0098024E">
              <w:rPr>
                <w:i/>
                <w:sz w:val="20"/>
                <w:szCs w:val="20"/>
                <w:lang w:val="en-GB"/>
              </w:rPr>
              <w:t xml:space="preserve"> </w:t>
            </w:r>
            <w:proofErr w:type="spellStart"/>
            <w:r w:rsidRPr="0098024E">
              <w:rPr>
                <w:i/>
                <w:sz w:val="20"/>
                <w:szCs w:val="20"/>
                <w:lang w:val="en-GB"/>
              </w:rPr>
              <w:t>limfnog</w:t>
            </w:r>
            <w:proofErr w:type="spellEnd"/>
            <w:r w:rsidRPr="0098024E">
              <w:rPr>
                <w:i/>
                <w:sz w:val="20"/>
                <w:szCs w:val="20"/>
                <w:lang w:val="en-GB"/>
              </w:rPr>
              <w:t xml:space="preserve"> </w:t>
            </w:r>
            <w:proofErr w:type="spellStart"/>
            <w:r w:rsidRPr="0098024E">
              <w:rPr>
                <w:i/>
                <w:sz w:val="20"/>
                <w:szCs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6C52E1CB" w14:textId="07E90E59" w:rsidR="00A64DB0" w:rsidRPr="0098024E" w:rsidRDefault="00A64DB0" w:rsidP="006D61A7">
            <w:pPr>
              <w:pStyle w:val="Corpsdetextemarge"/>
              <w:keepLines/>
              <w:tabs>
                <w:tab w:val="left" w:pos="567"/>
              </w:tabs>
              <w:jc w:val="left"/>
              <w:rPr>
                <w:rFonts w:ascii="Times New Roman" w:hAnsi="Times New Roman"/>
                <w:sz w:val="20"/>
                <w:lang w:val="en-GB"/>
              </w:rPr>
            </w:pPr>
            <w:proofErr w:type="spellStart"/>
            <w:r w:rsidRPr="0098024E">
              <w:rPr>
                <w:rFonts w:ascii="Times New Roman" w:hAnsi="Times New Roman"/>
                <w:sz w:val="20"/>
                <w:lang w:val="en-GB"/>
              </w:rPr>
              <w:t>anemi</w:t>
            </w:r>
            <w:r w:rsidR="00296753" w:rsidRPr="0098024E">
              <w:rPr>
                <w:rFonts w:ascii="Times New Roman" w:hAnsi="Times New Roman"/>
                <w:sz w:val="20"/>
                <w:lang w:val="en-GB"/>
              </w:rPr>
              <w:t>j</w:t>
            </w:r>
            <w:r w:rsidRPr="0098024E">
              <w:rPr>
                <w:rFonts w:ascii="Times New Roman" w:hAnsi="Times New Roman"/>
                <w:sz w:val="20"/>
                <w:lang w:val="en-GB"/>
              </w:rPr>
              <w:t>a</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postoperativ</w:t>
            </w:r>
            <w:r w:rsidR="00296753" w:rsidRPr="0098024E">
              <w:rPr>
                <w:rFonts w:ascii="Times New Roman" w:hAnsi="Times New Roman"/>
                <w:sz w:val="20"/>
                <w:lang w:val="en-GB"/>
              </w:rPr>
              <w:t>no</w:t>
            </w:r>
            <w:proofErr w:type="spellEnd"/>
            <w:r w:rsidR="00296753"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krvarenje</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uterovaginal</w:t>
            </w:r>
            <w:r w:rsidR="00296753" w:rsidRPr="0098024E">
              <w:rPr>
                <w:rFonts w:ascii="Times New Roman" w:hAnsi="Times New Roman"/>
                <w:sz w:val="20"/>
                <w:lang w:val="en-GB"/>
              </w:rPr>
              <w:t>no</w:t>
            </w:r>
            <w:proofErr w:type="spellEnd"/>
            <w:r w:rsidR="00296753"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krvarenje</w:t>
            </w:r>
            <w:proofErr w:type="spellEnd"/>
            <w:r w:rsidRPr="0098024E">
              <w:rPr>
                <w:rFonts w:ascii="Times New Roman" w:hAnsi="Times New Roman"/>
                <w:sz w:val="20"/>
                <w:vertAlign w:val="superscript"/>
                <w:lang w:val="en-GB"/>
              </w:rPr>
              <w:t>*</w:t>
            </w:r>
            <w:r w:rsidRPr="0098024E">
              <w:rPr>
                <w:rFonts w:ascii="Times New Roman" w:hAnsi="Times New Roman"/>
                <w:sz w:val="20"/>
                <w:lang w:val="en-GB"/>
              </w:rPr>
              <w:t xml:space="preserve">, </w:t>
            </w:r>
            <w:proofErr w:type="spellStart"/>
            <w:r w:rsidRPr="0098024E">
              <w:rPr>
                <w:rFonts w:ascii="Times New Roman" w:hAnsi="Times New Roman"/>
                <w:sz w:val="20"/>
                <w:lang w:val="en-GB"/>
              </w:rPr>
              <w:t>h</w:t>
            </w:r>
            <w:r w:rsidR="00296753" w:rsidRPr="0098024E">
              <w:rPr>
                <w:rFonts w:ascii="Times New Roman" w:hAnsi="Times New Roman"/>
                <w:sz w:val="20"/>
                <w:lang w:val="en-GB"/>
              </w:rPr>
              <w:t>emoptiza</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hematuri</w:t>
            </w:r>
            <w:r w:rsidR="00296753" w:rsidRPr="0098024E">
              <w:rPr>
                <w:rFonts w:ascii="Times New Roman" w:hAnsi="Times New Roman"/>
                <w:sz w:val="20"/>
                <w:lang w:val="en-GB"/>
              </w:rPr>
              <w:t>j</w:t>
            </w:r>
            <w:r w:rsidRPr="0098024E">
              <w:rPr>
                <w:rFonts w:ascii="Times New Roman" w:hAnsi="Times New Roman"/>
                <w:sz w:val="20"/>
                <w:lang w:val="en-GB"/>
              </w:rPr>
              <w:t>a</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hematom</w:t>
            </w:r>
            <w:proofErr w:type="spellEnd"/>
            <w:r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krvarenje</w:t>
            </w:r>
            <w:proofErr w:type="spellEnd"/>
            <w:r w:rsidR="00296753"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desni</w:t>
            </w:r>
            <w:proofErr w:type="spellEnd"/>
            <w:r w:rsidRPr="0098024E">
              <w:rPr>
                <w:rFonts w:ascii="Times New Roman" w:hAnsi="Times New Roman"/>
                <w:sz w:val="20"/>
                <w:lang w:val="en-GB"/>
              </w:rPr>
              <w:t xml:space="preserve">, purpura, </w:t>
            </w:r>
            <w:proofErr w:type="spellStart"/>
            <w:r w:rsidR="00296753" w:rsidRPr="0098024E">
              <w:rPr>
                <w:rFonts w:ascii="Times New Roman" w:hAnsi="Times New Roman"/>
                <w:sz w:val="20"/>
                <w:lang w:val="en-GB"/>
              </w:rPr>
              <w:t>epistaksa</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gastrointestinalno</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krvarenje</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hemart</w:t>
            </w:r>
            <w:r w:rsidR="00296753" w:rsidRPr="0098024E">
              <w:rPr>
                <w:rFonts w:ascii="Times New Roman" w:hAnsi="Times New Roman"/>
                <w:sz w:val="20"/>
                <w:lang w:val="en-GB"/>
              </w:rPr>
              <w:t>roza</w:t>
            </w:r>
            <w:proofErr w:type="spellEnd"/>
            <w:r w:rsidRPr="0098024E">
              <w:rPr>
                <w:rFonts w:ascii="Times New Roman" w:hAnsi="Times New Roman"/>
                <w:sz w:val="20"/>
                <w:vertAlign w:val="superscript"/>
                <w:lang w:val="en-GB"/>
              </w:rPr>
              <w:t>*</w:t>
            </w:r>
            <w:r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krvarenje</w:t>
            </w:r>
            <w:proofErr w:type="spellEnd"/>
            <w:r w:rsidR="00296753"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oka</w:t>
            </w:r>
            <w:proofErr w:type="spellEnd"/>
            <w:r w:rsidRPr="0098024E">
              <w:rPr>
                <w:rFonts w:ascii="Times New Roman" w:hAnsi="Times New Roman"/>
                <w:sz w:val="20"/>
                <w:vertAlign w:val="superscript"/>
                <w:lang w:val="en-GB"/>
              </w:rPr>
              <w:t>*</w:t>
            </w:r>
            <w:r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modrice</w:t>
            </w:r>
            <w:proofErr w:type="spellEnd"/>
            <w:r w:rsidRPr="0098024E">
              <w:rPr>
                <w:rFonts w:ascii="Times New Roman" w:hAnsi="Times New Roman"/>
                <w:sz w:val="20"/>
                <w:vertAlign w:val="superscript"/>
                <w:lang w:val="en-GB"/>
              </w:rPr>
              <w:t>*</w:t>
            </w:r>
            <w:r w:rsidRPr="0098024E">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7B3E2FA" w14:textId="2EC60C41" w:rsidR="00A64DB0" w:rsidRPr="0098024E" w:rsidRDefault="00A64DB0" w:rsidP="006D61A7">
            <w:pPr>
              <w:pStyle w:val="Corpsdetextemarge"/>
              <w:keepLines/>
              <w:tabs>
                <w:tab w:val="left" w:pos="567"/>
              </w:tabs>
              <w:jc w:val="left"/>
              <w:rPr>
                <w:rFonts w:ascii="Times New Roman" w:hAnsi="Times New Roman"/>
                <w:sz w:val="20"/>
                <w:lang w:val="en-GB"/>
              </w:rPr>
            </w:pPr>
            <w:proofErr w:type="spellStart"/>
            <w:r w:rsidRPr="0098024E">
              <w:rPr>
                <w:rFonts w:ascii="Times New Roman" w:hAnsi="Times New Roman"/>
                <w:sz w:val="20"/>
                <w:lang w:val="en-GB"/>
              </w:rPr>
              <w:t>tromboc</w:t>
            </w:r>
            <w:r w:rsidR="00296753" w:rsidRPr="0098024E">
              <w:rPr>
                <w:rFonts w:ascii="Times New Roman" w:hAnsi="Times New Roman"/>
                <w:sz w:val="20"/>
                <w:lang w:val="en-GB"/>
              </w:rPr>
              <w:t>i</w:t>
            </w:r>
            <w:r w:rsidRPr="0098024E">
              <w:rPr>
                <w:rFonts w:ascii="Times New Roman" w:hAnsi="Times New Roman"/>
                <w:sz w:val="20"/>
                <w:lang w:val="en-GB"/>
              </w:rPr>
              <w:t>topeni</w:t>
            </w:r>
            <w:r w:rsidR="00296753" w:rsidRPr="0098024E">
              <w:rPr>
                <w:rFonts w:ascii="Times New Roman" w:hAnsi="Times New Roman"/>
                <w:sz w:val="20"/>
                <w:lang w:val="en-GB"/>
              </w:rPr>
              <w:t>j</w:t>
            </w:r>
            <w:r w:rsidRPr="0098024E">
              <w:rPr>
                <w:rFonts w:ascii="Times New Roman" w:hAnsi="Times New Roman"/>
                <w:sz w:val="20"/>
                <w:lang w:val="en-GB"/>
              </w:rPr>
              <w:t>a</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tromboc</w:t>
            </w:r>
            <w:r w:rsidR="00296753" w:rsidRPr="0098024E">
              <w:rPr>
                <w:rFonts w:ascii="Times New Roman" w:hAnsi="Times New Roman"/>
                <w:sz w:val="20"/>
                <w:lang w:val="en-GB"/>
              </w:rPr>
              <w:t>i</w:t>
            </w:r>
            <w:r w:rsidRPr="0098024E">
              <w:rPr>
                <w:rFonts w:ascii="Times New Roman" w:hAnsi="Times New Roman"/>
                <w:sz w:val="20"/>
                <w:lang w:val="en-GB"/>
              </w:rPr>
              <w:t>temi</w:t>
            </w:r>
            <w:r w:rsidR="00296753" w:rsidRPr="0098024E">
              <w:rPr>
                <w:rFonts w:ascii="Times New Roman" w:hAnsi="Times New Roman"/>
                <w:sz w:val="20"/>
                <w:lang w:val="en-GB"/>
              </w:rPr>
              <w:t>j</w:t>
            </w:r>
            <w:r w:rsidRPr="0098024E">
              <w:rPr>
                <w:rFonts w:ascii="Times New Roman" w:hAnsi="Times New Roman"/>
                <w:sz w:val="20"/>
                <w:lang w:val="en-GB"/>
              </w:rPr>
              <w:t>a</w:t>
            </w:r>
            <w:proofErr w:type="spellEnd"/>
            <w:r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poremećaji</w:t>
            </w:r>
            <w:proofErr w:type="spellEnd"/>
            <w:r w:rsidR="00296753"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trombocita</w:t>
            </w:r>
            <w:proofErr w:type="spellEnd"/>
            <w:r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poremećaj</w:t>
            </w:r>
            <w:proofErr w:type="spellEnd"/>
            <w:r w:rsidR="00296753" w:rsidRPr="0098024E">
              <w:rPr>
                <w:rFonts w:ascii="Times New Roman" w:hAnsi="Times New Roman"/>
                <w:sz w:val="20"/>
                <w:lang w:val="en-GB"/>
              </w:rPr>
              <w:t xml:space="preserve"> </w:t>
            </w:r>
            <w:proofErr w:type="spellStart"/>
            <w:r w:rsidR="00296753" w:rsidRPr="0098024E">
              <w:rPr>
                <w:rFonts w:ascii="Times New Roman" w:hAnsi="Times New Roman"/>
                <w:sz w:val="20"/>
                <w:lang w:val="en-GB"/>
              </w:rPr>
              <w:t>koagulacije</w:t>
            </w:r>
            <w:proofErr w:type="spellEnd"/>
            <w:r w:rsidRPr="0098024E">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6536D9B4" w14:textId="7ED0D6AD" w:rsidR="00A64DB0" w:rsidRPr="0098024E" w:rsidRDefault="00296753" w:rsidP="006D61A7">
            <w:pPr>
              <w:pStyle w:val="Corpsdetextemarge"/>
              <w:keepLines/>
              <w:tabs>
                <w:tab w:val="left" w:pos="567"/>
              </w:tabs>
              <w:jc w:val="left"/>
              <w:rPr>
                <w:rFonts w:ascii="Times New Roman" w:hAnsi="Times New Roman"/>
                <w:sz w:val="20"/>
                <w:lang w:val="es-ES"/>
              </w:rPr>
            </w:pPr>
            <w:proofErr w:type="spellStart"/>
            <w:r w:rsidRPr="0098024E">
              <w:rPr>
                <w:rFonts w:ascii="Times New Roman" w:hAnsi="Times New Roman"/>
                <w:sz w:val="20"/>
                <w:lang w:val="es-ES"/>
              </w:rPr>
              <w:t>r</w:t>
            </w:r>
            <w:r w:rsidR="00A64DB0" w:rsidRPr="0098024E">
              <w:rPr>
                <w:rFonts w:ascii="Times New Roman" w:hAnsi="Times New Roman"/>
                <w:sz w:val="20"/>
                <w:lang w:val="es-ES"/>
              </w:rPr>
              <w:t>etroperitoneal</w:t>
            </w:r>
            <w:r w:rsidRPr="0098024E">
              <w:rPr>
                <w:rFonts w:ascii="Times New Roman" w:hAnsi="Times New Roman"/>
                <w:sz w:val="20"/>
                <w:lang w:val="es-ES"/>
              </w:rPr>
              <w:t>no</w:t>
            </w:r>
            <w:proofErr w:type="spellEnd"/>
            <w:r w:rsidRPr="0098024E">
              <w:rPr>
                <w:rFonts w:ascii="Times New Roman" w:hAnsi="Times New Roman"/>
                <w:sz w:val="20"/>
                <w:lang w:val="es-ES"/>
              </w:rPr>
              <w:t xml:space="preserve"> </w:t>
            </w:r>
            <w:proofErr w:type="spellStart"/>
            <w:r w:rsidRPr="0098024E">
              <w:rPr>
                <w:rFonts w:ascii="Times New Roman" w:hAnsi="Times New Roman"/>
                <w:sz w:val="20"/>
                <w:lang w:val="es-ES"/>
              </w:rPr>
              <w:t>krvarenje</w:t>
            </w:r>
            <w:proofErr w:type="spellEnd"/>
            <w:r w:rsidR="00A64DB0" w:rsidRPr="0098024E">
              <w:rPr>
                <w:rFonts w:ascii="Times New Roman" w:hAnsi="Times New Roman"/>
                <w:sz w:val="20"/>
                <w:vertAlign w:val="superscript"/>
                <w:lang w:val="es-ES"/>
              </w:rPr>
              <w:t>*</w:t>
            </w:r>
            <w:r w:rsidR="00A64DB0" w:rsidRPr="0098024E">
              <w:rPr>
                <w:rFonts w:ascii="Times New Roman" w:hAnsi="Times New Roman"/>
                <w:sz w:val="20"/>
                <w:lang w:val="es-ES"/>
              </w:rPr>
              <w:t xml:space="preserve">, </w:t>
            </w:r>
            <w:proofErr w:type="spellStart"/>
            <w:r w:rsidR="005A4E94" w:rsidRPr="0098024E">
              <w:rPr>
                <w:rFonts w:ascii="Times New Roman" w:hAnsi="Times New Roman"/>
                <w:sz w:val="20"/>
                <w:lang w:val="es-ES"/>
              </w:rPr>
              <w:t>krvarenje</w:t>
            </w:r>
            <w:proofErr w:type="spellEnd"/>
            <w:r w:rsidR="005A4E94" w:rsidRPr="0098024E">
              <w:rPr>
                <w:rFonts w:ascii="Times New Roman" w:hAnsi="Times New Roman"/>
                <w:sz w:val="20"/>
                <w:lang w:val="es-ES"/>
              </w:rPr>
              <w:t xml:space="preserve"> </w:t>
            </w:r>
            <w:proofErr w:type="spellStart"/>
            <w:r w:rsidR="005A4E94" w:rsidRPr="0098024E">
              <w:rPr>
                <w:rFonts w:ascii="Times New Roman" w:hAnsi="Times New Roman"/>
                <w:sz w:val="20"/>
                <w:lang w:val="es-ES"/>
              </w:rPr>
              <w:t>jetre</w:t>
            </w:r>
            <w:proofErr w:type="spellEnd"/>
            <w:r w:rsidR="00A64DB0" w:rsidRPr="0098024E">
              <w:rPr>
                <w:rFonts w:ascii="Times New Roman" w:hAnsi="Times New Roman"/>
                <w:sz w:val="20"/>
                <w:lang w:val="es-ES"/>
              </w:rPr>
              <w:t xml:space="preserve">, </w:t>
            </w:r>
            <w:proofErr w:type="spellStart"/>
            <w:r w:rsidR="00A64DB0" w:rsidRPr="0098024E">
              <w:rPr>
                <w:rFonts w:ascii="Times New Roman" w:hAnsi="Times New Roman"/>
                <w:sz w:val="20"/>
                <w:lang w:val="es-ES"/>
              </w:rPr>
              <w:t>intra</w:t>
            </w:r>
            <w:r w:rsidR="005A4E94" w:rsidRPr="0098024E">
              <w:rPr>
                <w:rFonts w:ascii="Times New Roman" w:hAnsi="Times New Roman"/>
                <w:sz w:val="20"/>
                <w:lang w:val="es-ES"/>
              </w:rPr>
              <w:t>k</w:t>
            </w:r>
            <w:r w:rsidR="00A64DB0" w:rsidRPr="0098024E">
              <w:rPr>
                <w:rFonts w:ascii="Times New Roman" w:hAnsi="Times New Roman"/>
                <w:sz w:val="20"/>
                <w:lang w:val="es-ES"/>
              </w:rPr>
              <w:t>rani</w:t>
            </w:r>
            <w:r w:rsidR="005A4E94" w:rsidRPr="0098024E">
              <w:rPr>
                <w:rFonts w:ascii="Times New Roman" w:hAnsi="Times New Roman"/>
                <w:sz w:val="20"/>
                <w:lang w:val="es-ES"/>
              </w:rPr>
              <w:t>j</w:t>
            </w:r>
            <w:r w:rsidR="00A64DB0" w:rsidRPr="0098024E">
              <w:rPr>
                <w:rFonts w:ascii="Times New Roman" w:hAnsi="Times New Roman"/>
                <w:sz w:val="20"/>
                <w:lang w:val="es-ES"/>
              </w:rPr>
              <w:t>al</w:t>
            </w:r>
            <w:r w:rsidR="005A4E94" w:rsidRPr="0098024E">
              <w:rPr>
                <w:rFonts w:ascii="Times New Roman" w:hAnsi="Times New Roman"/>
                <w:sz w:val="20"/>
                <w:lang w:val="es-ES"/>
              </w:rPr>
              <w:t>no</w:t>
            </w:r>
            <w:proofErr w:type="spellEnd"/>
            <w:r w:rsidR="00A64DB0" w:rsidRPr="0098024E">
              <w:rPr>
                <w:rFonts w:ascii="Times New Roman" w:hAnsi="Times New Roman"/>
                <w:sz w:val="20"/>
                <w:lang w:val="es-ES"/>
              </w:rPr>
              <w:t xml:space="preserve">/ </w:t>
            </w:r>
            <w:proofErr w:type="spellStart"/>
            <w:r w:rsidR="00A64DB0" w:rsidRPr="0098024E">
              <w:rPr>
                <w:rFonts w:ascii="Times New Roman" w:hAnsi="Times New Roman"/>
                <w:sz w:val="20"/>
                <w:lang w:val="es-ES"/>
              </w:rPr>
              <w:t>intracerebral</w:t>
            </w:r>
            <w:r w:rsidR="005A4E94" w:rsidRPr="0098024E">
              <w:rPr>
                <w:rFonts w:ascii="Times New Roman" w:hAnsi="Times New Roman"/>
                <w:sz w:val="20"/>
                <w:lang w:val="es-ES"/>
              </w:rPr>
              <w:t>no</w:t>
            </w:r>
            <w:proofErr w:type="spellEnd"/>
            <w:r w:rsidR="005A4E94" w:rsidRPr="0098024E">
              <w:rPr>
                <w:rFonts w:ascii="Times New Roman" w:hAnsi="Times New Roman"/>
                <w:sz w:val="20"/>
                <w:lang w:val="es-ES"/>
              </w:rPr>
              <w:t xml:space="preserve"> </w:t>
            </w:r>
            <w:proofErr w:type="spellStart"/>
            <w:r w:rsidR="005A4E94" w:rsidRPr="0098024E">
              <w:rPr>
                <w:rFonts w:ascii="Times New Roman" w:hAnsi="Times New Roman"/>
                <w:sz w:val="20"/>
                <w:lang w:val="es-ES"/>
              </w:rPr>
              <w:t>krvarenje</w:t>
            </w:r>
            <w:proofErr w:type="spellEnd"/>
            <w:r w:rsidR="00A64DB0" w:rsidRPr="0098024E">
              <w:rPr>
                <w:rFonts w:ascii="Times New Roman" w:hAnsi="Times New Roman"/>
                <w:sz w:val="20"/>
                <w:vertAlign w:val="superscript"/>
                <w:lang w:val="es-ES"/>
              </w:rPr>
              <w:t>*</w:t>
            </w:r>
            <w:r w:rsidR="00A64DB0" w:rsidRPr="0098024E">
              <w:rPr>
                <w:rFonts w:ascii="Times New Roman" w:hAnsi="Times New Roman"/>
                <w:sz w:val="20"/>
                <w:lang w:val="es-ES"/>
              </w:rPr>
              <w:t xml:space="preserve"> </w:t>
            </w:r>
          </w:p>
        </w:tc>
      </w:tr>
      <w:tr w:rsidR="00A64DB0" w:rsidRPr="0098024E" w14:paraId="75A2D7E5"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2C52755" w14:textId="77777777" w:rsidR="00A64DB0" w:rsidRPr="0098024E" w:rsidRDefault="00A64DB0" w:rsidP="006D61A7">
            <w:pPr>
              <w:pStyle w:val="Corpsdetextemarge"/>
              <w:keepLines/>
              <w:tabs>
                <w:tab w:val="left" w:pos="567"/>
                <w:tab w:val="left" w:pos="2552"/>
              </w:tabs>
              <w:jc w:val="left"/>
              <w:rPr>
                <w:rFonts w:ascii="Times New Roman" w:hAnsi="Times New Roman"/>
                <w:i/>
                <w:sz w:val="20"/>
                <w:lang w:val="en-GB"/>
              </w:rPr>
            </w:pPr>
            <w:r w:rsidRPr="0098024E">
              <w:rPr>
                <w:rFonts w:ascii="Times New Roman" w:hAnsi="Times New Roman"/>
                <w:bCs/>
                <w:i/>
                <w:sz w:val="20"/>
                <w:lang w:val="hr-HR"/>
              </w:rPr>
              <w:t>Poremećaji imunološkog sustava</w:t>
            </w:r>
          </w:p>
        </w:tc>
        <w:tc>
          <w:tcPr>
            <w:tcW w:w="0" w:type="auto"/>
            <w:tcBorders>
              <w:top w:val="single" w:sz="4" w:space="0" w:color="auto"/>
              <w:left w:val="single" w:sz="4" w:space="0" w:color="auto"/>
              <w:bottom w:val="single" w:sz="4" w:space="0" w:color="auto"/>
              <w:right w:val="single" w:sz="4" w:space="0" w:color="auto"/>
            </w:tcBorders>
          </w:tcPr>
          <w:p w14:paraId="2082CCE2" w14:textId="77777777" w:rsidR="00A64DB0" w:rsidRPr="0098024E" w:rsidRDefault="00A64DB0"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4FACE3F" w14:textId="77777777" w:rsidR="00A64DB0" w:rsidRPr="0098024E" w:rsidRDefault="00A64DB0"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6257268" w14:textId="3A86F09B" w:rsidR="00A64DB0" w:rsidRPr="0098024E" w:rsidRDefault="005A4E94" w:rsidP="006D61A7">
            <w:pPr>
              <w:pStyle w:val="Corpsdetextemarge"/>
              <w:keepLines/>
              <w:tabs>
                <w:tab w:val="left" w:pos="567"/>
              </w:tabs>
              <w:jc w:val="left"/>
              <w:rPr>
                <w:rFonts w:ascii="Times New Roman" w:hAnsi="Times New Roman"/>
                <w:sz w:val="20"/>
                <w:lang w:val="en-GB"/>
              </w:rPr>
            </w:pPr>
            <w:proofErr w:type="spellStart"/>
            <w:r w:rsidRPr="0098024E">
              <w:rPr>
                <w:rFonts w:ascii="Times New Roman" w:hAnsi="Times New Roman"/>
                <w:sz w:val="20"/>
                <w:lang w:val="en-GB"/>
              </w:rPr>
              <w:t>alergijska</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reakcija</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uključujući</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vrlo</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rijetke</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prijave</w:t>
            </w:r>
            <w:proofErr w:type="spellEnd"/>
            <w:r w:rsidRPr="0098024E">
              <w:rPr>
                <w:rFonts w:ascii="Times New Roman" w:hAnsi="Times New Roman"/>
                <w:sz w:val="20"/>
                <w:lang w:val="en-GB"/>
              </w:rPr>
              <w:t xml:space="preserve"> angioedema, </w:t>
            </w:r>
            <w:proofErr w:type="spellStart"/>
            <w:r w:rsidRPr="0098024E">
              <w:rPr>
                <w:rFonts w:ascii="Times New Roman" w:hAnsi="Times New Roman"/>
                <w:sz w:val="20"/>
                <w:lang w:val="en-GB"/>
              </w:rPr>
              <w:t>anafilaktoidnih</w:t>
            </w:r>
            <w:proofErr w:type="spellEnd"/>
            <w:r w:rsidRPr="0098024E">
              <w:rPr>
                <w:rFonts w:ascii="Times New Roman" w:hAnsi="Times New Roman"/>
                <w:sz w:val="20"/>
                <w:lang w:val="en-GB"/>
              </w:rPr>
              <w:t>/</w:t>
            </w:r>
            <w:r w:rsidR="00106972" w:rsidRPr="0098024E">
              <w:rPr>
                <w:rFonts w:ascii="Times New Roman" w:hAnsi="Times New Roman"/>
                <w:sz w:val="20"/>
                <w:lang w:val="en-GB"/>
              </w:rPr>
              <w:br/>
            </w:r>
            <w:proofErr w:type="spellStart"/>
            <w:r w:rsidRPr="0098024E">
              <w:rPr>
                <w:rFonts w:ascii="Times New Roman" w:hAnsi="Times New Roman"/>
                <w:sz w:val="20"/>
                <w:lang w:val="en-GB"/>
              </w:rPr>
              <w:t>anafilaktičkih</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reakcija</w:t>
            </w:r>
            <w:proofErr w:type="spellEnd"/>
            <w:r w:rsidRPr="0098024E">
              <w:rPr>
                <w:rFonts w:ascii="Times New Roman" w:hAnsi="Times New Roman"/>
                <w:sz w:val="20"/>
                <w:lang w:val="en-GB"/>
              </w:rPr>
              <w:t>)</w:t>
            </w:r>
          </w:p>
        </w:tc>
      </w:tr>
      <w:tr w:rsidR="00A64DB0" w:rsidRPr="0098024E" w14:paraId="09C25094"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DA94A4D" w14:textId="2CC8AC7A" w:rsidR="00A64DB0" w:rsidRPr="0098024E" w:rsidRDefault="00A64DB0" w:rsidP="006D61A7">
            <w:pPr>
              <w:pStyle w:val="Corpsdetextemarge"/>
              <w:keepLines/>
              <w:tabs>
                <w:tab w:val="left" w:pos="567"/>
                <w:tab w:val="left" w:pos="2552"/>
              </w:tabs>
              <w:jc w:val="left"/>
              <w:rPr>
                <w:rFonts w:ascii="Times New Roman" w:hAnsi="Times New Roman"/>
                <w:i/>
                <w:sz w:val="20"/>
                <w:lang w:val="en-GB"/>
              </w:rPr>
            </w:pPr>
            <w:proofErr w:type="spellStart"/>
            <w:r w:rsidRPr="0098024E">
              <w:rPr>
                <w:rFonts w:ascii="Times New Roman" w:hAnsi="Times New Roman"/>
                <w:i/>
                <w:sz w:val="20"/>
                <w:lang w:val="en-GB"/>
              </w:rPr>
              <w:t>Poremećaji</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metabolizma</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i</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prehrane</w:t>
            </w:r>
            <w:proofErr w:type="spellEnd"/>
          </w:p>
        </w:tc>
        <w:tc>
          <w:tcPr>
            <w:tcW w:w="0" w:type="auto"/>
            <w:tcBorders>
              <w:top w:val="single" w:sz="4" w:space="0" w:color="auto"/>
              <w:left w:val="single" w:sz="4" w:space="0" w:color="auto"/>
              <w:bottom w:val="single" w:sz="4" w:space="0" w:color="auto"/>
              <w:right w:val="single" w:sz="4" w:space="0" w:color="auto"/>
            </w:tcBorders>
          </w:tcPr>
          <w:p w14:paraId="62945EEA" w14:textId="77777777" w:rsidR="00A64DB0" w:rsidRPr="0098024E" w:rsidRDefault="00A64DB0"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10A19FC" w14:textId="77777777" w:rsidR="00A64DB0" w:rsidRPr="0098024E" w:rsidRDefault="00A64DB0"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1A172E9" w14:textId="405EB302" w:rsidR="00A64DB0" w:rsidRPr="0098024E" w:rsidRDefault="001B37A2" w:rsidP="006D61A7">
            <w:pPr>
              <w:pStyle w:val="Corpsdetextemarge"/>
              <w:keepLines/>
              <w:tabs>
                <w:tab w:val="left" w:pos="567"/>
              </w:tabs>
              <w:jc w:val="left"/>
              <w:rPr>
                <w:rFonts w:ascii="Times New Roman" w:hAnsi="Times New Roman"/>
                <w:sz w:val="20"/>
                <w:lang w:val="en-GB"/>
              </w:rPr>
            </w:pPr>
            <w:proofErr w:type="spellStart"/>
            <w:r w:rsidRPr="0098024E">
              <w:rPr>
                <w:rFonts w:ascii="Times New Roman" w:hAnsi="Times New Roman"/>
                <w:sz w:val="20"/>
                <w:lang w:val="en-GB"/>
              </w:rPr>
              <w:t>h</w:t>
            </w:r>
            <w:r w:rsidR="00340B60" w:rsidRPr="0098024E">
              <w:rPr>
                <w:rFonts w:ascii="Times New Roman" w:hAnsi="Times New Roman"/>
                <w:sz w:val="20"/>
                <w:lang w:val="en-GB"/>
              </w:rPr>
              <w:t>i</w:t>
            </w:r>
            <w:r w:rsidR="00A64DB0" w:rsidRPr="0098024E">
              <w:rPr>
                <w:rFonts w:ascii="Times New Roman" w:hAnsi="Times New Roman"/>
                <w:sz w:val="20"/>
                <w:lang w:val="en-GB"/>
              </w:rPr>
              <w:t>pokal</w:t>
            </w:r>
            <w:r w:rsidR="00340B60" w:rsidRPr="0098024E">
              <w:rPr>
                <w:rFonts w:ascii="Times New Roman" w:hAnsi="Times New Roman"/>
                <w:sz w:val="20"/>
                <w:lang w:val="en-GB"/>
              </w:rPr>
              <w:t>ijemija</w:t>
            </w:r>
            <w:proofErr w:type="spellEnd"/>
            <w:r w:rsidR="00A64DB0" w:rsidRPr="0098024E">
              <w:rPr>
                <w:rFonts w:ascii="Times New Roman" w:hAnsi="Times New Roman"/>
                <w:sz w:val="20"/>
                <w:lang w:val="en-GB"/>
              </w:rPr>
              <w:t xml:space="preserve">, </w:t>
            </w:r>
            <w:proofErr w:type="spellStart"/>
            <w:r w:rsidR="000066A0" w:rsidRPr="0098024E">
              <w:rPr>
                <w:rFonts w:ascii="Times New Roman" w:hAnsi="Times New Roman"/>
                <w:sz w:val="20"/>
                <w:lang w:val="en-GB"/>
              </w:rPr>
              <w:t>povišene</w:t>
            </w:r>
            <w:proofErr w:type="spellEnd"/>
            <w:r w:rsidR="000066A0" w:rsidRPr="0098024E">
              <w:rPr>
                <w:rFonts w:ascii="Times New Roman" w:hAnsi="Times New Roman"/>
                <w:sz w:val="20"/>
                <w:lang w:val="en-GB"/>
              </w:rPr>
              <w:t xml:space="preserve"> </w:t>
            </w:r>
            <w:proofErr w:type="spellStart"/>
            <w:r w:rsidR="000066A0" w:rsidRPr="0098024E">
              <w:rPr>
                <w:rFonts w:ascii="Times New Roman" w:hAnsi="Times New Roman"/>
                <w:sz w:val="20"/>
                <w:lang w:val="en-GB"/>
              </w:rPr>
              <w:t>razine</w:t>
            </w:r>
            <w:proofErr w:type="spellEnd"/>
            <w:r w:rsidR="000066A0" w:rsidRPr="0098024E">
              <w:rPr>
                <w:rFonts w:ascii="Times New Roman" w:hAnsi="Times New Roman"/>
                <w:sz w:val="20"/>
                <w:lang w:val="en-GB"/>
              </w:rPr>
              <w:t xml:space="preserve"> </w:t>
            </w:r>
            <w:proofErr w:type="spellStart"/>
            <w:r w:rsidR="000066A0" w:rsidRPr="0098024E">
              <w:rPr>
                <w:rFonts w:ascii="Times New Roman" w:hAnsi="Times New Roman"/>
                <w:sz w:val="20"/>
                <w:lang w:val="en-GB"/>
              </w:rPr>
              <w:t>neproteinskih</w:t>
            </w:r>
            <w:proofErr w:type="spellEnd"/>
            <w:r w:rsidR="000066A0" w:rsidRPr="0098024E">
              <w:rPr>
                <w:rFonts w:ascii="Times New Roman" w:hAnsi="Times New Roman"/>
                <w:sz w:val="20"/>
                <w:lang w:val="en-GB"/>
              </w:rPr>
              <w:t xml:space="preserve"> </w:t>
            </w:r>
            <w:proofErr w:type="spellStart"/>
            <w:r w:rsidR="000066A0" w:rsidRPr="0098024E">
              <w:rPr>
                <w:rFonts w:ascii="Times New Roman" w:hAnsi="Times New Roman"/>
                <w:sz w:val="20"/>
                <w:lang w:val="en-GB"/>
              </w:rPr>
              <w:t>dušičnih</w:t>
            </w:r>
            <w:proofErr w:type="spellEnd"/>
            <w:r w:rsidR="000066A0" w:rsidRPr="0098024E">
              <w:rPr>
                <w:rFonts w:ascii="Times New Roman" w:hAnsi="Times New Roman"/>
                <w:sz w:val="20"/>
                <w:lang w:val="en-GB"/>
              </w:rPr>
              <w:t xml:space="preserve"> </w:t>
            </w:r>
            <w:proofErr w:type="spellStart"/>
            <w:r w:rsidR="000066A0" w:rsidRPr="0098024E">
              <w:rPr>
                <w:rFonts w:ascii="Times New Roman" w:hAnsi="Times New Roman"/>
                <w:sz w:val="20"/>
                <w:lang w:val="en-GB"/>
              </w:rPr>
              <w:t>tvari</w:t>
            </w:r>
            <w:proofErr w:type="spellEnd"/>
            <w:r w:rsidR="00A64DB0" w:rsidRPr="0098024E">
              <w:rPr>
                <w:rFonts w:ascii="Times New Roman" w:hAnsi="Times New Roman"/>
                <w:sz w:val="20"/>
                <w:lang w:val="en-GB"/>
              </w:rPr>
              <w:t xml:space="preserve"> (</w:t>
            </w:r>
            <w:proofErr w:type="spellStart"/>
            <w:r w:rsidR="00D66730" w:rsidRPr="0098024E">
              <w:rPr>
                <w:rFonts w:ascii="Times New Roman" w:hAnsi="Times New Roman"/>
                <w:sz w:val="20"/>
                <w:lang w:val="en-GB"/>
              </w:rPr>
              <w:t>n</w:t>
            </w:r>
            <w:r w:rsidR="00A64DB0" w:rsidRPr="0098024E">
              <w:rPr>
                <w:rFonts w:ascii="Times New Roman" w:hAnsi="Times New Roman"/>
                <w:sz w:val="20"/>
                <w:lang w:val="en-GB"/>
              </w:rPr>
              <w:t>pn</w:t>
            </w:r>
            <w:proofErr w:type="spellEnd"/>
            <w:r w:rsidR="00A64DB0" w:rsidRPr="0098024E">
              <w:rPr>
                <w:rFonts w:ascii="Times New Roman" w:hAnsi="Times New Roman"/>
                <w:sz w:val="20"/>
                <w:lang w:val="en-GB"/>
              </w:rPr>
              <w:t>)</w:t>
            </w:r>
            <w:r w:rsidR="00A64DB0" w:rsidRPr="0098024E">
              <w:rPr>
                <w:rFonts w:ascii="Times New Roman" w:hAnsi="Times New Roman"/>
                <w:sz w:val="20"/>
                <w:vertAlign w:val="superscript"/>
                <w:lang w:val="en-GB"/>
              </w:rPr>
              <w:t>1*</w:t>
            </w:r>
            <w:r w:rsidR="00A64DB0" w:rsidRPr="0098024E">
              <w:rPr>
                <w:rFonts w:ascii="Times New Roman" w:hAnsi="Times New Roman"/>
                <w:sz w:val="20"/>
                <w:lang w:val="en-GB"/>
              </w:rPr>
              <w:t xml:space="preserve"> </w:t>
            </w:r>
          </w:p>
        </w:tc>
      </w:tr>
      <w:tr w:rsidR="00A64DB0" w:rsidRPr="0098024E" w14:paraId="195EE9CC"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E9A01DF" w14:textId="77777777" w:rsidR="00A64DB0" w:rsidRPr="0098024E" w:rsidRDefault="00A64DB0" w:rsidP="006D61A7">
            <w:pPr>
              <w:pStyle w:val="Corpsdetextemarge"/>
              <w:keepLines/>
              <w:tabs>
                <w:tab w:val="left" w:pos="567"/>
                <w:tab w:val="left" w:pos="2552"/>
              </w:tabs>
              <w:jc w:val="left"/>
              <w:rPr>
                <w:rFonts w:ascii="Times New Roman" w:hAnsi="Times New Roman"/>
                <w:i/>
                <w:sz w:val="20"/>
                <w:lang w:val="en-GB"/>
              </w:rPr>
            </w:pPr>
            <w:proofErr w:type="spellStart"/>
            <w:r w:rsidRPr="0098024E">
              <w:rPr>
                <w:rFonts w:ascii="Times New Roman" w:hAnsi="Times New Roman"/>
                <w:i/>
                <w:sz w:val="20"/>
                <w:lang w:val="en-GB"/>
              </w:rPr>
              <w:t>Poremećaji</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živčanog</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7546CC7B" w14:textId="77777777" w:rsidR="00A64DB0" w:rsidRPr="0098024E" w:rsidRDefault="00A64DB0"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DEEEEE7" w14:textId="11A2CBBB" w:rsidR="00A64DB0" w:rsidRPr="0098024E" w:rsidRDefault="000066A0" w:rsidP="006D61A7">
            <w:pPr>
              <w:pStyle w:val="Corpsdetextemarge"/>
              <w:keepLines/>
              <w:tabs>
                <w:tab w:val="left" w:pos="567"/>
              </w:tabs>
              <w:jc w:val="left"/>
              <w:rPr>
                <w:rFonts w:ascii="Times New Roman" w:hAnsi="Times New Roman"/>
                <w:sz w:val="20"/>
              </w:rPr>
            </w:pPr>
            <w:proofErr w:type="spellStart"/>
            <w:r w:rsidRPr="0098024E">
              <w:rPr>
                <w:rFonts w:ascii="Times New Roman" w:hAnsi="Times New Roman"/>
                <w:sz w:val="20"/>
                <w:lang w:val="en-GB"/>
              </w:rPr>
              <w:t>glavobolja</w:t>
            </w:r>
            <w:proofErr w:type="spellEnd"/>
            <w:r w:rsidR="00A64DB0" w:rsidRPr="0098024E">
              <w:rPr>
                <w:rFonts w:ascii="Times New Roman"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0C224287" w14:textId="181D2277" w:rsidR="00A64DB0" w:rsidRPr="0098024E" w:rsidRDefault="000066A0" w:rsidP="006D61A7">
            <w:pPr>
              <w:pStyle w:val="Corpsdetextemarge"/>
              <w:keepLines/>
              <w:tabs>
                <w:tab w:val="left" w:pos="567"/>
              </w:tabs>
              <w:jc w:val="left"/>
              <w:rPr>
                <w:rFonts w:ascii="Times New Roman" w:hAnsi="Times New Roman"/>
                <w:sz w:val="20"/>
                <w:lang w:val="en-GB"/>
              </w:rPr>
            </w:pPr>
            <w:proofErr w:type="spellStart"/>
            <w:r w:rsidRPr="0098024E">
              <w:rPr>
                <w:rFonts w:ascii="Times New Roman" w:hAnsi="Times New Roman"/>
                <w:sz w:val="20"/>
                <w:lang w:val="en-GB"/>
              </w:rPr>
              <w:t>anksioznost</w:t>
            </w:r>
            <w:proofErr w:type="spellEnd"/>
            <w:r w:rsidR="00A64DB0" w:rsidRPr="0098024E">
              <w:rPr>
                <w:rFonts w:ascii="Times New Roman" w:hAnsi="Times New Roman"/>
                <w:sz w:val="20"/>
                <w:lang w:val="en-GB"/>
              </w:rPr>
              <w:t xml:space="preserve">, </w:t>
            </w:r>
            <w:proofErr w:type="spellStart"/>
            <w:r w:rsidRPr="0098024E">
              <w:rPr>
                <w:rFonts w:ascii="Times New Roman" w:hAnsi="Times New Roman"/>
                <w:sz w:val="20"/>
                <w:lang w:val="en-GB"/>
              </w:rPr>
              <w:t>konfuzija</w:t>
            </w:r>
            <w:proofErr w:type="spellEnd"/>
            <w:r w:rsidR="00A64DB0" w:rsidRPr="0098024E">
              <w:rPr>
                <w:rFonts w:ascii="Times New Roman" w:hAnsi="Times New Roman"/>
                <w:sz w:val="20"/>
                <w:lang w:val="en-GB"/>
              </w:rPr>
              <w:t xml:space="preserve">, </w:t>
            </w:r>
            <w:proofErr w:type="spellStart"/>
            <w:r w:rsidRPr="0098024E">
              <w:rPr>
                <w:rFonts w:ascii="Times New Roman" w:hAnsi="Times New Roman"/>
                <w:sz w:val="20"/>
                <w:lang w:val="en-GB"/>
              </w:rPr>
              <w:t>omaglica</w:t>
            </w:r>
            <w:proofErr w:type="spellEnd"/>
            <w:r w:rsidR="00A64DB0" w:rsidRPr="0098024E">
              <w:rPr>
                <w:rFonts w:ascii="Times New Roman" w:hAnsi="Times New Roman"/>
                <w:sz w:val="20"/>
                <w:lang w:val="en-GB"/>
              </w:rPr>
              <w:t xml:space="preserve">, </w:t>
            </w:r>
            <w:proofErr w:type="spellStart"/>
            <w:r w:rsidR="00A64DB0" w:rsidRPr="0098024E">
              <w:rPr>
                <w:rFonts w:ascii="Times New Roman" w:hAnsi="Times New Roman"/>
                <w:sz w:val="20"/>
                <w:lang w:val="en-GB"/>
              </w:rPr>
              <w:t>somnole</w:t>
            </w:r>
            <w:r w:rsidRPr="0098024E">
              <w:rPr>
                <w:rFonts w:ascii="Times New Roman" w:hAnsi="Times New Roman"/>
                <w:sz w:val="20"/>
                <w:lang w:val="en-GB"/>
              </w:rPr>
              <w:t>ncija</w:t>
            </w:r>
            <w:proofErr w:type="spellEnd"/>
            <w:r w:rsidR="00A64DB0" w:rsidRPr="0098024E">
              <w:rPr>
                <w:rFonts w:ascii="Times New Roman" w:hAnsi="Times New Roman"/>
                <w:sz w:val="20"/>
                <w:lang w:val="en-GB"/>
              </w:rPr>
              <w:t xml:space="preserve">, </w:t>
            </w:r>
            <w:proofErr w:type="spellStart"/>
            <w:r w:rsidR="00A64DB0" w:rsidRPr="0098024E">
              <w:rPr>
                <w:rFonts w:ascii="Times New Roman" w:hAnsi="Times New Roman"/>
                <w:sz w:val="20"/>
                <w:lang w:val="en-GB"/>
              </w:rPr>
              <w:t>v</w:t>
            </w:r>
            <w:r w:rsidRPr="0098024E">
              <w:rPr>
                <w:rFonts w:ascii="Times New Roman" w:hAnsi="Times New Roman"/>
                <w:sz w:val="20"/>
                <w:lang w:val="en-GB"/>
              </w:rPr>
              <w:t>rtoglavica</w:t>
            </w:r>
            <w:proofErr w:type="spellEnd"/>
            <w:r w:rsidR="00A64DB0" w:rsidRPr="0098024E">
              <w:rPr>
                <w:rFonts w:ascii="Times New Roman" w:hAnsi="Times New Roman"/>
                <w:sz w:val="20"/>
                <w:lang w:val="en-GB"/>
              </w:rPr>
              <w:t xml:space="preserve"> </w:t>
            </w:r>
          </w:p>
        </w:tc>
      </w:tr>
      <w:tr w:rsidR="00A64DB0" w:rsidRPr="0098024E" w14:paraId="2B2B558B"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93BE5CA" w14:textId="77777777" w:rsidR="00A64DB0" w:rsidRPr="0098024E" w:rsidRDefault="00A64DB0" w:rsidP="006D61A7">
            <w:pPr>
              <w:pStyle w:val="Corpsdetextemarge"/>
              <w:keepLines/>
              <w:tabs>
                <w:tab w:val="left" w:pos="567"/>
                <w:tab w:val="left" w:pos="2552"/>
              </w:tabs>
              <w:jc w:val="left"/>
              <w:rPr>
                <w:rFonts w:ascii="Times New Roman" w:hAnsi="Times New Roman"/>
                <w:i/>
                <w:sz w:val="20"/>
                <w:lang w:val="en-GB"/>
              </w:rPr>
            </w:pPr>
            <w:proofErr w:type="spellStart"/>
            <w:r w:rsidRPr="0098024E">
              <w:rPr>
                <w:rFonts w:ascii="Times New Roman" w:hAnsi="Times New Roman"/>
                <w:i/>
                <w:sz w:val="20"/>
                <w:lang w:val="en-GB"/>
              </w:rPr>
              <w:t>Krvožilni</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poremećaji</w:t>
            </w:r>
            <w:proofErr w:type="spellEnd"/>
          </w:p>
        </w:tc>
        <w:tc>
          <w:tcPr>
            <w:tcW w:w="0" w:type="auto"/>
            <w:tcBorders>
              <w:top w:val="single" w:sz="4" w:space="0" w:color="auto"/>
              <w:left w:val="single" w:sz="4" w:space="0" w:color="auto"/>
              <w:bottom w:val="single" w:sz="4" w:space="0" w:color="auto"/>
              <w:right w:val="single" w:sz="4" w:space="0" w:color="auto"/>
            </w:tcBorders>
          </w:tcPr>
          <w:p w14:paraId="39EB5671" w14:textId="77777777" w:rsidR="00A64DB0" w:rsidRPr="0098024E" w:rsidRDefault="00A64DB0"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46001A6" w14:textId="77777777" w:rsidR="00A64DB0" w:rsidRPr="0098024E" w:rsidRDefault="00A64DB0"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22BF38E" w14:textId="77777777" w:rsidR="00A64DB0" w:rsidRPr="0098024E" w:rsidRDefault="00A64DB0" w:rsidP="006D61A7">
            <w:pPr>
              <w:pStyle w:val="Corpsdetextemarge"/>
              <w:keepLines/>
              <w:tabs>
                <w:tab w:val="left" w:pos="567"/>
              </w:tabs>
              <w:jc w:val="left"/>
              <w:rPr>
                <w:rFonts w:ascii="Times New Roman" w:hAnsi="Times New Roman"/>
                <w:i/>
                <w:sz w:val="20"/>
                <w:lang w:val="en-GB"/>
              </w:rPr>
            </w:pPr>
            <w:proofErr w:type="spellStart"/>
            <w:r w:rsidRPr="0098024E">
              <w:rPr>
                <w:rFonts w:ascii="Times New Roman" w:hAnsi="Times New Roman"/>
                <w:sz w:val="20"/>
                <w:lang w:val="en-GB"/>
              </w:rPr>
              <w:t>h</w:t>
            </w:r>
            <w:r w:rsidR="000066A0" w:rsidRPr="0098024E">
              <w:rPr>
                <w:rFonts w:ascii="Times New Roman" w:hAnsi="Times New Roman"/>
                <w:sz w:val="20"/>
                <w:lang w:val="en-GB"/>
              </w:rPr>
              <w:t>i</w:t>
            </w:r>
            <w:r w:rsidRPr="0098024E">
              <w:rPr>
                <w:rFonts w:ascii="Times New Roman" w:hAnsi="Times New Roman"/>
                <w:sz w:val="20"/>
                <w:lang w:val="en-GB"/>
              </w:rPr>
              <w:t>poten</w:t>
            </w:r>
            <w:r w:rsidR="000066A0" w:rsidRPr="0098024E">
              <w:rPr>
                <w:rFonts w:ascii="Times New Roman" w:hAnsi="Times New Roman"/>
                <w:sz w:val="20"/>
                <w:lang w:val="en-GB"/>
              </w:rPr>
              <w:t>zija</w:t>
            </w:r>
            <w:proofErr w:type="spellEnd"/>
          </w:p>
        </w:tc>
      </w:tr>
      <w:tr w:rsidR="00A64DB0" w:rsidRPr="0098024E" w14:paraId="1C1CA3F8"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404C702" w14:textId="298D8117" w:rsidR="00A64DB0" w:rsidRPr="0098024E" w:rsidRDefault="00A64DB0" w:rsidP="006D61A7">
            <w:pPr>
              <w:pStyle w:val="Corpsdetextemarge"/>
              <w:keepLines/>
              <w:tabs>
                <w:tab w:val="left" w:pos="567"/>
                <w:tab w:val="left" w:pos="2552"/>
              </w:tabs>
              <w:jc w:val="left"/>
              <w:rPr>
                <w:rFonts w:ascii="Times New Roman" w:hAnsi="Times New Roman"/>
                <w:i/>
                <w:sz w:val="20"/>
                <w:lang w:val="hr-HR"/>
              </w:rPr>
            </w:pPr>
            <w:r w:rsidRPr="0098024E">
              <w:rPr>
                <w:rFonts w:ascii="Times New Roman" w:hAnsi="Times New Roman"/>
                <w:i/>
                <w:sz w:val="20"/>
                <w:lang w:val="hr-HR"/>
              </w:rPr>
              <w:t>Poremećaji dišnog sustava, prsišta i sredoprsja</w:t>
            </w:r>
          </w:p>
        </w:tc>
        <w:tc>
          <w:tcPr>
            <w:tcW w:w="0" w:type="auto"/>
            <w:tcBorders>
              <w:top w:val="single" w:sz="4" w:space="0" w:color="auto"/>
              <w:left w:val="single" w:sz="4" w:space="0" w:color="auto"/>
              <w:bottom w:val="single" w:sz="4" w:space="0" w:color="auto"/>
              <w:right w:val="single" w:sz="4" w:space="0" w:color="auto"/>
            </w:tcBorders>
          </w:tcPr>
          <w:p w14:paraId="06537AA3" w14:textId="77777777" w:rsidR="00A64DB0" w:rsidRPr="0098024E" w:rsidRDefault="00A64DB0"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4B9469B3" w14:textId="77777777" w:rsidR="00A64DB0" w:rsidRPr="0098024E" w:rsidRDefault="000066A0" w:rsidP="006D61A7">
            <w:pPr>
              <w:pStyle w:val="Corpsdetextemarge"/>
              <w:keepLines/>
              <w:tabs>
                <w:tab w:val="left" w:pos="567"/>
              </w:tabs>
              <w:jc w:val="left"/>
              <w:rPr>
                <w:rFonts w:ascii="Times New Roman" w:hAnsi="Times New Roman"/>
                <w:i/>
                <w:sz w:val="20"/>
                <w:lang w:val="en-GB"/>
              </w:rPr>
            </w:pPr>
            <w:proofErr w:type="spellStart"/>
            <w:r w:rsidRPr="0098024E">
              <w:rPr>
                <w:rFonts w:ascii="Times New Roman" w:hAnsi="Times New Roman"/>
                <w:sz w:val="20"/>
                <w:lang w:val="en-GB"/>
              </w:rPr>
              <w:t>dispnej</w:t>
            </w:r>
            <w:r w:rsidR="00A64DB0" w:rsidRPr="0098024E">
              <w:rPr>
                <w:rFonts w:ascii="Times New Roman" w:hAnsi="Times New Roman"/>
                <w:sz w:val="20"/>
                <w:lang w:val="en-GB"/>
              </w:rPr>
              <w:t>a</w:t>
            </w:r>
            <w:proofErr w:type="spellEnd"/>
          </w:p>
        </w:tc>
        <w:tc>
          <w:tcPr>
            <w:tcW w:w="0" w:type="auto"/>
            <w:tcBorders>
              <w:top w:val="single" w:sz="4" w:space="0" w:color="auto"/>
              <w:left w:val="single" w:sz="4" w:space="0" w:color="auto"/>
              <w:bottom w:val="single" w:sz="4" w:space="0" w:color="auto"/>
              <w:right w:val="single" w:sz="4" w:space="0" w:color="auto"/>
            </w:tcBorders>
          </w:tcPr>
          <w:p w14:paraId="17A7D17F" w14:textId="77777777" w:rsidR="00A64DB0" w:rsidRPr="0098024E" w:rsidRDefault="000066A0" w:rsidP="006D61A7">
            <w:pPr>
              <w:pStyle w:val="Corpsdetextemarge"/>
              <w:keepLines/>
              <w:tabs>
                <w:tab w:val="left" w:pos="567"/>
              </w:tabs>
              <w:jc w:val="left"/>
              <w:rPr>
                <w:rFonts w:ascii="Times New Roman" w:hAnsi="Times New Roman"/>
                <w:i/>
                <w:sz w:val="20"/>
                <w:lang w:val="en-GB"/>
              </w:rPr>
            </w:pPr>
            <w:proofErr w:type="spellStart"/>
            <w:r w:rsidRPr="0098024E">
              <w:rPr>
                <w:rFonts w:ascii="Times New Roman" w:hAnsi="Times New Roman"/>
                <w:sz w:val="20"/>
                <w:lang w:val="en-GB"/>
              </w:rPr>
              <w:t>kašalj</w:t>
            </w:r>
            <w:proofErr w:type="spellEnd"/>
          </w:p>
        </w:tc>
      </w:tr>
      <w:tr w:rsidR="00A64DB0" w:rsidRPr="0098024E" w14:paraId="4606940D"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9E633EC" w14:textId="349E0EBF" w:rsidR="00A64DB0" w:rsidRPr="0098024E" w:rsidRDefault="00A64DB0" w:rsidP="007B0058">
            <w:pPr>
              <w:pStyle w:val="Corpsdetextemarge"/>
              <w:keepLines/>
              <w:tabs>
                <w:tab w:val="left" w:pos="567"/>
                <w:tab w:val="left" w:pos="2552"/>
              </w:tabs>
              <w:jc w:val="left"/>
              <w:rPr>
                <w:rFonts w:ascii="Times New Roman" w:hAnsi="Times New Roman"/>
                <w:i/>
                <w:sz w:val="20"/>
                <w:lang w:val="en-GB"/>
              </w:rPr>
            </w:pPr>
            <w:proofErr w:type="spellStart"/>
            <w:r w:rsidRPr="0098024E">
              <w:rPr>
                <w:rFonts w:ascii="Times New Roman" w:hAnsi="Times New Roman"/>
                <w:i/>
                <w:sz w:val="20"/>
                <w:lang w:val="en-GB"/>
              </w:rPr>
              <w:t>Poremećaji</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probavnog</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4F62C218" w14:textId="77777777" w:rsidR="00A64DB0" w:rsidRPr="0098024E" w:rsidRDefault="00A64DB0" w:rsidP="006D61A7">
            <w:pPr>
              <w:pStyle w:val="Corpsdetextemarge"/>
              <w:keepLines/>
              <w:tabs>
                <w:tab w:val="left" w:pos="567"/>
              </w:tabs>
              <w:jc w:val="left"/>
              <w:rPr>
                <w:rFonts w:ascii="Times New Roman" w:hAnsi="Times New Roman"/>
                <w:sz w:val="20"/>
                <w:lang w:val="en-GB"/>
              </w:rPr>
            </w:pPr>
            <w:r w:rsidRPr="0098024E">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EA92627" w14:textId="2EA8827D" w:rsidR="00A64DB0" w:rsidRPr="0098024E" w:rsidRDefault="000066A0" w:rsidP="006D61A7">
            <w:pPr>
              <w:pStyle w:val="Corpsdetextemarge"/>
              <w:keepLines/>
              <w:tabs>
                <w:tab w:val="left" w:pos="567"/>
              </w:tabs>
              <w:jc w:val="left"/>
              <w:rPr>
                <w:rFonts w:ascii="Times New Roman" w:hAnsi="Times New Roman"/>
                <w:sz w:val="20"/>
                <w:lang w:val="en-GB"/>
              </w:rPr>
            </w:pPr>
            <w:proofErr w:type="spellStart"/>
            <w:r w:rsidRPr="0098024E">
              <w:rPr>
                <w:rFonts w:ascii="Times New Roman" w:hAnsi="Times New Roman"/>
                <w:sz w:val="20"/>
                <w:lang w:val="en-GB"/>
              </w:rPr>
              <w:t>mučnina</w:t>
            </w:r>
            <w:proofErr w:type="spellEnd"/>
            <w:r w:rsidR="00A64DB0" w:rsidRPr="0098024E">
              <w:rPr>
                <w:rFonts w:ascii="Times New Roman" w:hAnsi="Times New Roman"/>
                <w:sz w:val="20"/>
                <w:lang w:val="en-GB"/>
              </w:rPr>
              <w:t xml:space="preserve">, </w:t>
            </w:r>
            <w:proofErr w:type="spellStart"/>
            <w:r w:rsidRPr="0098024E">
              <w:rPr>
                <w:rFonts w:ascii="Times New Roman" w:hAnsi="Times New Roman"/>
                <w:sz w:val="20"/>
                <w:lang w:val="en-GB"/>
              </w:rPr>
              <w:t>povraćanje</w:t>
            </w:r>
            <w:proofErr w:type="spellEnd"/>
          </w:p>
        </w:tc>
        <w:tc>
          <w:tcPr>
            <w:tcW w:w="0" w:type="auto"/>
            <w:tcBorders>
              <w:top w:val="single" w:sz="4" w:space="0" w:color="auto"/>
              <w:left w:val="single" w:sz="4" w:space="0" w:color="auto"/>
              <w:bottom w:val="single" w:sz="4" w:space="0" w:color="auto"/>
              <w:right w:val="single" w:sz="4" w:space="0" w:color="auto"/>
            </w:tcBorders>
          </w:tcPr>
          <w:p w14:paraId="1A298601" w14:textId="77777777" w:rsidR="00A64DB0" w:rsidRPr="0098024E" w:rsidRDefault="000066A0" w:rsidP="006D61A7">
            <w:pPr>
              <w:pStyle w:val="Corpsdetextemarge"/>
              <w:keepLines/>
              <w:tabs>
                <w:tab w:val="left" w:pos="567"/>
              </w:tabs>
              <w:jc w:val="left"/>
              <w:rPr>
                <w:rFonts w:ascii="Times New Roman" w:hAnsi="Times New Roman"/>
                <w:sz w:val="20"/>
                <w:lang w:val="es-ES"/>
              </w:rPr>
            </w:pPr>
            <w:r w:rsidRPr="0098024E">
              <w:rPr>
                <w:rFonts w:ascii="Times New Roman" w:hAnsi="Times New Roman"/>
                <w:sz w:val="20"/>
                <w:lang w:val="hr-HR"/>
              </w:rPr>
              <w:t>bol u abdomenu, dispepsija, gastritis, konstipacija, proljev</w:t>
            </w:r>
          </w:p>
        </w:tc>
      </w:tr>
      <w:tr w:rsidR="00A64DB0" w:rsidRPr="0098024E" w14:paraId="1E6C994B" w14:textId="77777777" w:rsidTr="007B0058">
        <w:trPr>
          <w:cantSplit/>
          <w:trHeight w:val="20"/>
          <w:jc w:val="center"/>
        </w:trPr>
        <w:tc>
          <w:tcPr>
            <w:tcW w:w="0" w:type="auto"/>
            <w:tcBorders>
              <w:top w:val="single" w:sz="4" w:space="0" w:color="auto"/>
              <w:left w:val="single" w:sz="4" w:space="0" w:color="auto"/>
              <w:right w:val="single" w:sz="4" w:space="0" w:color="auto"/>
            </w:tcBorders>
          </w:tcPr>
          <w:p w14:paraId="056A9FB3" w14:textId="77777777" w:rsidR="00A64DB0" w:rsidRPr="0098024E" w:rsidRDefault="00A64DB0" w:rsidP="006D61A7">
            <w:pPr>
              <w:pStyle w:val="Corpsdetextemarge"/>
              <w:keepLines/>
              <w:tabs>
                <w:tab w:val="left" w:pos="567"/>
                <w:tab w:val="left" w:pos="2552"/>
              </w:tabs>
              <w:jc w:val="left"/>
              <w:rPr>
                <w:rFonts w:ascii="Times New Roman" w:hAnsi="Times New Roman"/>
                <w:i/>
                <w:sz w:val="20"/>
                <w:lang w:val="en-GB"/>
              </w:rPr>
            </w:pPr>
            <w:proofErr w:type="spellStart"/>
            <w:r w:rsidRPr="0098024E">
              <w:rPr>
                <w:rFonts w:ascii="Times New Roman" w:hAnsi="Times New Roman"/>
                <w:i/>
                <w:sz w:val="20"/>
                <w:lang w:val="en-GB"/>
              </w:rPr>
              <w:t>Poremećaji</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jetre</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i</w:t>
            </w:r>
            <w:proofErr w:type="spellEnd"/>
            <w:r w:rsidRPr="0098024E">
              <w:rPr>
                <w:rFonts w:ascii="Times New Roman" w:hAnsi="Times New Roman"/>
                <w:i/>
                <w:sz w:val="20"/>
                <w:lang w:val="en-GB"/>
              </w:rPr>
              <w:t xml:space="preserve"> </w:t>
            </w:r>
            <w:proofErr w:type="spellStart"/>
            <w:r w:rsidRPr="0098024E">
              <w:rPr>
                <w:rFonts w:ascii="Times New Roman" w:hAnsi="Times New Roman"/>
                <w:i/>
                <w:sz w:val="20"/>
                <w:lang w:val="en-GB"/>
              </w:rPr>
              <w:t>žuči</w:t>
            </w:r>
            <w:proofErr w:type="spellEnd"/>
            <w:r w:rsidRPr="0098024E">
              <w:rPr>
                <w:rFonts w:ascii="Times New Roman" w:hAnsi="Times New Roman"/>
                <w:i/>
                <w:sz w:val="20"/>
                <w:lang w:val="en-GB"/>
              </w:rPr>
              <w:t xml:space="preserve"> </w:t>
            </w:r>
          </w:p>
        </w:tc>
        <w:tc>
          <w:tcPr>
            <w:tcW w:w="0" w:type="auto"/>
            <w:tcBorders>
              <w:top w:val="single" w:sz="4" w:space="0" w:color="auto"/>
              <w:left w:val="single" w:sz="4" w:space="0" w:color="auto"/>
              <w:right w:val="single" w:sz="4" w:space="0" w:color="auto"/>
            </w:tcBorders>
          </w:tcPr>
          <w:p w14:paraId="667D5BDC" w14:textId="77777777" w:rsidR="00A64DB0" w:rsidRPr="0098024E" w:rsidRDefault="00A64DB0"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right w:val="single" w:sz="4" w:space="0" w:color="auto"/>
            </w:tcBorders>
          </w:tcPr>
          <w:p w14:paraId="3319D75F" w14:textId="5F50CBBA" w:rsidR="00A64DB0" w:rsidRPr="0098024E" w:rsidRDefault="003B79CE" w:rsidP="006D61A7">
            <w:pPr>
              <w:pStyle w:val="Corpsdetextemarge"/>
              <w:keepLines/>
              <w:tabs>
                <w:tab w:val="left" w:pos="567"/>
              </w:tabs>
              <w:jc w:val="left"/>
              <w:rPr>
                <w:rFonts w:ascii="Times New Roman" w:hAnsi="Times New Roman"/>
                <w:sz w:val="20"/>
                <w:lang w:val="es-ES"/>
              </w:rPr>
            </w:pPr>
            <w:proofErr w:type="spellStart"/>
            <w:r w:rsidRPr="0098024E">
              <w:rPr>
                <w:rFonts w:ascii="Times New Roman" w:hAnsi="Times New Roman"/>
                <w:sz w:val="20"/>
                <w:lang w:val="es-ES"/>
              </w:rPr>
              <w:t>odstupanja</w:t>
            </w:r>
            <w:proofErr w:type="spellEnd"/>
            <w:r w:rsidRPr="0098024E">
              <w:rPr>
                <w:rFonts w:ascii="Times New Roman" w:hAnsi="Times New Roman"/>
                <w:sz w:val="20"/>
                <w:lang w:val="es-ES"/>
              </w:rPr>
              <w:t xml:space="preserve"> u</w:t>
            </w:r>
            <w:r w:rsidR="00D858F9" w:rsidRPr="0098024E">
              <w:rPr>
                <w:rFonts w:ascii="Times New Roman" w:hAnsi="Times New Roman"/>
                <w:sz w:val="20"/>
                <w:lang w:val="es-ES"/>
              </w:rPr>
              <w:t xml:space="preserve"> </w:t>
            </w:r>
            <w:proofErr w:type="spellStart"/>
            <w:r w:rsidR="00D858F9" w:rsidRPr="0098024E">
              <w:rPr>
                <w:rFonts w:ascii="Times New Roman" w:hAnsi="Times New Roman"/>
                <w:sz w:val="20"/>
                <w:lang w:val="es-ES"/>
              </w:rPr>
              <w:t>testovi</w:t>
            </w:r>
            <w:r w:rsidRPr="0098024E">
              <w:rPr>
                <w:rFonts w:ascii="Times New Roman" w:hAnsi="Times New Roman"/>
                <w:sz w:val="20"/>
                <w:lang w:val="es-ES"/>
              </w:rPr>
              <w:t>ma</w:t>
            </w:r>
            <w:proofErr w:type="spellEnd"/>
            <w:r w:rsidR="00D858F9" w:rsidRPr="0098024E">
              <w:rPr>
                <w:rFonts w:ascii="Times New Roman" w:hAnsi="Times New Roman"/>
                <w:sz w:val="20"/>
                <w:lang w:val="es-ES"/>
              </w:rPr>
              <w:t xml:space="preserve"> </w:t>
            </w:r>
            <w:proofErr w:type="spellStart"/>
            <w:r w:rsidR="00D858F9" w:rsidRPr="0098024E">
              <w:rPr>
                <w:rFonts w:ascii="Times New Roman" w:hAnsi="Times New Roman"/>
                <w:sz w:val="20"/>
                <w:lang w:val="es-ES"/>
              </w:rPr>
              <w:t>funkcije</w:t>
            </w:r>
            <w:proofErr w:type="spellEnd"/>
            <w:r w:rsidR="00D858F9" w:rsidRPr="0098024E">
              <w:rPr>
                <w:rFonts w:ascii="Times New Roman" w:hAnsi="Times New Roman"/>
                <w:sz w:val="20"/>
                <w:lang w:val="es-ES"/>
              </w:rPr>
              <w:t xml:space="preserve"> </w:t>
            </w:r>
            <w:proofErr w:type="spellStart"/>
            <w:r w:rsidR="00D858F9" w:rsidRPr="0098024E">
              <w:rPr>
                <w:rFonts w:ascii="Times New Roman" w:hAnsi="Times New Roman"/>
                <w:sz w:val="20"/>
                <w:lang w:val="es-ES"/>
              </w:rPr>
              <w:t>jetre</w:t>
            </w:r>
            <w:proofErr w:type="spellEnd"/>
            <w:r w:rsidR="00A64DB0" w:rsidRPr="0098024E">
              <w:rPr>
                <w:rFonts w:ascii="Times New Roman" w:hAnsi="Times New Roman"/>
                <w:sz w:val="20"/>
                <w:lang w:val="es-ES"/>
              </w:rPr>
              <w:t xml:space="preserve">, </w:t>
            </w:r>
            <w:proofErr w:type="spellStart"/>
            <w:r w:rsidR="00D858F9" w:rsidRPr="0098024E">
              <w:rPr>
                <w:rFonts w:ascii="Times New Roman" w:hAnsi="Times New Roman"/>
                <w:sz w:val="20"/>
                <w:lang w:val="es-ES"/>
              </w:rPr>
              <w:t>povišena</w:t>
            </w:r>
            <w:proofErr w:type="spellEnd"/>
            <w:r w:rsidR="00D858F9" w:rsidRPr="0098024E">
              <w:rPr>
                <w:rFonts w:ascii="Times New Roman" w:hAnsi="Times New Roman"/>
                <w:sz w:val="20"/>
                <w:lang w:val="es-ES"/>
              </w:rPr>
              <w:t xml:space="preserve"> </w:t>
            </w:r>
            <w:proofErr w:type="spellStart"/>
            <w:r w:rsidR="00D858F9" w:rsidRPr="0098024E">
              <w:rPr>
                <w:rFonts w:ascii="Times New Roman" w:hAnsi="Times New Roman"/>
                <w:sz w:val="20"/>
                <w:lang w:val="es-ES"/>
              </w:rPr>
              <w:t>razina</w:t>
            </w:r>
            <w:proofErr w:type="spellEnd"/>
            <w:r w:rsidR="00D858F9" w:rsidRPr="0098024E">
              <w:rPr>
                <w:rFonts w:ascii="Times New Roman" w:hAnsi="Times New Roman"/>
                <w:sz w:val="20"/>
                <w:lang w:val="es-ES"/>
              </w:rPr>
              <w:t xml:space="preserve"> </w:t>
            </w:r>
            <w:proofErr w:type="spellStart"/>
            <w:r w:rsidR="00D858F9" w:rsidRPr="0098024E">
              <w:rPr>
                <w:rFonts w:ascii="Times New Roman" w:hAnsi="Times New Roman"/>
                <w:sz w:val="20"/>
                <w:lang w:val="es-ES"/>
              </w:rPr>
              <w:t>jetrenih</w:t>
            </w:r>
            <w:proofErr w:type="spellEnd"/>
            <w:r w:rsidR="00D858F9" w:rsidRPr="0098024E">
              <w:rPr>
                <w:rFonts w:ascii="Times New Roman" w:hAnsi="Times New Roman"/>
                <w:sz w:val="20"/>
                <w:lang w:val="es-ES"/>
              </w:rPr>
              <w:t xml:space="preserve"> enzima</w:t>
            </w:r>
            <w:r w:rsidR="00A64DB0" w:rsidRPr="0098024E">
              <w:rPr>
                <w:rFonts w:ascii="Times New Roman" w:hAnsi="Times New Roman"/>
                <w:sz w:val="20"/>
                <w:lang w:val="es-ES"/>
              </w:rPr>
              <w:t xml:space="preserve"> </w:t>
            </w:r>
          </w:p>
        </w:tc>
        <w:tc>
          <w:tcPr>
            <w:tcW w:w="0" w:type="auto"/>
            <w:tcBorders>
              <w:top w:val="single" w:sz="4" w:space="0" w:color="auto"/>
              <w:left w:val="single" w:sz="4" w:space="0" w:color="auto"/>
              <w:right w:val="single" w:sz="4" w:space="0" w:color="auto"/>
            </w:tcBorders>
          </w:tcPr>
          <w:p w14:paraId="15C4152A" w14:textId="2D6E8200" w:rsidR="00A64DB0" w:rsidRPr="0098024E" w:rsidRDefault="00A64DB0" w:rsidP="006D61A7">
            <w:pPr>
              <w:pStyle w:val="Corpsdetextemarge"/>
              <w:keepLines/>
              <w:tabs>
                <w:tab w:val="left" w:pos="567"/>
              </w:tabs>
              <w:jc w:val="left"/>
              <w:rPr>
                <w:rFonts w:ascii="Times New Roman" w:hAnsi="Times New Roman"/>
                <w:sz w:val="20"/>
                <w:lang w:val="en-GB"/>
              </w:rPr>
            </w:pPr>
            <w:proofErr w:type="spellStart"/>
            <w:r w:rsidRPr="0098024E">
              <w:rPr>
                <w:rFonts w:ascii="Times New Roman" w:hAnsi="Times New Roman"/>
                <w:sz w:val="20"/>
                <w:lang w:val="en-GB"/>
              </w:rPr>
              <w:t>bilirubinemi</w:t>
            </w:r>
            <w:r w:rsidR="000066A0" w:rsidRPr="0098024E">
              <w:rPr>
                <w:rFonts w:ascii="Times New Roman" w:hAnsi="Times New Roman"/>
                <w:sz w:val="20"/>
                <w:lang w:val="en-GB"/>
              </w:rPr>
              <w:t>j</w:t>
            </w:r>
            <w:r w:rsidRPr="0098024E">
              <w:rPr>
                <w:rFonts w:ascii="Times New Roman" w:hAnsi="Times New Roman"/>
                <w:sz w:val="20"/>
                <w:lang w:val="en-GB"/>
              </w:rPr>
              <w:t>a</w:t>
            </w:r>
            <w:proofErr w:type="spellEnd"/>
            <w:r w:rsidRPr="0098024E">
              <w:rPr>
                <w:rFonts w:ascii="Times New Roman" w:hAnsi="Times New Roman"/>
                <w:sz w:val="20"/>
                <w:lang w:val="en-GB"/>
              </w:rPr>
              <w:t xml:space="preserve"> </w:t>
            </w:r>
          </w:p>
        </w:tc>
      </w:tr>
      <w:tr w:rsidR="00A64DB0" w:rsidRPr="0098024E" w14:paraId="04E21A91"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A616D09" w14:textId="4D2F6280" w:rsidR="00A64DB0" w:rsidRPr="0098024E" w:rsidRDefault="00A64DB0" w:rsidP="006D61A7">
            <w:pPr>
              <w:pStyle w:val="Corpsdetextemarge"/>
              <w:tabs>
                <w:tab w:val="left" w:pos="567"/>
                <w:tab w:val="left" w:pos="2552"/>
              </w:tabs>
              <w:jc w:val="left"/>
              <w:rPr>
                <w:rFonts w:ascii="Times New Roman" w:hAnsi="Times New Roman"/>
                <w:i/>
                <w:sz w:val="20"/>
                <w:lang w:val="hr-HR"/>
              </w:rPr>
            </w:pPr>
            <w:r w:rsidRPr="0098024E">
              <w:rPr>
                <w:rFonts w:ascii="Times New Roman" w:hAnsi="Times New Roman"/>
                <w:i/>
                <w:sz w:val="20"/>
                <w:lang w:val="hr-HR"/>
              </w:rPr>
              <w:t>Poremećaji kože i potkožnog tkiva</w:t>
            </w:r>
          </w:p>
        </w:tc>
        <w:tc>
          <w:tcPr>
            <w:tcW w:w="0" w:type="auto"/>
            <w:tcBorders>
              <w:top w:val="single" w:sz="4" w:space="0" w:color="auto"/>
              <w:left w:val="single" w:sz="4" w:space="0" w:color="auto"/>
              <w:bottom w:val="single" w:sz="4" w:space="0" w:color="auto"/>
              <w:right w:val="single" w:sz="4" w:space="0" w:color="auto"/>
            </w:tcBorders>
          </w:tcPr>
          <w:p w14:paraId="46A0C717" w14:textId="77777777" w:rsidR="00A64DB0" w:rsidRPr="0098024E" w:rsidRDefault="00A64DB0" w:rsidP="006D61A7">
            <w:pPr>
              <w:pStyle w:val="Corpsdetextemarge"/>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21028883" w14:textId="77777777" w:rsidR="00A64DB0" w:rsidRPr="0098024E" w:rsidRDefault="00D858F9" w:rsidP="006D61A7">
            <w:pPr>
              <w:pStyle w:val="Corpsdetextemarge"/>
              <w:tabs>
                <w:tab w:val="left" w:pos="567"/>
              </w:tabs>
              <w:jc w:val="left"/>
              <w:rPr>
                <w:rFonts w:ascii="Times New Roman" w:hAnsi="Times New Roman"/>
                <w:sz w:val="20"/>
                <w:lang w:val="en-GB"/>
              </w:rPr>
            </w:pPr>
            <w:proofErr w:type="spellStart"/>
            <w:r w:rsidRPr="0098024E">
              <w:rPr>
                <w:rFonts w:ascii="Times New Roman" w:hAnsi="Times New Roman"/>
                <w:sz w:val="20"/>
                <w:lang w:val="en-GB"/>
              </w:rPr>
              <w:t>eritematozni</w:t>
            </w:r>
            <w:proofErr w:type="spellEnd"/>
            <w:r w:rsidRPr="0098024E">
              <w:rPr>
                <w:rFonts w:ascii="Times New Roman" w:hAnsi="Times New Roman"/>
                <w:sz w:val="20"/>
                <w:lang w:val="en-GB"/>
              </w:rPr>
              <w:t xml:space="preserve"> </w:t>
            </w:r>
            <w:proofErr w:type="spellStart"/>
            <w:r w:rsidRPr="0098024E">
              <w:rPr>
                <w:rFonts w:ascii="Times New Roman" w:hAnsi="Times New Roman"/>
                <w:sz w:val="20"/>
                <w:lang w:val="en-GB"/>
              </w:rPr>
              <w:t>osip</w:t>
            </w:r>
            <w:proofErr w:type="spellEnd"/>
            <w:r w:rsidR="00A64DB0" w:rsidRPr="0098024E">
              <w:rPr>
                <w:rFonts w:ascii="Times New Roman" w:hAnsi="Times New Roman"/>
                <w:sz w:val="20"/>
                <w:lang w:val="en-GB"/>
              </w:rPr>
              <w:t>, pruritus</w:t>
            </w:r>
          </w:p>
        </w:tc>
        <w:tc>
          <w:tcPr>
            <w:tcW w:w="0" w:type="auto"/>
            <w:tcBorders>
              <w:top w:val="single" w:sz="4" w:space="0" w:color="auto"/>
              <w:left w:val="single" w:sz="4" w:space="0" w:color="auto"/>
              <w:bottom w:val="single" w:sz="4" w:space="0" w:color="auto"/>
              <w:right w:val="single" w:sz="4" w:space="0" w:color="auto"/>
            </w:tcBorders>
          </w:tcPr>
          <w:p w14:paraId="793BC42E" w14:textId="77777777" w:rsidR="00A64DB0" w:rsidRPr="0098024E" w:rsidRDefault="00A64DB0" w:rsidP="006D61A7">
            <w:pPr>
              <w:pStyle w:val="Corpsdetextemarge"/>
              <w:tabs>
                <w:tab w:val="left" w:pos="567"/>
              </w:tabs>
              <w:jc w:val="left"/>
              <w:rPr>
                <w:rFonts w:ascii="Times New Roman" w:hAnsi="Times New Roman"/>
                <w:i/>
                <w:sz w:val="20"/>
                <w:lang w:val="en-GB"/>
              </w:rPr>
            </w:pPr>
          </w:p>
        </w:tc>
      </w:tr>
      <w:tr w:rsidR="00A64DB0" w:rsidRPr="0098024E" w14:paraId="056F74F4"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121D7E8" w14:textId="77777777" w:rsidR="00A64DB0" w:rsidRPr="0098024E" w:rsidRDefault="00A64DB0" w:rsidP="006D61A7">
            <w:pPr>
              <w:pStyle w:val="Corpsdetextemarge"/>
              <w:keepNext/>
              <w:keepLines/>
              <w:tabs>
                <w:tab w:val="left" w:pos="567"/>
                <w:tab w:val="left" w:pos="2552"/>
              </w:tabs>
              <w:jc w:val="left"/>
              <w:rPr>
                <w:rFonts w:ascii="Times New Roman" w:hAnsi="Times New Roman"/>
                <w:i/>
                <w:sz w:val="20"/>
                <w:lang w:val="hr-HR"/>
              </w:rPr>
            </w:pPr>
            <w:r w:rsidRPr="0098024E">
              <w:rPr>
                <w:rFonts w:ascii="Times New Roman" w:hAnsi="Times New Roman"/>
                <w:i/>
                <w:sz w:val="20"/>
                <w:lang w:val="hr-HR"/>
              </w:rPr>
              <w:lastRenderedPageBreak/>
              <w:t>Opći poremećaji i reakcije na mjestu primjene</w:t>
            </w:r>
          </w:p>
        </w:tc>
        <w:tc>
          <w:tcPr>
            <w:tcW w:w="0" w:type="auto"/>
            <w:tcBorders>
              <w:top w:val="single" w:sz="4" w:space="0" w:color="auto"/>
              <w:left w:val="single" w:sz="4" w:space="0" w:color="auto"/>
              <w:bottom w:val="single" w:sz="4" w:space="0" w:color="auto"/>
              <w:right w:val="single" w:sz="4" w:space="0" w:color="auto"/>
            </w:tcBorders>
          </w:tcPr>
          <w:p w14:paraId="3A64D811" w14:textId="77777777" w:rsidR="00A64DB0" w:rsidRPr="0098024E" w:rsidRDefault="00A64DB0" w:rsidP="006D61A7">
            <w:pPr>
              <w:pStyle w:val="Corpsdetextemarge"/>
              <w:keepNext/>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49C1D686" w14:textId="78F65FEC" w:rsidR="00A64DB0" w:rsidRPr="0098024E" w:rsidRDefault="00A64DB0" w:rsidP="006D61A7">
            <w:pPr>
              <w:pStyle w:val="Corpsdetextemarge"/>
              <w:keepNext/>
              <w:keepLines/>
              <w:tabs>
                <w:tab w:val="left" w:pos="567"/>
              </w:tabs>
              <w:jc w:val="left"/>
              <w:rPr>
                <w:rFonts w:ascii="Times New Roman" w:hAnsi="Times New Roman"/>
                <w:sz w:val="20"/>
                <w:lang w:val="es-ES"/>
              </w:rPr>
            </w:pPr>
            <w:proofErr w:type="spellStart"/>
            <w:r w:rsidRPr="0098024E">
              <w:rPr>
                <w:rFonts w:ascii="Times New Roman" w:hAnsi="Times New Roman"/>
                <w:sz w:val="20"/>
                <w:lang w:val="es-ES"/>
              </w:rPr>
              <w:t>edem</w:t>
            </w:r>
            <w:r w:rsidR="00D858F9" w:rsidRPr="0098024E">
              <w:rPr>
                <w:rFonts w:ascii="Times New Roman" w:hAnsi="Times New Roman"/>
                <w:sz w:val="20"/>
                <w:lang w:val="es-ES"/>
              </w:rPr>
              <w:t>i</w:t>
            </w:r>
            <w:proofErr w:type="spellEnd"/>
            <w:r w:rsidRPr="0098024E">
              <w:rPr>
                <w:rFonts w:ascii="Times New Roman" w:hAnsi="Times New Roman"/>
                <w:sz w:val="20"/>
                <w:lang w:val="es-ES"/>
              </w:rPr>
              <w:t xml:space="preserve">, </w:t>
            </w:r>
            <w:proofErr w:type="spellStart"/>
            <w:r w:rsidR="00D858F9" w:rsidRPr="0098024E">
              <w:rPr>
                <w:rFonts w:ascii="Times New Roman" w:hAnsi="Times New Roman"/>
                <w:sz w:val="20"/>
                <w:lang w:val="es-ES"/>
              </w:rPr>
              <w:t>periferni</w:t>
            </w:r>
            <w:proofErr w:type="spellEnd"/>
            <w:r w:rsidR="00D858F9" w:rsidRPr="0098024E">
              <w:rPr>
                <w:rFonts w:ascii="Times New Roman" w:hAnsi="Times New Roman"/>
                <w:sz w:val="20"/>
                <w:lang w:val="es-ES"/>
              </w:rPr>
              <w:t xml:space="preserve"> </w:t>
            </w:r>
            <w:proofErr w:type="spellStart"/>
            <w:r w:rsidRPr="0098024E">
              <w:rPr>
                <w:rFonts w:ascii="Times New Roman" w:hAnsi="Times New Roman"/>
                <w:sz w:val="20"/>
                <w:lang w:val="es-ES"/>
              </w:rPr>
              <w:t>ede</w:t>
            </w:r>
            <w:r w:rsidR="00D858F9" w:rsidRPr="0098024E">
              <w:rPr>
                <w:rFonts w:ascii="Times New Roman" w:hAnsi="Times New Roman"/>
                <w:sz w:val="20"/>
                <w:lang w:val="es-ES"/>
              </w:rPr>
              <w:t>mi</w:t>
            </w:r>
            <w:proofErr w:type="spellEnd"/>
            <w:r w:rsidRPr="0098024E">
              <w:rPr>
                <w:rFonts w:ascii="Times New Roman" w:hAnsi="Times New Roman"/>
                <w:sz w:val="20"/>
                <w:lang w:val="es-ES"/>
              </w:rPr>
              <w:t xml:space="preserve">, </w:t>
            </w:r>
            <w:r w:rsidR="00D858F9" w:rsidRPr="0098024E">
              <w:rPr>
                <w:rFonts w:ascii="Times New Roman" w:hAnsi="Times New Roman"/>
                <w:sz w:val="20"/>
                <w:lang w:val="es-ES"/>
              </w:rPr>
              <w:t>bol</w:t>
            </w:r>
            <w:r w:rsidRPr="0098024E">
              <w:rPr>
                <w:rFonts w:ascii="Times New Roman" w:hAnsi="Times New Roman"/>
                <w:sz w:val="20"/>
                <w:lang w:val="es-ES"/>
              </w:rPr>
              <w:t xml:space="preserve">, </w:t>
            </w:r>
            <w:proofErr w:type="spellStart"/>
            <w:r w:rsidR="00CE0709" w:rsidRPr="0098024E">
              <w:rPr>
                <w:rFonts w:ascii="Times New Roman" w:hAnsi="Times New Roman"/>
                <w:sz w:val="20"/>
                <w:lang w:val="es-ES"/>
              </w:rPr>
              <w:t>vrućica</w:t>
            </w:r>
            <w:proofErr w:type="spellEnd"/>
            <w:r w:rsidRPr="0098024E">
              <w:rPr>
                <w:rFonts w:ascii="Times New Roman" w:hAnsi="Times New Roman"/>
                <w:sz w:val="20"/>
                <w:lang w:val="es-ES"/>
              </w:rPr>
              <w:t xml:space="preserve">, </w:t>
            </w:r>
            <w:r w:rsidR="00D858F9" w:rsidRPr="0098024E">
              <w:rPr>
                <w:rFonts w:ascii="Times New Roman" w:hAnsi="Times New Roman"/>
                <w:sz w:val="20"/>
                <w:lang w:val="es-ES"/>
              </w:rPr>
              <w:t xml:space="preserve">bol u </w:t>
            </w:r>
            <w:proofErr w:type="spellStart"/>
            <w:r w:rsidR="00D858F9" w:rsidRPr="0098024E">
              <w:rPr>
                <w:rFonts w:ascii="Times New Roman" w:hAnsi="Times New Roman"/>
                <w:sz w:val="20"/>
                <w:lang w:val="es-ES"/>
              </w:rPr>
              <w:t>prsi</w:t>
            </w:r>
            <w:r w:rsidR="003B79CE" w:rsidRPr="0098024E">
              <w:rPr>
                <w:rFonts w:ascii="Times New Roman" w:hAnsi="Times New Roman"/>
                <w:sz w:val="20"/>
                <w:lang w:val="es-ES"/>
              </w:rPr>
              <w:t>štu</w:t>
            </w:r>
            <w:proofErr w:type="spellEnd"/>
            <w:r w:rsidRPr="0098024E">
              <w:rPr>
                <w:rFonts w:ascii="Times New Roman" w:hAnsi="Times New Roman"/>
                <w:sz w:val="20"/>
                <w:lang w:val="es-ES"/>
              </w:rPr>
              <w:t xml:space="preserve">, </w:t>
            </w:r>
            <w:proofErr w:type="spellStart"/>
            <w:r w:rsidR="00D858F9" w:rsidRPr="0098024E">
              <w:rPr>
                <w:rFonts w:ascii="Times New Roman" w:hAnsi="Times New Roman"/>
                <w:sz w:val="20"/>
                <w:lang w:val="es-ES"/>
              </w:rPr>
              <w:t>sekrecija</w:t>
            </w:r>
            <w:proofErr w:type="spellEnd"/>
            <w:r w:rsidR="00D858F9" w:rsidRPr="0098024E">
              <w:rPr>
                <w:rFonts w:ascii="Times New Roman" w:hAnsi="Times New Roman"/>
                <w:sz w:val="20"/>
                <w:lang w:val="es-ES"/>
              </w:rPr>
              <w:t xml:space="preserve"> </w:t>
            </w:r>
            <w:proofErr w:type="spellStart"/>
            <w:r w:rsidR="00637F03" w:rsidRPr="0098024E">
              <w:rPr>
                <w:rFonts w:ascii="Times New Roman" w:hAnsi="Times New Roman"/>
                <w:sz w:val="20"/>
                <w:lang w:val="es-ES"/>
              </w:rPr>
              <w:t>iz</w:t>
            </w:r>
            <w:proofErr w:type="spellEnd"/>
            <w:r w:rsidR="00637F03" w:rsidRPr="0098024E">
              <w:rPr>
                <w:rFonts w:ascii="Times New Roman" w:hAnsi="Times New Roman"/>
                <w:sz w:val="20"/>
                <w:lang w:val="es-ES"/>
              </w:rPr>
              <w:t xml:space="preserve"> </w:t>
            </w:r>
            <w:proofErr w:type="spellStart"/>
            <w:r w:rsidR="00D858F9" w:rsidRPr="0098024E">
              <w:rPr>
                <w:rFonts w:ascii="Times New Roman" w:hAnsi="Times New Roman"/>
                <w:sz w:val="20"/>
                <w:lang w:val="es-ES"/>
              </w:rPr>
              <w:t>rane</w:t>
            </w:r>
            <w:proofErr w:type="spellEnd"/>
            <w:r w:rsidRPr="0098024E">
              <w:rPr>
                <w:rFonts w:ascii="Times New Roman" w:hAnsi="Times New Roman"/>
                <w:sz w:val="20"/>
                <w:lang w:val="es-ES"/>
              </w:rPr>
              <w:t xml:space="preserve"> </w:t>
            </w:r>
          </w:p>
        </w:tc>
        <w:tc>
          <w:tcPr>
            <w:tcW w:w="0" w:type="auto"/>
            <w:tcBorders>
              <w:top w:val="single" w:sz="4" w:space="0" w:color="auto"/>
              <w:left w:val="single" w:sz="4" w:space="0" w:color="auto"/>
              <w:bottom w:val="single" w:sz="4" w:space="0" w:color="auto"/>
              <w:right w:val="single" w:sz="4" w:space="0" w:color="auto"/>
            </w:tcBorders>
          </w:tcPr>
          <w:p w14:paraId="2C4F9E0F" w14:textId="1ECACE48" w:rsidR="00A64DB0" w:rsidRPr="0098024E" w:rsidRDefault="00D858F9" w:rsidP="006D61A7">
            <w:pPr>
              <w:pStyle w:val="Corpsdetextemarge"/>
              <w:keepNext/>
              <w:keepLines/>
              <w:tabs>
                <w:tab w:val="left" w:pos="567"/>
              </w:tabs>
              <w:jc w:val="left"/>
              <w:rPr>
                <w:rFonts w:ascii="Times New Roman" w:hAnsi="Times New Roman"/>
                <w:sz w:val="20"/>
                <w:lang w:val="es-ES"/>
              </w:rPr>
            </w:pPr>
            <w:proofErr w:type="spellStart"/>
            <w:r w:rsidRPr="0098024E">
              <w:rPr>
                <w:rFonts w:ascii="Times New Roman" w:hAnsi="Times New Roman"/>
                <w:sz w:val="20"/>
                <w:lang w:val="es-ES"/>
              </w:rPr>
              <w:t>reakcija</w:t>
            </w:r>
            <w:proofErr w:type="spellEnd"/>
            <w:r w:rsidRPr="0098024E">
              <w:rPr>
                <w:rFonts w:ascii="Times New Roman" w:hAnsi="Times New Roman"/>
                <w:sz w:val="20"/>
                <w:lang w:val="es-ES"/>
              </w:rPr>
              <w:t xml:space="preserve"> </w:t>
            </w:r>
            <w:proofErr w:type="spellStart"/>
            <w:r w:rsidRPr="0098024E">
              <w:rPr>
                <w:rFonts w:ascii="Times New Roman" w:hAnsi="Times New Roman"/>
                <w:sz w:val="20"/>
                <w:lang w:val="es-ES"/>
              </w:rPr>
              <w:t>na</w:t>
            </w:r>
            <w:proofErr w:type="spellEnd"/>
            <w:r w:rsidRPr="0098024E">
              <w:rPr>
                <w:rFonts w:ascii="Times New Roman" w:hAnsi="Times New Roman"/>
                <w:sz w:val="20"/>
                <w:lang w:val="es-ES"/>
              </w:rPr>
              <w:t xml:space="preserve"> </w:t>
            </w:r>
            <w:proofErr w:type="spellStart"/>
            <w:r w:rsidRPr="0098024E">
              <w:rPr>
                <w:rFonts w:ascii="Times New Roman" w:hAnsi="Times New Roman"/>
                <w:sz w:val="20"/>
                <w:lang w:val="es-ES"/>
              </w:rPr>
              <w:t>mjestu</w:t>
            </w:r>
            <w:proofErr w:type="spellEnd"/>
            <w:r w:rsidRPr="0098024E">
              <w:rPr>
                <w:rFonts w:ascii="Times New Roman" w:hAnsi="Times New Roman"/>
                <w:sz w:val="20"/>
                <w:lang w:val="es-ES"/>
              </w:rPr>
              <w:t xml:space="preserve"> </w:t>
            </w:r>
            <w:proofErr w:type="spellStart"/>
            <w:r w:rsidRPr="0098024E">
              <w:rPr>
                <w:rFonts w:ascii="Times New Roman" w:hAnsi="Times New Roman"/>
                <w:sz w:val="20"/>
                <w:lang w:val="es-ES"/>
              </w:rPr>
              <w:t>injiciranja</w:t>
            </w:r>
            <w:proofErr w:type="spellEnd"/>
            <w:r w:rsidR="00A64DB0" w:rsidRPr="0098024E">
              <w:rPr>
                <w:rFonts w:ascii="Times New Roman" w:hAnsi="Times New Roman"/>
                <w:sz w:val="20"/>
                <w:lang w:val="es-ES"/>
              </w:rPr>
              <w:t xml:space="preserve">, </w:t>
            </w:r>
            <w:proofErr w:type="spellStart"/>
            <w:r w:rsidRPr="0098024E">
              <w:rPr>
                <w:rFonts w:ascii="Times New Roman" w:hAnsi="Times New Roman"/>
                <w:sz w:val="20"/>
                <w:lang w:val="es-ES"/>
              </w:rPr>
              <w:t>bolovi</w:t>
            </w:r>
            <w:proofErr w:type="spellEnd"/>
            <w:r w:rsidRPr="0098024E">
              <w:rPr>
                <w:rFonts w:ascii="Times New Roman" w:hAnsi="Times New Roman"/>
                <w:sz w:val="20"/>
                <w:lang w:val="es-ES"/>
              </w:rPr>
              <w:t xml:space="preserve"> u </w:t>
            </w:r>
            <w:proofErr w:type="spellStart"/>
            <w:r w:rsidRPr="0098024E">
              <w:rPr>
                <w:rFonts w:ascii="Times New Roman" w:hAnsi="Times New Roman"/>
                <w:sz w:val="20"/>
                <w:lang w:val="es-ES"/>
              </w:rPr>
              <w:t>nogama</w:t>
            </w:r>
            <w:proofErr w:type="spellEnd"/>
            <w:r w:rsidR="00A64DB0" w:rsidRPr="0098024E">
              <w:rPr>
                <w:rFonts w:ascii="Times New Roman" w:hAnsi="Times New Roman"/>
                <w:sz w:val="20"/>
                <w:lang w:val="es-ES"/>
              </w:rPr>
              <w:t xml:space="preserve">, </w:t>
            </w:r>
            <w:proofErr w:type="spellStart"/>
            <w:r w:rsidRPr="0098024E">
              <w:rPr>
                <w:rFonts w:ascii="Times New Roman" w:hAnsi="Times New Roman"/>
                <w:sz w:val="20"/>
                <w:lang w:val="es-ES"/>
              </w:rPr>
              <w:t>umor</w:t>
            </w:r>
            <w:proofErr w:type="spellEnd"/>
            <w:r w:rsidR="00A64DB0" w:rsidRPr="0098024E">
              <w:rPr>
                <w:rFonts w:ascii="Times New Roman" w:hAnsi="Times New Roman"/>
                <w:sz w:val="20"/>
                <w:lang w:val="es-ES"/>
              </w:rPr>
              <w:t xml:space="preserve">, </w:t>
            </w:r>
            <w:proofErr w:type="spellStart"/>
            <w:r w:rsidR="003B79CE" w:rsidRPr="0098024E">
              <w:rPr>
                <w:rFonts w:ascii="Times New Roman" w:hAnsi="Times New Roman"/>
                <w:sz w:val="20"/>
                <w:lang w:val="es-ES"/>
              </w:rPr>
              <w:t>navale</w:t>
            </w:r>
            <w:proofErr w:type="spellEnd"/>
            <w:r w:rsidR="003B79CE" w:rsidRPr="0098024E">
              <w:rPr>
                <w:rFonts w:ascii="Times New Roman" w:hAnsi="Times New Roman"/>
                <w:sz w:val="20"/>
                <w:lang w:val="es-ES"/>
              </w:rPr>
              <w:t xml:space="preserve"> </w:t>
            </w:r>
            <w:r w:rsidRPr="0098024E">
              <w:rPr>
                <w:rFonts w:ascii="Times New Roman" w:hAnsi="Times New Roman"/>
                <w:sz w:val="20"/>
                <w:lang w:val="hr-HR"/>
              </w:rPr>
              <w:t>crvenil</w:t>
            </w:r>
            <w:r w:rsidR="003B79CE" w:rsidRPr="0098024E">
              <w:rPr>
                <w:rFonts w:ascii="Times New Roman" w:hAnsi="Times New Roman"/>
                <w:sz w:val="20"/>
                <w:lang w:val="hr-HR"/>
              </w:rPr>
              <w:t>a</w:t>
            </w:r>
            <w:r w:rsidR="00A64DB0" w:rsidRPr="0098024E">
              <w:rPr>
                <w:rFonts w:ascii="Times New Roman" w:hAnsi="Times New Roman"/>
                <w:sz w:val="20"/>
                <w:lang w:val="es-ES"/>
              </w:rPr>
              <w:t xml:space="preserve">, </w:t>
            </w:r>
            <w:proofErr w:type="spellStart"/>
            <w:r w:rsidRPr="0098024E">
              <w:rPr>
                <w:rFonts w:ascii="Times New Roman" w:hAnsi="Times New Roman"/>
                <w:sz w:val="20"/>
                <w:lang w:val="es-ES"/>
              </w:rPr>
              <w:t>sinkopa</w:t>
            </w:r>
            <w:proofErr w:type="spellEnd"/>
            <w:r w:rsidR="00A64DB0" w:rsidRPr="0098024E">
              <w:rPr>
                <w:rFonts w:ascii="Times New Roman" w:hAnsi="Times New Roman"/>
                <w:sz w:val="20"/>
                <w:lang w:val="es-ES"/>
              </w:rPr>
              <w:t xml:space="preserve">, </w:t>
            </w:r>
            <w:proofErr w:type="spellStart"/>
            <w:r w:rsidRPr="0098024E">
              <w:rPr>
                <w:rFonts w:ascii="Times New Roman" w:hAnsi="Times New Roman"/>
                <w:sz w:val="20"/>
                <w:lang w:val="es-ES"/>
              </w:rPr>
              <w:t>navale</w:t>
            </w:r>
            <w:proofErr w:type="spellEnd"/>
            <w:r w:rsidRPr="0098024E">
              <w:rPr>
                <w:rFonts w:ascii="Times New Roman" w:hAnsi="Times New Roman"/>
                <w:sz w:val="20"/>
                <w:lang w:val="es-ES"/>
              </w:rPr>
              <w:t xml:space="preserve"> </w:t>
            </w:r>
            <w:proofErr w:type="spellStart"/>
            <w:r w:rsidRPr="0098024E">
              <w:rPr>
                <w:rFonts w:ascii="Times New Roman" w:hAnsi="Times New Roman"/>
                <w:sz w:val="20"/>
                <w:lang w:val="es-ES"/>
              </w:rPr>
              <w:t>vrućine</w:t>
            </w:r>
            <w:proofErr w:type="spellEnd"/>
            <w:r w:rsidR="00A64DB0" w:rsidRPr="0098024E">
              <w:rPr>
                <w:rFonts w:ascii="Times New Roman" w:hAnsi="Times New Roman"/>
                <w:sz w:val="20"/>
                <w:lang w:val="es-ES"/>
              </w:rPr>
              <w:t xml:space="preserve">, </w:t>
            </w:r>
            <w:proofErr w:type="spellStart"/>
            <w:r w:rsidRPr="0098024E">
              <w:rPr>
                <w:rFonts w:ascii="Times New Roman" w:hAnsi="Times New Roman"/>
                <w:sz w:val="20"/>
                <w:lang w:val="es-ES"/>
              </w:rPr>
              <w:t>genitalni</w:t>
            </w:r>
            <w:proofErr w:type="spellEnd"/>
            <w:r w:rsidRPr="0098024E">
              <w:rPr>
                <w:rFonts w:ascii="Times New Roman" w:hAnsi="Times New Roman"/>
                <w:sz w:val="20"/>
                <w:lang w:val="es-ES"/>
              </w:rPr>
              <w:t xml:space="preserve"> </w:t>
            </w:r>
            <w:proofErr w:type="spellStart"/>
            <w:r w:rsidRPr="0098024E">
              <w:rPr>
                <w:rFonts w:ascii="Times New Roman" w:hAnsi="Times New Roman"/>
                <w:sz w:val="20"/>
                <w:lang w:val="es-ES"/>
              </w:rPr>
              <w:t>edem</w:t>
            </w:r>
            <w:proofErr w:type="spellEnd"/>
          </w:p>
        </w:tc>
      </w:tr>
    </w:tbl>
    <w:p w14:paraId="1FE65D67" w14:textId="77777777" w:rsidR="00D858F9" w:rsidRPr="00186DBA" w:rsidRDefault="00D858F9" w:rsidP="0098024E">
      <w:pPr>
        <w:pStyle w:val="Corpsdetextemarge"/>
        <w:keepNext/>
        <w:tabs>
          <w:tab w:val="left" w:pos="567"/>
        </w:tabs>
        <w:jc w:val="left"/>
        <w:rPr>
          <w:rFonts w:ascii="Times New Roman" w:hAnsi="Times New Roman"/>
          <w:i/>
          <w:iCs/>
          <w:sz w:val="22"/>
          <w:szCs w:val="22"/>
          <w:lang w:val="hr-HR"/>
        </w:rPr>
      </w:pPr>
      <w:r w:rsidRPr="00186DBA">
        <w:rPr>
          <w:rFonts w:ascii="Times New Roman" w:hAnsi="Times New Roman"/>
          <w:i/>
          <w:iCs/>
          <w:sz w:val="22"/>
          <w:szCs w:val="22"/>
          <w:vertAlign w:val="superscript"/>
          <w:lang w:val="hr-HR"/>
        </w:rPr>
        <w:t>(1)</w:t>
      </w:r>
      <w:r w:rsidRPr="00186DBA">
        <w:rPr>
          <w:rFonts w:ascii="Times New Roman" w:hAnsi="Times New Roman"/>
          <w:i/>
          <w:iCs/>
          <w:sz w:val="22"/>
          <w:szCs w:val="22"/>
          <w:lang w:val="hr-HR"/>
        </w:rPr>
        <w:t xml:space="preserve"> Npn označava neproteinske dušične spojeve poput ureje, mokraćne kiseline, aminokiseline itd.</w:t>
      </w:r>
    </w:p>
    <w:p w14:paraId="639A0B10" w14:textId="77777777" w:rsidR="00D858F9" w:rsidRPr="006D61A7" w:rsidRDefault="00D858F9" w:rsidP="006D61A7">
      <w:pPr>
        <w:pStyle w:val="Corpsdetextemarge"/>
        <w:tabs>
          <w:tab w:val="left" w:pos="567"/>
        </w:tabs>
        <w:rPr>
          <w:rFonts w:ascii="Times New Roman" w:hAnsi="Times New Roman"/>
          <w:i/>
          <w:iCs/>
          <w:sz w:val="22"/>
          <w:szCs w:val="22"/>
          <w:lang w:val="it-IT"/>
        </w:rPr>
      </w:pPr>
      <w:r w:rsidRPr="006D61A7">
        <w:rPr>
          <w:rFonts w:ascii="Times New Roman" w:hAnsi="Times New Roman"/>
          <w:i/>
          <w:iCs/>
          <w:sz w:val="22"/>
          <w:szCs w:val="22"/>
          <w:lang w:val="it-IT"/>
        </w:rPr>
        <w:t>* Nuspojave su se pojavile pri višim dozama 5 mg/0,4 ml, 7,5 mg/0,6 ml</w:t>
      </w:r>
      <w:r w:rsidR="004626B2" w:rsidRPr="006D61A7">
        <w:rPr>
          <w:rFonts w:ascii="Times New Roman" w:hAnsi="Times New Roman"/>
          <w:i/>
          <w:iCs/>
          <w:sz w:val="22"/>
          <w:szCs w:val="22"/>
          <w:lang w:val="it-IT"/>
        </w:rPr>
        <w:t xml:space="preserve"> </w:t>
      </w:r>
      <w:r w:rsidRPr="006D61A7">
        <w:rPr>
          <w:rFonts w:ascii="Times New Roman" w:hAnsi="Times New Roman"/>
          <w:i/>
          <w:iCs/>
          <w:sz w:val="22"/>
          <w:szCs w:val="22"/>
          <w:lang w:val="it-IT"/>
        </w:rPr>
        <w:t>i 10 mg/0,8 ml.</w:t>
      </w:r>
    </w:p>
    <w:p w14:paraId="581DE730" w14:textId="77777777" w:rsidR="00D858F9" w:rsidRPr="006D61A7" w:rsidRDefault="00D858F9" w:rsidP="006D61A7">
      <w:pPr>
        <w:pStyle w:val="Corpsdetextemarge"/>
        <w:tabs>
          <w:tab w:val="left" w:pos="567"/>
        </w:tabs>
        <w:rPr>
          <w:rFonts w:asciiTheme="majorBidi" w:hAnsiTheme="majorBidi" w:cstheme="majorBidi"/>
          <w:i/>
          <w:iCs/>
          <w:sz w:val="22"/>
          <w:szCs w:val="22"/>
          <w:highlight w:val="yellow"/>
          <w:lang w:val="it-IT"/>
        </w:rPr>
      </w:pPr>
    </w:p>
    <w:p w14:paraId="0E3B136D" w14:textId="77777777" w:rsidR="004C19DF" w:rsidRPr="001F2B72" w:rsidRDefault="004C19DF" w:rsidP="006D61A7">
      <w:pPr>
        <w:keepNext/>
        <w:tabs>
          <w:tab w:val="left" w:pos="567"/>
        </w:tabs>
        <w:autoSpaceDE w:val="0"/>
        <w:autoSpaceDN w:val="0"/>
        <w:adjustRightInd w:val="0"/>
        <w:rPr>
          <w:noProof/>
          <w:snapToGrid w:val="0"/>
          <w:sz w:val="22"/>
          <w:szCs w:val="22"/>
          <w:u w:val="single"/>
        </w:rPr>
      </w:pPr>
      <w:r w:rsidRPr="001F2B72">
        <w:rPr>
          <w:noProof/>
          <w:snapToGrid w:val="0"/>
          <w:sz w:val="22"/>
          <w:szCs w:val="22"/>
          <w:u w:val="single"/>
        </w:rPr>
        <w:t>Prijavljivanje sumnji na nuspojavu</w:t>
      </w:r>
    </w:p>
    <w:p w14:paraId="0B650129" w14:textId="19EA4FF6" w:rsidR="004C19DF" w:rsidRPr="001F2B72" w:rsidRDefault="004C19DF" w:rsidP="006D61A7">
      <w:pPr>
        <w:numPr>
          <w:ilvl w:val="12"/>
          <w:numId w:val="0"/>
        </w:numPr>
        <w:tabs>
          <w:tab w:val="left" w:pos="567"/>
        </w:tabs>
        <w:rPr>
          <w:sz w:val="22"/>
          <w:szCs w:val="22"/>
        </w:rPr>
      </w:pPr>
      <w:r w:rsidRPr="001F2B72">
        <w:rPr>
          <w:noProof/>
          <w:snapToGrid w:val="0"/>
          <w:sz w:val="22"/>
          <w:szCs w:val="22"/>
        </w:rPr>
        <w:t>Nakon dobivanja odobrenja lijeka važno je prijavljivanje sumnji na njegove nuspojave.</w:t>
      </w:r>
      <w:r w:rsidRPr="001F2B72">
        <w:rPr>
          <w:snapToGrid w:val="0"/>
          <w:sz w:val="22"/>
          <w:szCs w:val="22"/>
        </w:rPr>
        <w:t xml:space="preserve"> </w:t>
      </w:r>
      <w:r w:rsidRPr="001F2B72">
        <w:rPr>
          <w:noProof/>
          <w:snapToGrid w:val="0"/>
          <w:sz w:val="22"/>
          <w:szCs w:val="22"/>
        </w:rPr>
        <w:t>Time se omogućuje kontinuirano praćenje omjera koristi i rizika lijeka.</w:t>
      </w:r>
      <w:r w:rsidRPr="001F2B72">
        <w:rPr>
          <w:snapToGrid w:val="0"/>
          <w:sz w:val="22"/>
          <w:szCs w:val="22"/>
        </w:rPr>
        <w:t xml:space="preserve"> Od z</w:t>
      </w:r>
      <w:r w:rsidRPr="001F2B72">
        <w:rPr>
          <w:noProof/>
          <w:snapToGrid w:val="0"/>
          <w:sz w:val="22"/>
          <w:szCs w:val="22"/>
        </w:rPr>
        <w:t xml:space="preserve">dravstvenih </w:t>
      </w:r>
      <w:r w:rsidR="002954A9" w:rsidRPr="001F2B72">
        <w:rPr>
          <w:noProof/>
          <w:snapToGrid w:val="0"/>
          <w:sz w:val="22"/>
          <w:szCs w:val="22"/>
        </w:rPr>
        <w:t xml:space="preserve">radnika </w:t>
      </w:r>
      <w:r w:rsidRPr="001F2B72">
        <w:rPr>
          <w:noProof/>
          <w:snapToGrid w:val="0"/>
          <w:sz w:val="22"/>
          <w:szCs w:val="22"/>
        </w:rPr>
        <w:t>se traži da prijave svaku sumnju na nuspojavu lijeka putem nacionalnog sustava prijave nuspojava</w:t>
      </w:r>
      <w:r w:rsidR="002954A9" w:rsidRPr="001F2B72">
        <w:rPr>
          <w:noProof/>
          <w:snapToGrid w:val="0"/>
          <w:sz w:val="22"/>
          <w:szCs w:val="22"/>
        </w:rPr>
        <w:t>:</w:t>
      </w:r>
      <w:r w:rsidRPr="001F2B72">
        <w:rPr>
          <w:noProof/>
          <w:snapToGrid w:val="0"/>
          <w:sz w:val="22"/>
          <w:szCs w:val="22"/>
        </w:rPr>
        <w:t xml:space="preserve"> </w:t>
      </w:r>
      <w:r w:rsidRPr="001F2B72">
        <w:rPr>
          <w:noProof/>
          <w:snapToGrid w:val="0"/>
          <w:sz w:val="22"/>
          <w:szCs w:val="22"/>
          <w:highlight w:val="lightGray"/>
        </w:rPr>
        <w:t xml:space="preserve">navedenog u </w:t>
      </w:r>
      <w:hyperlink r:id="rId8" w:history="1">
        <w:r w:rsidRPr="0098024E">
          <w:rPr>
            <w:rStyle w:val="Hyperlink"/>
            <w:noProof/>
            <w:snapToGrid w:val="0"/>
            <w:sz w:val="22"/>
            <w:szCs w:val="22"/>
            <w:highlight w:val="lightGray"/>
          </w:rPr>
          <w:t>Dodatku V</w:t>
        </w:r>
      </w:hyperlink>
      <w:r w:rsidRPr="0098024E">
        <w:rPr>
          <w:noProof/>
          <w:snapToGrid w:val="0"/>
          <w:sz w:val="22"/>
          <w:szCs w:val="22"/>
        </w:rPr>
        <w:t>.</w:t>
      </w:r>
    </w:p>
    <w:p w14:paraId="3CEA3D17" w14:textId="77777777" w:rsidR="004C19DF" w:rsidRPr="001F2B72" w:rsidRDefault="004C19DF" w:rsidP="006D61A7">
      <w:pPr>
        <w:numPr>
          <w:ilvl w:val="12"/>
          <w:numId w:val="0"/>
        </w:numPr>
        <w:tabs>
          <w:tab w:val="left" w:pos="567"/>
        </w:tabs>
        <w:rPr>
          <w:sz w:val="22"/>
          <w:szCs w:val="22"/>
        </w:rPr>
      </w:pPr>
    </w:p>
    <w:p w14:paraId="013661DE" w14:textId="77777777" w:rsidR="00E331B1" w:rsidRPr="001F2B72" w:rsidRDefault="00E331B1" w:rsidP="0098024E">
      <w:pPr>
        <w:keepNext/>
        <w:numPr>
          <w:ilvl w:val="12"/>
          <w:numId w:val="0"/>
        </w:numPr>
        <w:tabs>
          <w:tab w:val="left" w:pos="567"/>
        </w:tabs>
        <w:ind w:left="567" w:hanging="567"/>
        <w:rPr>
          <w:sz w:val="22"/>
          <w:szCs w:val="22"/>
        </w:rPr>
      </w:pPr>
      <w:r w:rsidRPr="001F2B72">
        <w:rPr>
          <w:b/>
          <w:sz w:val="22"/>
          <w:szCs w:val="22"/>
        </w:rPr>
        <w:t>4.9</w:t>
      </w:r>
      <w:r w:rsidRPr="001F2B72">
        <w:rPr>
          <w:b/>
          <w:sz w:val="22"/>
          <w:szCs w:val="22"/>
        </w:rPr>
        <w:tab/>
        <w:t xml:space="preserve">Predoziranje </w:t>
      </w:r>
    </w:p>
    <w:p w14:paraId="1E553234" w14:textId="77777777" w:rsidR="00E331B1" w:rsidRPr="001F2B72" w:rsidRDefault="00E331B1" w:rsidP="006D61A7">
      <w:pPr>
        <w:pStyle w:val="Corpsdetextemarge"/>
        <w:keepNext/>
        <w:numPr>
          <w:ilvl w:val="12"/>
          <w:numId w:val="0"/>
        </w:numPr>
        <w:tabs>
          <w:tab w:val="left" w:pos="567"/>
        </w:tabs>
        <w:jc w:val="left"/>
        <w:rPr>
          <w:rFonts w:ascii="Times New Roman" w:hAnsi="Times New Roman"/>
          <w:sz w:val="22"/>
          <w:szCs w:val="22"/>
          <w:lang w:val="hr-HR"/>
        </w:rPr>
      </w:pPr>
    </w:p>
    <w:p w14:paraId="4573C357"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Fondaparinuks u dozama višim od preporučene sheme doziranja može povećati rizik od krvarenja. Nema poznatog antidota za fondaparinuks.</w:t>
      </w:r>
    </w:p>
    <w:p w14:paraId="0519CCC5"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p>
    <w:p w14:paraId="49D1496E"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Predoziranje povezano s komplikacijama krvarenja zahtijeva prekid liječenja i potragu za osnovnim uzrokom. Treba razmotriti primjereno liječenje poput kirurške hemostaze, nadomještanja krvi, transfuzije svježe plazme i plazmafereze. </w:t>
      </w:r>
    </w:p>
    <w:p w14:paraId="7CFACCB6"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p>
    <w:p w14:paraId="3C8C5475"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p>
    <w:p w14:paraId="6E90ED89" w14:textId="77777777" w:rsidR="00E331B1" w:rsidRPr="001F2B72" w:rsidRDefault="00E331B1" w:rsidP="0098024E">
      <w:pPr>
        <w:keepNext/>
        <w:numPr>
          <w:ilvl w:val="12"/>
          <w:numId w:val="0"/>
        </w:numPr>
        <w:tabs>
          <w:tab w:val="left" w:pos="567"/>
        </w:tabs>
        <w:ind w:left="567" w:hanging="567"/>
        <w:rPr>
          <w:sz w:val="22"/>
          <w:szCs w:val="22"/>
        </w:rPr>
      </w:pPr>
      <w:r w:rsidRPr="001F2B72">
        <w:rPr>
          <w:b/>
          <w:sz w:val="22"/>
          <w:szCs w:val="22"/>
        </w:rPr>
        <w:t>5.</w:t>
      </w:r>
      <w:r w:rsidRPr="001F2B72">
        <w:rPr>
          <w:b/>
          <w:sz w:val="22"/>
          <w:szCs w:val="22"/>
        </w:rPr>
        <w:tab/>
        <w:t>FARMAKOLOŠKA SVOJ</w:t>
      </w:r>
      <w:smartTag w:uri="schemas-GSKSiteLocations-com/fourthcoffee" w:element="flavor">
        <w:r w:rsidRPr="001F2B72">
          <w:rPr>
            <w:b/>
            <w:sz w:val="22"/>
            <w:szCs w:val="22"/>
          </w:rPr>
          <w:t>STV</w:t>
        </w:r>
      </w:smartTag>
      <w:r w:rsidRPr="001F2B72">
        <w:rPr>
          <w:b/>
          <w:sz w:val="22"/>
          <w:szCs w:val="22"/>
        </w:rPr>
        <w:t>A</w:t>
      </w:r>
      <w:r w:rsidRPr="001F2B72">
        <w:rPr>
          <w:sz w:val="22"/>
          <w:szCs w:val="22"/>
        </w:rPr>
        <w:t xml:space="preserve"> </w:t>
      </w:r>
    </w:p>
    <w:p w14:paraId="48F5833A" w14:textId="77777777" w:rsidR="00E331B1" w:rsidRPr="001F2B72" w:rsidRDefault="00E331B1" w:rsidP="006D61A7">
      <w:pPr>
        <w:keepNext/>
        <w:numPr>
          <w:ilvl w:val="12"/>
          <w:numId w:val="0"/>
        </w:numPr>
        <w:tabs>
          <w:tab w:val="left" w:pos="567"/>
        </w:tabs>
        <w:rPr>
          <w:sz w:val="22"/>
          <w:szCs w:val="22"/>
        </w:rPr>
      </w:pPr>
    </w:p>
    <w:p w14:paraId="0DB815A0" w14:textId="77777777" w:rsidR="00E331B1" w:rsidRPr="001F2B72" w:rsidRDefault="00E331B1" w:rsidP="006D61A7">
      <w:pPr>
        <w:keepNext/>
        <w:numPr>
          <w:ilvl w:val="12"/>
          <w:numId w:val="0"/>
        </w:numPr>
        <w:tabs>
          <w:tab w:val="left" w:pos="567"/>
        </w:tabs>
        <w:ind w:left="567" w:hanging="567"/>
        <w:rPr>
          <w:sz w:val="22"/>
          <w:szCs w:val="22"/>
        </w:rPr>
      </w:pPr>
      <w:r w:rsidRPr="001F2B72">
        <w:rPr>
          <w:b/>
          <w:sz w:val="22"/>
          <w:szCs w:val="22"/>
        </w:rPr>
        <w:t xml:space="preserve">5.1 </w:t>
      </w:r>
      <w:r w:rsidRPr="001F2B72">
        <w:rPr>
          <w:b/>
          <w:sz w:val="22"/>
          <w:szCs w:val="22"/>
        </w:rPr>
        <w:tab/>
      </w:r>
      <w:r w:rsidR="001D0E67" w:rsidRPr="001F2B72">
        <w:rPr>
          <w:b/>
          <w:sz w:val="22"/>
          <w:szCs w:val="22"/>
        </w:rPr>
        <w:t xml:space="preserve">Farmakodinamička </w:t>
      </w:r>
      <w:r w:rsidRPr="001F2B72">
        <w:rPr>
          <w:b/>
          <w:sz w:val="22"/>
          <w:szCs w:val="22"/>
        </w:rPr>
        <w:t>svojstva</w:t>
      </w:r>
    </w:p>
    <w:p w14:paraId="6A224E86" w14:textId="77777777" w:rsidR="00E331B1" w:rsidRPr="001F2B72" w:rsidRDefault="00E331B1" w:rsidP="006D61A7">
      <w:pPr>
        <w:keepNext/>
        <w:numPr>
          <w:ilvl w:val="12"/>
          <w:numId w:val="0"/>
        </w:numPr>
        <w:tabs>
          <w:tab w:val="left" w:pos="567"/>
        </w:tabs>
        <w:rPr>
          <w:sz w:val="22"/>
          <w:szCs w:val="22"/>
        </w:rPr>
      </w:pPr>
    </w:p>
    <w:p w14:paraId="412B5BBF" w14:textId="65586936" w:rsidR="00E331B1" w:rsidRPr="001F2B72" w:rsidRDefault="00E331B1" w:rsidP="006D61A7">
      <w:pPr>
        <w:keepNext/>
        <w:numPr>
          <w:ilvl w:val="12"/>
          <w:numId w:val="0"/>
        </w:numPr>
        <w:tabs>
          <w:tab w:val="left" w:pos="567"/>
        </w:tabs>
        <w:rPr>
          <w:sz w:val="22"/>
          <w:szCs w:val="22"/>
        </w:rPr>
      </w:pPr>
      <w:r w:rsidRPr="001F2B72">
        <w:rPr>
          <w:sz w:val="22"/>
          <w:szCs w:val="22"/>
        </w:rPr>
        <w:t>Farmakoterapijska skupina: antitrombot</w:t>
      </w:r>
      <w:r w:rsidR="00637F03">
        <w:rPr>
          <w:sz w:val="22"/>
          <w:szCs w:val="22"/>
        </w:rPr>
        <w:t>ici</w:t>
      </w:r>
      <w:r w:rsidRPr="001F2B72">
        <w:rPr>
          <w:sz w:val="22"/>
          <w:szCs w:val="22"/>
        </w:rPr>
        <w:t>.</w:t>
      </w:r>
    </w:p>
    <w:p w14:paraId="376B8BE6" w14:textId="77777777" w:rsidR="00E331B1" w:rsidRPr="001F2B72" w:rsidRDefault="00E331B1" w:rsidP="006D61A7">
      <w:pPr>
        <w:numPr>
          <w:ilvl w:val="12"/>
          <w:numId w:val="0"/>
        </w:numPr>
        <w:tabs>
          <w:tab w:val="left" w:pos="567"/>
        </w:tabs>
        <w:rPr>
          <w:sz w:val="22"/>
          <w:szCs w:val="22"/>
        </w:rPr>
      </w:pPr>
      <w:r w:rsidRPr="001F2B72">
        <w:rPr>
          <w:sz w:val="22"/>
          <w:szCs w:val="22"/>
        </w:rPr>
        <w:t xml:space="preserve">ATK </w:t>
      </w:r>
      <w:r w:rsidR="00422402" w:rsidRPr="001F2B72">
        <w:rPr>
          <w:sz w:val="22"/>
          <w:szCs w:val="22"/>
        </w:rPr>
        <w:t>oznaka</w:t>
      </w:r>
      <w:r w:rsidRPr="001F2B72">
        <w:rPr>
          <w:sz w:val="22"/>
          <w:szCs w:val="22"/>
        </w:rPr>
        <w:t xml:space="preserve">: </w:t>
      </w:r>
      <w:r w:rsidRPr="001F2B72">
        <w:rPr>
          <w:caps/>
          <w:sz w:val="22"/>
          <w:szCs w:val="22"/>
        </w:rPr>
        <w:t>B01AX05</w:t>
      </w:r>
    </w:p>
    <w:p w14:paraId="33E2C468"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p>
    <w:p w14:paraId="1D95990F" w14:textId="77777777" w:rsidR="00E331B1" w:rsidRPr="001F2B72" w:rsidRDefault="00325D1C" w:rsidP="006D61A7">
      <w:pPr>
        <w:pStyle w:val="Corpsdetextemarge"/>
        <w:keepNext/>
        <w:numPr>
          <w:ilvl w:val="12"/>
          <w:numId w:val="0"/>
        </w:numPr>
        <w:tabs>
          <w:tab w:val="left" w:pos="567"/>
        </w:tabs>
        <w:jc w:val="left"/>
        <w:rPr>
          <w:rFonts w:ascii="Times New Roman" w:hAnsi="Times New Roman"/>
          <w:i/>
          <w:sz w:val="22"/>
          <w:szCs w:val="22"/>
          <w:lang w:val="hr-HR"/>
        </w:rPr>
      </w:pPr>
      <w:r w:rsidRPr="001F2B72">
        <w:rPr>
          <w:rFonts w:ascii="Times New Roman" w:hAnsi="Times New Roman"/>
          <w:i/>
          <w:sz w:val="22"/>
          <w:szCs w:val="22"/>
          <w:u w:val="single"/>
          <w:lang w:val="hr-HR"/>
        </w:rPr>
        <w:t xml:space="preserve">Farmakodinamički </w:t>
      </w:r>
      <w:r w:rsidR="00E331B1" w:rsidRPr="001F2B72">
        <w:rPr>
          <w:rFonts w:ascii="Times New Roman" w:hAnsi="Times New Roman"/>
          <w:i/>
          <w:sz w:val="22"/>
          <w:szCs w:val="22"/>
          <w:u w:val="single"/>
          <w:lang w:val="hr-HR"/>
        </w:rPr>
        <w:t>učinci</w:t>
      </w:r>
      <w:r w:rsidR="00E331B1" w:rsidRPr="001F2B72">
        <w:rPr>
          <w:rFonts w:ascii="Times New Roman" w:hAnsi="Times New Roman"/>
          <w:i/>
          <w:sz w:val="22"/>
          <w:szCs w:val="22"/>
          <w:lang w:val="hr-HR"/>
        </w:rPr>
        <w:t xml:space="preserve"> </w:t>
      </w:r>
    </w:p>
    <w:p w14:paraId="0F1D8EAC" w14:textId="77777777" w:rsidR="00325D1C" w:rsidRPr="001F2B72" w:rsidRDefault="00325D1C" w:rsidP="006D61A7">
      <w:pPr>
        <w:pStyle w:val="Corpsdetextemarge"/>
        <w:keepNext/>
        <w:numPr>
          <w:ilvl w:val="12"/>
          <w:numId w:val="0"/>
        </w:numPr>
        <w:tabs>
          <w:tab w:val="left" w:pos="567"/>
        </w:tabs>
        <w:jc w:val="left"/>
        <w:rPr>
          <w:rFonts w:ascii="Times New Roman" w:hAnsi="Times New Roman"/>
          <w:i/>
          <w:sz w:val="22"/>
          <w:szCs w:val="22"/>
          <w:lang w:val="hr-HR"/>
        </w:rPr>
      </w:pPr>
    </w:p>
    <w:p w14:paraId="7BF71520" w14:textId="77777777" w:rsidR="00E331B1" w:rsidRPr="001F2B72" w:rsidRDefault="00E331B1" w:rsidP="006D61A7">
      <w:pPr>
        <w:pStyle w:val="BodyText2"/>
        <w:spacing w:line="240" w:lineRule="auto"/>
        <w:jc w:val="left"/>
        <w:rPr>
          <w:b w:val="0"/>
          <w:szCs w:val="22"/>
          <w:lang w:val="hr-HR"/>
        </w:rPr>
      </w:pPr>
      <w:r w:rsidRPr="001F2B72">
        <w:rPr>
          <w:b w:val="0"/>
          <w:szCs w:val="22"/>
          <w:lang w:val="hr-HR"/>
        </w:rPr>
        <w:t xml:space="preserve">Fondaparinuks je sintetski i selektivni inhibitor aktiviranog faktora X (Xa). Antitrombotsko djelovanje fondaparinuksa rezultat je selektivne inhibicije faktora Xa preko antitrombina </w:t>
      </w:r>
      <w:smartTag w:uri="urn:schemas-microsoft-com:office:smarttags" w:element="stockticker">
        <w:r w:rsidRPr="001F2B72">
          <w:rPr>
            <w:b w:val="0"/>
            <w:szCs w:val="22"/>
            <w:lang w:val="hr-HR"/>
          </w:rPr>
          <w:t>III</w:t>
        </w:r>
      </w:smartTag>
      <w:r w:rsidRPr="001F2B72">
        <w:rPr>
          <w:b w:val="0"/>
          <w:szCs w:val="22"/>
          <w:lang w:val="hr-HR"/>
        </w:rPr>
        <w:t xml:space="preserve"> (AT</w:t>
      </w:r>
      <w:r w:rsidR="008038BE" w:rsidRPr="001F2B72">
        <w:rPr>
          <w:b w:val="0"/>
          <w:szCs w:val="22"/>
          <w:lang w:val="hr-HR"/>
        </w:rPr>
        <w:t xml:space="preserve"> </w:t>
      </w:r>
      <w:smartTag w:uri="urn:schemas-microsoft-com:office:smarttags" w:element="stockticker">
        <w:r w:rsidRPr="001F2B72">
          <w:rPr>
            <w:b w:val="0"/>
            <w:szCs w:val="22"/>
            <w:lang w:val="hr-HR"/>
          </w:rPr>
          <w:t>III</w:t>
        </w:r>
      </w:smartTag>
      <w:r w:rsidRPr="001F2B72">
        <w:rPr>
          <w:b w:val="0"/>
          <w:szCs w:val="22"/>
          <w:lang w:val="hr-HR"/>
        </w:rPr>
        <w:t>). Selektivnim vezanjem na AT</w:t>
      </w:r>
      <w:r w:rsidR="008038BE" w:rsidRPr="001F2B72">
        <w:rPr>
          <w:b w:val="0"/>
          <w:szCs w:val="22"/>
          <w:lang w:val="hr-HR"/>
        </w:rPr>
        <w:t xml:space="preserve"> </w:t>
      </w:r>
      <w:smartTag w:uri="urn:schemas-microsoft-com:office:smarttags" w:element="stockticker">
        <w:r w:rsidRPr="001F2B72">
          <w:rPr>
            <w:b w:val="0"/>
            <w:szCs w:val="22"/>
            <w:lang w:val="hr-HR"/>
          </w:rPr>
          <w:t>III</w:t>
        </w:r>
      </w:smartTag>
      <w:r w:rsidRPr="001F2B72">
        <w:rPr>
          <w:b w:val="0"/>
          <w:szCs w:val="22"/>
          <w:lang w:val="hr-HR"/>
        </w:rPr>
        <w:t xml:space="preserve">, fondaparinuks pojačava (oko 300 puta) prirodnu neutralizaciju faktora Xa antitrombinom </w:t>
      </w:r>
      <w:smartTag w:uri="urn:schemas-microsoft-com:office:smarttags" w:element="stockticker">
        <w:r w:rsidRPr="001F2B72">
          <w:rPr>
            <w:b w:val="0"/>
            <w:szCs w:val="22"/>
            <w:lang w:val="hr-HR"/>
          </w:rPr>
          <w:t>III</w:t>
        </w:r>
      </w:smartTag>
      <w:r w:rsidRPr="001F2B72">
        <w:rPr>
          <w:b w:val="0"/>
          <w:szCs w:val="22"/>
          <w:lang w:val="hr-HR"/>
        </w:rPr>
        <w:t>. Neutralizacija faktora Xa prekida kaskadu zgrušavanja krvi</w:t>
      </w:r>
      <w:r w:rsidR="005D4509" w:rsidRPr="001F2B72">
        <w:rPr>
          <w:b w:val="0"/>
          <w:szCs w:val="22"/>
          <w:lang w:val="hr-HR"/>
        </w:rPr>
        <w:t>,</w:t>
      </w:r>
      <w:r w:rsidRPr="001F2B72">
        <w:rPr>
          <w:b w:val="0"/>
          <w:szCs w:val="22"/>
          <w:lang w:val="hr-HR"/>
        </w:rPr>
        <w:t xml:space="preserve"> te sprječava i stvaranje trombina i razvoj tromba. Fondaparinuks ne inaktivira trombin (aktivirani faktor II) i nema učinka na trombocite. </w:t>
      </w:r>
    </w:p>
    <w:p w14:paraId="50F2791D" w14:textId="77777777" w:rsidR="00E331B1" w:rsidRPr="001F2B72" w:rsidRDefault="00E331B1" w:rsidP="006D61A7">
      <w:pPr>
        <w:numPr>
          <w:ilvl w:val="12"/>
          <w:numId w:val="0"/>
        </w:numPr>
        <w:tabs>
          <w:tab w:val="left" w:pos="567"/>
        </w:tabs>
        <w:rPr>
          <w:sz w:val="22"/>
          <w:szCs w:val="22"/>
        </w:rPr>
      </w:pPr>
    </w:p>
    <w:p w14:paraId="011D3D8F" w14:textId="77777777" w:rsidR="00E331B1" w:rsidRPr="001F2B72" w:rsidRDefault="00E331B1" w:rsidP="006D61A7">
      <w:pPr>
        <w:numPr>
          <w:ilvl w:val="12"/>
          <w:numId w:val="0"/>
        </w:numPr>
        <w:tabs>
          <w:tab w:val="left" w:pos="567"/>
        </w:tabs>
        <w:rPr>
          <w:sz w:val="22"/>
          <w:szCs w:val="22"/>
        </w:rPr>
      </w:pPr>
      <w:r w:rsidRPr="001F2B72">
        <w:rPr>
          <w:sz w:val="22"/>
          <w:szCs w:val="22"/>
        </w:rPr>
        <w:t>Pri dozi od 2,</w:t>
      </w:r>
      <w:r w:rsidR="002916E0" w:rsidRPr="001F2B72">
        <w:rPr>
          <w:sz w:val="22"/>
          <w:szCs w:val="22"/>
        </w:rPr>
        <w:t xml:space="preserve">5 </w:t>
      </w:r>
      <w:r w:rsidRPr="001F2B72">
        <w:rPr>
          <w:sz w:val="22"/>
          <w:szCs w:val="22"/>
        </w:rPr>
        <w:t>mg fondaparinuks ne utječe na rutinske testove koagulacije, poput aktiviranog parcijalnog tromboplastinskog vremena</w:t>
      </w:r>
      <w:r w:rsidR="008038BE" w:rsidRPr="001F2B72">
        <w:rPr>
          <w:sz w:val="22"/>
          <w:szCs w:val="22"/>
        </w:rPr>
        <w:t xml:space="preserve"> (APTV)</w:t>
      </w:r>
      <w:r w:rsidRPr="001F2B72">
        <w:rPr>
          <w:sz w:val="22"/>
          <w:szCs w:val="22"/>
        </w:rPr>
        <w:t>, aktiviranog vremena zgrušavanja, protrombinsko</w:t>
      </w:r>
      <w:r w:rsidR="00053D39" w:rsidRPr="001F2B72">
        <w:rPr>
          <w:sz w:val="22"/>
          <w:szCs w:val="22"/>
        </w:rPr>
        <w:t>g</w:t>
      </w:r>
      <w:r w:rsidRPr="001F2B72">
        <w:rPr>
          <w:sz w:val="22"/>
          <w:szCs w:val="22"/>
        </w:rPr>
        <w:t xml:space="preserve"> vreme</w:t>
      </w:r>
      <w:r w:rsidR="00053D39" w:rsidRPr="001F2B72">
        <w:rPr>
          <w:sz w:val="22"/>
          <w:szCs w:val="22"/>
        </w:rPr>
        <w:t>na</w:t>
      </w:r>
      <w:r w:rsidR="00352AEE" w:rsidRPr="001F2B72">
        <w:rPr>
          <w:sz w:val="22"/>
          <w:szCs w:val="22"/>
        </w:rPr>
        <w:t xml:space="preserve"> (PV)</w:t>
      </w:r>
      <w:r w:rsidRPr="001F2B72">
        <w:rPr>
          <w:sz w:val="22"/>
          <w:szCs w:val="22"/>
        </w:rPr>
        <w:t>/internacionaln</w:t>
      </w:r>
      <w:r w:rsidR="00053D39" w:rsidRPr="001F2B72">
        <w:rPr>
          <w:sz w:val="22"/>
          <w:szCs w:val="22"/>
        </w:rPr>
        <w:t>og</w:t>
      </w:r>
      <w:r w:rsidRPr="001F2B72">
        <w:rPr>
          <w:sz w:val="22"/>
          <w:szCs w:val="22"/>
        </w:rPr>
        <w:t xml:space="preserve"> normaliziran</w:t>
      </w:r>
      <w:r w:rsidR="00053D39" w:rsidRPr="001F2B72">
        <w:rPr>
          <w:sz w:val="22"/>
          <w:szCs w:val="22"/>
        </w:rPr>
        <w:t>og</w:t>
      </w:r>
      <w:r w:rsidRPr="001F2B72">
        <w:rPr>
          <w:sz w:val="22"/>
          <w:szCs w:val="22"/>
        </w:rPr>
        <w:t xml:space="preserve"> omjer</w:t>
      </w:r>
      <w:r w:rsidR="00053D39" w:rsidRPr="001F2B72">
        <w:rPr>
          <w:sz w:val="22"/>
          <w:szCs w:val="22"/>
        </w:rPr>
        <w:t>a</w:t>
      </w:r>
      <w:r w:rsidRPr="001F2B72">
        <w:rPr>
          <w:sz w:val="22"/>
          <w:szCs w:val="22"/>
        </w:rPr>
        <w:t xml:space="preserve"> (INR) u plazmi, kao niti na vrijeme krvarenja i fibrinolitičko djelovanje. </w:t>
      </w:r>
      <w:r w:rsidR="008038BE" w:rsidRPr="001F2B72">
        <w:rPr>
          <w:sz w:val="22"/>
          <w:szCs w:val="22"/>
        </w:rPr>
        <w:t xml:space="preserve">Međutim, zaprimljeni su </w:t>
      </w:r>
      <w:r w:rsidR="00775C68" w:rsidRPr="001F2B72">
        <w:rPr>
          <w:sz w:val="22"/>
          <w:szCs w:val="22"/>
        </w:rPr>
        <w:t xml:space="preserve">i </w:t>
      </w:r>
      <w:r w:rsidR="008038BE" w:rsidRPr="001F2B72">
        <w:rPr>
          <w:sz w:val="22"/>
          <w:szCs w:val="22"/>
        </w:rPr>
        <w:t xml:space="preserve">rijetki, pojedinačni izvještaji o produženju </w:t>
      </w:r>
      <w:r w:rsidR="00053D39" w:rsidRPr="001F2B72">
        <w:rPr>
          <w:sz w:val="22"/>
          <w:szCs w:val="22"/>
        </w:rPr>
        <w:t xml:space="preserve">vrijednosti </w:t>
      </w:r>
      <w:r w:rsidR="008038BE" w:rsidRPr="001F2B72">
        <w:rPr>
          <w:sz w:val="22"/>
          <w:szCs w:val="22"/>
        </w:rPr>
        <w:t>APTV-a.</w:t>
      </w:r>
    </w:p>
    <w:p w14:paraId="59CF3944" w14:textId="77777777" w:rsidR="00E331B1" w:rsidRPr="001F2B72" w:rsidRDefault="00E331B1" w:rsidP="006D61A7">
      <w:pPr>
        <w:numPr>
          <w:ilvl w:val="12"/>
          <w:numId w:val="0"/>
        </w:numPr>
        <w:tabs>
          <w:tab w:val="left" w:pos="567"/>
        </w:tabs>
        <w:rPr>
          <w:sz w:val="22"/>
          <w:szCs w:val="22"/>
        </w:rPr>
      </w:pPr>
    </w:p>
    <w:p w14:paraId="7DD4C6E2"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Fondaparinuks </w:t>
      </w:r>
      <w:r w:rsidR="00754108" w:rsidRPr="001F2B72">
        <w:rPr>
          <w:rFonts w:ascii="Times New Roman" w:hAnsi="Times New Roman"/>
          <w:sz w:val="22"/>
          <w:szCs w:val="22"/>
          <w:lang w:val="hr-HR"/>
        </w:rPr>
        <w:t xml:space="preserve">obično </w:t>
      </w:r>
      <w:r w:rsidRPr="001F2B72">
        <w:rPr>
          <w:rFonts w:ascii="Times New Roman" w:hAnsi="Times New Roman"/>
          <w:sz w:val="22"/>
          <w:szCs w:val="22"/>
          <w:lang w:val="hr-HR"/>
        </w:rPr>
        <w:t>ne</w:t>
      </w:r>
      <w:r w:rsidR="00053D39" w:rsidRPr="001F2B72">
        <w:rPr>
          <w:rFonts w:ascii="Times New Roman" w:hAnsi="Times New Roman"/>
          <w:sz w:val="22"/>
          <w:szCs w:val="22"/>
          <w:lang w:val="hr-HR"/>
        </w:rPr>
        <w:t xml:space="preserve"> pokazuje</w:t>
      </w:r>
      <w:r w:rsidRPr="001F2B72">
        <w:rPr>
          <w:rFonts w:ascii="Times New Roman" w:hAnsi="Times New Roman"/>
          <w:sz w:val="22"/>
          <w:szCs w:val="22"/>
          <w:lang w:val="hr-HR"/>
        </w:rPr>
        <w:t xml:space="preserve"> križnu reakciju sa serumima bolesnika s heparinom induciranom trombocitopenijom</w:t>
      </w:r>
      <w:r w:rsidR="00754108" w:rsidRPr="001F2B72">
        <w:rPr>
          <w:rFonts w:ascii="Times New Roman" w:hAnsi="Times New Roman"/>
          <w:sz w:val="22"/>
          <w:szCs w:val="22"/>
          <w:lang w:val="hr-HR"/>
        </w:rPr>
        <w:t xml:space="preserve"> (HIT)</w:t>
      </w:r>
      <w:r w:rsidRPr="001F2B72">
        <w:rPr>
          <w:rFonts w:ascii="Times New Roman" w:hAnsi="Times New Roman"/>
          <w:sz w:val="22"/>
          <w:szCs w:val="22"/>
          <w:lang w:val="hr-HR"/>
        </w:rPr>
        <w:t>.</w:t>
      </w:r>
      <w:r w:rsidR="00754108" w:rsidRPr="001F2B72">
        <w:rPr>
          <w:rFonts w:ascii="Times New Roman" w:hAnsi="Times New Roman"/>
          <w:sz w:val="22"/>
          <w:szCs w:val="22"/>
          <w:lang w:val="hr-HR"/>
        </w:rPr>
        <w:t xml:space="preserve"> Ipak, zaprimljena su rijetka spontana izvješća o HIT-u u bolesnika liječenih fondaparinuksom.</w:t>
      </w:r>
    </w:p>
    <w:p w14:paraId="66DEC7F5" w14:textId="77777777" w:rsidR="00E331B1" w:rsidRPr="001F2B72" w:rsidRDefault="00E331B1" w:rsidP="006D61A7">
      <w:pPr>
        <w:pStyle w:val="EndnoteText"/>
        <w:numPr>
          <w:ilvl w:val="12"/>
          <w:numId w:val="0"/>
        </w:numPr>
        <w:tabs>
          <w:tab w:val="left" w:pos="5103"/>
        </w:tabs>
        <w:rPr>
          <w:b/>
          <w:szCs w:val="22"/>
          <w:u w:val="single"/>
          <w:lang w:val="hr-HR"/>
        </w:rPr>
      </w:pPr>
    </w:p>
    <w:p w14:paraId="0BA9E596" w14:textId="77777777" w:rsidR="00E331B1" w:rsidRPr="001F2B72" w:rsidRDefault="00E331B1" w:rsidP="006D61A7">
      <w:pPr>
        <w:pStyle w:val="BodyText2"/>
        <w:keepNext/>
        <w:spacing w:line="240" w:lineRule="auto"/>
        <w:jc w:val="left"/>
        <w:rPr>
          <w:b w:val="0"/>
          <w:i/>
          <w:szCs w:val="22"/>
          <w:u w:val="single"/>
          <w:lang w:val="hr-HR"/>
        </w:rPr>
      </w:pPr>
      <w:r w:rsidRPr="001F2B72">
        <w:rPr>
          <w:b w:val="0"/>
          <w:i/>
          <w:szCs w:val="22"/>
          <w:u w:val="single"/>
          <w:lang w:val="hr-HR"/>
        </w:rPr>
        <w:lastRenderedPageBreak/>
        <w:t>Klinička ispitivanja</w:t>
      </w:r>
    </w:p>
    <w:p w14:paraId="0FD96E55" w14:textId="77777777" w:rsidR="00E331B1" w:rsidRPr="001F2B72" w:rsidRDefault="00E331B1" w:rsidP="006D61A7">
      <w:pPr>
        <w:pStyle w:val="BodyText2"/>
        <w:keepNext/>
        <w:spacing w:line="240" w:lineRule="auto"/>
        <w:jc w:val="left"/>
        <w:rPr>
          <w:snapToGrid w:val="0"/>
          <w:szCs w:val="22"/>
          <w:lang w:val="hr-HR"/>
        </w:rPr>
      </w:pPr>
    </w:p>
    <w:p w14:paraId="236A6741" w14:textId="77777777" w:rsidR="00E331B1" w:rsidRPr="001F2B72" w:rsidRDefault="00E331B1" w:rsidP="006D61A7">
      <w:pPr>
        <w:pStyle w:val="BodyText2"/>
        <w:keepNext/>
        <w:spacing w:line="240" w:lineRule="auto"/>
        <w:jc w:val="left"/>
        <w:rPr>
          <w:szCs w:val="22"/>
          <w:lang w:val="hr-HR"/>
        </w:rPr>
      </w:pPr>
      <w:r w:rsidRPr="001F2B72">
        <w:rPr>
          <w:snapToGrid w:val="0"/>
          <w:szCs w:val="22"/>
          <w:lang w:val="hr-HR"/>
        </w:rPr>
        <w:t>Prevencija venskih tromboembolijskih događaja</w:t>
      </w:r>
      <w:r w:rsidRPr="001F2B72">
        <w:rPr>
          <w:szCs w:val="22"/>
          <w:lang w:val="hr-HR"/>
        </w:rPr>
        <w:t xml:space="preserve"> (VT</w:t>
      </w:r>
      <w:r w:rsidR="002E49B4" w:rsidRPr="001F2B72">
        <w:rPr>
          <w:szCs w:val="22"/>
          <w:lang w:val="hr-HR"/>
        </w:rPr>
        <w:t>E</w:t>
      </w:r>
      <w:r w:rsidRPr="001F2B72">
        <w:rPr>
          <w:szCs w:val="22"/>
          <w:lang w:val="hr-HR"/>
        </w:rPr>
        <w:t>) u bolesnika nakon velikih ortopedskih operacija donjih ekstremiteta, koji su liječeni do 9 dana</w:t>
      </w:r>
    </w:p>
    <w:p w14:paraId="4408012E" w14:textId="77777777" w:rsidR="00E331B1" w:rsidRPr="001F2B72" w:rsidRDefault="00E331B1" w:rsidP="006D61A7">
      <w:pPr>
        <w:pStyle w:val="BodyText2"/>
        <w:spacing w:line="240" w:lineRule="auto"/>
        <w:jc w:val="left"/>
        <w:rPr>
          <w:b w:val="0"/>
          <w:szCs w:val="22"/>
          <w:lang w:val="hr-HR"/>
        </w:rPr>
      </w:pPr>
      <w:r w:rsidRPr="001F2B72">
        <w:rPr>
          <w:b w:val="0"/>
          <w:szCs w:val="22"/>
          <w:lang w:val="hr-HR"/>
        </w:rPr>
        <w:t xml:space="preserve">Klinički program za fondaparinuks dizajniran je s ciljem da dokaže </w:t>
      </w:r>
      <w:r w:rsidR="00584DF7" w:rsidRPr="001F2B72">
        <w:rPr>
          <w:b w:val="0"/>
          <w:szCs w:val="22"/>
          <w:lang w:val="hr-HR"/>
        </w:rPr>
        <w:t xml:space="preserve">djelotvornost </w:t>
      </w:r>
      <w:r w:rsidRPr="001F2B72">
        <w:rPr>
          <w:b w:val="0"/>
          <w:szCs w:val="22"/>
          <w:lang w:val="hr-HR"/>
        </w:rPr>
        <w:t>fondaparinuksa u prevenciji venskih tromb</w:t>
      </w:r>
      <w:r w:rsidR="0086691E" w:rsidRPr="001F2B72">
        <w:rPr>
          <w:b w:val="0"/>
          <w:szCs w:val="22"/>
          <w:lang w:val="hr-HR"/>
        </w:rPr>
        <w:t>o</w:t>
      </w:r>
      <w:r w:rsidRPr="001F2B72">
        <w:rPr>
          <w:b w:val="0"/>
          <w:szCs w:val="22"/>
          <w:lang w:val="hr-HR"/>
        </w:rPr>
        <w:t>embolijskih događaja (VT</w:t>
      </w:r>
      <w:r w:rsidR="002E49B4" w:rsidRPr="001F2B72">
        <w:rPr>
          <w:b w:val="0"/>
          <w:szCs w:val="22"/>
          <w:lang w:val="hr-HR"/>
        </w:rPr>
        <w:t>E</w:t>
      </w:r>
      <w:r w:rsidRPr="001F2B72">
        <w:rPr>
          <w:b w:val="0"/>
          <w:szCs w:val="22"/>
          <w:lang w:val="hr-HR"/>
        </w:rPr>
        <w:t>)</w:t>
      </w:r>
      <w:r w:rsidRPr="001F2B72">
        <w:rPr>
          <w:b w:val="0"/>
          <w:snapToGrid w:val="0"/>
          <w:szCs w:val="22"/>
          <w:lang w:val="hr-HR"/>
        </w:rPr>
        <w:t>, tj. proksimalne i distalne duboke venske tromboze (DVT) i plućne embolije (PE)</w:t>
      </w:r>
      <w:r w:rsidRPr="001F2B72">
        <w:rPr>
          <w:b w:val="0"/>
          <w:szCs w:val="22"/>
          <w:lang w:val="hr-HR"/>
        </w:rPr>
        <w:t xml:space="preserve"> u bolesnika nakon velikih ortopedskih operacija donjih ekstremiteta poput prijeloma kuka, velike operacije koljena ili ugradnje umjetnog kuka. Više od 8000 bolesnika (prijelom kuka – 1711, ugradnja umjetnog kuka – 5829, velika operacija koljena – 1367) ispitivano je u kontroliranim kliničkim ispitivanjima faze II i </w:t>
      </w:r>
      <w:smartTag w:uri="urn:schemas-microsoft-com:office:smarttags" w:element="stockticker">
        <w:r w:rsidRPr="001F2B72">
          <w:rPr>
            <w:b w:val="0"/>
            <w:szCs w:val="22"/>
            <w:lang w:val="hr-HR"/>
          </w:rPr>
          <w:t>III</w:t>
        </w:r>
      </w:smartTag>
      <w:r w:rsidRPr="001F2B72">
        <w:rPr>
          <w:b w:val="0"/>
          <w:szCs w:val="22"/>
          <w:lang w:val="hr-HR"/>
        </w:rPr>
        <w:t>. Fondaparinuks u dozi od 2,</w:t>
      </w:r>
      <w:r w:rsidR="002916E0" w:rsidRPr="001F2B72">
        <w:rPr>
          <w:b w:val="0"/>
          <w:szCs w:val="22"/>
          <w:lang w:val="hr-HR"/>
        </w:rPr>
        <w:t xml:space="preserve">5 </w:t>
      </w:r>
      <w:r w:rsidRPr="001F2B72">
        <w:rPr>
          <w:b w:val="0"/>
          <w:szCs w:val="22"/>
          <w:lang w:val="hr-HR"/>
        </w:rPr>
        <w:t>mg jednom na dan s početkom 6-8 sati nakon operacije uspoređivao se s enoksaparinom 40 mg jednom na dan s početkom 12 sati prije operacije, ili 30 mg dvaput na dan s početkom 12-24 sata nakon operacije.</w:t>
      </w:r>
    </w:p>
    <w:p w14:paraId="02221004" w14:textId="77777777" w:rsidR="00E331B1" w:rsidRPr="001F2B72" w:rsidRDefault="00E331B1" w:rsidP="006D61A7">
      <w:pPr>
        <w:pStyle w:val="BodyText2"/>
        <w:spacing w:line="240" w:lineRule="auto"/>
        <w:jc w:val="left"/>
        <w:rPr>
          <w:b w:val="0"/>
          <w:szCs w:val="22"/>
          <w:lang w:val="hr-HR"/>
        </w:rPr>
      </w:pPr>
    </w:p>
    <w:p w14:paraId="6FCD15CF" w14:textId="77777777" w:rsidR="00E331B1" w:rsidRPr="001F2B72" w:rsidRDefault="00E331B1" w:rsidP="006D61A7">
      <w:pPr>
        <w:pStyle w:val="BodyText2"/>
        <w:spacing w:line="240" w:lineRule="auto"/>
        <w:jc w:val="left"/>
        <w:rPr>
          <w:b w:val="0"/>
          <w:szCs w:val="22"/>
          <w:lang w:val="hr-HR"/>
        </w:rPr>
      </w:pPr>
      <w:r w:rsidRPr="001F2B72">
        <w:rPr>
          <w:b w:val="0"/>
          <w:snapToGrid w:val="0"/>
          <w:szCs w:val="22"/>
          <w:lang w:val="hr-HR"/>
        </w:rPr>
        <w:t xml:space="preserve">U skupnoj analizi tih studija, fondaparinuks je u preporučenoj shemi doziranja u usporedbi s </w:t>
      </w:r>
      <w:r w:rsidRPr="001F2B72">
        <w:rPr>
          <w:b w:val="0"/>
          <w:szCs w:val="22"/>
          <w:lang w:val="hr-HR"/>
        </w:rPr>
        <w:t xml:space="preserve">enoksaparinom </w:t>
      </w:r>
      <w:r w:rsidRPr="001F2B72">
        <w:rPr>
          <w:b w:val="0"/>
          <w:snapToGrid w:val="0"/>
          <w:szCs w:val="22"/>
          <w:lang w:val="hr-HR"/>
        </w:rPr>
        <w:t xml:space="preserve">bio povezan sa značajnim smanjenjem (54% - </w:t>
      </w:r>
      <w:r w:rsidR="00053D39" w:rsidRPr="001F2B72">
        <w:rPr>
          <w:b w:val="0"/>
          <w:snapToGrid w:val="0"/>
          <w:szCs w:val="22"/>
          <w:lang w:val="hr-HR"/>
        </w:rPr>
        <w:sym w:font="Symbol" w:char="F05B"/>
      </w:r>
      <w:r w:rsidRPr="001F2B72">
        <w:rPr>
          <w:b w:val="0"/>
          <w:snapToGrid w:val="0"/>
          <w:szCs w:val="22"/>
          <w:lang w:val="hr-HR"/>
        </w:rPr>
        <w:t>95% CI, 44 %; 63%</w:t>
      </w:r>
      <w:r w:rsidR="00053D39" w:rsidRPr="001F2B72">
        <w:rPr>
          <w:b w:val="0"/>
          <w:snapToGrid w:val="0"/>
          <w:szCs w:val="22"/>
          <w:lang w:val="hr-HR"/>
        </w:rPr>
        <w:sym w:font="Symbol" w:char="F05D"/>
      </w:r>
      <w:r w:rsidRPr="001F2B72">
        <w:rPr>
          <w:b w:val="0"/>
          <w:snapToGrid w:val="0"/>
          <w:szCs w:val="22"/>
          <w:lang w:val="hr-HR"/>
        </w:rPr>
        <w:t>) stope VT</w:t>
      </w:r>
      <w:r w:rsidR="002E49B4" w:rsidRPr="001F2B72">
        <w:rPr>
          <w:b w:val="0"/>
          <w:snapToGrid w:val="0"/>
          <w:szCs w:val="22"/>
          <w:lang w:val="hr-HR"/>
        </w:rPr>
        <w:t>E</w:t>
      </w:r>
      <w:r w:rsidRPr="001F2B72">
        <w:rPr>
          <w:b w:val="0"/>
          <w:snapToGrid w:val="0"/>
          <w:szCs w:val="22"/>
          <w:lang w:val="hr-HR"/>
        </w:rPr>
        <w:t xml:space="preserve"> promatrano do 11 dana nakon operacije, bez obzira na vrstu operacije. Većina događaja </w:t>
      </w:r>
      <w:r w:rsidR="00584DF7" w:rsidRPr="001F2B72">
        <w:rPr>
          <w:b w:val="0"/>
          <w:snapToGrid w:val="0"/>
          <w:szCs w:val="22"/>
          <w:lang w:val="hr-HR"/>
        </w:rPr>
        <w:t xml:space="preserve">mjere ishoda </w:t>
      </w:r>
      <w:r w:rsidRPr="001F2B72">
        <w:rPr>
          <w:b w:val="0"/>
          <w:snapToGrid w:val="0"/>
          <w:szCs w:val="22"/>
          <w:lang w:val="hr-HR"/>
        </w:rPr>
        <w:t>dijagnosticirana je prethodno planiranom venografijom i obuhvaćala je uglavnom distalnu DVT, no i incidencija proksimalne DVT je bila značajno smanjena. Incidencija simptomatskih VT</w:t>
      </w:r>
      <w:r w:rsidR="002E49B4" w:rsidRPr="001F2B72">
        <w:rPr>
          <w:b w:val="0"/>
          <w:snapToGrid w:val="0"/>
          <w:szCs w:val="22"/>
          <w:lang w:val="hr-HR"/>
        </w:rPr>
        <w:t>E</w:t>
      </w:r>
      <w:r w:rsidRPr="001F2B72">
        <w:rPr>
          <w:b w:val="0"/>
          <w:snapToGrid w:val="0"/>
          <w:szCs w:val="22"/>
          <w:lang w:val="hr-HR"/>
        </w:rPr>
        <w:t xml:space="preserve">, uključujući PE nije se značajno razlikovala </w:t>
      </w:r>
      <w:r w:rsidR="0067578F" w:rsidRPr="001F2B72">
        <w:rPr>
          <w:b w:val="0"/>
          <w:snapToGrid w:val="0"/>
          <w:szCs w:val="22"/>
          <w:lang w:val="hr-HR"/>
        </w:rPr>
        <w:t>iz</w:t>
      </w:r>
      <w:r w:rsidRPr="001F2B72">
        <w:rPr>
          <w:b w:val="0"/>
          <w:snapToGrid w:val="0"/>
          <w:szCs w:val="22"/>
          <w:lang w:val="hr-HR"/>
        </w:rPr>
        <w:t xml:space="preserve">među skupina. </w:t>
      </w:r>
    </w:p>
    <w:p w14:paraId="29CA946C" w14:textId="77777777" w:rsidR="001F57F1" w:rsidRPr="001F2B72" w:rsidRDefault="001F57F1" w:rsidP="006D61A7">
      <w:pPr>
        <w:pStyle w:val="EndnoteText"/>
        <w:numPr>
          <w:ilvl w:val="12"/>
          <w:numId w:val="0"/>
        </w:numPr>
        <w:rPr>
          <w:snapToGrid w:val="0"/>
          <w:szCs w:val="22"/>
          <w:lang w:val="hr-HR"/>
        </w:rPr>
      </w:pPr>
    </w:p>
    <w:p w14:paraId="5BACC521" w14:textId="77777777" w:rsidR="00E331B1" w:rsidRPr="001F2B72" w:rsidRDefault="00E331B1" w:rsidP="006D61A7">
      <w:pPr>
        <w:pStyle w:val="EndnoteText"/>
        <w:numPr>
          <w:ilvl w:val="12"/>
          <w:numId w:val="0"/>
        </w:numPr>
        <w:rPr>
          <w:snapToGrid w:val="0"/>
          <w:szCs w:val="22"/>
          <w:lang w:val="hr-HR"/>
        </w:rPr>
      </w:pPr>
      <w:r w:rsidRPr="001F2B72">
        <w:rPr>
          <w:snapToGrid w:val="0"/>
          <w:szCs w:val="22"/>
          <w:lang w:val="hr-HR"/>
        </w:rPr>
        <w:t>U ispitivanjima fondaparinuksa u usporedbi s 40 mg enoksaparina jednom na dan s početkom 12 sati prije operacije, veliko krvarenje zabilježeno je u 2,8% bolesnika koji su primali preporučenu dozu fondaparinuksa, u odnosu na 2,6% koji su primali enoksaparin.</w:t>
      </w:r>
    </w:p>
    <w:p w14:paraId="0E137149" w14:textId="77777777" w:rsidR="00E331B1" w:rsidRPr="001F2B72" w:rsidRDefault="00E331B1" w:rsidP="006D61A7">
      <w:pPr>
        <w:pStyle w:val="EndnoteText"/>
        <w:numPr>
          <w:ilvl w:val="12"/>
          <w:numId w:val="0"/>
        </w:numPr>
        <w:rPr>
          <w:b/>
          <w:snapToGrid w:val="0"/>
          <w:szCs w:val="22"/>
          <w:lang w:val="hr-HR"/>
        </w:rPr>
      </w:pPr>
    </w:p>
    <w:p w14:paraId="1AEDBF62" w14:textId="77777777" w:rsidR="00E331B1" w:rsidRPr="001F2B72" w:rsidRDefault="00E331B1" w:rsidP="006D61A7">
      <w:pPr>
        <w:pStyle w:val="EndnoteText"/>
        <w:keepNext/>
        <w:numPr>
          <w:ilvl w:val="12"/>
          <w:numId w:val="0"/>
        </w:numPr>
        <w:rPr>
          <w:b/>
          <w:snapToGrid w:val="0"/>
          <w:szCs w:val="22"/>
          <w:lang w:val="hr-HR"/>
        </w:rPr>
      </w:pPr>
      <w:r w:rsidRPr="001F2B72">
        <w:rPr>
          <w:b/>
          <w:snapToGrid w:val="0"/>
          <w:szCs w:val="22"/>
          <w:lang w:val="hr-HR"/>
        </w:rPr>
        <w:t>Prevencija venskih tromboembolijskih događaja (VTD) u bolesnika nakon operacije prijeloma kuka, koji su nakon početne jednotjedne profilakse liječeni do 24 dana</w:t>
      </w:r>
    </w:p>
    <w:p w14:paraId="2DD3DF7B" w14:textId="77777777" w:rsidR="00E331B1" w:rsidRPr="001F2B72" w:rsidRDefault="00E331B1" w:rsidP="006D61A7">
      <w:pPr>
        <w:pStyle w:val="EndnoteText"/>
        <w:numPr>
          <w:ilvl w:val="12"/>
          <w:numId w:val="0"/>
        </w:numPr>
        <w:rPr>
          <w:szCs w:val="22"/>
          <w:lang w:val="hr-HR"/>
        </w:rPr>
      </w:pPr>
      <w:r w:rsidRPr="001F2B72">
        <w:rPr>
          <w:szCs w:val="22"/>
          <w:lang w:val="hr-HR"/>
        </w:rPr>
        <w:t>U randomiziranom dvostruko slijepom kliničkom ispitivanju, 737 bolesnika liječeno je fondaparinuksom 2,</w:t>
      </w:r>
      <w:r w:rsidR="002916E0" w:rsidRPr="001F2B72">
        <w:rPr>
          <w:szCs w:val="22"/>
          <w:lang w:val="hr-HR"/>
        </w:rPr>
        <w:t xml:space="preserve">5 </w:t>
      </w:r>
      <w:r w:rsidRPr="001F2B72">
        <w:rPr>
          <w:szCs w:val="22"/>
          <w:lang w:val="hr-HR"/>
        </w:rPr>
        <w:t>mg jednom na dan tijekom 7 +/- 1 dana nakon operacije prijeloma kuka. Na kraju tog razdoblja, 656 bolesnika randomizirano je da u sljedećih 21 +/- 2 dana prima ili fondaparinuks 2,</w:t>
      </w:r>
      <w:r w:rsidR="002916E0" w:rsidRPr="001F2B72">
        <w:rPr>
          <w:szCs w:val="22"/>
          <w:lang w:val="hr-HR"/>
        </w:rPr>
        <w:t xml:space="preserve">5 </w:t>
      </w:r>
      <w:r w:rsidRPr="001F2B72">
        <w:rPr>
          <w:szCs w:val="22"/>
          <w:lang w:val="hr-HR"/>
        </w:rPr>
        <w:t>mg jednom na dan ili placebo. Fondaparinuks je omogućio značajno smanjenje ukupnog broja VT</w:t>
      </w:r>
      <w:r w:rsidR="002E49B4" w:rsidRPr="001F2B72">
        <w:rPr>
          <w:szCs w:val="22"/>
          <w:lang w:val="hr-HR"/>
        </w:rPr>
        <w:t>E</w:t>
      </w:r>
      <w:r w:rsidRPr="001F2B72">
        <w:rPr>
          <w:szCs w:val="22"/>
          <w:lang w:val="hr-HR"/>
        </w:rPr>
        <w:t xml:space="preserve"> u usporedbi s placebom [</w:t>
      </w:r>
      <w:r w:rsidR="002916E0" w:rsidRPr="001F2B72">
        <w:rPr>
          <w:szCs w:val="22"/>
          <w:lang w:val="hr-HR"/>
        </w:rPr>
        <w:t xml:space="preserve">3 </w:t>
      </w:r>
      <w:r w:rsidRPr="001F2B72">
        <w:rPr>
          <w:szCs w:val="22"/>
          <w:lang w:val="hr-HR"/>
        </w:rPr>
        <w:t>bolesnika (1,4%) prema 77 bolesnika (35%)]. Većina (70/80) zabilježenih VT</w:t>
      </w:r>
      <w:r w:rsidR="002E49B4" w:rsidRPr="001F2B72">
        <w:rPr>
          <w:szCs w:val="22"/>
          <w:lang w:val="hr-HR"/>
        </w:rPr>
        <w:t>E</w:t>
      </w:r>
      <w:r w:rsidRPr="001F2B72">
        <w:rPr>
          <w:szCs w:val="22"/>
          <w:lang w:val="hr-HR"/>
        </w:rPr>
        <w:t xml:space="preserve"> bili su venografski detektirani </w:t>
      </w:r>
      <w:r w:rsidR="00ED1A39" w:rsidRPr="001F2B72">
        <w:rPr>
          <w:szCs w:val="22"/>
          <w:lang w:val="hr-HR"/>
        </w:rPr>
        <w:t>a</w:t>
      </w:r>
      <w:r w:rsidRPr="001F2B72">
        <w:rPr>
          <w:szCs w:val="22"/>
          <w:lang w:val="hr-HR"/>
        </w:rPr>
        <w:t>simptomatski slučajevi DVT. Fondaparinuks je također omogućio značajno smanjenje broja simptomatskih VT</w:t>
      </w:r>
      <w:r w:rsidR="002E49B4" w:rsidRPr="001F2B72">
        <w:rPr>
          <w:szCs w:val="22"/>
          <w:lang w:val="hr-HR"/>
        </w:rPr>
        <w:t>E</w:t>
      </w:r>
      <w:r w:rsidRPr="001F2B72">
        <w:rPr>
          <w:szCs w:val="22"/>
          <w:lang w:val="hr-HR"/>
        </w:rPr>
        <w:t xml:space="preserve"> (DVT i/ili PE) [1 (0,3%) na</w:t>
      </w:r>
      <w:r w:rsidR="00071E39" w:rsidRPr="001F2B72">
        <w:rPr>
          <w:szCs w:val="22"/>
          <w:lang w:val="hr-HR"/>
        </w:rPr>
        <w:t>s</w:t>
      </w:r>
      <w:r w:rsidRPr="001F2B72">
        <w:rPr>
          <w:szCs w:val="22"/>
          <w:lang w:val="hr-HR"/>
        </w:rPr>
        <w:t xml:space="preserve">pram 9 (2,7%) bolesnika] uključujući dva slučaja plućne embolije sa smrtnim ishodom u skupini </w:t>
      </w:r>
      <w:r w:rsidR="00EB7E6A" w:rsidRPr="001F2B72">
        <w:rPr>
          <w:szCs w:val="22"/>
          <w:lang w:val="hr-HR"/>
        </w:rPr>
        <w:t>n</w:t>
      </w:r>
      <w:r w:rsidRPr="001F2B72">
        <w:rPr>
          <w:szCs w:val="22"/>
          <w:lang w:val="hr-HR"/>
        </w:rPr>
        <w:t>a placeb</w:t>
      </w:r>
      <w:r w:rsidR="00EB7E6A" w:rsidRPr="001F2B72">
        <w:rPr>
          <w:szCs w:val="22"/>
          <w:lang w:val="hr-HR"/>
        </w:rPr>
        <w:t>u</w:t>
      </w:r>
      <w:r w:rsidRPr="001F2B72">
        <w:rPr>
          <w:szCs w:val="22"/>
          <w:lang w:val="hr-HR"/>
        </w:rPr>
        <w:t xml:space="preserve">. Velika krvarenja, sva na mjestu kirurške rane i bez smrtnog ishoda, zabilježena su u 8 bolesnika (2,4%) liječenih fondaparinuksom, u usporedbi s 2 bolesnika (0,6%) </w:t>
      </w:r>
      <w:r w:rsidR="00071E39" w:rsidRPr="001F2B72">
        <w:rPr>
          <w:szCs w:val="22"/>
          <w:lang w:val="hr-HR"/>
        </w:rPr>
        <w:t>n</w:t>
      </w:r>
      <w:r w:rsidRPr="001F2B72">
        <w:rPr>
          <w:szCs w:val="22"/>
          <w:lang w:val="hr-HR"/>
        </w:rPr>
        <w:t>a placeb</w:t>
      </w:r>
      <w:r w:rsidR="00071E39" w:rsidRPr="001F2B72">
        <w:rPr>
          <w:szCs w:val="22"/>
          <w:lang w:val="hr-HR"/>
        </w:rPr>
        <w:t>u</w:t>
      </w:r>
      <w:r w:rsidRPr="001F2B72">
        <w:rPr>
          <w:szCs w:val="22"/>
          <w:lang w:val="hr-HR"/>
        </w:rPr>
        <w:t xml:space="preserve">. </w:t>
      </w:r>
    </w:p>
    <w:p w14:paraId="34313319" w14:textId="77777777" w:rsidR="00E331B1" w:rsidRPr="001F2B72" w:rsidRDefault="00E331B1" w:rsidP="006D61A7">
      <w:pPr>
        <w:pStyle w:val="EndnoteText"/>
        <w:numPr>
          <w:ilvl w:val="12"/>
          <w:numId w:val="0"/>
        </w:numPr>
        <w:rPr>
          <w:szCs w:val="22"/>
          <w:lang w:val="hr-HR"/>
        </w:rPr>
      </w:pPr>
    </w:p>
    <w:p w14:paraId="5E820F83" w14:textId="77777777" w:rsidR="00E331B1" w:rsidRPr="001F2B72" w:rsidRDefault="00E331B1" w:rsidP="006D61A7">
      <w:pPr>
        <w:pStyle w:val="EndnoteText"/>
        <w:keepNext/>
        <w:numPr>
          <w:ilvl w:val="12"/>
          <w:numId w:val="0"/>
        </w:numPr>
        <w:rPr>
          <w:b/>
          <w:snapToGrid w:val="0"/>
          <w:szCs w:val="22"/>
          <w:lang w:val="hr-HR"/>
        </w:rPr>
      </w:pPr>
      <w:r w:rsidRPr="001F2B72">
        <w:rPr>
          <w:b/>
          <w:snapToGrid w:val="0"/>
          <w:szCs w:val="22"/>
          <w:lang w:val="hr-HR"/>
        </w:rPr>
        <w:t>Prevencija venskih tromboembolijskih događaja (VT</w:t>
      </w:r>
      <w:r w:rsidR="002E49B4" w:rsidRPr="001F2B72">
        <w:rPr>
          <w:b/>
          <w:snapToGrid w:val="0"/>
          <w:szCs w:val="22"/>
          <w:lang w:val="hr-HR"/>
        </w:rPr>
        <w:t>E</w:t>
      </w:r>
      <w:r w:rsidRPr="001F2B72">
        <w:rPr>
          <w:b/>
          <w:snapToGrid w:val="0"/>
          <w:szCs w:val="22"/>
          <w:lang w:val="hr-HR"/>
        </w:rPr>
        <w:t>) u bolesnika nakon</w:t>
      </w:r>
      <w:r w:rsidRPr="001F2B72">
        <w:rPr>
          <w:b/>
          <w:szCs w:val="22"/>
          <w:lang w:val="hr-HR"/>
        </w:rPr>
        <w:t xml:space="preserve"> abdominalnog kirurškog zahvata </w:t>
      </w:r>
      <w:r w:rsidR="00A173AA" w:rsidRPr="001F2B72">
        <w:rPr>
          <w:b/>
          <w:szCs w:val="22"/>
          <w:lang w:val="hr-HR"/>
        </w:rPr>
        <w:t>za</w:t>
      </w:r>
      <w:r w:rsidRPr="001F2B72">
        <w:rPr>
          <w:b/>
          <w:szCs w:val="22"/>
          <w:lang w:val="hr-HR"/>
        </w:rPr>
        <w:t xml:space="preserve"> koj</w:t>
      </w:r>
      <w:r w:rsidR="00A173AA" w:rsidRPr="001F2B72">
        <w:rPr>
          <w:b/>
          <w:szCs w:val="22"/>
          <w:lang w:val="hr-HR"/>
        </w:rPr>
        <w:t>e</w:t>
      </w:r>
      <w:r w:rsidRPr="001F2B72">
        <w:rPr>
          <w:b/>
          <w:szCs w:val="22"/>
          <w:lang w:val="hr-HR"/>
        </w:rPr>
        <w:t xml:space="preserve"> </w:t>
      </w:r>
      <w:r w:rsidR="00A173AA" w:rsidRPr="001F2B72">
        <w:rPr>
          <w:b/>
          <w:szCs w:val="22"/>
          <w:lang w:val="hr-HR"/>
        </w:rPr>
        <w:t xml:space="preserve">se procjenjuje da </w:t>
      </w:r>
      <w:r w:rsidR="007F6690" w:rsidRPr="001F2B72">
        <w:rPr>
          <w:b/>
          <w:szCs w:val="22"/>
          <w:lang w:val="hr-HR"/>
        </w:rPr>
        <w:t xml:space="preserve">su pod </w:t>
      </w:r>
      <w:r w:rsidRPr="001F2B72">
        <w:rPr>
          <w:b/>
          <w:szCs w:val="22"/>
          <w:lang w:val="hr-HR"/>
        </w:rPr>
        <w:t>povećan</w:t>
      </w:r>
      <w:r w:rsidR="007F6690" w:rsidRPr="001F2B72">
        <w:rPr>
          <w:b/>
          <w:szCs w:val="22"/>
          <w:lang w:val="hr-HR"/>
        </w:rPr>
        <w:t>im</w:t>
      </w:r>
      <w:r w:rsidRPr="001F2B72">
        <w:rPr>
          <w:b/>
          <w:szCs w:val="22"/>
          <w:lang w:val="hr-HR"/>
        </w:rPr>
        <w:t xml:space="preserve"> rizik</w:t>
      </w:r>
      <w:r w:rsidR="007F6690" w:rsidRPr="001F2B72">
        <w:rPr>
          <w:b/>
          <w:szCs w:val="22"/>
          <w:lang w:val="hr-HR"/>
        </w:rPr>
        <w:t>om</w:t>
      </w:r>
      <w:r w:rsidRPr="001F2B72">
        <w:rPr>
          <w:b/>
          <w:szCs w:val="22"/>
          <w:lang w:val="hr-HR"/>
        </w:rPr>
        <w:t xml:space="preserve"> od </w:t>
      </w:r>
      <w:r w:rsidRPr="001F2B72">
        <w:rPr>
          <w:b/>
          <w:snapToGrid w:val="0"/>
          <w:szCs w:val="22"/>
          <w:lang w:val="hr-HR"/>
        </w:rPr>
        <w:t xml:space="preserve">tromboembolijskih komplikacija, npr. </w:t>
      </w:r>
      <w:r w:rsidR="002163FE" w:rsidRPr="001F2B72">
        <w:rPr>
          <w:b/>
          <w:snapToGrid w:val="0"/>
          <w:szCs w:val="22"/>
          <w:lang w:val="hr-HR"/>
        </w:rPr>
        <w:t xml:space="preserve">bolesnici koji se podvrgavaju abdominalnom kirurškom zahvatu zbog </w:t>
      </w:r>
      <w:r w:rsidRPr="001F2B72">
        <w:rPr>
          <w:b/>
          <w:snapToGrid w:val="0"/>
          <w:szCs w:val="22"/>
          <w:lang w:val="hr-HR"/>
        </w:rPr>
        <w:t>tumora</w:t>
      </w:r>
    </w:p>
    <w:p w14:paraId="3E99EEBB" w14:textId="77777777" w:rsidR="00E331B1" w:rsidRPr="001F2B72" w:rsidRDefault="00E331B1" w:rsidP="006D61A7">
      <w:pPr>
        <w:pStyle w:val="EndnoteText"/>
        <w:numPr>
          <w:ilvl w:val="12"/>
          <w:numId w:val="0"/>
        </w:numPr>
        <w:rPr>
          <w:szCs w:val="22"/>
          <w:lang w:val="hr-HR"/>
        </w:rPr>
      </w:pPr>
      <w:r w:rsidRPr="001F2B72">
        <w:rPr>
          <w:szCs w:val="22"/>
          <w:lang w:val="hr-HR"/>
        </w:rPr>
        <w:t>U dvostruko slijepom kliničkom ispitivanju, 2927 bolesnika randomizirano je ili u skupinu koja je primala fondaparinuks 2,</w:t>
      </w:r>
      <w:r w:rsidR="002916E0" w:rsidRPr="001F2B72">
        <w:rPr>
          <w:szCs w:val="22"/>
          <w:lang w:val="hr-HR"/>
        </w:rPr>
        <w:t xml:space="preserve">5 </w:t>
      </w:r>
      <w:r w:rsidRPr="001F2B72">
        <w:rPr>
          <w:szCs w:val="22"/>
          <w:lang w:val="hr-HR"/>
        </w:rPr>
        <w:t>mg jednom na dan ili dalteparin 5000 i.j. jednom na dan, uz jednu injekciju od 2500 i.j. prije operacije i prvu postoperativnu dozu od 2500 i.j., tijekom 7</w:t>
      </w:r>
      <w:r w:rsidRPr="001F2B72">
        <w:rPr>
          <w:szCs w:val="22"/>
          <w:u w:val="single"/>
          <w:lang w:val="hr-HR"/>
        </w:rPr>
        <w:t>+</w:t>
      </w:r>
      <w:r w:rsidRPr="001F2B72">
        <w:rPr>
          <w:szCs w:val="22"/>
          <w:lang w:val="hr-HR"/>
        </w:rPr>
        <w:t xml:space="preserve">2 dana. Kirurški zahvati bili su uglavnom na debelom crijevu/rektumu, želucu, jetri i žučovodu ili je bila izvedena kolecistektomija. 69% bolesnika operirano je zbog tumora. U studiju nisu bili uključeni bolesnici koji su podvrgnuti urološkom (osim bubrega), ginekološkom, vaskularnom niti laparoskopskom operativnom zahvatu. </w:t>
      </w:r>
    </w:p>
    <w:p w14:paraId="3268431E" w14:textId="77777777" w:rsidR="00E331B1" w:rsidRPr="001F2B72" w:rsidRDefault="00E331B1" w:rsidP="006D61A7">
      <w:pPr>
        <w:pStyle w:val="EndnoteText"/>
        <w:numPr>
          <w:ilvl w:val="12"/>
          <w:numId w:val="0"/>
        </w:numPr>
        <w:rPr>
          <w:szCs w:val="22"/>
          <w:lang w:val="hr-HR"/>
        </w:rPr>
      </w:pPr>
    </w:p>
    <w:p w14:paraId="64E39ECD" w14:textId="77777777" w:rsidR="00E331B1" w:rsidRPr="001F2B72" w:rsidRDefault="00E331B1" w:rsidP="006D61A7">
      <w:pPr>
        <w:pStyle w:val="EndnoteText"/>
        <w:numPr>
          <w:ilvl w:val="12"/>
          <w:numId w:val="0"/>
        </w:numPr>
        <w:rPr>
          <w:szCs w:val="22"/>
          <w:lang w:val="hr-HR"/>
        </w:rPr>
      </w:pPr>
      <w:r w:rsidRPr="001F2B72">
        <w:rPr>
          <w:szCs w:val="22"/>
          <w:lang w:val="hr-HR"/>
        </w:rPr>
        <w:t>U ovoj studiji incidencija ukupnih VT</w:t>
      </w:r>
      <w:r w:rsidR="00936B1C" w:rsidRPr="001F2B72">
        <w:rPr>
          <w:szCs w:val="22"/>
          <w:lang w:val="hr-HR"/>
        </w:rPr>
        <w:t>E</w:t>
      </w:r>
      <w:r w:rsidRPr="001F2B72">
        <w:rPr>
          <w:szCs w:val="22"/>
          <w:lang w:val="hr-HR"/>
        </w:rPr>
        <w:t xml:space="preserve"> bila je 4,6% (47/1027) u skupini koja je dobivala fondaparinuks, u odnosu na 6,1% (62/1021) u skupini koja je dobivala dalteparin: smanjeni omjer vjerojatnosti izloženosti [95%</w:t>
      </w:r>
      <w:r w:rsidR="00B91254" w:rsidRPr="001F2B72">
        <w:rPr>
          <w:szCs w:val="22"/>
          <w:lang w:val="hr-HR"/>
        </w:rPr>
        <w:t xml:space="preserve"> </w:t>
      </w:r>
      <w:r w:rsidRPr="001F2B72">
        <w:rPr>
          <w:szCs w:val="22"/>
          <w:lang w:val="hr-HR"/>
        </w:rPr>
        <w:t>CI] = -25,8% [-49,7%</w:t>
      </w:r>
      <w:r w:rsidR="001F57F1" w:rsidRPr="001F2B72">
        <w:rPr>
          <w:szCs w:val="22"/>
          <w:lang w:val="hr-HR"/>
        </w:rPr>
        <w:t>;</w:t>
      </w:r>
      <w:r w:rsidRPr="001F2B72">
        <w:rPr>
          <w:szCs w:val="22"/>
          <w:lang w:val="hr-HR"/>
        </w:rPr>
        <w:t xml:space="preserve"> 9,5%]. Razlika između skupina u ukupnom broju VT</w:t>
      </w:r>
      <w:r w:rsidR="00936B1C" w:rsidRPr="001F2B72">
        <w:rPr>
          <w:szCs w:val="22"/>
          <w:lang w:val="hr-HR"/>
        </w:rPr>
        <w:t>E</w:t>
      </w:r>
      <w:r w:rsidRPr="001F2B72">
        <w:rPr>
          <w:szCs w:val="22"/>
          <w:lang w:val="hr-HR"/>
        </w:rPr>
        <w:t xml:space="preserve">, koja nije statistički značajna, uglavnom je nastala zbog manjeg broja asimptomatskih distalnih DVT. Incidencija simptomatskih DVT bila je slična u obje skupine: 6 bolesnika (0,4%) u skupini koja je dobivala fondaparinuks, u odnosu na </w:t>
      </w:r>
      <w:r w:rsidR="002916E0" w:rsidRPr="001F2B72">
        <w:rPr>
          <w:szCs w:val="22"/>
          <w:lang w:val="hr-HR"/>
        </w:rPr>
        <w:t xml:space="preserve">5 </w:t>
      </w:r>
      <w:r w:rsidRPr="001F2B72">
        <w:rPr>
          <w:szCs w:val="22"/>
          <w:lang w:val="hr-HR"/>
        </w:rPr>
        <w:t xml:space="preserve">bolesnika (0,3%) u skupini </w:t>
      </w:r>
      <w:r w:rsidR="00EB7E6A" w:rsidRPr="001F2B72">
        <w:rPr>
          <w:szCs w:val="22"/>
          <w:lang w:val="hr-HR"/>
        </w:rPr>
        <w:t>na</w:t>
      </w:r>
      <w:r w:rsidRPr="001F2B72">
        <w:rPr>
          <w:szCs w:val="22"/>
          <w:lang w:val="hr-HR"/>
        </w:rPr>
        <w:t xml:space="preserve"> dalteparin</w:t>
      </w:r>
      <w:r w:rsidR="00EB7E6A" w:rsidRPr="001F2B72">
        <w:rPr>
          <w:szCs w:val="22"/>
          <w:lang w:val="hr-HR"/>
        </w:rPr>
        <w:t>u</w:t>
      </w:r>
      <w:r w:rsidRPr="001F2B72">
        <w:rPr>
          <w:szCs w:val="22"/>
          <w:lang w:val="hr-HR"/>
        </w:rPr>
        <w:t>. U velikoj podskupini bolesnika operiranih zbog tumora (69% svih bolesnika) stopa VT</w:t>
      </w:r>
      <w:r w:rsidR="00F63739" w:rsidRPr="001F2B72">
        <w:rPr>
          <w:szCs w:val="22"/>
          <w:lang w:val="hr-HR"/>
        </w:rPr>
        <w:t>E</w:t>
      </w:r>
      <w:r w:rsidRPr="001F2B72">
        <w:rPr>
          <w:szCs w:val="22"/>
          <w:lang w:val="hr-HR"/>
        </w:rPr>
        <w:t xml:space="preserve"> bila je 4,7% u skupini koja je dobivala fondaparinuks u odnosu na 7,7% u skupini koja je dobivala dalteparin. </w:t>
      </w:r>
    </w:p>
    <w:p w14:paraId="0B501490" w14:textId="77777777" w:rsidR="00E331B1" w:rsidRPr="001F2B72" w:rsidRDefault="00E331B1" w:rsidP="006D61A7">
      <w:pPr>
        <w:pStyle w:val="EndnoteText"/>
        <w:numPr>
          <w:ilvl w:val="12"/>
          <w:numId w:val="0"/>
        </w:numPr>
        <w:rPr>
          <w:szCs w:val="22"/>
          <w:lang w:val="hr-HR"/>
        </w:rPr>
      </w:pPr>
    </w:p>
    <w:p w14:paraId="1A3195FB" w14:textId="77777777" w:rsidR="00E331B1" w:rsidRPr="001F2B72" w:rsidRDefault="00E331B1" w:rsidP="006D61A7">
      <w:pPr>
        <w:pStyle w:val="EndnoteText"/>
        <w:numPr>
          <w:ilvl w:val="12"/>
          <w:numId w:val="0"/>
        </w:numPr>
        <w:rPr>
          <w:szCs w:val="22"/>
          <w:lang w:val="hr-HR"/>
        </w:rPr>
      </w:pPr>
      <w:r w:rsidRPr="001F2B72">
        <w:rPr>
          <w:szCs w:val="22"/>
          <w:lang w:val="hr-HR"/>
        </w:rPr>
        <w:t>Veliko krvarenje zabilježeno je u 3,4% bolesnika u skupini koja je dobivala fondaparinuks te u 2,4% bolesnika u skupini koja je dobivala dalteparin.</w:t>
      </w:r>
    </w:p>
    <w:p w14:paraId="7B538477" w14:textId="77777777" w:rsidR="00E331B1" w:rsidRPr="001F2B72" w:rsidRDefault="00E331B1" w:rsidP="006D61A7">
      <w:pPr>
        <w:pStyle w:val="EndnoteText"/>
        <w:numPr>
          <w:ilvl w:val="12"/>
          <w:numId w:val="0"/>
        </w:numPr>
        <w:rPr>
          <w:szCs w:val="22"/>
          <w:lang w:val="hr-HR"/>
        </w:rPr>
      </w:pPr>
    </w:p>
    <w:p w14:paraId="4E0DB19B" w14:textId="77777777" w:rsidR="00E331B1" w:rsidRPr="001F2B72" w:rsidRDefault="00E331B1" w:rsidP="006D61A7">
      <w:pPr>
        <w:pStyle w:val="EndnoteText"/>
        <w:keepNext/>
        <w:numPr>
          <w:ilvl w:val="12"/>
          <w:numId w:val="0"/>
        </w:numPr>
        <w:rPr>
          <w:bCs/>
          <w:iCs/>
          <w:szCs w:val="22"/>
          <w:lang w:val="hr-HR"/>
        </w:rPr>
      </w:pPr>
      <w:r w:rsidRPr="001F2B72">
        <w:rPr>
          <w:b/>
          <w:snapToGrid w:val="0"/>
          <w:szCs w:val="22"/>
          <w:lang w:val="hr-HR"/>
        </w:rPr>
        <w:t>Prevencija venskih tromboembolijskih događaja (VT</w:t>
      </w:r>
      <w:r w:rsidR="00F63739" w:rsidRPr="001F2B72">
        <w:rPr>
          <w:b/>
          <w:snapToGrid w:val="0"/>
          <w:szCs w:val="22"/>
          <w:lang w:val="hr-HR"/>
        </w:rPr>
        <w:t>E</w:t>
      </w:r>
      <w:r w:rsidRPr="001F2B72">
        <w:rPr>
          <w:b/>
          <w:snapToGrid w:val="0"/>
          <w:szCs w:val="22"/>
          <w:lang w:val="hr-HR"/>
        </w:rPr>
        <w:t xml:space="preserve">) u </w:t>
      </w:r>
      <w:r w:rsidR="00121B31" w:rsidRPr="001F2B72">
        <w:rPr>
          <w:b/>
          <w:snapToGrid w:val="0"/>
          <w:szCs w:val="22"/>
          <w:lang w:val="hr-HR"/>
        </w:rPr>
        <w:t>nekirurških</w:t>
      </w:r>
      <w:r w:rsidR="00BF3801" w:rsidRPr="001F2B72">
        <w:rPr>
          <w:b/>
          <w:snapToGrid w:val="0"/>
          <w:szCs w:val="22"/>
          <w:lang w:val="hr-HR"/>
        </w:rPr>
        <w:t xml:space="preserve"> </w:t>
      </w:r>
      <w:r w:rsidRPr="001F2B72">
        <w:rPr>
          <w:b/>
          <w:snapToGrid w:val="0"/>
          <w:szCs w:val="22"/>
          <w:lang w:val="hr-HR"/>
        </w:rPr>
        <w:t>bolesnika s visokim rizikom od tromboembolijskih k</w:t>
      </w:r>
      <w:r w:rsidRPr="001F2B72">
        <w:rPr>
          <w:b/>
          <w:iCs/>
          <w:szCs w:val="22"/>
          <w:lang w:val="hr-HR"/>
        </w:rPr>
        <w:t>omplikacija zbog ograničene pokretljivosti u akutnoj fazi bolesti</w:t>
      </w:r>
    </w:p>
    <w:p w14:paraId="7E636231" w14:textId="77777777" w:rsidR="00E331B1" w:rsidRPr="001F2B72" w:rsidRDefault="00E331B1" w:rsidP="006D61A7">
      <w:pPr>
        <w:pStyle w:val="EndnoteText"/>
        <w:numPr>
          <w:ilvl w:val="12"/>
          <w:numId w:val="0"/>
        </w:numPr>
        <w:rPr>
          <w:bCs/>
          <w:iCs/>
          <w:szCs w:val="22"/>
          <w:lang w:val="hr-HR"/>
        </w:rPr>
      </w:pPr>
      <w:r w:rsidRPr="001F2B72">
        <w:rPr>
          <w:szCs w:val="22"/>
          <w:lang w:val="hr-HR"/>
        </w:rPr>
        <w:t xml:space="preserve">U randomiziranom dvostruko slijepom kliničkom ispitivanju, </w:t>
      </w:r>
      <w:r w:rsidRPr="001F2B72">
        <w:rPr>
          <w:bCs/>
          <w:iCs/>
          <w:szCs w:val="22"/>
          <w:lang w:val="hr-HR"/>
        </w:rPr>
        <w:t>839 bolesnika primalo je ili fondaparinuks 2,</w:t>
      </w:r>
      <w:r w:rsidR="002916E0" w:rsidRPr="001F2B72">
        <w:rPr>
          <w:bCs/>
          <w:iCs/>
          <w:szCs w:val="22"/>
          <w:lang w:val="hr-HR"/>
        </w:rPr>
        <w:t xml:space="preserve">5 </w:t>
      </w:r>
      <w:r w:rsidRPr="001F2B72">
        <w:rPr>
          <w:bCs/>
          <w:iCs/>
          <w:szCs w:val="22"/>
          <w:lang w:val="hr-HR"/>
        </w:rPr>
        <w:t xml:space="preserve">mg jednom na dan ili placebo tijekom 6 – 14 dana. U ovu studiju bili su uključeni akutno bolesni </w:t>
      </w:r>
      <w:r w:rsidR="00121B31" w:rsidRPr="001F2B72">
        <w:rPr>
          <w:bCs/>
          <w:iCs/>
          <w:szCs w:val="22"/>
          <w:lang w:val="hr-HR"/>
        </w:rPr>
        <w:t>nekirurški</w:t>
      </w:r>
      <w:r w:rsidR="000C2D82" w:rsidRPr="001F2B72">
        <w:rPr>
          <w:bCs/>
          <w:iCs/>
          <w:szCs w:val="22"/>
          <w:lang w:val="hr-HR"/>
        </w:rPr>
        <w:t xml:space="preserve"> </w:t>
      </w:r>
      <w:r w:rsidRPr="001F2B72">
        <w:rPr>
          <w:bCs/>
          <w:iCs/>
          <w:szCs w:val="22"/>
          <w:lang w:val="hr-HR"/>
        </w:rPr>
        <w:t>bolesnici, stari ≥ 60 godina, za koje se očekivalo da će morati ležati barem 4 dana, a koji su hospitalizirani zbog kongestivnog zatajenja srca (NYHA stupanj III/IV) i/ili akutne bolesti dišnog sustava i/ili akutne zarazne ili upalne bolesti. Fondaparinuks je značajno smanjio ukupan broj VT</w:t>
      </w:r>
      <w:r w:rsidR="00936B1C" w:rsidRPr="001F2B72">
        <w:rPr>
          <w:bCs/>
          <w:iCs/>
          <w:szCs w:val="22"/>
          <w:lang w:val="hr-HR"/>
        </w:rPr>
        <w:t>E</w:t>
      </w:r>
      <w:r w:rsidRPr="001F2B72">
        <w:rPr>
          <w:bCs/>
          <w:iCs/>
          <w:szCs w:val="22"/>
          <w:lang w:val="hr-HR"/>
        </w:rPr>
        <w:t xml:space="preserve"> u usporedbi s placebom [18 bolesnika (5,6%) u odnosu na 34 bolesnika (10,5%)]. U većini slučajeva radilo se o asimptomatskoj DVT. Fondaparinuks je također značajno smanjio broj slučajeva plućne embolije sa smrtnim ishodom [0 bolesnika (0,0%) prema </w:t>
      </w:r>
      <w:r w:rsidR="002916E0" w:rsidRPr="001F2B72">
        <w:rPr>
          <w:bCs/>
          <w:iCs/>
          <w:szCs w:val="22"/>
          <w:lang w:val="hr-HR"/>
        </w:rPr>
        <w:t xml:space="preserve">5 </w:t>
      </w:r>
      <w:r w:rsidRPr="001F2B72">
        <w:rPr>
          <w:bCs/>
          <w:iCs/>
          <w:szCs w:val="22"/>
          <w:lang w:val="hr-HR"/>
        </w:rPr>
        <w:t xml:space="preserve">bolesnika (1,2%)]. Veliko krvarenje zabilježeno je u jednog bolesnika (0,2%) u svakoj skupini. </w:t>
      </w:r>
    </w:p>
    <w:p w14:paraId="45BAFEAA" w14:textId="77777777" w:rsidR="00E331B1" w:rsidRPr="001F2B72" w:rsidRDefault="00E331B1" w:rsidP="006D61A7">
      <w:pPr>
        <w:pStyle w:val="EndnoteText"/>
        <w:numPr>
          <w:ilvl w:val="12"/>
          <w:numId w:val="0"/>
        </w:numPr>
        <w:rPr>
          <w:b/>
          <w:szCs w:val="22"/>
          <w:lang w:val="hr-HR"/>
        </w:rPr>
      </w:pPr>
    </w:p>
    <w:p w14:paraId="31C8AC2E" w14:textId="77777777" w:rsidR="006D59F7" w:rsidRPr="001F2B72" w:rsidRDefault="006D59F7" w:rsidP="006D61A7">
      <w:pPr>
        <w:keepNext/>
        <w:tabs>
          <w:tab w:val="left" w:pos="567"/>
        </w:tabs>
        <w:autoSpaceDE w:val="0"/>
        <w:autoSpaceDN w:val="0"/>
        <w:adjustRightInd w:val="0"/>
        <w:rPr>
          <w:b/>
          <w:sz w:val="22"/>
          <w:szCs w:val="22"/>
        </w:rPr>
      </w:pPr>
      <w:r w:rsidRPr="001F2B72">
        <w:rPr>
          <w:b/>
          <w:sz w:val="22"/>
          <w:szCs w:val="22"/>
        </w:rPr>
        <w:t xml:space="preserve">Liječenje </w:t>
      </w:r>
      <w:r w:rsidR="007C3BE0" w:rsidRPr="001F2B72">
        <w:rPr>
          <w:b/>
          <w:sz w:val="22"/>
          <w:szCs w:val="22"/>
        </w:rPr>
        <w:t xml:space="preserve">bolesnika </w:t>
      </w:r>
      <w:r w:rsidRPr="001F2B72">
        <w:rPr>
          <w:b/>
          <w:sz w:val="22"/>
          <w:szCs w:val="22"/>
        </w:rPr>
        <w:t>s akutnom spontanom i simptomatskom površinskom venskom trombozom bez prateće duboke venske tromboze (DVT)</w:t>
      </w:r>
    </w:p>
    <w:p w14:paraId="7A82342E" w14:textId="6E7BA865" w:rsidR="006D59F7" w:rsidRPr="001F2B72" w:rsidRDefault="007C3BE0" w:rsidP="006D61A7">
      <w:pPr>
        <w:tabs>
          <w:tab w:val="left" w:pos="567"/>
        </w:tabs>
        <w:autoSpaceDE w:val="0"/>
        <w:autoSpaceDN w:val="0"/>
        <w:adjustRightInd w:val="0"/>
        <w:rPr>
          <w:sz w:val="22"/>
          <w:szCs w:val="22"/>
        </w:rPr>
      </w:pPr>
      <w:r w:rsidRPr="001F2B72">
        <w:rPr>
          <w:sz w:val="22"/>
          <w:szCs w:val="22"/>
        </w:rPr>
        <w:t>R</w:t>
      </w:r>
      <w:r w:rsidR="006D59F7" w:rsidRPr="001F2B72">
        <w:rPr>
          <w:sz w:val="22"/>
          <w:szCs w:val="22"/>
        </w:rPr>
        <w:t>andomiz</w:t>
      </w:r>
      <w:r w:rsidRPr="001F2B72">
        <w:rPr>
          <w:sz w:val="22"/>
          <w:szCs w:val="22"/>
        </w:rPr>
        <w:t>irano, dvostruko-slijepo kliničko ispitivanje</w:t>
      </w:r>
      <w:r w:rsidR="006D59F7" w:rsidRPr="001F2B72">
        <w:rPr>
          <w:sz w:val="22"/>
          <w:szCs w:val="22"/>
        </w:rPr>
        <w:t xml:space="preserve"> (CALISTO) </w:t>
      </w:r>
      <w:r w:rsidRPr="001F2B72">
        <w:rPr>
          <w:sz w:val="22"/>
          <w:szCs w:val="22"/>
        </w:rPr>
        <w:t xml:space="preserve">uključilo je </w:t>
      </w:r>
      <w:r w:rsidR="006D59F7" w:rsidRPr="001F2B72">
        <w:rPr>
          <w:sz w:val="22"/>
          <w:szCs w:val="22"/>
        </w:rPr>
        <w:t xml:space="preserve">3002 </w:t>
      </w:r>
      <w:r w:rsidRPr="001F2B72">
        <w:rPr>
          <w:sz w:val="22"/>
          <w:szCs w:val="22"/>
        </w:rPr>
        <w:t xml:space="preserve">ispitanika s </w:t>
      </w:r>
      <w:r w:rsidR="006D59F7" w:rsidRPr="001F2B72">
        <w:rPr>
          <w:sz w:val="22"/>
          <w:szCs w:val="22"/>
        </w:rPr>
        <w:t>a</w:t>
      </w:r>
      <w:r w:rsidRPr="001F2B72">
        <w:rPr>
          <w:sz w:val="22"/>
          <w:szCs w:val="22"/>
        </w:rPr>
        <w:t>k</w:t>
      </w:r>
      <w:r w:rsidR="006D59F7" w:rsidRPr="001F2B72">
        <w:rPr>
          <w:sz w:val="22"/>
          <w:szCs w:val="22"/>
        </w:rPr>
        <w:t>ut</w:t>
      </w:r>
      <w:r w:rsidRPr="001F2B72">
        <w:rPr>
          <w:sz w:val="22"/>
          <w:szCs w:val="22"/>
        </w:rPr>
        <w:t>nom</w:t>
      </w:r>
      <w:r w:rsidR="006D59F7" w:rsidRPr="001F2B72">
        <w:rPr>
          <w:sz w:val="22"/>
          <w:szCs w:val="22"/>
        </w:rPr>
        <w:t xml:space="preserve"> s</w:t>
      </w:r>
      <w:r w:rsidRPr="001F2B72">
        <w:rPr>
          <w:sz w:val="22"/>
          <w:szCs w:val="22"/>
        </w:rPr>
        <w:t>imptomatskom, izoliranom, spontano nastalom trombozom površne vene donjih ekstremiteta</w:t>
      </w:r>
      <w:r w:rsidR="006D59F7" w:rsidRPr="001F2B72">
        <w:rPr>
          <w:sz w:val="22"/>
          <w:szCs w:val="22"/>
        </w:rPr>
        <w:t xml:space="preserve">, </w:t>
      </w:r>
      <w:r w:rsidRPr="001F2B72">
        <w:rPr>
          <w:sz w:val="22"/>
          <w:szCs w:val="22"/>
        </w:rPr>
        <w:t xml:space="preserve">u dužini barem </w:t>
      </w:r>
      <w:r w:rsidR="002916E0" w:rsidRPr="001F2B72">
        <w:rPr>
          <w:sz w:val="22"/>
          <w:szCs w:val="22"/>
        </w:rPr>
        <w:t xml:space="preserve">5 </w:t>
      </w:r>
      <w:r w:rsidR="006D59F7" w:rsidRPr="001F2B72">
        <w:rPr>
          <w:sz w:val="22"/>
          <w:szCs w:val="22"/>
        </w:rPr>
        <w:t>cm,</w:t>
      </w:r>
      <w:r w:rsidRPr="001F2B72">
        <w:rPr>
          <w:sz w:val="22"/>
          <w:szCs w:val="22"/>
        </w:rPr>
        <w:t xml:space="preserve"> </w:t>
      </w:r>
      <w:r w:rsidR="005C4FFB" w:rsidRPr="001F2B72">
        <w:rPr>
          <w:sz w:val="22"/>
          <w:szCs w:val="22"/>
        </w:rPr>
        <w:t>a</w:t>
      </w:r>
      <w:r w:rsidRPr="001F2B72">
        <w:rPr>
          <w:sz w:val="22"/>
          <w:szCs w:val="22"/>
        </w:rPr>
        <w:t xml:space="preserve"> potvrđene</w:t>
      </w:r>
      <w:r w:rsidR="006D59F7" w:rsidRPr="001F2B72">
        <w:rPr>
          <w:sz w:val="22"/>
          <w:szCs w:val="22"/>
        </w:rPr>
        <w:t xml:space="preserve"> </w:t>
      </w:r>
      <w:r w:rsidRPr="001F2B72">
        <w:rPr>
          <w:sz w:val="22"/>
          <w:szCs w:val="22"/>
        </w:rPr>
        <w:t>kompresijskim ultrazvukom. U ispitivanje nisu bili uključeni bolesnici</w:t>
      </w:r>
      <w:r w:rsidR="006D59F7" w:rsidRPr="001F2B72">
        <w:rPr>
          <w:bCs/>
          <w:sz w:val="22"/>
          <w:szCs w:val="22"/>
        </w:rPr>
        <w:t xml:space="preserve"> </w:t>
      </w:r>
      <w:r w:rsidRPr="001F2B72">
        <w:rPr>
          <w:bCs/>
          <w:sz w:val="22"/>
          <w:szCs w:val="22"/>
        </w:rPr>
        <w:t xml:space="preserve">s pratećom DVT ili trombozom površne vene </w:t>
      </w:r>
      <w:r w:rsidR="00AD1CD9" w:rsidRPr="001F2B72">
        <w:rPr>
          <w:bCs/>
          <w:sz w:val="22"/>
          <w:szCs w:val="22"/>
        </w:rPr>
        <w:t>unutar</w:t>
      </w:r>
      <w:r w:rsidR="006D59F7" w:rsidRPr="001F2B72">
        <w:rPr>
          <w:sz w:val="22"/>
          <w:szCs w:val="22"/>
        </w:rPr>
        <w:t xml:space="preserve"> </w:t>
      </w:r>
      <w:r w:rsidR="002916E0" w:rsidRPr="001F2B72">
        <w:rPr>
          <w:sz w:val="22"/>
          <w:szCs w:val="22"/>
        </w:rPr>
        <w:t xml:space="preserve">3 </w:t>
      </w:r>
      <w:r w:rsidR="006D59F7" w:rsidRPr="001F2B72">
        <w:rPr>
          <w:sz w:val="22"/>
          <w:szCs w:val="22"/>
        </w:rPr>
        <w:t>cm o</w:t>
      </w:r>
      <w:r w:rsidR="00AD1CD9" w:rsidRPr="001F2B72">
        <w:rPr>
          <w:sz w:val="22"/>
          <w:szCs w:val="22"/>
        </w:rPr>
        <w:t>d</w:t>
      </w:r>
      <w:r w:rsidR="006D59F7" w:rsidRPr="001F2B72">
        <w:rPr>
          <w:sz w:val="22"/>
          <w:szCs w:val="22"/>
        </w:rPr>
        <w:t xml:space="preserve"> sa</w:t>
      </w:r>
      <w:r w:rsidR="00AD1CD9" w:rsidRPr="001F2B72">
        <w:rPr>
          <w:sz w:val="22"/>
          <w:szCs w:val="22"/>
        </w:rPr>
        <w:t>f</w:t>
      </w:r>
      <w:r w:rsidR="006D59F7" w:rsidRPr="001F2B72">
        <w:rPr>
          <w:sz w:val="22"/>
          <w:szCs w:val="22"/>
        </w:rPr>
        <w:t>eno-femoral</w:t>
      </w:r>
      <w:r w:rsidR="00AD1CD9" w:rsidRPr="001F2B72">
        <w:rPr>
          <w:sz w:val="22"/>
          <w:szCs w:val="22"/>
        </w:rPr>
        <w:t>nog</w:t>
      </w:r>
      <w:r w:rsidR="006D59F7" w:rsidRPr="001F2B72">
        <w:rPr>
          <w:sz w:val="22"/>
          <w:szCs w:val="22"/>
        </w:rPr>
        <w:t xml:space="preserve"> </w:t>
      </w:r>
      <w:r w:rsidR="00AD1CD9" w:rsidRPr="001F2B72">
        <w:rPr>
          <w:sz w:val="22"/>
          <w:szCs w:val="22"/>
        </w:rPr>
        <w:t>ušća</w:t>
      </w:r>
      <w:r w:rsidR="006D59F7" w:rsidRPr="001F2B72">
        <w:rPr>
          <w:sz w:val="22"/>
          <w:szCs w:val="22"/>
        </w:rPr>
        <w:t xml:space="preserve">. </w:t>
      </w:r>
      <w:r w:rsidR="00AD1CD9" w:rsidRPr="001F2B72">
        <w:rPr>
          <w:sz w:val="22"/>
          <w:szCs w:val="22"/>
        </w:rPr>
        <w:t xml:space="preserve">Isključeni su i bolesnici s teškim oštećenjem </w:t>
      </w:r>
      <w:r w:rsidR="00422402" w:rsidRPr="001F2B72">
        <w:rPr>
          <w:sz w:val="22"/>
          <w:szCs w:val="22"/>
        </w:rPr>
        <w:t xml:space="preserve">funkcije </w:t>
      </w:r>
      <w:r w:rsidR="00AD1CD9" w:rsidRPr="001F2B72">
        <w:rPr>
          <w:sz w:val="22"/>
          <w:szCs w:val="22"/>
        </w:rPr>
        <w:t xml:space="preserve">jetre, teškim oštećenjem </w:t>
      </w:r>
      <w:r w:rsidR="00422402" w:rsidRPr="001F2B72">
        <w:rPr>
          <w:sz w:val="22"/>
          <w:szCs w:val="22"/>
        </w:rPr>
        <w:t xml:space="preserve">funkcije </w:t>
      </w:r>
      <w:r w:rsidR="00AD1CD9" w:rsidRPr="001F2B72">
        <w:rPr>
          <w:sz w:val="22"/>
          <w:szCs w:val="22"/>
        </w:rPr>
        <w:t>bubrega</w:t>
      </w:r>
      <w:r w:rsidR="006D59F7" w:rsidRPr="001F2B72">
        <w:rPr>
          <w:bCs/>
          <w:sz w:val="22"/>
          <w:szCs w:val="22"/>
        </w:rPr>
        <w:t xml:space="preserve"> (</w:t>
      </w:r>
      <w:r w:rsidR="00AD1CD9" w:rsidRPr="001F2B72">
        <w:rPr>
          <w:bCs/>
          <w:sz w:val="22"/>
          <w:szCs w:val="22"/>
        </w:rPr>
        <w:t>k</w:t>
      </w:r>
      <w:r w:rsidR="006D59F7" w:rsidRPr="001F2B72">
        <w:rPr>
          <w:bCs/>
          <w:sz w:val="22"/>
          <w:szCs w:val="22"/>
        </w:rPr>
        <w:t xml:space="preserve">reatinin </w:t>
      </w:r>
      <w:r w:rsidR="00AD1CD9" w:rsidRPr="001F2B72">
        <w:rPr>
          <w:bCs/>
          <w:sz w:val="22"/>
          <w:szCs w:val="22"/>
        </w:rPr>
        <w:t xml:space="preserve">klirens </w:t>
      </w:r>
      <w:r w:rsidR="006D59F7" w:rsidRPr="001F2B72">
        <w:rPr>
          <w:bCs/>
          <w:sz w:val="22"/>
          <w:szCs w:val="22"/>
        </w:rPr>
        <w:t>&lt;30</w:t>
      </w:r>
      <w:r w:rsidR="005C4FFB" w:rsidRPr="001F2B72">
        <w:rPr>
          <w:bCs/>
          <w:sz w:val="22"/>
          <w:szCs w:val="22"/>
        </w:rPr>
        <w:t xml:space="preserve"> </w:t>
      </w:r>
      <w:r w:rsidR="006D59F7" w:rsidRPr="001F2B72">
        <w:rPr>
          <w:bCs/>
          <w:sz w:val="22"/>
          <w:szCs w:val="22"/>
        </w:rPr>
        <w:t xml:space="preserve">ml/min), </w:t>
      </w:r>
      <w:r w:rsidR="0052077E" w:rsidRPr="001F2B72">
        <w:rPr>
          <w:bCs/>
          <w:sz w:val="22"/>
          <w:szCs w:val="22"/>
        </w:rPr>
        <w:t>malom</w:t>
      </w:r>
      <w:r w:rsidR="00AD1CD9" w:rsidRPr="001F2B72">
        <w:rPr>
          <w:bCs/>
          <w:sz w:val="22"/>
          <w:szCs w:val="22"/>
        </w:rPr>
        <w:t xml:space="preserve"> tjelesnom </w:t>
      </w:r>
      <w:r w:rsidR="00422402" w:rsidRPr="001F2B72">
        <w:rPr>
          <w:bCs/>
          <w:sz w:val="22"/>
          <w:szCs w:val="22"/>
        </w:rPr>
        <w:t xml:space="preserve">težinom </w:t>
      </w:r>
      <w:r w:rsidR="006D59F7" w:rsidRPr="001F2B72">
        <w:rPr>
          <w:bCs/>
          <w:sz w:val="22"/>
          <w:szCs w:val="22"/>
        </w:rPr>
        <w:t>(&lt;50</w:t>
      </w:r>
      <w:r w:rsidR="005C4FFB" w:rsidRPr="001F2B72">
        <w:rPr>
          <w:bCs/>
          <w:sz w:val="22"/>
          <w:szCs w:val="22"/>
        </w:rPr>
        <w:t xml:space="preserve"> </w:t>
      </w:r>
      <w:r w:rsidR="006D59F7" w:rsidRPr="001F2B72">
        <w:rPr>
          <w:bCs/>
          <w:sz w:val="22"/>
          <w:szCs w:val="22"/>
        </w:rPr>
        <w:t xml:space="preserve">kg), </w:t>
      </w:r>
      <w:r w:rsidR="00AD1CD9" w:rsidRPr="001F2B72">
        <w:rPr>
          <w:bCs/>
          <w:sz w:val="22"/>
          <w:szCs w:val="22"/>
        </w:rPr>
        <w:t>aktivn</w:t>
      </w:r>
      <w:r w:rsidR="00422402" w:rsidRPr="001F2B72">
        <w:rPr>
          <w:bCs/>
          <w:sz w:val="22"/>
          <w:szCs w:val="22"/>
        </w:rPr>
        <w:t>o</w:t>
      </w:r>
      <w:r w:rsidR="00AD1CD9" w:rsidRPr="001F2B72">
        <w:rPr>
          <w:bCs/>
          <w:sz w:val="22"/>
          <w:szCs w:val="22"/>
        </w:rPr>
        <w:t>m malign</w:t>
      </w:r>
      <w:r w:rsidR="00422402" w:rsidRPr="001F2B72">
        <w:rPr>
          <w:bCs/>
          <w:sz w:val="22"/>
          <w:szCs w:val="22"/>
        </w:rPr>
        <w:t>o</w:t>
      </w:r>
      <w:r w:rsidR="00AD1CD9" w:rsidRPr="001F2B72">
        <w:rPr>
          <w:bCs/>
          <w:sz w:val="22"/>
          <w:szCs w:val="22"/>
        </w:rPr>
        <w:t xml:space="preserve">m </w:t>
      </w:r>
      <w:r w:rsidR="00422402" w:rsidRPr="001F2B72">
        <w:rPr>
          <w:bCs/>
          <w:sz w:val="22"/>
          <w:szCs w:val="22"/>
        </w:rPr>
        <w:t>bolešću</w:t>
      </w:r>
      <w:r w:rsidR="006D59F7" w:rsidRPr="001F2B72">
        <w:rPr>
          <w:bCs/>
          <w:sz w:val="22"/>
          <w:szCs w:val="22"/>
        </w:rPr>
        <w:t>, s</w:t>
      </w:r>
      <w:r w:rsidR="00AD1CD9" w:rsidRPr="001F2B72">
        <w:rPr>
          <w:bCs/>
          <w:sz w:val="22"/>
          <w:szCs w:val="22"/>
        </w:rPr>
        <w:t>i</w:t>
      </w:r>
      <w:r w:rsidR="006D59F7" w:rsidRPr="001F2B72">
        <w:rPr>
          <w:bCs/>
          <w:sz w:val="22"/>
          <w:szCs w:val="22"/>
        </w:rPr>
        <w:t>mptomat</w:t>
      </w:r>
      <w:r w:rsidR="00AD1CD9" w:rsidRPr="001F2B72">
        <w:rPr>
          <w:bCs/>
          <w:sz w:val="22"/>
          <w:szCs w:val="22"/>
        </w:rPr>
        <w:t xml:space="preserve">skom </w:t>
      </w:r>
      <w:r w:rsidR="006D59F7" w:rsidRPr="001F2B72">
        <w:rPr>
          <w:bCs/>
          <w:sz w:val="22"/>
          <w:szCs w:val="22"/>
        </w:rPr>
        <w:t xml:space="preserve">PE </w:t>
      </w:r>
      <w:r w:rsidR="00AD1CD9" w:rsidRPr="001F2B72">
        <w:rPr>
          <w:bCs/>
          <w:sz w:val="22"/>
          <w:szCs w:val="22"/>
        </w:rPr>
        <w:t xml:space="preserve">ili anamnezom </w:t>
      </w:r>
      <w:r w:rsidR="005C4FFB" w:rsidRPr="001F2B72">
        <w:rPr>
          <w:bCs/>
          <w:sz w:val="22"/>
          <w:szCs w:val="22"/>
        </w:rPr>
        <w:t xml:space="preserve">nedavno </w:t>
      </w:r>
      <w:r w:rsidR="00AD1CD9" w:rsidRPr="001F2B72">
        <w:rPr>
          <w:bCs/>
          <w:sz w:val="22"/>
          <w:szCs w:val="22"/>
        </w:rPr>
        <w:t>preboljele</w:t>
      </w:r>
      <w:r w:rsidR="006D59F7" w:rsidRPr="001F2B72">
        <w:rPr>
          <w:bCs/>
          <w:sz w:val="22"/>
          <w:szCs w:val="22"/>
        </w:rPr>
        <w:t xml:space="preserve"> DVT/PE (&lt;6 m</w:t>
      </w:r>
      <w:r w:rsidR="00AD1CD9" w:rsidRPr="001F2B72">
        <w:rPr>
          <w:bCs/>
          <w:sz w:val="22"/>
          <w:szCs w:val="22"/>
        </w:rPr>
        <w:t>jeseci</w:t>
      </w:r>
      <w:r w:rsidR="006D59F7" w:rsidRPr="001F2B72">
        <w:rPr>
          <w:bCs/>
          <w:sz w:val="22"/>
          <w:szCs w:val="22"/>
        </w:rPr>
        <w:t>)</w:t>
      </w:r>
      <w:r w:rsidR="00AD1CD9" w:rsidRPr="001F2B72">
        <w:rPr>
          <w:bCs/>
          <w:sz w:val="22"/>
          <w:szCs w:val="22"/>
        </w:rPr>
        <w:t xml:space="preserve">, </w:t>
      </w:r>
      <w:r w:rsidR="00D241ED" w:rsidRPr="001F2B72">
        <w:rPr>
          <w:bCs/>
          <w:sz w:val="22"/>
          <w:szCs w:val="22"/>
        </w:rPr>
        <w:t xml:space="preserve">trombozom površinske vene </w:t>
      </w:r>
      <w:r w:rsidR="006D59F7" w:rsidRPr="001F2B72">
        <w:rPr>
          <w:bCs/>
          <w:sz w:val="22"/>
          <w:szCs w:val="22"/>
        </w:rPr>
        <w:t>(&lt;90 da</w:t>
      </w:r>
      <w:r w:rsidR="00AD1CD9" w:rsidRPr="001F2B72">
        <w:rPr>
          <w:bCs/>
          <w:sz w:val="22"/>
          <w:szCs w:val="22"/>
        </w:rPr>
        <w:t>na</w:t>
      </w:r>
      <w:r w:rsidR="006D59F7" w:rsidRPr="001F2B72">
        <w:rPr>
          <w:bCs/>
          <w:sz w:val="22"/>
          <w:szCs w:val="22"/>
        </w:rPr>
        <w:t xml:space="preserve">), </w:t>
      </w:r>
      <w:r w:rsidR="00AD1CD9" w:rsidRPr="001F2B72">
        <w:rPr>
          <w:bCs/>
          <w:sz w:val="22"/>
          <w:szCs w:val="22"/>
        </w:rPr>
        <w:t xml:space="preserve">ili </w:t>
      </w:r>
      <w:r w:rsidR="009E280C" w:rsidRPr="001F2B72">
        <w:rPr>
          <w:bCs/>
          <w:sz w:val="22"/>
          <w:szCs w:val="22"/>
        </w:rPr>
        <w:t xml:space="preserve">pak </w:t>
      </w:r>
      <w:r w:rsidR="00D241ED" w:rsidRPr="001F2B72">
        <w:rPr>
          <w:bCs/>
          <w:sz w:val="22"/>
          <w:szCs w:val="22"/>
        </w:rPr>
        <w:t xml:space="preserve">trombozom površinske vene </w:t>
      </w:r>
      <w:r w:rsidR="00AD1CD9" w:rsidRPr="001F2B72">
        <w:rPr>
          <w:bCs/>
          <w:sz w:val="22"/>
          <w:szCs w:val="22"/>
        </w:rPr>
        <w:t>kao posljedicom skleroterapije ili postavljenog venskog puta ili koji su imali povišeni rizik od krvarenja</w:t>
      </w:r>
      <w:r w:rsidR="006D59F7" w:rsidRPr="001F2B72">
        <w:rPr>
          <w:bCs/>
          <w:sz w:val="22"/>
          <w:szCs w:val="22"/>
        </w:rPr>
        <w:t>.</w:t>
      </w:r>
    </w:p>
    <w:p w14:paraId="7018AFE2" w14:textId="77777777" w:rsidR="006D59F7" w:rsidRPr="001F2B72" w:rsidRDefault="006D59F7" w:rsidP="006D61A7">
      <w:pPr>
        <w:tabs>
          <w:tab w:val="left" w:pos="567"/>
        </w:tabs>
        <w:autoSpaceDE w:val="0"/>
        <w:autoSpaceDN w:val="0"/>
        <w:adjustRightInd w:val="0"/>
        <w:rPr>
          <w:sz w:val="22"/>
          <w:szCs w:val="22"/>
        </w:rPr>
      </w:pPr>
    </w:p>
    <w:p w14:paraId="7E2075F2" w14:textId="00312BF2" w:rsidR="006D59F7" w:rsidRPr="001F2B72" w:rsidRDefault="005C4FFB" w:rsidP="006D61A7">
      <w:pPr>
        <w:tabs>
          <w:tab w:val="left" w:pos="567"/>
        </w:tabs>
        <w:autoSpaceDE w:val="0"/>
        <w:autoSpaceDN w:val="0"/>
        <w:adjustRightInd w:val="0"/>
        <w:rPr>
          <w:sz w:val="22"/>
          <w:szCs w:val="22"/>
        </w:rPr>
      </w:pPr>
      <w:r w:rsidRPr="001F2B72">
        <w:rPr>
          <w:sz w:val="22"/>
          <w:szCs w:val="22"/>
        </w:rPr>
        <w:t xml:space="preserve">Ispitanici su randomizirani u skupinu koja je primala </w:t>
      </w:r>
      <w:r w:rsidR="006D59F7" w:rsidRPr="001F2B72">
        <w:rPr>
          <w:sz w:val="22"/>
          <w:szCs w:val="22"/>
        </w:rPr>
        <w:t>fondaparinu</w:t>
      </w:r>
      <w:r w:rsidRPr="001F2B72">
        <w:rPr>
          <w:sz w:val="22"/>
          <w:szCs w:val="22"/>
        </w:rPr>
        <w:t>ks</w:t>
      </w:r>
      <w:r w:rsidR="006D59F7" w:rsidRPr="001F2B72">
        <w:rPr>
          <w:sz w:val="22"/>
          <w:szCs w:val="22"/>
        </w:rPr>
        <w:t xml:space="preserve"> 2</w:t>
      </w:r>
      <w:r w:rsidRPr="001F2B72">
        <w:rPr>
          <w:sz w:val="22"/>
          <w:szCs w:val="22"/>
        </w:rPr>
        <w:t>,</w:t>
      </w:r>
      <w:r w:rsidR="002916E0" w:rsidRPr="001F2B72">
        <w:rPr>
          <w:sz w:val="22"/>
          <w:szCs w:val="22"/>
        </w:rPr>
        <w:t xml:space="preserve">5 </w:t>
      </w:r>
      <w:r w:rsidR="006D59F7" w:rsidRPr="001F2B72">
        <w:rPr>
          <w:sz w:val="22"/>
          <w:szCs w:val="22"/>
        </w:rPr>
        <w:t xml:space="preserve">mg </w:t>
      </w:r>
      <w:r w:rsidRPr="001F2B72">
        <w:rPr>
          <w:sz w:val="22"/>
          <w:szCs w:val="22"/>
        </w:rPr>
        <w:t xml:space="preserve">jednom na dan ili </w:t>
      </w:r>
      <w:r w:rsidR="006D59F7" w:rsidRPr="001F2B72">
        <w:rPr>
          <w:sz w:val="22"/>
          <w:szCs w:val="22"/>
        </w:rPr>
        <w:t xml:space="preserve">placebo </w:t>
      </w:r>
      <w:r w:rsidRPr="001F2B72">
        <w:rPr>
          <w:sz w:val="22"/>
          <w:szCs w:val="22"/>
        </w:rPr>
        <w:t>tijekom</w:t>
      </w:r>
      <w:r w:rsidR="006D59F7" w:rsidRPr="001F2B72">
        <w:rPr>
          <w:sz w:val="22"/>
          <w:szCs w:val="22"/>
        </w:rPr>
        <w:t xml:space="preserve"> 4</w:t>
      </w:r>
      <w:r w:rsidR="002916E0" w:rsidRPr="001F2B72">
        <w:rPr>
          <w:sz w:val="22"/>
          <w:szCs w:val="22"/>
        </w:rPr>
        <w:t xml:space="preserve">5 </w:t>
      </w:r>
      <w:r w:rsidR="006D59F7" w:rsidRPr="001F2B72">
        <w:rPr>
          <w:sz w:val="22"/>
          <w:szCs w:val="22"/>
        </w:rPr>
        <w:t>da</w:t>
      </w:r>
      <w:r w:rsidRPr="001F2B72">
        <w:rPr>
          <w:sz w:val="22"/>
          <w:szCs w:val="22"/>
        </w:rPr>
        <w:t xml:space="preserve">na, uz primjenu </w:t>
      </w:r>
      <w:r w:rsidR="006D59F7" w:rsidRPr="001F2B72">
        <w:rPr>
          <w:sz w:val="22"/>
          <w:szCs w:val="22"/>
        </w:rPr>
        <w:t>elasti</w:t>
      </w:r>
      <w:r w:rsidRPr="001F2B72">
        <w:rPr>
          <w:sz w:val="22"/>
          <w:szCs w:val="22"/>
        </w:rPr>
        <w:t>čnih čarapa</w:t>
      </w:r>
      <w:r w:rsidR="006D59F7" w:rsidRPr="001F2B72">
        <w:rPr>
          <w:sz w:val="22"/>
          <w:szCs w:val="22"/>
        </w:rPr>
        <w:t>, anal</w:t>
      </w:r>
      <w:r w:rsidRPr="001F2B72">
        <w:rPr>
          <w:sz w:val="22"/>
          <w:szCs w:val="22"/>
        </w:rPr>
        <w:t xml:space="preserve">getike i/ili </w:t>
      </w:r>
      <w:r w:rsidR="00422402" w:rsidRPr="001F2B72">
        <w:rPr>
          <w:sz w:val="22"/>
          <w:szCs w:val="22"/>
        </w:rPr>
        <w:t xml:space="preserve">topikalne </w:t>
      </w:r>
      <w:r w:rsidR="006D59F7" w:rsidRPr="001F2B72">
        <w:rPr>
          <w:sz w:val="22"/>
          <w:szCs w:val="22"/>
        </w:rPr>
        <w:t>NSA</w:t>
      </w:r>
      <w:r w:rsidRPr="001F2B72">
        <w:rPr>
          <w:sz w:val="22"/>
          <w:szCs w:val="22"/>
        </w:rPr>
        <w:t>R</w:t>
      </w:r>
      <w:r w:rsidR="006D59F7" w:rsidRPr="001F2B72">
        <w:rPr>
          <w:sz w:val="22"/>
          <w:szCs w:val="22"/>
        </w:rPr>
        <w:t xml:space="preserve">. </w:t>
      </w:r>
      <w:r w:rsidRPr="001F2B72">
        <w:rPr>
          <w:sz w:val="22"/>
          <w:szCs w:val="22"/>
        </w:rPr>
        <w:t xml:space="preserve">Praćenje je organizirano tijekom </w:t>
      </w:r>
      <w:r w:rsidR="006D59F7" w:rsidRPr="001F2B72">
        <w:rPr>
          <w:sz w:val="22"/>
          <w:szCs w:val="22"/>
        </w:rPr>
        <w:t>77</w:t>
      </w:r>
      <w:r w:rsidRPr="001F2B72">
        <w:rPr>
          <w:sz w:val="22"/>
          <w:szCs w:val="22"/>
        </w:rPr>
        <w:t xml:space="preserve"> dana</w:t>
      </w:r>
      <w:r w:rsidR="006D59F7" w:rsidRPr="001F2B72">
        <w:rPr>
          <w:sz w:val="22"/>
          <w:szCs w:val="22"/>
        </w:rPr>
        <w:t xml:space="preserve">. </w:t>
      </w:r>
      <w:r w:rsidRPr="001F2B72">
        <w:rPr>
          <w:sz w:val="22"/>
          <w:szCs w:val="22"/>
        </w:rPr>
        <w:t xml:space="preserve">U ispitivanju je sudjelovalo </w:t>
      </w:r>
      <w:r w:rsidR="006D59F7" w:rsidRPr="001F2B72">
        <w:rPr>
          <w:sz w:val="22"/>
          <w:szCs w:val="22"/>
        </w:rPr>
        <w:t xml:space="preserve">64% </w:t>
      </w:r>
      <w:r w:rsidRPr="001F2B72">
        <w:rPr>
          <w:sz w:val="22"/>
          <w:szCs w:val="22"/>
        </w:rPr>
        <w:t>žena, s prosjekom godina</w:t>
      </w:r>
      <w:r w:rsidR="006D59F7" w:rsidRPr="001F2B72">
        <w:rPr>
          <w:sz w:val="22"/>
          <w:szCs w:val="22"/>
        </w:rPr>
        <w:t xml:space="preserve"> 58,</w:t>
      </w:r>
      <w:r w:rsidR="00AD42AF" w:rsidRPr="001F2B72">
        <w:rPr>
          <w:sz w:val="22"/>
          <w:szCs w:val="22"/>
        </w:rPr>
        <w:t xml:space="preserve"> </w:t>
      </w:r>
      <w:r w:rsidR="009E280C" w:rsidRPr="001F2B72">
        <w:rPr>
          <w:sz w:val="22"/>
          <w:szCs w:val="22"/>
        </w:rPr>
        <w:t>a</w:t>
      </w:r>
      <w:r w:rsidR="006D59F7" w:rsidRPr="001F2B72">
        <w:rPr>
          <w:sz w:val="22"/>
          <w:szCs w:val="22"/>
        </w:rPr>
        <w:t xml:space="preserve"> 4</w:t>
      </w:r>
      <w:r w:rsidR="00AD42AF" w:rsidRPr="001F2B72">
        <w:rPr>
          <w:sz w:val="22"/>
          <w:szCs w:val="22"/>
        </w:rPr>
        <w:t>,</w:t>
      </w:r>
      <w:r w:rsidR="006D59F7" w:rsidRPr="001F2B72">
        <w:rPr>
          <w:sz w:val="22"/>
          <w:szCs w:val="22"/>
        </w:rPr>
        <w:t>4%</w:t>
      </w:r>
      <w:r w:rsidR="009618CA" w:rsidRPr="001F2B72">
        <w:rPr>
          <w:sz w:val="22"/>
          <w:szCs w:val="22"/>
        </w:rPr>
        <w:t xml:space="preserve"> ispitanika </w:t>
      </w:r>
      <w:r w:rsidR="00AD42AF" w:rsidRPr="001F2B72">
        <w:rPr>
          <w:sz w:val="22"/>
          <w:szCs w:val="22"/>
        </w:rPr>
        <w:t xml:space="preserve">je imalo klirens kreatinina </w:t>
      </w:r>
      <w:r w:rsidR="006D59F7" w:rsidRPr="001F2B72">
        <w:rPr>
          <w:sz w:val="22"/>
          <w:szCs w:val="22"/>
        </w:rPr>
        <w:t>&lt;50</w:t>
      </w:r>
      <w:r w:rsidR="00AD42AF" w:rsidRPr="001F2B72">
        <w:rPr>
          <w:sz w:val="22"/>
          <w:szCs w:val="22"/>
        </w:rPr>
        <w:t xml:space="preserve"> </w:t>
      </w:r>
      <w:r w:rsidR="006D59F7" w:rsidRPr="001F2B72">
        <w:rPr>
          <w:sz w:val="22"/>
          <w:szCs w:val="22"/>
        </w:rPr>
        <w:t>ml/min.</w:t>
      </w:r>
    </w:p>
    <w:p w14:paraId="3E59C711" w14:textId="77777777" w:rsidR="006D59F7" w:rsidRPr="001F2B72" w:rsidRDefault="006D59F7" w:rsidP="006D61A7">
      <w:pPr>
        <w:tabs>
          <w:tab w:val="left" w:pos="567"/>
        </w:tabs>
        <w:autoSpaceDE w:val="0"/>
        <w:autoSpaceDN w:val="0"/>
        <w:adjustRightInd w:val="0"/>
        <w:rPr>
          <w:sz w:val="22"/>
          <w:szCs w:val="22"/>
        </w:rPr>
      </w:pPr>
    </w:p>
    <w:p w14:paraId="15369E49" w14:textId="6F607E35" w:rsidR="006D59F7" w:rsidRPr="001F2B72" w:rsidRDefault="009E280C" w:rsidP="006D61A7">
      <w:pPr>
        <w:tabs>
          <w:tab w:val="left" w:pos="567"/>
        </w:tabs>
        <w:autoSpaceDE w:val="0"/>
        <w:autoSpaceDN w:val="0"/>
        <w:adjustRightInd w:val="0"/>
        <w:rPr>
          <w:sz w:val="22"/>
          <w:szCs w:val="22"/>
        </w:rPr>
      </w:pPr>
      <w:r w:rsidRPr="001F2B72">
        <w:rPr>
          <w:sz w:val="22"/>
          <w:szCs w:val="22"/>
        </w:rPr>
        <w:t xml:space="preserve">Primarni ishod </w:t>
      </w:r>
      <w:r w:rsidR="00422402" w:rsidRPr="001F2B72">
        <w:rPr>
          <w:sz w:val="22"/>
          <w:szCs w:val="22"/>
        </w:rPr>
        <w:t>djelotvornosti</w:t>
      </w:r>
      <w:r w:rsidRPr="001F2B72">
        <w:rPr>
          <w:sz w:val="22"/>
          <w:szCs w:val="22"/>
        </w:rPr>
        <w:t>, udružen</w:t>
      </w:r>
      <w:r w:rsidR="00E56607" w:rsidRPr="001F2B72">
        <w:rPr>
          <w:sz w:val="22"/>
          <w:szCs w:val="22"/>
        </w:rPr>
        <w:t>i događaji</w:t>
      </w:r>
      <w:r w:rsidRPr="001F2B72">
        <w:rPr>
          <w:sz w:val="22"/>
          <w:szCs w:val="22"/>
        </w:rPr>
        <w:t xml:space="preserve"> </w:t>
      </w:r>
      <w:r w:rsidR="006D59F7" w:rsidRPr="001F2B72">
        <w:rPr>
          <w:sz w:val="22"/>
          <w:szCs w:val="22"/>
        </w:rPr>
        <w:t>s</w:t>
      </w:r>
      <w:r w:rsidRPr="001F2B72">
        <w:rPr>
          <w:sz w:val="22"/>
          <w:szCs w:val="22"/>
        </w:rPr>
        <w:t>imptomatsk</w:t>
      </w:r>
      <w:r w:rsidR="00E56607" w:rsidRPr="001F2B72">
        <w:rPr>
          <w:sz w:val="22"/>
          <w:szCs w:val="22"/>
        </w:rPr>
        <w:t>e</w:t>
      </w:r>
      <w:r w:rsidR="006D59F7" w:rsidRPr="001F2B72">
        <w:rPr>
          <w:sz w:val="22"/>
          <w:szCs w:val="22"/>
        </w:rPr>
        <w:t xml:space="preserve"> PE, s</w:t>
      </w:r>
      <w:r w:rsidRPr="001F2B72">
        <w:rPr>
          <w:sz w:val="22"/>
          <w:szCs w:val="22"/>
        </w:rPr>
        <w:t>i</w:t>
      </w:r>
      <w:r w:rsidR="006D59F7" w:rsidRPr="001F2B72">
        <w:rPr>
          <w:sz w:val="22"/>
          <w:szCs w:val="22"/>
        </w:rPr>
        <w:t>mptomat</w:t>
      </w:r>
      <w:r w:rsidRPr="001F2B72">
        <w:rPr>
          <w:sz w:val="22"/>
          <w:szCs w:val="22"/>
        </w:rPr>
        <w:t>sk</w:t>
      </w:r>
      <w:r w:rsidR="00E56607" w:rsidRPr="001F2B72">
        <w:rPr>
          <w:sz w:val="22"/>
          <w:szCs w:val="22"/>
        </w:rPr>
        <w:t>e</w:t>
      </w:r>
      <w:r w:rsidR="006D59F7" w:rsidRPr="001F2B72">
        <w:rPr>
          <w:sz w:val="22"/>
          <w:szCs w:val="22"/>
        </w:rPr>
        <w:t xml:space="preserve"> DVT, </w:t>
      </w:r>
      <w:r w:rsidR="00E56607" w:rsidRPr="001F2B72">
        <w:rPr>
          <w:sz w:val="22"/>
          <w:szCs w:val="22"/>
        </w:rPr>
        <w:t>simptomatskog proširenja</w:t>
      </w:r>
      <w:r w:rsidR="004007F9" w:rsidRPr="001F2B72">
        <w:rPr>
          <w:sz w:val="22"/>
          <w:szCs w:val="22"/>
        </w:rPr>
        <w:t xml:space="preserve"> </w:t>
      </w:r>
      <w:r w:rsidR="0085214F" w:rsidRPr="001F2B72">
        <w:rPr>
          <w:sz w:val="22"/>
          <w:szCs w:val="22"/>
        </w:rPr>
        <w:t>tromboze površinske vene</w:t>
      </w:r>
      <w:r w:rsidRPr="001F2B72">
        <w:rPr>
          <w:sz w:val="22"/>
          <w:szCs w:val="22"/>
        </w:rPr>
        <w:t xml:space="preserve">, </w:t>
      </w:r>
      <w:r w:rsidR="004007F9" w:rsidRPr="001F2B72">
        <w:rPr>
          <w:sz w:val="22"/>
          <w:szCs w:val="22"/>
        </w:rPr>
        <w:t>po</w:t>
      </w:r>
      <w:r w:rsidR="00E56607" w:rsidRPr="001F2B72">
        <w:rPr>
          <w:sz w:val="22"/>
          <w:szCs w:val="22"/>
        </w:rPr>
        <w:t>n</w:t>
      </w:r>
      <w:r w:rsidR="004007F9" w:rsidRPr="001F2B72">
        <w:rPr>
          <w:sz w:val="22"/>
          <w:szCs w:val="22"/>
        </w:rPr>
        <w:t>ovn</w:t>
      </w:r>
      <w:r w:rsidR="00E56607" w:rsidRPr="001F2B72">
        <w:rPr>
          <w:sz w:val="22"/>
          <w:szCs w:val="22"/>
        </w:rPr>
        <w:t>e</w:t>
      </w:r>
      <w:r w:rsidR="004007F9" w:rsidRPr="001F2B72">
        <w:rPr>
          <w:sz w:val="22"/>
          <w:szCs w:val="22"/>
        </w:rPr>
        <w:t xml:space="preserve"> pojav</w:t>
      </w:r>
      <w:r w:rsidR="00E56607" w:rsidRPr="001F2B72">
        <w:rPr>
          <w:sz w:val="22"/>
          <w:szCs w:val="22"/>
        </w:rPr>
        <w:t>e</w:t>
      </w:r>
      <w:r w:rsidR="006D59F7" w:rsidRPr="001F2B72">
        <w:rPr>
          <w:sz w:val="22"/>
          <w:szCs w:val="22"/>
        </w:rPr>
        <w:t xml:space="preserve"> s</w:t>
      </w:r>
      <w:r w:rsidR="004007F9" w:rsidRPr="001F2B72">
        <w:rPr>
          <w:sz w:val="22"/>
          <w:szCs w:val="22"/>
        </w:rPr>
        <w:t>i</w:t>
      </w:r>
      <w:r w:rsidR="006D59F7" w:rsidRPr="001F2B72">
        <w:rPr>
          <w:sz w:val="22"/>
          <w:szCs w:val="22"/>
        </w:rPr>
        <w:t>mptomat</w:t>
      </w:r>
      <w:r w:rsidR="004007F9" w:rsidRPr="001F2B72">
        <w:rPr>
          <w:sz w:val="22"/>
          <w:szCs w:val="22"/>
        </w:rPr>
        <w:t>sk</w:t>
      </w:r>
      <w:r w:rsidR="0085214F" w:rsidRPr="001F2B72">
        <w:rPr>
          <w:sz w:val="22"/>
          <w:szCs w:val="22"/>
        </w:rPr>
        <w:t>e</w:t>
      </w:r>
      <w:r w:rsidR="004007F9" w:rsidRPr="001F2B72">
        <w:rPr>
          <w:sz w:val="22"/>
          <w:szCs w:val="22"/>
        </w:rPr>
        <w:t xml:space="preserve"> </w:t>
      </w:r>
      <w:r w:rsidR="0085214F" w:rsidRPr="001F2B72">
        <w:rPr>
          <w:sz w:val="22"/>
          <w:szCs w:val="22"/>
        </w:rPr>
        <w:t xml:space="preserve">tromboze površinske vene </w:t>
      </w:r>
      <w:r w:rsidR="004007F9" w:rsidRPr="001F2B72">
        <w:rPr>
          <w:sz w:val="22"/>
          <w:szCs w:val="22"/>
        </w:rPr>
        <w:t>ili smrtn</w:t>
      </w:r>
      <w:r w:rsidR="00E56607" w:rsidRPr="001F2B72">
        <w:rPr>
          <w:sz w:val="22"/>
          <w:szCs w:val="22"/>
        </w:rPr>
        <w:t>og</w:t>
      </w:r>
      <w:r w:rsidR="004007F9" w:rsidRPr="001F2B72">
        <w:rPr>
          <w:sz w:val="22"/>
          <w:szCs w:val="22"/>
        </w:rPr>
        <w:t xml:space="preserve"> ishod</w:t>
      </w:r>
      <w:r w:rsidR="00E56607" w:rsidRPr="001F2B72">
        <w:rPr>
          <w:sz w:val="22"/>
          <w:szCs w:val="22"/>
        </w:rPr>
        <w:t>a</w:t>
      </w:r>
      <w:r w:rsidR="004007F9" w:rsidRPr="001F2B72">
        <w:rPr>
          <w:sz w:val="22"/>
          <w:szCs w:val="22"/>
        </w:rPr>
        <w:t xml:space="preserve"> do 47-og dana, je značajno smanjen s </w:t>
      </w:r>
      <w:r w:rsidR="006D59F7" w:rsidRPr="001F2B72">
        <w:rPr>
          <w:sz w:val="22"/>
          <w:szCs w:val="22"/>
        </w:rPr>
        <w:t>5</w:t>
      </w:r>
      <w:r w:rsidR="004007F9" w:rsidRPr="001F2B72">
        <w:rPr>
          <w:sz w:val="22"/>
          <w:szCs w:val="22"/>
        </w:rPr>
        <w:t>,</w:t>
      </w:r>
      <w:r w:rsidR="006D59F7" w:rsidRPr="001F2B72">
        <w:rPr>
          <w:sz w:val="22"/>
          <w:szCs w:val="22"/>
        </w:rPr>
        <w:t xml:space="preserve">9% </w:t>
      </w:r>
      <w:r w:rsidR="004007F9" w:rsidRPr="001F2B72">
        <w:rPr>
          <w:sz w:val="22"/>
          <w:szCs w:val="22"/>
        </w:rPr>
        <w:t xml:space="preserve">u bolesnika na placebu, na </w:t>
      </w:r>
      <w:r w:rsidR="006D59F7" w:rsidRPr="001F2B72">
        <w:rPr>
          <w:sz w:val="22"/>
          <w:szCs w:val="22"/>
        </w:rPr>
        <w:t>0</w:t>
      </w:r>
      <w:r w:rsidR="004007F9" w:rsidRPr="001F2B72">
        <w:rPr>
          <w:sz w:val="22"/>
          <w:szCs w:val="22"/>
        </w:rPr>
        <w:t>,</w:t>
      </w:r>
      <w:r w:rsidR="006D59F7" w:rsidRPr="001F2B72">
        <w:rPr>
          <w:sz w:val="22"/>
          <w:szCs w:val="22"/>
        </w:rPr>
        <w:t xml:space="preserve">9% </w:t>
      </w:r>
      <w:r w:rsidR="004007F9" w:rsidRPr="001F2B72">
        <w:rPr>
          <w:sz w:val="22"/>
          <w:szCs w:val="22"/>
        </w:rPr>
        <w:t>u onih koji su primali</w:t>
      </w:r>
      <w:r w:rsidR="006D59F7" w:rsidRPr="001F2B72">
        <w:rPr>
          <w:sz w:val="22"/>
          <w:szCs w:val="22"/>
        </w:rPr>
        <w:t xml:space="preserve"> fondaparinu</w:t>
      </w:r>
      <w:r w:rsidR="004007F9" w:rsidRPr="001F2B72">
        <w:rPr>
          <w:sz w:val="22"/>
          <w:szCs w:val="22"/>
        </w:rPr>
        <w:t>ks</w:t>
      </w:r>
      <w:r w:rsidR="006D59F7" w:rsidRPr="001F2B72">
        <w:rPr>
          <w:sz w:val="22"/>
          <w:szCs w:val="22"/>
        </w:rPr>
        <w:t xml:space="preserve"> 2</w:t>
      </w:r>
      <w:r w:rsidR="004007F9" w:rsidRPr="001F2B72">
        <w:rPr>
          <w:sz w:val="22"/>
          <w:szCs w:val="22"/>
        </w:rPr>
        <w:t>,</w:t>
      </w:r>
      <w:r w:rsidR="002916E0" w:rsidRPr="001F2B72">
        <w:rPr>
          <w:sz w:val="22"/>
          <w:szCs w:val="22"/>
        </w:rPr>
        <w:t xml:space="preserve">5 </w:t>
      </w:r>
      <w:r w:rsidR="006D59F7" w:rsidRPr="001F2B72">
        <w:rPr>
          <w:sz w:val="22"/>
          <w:szCs w:val="22"/>
        </w:rPr>
        <w:t>mg (relativ</w:t>
      </w:r>
      <w:r w:rsidR="004007F9" w:rsidRPr="001F2B72">
        <w:rPr>
          <w:sz w:val="22"/>
          <w:szCs w:val="22"/>
        </w:rPr>
        <w:t>na</w:t>
      </w:r>
      <w:r w:rsidR="006D59F7" w:rsidRPr="001F2B72">
        <w:rPr>
          <w:sz w:val="22"/>
          <w:szCs w:val="22"/>
        </w:rPr>
        <w:t xml:space="preserve"> redu</w:t>
      </w:r>
      <w:r w:rsidR="004007F9" w:rsidRPr="001F2B72">
        <w:rPr>
          <w:sz w:val="22"/>
          <w:szCs w:val="22"/>
        </w:rPr>
        <w:t>k</w:t>
      </w:r>
      <w:r w:rsidR="006D59F7" w:rsidRPr="001F2B72">
        <w:rPr>
          <w:sz w:val="22"/>
          <w:szCs w:val="22"/>
        </w:rPr>
        <w:t>c</w:t>
      </w:r>
      <w:r w:rsidR="004007F9" w:rsidRPr="001F2B72">
        <w:rPr>
          <w:sz w:val="22"/>
          <w:szCs w:val="22"/>
        </w:rPr>
        <w:t>ija rizika</w:t>
      </w:r>
      <w:r w:rsidR="006D59F7" w:rsidRPr="001F2B72">
        <w:rPr>
          <w:sz w:val="22"/>
          <w:szCs w:val="22"/>
        </w:rPr>
        <w:t>: 85</w:t>
      </w:r>
      <w:r w:rsidR="004007F9" w:rsidRPr="001F2B72">
        <w:rPr>
          <w:sz w:val="22"/>
          <w:szCs w:val="22"/>
        </w:rPr>
        <w:t>,2%; 95% CI</w:t>
      </w:r>
      <w:r w:rsidR="00AF4E02" w:rsidRPr="001F2B72">
        <w:rPr>
          <w:sz w:val="22"/>
          <w:szCs w:val="22"/>
        </w:rPr>
        <w:t>,</w:t>
      </w:r>
      <w:r w:rsidR="006D59F7" w:rsidRPr="001F2B72">
        <w:rPr>
          <w:sz w:val="22"/>
          <w:szCs w:val="22"/>
        </w:rPr>
        <w:t xml:space="preserve"> 73</w:t>
      </w:r>
      <w:r w:rsidR="004007F9" w:rsidRPr="001F2B72">
        <w:rPr>
          <w:sz w:val="22"/>
          <w:szCs w:val="22"/>
        </w:rPr>
        <w:t>,</w:t>
      </w:r>
      <w:r w:rsidR="006D59F7" w:rsidRPr="001F2B72">
        <w:rPr>
          <w:sz w:val="22"/>
          <w:szCs w:val="22"/>
        </w:rPr>
        <w:t xml:space="preserve">7% </w:t>
      </w:r>
      <w:r w:rsidR="004007F9" w:rsidRPr="001F2B72">
        <w:rPr>
          <w:sz w:val="22"/>
          <w:szCs w:val="22"/>
        </w:rPr>
        <w:t>d</w:t>
      </w:r>
      <w:r w:rsidR="006D59F7" w:rsidRPr="001F2B72">
        <w:rPr>
          <w:sz w:val="22"/>
          <w:szCs w:val="22"/>
        </w:rPr>
        <w:t>o 91</w:t>
      </w:r>
      <w:r w:rsidR="004007F9" w:rsidRPr="001F2B72">
        <w:rPr>
          <w:sz w:val="22"/>
          <w:szCs w:val="22"/>
        </w:rPr>
        <w:t>,</w:t>
      </w:r>
      <w:r w:rsidR="006D59F7" w:rsidRPr="001F2B72">
        <w:rPr>
          <w:sz w:val="22"/>
          <w:szCs w:val="22"/>
        </w:rPr>
        <w:t>7% [p&lt;0</w:t>
      </w:r>
      <w:r w:rsidR="004007F9" w:rsidRPr="001F2B72">
        <w:rPr>
          <w:sz w:val="22"/>
          <w:szCs w:val="22"/>
        </w:rPr>
        <w:t>,</w:t>
      </w:r>
      <w:r w:rsidR="006D59F7" w:rsidRPr="001F2B72">
        <w:rPr>
          <w:sz w:val="22"/>
          <w:szCs w:val="22"/>
        </w:rPr>
        <w:t xml:space="preserve">001]). </w:t>
      </w:r>
      <w:r w:rsidR="001C380F" w:rsidRPr="001F2B72">
        <w:rPr>
          <w:sz w:val="22"/>
          <w:szCs w:val="22"/>
        </w:rPr>
        <w:t xml:space="preserve">Incidencija svake </w:t>
      </w:r>
      <w:r w:rsidR="006D59F7" w:rsidRPr="001F2B72">
        <w:rPr>
          <w:sz w:val="22"/>
          <w:szCs w:val="22"/>
        </w:rPr>
        <w:t>tromboemboli</w:t>
      </w:r>
      <w:r w:rsidR="001C380F" w:rsidRPr="001F2B72">
        <w:rPr>
          <w:sz w:val="22"/>
          <w:szCs w:val="22"/>
        </w:rPr>
        <w:t>jske</w:t>
      </w:r>
      <w:r w:rsidR="006D59F7" w:rsidRPr="001F2B72">
        <w:rPr>
          <w:sz w:val="22"/>
          <w:szCs w:val="22"/>
        </w:rPr>
        <w:t xml:space="preserve"> </w:t>
      </w:r>
      <w:r w:rsidR="001C380F" w:rsidRPr="001F2B72">
        <w:rPr>
          <w:sz w:val="22"/>
          <w:szCs w:val="22"/>
        </w:rPr>
        <w:t>k</w:t>
      </w:r>
      <w:r w:rsidR="006D59F7" w:rsidRPr="001F2B72">
        <w:rPr>
          <w:sz w:val="22"/>
          <w:szCs w:val="22"/>
        </w:rPr>
        <w:t>omponent</w:t>
      </w:r>
      <w:r w:rsidR="001C380F" w:rsidRPr="001F2B72">
        <w:rPr>
          <w:sz w:val="22"/>
          <w:szCs w:val="22"/>
        </w:rPr>
        <w:t>e primarnog ishoda je također značajno smanjena u</w:t>
      </w:r>
      <w:r w:rsidR="006D59F7" w:rsidRPr="001F2B72">
        <w:rPr>
          <w:sz w:val="22"/>
          <w:szCs w:val="22"/>
        </w:rPr>
        <w:t xml:space="preserve"> fondaparinu</w:t>
      </w:r>
      <w:r w:rsidR="001C380F" w:rsidRPr="001F2B72">
        <w:rPr>
          <w:sz w:val="22"/>
          <w:szCs w:val="22"/>
        </w:rPr>
        <w:t>ks skupini bolesnika kako slijedi</w:t>
      </w:r>
      <w:r w:rsidR="006D59F7" w:rsidRPr="001F2B72">
        <w:rPr>
          <w:sz w:val="22"/>
          <w:szCs w:val="22"/>
        </w:rPr>
        <w:t>: s</w:t>
      </w:r>
      <w:r w:rsidR="001C380F" w:rsidRPr="001F2B72">
        <w:rPr>
          <w:sz w:val="22"/>
          <w:szCs w:val="22"/>
        </w:rPr>
        <w:t>i</w:t>
      </w:r>
      <w:r w:rsidR="006D59F7" w:rsidRPr="001F2B72">
        <w:rPr>
          <w:sz w:val="22"/>
          <w:szCs w:val="22"/>
        </w:rPr>
        <w:t>mptomat</w:t>
      </w:r>
      <w:r w:rsidR="001C380F" w:rsidRPr="001F2B72">
        <w:rPr>
          <w:sz w:val="22"/>
          <w:szCs w:val="22"/>
        </w:rPr>
        <w:t>ska</w:t>
      </w:r>
      <w:r w:rsidR="006D59F7" w:rsidRPr="001F2B72">
        <w:rPr>
          <w:sz w:val="22"/>
          <w:szCs w:val="22"/>
        </w:rPr>
        <w:t xml:space="preserve"> PE [0 (0%) vs </w:t>
      </w:r>
      <w:r w:rsidR="002916E0" w:rsidRPr="001F2B72">
        <w:rPr>
          <w:sz w:val="22"/>
          <w:szCs w:val="22"/>
        </w:rPr>
        <w:t xml:space="preserve">5 </w:t>
      </w:r>
      <w:r w:rsidR="006D59F7" w:rsidRPr="001F2B72">
        <w:rPr>
          <w:sz w:val="22"/>
          <w:szCs w:val="22"/>
        </w:rPr>
        <w:t>(0</w:t>
      </w:r>
      <w:r w:rsidR="001C380F" w:rsidRPr="001F2B72">
        <w:rPr>
          <w:sz w:val="22"/>
          <w:szCs w:val="22"/>
        </w:rPr>
        <w:t>,</w:t>
      </w:r>
      <w:r w:rsidR="006D59F7" w:rsidRPr="001F2B72">
        <w:rPr>
          <w:sz w:val="22"/>
          <w:szCs w:val="22"/>
        </w:rPr>
        <w:t>3%) (p=0</w:t>
      </w:r>
      <w:r w:rsidR="001C380F" w:rsidRPr="001F2B72">
        <w:rPr>
          <w:sz w:val="22"/>
          <w:szCs w:val="22"/>
        </w:rPr>
        <w:t>,</w:t>
      </w:r>
      <w:r w:rsidR="006D59F7" w:rsidRPr="001F2B72">
        <w:rPr>
          <w:sz w:val="22"/>
          <w:szCs w:val="22"/>
        </w:rPr>
        <w:t>031)], s</w:t>
      </w:r>
      <w:r w:rsidR="001C380F" w:rsidRPr="001F2B72">
        <w:rPr>
          <w:sz w:val="22"/>
          <w:szCs w:val="22"/>
        </w:rPr>
        <w:t>i</w:t>
      </w:r>
      <w:r w:rsidR="006D59F7" w:rsidRPr="001F2B72">
        <w:rPr>
          <w:sz w:val="22"/>
          <w:szCs w:val="22"/>
        </w:rPr>
        <w:t>mptomat</w:t>
      </w:r>
      <w:r w:rsidR="001C380F" w:rsidRPr="001F2B72">
        <w:rPr>
          <w:sz w:val="22"/>
          <w:szCs w:val="22"/>
        </w:rPr>
        <w:t>ska</w:t>
      </w:r>
      <w:r w:rsidR="006D59F7" w:rsidRPr="001F2B72">
        <w:rPr>
          <w:sz w:val="22"/>
          <w:szCs w:val="22"/>
        </w:rPr>
        <w:t xml:space="preserve"> DVT [</w:t>
      </w:r>
      <w:r w:rsidR="002916E0" w:rsidRPr="001F2B72">
        <w:rPr>
          <w:sz w:val="22"/>
          <w:szCs w:val="22"/>
        </w:rPr>
        <w:t xml:space="preserve">3 </w:t>
      </w:r>
      <w:r w:rsidR="006D59F7" w:rsidRPr="001F2B72">
        <w:rPr>
          <w:sz w:val="22"/>
          <w:szCs w:val="22"/>
        </w:rPr>
        <w:t>(0</w:t>
      </w:r>
      <w:r w:rsidR="001C380F" w:rsidRPr="001F2B72">
        <w:rPr>
          <w:sz w:val="22"/>
          <w:szCs w:val="22"/>
        </w:rPr>
        <w:t>,</w:t>
      </w:r>
      <w:r w:rsidR="006D59F7" w:rsidRPr="001F2B72">
        <w:rPr>
          <w:sz w:val="22"/>
          <w:szCs w:val="22"/>
        </w:rPr>
        <w:t xml:space="preserve">2%) </w:t>
      </w:r>
      <w:r w:rsidR="00422402" w:rsidRPr="001F2B72">
        <w:rPr>
          <w:sz w:val="22"/>
          <w:szCs w:val="22"/>
        </w:rPr>
        <w:t xml:space="preserve">naspram </w:t>
      </w:r>
      <w:r w:rsidR="006D59F7" w:rsidRPr="001F2B72">
        <w:rPr>
          <w:sz w:val="22"/>
          <w:szCs w:val="22"/>
        </w:rPr>
        <w:t>18 (1</w:t>
      </w:r>
      <w:r w:rsidR="001C380F" w:rsidRPr="001F2B72">
        <w:rPr>
          <w:sz w:val="22"/>
          <w:szCs w:val="22"/>
        </w:rPr>
        <w:t>,</w:t>
      </w:r>
      <w:r w:rsidR="006D59F7" w:rsidRPr="001F2B72">
        <w:rPr>
          <w:sz w:val="22"/>
          <w:szCs w:val="22"/>
        </w:rPr>
        <w:t>2%); relativ</w:t>
      </w:r>
      <w:r w:rsidR="001C380F" w:rsidRPr="001F2B72">
        <w:rPr>
          <w:sz w:val="22"/>
          <w:szCs w:val="22"/>
        </w:rPr>
        <w:t>na</w:t>
      </w:r>
      <w:r w:rsidR="006D59F7" w:rsidRPr="001F2B72">
        <w:rPr>
          <w:sz w:val="22"/>
          <w:szCs w:val="22"/>
        </w:rPr>
        <w:t xml:space="preserve"> redu</w:t>
      </w:r>
      <w:r w:rsidR="001C380F" w:rsidRPr="001F2B72">
        <w:rPr>
          <w:sz w:val="22"/>
          <w:szCs w:val="22"/>
        </w:rPr>
        <w:t>k</w:t>
      </w:r>
      <w:r w:rsidR="006D59F7" w:rsidRPr="001F2B72">
        <w:rPr>
          <w:sz w:val="22"/>
          <w:szCs w:val="22"/>
        </w:rPr>
        <w:t>c</w:t>
      </w:r>
      <w:r w:rsidR="001C380F" w:rsidRPr="001F2B72">
        <w:rPr>
          <w:sz w:val="22"/>
          <w:szCs w:val="22"/>
        </w:rPr>
        <w:t>ija rizika</w:t>
      </w:r>
      <w:r w:rsidR="00E56607" w:rsidRPr="001F2B72">
        <w:rPr>
          <w:sz w:val="22"/>
          <w:szCs w:val="22"/>
        </w:rPr>
        <w:t xml:space="preserve"> od</w:t>
      </w:r>
      <w:r w:rsidR="006D59F7" w:rsidRPr="001F2B72">
        <w:rPr>
          <w:sz w:val="22"/>
          <w:szCs w:val="22"/>
        </w:rPr>
        <w:t xml:space="preserve"> 83</w:t>
      </w:r>
      <w:r w:rsidR="001C380F" w:rsidRPr="001F2B72">
        <w:rPr>
          <w:sz w:val="22"/>
          <w:szCs w:val="22"/>
        </w:rPr>
        <w:t>,</w:t>
      </w:r>
      <w:r w:rsidR="006D59F7" w:rsidRPr="001F2B72">
        <w:rPr>
          <w:sz w:val="22"/>
          <w:szCs w:val="22"/>
        </w:rPr>
        <w:t>4% (p&lt;0</w:t>
      </w:r>
      <w:r w:rsidR="001C380F" w:rsidRPr="001F2B72">
        <w:rPr>
          <w:sz w:val="22"/>
          <w:szCs w:val="22"/>
        </w:rPr>
        <w:t>,</w:t>
      </w:r>
      <w:r w:rsidR="006D59F7" w:rsidRPr="001F2B72">
        <w:rPr>
          <w:sz w:val="22"/>
          <w:szCs w:val="22"/>
        </w:rPr>
        <w:t>001)], s</w:t>
      </w:r>
      <w:r w:rsidR="001C380F" w:rsidRPr="001F2B72">
        <w:rPr>
          <w:sz w:val="22"/>
          <w:szCs w:val="22"/>
        </w:rPr>
        <w:t>i</w:t>
      </w:r>
      <w:r w:rsidR="006D59F7" w:rsidRPr="001F2B72">
        <w:rPr>
          <w:sz w:val="22"/>
          <w:szCs w:val="22"/>
        </w:rPr>
        <w:t>mptomat</w:t>
      </w:r>
      <w:r w:rsidR="001C380F" w:rsidRPr="001F2B72">
        <w:rPr>
          <w:sz w:val="22"/>
          <w:szCs w:val="22"/>
        </w:rPr>
        <w:t xml:space="preserve">sko proširenje (ekstenzija) </w:t>
      </w:r>
      <w:r w:rsidR="00FA5CF4" w:rsidRPr="001F2B72">
        <w:rPr>
          <w:sz w:val="22"/>
          <w:szCs w:val="22"/>
        </w:rPr>
        <w:t xml:space="preserve">tromboze površinske vene </w:t>
      </w:r>
      <w:r w:rsidR="006D59F7" w:rsidRPr="001F2B72">
        <w:rPr>
          <w:sz w:val="22"/>
          <w:szCs w:val="22"/>
        </w:rPr>
        <w:t>[4 (0</w:t>
      </w:r>
      <w:r w:rsidR="001C380F" w:rsidRPr="001F2B72">
        <w:rPr>
          <w:sz w:val="22"/>
          <w:szCs w:val="22"/>
        </w:rPr>
        <w:t>,</w:t>
      </w:r>
      <w:r w:rsidR="006D59F7" w:rsidRPr="001F2B72">
        <w:rPr>
          <w:sz w:val="22"/>
          <w:szCs w:val="22"/>
        </w:rPr>
        <w:t>3%) vs 51 (3</w:t>
      </w:r>
      <w:r w:rsidR="001C380F" w:rsidRPr="001F2B72">
        <w:rPr>
          <w:sz w:val="22"/>
          <w:szCs w:val="22"/>
        </w:rPr>
        <w:t>,</w:t>
      </w:r>
      <w:r w:rsidR="006D59F7" w:rsidRPr="001F2B72">
        <w:rPr>
          <w:sz w:val="22"/>
          <w:szCs w:val="22"/>
        </w:rPr>
        <w:t>4%); relativ</w:t>
      </w:r>
      <w:r w:rsidR="001C380F" w:rsidRPr="001F2B72">
        <w:rPr>
          <w:sz w:val="22"/>
          <w:szCs w:val="22"/>
        </w:rPr>
        <w:t>na</w:t>
      </w:r>
      <w:r w:rsidR="006D59F7" w:rsidRPr="001F2B72">
        <w:rPr>
          <w:sz w:val="22"/>
          <w:szCs w:val="22"/>
        </w:rPr>
        <w:t xml:space="preserve"> redu</w:t>
      </w:r>
      <w:r w:rsidR="001C380F" w:rsidRPr="001F2B72">
        <w:rPr>
          <w:sz w:val="22"/>
          <w:szCs w:val="22"/>
        </w:rPr>
        <w:t>k</w:t>
      </w:r>
      <w:r w:rsidR="006D59F7" w:rsidRPr="001F2B72">
        <w:rPr>
          <w:sz w:val="22"/>
          <w:szCs w:val="22"/>
        </w:rPr>
        <w:t>c</w:t>
      </w:r>
      <w:r w:rsidR="001C380F" w:rsidRPr="001F2B72">
        <w:rPr>
          <w:sz w:val="22"/>
          <w:szCs w:val="22"/>
        </w:rPr>
        <w:t xml:space="preserve">ija rizika od </w:t>
      </w:r>
      <w:r w:rsidR="006D59F7" w:rsidRPr="001F2B72">
        <w:rPr>
          <w:sz w:val="22"/>
          <w:szCs w:val="22"/>
        </w:rPr>
        <w:t>92</w:t>
      </w:r>
      <w:r w:rsidR="001C380F" w:rsidRPr="001F2B72">
        <w:rPr>
          <w:sz w:val="22"/>
          <w:szCs w:val="22"/>
        </w:rPr>
        <w:t>,</w:t>
      </w:r>
      <w:r w:rsidR="006D59F7" w:rsidRPr="001F2B72">
        <w:rPr>
          <w:sz w:val="22"/>
          <w:szCs w:val="22"/>
        </w:rPr>
        <w:t>2% (p&lt;0</w:t>
      </w:r>
      <w:r w:rsidR="001C380F" w:rsidRPr="001F2B72">
        <w:rPr>
          <w:sz w:val="22"/>
          <w:szCs w:val="22"/>
        </w:rPr>
        <w:t>,</w:t>
      </w:r>
      <w:r w:rsidR="006D59F7" w:rsidRPr="001F2B72">
        <w:rPr>
          <w:sz w:val="22"/>
          <w:szCs w:val="22"/>
        </w:rPr>
        <w:t xml:space="preserve">001)], </w:t>
      </w:r>
      <w:r w:rsidR="001C380F" w:rsidRPr="001F2B72">
        <w:rPr>
          <w:sz w:val="22"/>
          <w:szCs w:val="22"/>
        </w:rPr>
        <w:t xml:space="preserve">recidiv </w:t>
      </w:r>
      <w:r w:rsidR="006D59F7" w:rsidRPr="001F2B72">
        <w:rPr>
          <w:sz w:val="22"/>
          <w:szCs w:val="22"/>
        </w:rPr>
        <w:t>s</w:t>
      </w:r>
      <w:r w:rsidR="001C380F" w:rsidRPr="001F2B72">
        <w:rPr>
          <w:sz w:val="22"/>
          <w:szCs w:val="22"/>
        </w:rPr>
        <w:t>i</w:t>
      </w:r>
      <w:r w:rsidR="006D59F7" w:rsidRPr="001F2B72">
        <w:rPr>
          <w:sz w:val="22"/>
          <w:szCs w:val="22"/>
        </w:rPr>
        <w:t>mptomat</w:t>
      </w:r>
      <w:r w:rsidR="001C380F" w:rsidRPr="001F2B72">
        <w:rPr>
          <w:sz w:val="22"/>
          <w:szCs w:val="22"/>
        </w:rPr>
        <w:t>sk</w:t>
      </w:r>
      <w:r w:rsidR="00FA5CF4" w:rsidRPr="001F2B72">
        <w:rPr>
          <w:sz w:val="22"/>
          <w:szCs w:val="22"/>
        </w:rPr>
        <w:t>e</w:t>
      </w:r>
      <w:r w:rsidR="001C380F" w:rsidRPr="001F2B72">
        <w:rPr>
          <w:sz w:val="22"/>
          <w:szCs w:val="22"/>
        </w:rPr>
        <w:t xml:space="preserve"> </w:t>
      </w:r>
      <w:r w:rsidR="00FA5CF4" w:rsidRPr="001F2B72">
        <w:rPr>
          <w:sz w:val="22"/>
          <w:szCs w:val="22"/>
        </w:rPr>
        <w:t xml:space="preserve">tromboze površinske vene </w:t>
      </w:r>
      <w:r w:rsidR="006D59F7" w:rsidRPr="001F2B72">
        <w:rPr>
          <w:sz w:val="22"/>
          <w:szCs w:val="22"/>
        </w:rPr>
        <w:t>[</w:t>
      </w:r>
      <w:r w:rsidR="002916E0" w:rsidRPr="001F2B72">
        <w:rPr>
          <w:sz w:val="22"/>
          <w:szCs w:val="22"/>
        </w:rPr>
        <w:t xml:space="preserve">5 </w:t>
      </w:r>
      <w:r w:rsidR="006D59F7" w:rsidRPr="001F2B72">
        <w:rPr>
          <w:sz w:val="22"/>
          <w:szCs w:val="22"/>
        </w:rPr>
        <w:t>(0</w:t>
      </w:r>
      <w:r w:rsidR="001C380F" w:rsidRPr="001F2B72">
        <w:rPr>
          <w:sz w:val="22"/>
          <w:szCs w:val="22"/>
        </w:rPr>
        <w:t>,</w:t>
      </w:r>
      <w:r w:rsidR="006D59F7" w:rsidRPr="001F2B72">
        <w:rPr>
          <w:sz w:val="22"/>
          <w:szCs w:val="22"/>
        </w:rPr>
        <w:t>3%) vs 24 (1</w:t>
      </w:r>
      <w:r w:rsidR="001C380F" w:rsidRPr="001F2B72">
        <w:rPr>
          <w:sz w:val="22"/>
          <w:szCs w:val="22"/>
        </w:rPr>
        <w:t>,</w:t>
      </w:r>
      <w:r w:rsidR="006D59F7" w:rsidRPr="001F2B72">
        <w:rPr>
          <w:sz w:val="22"/>
          <w:szCs w:val="22"/>
        </w:rPr>
        <w:t>6%); relativ</w:t>
      </w:r>
      <w:r w:rsidR="001C380F" w:rsidRPr="001F2B72">
        <w:rPr>
          <w:sz w:val="22"/>
          <w:szCs w:val="22"/>
        </w:rPr>
        <w:t>na redukcija rizika</w:t>
      </w:r>
      <w:r w:rsidR="006D59F7" w:rsidRPr="001F2B72">
        <w:rPr>
          <w:sz w:val="22"/>
          <w:szCs w:val="22"/>
        </w:rPr>
        <w:t xml:space="preserve"> </w:t>
      </w:r>
      <w:r w:rsidR="00E56607" w:rsidRPr="001F2B72">
        <w:rPr>
          <w:sz w:val="22"/>
          <w:szCs w:val="22"/>
        </w:rPr>
        <w:t xml:space="preserve">od </w:t>
      </w:r>
      <w:r w:rsidR="006D59F7" w:rsidRPr="001F2B72">
        <w:rPr>
          <w:sz w:val="22"/>
          <w:szCs w:val="22"/>
        </w:rPr>
        <w:t>79</w:t>
      </w:r>
      <w:r w:rsidR="001C380F" w:rsidRPr="001F2B72">
        <w:rPr>
          <w:sz w:val="22"/>
          <w:szCs w:val="22"/>
        </w:rPr>
        <w:t>,</w:t>
      </w:r>
      <w:r w:rsidR="006D59F7" w:rsidRPr="001F2B72">
        <w:rPr>
          <w:sz w:val="22"/>
          <w:szCs w:val="22"/>
        </w:rPr>
        <w:t>2% (p&lt;0</w:t>
      </w:r>
      <w:r w:rsidR="001C380F" w:rsidRPr="001F2B72">
        <w:rPr>
          <w:sz w:val="22"/>
          <w:szCs w:val="22"/>
        </w:rPr>
        <w:t>,</w:t>
      </w:r>
      <w:r w:rsidR="006D59F7" w:rsidRPr="001F2B72">
        <w:rPr>
          <w:sz w:val="22"/>
          <w:szCs w:val="22"/>
        </w:rPr>
        <w:t>001)].</w:t>
      </w:r>
    </w:p>
    <w:p w14:paraId="6B631874" w14:textId="77777777" w:rsidR="006D59F7" w:rsidRPr="001F2B72" w:rsidRDefault="006D59F7" w:rsidP="006D61A7">
      <w:pPr>
        <w:tabs>
          <w:tab w:val="left" w:pos="567"/>
        </w:tabs>
        <w:autoSpaceDE w:val="0"/>
        <w:autoSpaceDN w:val="0"/>
        <w:adjustRightInd w:val="0"/>
        <w:rPr>
          <w:sz w:val="22"/>
          <w:szCs w:val="22"/>
        </w:rPr>
      </w:pPr>
    </w:p>
    <w:p w14:paraId="53AE1459" w14:textId="471A80D3" w:rsidR="006D59F7" w:rsidRPr="001F2B72" w:rsidRDefault="00E56607" w:rsidP="006D61A7">
      <w:pPr>
        <w:tabs>
          <w:tab w:val="left" w:pos="567"/>
        </w:tabs>
        <w:autoSpaceDE w:val="0"/>
        <w:autoSpaceDN w:val="0"/>
        <w:adjustRightInd w:val="0"/>
        <w:rPr>
          <w:sz w:val="22"/>
          <w:szCs w:val="22"/>
        </w:rPr>
      </w:pPr>
      <w:r w:rsidRPr="001F2B72">
        <w:rPr>
          <w:sz w:val="22"/>
          <w:szCs w:val="22"/>
        </w:rPr>
        <w:t xml:space="preserve">Stopa smrtnosti je bila niska i slična između ispitivanih skupina, s </w:t>
      </w:r>
      <w:r w:rsidR="006D59F7" w:rsidRPr="001F2B72">
        <w:rPr>
          <w:sz w:val="22"/>
          <w:szCs w:val="22"/>
        </w:rPr>
        <w:t xml:space="preserve">2 </w:t>
      </w:r>
      <w:r w:rsidR="00CC12B4" w:rsidRPr="001F2B72">
        <w:rPr>
          <w:sz w:val="22"/>
          <w:szCs w:val="22"/>
        </w:rPr>
        <w:t xml:space="preserve">smrti </w:t>
      </w:r>
      <w:r w:rsidR="006D59F7" w:rsidRPr="001F2B72">
        <w:rPr>
          <w:sz w:val="22"/>
          <w:szCs w:val="22"/>
        </w:rPr>
        <w:t>(0</w:t>
      </w:r>
      <w:r w:rsidRPr="001F2B72">
        <w:rPr>
          <w:sz w:val="22"/>
          <w:szCs w:val="22"/>
        </w:rPr>
        <w:t>,</w:t>
      </w:r>
      <w:r w:rsidR="006D59F7" w:rsidRPr="001F2B72">
        <w:rPr>
          <w:sz w:val="22"/>
          <w:szCs w:val="22"/>
        </w:rPr>
        <w:t xml:space="preserve">1%) </w:t>
      </w:r>
      <w:r w:rsidRPr="001F2B72">
        <w:rPr>
          <w:sz w:val="22"/>
          <w:szCs w:val="22"/>
        </w:rPr>
        <w:t xml:space="preserve">u </w:t>
      </w:r>
      <w:r w:rsidR="00CC12B4" w:rsidRPr="001F2B72">
        <w:rPr>
          <w:sz w:val="22"/>
          <w:szCs w:val="22"/>
        </w:rPr>
        <w:t>f</w:t>
      </w:r>
      <w:r w:rsidRPr="001F2B72">
        <w:rPr>
          <w:sz w:val="22"/>
          <w:szCs w:val="22"/>
        </w:rPr>
        <w:t xml:space="preserve">ondaparinuks skupini </w:t>
      </w:r>
      <w:r w:rsidR="00CC12B4" w:rsidRPr="001F2B72">
        <w:rPr>
          <w:sz w:val="22"/>
          <w:szCs w:val="22"/>
        </w:rPr>
        <w:t>naprama</w:t>
      </w:r>
      <w:r w:rsidR="006D59F7" w:rsidRPr="001F2B72">
        <w:rPr>
          <w:sz w:val="22"/>
          <w:szCs w:val="22"/>
        </w:rPr>
        <w:t xml:space="preserve"> 1 </w:t>
      </w:r>
      <w:r w:rsidR="00CC12B4" w:rsidRPr="001F2B72">
        <w:rPr>
          <w:sz w:val="22"/>
          <w:szCs w:val="22"/>
        </w:rPr>
        <w:t xml:space="preserve">smrti </w:t>
      </w:r>
      <w:r w:rsidR="006D59F7" w:rsidRPr="001F2B72">
        <w:rPr>
          <w:sz w:val="22"/>
          <w:szCs w:val="22"/>
        </w:rPr>
        <w:t>(0</w:t>
      </w:r>
      <w:r w:rsidRPr="001F2B72">
        <w:rPr>
          <w:sz w:val="22"/>
          <w:szCs w:val="22"/>
        </w:rPr>
        <w:t>,</w:t>
      </w:r>
      <w:r w:rsidR="006D59F7" w:rsidRPr="001F2B72">
        <w:rPr>
          <w:sz w:val="22"/>
          <w:szCs w:val="22"/>
        </w:rPr>
        <w:t xml:space="preserve">1%) </w:t>
      </w:r>
      <w:r w:rsidRPr="001F2B72">
        <w:rPr>
          <w:sz w:val="22"/>
          <w:szCs w:val="22"/>
        </w:rPr>
        <w:t xml:space="preserve">u </w:t>
      </w:r>
      <w:r w:rsidR="006D59F7" w:rsidRPr="001F2B72">
        <w:rPr>
          <w:sz w:val="22"/>
          <w:szCs w:val="22"/>
        </w:rPr>
        <w:t xml:space="preserve">placebo </w:t>
      </w:r>
      <w:r w:rsidRPr="001F2B72">
        <w:rPr>
          <w:sz w:val="22"/>
          <w:szCs w:val="22"/>
        </w:rPr>
        <w:t>skupini</w:t>
      </w:r>
      <w:r w:rsidR="006D59F7" w:rsidRPr="001F2B72">
        <w:rPr>
          <w:sz w:val="22"/>
          <w:szCs w:val="22"/>
        </w:rPr>
        <w:t>.</w:t>
      </w:r>
    </w:p>
    <w:p w14:paraId="584F7E0F" w14:textId="77777777" w:rsidR="006D59F7" w:rsidRPr="001F2B72" w:rsidRDefault="006D59F7" w:rsidP="006D61A7">
      <w:pPr>
        <w:tabs>
          <w:tab w:val="left" w:pos="567"/>
        </w:tabs>
        <w:autoSpaceDE w:val="0"/>
        <w:autoSpaceDN w:val="0"/>
        <w:adjustRightInd w:val="0"/>
        <w:rPr>
          <w:sz w:val="22"/>
          <w:szCs w:val="22"/>
        </w:rPr>
      </w:pPr>
    </w:p>
    <w:p w14:paraId="7CA3FC95" w14:textId="77777777" w:rsidR="006D59F7" w:rsidRPr="001F2B72" w:rsidRDefault="00422402" w:rsidP="006D61A7">
      <w:pPr>
        <w:tabs>
          <w:tab w:val="left" w:pos="567"/>
        </w:tabs>
        <w:autoSpaceDE w:val="0"/>
        <w:autoSpaceDN w:val="0"/>
        <w:adjustRightInd w:val="0"/>
        <w:rPr>
          <w:sz w:val="22"/>
          <w:szCs w:val="22"/>
        </w:rPr>
      </w:pPr>
      <w:r w:rsidRPr="001F2B72">
        <w:rPr>
          <w:sz w:val="22"/>
          <w:szCs w:val="22"/>
        </w:rPr>
        <w:t xml:space="preserve">Djelotvornost </w:t>
      </w:r>
      <w:r w:rsidR="00CC12B4" w:rsidRPr="001F2B72">
        <w:rPr>
          <w:sz w:val="22"/>
          <w:szCs w:val="22"/>
        </w:rPr>
        <w:t xml:space="preserve">je </w:t>
      </w:r>
      <w:r w:rsidR="001507FB" w:rsidRPr="001F2B72">
        <w:rPr>
          <w:sz w:val="22"/>
          <w:szCs w:val="22"/>
        </w:rPr>
        <w:t xml:space="preserve">bila </w:t>
      </w:r>
      <w:r w:rsidR="00CC12B4" w:rsidRPr="001F2B72">
        <w:rPr>
          <w:sz w:val="22"/>
          <w:szCs w:val="22"/>
        </w:rPr>
        <w:t xml:space="preserve">održana do 77. dana i bila je konzistentna unutar svih predefiniranih podskupina uključujući i bolesnike s varikoznim venama i bolesnike s </w:t>
      </w:r>
      <w:r w:rsidR="00FA5CF4" w:rsidRPr="001F2B72">
        <w:rPr>
          <w:sz w:val="22"/>
          <w:szCs w:val="22"/>
        </w:rPr>
        <w:t xml:space="preserve">trombozom površinske vene </w:t>
      </w:r>
      <w:r w:rsidR="00CC12B4" w:rsidRPr="001F2B72">
        <w:rPr>
          <w:sz w:val="22"/>
          <w:szCs w:val="22"/>
        </w:rPr>
        <w:t>lokaliziranim ispod koljena.</w:t>
      </w:r>
      <w:r w:rsidR="006D59F7" w:rsidRPr="001F2B72">
        <w:rPr>
          <w:sz w:val="22"/>
          <w:szCs w:val="22"/>
        </w:rPr>
        <w:t xml:space="preserve"> </w:t>
      </w:r>
    </w:p>
    <w:p w14:paraId="3A1DD8FD" w14:textId="77777777" w:rsidR="006D59F7" w:rsidRPr="001F2B72" w:rsidRDefault="006D59F7" w:rsidP="006D61A7">
      <w:pPr>
        <w:tabs>
          <w:tab w:val="left" w:pos="567"/>
        </w:tabs>
        <w:autoSpaceDE w:val="0"/>
        <w:autoSpaceDN w:val="0"/>
        <w:adjustRightInd w:val="0"/>
        <w:rPr>
          <w:sz w:val="22"/>
          <w:szCs w:val="22"/>
        </w:rPr>
      </w:pPr>
    </w:p>
    <w:p w14:paraId="261A3B4D" w14:textId="77777777" w:rsidR="006D59F7" w:rsidRPr="001F2B72" w:rsidRDefault="00CC12B4" w:rsidP="006D61A7">
      <w:pPr>
        <w:tabs>
          <w:tab w:val="left" w:pos="567"/>
        </w:tabs>
        <w:autoSpaceDE w:val="0"/>
        <w:autoSpaceDN w:val="0"/>
        <w:adjustRightInd w:val="0"/>
        <w:rPr>
          <w:sz w:val="22"/>
          <w:szCs w:val="22"/>
        </w:rPr>
      </w:pPr>
      <w:r w:rsidRPr="001F2B72">
        <w:rPr>
          <w:sz w:val="22"/>
          <w:szCs w:val="22"/>
        </w:rPr>
        <w:t>Veliko krvarenje pojavilo se u jednog</w:t>
      </w:r>
      <w:r w:rsidR="006D59F7" w:rsidRPr="001F2B72">
        <w:rPr>
          <w:sz w:val="22"/>
          <w:szCs w:val="22"/>
        </w:rPr>
        <w:t xml:space="preserve"> </w:t>
      </w:r>
      <w:r w:rsidRPr="001F2B72">
        <w:rPr>
          <w:sz w:val="22"/>
          <w:szCs w:val="22"/>
        </w:rPr>
        <w:t xml:space="preserve">bolesnika na fondaparinuksu </w:t>
      </w:r>
      <w:r w:rsidR="006D59F7" w:rsidRPr="001F2B72">
        <w:rPr>
          <w:sz w:val="22"/>
          <w:szCs w:val="22"/>
        </w:rPr>
        <w:t>(0</w:t>
      </w:r>
      <w:r w:rsidRPr="001F2B72">
        <w:rPr>
          <w:sz w:val="22"/>
          <w:szCs w:val="22"/>
        </w:rPr>
        <w:t>,</w:t>
      </w:r>
      <w:r w:rsidR="006D59F7" w:rsidRPr="001F2B72">
        <w:rPr>
          <w:sz w:val="22"/>
          <w:szCs w:val="22"/>
        </w:rPr>
        <w:t xml:space="preserve">1%) </w:t>
      </w:r>
      <w:r w:rsidRPr="001F2B72">
        <w:rPr>
          <w:sz w:val="22"/>
          <w:szCs w:val="22"/>
        </w:rPr>
        <w:t>i u jednog na placeb</w:t>
      </w:r>
      <w:r w:rsidR="00DC7272" w:rsidRPr="001F2B72">
        <w:rPr>
          <w:sz w:val="22"/>
          <w:szCs w:val="22"/>
        </w:rPr>
        <w:t>u</w:t>
      </w:r>
      <w:r w:rsidRPr="001F2B72">
        <w:rPr>
          <w:sz w:val="22"/>
          <w:szCs w:val="22"/>
        </w:rPr>
        <w:t xml:space="preserve"> </w:t>
      </w:r>
      <w:r w:rsidR="006D59F7" w:rsidRPr="001F2B72">
        <w:rPr>
          <w:sz w:val="22"/>
          <w:szCs w:val="22"/>
        </w:rPr>
        <w:t>(0</w:t>
      </w:r>
      <w:r w:rsidRPr="001F2B72">
        <w:rPr>
          <w:sz w:val="22"/>
          <w:szCs w:val="22"/>
        </w:rPr>
        <w:t>,1%)</w:t>
      </w:r>
      <w:r w:rsidR="006D59F7" w:rsidRPr="001F2B72">
        <w:rPr>
          <w:sz w:val="22"/>
          <w:szCs w:val="22"/>
        </w:rPr>
        <w:t xml:space="preserve">. </w:t>
      </w:r>
      <w:r w:rsidR="00DC7272" w:rsidRPr="001F2B72">
        <w:rPr>
          <w:sz w:val="22"/>
          <w:szCs w:val="22"/>
        </w:rPr>
        <w:t xml:space="preserve">Klinički značajno manje krvarenje javilo se u </w:t>
      </w:r>
      <w:r w:rsidR="002916E0" w:rsidRPr="001F2B72">
        <w:rPr>
          <w:sz w:val="22"/>
          <w:szCs w:val="22"/>
        </w:rPr>
        <w:t xml:space="preserve">5 </w:t>
      </w:r>
      <w:r w:rsidR="00DC7272" w:rsidRPr="001F2B72">
        <w:rPr>
          <w:sz w:val="22"/>
          <w:szCs w:val="22"/>
        </w:rPr>
        <w:t xml:space="preserve">bolesnika na fondaparinuksu </w:t>
      </w:r>
      <w:r w:rsidR="006D59F7" w:rsidRPr="001F2B72">
        <w:rPr>
          <w:sz w:val="22"/>
          <w:szCs w:val="22"/>
        </w:rPr>
        <w:t>(0</w:t>
      </w:r>
      <w:r w:rsidR="00DC7272" w:rsidRPr="001F2B72">
        <w:rPr>
          <w:sz w:val="22"/>
          <w:szCs w:val="22"/>
        </w:rPr>
        <w:t>,</w:t>
      </w:r>
      <w:r w:rsidR="006D59F7" w:rsidRPr="001F2B72">
        <w:rPr>
          <w:sz w:val="22"/>
          <w:szCs w:val="22"/>
        </w:rPr>
        <w:t>3%)</w:t>
      </w:r>
      <w:r w:rsidR="00DC7272" w:rsidRPr="001F2B72">
        <w:rPr>
          <w:sz w:val="22"/>
          <w:szCs w:val="22"/>
        </w:rPr>
        <w:t xml:space="preserve"> i</w:t>
      </w:r>
      <w:r w:rsidR="006D59F7" w:rsidRPr="001F2B72">
        <w:rPr>
          <w:sz w:val="22"/>
          <w:szCs w:val="22"/>
        </w:rPr>
        <w:t xml:space="preserve"> 8 </w:t>
      </w:r>
      <w:r w:rsidR="00DC7272" w:rsidRPr="001F2B72">
        <w:rPr>
          <w:sz w:val="22"/>
          <w:szCs w:val="22"/>
        </w:rPr>
        <w:t xml:space="preserve">bolesnika na placebu </w:t>
      </w:r>
      <w:r w:rsidR="006D59F7" w:rsidRPr="001F2B72">
        <w:rPr>
          <w:sz w:val="22"/>
          <w:szCs w:val="22"/>
        </w:rPr>
        <w:t>(0</w:t>
      </w:r>
      <w:r w:rsidR="00E02D0A" w:rsidRPr="001F2B72">
        <w:rPr>
          <w:sz w:val="22"/>
          <w:szCs w:val="22"/>
        </w:rPr>
        <w:t>,</w:t>
      </w:r>
      <w:r w:rsidR="006D59F7" w:rsidRPr="001F2B72">
        <w:rPr>
          <w:sz w:val="22"/>
          <w:szCs w:val="22"/>
        </w:rPr>
        <w:t>5%).</w:t>
      </w:r>
    </w:p>
    <w:p w14:paraId="5761C732" w14:textId="77777777" w:rsidR="00E331B1" w:rsidRPr="001F2B72" w:rsidRDefault="00E331B1" w:rsidP="006D61A7">
      <w:pPr>
        <w:pStyle w:val="EndnoteText"/>
        <w:numPr>
          <w:ilvl w:val="12"/>
          <w:numId w:val="0"/>
        </w:numPr>
        <w:rPr>
          <w:szCs w:val="22"/>
          <w:lang w:val="hr-HR"/>
        </w:rPr>
      </w:pPr>
    </w:p>
    <w:p w14:paraId="5D23BB47" w14:textId="77777777" w:rsidR="00E331B1" w:rsidRPr="001F2B72" w:rsidRDefault="00E331B1" w:rsidP="006D61A7">
      <w:pPr>
        <w:keepNext/>
        <w:numPr>
          <w:ilvl w:val="12"/>
          <w:numId w:val="0"/>
        </w:numPr>
        <w:tabs>
          <w:tab w:val="left" w:pos="567"/>
        </w:tabs>
        <w:ind w:left="567" w:hanging="567"/>
        <w:rPr>
          <w:sz w:val="22"/>
          <w:szCs w:val="22"/>
        </w:rPr>
      </w:pPr>
      <w:r w:rsidRPr="001F2B72">
        <w:rPr>
          <w:b/>
          <w:sz w:val="22"/>
          <w:szCs w:val="22"/>
        </w:rPr>
        <w:lastRenderedPageBreak/>
        <w:t>5.2</w:t>
      </w:r>
      <w:r w:rsidRPr="001F2B72">
        <w:rPr>
          <w:b/>
          <w:sz w:val="22"/>
          <w:szCs w:val="22"/>
        </w:rPr>
        <w:tab/>
        <w:t>Farmakokinet</w:t>
      </w:r>
      <w:r w:rsidR="001D0E67" w:rsidRPr="001F2B72">
        <w:rPr>
          <w:b/>
          <w:sz w:val="22"/>
          <w:szCs w:val="22"/>
        </w:rPr>
        <w:t>ička</w:t>
      </w:r>
      <w:r w:rsidRPr="001F2B72">
        <w:rPr>
          <w:b/>
          <w:sz w:val="22"/>
          <w:szCs w:val="22"/>
        </w:rPr>
        <w:t xml:space="preserve"> svojstva</w:t>
      </w:r>
    </w:p>
    <w:p w14:paraId="3ED48522" w14:textId="77777777" w:rsidR="00E331B1" w:rsidRPr="001F2B72" w:rsidRDefault="00E331B1" w:rsidP="006D61A7">
      <w:pPr>
        <w:pStyle w:val="EndnoteText"/>
        <w:keepNext/>
        <w:numPr>
          <w:ilvl w:val="12"/>
          <w:numId w:val="0"/>
        </w:numPr>
        <w:rPr>
          <w:b/>
          <w:szCs w:val="22"/>
          <w:lang w:val="hr-HR"/>
        </w:rPr>
      </w:pPr>
    </w:p>
    <w:p w14:paraId="7A044A3B" w14:textId="77777777" w:rsidR="00E331B1" w:rsidRPr="001F2B72" w:rsidRDefault="00E331B1"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Apsorpcija</w:t>
      </w:r>
    </w:p>
    <w:p w14:paraId="11A0B452" w14:textId="77777777" w:rsidR="00E331B1" w:rsidRPr="001F2B72" w:rsidRDefault="00E331B1"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Nakon supkutan</w:t>
      </w:r>
      <w:r w:rsidR="00CA6739" w:rsidRPr="001F2B72">
        <w:rPr>
          <w:rFonts w:ascii="Times New Roman" w:hAnsi="Times New Roman"/>
          <w:sz w:val="22"/>
          <w:szCs w:val="22"/>
          <w:lang w:val="hr-HR"/>
        </w:rPr>
        <w:t>e primjene</w:t>
      </w:r>
      <w:r w:rsidRPr="001F2B72">
        <w:rPr>
          <w:rFonts w:ascii="Times New Roman" w:hAnsi="Times New Roman"/>
          <w:sz w:val="22"/>
          <w:szCs w:val="22"/>
          <w:lang w:val="hr-HR"/>
        </w:rPr>
        <w:t xml:space="preserve"> fondaparinuks se potpuno i </w:t>
      </w:r>
      <w:r w:rsidR="00422402" w:rsidRPr="001F2B72">
        <w:rPr>
          <w:rFonts w:ascii="Times New Roman" w:hAnsi="Times New Roman"/>
          <w:sz w:val="22"/>
          <w:szCs w:val="22"/>
          <w:lang w:val="hr-HR"/>
        </w:rPr>
        <w:t xml:space="preserve">vrlo </w:t>
      </w:r>
      <w:r w:rsidRPr="001F2B72">
        <w:rPr>
          <w:rFonts w:ascii="Times New Roman" w:hAnsi="Times New Roman"/>
          <w:sz w:val="22"/>
          <w:szCs w:val="22"/>
          <w:lang w:val="hr-HR"/>
        </w:rPr>
        <w:t>brzo apsorbira (apsolutna bioraspoloživost 100%). Nakon pojedinačne supkutane injekcije fondaparinuksa od</w:t>
      </w:r>
      <w:r w:rsidRPr="001F2B72">
        <w:rPr>
          <w:rFonts w:ascii="Times New Roman" w:hAnsi="Times New Roman"/>
          <w:sz w:val="22"/>
          <w:szCs w:val="22"/>
          <w:vertAlign w:val="superscript"/>
          <w:lang w:val="hr-HR"/>
        </w:rPr>
        <w:t xml:space="preserve"> </w:t>
      </w:r>
      <w:r w:rsidRPr="001F2B72">
        <w:rPr>
          <w:rFonts w:ascii="Times New Roman" w:hAnsi="Times New Roman"/>
          <w:sz w:val="22"/>
          <w:szCs w:val="22"/>
          <w:lang w:val="hr-HR"/>
        </w:rPr>
        <w:t>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mladim zdravim osobama, vršna koncentracija u plazmi (prosječni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xml:space="preserve"> = 0,34 mg/l) postiže se 2 sata nakon </w:t>
      </w:r>
      <w:r w:rsidR="005E21CC" w:rsidRPr="001F2B72">
        <w:rPr>
          <w:rFonts w:ascii="Times New Roman" w:hAnsi="Times New Roman"/>
          <w:sz w:val="22"/>
          <w:szCs w:val="22"/>
          <w:lang w:val="hr-HR"/>
        </w:rPr>
        <w:t>primjene</w:t>
      </w:r>
      <w:r w:rsidR="00422402" w:rsidRPr="001F2B72">
        <w:rPr>
          <w:rFonts w:ascii="Times New Roman" w:hAnsi="Times New Roman"/>
          <w:sz w:val="22"/>
          <w:szCs w:val="22"/>
          <w:lang w:val="hr-HR"/>
        </w:rPr>
        <w:t xml:space="preserve"> doze</w:t>
      </w:r>
      <w:r w:rsidRPr="001F2B72">
        <w:rPr>
          <w:rFonts w:ascii="Times New Roman" w:hAnsi="Times New Roman"/>
          <w:sz w:val="22"/>
          <w:szCs w:val="22"/>
          <w:lang w:val="hr-HR"/>
        </w:rPr>
        <w:t>. Koncentracije u plazmi u vrijednosti pola prosječnog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xml:space="preserve"> postižu se 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 xml:space="preserve">minuta po </w:t>
      </w:r>
      <w:r w:rsidR="005E21CC" w:rsidRPr="001F2B72">
        <w:rPr>
          <w:rFonts w:ascii="Times New Roman" w:hAnsi="Times New Roman"/>
          <w:sz w:val="22"/>
          <w:szCs w:val="22"/>
          <w:lang w:val="hr-HR"/>
        </w:rPr>
        <w:t>primjeni</w:t>
      </w:r>
      <w:r w:rsidR="009C66DB" w:rsidRPr="001F2B72">
        <w:rPr>
          <w:rFonts w:ascii="Times New Roman" w:hAnsi="Times New Roman"/>
          <w:sz w:val="22"/>
          <w:szCs w:val="22"/>
          <w:lang w:val="hr-HR"/>
        </w:rPr>
        <w:t xml:space="preserve"> doze</w:t>
      </w:r>
      <w:r w:rsidRPr="001F2B72">
        <w:rPr>
          <w:rFonts w:ascii="Times New Roman" w:hAnsi="Times New Roman"/>
          <w:sz w:val="22"/>
          <w:szCs w:val="22"/>
          <w:lang w:val="hr-HR"/>
        </w:rPr>
        <w:t>.</w:t>
      </w:r>
    </w:p>
    <w:p w14:paraId="5D325D11" w14:textId="77777777" w:rsidR="00E331B1" w:rsidRPr="001F2B72" w:rsidRDefault="00E331B1" w:rsidP="006D61A7">
      <w:pPr>
        <w:pStyle w:val="Corpsdetextemarge"/>
        <w:tabs>
          <w:tab w:val="left" w:pos="567"/>
        </w:tabs>
        <w:jc w:val="left"/>
        <w:rPr>
          <w:rFonts w:ascii="Times New Roman" w:hAnsi="Times New Roman"/>
          <w:sz w:val="22"/>
          <w:szCs w:val="22"/>
          <w:lang w:val="hr-HR"/>
        </w:rPr>
      </w:pPr>
    </w:p>
    <w:p w14:paraId="7029469D"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U zdravih starijih osoba farmakokinetika fondaparinuksa primijenjenog supkutano je linearna u rasponu 2 to 8 mg. Pri doziranju jednom na dan supkutano, stanje dinamičke ravnoteže </w:t>
      </w:r>
      <w:r w:rsidR="002845DE" w:rsidRPr="001F2B72">
        <w:rPr>
          <w:rFonts w:ascii="Times New Roman" w:hAnsi="Times New Roman"/>
          <w:sz w:val="22"/>
          <w:szCs w:val="22"/>
          <w:lang w:val="hr-HR"/>
        </w:rPr>
        <w:t xml:space="preserve">razina </w:t>
      </w:r>
      <w:r w:rsidRPr="001F2B72">
        <w:rPr>
          <w:rFonts w:ascii="Times New Roman" w:hAnsi="Times New Roman"/>
          <w:sz w:val="22"/>
          <w:szCs w:val="22"/>
          <w:lang w:val="hr-HR"/>
        </w:rPr>
        <w:t xml:space="preserve">u plazmi postiže se nakon </w:t>
      </w:r>
      <w:r w:rsidR="002916E0" w:rsidRPr="001F2B72">
        <w:rPr>
          <w:rFonts w:ascii="Times New Roman" w:hAnsi="Times New Roman"/>
          <w:sz w:val="22"/>
          <w:szCs w:val="22"/>
          <w:lang w:val="hr-HR"/>
        </w:rPr>
        <w:t xml:space="preserve">3 </w:t>
      </w:r>
      <w:r w:rsidRPr="001F2B72">
        <w:rPr>
          <w:rFonts w:ascii="Times New Roman" w:hAnsi="Times New Roman"/>
          <w:sz w:val="22"/>
          <w:szCs w:val="22"/>
          <w:lang w:val="hr-HR"/>
        </w:rPr>
        <w:t>-</w:t>
      </w:r>
      <w:r w:rsidR="00AF4E02" w:rsidRPr="001F2B72">
        <w:rPr>
          <w:rFonts w:ascii="Times New Roman" w:hAnsi="Times New Roman"/>
          <w:sz w:val="22"/>
          <w:szCs w:val="22"/>
          <w:lang w:val="hr-HR"/>
        </w:rPr>
        <w:t xml:space="preserve"> </w:t>
      </w:r>
      <w:r w:rsidRPr="001F2B72">
        <w:rPr>
          <w:rFonts w:ascii="Times New Roman" w:hAnsi="Times New Roman"/>
          <w:sz w:val="22"/>
          <w:szCs w:val="22"/>
          <w:lang w:val="hr-HR"/>
        </w:rPr>
        <w:t>4 dana, uz porast C</w:t>
      </w:r>
      <w:r w:rsidRPr="001F2B72">
        <w:rPr>
          <w:rFonts w:ascii="Times New Roman" w:hAnsi="Times New Roman"/>
          <w:sz w:val="22"/>
          <w:szCs w:val="22"/>
          <w:vertAlign w:val="subscript"/>
          <w:lang w:val="hr-HR"/>
        </w:rPr>
        <w:t xml:space="preserve">max </w:t>
      </w:r>
      <w:r w:rsidRPr="001F2B72">
        <w:rPr>
          <w:rFonts w:ascii="Times New Roman" w:hAnsi="Times New Roman"/>
          <w:sz w:val="22"/>
          <w:szCs w:val="22"/>
          <w:lang w:val="hr-HR"/>
        </w:rPr>
        <w:t>i AUC od 1,</w:t>
      </w:r>
      <w:r w:rsidR="002916E0" w:rsidRPr="001F2B72">
        <w:rPr>
          <w:rFonts w:ascii="Times New Roman" w:hAnsi="Times New Roman"/>
          <w:sz w:val="22"/>
          <w:szCs w:val="22"/>
          <w:lang w:val="hr-HR"/>
        </w:rPr>
        <w:t xml:space="preserve">3 </w:t>
      </w:r>
      <w:r w:rsidRPr="001F2B72">
        <w:rPr>
          <w:rFonts w:ascii="Times New Roman" w:hAnsi="Times New Roman"/>
          <w:sz w:val="22"/>
          <w:szCs w:val="22"/>
          <w:lang w:val="hr-HR"/>
        </w:rPr>
        <w:t>puta.</w:t>
      </w:r>
    </w:p>
    <w:p w14:paraId="7A86F562"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p>
    <w:p w14:paraId="2680B6A6"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Ocjena prosječnih vrijednosti (CV%) farmakokinet</w:t>
      </w:r>
      <w:r w:rsidR="002845DE" w:rsidRPr="001F2B72">
        <w:rPr>
          <w:rFonts w:ascii="Times New Roman" w:hAnsi="Times New Roman"/>
          <w:sz w:val="22"/>
          <w:szCs w:val="22"/>
          <w:lang w:val="hr-HR"/>
        </w:rPr>
        <w:t>ič</w:t>
      </w:r>
      <w:r w:rsidRPr="001F2B72">
        <w:rPr>
          <w:rFonts w:ascii="Times New Roman" w:hAnsi="Times New Roman"/>
          <w:sz w:val="22"/>
          <w:szCs w:val="22"/>
          <w:lang w:val="hr-HR"/>
        </w:rPr>
        <w:t>kih parametara za fondaparinuks u stanju dinamičke ravnoteže u bolesnika nakon ugradnje umjetnog kuka, koji su primali fondaparinuks 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jednom na dan su: C</w:t>
      </w:r>
      <w:r w:rsidRPr="001F2B72">
        <w:rPr>
          <w:rFonts w:ascii="Times New Roman" w:hAnsi="Times New Roman"/>
          <w:sz w:val="22"/>
          <w:szCs w:val="22"/>
          <w:vertAlign w:val="subscript"/>
          <w:lang w:val="hr-HR"/>
        </w:rPr>
        <w:t xml:space="preserve">max </w:t>
      </w:r>
      <w:r w:rsidRPr="001F2B72">
        <w:rPr>
          <w:rFonts w:ascii="Times New Roman" w:hAnsi="Times New Roman"/>
          <w:sz w:val="22"/>
          <w:szCs w:val="22"/>
          <w:lang w:val="hr-HR"/>
        </w:rPr>
        <w:t>(mg/l) – 0,39 (31%), T</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xml:space="preserve"> (h) – 2,8 (18%) i C</w:t>
      </w:r>
      <w:r w:rsidRPr="001F2B72">
        <w:rPr>
          <w:rFonts w:ascii="Times New Roman" w:hAnsi="Times New Roman"/>
          <w:sz w:val="22"/>
          <w:szCs w:val="22"/>
          <w:vertAlign w:val="subscript"/>
          <w:lang w:val="hr-HR"/>
        </w:rPr>
        <w:t>min</w:t>
      </w:r>
      <w:r w:rsidRPr="001F2B72">
        <w:rPr>
          <w:rFonts w:ascii="Times New Roman" w:hAnsi="Times New Roman"/>
          <w:sz w:val="22"/>
          <w:szCs w:val="22"/>
          <w:lang w:val="hr-HR"/>
        </w:rPr>
        <w:t xml:space="preserve"> (mg/l) -0,14 (56%). U bolesnika s frakturom kuka povezanom s njihovom starijom životnom dobi, koncentracije fondaparinuksa u plazmi u stanju dinamičke ravnoteže su: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(mg/l) – 0,50 (32%), C</w:t>
      </w:r>
      <w:r w:rsidRPr="001F2B72">
        <w:rPr>
          <w:rFonts w:ascii="Times New Roman" w:hAnsi="Times New Roman"/>
          <w:sz w:val="22"/>
          <w:szCs w:val="22"/>
          <w:vertAlign w:val="subscript"/>
          <w:lang w:val="hr-HR"/>
        </w:rPr>
        <w:t>min</w:t>
      </w:r>
      <w:r w:rsidRPr="001F2B72">
        <w:rPr>
          <w:rFonts w:ascii="Times New Roman" w:hAnsi="Times New Roman"/>
          <w:sz w:val="22"/>
          <w:szCs w:val="22"/>
          <w:lang w:val="hr-HR"/>
        </w:rPr>
        <w:t> (mg/l) – 0,19 (58%).</w:t>
      </w:r>
    </w:p>
    <w:p w14:paraId="32EBD67F"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p>
    <w:p w14:paraId="1C9097F6" w14:textId="77777777" w:rsidR="00E331B1" w:rsidRPr="001F2B72" w:rsidRDefault="00110B3B" w:rsidP="006D61A7">
      <w:pPr>
        <w:keepNext/>
        <w:tabs>
          <w:tab w:val="left" w:pos="567"/>
        </w:tabs>
        <w:rPr>
          <w:sz w:val="22"/>
          <w:szCs w:val="22"/>
        </w:rPr>
      </w:pPr>
      <w:r w:rsidRPr="001F2B72">
        <w:rPr>
          <w:i/>
          <w:sz w:val="22"/>
          <w:szCs w:val="22"/>
        </w:rPr>
        <w:t>Distribucija</w:t>
      </w:r>
      <w:r w:rsidRPr="001F2B72">
        <w:rPr>
          <w:sz w:val="22"/>
          <w:szCs w:val="22"/>
        </w:rPr>
        <w:t xml:space="preserve"> </w:t>
      </w:r>
    </w:p>
    <w:p w14:paraId="72227954" w14:textId="77777777" w:rsidR="00E331B1" w:rsidRPr="001F2B72" w:rsidRDefault="00E331B1" w:rsidP="006D61A7">
      <w:pPr>
        <w:tabs>
          <w:tab w:val="left" w:pos="567"/>
        </w:tabs>
        <w:rPr>
          <w:sz w:val="22"/>
          <w:szCs w:val="22"/>
        </w:rPr>
      </w:pPr>
      <w:r w:rsidRPr="001F2B72">
        <w:rPr>
          <w:sz w:val="22"/>
          <w:szCs w:val="22"/>
        </w:rPr>
        <w:t>Volumen raspodjele fondaparinuksa je ograničen (7-11 litara). Fondaparinuks se</w:t>
      </w:r>
      <w:r w:rsidRPr="001F2B72">
        <w:rPr>
          <w:i/>
          <w:sz w:val="22"/>
          <w:szCs w:val="22"/>
        </w:rPr>
        <w:t xml:space="preserve"> in vitro</w:t>
      </w:r>
      <w:r w:rsidRPr="001F2B72">
        <w:rPr>
          <w:sz w:val="22"/>
          <w:szCs w:val="22"/>
        </w:rPr>
        <w:t>, ovisno o koncentraciji odgovarajuće doze u plazmi, u velikoj mjeri i specifično veže za antitrombinski protein (98,6 % do 97,0 % u rasponu koncentracije od 0,</w:t>
      </w:r>
      <w:r w:rsidR="002916E0" w:rsidRPr="001F2B72">
        <w:rPr>
          <w:sz w:val="22"/>
          <w:szCs w:val="22"/>
        </w:rPr>
        <w:t xml:space="preserve">5 </w:t>
      </w:r>
      <w:r w:rsidRPr="001F2B72">
        <w:rPr>
          <w:sz w:val="22"/>
          <w:szCs w:val="22"/>
        </w:rPr>
        <w:t>do 2 mg/l). Fondaparinuks se ne veže značajno na druge proteine plazme, uključujući trombocitni faktor 4 (PF4).</w:t>
      </w:r>
    </w:p>
    <w:p w14:paraId="2F9577DD" w14:textId="77777777" w:rsidR="00E331B1" w:rsidRPr="001F2B72" w:rsidRDefault="00E331B1" w:rsidP="006D61A7">
      <w:pPr>
        <w:tabs>
          <w:tab w:val="left" w:pos="567"/>
        </w:tabs>
        <w:ind w:right="79"/>
        <w:rPr>
          <w:sz w:val="22"/>
          <w:szCs w:val="22"/>
        </w:rPr>
      </w:pPr>
    </w:p>
    <w:p w14:paraId="142425F1" w14:textId="77777777" w:rsidR="00E331B1" w:rsidRPr="001F2B72" w:rsidRDefault="00E331B1" w:rsidP="006D61A7">
      <w:pPr>
        <w:pStyle w:val="BodyTextIndent"/>
        <w:numPr>
          <w:ilvl w:val="12"/>
          <w:numId w:val="0"/>
        </w:numPr>
        <w:spacing w:line="240" w:lineRule="auto"/>
        <w:ind w:right="79"/>
        <w:rPr>
          <w:szCs w:val="22"/>
          <w:lang w:val="hr-HR"/>
        </w:rPr>
      </w:pPr>
      <w:r w:rsidRPr="001F2B72">
        <w:rPr>
          <w:szCs w:val="22"/>
          <w:lang w:val="hr-HR"/>
        </w:rPr>
        <w:t>Budući da se fondaparinuks ne veže značajno na druge proteine plazme, osim AT</w:t>
      </w:r>
      <w:r w:rsidR="005E21CC" w:rsidRPr="001F2B72">
        <w:rPr>
          <w:szCs w:val="22"/>
          <w:lang w:val="hr-HR"/>
        </w:rPr>
        <w:t xml:space="preserve"> </w:t>
      </w:r>
      <w:smartTag w:uri="urn:schemas-microsoft-com:office:smarttags" w:element="stockticker">
        <w:r w:rsidRPr="001F2B72">
          <w:rPr>
            <w:szCs w:val="22"/>
            <w:lang w:val="hr-HR"/>
          </w:rPr>
          <w:t>III</w:t>
        </w:r>
      </w:smartTag>
      <w:r w:rsidRPr="001F2B72">
        <w:rPr>
          <w:szCs w:val="22"/>
          <w:lang w:val="hr-HR"/>
        </w:rPr>
        <w:t xml:space="preserve">, ne očekuju se interakcije s drugim lijekovima zbog </w:t>
      </w:r>
      <w:r w:rsidR="009C66DB" w:rsidRPr="001F2B72">
        <w:rPr>
          <w:szCs w:val="22"/>
          <w:lang w:val="hr-HR"/>
        </w:rPr>
        <w:t xml:space="preserve">istiskivanja s </w:t>
      </w:r>
      <w:r w:rsidRPr="001F2B72">
        <w:rPr>
          <w:szCs w:val="22"/>
          <w:lang w:val="hr-HR"/>
        </w:rPr>
        <w:t>mjesta vezanja na proteine.</w:t>
      </w:r>
    </w:p>
    <w:p w14:paraId="49D03B0F"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p>
    <w:p w14:paraId="5476843E" w14:textId="77777777" w:rsidR="00E331B1" w:rsidRPr="001F2B72" w:rsidRDefault="0052077E"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Biotransformacija</w:t>
      </w:r>
    </w:p>
    <w:p w14:paraId="61BC1789" w14:textId="77777777" w:rsidR="00E331B1" w:rsidRPr="001F2B72" w:rsidRDefault="00E331B1"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Iako nije u cijelosti ocijenjen, nema dokaza o metaboliz</w:t>
      </w:r>
      <w:r w:rsidR="009C66DB" w:rsidRPr="001F2B72">
        <w:rPr>
          <w:rFonts w:ascii="Times New Roman" w:hAnsi="Times New Roman"/>
          <w:sz w:val="22"/>
          <w:szCs w:val="22"/>
          <w:lang w:val="hr-HR"/>
        </w:rPr>
        <w:t>iranju</w:t>
      </w:r>
      <w:r w:rsidRPr="001F2B72">
        <w:rPr>
          <w:rFonts w:ascii="Times New Roman" w:hAnsi="Times New Roman"/>
          <w:sz w:val="22"/>
          <w:szCs w:val="22"/>
          <w:lang w:val="hr-HR"/>
        </w:rPr>
        <w:t xml:space="preserve"> fondaparinuksa, a osobito nema dokaza o stvaranju aktivnih metabolita.</w:t>
      </w:r>
    </w:p>
    <w:p w14:paraId="07DFDAE2" w14:textId="77777777" w:rsidR="00E331B1" w:rsidRPr="001F2B72" w:rsidRDefault="00E331B1" w:rsidP="006D61A7">
      <w:pPr>
        <w:pStyle w:val="Corpsdetextemarge"/>
        <w:tabs>
          <w:tab w:val="left" w:pos="567"/>
        </w:tabs>
        <w:jc w:val="left"/>
        <w:rPr>
          <w:rFonts w:ascii="Times New Roman" w:hAnsi="Times New Roman"/>
          <w:sz w:val="22"/>
          <w:szCs w:val="22"/>
          <w:lang w:val="hr-HR"/>
        </w:rPr>
      </w:pPr>
    </w:p>
    <w:p w14:paraId="31DCCA19" w14:textId="77777777" w:rsidR="00E331B1" w:rsidRPr="001F2B72" w:rsidRDefault="00E331B1" w:rsidP="006D61A7">
      <w:pPr>
        <w:pStyle w:val="BodyTextIndent"/>
        <w:numPr>
          <w:ilvl w:val="12"/>
          <w:numId w:val="0"/>
        </w:numPr>
        <w:spacing w:line="240" w:lineRule="auto"/>
        <w:ind w:right="79"/>
        <w:rPr>
          <w:szCs w:val="22"/>
          <w:lang w:val="hr-HR"/>
        </w:rPr>
      </w:pPr>
      <w:r w:rsidRPr="001F2B72">
        <w:rPr>
          <w:szCs w:val="22"/>
          <w:lang w:val="hr-HR"/>
        </w:rPr>
        <w:t xml:space="preserve">Fondaparinuks ne inhibira enzime CYP450 (CYP1A2, CYP2A6, CYP2C9, CYP2C19, CYP2D6, CYP2E1 niti CYP3A4) </w:t>
      </w:r>
      <w:r w:rsidRPr="001F2B72">
        <w:rPr>
          <w:i/>
          <w:szCs w:val="22"/>
          <w:lang w:val="hr-HR"/>
        </w:rPr>
        <w:t>in vitro</w:t>
      </w:r>
      <w:r w:rsidRPr="001F2B72">
        <w:rPr>
          <w:szCs w:val="22"/>
          <w:lang w:val="hr-HR"/>
        </w:rPr>
        <w:t xml:space="preserve">. Stoga se ne očekuje da bi fondaparinuks ulazio u interakcije s drugim lijekovima </w:t>
      </w:r>
      <w:r w:rsidRPr="001F2B72">
        <w:rPr>
          <w:i/>
          <w:szCs w:val="22"/>
          <w:lang w:val="hr-HR"/>
        </w:rPr>
        <w:t>in vivo</w:t>
      </w:r>
      <w:r w:rsidRPr="001F2B72">
        <w:rPr>
          <w:szCs w:val="22"/>
          <w:lang w:val="hr-HR"/>
        </w:rPr>
        <w:t xml:space="preserve"> inhibicijom metabolizma posredovanog CYP enzimima. </w:t>
      </w:r>
    </w:p>
    <w:p w14:paraId="7E41EB2F" w14:textId="77777777" w:rsidR="00E331B1" w:rsidRPr="001F2B72" w:rsidRDefault="00E331B1" w:rsidP="006D61A7">
      <w:pPr>
        <w:pStyle w:val="Corpsdetextemarge"/>
        <w:numPr>
          <w:ilvl w:val="12"/>
          <w:numId w:val="0"/>
        </w:numPr>
        <w:tabs>
          <w:tab w:val="left" w:pos="567"/>
        </w:tabs>
        <w:jc w:val="left"/>
        <w:rPr>
          <w:rFonts w:ascii="Times New Roman" w:hAnsi="Times New Roman"/>
          <w:sz w:val="22"/>
          <w:szCs w:val="22"/>
          <w:lang w:val="hr-HR"/>
        </w:rPr>
      </w:pPr>
    </w:p>
    <w:p w14:paraId="41E85C91" w14:textId="77777777" w:rsidR="00E331B1" w:rsidRPr="001F2B72" w:rsidRDefault="009C66DB" w:rsidP="006D61A7">
      <w:pPr>
        <w:keepNext/>
        <w:tabs>
          <w:tab w:val="left" w:pos="567"/>
        </w:tabs>
        <w:rPr>
          <w:i/>
          <w:sz w:val="22"/>
          <w:szCs w:val="22"/>
        </w:rPr>
      </w:pPr>
      <w:r w:rsidRPr="001F2B72">
        <w:rPr>
          <w:i/>
          <w:sz w:val="22"/>
          <w:szCs w:val="22"/>
        </w:rPr>
        <w:t>Eliminacija</w:t>
      </w:r>
    </w:p>
    <w:p w14:paraId="0A33EF23" w14:textId="77777777" w:rsidR="00E331B1" w:rsidRPr="001F2B72" w:rsidRDefault="00E331B1" w:rsidP="006D61A7">
      <w:pPr>
        <w:tabs>
          <w:tab w:val="left" w:pos="567"/>
        </w:tabs>
        <w:rPr>
          <w:sz w:val="22"/>
          <w:szCs w:val="22"/>
        </w:rPr>
      </w:pPr>
      <w:r w:rsidRPr="001F2B72">
        <w:rPr>
          <w:sz w:val="22"/>
          <w:szCs w:val="22"/>
        </w:rPr>
        <w:t xml:space="preserve">Poluvrijeme </w:t>
      </w:r>
      <w:r w:rsidR="009C66DB" w:rsidRPr="001F2B72">
        <w:rPr>
          <w:sz w:val="22"/>
          <w:szCs w:val="22"/>
        </w:rPr>
        <w:t xml:space="preserve">eliminacije </w:t>
      </w:r>
      <w:r w:rsidRPr="001F2B72">
        <w:rPr>
          <w:sz w:val="22"/>
          <w:szCs w:val="22"/>
        </w:rPr>
        <w:t>(t</w:t>
      </w:r>
      <w:r w:rsidRPr="001F2B72">
        <w:rPr>
          <w:sz w:val="22"/>
          <w:szCs w:val="22"/>
          <w:vertAlign w:val="subscript"/>
        </w:rPr>
        <w:t>½</w:t>
      </w:r>
      <w:r w:rsidRPr="001F2B72">
        <w:rPr>
          <w:sz w:val="22"/>
          <w:szCs w:val="22"/>
        </w:rPr>
        <w:t xml:space="preserve">) iznosi oko 17 sati u zdravih mladih osoba, a oko 21 sat u starijih zdravih osoba. Fondaparinuks se 64 – 77 % izlučuje putem bubrega u neizmijenjenom obliku. </w:t>
      </w:r>
    </w:p>
    <w:p w14:paraId="0569B7A2" w14:textId="77777777" w:rsidR="00E331B1" w:rsidRPr="001F2B72" w:rsidRDefault="00E331B1" w:rsidP="006D61A7">
      <w:pPr>
        <w:pStyle w:val="EndnoteText"/>
        <w:numPr>
          <w:ilvl w:val="12"/>
          <w:numId w:val="0"/>
        </w:numPr>
        <w:rPr>
          <w:szCs w:val="22"/>
          <w:lang w:val="hr-HR"/>
        </w:rPr>
      </w:pPr>
    </w:p>
    <w:p w14:paraId="43B671E1" w14:textId="77777777" w:rsidR="00E331B1" w:rsidRPr="001F2B72" w:rsidRDefault="00E331B1" w:rsidP="006D61A7">
      <w:pPr>
        <w:keepNext/>
        <w:keepLines/>
        <w:numPr>
          <w:ilvl w:val="12"/>
          <w:numId w:val="0"/>
        </w:numPr>
        <w:tabs>
          <w:tab w:val="left" w:pos="567"/>
        </w:tabs>
        <w:rPr>
          <w:strike/>
          <w:sz w:val="22"/>
          <w:szCs w:val="22"/>
        </w:rPr>
      </w:pPr>
      <w:r w:rsidRPr="001F2B72">
        <w:rPr>
          <w:i/>
          <w:sz w:val="22"/>
          <w:szCs w:val="22"/>
          <w:u w:val="single"/>
        </w:rPr>
        <w:t>Posebne skupine bolesnika</w:t>
      </w:r>
      <w:r w:rsidRPr="001F2B72">
        <w:rPr>
          <w:sz w:val="22"/>
          <w:szCs w:val="22"/>
        </w:rPr>
        <w:t xml:space="preserve"> </w:t>
      </w:r>
    </w:p>
    <w:p w14:paraId="493BAF23" w14:textId="77777777" w:rsidR="00E331B1" w:rsidRPr="001F2B72" w:rsidRDefault="00E331B1" w:rsidP="006D61A7">
      <w:pPr>
        <w:keepNext/>
        <w:keepLines/>
        <w:numPr>
          <w:ilvl w:val="12"/>
          <w:numId w:val="0"/>
        </w:numPr>
        <w:tabs>
          <w:tab w:val="left" w:pos="567"/>
        </w:tabs>
        <w:rPr>
          <w:b/>
          <w:sz w:val="22"/>
          <w:szCs w:val="22"/>
        </w:rPr>
      </w:pPr>
    </w:p>
    <w:p w14:paraId="11BAA8DC" w14:textId="77777777" w:rsidR="00E331B1" w:rsidRPr="001F2B72" w:rsidRDefault="003F46F5" w:rsidP="006D61A7">
      <w:pPr>
        <w:keepNext/>
        <w:keepLines/>
        <w:tabs>
          <w:tab w:val="left" w:pos="567"/>
        </w:tabs>
        <w:rPr>
          <w:b/>
          <w:sz w:val="22"/>
          <w:szCs w:val="22"/>
        </w:rPr>
      </w:pPr>
      <w:r w:rsidRPr="001F2B72">
        <w:rPr>
          <w:i/>
          <w:sz w:val="22"/>
          <w:szCs w:val="22"/>
        </w:rPr>
        <w:t>Pedijatrijska populacija</w:t>
      </w:r>
      <w:r w:rsidR="009C66DB" w:rsidRPr="001F2B72">
        <w:rPr>
          <w:i/>
          <w:sz w:val="22"/>
          <w:szCs w:val="22"/>
        </w:rPr>
        <w:t xml:space="preserve"> -</w:t>
      </w:r>
      <w:r w:rsidR="00E331B1" w:rsidRPr="001F2B72">
        <w:rPr>
          <w:sz w:val="22"/>
          <w:szCs w:val="22"/>
        </w:rPr>
        <w:t xml:space="preserve"> nije ispitivana primjena fondaparinuksa u djece</w:t>
      </w:r>
      <w:r w:rsidR="00E4046E" w:rsidRPr="001F2B72">
        <w:rPr>
          <w:sz w:val="22"/>
          <w:szCs w:val="22"/>
        </w:rPr>
        <w:t xml:space="preserve"> u prevenciji VTE niti liječenju površinske venske tromboze</w:t>
      </w:r>
      <w:r w:rsidR="00E331B1" w:rsidRPr="001F2B72">
        <w:rPr>
          <w:sz w:val="22"/>
          <w:szCs w:val="22"/>
        </w:rPr>
        <w:t xml:space="preserve">. </w:t>
      </w:r>
    </w:p>
    <w:p w14:paraId="40ECBCEA" w14:textId="77777777" w:rsidR="00E331B1" w:rsidRPr="001F2B72" w:rsidRDefault="00E331B1" w:rsidP="006D61A7">
      <w:pPr>
        <w:pStyle w:val="BodyTextIndent"/>
        <w:numPr>
          <w:ilvl w:val="12"/>
          <w:numId w:val="0"/>
        </w:numPr>
        <w:spacing w:line="240" w:lineRule="auto"/>
        <w:rPr>
          <w:szCs w:val="22"/>
          <w:lang w:val="hr-HR"/>
        </w:rPr>
      </w:pPr>
    </w:p>
    <w:p w14:paraId="5518314D" w14:textId="77777777" w:rsidR="00E331B1" w:rsidRPr="001F2B72" w:rsidRDefault="00E331B1" w:rsidP="006D61A7">
      <w:pPr>
        <w:tabs>
          <w:tab w:val="left" w:pos="567"/>
        </w:tabs>
        <w:rPr>
          <w:sz w:val="22"/>
          <w:szCs w:val="22"/>
        </w:rPr>
      </w:pPr>
      <w:r w:rsidRPr="001F2B72">
        <w:rPr>
          <w:i/>
          <w:sz w:val="22"/>
          <w:szCs w:val="22"/>
        </w:rPr>
        <w:t>Stariji bolesnici</w:t>
      </w:r>
      <w:r w:rsidR="009C66DB" w:rsidRPr="001F2B72">
        <w:rPr>
          <w:sz w:val="22"/>
          <w:szCs w:val="22"/>
        </w:rPr>
        <w:t xml:space="preserve"> -</w:t>
      </w:r>
      <w:r w:rsidRPr="001F2B72">
        <w:rPr>
          <w:sz w:val="22"/>
          <w:szCs w:val="22"/>
        </w:rPr>
        <w:t xml:space="preserve"> bubrežna funkcija može slabiti s dobi te stoga starije osobe mogu imati smanjeni kapacitet izlučivanja. U bolesnika starijih od 7</w:t>
      </w:r>
      <w:r w:rsidR="002916E0" w:rsidRPr="001F2B72">
        <w:rPr>
          <w:sz w:val="22"/>
          <w:szCs w:val="22"/>
        </w:rPr>
        <w:t xml:space="preserve">5 </w:t>
      </w:r>
      <w:r w:rsidRPr="001F2B72">
        <w:rPr>
          <w:sz w:val="22"/>
          <w:szCs w:val="22"/>
        </w:rPr>
        <w:t>godina kojima je potreban ortopedski zahvat, procijenjeni klirens iz plazme bio je 1,2 do 1,4 puta manji nego u bolesnika mlađih od 6</w:t>
      </w:r>
      <w:r w:rsidR="002916E0" w:rsidRPr="001F2B72">
        <w:rPr>
          <w:sz w:val="22"/>
          <w:szCs w:val="22"/>
        </w:rPr>
        <w:t xml:space="preserve">5 </w:t>
      </w:r>
      <w:r w:rsidRPr="001F2B72">
        <w:rPr>
          <w:sz w:val="22"/>
          <w:szCs w:val="22"/>
        </w:rPr>
        <w:t xml:space="preserve">godina. </w:t>
      </w:r>
    </w:p>
    <w:p w14:paraId="1C283E14" w14:textId="77777777" w:rsidR="00E331B1" w:rsidRPr="001F2B72" w:rsidRDefault="00E331B1" w:rsidP="006D61A7">
      <w:pPr>
        <w:tabs>
          <w:tab w:val="left" w:pos="567"/>
        </w:tabs>
        <w:rPr>
          <w:b/>
          <w:i/>
          <w:sz w:val="22"/>
          <w:szCs w:val="22"/>
        </w:rPr>
      </w:pPr>
    </w:p>
    <w:p w14:paraId="4EE23658" w14:textId="2B02F598" w:rsidR="00E331B1" w:rsidRPr="001F2B72" w:rsidRDefault="00E331B1" w:rsidP="006D61A7">
      <w:pPr>
        <w:tabs>
          <w:tab w:val="left" w:pos="567"/>
        </w:tabs>
        <w:rPr>
          <w:sz w:val="22"/>
          <w:szCs w:val="22"/>
        </w:rPr>
      </w:pPr>
      <w:r w:rsidRPr="001F2B72">
        <w:rPr>
          <w:i/>
          <w:sz w:val="22"/>
          <w:szCs w:val="22"/>
        </w:rPr>
        <w:t xml:space="preserve">Oštećenje </w:t>
      </w:r>
      <w:r w:rsidR="009C66DB" w:rsidRPr="001F2B72">
        <w:rPr>
          <w:i/>
          <w:sz w:val="22"/>
          <w:szCs w:val="22"/>
        </w:rPr>
        <w:t xml:space="preserve">funkcije </w:t>
      </w:r>
      <w:r w:rsidRPr="001F2B72">
        <w:rPr>
          <w:i/>
          <w:sz w:val="22"/>
          <w:szCs w:val="22"/>
        </w:rPr>
        <w:t>bubrega</w:t>
      </w:r>
      <w:r w:rsidR="009C66DB" w:rsidRPr="001F2B72">
        <w:rPr>
          <w:sz w:val="22"/>
          <w:szCs w:val="22"/>
        </w:rPr>
        <w:t xml:space="preserve"> -</w:t>
      </w:r>
      <w:r w:rsidRPr="001F2B72">
        <w:rPr>
          <w:sz w:val="22"/>
          <w:szCs w:val="22"/>
        </w:rPr>
        <w:t xml:space="preserve"> u usporedbi s bolesnicima s normalnom funkcijom bubrega (klirens kreatinina &gt; 80 ml/min), klirens iz plazme je 1,2 do 1,4 puta manji u bolesnika s blagim oštećenjem </w:t>
      </w:r>
      <w:r w:rsidR="00637F03">
        <w:rPr>
          <w:sz w:val="22"/>
          <w:szCs w:val="22"/>
        </w:rPr>
        <w:t xml:space="preserve">funkcije </w:t>
      </w:r>
      <w:r w:rsidRPr="001F2B72">
        <w:rPr>
          <w:sz w:val="22"/>
          <w:szCs w:val="22"/>
        </w:rPr>
        <w:t xml:space="preserve">bubrega (klirens kreatinina 50 do 80 ml/min), a prosječno 2 puta manji u bolesnika s umjerenim oštećenjem </w:t>
      </w:r>
      <w:r w:rsidR="00637F03">
        <w:rPr>
          <w:sz w:val="22"/>
          <w:szCs w:val="22"/>
        </w:rPr>
        <w:t xml:space="preserve">funkcije </w:t>
      </w:r>
      <w:r w:rsidRPr="001F2B72">
        <w:rPr>
          <w:sz w:val="22"/>
          <w:szCs w:val="22"/>
        </w:rPr>
        <w:t xml:space="preserve">bubrega (klirens kreatinina 30 do 50 ml/min). U bolesnika s teškim oštećenjem </w:t>
      </w:r>
      <w:r w:rsidR="00637F03">
        <w:rPr>
          <w:sz w:val="22"/>
          <w:szCs w:val="22"/>
        </w:rPr>
        <w:t xml:space="preserve">funkcije </w:t>
      </w:r>
      <w:r w:rsidRPr="001F2B72">
        <w:rPr>
          <w:sz w:val="22"/>
          <w:szCs w:val="22"/>
        </w:rPr>
        <w:t xml:space="preserve">bubrega (klirens kreatinina &lt; 30 ml/min), klirens iz plazme je oko </w:t>
      </w:r>
      <w:r w:rsidR="002916E0" w:rsidRPr="001F2B72">
        <w:rPr>
          <w:sz w:val="22"/>
          <w:szCs w:val="22"/>
        </w:rPr>
        <w:t xml:space="preserve">5 </w:t>
      </w:r>
      <w:r w:rsidRPr="001F2B72">
        <w:rPr>
          <w:sz w:val="22"/>
          <w:szCs w:val="22"/>
        </w:rPr>
        <w:t>puta manji nego kod normalne bubrežne funkcije. Pripadajuće terminalne vrijednosti poluživota iznosile su 29 sati kod umjerenog</w:t>
      </w:r>
      <w:r w:rsidR="00E02D0A" w:rsidRPr="001F2B72">
        <w:rPr>
          <w:sz w:val="22"/>
          <w:szCs w:val="22"/>
        </w:rPr>
        <w:t>,</w:t>
      </w:r>
      <w:r w:rsidRPr="001F2B72">
        <w:rPr>
          <w:sz w:val="22"/>
          <w:szCs w:val="22"/>
        </w:rPr>
        <w:t xml:space="preserve"> te 72 sata kod teškog oštećenja</w:t>
      </w:r>
      <w:r w:rsidR="00637F03">
        <w:rPr>
          <w:sz w:val="22"/>
          <w:szCs w:val="22"/>
        </w:rPr>
        <w:t xml:space="preserve"> funkcije</w:t>
      </w:r>
      <w:r w:rsidRPr="001F2B72">
        <w:rPr>
          <w:sz w:val="22"/>
          <w:szCs w:val="22"/>
        </w:rPr>
        <w:t xml:space="preserve"> bubrega. </w:t>
      </w:r>
    </w:p>
    <w:p w14:paraId="574BA6D5" w14:textId="77777777" w:rsidR="00E331B1" w:rsidRPr="001F2B72" w:rsidRDefault="00E331B1" w:rsidP="006D61A7">
      <w:pPr>
        <w:pStyle w:val="EMEATableLeft"/>
        <w:keepNext w:val="0"/>
        <w:keepLines w:val="0"/>
        <w:tabs>
          <w:tab w:val="left" w:pos="567"/>
        </w:tabs>
        <w:rPr>
          <w:szCs w:val="22"/>
        </w:rPr>
      </w:pPr>
    </w:p>
    <w:p w14:paraId="0C4C238E" w14:textId="77777777" w:rsidR="00E331B1" w:rsidRPr="001F2B72" w:rsidRDefault="00E331B1" w:rsidP="006D61A7">
      <w:pPr>
        <w:tabs>
          <w:tab w:val="left" w:pos="567"/>
        </w:tabs>
        <w:rPr>
          <w:sz w:val="22"/>
          <w:szCs w:val="22"/>
        </w:rPr>
      </w:pPr>
      <w:r w:rsidRPr="001F2B72">
        <w:rPr>
          <w:i/>
          <w:sz w:val="22"/>
          <w:szCs w:val="22"/>
        </w:rPr>
        <w:lastRenderedPageBreak/>
        <w:t>Spol</w:t>
      </w:r>
      <w:r w:rsidR="009C66DB" w:rsidRPr="001F2B72">
        <w:rPr>
          <w:sz w:val="22"/>
          <w:szCs w:val="22"/>
        </w:rPr>
        <w:t xml:space="preserve"> -</w:t>
      </w:r>
      <w:r w:rsidRPr="001F2B72">
        <w:rPr>
          <w:sz w:val="22"/>
          <w:szCs w:val="22"/>
        </w:rPr>
        <w:t xml:space="preserve"> nisu zabilježene razlike obzirom na spol nakon </w:t>
      </w:r>
      <w:r w:rsidR="009C66DB" w:rsidRPr="001F2B72">
        <w:rPr>
          <w:sz w:val="22"/>
          <w:szCs w:val="22"/>
        </w:rPr>
        <w:t xml:space="preserve">prilagodbe </w:t>
      </w:r>
      <w:r w:rsidRPr="001F2B72">
        <w:rPr>
          <w:sz w:val="22"/>
          <w:szCs w:val="22"/>
        </w:rPr>
        <w:t xml:space="preserve">prema tjelesnoj </w:t>
      </w:r>
      <w:r w:rsidR="009C66DB" w:rsidRPr="001F2B72">
        <w:rPr>
          <w:sz w:val="22"/>
          <w:szCs w:val="22"/>
        </w:rPr>
        <w:t>težini</w:t>
      </w:r>
      <w:r w:rsidRPr="001F2B72">
        <w:rPr>
          <w:sz w:val="22"/>
          <w:szCs w:val="22"/>
        </w:rPr>
        <w:t>.</w:t>
      </w:r>
    </w:p>
    <w:p w14:paraId="5FFCC0D2" w14:textId="77777777" w:rsidR="00E331B1" w:rsidRPr="001F2B72" w:rsidRDefault="00E331B1" w:rsidP="006D61A7">
      <w:pPr>
        <w:pStyle w:val="Date"/>
        <w:spacing w:line="240" w:lineRule="auto"/>
        <w:rPr>
          <w:szCs w:val="22"/>
          <w:lang w:val="hr-HR"/>
        </w:rPr>
      </w:pPr>
    </w:p>
    <w:p w14:paraId="7E7E2801" w14:textId="77777777" w:rsidR="00E331B1" w:rsidRPr="001F2B72" w:rsidRDefault="00E331B1" w:rsidP="006D61A7">
      <w:pPr>
        <w:tabs>
          <w:tab w:val="left" w:pos="567"/>
        </w:tabs>
        <w:rPr>
          <w:sz w:val="22"/>
          <w:szCs w:val="22"/>
        </w:rPr>
      </w:pPr>
      <w:r w:rsidRPr="001F2B72">
        <w:rPr>
          <w:i/>
          <w:sz w:val="22"/>
          <w:szCs w:val="22"/>
        </w:rPr>
        <w:t>Rasa</w:t>
      </w:r>
      <w:r w:rsidR="009C66DB" w:rsidRPr="001F2B72">
        <w:rPr>
          <w:sz w:val="22"/>
          <w:szCs w:val="22"/>
        </w:rPr>
        <w:t xml:space="preserve"> -</w:t>
      </w:r>
      <w:r w:rsidRPr="001F2B72">
        <w:rPr>
          <w:sz w:val="22"/>
          <w:szCs w:val="22"/>
        </w:rPr>
        <w:t xml:space="preserve"> farmakokinetske razlike među rasama nisu prospektivno ispitivane. Međutim, studija provedena na zdravim osobama u Aziji (Japanci), nije pokazala drugačiji farmakokinet</w:t>
      </w:r>
      <w:r w:rsidR="00632EB9" w:rsidRPr="001F2B72">
        <w:rPr>
          <w:sz w:val="22"/>
          <w:szCs w:val="22"/>
        </w:rPr>
        <w:t>ič</w:t>
      </w:r>
      <w:r w:rsidRPr="001F2B72">
        <w:rPr>
          <w:sz w:val="22"/>
          <w:szCs w:val="22"/>
        </w:rPr>
        <w:t xml:space="preserve">ki profil u usporedbi sa zdravim bijelcima. Isto tako, nisu zabilježene razlike u klirensu iz plazme između crnaca i bijelaca nakon ortopedskih operacija. </w:t>
      </w:r>
    </w:p>
    <w:p w14:paraId="48D1A7E6" w14:textId="77777777" w:rsidR="00E331B1" w:rsidRPr="001F2B72" w:rsidRDefault="00E331B1" w:rsidP="006D61A7">
      <w:pPr>
        <w:pStyle w:val="CorpsdetextemargeExp"/>
        <w:tabs>
          <w:tab w:val="left" w:pos="567"/>
        </w:tabs>
        <w:jc w:val="left"/>
        <w:rPr>
          <w:rFonts w:ascii="Times New Roman" w:hAnsi="Times New Roman"/>
          <w:szCs w:val="22"/>
          <w:lang w:val="hr-HR"/>
        </w:rPr>
      </w:pPr>
    </w:p>
    <w:p w14:paraId="2E22EE02" w14:textId="77777777" w:rsidR="00E331B1" w:rsidRPr="001F2B72" w:rsidRDefault="00E331B1" w:rsidP="006D61A7">
      <w:pPr>
        <w:tabs>
          <w:tab w:val="left" w:pos="567"/>
        </w:tabs>
        <w:rPr>
          <w:sz w:val="22"/>
          <w:szCs w:val="22"/>
        </w:rPr>
      </w:pPr>
      <w:r w:rsidRPr="001F2B72">
        <w:rPr>
          <w:i/>
          <w:sz w:val="22"/>
          <w:szCs w:val="22"/>
        </w:rPr>
        <w:t xml:space="preserve">Tjelesna </w:t>
      </w:r>
      <w:r w:rsidR="009C66DB" w:rsidRPr="001F2B72">
        <w:rPr>
          <w:i/>
          <w:sz w:val="22"/>
          <w:szCs w:val="22"/>
        </w:rPr>
        <w:t xml:space="preserve">težina </w:t>
      </w:r>
      <w:r w:rsidR="009C66DB" w:rsidRPr="001F2B72">
        <w:rPr>
          <w:sz w:val="22"/>
          <w:szCs w:val="22"/>
        </w:rPr>
        <w:t>-</w:t>
      </w:r>
      <w:r w:rsidRPr="001F2B72">
        <w:rPr>
          <w:b/>
          <w:sz w:val="22"/>
          <w:szCs w:val="22"/>
        </w:rPr>
        <w:t xml:space="preserve"> </w:t>
      </w:r>
      <w:r w:rsidRPr="001F2B72">
        <w:rPr>
          <w:sz w:val="22"/>
          <w:szCs w:val="22"/>
        </w:rPr>
        <w:t xml:space="preserve">klirens iz plazme fondaparinuksa povećava se s povećanjem tjelesne </w:t>
      </w:r>
      <w:r w:rsidR="009C66DB" w:rsidRPr="001F2B72">
        <w:rPr>
          <w:sz w:val="22"/>
          <w:szCs w:val="22"/>
        </w:rPr>
        <w:t xml:space="preserve">težine </w:t>
      </w:r>
      <w:r w:rsidRPr="001F2B72">
        <w:rPr>
          <w:sz w:val="22"/>
          <w:szCs w:val="22"/>
        </w:rPr>
        <w:t>(povećanje od 9% na 10 kg).</w:t>
      </w:r>
    </w:p>
    <w:p w14:paraId="0D119932" w14:textId="77777777" w:rsidR="00E331B1" w:rsidRPr="001F2B72" w:rsidRDefault="00E331B1" w:rsidP="006D61A7">
      <w:pPr>
        <w:pStyle w:val="EndnoteText"/>
        <w:rPr>
          <w:szCs w:val="22"/>
          <w:lang w:val="hr-HR"/>
        </w:rPr>
      </w:pPr>
    </w:p>
    <w:p w14:paraId="772EDE2A" w14:textId="0BC91A48" w:rsidR="00070451" w:rsidRPr="001F2B72" w:rsidRDefault="00E331B1" w:rsidP="006D61A7">
      <w:pPr>
        <w:tabs>
          <w:tab w:val="left" w:pos="567"/>
        </w:tabs>
        <w:rPr>
          <w:b/>
          <w:i/>
          <w:sz w:val="22"/>
          <w:szCs w:val="22"/>
        </w:rPr>
      </w:pPr>
      <w:r w:rsidRPr="001F2B72">
        <w:rPr>
          <w:i/>
          <w:sz w:val="22"/>
          <w:szCs w:val="22"/>
        </w:rPr>
        <w:t xml:space="preserve">Oštećenje </w:t>
      </w:r>
      <w:r w:rsidR="009C66DB" w:rsidRPr="001F2B72">
        <w:rPr>
          <w:i/>
          <w:sz w:val="22"/>
          <w:szCs w:val="22"/>
        </w:rPr>
        <w:t xml:space="preserve">funkcije </w:t>
      </w:r>
      <w:r w:rsidRPr="001F2B72">
        <w:rPr>
          <w:i/>
          <w:sz w:val="22"/>
          <w:szCs w:val="22"/>
        </w:rPr>
        <w:t>jetre:</w:t>
      </w:r>
      <w:r w:rsidRPr="001F2B72">
        <w:rPr>
          <w:sz w:val="22"/>
          <w:szCs w:val="22"/>
        </w:rPr>
        <w:t xml:space="preserve"> </w:t>
      </w:r>
      <w:r w:rsidR="00E7790E" w:rsidRPr="001F2B72">
        <w:rPr>
          <w:sz w:val="22"/>
          <w:szCs w:val="22"/>
        </w:rPr>
        <w:t xml:space="preserve">Nakon supkutane primjene jedne doze fondaparinuksa u bolesnika s umjerenim oštećenjem </w:t>
      </w:r>
      <w:r w:rsidR="00637F03">
        <w:rPr>
          <w:sz w:val="22"/>
          <w:szCs w:val="22"/>
        </w:rPr>
        <w:t xml:space="preserve">funkcije </w:t>
      </w:r>
      <w:r w:rsidR="00E7790E" w:rsidRPr="001F2B72">
        <w:rPr>
          <w:sz w:val="22"/>
          <w:szCs w:val="22"/>
        </w:rPr>
        <w:t xml:space="preserve">jetre (Child-Pugh </w:t>
      </w:r>
      <w:r w:rsidR="009C66DB" w:rsidRPr="001F2B72">
        <w:rPr>
          <w:sz w:val="22"/>
          <w:szCs w:val="22"/>
        </w:rPr>
        <w:t xml:space="preserve">stadij </w:t>
      </w:r>
      <w:r w:rsidR="009E6021" w:rsidRPr="001F2B72">
        <w:rPr>
          <w:sz w:val="22"/>
          <w:szCs w:val="22"/>
        </w:rPr>
        <w:t>B</w:t>
      </w:r>
      <w:r w:rsidR="00E7790E" w:rsidRPr="001F2B72">
        <w:rPr>
          <w:sz w:val="22"/>
          <w:szCs w:val="22"/>
        </w:rPr>
        <w:t xml:space="preserve">), </w:t>
      </w:r>
      <w:r w:rsidR="009E6021" w:rsidRPr="001F2B72">
        <w:rPr>
          <w:sz w:val="22"/>
          <w:szCs w:val="22"/>
        </w:rPr>
        <w:t xml:space="preserve">ukupni (vezani i nevezani) </w:t>
      </w:r>
      <w:r w:rsidR="00E7790E" w:rsidRPr="001F2B72">
        <w:rPr>
          <w:sz w:val="22"/>
          <w:szCs w:val="22"/>
        </w:rPr>
        <w:t>C</w:t>
      </w:r>
      <w:r w:rsidR="00E7790E" w:rsidRPr="001F2B72">
        <w:rPr>
          <w:sz w:val="22"/>
          <w:szCs w:val="22"/>
          <w:vertAlign w:val="subscript"/>
        </w:rPr>
        <w:t>max</w:t>
      </w:r>
      <w:r w:rsidR="00E7790E" w:rsidRPr="001F2B72">
        <w:rPr>
          <w:sz w:val="22"/>
          <w:szCs w:val="22"/>
        </w:rPr>
        <w:t xml:space="preserve"> se smanjio za 22%, a AUC za 39%, u odnosu na ispitanike s normalnom jetrenom funkcijom. </w:t>
      </w:r>
      <w:r w:rsidR="00827D49" w:rsidRPr="001F2B72">
        <w:rPr>
          <w:sz w:val="22"/>
          <w:szCs w:val="22"/>
        </w:rPr>
        <w:t xml:space="preserve">Snižene koncentracije fondaparinuksa u plazmi pripisane su smanjenom vezivanju na AT </w:t>
      </w:r>
      <w:smartTag w:uri="urn:schemas-microsoft-com:office:smarttags" w:element="stockticker">
        <w:r w:rsidR="00827D49" w:rsidRPr="001F2B72">
          <w:rPr>
            <w:sz w:val="22"/>
            <w:szCs w:val="22"/>
          </w:rPr>
          <w:t>III</w:t>
        </w:r>
      </w:smartTag>
      <w:r w:rsidR="00827D49" w:rsidRPr="001F2B72">
        <w:rPr>
          <w:sz w:val="22"/>
          <w:szCs w:val="22"/>
        </w:rPr>
        <w:t>, kao posljedici njegove snižene plazmatske koncentracije u bolesnika s oštećenjem</w:t>
      </w:r>
      <w:r w:rsidR="00637F03">
        <w:rPr>
          <w:sz w:val="22"/>
          <w:szCs w:val="22"/>
        </w:rPr>
        <w:t xml:space="preserve"> funkcije jetre</w:t>
      </w:r>
      <w:r w:rsidR="00070451" w:rsidRPr="001F2B72">
        <w:rPr>
          <w:sz w:val="22"/>
          <w:szCs w:val="22"/>
        </w:rPr>
        <w:t>, što je rezultiralo povećanim bubrežnim klirensom fondaparinuksa</w:t>
      </w:r>
      <w:r w:rsidR="00827D49" w:rsidRPr="001F2B72">
        <w:rPr>
          <w:sz w:val="22"/>
          <w:szCs w:val="22"/>
        </w:rPr>
        <w:t xml:space="preserve">. Posljedično </w:t>
      </w:r>
      <w:r w:rsidR="00070451" w:rsidRPr="001F2B72">
        <w:rPr>
          <w:sz w:val="22"/>
          <w:szCs w:val="22"/>
        </w:rPr>
        <w:t xml:space="preserve">se u bolesnika s blagim do umjerenim oštećenjem </w:t>
      </w:r>
      <w:r w:rsidR="00A2431E" w:rsidRPr="001F2B72">
        <w:rPr>
          <w:sz w:val="22"/>
          <w:szCs w:val="22"/>
        </w:rPr>
        <w:t xml:space="preserve">funkcije </w:t>
      </w:r>
      <w:r w:rsidR="00070451" w:rsidRPr="001F2B72">
        <w:rPr>
          <w:sz w:val="22"/>
          <w:szCs w:val="22"/>
        </w:rPr>
        <w:t>jetre ne očekuje promjena koncentracije slobodnog fondaparinuksa, te na temelju farmakokinetike nije potrebna prilagodba doze.</w:t>
      </w:r>
    </w:p>
    <w:p w14:paraId="5C0DEAA4" w14:textId="77777777" w:rsidR="00E331B1" w:rsidRPr="001F2B72" w:rsidRDefault="00E331B1" w:rsidP="006D61A7">
      <w:pPr>
        <w:tabs>
          <w:tab w:val="left" w:pos="567"/>
        </w:tabs>
        <w:rPr>
          <w:sz w:val="22"/>
          <w:szCs w:val="22"/>
        </w:rPr>
      </w:pPr>
    </w:p>
    <w:p w14:paraId="1CEF794F" w14:textId="3D01F195" w:rsidR="00E331B1" w:rsidRPr="001F2B72" w:rsidRDefault="00E7790E" w:rsidP="006D61A7">
      <w:pPr>
        <w:pStyle w:val="EndnoteText"/>
        <w:rPr>
          <w:szCs w:val="22"/>
          <w:lang w:val="hr-HR"/>
        </w:rPr>
      </w:pPr>
      <w:r w:rsidRPr="001F2B72">
        <w:rPr>
          <w:szCs w:val="22"/>
          <w:lang w:val="hr-HR"/>
        </w:rPr>
        <w:t>Farmakokinetika fondaparinuksa nije ispitivana u bolesnika s teškim oštećenjem jetre (</w:t>
      </w:r>
      <w:r w:rsidR="00AC6A55" w:rsidRPr="001F2B72">
        <w:rPr>
          <w:szCs w:val="22"/>
          <w:lang w:val="hr-HR"/>
        </w:rPr>
        <w:t>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4.2 i 4.4).</w:t>
      </w:r>
    </w:p>
    <w:p w14:paraId="2A0D9C79" w14:textId="77777777" w:rsidR="00E7790E" w:rsidRPr="001F2B72" w:rsidRDefault="00E7790E" w:rsidP="006D61A7">
      <w:pPr>
        <w:pStyle w:val="EndnoteText"/>
        <w:rPr>
          <w:szCs w:val="22"/>
          <w:lang w:val="hr-HR"/>
        </w:rPr>
      </w:pPr>
    </w:p>
    <w:p w14:paraId="6738A073" w14:textId="77777777" w:rsidR="00E331B1" w:rsidRPr="001F2B72" w:rsidRDefault="00E331B1" w:rsidP="006D61A7">
      <w:pPr>
        <w:keepNext/>
        <w:tabs>
          <w:tab w:val="left" w:pos="567"/>
        </w:tabs>
        <w:ind w:left="567" w:hanging="567"/>
        <w:rPr>
          <w:b/>
          <w:sz w:val="22"/>
          <w:szCs w:val="22"/>
        </w:rPr>
      </w:pPr>
      <w:r w:rsidRPr="001F2B72">
        <w:rPr>
          <w:b/>
          <w:sz w:val="22"/>
          <w:szCs w:val="22"/>
        </w:rPr>
        <w:t>5.3</w:t>
      </w:r>
      <w:r w:rsidRPr="001F2B72">
        <w:rPr>
          <w:b/>
          <w:sz w:val="22"/>
          <w:szCs w:val="22"/>
        </w:rPr>
        <w:tab/>
      </w:r>
      <w:r w:rsidR="001D0E67" w:rsidRPr="001F2B72">
        <w:rPr>
          <w:b/>
          <w:sz w:val="22"/>
          <w:szCs w:val="22"/>
        </w:rPr>
        <w:t xml:space="preserve">Neklinički </w:t>
      </w:r>
      <w:r w:rsidRPr="001F2B72">
        <w:rPr>
          <w:b/>
          <w:sz w:val="22"/>
          <w:szCs w:val="22"/>
        </w:rPr>
        <w:t xml:space="preserve">podaci o </w:t>
      </w:r>
      <w:r w:rsidR="001D0E67" w:rsidRPr="001F2B72">
        <w:rPr>
          <w:b/>
          <w:sz w:val="22"/>
          <w:szCs w:val="22"/>
        </w:rPr>
        <w:t xml:space="preserve">sigurnosti primjene </w:t>
      </w:r>
    </w:p>
    <w:p w14:paraId="02705B76" w14:textId="77777777" w:rsidR="00E331B1" w:rsidRPr="001F2B72" w:rsidRDefault="00E331B1" w:rsidP="006D61A7">
      <w:pPr>
        <w:pStyle w:val="Corpsdetextemarge"/>
        <w:keepNext/>
        <w:tabs>
          <w:tab w:val="left" w:pos="567"/>
        </w:tabs>
        <w:jc w:val="left"/>
        <w:rPr>
          <w:rFonts w:ascii="Times New Roman" w:hAnsi="Times New Roman"/>
          <w:sz w:val="22"/>
          <w:szCs w:val="22"/>
          <w:lang w:val="hr-HR"/>
        </w:rPr>
      </w:pPr>
    </w:p>
    <w:p w14:paraId="2B715EC3" w14:textId="77777777" w:rsidR="00E331B1" w:rsidRPr="001F2B72" w:rsidRDefault="0001650D"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Neklinički </w:t>
      </w:r>
      <w:r w:rsidR="00E331B1" w:rsidRPr="001F2B72">
        <w:rPr>
          <w:rFonts w:ascii="Times New Roman" w:hAnsi="Times New Roman"/>
          <w:sz w:val="22"/>
          <w:szCs w:val="22"/>
          <w:lang w:val="hr-HR"/>
        </w:rPr>
        <w:t xml:space="preserve">podaci ne ukazuju na poseban rizik za ljude na temelju konvencionalnih ispitivanja farmakološke sigurnosti, toksičnosti </w:t>
      </w:r>
      <w:r w:rsidRPr="001F2B72">
        <w:rPr>
          <w:rFonts w:ascii="Times New Roman" w:hAnsi="Times New Roman"/>
          <w:sz w:val="22"/>
          <w:szCs w:val="22"/>
          <w:lang w:val="hr-HR"/>
        </w:rPr>
        <w:t>ponovljenih doza</w:t>
      </w:r>
      <w:r w:rsidR="00E331B1" w:rsidRPr="001F2B72">
        <w:rPr>
          <w:rFonts w:ascii="Times New Roman" w:hAnsi="Times New Roman"/>
          <w:sz w:val="22"/>
          <w:szCs w:val="22"/>
          <w:lang w:val="hr-HR"/>
        </w:rPr>
        <w:t xml:space="preserve"> i genotoksičnosti. Zbog ograničene izloženosti</w:t>
      </w:r>
      <w:r w:rsidR="00847BDF" w:rsidRPr="001F2B72">
        <w:rPr>
          <w:rFonts w:ascii="Times New Roman" w:hAnsi="Times New Roman"/>
          <w:sz w:val="22"/>
          <w:szCs w:val="22"/>
          <w:lang w:val="hr-HR"/>
        </w:rPr>
        <w:t>,</w:t>
      </w:r>
      <w:r w:rsidR="00E331B1" w:rsidRPr="001F2B72">
        <w:rPr>
          <w:rFonts w:ascii="Times New Roman" w:hAnsi="Times New Roman"/>
          <w:sz w:val="22"/>
          <w:szCs w:val="22"/>
          <w:lang w:val="hr-HR"/>
        </w:rPr>
        <w:t xml:space="preserve"> ispitivanja na životinjama nisu dovoljna za ocjenu toksičnog učinka na reprodukciju. </w:t>
      </w:r>
    </w:p>
    <w:p w14:paraId="374D2EB7" w14:textId="77777777" w:rsidR="00E331B1" w:rsidRPr="001F2B72" w:rsidRDefault="00E331B1" w:rsidP="006D61A7"/>
    <w:p w14:paraId="27060517" w14:textId="77777777" w:rsidR="00E331B1" w:rsidRPr="001F2B72" w:rsidRDefault="00E331B1" w:rsidP="006D61A7"/>
    <w:p w14:paraId="2CFDF855" w14:textId="77777777" w:rsidR="00E331B1" w:rsidRPr="001F2B72" w:rsidRDefault="00E331B1" w:rsidP="006D61A7">
      <w:pPr>
        <w:keepNext/>
        <w:keepLines/>
        <w:tabs>
          <w:tab w:val="left" w:pos="567"/>
        </w:tabs>
        <w:rPr>
          <w:b/>
          <w:sz w:val="22"/>
          <w:szCs w:val="22"/>
        </w:rPr>
      </w:pPr>
      <w:r w:rsidRPr="001F2B72">
        <w:rPr>
          <w:b/>
          <w:sz w:val="22"/>
          <w:szCs w:val="22"/>
        </w:rPr>
        <w:t>6.</w:t>
      </w:r>
      <w:r w:rsidRPr="001F2B72">
        <w:rPr>
          <w:b/>
          <w:sz w:val="22"/>
          <w:szCs w:val="22"/>
        </w:rPr>
        <w:tab/>
        <w:t>FARMACEUTSKI PODACI</w:t>
      </w:r>
    </w:p>
    <w:p w14:paraId="262C9877" w14:textId="77777777" w:rsidR="00E331B1" w:rsidRPr="001F2B72" w:rsidRDefault="00E331B1" w:rsidP="006D61A7">
      <w:pPr>
        <w:pStyle w:val="EndnoteText"/>
        <w:keepNext/>
        <w:keepLines/>
        <w:rPr>
          <w:szCs w:val="22"/>
          <w:lang w:val="hr-HR"/>
        </w:rPr>
      </w:pPr>
    </w:p>
    <w:p w14:paraId="17E1E0EE" w14:textId="77777777" w:rsidR="00E331B1" w:rsidRPr="001F2B72" w:rsidRDefault="00E331B1" w:rsidP="006D61A7">
      <w:pPr>
        <w:keepNext/>
        <w:keepLines/>
        <w:tabs>
          <w:tab w:val="left" w:pos="567"/>
        </w:tabs>
        <w:ind w:left="567" w:hanging="567"/>
        <w:rPr>
          <w:sz w:val="22"/>
          <w:szCs w:val="22"/>
        </w:rPr>
      </w:pPr>
      <w:r w:rsidRPr="001F2B72">
        <w:rPr>
          <w:b/>
          <w:sz w:val="22"/>
          <w:szCs w:val="22"/>
        </w:rPr>
        <w:t>6.1</w:t>
      </w:r>
      <w:r w:rsidRPr="001F2B72">
        <w:rPr>
          <w:b/>
          <w:sz w:val="22"/>
          <w:szCs w:val="22"/>
        </w:rPr>
        <w:tab/>
        <w:t>Popis pomoćnih tvari</w:t>
      </w:r>
    </w:p>
    <w:p w14:paraId="4F7EB9D1" w14:textId="77777777" w:rsidR="00E331B1" w:rsidRPr="001F2B72" w:rsidRDefault="00E331B1" w:rsidP="006D61A7">
      <w:pPr>
        <w:keepNext/>
        <w:keepLines/>
        <w:tabs>
          <w:tab w:val="left" w:pos="567"/>
        </w:tabs>
        <w:rPr>
          <w:sz w:val="22"/>
          <w:szCs w:val="22"/>
        </w:rPr>
      </w:pPr>
    </w:p>
    <w:p w14:paraId="4BAB58F9" w14:textId="77777777" w:rsidR="00E331B1" w:rsidRPr="001F2B72" w:rsidRDefault="00264E7F" w:rsidP="006D61A7">
      <w:pPr>
        <w:pStyle w:val="Corpsdetextemarge"/>
        <w:keepNext/>
        <w:keepLines/>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natrijev </w:t>
      </w:r>
      <w:r w:rsidR="00E331B1" w:rsidRPr="001F2B72">
        <w:rPr>
          <w:rFonts w:ascii="Times New Roman" w:hAnsi="Times New Roman"/>
          <w:sz w:val="22"/>
          <w:szCs w:val="22"/>
          <w:lang w:val="hr-HR"/>
        </w:rPr>
        <w:t>klorid</w:t>
      </w:r>
    </w:p>
    <w:p w14:paraId="07811E54" w14:textId="77777777" w:rsidR="00E331B1" w:rsidRPr="001F2B72" w:rsidRDefault="00264E7F" w:rsidP="006D61A7">
      <w:pPr>
        <w:keepNext/>
        <w:keepLines/>
        <w:tabs>
          <w:tab w:val="left" w:pos="567"/>
        </w:tabs>
        <w:rPr>
          <w:sz w:val="22"/>
          <w:szCs w:val="22"/>
        </w:rPr>
      </w:pPr>
      <w:r w:rsidRPr="001F2B72">
        <w:rPr>
          <w:sz w:val="22"/>
          <w:szCs w:val="22"/>
        </w:rPr>
        <w:t xml:space="preserve">voda </w:t>
      </w:r>
      <w:r w:rsidR="00E331B1" w:rsidRPr="001F2B72">
        <w:rPr>
          <w:sz w:val="22"/>
          <w:szCs w:val="22"/>
        </w:rPr>
        <w:t>za injekcije</w:t>
      </w:r>
    </w:p>
    <w:p w14:paraId="7F753622" w14:textId="77777777" w:rsidR="00E331B1" w:rsidRPr="001F2B72" w:rsidRDefault="00264E7F" w:rsidP="006D61A7">
      <w:pPr>
        <w:keepNext/>
        <w:keepLines/>
        <w:tabs>
          <w:tab w:val="left" w:pos="567"/>
        </w:tabs>
        <w:rPr>
          <w:sz w:val="22"/>
          <w:szCs w:val="22"/>
        </w:rPr>
      </w:pPr>
      <w:r w:rsidRPr="001F2B72">
        <w:rPr>
          <w:sz w:val="22"/>
          <w:szCs w:val="22"/>
        </w:rPr>
        <w:t xml:space="preserve">kloridna </w:t>
      </w:r>
      <w:r w:rsidR="00E331B1" w:rsidRPr="001F2B72">
        <w:rPr>
          <w:sz w:val="22"/>
          <w:szCs w:val="22"/>
        </w:rPr>
        <w:t>kiselina</w:t>
      </w:r>
    </w:p>
    <w:p w14:paraId="4EAAAA57" w14:textId="77777777" w:rsidR="00E331B1" w:rsidRPr="001F2B72" w:rsidRDefault="00264E7F" w:rsidP="006D61A7">
      <w:pPr>
        <w:keepNext/>
        <w:keepLines/>
        <w:tabs>
          <w:tab w:val="left" w:pos="567"/>
        </w:tabs>
        <w:rPr>
          <w:sz w:val="22"/>
          <w:szCs w:val="22"/>
        </w:rPr>
      </w:pPr>
      <w:r w:rsidRPr="001F2B72">
        <w:rPr>
          <w:sz w:val="22"/>
          <w:szCs w:val="22"/>
        </w:rPr>
        <w:t xml:space="preserve">natrijev </w:t>
      </w:r>
      <w:r w:rsidR="00E331B1" w:rsidRPr="001F2B72">
        <w:rPr>
          <w:sz w:val="22"/>
          <w:szCs w:val="22"/>
        </w:rPr>
        <w:t>hidroksid</w:t>
      </w:r>
    </w:p>
    <w:p w14:paraId="0455AC58" w14:textId="77777777" w:rsidR="00E331B1" w:rsidRPr="001F2B72" w:rsidRDefault="00E331B1" w:rsidP="006D61A7">
      <w:pPr>
        <w:tabs>
          <w:tab w:val="left" w:pos="567"/>
        </w:tabs>
        <w:rPr>
          <w:sz w:val="22"/>
          <w:szCs w:val="22"/>
        </w:rPr>
      </w:pPr>
    </w:p>
    <w:p w14:paraId="65C14C30" w14:textId="77777777" w:rsidR="00E331B1" w:rsidRPr="001F2B72" w:rsidRDefault="00E331B1" w:rsidP="006D61A7">
      <w:pPr>
        <w:keepNext/>
        <w:tabs>
          <w:tab w:val="left" w:pos="567"/>
        </w:tabs>
        <w:ind w:left="567" w:hanging="567"/>
        <w:rPr>
          <w:sz w:val="22"/>
          <w:szCs w:val="22"/>
        </w:rPr>
      </w:pPr>
      <w:r w:rsidRPr="001F2B72">
        <w:rPr>
          <w:b/>
          <w:sz w:val="22"/>
          <w:szCs w:val="22"/>
        </w:rPr>
        <w:t>6.2</w:t>
      </w:r>
      <w:r w:rsidRPr="001F2B72">
        <w:rPr>
          <w:b/>
          <w:sz w:val="22"/>
          <w:szCs w:val="22"/>
        </w:rPr>
        <w:tab/>
        <w:t>Inkompatibilnosti</w:t>
      </w:r>
    </w:p>
    <w:p w14:paraId="4394AB53" w14:textId="77777777" w:rsidR="00E331B1" w:rsidRPr="001F2B72" w:rsidRDefault="00E331B1" w:rsidP="006D61A7">
      <w:pPr>
        <w:keepNext/>
        <w:tabs>
          <w:tab w:val="left" w:pos="567"/>
        </w:tabs>
        <w:rPr>
          <w:sz w:val="22"/>
          <w:szCs w:val="22"/>
        </w:rPr>
      </w:pPr>
    </w:p>
    <w:p w14:paraId="397D597B" w14:textId="77777777" w:rsidR="00E331B1" w:rsidRPr="001F2B72" w:rsidRDefault="003730DF" w:rsidP="006D61A7">
      <w:pPr>
        <w:tabs>
          <w:tab w:val="left" w:pos="567"/>
        </w:tabs>
        <w:rPr>
          <w:sz w:val="22"/>
          <w:szCs w:val="22"/>
        </w:rPr>
      </w:pPr>
      <w:r w:rsidRPr="001F2B72">
        <w:rPr>
          <w:sz w:val="22"/>
          <w:szCs w:val="22"/>
        </w:rPr>
        <w:t>Zbog nedostatka</w:t>
      </w:r>
      <w:r w:rsidR="00E331B1" w:rsidRPr="001F2B72">
        <w:rPr>
          <w:sz w:val="22"/>
          <w:szCs w:val="22"/>
        </w:rPr>
        <w:t xml:space="preserve"> ispitivanja kompatibilnosti</w:t>
      </w:r>
      <w:r w:rsidR="00761D9F" w:rsidRPr="001F2B72">
        <w:rPr>
          <w:sz w:val="22"/>
          <w:szCs w:val="22"/>
        </w:rPr>
        <w:t>,</w:t>
      </w:r>
      <w:r w:rsidR="00E331B1" w:rsidRPr="001F2B72">
        <w:rPr>
          <w:sz w:val="22"/>
          <w:szCs w:val="22"/>
        </w:rPr>
        <w:t xml:space="preserve"> </w:t>
      </w:r>
      <w:r w:rsidR="00F53DF4" w:rsidRPr="001F2B72">
        <w:rPr>
          <w:sz w:val="22"/>
          <w:szCs w:val="22"/>
        </w:rPr>
        <w:t xml:space="preserve">ovaj lijek </w:t>
      </w:r>
      <w:r w:rsidR="00E331B1" w:rsidRPr="001F2B72">
        <w:rPr>
          <w:sz w:val="22"/>
          <w:szCs w:val="22"/>
        </w:rPr>
        <w:t xml:space="preserve">se ne smije miješati s drugim lijekovima. </w:t>
      </w:r>
    </w:p>
    <w:p w14:paraId="18DEA4B8" w14:textId="77777777" w:rsidR="00E331B1" w:rsidRPr="001F2B72" w:rsidRDefault="00E331B1" w:rsidP="006D61A7">
      <w:pPr>
        <w:pStyle w:val="EndnoteText"/>
        <w:rPr>
          <w:szCs w:val="22"/>
          <w:lang w:val="hr-HR"/>
        </w:rPr>
      </w:pPr>
    </w:p>
    <w:p w14:paraId="3061E2F0" w14:textId="77777777" w:rsidR="00E331B1" w:rsidRPr="001F2B72" w:rsidRDefault="00E331B1" w:rsidP="006D61A7">
      <w:pPr>
        <w:keepNext/>
        <w:tabs>
          <w:tab w:val="left" w:pos="567"/>
        </w:tabs>
        <w:rPr>
          <w:sz w:val="22"/>
          <w:szCs w:val="22"/>
        </w:rPr>
      </w:pPr>
      <w:r w:rsidRPr="001F2B72">
        <w:rPr>
          <w:b/>
          <w:sz w:val="22"/>
          <w:szCs w:val="22"/>
        </w:rPr>
        <w:t>6.3</w:t>
      </w:r>
      <w:r w:rsidRPr="001F2B72">
        <w:rPr>
          <w:b/>
          <w:sz w:val="22"/>
          <w:szCs w:val="22"/>
        </w:rPr>
        <w:tab/>
        <w:t>Rok valjanosti</w:t>
      </w:r>
    </w:p>
    <w:p w14:paraId="364BDE97" w14:textId="77777777" w:rsidR="00E331B1" w:rsidRPr="001F2B72" w:rsidRDefault="00E331B1" w:rsidP="006D61A7">
      <w:pPr>
        <w:keepNext/>
        <w:tabs>
          <w:tab w:val="left" w:pos="567"/>
        </w:tabs>
        <w:rPr>
          <w:sz w:val="22"/>
          <w:szCs w:val="22"/>
        </w:rPr>
      </w:pPr>
    </w:p>
    <w:p w14:paraId="17A712B0" w14:textId="77777777" w:rsidR="00E331B1" w:rsidRPr="001F2B72" w:rsidRDefault="002916E0" w:rsidP="006D61A7">
      <w:pPr>
        <w:pStyle w:val="EMEATableLeft"/>
        <w:keepNext w:val="0"/>
        <w:keepLines w:val="0"/>
        <w:tabs>
          <w:tab w:val="left" w:pos="567"/>
        </w:tabs>
        <w:rPr>
          <w:szCs w:val="22"/>
          <w:lang w:eastAsia="en-US"/>
        </w:rPr>
      </w:pPr>
      <w:r w:rsidRPr="001F2B72">
        <w:rPr>
          <w:szCs w:val="22"/>
          <w:lang w:eastAsia="en-US"/>
        </w:rPr>
        <w:t xml:space="preserve">3 </w:t>
      </w:r>
      <w:r w:rsidR="00E331B1" w:rsidRPr="001F2B72">
        <w:rPr>
          <w:szCs w:val="22"/>
          <w:lang w:eastAsia="en-US"/>
        </w:rPr>
        <w:t xml:space="preserve">godine. </w:t>
      </w:r>
    </w:p>
    <w:p w14:paraId="7F849684" w14:textId="77777777" w:rsidR="003730DF" w:rsidRPr="001F2B72" w:rsidRDefault="003730DF" w:rsidP="006D61A7">
      <w:pPr>
        <w:pStyle w:val="EMEATableLeft"/>
        <w:keepNext w:val="0"/>
        <w:keepLines w:val="0"/>
        <w:tabs>
          <w:tab w:val="left" w:pos="567"/>
        </w:tabs>
        <w:rPr>
          <w:szCs w:val="22"/>
          <w:lang w:eastAsia="en-US"/>
        </w:rPr>
      </w:pPr>
    </w:p>
    <w:p w14:paraId="1C8F4915" w14:textId="77777777" w:rsidR="00E331B1" w:rsidRPr="001F2B72" w:rsidRDefault="00E331B1" w:rsidP="006D61A7">
      <w:pPr>
        <w:keepNext/>
        <w:tabs>
          <w:tab w:val="left" w:pos="567"/>
        </w:tabs>
        <w:rPr>
          <w:sz w:val="22"/>
          <w:szCs w:val="22"/>
        </w:rPr>
      </w:pPr>
      <w:r w:rsidRPr="001F2B72">
        <w:rPr>
          <w:b/>
          <w:sz w:val="22"/>
          <w:szCs w:val="22"/>
        </w:rPr>
        <w:t>6.4</w:t>
      </w:r>
      <w:r w:rsidRPr="001F2B72">
        <w:rPr>
          <w:b/>
          <w:sz w:val="22"/>
          <w:szCs w:val="22"/>
        </w:rPr>
        <w:tab/>
        <w:t>Posebne mjere pri čuvanju lijeka</w:t>
      </w:r>
    </w:p>
    <w:p w14:paraId="3FF3594F" w14:textId="77777777" w:rsidR="00E331B1" w:rsidRPr="001F2B72" w:rsidRDefault="00E331B1" w:rsidP="006D61A7">
      <w:pPr>
        <w:pStyle w:val="EndnoteText"/>
        <w:keepNext/>
        <w:rPr>
          <w:szCs w:val="22"/>
          <w:lang w:val="hr-HR"/>
        </w:rPr>
      </w:pPr>
    </w:p>
    <w:p w14:paraId="75B60BC1" w14:textId="77777777" w:rsidR="00E331B1" w:rsidRPr="001F2B72" w:rsidRDefault="00711B00" w:rsidP="006D61A7">
      <w:pPr>
        <w:pStyle w:val="EndnoteText"/>
        <w:keepNext/>
        <w:rPr>
          <w:szCs w:val="22"/>
          <w:lang w:val="hr-HR"/>
        </w:rPr>
      </w:pPr>
      <w:r w:rsidRPr="001F2B72">
        <w:rPr>
          <w:szCs w:val="22"/>
          <w:lang w:val="hr-HR"/>
        </w:rPr>
        <w:t>Čuvati na temperaturi ispod 25</w:t>
      </w:r>
      <w:r w:rsidRPr="001F2B72">
        <w:rPr>
          <w:szCs w:val="22"/>
          <w:lang w:val="hr-HR"/>
        </w:rPr>
        <w:sym w:font="Symbol" w:char="F0B0"/>
      </w:r>
      <w:r w:rsidRPr="001F2B72">
        <w:rPr>
          <w:szCs w:val="22"/>
          <w:lang w:val="hr-HR"/>
        </w:rPr>
        <w:t xml:space="preserve">C. </w:t>
      </w:r>
      <w:r w:rsidR="00E331B1" w:rsidRPr="001F2B72">
        <w:rPr>
          <w:szCs w:val="22"/>
          <w:lang w:val="hr-HR"/>
        </w:rPr>
        <w:t>Ne zamrzavati.</w:t>
      </w:r>
    </w:p>
    <w:p w14:paraId="63EDE612" w14:textId="77777777" w:rsidR="00E331B1" w:rsidRPr="001F2B72" w:rsidRDefault="00E331B1" w:rsidP="006D61A7">
      <w:pPr>
        <w:tabs>
          <w:tab w:val="left" w:pos="567"/>
        </w:tabs>
        <w:rPr>
          <w:sz w:val="22"/>
          <w:szCs w:val="22"/>
        </w:rPr>
      </w:pPr>
    </w:p>
    <w:p w14:paraId="38A01D3A" w14:textId="77777777" w:rsidR="00E331B1" w:rsidRPr="001F2B72" w:rsidRDefault="00E331B1" w:rsidP="00C140A7">
      <w:pPr>
        <w:keepNext/>
        <w:tabs>
          <w:tab w:val="left" w:pos="567"/>
        </w:tabs>
        <w:ind w:left="567" w:hanging="567"/>
        <w:rPr>
          <w:sz w:val="22"/>
          <w:szCs w:val="22"/>
        </w:rPr>
      </w:pPr>
      <w:r w:rsidRPr="001F2B72">
        <w:rPr>
          <w:b/>
          <w:sz w:val="22"/>
          <w:szCs w:val="22"/>
        </w:rPr>
        <w:lastRenderedPageBreak/>
        <w:t>6.5</w:t>
      </w:r>
      <w:r w:rsidRPr="001F2B72">
        <w:rPr>
          <w:b/>
          <w:sz w:val="22"/>
          <w:szCs w:val="22"/>
        </w:rPr>
        <w:tab/>
      </w:r>
      <w:r w:rsidR="001D0E67" w:rsidRPr="001F2B72">
        <w:rPr>
          <w:b/>
          <w:sz w:val="22"/>
          <w:szCs w:val="22"/>
        </w:rPr>
        <w:t xml:space="preserve">Vrsta </w:t>
      </w:r>
      <w:r w:rsidRPr="001F2B72">
        <w:rPr>
          <w:b/>
          <w:sz w:val="22"/>
          <w:szCs w:val="22"/>
        </w:rPr>
        <w:t xml:space="preserve">i sadržaj spremnika </w:t>
      </w:r>
    </w:p>
    <w:p w14:paraId="718E07FE" w14:textId="77777777" w:rsidR="00E331B1" w:rsidRPr="001F2B72" w:rsidRDefault="00E331B1" w:rsidP="00C140A7">
      <w:pPr>
        <w:pStyle w:val="Corpsdetextemarge"/>
        <w:keepNext/>
        <w:tabs>
          <w:tab w:val="left" w:pos="567"/>
        </w:tabs>
        <w:jc w:val="left"/>
        <w:rPr>
          <w:rFonts w:ascii="Times New Roman" w:hAnsi="Times New Roman"/>
          <w:sz w:val="22"/>
          <w:szCs w:val="22"/>
          <w:lang w:val="hr-HR"/>
        </w:rPr>
      </w:pPr>
    </w:p>
    <w:p w14:paraId="70D597E0" w14:textId="1E3F07B2" w:rsidR="00E331B1" w:rsidRPr="001F2B72" w:rsidRDefault="00E331B1" w:rsidP="00C140A7">
      <w:pPr>
        <w:pStyle w:val="Corpsdetextemarge"/>
        <w:keepNext/>
        <w:tabs>
          <w:tab w:val="left" w:pos="567"/>
        </w:tabs>
        <w:jc w:val="left"/>
        <w:rPr>
          <w:rFonts w:ascii="Times New Roman" w:hAnsi="Times New Roman"/>
          <w:sz w:val="22"/>
          <w:szCs w:val="22"/>
          <w:lang w:val="hr-HR"/>
        </w:rPr>
      </w:pPr>
      <w:r w:rsidRPr="001F2B72">
        <w:rPr>
          <w:rFonts w:ascii="Times New Roman" w:hAnsi="Times New Roman"/>
          <w:sz w:val="22"/>
          <w:szCs w:val="22"/>
          <w:lang w:val="hr-HR"/>
        </w:rPr>
        <w:t>Staklena štrcaljka</w:t>
      </w:r>
      <w:r w:rsidR="00222FF3" w:rsidRPr="001F2B72">
        <w:rPr>
          <w:rFonts w:ascii="Times New Roman" w:hAnsi="Times New Roman"/>
          <w:sz w:val="22"/>
          <w:szCs w:val="22"/>
          <w:lang w:val="hr-HR"/>
        </w:rPr>
        <w:t xml:space="preserve"> (1 ml) </w:t>
      </w:r>
      <w:r w:rsidRPr="001F2B72">
        <w:rPr>
          <w:rFonts w:ascii="Times New Roman" w:hAnsi="Times New Roman"/>
          <w:sz w:val="22"/>
          <w:szCs w:val="22"/>
          <w:lang w:val="hr-HR"/>
        </w:rPr>
        <w:t>(staklo tipa I</w:t>
      </w:r>
      <w:r w:rsidR="00C97840" w:rsidRPr="001F2B72">
        <w:rPr>
          <w:rFonts w:ascii="Times New Roman" w:hAnsi="Times New Roman"/>
          <w:sz w:val="22"/>
          <w:szCs w:val="22"/>
          <w:lang w:val="hr-HR"/>
        </w:rPr>
        <w:t>)</w:t>
      </w:r>
      <w:r w:rsidRPr="001F2B72">
        <w:rPr>
          <w:rFonts w:ascii="Times New Roman" w:hAnsi="Times New Roman"/>
          <w:sz w:val="22"/>
          <w:szCs w:val="22"/>
          <w:lang w:val="hr-HR"/>
        </w:rPr>
        <w:t xml:space="preserve"> s gumenim klipom (brombutil ili klorbutil guma) i </w:t>
      </w:r>
      <w:r w:rsidR="00A617D0" w:rsidRPr="001F2B72">
        <w:rPr>
          <w:rFonts w:ascii="Times New Roman" w:hAnsi="Times New Roman"/>
          <w:sz w:val="22"/>
          <w:szCs w:val="22"/>
          <w:lang w:val="hr-HR"/>
        </w:rPr>
        <w:t xml:space="preserve">pričvršćenom </w:t>
      </w:r>
      <w:r w:rsidRPr="001F2B72">
        <w:rPr>
          <w:rFonts w:ascii="Times New Roman" w:hAnsi="Times New Roman"/>
          <w:sz w:val="22"/>
          <w:szCs w:val="22"/>
          <w:lang w:val="hr-HR"/>
        </w:rPr>
        <w:t xml:space="preserve">injekcijskom iglom (27 </w:t>
      </w:r>
      <w:r w:rsidR="00BA7A2D" w:rsidRPr="001F2B72">
        <w:rPr>
          <w:rFonts w:ascii="Times New Roman" w:hAnsi="Times New Roman"/>
          <w:sz w:val="22"/>
          <w:szCs w:val="22"/>
          <w:lang w:val="hr-HR"/>
        </w:rPr>
        <w:t xml:space="preserve">G </w:t>
      </w:r>
      <w:r w:rsidRPr="001F2B72">
        <w:rPr>
          <w:rFonts w:ascii="Times New Roman" w:hAnsi="Times New Roman"/>
          <w:sz w:val="22"/>
          <w:szCs w:val="22"/>
          <w:lang w:val="hr-HR"/>
        </w:rPr>
        <w:t>x 12,7 mm).</w:t>
      </w:r>
      <w:r w:rsidR="004B020D">
        <w:rPr>
          <w:rFonts w:ascii="Times New Roman" w:hAnsi="Times New Roman"/>
          <w:sz w:val="22"/>
          <w:szCs w:val="22"/>
          <w:lang w:val="hr-HR"/>
        </w:rPr>
        <w:t xml:space="preserve"> </w:t>
      </w:r>
    </w:p>
    <w:p w14:paraId="4D306F46" w14:textId="77777777" w:rsidR="00E331B1" w:rsidRPr="001F2B72" w:rsidRDefault="00E331B1" w:rsidP="00C140A7">
      <w:pPr>
        <w:pStyle w:val="Corpsdetextemarge"/>
        <w:keepNext/>
        <w:tabs>
          <w:tab w:val="left" w:pos="567"/>
        </w:tabs>
        <w:jc w:val="left"/>
        <w:rPr>
          <w:rFonts w:ascii="Times New Roman" w:hAnsi="Times New Roman"/>
          <w:smallCaps/>
          <w:sz w:val="22"/>
          <w:szCs w:val="22"/>
          <w:lang w:val="hr-HR"/>
        </w:rPr>
      </w:pPr>
    </w:p>
    <w:p w14:paraId="5629B6DB" w14:textId="77777777" w:rsidR="00C97840" w:rsidRPr="001F2B72" w:rsidRDefault="00E331B1" w:rsidP="00C140A7">
      <w:pPr>
        <w:keepNext/>
        <w:rPr>
          <w:smallCaps/>
          <w:sz w:val="22"/>
          <w:szCs w:val="22"/>
        </w:rPr>
      </w:pPr>
      <w:r w:rsidRPr="001F2B72">
        <w:rPr>
          <w:sz w:val="22"/>
          <w:szCs w:val="22"/>
        </w:rPr>
        <w:t xml:space="preserve">Arixtra </w:t>
      </w:r>
      <w:r w:rsidR="005247EE" w:rsidRPr="001F2B72">
        <w:rPr>
          <w:rStyle w:val="BodyTextChar"/>
          <w:b w:val="0"/>
          <w:i w:val="0"/>
          <w:szCs w:val="22"/>
          <w:lang w:val="hr-HR"/>
        </w:rPr>
        <w:t xml:space="preserve">je </w:t>
      </w:r>
      <w:r w:rsidRPr="001F2B72">
        <w:rPr>
          <w:rStyle w:val="BodyTextChar"/>
          <w:b w:val="0"/>
          <w:i w:val="0"/>
          <w:szCs w:val="22"/>
          <w:lang w:val="hr-HR"/>
        </w:rPr>
        <w:t xml:space="preserve">dostupna u </w:t>
      </w:r>
      <w:r w:rsidR="00110B3B" w:rsidRPr="001F2B72">
        <w:rPr>
          <w:rStyle w:val="BodyTextChar"/>
          <w:b w:val="0"/>
          <w:i w:val="0"/>
          <w:szCs w:val="22"/>
          <w:lang w:val="hr-HR"/>
        </w:rPr>
        <w:t>pakiranj</w:t>
      </w:r>
      <w:r w:rsidR="001977F3" w:rsidRPr="001F2B72">
        <w:rPr>
          <w:rStyle w:val="BodyTextChar"/>
          <w:b w:val="0"/>
          <w:i w:val="0"/>
          <w:szCs w:val="22"/>
          <w:lang w:val="hr-HR"/>
        </w:rPr>
        <w:t>ima s</w:t>
      </w:r>
      <w:r w:rsidRPr="001F2B72">
        <w:rPr>
          <w:rStyle w:val="BodyTextChar"/>
          <w:b w:val="0"/>
          <w:i w:val="0"/>
          <w:szCs w:val="22"/>
          <w:lang w:val="hr-HR"/>
        </w:rPr>
        <w:t xml:space="preserve"> </w:t>
      </w:r>
      <w:r w:rsidR="00806C09" w:rsidRPr="001F2B72">
        <w:rPr>
          <w:rStyle w:val="BodyTextChar"/>
          <w:b w:val="0"/>
          <w:i w:val="0"/>
          <w:szCs w:val="22"/>
          <w:lang w:val="hr-HR"/>
        </w:rPr>
        <w:t>2,</w:t>
      </w:r>
      <w:r w:rsidR="00A617D0" w:rsidRPr="001F2B72">
        <w:rPr>
          <w:rStyle w:val="BodyTextChar"/>
          <w:b w:val="0"/>
          <w:i w:val="0"/>
          <w:szCs w:val="22"/>
          <w:lang w:val="hr-HR"/>
        </w:rPr>
        <w:t xml:space="preserve"> </w:t>
      </w:r>
      <w:r w:rsidR="00806C09" w:rsidRPr="001F2B72">
        <w:rPr>
          <w:rStyle w:val="BodyTextChar"/>
          <w:b w:val="0"/>
          <w:i w:val="0"/>
          <w:szCs w:val="22"/>
          <w:lang w:val="hr-HR"/>
        </w:rPr>
        <w:t>7,</w:t>
      </w:r>
      <w:r w:rsidR="00A617D0" w:rsidRPr="001F2B72">
        <w:rPr>
          <w:rStyle w:val="BodyTextChar"/>
          <w:b w:val="0"/>
          <w:i w:val="0"/>
          <w:szCs w:val="22"/>
          <w:lang w:val="hr-HR"/>
        </w:rPr>
        <w:t xml:space="preserve"> </w:t>
      </w:r>
      <w:r w:rsidR="00806C09" w:rsidRPr="001F2B72">
        <w:rPr>
          <w:rStyle w:val="BodyTextChar"/>
          <w:b w:val="0"/>
          <w:i w:val="0"/>
          <w:szCs w:val="22"/>
          <w:lang w:val="hr-HR"/>
        </w:rPr>
        <w:t>10 ili 20</w:t>
      </w:r>
      <w:r w:rsidRPr="001F2B72">
        <w:rPr>
          <w:rStyle w:val="BodyTextChar"/>
          <w:b w:val="0"/>
          <w:i w:val="0"/>
          <w:szCs w:val="22"/>
          <w:lang w:val="hr-HR"/>
        </w:rPr>
        <w:t xml:space="preserve"> napunjenih štrcaljki.</w:t>
      </w:r>
      <w:r w:rsidRPr="001F2B72">
        <w:rPr>
          <w:smallCaps/>
          <w:sz w:val="22"/>
          <w:szCs w:val="22"/>
        </w:rPr>
        <w:t xml:space="preserve"> </w:t>
      </w:r>
      <w:r w:rsidR="00C97840" w:rsidRPr="001F2B72">
        <w:rPr>
          <w:sz w:val="22"/>
          <w:szCs w:val="22"/>
        </w:rPr>
        <w:t xml:space="preserve">Dvije su vrste štrcaljki: </w:t>
      </w:r>
    </w:p>
    <w:p w14:paraId="1958D504" w14:textId="77777777" w:rsidR="00C97840" w:rsidRPr="001F2B72" w:rsidRDefault="00C97840" w:rsidP="00C140A7">
      <w:pPr>
        <w:keepNext/>
        <w:numPr>
          <w:ilvl w:val="0"/>
          <w:numId w:val="6"/>
        </w:numPr>
        <w:ind w:left="567" w:hanging="567"/>
        <w:rPr>
          <w:sz w:val="22"/>
          <w:szCs w:val="22"/>
        </w:rPr>
      </w:pPr>
      <w:r w:rsidRPr="001F2B72">
        <w:rPr>
          <w:sz w:val="22"/>
          <w:szCs w:val="22"/>
        </w:rPr>
        <w:t xml:space="preserve">štrcaljka s </w:t>
      </w:r>
      <w:r w:rsidR="00806C09" w:rsidRPr="001F2B72">
        <w:rPr>
          <w:sz w:val="22"/>
          <w:szCs w:val="22"/>
        </w:rPr>
        <w:t xml:space="preserve">žutim </w:t>
      </w:r>
      <w:r w:rsidRPr="001F2B72">
        <w:rPr>
          <w:sz w:val="22"/>
          <w:szCs w:val="22"/>
        </w:rPr>
        <w:t xml:space="preserve">klipom i automatskim sigurnosnim sustavom </w:t>
      </w:r>
    </w:p>
    <w:p w14:paraId="7FF0ABAD" w14:textId="77777777" w:rsidR="00C97840" w:rsidRPr="001F2B72" w:rsidRDefault="00C97840" w:rsidP="00C140A7">
      <w:pPr>
        <w:keepNext/>
        <w:numPr>
          <w:ilvl w:val="0"/>
          <w:numId w:val="6"/>
        </w:numPr>
        <w:ind w:left="567" w:hanging="567"/>
        <w:rPr>
          <w:sz w:val="22"/>
          <w:szCs w:val="22"/>
        </w:rPr>
      </w:pPr>
      <w:r w:rsidRPr="001F2B72">
        <w:rPr>
          <w:sz w:val="22"/>
          <w:szCs w:val="22"/>
        </w:rPr>
        <w:t xml:space="preserve">štrcaljka s </w:t>
      </w:r>
      <w:r w:rsidR="00806C09" w:rsidRPr="001F2B72">
        <w:rPr>
          <w:sz w:val="22"/>
          <w:szCs w:val="22"/>
        </w:rPr>
        <w:t xml:space="preserve">žutim </w:t>
      </w:r>
      <w:r w:rsidRPr="001F2B72">
        <w:rPr>
          <w:sz w:val="22"/>
          <w:szCs w:val="22"/>
        </w:rPr>
        <w:t>klipom i ručnim sigurnosnim sustavom</w:t>
      </w:r>
      <w:r w:rsidR="00222FF3" w:rsidRPr="001F2B72">
        <w:rPr>
          <w:sz w:val="22"/>
          <w:szCs w:val="22"/>
        </w:rPr>
        <w:t>.</w:t>
      </w:r>
    </w:p>
    <w:p w14:paraId="4EF71903" w14:textId="77777777" w:rsidR="00222FF3" w:rsidRPr="001F2B72" w:rsidRDefault="00222FF3" w:rsidP="00C140A7">
      <w:pPr>
        <w:keepNext/>
        <w:rPr>
          <w:sz w:val="22"/>
          <w:szCs w:val="22"/>
        </w:rPr>
      </w:pPr>
      <w:r w:rsidRPr="001F2B72">
        <w:rPr>
          <w:sz w:val="22"/>
          <w:szCs w:val="22"/>
        </w:rPr>
        <w:t xml:space="preserve">Na tržištu se ne moraju nalaziti sve veličine </w:t>
      </w:r>
      <w:r w:rsidR="00110B3B" w:rsidRPr="001F2B72">
        <w:rPr>
          <w:sz w:val="22"/>
          <w:szCs w:val="22"/>
        </w:rPr>
        <w:t>pakiranj</w:t>
      </w:r>
      <w:r w:rsidRPr="001F2B72">
        <w:rPr>
          <w:sz w:val="22"/>
          <w:szCs w:val="22"/>
        </w:rPr>
        <w:t>a.</w:t>
      </w:r>
    </w:p>
    <w:p w14:paraId="78876A05" w14:textId="77777777" w:rsidR="00222FF3" w:rsidRPr="001F2B72" w:rsidRDefault="00222FF3" w:rsidP="00C140A7">
      <w:pPr>
        <w:rPr>
          <w:sz w:val="22"/>
          <w:szCs w:val="22"/>
          <w:highlight w:val="yellow"/>
        </w:rPr>
      </w:pPr>
    </w:p>
    <w:p w14:paraId="7DFB2B2A" w14:textId="7671A1F2" w:rsidR="00123513" w:rsidRPr="001F2B72" w:rsidRDefault="00123513" w:rsidP="006D61A7">
      <w:pPr>
        <w:keepNext/>
        <w:tabs>
          <w:tab w:val="left" w:pos="567"/>
        </w:tabs>
        <w:ind w:left="567" w:hanging="567"/>
        <w:rPr>
          <w:sz w:val="22"/>
          <w:szCs w:val="22"/>
        </w:rPr>
      </w:pPr>
      <w:r w:rsidRPr="001F2B72">
        <w:rPr>
          <w:b/>
          <w:sz w:val="22"/>
          <w:szCs w:val="22"/>
        </w:rPr>
        <w:t>6.6</w:t>
      </w:r>
      <w:r w:rsidRPr="001F2B72">
        <w:rPr>
          <w:b/>
          <w:sz w:val="22"/>
          <w:szCs w:val="22"/>
        </w:rPr>
        <w:tab/>
        <w:t>Posebne mjere za zabrinjavanje i druga rukovanja lijekom</w:t>
      </w:r>
    </w:p>
    <w:p w14:paraId="27B3D316" w14:textId="77777777" w:rsidR="00123513" w:rsidRPr="001F2B72" w:rsidRDefault="00123513" w:rsidP="006D61A7">
      <w:pPr>
        <w:keepNext/>
        <w:rPr>
          <w:sz w:val="22"/>
          <w:szCs w:val="22"/>
        </w:rPr>
      </w:pPr>
    </w:p>
    <w:p w14:paraId="38B5AAF7" w14:textId="77777777" w:rsidR="00123513" w:rsidRPr="001F2B72" w:rsidRDefault="00123513" w:rsidP="006D61A7">
      <w:pPr>
        <w:tabs>
          <w:tab w:val="left" w:pos="567"/>
        </w:tabs>
        <w:rPr>
          <w:sz w:val="22"/>
          <w:szCs w:val="22"/>
        </w:rPr>
      </w:pPr>
      <w:r w:rsidRPr="001F2B72">
        <w:rPr>
          <w:sz w:val="22"/>
          <w:szCs w:val="22"/>
        </w:rPr>
        <w:t>Supkutana injekcija daje se na isti način kao i s klasičnom štrcaljkom.</w:t>
      </w:r>
    </w:p>
    <w:p w14:paraId="2C6C9382" w14:textId="77777777" w:rsidR="00123513" w:rsidRPr="001F2B72" w:rsidRDefault="00123513" w:rsidP="006D61A7">
      <w:pPr>
        <w:tabs>
          <w:tab w:val="left" w:pos="567"/>
        </w:tabs>
        <w:rPr>
          <w:b/>
          <w:sz w:val="22"/>
          <w:szCs w:val="22"/>
        </w:rPr>
      </w:pPr>
    </w:p>
    <w:p w14:paraId="5C63AA88" w14:textId="77777777" w:rsidR="00123513" w:rsidRPr="001F2B72" w:rsidRDefault="00123513" w:rsidP="006D61A7">
      <w:pPr>
        <w:pStyle w:val="EndnoteText"/>
        <w:rPr>
          <w:szCs w:val="22"/>
          <w:lang w:val="hr-HR"/>
        </w:rPr>
      </w:pPr>
      <w:r w:rsidRPr="001F2B72">
        <w:rPr>
          <w:szCs w:val="22"/>
          <w:lang w:val="hr-HR"/>
        </w:rPr>
        <w:t>Parenteralne otopine treba prije uporabe pregledati na prisutnost stranih čestica i promjenu boje.</w:t>
      </w:r>
    </w:p>
    <w:p w14:paraId="7692081B" w14:textId="77777777" w:rsidR="00123513" w:rsidRPr="001F2B72" w:rsidRDefault="00123513" w:rsidP="006D61A7">
      <w:pPr>
        <w:pStyle w:val="EndnoteText"/>
        <w:rPr>
          <w:szCs w:val="22"/>
          <w:lang w:val="hr-HR"/>
        </w:rPr>
      </w:pPr>
    </w:p>
    <w:p w14:paraId="5B4DF8CE" w14:textId="77777777" w:rsidR="00123513" w:rsidRPr="001F2B72" w:rsidRDefault="001C5664" w:rsidP="006D61A7">
      <w:pPr>
        <w:tabs>
          <w:tab w:val="left" w:pos="567"/>
        </w:tabs>
        <w:rPr>
          <w:sz w:val="22"/>
          <w:szCs w:val="22"/>
        </w:rPr>
      </w:pPr>
      <w:r w:rsidRPr="001F2B72">
        <w:rPr>
          <w:sz w:val="22"/>
          <w:szCs w:val="22"/>
        </w:rPr>
        <w:t xml:space="preserve">Upute </w:t>
      </w:r>
      <w:r w:rsidR="00123513" w:rsidRPr="001F2B72">
        <w:rPr>
          <w:sz w:val="22"/>
          <w:szCs w:val="22"/>
        </w:rPr>
        <w:t>za samoinjiciranje naveden</w:t>
      </w:r>
      <w:r w:rsidR="001977F3" w:rsidRPr="001F2B72">
        <w:rPr>
          <w:sz w:val="22"/>
          <w:szCs w:val="22"/>
        </w:rPr>
        <w:t>e</w:t>
      </w:r>
      <w:r w:rsidR="00123513" w:rsidRPr="001F2B72">
        <w:rPr>
          <w:sz w:val="22"/>
          <w:szCs w:val="22"/>
        </w:rPr>
        <w:t xml:space="preserve"> su u </w:t>
      </w:r>
      <w:r w:rsidR="00ED67AF" w:rsidRPr="001F2B72">
        <w:rPr>
          <w:sz w:val="22"/>
          <w:szCs w:val="22"/>
        </w:rPr>
        <w:t xml:space="preserve">uputi </w:t>
      </w:r>
      <w:r w:rsidR="00123513" w:rsidRPr="001F2B72">
        <w:rPr>
          <w:sz w:val="22"/>
          <w:szCs w:val="22"/>
        </w:rPr>
        <w:t>o lijeku.</w:t>
      </w:r>
    </w:p>
    <w:p w14:paraId="594EE08F" w14:textId="77777777" w:rsidR="00123513" w:rsidRPr="001F2B72" w:rsidRDefault="00123513" w:rsidP="006D61A7">
      <w:pPr>
        <w:rPr>
          <w:sz w:val="22"/>
          <w:szCs w:val="22"/>
        </w:rPr>
      </w:pPr>
    </w:p>
    <w:p w14:paraId="4209B31A" w14:textId="77777777" w:rsidR="00123513" w:rsidRPr="001F2B72" w:rsidRDefault="00123513" w:rsidP="006D61A7">
      <w:pPr>
        <w:pStyle w:val="EndnoteText"/>
        <w:rPr>
          <w:szCs w:val="22"/>
          <w:lang w:val="hr-HR"/>
        </w:rPr>
      </w:pPr>
      <w:r w:rsidRPr="001F2B72">
        <w:rPr>
          <w:szCs w:val="22"/>
          <w:lang w:val="hr-HR"/>
        </w:rPr>
        <w:t>Zaštitni sustav injekcijske igle na Arixtra napunjenim štrcaljkama oblikovan je kao sigurnosni sustav za zaštitu od slučajnog uboda nakon injiciranja.</w:t>
      </w:r>
    </w:p>
    <w:p w14:paraId="0928CE88" w14:textId="77777777" w:rsidR="00843914" w:rsidRPr="001F2B72" w:rsidRDefault="00843914" w:rsidP="006D61A7">
      <w:pPr>
        <w:pStyle w:val="EndnoteText"/>
        <w:rPr>
          <w:szCs w:val="22"/>
          <w:lang w:val="hr-HR"/>
        </w:rPr>
      </w:pPr>
    </w:p>
    <w:p w14:paraId="7D87E1F6" w14:textId="77777777" w:rsidR="00123513" w:rsidRPr="001F2B72" w:rsidRDefault="00123513" w:rsidP="006D61A7">
      <w:pPr>
        <w:rPr>
          <w:sz w:val="22"/>
          <w:szCs w:val="22"/>
        </w:rPr>
      </w:pPr>
      <w:r w:rsidRPr="001F2B72">
        <w:rPr>
          <w:sz w:val="22"/>
          <w:szCs w:val="22"/>
        </w:rPr>
        <w:t xml:space="preserve">Neiskorišteni lijek ili otpadni materijal </w:t>
      </w:r>
      <w:r w:rsidR="00761D9F" w:rsidRPr="001F2B72">
        <w:rPr>
          <w:sz w:val="22"/>
          <w:szCs w:val="22"/>
        </w:rPr>
        <w:t xml:space="preserve">potrebno je </w:t>
      </w:r>
      <w:r w:rsidRPr="001F2B72">
        <w:rPr>
          <w:sz w:val="22"/>
          <w:szCs w:val="22"/>
        </w:rPr>
        <w:t xml:space="preserve">zbrinuti sukladno </w:t>
      </w:r>
      <w:r w:rsidR="00761D9F" w:rsidRPr="001F2B72">
        <w:rPr>
          <w:sz w:val="22"/>
          <w:szCs w:val="22"/>
        </w:rPr>
        <w:t>nacional</w:t>
      </w:r>
      <w:r w:rsidRPr="001F2B72">
        <w:rPr>
          <w:sz w:val="22"/>
          <w:szCs w:val="22"/>
        </w:rPr>
        <w:t xml:space="preserve">nim propisima. </w:t>
      </w:r>
    </w:p>
    <w:p w14:paraId="60F4A129" w14:textId="77777777" w:rsidR="00843914" w:rsidRPr="001F2B72" w:rsidRDefault="00843914" w:rsidP="006D61A7">
      <w:pPr>
        <w:ind w:left="705" w:hanging="705"/>
        <w:rPr>
          <w:b/>
          <w:sz w:val="22"/>
          <w:szCs w:val="22"/>
        </w:rPr>
      </w:pPr>
    </w:p>
    <w:p w14:paraId="23D79968" w14:textId="77777777" w:rsidR="00843914" w:rsidRPr="001F2B72" w:rsidRDefault="00843914" w:rsidP="006D61A7">
      <w:pPr>
        <w:ind w:left="705" w:hanging="705"/>
        <w:rPr>
          <w:b/>
          <w:sz w:val="22"/>
          <w:szCs w:val="22"/>
        </w:rPr>
      </w:pPr>
    </w:p>
    <w:p w14:paraId="2124F9C2" w14:textId="77777777" w:rsidR="00123513" w:rsidRPr="001F2B72" w:rsidRDefault="00123513" w:rsidP="006D61A7">
      <w:pPr>
        <w:keepNext/>
        <w:ind w:left="567" w:hanging="567"/>
        <w:rPr>
          <w:b/>
          <w:sz w:val="22"/>
          <w:szCs w:val="22"/>
        </w:rPr>
      </w:pPr>
      <w:r w:rsidRPr="001F2B72">
        <w:rPr>
          <w:b/>
          <w:sz w:val="22"/>
          <w:szCs w:val="22"/>
        </w:rPr>
        <w:t xml:space="preserve">7. </w:t>
      </w:r>
      <w:r w:rsidRPr="001F2B72">
        <w:rPr>
          <w:b/>
          <w:sz w:val="22"/>
          <w:szCs w:val="22"/>
        </w:rPr>
        <w:tab/>
        <w:t>NOSITELJ ODOB</w:t>
      </w:r>
      <w:smartTag w:uri="schemas-GSKSiteLocations-com/fourthcoffee" w:element="flavor">
        <w:r w:rsidRPr="001F2B72">
          <w:rPr>
            <w:b/>
            <w:sz w:val="22"/>
            <w:szCs w:val="22"/>
          </w:rPr>
          <w:t>REN</w:t>
        </w:r>
      </w:smartTag>
      <w:r w:rsidRPr="001F2B72">
        <w:rPr>
          <w:b/>
          <w:sz w:val="22"/>
          <w:szCs w:val="22"/>
        </w:rPr>
        <w:t>JA ZA STAVLJANJE LIJEKA U PROMET</w:t>
      </w:r>
    </w:p>
    <w:p w14:paraId="228E4C30" w14:textId="77777777" w:rsidR="00123513" w:rsidRPr="001F2B72" w:rsidRDefault="00123513" w:rsidP="006D61A7">
      <w:pPr>
        <w:keepNext/>
        <w:tabs>
          <w:tab w:val="left" w:pos="567"/>
        </w:tabs>
        <w:ind w:left="567" w:hanging="567"/>
        <w:rPr>
          <w:b/>
          <w:sz w:val="22"/>
          <w:szCs w:val="22"/>
        </w:rPr>
      </w:pPr>
    </w:p>
    <w:p w14:paraId="6E18FB11" w14:textId="77777777" w:rsidR="00284572" w:rsidRPr="00284572" w:rsidRDefault="00284572" w:rsidP="006D61A7">
      <w:pPr>
        <w:autoSpaceDE w:val="0"/>
        <w:autoSpaceDN w:val="0"/>
        <w:adjustRightInd w:val="0"/>
        <w:rPr>
          <w:color w:val="000000"/>
          <w:sz w:val="22"/>
          <w:szCs w:val="22"/>
          <w:lang w:val="en-IE"/>
        </w:rPr>
      </w:pPr>
      <w:r w:rsidRPr="00284572">
        <w:rPr>
          <w:color w:val="000000"/>
          <w:sz w:val="22"/>
          <w:szCs w:val="22"/>
          <w:lang w:val="en-IE"/>
        </w:rPr>
        <w:t>Viatris Healthcare Limited</w:t>
      </w:r>
    </w:p>
    <w:p w14:paraId="4F64A0A1" w14:textId="77777777" w:rsidR="00284572" w:rsidRPr="00284572" w:rsidRDefault="00284572" w:rsidP="006D61A7">
      <w:pPr>
        <w:autoSpaceDE w:val="0"/>
        <w:autoSpaceDN w:val="0"/>
        <w:adjustRightInd w:val="0"/>
        <w:rPr>
          <w:color w:val="000000"/>
          <w:sz w:val="22"/>
          <w:szCs w:val="22"/>
          <w:lang w:val="en-IE"/>
        </w:rPr>
      </w:pPr>
      <w:proofErr w:type="spellStart"/>
      <w:r w:rsidRPr="00284572">
        <w:rPr>
          <w:color w:val="000000"/>
          <w:sz w:val="22"/>
          <w:szCs w:val="22"/>
          <w:lang w:val="en-IE"/>
        </w:rPr>
        <w:t>Damastown</w:t>
      </w:r>
      <w:proofErr w:type="spellEnd"/>
      <w:r w:rsidRPr="00284572">
        <w:rPr>
          <w:color w:val="000000"/>
          <w:sz w:val="22"/>
          <w:szCs w:val="22"/>
          <w:lang w:val="en-IE"/>
        </w:rPr>
        <w:t xml:space="preserve"> Industrial Park,</w:t>
      </w:r>
    </w:p>
    <w:p w14:paraId="6273183A" w14:textId="77777777" w:rsidR="00284572" w:rsidRPr="00284572" w:rsidRDefault="00284572" w:rsidP="006D61A7">
      <w:pPr>
        <w:autoSpaceDE w:val="0"/>
        <w:autoSpaceDN w:val="0"/>
        <w:adjustRightInd w:val="0"/>
        <w:rPr>
          <w:color w:val="000000"/>
          <w:sz w:val="22"/>
          <w:szCs w:val="22"/>
          <w:lang w:val="en-IE"/>
        </w:rPr>
      </w:pPr>
      <w:proofErr w:type="spellStart"/>
      <w:r w:rsidRPr="00284572">
        <w:rPr>
          <w:color w:val="000000"/>
          <w:sz w:val="22"/>
          <w:szCs w:val="22"/>
          <w:lang w:val="en-IE"/>
        </w:rPr>
        <w:t>Mulhuddart</w:t>
      </w:r>
      <w:proofErr w:type="spellEnd"/>
    </w:p>
    <w:p w14:paraId="74755DCE" w14:textId="77777777" w:rsidR="00284572" w:rsidRPr="00284572" w:rsidRDefault="00284572" w:rsidP="006D61A7">
      <w:pPr>
        <w:autoSpaceDE w:val="0"/>
        <w:autoSpaceDN w:val="0"/>
        <w:adjustRightInd w:val="0"/>
        <w:rPr>
          <w:color w:val="000000"/>
          <w:sz w:val="22"/>
          <w:szCs w:val="22"/>
          <w:lang w:val="en-IE"/>
        </w:rPr>
      </w:pPr>
      <w:r w:rsidRPr="00284572">
        <w:rPr>
          <w:color w:val="000000"/>
          <w:sz w:val="22"/>
          <w:szCs w:val="22"/>
          <w:lang w:val="en-IE"/>
        </w:rPr>
        <w:t xml:space="preserve">Dublin 15, </w:t>
      </w:r>
    </w:p>
    <w:p w14:paraId="559CA7E3" w14:textId="77777777" w:rsidR="00284572" w:rsidRPr="00A50E9D" w:rsidRDefault="00284572" w:rsidP="006D61A7">
      <w:pPr>
        <w:autoSpaceDE w:val="0"/>
        <w:autoSpaceDN w:val="0"/>
        <w:adjustRightInd w:val="0"/>
        <w:rPr>
          <w:color w:val="000000"/>
          <w:sz w:val="22"/>
          <w:szCs w:val="22"/>
          <w:lang w:val="en-IE"/>
        </w:rPr>
      </w:pPr>
      <w:r w:rsidRPr="00A50E9D">
        <w:rPr>
          <w:color w:val="000000"/>
          <w:sz w:val="22"/>
          <w:szCs w:val="22"/>
          <w:lang w:val="en-IE"/>
        </w:rPr>
        <w:t xml:space="preserve">DUBLIN </w:t>
      </w:r>
    </w:p>
    <w:p w14:paraId="4105AD99" w14:textId="03E8F9A1" w:rsidR="00123513" w:rsidRPr="00284572" w:rsidRDefault="00284572" w:rsidP="006D61A7">
      <w:pPr>
        <w:pStyle w:val="EndnoteText"/>
        <w:rPr>
          <w:szCs w:val="22"/>
          <w:lang w:val="hr-HR"/>
        </w:rPr>
      </w:pPr>
      <w:proofErr w:type="spellStart"/>
      <w:r w:rsidRPr="00A50E9D">
        <w:rPr>
          <w:color w:val="000000"/>
          <w:szCs w:val="22"/>
          <w:lang w:val="en-IE"/>
        </w:rPr>
        <w:t>Irska</w:t>
      </w:r>
      <w:proofErr w:type="spellEnd"/>
    </w:p>
    <w:p w14:paraId="11E1ABBD" w14:textId="1DD80358" w:rsidR="00123513" w:rsidRDefault="00123513" w:rsidP="006D61A7">
      <w:pPr>
        <w:pStyle w:val="EndnoteText"/>
        <w:rPr>
          <w:szCs w:val="22"/>
          <w:lang w:val="hr-HR"/>
        </w:rPr>
      </w:pPr>
    </w:p>
    <w:p w14:paraId="03051AF8" w14:textId="77777777" w:rsidR="00284572" w:rsidRPr="001F2B72" w:rsidRDefault="00284572" w:rsidP="006D61A7">
      <w:pPr>
        <w:pStyle w:val="EndnoteText"/>
        <w:rPr>
          <w:szCs w:val="22"/>
          <w:lang w:val="hr-HR"/>
        </w:rPr>
      </w:pPr>
    </w:p>
    <w:p w14:paraId="19862D61" w14:textId="77777777" w:rsidR="00123513" w:rsidRPr="001F2B72" w:rsidRDefault="00123513" w:rsidP="006D61A7">
      <w:pPr>
        <w:keepNext/>
        <w:tabs>
          <w:tab w:val="left" w:pos="567"/>
        </w:tabs>
        <w:ind w:left="567" w:hanging="567"/>
        <w:rPr>
          <w:b/>
          <w:sz w:val="22"/>
          <w:szCs w:val="22"/>
        </w:rPr>
      </w:pPr>
      <w:r w:rsidRPr="001F2B72">
        <w:rPr>
          <w:b/>
          <w:sz w:val="22"/>
          <w:szCs w:val="22"/>
        </w:rPr>
        <w:t xml:space="preserve">8. </w:t>
      </w:r>
      <w:r w:rsidRPr="001F2B72">
        <w:rPr>
          <w:b/>
          <w:sz w:val="22"/>
          <w:szCs w:val="22"/>
        </w:rPr>
        <w:tab/>
        <w:t xml:space="preserve">BROJEVI </w:t>
      </w:r>
      <w:r w:rsidR="00C049BA" w:rsidRPr="001F2B72">
        <w:rPr>
          <w:b/>
          <w:sz w:val="22"/>
          <w:szCs w:val="22"/>
        </w:rPr>
        <w:t>ODOB</w:t>
      </w:r>
      <w:smartTag w:uri="schemas-GSKSiteLocations-com/fourthcoffee" w:element="flavor">
        <w:r w:rsidR="00C049BA" w:rsidRPr="001F2B72">
          <w:rPr>
            <w:b/>
            <w:sz w:val="22"/>
            <w:szCs w:val="22"/>
          </w:rPr>
          <w:t>REN</w:t>
        </w:r>
      </w:smartTag>
      <w:r w:rsidR="00C049BA" w:rsidRPr="001F2B72">
        <w:rPr>
          <w:b/>
          <w:sz w:val="22"/>
          <w:szCs w:val="22"/>
        </w:rPr>
        <w:t xml:space="preserve">JA </w:t>
      </w:r>
      <w:r w:rsidRPr="001F2B72">
        <w:rPr>
          <w:b/>
          <w:sz w:val="22"/>
          <w:szCs w:val="22"/>
        </w:rPr>
        <w:t>ZA STAVLJANJE LIJEKA U PROMET</w:t>
      </w:r>
    </w:p>
    <w:p w14:paraId="4B87B329" w14:textId="77777777" w:rsidR="00123513" w:rsidRPr="001F2B72" w:rsidRDefault="00123513" w:rsidP="006D61A7">
      <w:pPr>
        <w:pStyle w:val="EndnoteText"/>
        <w:keepNext/>
        <w:rPr>
          <w:szCs w:val="22"/>
          <w:lang w:val="hr-HR"/>
        </w:rPr>
      </w:pPr>
    </w:p>
    <w:p w14:paraId="2FF10C54" w14:textId="77777777" w:rsidR="00123513" w:rsidRPr="001F2B72" w:rsidRDefault="00123513" w:rsidP="006D61A7">
      <w:pPr>
        <w:keepNext/>
        <w:tabs>
          <w:tab w:val="left" w:pos="567"/>
        </w:tabs>
        <w:rPr>
          <w:sz w:val="22"/>
          <w:szCs w:val="22"/>
        </w:rPr>
      </w:pPr>
      <w:r w:rsidRPr="001F2B72">
        <w:rPr>
          <w:sz w:val="22"/>
          <w:szCs w:val="22"/>
        </w:rPr>
        <w:t>EU/1/02/206/</w:t>
      </w:r>
      <w:r w:rsidR="00222FF3" w:rsidRPr="001F2B72">
        <w:rPr>
          <w:sz w:val="22"/>
          <w:szCs w:val="22"/>
        </w:rPr>
        <w:t>005-008</w:t>
      </w:r>
    </w:p>
    <w:p w14:paraId="4D72C396" w14:textId="77777777" w:rsidR="00123513" w:rsidRPr="001F2B72" w:rsidRDefault="00123513" w:rsidP="006D61A7">
      <w:pPr>
        <w:keepNext/>
        <w:tabs>
          <w:tab w:val="left" w:pos="567"/>
        </w:tabs>
        <w:rPr>
          <w:sz w:val="22"/>
          <w:szCs w:val="22"/>
        </w:rPr>
      </w:pPr>
      <w:r w:rsidRPr="001F2B72">
        <w:rPr>
          <w:sz w:val="22"/>
          <w:szCs w:val="22"/>
        </w:rPr>
        <w:t>EU/1/02/206/</w:t>
      </w:r>
      <w:r w:rsidR="00222FF3" w:rsidRPr="001F2B72">
        <w:rPr>
          <w:sz w:val="22"/>
          <w:szCs w:val="22"/>
        </w:rPr>
        <w:t>024</w:t>
      </w:r>
    </w:p>
    <w:p w14:paraId="46C63FDD" w14:textId="77777777" w:rsidR="00123513" w:rsidRPr="001F2B72" w:rsidRDefault="00123513" w:rsidP="006D61A7">
      <w:pPr>
        <w:keepNext/>
        <w:tabs>
          <w:tab w:val="left" w:pos="567"/>
        </w:tabs>
        <w:rPr>
          <w:sz w:val="22"/>
          <w:szCs w:val="22"/>
        </w:rPr>
      </w:pPr>
      <w:r w:rsidRPr="001F2B72">
        <w:rPr>
          <w:sz w:val="22"/>
          <w:szCs w:val="22"/>
        </w:rPr>
        <w:t>EU/1/02/206/0</w:t>
      </w:r>
      <w:r w:rsidR="00222FF3" w:rsidRPr="001F2B72">
        <w:rPr>
          <w:sz w:val="22"/>
          <w:szCs w:val="22"/>
        </w:rPr>
        <w:t>25</w:t>
      </w:r>
    </w:p>
    <w:p w14:paraId="3E8CCA1E" w14:textId="77777777" w:rsidR="00123513" w:rsidRPr="001F2B72" w:rsidRDefault="00123513" w:rsidP="006D61A7">
      <w:pPr>
        <w:tabs>
          <w:tab w:val="left" w:pos="567"/>
        </w:tabs>
        <w:rPr>
          <w:sz w:val="22"/>
          <w:szCs w:val="22"/>
        </w:rPr>
      </w:pPr>
      <w:r w:rsidRPr="001F2B72">
        <w:rPr>
          <w:sz w:val="22"/>
          <w:szCs w:val="22"/>
        </w:rPr>
        <w:t>EU/1/02/206/0</w:t>
      </w:r>
      <w:r w:rsidR="00222FF3" w:rsidRPr="001F2B72">
        <w:rPr>
          <w:sz w:val="22"/>
          <w:szCs w:val="22"/>
        </w:rPr>
        <w:t>26</w:t>
      </w:r>
    </w:p>
    <w:p w14:paraId="3A32A9A8" w14:textId="77777777" w:rsidR="00123513" w:rsidRPr="001F2B72" w:rsidRDefault="00123513" w:rsidP="006D61A7">
      <w:pPr>
        <w:tabs>
          <w:tab w:val="left" w:pos="567"/>
        </w:tabs>
        <w:rPr>
          <w:sz w:val="22"/>
          <w:szCs w:val="22"/>
        </w:rPr>
      </w:pPr>
    </w:p>
    <w:p w14:paraId="44A353D1" w14:textId="77777777" w:rsidR="00123513" w:rsidRPr="001F2B72" w:rsidRDefault="00123513" w:rsidP="006D61A7">
      <w:pPr>
        <w:tabs>
          <w:tab w:val="left" w:pos="567"/>
        </w:tabs>
        <w:rPr>
          <w:sz w:val="22"/>
          <w:szCs w:val="22"/>
        </w:rPr>
      </w:pPr>
    </w:p>
    <w:p w14:paraId="48D36532" w14:textId="77777777" w:rsidR="00123513" w:rsidRPr="001F2B72" w:rsidRDefault="00123513" w:rsidP="006D61A7">
      <w:pPr>
        <w:keepNext/>
        <w:tabs>
          <w:tab w:val="left" w:pos="567"/>
        </w:tabs>
        <w:ind w:left="567" w:hanging="567"/>
        <w:rPr>
          <w:b/>
          <w:sz w:val="22"/>
          <w:szCs w:val="22"/>
        </w:rPr>
      </w:pPr>
      <w:r w:rsidRPr="001F2B72">
        <w:rPr>
          <w:b/>
          <w:sz w:val="22"/>
          <w:szCs w:val="22"/>
        </w:rPr>
        <w:t xml:space="preserve">9. </w:t>
      </w:r>
      <w:r w:rsidRPr="001F2B72">
        <w:rPr>
          <w:b/>
          <w:sz w:val="22"/>
          <w:szCs w:val="22"/>
        </w:rPr>
        <w:tab/>
        <w:t>DATUM PRVOG ODOB</w:t>
      </w:r>
      <w:smartTag w:uri="schemas-GSKSiteLocations-com/fourthcoffee" w:element="flavor">
        <w:r w:rsidRPr="001F2B72">
          <w:rPr>
            <w:b/>
            <w:sz w:val="22"/>
            <w:szCs w:val="22"/>
          </w:rPr>
          <w:t>REN</w:t>
        </w:r>
      </w:smartTag>
      <w:r w:rsidRPr="001F2B72">
        <w:rPr>
          <w:b/>
          <w:sz w:val="22"/>
          <w:szCs w:val="22"/>
        </w:rPr>
        <w:t>JA/DATUM OBNOVE ODOB</w:t>
      </w:r>
      <w:smartTag w:uri="schemas-GSKSiteLocations-com/fourthcoffee" w:element="flavor">
        <w:r w:rsidRPr="001F2B72">
          <w:rPr>
            <w:b/>
            <w:sz w:val="22"/>
            <w:szCs w:val="22"/>
          </w:rPr>
          <w:t>REN</w:t>
        </w:r>
      </w:smartTag>
      <w:r w:rsidRPr="001F2B72">
        <w:rPr>
          <w:b/>
          <w:sz w:val="22"/>
          <w:szCs w:val="22"/>
        </w:rPr>
        <w:t>JA</w:t>
      </w:r>
    </w:p>
    <w:p w14:paraId="70DE1B0F" w14:textId="77777777" w:rsidR="00123513" w:rsidRPr="001F2B72" w:rsidRDefault="00123513" w:rsidP="006D61A7">
      <w:pPr>
        <w:keepNext/>
        <w:tabs>
          <w:tab w:val="left" w:pos="567"/>
        </w:tabs>
        <w:rPr>
          <w:b/>
          <w:sz w:val="22"/>
          <w:szCs w:val="22"/>
        </w:rPr>
      </w:pPr>
    </w:p>
    <w:p w14:paraId="13C0FDDF" w14:textId="0E9DA82A" w:rsidR="00123513" w:rsidRPr="001F2B72" w:rsidRDefault="00123513" w:rsidP="006D61A7">
      <w:pPr>
        <w:keepNext/>
        <w:tabs>
          <w:tab w:val="left" w:pos="567"/>
        </w:tabs>
        <w:rPr>
          <w:sz w:val="22"/>
          <w:szCs w:val="22"/>
        </w:rPr>
      </w:pPr>
      <w:r w:rsidRPr="001F2B72">
        <w:rPr>
          <w:sz w:val="22"/>
          <w:szCs w:val="22"/>
        </w:rPr>
        <w:t>Datum prvog odobrenja: 21.</w:t>
      </w:r>
      <w:r w:rsidR="00A2431E" w:rsidRPr="001F2B72">
        <w:rPr>
          <w:sz w:val="22"/>
          <w:szCs w:val="22"/>
        </w:rPr>
        <w:t xml:space="preserve"> </w:t>
      </w:r>
      <w:r w:rsidRPr="001F2B72">
        <w:rPr>
          <w:sz w:val="22"/>
          <w:szCs w:val="22"/>
        </w:rPr>
        <w:t>ožujk</w:t>
      </w:r>
      <w:r w:rsidR="00F9290C">
        <w:rPr>
          <w:sz w:val="22"/>
          <w:szCs w:val="22"/>
        </w:rPr>
        <w:t>a</w:t>
      </w:r>
      <w:r w:rsidRPr="001F2B72">
        <w:rPr>
          <w:sz w:val="22"/>
          <w:szCs w:val="22"/>
        </w:rPr>
        <w:t xml:space="preserve"> 2002</w:t>
      </w:r>
      <w:r w:rsidR="00A2431E" w:rsidRPr="001F2B72">
        <w:rPr>
          <w:sz w:val="22"/>
          <w:szCs w:val="22"/>
        </w:rPr>
        <w:t>.</w:t>
      </w:r>
    </w:p>
    <w:p w14:paraId="6DD80B62" w14:textId="7E8692AC" w:rsidR="00123513" w:rsidRPr="001F2B72" w:rsidRDefault="00123513" w:rsidP="006D61A7">
      <w:pPr>
        <w:tabs>
          <w:tab w:val="left" w:pos="567"/>
        </w:tabs>
        <w:rPr>
          <w:sz w:val="22"/>
          <w:szCs w:val="22"/>
        </w:rPr>
      </w:pPr>
      <w:r w:rsidRPr="001F2B72">
        <w:rPr>
          <w:sz w:val="22"/>
          <w:szCs w:val="22"/>
        </w:rPr>
        <w:t>Datum posljednje obnove</w:t>
      </w:r>
      <w:r w:rsidR="00761D9F" w:rsidRPr="001F2B72">
        <w:rPr>
          <w:sz w:val="22"/>
          <w:szCs w:val="22"/>
        </w:rPr>
        <w:t xml:space="preserve"> odobrenja</w:t>
      </w:r>
      <w:r w:rsidRPr="001F2B72">
        <w:rPr>
          <w:sz w:val="22"/>
          <w:szCs w:val="22"/>
        </w:rPr>
        <w:t xml:space="preserve">: </w:t>
      </w:r>
      <w:r w:rsidR="008E3586">
        <w:rPr>
          <w:sz w:val="22"/>
          <w:szCs w:val="22"/>
        </w:rPr>
        <w:t>20. travnja</w:t>
      </w:r>
      <w:r w:rsidRPr="001F2B72">
        <w:rPr>
          <w:sz w:val="22"/>
          <w:szCs w:val="22"/>
        </w:rPr>
        <w:t xml:space="preserve"> 2007</w:t>
      </w:r>
      <w:r w:rsidR="00A2431E" w:rsidRPr="001F2B72">
        <w:rPr>
          <w:sz w:val="22"/>
          <w:szCs w:val="22"/>
        </w:rPr>
        <w:t>.</w:t>
      </w:r>
    </w:p>
    <w:p w14:paraId="1439915C" w14:textId="77777777" w:rsidR="00123513" w:rsidRPr="001F2B72" w:rsidRDefault="00123513" w:rsidP="006D61A7">
      <w:pPr>
        <w:tabs>
          <w:tab w:val="left" w:pos="567"/>
        </w:tabs>
        <w:rPr>
          <w:sz w:val="22"/>
          <w:szCs w:val="22"/>
        </w:rPr>
      </w:pPr>
    </w:p>
    <w:p w14:paraId="7F8A397B" w14:textId="77777777" w:rsidR="00123513" w:rsidRPr="001F2B72" w:rsidRDefault="00123513" w:rsidP="006D61A7">
      <w:pPr>
        <w:tabs>
          <w:tab w:val="left" w:pos="567"/>
        </w:tabs>
        <w:rPr>
          <w:sz w:val="22"/>
          <w:szCs w:val="22"/>
        </w:rPr>
      </w:pPr>
    </w:p>
    <w:p w14:paraId="74CC1353" w14:textId="77777777" w:rsidR="00123513" w:rsidRPr="001F2B72" w:rsidRDefault="00123513" w:rsidP="00FF15AA">
      <w:pPr>
        <w:keepNext/>
        <w:numPr>
          <w:ilvl w:val="12"/>
          <w:numId w:val="0"/>
        </w:numPr>
        <w:tabs>
          <w:tab w:val="left" w:pos="567"/>
        </w:tabs>
        <w:ind w:left="567" w:hanging="567"/>
        <w:rPr>
          <w:b/>
          <w:sz w:val="22"/>
          <w:szCs w:val="22"/>
        </w:rPr>
      </w:pPr>
      <w:r w:rsidRPr="001F2B72">
        <w:rPr>
          <w:b/>
          <w:sz w:val="22"/>
          <w:szCs w:val="22"/>
        </w:rPr>
        <w:t xml:space="preserve">10. </w:t>
      </w:r>
      <w:r w:rsidRPr="001F2B72">
        <w:rPr>
          <w:b/>
          <w:sz w:val="22"/>
          <w:szCs w:val="22"/>
        </w:rPr>
        <w:tab/>
        <w:t xml:space="preserve">DATUM REVIZIJE TEKSTA </w:t>
      </w:r>
    </w:p>
    <w:p w14:paraId="55C09ECE" w14:textId="77777777" w:rsidR="00FF15AA" w:rsidRPr="001F2B72" w:rsidRDefault="00FF15AA" w:rsidP="006D61A7">
      <w:pPr>
        <w:keepNext/>
        <w:tabs>
          <w:tab w:val="left" w:pos="567"/>
        </w:tabs>
        <w:rPr>
          <w:sz w:val="22"/>
          <w:szCs w:val="22"/>
        </w:rPr>
      </w:pPr>
    </w:p>
    <w:p w14:paraId="4334A716" w14:textId="77777777" w:rsidR="00123513" w:rsidRPr="001F2B72" w:rsidRDefault="00123513" w:rsidP="006D61A7">
      <w:pPr>
        <w:tabs>
          <w:tab w:val="left" w:pos="567"/>
        </w:tabs>
        <w:rPr>
          <w:sz w:val="22"/>
          <w:szCs w:val="22"/>
        </w:rPr>
      </w:pPr>
      <w:r w:rsidRPr="001F2B72">
        <w:rPr>
          <w:sz w:val="22"/>
          <w:szCs w:val="22"/>
        </w:rPr>
        <w:t xml:space="preserve">Detaljnije informacije o ovom lijeku dostupne su na </w:t>
      </w:r>
      <w:r w:rsidR="005860C5" w:rsidRPr="001F2B72">
        <w:rPr>
          <w:sz w:val="22"/>
          <w:szCs w:val="22"/>
        </w:rPr>
        <w:t xml:space="preserve">internetskoj </w:t>
      </w:r>
      <w:r w:rsidRPr="001F2B72">
        <w:rPr>
          <w:sz w:val="22"/>
          <w:szCs w:val="22"/>
        </w:rPr>
        <w:t xml:space="preserve">stranici Europske agencije za lijekove </w:t>
      </w:r>
    </w:p>
    <w:p w14:paraId="55FABDE0" w14:textId="1F241845" w:rsidR="00123513" w:rsidRPr="001F2B72" w:rsidRDefault="00AF6BF6" w:rsidP="006D61A7">
      <w:pPr>
        <w:tabs>
          <w:tab w:val="left" w:pos="567"/>
        </w:tabs>
        <w:rPr>
          <w:sz w:val="22"/>
          <w:szCs w:val="22"/>
        </w:rPr>
      </w:pPr>
      <w:hyperlink r:id="rId9" w:history="1">
        <w:r w:rsidR="00761D9F" w:rsidRPr="00ED49F6">
          <w:rPr>
            <w:rStyle w:val="Hyperlink"/>
            <w:sz w:val="22"/>
            <w:szCs w:val="22"/>
          </w:rPr>
          <w:t>http://www.ema.europa.eu</w:t>
        </w:r>
      </w:hyperlink>
      <w:r w:rsidR="00761D9F" w:rsidRPr="001F2B72">
        <w:rPr>
          <w:sz w:val="22"/>
          <w:szCs w:val="22"/>
        </w:rPr>
        <w:t xml:space="preserve">. </w:t>
      </w:r>
    </w:p>
    <w:p w14:paraId="58A29A05" w14:textId="77777777" w:rsidR="00BA2185" w:rsidRDefault="00BA2185" w:rsidP="006D61A7">
      <w:pPr>
        <w:rPr>
          <w:b/>
          <w:sz w:val="22"/>
          <w:szCs w:val="22"/>
        </w:rPr>
      </w:pPr>
      <w:r>
        <w:rPr>
          <w:b/>
          <w:sz w:val="22"/>
          <w:szCs w:val="22"/>
        </w:rPr>
        <w:br w:type="page"/>
      </w:r>
    </w:p>
    <w:p w14:paraId="00441EC7" w14:textId="77777777" w:rsidR="00222FF3" w:rsidRPr="001F2B72" w:rsidRDefault="00222FF3" w:rsidP="00FF15AA">
      <w:pPr>
        <w:keepNext/>
        <w:numPr>
          <w:ilvl w:val="12"/>
          <w:numId w:val="0"/>
        </w:numPr>
        <w:tabs>
          <w:tab w:val="left" w:pos="567"/>
        </w:tabs>
        <w:ind w:left="567" w:hanging="567"/>
        <w:rPr>
          <w:b/>
          <w:sz w:val="22"/>
          <w:szCs w:val="22"/>
        </w:rPr>
      </w:pPr>
      <w:r w:rsidRPr="001F2B72">
        <w:rPr>
          <w:b/>
          <w:sz w:val="22"/>
          <w:szCs w:val="22"/>
        </w:rPr>
        <w:lastRenderedPageBreak/>
        <w:t>1.</w:t>
      </w:r>
      <w:r w:rsidRPr="001F2B72">
        <w:rPr>
          <w:b/>
          <w:sz w:val="22"/>
          <w:szCs w:val="22"/>
        </w:rPr>
        <w:tab/>
        <w:t>NAZIV LIJEKA</w:t>
      </w:r>
    </w:p>
    <w:p w14:paraId="505D7476" w14:textId="77777777" w:rsidR="00222FF3" w:rsidRPr="001F2B72" w:rsidRDefault="00222FF3" w:rsidP="006D61A7">
      <w:pPr>
        <w:pStyle w:val="EndnoteText"/>
        <w:keepNext/>
        <w:rPr>
          <w:szCs w:val="22"/>
          <w:lang w:val="hr-HR"/>
        </w:rPr>
      </w:pPr>
    </w:p>
    <w:p w14:paraId="2C49A73D" w14:textId="77777777" w:rsidR="00222FF3" w:rsidRPr="001F2B72" w:rsidRDefault="00222FF3" w:rsidP="006D61A7">
      <w:pPr>
        <w:pStyle w:val="EMEATableLeft"/>
        <w:keepNext w:val="0"/>
        <w:keepLines w:val="0"/>
        <w:tabs>
          <w:tab w:val="left" w:pos="-1440"/>
          <w:tab w:val="left" w:pos="-720"/>
          <w:tab w:val="left" w:pos="567"/>
        </w:tabs>
        <w:rPr>
          <w:szCs w:val="22"/>
          <w:lang w:eastAsia="en-US"/>
        </w:rPr>
      </w:pPr>
      <w:r w:rsidRPr="001F2B72">
        <w:rPr>
          <w:szCs w:val="22"/>
          <w:lang w:eastAsia="en-US"/>
        </w:rPr>
        <w:t>Arixtra 2,</w:t>
      </w:r>
      <w:r w:rsidR="002916E0" w:rsidRPr="001F2B72">
        <w:rPr>
          <w:szCs w:val="22"/>
          <w:lang w:eastAsia="en-US"/>
        </w:rPr>
        <w:t xml:space="preserve">5 </w:t>
      </w:r>
      <w:r w:rsidRPr="001F2B72">
        <w:rPr>
          <w:szCs w:val="22"/>
          <w:lang w:eastAsia="en-US"/>
        </w:rPr>
        <w:t>mg/0,</w:t>
      </w:r>
      <w:r w:rsidR="002916E0" w:rsidRPr="001F2B72">
        <w:rPr>
          <w:szCs w:val="22"/>
          <w:lang w:eastAsia="en-US"/>
        </w:rPr>
        <w:t xml:space="preserve">5 </w:t>
      </w:r>
      <w:r w:rsidRPr="001F2B72">
        <w:rPr>
          <w:szCs w:val="22"/>
          <w:lang w:eastAsia="en-US"/>
        </w:rPr>
        <w:t>ml otopina za injekciju, napunjena štrcaljka</w:t>
      </w:r>
    </w:p>
    <w:p w14:paraId="20A1A541" w14:textId="77777777" w:rsidR="00222FF3" w:rsidRPr="001F2B72" w:rsidRDefault="00222FF3" w:rsidP="006D61A7">
      <w:pPr>
        <w:pStyle w:val="EndnoteText"/>
        <w:rPr>
          <w:szCs w:val="22"/>
          <w:lang w:val="hr-HR"/>
        </w:rPr>
      </w:pPr>
    </w:p>
    <w:p w14:paraId="744D7D23" w14:textId="77777777" w:rsidR="00222FF3" w:rsidRPr="001F2B72" w:rsidRDefault="00222FF3" w:rsidP="006D61A7">
      <w:pPr>
        <w:pStyle w:val="EndnoteText"/>
        <w:rPr>
          <w:szCs w:val="22"/>
          <w:lang w:val="hr-HR"/>
        </w:rPr>
      </w:pPr>
    </w:p>
    <w:p w14:paraId="5BC68F57" w14:textId="77777777" w:rsidR="00222FF3" w:rsidRPr="001F2B72" w:rsidRDefault="00222FF3" w:rsidP="00FF15AA">
      <w:pPr>
        <w:keepNext/>
        <w:numPr>
          <w:ilvl w:val="12"/>
          <w:numId w:val="0"/>
        </w:numPr>
        <w:tabs>
          <w:tab w:val="left" w:pos="567"/>
        </w:tabs>
        <w:ind w:left="567" w:hanging="567"/>
        <w:rPr>
          <w:sz w:val="22"/>
          <w:szCs w:val="22"/>
        </w:rPr>
      </w:pPr>
      <w:r w:rsidRPr="001F2B72">
        <w:rPr>
          <w:b/>
          <w:sz w:val="22"/>
          <w:szCs w:val="22"/>
        </w:rPr>
        <w:t>2.</w:t>
      </w:r>
      <w:r w:rsidRPr="001F2B72">
        <w:rPr>
          <w:b/>
          <w:sz w:val="22"/>
          <w:szCs w:val="22"/>
        </w:rPr>
        <w:tab/>
        <w:t>KVALITATIVNI I KVANTITATIVNI SASTAV</w:t>
      </w:r>
    </w:p>
    <w:p w14:paraId="6B75DE89" w14:textId="77777777" w:rsidR="00222FF3" w:rsidRPr="001F2B72" w:rsidRDefault="00222FF3" w:rsidP="006D61A7">
      <w:pPr>
        <w:keepNext/>
        <w:tabs>
          <w:tab w:val="left" w:pos="567"/>
        </w:tabs>
        <w:rPr>
          <w:i/>
          <w:sz w:val="22"/>
          <w:szCs w:val="22"/>
        </w:rPr>
      </w:pPr>
    </w:p>
    <w:p w14:paraId="23E7171F" w14:textId="7AB39F08" w:rsidR="00222FF3" w:rsidRPr="001F2B72" w:rsidRDefault="00222FF3" w:rsidP="006D61A7">
      <w:pPr>
        <w:pStyle w:val="EMEATableLeft"/>
        <w:keepNext w:val="0"/>
        <w:keepLines w:val="0"/>
        <w:tabs>
          <w:tab w:val="left" w:pos="567"/>
        </w:tabs>
        <w:rPr>
          <w:color w:val="FF0000"/>
          <w:szCs w:val="22"/>
          <w:lang w:eastAsia="en-US"/>
        </w:rPr>
      </w:pPr>
      <w:r w:rsidRPr="001F2B72">
        <w:rPr>
          <w:szCs w:val="22"/>
          <w:lang w:eastAsia="en-US"/>
        </w:rPr>
        <w:t>Jedna napunjena štrcaljka (0,</w:t>
      </w:r>
      <w:r w:rsidR="002916E0" w:rsidRPr="001F2B72">
        <w:rPr>
          <w:szCs w:val="22"/>
          <w:lang w:eastAsia="en-US"/>
        </w:rPr>
        <w:t xml:space="preserve">5 </w:t>
      </w:r>
      <w:r w:rsidRPr="001F2B72">
        <w:rPr>
          <w:szCs w:val="22"/>
          <w:lang w:eastAsia="en-US"/>
        </w:rPr>
        <w:t>ml otopine) sadrž</w:t>
      </w:r>
      <w:r w:rsidR="00B578C2">
        <w:rPr>
          <w:szCs w:val="22"/>
          <w:lang w:eastAsia="en-US"/>
        </w:rPr>
        <w:t>i</w:t>
      </w:r>
      <w:r w:rsidRPr="001F2B72">
        <w:rPr>
          <w:szCs w:val="22"/>
          <w:lang w:eastAsia="en-US"/>
        </w:rPr>
        <w:t xml:space="preserve"> 2,</w:t>
      </w:r>
      <w:r w:rsidR="002916E0" w:rsidRPr="001F2B72">
        <w:rPr>
          <w:szCs w:val="22"/>
          <w:lang w:eastAsia="en-US"/>
        </w:rPr>
        <w:t xml:space="preserve">5 </w:t>
      </w:r>
      <w:r w:rsidRPr="001F2B72">
        <w:rPr>
          <w:szCs w:val="22"/>
          <w:lang w:eastAsia="en-US"/>
        </w:rPr>
        <w:t>mg fondaparinuksnatrija.</w:t>
      </w:r>
      <w:r w:rsidRPr="001F2B72">
        <w:rPr>
          <w:color w:val="FF0000"/>
          <w:szCs w:val="22"/>
          <w:lang w:eastAsia="en-US"/>
        </w:rPr>
        <w:t xml:space="preserve"> </w:t>
      </w:r>
    </w:p>
    <w:p w14:paraId="736EC2B8" w14:textId="77777777" w:rsidR="00222FF3" w:rsidRPr="001F2B72" w:rsidRDefault="00222FF3" w:rsidP="006D61A7">
      <w:pPr>
        <w:tabs>
          <w:tab w:val="left" w:pos="567"/>
        </w:tabs>
        <w:rPr>
          <w:sz w:val="22"/>
          <w:szCs w:val="22"/>
        </w:rPr>
      </w:pPr>
    </w:p>
    <w:p w14:paraId="7B311177" w14:textId="44E9CD96" w:rsidR="00222FF3" w:rsidRPr="001F2B72" w:rsidRDefault="00222FF3" w:rsidP="006D61A7">
      <w:pPr>
        <w:tabs>
          <w:tab w:val="left" w:pos="567"/>
        </w:tabs>
        <w:rPr>
          <w:sz w:val="22"/>
          <w:szCs w:val="22"/>
        </w:rPr>
      </w:pPr>
      <w:r w:rsidRPr="001F2B72">
        <w:rPr>
          <w:sz w:val="22"/>
          <w:szCs w:val="22"/>
        </w:rPr>
        <w:t>Pomoćne tvari</w:t>
      </w:r>
      <w:r w:rsidR="004C19DF" w:rsidRPr="001F2B72">
        <w:rPr>
          <w:sz w:val="22"/>
          <w:szCs w:val="22"/>
        </w:rPr>
        <w:t xml:space="preserve"> s poznatim učinkom</w:t>
      </w:r>
      <w:r w:rsidRPr="001F2B72">
        <w:rPr>
          <w:sz w:val="22"/>
          <w:szCs w:val="22"/>
        </w:rPr>
        <w:t>: sadrž</w:t>
      </w:r>
      <w:r w:rsidR="00B578C2">
        <w:rPr>
          <w:sz w:val="22"/>
          <w:szCs w:val="22"/>
        </w:rPr>
        <w:t>i</w:t>
      </w:r>
      <w:r w:rsidRPr="001F2B72">
        <w:rPr>
          <w:sz w:val="22"/>
          <w:szCs w:val="22"/>
        </w:rPr>
        <w:t xml:space="preserve"> manje od 1 mmol </w:t>
      </w:r>
      <w:r w:rsidR="004E0ACA" w:rsidRPr="001F2B72">
        <w:rPr>
          <w:sz w:val="22"/>
          <w:szCs w:val="22"/>
        </w:rPr>
        <w:t xml:space="preserve">(23 mg) </w:t>
      </w:r>
      <w:r w:rsidRPr="001F2B72">
        <w:rPr>
          <w:sz w:val="22"/>
          <w:szCs w:val="22"/>
        </w:rPr>
        <w:t xml:space="preserve">natrija po dozi, </w:t>
      </w:r>
      <w:r w:rsidR="000C2D82" w:rsidRPr="001F2B72">
        <w:rPr>
          <w:sz w:val="22"/>
          <w:szCs w:val="22"/>
        </w:rPr>
        <w:t>tj. zanemarive količine</w:t>
      </w:r>
      <w:r w:rsidR="000C2D82" w:rsidRPr="001F2B72" w:rsidDel="000C2D82">
        <w:rPr>
          <w:sz w:val="22"/>
          <w:szCs w:val="22"/>
        </w:rPr>
        <w:t xml:space="preserve"> </w:t>
      </w:r>
      <w:r w:rsidRPr="001F2B72">
        <w:rPr>
          <w:sz w:val="22"/>
          <w:szCs w:val="22"/>
        </w:rPr>
        <w:t xml:space="preserve">natrija. </w:t>
      </w:r>
    </w:p>
    <w:p w14:paraId="2477EF8E" w14:textId="77777777" w:rsidR="00222FF3" w:rsidRPr="001F2B72" w:rsidRDefault="00222FF3" w:rsidP="006D61A7">
      <w:pPr>
        <w:tabs>
          <w:tab w:val="left" w:pos="567"/>
        </w:tabs>
        <w:rPr>
          <w:sz w:val="22"/>
          <w:szCs w:val="22"/>
        </w:rPr>
      </w:pPr>
    </w:p>
    <w:p w14:paraId="282DCEAA" w14:textId="77777777" w:rsidR="00222FF3" w:rsidRPr="001F2B72" w:rsidRDefault="00222FF3" w:rsidP="006D61A7">
      <w:pPr>
        <w:tabs>
          <w:tab w:val="left" w:pos="567"/>
        </w:tabs>
        <w:rPr>
          <w:sz w:val="22"/>
          <w:szCs w:val="22"/>
        </w:rPr>
      </w:pPr>
      <w:r w:rsidRPr="001F2B72">
        <w:rPr>
          <w:sz w:val="22"/>
          <w:szCs w:val="22"/>
        </w:rPr>
        <w:t>Za cjeloviti popis pomoćnih tvari vidjeti</w:t>
      </w:r>
      <w:r w:rsidR="002C3C9D" w:rsidRPr="001F2B72">
        <w:rPr>
          <w:sz w:val="22"/>
          <w:szCs w:val="22"/>
        </w:rPr>
        <w:t xml:space="preserve"> dio </w:t>
      </w:r>
      <w:r w:rsidRPr="001F2B72">
        <w:rPr>
          <w:sz w:val="22"/>
          <w:szCs w:val="22"/>
        </w:rPr>
        <w:t>6.1.</w:t>
      </w:r>
    </w:p>
    <w:p w14:paraId="005E0C74" w14:textId="77777777" w:rsidR="00222FF3" w:rsidRPr="001F2B72" w:rsidRDefault="00222FF3" w:rsidP="006D61A7">
      <w:pPr>
        <w:pStyle w:val="EndnoteText"/>
        <w:rPr>
          <w:szCs w:val="22"/>
          <w:lang w:val="hr-HR"/>
        </w:rPr>
      </w:pPr>
    </w:p>
    <w:p w14:paraId="33107690" w14:textId="77777777" w:rsidR="00222FF3" w:rsidRPr="001F2B72" w:rsidRDefault="00222FF3" w:rsidP="006D61A7">
      <w:pPr>
        <w:pStyle w:val="EndnoteText"/>
        <w:rPr>
          <w:szCs w:val="22"/>
          <w:lang w:val="hr-HR"/>
        </w:rPr>
      </w:pPr>
    </w:p>
    <w:p w14:paraId="19A1438A" w14:textId="77777777" w:rsidR="00222FF3" w:rsidRPr="001F2B72" w:rsidRDefault="00222FF3" w:rsidP="00FF15AA">
      <w:pPr>
        <w:keepNext/>
        <w:tabs>
          <w:tab w:val="left" w:pos="567"/>
        </w:tabs>
        <w:ind w:left="567" w:hanging="567"/>
        <w:rPr>
          <w:caps/>
          <w:sz w:val="22"/>
          <w:szCs w:val="22"/>
        </w:rPr>
      </w:pPr>
      <w:r w:rsidRPr="001F2B72">
        <w:rPr>
          <w:b/>
          <w:sz w:val="22"/>
          <w:szCs w:val="22"/>
        </w:rPr>
        <w:t>3.</w:t>
      </w:r>
      <w:r w:rsidRPr="001F2B72">
        <w:rPr>
          <w:b/>
          <w:sz w:val="22"/>
          <w:szCs w:val="22"/>
        </w:rPr>
        <w:tab/>
        <w:t>FARMACEUTSKI OBLIK</w:t>
      </w:r>
    </w:p>
    <w:p w14:paraId="5AA8C319" w14:textId="77777777" w:rsidR="00222FF3" w:rsidRPr="001F2B72" w:rsidRDefault="00222FF3" w:rsidP="006D61A7">
      <w:pPr>
        <w:pStyle w:val="EndnoteText"/>
        <w:keepNext/>
        <w:rPr>
          <w:szCs w:val="22"/>
          <w:lang w:val="hr-HR"/>
        </w:rPr>
      </w:pPr>
    </w:p>
    <w:p w14:paraId="1751783E" w14:textId="77777777" w:rsidR="00222FF3" w:rsidRPr="001F2B72" w:rsidRDefault="00222FF3" w:rsidP="006D61A7">
      <w:pPr>
        <w:pStyle w:val="EndnoteText"/>
        <w:rPr>
          <w:szCs w:val="22"/>
          <w:lang w:val="hr-HR"/>
        </w:rPr>
      </w:pPr>
      <w:r w:rsidRPr="001F2B72">
        <w:rPr>
          <w:szCs w:val="22"/>
          <w:lang w:val="hr-HR"/>
        </w:rPr>
        <w:t xml:space="preserve">Otopina za injekciju. </w:t>
      </w:r>
    </w:p>
    <w:p w14:paraId="2B7E940D" w14:textId="77777777" w:rsidR="00222FF3" w:rsidRPr="001F2B72" w:rsidRDefault="00222FF3" w:rsidP="006D61A7">
      <w:pPr>
        <w:pStyle w:val="EndnoteText"/>
        <w:rPr>
          <w:szCs w:val="22"/>
          <w:lang w:val="hr-HR"/>
        </w:rPr>
      </w:pPr>
      <w:r w:rsidRPr="001F2B72">
        <w:rPr>
          <w:szCs w:val="22"/>
          <w:lang w:val="hr-HR"/>
        </w:rPr>
        <w:t xml:space="preserve">Otopina je bistra i bezbojna tekućina. </w:t>
      </w:r>
    </w:p>
    <w:p w14:paraId="32029309" w14:textId="77777777" w:rsidR="00222FF3" w:rsidRPr="001F2B72" w:rsidRDefault="00222FF3" w:rsidP="006D61A7">
      <w:pPr>
        <w:tabs>
          <w:tab w:val="left" w:pos="567"/>
        </w:tabs>
        <w:rPr>
          <w:sz w:val="22"/>
          <w:szCs w:val="22"/>
        </w:rPr>
      </w:pPr>
    </w:p>
    <w:p w14:paraId="27CF91B8" w14:textId="77777777" w:rsidR="00222FF3" w:rsidRPr="001F2B72" w:rsidRDefault="00222FF3" w:rsidP="006D61A7">
      <w:pPr>
        <w:tabs>
          <w:tab w:val="left" w:pos="567"/>
        </w:tabs>
        <w:rPr>
          <w:sz w:val="22"/>
          <w:szCs w:val="22"/>
        </w:rPr>
      </w:pPr>
    </w:p>
    <w:p w14:paraId="61160454" w14:textId="77777777" w:rsidR="00222FF3" w:rsidRPr="001F2B72" w:rsidRDefault="00222FF3" w:rsidP="006D61A7">
      <w:pPr>
        <w:keepNext/>
        <w:tabs>
          <w:tab w:val="left" w:pos="567"/>
        </w:tabs>
        <w:ind w:left="567" w:hanging="567"/>
        <w:rPr>
          <w:caps/>
          <w:sz w:val="22"/>
          <w:szCs w:val="22"/>
        </w:rPr>
      </w:pPr>
      <w:r w:rsidRPr="001F2B72">
        <w:rPr>
          <w:b/>
          <w:caps/>
          <w:sz w:val="22"/>
          <w:szCs w:val="22"/>
        </w:rPr>
        <w:t>4.</w:t>
      </w:r>
      <w:r w:rsidRPr="001F2B72">
        <w:rPr>
          <w:b/>
          <w:caps/>
          <w:sz w:val="22"/>
          <w:szCs w:val="22"/>
        </w:rPr>
        <w:tab/>
        <w:t>KliniČKI PODACI</w:t>
      </w:r>
    </w:p>
    <w:p w14:paraId="24B0E51B" w14:textId="77777777" w:rsidR="00222FF3" w:rsidRPr="001F2B72" w:rsidRDefault="00222FF3" w:rsidP="006D61A7">
      <w:pPr>
        <w:pStyle w:val="EndnoteText"/>
        <w:keepNext/>
        <w:rPr>
          <w:szCs w:val="22"/>
          <w:lang w:val="hr-HR"/>
        </w:rPr>
      </w:pPr>
    </w:p>
    <w:p w14:paraId="31520770" w14:textId="77777777" w:rsidR="00222FF3" w:rsidRPr="001F2B72" w:rsidRDefault="00222FF3" w:rsidP="006D61A7">
      <w:pPr>
        <w:keepNext/>
        <w:tabs>
          <w:tab w:val="left" w:pos="567"/>
        </w:tabs>
        <w:ind w:left="567" w:hanging="567"/>
        <w:rPr>
          <w:b/>
          <w:sz w:val="22"/>
          <w:szCs w:val="22"/>
        </w:rPr>
      </w:pPr>
      <w:r w:rsidRPr="001F2B72">
        <w:rPr>
          <w:b/>
          <w:sz w:val="22"/>
          <w:szCs w:val="22"/>
        </w:rPr>
        <w:t>4.1</w:t>
      </w:r>
      <w:r w:rsidRPr="001F2B72">
        <w:rPr>
          <w:b/>
          <w:sz w:val="22"/>
          <w:szCs w:val="22"/>
        </w:rPr>
        <w:tab/>
        <w:t xml:space="preserve">Terapijske indikacije </w:t>
      </w:r>
    </w:p>
    <w:p w14:paraId="32F42A3B" w14:textId="77777777" w:rsidR="00222FF3" w:rsidRPr="001F2B72" w:rsidRDefault="00222FF3" w:rsidP="006D61A7">
      <w:pPr>
        <w:keepNext/>
        <w:tabs>
          <w:tab w:val="left" w:pos="567"/>
        </w:tabs>
        <w:ind w:left="567" w:hanging="567"/>
        <w:rPr>
          <w:sz w:val="22"/>
          <w:szCs w:val="22"/>
        </w:rPr>
      </w:pPr>
    </w:p>
    <w:p w14:paraId="5C04EB67" w14:textId="77777777" w:rsidR="00222FF3" w:rsidRPr="001F2B72" w:rsidRDefault="00222FF3" w:rsidP="006D61A7">
      <w:pPr>
        <w:pStyle w:val="EndnoteText"/>
        <w:rPr>
          <w:szCs w:val="22"/>
          <w:lang w:val="hr-HR"/>
        </w:rPr>
      </w:pPr>
      <w:r w:rsidRPr="001F2B72">
        <w:rPr>
          <w:szCs w:val="22"/>
          <w:lang w:val="hr-HR"/>
        </w:rPr>
        <w:t xml:space="preserve">Prevencija venskih tromboembolijskih događaja (VTE) u odraslih osoba koje se podvrgavaju velikom ortopedskom kirurškom zahvatu na donjim ekstremitetima poput operacije frakture kuka, velike operacije koljena ili ugradnje umjetnog kuka. </w:t>
      </w:r>
    </w:p>
    <w:p w14:paraId="43C7C3AE" w14:textId="77777777" w:rsidR="00222FF3" w:rsidRPr="001F2B72" w:rsidRDefault="00222FF3" w:rsidP="006D61A7">
      <w:pPr>
        <w:pStyle w:val="EndnoteText"/>
        <w:rPr>
          <w:szCs w:val="22"/>
          <w:lang w:val="hr-HR"/>
        </w:rPr>
      </w:pPr>
    </w:p>
    <w:p w14:paraId="61AACE50" w14:textId="77777777" w:rsidR="00222FF3" w:rsidRPr="001F2B72" w:rsidRDefault="00222FF3" w:rsidP="006D61A7">
      <w:pPr>
        <w:pStyle w:val="EndnoteText"/>
        <w:rPr>
          <w:szCs w:val="22"/>
          <w:lang w:val="hr-HR"/>
        </w:rPr>
      </w:pPr>
      <w:r w:rsidRPr="001F2B72">
        <w:rPr>
          <w:szCs w:val="22"/>
          <w:lang w:val="hr-HR"/>
        </w:rPr>
        <w:t xml:space="preserve">Prevencija venskih tromboembolijskih događaja (VTE) u odraslih osoba koje se podvrgavaju abdominalnom kirurškom zahvatu </w:t>
      </w:r>
      <w:r w:rsidR="001532D9" w:rsidRPr="001F2B72">
        <w:rPr>
          <w:szCs w:val="22"/>
          <w:lang w:val="hr-HR"/>
        </w:rPr>
        <w:t>kod</w:t>
      </w:r>
      <w:r w:rsidRPr="001F2B72">
        <w:rPr>
          <w:szCs w:val="22"/>
          <w:lang w:val="hr-HR"/>
        </w:rPr>
        <w:t xml:space="preserve"> kojih </w:t>
      </w:r>
      <w:r w:rsidR="00E20E6E" w:rsidRPr="001F2B72">
        <w:rPr>
          <w:szCs w:val="22"/>
          <w:lang w:val="hr-HR"/>
        </w:rPr>
        <w:t xml:space="preserve">se procjenjuje da </w:t>
      </w:r>
      <w:r w:rsidRPr="001F2B72">
        <w:rPr>
          <w:szCs w:val="22"/>
          <w:lang w:val="hr-HR"/>
        </w:rPr>
        <w:t xml:space="preserve">postoji visoki rizik nastanka tromboembolijskih komplikacija, </w:t>
      </w:r>
      <w:r w:rsidR="00E20E6E" w:rsidRPr="001F2B72">
        <w:rPr>
          <w:szCs w:val="22"/>
          <w:lang w:val="hr-HR"/>
        </w:rPr>
        <w:t>kao što su bolesnici koj</w:t>
      </w:r>
      <w:r w:rsidR="001532D9" w:rsidRPr="001F2B72">
        <w:rPr>
          <w:szCs w:val="22"/>
          <w:lang w:val="hr-HR"/>
        </w:rPr>
        <w:t>i</w:t>
      </w:r>
      <w:r w:rsidR="00E20E6E" w:rsidRPr="001F2B72">
        <w:rPr>
          <w:szCs w:val="22"/>
          <w:lang w:val="hr-HR"/>
        </w:rPr>
        <w:t xml:space="preserve"> se podvrgavaju abdominalnom kirurškom zahvatu zbog</w:t>
      </w:r>
      <w:r w:rsidRPr="001F2B72">
        <w:rPr>
          <w:szCs w:val="22"/>
          <w:lang w:val="hr-HR"/>
        </w:rPr>
        <w:t xml:space="preserve"> tumora (vidjeti</w:t>
      </w:r>
      <w:r w:rsidR="002C3C9D" w:rsidRPr="001F2B72">
        <w:rPr>
          <w:szCs w:val="22"/>
          <w:lang w:val="hr-HR"/>
        </w:rPr>
        <w:t xml:space="preserve"> dio </w:t>
      </w:r>
      <w:r w:rsidRPr="001F2B72">
        <w:rPr>
          <w:szCs w:val="22"/>
          <w:lang w:val="hr-HR"/>
        </w:rPr>
        <w:t>5.1)</w:t>
      </w:r>
      <w:r w:rsidR="00E20E6E" w:rsidRPr="001F2B72">
        <w:rPr>
          <w:szCs w:val="22"/>
          <w:lang w:val="hr-HR"/>
        </w:rPr>
        <w:t>.</w:t>
      </w:r>
    </w:p>
    <w:p w14:paraId="70B9C6AD" w14:textId="77777777" w:rsidR="00222FF3" w:rsidRPr="001F2B72" w:rsidRDefault="00222FF3" w:rsidP="006D61A7">
      <w:pPr>
        <w:pStyle w:val="EndnoteText"/>
        <w:rPr>
          <w:szCs w:val="22"/>
          <w:lang w:val="hr-HR"/>
        </w:rPr>
      </w:pPr>
    </w:p>
    <w:p w14:paraId="2207BF1B" w14:textId="77777777" w:rsidR="00222FF3" w:rsidRPr="001F2B72" w:rsidRDefault="00222FF3" w:rsidP="006D61A7">
      <w:pPr>
        <w:pStyle w:val="EndnoteText"/>
        <w:rPr>
          <w:szCs w:val="22"/>
          <w:lang w:val="hr-HR"/>
        </w:rPr>
      </w:pPr>
      <w:r w:rsidRPr="001F2B72">
        <w:rPr>
          <w:szCs w:val="22"/>
          <w:lang w:val="hr-HR"/>
        </w:rPr>
        <w:t xml:space="preserve">Prevencija venskih tromboembolijskih događaja (VTE) u odraslih </w:t>
      </w:r>
      <w:r w:rsidR="000A6CDA" w:rsidRPr="001F2B72">
        <w:rPr>
          <w:bCs/>
          <w:iCs/>
          <w:szCs w:val="22"/>
          <w:lang w:val="hr-HR"/>
        </w:rPr>
        <w:t xml:space="preserve">nekirurških </w:t>
      </w:r>
      <w:r w:rsidRPr="001F2B72">
        <w:rPr>
          <w:szCs w:val="22"/>
          <w:lang w:val="hr-HR"/>
        </w:rPr>
        <w:t xml:space="preserve">bolesnika za koje se procjenjuje da postoji visoki rizik nastanka VTE i koji su nepokretni zbog akutne bolesti, npr. srčane insuficijencije i/ili akutnih respiratornih bolesti i/ili akutnih zaraznih ili upalnih bolesti. </w:t>
      </w:r>
    </w:p>
    <w:p w14:paraId="1E3B23C9" w14:textId="77777777" w:rsidR="00222FF3" w:rsidRPr="001F2B72" w:rsidRDefault="00222FF3" w:rsidP="006D61A7">
      <w:pPr>
        <w:rPr>
          <w:bCs/>
          <w:iCs/>
          <w:color w:val="000000"/>
          <w:sz w:val="22"/>
          <w:szCs w:val="22"/>
          <w:lang w:eastAsia="en-GB"/>
        </w:rPr>
      </w:pPr>
    </w:p>
    <w:p w14:paraId="5DD8999A" w14:textId="5880D041" w:rsidR="00222FF3" w:rsidRPr="001F2B72" w:rsidRDefault="00222FF3" w:rsidP="006D61A7">
      <w:pPr>
        <w:rPr>
          <w:bCs/>
          <w:iCs/>
          <w:color w:val="000000"/>
          <w:sz w:val="22"/>
          <w:szCs w:val="22"/>
          <w:lang w:eastAsia="en-GB"/>
        </w:rPr>
      </w:pPr>
      <w:r w:rsidRPr="001F2B72">
        <w:rPr>
          <w:bCs/>
          <w:iCs/>
          <w:color w:val="000000"/>
          <w:sz w:val="22"/>
          <w:szCs w:val="22"/>
          <w:lang w:eastAsia="en-GB"/>
        </w:rPr>
        <w:t>Liječenje nestabilne angine pektoris ili infarkta miokarda bez elevacije ST-segmenta (UA/NSTEMI) u odraslih osoba u kojih nije indicirano hitno (&lt; 120 minuta) invazivno liječenje</w:t>
      </w:r>
      <w:r w:rsidRPr="001F2B72">
        <w:rPr>
          <w:sz w:val="22"/>
          <w:szCs w:val="22"/>
          <w:lang w:eastAsia="hr-HR"/>
        </w:rPr>
        <w:t xml:space="preserve"> </w:t>
      </w:r>
      <w:r w:rsidRPr="001F2B72">
        <w:rPr>
          <w:bCs/>
          <w:iCs/>
          <w:color w:val="000000"/>
          <w:sz w:val="22"/>
          <w:szCs w:val="22"/>
          <w:lang w:eastAsia="en-GB"/>
        </w:rPr>
        <w:t>perkutanom koronarnom intervencijom (vidjeti</w:t>
      </w:r>
      <w:r w:rsidR="002C3C9D" w:rsidRPr="001F2B72">
        <w:rPr>
          <w:bCs/>
          <w:iCs/>
          <w:color w:val="000000"/>
          <w:sz w:val="22"/>
          <w:szCs w:val="22"/>
          <w:lang w:eastAsia="en-GB"/>
        </w:rPr>
        <w:t xml:space="preserve"> di</w:t>
      </w:r>
      <w:r w:rsidR="006F1628">
        <w:rPr>
          <w:bCs/>
          <w:iCs/>
          <w:color w:val="000000"/>
          <w:sz w:val="22"/>
          <w:szCs w:val="22"/>
          <w:lang w:eastAsia="en-GB"/>
        </w:rPr>
        <w:t>jelove</w:t>
      </w:r>
      <w:r w:rsidR="002C3C9D" w:rsidRPr="001F2B72">
        <w:rPr>
          <w:bCs/>
          <w:iCs/>
          <w:color w:val="000000"/>
          <w:sz w:val="22"/>
          <w:szCs w:val="22"/>
          <w:lang w:eastAsia="en-GB"/>
        </w:rPr>
        <w:t> </w:t>
      </w:r>
      <w:r w:rsidRPr="001F2B72">
        <w:rPr>
          <w:bCs/>
          <w:iCs/>
          <w:color w:val="000000"/>
          <w:sz w:val="22"/>
          <w:szCs w:val="22"/>
          <w:lang w:eastAsia="en-GB"/>
        </w:rPr>
        <w:t>4.4 i 5.1).</w:t>
      </w:r>
    </w:p>
    <w:p w14:paraId="5989A301" w14:textId="77777777" w:rsidR="00222FF3" w:rsidRPr="001F2B72" w:rsidRDefault="00222FF3" w:rsidP="006D61A7">
      <w:pPr>
        <w:rPr>
          <w:bCs/>
          <w:iCs/>
          <w:color w:val="000000"/>
          <w:sz w:val="22"/>
          <w:szCs w:val="22"/>
          <w:lang w:eastAsia="en-GB"/>
        </w:rPr>
      </w:pPr>
    </w:p>
    <w:p w14:paraId="103F3316" w14:textId="77777777" w:rsidR="00222FF3" w:rsidRPr="001F2B72" w:rsidRDefault="00222FF3" w:rsidP="006D61A7">
      <w:pPr>
        <w:pStyle w:val="EndnoteText"/>
        <w:rPr>
          <w:bCs/>
          <w:iCs/>
          <w:color w:val="000000"/>
          <w:szCs w:val="22"/>
          <w:lang w:val="hr-HR" w:eastAsia="en-GB"/>
        </w:rPr>
      </w:pPr>
      <w:r w:rsidRPr="001F2B72">
        <w:rPr>
          <w:bCs/>
          <w:iCs/>
          <w:color w:val="000000"/>
          <w:szCs w:val="22"/>
          <w:lang w:val="hr-HR" w:eastAsia="en-GB"/>
        </w:rPr>
        <w:t>Liječenje infarkta miokarda s elevacijom ST-segmenta</w:t>
      </w:r>
      <w:r w:rsidRPr="001F2B72">
        <w:rPr>
          <w:color w:val="000000"/>
          <w:szCs w:val="22"/>
          <w:lang w:val="hr-HR" w:eastAsia="en-GB"/>
        </w:rPr>
        <w:t xml:space="preserve"> (STEMI)</w:t>
      </w:r>
      <w:r w:rsidRPr="001F2B72">
        <w:rPr>
          <w:bCs/>
          <w:iCs/>
          <w:color w:val="000000"/>
          <w:szCs w:val="22"/>
          <w:lang w:val="hr-HR" w:eastAsia="en-GB"/>
        </w:rPr>
        <w:t xml:space="preserve"> u odraslih bolesnika koji se liječe tromboliticima ili u onih koji u početku neće primati nijedan drugi oblik reperfuzijskog liječenja.</w:t>
      </w:r>
    </w:p>
    <w:p w14:paraId="63977EAC" w14:textId="77777777" w:rsidR="00222FF3" w:rsidRPr="001F2B72" w:rsidRDefault="00222FF3" w:rsidP="006D61A7">
      <w:pPr>
        <w:pStyle w:val="EndnoteText"/>
        <w:rPr>
          <w:szCs w:val="22"/>
          <w:lang w:val="hr-HR"/>
        </w:rPr>
      </w:pPr>
    </w:p>
    <w:p w14:paraId="45E388B7" w14:textId="60C22281" w:rsidR="00222FF3" w:rsidRPr="001F2B72" w:rsidRDefault="00222FF3" w:rsidP="006D61A7">
      <w:pPr>
        <w:pStyle w:val="EndnoteText"/>
        <w:rPr>
          <w:szCs w:val="22"/>
          <w:lang w:val="hr-HR"/>
        </w:rPr>
      </w:pPr>
      <w:r w:rsidRPr="001F2B72">
        <w:rPr>
          <w:szCs w:val="22"/>
          <w:lang w:val="hr-HR"/>
        </w:rPr>
        <w:t>Liječenje odraslih osoba s akutnom spontanom i simptomatskom površinskom venskom trombozom donjih ekstremiteta bez prateće duboke venske tromboze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4.2 i 5.1).</w:t>
      </w:r>
    </w:p>
    <w:p w14:paraId="4500B477" w14:textId="77777777" w:rsidR="00222FF3" w:rsidRPr="001F2B72" w:rsidRDefault="00222FF3" w:rsidP="006D61A7">
      <w:pPr>
        <w:pStyle w:val="EndnoteText"/>
        <w:rPr>
          <w:szCs w:val="22"/>
          <w:lang w:val="hr-HR"/>
        </w:rPr>
      </w:pPr>
    </w:p>
    <w:p w14:paraId="471806DB" w14:textId="77777777" w:rsidR="00222FF3" w:rsidRPr="001F2B72" w:rsidRDefault="00222FF3" w:rsidP="005E387E">
      <w:pPr>
        <w:keepNext/>
        <w:tabs>
          <w:tab w:val="left" w:pos="567"/>
        </w:tabs>
        <w:ind w:left="567" w:hanging="567"/>
        <w:rPr>
          <w:sz w:val="22"/>
          <w:szCs w:val="22"/>
        </w:rPr>
      </w:pPr>
      <w:r w:rsidRPr="001F2B72">
        <w:rPr>
          <w:b/>
          <w:sz w:val="22"/>
          <w:szCs w:val="22"/>
        </w:rPr>
        <w:t>4.2</w:t>
      </w:r>
      <w:r w:rsidRPr="001F2B72">
        <w:rPr>
          <w:b/>
          <w:sz w:val="22"/>
          <w:szCs w:val="22"/>
        </w:rPr>
        <w:tab/>
        <w:t xml:space="preserve">Doziranje i način primjene </w:t>
      </w:r>
    </w:p>
    <w:p w14:paraId="7FCBE04A" w14:textId="77777777" w:rsidR="00222FF3" w:rsidRPr="001F2B72" w:rsidRDefault="00222FF3" w:rsidP="005E387E">
      <w:pPr>
        <w:pStyle w:val="EndnoteText"/>
        <w:keepNext/>
        <w:rPr>
          <w:szCs w:val="22"/>
          <w:lang w:val="hr-HR"/>
        </w:rPr>
      </w:pPr>
    </w:p>
    <w:p w14:paraId="4B6863D4" w14:textId="77777777" w:rsidR="00222FF3" w:rsidRPr="001F2B72" w:rsidRDefault="00222FF3" w:rsidP="005E387E">
      <w:pPr>
        <w:pStyle w:val="EndnoteText"/>
        <w:keepNext/>
        <w:rPr>
          <w:szCs w:val="22"/>
          <w:u w:val="single"/>
          <w:lang w:val="hr-HR"/>
        </w:rPr>
      </w:pPr>
      <w:r w:rsidRPr="001F2B72">
        <w:rPr>
          <w:szCs w:val="22"/>
          <w:u w:val="single"/>
          <w:lang w:val="hr-HR"/>
        </w:rPr>
        <w:t>Doziranje</w:t>
      </w:r>
    </w:p>
    <w:p w14:paraId="7ECA9A0C" w14:textId="77777777" w:rsidR="00222FF3" w:rsidRPr="001F2B72" w:rsidRDefault="00222FF3" w:rsidP="005E387E">
      <w:pPr>
        <w:pStyle w:val="EndnoteText"/>
        <w:keepNext/>
        <w:spacing w:before="120"/>
        <w:rPr>
          <w:i/>
          <w:szCs w:val="22"/>
          <w:lang w:val="hr-HR"/>
        </w:rPr>
      </w:pPr>
      <w:r w:rsidRPr="001F2B72">
        <w:rPr>
          <w:i/>
          <w:szCs w:val="22"/>
          <w:lang w:val="hr-HR"/>
        </w:rPr>
        <w:t>Bolesnici koji se podvrgavaju velikom ortopedskom ili abdominalnom operativnom zahvatu</w:t>
      </w:r>
    </w:p>
    <w:p w14:paraId="3D84BCFD" w14:textId="77777777" w:rsidR="00222FF3" w:rsidRPr="001F2B72" w:rsidRDefault="00222FF3" w:rsidP="00FF15AA">
      <w:pPr>
        <w:pStyle w:val="EndnoteText"/>
        <w:rPr>
          <w:szCs w:val="22"/>
          <w:lang w:val="hr-HR"/>
        </w:rPr>
      </w:pPr>
      <w:r w:rsidRPr="001F2B72">
        <w:rPr>
          <w:szCs w:val="22"/>
          <w:lang w:val="hr-HR"/>
        </w:rPr>
        <w:t xml:space="preserve">Preporučena doza </w:t>
      </w:r>
      <w:r w:rsidRPr="001F2B72">
        <w:rPr>
          <w:rStyle w:val="BodyTextChar"/>
          <w:b w:val="0"/>
          <w:i w:val="0"/>
          <w:szCs w:val="22"/>
          <w:lang w:val="hr-HR"/>
        </w:rPr>
        <w:t xml:space="preserve">fondaparinuksa je </w:t>
      </w:r>
      <w:r w:rsidRPr="001F2B72">
        <w:rPr>
          <w:szCs w:val="22"/>
          <w:lang w:val="hr-HR"/>
        </w:rPr>
        <w:t>2,</w:t>
      </w:r>
      <w:r w:rsidR="002916E0" w:rsidRPr="001F2B72">
        <w:rPr>
          <w:szCs w:val="22"/>
          <w:lang w:val="hr-HR"/>
        </w:rPr>
        <w:t xml:space="preserve">5 </w:t>
      </w:r>
      <w:r w:rsidRPr="001F2B72">
        <w:rPr>
          <w:szCs w:val="22"/>
          <w:lang w:val="hr-HR"/>
        </w:rPr>
        <w:t xml:space="preserve">mg jedanput na dan, primijenjeno nakon operacije supkutanom injekcijom. </w:t>
      </w:r>
    </w:p>
    <w:p w14:paraId="28530EDA" w14:textId="77777777" w:rsidR="00222FF3" w:rsidRPr="001F2B72" w:rsidRDefault="00222FF3" w:rsidP="00FF15AA">
      <w:pPr>
        <w:pStyle w:val="EndnoteText"/>
        <w:rPr>
          <w:szCs w:val="22"/>
          <w:lang w:val="hr-HR"/>
        </w:rPr>
      </w:pPr>
    </w:p>
    <w:p w14:paraId="156D8BFA" w14:textId="77777777" w:rsidR="00222FF3" w:rsidRPr="001F2B72" w:rsidRDefault="00222FF3" w:rsidP="00FF15AA">
      <w:pPr>
        <w:tabs>
          <w:tab w:val="left" w:pos="567"/>
        </w:tabs>
        <w:rPr>
          <w:sz w:val="22"/>
          <w:szCs w:val="22"/>
        </w:rPr>
      </w:pPr>
      <w:r w:rsidRPr="001F2B72">
        <w:rPr>
          <w:sz w:val="22"/>
          <w:szCs w:val="22"/>
        </w:rPr>
        <w:t xml:space="preserve">Početnu dozu treba dati 6 sati po završetku operacije, pod uvjetom da je uspostavljena odgovarajuća hemostaza. </w:t>
      </w:r>
    </w:p>
    <w:p w14:paraId="269FB3F0" w14:textId="77777777" w:rsidR="00222FF3" w:rsidRPr="001F2B72" w:rsidRDefault="00222FF3" w:rsidP="00FF15AA">
      <w:pPr>
        <w:tabs>
          <w:tab w:val="left" w:pos="567"/>
        </w:tabs>
        <w:rPr>
          <w:sz w:val="22"/>
          <w:szCs w:val="22"/>
        </w:rPr>
      </w:pPr>
    </w:p>
    <w:p w14:paraId="57C6C7EA" w14:textId="77777777" w:rsidR="00222FF3" w:rsidRPr="001F2B72" w:rsidRDefault="00222FF3" w:rsidP="00FF15AA">
      <w:pPr>
        <w:pStyle w:val="EMEATableLeft"/>
        <w:keepNext w:val="0"/>
        <w:keepLines w:val="0"/>
        <w:tabs>
          <w:tab w:val="left" w:pos="567"/>
        </w:tabs>
        <w:rPr>
          <w:szCs w:val="22"/>
          <w:lang w:eastAsia="en-US"/>
        </w:rPr>
      </w:pPr>
      <w:r w:rsidRPr="001F2B72">
        <w:rPr>
          <w:szCs w:val="22"/>
          <w:lang w:eastAsia="en-US"/>
        </w:rPr>
        <w:t xml:space="preserve">Liječenje treba nastaviti do smanjenja rizika od venske tromboembolije, obično dok bolesnik ponovno ne postane pokretan, a najmanje 5-9 dana nakon operacije. Iskustvo pokazuje da u bolesnika nakon operacije slomljenog kuka rizik od VTE postoji i dulje od 9 dana nakon operacije. U tih bolesnika treba razmotriti produljenu profilaktičku primjenu </w:t>
      </w:r>
      <w:r w:rsidRPr="001F2B72">
        <w:rPr>
          <w:rStyle w:val="BodyTextChar"/>
          <w:b w:val="0"/>
          <w:i w:val="0"/>
          <w:szCs w:val="22"/>
          <w:lang w:val="hr-HR"/>
        </w:rPr>
        <w:t xml:space="preserve">fondaparinuksa </w:t>
      </w:r>
      <w:r w:rsidRPr="001F2B72">
        <w:rPr>
          <w:szCs w:val="22"/>
          <w:lang w:eastAsia="en-US"/>
        </w:rPr>
        <w:t>sve do 24 dodatna dana (vidjeti</w:t>
      </w:r>
      <w:r w:rsidR="002C3C9D" w:rsidRPr="001F2B72">
        <w:rPr>
          <w:szCs w:val="22"/>
          <w:lang w:eastAsia="en-US"/>
        </w:rPr>
        <w:t xml:space="preserve"> dio </w:t>
      </w:r>
      <w:r w:rsidRPr="001F2B72">
        <w:rPr>
          <w:szCs w:val="22"/>
          <w:lang w:eastAsia="en-US"/>
        </w:rPr>
        <w:t>5.1).</w:t>
      </w:r>
    </w:p>
    <w:p w14:paraId="7FF05204" w14:textId="77777777" w:rsidR="00222FF3" w:rsidRPr="001F2B72" w:rsidRDefault="00222FF3" w:rsidP="006D61A7">
      <w:pPr>
        <w:pStyle w:val="EMEATableLeft"/>
        <w:keepNext w:val="0"/>
        <w:keepLines w:val="0"/>
        <w:tabs>
          <w:tab w:val="left" w:pos="567"/>
        </w:tabs>
        <w:rPr>
          <w:szCs w:val="22"/>
          <w:lang w:eastAsia="en-US"/>
        </w:rPr>
      </w:pPr>
    </w:p>
    <w:p w14:paraId="418766E1" w14:textId="77777777" w:rsidR="00222FF3" w:rsidRPr="001F2B72" w:rsidRDefault="0029508F" w:rsidP="006D61A7">
      <w:pPr>
        <w:pStyle w:val="EMEATableLeft"/>
        <w:keepLines w:val="0"/>
        <w:tabs>
          <w:tab w:val="left" w:pos="567"/>
        </w:tabs>
        <w:rPr>
          <w:i/>
          <w:szCs w:val="22"/>
        </w:rPr>
      </w:pPr>
      <w:r w:rsidRPr="001F2B72">
        <w:rPr>
          <w:i/>
          <w:szCs w:val="22"/>
        </w:rPr>
        <w:t xml:space="preserve">Nekirurški </w:t>
      </w:r>
      <w:r w:rsidR="00222FF3" w:rsidRPr="001F2B72">
        <w:rPr>
          <w:i/>
          <w:szCs w:val="22"/>
        </w:rPr>
        <w:t xml:space="preserve">bolesnici koji su pod visokim rizikom nastanka tromboembolijskih komplikacija na </w:t>
      </w:r>
      <w:r w:rsidR="000C2D82" w:rsidRPr="001F2B72">
        <w:rPr>
          <w:i/>
          <w:szCs w:val="22"/>
        </w:rPr>
        <w:t xml:space="preserve">temelju </w:t>
      </w:r>
      <w:r w:rsidR="00222FF3" w:rsidRPr="001F2B72">
        <w:rPr>
          <w:i/>
          <w:szCs w:val="22"/>
        </w:rPr>
        <w:t>individualne procjene rizika</w:t>
      </w:r>
    </w:p>
    <w:p w14:paraId="0282904C" w14:textId="77777777" w:rsidR="00222FF3" w:rsidRPr="001F2B72" w:rsidRDefault="00222FF3" w:rsidP="006D61A7">
      <w:pPr>
        <w:pStyle w:val="EMEATableLeft"/>
        <w:keepNext w:val="0"/>
        <w:keepLines w:val="0"/>
        <w:tabs>
          <w:tab w:val="left" w:pos="567"/>
        </w:tabs>
        <w:rPr>
          <w:szCs w:val="22"/>
          <w:lang w:eastAsia="en-US"/>
        </w:rPr>
      </w:pPr>
      <w:r w:rsidRPr="001F2B72">
        <w:rPr>
          <w:szCs w:val="22"/>
        </w:rPr>
        <w:t xml:space="preserve">Preporučena doza </w:t>
      </w:r>
      <w:r w:rsidRPr="001F2B72">
        <w:rPr>
          <w:rStyle w:val="BodyTextChar"/>
          <w:b w:val="0"/>
          <w:i w:val="0"/>
          <w:szCs w:val="22"/>
          <w:lang w:val="hr-HR"/>
        </w:rPr>
        <w:t xml:space="preserve">fondaparinuksa je </w:t>
      </w:r>
      <w:r w:rsidRPr="001F2B72">
        <w:rPr>
          <w:szCs w:val="22"/>
        </w:rPr>
        <w:t>2,</w:t>
      </w:r>
      <w:r w:rsidR="002916E0" w:rsidRPr="001F2B72">
        <w:rPr>
          <w:szCs w:val="22"/>
        </w:rPr>
        <w:t xml:space="preserve">5 </w:t>
      </w:r>
      <w:r w:rsidRPr="001F2B72">
        <w:rPr>
          <w:szCs w:val="22"/>
        </w:rPr>
        <w:t>mg jedanput na dan, primijenjeno supkutanom injekcijom. U takvih bolesnika klinički je ispitano liječenje u trajanju od 6-14 dana</w:t>
      </w:r>
      <w:r w:rsidRPr="001F2B72">
        <w:rPr>
          <w:szCs w:val="22"/>
          <w:lang w:eastAsia="en-US"/>
        </w:rPr>
        <w:t xml:space="preserve"> (vidjeti</w:t>
      </w:r>
      <w:r w:rsidR="002C3C9D" w:rsidRPr="001F2B72">
        <w:rPr>
          <w:szCs w:val="22"/>
          <w:lang w:eastAsia="en-US"/>
        </w:rPr>
        <w:t xml:space="preserve"> dio </w:t>
      </w:r>
      <w:r w:rsidRPr="001F2B72">
        <w:rPr>
          <w:szCs w:val="22"/>
          <w:lang w:eastAsia="en-US"/>
        </w:rPr>
        <w:t>5.1).</w:t>
      </w:r>
    </w:p>
    <w:p w14:paraId="65E65CD1" w14:textId="77777777" w:rsidR="00222FF3" w:rsidRPr="001F2B72" w:rsidRDefault="00222FF3" w:rsidP="006D61A7">
      <w:pPr>
        <w:pStyle w:val="EndnoteText"/>
        <w:tabs>
          <w:tab w:val="clear" w:pos="567"/>
          <w:tab w:val="left" w:pos="2893"/>
        </w:tabs>
        <w:rPr>
          <w:b/>
          <w:bCs/>
          <w:iCs/>
          <w:color w:val="000000"/>
          <w:szCs w:val="22"/>
          <w:lang w:val="hr-HR" w:eastAsia="en-GB"/>
        </w:rPr>
      </w:pPr>
    </w:p>
    <w:p w14:paraId="5183BA62" w14:textId="77777777" w:rsidR="00222FF3" w:rsidRPr="001F2B72" w:rsidRDefault="00222FF3" w:rsidP="006D61A7">
      <w:pPr>
        <w:pStyle w:val="EndnoteText"/>
        <w:keepNext/>
        <w:rPr>
          <w:bCs/>
          <w:i/>
          <w:iCs/>
          <w:color w:val="000000"/>
          <w:szCs w:val="22"/>
          <w:lang w:val="hr-HR" w:eastAsia="en-GB"/>
        </w:rPr>
      </w:pPr>
      <w:r w:rsidRPr="001F2B72">
        <w:rPr>
          <w:bCs/>
          <w:i/>
          <w:iCs/>
          <w:color w:val="000000"/>
          <w:szCs w:val="22"/>
          <w:lang w:val="hr-HR" w:eastAsia="en-GB"/>
        </w:rPr>
        <w:t>Liječenje nestabilne angine pektoris ili infarkta miokarda bez elevacije ST-segmenta (UA/NSTEMI)</w:t>
      </w:r>
    </w:p>
    <w:p w14:paraId="45922721" w14:textId="77777777" w:rsidR="00222FF3" w:rsidRPr="001F2B72" w:rsidRDefault="00222FF3" w:rsidP="006D61A7">
      <w:pPr>
        <w:pStyle w:val="EndnoteText"/>
        <w:rPr>
          <w:i/>
          <w:szCs w:val="22"/>
          <w:lang w:val="hr-HR"/>
        </w:rPr>
      </w:pPr>
      <w:r w:rsidRPr="001F2B72">
        <w:rPr>
          <w:bCs/>
          <w:iCs/>
          <w:color w:val="000000"/>
          <w:szCs w:val="22"/>
          <w:lang w:val="hr-HR" w:eastAsia="en-GB"/>
        </w:rPr>
        <w:t>Preporučena doza fondaparinuksa je 2,</w:t>
      </w:r>
      <w:r w:rsidR="002916E0" w:rsidRPr="001F2B72">
        <w:rPr>
          <w:bCs/>
          <w:iCs/>
          <w:color w:val="000000"/>
          <w:szCs w:val="22"/>
          <w:lang w:val="hr-HR" w:eastAsia="en-GB"/>
        </w:rPr>
        <w:t xml:space="preserve">5 </w:t>
      </w:r>
      <w:r w:rsidRPr="001F2B72">
        <w:rPr>
          <w:bCs/>
          <w:iCs/>
          <w:color w:val="000000"/>
          <w:szCs w:val="22"/>
          <w:lang w:val="hr-HR" w:eastAsia="en-GB"/>
        </w:rPr>
        <w:t>mg jednom na dan, primijenjena supkutanom injekcijom. Liječenje treba započeti što je prije moguće nakon postavljanja dijagnoze i nastaviti ga najdulje 8 dana ili do otpusta iz bolnice, ako uslijedi ranije.</w:t>
      </w:r>
    </w:p>
    <w:p w14:paraId="12F3FB8D" w14:textId="77777777" w:rsidR="00222FF3" w:rsidRPr="001F2B72" w:rsidRDefault="00222FF3" w:rsidP="006D61A7">
      <w:pPr>
        <w:pStyle w:val="EndnoteText"/>
        <w:rPr>
          <w:szCs w:val="22"/>
          <w:lang w:val="hr-HR"/>
        </w:rPr>
      </w:pPr>
    </w:p>
    <w:p w14:paraId="35060C8A" w14:textId="77777777" w:rsidR="00222FF3" w:rsidRPr="001F2B72" w:rsidRDefault="00222FF3" w:rsidP="006D61A7">
      <w:pPr>
        <w:pStyle w:val="EndnoteText"/>
        <w:rPr>
          <w:szCs w:val="22"/>
          <w:lang w:val="hr-HR"/>
        </w:rPr>
      </w:pPr>
      <w:r w:rsidRPr="001F2B72">
        <w:rPr>
          <w:szCs w:val="22"/>
          <w:lang w:val="hr-HR"/>
        </w:rPr>
        <w:t>Ako se bolesnik podvrgne perkutanoj koronarnoj intervenciji, tijekom zahvata u skladu sa standardnom praksom treba primijeniti nefrakcionirani heparin i pritom razmotriti potencijalni rizik od krvarenja, uključujući i vrijeme proteklo od posljednje doze fondaparinuksa (vidjeti dio4.4). Vrijeme ponovne supkutane primjene fondaparinuksa nakon vađenja uvodnice treba odrediti prema kliničkoj prosudbi. U pivotalnim kliničkim ispitivanjima UA/NSTEMI, liječenje fondaparinuksom ponovo je uvedeno najranije dva sata nakon vađenja uvodnice.</w:t>
      </w:r>
    </w:p>
    <w:p w14:paraId="441BEC70" w14:textId="77777777" w:rsidR="00222FF3" w:rsidRPr="001F2B72" w:rsidRDefault="00222FF3" w:rsidP="006D61A7">
      <w:pPr>
        <w:tabs>
          <w:tab w:val="left" w:pos="567"/>
        </w:tabs>
        <w:rPr>
          <w:i/>
          <w:color w:val="000000"/>
          <w:sz w:val="22"/>
          <w:szCs w:val="22"/>
        </w:rPr>
      </w:pPr>
    </w:p>
    <w:p w14:paraId="7E4A6A83" w14:textId="77777777" w:rsidR="00222FF3" w:rsidRPr="001F2B72" w:rsidRDefault="00222FF3" w:rsidP="006D61A7">
      <w:pPr>
        <w:pStyle w:val="EndnoteText"/>
        <w:keepNext/>
        <w:rPr>
          <w:i/>
          <w:color w:val="000000"/>
          <w:szCs w:val="22"/>
          <w:lang w:val="hr-HR" w:eastAsia="en-GB"/>
        </w:rPr>
      </w:pPr>
      <w:r w:rsidRPr="001F2B72">
        <w:rPr>
          <w:bCs/>
          <w:i/>
          <w:iCs/>
          <w:color w:val="000000"/>
          <w:szCs w:val="22"/>
          <w:lang w:val="hr-HR" w:eastAsia="en-GB"/>
        </w:rPr>
        <w:t>Liječenje infarkta miokarda s elevacijom ST-segmenta</w:t>
      </w:r>
      <w:r w:rsidRPr="001F2B72">
        <w:rPr>
          <w:i/>
          <w:color w:val="000000"/>
          <w:szCs w:val="22"/>
          <w:lang w:val="hr-HR" w:eastAsia="en-GB"/>
        </w:rPr>
        <w:t xml:space="preserve"> (STEMI)</w:t>
      </w:r>
    </w:p>
    <w:p w14:paraId="07E51E07" w14:textId="77777777" w:rsidR="00222FF3" w:rsidRPr="001F2B72" w:rsidRDefault="00222FF3" w:rsidP="006D61A7">
      <w:pPr>
        <w:pStyle w:val="EndnoteText"/>
        <w:rPr>
          <w:bCs/>
          <w:iCs/>
          <w:color w:val="000000"/>
          <w:szCs w:val="22"/>
          <w:lang w:val="hr-HR" w:eastAsia="en-GB"/>
        </w:rPr>
      </w:pPr>
      <w:r w:rsidRPr="001F2B72">
        <w:rPr>
          <w:color w:val="000000"/>
          <w:szCs w:val="22"/>
          <w:lang w:val="hr-HR"/>
        </w:rPr>
        <w:t>Preporučena doza fondaparinuksa je 2,</w:t>
      </w:r>
      <w:r w:rsidR="002916E0" w:rsidRPr="001F2B72">
        <w:rPr>
          <w:color w:val="000000"/>
          <w:szCs w:val="22"/>
          <w:lang w:val="hr-HR"/>
        </w:rPr>
        <w:t xml:space="preserve">5 </w:t>
      </w:r>
      <w:r w:rsidRPr="001F2B72">
        <w:rPr>
          <w:color w:val="000000"/>
          <w:szCs w:val="22"/>
          <w:lang w:val="hr-HR"/>
        </w:rPr>
        <w:t xml:space="preserve">mg jedanput na dan. Prva doza fondaparinuksa primijenjuje se intravenski, a sljedeće doze supkutanom injekcijom. </w:t>
      </w:r>
      <w:r w:rsidRPr="001F2B72">
        <w:rPr>
          <w:bCs/>
          <w:iCs/>
          <w:color w:val="000000"/>
          <w:szCs w:val="22"/>
          <w:lang w:val="hr-HR" w:eastAsia="en-GB"/>
        </w:rPr>
        <w:t xml:space="preserve">Liječenje treba započeti što je prije moguće nakon postavljanja dijagnoze i nastaviti ga najdulje 8 dana ili do otpusta iz bolnice, ako uslijedi ranije. </w:t>
      </w:r>
    </w:p>
    <w:p w14:paraId="7BBD9E86" w14:textId="77777777" w:rsidR="00222FF3" w:rsidRPr="001F2B72" w:rsidRDefault="00222FF3" w:rsidP="006D61A7">
      <w:pPr>
        <w:pStyle w:val="Corpsdetextemarge"/>
        <w:jc w:val="left"/>
        <w:rPr>
          <w:rFonts w:ascii="Times New Roman" w:hAnsi="Times New Roman"/>
          <w:sz w:val="22"/>
          <w:szCs w:val="22"/>
          <w:lang w:val="hr-HR"/>
        </w:rPr>
      </w:pPr>
    </w:p>
    <w:p w14:paraId="34776C6C" w14:textId="77777777" w:rsidR="00222FF3" w:rsidRPr="001F2B72" w:rsidRDefault="00222FF3" w:rsidP="006D61A7">
      <w:pPr>
        <w:pStyle w:val="Corpsdetextemarge"/>
        <w:jc w:val="left"/>
        <w:rPr>
          <w:rFonts w:ascii="Times New Roman" w:hAnsi="Times New Roman"/>
          <w:sz w:val="22"/>
          <w:szCs w:val="22"/>
          <w:lang w:val="hr-HR"/>
        </w:rPr>
      </w:pPr>
      <w:r w:rsidRPr="001F2B72">
        <w:rPr>
          <w:rFonts w:ascii="Times New Roman" w:hAnsi="Times New Roman"/>
          <w:sz w:val="22"/>
          <w:szCs w:val="22"/>
          <w:lang w:val="hr-HR"/>
        </w:rPr>
        <w:t>Ako se bolesnik podvrgava neprimarnoj perkutanoj koronarnoj intervenciji, tijekom zahvata u skladu sa standardnom praksom treba primijeniti nefrakcionirani heparin i pritom razmotriti potencijalni rizik od krvarenja, uključujući i vrijeme proteklo od posljednje doze fondaparinuksa (vidjeti</w:t>
      </w:r>
      <w:r w:rsidR="002C3C9D" w:rsidRPr="001F2B72">
        <w:rPr>
          <w:rFonts w:ascii="Times New Roman" w:hAnsi="Times New Roman"/>
          <w:sz w:val="22"/>
          <w:szCs w:val="22"/>
          <w:lang w:val="hr-HR"/>
        </w:rPr>
        <w:t xml:space="preserve"> dio </w:t>
      </w:r>
      <w:r w:rsidRPr="001F2B72">
        <w:rPr>
          <w:rFonts w:ascii="Times New Roman" w:hAnsi="Times New Roman"/>
          <w:sz w:val="22"/>
          <w:szCs w:val="22"/>
          <w:lang w:val="hr-HR"/>
        </w:rPr>
        <w:t>4.4). Vrijeme ponovne supkutane primjene fondaparinuksa nakon vađenja uvodnice treba odrediti prema kliničkoj prosudbi. U pivotalnim kliničkim ispitivanjima STEMI, liječenje fondaparinuksom ponovo je uvedeno najranije tri sata nakon vađenja uvodnice.</w:t>
      </w:r>
    </w:p>
    <w:p w14:paraId="64873AE2" w14:textId="77777777" w:rsidR="00222FF3" w:rsidRPr="001F2B72" w:rsidRDefault="00222FF3" w:rsidP="006D61A7">
      <w:pPr>
        <w:pStyle w:val="EndnoteText"/>
        <w:rPr>
          <w:szCs w:val="22"/>
          <w:lang w:val="hr-HR"/>
        </w:rPr>
      </w:pPr>
    </w:p>
    <w:p w14:paraId="32EACD2A" w14:textId="77777777" w:rsidR="00222FF3" w:rsidRPr="001F2B72" w:rsidRDefault="00222FF3" w:rsidP="00FF15AA">
      <w:pPr>
        <w:pStyle w:val="EndnoteText"/>
        <w:keepNext/>
        <w:numPr>
          <w:ilvl w:val="0"/>
          <w:numId w:val="7"/>
        </w:numPr>
        <w:tabs>
          <w:tab w:val="clear" w:pos="567"/>
          <w:tab w:val="left" w:pos="709"/>
        </w:tabs>
        <w:ind w:left="567" w:hanging="567"/>
        <w:rPr>
          <w:i/>
          <w:szCs w:val="22"/>
          <w:lang w:val="hr-HR"/>
        </w:rPr>
      </w:pPr>
      <w:r w:rsidRPr="001F2B72">
        <w:rPr>
          <w:i/>
          <w:szCs w:val="22"/>
          <w:lang w:val="hr-HR"/>
        </w:rPr>
        <w:t>Bolesnici koji će biti podvrgnuti ugradnji aorto-koronarne premosnice</w:t>
      </w:r>
    </w:p>
    <w:p w14:paraId="74CD8EA9" w14:textId="3E86F480" w:rsidR="00222FF3" w:rsidRPr="001F2B72" w:rsidRDefault="00222FF3" w:rsidP="00FF15AA">
      <w:pPr>
        <w:pStyle w:val="EndnoteText"/>
        <w:tabs>
          <w:tab w:val="clear" w:pos="567"/>
          <w:tab w:val="left" w:pos="-1418"/>
        </w:tabs>
        <w:ind w:left="567"/>
        <w:rPr>
          <w:szCs w:val="22"/>
          <w:lang w:val="hr-HR"/>
        </w:rPr>
      </w:pPr>
      <w:r w:rsidRPr="001F2B72">
        <w:rPr>
          <w:szCs w:val="22"/>
          <w:lang w:val="hr-HR"/>
        </w:rPr>
        <w:t>U bolesnika sa STEMI ili UA/NSTEMI koji se podvrgavaju operaciji ugradnje koronarne premosnice, fondaparinuks ne treba davati tijekom 24 sata prije operacije, ako je to moguće, a u terapiju se ponovo može uvesti 48 sati nakon zahvata.</w:t>
      </w:r>
    </w:p>
    <w:p w14:paraId="0CE6D166" w14:textId="77777777" w:rsidR="00222FF3" w:rsidRPr="001F2B72" w:rsidRDefault="00222FF3" w:rsidP="006D61A7">
      <w:pPr>
        <w:pStyle w:val="EndnoteText"/>
        <w:rPr>
          <w:szCs w:val="22"/>
          <w:lang w:val="hr-HR"/>
        </w:rPr>
      </w:pPr>
    </w:p>
    <w:p w14:paraId="0DFBEE08" w14:textId="77777777" w:rsidR="00222FF3" w:rsidRPr="001F2B72" w:rsidRDefault="00222FF3" w:rsidP="006D61A7">
      <w:pPr>
        <w:pStyle w:val="EndnoteText"/>
        <w:keepNext/>
        <w:rPr>
          <w:b/>
          <w:i/>
          <w:szCs w:val="22"/>
          <w:lang w:val="hr-HR"/>
        </w:rPr>
      </w:pPr>
      <w:r w:rsidRPr="001F2B72">
        <w:rPr>
          <w:i/>
          <w:szCs w:val="22"/>
          <w:lang w:val="hr-HR"/>
        </w:rPr>
        <w:t>Liječenje površinske venske tromboze</w:t>
      </w:r>
    </w:p>
    <w:p w14:paraId="14E75052" w14:textId="03B9F37D" w:rsidR="00222FF3" w:rsidRPr="001F2B72" w:rsidRDefault="00222FF3" w:rsidP="006D61A7">
      <w:pPr>
        <w:tabs>
          <w:tab w:val="left" w:pos="567"/>
        </w:tabs>
        <w:rPr>
          <w:i/>
          <w:color w:val="000000"/>
          <w:sz w:val="22"/>
          <w:szCs w:val="22"/>
        </w:rPr>
      </w:pPr>
      <w:r w:rsidRPr="001F2B72">
        <w:rPr>
          <w:color w:val="000000"/>
          <w:sz w:val="22"/>
          <w:szCs w:val="22"/>
        </w:rPr>
        <w:t>Preporučena doza fondaparinuksa je 2,</w:t>
      </w:r>
      <w:r w:rsidR="002916E0" w:rsidRPr="001F2B72">
        <w:rPr>
          <w:color w:val="000000"/>
          <w:sz w:val="22"/>
          <w:szCs w:val="22"/>
        </w:rPr>
        <w:t xml:space="preserve">5 </w:t>
      </w:r>
      <w:r w:rsidRPr="001F2B72">
        <w:rPr>
          <w:color w:val="000000"/>
          <w:sz w:val="22"/>
          <w:szCs w:val="22"/>
        </w:rPr>
        <w:t>mg jed</w:t>
      </w:r>
      <w:r w:rsidR="00B578C2">
        <w:rPr>
          <w:color w:val="000000"/>
          <w:sz w:val="22"/>
          <w:szCs w:val="22"/>
        </w:rPr>
        <w:t>anput na dan</w:t>
      </w:r>
      <w:r w:rsidRPr="001F2B72">
        <w:rPr>
          <w:color w:val="000000"/>
          <w:sz w:val="22"/>
          <w:szCs w:val="22"/>
        </w:rPr>
        <w:t>, primijenjenog supkutanom injekcijom. Bolesnici kojima je indicirana primjena fondaparinuksa od 2,</w:t>
      </w:r>
      <w:r w:rsidR="002916E0" w:rsidRPr="001F2B72">
        <w:rPr>
          <w:color w:val="000000"/>
          <w:sz w:val="22"/>
          <w:szCs w:val="22"/>
        </w:rPr>
        <w:t xml:space="preserve">5 </w:t>
      </w:r>
      <w:r w:rsidRPr="001F2B72">
        <w:rPr>
          <w:color w:val="000000"/>
          <w:sz w:val="22"/>
          <w:szCs w:val="22"/>
        </w:rPr>
        <w:t xml:space="preserve">mg su bolesnici s </w:t>
      </w:r>
      <w:r w:rsidR="000C2D82" w:rsidRPr="001F2B72">
        <w:rPr>
          <w:color w:val="000000"/>
          <w:sz w:val="22"/>
          <w:szCs w:val="22"/>
        </w:rPr>
        <w:t>akutnom, simptomatskom, izoliranom, spontanom trombozom površinske vene</w:t>
      </w:r>
      <w:r w:rsidRPr="001F2B72">
        <w:rPr>
          <w:color w:val="000000"/>
          <w:sz w:val="22"/>
          <w:szCs w:val="22"/>
        </w:rPr>
        <w:t xml:space="preserve"> donjih ekstremiteta, koji zahvaća venu u dužini od barem </w:t>
      </w:r>
      <w:r w:rsidR="002916E0" w:rsidRPr="001F2B72">
        <w:rPr>
          <w:color w:val="000000"/>
          <w:sz w:val="22"/>
          <w:szCs w:val="22"/>
        </w:rPr>
        <w:t xml:space="preserve">5 </w:t>
      </w:r>
      <w:r w:rsidRPr="001F2B72">
        <w:rPr>
          <w:color w:val="000000"/>
          <w:sz w:val="22"/>
          <w:szCs w:val="22"/>
        </w:rPr>
        <w:t xml:space="preserve">cm, a potvrđen je ultrazvukom ili nekom drugom objektivnom metodom. Liječenje treba započeti što je moguće prije nakon postavljanja dijagnoze i nakon što je isključena prateća duboka venska tromboza ili </w:t>
      </w:r>
      <w:r w:rsidR="008967DE" w:rsidRPr="001F2B72">
        <w:rPr>
          <w:color w:val="000000"/>
          <w:sz w:val="22"/>
          <w:szCs w:val="22"/>
        </w:rPr>
        <w:t xml:space="preserve">površinska venska tromboza </w:t>
      </w:r>
      <w:r w:rsidRPr="001F2B72">
        <w:rPr>
          <w:color w:val="000000"/>
          <w:sz w:val="22"/>
          <w:szCs w:val="22"/>
        </w:rPr>
        <w:t xml:space="preserve">unutar </w:t>
      </w:r>
      <w:r w:rsidR="002916E0" w:rsidRPr="001F2B72">
        <w:rPr>
          <w:color w:val="000000"/>
          <w:sz w:val="22"/>
          <w:szCs w:val="22"/>
        </w:rPr>
        <w:t xml:space="preserve">3 </w:t>
      </w:r>
      <w:r w:rsidRPr="001F2B72">
        <w:rPr>
          <w:color w:val="000000"/>
          <w:sz w:val="22"/>
          <w:szCs w:val="22"/>
        </w:rPr>
        <w:t>cm od safeno-femoralnog ušća. Liječenje treba provoditi tijekom minimalno 30 dana do mak</w:t>
      </w:r>
      <w:r w:rsidR="00D042D0" w:rsidRPr="001F2B72">
        <w:rPr>
          <w:color w:val="000000"/>
          <w:sz w:val="22"/>
          <w:szCs w:val="22"/>
        </w:rPr>
        <w:t>s</w:t>
      </w:r>
      <w:r w:rsidRPr="001F2B72">
        <w:rPr>
          <w:color w:val="000000"/>
          <w:sz w:val="22"/>
          <w:szCs w:val="22"/>
        </w:rPr>
        <w:t>imalno 4</w:t>
      </w:r>
      <w:r w:rsidR="002916E0" w:rsidRPr="001F2B72">
        <w:rPr>
          <w:color w:val="000000"/>
          <w:sz w:val="22"/>
          <w:szCs w:val="22"/>
        </w:rPr>
        <w:t xml:space="preserve">5 </w:t>
      </w:r>
      <w:r w:rsidRPr="001F2B72">
        <w:rPr>
          <w:color w:val="000000"/>
          <w:sz w:val="22"/>
          <w:szCs w:val="22"/>
        </w:rPr>
        <w:t>dana u bolesnika s visokim rizikom od nastanka tromboembolijskih komplikacija (vidjeti</w:t>
      </w:r>
      <w:r w:rsidR="002C3C9D" w:rsidRPr="001F2B72">
        <w:rPr>
          <w:color w:val="000000"/>
          <w:sz w:val="22"/>
          <w:szCs w:val="22"/>
        </w:rPr>
        <w:t xml:space="preserve"> di</w:t>
      </w:r>
      <w:r w:rsidR="006F1628">
        <w:rPr>
          <w:color w:val="000000"/>
          <w:sz w:val="22"/>
          <w:szCs w:val="22"/>
        </w:rPr>
        <w:t>jelove</w:t>
      </w:r>
      <w:r w:rsidR="002C3C9D" w:rsidRPr="001F2B72">
        <w:rPr>
          <w:color w:val="000000"/>
          <w:sz w:val="22"/>
          <w:szCs w:val="22"/>
        </w:rPr>
        <w:t> </w:t>
      </w:r>
      <w:r w:rsidRPr="001F2B72">
        <w:rPr>
          <w:color w:val="000000"/>
          <w:sz w:val="22"/>
          <w:szCs w:val="22"/>
        </w:rPr>
        <w:t>4.4 i 5.1).</w:t>
      </w:r>
      <w:r w:rsidRPr="001F2B72">
        <w:rPr>
          <w:rFonts w:eastAsia="Calibri"/>
          <w:i/>
          <w:sz w:val="22"/>
          <w:szCs w:val="22"/>
        </w:rPr>
        <w:t xml:space="preserve"> </w:t>
      </w:r>
      <w:r w:rsidRPr="001F2B72">
        <w:rPr>
          <w:rFonts w:eastAsia="Calibri"/>
          <w:sz w:val="22"/>
          <w:szCs w:val="22"/>
        </w:rPr>
        <w:t>Bolesnicima se može preporučiti da sami primjenjuju lijek nakon što se procijeni da su voljni i sposobni to učiniti sami. Liječnici moraju pružiti jasne upute kako bolesnik može sam injicirati lijek</w:t>
      </w:r>
      <w:r w:rsidRPr="001F2B72">
        <w:rPr>
          <w:color w:val="000000"/>
          <w:sz w:val="22"/>
          <w:szCs w:val="22"/>
        </w:rPr>
        <w:t>.</w:t>
      </w:r>
    </w:p>
    <w:p w14:paraId="09012219" w14:textId="77777777" w:rsidR="00222FF3" w:rsidRPr="001F2B72" w:rsidRDefault="00222FF3" w:rsidP="006D61A7">
      <w:pPr>
        <w:tabs>
          <w:tab w:val="left" w:pos="567"/>
        </w:tabs>
        <w:rPr>
          <w:color w:val="000000"/>
          <w:sz w:val="22"/>
          <w:szCs w:val="22"/>
        </w:rPr>
      </w:pPr>
    </w:p>
    <w:p w14:paraId="0B85D76D" w14:textId="77777777" w:rsidR="00222FF3" w:rsidRPr="001F2B72" w:rsidRDefault="00222FF3" w:rsidP="00C140A7">
      <w:pPr>
        <w:keepNext/>
        <w:keepLines/>
        <w:numPr>
          <w:ilvl w:val="0"/>
          <w:numId w:val="7"/>
        </w:numPr>
        <w:tabs>
          <w:tab w:val="left" w:pos="567"/>
        </w:tabs>
        <w:ind w:left="567" w:hanging="567"/>
        <w:rPr>
          <w:sz w:val="22"/>
          <w:szCs w:val="22"/>
        </w:rPr>
      </w:pPr>
      <w:r w:rsidRPr="001F2B72">
        <w:rPr>
          <w:i/>
          <w:sz w:val="22"/>
          <w:szCs w:val="22"/>
        </w:rPr>
        <w:lastRenderedPageBreak/>
        <w:t>Bolesnici koji se podvrgavaju operativnom zahvatu ili drugim invazivnim postupcima</w:t>
      </w:r>
    </w:p>
    <w:p w14:paraId="28A628DF" w14:textId="77777777" w:rsidR="00222FF3" w:rsidRPr="001F2B72" w:rsidRDefault="00222FF3" w:rsidP="00C140A7">
      <w:pPr>
        <w:keepNext/>
        <w:keepLines/>
        <w:ind w:left="567"/>
        <w:rPr>
          <w:color w:val="000000"/>
          <w:sz w:val="22"/>
          <w:szCs w:val="22"/>
        </w:rPr>
      </w:pPr>
      <w:r w:rsidRPr="001F2B72">
        <w:rPr>
          <w:sz w:val="22"/>
          <w:szCs w:val="22"/>
        </w:rPr>
        <w:t xml:space="preserve">U bolesnika s </w:t>
      </w:r>
      <w:r w:rsidR="008967DE" w:rsidRPr="001F2B72">
        <w:rPr>
          <w:sz w:val="22"/>
          <w:szCs w:val="22"/>
        </w:rPr>
        <w:t>trombozom površinske vene</w:t>
      </w:r>
      <w:r w:rsidRPr="001F2B72">
        <w:rPr>
          <w:sz w:val="22"/>
          <w:szCs w:val="22"/>
        </w:rPr>
        <w:t xml:space="preserve"> koji će se podvrgnuti operaciji ili nekom drugom invazivnom zahvatu, fondaparinuks, kada je to moguće, ne treba davati tijekom 24 sata prije zahvata. Fondaparinuks se može ponovo uvesti barem 6 sati nakon zahvata pod uvjetom da je postignuta odgovarajuća hemostaza. </w:t>
      </w:r>
    </w:p>
    <w:p w14:paraId="097AB64D" w14:textId="77777777" w:rsidR="00222FF3" w:rsidRPr="001F2B72" w:rsidRDefault="00222FF3" w:rsidP="006D61A7">
      <w:pPr>
        <w:pStyle w:val="EndnoteText"/>
        <w:rPr>
          <w:szCs w:val="22"/>
          <w:lang w:val="hr-HR"/>
        </w:rPr>
      </w:pPr>
    </w:p>
    <w:p w14:paraId="43B05FCB" w14:textId="77777777" w:rsidR="00222FF3" w:rsidRPr="001F2B72" w:rsidRDefault="00222FF3" w:rsidP="006D61A7">
      <w:pPr>
        <w:keepNext/>
        <w:rPr>
          <w:i/>
          <w:sz w:val="22"/>
          <w:szCs w:val="22"/>
          <w:u w:val="single"/>
        </w:rPr>
      </w:pPr>
      <w:r w:rsidRPr="001F2B72">
        <w:rPr>
          <w:i/>
          <w:sz w:val="22"/>
          <w:szCs w:val="22"/>
          <w:u w:val="single"/>
        </w:rPr>
        <w:t>Posebne skupine bolesnika</w:t>
      </w:r>
    </w:p>
    <w:p w14:paraId="6057D4F2" w14:textId="77777777" w:rsidR="00222FF3" w:rsidRPr="001F2B72" w:rsidRDefault="00222FF3" w:rsidP="006D61A7">
      <w:pPr>
        <w:keepNext/>
        <w:rPr>
          <w:sz w:val="22"/>
          <w:szCs w:val="22"/>
        </w:rPr>
      </w:pPr>
    </w:p>
    <w:p w14:paraId="24913ED4" w14:textId="77777777" w:rsidR="00222FF3" w:rsidRPr="001F2B72" w:rsidRDefault="00222FF3" w:rsidP="006D61A7">
      <w:pPr>
        <w:keepNext/>
        <w:rPr>
          <w:i/>
          <w:sz w:val="22"/>
          <w:szCs w:val="22"/>
        </w:rPr>
      </w:pPr>
      <w:r w:rsidRPr="001F2B72">
        <w:rPr>
          <w:i/>
          <w:sz w:val="22"/>
          <w:szCs w:val="22"/>
        </w:rPr>
        <w:t>Prevencija VTE nakon operacije</w:t>
      </w:r>
    </w:p>
    <w:p w14:paraId="7324089B" w14:textId="77777777" w:rsidR="00222FF3" w:rsidRPr="001F2B72" w:rsidRDefault="00222FF3" w:rsidP="006D61A7">
      <w:pPr>
        <w:rPr>
          <w:sz w:val="22"/>
          <w:szCs w:val="22"/>
        </w:rPr>
      </w:pPr>
      <w:r w:rsidRPr="001F2B72">
        <w:rPr>
          <w:sz w:val="22"/>
          <w:szCs w:val="22"/>
        </w:rPr>
        <w:t>U bolesnika podvrgnutih operaciji, a koji su stariji od 7</w:t>
      </w:r>
      <w:r w:rsidR="002916E0" w:rsidRPr="001F2B72">
        <w:rPr>
          <w:sz w:val="22"/>
          <w:szCs w:val="22"/>
        </w:rPr>
        <w:t xml:space="preserve">5 </w:t>
      </w:r>
      <w:r w:rsidRPr="001F2B72">
        <w:rPr>
          <w:sz w:val="22"/>
          <w:szCs w:val="22"/>
        </w:rPr>
        <w:t xml:space="preserve">godina i/ili tjelesne težine &lt;50 kg i/ili imaju oštećenje bubrega s klirensom kreatinina 20 - 50 ml/min, treba se strogo pridržavati pravilnog trenutka primjene prve injekcije. </w:t>
      </w:r>
    </w:p>
    <w:p w14:paraId="486B07FC" w14:textId="77777777" w:rsidR="00222FF3" w:rsidRPr="001F2B72" w:rsidRDefault="00222FF3" w:rsidP="006D61A7">
      <w:pPr>
        <w:tabs>
          <w:tab w:val="left" w:pos="567"/>
        </w:tabs>
        <w:rPr>
          <w:i/>
          <w:sz w:val="22"/>
          <w:szCs w:val="22"/>
          <w:u w:val="single"/>
        </w:rPr>
      </w:pPr>
    </w:p>
    <w:p w14:paraId="4D1E3B1E" w14:textId="77777777" w:rsidR="00222FF3" w:rsidRPr="001F2B72" w:rsidRDefault="00222FF3" w:rsidP="006D61A7">
      <w:pPr>
        <w:tabs>
          <w:tab w:val="left" w:pos="567"/>
        </w:tabs>
        <w:rPr>
          <w:sz w:val="22"/>
          <w:szCs w:val="22"/>
        </w:rPr>
      </w:pPr>
      <w:r w:rsidRPr="001F2B72">
        <w:rPr>
          <w:sz w:val="22"/>
          <w:szCs w:val="22"/>
        </w:rPr>
        <w:t>Prva injekcija fondaparinuksa se ne smije dati prije nego je prošlo 6 sati od završetka operativnog zahvata. Injekciju se ne smije dati ukoliko nije uspostavljena odgovarajuća hemostaza (vidjeti</w:t>
      </w:r>
      <w:r w:rsidR="002C3C9D" w:rsidRPr="001F2B72">
        <w:rPr>
          <w:sz w:val="22"/>
          <w:szCs w:val="22"/>
        </w:rPr>
        <w:t xml:space="preserve"> dio </w:t>
      </w:r>
      <w:r w:rsidRPr="001F2B72">
        <w:rPr>
          <w:sz w:val="22"/>
          <w:szCs w:val="22"/>
        </w:rPr>
        <w:t xml:space="preserve">4.4). </w:t>
      </w:r>
    </w:p>
    <w:p w14:paraId="1BCECF4F" w14:textId="77777777" w:rsidR="00222FF3" w:rsidRPr="001F2B72" w:rsidRDefault="00222FF3" w:rsidP="006D61A7">
      <w:pPr>
        <w:pStyle w:val="EndnoteText"/>
        <w:rPr>
          <w:szCs w:val="22"/>
          <w:lang w:val="hr-HR"/>
        </w:rPr>
      </w:pPr>
    </w:p>
    <w:p w14:paraId="67F3C245" w14:textId="754FE16A" w:rsidR="00222FF3" w:rsidRPr="001F2B72" w:rsidRDefault="00222FF3" w:rsidP="006D61A7">
      <w:pPr>
        <w:pStyle w:val="EndnoteText"/>
        <w:keepNext/>
        <w:rPr>
          <w:i/>
          <w:szCs w:val="22"/>
          <w:lang w:val="hr-HR"/>
        </w:rPr>
      </w:pPr>
      <w:r w:rsidRPr="001F2B72">
        <w:rPr>
          <w:i/>
          <w:szCs w:val="22"/>
          <w:lang w:val="hr-HR"/>
        </w:rPr>
        <w:t xml:space="preserve">Oštećenje </w:t>
      </w:r>
      <w:r w:rsidR="00B578C2">
        <w:rPr>
          <w:i/>
          <w:szCs w:val="22"/>
          <w:lang w:val="hr-HR"/>
        </w:rPr>
        <w:t xml:space="preserve">funkcije </w:t>
      </w:r>
      <w:r w:rsidRPr="001F2B72">
        <w:rPr>
          <w:i/>
          <w:szCs w:val="22"/>
          <w:lang w:val="hr-HR"/>
        </w:rPr>
        <w:t>bubrega</w:t>
      </w:r>
    </w:p>
    <w:p w14:paraId="37256EC6" w14:textId="1F970401" w:rsidR="00222FF3" w:rsidRPr="00FF15AA" w:rsidRDefault="00222FF3" w:rsidP="00FF15AA">
      <w:pPr>
        <w:numPr>
          <w:ilvl w:val="0"/>
          <w:numId w:val="5"/>
        </w:numPr>
        <w:tabs>
          <w:tab w:val="left" w:pos="567"/>
        </w:tabs>
        <w:ind w:left="567" w:hanging="567"/>
        <w:rPr>
          <w:sz w:val="22"/>
          <w:szCs w:val="22"/>
        </w:rPr>
      </w:pPr>
      <w:r w:rsidRPr="00FF15AA">
        <w:rPr>
          <w:i/>
          <w:sz w:val="22"/>
          <w:szCs w:val="22"/>
        </w:rPr>
        <w:t xml:space="preserve">Profilaksa VTE - </w:t>
      </w:r>
      <w:r w:rsidR="00B578C2" w:rsidRPr="00FF15AA">
        <w:rPr>
          <w:sz w:val="22"/>
          <w:szCs w:val="22"/>
        </w:rPr>
        <w:t>f</w:t>
      </w:r>
      <w:r w:rsidRPr="00FF15AA">
        <w:rPr>
          <w:sz w:val="22"/>
          <w:szCs w:val="22"/>
        </w:rPr>
        <w:t>ondaparinuks se ne smije primijeniti u bolesnika s klirensom kreatinina &lt;20 ml/min (vidjeti</w:t>
      </w:r>
      <w:r w:rsidR="002C3C9D" w:rsidRPr="00FF15AA">
        <w:rPr>
          <w:sz w:val="22"/>
          <w:szCs w:val="22"/>
        </w:rPr>
        <w:t xml:space="preserve"> dio </w:t>
      </w:r>
      <w:r w:rsidRPr="00FF15AA">
        <w:rPr>
          <w:sz w:val="22"/>
          <w:szCs w:val="22"/>
        </w:rPr>
        <w:t>4.3). Dozu treba smanjiti na 1,</w:t>
      </w:r>
      <w:r w:rsidR="002916E0" w:rsidRPr="00FF15AA">
        <w:rPr>
          <w:sz w:val="22"/>
          <w:szCs w:val="22"/>
        </w:rPr>
        <w:t xml:space="preserve">5 </w:t>
      </w:r>
      <w:r w:rsidRPr="00FF15AA">
        <w:rPr>
          <w:sz w:val="22"/>
          <w:szCs w:val="22"/>
        </w:rPr>
        <w:t>mg jedanput na dan u bo</w:t>
      </w:r>
      <w:r w:rsidR="00506FD1" w:rsidRPr="00FF15AA">
        <w:rPr>
          <w:sz w:val="22"/>
          <w:szCs w:val="22"/>
        </w:rPr>
        <w:t xml:space="preserve">lesnika s </w:t>
      </w:r>
      <w:r w:rsidRPr="00FF15AA">
        <w:rPr>
          <w:sz w:val="22"/>
          <w:szCs w:val="22"/>
        </w:rPr>
        <w:t>klirensom kreatinina od 20 do 50 ml/min (vidjeti</w:t>
      </w:r>
      <w:r w:rsidR="002C3C9D" w:rsidRPr="00FF15AA">
        <w:rPr>
          <w:sz w:val="22"/>
          <w:szCs w:val="22"/>
        </w:rPr>
        <w:t xml:space="preserve"> di</w:t>
      </w:r>
      <w:r w:rsidR="006F1628" w:rsidRPr="00FF15AA">
        <w:rPr>
          <w:sz w:val="22"/>
          <w:szCs w:val="22"/>
        </w:rPr>
        <w:t>jelove</w:t>
      </w:r>
      <w:r w:rsidR="002C3C9D" w:rsidRPr="00FF15AA">
        <w:rPr>
          <w:sz w:val="22"/>
          <w:szCs w:val="22"/>
        </w:rPr>
        <w:t> </w:t>
      </w:r>
      <w:r w:rsidRPr="00FF15AA">
        <w:rPr>
          <w:sz w:val="22"/>
          <w:szCs w:val="22"/>
        </w:rPr>
        <w:t xml:space="preserve">4.4 i 5.2). </w:t>
      </w:r>
      <w:r w:rsidR="00506FD1" w:rsidRPr="00FF15AA">
        <w:rPr>
          <w:sz w:val="22"/>
          <w:szCs w:val="22"/>
        </w:rPr>
        <w:t xml:space="preserve">U bolesnika s blagim </w:t>
      </w:r>
      <w:r w:rsidRPr="00FF15AA">
        <w:rPr>
          <w:sz w:val="22"/>
          <w:szCs w:val="22"/>
        </w:rPr>
        <w:t>oštećenjem</w:t>
      </w:r>
      <w:r w:rsidR="00B578C2" w:rsidRPr="00FF15AA">
        <w:rPr>
          <w:sz w:val="22"/>
          <w:szCs w:val="22"/>
        </w:rPr>
        <w:t xml:space="preserve"> funkcije</w:t>
      </w:r>
      <w:r w:rsidRPr="00FF15AA">
        <w:rPr>
          <w:sz w:val="22"/>
          <w:szCs w:val="22"/>
        </w:rPr>
        <w:t xml:space="preserve"> bubrega (klirens kreatinina &gt;50 ml/min) nije potrebno smanjenje doze.</w:t>
      </w:r>
    </w:p>
    <w:p w14:paraId="32176345" w14:textId="4867C10E" w:rsidR="00222FF3" w:rsidRPr="001F2B72" w:rsidRDefault="00222FF3" w:rsidP="006D61A7">
      <w:pPr>
        <w:pStyle w:val="EndnoteText"/>
        <w:rPr>
          <w:szCs w:val="22"/>
          <w:lang w:val="hr-HR"/>
        </w:rPr>
      </w:pPr>
    </w:p>
    <w:p w14:paraId="46481087" w14:textId="114B06F8" w:rsidR="00222FF3" w:rsidRPr="001F2B72" w:rsidRDefault="00222FF3" w:rsidP="00FF15AA">
      <w:pPr>
        <w:pStyle w:val="EndnoteText"/>
        <w:numPr>
          <w:ilvl w:val="0"/>
          <w:numId w:val="4"/>
        </w:numPr>
        <w:tabs>
          <w:tab w:val="clear" w:pos="567"/>
          <w:tab w:val="clear" w:pos="720"/>
        </w:tabs>
        <w:ind w:left="567" w:hanging="567"/>
        <w:rPr>
          <w:szCs w:val="22"/>
          <w:lang w:val="hr-HR"/>
        </w:rPr>
      </w:pPr>
      <w:r w:rsidRPr="001F2B72">
        <w:rPr>
          <w:i/>
          <w:szCs w:val="22"/>
          <w:lang w:val="hr-HR"/>
        </w:rPr>
        <w:t>Liječenje UA/NSTEMI i STEMI</w:t>
      </w:r>
      <w:r w:rsidRPr="001F2B72">
        <w:rPr>
          <w:szCs w:val="22"/>
          <w:lang w:val="hr-HR"/>
        </w:rPr>
        <w:t xml:space="preserve"> – </w:t>
      </w:r>
      <w:r w:rsidR="00B578C2">
        <w:rPr>
          <w:szCs w:val="22"/>
          <w:lang w:val="hr-HR"/>
        </w:rPr>
        <w:t>f</w:t>
      </w:r>
      <w:r w:rsidRPr="001F2B72">
        <w:rPr>
          <w:szCs w:val="22"/>
          <w:lang w:val="hr-HR"/>
        </w:rPr>
        <w:t>ondaparinuks ne treba koristiti u bolesnika s klirensom kreatinina &lt;20 ml/min (vidjeti</w:t>
      </w:r>
      <w:r w:rsidR="002C3C9D" w:rsidRPr="001F2B72">
        <w:rPr>
          <w:szCs w:val="22"/>
          <w:lang w:val="hr-HR"/>
        </w:rPr>
        <w:t xml:space="preserve"> dio </w:t>
      </w:r>
      <w:r w:rsidRPr="001F2B72">
        <w:rPr>
          <w:szCs w:val="22"/>
          <w:lang w:val="hr-HR"/>
        </w:rPr>
        <w:t>4.3). U bolesnika s klirensom kreatinina &gt;20 ml/min nije potrebno smanjenje doze.</w:t>
      </w:r>
    </w:p>
    <w:p w14:paraId="55AEE94D" w14:textId="77777777" w:rsidR="00222FF3" w:rsidRPr="001F2B72" w:rsidRDefault="00222FF3" w:rsidP="006D61A7">
      <w:pPr>
        <w:pStyle w:val="EndnoteText"/>
        <w:tabs>
          <w:tab w:val="clear" w:pos="567"/>
        </w:tabs>
        <w:ind w:left="720"/>
        <w:rPr>
          <w:szCs w:val="22"/>
          <w:lang w:val="hr-HR"/>
        </w:rPr>
      </w:pPr>
    </w:p>
    <w:p w14:paraId="32391C25" w14:textId="5FEEFBF6" w:rsidR="00222FF3" w:rsidRPr="001F2B72" w:rsidRDefault="00222FF3" w:rsidP="00FF15AA">
      <w:pPr>
        <w:pStyle w:val="EndnoteText"/>
        <w:numPr>
          <w:ilvl w:val="0"/>
          <w:numId w:val="4"/>
        </w:numPr>
        <w:tabs>
          <w:tab w:val="clear" w:pos="567"/>
          <w:tab w:val="clear" w:pos="720"/>
        </w:tabs>
        <w:ind w:left="567" w:hanging="567"/>
        <w:rPr>
          <w:szCs w:val="22"/>
          <w:lang w:val="hr-HR"/>
        </w:rPr>
      </w:pPr>
      <w:r w:rsidRPr="001F2B72">
        <w:rPr>
          <w:i/>
          <w:szCs w:val="22"/>
          <w:lang w:val="hr-HR"/>
        </w:rPr>
        <w:t xml:space="preserve">Liječenje površinske venske tromboze </w:t>
      </w:r>
      <w:r w:rsidR="00FF15AA">
        <w:rPr>
          <w:szCs w:val="22"/>
          <w:lang w:val="hr-HR"/>
        </w:rPr>
        <w:t xml:space="preserve">- </w:t>
      </w:r>
      <w:r w:rsidR="00B578C2">
        <w:rPr>
          <w:szCs w:val="22"/>
          <w:lang w:val="hr-HR"/>
        </w:rPr>
        <w:t>f</w:t>
      </w:r>
      <w:r w:rsidRPr="001F2B72">
        <w:rPr>
          <w:szCs w:val="22"/>
          <w:lang w:val="hr-HR"/>
        </w:rPr>
        <w:t>ondaparinuks ne treba koristiti u bolesnika s klirensom kreatinina &lt;20 ml/min (vidjeti</w:t>
      </w:r>
      <w:r w:rsidR="002C3C9D" w:rsidRPr="001F2B72">
        <w:rPr>
          <w:szCs w:val="22"/>
          <w:lang w:val="hr-HR"/>
        </w:rPr>
        <w:t xml:space="preserve"> dio </w:t>
      </w:r>
      <w:r w:rsidRPr="001F2B72">
        <w:rPr>
          <w:szCs w:val="22"/>
          <w:lang w:val="hr-HR"/>
        </w:rPr>
        <w:t>4.3). Dozu treba smanjiti na 1,</w:t>
      </w:r>
      <w:r w:rsidR="002916E0" w:rsidRPr="001F2B72">
        <w:rPr>
          <w:szCs w:val="22"/>
          <w:lang w:val="hr-HR"/>
        </w:rPr>
        <w:t xml:space="preserve">5 </w:t>
      </w:r>
      <w:r w:rsidRPr="001F2B72">
        <w:rPr>
          <w:szCs w:val="22"/>
          <w:lang w:val="hr-HR"/>
        </w:rPr>
        <w:t>mg jedanput na dan u bolesnika s klirensom kreatinina od 20 do 50 ml/min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 xml:space="preserve">4.4 i 5.2). U bolesnika s blagim oštećenjem </w:t>
      </w:r>
      <w:r w:rsidR="00B578C2">
        <w:rPr>
          <w:szCs w:val="22"/>
          <w:lang w:val="hr-HR"/>
        </w:rPr>
        <w:t xml:space="preserve">funkcije </w:t>
      </w:r>
      <w:r w:rsidRPr="001F2B72">
        <w:rPr>
          <w:szCs w:val="22"/>
          <w:lang w:val="hr-HR"/>
        </w:rPr>
        <w:t>bubrega (klirens kreatinina &gt;50 ml/min) nije potrebno smanjenje doze. Sigurnost i učinkovitost primjene doze od 1,</w:t>
      </w:r>
      <w:r w:rsidR="002916E0" w:rsidRPr="001F2B72">
        <w:rPr>
          <w:szCs w:val="22"/>
          <w:lang w:val="hr-HR"/>
        </w:rPr>
        <w:t xml:space="preserve">5 </w:t>
      </w:r>
      <w:r w:rsidRPr="001F2B72">
        <w:rPr>
          <w:szCs w:val="22"/>
          <w:lang w:val="hr-HR"/>
        </w:rPr>
        <w:t>mg nije bila proučavana (vidjeti</w:t>
      </w:r>
      <w:r w:rsidR="002C3C9D" w:rsidRPr="001F2B72">
        <w:rPr>
          <w:szCs w:val="22"/>
          <w:lang w:val="hr-HR"/>
        </w:rPr>
        <w:t xml:space="preserve"> dio </w:t>
      </w:r>
      <w:r w:rsidRPr="001F2B72">
        <w:rPr>
          <w:szCs w:val="22"/>
          <w:lang w:val="hr-HR"/>
        </w:rPr>
        <w:t>4.4).</w:t>
      </w:r>
    </w:p>
    <w:p w14:paraId="53F983DE" w14:textId="77777777" w:rsidR="00222FF3" w:rsidRPr="001F2B72" w:rsidRDefault="00222FF3" w:rsidP="006D61A7">
      <w:pPr>
        <w:pStyle w:val="EndnoteText"/>
        <w:tabs>
          <w:tab w:val="clear" w:pos="567"/>
        </w:tabs>
        <w:ind w:left="709" w:hanging="1"/>
        <w:rPr>
          <w:szCs w:val="22"/>
          <w:lang w:val="hr-HR"/>
        </w:rPr>
      </w:pPr>
    </w:p>
    <w:p w14:paraId="2644BFFB" w14:textId="1EB6F81D" w:rsidR="00222FF3" w:rsidRPr="001F2B72" w:rsidRDefault="00222FF3" w:rsidP="006D61A7">
      <w:pPr>
        <w:pStyle w:val="EndnoteText"/>
        <w:keepNext/>
        <w:rPr>
          <w:szCs w:val="22"/>
          <w:lang w:val="hr-HR"/>
        </w:rPr>
      </w:pPr>
      <w:r w:rsidRPr="001F2B72">
        <w:rPr>
          <w:i/>
          <w:szCs w:val="22"/>
          <w:lang w:val="hr-HR"/>
        </w:rPr>
        <w:t>Oštećenje</w:t>
      </w:r>
      <w:r w:rsidR="00B578C2">
        <w:rPr>
          <w:i/>
          <w:szCs w:val="22"/>
          <w:lang w:val="hr-HR"/>
        </w:rPr>
        <w:t xml:space="preserve"> funkcije</w:t>
      </w:r>
      <w:r w:rsidRPr="001F2B72">
        <w:rPr>
          <w:i/>
          <w:szCs w:val="22"/>
          <w:lang w:val="hr-HR"/>
        </w:rPr>
        <w:t xml:space="preserve"> jetre</w:t>
      </w:r>
    </w:p>
    <w:p w14:paraId="3685BBFA" w14:textId="0B852352" w:rsidR="00222FF3" w:rsidRDefault="00222FF3" w:rsidP="00FF15AA">
      <w:pPr>
        <w:pStyle w:val="EndnoteText"/>
        <w:numPr>
          <w:ilvl w:val="0"/>
          <w:numId w:val="7"/>
        </w:numPr>
        <w:tabs>
          <w:tab w:val="clear" w:pos="567"/>
          <w:tab w:val="left" w:pos="709"/>
        </w:tabs>
        <w:ind w:left="567" w:hanging="567"/>
        <w:rPr>
          <w:szCs w:val="22"/>
          <w:lang w:val="hr-HR"/>
        </w:rPr>
      </w:pPr>
      <w:r w:rsidRPr="001F2B72">
        <w:rPr>
          <w:i/>
          <w:szCs w:val="22"/>
          <w:lang w:val="hr-HR"/>
        </w:rPr>
        <w:t xml:space="preserve">Prevencija VTE i liječenje UA/NSTEMI i STEMI - </w:t>
      </w:r>
      <w:r w:rsidRPr="001F2B72">
        <w:rPr>
          <w:szCs w:val="22"/>
          <w:lang w:val="hr-HR"/>
        </w:rPr>
        <w:t>nije potrebna prilagodba doziranja u bolesnika s blagim ili umjerenim oštećenjem</w:t>
      </w:r>
      <w:r w:rsidR="00B578C2">
        <w:rPr>
          <w:szCs w:val="22"/>
          <w:lang w:val="hr-HR"/>
        </w:rPr>
        <w:t xml:space="preserve"> funkcije jetre</w:t>
      </w:r>
      <w:r w:rsidRPr="001F2B72">
        <w:rPr>
          <w:szCs w:val="22"/>
          <w:lang w:val="hr-HR"/>
        </w:rPr>
        <w:t xml:space="preserve">. U bolesnika s teškim oštećenjem </w:t>
      </w:r>
      <w:r w:rsidR="00B578C2">
        <w:rPr>
          <w:szCs w:val="22"/>
          <w:lang w:val="hr-HR"/>
        </w:rPr>
        <w:t xml:space="preserve">funkcije </w:t>
      </w:r>
      <w:r w:rsidRPr="001F2B72">
        <w:rPr>
          <w:szCs w:val="22"/>
          <w:lang w:val="hr-HR"/>
        </w:rPr>
        <w:t>jetre fondaparinuks treba koristiti uz oprez, jer njegova primjena u toj skupini bolesnika nije ispitivana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 xml:space="preserve">4.4 i 5.2). </w:t>
      </w:r>
    </w:p>
    <w:p w14:paraId="6AFC6474" w14:textId="77777777" w:rsidR="00FF15AA" w:rsidRPr="001F2B72" w:rsidRDefault="00FF15AA" w:rsidP="00FF15AA">
      <w:pPr>
        <w:pStyle w:val="EndnoteText"/>
        <w:tabs>
          <w:tab w:val="clear" w:pos="567"/>
          <w:tab w:val="left" w:pos="709"/>
        </w:tabs>
        <w:rPr>
          <w:szCs w:val="22"/>
          <w:lang w:val="hr-HR"/>
        </w:rPr>
      </w:pPr>
    </w:p>
    <w:p w14:paraId="43893DB6" w14:textId="1889E5D7" w:rsidR="00222FF3" w:rsidRPr="001F2B72" w:rsidRDefault="00222FF3" w:rsidP="00FF15AA">
      <w:pPr>
        <w:pStyle w:val="EndnoteText"/>
        <w:numPr>
          <w:ilvl w:val="0"/>
          <w:numId w:val="7"/>
        </w:numPr>
        <w:tabs>
          <w:tab w:val="clear" w:pos="567"/>
          <w:tab w:val="left" w:pos="709"/>
        </w:tabs>
        <w:ind w:left="567" w:hanging="567"/>
        <w:rPr>
          <w:szCs w:val="22"/>
          <w:lang w:val="hr-HR"/>
        </w:rPr>
      </w:pPr>
      <w:r w:rsidRPr="001F2B72">
        <w:rPr>
          <w:i/>
          <w:szCs w:val="22"/>
          <w:lang w:val="hr-HR"/>
        </w:rPr>
        <w:t>Liječenje površinske venske tromboze –</w:t>
      </w:r>
      <w:r w:rsidRPr="001F2B72">
        <w:rPr>
          <w:szCs w:val="22"/>
          <w:lang w:val="hr-HR"/>
        </w:rPr>
        <w:t xml:space="preserve"> Sigurnost i </w:t>
      </w:r>
      <w:r w:rsidR="008967DE" w:rsidRPr="001F2B72">
        <w:rPr>
          <w:szCs w:val="22"/>
          <w:lang w:val="hr-HR"/>
        </w:rPr>
        <w:t>djelotvornost</w:t>
      </w:r>
      <w:r w:rsidRPr="001F2B72">
        <w:rPr>
          <w:szCs w:val="22"/>
          <w:lang w:val="hr-HR"/>
        </w:rPr>
        <w:t xml:space="preserve"> primjene fondaparinuksa u bolesnika s teškim oštećenjem </w:t>
      </w:r>
      <w:r w:rsidR="00B578C2">
        <w:rPr>
          <w:szCs w:val="22"/>
          <w:lang w:val="hr-HR"/>
        </w:rPr>
        <w:t xml:space="preserve">funkcije </w:t>
      </w:r>
      <w:r w:rsidRPr="001F2B72">
        <w:rPr>
          <w:szCs w:val="22"/>
          <w:lang w:val="hr-HR"/>
        </w:rPr>
        <w:t>jetre nije ispitivana, stoga se njegova primjena ne preporuča u ovoj skupini bolesnika (vidjeti</w:t>
      </w:r>
      <w:r w:rsidR="002C3C9D" w:rsidRPr="001F2B72">
        <w:rPr>
          <w:szCs w:val="22"/>
          <w:lang w:val="hr-HR"/>
        </w:rPr>
        <w:t xml:space="preserve"> dio </w:t>
      </w:r>
      <w:r w:rsidRPr="001F2B72">
        <w:rPr>
          <w:szCs w:val="22"/>
          <w:lang w:val="hr-HR"/>
        </w:rPr>
        <w:t>4.4).</w:t>
      </w:r>
    </w:p>
    <w:p w14:paraId="03114B6F" w14:textId="77777777" w:rsidR="00506FD1" w:rsidRPr="001F2B72" w:rsidRDefault="00506FD1" w:rsidP="006D61A7">
      <w:pPr>
        <w:tabs>
          <w:tab w:val="left" w:pos="567"/>
        </w:tabs>
        <w:rPr>
          <w:i/>
          <w:sz w:val="22"/>
          <w:szCs w:val="22"/>
        </w:rPr>
      </w:pPr>
    </w:p>
    <w:p w14:paraId="49878C68" w14:textId="0DA8C607" w:rsidR="00222FF3" w:rsidRPr="001F2B72" w:rsidRDefault="00222FF3" w:rsidP="006D61A7">
      <w:pPr>
        <w:tabs>
          <w:tab w:val="left" w:pos="567"/>
        </w:tabs>
        <w:rPr>
          <w:sz w:val="22"/>
          <w:szCs w:val="22"/>
        </w:rPr>
      </w:pPr>
      <w:r w:rsidRPr="001F2B72">
        <w:rPr>
          <w:i/>
          <w:sz w:val="22"/>
          <w:szCs w:val="22"/>
        </w:rPr>
        <w:t>Pedijatrijska populacija</w:t>
      </w:r>
      <w:r w:rsidRPr="001F2B72">
        <w:rPr>
          <w:sz w:val="22"/>
          <w:szCs w:val="22"/>
        </w:rPr>
        <w:t xml:space="preserve"> - ne preporuča se primjena fondaparinuksa u bolesnika mlađih od 17 godina zbog nedostat</w:t>
      </w:r>
      <w:r w:rsidR="00F9290C">
        <w:rPr>
          <w:sz w:val="22"/>
          <w:szCs w:val="22"/>
        </w:rPr>
        <w:t>ka</w:t>
      </w:r>
      <w:r w:rsidRPr="001F2B72">
        <w:rPr>
          <w:sz w:val="22"/>
          <w:szCs w:val="22"/>
        </w:rPr>
        <w:t xml:space="preserve"> podataka o sigurnosti primjene i </w:t>
      </w:r>
      <w:r w:rsidR="008967DE" w:rsidRPr="001F2B72">
        <w:rPr>
          <w:sz w:val="22"/>
          <w:szCs w:val="22"/>
        </w:rPr>
        <w:t>djelotvornosti</w:t>
      </w:r>
      <w:r w:rsidRPr="001F2B72">
        <w:rPr>
          <w:sz w:val="22"/>
          <w:szCs w:val="22"/>
        </w:rPr>
        <w:t>.</w:t>
      </w:r>
    </w:p>
    <w:p w14:paraId="70225CA1" w14:textId="77777777" w:rsidR="00506FD1" w:rsidRPr="001F2B72" w:rsidRDefault="00506FD1" w:rsidP="006D61A7">
      <w:pPr>
        <w:tabs>
          <w:tab w:val="left" w:pos="567"/>
        </w:tabs>
        <w:rPr>
          <w:i/>
          <w:sz w:val="22"/>
          <w:szCs w:val="22"/>
        </w:rPr>
      </w:pPr>
    </w:p>
    <w:p w14:paraId="71487E14" w14:textId="77777777" w:rsidR="00222FF3" w:rsidRPr="001F2B72" w:rsidRDefault="00222FF3" w:rsidP="006D61A7">
      <w:pPr>
        <w:keepNext/>
        <w:tabs>
          <w:tab w:val="left" w:pos="567"/>
        </w:tabs>
        <w:rPr>
          <w:i/>
          <w:sz w:val="22"/>
          <w:szCs w:val="22"/>
        </w:rPr>
      </w:pPr>
      <w:r w:rsidRPr="001F2B72">
        <w:rPr>
          <w:i/>
          <w:sz w:val="22"/>
          <w:szCs w:val="22"/>
        </w:rPr>
        <w:t xml:space="preserve">Osobe male tjelesne </w:t>
      </w:r>
      <w:r w:rsidR="003046F2" w:rsidRPr="001F2B72">
        <w:rPr>
          <w:i/>
          <w:sz w:val="22"/>
          <w:szCs w:val="22"/>
        </w:rPr>
        <w:t>težine</w:t>
      </w:r>
    </w:p>
    <w:p w14:paraId="0519AD32" w14:textId="77777777" w:rsidR="00222FF3" w:rsidRDefault="00222FF3" w:rsidP="00FF15AA">
      <w:pPr>
        <w:pStyle w:val="EndnoteText"/>
        <w:numPr>
          <w:ilvl w:val="0"/>
          <w:numId w:val="7"/>
        </w:numPr>
        <w:tabs>
          <w:tab w:val="clear" w:pos="567"/>
          <w:tab w:val="left" w:pos="709"/>
        </w:tabs>
        <w:ind w:left="567" w:hanging="567"/>
        <w:rPr>
          <w:szCs w:val="22"/>
          <w:lang w:val="hr-HR"/>
        </w:rPr>
      </w:pPr>
      <w:r w:rsidRPr="001F2B72">
        <w:rPr>
          <w:i/>
          <w:szCs w:val="22"/>
          <w:lang w:val="hr-HR"/>
        </w:rPr>
        <w:t xml:space="preserve">Prevencija VTE i liječenje UA/NSTEMI i STEMI – </w:t>
      </w:r>
      <w:r w:rsidRPr="001F2B72">
        <w:rPr>
          <w:szCs w:val="22"/>
          <w:lang w:val="hr-HR"/>
        </w:rPr>
        <w:t xml:space="preserve">bolesnici tjelesne </w:t>
      </w:r>
      <w:r w:rsidR="00D042D0" w:rsidRPr="001F2B72">
        <w:rPr>
          <w:szCs w:val="22"/>
          <w:lang w:val="hr-HR"/>
        </w:rPr>
        <w:t xml:space="preserve">težine </w:t>
      </w:r>
      <w:r w:rsidRPr="001F2B72">
        <w:rPr>
          <w:szCs w:val="22"/>
          <w:lang w:val="hr-HR"/>
        </w:rPr>
        <w:t>&lt;50 kg imaju povišeni rizik od nastupa krvarenja. Eliminacija fondaparinuksa se smanjuje s tjelesnom težinom. Fondaparinuks treba koristiti uz oprez u takvih bolesnika (vidjeti</w:t>
      </w:r>
      <w:r w:rsidR="002C3C9D" w:rsidRPr="001F2B72">
        <w:rPr>
          <w:szCs w:val="22"/>
          <w:lang w:val="hr-HR"/>
        </w:rPr>
        <w:t xml:space="preserve"> dio </w:t>
      </w:r>
      <w:r w:rsidRPr="001F2B72">
        <w:rPr>
          <w:szCs w:val="22"/>
          <w:lang w:val="hr-HR"/>
        </w:rPr>
        <w:t xml:space="preserve">4.4). </w:t>
      </w:r>
    </w:p>
    <w:p w14:paraId="0A705A8E" w14:textId="77777777" w:rsidR="00FF15AA" w:rsidRPr="001F2B72" w:rsidRDefault="00FF15AA" w:rsidP="00FF15AA">
      <w:pPr>
        <w:pStyle w:val="EndnoteText"/>
        <w:tabs>
          <w:tab w:val="clear" w:pos="567"/>
          <w:tab w:val="left" w:pos="709"/>
        </w:tabs>
        <w:rPr>
          <w:szCs w:val="22"/>
          <w:lang w:val="hr-HR"/>
        </w:rPr>
      </w:pPr>
    </w:p>
    <w:p w14:paraId="4516083E" w14:textId="1EC1A7BA" w:rsidR="00222FF3" w:rsidRPr="001F2B72" w:rsidRDefault="00222FF3" w:rsidP="00FF15AA">
      <w:pPr>
        <w:pStyle w:val="EndnoteText"/>
        <w:numPr>
          <w:ilvl w:val="0"/>
          <w:numId w:val="7"/>
        </w:numPr>
        <w:tabs>
          <w:tab w:val="clear" w:pos="567"/>
          <w:tab w:val="left" w:pos="709"/>
        </w:tabs>
        <w:ind w:left="567" w:hanging="567"/>
        <w:rPr>
          <w:szCs w:val="22"/>
          <w:lang w:val="hr-HR"/>
        </w:rPr>
      </w:pPr>
      <w:r w:rsidRPr="001F2B72">
        <w:rPr>
          <w:i/>
          <w:szCs w:val="22"/>
          <w:lang w:val="hr-HR"/>
        </w:rPr>
        <w:t>Liječenje površinske venske tromboze –</w:t>
      </w:r>
      <w:r w:rsidRPr="001F2B72">
        <w:rPr>
          <w:szCs w:val="22"/>
          <w:lang w:val="hr-HR"/>
        </w:rPr>
        <w:t xml:space="preserve"> </w:t>
      </w:r>
      <w:r w:rsidR="00B578C2">
        <w:rPr>
          <w:szCs w:val="22"/>
          <w:lang w:val="hr-HR"/>
        </w:rPr>
        <w:t>s</w:t>
      </w:r>
      <w:r w:rsidRPr="001F2B72">
        <w:rPr>
          <w:szCs w:val="22"/>
          <w:lang w:val="hr-HR"/>
        </w:rPr>
        <w:t xml:space="preserve">igurnost i </w:t>
      </w:r>
      <w:r w:rsidR="003046F2" w:rsidRPr="001F2B72">
        <w:rPr>
          <w:szCs w:val="22"/>
          <w:lang w:val="hr-HR"/>
        </w:rPr>
        <w:t>djelotvornost</w:t>
      </w:r>
      <w:r w:rsidRPr="001F2B72">
        <w:rPr>
          <w:szCs w:val="22"/>
          <w:lang w:val="hr-HR"/>
        </w:rPr>
        <w:t xml:space="preserve"> primjene fondaparinuksa u bolesnika s tjelesnom </w:t>
      </w:r>
      <w:r w:rsidR="003046F2" w:rsidRPr="001F2B72">
        <w:rPr>
          <w:szCs w:val="22"/>
          <w:lang w:val="hr-HR"/>
        </w:rPr>
        <w:t xml:space="preserve">težinom </w:t>
      </w:r>
      <w:r w:rsidRPr="001F2B72">
        <w:rPr>
          <w:szCs w:val="22"/>
          <w:lang w:val="hr-HR"/>
        </w:rPr>
        <w:t>&lt;50 kg nije ispitivana, stoga se njegova primjena ne preporuča u ovoj skupini bolesnika (vidjeti</w:t>
      </w:r>
      <w:r w:rsidR="002C3C9D" w:rsidRPr="001F2B72">
        <w:rPr>
          <w:szCs w:val="22"/>
          <w:lang w:val="hr-HR"/>
        </w:rPr>
        <w:t xml:space="preserve"> dio </w:t>
      </w:r>
      <w:r w:rsidRPr="001F2B72">
        <w:rPr>
          <w:szCs w:val="22"/>
          <w:lang w:val="hr-HR"/>
        </w:rPr>
        <w:t>4.4).</w:t>
      </w:r>
    </w:p>
    <w:p w14:paraId="79470B63" w14:textId="77777777" w:rsidR="00222FF3" w:rsidRPr="001F2B72" w:rsidRDefault="00222FF3" w:rsidP="006D61A7">
      <w:pPr>
        <w:tabs>
          <w:tab w:val="left" w:pos="567"/>
        </w:tabs>
        <w:rPr>
          <w:b/>
          <w:sz w:val="22"/>
          <w:szCs w:val="22"/>
        </w:rPr>
      </w:pPr>
    </w:p>
    <w:p w14:paraId="358CBF24" w14:textId="77777777" w:rsidR="00222FF3" w:rsidRPr="001F2B72" w:rsidRDefault="00222FF3" w:rsidP="006D61A7">
      <w:pPr>
        <w:keepNext/>
        <w:tabs>
          <w:tab w:val="left" w:pos="567"/>
        </w:tabs>
        <w:rPr>
          <w:sz w:val="22"/>
          <w:szCs w:val="22"/>
          <w:u w:val="single"/>
        </w:rPr>
      </w:pPr>
      <w:r w:rsidRPr="001F2B72">
        <w:rPr>
          <w:sz w:val="22"/>
          <w:szCs w:val="22"/>
          <w:u w:val="single"/>
        </w:rPr>
        <w:lastRenderedPageBreak/>
        <w:t>Način primjene</w:t>
      </w:r>
    </w:p>
    <w:p w14:paraId="738D8A63" w14:textId="77777777" w:rsidR="00222FF3" w:rsidRPr="001F2B72" w:rsidRDefault="00222FF3" w:rsidP="006D61A7">
      <w:pPr>
        <w:keepNext/>
        <w:numPr>
          <w:ilvl w:val="0"/>
          <w:numId w:val="3"/>
        </w:numPr>
        <w:tabs>
          <w:tab w:val="left" w:pos="426"/>
        </w:tabs>
        <w:ind w:left="924" w:hanging="924"/>
        <w:rPr>
          <w:i/>
          <w:color w:val="000000"/>
          <w:sz w:val="22"/>
          <w:szCs w:val="22"/>
        </w:rPr>
      </w:pPr>
      <w:r w:rsidRPr="001F2B72">
        <w:rPr>
          <w:i/>
          <w:color w:val="000000"/>
          <w:sz w:val="22"/>
          <w:szCs w:val="22"/>
        </w:rPr>
        <w:t>Supkutana primjena</w:t>
      </w:r>
    </w:p>
    <w:p w14:paraId="1802EEA7" w14:textId="77777777" w:rsidR="00222FF3" w:rsidRPr="001F2B72" w:rsidRDefault="00222FF3" w:rsidP="006D61A7">
      <w:pPr>
        <w:pStyle w:val="EMEATableLeft"/>
        <w:keepNext w:val="0"/>
        <w:keepLines w:val="0"/>
        <w:tabs>
          <w:tab w:val="left" w:pos="426"/>
        </w:tabs>
        <w:ind w:left="426"/>
        <w:rPr>
          <w:szCs w:val="22"/>
          <w:lang w:eastAsia="en-US"/>
        </w:rPr>
      </w:pPr>
      <w:r w:rsidRPr="001F2B72">
        <w:rPr>
          <w:szCs w:val="22"/>
          <w:lang w:eastAsia="en-US"/>
        </w:rPr>
        <w:t>Fondaparinuks se primjenjuje dubokom supkutanom injekcijom dok bolesnik leži. Injekciju treba naizmjenično aplicirati u lijevu i desnu anterolateralnu, te lijevu i desnu posterolateralnu trbušnu st</w:t>
      </w:r>
      <w:r w:rsidR="0065418E" w:rsidRPr="001F2B72">
        <w:rPr>
          <w:szCs w:val="22"/>
          <w:lang w:eastAsia="en-US"/>
        </w:rPr>
        <w:t>i</w:t>
      </w:r>
      <w:r w:rsidRPr="001F2B72">
        <w:rPr>
          <w:szCs w:val="22"/>
          <w:lang w:eastAsia="en-US"/>
        </w:rPr>
        <w:t xml:space="preserve">jenku. Kako bi se izbjegao gubitak lijeka, pri uporabi napunjene štrcaljke nemojte </w:t>
      </w:r>
      <w:r w:rsidRPr="001F2B72">
        <w:rPr>
          <w:szCs w:val="22"/>
        </w:rPr>
        <w:t xml:space="preserve">istiskivati </w:t>
      </w:r>
      <w:r w:rsidRPr="001F2B72">
        <w:rPr>
          <w:szCs w:val="22"/>
          <w:lang w:eastAsia="en-US"/>
        </w:rPr>
        <w:t xml:space="preserve">mjehurić zraka prije injiciranja. Iglu treba uvesti cijelom dužinom okomito u nabor kože koji se drži između palca i kažiprsta; nabor kože treba držati cijelo vrijeme injiciranja. </w:t>
      </w:r>
    </w:p>
    <w:p w14:paraId="438A4BB8" w14:textId="77777777" w:rsidR="00222FF3" w:rsidRPr="001F2B72" w:rsidRDefault="00222FF3" w:rsidP="006D61A7">
      <w:pPr>
        <w:pStyle w:val="EMEATableLeft"/>
        <w:keepNext w:val="0"/>
        <w:keepLines w:val="0"/>
        <w:tabs>
          <w:tab w:val="left" w:pos="567"/>
        </w:tabs>
        <w:rPr>
          <w:szCs w:val="22"/>
          <w:lang w:eastAsia="en-US"/>
        </w:rPr>
      </w:pPr>
    </w:p>
    <w:p w14:paraId="2B879D86" w14:textId="77777777" w:rsidR="00222FF3" w:rsidRPr="001F2B72" w:rsidRDefault="00222FF3" w:rsidP="006D61A7">
      <w:pPr>
        <w:keepNext/>
        <w:numPr>
          <w:ilvl w:val="0"/>
          <w:numId w:val="3"/>
        </w:numPr>
        <w:tabs>
          <w:tab w:val="left" w:pos="426"/>
        </w:tabs>
        <w:ind w:hanging="927"/>
        <w:rPr>
          <w:i/>
          <w:sz w:val="22"/>
          <w:szCs w:val="22"/>
        </w:rPr>
      </w:pPr>
      <w:r w:rsidRPr="001F2B72">
        <w:rPr>
          <w:i/>
          <w:sz w:val="22"/>
          <w:szCs w:val="22"/>
        </w:rPr>
        <w:t>Intravenska primjena (samo prva doza u bolesnika sa STEMI)</w:t>
      </w:r>
    </w:p>
    <w:p w14:paraId="0CB2E2B1" w14:textId="77777777" w:rsidR="00222FF3" w:rsidRPr="001F2B72" w:rsidRDefault="00222FF3" w:rsidP="006D61A7">
      <w:pPr>
        <w:tabs>
          <w:tab w:val="left" w:pos="567"/>
        </w:tabs>
        <w:ind w:left="426"/>
        <w:rPr>
          <w:sz w:val="22"/>
          <w:szCs w:val="22"/>
        </w:rPr>
      </w:pPr>
      <w:r w:rsidRPr="001F2B72">
        <w:rPr>
          <w:sz w:val="22"/>
          <w:szCs w:val="22"/>
        </w:rPr>
        <w:t>Lijek treba intravenski primijeniti kroz postojeću intravensku liniju, ili direktno ili uz mali volumen (2</w:t>
      </w:r>
      <w:r w:rsidR="002916E0" w:rsidRPr="001F2B72">
        <w:rPr>
          <w:sz w:val="22"/>
          <w:szCs w:val="22"/>
        </w:rPr>
        <w:t xml:space="preserve">5 </w:t>
      </w:r>
      <w:r w:rsidRPr="001F2B72">
        <w:rPr>
          <w:sz w:val="22"/>
          <w:szCs w:val="22"/>
        </w:rPr>
        <w:t>ili 50 ml) 0,9% fiziološke otopine. Kako bi se izbjegao gubitak lijeka, pri uporabi napunjene štrcaljke nemojte istiskivati mjehurić zraka iz štrcaljke prije injiciranja. Nakon injekcije sistem za intravensku primjenu treba dobro isprati fiziološkom otopinom kako bi se osigurala potpuna primjena lijeka. Ako se primjenjuje mala količina otopine iz vrećice, infuziju treba davati kroz 1–2 minute.</w:t>
      </w:r>
    </w:p>
    <w:p w14:paraId="45AF5EF1" w14:textId="77777777" w:rsidR="00222FF3" w:rsidRPr="001F2B72" w:rsidRDefault="00222FF3" w:rsidP="006D61A7">
      <w:pPr>
        <w:pStyle w:val="EMEATableLeft"/>
        <w:keepNext w:val="0"/>
        <w:keepLines w:val="0"/>
        <w:tabs>
          <w:tab w:val="left" w:pos="567"/>
        </w:tabs>
        <w:rPr>
          <w:szCs w:val="22"/>
          <w:lang w:eastAsia="en-US"/>
        </w:rPr>
      </w:pPr>
    </w:p>
    <w:p w14:paraId="73DA17B1" w14:textId="77777777" w:rsidR="00222FF3" w:rsidRPr="001F2B72" w:rsidRDefault="00222FF3" w:rsidP="006D61A7">
      <w:pPr>
        <w:pStyle w:val="EMEATableLeft"/>
        <w:keepNext w:val="0"/>
        <w:keepLines w:val="0"/>
        <w:tabs>
          <w:tab w:val="left" w:pos="567"/>
        </w:tabs>
        <w:rPr>
          <w:szCs w:val="22"/>
        </w:rPr>
      </w:pPr>
      <w:r w:rsidRPr="001F2B72">
        <w:rPr>
          <w:szCs w:val="22"/>
        </w:rPr>
        <w:t>Za dodatne upute za primjenu, rukovanje i odlaganje vidjeti</w:t>
      </w:r>
      <w:r w:rsidR="002C3C9D" w:rsidRPr="001F2B72">
        <w:rPr>
          <w:szCs w:val="22"/>
        </w:rPr>
        <w:t xml:space="preserve"> dio </w:t>
      </w:r>
      <w:r w:rsidRPr="001F2B72">
        <w:rPr>
          <w:szCs w:val="22"/>
        </w:rPr>
        <w:t>6.6.</w:t>
      </w:r>
    </w:p>
    <w:p w14:paraId="10CBE0D5" w14:textId="77777777" w:rsidR="00222FF3" w:rsidRPr="001F2B72" w:rsidRDefault="00222FF3" w:rsidP="006D61A7">
      <w:pPr>
        <w:pStyle w:val="EndnoteText"/>
        <w:numPr>
          <w:ilvl w:val="12"/>
          <w:numId w:val="0"/>
        </w:numPr>
        <w:rPr>
          <w:szCs w:val="22"/>
          <w:lang w:val="hr-HR"/>
        </w:rPr>
      </w:pPr>
    </w:p>
    <w:p w14:paraId="787D04D9" w14:textId="77777777" w:rsidR="00222FF3" w:rsidRPr="001F2B72" w:rsidRDefault="00222FF3" w:rsidP="00FF15AA">
      <w:pPr>
        <w:pStyle w:val="EndnoteText"/>
        <w:keepNext/>
        <w:numPr>
          <w:ilvl w:val="12"/>
          <w:numId w:val="0"/>
        </w:numPr>
        <w:ind w:left="567" w:hanging="567"/>
        <w:rPr>
          <w:b/>
          <w:szCs w:val="22"/>
          <w:lang w:val="hr-HR"/>
        </w:rPr>
      </w:pPr>
      <w:r w:rsidRPr="001F2B72">
        <w:rPr>
          <w:b/>
          <w:szCs w:val="22"/>
          <w:lang w:val="hr-HR"/>
        </w:rPr>
        <w:t>4.3</w:t>
      </w:r>
      <w:r w:rsidRPr="001F2B72">
        <w:rPr>
          <w:b/>
          <w:szCs w:val="22"/>
          <w:lang w:val="hr-HR"/>
        </w:rPr>
        <w:tab/>
        <w:t xml:space="preserve">Kontraindikacije </w:t>
      </w:r>
    </w:p>
    <w:p w14:paraId="6F2FDEE2" w14:textId="77777777" w:rsidR="00222FF3" w:rsidRPr="001F2B72" w:rsidRDefault="00222FF3" w:rsidP="006D61A7">
      <w:pPr>
        <w:pStyle w:val="EndnoteText"/>
        <w:keepNext/>
        <w:numPr>
          <w:ilvl w:val="12"/>
          <w:numId w:val="0"/>
        </w:numPr>
        <w:rPr>
          <w:szCs w:val="22"/>
          <w:lang w:val="hr-HR"/>
        </w:rPr>
      </w:pPr>
    </w:p>
    <w:p w14:paraId="1A866D3B" w14:textId="77777777" w:rsidR="00222FF3" w:rsidRPr="001F2B72" w:rsidRDefault="00222FF3" w:rsidP="006D61A7">
      <w:pPr>
        <w:numPr>
          <w:ilvl w:val="0"/>
          <w:numId w:val="2"/>
        </w:numPr>
        <w:tabs>
          <w:tab w:val="clear" w:pos="360"/>
          <w:tab w:val="left" w:pos="567"/>
        </w:tabs>
        <w:ind w:left="540" w:hanging="540"/>
        <w:rPr>
          <w:sz w:val="22"/>
          <w:szCs w:val="22"/>
        </w:rPr>
      </w:pPr>
      <w:r w:rsidRPr="001F2B72">
        <w:rPr>
          <w:sz w:val="22"/>
          <w:szCs w:val="22"/>
        </w:rPr>
        <w:t xml:space="preserve">preosjetljivost na djelatnu tvar ili </w:t>
      </w:r>
      <w:r w:rsidR="004C19DF" w:rsidRPr="001F2B72">
        <w:rPr>
          <w:sz w:val="22"/>
          <w:szCs w:val="22"/>
        </w:rPr>
        <w:t>neku od</w:t>
      </w:r>
      <w:r w:rsidRPr="001F2B72">
        <w:rPr>
          <w:sz w:val="22"/>
          <w:szCs w:val="22"/>
        </w:rPr>
        <w:t xml:space="preserve"> pomoćn</w:t>
      </w:r>
      <w:r w:rsidR="004C19DF" w:rsidRPr="001F2B72">
        <w:rPr>
          <w:sz w:val="22"/>
          <w:szCs w:val="22"/>
        </w:rPr>
        <w:t>ih</w:t>
      </w:r>
      <w:r w:rsidRPr="001F2B72">
        <w:rPr>
          <w:sz w:val="22"/>
          <w:szCs w:val="22"/>
        </w:rPr>
        <w:t xml:space="preserve"> tvar</w:t>
      </w:r>
      <w:r w:rsidR="004C19DF" w:rsidRPr="001F2B72">
        <w:rPr>
          <w:sz w:val="22"/>
          <w:szCs w:val="22"/>
        </w:rPr>
        <w:t>i navedenih u dijelu 6.1</w:t>
      </w:r>
      <w:r w:rsidRPr="001F2B72">
        <w:rPr>
          <w:sz w:val="22"/>
          <w:szCs w:val="22"/>
        </w:rPr>
        <w:t xml:space="preserve"> </w:t>
      </w:r>
    </w:p>
    <w:p w14:paraId="32191DEB" w14:textId="77777777" w:rsidR="00222FF3" w:rsidRPr="001F2B72" w:rsidRDefault="00222FF3" w:rsidP="006D61A7">
      <w:pPr>
        <w:numPr>
          <w:ilvl w:val="0"/>
          <w:numId w:val="2"/>
        </w:numPr>
        <w:tabs>
          <w:tab w:val="clear" w:pos="360"/>
          <w:tab w:val="left" w:pos="567"/>
        </w:tabs>
        <w:ind w:left="540" w:hanging="540"/>
        <w:rPr>
          <w:sz w:val="22"/>
          <w:szCs w:val="22"/>
        </w:rPr>
      </w:pPr>
      <w:r w:rsidRPr="001F2B72">
        <w:rPr>
          <w:sz w:val="22"/>
          <w:szCs w:val="22"/>
        </w:rPr>
        <w:t xml:space="preserve">aktivno klinički značajno krvarenje </w:t>
      </w:r>
    </w:p>
    <w:p w14:paraId="089D7DAB" w14:textId="77777777" w:rsidR="00222FF3" w:rsidRPr="001F2B72" w:rsidRDefault="00222FF3" w:rsidP="006D61A7">
      <w:pPr>
        <w:numPr>
          <w:ilvl w:val="0"/>
          <w:numId w:val="1"/>
        </w:numPr>
        <w:tabs>
          <w:tab w:val="clear" w:pos="360"/>
          <w:tab w:val="left" w:pos="567"/>
        </w:tabs>
        <w:ind w:left="540" w:hanging="540"/>
        <w:rPr>
          <w:sz w:val="22"/>
          <w:szCs w:val="22"/>
        </w:rPr>
      </w:pPr>
      <w:r w:rsidRPr="001F2B72">
        <w:rPr>
          <w:sz w:val="22"/>
          <w:szCs w:val="22"/>
        </w:rPr>
        <w:t xml:space="preserve">akutni bakterijski endokarditis </w:t>
      </w:r>
    </w:p>
    <w:p w14:paraId="1CEAAC91" w14:textId="4EFA115E" w:rsidR="00222FF3" w:rsidRPr="001F2B72" w:rsidRDefault="00222FF3" w:rsidP="006D61A7">
      <w:pPr>
        <w:pStyle w:val="EndnoteText"/>
        <w:numPr>
          <w:ilvl w:val="12"/>
          <w:numId w:val="0"/>
        </w:numPr>
        <w:rPr>
          <w:szCs w:val="22"/>
          <w:u w:val="single"/>
          <w:lang w:val="hr-HR"/>
        </w:rPr>
      </w:pPr>
      <w:r w:rsidRPr="001F2B72">
        <w:rPr>
          <w:szCs w:val="22"/>
          <w:lang w:val="hr-HR"/>
        </w:rPr>
        <w:t>-</w:t>
      </w:r>
      <w:r w:rsidRPr="001F2B72">
        <w:rPr>
          <w:szCs w:val="22"/>
          <w:lang w:val="hr-HR"/>
        </w:rPr>
        <w:tab/>
        <w:t xml:space="preserve">teško oštećenje </w:t>
      </w:r>
      <w:r w:rsidR="00ED49F6">
        <w:rPr>
          <w:szCs w:val="22"/>
          <w:lang w:val="hr-HR"/>
        </w:rPr>
        <w:t xml:space="preserve">funkcije </w:t>
      </w:r>
      <w:r w:rsidRPr="001F2B72">
        <w:rPr>
          <w:szCs w:val="22"/>
          <w:lang w:val="hr-HR"/>
        </w:rPr>
        <w:t>bubrega definirano kao klirens kreatinina &lt; 20 ml/min.</w:t>
      </w:r>
    </w:p>
    <w:p w14:paraId="71EAE6ED" w14:textId="77777777" w:rsidR="00222FF3" w:rsidRPr="001F2B72" w:rsidRDefault="00222FF3" w:rsidP="006D61A7">
      <w:pPr>
        <w:pStyle w:val="EndnoteText"/>
        <w:numPr>
          <w:ilvl w:val="12"/>
          <w:numId w:val="0"/>
        </w:numPr>
        <w:rPr>
          <w:szCs w:val="22"/>
          <w:lang w:val="hr-HR"/>
        </w:rPr>
      </w:pPr>
    </w:p>
    <w:p w14:paraId="5BAA1166" w14:textId="77777777" w:rsidR="00222FF3" w:rsidRPr="00C140A7" w:rsidRDefault="00222FF3" w:rsidP="00FF15AA">
      <w:pPr>
        <w:pStyle w:val="EndnoteText"/>
        <w:keepNext/>
        <w:numPr>
          <w:ilvl w:val="12"/>
          <w:numId w:val="0"/>
        </w:numPr>
        <w:ind w:left="567" w:hanging="567"/>
        <w:rPr>
          <w:szCs w:val="22"/>
          <w:lang w:val="it-IT"/>
        </w:rPr>
      </w:pPr>
      <w:r w:rsidRPr="00C140A7">
        <w:rPr>
          <w:b/>
          <w:szCs w:val="22"/>
          <w:lang w:val="it-IT"/>
        </w:rPr>
        <w:t>4.4</w:t>
      </w:r>
      <w:r w:rsidRPr="00C140A7">
        <w:rPr>
          <w:b/>
          <w:szCs w:val="22"/>
          <w:lang w:val="it-IT"/>
        </w:rPr>
        <w:tab/>
        <w:t>Posebna upozorenja i mjere opreza pri uporabi</w:t>
      </w:r>
    </w:p>
    <w:p w14:paraId="266A6746" w14:textId="77777777" w:rsidR="00222FF3" w:rsidRPr="001F2B72" w:rsidRDefault="00222FF3" w:rsidP="006D61A7">
      <w:pPr>
        <w:pStyle w:val="EndnoteText"/>
        <w:keepNext/>
        <w:numPr>
          <w:ilvl w:val="12"/>
          <w:numId w:val="0"/>
        </w:numPr>
        <w:rPr>
          <w:szCs w:val="22"/>
          <w:lang w:val="hr-HR"/>
        </w:rPr>
      </w:pPr>
    </w:p>
    <w:p w14:paraId="5B08AD83" w14:textId="77777777" w:rsidR="00222FF3" w:rsidRPr="001F2B72" w:rsidRDefault="00222FF3" w:rsidP="006D61A7">
      <w:pPr>
        <w:pStyle w:val="EndnoteText"/>
        <w:numPr>
          <w:ilvl w:val="12"/>
          <w:numId w:val="0"/>
        </w:numPr>
        <w:rPr>
          <w:szCs w:val="22"/>
          <w:lang w:val="hr-HR"/>
        </w:rPr>
      </w:pPr>
      <w:r w:rsidRPr="001F2B72">
        <w:rPr>
          <w:szCs w:val="22"/>
          <w:lang w:val="hr-HR"/>
        </w:rPr>
        <w:t xml:space="preserve">Fondaparinuks se ne smije primijeniti intramuskularno. </w:t>
      </w:r>
    </w:p>
    <w:p w14:paraId="76F5668F" w14:textId="77777777" w:rsidR="00222FF3" w:rsidRPr="001F2B72" w:rsidRDefault="00222FF3" w:rsidP="006D61A7">
      <w:pPr>
        <w:tabs>
          <w:tab w:val="left" w:pos="348"/>
          <w:tab w:val="left" w:pos="567"/>
          <w:tab w:val="right" w:pos="3408"/>
        </w:tabs>
        <w:rPr>
          <w:i/>
          <w:sz w:val="22"/>
          <w:szCs w:val="22"/>
        </w:rPr>
      </w:pPr>
    </w:p>
    <w:p w14:paraId="3F6C7256" w14:textId="77777777" w:rsidR="00222FF3" w:rsidRPr="001F2B72" w:rsidRDefault="00222FF3" w:rsidP="006D61A7">
      <w:pPr>
        <w:keepNext/>
        <w:tabs>
          <w:tab w:val="left" w:pos="348"/>
          <w:tab w:val="left" w:pos="567"/>
          <w:tab w:val="right" w:pos="3408"/>
        </w:tabs>
        <w:rPr>
          <w:i/>
          <w:sz w:val="22"/>
          <w:szCs w:val="22"/>
        </w:rPr>
      </w:pPr>
      <w:r w:rsidRPr="001F2B72">
        <w:rPr>
          <w:i/>
          <w:sz w:val="22"/>
          <w:szCs w:val="22"/>
        </w:rPr>
        <w:t>Krvarenje</w:t>
      </w:r>
    </w:p>
    <w:p w14:paraId="3E6B26C8" w14:textId="4C4C02DB" w:rsidR="00222FF3" w:rsidRPr="001F2B72" w:rsidRDefault="00222FF3" w:rsidP="006D61A7">
      <w:pPr>
        <w:rPr>
          <w:sz w:val="22"/>
          <w:szCs w:val="22"/>
        </w:rPr>
      </w:pPr>
      <w:r w:rsidRPr="001F2B72">
        <w:rPr>
          <w:sz w:val="22"/>
          <w:szCs w:val="22"/>
        </w:rPr>
        <w:t>Fondaparinuks treba primjenjivati uz oprez u bolesnika s povećanim rizikom od krvarenja, poput bolesnika s urođenim ili stečenim poremećajima zgrušavanja krvi (npr. s brojem trombocita &lt;50</w:t>
      </w:r>
      <w:r w:rsidR="006F1628">
        <w:rPr>
          <w:sz w:val="22"/>
          <w:szCs w:val="22"/>
        </w:rPr>
        <w:t> </w:t>
      </w:r>
      <w:r w:rsidRPr="001F2B72">
        <w:rPr>
          <w:sz w:val="22"/>
          <w:szCs w:val="22"/>
        </w:rPr>
        <w:t>000/mm</w:t>
      </w:r>
      <w:r w:rsidRPr="001F2B72">
        <w:rPr>
          <w:sz w:val="22"/>
          <w:szCs w:val="22"/>
          <w:vertAlign w:val="superscript"/>
        </w:rPr>
        <w:t>3</w:t>
      </w:r>
      <w:r w:rsidRPr="001F2B72">
        <w:rPr>
          <w:sz w:val="22"/>
          <w:szCs w:val="22"/>
        </w:rPr>
        <w:t xml:space="preserve">), </w:t>
      </w:r>
      <w:r w:rsidR="003046F2" w:rsidRPr="001F2B72">
        <w:rPr>
          <w:sz w:val="22"/>
          <w:szCs w:val="22"/>
        </w:rPr>
        <w:t>aktivnom ulcerativnom gastrointestinalnom bolešću i nedavnim intrakranijalnim krvarenjem,</w:t>
      </w:r>
      <w:r w:rsidR="0065418E" w:rsidRPr="001F2B72">
        <w:rPr>
          <w:sz w:val="22"/>
          <w:szCs w:val="22"/>
        </w:rPr>
        <w:t xml:space="preserve"> </w:t>
      </w:r>
      <w:r w:rsidR="003046F2" w:rsidRPr="001F2B72">
        <w:rPr>
          <w:sz w:val="22"/>
          <w:szCs w:val="22"/>
        </w:rPr>
        <w:t>ili u bolesnika koji su nedavno imali operaciju mozga, kralježnice ili očiju kao i u dolje navedenim posebnim skupinama bolesnika.</w:t>
      </w:r>
    </w:p>
    <w:p w14:paraId="2FBBA2D2" w14:textId="77777777" w:rsidR="00222FF3" w:rsidRPr="001F2B72" w:rsidRDefault="00222FF3" w:rsidP="006D61A7">
      <w:pPr>
        <w:pStyle w:val="Corpsdetextemarge"/>
        <w:numPr>
          <w:ilvl w:val="12"/>
          <w:numId w:val="0"/>
        </w:numPr>
        <w:tabs>
          <w:tab w:val="left" w:pos="567"/>
        </w:tabs>
        <w:ind w:firstLine="1"/>
        <w:jc w:val="left"/>
        <w:rPr>
          <w:rFonts w:ascii="Times New Roman" w:hAnsi="Times New Roman"/>
          <w:sz w:val="22"/>
          <w:szCs w:val="22"/>
          <w:lang w:val="hr-HR"/>
        </w:rPr>
      </w:pPr>
    </w:p>
    <w:p w14:paraId="4C6215CD" w14:textId="77777777" w:rsidR="00222FF3" w:rsidRPr="001F2B72" w:rsidRDefault="00222FF3" w:rsidP="00FF15AA">
      <w:pPr>
        <w:pStyle w:val="BodyText3"/>
        <w:numPr>
          <w:ilvl w:val="0"/>
          <w:numId w:val="57"/>
        </w:numPr>
        <w:spacing w:line="240" w:lineRule="auto"/>
        <w:ind w:left="567" w:hanging="567"/>
        <w:jc w:val="left"/>
        <w:rPr>
          <w:b w:val="0"/>
          <w:i w:val="0"/>
          <w:szCs w:val="22"/>
          <w:lang w:val="hr-HR"/>
        </w:rPr>
      </w:pPr>
      <w:r w:rsidRPr="001F2B72">
        <w:rPr>
          <w:b w:val="0"/>
          <w:szCs w:val="22"/>
          <w:lang w:val="hr-HR"/>
        </w:rPr>
        <w:t>U prevenciji VTE</w:t>
      </w:r>
      <w:r w:rsidRPr="001F2B72">
        <w:rPr>
          <w:b w:val="0"/>
          <w:i w:val="0"/>
          <w:szCs w:val="22"/>
          <w:lang w:val="hr-HR"/>
        </w:rPr>
        <w:t xml:space="preserve"> - lijekovi koji mogu povećati rizik od krvarenja ne smiju se primjenjivati istodobno s fondaparinuksom. U skupinu takvih lijekova ulaze dezirudin, fibrinolitički lijekovi, antagonisti receptora GP IIb/IIIa, heparin, heparinoidi ili niskomolekularni heparin (LMWH). Kada je potrebno, treba uvesti istodobno liječenje antagonistom vitamina K, u skladu s podacima u dijelu 4.5. Ostale </w:t>
      </w:r>
      <w:r w:rsidR="003046F2" w:rsidRPr="001F2B72">
        <w:rPr>
          <w:b w:val="0"/>
          <w:i w:val="0"/>
          <w:szCs w:val="22"/>
          <w:lang w:val="hr-HR"/>
        </w:rPr>
        <w:t>antitrombocitne</w:t>
      </w:r>
      <w:r w:rsidRPr="001F2B72">
        <w:rPr>
          <w:b w:val="0"/>
          <w:i w:val="0"/>
          <w:szCs w:val="22"/>
          <w:lang w:val="hr-HR"/>
        </w:rPr>
        <w:t xml:space="preserve"> lijekove (acetilsalicilnu kiselinu, dipiridamol, sulfinpirazon, tiklopidin ili klopidogrel) kao i nesteroidne antireumatike treba primjenjivati uz oprez. Ako je istodobna primjena neophodna, potrebno je pažljivo pratiti bolesnika. </w:t>
      </w:r>
    </w:p>
    <w:p w14:paraId="69EB2632" w14:textId="77777777" w:rsidR="00222FF3" w:rsidRPr="001F2B72" w:rsidRDefault="00222FF3" w:rsidP="006D61A7">
      <w:pPr>
        <w:pStyle w:val="Corpsdetextemarge"/>
        <w:jc w:val="left"/>
        <w:rPr>
          <w:rFonts w:ascii="Times New Roman" w:hAnsi="Times New Roman"/>
          <w:i/>
          <w:sz w:val="22"/>
          <w:szCs w:val="22"/>
          <w:lang w:val="hr-HR"/>
        </w:rPr>
      </w:pPr>
    </w:p>
    <w:p w14:paraId="7D254C5D" w14:textId="77777777" w:rsidR="00222FF3" w:rsidRPr="001F2B72" w:rsidRDefault="00222FF3" w:rsidP="00FF15AA">
      <w:pPr>
        <w:pStyle w:val="Corpsdetextemarge"/>
        <w:numPr>
          <w:ilvl w:val="0"/>
          <w:numId w:val="57"/>
        </w:numPr>
        <w:ind w:left="567" w:hanging="567"/>
        <w:jc w:val="left"/>
        <w:rPr>
          <w:rFonts w:ascii="Times New Roman" w:hAnsi="Times New Roman"/>
          <w:sz w:val="22"/>
          <w:szCs w:val="22"/>
          <w:lang w:val="hr-HR"/>
        </w:rPr>
      </w:pPr>
      <w:r w:rsidRPr="001F2B72">
        <w:rPr>
          <w:rFonts w:ascii="Times New Roman" w:hAnsi="Times New Roman"/>
          <w:i/>
          <w:sz w:val="22"/>
          <w:szCs w:val="22"/>
          <w:lang w:val="hr-HR"/>
        </w:rPr>
        <w:t xml:space="preserve">U liječenju UA/NSTEMI i STEMI - </w:t>
      </w:r>
      <w:r w:rsidRPr="001F2B72">
        <w:rPr>
          <w:rFonts w:ascii="Times New Roman" w:hAnsi="Times New Roman"/>
          <w:sz w:val="22"/>
          <w:szCs w:val="22"/>
          <w:lang w:val="hr-HR"/>
        </w:rPr>
        <w:t>fondaparinuks treba koristiti uz oprez u bolesnika koji se istodobno liječe drugim agensima koji povećavaju rizik od krvarenja (kao što su inhibitori GP IIb/IIIa ili trombolitici).</w:t>
      </w:r>
    </w:p>
    <w:p w14:paraId="1AEF83D3" w14:textId="77777777" w:rsidR="00222FF3" w:rsidRPr="001F2B72" w:rsidRDefault="00222FF3" w:rsidP="006D61A7">
      <w:pPr>
        <w:pStyle w:val="Corpsdetextemarge"/>
        <w:jc w:val="left"/>
        <w:rPr>
          <w:rFonts w:ascii="Times New Roman" w:hAnsi="Times New Roman"/>
          <w:sz w:val="22"/>
          <w:szCs w:val="22"/>
          <w:lang w:val="hr-HR"/>
        </w:rPr>
      </w:pPr>
    </w:p>
    <w:p w14:paraId="71A0E8D3" w14:textId="064C525B" w:rsidR="00222FF3" w:rsidRPr="001F2B72" w:rsidRDefault="00222FF3" w:rsidP="006D61A7">
      <w:pPr>
        <w:pStyle w:val="Corpsdetextemarge"/>
        <w:jc w:val="left"/>
        <w:rPr>
          <w:rFonts w:ascii="Times New Roman" w:hAnsi="Times New Roman"/>
          <w:sz w:val="22"/>
          <w:szCs w:val="22"/>
          <w:lang w:val="hr-HR"/>
        </w:rPr>
      </w:pPr>
      <w:r w:rsidRPr="001F2B72">
        <w:rPr>
          <w:rFonts w:ascii="Times New Roman" w:hAnsi="Times New Roman"/>
          <w:i/>
          <w:sz w:val="22"/>
          <w:szCs w:val="22"/>
          <w:lang w:val="hr-HR"/>
        </w:rPr>
        <w:t>U liječenju površinske venske tromboze</w:t>
      </w:r>
      <w:r w:rsidRPr="001F2B72">
        <w:rPr>
          <w:rFonts w:ascii="Times New Roman" w:hAnsi="Times New Roman"/>
          <w:sz w:val="22"/>
          <w:szCs w:val="22"/>
          <w:lang w:val="hr-HR"/>
        </w:rPr>
        <w:t xml:space="preserve"> – </w:t>
      </w:r>
      <w:r w:rsidR="00B578C2">
        <w:rPr>
          <w:rFonts w:ascii="Times New Roman" w:hAnsi="Times New Roman"/>
          <w:sz w:val="22"/>
          <w:szCs w:val="22"/>
          <w:lang w:val="hr-HR"/>
        </w:rPr>
        <w:t>f</w:t>
      </w:r>
      <w:r w:rsidRPr="001F2B72">
        <w:rPr>
          <w:rFonts w:ascii="Times New Roman" w:hAnsi="Times New Roman"/>
          <w:sz w:val="22"/>
          <w:szCs w:val="22"/>
          <w:lang w:val="hr-HR"/>
        </w:rPr>
        <w:t>ondaparinuks treba primjenjivati s oprezom u bolesnika koji se istovremeno liječe s drugim preparatima koji povećavaju rizik od krvarenja.</w:t>
      </w:r>
    </w:p>
    <w:p w14:paraId="4510E92D" w14:textId="77777777" w:rsidR="00222FF3" w:rsidRPr="001F2B72" w:rsidRDefault="00222FF3" w:rsidP="006D61A7">
      <w:pPr>
        <w:pStyle w:val="Corpsdetextemarge"/>
        <w:jc w:val="left"/>
        <w:rPr>
          <w:rFonts w:ascii="Times New Roman" w:hAnsi="Times New Roman"/>
          <w:b/>
          <w:i/>
          <w:sz w:val="22"/>
          <w:szCs w:val="22"/>
          <w:lang w:val="hr-HR"/>
        </w:rPr>
      </w:pPr>
    </w:p>
    <w:p w14:paraId="34CE4D5F" w14:textId="77777777" w:rsidR="00222FF3" w:rsidRPr="001F2B72" w:rsidRDefault="00222FF3" w:rsidP="005E387E">
      <w:pPr>
        <w:pStyle w:val="Corpsdetextemarge"/>
        <w:keepNext/>
        <w:jc w:val="left"/>
        <w:rPr>
          <w:rFonts w:ascii="Times New Roman" w:hAnsi="Times New Roman"/>
          <w:i/>
          <w:sz w:val="22"/>
          <w:szCs w:val="22"/>
          <w:lang w:val="hr-HR"/>
        </w:rPr>
      </w:pPr>
      <w:r w:rsidRPr="001F2B72">
        <w:rPr>
          <w:rFonts w:ascii="Times New Roman" w:hAnsi="Times New Roman"/>
          <w:i/>
          <w:sz w:val="22"/>
          <w:szCs w:val="22"/>
          <w:lang w:val="hr-HR"/>
        </w:rPr>
        <w:t>Perkutana koronarna intervencija i rizik od nastanka tromba u provodnom kateteru</w:t>
      </w:r>
    </w:p>
    <w:p w14:paraId="697B102C" w14:textId="77777777" w:rsidR="00222FF3" w:rsidRPr="001F2B72" w:rsidRDefault="00222FF3" w:rsidP="005E387E">
      <w:pPr>
        <w:pStyle w:val="Corpsdetextemarge"/>
        <w:keepNext/>
        <w:jc w:val="left"/>
        <w:rPr>
          <w:rFonts w:ascii="Times New Roman" w:hAnsi="Times New Roman"/>
          <w:sz w:val="22"/>
          <w:szCs w:val="22"/>
          <w:lang w:val="hr-HR"/>
        </w:rPr>
      </w:pPr>
      <w:r w:rsidRPr="001F2B72">
        <w:rPr>
          <w:rFonts w:ascii="Times New Roman" w:hAnsi="Times New Roman"/>
          <w:sz w:val="22"/>
          <w:szCs w:val="22"/>
          <w:lang w:val="hr-HR"/>
        </w:rPr>
        <w:t xml:space="preserve">U bolesnika sa STEMI koji su podvrgnuti primarnoj perkutanoj koronarnoj intervenciji, primjena fondaparinuksa prije i tijekom perkutane koronarne intervencije se ne preporuča. Slično tome, u bolesnika s UA/NSTEMI u po život opasnom stanju koje zahtijeva hitnu revaskularizaciju, također se ne preporuča primjena fondaparinuksa prije i tijekom perkutane koronarne intervencije. To su </w:t>
      </w:r>
      <w:r w:rsidRPr="001F2B72">
        <w:rPr>
          <w:rFonts w:ascii="Times New Roman" w:hAnsi="Times New Roman"/>
          <w:sz w:val="22"/>
          <w:szCs w:val="22"/>
          <w:lang w:val="hr-HR"/>
        </w:rPr>
        <w:lastRenderedPageBreak/>
        <w:t>bolesnici s refraktornom ili rekurentnom anginom udruženom s dinamičkim ST promjenama, zatajenjem srca, po život opasnim aritmijama ili koji su hemodinamski nestabilni.</w:t>
      </w:r>
    </w:p>
    <w:p w14:paraId="31285FF2" w14:textId="77777777" w:rsidR="00222FF3" w:rsidRPr="001F2B72" w:rsidRDefault="00222FF3" w:rsidP="006D61A7">
      <w:pPr>
        <w:pStyle w:val="Corpsdetextemarge"/>
        <w:jc w:val="left"/>
        <w:rPr>
          <w:rFonts w:ascii="Times New Roman" w:hAnsi="Times New Roman"/>
          <w:sz w:val="22"/>
          <w:szCs w:val="22"/>
          <w:lang w:val="hr-HR"/>
        </w:rPr>
      </w:pPr>
    </w:p>
    <w:p w14:paraId="74F59955" w14:textId="77777777" w:rsidR="00222FF3" w:rsidRPr="001F2B72" w:rsidRDefault="00222FF3" w:rsidP="006D61A7">
      <w:pPr>
        <w:pStyle w:val="Corpsdetextemarge"/>
        <w:jc w:val="left"/>
        <w:rPr>
          <w:rFonts w:ascii="Times New Roman" w:hAnsi="Times New Roman"/>
          <w:sz w:val="22"/>
          <w:szCs w:val="22"/>
          <w:lang w:val="hr-HR"/>
        </w:rPr>
      </w:pPr>
      <w:r w:rsidRPr="001F2B72">
        <w:rPr>
          <w:rFonts w:ascii="Times New Roman" w:hAnsi="Times New Roman"/>
          <w:sz w:val="22"/>
          <w:szCs w:val="22"/>
          <w:lang w:val="hr-HR"/>
        </w:rPr>
        <w:t>U bolesnika s UA/NSTEMI i STEMI koji su podvrgnuti neprimarnoj perkutanoj koronarnoj intervenciji, ne preporuča se primjena fondaparinuksa kao jedinog antikoagulansa tijekom perkutane koronarne intervencije, zbog povećanog rizika od tromboze u provodnom kateteru (vidjeti</w:t>
      </w:r>
      <w:r w:rsidR="002C3C9D" w:rsidRPr="001F2B72">
        <w:rPr>
          <w:rFonts w:ascii="Times New Roman" w:hAnsi="Times New Roman"/>
          <w:sz w:val="22"/>
          <w:szCs w:val="22"/>
          <w:lang w:val="hr-HR"/>
        </w:rPr>
        <w:t xml:space="preserve"> dio </w:t>
      </w:r>
      <w:r w:rsidRPr="001F2B72">
        <w:rPr>
          <w:rFonts w:ascii="Times New Roman" w:hAnsi="Times New Roman"/>
          <w:sz w:val="22"/>
          <w:szCs w:val="22"/>
          <w:lang w:val="hr-HR"/>
        </w:rPr>
        <w:t>5.1). Stoga treba primijeniti nefrakcionirani heparin (UFH) tijekom ne-primarne PCI prema standardnoj praksi (vidjeti</w:t>
      </w:r>
      <w:r w:rsidR="002C3C9D" w:rsidRPr="001F2B72">
        <w:rPr>
          <w:rFonts w:ascii="Times New Roman" w:hAnsi="Times New Roman"/>
          <w:sz w:val="22"/>
          <w:szCs w:val="22"/>
          <w:lang w:val="hr-HR"/>
        </w:rPr>
        <w:t xml:space="preserve"> dio </w:t>
      </w:r>
      <w:r w:rsidRPr="001F2B72">
        <w:rPr>
          <w:rFonts w:ascii="Times New Roman" w:hAnsi="Times New Roman"/>
          <w:sz w:val="22"/>
          <w:szCs w:val="22"/>
          <w:lang w:val="hr-HR"/>
        </w:rPr>
        <w:t>4.2).</w:t>
      </w:r>
    </w:p>
    <w:p w14:paraId="0D084A98" w14:textId="77777777" w:rsidR="00222FF3" w:rsidRPr="001F2B72" w:rsidRDefault="00222FF3" w:rsidP="006D61A7">
      <w:pPr>
        <w:pStyle w:val="Corpsdetextemarge"/>
        <w:jc w:val="left"/>
        <w:rPr>
          <w:rFonts w:ascii="Times New Roman" w:hAnsi="Times New Roman"/>
          <w:sz w:val="22"/>
          <w:szCs w:val="22"/>
          <w:lang w:val="hr-HR"/>
        </w:rPr>
      </w:pPr>
    </w:p>
    <w:p w14:paraId="12224E50" w14:textId="77777777" w:rsidR="00222FF3" w:rsidRPr="001F2B72" w:rsidRDefault="00222FF3" w:rsidP="006D61A7">
      <w:pPr>
        <w:pStyle w:val="BodyText"/>
        <w:keepNext/>
        <w:numPr>
          <w:ilvl w:val="12"/>
          <w:numId w:val="0"/>
        </w:numPr>
        <w:spacing w:line="240" w:lineRule="auto"/>
        <w:rPr>
          <w:b w:val="0"/>
          <w:szCs w:val="22"/>
          <w:lang w:val="hr-HR"/>
        </w:rPr>
      </w:pPr>
      <w:r w:rsidRPr="001F2B72">
        <w:rPr>
          <w:b w:val="0"/>
          <w:szCs w:val="22"/>
          <w:lang w:val="hr-HR"/>
        </w:rPr>
        <w:t>Bolesnici s površinskom venskom trombozom</w:t>
      </w:r>
    </w:p>
    <w:p w14:paraId="4923032B" w14:textId="390020FC" w:rsidR="00222FF3" w:rsidRPr="001F2B72" w:rsidRDefault="00222FF3" w:rsidP="006D61A7">
      <w:pPr>
        <w:pStyle w:val="BodyText"/>
        <w:numPr>
          <w:ilvl w:val="12"/>
          <w:numId w:val="0"/>
        </w:numPr>
        <w:spacing w:line="240" w:lineRule="auto"/>
        <w:rPr>
          <w:b w:val="0"/>
          <w:i w:val="0"/>
          <w:color w:val="000000"/>
          <w:szCs w:val="22"/>
          <w:lang w:val="hr-HR"/>
        </w:rPr>
      </w:pPr>
      <w:r w:rsidRPr="001F2B72">
        <w:rPr>
          <w:b w:val="0"/>
          <w:i w:val="0"/>
          <w:color w:val="000000"/>
          <w:szCs w:val="22"/>
          <w:lang w:val="hr-HR"/>
        </w:rPr>
        <w:t xml:space="preserve">Prije započinjanja liječenja fondaparinuksom treba potvrditi postojanje površinske venske tromboze udaljene više od </w:t>
      </w:r>
      <w:r w:rsidR="002916E0" w:rsidRPr="001F2B72">
        <w:rPr>
          <w:b w:val="0"/>
          <w:i w:val="0"/>
          <w:color w:val="000000"/>
          <w:szCs w:val="22"/>
          <w:lang w:val="hr-HR"/>
        </w:rPr>
        <w:t xml:space="preserve">3 </w:t>
      </w:r>
      <w:r w:rsidRPr="001F2B72">
        <w:rPr>
          <w:b w:val="0"/>
          <w:i w:val="0"/>
          <w:color w:val="000000"/>
          <w:szCs w:val="22"/>
          <w:lang w:val="hr-HR"/>
        </w:rPr>
        <w:t>cm od safeno-femoralnog ušća i isključiti istovremeno postojanje duboke venske tromboze (DVT) kompresijskim ultrazvukom ili drugom objektivnom metodom. Nema podataka o upotrebi fondaparinuksa od 2,</w:t>
      </w:r>
      <w:r w:rsidR="002916E0" w:rsidRPr="001F2B72">
        <w:rPr>
          <w:b w:val="0"/>
          <w:i w:val="0"/>
          <w:color w:val="000000"/>
          <w:szCs w:val="22"/>
          <w:lang w:val="hr-HR"/>
        </w:rPr>
        <w:t xml:space="preserve">5 </w:t>
      </w:r>
      <w:r w:rsidRPr="001F2B72">
        <w:rPr>
          <w:b w:val="0"/>
          <w:i w:val="0"/>
          <w:color w:val="000000"/>
          <w:szCs w:val="22"/>
          <w:lang w:val="hr-HR"/>
        </w:rPr>
        <w:t xml:space="preserve">mg u bolesnika s površinskom venskom trombozom i pratećom DVT ili površinskom trombozom vene unutar </w:t>
      </w:r>
      <w:r w:rsidR="002916E0" w:rsidRPr="001F2B72">
        <w:rPr>
          <w:b w:val="0"/>
          <w:i w:val="0"/>
          <w:color w:val="000000"/>
          <w:szCs w:val="22"/>
          <w:lang w:val="hr-HR"/>
        </w:rPr>
        <w:t xml:space="preserve">3 </w:t>
      </w:r>
      <w:r w:rsidRPr="001F2B72">
        <w:rPr>
          <w:b w:val="0"/>
          <w:i w:val="0"/>
          <w:color w:val="000000"/>
          <w:szCs w:val="22"/>
          <w:lang w:val="hr-HR"/>
        </w:rPr>
        <w:t>cm od safeno-femoralnog ušća (vidjeti</w:t>
      </w:r>
      <w:r w:rsidR="002C3C9D" w:rsidRPr="001F2B72">
        <w:rPr>
          <w:b w:val="0"/>
          <w:i w:val="0"/>
          <w:color w:val="000000"/>
          <w:szCs w:val="22"/>
          <w:lang w:val="hr-HR"/>
        </w:rPr>
        <w:t xml:space="preserve"> di</w:t>
      </w:r>
      <w:r w:rsidR="006F1628">
        <w:rPr>
          <w:b w:val="0"/>
          <w:i w:val="0"/>
          <w:color w:val="000000"/>
          <w:szCs w:val="22"/>
          <w:lang w:val="hr-HR"/>
        </w:rPr>
        <w:t>jelove</w:t>
      </w:r>
      <w:r w:rsidR="002C3C9D" w:rsidRPr="001F2B72">
        <w:rPr>
          <w:b w:val="0"/>
          <w:i w:val="0"/>
          <w:color w:val="000000"/>
          <w:szCs w:val="22"/>
          <w:lang w:val="hr-HR"/>
        </w:rPr>
        <w:t> </w:t>
      </w:r>
      <w:r w:rsidRPr="001F2B72">
        <w:rPr>
          <w:b w:val="0"/>
          <w:i w:val="0"/>
          <w:color w:val="000000"/>
          <w:szCs w:val="22"/>
          <w:lang w:val="hr-HR"/>
        </w:rPr>
        <w:t>4.2 i 5.1).</w:t>
      </w:r>
    </w:p>
    <w:p w14:paraId="5F3D539F" w14:textId="77777777" w:rsidR="00222FF3" w:rsidRPr="001F2B72" w:rsidRDefault="00222FF3" w:rsidP="006D61A7">
      <w:pPr>
        <w:pStyle w:val="BodyText"/>
        <w:numPr>
          <w:ilvl w:val="12"/>
          <w:numId w:val="0"/>
        </w:numPr>
        <w:spacing w:line="240" w:lineRule="auto"/>
        <w:rPr>
          <w:b w:val="0"/>
          <w:i w:val="0"/>
          <w:color w:val="000000"/>
          <w:szCs w:val="22"/>
          <w:lang w:val="hr-HR"/>
        </w:rPr>
      </w:pPr>
    </w:p>
    <w:p w14:paraId="4EBDF425" w14:textId="54FE38AA" w:rsidR="00222FF3" w:rsidRPr="001F2B72" w:rsidRDefault="00222FF3" w:rsidP="006D61A7">
      <w:pPr>
        <w:pStyle w:val="BodyText"/>
        <w:numPr>
          <w:ilvl w:val="12"/>
          <w:numId w:val="0"/>
        </w:numPr>
        <w:spacing w:line="240" w:lineRule="auto"/>
        <w:rPr>
          <w:b w:val="0"/>
          <w:i w:val="0"/>
          <w:color w:val="000000"/>
          <w:szCs w:val="22"/>
          <w:lang w:val="hr-HR"/>
        </w:rPr>
      </w:pPr>
      <w:r w:rsidRPr="001F2B72">
        <w:rPr>
          <w:b w:val="0"/>
          <w:i w:val="0"/>
          <w:color w:val="000000"/>
          <w:szCs w:val="22"/>
          <w:lang w:val="hr-HR"/>
        </w:rPr>
        <w:t xml:space="preserve">Sigurnost i </w:t>
      </w:r>
      <w:r w:rsidR="003046F2" w:rsidRPr="001F2B72">
        <w:rPr>
          <w:b w:val="0"/>
          <w:i w:val="0"/>
          <w:color w:val="000000"/>
          <w:szCs w:val="22"/>
          <w:lang w:val="hr-HR"/>
        </w:rPr>
        <w:t>djelotvornost</w:t>
      </w:r>
      <w:r w:rsidRPr="001F2B72">
        <w:rPr>
          <w:b w:val="0"/>
          <w:i w:val="0"/>
          <w:color w:val="000000"/>
          <w:szCs w:val="22"/>
          <w:lang w:val="hr-HR"/>
        </w:rPr>
        <w:t xml:space="preserve"> primjene fondaparinuksa od 2,</w:t>
      </w:r>
      <w:r w:rsidR="002916E0" w:rsidRPr="001F2B72">
        <w:rPr>
          <w:b w:val="0"/>
          <w:i w:val="0"/>
          <w:color w:val="000000"/>
          <w:szCs w:val="22"/>
          <w:lang w:val="hr-HR"/>
        </w:rPr>
        <w:t xml:space="preserve">5 </w:t>
      </w:r>
      <w:r w:rsidRPr="001F2B72">
        <w:rPr>
          <w:b w:val="0"/>
          <w:i w:val="0"/>
          <w:color w:val="000000"/>
          <w:szCs w:val="22"/>
          <w:lang w:val="hr-HR"/>
        </w:rPr>
        <w:t xml:space="preserve">mg nije bila ispitivana u sljedećim skupinama bolesnika: bolesnici s </w:t>
      </w:r>
      <w:r w:rsidR="003046F2" w:rsidRPr="001F2B72">
        <w:rPr>
          <w:b w:val="0"/>
          <w:i w:val="0"/>
          <w:color w:val="000000"/>
          <w:szCs w:val="22"/>
          <w:lang w:val="hr-HR"/>
        </w:rPr>
        <w:t>trombozom površinske vene</w:t>
      </w:r>
      <w:r w:rsidRPr="001F2B72">
        <w:rPr>
          <w:b w:val="0"/>
          <w:i w:val="0"/>
          <w:color w:val="000000"/>
          <w:szCs w:val="22"/>
          <w:lang w:val="hr-HR"/>
        </w:rPr>
        <w:t xml:space="preserve"> nakon skleroterapije ili kao posljedicom postavljenog venskog puta, bolesnici s anamnezom </w:t>
      </w:r>
      <w:r w:rsidR="003046F2" w:rsidRPr="001F2B72">
        <w:rPr>
          <w:b w:val="0"/>
          <w:i w:val="0"/>
          <w:color w:val="000000"/>
          <w:szCs w:val="22"/>
          <w:lang w:val="hr-HR"/>
        </w:rPr>
        <w:t xml:space="preserve">tromboze površinske vene </w:t>
      </w:r>
      <w:r w:rsidRPr="001F2B72">
        <w:rPr>
          <w:b w:val="0"/>
          <w:i w:val="0"/>
          <w:color w:val="000000"/>
          <w:szCs w:val="22"/>
          <w:lang w:val="hr-HR"/>
        </w:rPr>
        <w:t xml:space="preserve">unutar posljednja </w:t>
      </w:r>
      <w:r w:rsidR="002916E0" w:rsidRPr="001F2B72">
        <w:rPr>
          <w:b w:val="0"/>
          <w:i w:val="0"/>
          <w:color w:val="000000"/>
          <w:szCs w:val="22"/>
          <w:lang w:val="hr-HR"/>
        </w:rPr>
        <w:t xml:space="preserve">3 </w:t>
      </w:r>
      <w:r w:rsidRPr="001F2B72">
        <w:rPr>
          <w:b w:val="0"/>
          <w:i w:val="0"/>
          <w:color w:val="000000"/>
          <w:szCs w:val="22"/>
          <w:lang w:val="hr-HR"/>
        </w:rPr>
        <w:t>mjeseca, odnosno venske tromboembolije unutar posljednjih 6 mjeseci ili bolesnici s aktivnom malignom bolešću (vidjeti</w:t>
      </w:r>
      <w:r w:rsidR="002C3C9D" w:rsidRPr="001F2B72">
        <w:rPr>
          <w:b w:val="0"/>
          <w:i w:val="0"/>
          <w:color w:val="000000"/>
          <w:szCs w:val="22"/>
          <w:lang w:val="hr-HR"/>
        </w:rPr>
        <w:t xml:space="preserve"> di</w:t>
      </w:r>
      <w:r w:rsidR="006F1628">
        <w:rPr>
          <w:b w:val="0"/>
          <w:i w:val="0"/>
          <w:color w:val="000000"/>
          <w:szCs w:val="22"/>
          <w:lang w:val="hr-HR"/>
        </w:rPr>
        <w:t>jelove</w:t>
      </w:r>
      <w:r w:rsidR="002C3C9D" w:rsidRPr="001F2B72">
        <w:rPr>
          <w:b w:val="0"/>
          <w:i w:val="0"/>
          <w:color w:val="000000"/>
          <w:szCs w:val="22"/>
          <w:lang w:val="hr-HR"/>
        </w:rPr>
        <w:t> </w:t>
      </w:r>
      <w:r w:rsidRPr="001F2B72">
        <w:rPr>
          <w:b w:val="0"/>
          <w:i w:val="0"/>
          <w:color w:val="000000"/>
          <w:szCs w:val="22"/>
          <w:lang w:val="hr-HR"/>
        </w:rPr>
        <w:t xml:space="preserve">4.2 i 5.1). </w:t>
      </w:r>
    </w:p>
    <w:p w14:paraId="684C132B" w14:textId="77777777" w:rsidR="00222FF3" w:rsidRPr="001F2B72" w:rsidRDefault="00222FF3" w:rsidP="006D61A7">
      <w:pPr>
        <w:pStyle w:val="Corpsdetextemarge"/>
        <w:tabs>
          <w:tab w:val="left" w:pos="567"/>
        </w:tabs>
        <w:jc w:val="left"/>
        <w:rPr>
          <w:rFonts w:ascii="Times New Roman" w:hAnsi="Times New Roman"/>
          <w:i/>
          <w:sz w:val="22"/>
          <w:szCs w:val="22"/>
          <w:lang w:val="hr-HR"/>
        </w:rPr>
      </w:pPr>
    </w:p>
    <w:p w14:paraId="49884FC2" w14:textId="77777777" w:rsidR="00222FF3" w:rsidRPr="001F2B72" w:rsidRDefault="00222FF3"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Spinalna / epiduralna anestezija</w:t>
      </w:r>
    </w:p>
    <w:p w14:paraId="0D6897FA" w14:textId="77777777" w:rsidR="00222FF3" w:rsidRPr="001F2B72" w:rsidRDefault="00222FF3"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Kod velikih ortopedskih kirurških zahvata, pri istodobnoj primjeni fondaparinuksa i spinalne/epiduralne anestezije ili spinalne punkcije ne može se isključiti mogućnost nastanka epiduralnih ili spinalnih hematoma koji mogu uzrokovati dugotrajnu ili trajnu paralizu bolesnika. Rizik od nastupa tih rijetkih događaja može se povećati postoperativnom uporabom trajnih epiduralnih katetera ili istodobnom primjenom drugih lijekova koji utječu na hemostazu.</w:t>
      </w:r>
    </w:p>
    <w:p w14:paraId="009B04C7" w14:textId="77777777" w:rsidR="00222FF3" w:rsidRPr="001F2B72" w:rsidRDefault="00222FF3" w:rsidP="006D61A7">
      <w:pPr>
        <w:numPr>
          <w:ilvl w:val="12"/>
          <w:numId w:val="0"/>
        </w:numPr>
        <w:tabs>
          <w:tab w:val="left" w:pos="567"/>
        </w:tabs>
        <w:rPr>
          <w:sz w:val="22"/>
          <w:szCs w:val="22"/>
        </w:rPr>
      </w:pPr>
    </w:p>
    <w:p w14:paraId="5612E72F" w14:textId="77777777" w:rsidR="00222FF3" w:rsidRPr="001F2B72" w:rsidRDefault="00222FF3"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Stariji bolesnici</w:t>
      </w:r>
    </w:p>
    <w:p w14:paraId="2E3BEC50" w14:textId="77777777" w:rsidR="00222FF3" w:rsidRPr="001F2B72" w:rsidRDefault="00222FF3" w:rsidP="006D61A7">
      <w:pPr>
        <w:pStyle w:val="Corpsdetextemarge"/>
        <w:tabs>
          <w:tab w:val="left" w:pos="567"/>
        </w:tabs>
        <w:jc w:val="left"/>
        <w:rPr>
          <w:rFonts w:ascii="Times New Roman" w:hAnsi="Times New Roman"/>
          <w:b/>
          <w:sz w:val="22"/>
          <w:szCs w:val="22"/>
          <w:lang w:val="hr-HR"/>
        </w:rPr>
      </w:pPr>
      <w:r w:rsidRPr="001F2B72">
        <w:rPr>
          <w:rFonts w:ascii="Times New Roman" w:hAnsi="Times New Roman"/>
          <w:sz w:val="22"/>
          <w:szCs w:val="22"/>
          <w:lang w:val="hr-HR"/>
        </w:rPr>
        <w:t>U starijoj populaciji povećan je rizik od krvarenja. Budući da bubrežna funkcija općenito opada s dobi, stariji bolesnici mogu imati smanjeno izlučivanje i povećanu izloženost fondaparinuksu (vidjeti</w:t>
      </w:r>
      <w:r w:rsidR="002C3C9D" w:rsidRPr="001F2B72">
        <w:rPr>
          <w:rFonts w:ascii="Times New Roman" w:hAnsi="Times New Roman"/>
          <w:sz w:val="22"/>
          <w:szCs w:val="22"/>
          <w:lang w:val="hr-HR"/>
        </w:rPr>
        <w:t xml:space="preserve"> dio </w:t>
      </w:r>
      <w:r w:rsidRPr="001F2B72">
        <w:rPr>
          <w:rFonts w:ascii="Times New Roman" w:hAnsi="Times New Roman"/>
          <w:sz w:val="22"/>
          <w:szCs w:val="22"/>
          <w:lang w:val="hr-HR"/>
        </w:rPr>
        <w:t>5.2). Fondaparinuks treba koristiti uz oprez u starijih bolesnika (vidjeti</w:t>
      </w:r>
      <w:r w:rsidR="002C3C9D" w:rsidRPr="001F2B72">
        <w:rPr>
          <w:rFonts w:ascii="Times New Roman" w:hAnsi="Times New Roman"/>
          <w:sz w:val="22"/>
          <w:szCs w:val="22"/>
          <w:lang w:val="hr-HR"/>
        </w:rPr>
        <w:t xml:space="preserve"> dio </w:t>
      </w:r>
      <w:r w:rsidRPr="001F2B72">
        <w:rPr>
          <w:rFonts w:ascii="Times New Roman" w:hAnsi="Times New Roman"/>
          <w:sz w:val="22"/>
          <w:szCs w:val="22"/>
          <w:lang w:val="hr-HR"/>
        </w:rPr>
        <w:t>4.2).</w:t>
      </w:r>
    </w:p>
    <w:p w14:paraId="4BE59021" w14:textId="77777777" w:rsidR="00222FF3" w:rsidRPr="001F2B72" w:rsidRDefault="00222FF3" w:rsidP="006D61A7">
      <w:pPr>
        <w:pStyle w:val="Corpsdetextemarge"/>
        <w:tabs>
          <w:tab w:val="left" w:pos="567"/>
        </w:tabs>
        <w:jc w:val="left"/>
        <w:rPr>
          <w:rFonts w:ascii="Times New Roman" w:hAnsi="Times New Roman"/>
          <w:sz w:val="22"/>
          <w:szCs w:val="22"/>
          <w:lang w:val="hr-HR"/>
        </w:rPr>
      </w:pPr>
    </w:p>
    <w:p w14:paraId="40D71E60" w14:textId="77777777" w:rsidR="00222FF3" w:rsidRPr="001F2B72" w:rsidRDefault="00222FF3"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 xml:space="preserve">Osobe male tjelesne </w:t>
      </w:r>
      <w:r w:rsidR="003046F2" w:rsidRPr="001F2B72">
        <w:rPr>
          <w:rFonts w:ascii="Times New Roman" w:hAnsi="Times New Roman"/>
          <w:i/>
          <w:sz w:val="22"/>
          <w:szCs w:val="22"/>
          <w:lang w:val="hr-HR"/>
        </w:rPr>
        <w:t>težine</w:t>
      </w:r>
    </w:p>
    <w:p w14:paraId="17B5214B" w14:textId="77777777" w:rsidR="00222FF3" w:rsidRPr="00FF15AA" w:rsidRDefault="00222FF3" w:rsidP="00FF15AA">
      <w:pPr>
        <w:pStyle w:val="EndnoteText"/>
        <w:numPr>
          <w:ilvl w:val="0"/>
          <w:numId w:val="7"/>
        </w:numPr>
        <w:tabs>
          <w:tab w:val="clear" w:pos="567"/>
        </w:tabs>
        <w:ind w:left="567" w:hanging="567"/>
        <w:rPr>
          <w:i/>
          <w:szCs w:val="22"/>
          <w:lang w:val="hr-HR"/>
        </w:rPr>
      </w:pPr>
      <w:r w:rsidRPr="001F2B72">
        <w:rPr>
          <w:i/>
          <w:szCs w:val="22"/>
          <w:lang w:val="hr-HR"/>
        </w:rPr>
        <w:t xml:space="preserve">Prevencija VTE i liječenje UA/NSTEMI i STEMI – </w:t>
      </w:r>
      <w:r w:rsidRPr="001F2B72">
        <w:rPr>
          <w:szCs w:val="22"/>
          <w:lang w:val="hr-HR"/>
        </w:rPr>
        <w:t xml:space="preserve">bolesnici tjelesne </w:t>
      </w:r>
      <w:r w:rsidR="003046F2" w:rsidRPr="001F2B72">
        <w:rPr>
          <w:szCs w:val="22"/>
          <w:lang w:val="hr-HR"/>
        </w:rPr>
        <w:t xml:space="preserve">težine </w:t>
      </w:r>
      <w:r w:rsidRPr="001F2B72">
        <w:rPr>
          <w:szCs w:val="22"/>
          <w:lang w:val="hr-HR"/>
        </w:rPr>
        <w:t>&lt;50 kg imaju povišeni rizik od nastupa krvarenja. Eliminacija fondaparinuksa se smanjuje s tjelesnom težinom. Fondaparinuks treba koristiti uz oprez u takvih bolesnika (vidjeti</w:t>
      </w:r>
      <w:r w:rsidR="002C3C9D" w:rsidRPr="001F2B72">
        <w:rPr>
          <w:szCs w:val="22"/>
          <w:lang w:val="hr-HR"/>
        </w:rPr>
        <w:t xml:space="preserve"> dio </w:t>
      </w:r>
      <w:r w:rsidRPr="001F2B72">
        <w:rPr>
          <w:szCs w:val="22"/>
          <w:lang w:val="hr-HR"/>
        </w:rPr>
        <w:t xml:space="preserve">4.2). </w:t>
      </w:r>
    </w:p>
    <w:p w14:paraId="732F9C55" w14:textId="77777777" w:rsidR="00FF15AA" w:rsidRPr="001F2B72" w:rsidRDefault="00FF15AA" w:rsidP="00FF15AA">
      <w:pPr>
        <w:pStyle w:val="EndnoteText"/>
        <w:tabs>
          <w:tab w:val="clear" w:pos="567"/>
        </w:tabs>
        <w:rPr>
          <w:i/>
          <w:szCs w:val="22"/>
          <w:lang w:val="hr-HR"/>
        </w:rPr>
      </w:pPr>
    </w:p>
    <w:p w14:paraId="1ACAFA9D" w14:textId="1B165D3C" w:rsidR="00222FF3" w:rsidRPr="001F2B72" w:rsidRDefault="00222FF3" w:rsidP="00FF15AA">
      <w:pPr>
        <w:pStyle w:val="EndnoteText"/>
        <w:numPr>
          <w:ilvl w:val="0"/>
          <w:numId w:val="7"/>
        </w:numPr>
        <w:tabs>
          <w:tab w:val="clear" w:pos="567"/>
        </w:tabs>
        <w:ind w:left="567" w:hanging="567"/>
        <w:rPr>
          <w:i/>
          <w:szCs w:val="22"/>
          <w:lang w:val="hr-HR"/>
        </w:rPr>
      </w:pPr>
      <w:r w:rsidRPr="001F2B72">
        <w:rPr>
          <w:i/>
          <w:szCs w:val="22"/>
          <w:lang w:val="hr-HR"/>
        </w:rPr>
        <w:t>Liječenje površinske venske tromboze –</w:t>
      </w:r>
      <w:r w:rsidRPr="001F2B72">
        <w:rPr>
          <w:szCs w:val="22"/>
          <w:lang w:val="hr-HR"/>
        </w:rPr>
        <w:t xml:space="preserve"> nema kliničkih podataka o primjeni fondaparinuksa u liječenju bolesnika s površinskom venskom trombozom i tjelesnom </w:t>
      </w:r>
      <w:r w:rsidR="003046F2" w:rsidRPr="001F2B72">
        <w:rPr>
          <w:szCs w:val="22"/>
          <w:lang w:val="hr-HR"/>
        </w:rPr>
        <w:t xml:space="preserve">težinom </w:t>
      </w:r>
      <w:r w:rsidRPr="001F2B72">
        <w:rPr>
          <w:szCs w:val="22"/>
          <w:lang w:val="hr-HR"/>
        </w:rPr>
        <w:t>&lt;50 kg. Stoga se primjena fondaparinuksa ne preporuča u ovoj skupini bolesnika (vidjeti</w:t>
      </w:r>
      <w:r w:rsidR="002C3C9D" w:rsidRPr="001F2B72">
        <w:rPr>
          <w:szCs w:val="22"/>
          <w:lang w:val="hr-HR"/>
        </w:rPr>
        <w:t xml:space="preserve"> dio </w:t>
      </w:r>
      <w:r w:rsidRPr="001F2B72">
        <w:rPr>
          <w:szCs w:val="22"/>
          <w:lang w:val="hr-HR"/>
        </w:rPr>
        <w:t>4.2).</w:t>
      </w:r>
    </w:p>
    <w:p w14:paraId="77FD0DA2" w14:textId="77777777" w:rsidR="00222FF3" w:rsidRPr="001F2B72" w:rsidRDefault="00222FF3" w:rsidP="006D61A7">
      <w:pPr>
        <w:pStyle w:val="Corpsdetextemarge"/>
        <w:tabs>
          <w:tab w:val="left" w:pos="567"/>
        </w:tabs>
        <w:jc w:val="left"/>
        <w:rPr>
          <w:rFonts w:ascii="Times New Roman" w:hAnsi="Times New Roman"/>
          <w:b/>
          <w:sz w:val="22"/>
          <w:szCs w:val="22"/>
          <w:lang w:val="hr-HR"/>
        </w:rPr>
      </w:pPr>
    </w:p>
    <w:p w14:paraId="4200ED52" w14:textId="77777777" w:rsidR="00222FF3" w:rsidRPr="001F2B72" w:rsidRDefault="00222FF3"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 xml:space="preserve">Oštećenje </w:t>
      </w:r>
      <w:r w:rsidR="003046F2" w:rsidRPr="001F2B72">
        <w:rPr>
          <w:rFonts w:ascii="Times New Roman" w:hAnsi="Times New Roman"/>
          <w:i/>
          <w:sz w:val="22"/>
          <w:szCs w:val="22"/>
          <w:lang w:val="hr-HR"/>
        </w:rPr>
        <w:t xml:space="preserve">funkcije </w:t>
      </w:r>
      <w:r w:rsidRPr="001F2B72">
        <w:rPr>
          <w:rFonts w:ascii="Times New Roman" w:hAnsi="Times New Roman"/>
          <w:i/>
          <w:sz w:val="22"/>
          <w:szCs w:val="22"/>
          <w:lang w:val="hr-HR"/>
        </w:rPr>
        <w:t>bubrega</w:t>
      </w:r>
    </w:p>
    <w:p w14:paraId="389D4B2A" w14:textId="77777777" w:rsidR="00222FF3" w:rsidRPr="001F2B72" w:rsidRDefault="00222FF3"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Poznato je da se fondaparinuks najvećim dijelom izlučuje putem bubrega. </w:t>
      </w:r>
    </w:p>
    <w:p w14:paraId="05596513" w14:textId="77777777" w:rsidR="00222FF3" w:rsidRPr="001F2B72" w:rsidRDefault="00222FF3" w:rsidP="006D61A7">
      <w:pPr>
        <w:pStyle w:val="Corpsdetextemarge"/>
        <w:tabs>
          <w:tab w:val="left" w:pos="567"/>
        </w:tabs>
        <w:jc w:val="left"/>
        <w:rPr>
          <w:rFonts w:ascii="Times New Roman" w:hAnsi="Times New Roman"/>
          <w:sz w:val="22"/>
          <w:szCs w:val="22"/>
          <w:lang w:val="hr-HR"/>
        </w:rPr>
      </w:pPr>
    </w:p>
    <w:p w14:paraId="51874312" w14:textId="5D4DC77E" w:rsidR="00222FF3" w:rsidRPr="001F2B72" w:rsidRDefault="00222FF3" w:rsidP="00FF15AA">
      <w:pPr>
        <w:pStyle w:val="EndnoteText"/>
        <w:numPr>
          <w:ilvl w:val="0"/>
          <w:numId w:val="7"/>
        </w:numPr>
        <w:tabs>
          <w:tab w:val="clear" w:pos="567"/>
        </w:tabs>
        <w:ind w:left="567" w:hanging="567"/>
        <w:rPr>
          <w:szCs w:val="22"/>
          <w:lang w:val="hr-HR"/>
        </w:rPr>
      </w:pPr>
      <w:r w:rsidRPr="001F2B72">
        <w:rPr>
          <w:i/>
          <w:szCs w:val="22"/>
          <w:lang w:val="hr-HR"/>
        </w:rPr>
        <w:t>Profilaksa</w:t>
      </w:r>
      <w:r w:rsidRPr="001F2B72">
        <w:rPr>
          <w:i/>
          <w:color w:val="000000"/>
          <w:szCs w:val="22"/>
          <w:lang w:val="hr-HR"/>
        </w:rPr>
        <w:t xml:space="preserve"> </w:t>
      </w:r>
      <w:r w:rsidRPr="001F2B72">
        <w:rPr>
          <w:i/>
          <w:szCs w:val="22"/>
          <w:lang w:val="hr-HR"/>
        </w:rPr>
        <w:t>VTE</w:t>
      </w:r>
      <w:r w:rsidR="00264E7F" w:rsidRPr="001F2B72">
        <w:rPr>
          <w:szCs w:val="22"/>
          <w:lang w:val="hr-HR"/>
        </w:rPr>
        <w:t xml:space="preserve"> -</w:t>
      </w:r>
      <w:r w:rsidRPr="001F2B72">
        <w:rPr>
          <w:szCs w:val="22"/>
          <w:lang w:val="hr-HR"/>
        </w:rPr>
        <w:t xml:space="preserve"> </w:t>
      </w:r>
      <w:r w:rsidR="00B578C2">
        <w:rPr>
          <w:szCs w:val="22"/>
          <w:lang w:val="hr-HR"/>
        </w:rPr>
        <w:t>b</w:t>
      </w:r>
      <w:r w:rsidRPr="001F2B72">
        <w:rPr>
          <w:szCs w:val="22"/>
          <w:lang w:val="hr-HR"/>
        </w:rPr>
        <w:t>olesnici s klirensom kreatinina &lt;50 ml/min imaju povećan rizik od krvarenja i treba ih liječiti uz oprez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4.2, 4.</w:t>
      </w:r>
      <w:r w:rsidR="002916E0" w:rsidRPr="001F2B72">
        <w:rPr>
          <w:szCs w:val="22"/>
          <w:lang w:val="hr-HR"/>
        </w:rPr>
        <w:t xml:space="preserve">3 </w:t>
      </w:r>
      <w:r w:rsidRPr="001F2B72">
        <w:rPr>
          <w:szCs w:val="22"/>
          <w:lang w:val="hr-HR"/>
        </w:rPr>
        <w:t>i 5.2). Ograničeni su klinički podaci za bolesnike s klirensom kreatinina manjim od 30 ml/min.</w:t>
      </w:r>
    </w:p>
    <w:p w14:paraId="4D24FA15" w14:textId="77777777" w:rsidR="00222FF3" w:rsidRPr="001F2B72" w:rsidRDefault="00222FF3" w:rsidP="005E387E">
      <w:pPr>
        <w:pStyle w:val="Corpsdetextemarge"/>
        <w:tabs>
          <w:tab w:val="left" w:pos="567"/>
        </w:tabs>
        <w:jc w:val="left"/>
        <w:rPr>
          <w:rFonts w:ascii="Times New Roman" w:hAnsi="Times New Roman"/>
          <w:sz w:val="22"/>
          <w:szCs w:val="22"/>
          <w:lang w:val="hr-HR"/>
        </w:rPr>
      </w:pPr>
    </w:p>
    <w:p w14:paraId="1E9ACABA" w14:textId="0BEB09C3" w:rsidR="00222FF3" w:rsidRPr="001F2B72" w:rsidRDefault="00264E7F" w:rsidP="00FF15AA">
      <w:pPr>
        <w:pStyle w:val="EndnoteText"/>
        <w:numPr>
          <w:ilvl w:val="0"/>
          <w:numId w:val="7"/>
        </w:numPr>
        <w:tabs>
          <w:tab w:val="clear" w:pos="567"/>
        </w:tabs>
        <w:ind w:left="567" w:hanging="567"/>
        <w:rPr>
          <w:szCs w:val="22"/>
          <w:lang w:val="hr-HR"/>
        </w:rPr>
      </w:pPr>
      <w:r w:rsidRPr="001F2B72">
        <w:rPr>
          <w:i/>
          <w:szCs w:val="22"/>
          <w:lang w:val="hr-HR"/>
        </w:rPr>
        <w:t>Liječenje UA/NSTEMI i STEMI -</w:t>
      </w:r>
      <w:r w:rsidR="00222FF3" w:rsidRPr="001F2B72">
        <w:rPr>
          <w:i/>
          <w:szCs w:val="22"/>
          <w:lang w:val="hr-HR"/>
        </w:rPr>
        <w:t xml:space="preserve"> </w:t>
      </w:r>
      <w:r w:rsidR="00222FF3" w:rsidRPr="001F2B72">
        <w:rPr>
          <w:szCs w:val="22"/>
          <w:lang w:val="hr-HR"/>
        </w:rPr>
        <w:t>dostupni su ograničeni klinički podaci o primjeni fondaparinuksa 2,</w:t>
      </w:r>
      <w:r w:rsidR="002916E0" w:rsidRPr="001F2B72">
        <w:rPr>
          <w:szCs w:val="22"/>
          <w:lang w:val="hr-HR"/>
        </w:rPr>
        <w:t xml:space="preserve">5 </w:t>
      </w:r>
      <w:r w:rsidR="00222FF3" w:rsidRPr="001F2B72">
        <w:rPr>
          <w:szCs w:val="22"/>
          <w:lang w:val="hr-HR"/>
        </w:rPr>
        <w:t>mg jedanput na dan u bolesnika s klirensom kreatinina između 20 i 30 ml/min. Stoga liječnik treba odlučiti da li korist od liječenja nadmašuje rizik (vidjeti</w:t>
      </w:r>
      <w:r w:rsidR="002C3C9D" w:rsidRPr="001F2B72">
        <w:rPr>
          <w:szCs w:val="22"/>
          <w:lang w:val="hr-HR"/>
        </w:rPr>
        <w:t xml:space="preserve"> di</w:t>
      </w:r>
      <w:r w:rsidR="006F1628">
        <w:rPr>
          <w:szCs w:val="22"/>
          <w:lang w:val="hr-HR"/>
        </w:rPr>
        <w:t>jelove</w:t>
      </w:r>
      <w:r w:rsidR="002C3C9D" w:rsidRPr="001F2B72">
        <w:rPr>
          <w:szCs w:val="22"/>
          <w:lang w:val="hr-HR"/>
        </w:rPr>
        <w:t> </w:t>
      </w:r>
      <w:r w:rsidR="00222FF3" w:rsidRPr="001F2B72">
        <w:rPr>
          <w:szCs w:val="22"/>
          <w:lang w:val="hr-HR"/>
        </w:rPr>
        <w:t>4.2 i 4.3).</w:t>
      </w:r>
    </w:p>
    <w:p w14:paraId="336005E8" w14:textId="77777777" w:rsidR="00222FF3" w:rsidRPr="005E387E" w:rsidRDefault="00222FF3" w:rsidP="005E387E">
      <w:pPr>
        <w:rPr>
          <w:sz w:val="22"/>
          <w:szCs w:val="22"/>
        </w:rPr>
      </w:pPr>
    </w:p>
    <w:p w14:paraId="05CF61F0" w14:textId="4CEF068D" w:rsidR="00222FF3" w:rsidRPr="001F2B72" w:rsidRDefault="00222FF3" w:rsidP="00C140A7">
      <w:pPr>
        <w:pStyle w:val="EndnoteText"/>
        <w:keepNext/>
        <w:keepLines/>
        <w:numPr>
          <w:ilvl w:val="0"/>
          <w:numId w:val="7"/>
        </w:numPr>
        <w:tabs>
          <w:tab w:val="clear" w:pos="567"/>
        </w:tabs>
        <w:ind w:left="567" w:hanging="567"/>
        <w:rPr>
          <w:szCs w:val="22"/>
          <w:lang w:val="hr-HR"/>
        </w:rPr>
      </w:pPr>
      <w:r w:rsidRPr="001F2B72">
        <w:rPr>
          <w:i/>
          <w:szCs w:val="22"/>
          <w:lang w:val="hr-HR"/>
        </w:rPr>
        <w:lastRenderedPageBreak/>
        <w:t xml:space="preserve">Liječenje površinske venske tromboze </w:t>
      </w:r>
      <w:r w:rsidRPr="001F2B72">
        <w:rPr>
          <w:szCs w:val="22"/>
          <w:lang w:val="hr-HR"/>
        </w:rPr>
        <w:t xml:space="preserve">- </w:t>
      </w:r>
      <w:r w:rsidRPr="001F2B72">
        <w:rPr>
          <w:szCs w:val="22"/>
          <w:lang w:val="hr-HR"/>
        </w:rPr>
        <w:tab/>
      </w:r>
      <w:r w:rsidR="00B578C2">
        <w:rPr>
          <w:szCs w:val="22"/>
          <w:lang w:val="hr-HR"/>
        </w:rPr>
        <w:t>f</w:t>
      </w:r>
      <w:r w:rsidRPr="001F2B72">
        <w:rPr>
          <w:szCs w:val="22"/>
          <w:lang w:val="hr-HR"/>
        </w:rPr>
        <w:t>ondaparinuks ne treba koristiti u bolesnika s klirensom kreatinina &lt;20 ml/min (vidjeti</w:t>
      </w:r>
      <w:r w:rsidR="002C3C9D" w:rsidRPr="001F2B72">
        <w:rPr>
          <w:szCs w:val="22"/>
          <w:lang w:val="hr-HR"/>
        </w:rPr>
        <w:t xml:space="preserve"> dio </w:t>
      </w:r>
      <w:r w:rsidRPr="001F2B72">
        <w:rPr>
          <w:szCs w:val="22"/>
          <w:lang w:val="hr-HR"/>
        </w:rPr>
        <w:t>4.3). Dozu treba smanjiti na 1,</w:t>
      </w:r>
      <w:r w:rsidR="002916E0" w:rsidRPr="001F2B72">
        <w:rPr>
          <w:szCs w:val="22"/>
          <w:lang w:val="hr-HR"/>
        </w:rPr>
        <w:t xml:space="preserve">5 </w:t>
      </w:r>
      <w:r w:rsidRPr="001F2B72">
        <w:rPr>
          <w:szCs w:val="22"/>
          <w:lang w:val="hr-HR"/>
        </w:rPr>
        <w:t>mg jedanput na dan u bolesnika s klirensom kreatinina od 20 do 50 ml/min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 xml:space="preserve">4.4 i 5.2). Sigurnost i </w:t>
      </w:r>
      <w:r w:rsidR="003046F2" w:rsidRPr="001F2B72">
        <w:rPr>
          <w:szCs w:val="22"/>
          <w:lang w:val="hr-HR"/>
        </w:rPr>
        <w:t>djelotvornost</w:t>
      </w:r>
      <w:r w:rsidRPr="001F2B72">
        <w:rPr>
          <w:szCs w:val="22"/>
          <w:lang w:val="hr-HR"/>
        </w:rPr>
        <w:t xml:space="preserve"> primjene doze od 1,</w:t>
      </w:r>
      <w:r w:rsidR="002916E0" w:rsidRPr="001F2B72">
        <w:rPr>
          <w:szCs w:val="22"/>
          <w:lang w:val="hr-HR"/>
        </w:rPr>
        <w:t xml:space="preserve">5 </w:t>
      </w:r>
      <w:r w:rsidRPr="001F2B72">
        <w:rPr>
          <w:szCs w:val="22"/>
          <w:lang w:val="hr-HR"/>
        </w:rPr>
        <w:t>mg nije bila proučavana.</w:t>
      </w:r>
    </w:p>
    <w:p w14:paraId="7FECE0B1" w14:textId="77777777" w:rsidR="00222FF3" w:rsidRPr="001F2B72" w:rsidRDefault="00222FF3" w:rsidP="006D61A7">
      <w:pPr>
        <w:pStyle w:val="Corpsdetextemarge"/>
        <w:tabs>
          <w:tab w:val="left" w:pos="567"/>
        </w:tabs>
        <w:jc w:val="left"/>
        <w:rPr>
          <w:rFonts w:ascii="Times New Roman" w:hAnsi="Times New Roman"/>
          <w:strike/>
          <w:sz w:val="22"/>
          <w:szCs w:val="22"/>
          <w:lang w:val="hr-HR"/>
        </w:rPr>
      </w:pPr>
    </w:p>
    <w:p w14:paraId="3D74E275" w14:textId="77777777" w:rsidR="00222FF3" w:rsidRPr="001F2B72" w:rsidRDefault="00222FF3"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 xml:space="preserve">Teško oštećenje </w:t>
      </w:r>
      <w:r w:rsidR="003046F2" w:rsidRPr="001F2B72">
        <w:rPr>
          <w:rFonts w:ascii="Times New Roman" w:hAnsi="Times New Roman"/>
          <w:i/>
          <w:sz w:val="22"/>
          <w:szCs w:val="22"/>
          <w:lang w:val="hr-HR"/>
        </w:rPr>
        <w:t xml:space="preserve">funkcije </w:t>
      </w:r>
      <w:r w:rsidRPr="001F2B72">
        <w:rPr>
          <w:rFonts w:ascii="Times New Roman" w:hAnsi="Times New Roman"/>
          <w:i/>
          <w:sz w:val="22"/>
          <w:szCs w:val="22"/>
          <w:lang w:val="hr-HR"/>
        </w:rPr>
        <w:t>jetre</w:t>
      </w:r>
    </w:p>
    <w:p w14:paraId="48207B98" w14:textId="03DBF6F5" w:rsidR="00222FF3" w:rsidRDefault="00222FF3" w:rsidP="00FF15AA">
      <w:pPr>
        <w:pStyle w:val="EndnoteText"/>
        <w:numPr>
          <w:ilvl w:val="0"/>
          <w:numId w:val="7"/>
        </w:numPr>
        <w:tabs>
          <w:tab w:val="clear" w:pos="567"/>
        </w:tabs>
        <w:ind w:left="567" w:hanging="567"/>
        <w:rPr>
          <w:szCs w:val="22"/>
          <w:lang w:val="hr-HR"/>
        </w:rPr>
      </w:pPr>
      <w:r w:rsidRPr="001F2B72">
        <w:rPr>
          <w:i/>
          <w:szCs w:val="22"/>
          <w:lang w:val="hr-HR"/>
        </w:rPr>
        <w:t xml:space="preserve">Prevencija VTE i liječenje UA/NSTEMI i STEMI - </w:t>
      </w:r>
      <w:r w:rsidRPr="001F2B72">
        <w:rPr>
          <w:szCs w:val="22"/>
          <w:lang w:val="hr-HR"/>
        </w:rPr>
        <w:t>nije potrebna prilagodba doziranja fondaparinuksa. Međutim, treba oprezno razmotriti primjenu fondaparinuksa zbog povećanog rizika od krvarenja uslijed nedostatka faktora koagulacije u bolesnika s teškim oštećenjem</w:t>
      </w:r>
      <w:r w:rsidR="00B578C2">
        <w:rPr>
          <w:szCs w:val="22"/>
          <w:lang w:val="hr-HR"/>
        </w:rPr>
        <w:t xml:space="preserve"> funkcije</w:t>
      </w:r>
      <w:r w:rsidRPr="001F2B72">
        <w:rPr>
          <w:szCs w:val="22"/>
          <w:lang w:val="hr-HR"/>
        </w:rPr>
        <w:t xml:space="preserve"> jetre (vidjeti</w:t>
      </w:r>
      <w:r w:rsidR="002C3C9D" w:rsidRPr="001F2B72">
        <w:rPr>
          <w:szCs w:val="22"/>
          <w:lang w:val="hr-HR"/>
        </w:rPr>
        <w:t xml:space="preserve"> dio </w:t>
      </w:r>
      <w:r w:rsidRPr="001F2B72">
        <w:rPr>
          <w:szCs w:val="22"/>
          <w:lang w:val="hr-HR"/>
        </w:rPr>
        <w:t xml:space="preserve">4.2). </w:t>
      </w:r>
    </w:p>
    <w:p w14:paraId="2936DD16" w14:textId="77777777" w:rsidR="00FF15AA" w:rsidRPr="001F2B72" w:rsidRDefault="00FF15AA" w:rsidP="00FF15AA">
      <w:pPr>
        <w:pStyle w:val="EndnoteText"/>
        <w:tabs>
          <w:tab w:val="clear" w:pos="567"/>
        </w:tabs>
        <w:rPr>
          <w:szCs w:val="22"/>
          <w:lang w:val="hr-HR"/>
        </w:rPr>
      </w:pPr>
    </w:p>
    <w:p w14:paraId="21324EF0" w14:textId="77777777" w:rsidR="00222FF3" w:rsidRPr="001F2B72" w:rsidRDefault="00222FF3" w:rsidP="00FF15AA">
      <w:pPr>
        <w:pStyle w:val="EndnoteText"/>
        <w:numPr>
          <w:ilvl w:val="0"/>
          <w:numId w:val="7"/>
        </w:numPr>
        <w:tabs>
          <w:tab w:val="clear" w:pos="567"/>
        </w:tabs>
        <w:ind w:left="567" w:hanging="567"/>
        <w:rPr>
          <w:szCs w:val="22"/>
          <w:lang w:val="hr-HR"/>
        </w:rPr>
      </w:pPr>
      <w:r w:rsidRPr="001F2B72">
        <w:rPr>
          <w:i/>
          <w:szCs w:val="22"/>
          <w:lang w:val="hr-HR"/>
        </w:rPr>
        <w:t>Liječenje površinske venske tromboze –</w:t>
      </w:r>
      <w:r w:rsidRPr="001F2B72">
        <w:rPr>
          <w:szCs w:val="22"/>
          <w:lang w:val="hr-HR"/>
        </w:rPr>
        <w:t xml:space="preserve"> nema kliničkih podataka o primjeni fondaparinuksa u liječenju bolesnika s površinskom venskom trombozom i teškim oštećenjem jetre. Stoga se njegova primjena ne preporuča u ovoj skupini bolesnika (vidjeti</w:t>
      </w:r>
      <w:r w:rsidR="002C3C9D" w:rsidRPr="001F2B72">
        <w:rPr>
          <w:szCs w:val="22"/>
          <w:lang w:val="hr-HR"/>
        </w:rPr>
        <w:t xml:space="preserve"> dio </w:t>
      </w:r>
      <w:r w:rsidRPr="001F2B72">
        <w:rPr>
          <w:szCs w:val="22"/>
          <w:lang w:val="hr-HR"/>
        </w:rPr>
        <w:t>4.2).</w:t>
      </w:r>
    </w:p>
    <w:p w14:paraId="220B0310" w14:textId="77777777" w:rsidR="00222FF3" w:rsidRPr="001F2B72" w:rsidRDefault="00222FF3" w:rsidP="006D61A7">
      <w:pPr>
        <w:pStyle w:val="Corpsdetextemarge"/>
        <w:tabs>
          <w:tab w:val="left" w:pos="567"/>
        </w:tabs>
        <w:jc w:val="left"/>
        <w:rPr>
          <w:rFonts w:ascii="Times New Roman" w:hAnsi="Times New Roman"/>
          <w:sz w:val="22"/>
          <w:szCs w:val="22"/>
          <w:lang w:val="hr-HR"/>
        </w:rPr>
      </w:pPr>
    </w:p>
    <w:p w14:paraId="1B81474B" w14:textId="77777777" w:rsidR="00222FF3" w:rsidRPr="001F2B72" w:rsidRDefault="00222FF3" w:rsidP="006D61A7">
      <w:pPr>
        <w:keepNext/>
        <w:numPr>
          <w:ilvl w:val="12"/>
          <w:numId w:val="0"/>
        </w:numPr>
        <w:tabs>
          <w:tab w:val="left" w:pos="567"/>
        </w:tabs>
        <w:rPr>
          <w:bCs/>
          <w:i/>
          <w:sz w:val="22"/>
          <w:szCs w:val="22"/>
        </w:rPr>
      </w:pPr>
      <w:r w:rsidRPr="001F2B72">
        <w:rPr>
          <w:bCs/>
          <w:i/>
          <w:sz w:val="22"/>
          <w:szCs w:val="22"/>
        </w:rPr>
        <w:t>Bolesnici s trombocitopenijom izazvanom heparinom</w:t>
      </w:r>
    </w:p>
    <w:p w14:paraId="4998D0DA" w14:textId="77777777" w:rsidR="00222FF3" w:rsidRPr="001F2B72" w:rsidRDefault="00222FF3" w:rsidP="006D61A7">
      <w:pPr>
        <w:pStyle w:val="BodyText"/>
        <w:numPr>
          <w:ilvl w:val="12"/>
          <w:numId w:val="0"/>
        </w:numPr>
        <w:spacing w:line="240" w:lineRule="auto"/>
        <w:rPr>
          <w:b w:val="0"/>
          <w:bCs/>
          <w:i w:val="0"/>
          <w:iCs/>
          <w:szCs w:val="22"/>
          <w:lang w:val="hr-HR"/>
        </w:rPr>
      </w:pPr>
      <w:r w:rsidRPr="001F2B72">
        <w:rPr>
          <w:b w:val="0"/>
          <w:bCs/>
          <w:i w:val="0"/>
          <w:iCs/>
          <w:szCs w:val="22"/>
          <w:lang w:val="hr-HR"/>
        </w:rPr>
        <w:t xml:space="preserve">Fondaparinuks treba primjenjivati s oprezom u bolesnika s anamnezom </w:t>
      </w:r>
      <w:smartTag w:uri="urn:schemas-microsoft-com:office:smarttags" w:element="stockticker">
        <w:r w:rsidRPr="001F2B72">
          <w:rPr>
            <w:b w:val="0"/>
            <w:bCs/>
            <w:i w:val="0"/>
            <w:iCs/>
            <w:szCs w:val="22"/>
            <w:lang w:val="hr-HR"/>
          </w:rPr>
          <w:t>HIT</w:t>
        </w:r>
      </w:smartTag>
      <w:r w:rsidRPr="001F2B72">
        <w:rPr>
          <w:b w:val="0"/>
          <w:bCs/>
          <w:i w:val="0"/>
          <w:iCs/>
          <w:szCs w:val="22"/>
          <w:lang w:val="hr-HR"/>
        </w:rPr>
        <w:t xml:space="preserve">-a. </w:t>
      </w:r>
      <w:r w:rsidR="003046F2" w:rsidRPr="001F2B72">
        <w:rPr>
          <w:b w:val="0"/>
          <w:bCs/>
          <w:i w:val="0"/>
          <w:iCs/>
          <w:szCs w:val="22"/>
          <w:lang w:val="hr-HR"/>
        </w:rPr>
        <w:t>Djelotvornost</w:t>
      </w:r>
      <w:r w:rsidRPr="001F2B72">
        <w:rPr>
          <w:b w:val="0"/>
          <w:bCs/>
          <w:i w:val="0"/>
          <w:iCs/>
          <w:szCs w:val="22"/>
          <w:lang w:val="hr-HR"/>
        </w:rPr>
        <w:t xml:space="preserve"> i sigurnost primjene fondaparinuksa </w:t>
      </w:r>
      <w:r w:rsidR="00037EEF" w:rsidRPr="001F2B72">
        <w:rPr>
          <w:b w:val="0"/>
          <w:bCs/>
          <w:i w:val="0"/>
          <w:iCs/>
          <w:szCs w:val="22"/>
          <w:lang w:val="hr-HR"/>
        </w:rPr>
        <w:t xml:space="preserve">nisu </w:t>
      </w:r>
      <w:r w:rsidRPr="001F2B72">
        <w:rPr>
          <w:b w:val="0"/>
          <w:bCs/>
          <w:i w:val="0"/>
          <w:iCs/>
          <w:szCs w:val="22"/>
          <w:lang w:val="hr-HR"/>
        </w:rPr>
        <w:t>formalno ispitivan</w:t>
      </w:r>
      <w:r w:rsidR="00037EEF" w:rsidRPr="001F2B72">
        <w:rPr>
          <w:b w:val="0"/>
          <w:bCs/>
          <w:i w:val="0"/>
          <w:iCs/>
          <w:szCs w:val="22"/>
          <w:lang w:val="hr-HR"/>
        </w:rPr>
        <w:t>e</w:t>
      </w:r>
      <w:r w:rsidRPr="001F2B72">
        <w:rPr>
          <w:b w:val="0"/>
          <w:bCs/>
          <w:i w:val="0"/>
          <w:iCs/>
          <w:szCs w:val="22"/>
          <w:lang w:val="hr-HR"/>
        </w:rPr>
        <w:t xml:space="preserve"> u bolesnika s </w:t>
      </w:r>
      <w:smartTag w:uri="urn:schemas-microsoft-com:office:smarttags" w:element="stockticker">
        <w:r w:rsidRPr="001F2B72">
          <w:rPr>
            <w:b w:val="0"/>
            <w:bCs/>
            <w:i w:val="0"/>
            <w:iCs/>
            <w:szCs w:val="22"/>
            <w:lang w:val="hr-HR"/>
          </w:rPr>
          <w:t>HIT</w:t>
        </w:r>
      </w:smartTag>
      <w:r w:rsidRPr="001F2B72">
        <w:rPr>
          <w:b w:val="0"/>
          <w:bCs/>
          <w:i w:val="0"/>
          <w:iCs/>
          <w:szCs w:val="22"/>
          <w:lang w:val="hr-HR"/>
        </w:rPr>
        <w:t>-om tipa II. Fondaparinuks se ne veže na trombocitni faktor 4 i</w:t>
      </w:r>
      <w:r w:rsidR="00754108" w:rsidRPr="001F2B72">
        <w:rPr>
          <w:b w:val="0"/>
          <w:bCs/>
          <w:i w:val="0"/>
          <w:iCs/>
          <w:szCs w:val="22"/>
          <w:lang w:val="hr-HR"/>
        </w:rPr>
        <w:t xml:space="preserve"> obično</w:t>
      </w:r>
      <w:r w:rsidRPr="001F2B72">
        <w:rPr>
          <w:b w:val="0"/>
          <w:bCs/>
          <w:i w:val="0"/>
          <w:iCs/>
          <w:szCs w:val="22"/>
          <w:lang w:val="hr-HR"/>
        </w:rPr>
        <w:t xml:space="preserve"> ne pokazuje križnu reakciju sa serumima bolesnika s trombocitopenijom induciranom heparinom (</w:t>
      </w:r>
      <w:smartTag w:uri="urn:schemas-microsoft-com:office:smarttags" w:element="stockticker">
        <w:r w:rsidRPr="001F2B72">
          <w:rPr>
            <w:b w:val="0"/>
            <w:bCs/>
            <w:i w:val="0"/>
            <w:iCs/>
            <w:szCs w:val="22"/>
            <w:lang w:val="hr-HR"/>
          </w:rPr>
          <w:t>HIT</w:t>
        </w:r>
      </w:smartTag>
      <w:r w:rsidRPr="001F2B72">
        <w:rPr>
          <w:b w:val="0"/>
          <w:bCs/>
          <w:i w:val="0"/>
          <w:iCs/>
          <w:szCs w:val="22"/>
          <w:lang w:val="hr-HR"/>
        </w:rPr>
        <w:t>) tipa II. Međutim, prijavljeni su rijetk</w:t>
      </w:r>
      <w:r w:rsidR="00492356" w:rsidRPr="001F2B72">
        <w:rPr>
          <w:b w:val="0"/>
          <w:bCs/>
          <w:i w:val="0"/>
          <w:iCs/>
          <w:szCs w:val="22"/>
          <w:lang w:val="hr-HR"/>
        </w:rPr>
        <w:t>a</w:t>
      </w:r>
      <w:r w:rsidRPr="001F2B72">
        <w:rPr>
          <w:b w:val="0"/>
          <w:bCs/>
          <w:i w:val="0"/>
          <w:iCs/>
          <w:szCs w:val="22"/>
          <w:lang w:val="hr-HR"/>
        </w:rPr>
        <w:t xml:space="preserve"> </w:t>
      </w:r>
      <w:r w:rsidR="00492356" w:rsidRPr="001F2B72">
        <w:rPr>
          <w:b w:val="0"/>
          <w:bCs/>
          <w:i w:val="0"/>
          <w:iCs/>
          <w:szCs w:val="22"/>
          <w:lang w:val="hr-HR"/>
        </w:rPr>
        <w:t>spontana izvješća</w:t>
      </w:r>
      <w:r w:rsidRPr="001F2B72">
        <w:rPr>
          <w:b w:val="0"/>
          <w:bCs/>
          <w:i w:val="0"/>
          <w:iCs/>
          <w:szCs w:val="22"/>
          <w:lang w:val="hr-HR"/>
        </w:rPr>
        <w:t xml:space="preserve"> </w:t>
      </w:r>
      <w:smartTag w:uri="urn:schemas-microsoft-com:office:smarttags" w:element="stockticker">
        <w:r w:rsidRPr="001F2B72">
          <w:rPr>
            <w:b w:val="0"/>
            <w:bCs/>
            <w:i w:val="0"/>
            <w:iCs/>
            <w:szCs w:val="22"/>
            <w:lang w:val="hr-HR"/>
          </w:rPr>
          <w:t>HIT</w:t>
        </w:r>
      </w:smartTag>
      <w:r w:rsidRPr="001F2B72">
        <w:rPr>
          <w:b w:val="0"/>
          <w:bCs/>
          <w:i w:val="0"/>
          <w:iCs/>
          <w:szCs w:val="22"/>
          <w:lang w:val="hr-HR"/>
        </w:rPr>
        <w:t xml:space="preserve">-a u bolesnika liječenih fondaparinuksom. </w:t>
      </w:r>
    </w:p>
    <w:p w14:paraId="0691156A" w14:textId="77777777" w:rsidR="00222FF3" w:rsidRPr="001F2B72" w:rsidRDefault="00222FF3" w:rsidP="006D61A7">
      <w:pPr>
        <w:numPr>
          <w:ilvl w:val="12"/>
          <w:numId w:val="0"/>
        </w:numPr>
        <w:tabs>
          <w:tab w:val="left" w:pos="567"/>
        </w:tabs>
        <w:rPr>
          <w:sz w:val="22"/>
          <w:szCs w:val="22"/>
        </w:rPr>
      </w:pPr>
    </w:p>
    <w:p w14:paraId="06EF2B4C" w14:textId="77777777" w:rsidR="00222FF3" w:rsidRPr="001F2B72" w:rsidRDefault="00222FF3" w:rsidP="006D61A7">
      <w:pPr>
        <w:pStyle w:val="BodyText"/>
        <w:keepNext/>
        <w:numPr>
          <w:ilvl w:val="12"/>
          <w:numId w:val="0"/>
        </w:numPr>
        <w:spacing w:line="240" w:lineRule="auto"/>
        <w:rPr>
          <w:b w:val="0"/>
          <w:bCs/>
          <w:i w:val="0"/>
          <w:iCs/>
          <w:szCs w:val="22"/>
          <w:lang w:val="hr-HR"/>
        </w:rPr>
      </w:pPr>
      <w:r w:rsidRPr="001F2B72">
        <w:rPr>
          <w:b w:val="0"/>
          <w:bCs/>
          <w:iCs/>
          <w:szCs w:val="22"/>
          <w:lang w:val="hr-HR"/>
        </w:rPr>
        <w:t>Alergija na lateks</w:t>
      </w:r>
    </w:p>
    <w:p w14:paraId="205CC765" w14:textId="77777777" w:rsidR="00222FF3" w:rsidRPr="001F2B72" w:rsidRDefault="00222FF3" w:rsidP="006D61A7">
      <w:pPr>
        <w:pStyle w:val="BodyText"/>
        <w:numPr>
          <w:ilvl w:val="12"/>
          <w:numId w:val="0"/>
        </w:numPr>
        <w:spacing w:line="240" w:lineRule="auto"/>
        <w:rPr>
          <w:b w:val="0"/>
          <w:bCs/>
          <w:i w:val="0"/>
          <w:iCs/>
          <w:szCs w:val="22"/>
          <w:lang w:val="hr-HR"/>
        </w:rPr>
      </w:pPr>
      <w:r w:rsidRPr="001F2B72">
        <w:rPr>
          <w:b w:val="0"/>
          <w:bCs/>
          <w:i w:val="0"/>
          <w:iCs/>
          <w:szCs w:val="22"/>
          <w:lang w:val="hr-HR"/>
        </w:rPr>
        <w:t>Štitnik za iglu na napunjenoj štrcaljki može sadržavati suhu prirodnu lateks gumu koja može izazvati alergijsku reakciju u osoba preosjetljivih na lateks.</w:t>
      </w:r>
    </w:p>
    <w:p w14:paraId="225A3DCB" w14:textId="77777777" w:rsidR="00222FF3" w:rsidRPr="001F2B72" w:rsidRDefault="00222FF3" w:rsidP="006D61A7">
      <w:pPr>
        <w:numPr>
          <w:ilvl w:val="12"/>
          <w:numId w:val="0"/>
        </w:numPr>
        <w:tabs>
          <w:tab w:val="left" w:pos="567"/>
        </w:tabs>
        <w:rPr>
          <w:sz w:val="22"/>
          <w:szCs w:val="22"/>
        </w:rPr>
      </w:pPr>
    </w:p>
    <w:p w14:paraId="7B014EE3" w14:textId="77777777" w:rsidR="00222FF3" w:rsidRPr="001F2B72" w:rsidRDefault="00222FF3" w:rsidP="00FF15AA">
      <w:pPr>
        <w:keepNext/>
        <w:numPr>
          <w:ilvl w:val="12"/>
          <w:numId w:val="0"/>
        </w:numPr>
        <w:ind w:left="567" w:hanging="567"/>
        <w:rPr>
          <w:b/>
          <w:sz w:val="22"/>
          <w:szCs w:val="22"/>
        </w:rPr>
      </w:pPr>
      <w:r w:rsidRPr="001F2B72">
        <w:rPr>
          <w:b/>
          <w:sz w:val="22"/>
          <w:szCs w:val="22"/>
        </w:rPr>
        <w:t>4.5</w:t>
      </w:r>
      <w:r w:rsidRPr="001F2B72">
        <w:rPr>
          <w:b/>
          <w:sz w:val="22"/>
          <w:szCs w:val="22"/>
        </w:rPr>
        <w:tab/>
        <w:t>Interakcije s drugim lijekovima i drugi oblici interakcija</w:t>
      </w:r>
    </w:p>
    <w:p w14:paraId="7C3C58DE" w14:textId="77777777" w:rsidR="00222FF3" w:rsidRPr="001F2B72" w:rsidRDefault="00222FF3" w:rsidP="006D61A7">
      <w:pPr>
        <w:keepNext/>
        <w:numPr>
          <w:ilvl w:val="12"/>
          <w:numId w:val="0"/>
        </w:numPr>
        <w:tabs>
          <w:tab w:val="left" w:pos="540"/>
          <w:tab w:val="left" w:pos="567"/>
        </w:tabs>
        <w:rPr>
          <w:b/>
          <w:sz w:val="22"/>
          <w:szCs w:val="22"/>
        </w:rPr>
      </w:pPr>
    </w:p>
    <w:p w14:paraId="322A26F9" w14:textId="77777777" w:rsidR="00222FF3" w:rsidRPr="001F2B72" w:rsidRDefault="00222FF3" w:rsidP="006D61A7">
      <w:pPr>
        <w:pStyle w:val="Corpsdetextemarge"/>
        <w:jc w:val="left"/>
        <w:rPr>
          <w:rFonts w:ascii="Times New Roman" w:hAnsi="Times New Roman"/>
          <w:color w:val="000000"/>
          <w:sz w:val="22"/>
          <w:szCs w:val="22"/>
          <w:lang w:val="hr-HR"/>
        </w:rPr>
      </w:pPr>
      <w:r w:rsidRPr="001F2B72">
        <w:rPr>
          <w:rFonts w:ascii="Times New Roman" w:hAnsi="Times New Roman"/>
          <w:color w:val="000000"/>
          <w:sz w:val="22"/>
          <w:szCs w:val="22"/>
          <w:lang w:val="hr-HR"/>
        </w:rPr>
        <w:t>Rizik od krvarenja povećava se istodobnom primjenom fondaparinuksa i lijekova koji mogu povećati rizik od krvarenja (vidjeti</w:t>
      </w:r>
      <w:r w:rsidR="002C3C9D" w:rsidRPr="001F2B72">
        <w:rPr>
          <w:rFonts w:ascii="Times New Roman" w:hAnsi="Times New Roman"/>
          <w:color w:val="000000"/>
          <w:sz w:val="22"/>
          <w:szCs w:val="22"/>
          <w:lang w:val="hr-HR"/>
        </w:rPr>
        <w:t xml:space="preserve"> dio </w:t>
      </w:r>
      <w:r w:rsidRPr="001F2B72">
        <w:rPr>
          <w:rFonts w:ascii="Times New Roman" w:hAnsi="Times New Roman"/>
          <w:color w:val="000000"/>
          <w:sz w:val="22"/>
          <w:szCs w:val="22"/>
          <w:lang w:val="hr-HR"/>
        </w:rPr>
        <w:t>4.4).</w:t>
      </w:r>
    </w:p>
    <w:p w14:paraId="1625EEB5" w14:textId="77777777" w:rsidR="00222FF3" w:rsidRPr="001F2B72" w:rsidRDefault="00222FF3" w:rsidP="006D61A7">
      <w:pPr>
        <w:pStyle w:val="EndnoteText"/>
        <w:numPr>
          <w:ilvl w:val="12"/>
          <w:numId w:val="0"/>
        </w:numPr>
        <w:rPr>
          <w:szCs w:val="22"/>
          <w:lang w:val="hr-HR"/>
        </w:rPr>
      </w:pPr>
    </w:p>
    <w:p w14:paraId="48435DD6"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Oralni antikoagulansi (varfarin), inhibitori trombocita (acetilsalicilna kiselina), nesteroidni antireumatici (piroksikam) i digoksin ne ulaze u interakcije s farmakokinetikom fondaparinuksa. U ispitivanjima interakcija doza fondaparinuksa (10 mg) je bila veća od preporučene doze za sadašnje indikacije. Fondaparinuks nije utjecao niti na INR aktivnost varfarina, niti na vrijeme krvarenja tijekom liječenja acetilsalicilnom kiselinom ni piroksikamom, kao niti na farmakokinetiku digoksina u stanju dinamičke ravnoteže. </w:t>
      </w:r>
    </w:p>
    <w:p w14:paraId="5B73AA8A" w14:textId="77777777" w:rsidR="00222FF3" w:rsidRPr="001F2B72" w:rsidRDefault="00222FF3" w:rsidP="006D61A7">
      <w:pPr>
        <w:pStyle w:val="BodyText"/>
        <w:spacing w:line="240" w:lineRule="auto"/>
        <w:rPr>
          <w:szCs w:val="22"/>
          <w:lang w:val="hr-HR"/>
        </w:rPr>
      </w:pPr>
    </w:p>
    <w:p w14:paraId="7F625B20" w14:textId="77777777" w:rsidR="00222FF3" w:rsidRPr="001F2B72" w:rsidRDefault="00222FF3" w:rsidP="006D61A7">
      <w:pPr>
        <w:pStyle w:val="BodyText"/>
        <w:keepNext/>
        <w:spacing w:line="240" w:lineRule="auto"/>
        <w:rPr>
          <w:b w:val="0"/>
          <w:szCs w:val="22"/>
          <w:lang w:val="hr-HR"/>
        </w:rPr>
      </w:pPr>
      <w:r w:rsidRPr="001F2B72">
        <w:rPr>
          <w:b w:val="0"/>
          <w:szCs w:val="22"/>
          <w:lang w:val="hr-HR"/>
        </w:rPr>
        <w:t xml:space="preserve">Nastavak liječenja drugim antikoagulansima </w:t>
      </w:r>
    </w:p>
    <w:p w14:paraId="7B4EE983" w14:textId="77777777" w:rsidR="00222FF3" w:rsidRPr="001F2B72" w:rsidRDefault="00222FF3" w:rsidP="006D61A7">
      <w:pPr>
        <w:pStyle w:val="Corpsdetextemarge"/>
        <w:jc w:val="left"/>
        <w:rPr>
          <w:rFonts w:ascii="Times New Roman" w:hAnsi="Times New Roman"/>
          <w:sz w:val="22"/>
          <w:szCs w:val="22"/>
          <w:lang w:val="hr-HR"/>
        </w:rPr>
      </w:pPr>
      <w:r w:rsidRPr="001F2B72">
        <w:rPr>
          <w:rFonts w:ascii="Times New Roman" w:hAnsi="Times New Roman"/>
          <w:sz w:val="22"/>
          <w:szCs w:val="22"/>
          <w:lang w:val="hr-HR"/>
        </w:rPr>
        <w:t>Ako je potrebno daljnje liječenje nastaviti heparinom ili niskomolekularnim heparinom, opće je pravilo da prvu injekciju treba dati jedan dan nakon posljednje injekcije fondaparinuksa.</w:t>
      </w:r>
    </w:p>
    <w:p w14:paraId="1D612F6B" w14:textId="77777777" w:rsidR="00222FF3" w:rsidRPr="001F2B72" w:rsidRDefault="00222FF3" w:rsidP="006D61A7">
      <w:pPr>
        <w:pStyle w:val="Corpsdetextemarge"/>
        <w:jc w:val="left"/>
        <w:rPr>
          <w:rFonts w:ascii="Times New Roman" w:hAnsi="Times New Roman"/>
          <w:sz w:val="22"/>
          <w:szCs w:val="22"/>
          <w:lang w:val="hr-HR"/>
        </w:rPr>
      </w:pPr>
    </w:p>
    <w:p w14:paraId="3464D3D8" w14:textId="77777777" w:rsidR="00222FF3" w:rsidRPr="001F2B72" w:rsidRDefault="00222FF3" w:rsidP="006D61A7">
      <w:pPr>
        <w:pStyle w:val="Corpsdetextemarge"/>
        <w:jc w:val="left"/>
        <w:rPr>
          <w:rFonts w:ascii="Times New Roman" w:hAnsi="Times New Roman"/>
          <w:sz w:val="22"/>
          <w:szCs w:val="22"/>
          <w:lang w:val="hr-HR"/>
        </w:rPr>
      </w:pPr>
      <w:r w:rsidRPr="001F2B72">
        <w:rPr>
          <w:rFonts w:ascii="Times New Roman" w:hAnsi="Times New Roman"/>
          <w:sz w:val="22"/>
          <w:szCs w:val="22"/>
          <w:lang w:val="hr-HR"/>
        </w:rPr>
        <w:t>Ako je potrebno daljnje liječenje antagonistom vitamina K, treba nastaviti liječenje fondaparinuksom do postizanja ciljne vrijednosti INR.</w:t>
      </w:r>
    </w:p>
    <w:p w14:paraId="1B1FD33F" w14:textId="77777777" w:rsidR="00222FF3" w:rsidRPr="001F2B72" w:rsidRDefault="00222FF3" w:rsidP="006D61A7">
      <w:pPr>
        <w:pStyle w:val="EndnoteText"/>
        <w:numPr>
          <w:ilvl w:val="12"/>
          <w:numId w:val="0"/>
        </w:numPr>
        <w:rPr>
          <w:b/>
          <w:i/>
          <w:szCs w:val="22"/>
          <w:u w:val="single"/>
          <w:lang w:val="hr-HR"/>
        </w:rPr>
      </w:pPr>
    </w:p>
    <w:p w14:paraId="2EF7E032" w14:textId="77777777" w:rsidR="00222FF3" w:rsidRPr="001F2B72" w:rsidRDefault="00222FF3" w:rsidP="00FF15AA">
      <w:pPr>
        <w:keepNext/>
        <w:numPr>
          <w:ilvl w:val="12"/>
          <w:numId w:val="0"/>
        </w:numPr>
        <w:ind w:left="567" w:hanging="567"/>
        <w:rPr>
          <w:b/>
          <w:sz w:val="22"/>
          <w:szCs w:val="22"/>
        </w:rPr>
      </w:pPr>
      <w:r w:rsidRPr="001F2B72">
        <w:rPr>
          <w:b/>
          <w:sz w:val="22"/>
          <w:szCs w:val="22"/>
        </w:rPr>
        <w:t>4.6</w:t>
      </w:r>
      <w:r w:rsidRPr="001F2B72">
        <w:rPr>
          <w:b/>
          <w:sz w:val="22"/>
          <w:szCs w:val="22"/>
        </w:rPr>
        <w:tab/>
        <w:t>Plodnost, trudnoća i dojenje</w:t>
      </w:r>
    </w:p>
    <w:p w14:paraId="76609C80" w14:textId="77777777" w:rsidR="00222FF3" w:rsidRPr="001F2B72" w:rsidRDefault="00222FF3" w:rsidP="006D61A7">
      <w:pPr>
        <w:pStyle w:val="Corpsdetextemarge"/>
        <w:keepNext/>
        <w:tabs>
          <w:tab w:val="left" w:pos="567"/>
        </w:tabs>
        <w:jc w:val="left"/>
        <w:rPr>
          <w:rFonts w:ascii="Times New Roman" w:hAnsi="Times New Roman"/>
          <w:sz w:val="22"/>
          <w:szCs w:val="22"/>
          <w:lang w:val="hr-HR"/>
        </w:rPr>
      </w:pPr>
    </w:p>
    <w:p w14:paraId="7360DF7F" w14:textId="77777777" w:rsidR="00222FF3" w:rsidRPr="001F2B72" w:rsidRDefault="00222FF3" w:rsidP="006D61A7">
      <w:pPr>
        <w:pStyle w:val="Corpsdetextemarge"/>
        <w:keepNext/>
        <w:tabs>
          <w:tab w:val="left" w:pos="567"/>
        </w:tabs>
        <w:jc w:val="left"/>
        <w:rPr>
          <w:rFonts w:ascii="Times New Roman" w:hAnsi="Times New Roman"/>
          <w:color w:val="000000"/>
          <w:sz w:val="22"/>
          <w:szCs w:val="22"/>
          <w:lang w:val="hr-HR" w:eastAsia="en-GB"/>
        </w:rPr>
      </w:pPr>
      <w:r w:rsidRPr="001F2B72">
        <w:rPr>
          <w:rFonts w:ascii="Times New Roman" w:hAnsi="Times New Roman"/>
          <w:color w:val="000000"/>
          <w:sz w:val="22"/>
          <w:szCs w:val="22"/>
          <w:lang w:val="hr-HR" w:eastAsia="en-GB"/>
        </w:rPr>
        <w:t>Trudnoća</w:t>
      </w:r>
    </w:p>
    <w:p w14:paraId="666AF4DC" w14:textId="77777777" w:rsidR="00222FF3" w:rsidRPr="001F2B72" w:rsidRDefault="00222FF3"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color w:val="000000"/>
          <w:sz w:val="22"/>
          <w:szCs w:val="22"/>
          <w:lang w:val="hr-HR" w:eastAsia="en-GB"/>
        </w:rPr>
        <w:t>Nema adekvatnih podataka o primjeni fondaparinuksa u trudnica. Zbog ograničene izloženosti, rezultati ispitivanja na životinjama o utjecaju na trudnoću,</w:t>
      </w:r>
      <w:r w:rsidRPr="001F2B72">
        <w:rPr>
          <w:rFonts w:ascii="Times New Roman" w:hAnsi="Times New Roman"/>
          <w:sz w:val="22"/>
          <w:szCs w:val="22"/>
          <w:lang w:val="hr-HR"/>
        </w:rPr>
        <w:t xml:space="preserve"> embriofetalni razvoj, porod i postnatalni razvoj </w:t>
      </w:r>
      <w:r w:rsidRPr="001F2B72">
        <w:rPr>
          <w:rFonts w:ascii="Times New Roman" w:hAnsi="Times New Roman"/>
          <w:color w:val="000000"/>
          <w:sz w:val="22"/>
          <w:szCs w:val="22"/>
          <w:lang w:val="hr-HR" w:eastAsia="en-GB"/>
        </w:rPr>
        <w:t xml:space="preserve">nisu dovoljni. </w:t>
      </w:r>
      <w:r w:rsidRPr="001F2B72">
        <w:rPr>
          <w:rFonts w:ascii="Times New Roman" w:hAnsi="Times New Roman"/>
          <w:sz w:val="22"/>
          <w:szCs w:val="22"/>
          <w:lang w:val="hr-HR"/>
        </w:rPr>
        <w:t>Fondaparinuks se ne smije propisivati trudnicama osim kada je to nedvojbeno neophodno.</w:t>
      </w:r>
    </w:p>
    <w:p w14:paraId="30408127" w14:textId="77777777" w:rsidR="00222FF3" w:rsidRPr="001F2B72" w:rsidRDefault="00222FF3" w:rsidP="006D61A7">
      <w:pPr>
        <w:pStyle w:val="Corpsdetextemarge"/>
        <w:tabs>
          <w:tab w:val="left" w:pos="567"/>
        </w:tabs>
        <w:jc w:val="left"/>
        <w:rPr>
          <w:rFonts w:ascii="Times New Roman" w:hAnsi="Times New Roman"/>
          <w:sz w:val="22"/>
          <w:szCs w:val="22"/>
          <w:lang w:val="hr-HR"/>
        </w:rPr>
      </w:pPr>
    </w:p>
    <w:p w14:paraId="35A777DB" w14:textId="77777777" w:rsidR="00222FF3" w:rsidRPr="001F2B72" w:rsidRDefault="00222FF3" w:rsidP="006D61A7">
      <w:pPr>
        <w:pStyle w:val="EndnoteText"/>
        <w:keepNext/>
        <w:rPr>
          <w:szCs w:val="22"/>
          <w:lang w:val="hr-HR"/>
        </w:rPr>
      </w:pPr>
      <w:r w:rsidRPr="001F2B72">
        <w:rPr>
          <w:szCs w:val="22"/>
          <w:lang w:val="hr-HR"/>
        </w:rPr>
        <w:t>Dojenje</w:t>
      </w:r>
    </w:p>
    <w:p w14:paraId="74ADD95B" w14:textId="77777777" w:rsidR="00222FF3" w:rsidRPr="001F2B72" w:rsidRDefault="00222FF3" w:rsidP="006D61A7">
      <w:pPr>
        <w:pStyle w:val="EndnoteText"/>
        <w:rPr>
          <w:szCs w:val="22"/>
          <w:lang w:val="hr-HR"/>
        </w:rPr>
      </w:pPr>
      <w:r w:rsidRPr="001F2B72">
        <w:rPr>
          <w:szCs w:val="22"/>
          <w:lang w:val="hr-HR"/>
        </w:rPr>
        <w:t>Fondaparinuks se izlučuje u mlijeko štakora, ali nije poznato izlučuje li se u majčino mlijeko. Ne preporuča se dojenje tijekom liječenja fondaparinuksom. Međutim, malo je vjerojatno da bi kod dojenčeta moglo doći do peroralne apsorpcije.</w:t>
      </w:r>
    </w:p>
    <w:p w14:paraId="4C787F3B" w14:textId="77777777" w:rsidR="00222FF3" w:rsidRPr="001F2B72" w:rsidRDefault="00222FF3" w:rsidP="006D61A7">
      <w:pPr>
        <w:pStyle w:val="EndnoteText"/>
        <w:rPr>
          <w:szCs w:val="22"/>
          <w:lang w:val="hr-HR"/>
        </w:rPr>
      </w:pPr>
    </w:p>
    <w:p w14:paraId="45B5C7FC" w14:textId="77777777" w:rsidR="00222FF3" w:rsidRPr="001F2B72" w:rsidRDefault="00222FF3" w:rsidP="006D61A7">
      <w:pPr>
        <w:pStyle w:val="EndnoteText"/>
        <w:keepNext/>
        <w:rPr>
          <w:szCs w:val="22"/>
          <w:lang w:val="hr-HR"/>
        </w:rPr>
      </w:pPr>
      <w:r w:rsidRPr="001F2B72">
        <w:rPr>
          <w:szCs w:val="22"/>
          <w:lang w:val="hr-HR"/>
        </w:rPr>
        <w:t>Plodnost</w:t>
      </w:r>
    </w:p>
    <w:p w14:paraId="69C5E84F" w14:textId="77777777" w:rsidR="00222FF3" w:rsidRPr="001F2B72" w:rsidRDefault="00222FF3" w:rsidP="006D61A7">
      <w:pPr>
        <w:pStyle w:val="EndnoteText"/>
        <w:rPr>
          <w:szCs w:val="22"/>
          <w:lang w:val="hr-HR"/>
        </w:rPr>
      </w:pPr>
      <w:r w:rsidRPr="001F2B72">
        <w:rPr>
          <w:szCs w:val="22"/>
          <w:lang w:val="hr-HR"/>
        </w:rPr>
        <w:t>Nema raspoloživih podataka o učinku fondaparinuksa na plodnost u ljudi. Studije na životinjama ne pokazuju utjecaj na plodnost.</w:t>
      </w:r>
    </w:p>
    <w:p w14:paraId="686E0FC4" w14:textId="77777777" w:rsidR="00222FF3" w:rsidRPr="001F2B72" w:rsidRDefault="00222FF3" w:rsidP="006D61A7">
      <w:pPr>
        <w:pStyle w:val="EndnoteText"/>
        <w:numPr>
          <w:ilvl w:val="12"/>
          <w:numId w:val="0"/>
        </w:numPr>
        <w:rPr>
          <w:szCs w:val="22"/>
          <w:lang w:val="hr-HR"/>
        </w:rPr>
      </w:pPr>
    </w:p>
    <w:p w14:paraId="615FAFB6" w14:textId="77777777" w:rsidR="00222FF3" w:rsidRPr="001F2B72" w:rsidRDefault="00222FF3" w:rsidP="00FF15AA">
      <w:pPr>
        <w:keepNext/>
        <w:numPr>
          <w:ilvl w:val="12"/>
          <w:numId w:val="0"/>
        </w:numPr>
        <w:ind w:left="567" w:hanging="567"/>
        <w:rPr>
          <w:b/>
          <w:sz w:val="22"/>
          <w:szCs w:val="22"/>
        </w:rPr>
      </w:pPr>
      <w:r w:rsidRPr="001F2B72">
        <w:rPr>
          <w:b/>
          <w:sz w:val="22"/>
          <w:szCs w:val="22"/>
        </w:rPr>
        <w:t>4.7</w:t>
      </w:r>
      <w:r w:rsidRPr="001F2B72">
        <w:rPr>
          <w:b/>
          <w:sz w:val="22"/>
          <w:szCs w:val="22"/>
        </w:rPr>
        <w:tab/>
        <w:t xml:space="preserve">Utjecaj na sposobnost upravljanja vozilima i rada </w:t>
      </w:r>
      <w:r w:rsidR="00110B3B" w:rsidRPr="001F2B72">
        <w:rPr>
          <w:b/>
          <w:sz w:val="22"/>
          <w:szCs w:val="22"/>
        </w:rPr>
        <w:t>s</w:t>
      </w:r>
      <w:r w:rsidRPr="001F2B72">
        <w:rPr>
          <w:b/>
          <w:sz w:val="22"/>
          <w:szCs w:val="22"/>
        </w:rPr>
        <w:t>a strojevima</w:t>
      </w:r>
    </w:p>
    <w:p w14:paraId="2EE4CD55" w14:textId="77777777" w:rsidR="00222FF3" w:rsidRPr="001F2B72" w:rsidRDefault="00222FF3" w:rsidP="006D61A7">
      <w:pPr>
        <w:pStyle w:val="EndnoteText"/>
        <w:keepNext/>
        <w:numPr>
          <w:ilvl w:val="12"/>
          <w:numId w:val="0"/>
        </w:numPr>
        <w:rPr>
          <w:szCs w:val="22"/>
          <w:lang w:val="hr-HR"/>
        </w:rPr>
      </w:pPr>
    </w:p>
    <w:p w14:paraId="1AA60528" w14:textId="77777777" w:rsidR="00222FF3" w:rsidRPr="001F2B72" w:rsidRDefault="00222FF3" w:rsidP="006D61A7">
      <w:pPr>
        <w:pStyle w:val="EndnoteText"/>
        <w:numPr>
          <w:ilvl w:val="12"/>
          <w:numId w:val="0"/>
        </w:numPr>
        <w:rPr>
          <w:szCs w:val="22"/>
          <w:lang w:val="hr-HR"/>
        </w:rPr>
      </w:pPr>
      <w:r w:rsidRPr="001F2B72">
        <w:rPr>
          <w:szCs w:val="22"/>
          <w:lang w:val="hr-HR"/>
        </w:rPr>
        <w:t xml:space="preserve">Nisu provedena ispitivanja o utjecaju na sposobnost upravljanja vozilima i strojevima. </w:t>
      </w:r>
    </w:p>
    <w:p w14:paraId="6E2089BF" w14:textId="77777777" w:rsidR="00222FF3" w:rsidRPr="001F2B72" w:rsidRDefault="00222FF3" w:rsidP="006D61A7">
      <w:pPr>
        <w:pStyle w:val="EndnoteText"/>
        <w:numPr>
          <w:ilvl w:val="12"/>
          <w:numId w:val="0"/>
        </w:numPr>
        <w:rPr>
          <w:szCs w:val="22"/>
          <w:lang w:val="hr-HR"/>
        </w:rPr>
      </w:pPr>
    </w:p>
    <w:p w14:paraId="715169C2" w14:textId="77777777" w:rsidR="00222FF3" w:rsidRPr="001F2B72" w:rsidRDefault="00222FF3" w:rsidP="00FF15AA">
      <w:pPr>
        <w:keepNext/>
        <w:numPr>
          <w:ilvl w:val="12"/>
          <w:numId w:val="0"/>
        </w:numPr>
        <w:ind w:left="567" w:hanging="567"/>
        <w:rPr>
          <w:sz w:val="22"/>
          <w:szCs w:val="22"/>
        </w:rPr>
      </w:pPr>
      <w:r w:rsidRPr="001F2B72">
        <w:rPr>
          <w:b/>
          <w:sz w:val="22"/>
          <w:szCs w:val="22"/>
        </w:rPr>
        <w:t>4.8</w:t>
      </w:r>
      <w:r w:rsidRPr="001F2B72">
        <w:rPr>
          <w:b/>
          <w:sz w:val="22"/>
          <w:szCs w:val="22"/>
        </w:rPr>
        <w:tab/>
        <w:t>Nuspojave</w:t>
      </w:r>
    </w:p>
    <w:p w14:paraId="5B531D9A" w14:textId="77777777" w:rsidR="00222FF3" w:rsidRPr="001F2B72" w:rsidRDefault="00222FF3" w:rsidP="006D61A7">
      <w:pPr>
        <w:pStyle w:val="Corpsdetextemarge"/>
        <w:keepNext/>
        <w:keepLines/>
        <w:numPr>
          <w:ilvl w:val="12"/>
          <w:numId w:val="0"/>
        </w:numPr>
        <w:tabs>
          <w:tab w:val="left" w:pos="567"/>
        </w:tabs>
        <w:jc w:val="left"/>
        <w:rPr>
          <w:rFonts w:ascii="Times New Roman" w:hAnsi="Times New Roman"/>
          <w:sz w:val="22"/>
          <w:szCs w:val="22"/>
          <w:lang w:val="hr-HR"/>
        </w:rPr>
      </w:pPr>
    </w:p>
    <w:p w14:paraId="1EA38CF7" w14:textId="08DB2D30" w:rsidR="00222FF3" w:rsidRPr="001F2B72" w:rsidRDefault="00222FF3" w:rsidP="006D61A7">
      <w:pPr>
        <w:keepNext/>
        <w:keepLines/>
        <w:numPr>
          <w:ilvl w:val="12"/>
          <w:numId w:val="0"/>
        </w:numPr>
        <w:tabs>
          <w:tab w:val="left" w:pos="540"/>
          <w:tab w:val="left" w:pos="567"/>
        </w:tabs>
        <w:rPr>
          <w:sz w:val="22"/>
          <w:szCs w:val="22"/>
        </w:rPr>
      </w:pPr>
      <w:r w:rsidRPr="001F2B72">
        <w:rPr>
          <w:sz w:val="22"/>
          <w:szCs w:val="22"/>
        </w:rPr>
        <w:t>Najčešće prijavljene ozbiljne nuspojave primjene fondaparinuksa su krvarenje (na različitim mjestima, uključujući i rijetke slučajeve intrakranijalnog/intracerebralnog i retroperitonealnog krvarenja) i anemija. Fondaparinuks treba primjenjivati s oprezom u bolesnika koji imaju povišeni rizik od nastanka krvarenja (vidjeti</w:t>
      </w:r>
      <w:r w:rsidR="002C3C9D" w:rsidRPr="001F2B72">
        <w:rPr>
          <w:sz w:val="22"/>
          <w:szCs w:val="22"/>
        </w:rPr>
        <w:t xml:space="preserve"> dio </w:t>
      </w:r>
      <w:r w:rsidRPr="001F2B72">
        <w:rPr>
          <w:sz w:val="22"/>
          <w:szCs w:val="22"/>
        </w:rPr>
        <w:t xml:space="preserve">4.4). </w:t>
      </w:r>
    </w:p>
    <w:p w14:paraId="0363A86A" w14:textId="77777777" w:rsidR="00222FF3" w:rsidRPr="00BA2185" w:rsidRDefault="00222FF3" w:rsidP="006D61A7">
      <w:pPr>
        <w:pStyle w:val="Corpsdetextemarge"/>
        <w:jc w:val="left"/>
        <w:rPr>
          <w:rFonts w:ascii="Times New Roman" w:hAnsi="Times New Roman"/>
          <w:color w:val="000000"/>
          <w:sz w:val="22"/>
          <w:szCs w:val="22"/>
          <w:lang w:val="hr-HR"/>
        </w:rPr>
      </w:pPr>
    </w:p>
    <w:p w14:paraId="1AFE198B" w14:textId="77777777" w:rsidR="001B37A2" w:rsidRPr="005A6385" w:rsidRDefault="001B37A2" w:rsidP="006D61A7">
      <w:pPr>
        <w:keepLines/>
        <w:rPr>
          <w:rFonts w:eastAsia="Calibri"/>
          <w:sz w:val="22"/>
          <w:szCs w:val="22"/>
          <w:lang w:val="es-ES"/>
        </w:rPr>
      </w:pPr>
      <w:r w:rsidRPr="005A6385">
        <w:rPr>
          <w:color w:val="000000"/>
          <w:sz w:val="22"/>
          <w:szCs w:val="22"/>
        </w:rPr>
        <w:t>Sigurnost primjene fondaparinuksa procijenjena je u</w:t>
      </w:r>
      <w:r w:rsidRPr="005A6385">
        <w:rPr>
          <w:rFonts w:eastAsia="Calibri"/>
          <w:sz w:val="22"/>
          <w:szCs w:val="22"/>
          <w:lang w:val="es-ES"/>
        </w:rPr>
        <w:t xml:space="preserve">: </w:t>
      </w:r>
    </w:p>
    <w:p w14:paraId="2126B83F" w14:textId="77777777" w:rsidR="001B37A2" w:rsidRPr="005A6385" w:rsidRDefault="001B37A2" w:rsidP="00FF15AA">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5A6385">
        <w:rPr>
          <w:rFonts w:ascii="Times New Roman" w:hAnsi="Times New Roman"/>
          <w:color w:val="000000"/>
          <w:sz w:val="22"/>
          <w:szCs w:val="22"/>
          <w:lang w:val="hr-HR"/>
        </w:rPr>
        <w:t>3595 bolesnika nakon velikog ortopedskog kirurškog zahvata donjih ekstremiteta liječenih do 9 dana</w:t>
      </w:r>
      <w:r w:rsidRPr="005A6385">
        <w:rPr>
          <w:rFonts w:ascii="Times New Roman" w:eastAsia="Calibri" w:hAnsi="Times New Roman"/>
          <w:sz w:val="22"/>
          <w:szCs w:val="22"/>
          <w:lang w:val="es-ES"/>
        </w:rPr>
        <w:t xml:space="preserve">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1,5 mg/0,3 ml i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2,5 mg/0,5 ml)</w:t>
      </w:r>
    </w:p>
    <w:p w14:paraId="65771F0D" w14:textId="0DDD7F1A" w:rsidR="001B37A2" w:rsidRPr="005A6385" w:rsidRDefault="001B37A2" w:rsidP="00FF15AA">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5A6385">
        <w:rPr>
          <w:rFonts w:ascii="Times New Roman" w:hAnsi="Times New Roman"/>
          <w:sz w:val="22"/>
          <w:szCs w:val="22"/>
          <w:lang w:val="hr-HR"/>
        </w:rPr>
        <w:t>327 </w:t>
      </w:r>
      <w:r w:rsidRPr="005A6385">
        <w:rPr>
          <w:rFonts w:ascii="Times New Roman" w:hAnsi="Times New Roman"/>
          <w:color w:val="000000"/>
          <w:sz w:val="22"/>
          <w:szCs w:val="22"/>
          <w:lang w:val="hr-HR"/>
        </w:rPr>
        <w:t>bolesnika nakon operacije prijeloma kuka koji su nakon početne jednotjedne profilakse liječeni tijekom 3 tjedna</w:t>
      </w:r>
      <w:r w:rsidRPr="005A6385">
        <w:rPr>
          <w:rFonts w:ascii="Times New Roman" w:eastAsia="Calibri" w:hAnsi="Times New Roman"/>
          <w:sz w:val="22"/>
          <w:szCs w:val="22"/>
          <w:lang w:val="es-ES"/>
        </w:rPr>
        <w:t xml:space="preserve">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1,5 mg/0,3 ml i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2,5 mg/0,5 ml)</w:t>
      </w:r>
    </w:p>
    <w:p w14:paraId="25EF3195" w14:textId="77777777" w:rsidR="001B37A2" w:rsidRPr="005A6385" w:rsidRDefault="001B37A2" w:rsidP="00FF15AA">
      <w:pPr>
        <w:pStyle w:val="ListParagraph"/>
        <w:keepLines/>
        <w:numPr>
          <w:ilvl w:val="0"/>
          <w:numId w:val="1"/>
        </w:numPr>
        <w:tabs>
          <w:tab w:val="clear" w:pos="360"/>
        </w:tabs>
        <w:ind w:left="567" w:hanging="567"/>
        <w:contextualSpacing/>
        <w:rPr>
          <w:rFonts w:eastAsia="Calibri"/>
          <w:sz w:val="22"/>
          <w:szCs w:val="22"/>
          <w:lang w:val="es-ES"/>
        </w:rPr>
      </w:pPr>
      <w:r w:rsidRPr="005A6385">
        <w:rPr>
          <w:snapToGrid w:val="0"/>
          <w:sz w:val="22"/>
          <w:szCs w:val="22"/>
        </w:rPr>
        <w:t>1407 </w:t>
      </w:r>
      <w:r w:rsidRPr="005A6385">
        <w:rPr>
          <w:color w:val="000000"/>
          <w:sz w:val="22"/>
          <w:szCs w:val="22"/>
        </w:rPr>
        <w:t>bolesnika nakon</w:t>
      </w:r>
      <w:r w:rsidRPr="005A6385">
        <w:rPr>
          <w:snapToGrid w:val="0"/>
          <w:sz w:val="22"/>
          <w:szCs w:val="22"/>
        </w:rPr>
        <w:t xml:space="preserve"> abdominalnog kirurškog zahvata liječenih do 9 dana</w:t>
      </w:r>
      <w:r w:rsidRPr="005A6385">
        <w:rPr>
          <w:rFonts w:eastAsia="Calibri"/>
          <w:sz w:val="22"/>
          <w:szCs w:val="22"/>
          <w:lang w:val="es-ES"/>
        </w:rPr>
        <w:t xml:space="preserve"> (</w:t>
      </w:r>
      <w:proofErr w:type="spellStart"/>
      <w:r w:rsidRPr="005A6385">
        <w:rPr>
          <w:rFonts w:eastAsia="Calibri"/>
          <w:sz w:val="22"/>
          <w:szCs w:val="22"/>
          <w:lang w:val="es-ES"/>
        </w:rPr>
        <w:t>Arixtra</w:t>
      </w:r>
      <w:proofErr w:type="spellEnd"/>
      <w:r w:rsidRPr="005A6385">
        <w:rPr>
          <w:rFonts w:eastAsia="Calibri"/>
          <w:sz w:val="22"/>
          <w:szCs w:val="22"/>
          <w:lang w:val="es-ES"/>
        </w:rPr>
        <w:t xml:space="preserve"> 1,5 mg/0,3 ml i </w:t>
      </w:r>
      <w:proofErr w:type="spellStart"/>
      <w:r w:rsidRPr="005A6385">
        <w:rPr>
          <w:rFonts w:eastAsia="Calibri"/>
          <w:sz w:val="22"/>
          <w:szCs w:val="22"/>
          <w:lang w:val="es-ES"/>
        </w:rPr>
        <w:t>Arixtra</w:t>
      </w:r>
      <w:proofErr w:type="spellEnd"/>
      <w:r w:rsidRPr="005A6385">
        <w:rPr>
          <w:rFonts w:eastAsia="Calibri"/>
          <w:sz w:val="22"/>
          <w:szCs w:val="22"/>
          <w:lang w:val="es-ES"/>
        </w:rPr>
        <w:t xml:space="preserve"> 2,5 mg/0,5 ml)</w:t>
      </w:r>
    </w:p>
    <w:p w14:paraId="644DDE45" w14:textId="01243B99" w:rsidR="001B37A2" w:rsidRPr="005A6385" w:rsidRDefault="001B37A2" w:rsidP="00FF15AA">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5A6385">
        <w:rPr>
          <w:rFonts w:ascii="Times New Roman" w:hAnsi="Times New Roman"/>
          <w:sz w:val="22"/>
          <w:szCs w:val="22"/>
          <w:lang w:val="hr-HR"/>
        </w:rPr>
        <w:t xml:space="preserve">425 nekirurških </w:t>
      </w:r>
      <w:r w:rsidRPr="005A6385">
        <w:rPr>
          <w:rFonts w:ascii="Times New Roman" w:hAnsi="Times New Roman"/>
          <w:color w:val="000000"/>
          <w:sz w:val="22"/>
          <w:szCs w:val="22"/>
          <w:lang w:val="hr-HR"/>
        </w:rPr>
        <w:t xml:space="preserve">bolesnika s rizikom od tromboembolijskih komplikacija liječenih </w:t>
      </w:r>
      <w:r w:rsidR="00B578C2">
        <w:rPr>
          <w:rFonts w:ascii="Times New Roman" w:hAnsi="Times New Roman"/>
          <w:color w:val="000000"/>
          <w:sz w:val="22"/>
          <w:szCs w:val="22"/>
          <w:lang w:val="hr-HR"/>
        </w:rPr>
        <w:t>do</w:t>
      </w:r>
      <w:r w:rsidRPr="005A6385">
        <w:rPr>
          <w:rFonts w:ascii="Times New Roman" w:hAnsi="Times New Roman"/>
          <w:color w:val="000000"/>
          <w:sz w:val="22"/>
          <w:szCs w:val="22"/>
          <w:lang w:val="hr-HR"/>
        </w:rPr>
        <w:t xml:space="preserve"> 14 dana</w:t>
      </w:r>
      <w:r w:rsidRPr="005A6385">
        <w:rPr>
          <w:rFonts w:ascii="Times New Roman" w:eastAsia="Calibri" w:hAnsi="Times New Roman"/>
          <w:sz w:val="22"/>
          <w:szCs w:val="22"/>
          <w:lang w:val="es-ES"/>
        </w:rPr>
        <w:t xml:space="preserve">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1,5 mg/0,3 ml i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2,5 mg/0,5 ml)</w:t>
      </w:r>
    </w:p>
    <w:p w14:paraId="1A54DF4D" w14:textId="77777777" w:rsidR="001B37A2" w:rsidRPr="005A6385" w:rsidRDefault="001B37A2" w:rsidP="00FF15AA">
      <w:pPr>
        <w:pStyle w:val="ListNumber3"/>
        <w:numPr>
          <w:ilvl w:val="0"/>
          <w:numId w:val="1"/>
        </w:numPr>
        <w:tabs>
          <w:tab w:val="clear" w:pos="360"/>
        </w:tabs>
        <w:ind w:left="567" w:hanging="567"/>
        <w:contextualSpacing w:val="0"/>
        <w:rPr>
          <w:sz w:val="22"/>
          <w:szCs w:val="22"/>
          <w:lang w:eastAsia="hr-HR"/>
        </w:rPr>
      </w:pPr>
      <w:r w:rsidRPr="005A6385">
        <w:rPr>
          <w:rFonts w:eastAsia="Calibri"/>
          <w:sz w:val="22"/>
          <w:szCs w:val="22"/>
        </w:rPr>
        <w:t>10 057 bolesnika liječenih od akutnog koronarnog sindroma nestabilne angine (</w:t>
      </w:r>
      <w:r w:rsidRPr="005A6385">
        <w:rPr>
          <w:color w:val="000000"/>
          <w:sz w:val="22"/>
          <w:szCs w:val="22"/>
          <w:lang w:eastAsia="hr-HR"/>
        </w:rPr>
        <w:t xml:space="preserve">engl. </w:t>
      </w:r>
      <w:r w:rsidRPr="005A6385">
        <w:rPr>
          <w:i/>
          <w:iCs/>
          <w:color w:val="000000"/>
          <w:sz w:val="22"/>
          <w:szCs w:val="22"/>
          <w:lang w:eastAsia="hr-HR"/>
        </w:rPr>
        <w:t>unstable angina</w:t>
      </w:r>
      <w:r w:rsidRPr="005A6385">
        <w:rPr>
          <w:rFonts w:eastAsia="Calibri"/>
          <w:sz w:val="22"/>
          <w:szCs w:val="22"/>
        </w:rPr>
        <w:t>, UA) ili infarkta miokarda bez elevacije ST</w:t>
      </w:r>
      <w:r w:rsidRPr="005A6385">
        <w:rPr>
          <w:rFonts w:eastAsia="Calibri"/>
          <w:sz w:val="22"/>
          <w:szCs w:val="22"/>
        </w:rPr>
        <w:noBreakHyphen/>
        <w:t>spojnice (</w:t>
      </w:r>
      <w:r w:rsidRPr="005A6385">
        <w:rPr>
          <w:color w:val="000000"/>
          <w:sz w:val="22"/>
          <w:szCs w:val="22"/>
          <w:lang w:eastAsia="hr-HR"/>
        </w:rPr>
        <w:t xml:space="preserve">engl. </w:t>
      </w:r>
      <w:r w:rsidRPr="005A6385">
        <w:rPr>
          <w:i/>
          <w:iCs/>
          <w:color w:val="000000"/>
          <w:sz w:val="22"/>
          <w:szCs w:val="22"/>
          <w:lang w:eastAsia="hr-HR"/>
        </w:rPr>
        <w:t>non</w:t>
      </w:r>
      <w:r w:rsidRPr="005A6385">
        <w:rPr>
          <w:i/>
          <w:iCs/>
          <w:color w:val="000000"/>
          <w:sz w:val="22"/>
          <w:szCs w:val="22"/>
          <w:lang w:eastAsia="hr-HR"/>
        </w:rPr>
        <w:noBreakHyphen/>
        <w:t>ST segment elevation myocardial infarction</w:t>
      </w:r>
      <w:r w:rsidRPr="005A6385">
        <w:rPr>
          <w:color w:val="000000"/>
          <w:sz w:val="22"/>
          <w:szCs w:val="22"/>
          <w:lang w:eastAsia="hr-HR"/>
        </w:rPr>
        <w:t>, NSTEMI</w:t>
      </w:r>
      <w:r w:rsidRPr="005A6385">
        <w:rPr>
          <w:sz w:val="22"/>
          <w:szCs w:val="22"/>
          <w:lang w:eastAsia="hr-HR"/>
        </w:rPr>
        <w:t>)</w:t>
      </w:r>
      <w:r w:rsidRPr="005A6385">
        <w:rPr>
          <w:rFonts w:eastAsia="Calibri"/>
          <w:sz w:val="22"/>
          <w:szCs w:val="22"/>
        </w:rPr>
        <w:t xml:space="preserve"> (Arixtra 2,5 mg/0,5 ml)</w:t>
      </w:r>
    </w:p>
    <w:p w14:paraId="45074578" w14:textId="77777777" w:rsidR="001B37A2" w:rsidRPr="005A6385" w:rsidRDefault="001B37A2" w:rsidP="00FF15AA">
      <w:pPr>
        <w:pStyle w:val="ListNumber3"/>
        <w:numPr>
          <w:ilvl w:val="0"/>
          <w:numId w:val="1"/>
        </w:numPr>
        <w:tabs>
          <w:tab w:val="clear" w:pos="360"/>
        </w:tabs>
        <w:ind w:left="567" w:hanging="567"/>
        <w:contextualSpacing w:val="0"/>
        <w:rPr>
          <w:rFonts w:eastAsia="Calibri"/>
          <w:sz w:val="22"/>
          <w:szCs w:val="22"/>
        </w:rPr>
      </w:pPr>
      <w:r w:rsidRPr="005A6385">
        <w:rPr>
          <w:rFonts w:eastAsia="Calibri"/>
          <w:sz w:val="22"/>
          <w:szCs w:val="22"/>
        </w:rPr>
        <w:t>6036 bolesnika liječenih od akutnog koronarnog sindroma infarkta miokarda s elevacijom ST</w:t>
      </w:r>
      <w:r w:rsidRPr="005A6385">
        <w:rPr>
          <w:rFonts w:eastAsia="Calibri"/>
          <w:sz w:val="22"/>
          <w:szCs w:val="22"/>
        </w:rPr>
        <w:noBreakHyphen/>
        <w:t>spojnice (engl.</w:t>
      </w:r>
      <w:r w:rsidRPr="005A6385">
        <w:rPr>
          <w:color w:val="000000"/>
          <w:sz w:val="22"/>
          <w:szCs w:val="22"/>
          <w:lang w:eastAsia="hr-HR"/>
        </w:rPr>
        <w:t xml:space="preserve"> </w:t>
      </w:r>
      <w:r w:rsidRPr="005A6385">
        <w:rPr>
          <w:i/>
          <w:iCs/>
          <w:color w:val="000000"/>
          <w:sz w:val="22"/>
          <w:szCs w:val="22"/>
          <w:lang w:eastAsia="hr-HR"/>
        </w:rPr>
        <w:t>ST segment elevation myocardial infarction</w:t>
      </w:r>
      <w:r w:rsidRPr="005A6385">
        <w:rPr>
          <w:color w:val="000000"/>
          <w:sz w:val="22"/>
          <w:szCs w:val="22"/>
          <w:lang w:eastAsia="hr-HR"/>
        </w:rPr>
        <w:t xml:space="preserve">, </w:t>
      </w:r>
      <w:r w:rsidRPr="005A6385">
        <w:rPr>
          <w:rFonts w:eastAsia="Calibri"/>
          <w:sz w:val="22"/>
          <w:szCs w:val="22"/>
        </w:rPr>
        <w:t>STEMI) (Arixtra 2,5 mg/0,5 ml)</w:t>
      </w:r>
    </w:p>
    <w:p w14:paraId="4300E4C9" w14:textId="660F172D" w:rsidR="001B37A2" w:rsidRPr="005A6385" w:rsidRDefault="001B37A2" w:rsidP="00FF15AA">
      <w:pPr>
        <w:pStyle w:val="Corpsdetextemarge"/>
        <w:numPr>
          <w:ilvl w:val="0"/>
          <w:numId w:val="1"/>
        </w:numPr>
        <w:tabs>
          <w:tab w:val="clear" w:pos="360"/>
        </w:tabs>
        <w:ind w:left="567" w:hanging="567"/>
        <w:jc w:val="left"/>
        <w:rPr>
          <w:rFonts w:ascii="Times New Roman" w:eastAsia="Calibri" w:hAnsi="Times New Roman"/>
          <w:sz w:val="22"/>
          <w:szCs w:val="22"/>
          <w:lang w:val="hr-HR"/>
        </w:rPr>
      </w:pPr>
      <w:r w:rsidRPr="005A6385">
        <w:rPr>
          <w:rFonts w:ascii="Times New Roman" w:eastAsia="Calibri" w:hAnsi="Times New Roman"/>
          <w:sz w:val="22"/>
          <w:szCs w:val="22"/>
          <w:lang w:val="hr-HR"/>
        </w:rPr>
        <w:t xml:space="preserve">2517 bolesnika liječenih od venske tromboembolije (VTE) </w:t>
      </w:r>
      <w:r w:rsidR="00D01FBA" w:rsidRPr="005A6385">
        <w:rPr>
          <w:rFonts w:ascii="Times New Roman" w:eastAsia="Calibri" w:hAnsi="Times New Roman"/>
          <w:sz w:val="22"/>
          <w:szCs w:val="22"/>
          <w:lang w:val="hr-HR"/>
        </w:rPr>
        <w:t xml:space="preserve">i </w:t>
      </w:r>
      <w:r w:rsidRPr="005A6385">
        <w:rPr>
          <w:rFonts w:ascii="Times New Roman" w:eastAsia="Calibri" w:hAnsi="Times New Roman"/>
          <w:sz w:val="22"/>
          <w:szCs w:val="22"/>
          <w:lang w:val="hr-HR"/>
        </w:rPr>
        <w:t>liječenih fondaparinuksom prosječno 7 dana (Arixtra 5 mg/0,4 ml, Arixtra 7,5 mg/0,6 ml i Arixtra 10 mg/0,8 ml).</w:t>
      </w:r>
    </w:p>
    <w:p w14:paraId="1455C4D8" w14:textId="77777777" w:rsidR="001B37A2" w:rsidRPr="005A6385" w:rsidRDefault="001B37A2" w:rsidP="006D61A7">
      <w:pPr>
        <w:pStyle w:val="Corpsdetextemarge"/>
        <w:jc w:val="left"/>
        <w:rPr>
          <w:rFonts w:ascii="Times New Roman" w:eastAsia="Calibri" w:hAnsi="Times New Roman"/>
          <w:sz w:val="22"/>
          <w:szCs w:val="22"/>
          <w:highlight w:val="yellow"/>
          <w:lang w:val="hr-HR"/>
        </w:rPr>
      </w:pPr>
    </w:p>
    <w:p w14:paraId="396D536F" w14:textId="6BF8F4D5" w:rsidR="001B37A2" w:rsidRPr="006D61A7" w:rsidRDefault="001B37A2" w:rsidP="006D61A7">
      <w:pPr>
        <w:pStyle w:val="Corpsdetextemarge"/>
        <w:jc w:val="left"/>
        <w:rPr>
          <w:rFonts w:ascii="Times New Roman" w:eastAsia="Calibri" w:hAnsi="Times New Roman"/>
          <w:sz w:val="22"/>
          <w:szCs w:val="22"/>
          <w:lang w:val="hr-HR"/>
        </w:rPr>
      </w:pPr>
      <w:r w:rsidRPr="006D61A7">
        <w:rPr>
          <w:rFonts w:ascii="Times New Roman" w:eastAsia="Calibri" w:hAnsi="Times New Roman"/>
          <w:sz w:val="22"/>
          <w:szCs w:val="22"/>
          <w:lang w:val="hr-HR"/>
        </w:rPr>
        <w:t xml:space="preserve">Te nuspojave treba interpretirati u kirurškom i medicinskom kontekstu indikacija. Profil </w:t>
      </w:r>
      <w:r w:rsidR="00816746" w:rsidRPr="006D61A7">
        <w:rPr>
          <w:rFonts w:ascii="Times New Roman" w:eastAsia="Calibri" w:hAnsi="Times New Roman"/>
          <w:sz w:val="22"/>
          <w:szCs w:val="22"/>
          <w:lang w:val="hr-HR"/>
        </w:rPr>
        <w:t>štetnih događaja</w:t>
      </w:r>
      <w:r w:rsidRPr="006D61A7">
        <w:rPr>
          <w:rFonts w:ascii="Times New Roman" w:eastAsia="Calibri" w:hAnsi="Times New Roman"/>
          <w:sz w:val="22"/>
          <w:szCs w:val="22"/>
          <w:lang w:val="hr-HR"/>
        </w:rPr>
        <w:t xml:space="preserve"> prijavljen u sklopu programa za akutni koronarni sindrom u skladu </w:t>
      </w:r>
      <w:r w:rsidR="00D01FBA" w:rsidRPr="006D61A7">
        <w:rPr>
          <w:rFonts w:ascii="Times New Roman" w:eastAsia="Calibri" w:hAnsi="Times New Roman"/>
          <w:sz w:val="22"/>
          <w:szCs w:val="22"/>
          <w:lang w:val="hr-HR"/>
        </w:rPr>
        <w:t>je</w:t>
      </w:r>
      <w:r w:rsidRPr="006D61A7">
        <w:rPr>
          <w:rFonts w:ascii="Times New Roman" w:eastAsia="Calibri" w:hAnsi="Times New Roman"/>
          <w:sz w:val="22"/>
          <w:szCs w:val="22"/>
          <w:lang w:val="hr-HR"/>
        </w:rPr>
        <w:t xml:space="preserve"> s nuspojavama primijećenim u sklopu profilakse za VTE.</w:t>
      </w:r>
    </w:p>
    <w:p w14:paraId="32268F4F" w14:textId="77777777" w:rsidR="00222FF3" w:rsidRPr="00BA2185" w:rsidRDefault="00222FF3" w:rsidP="006D61A7">
      <w:pPr>
        <w:pStyle w:val="Corpsdetextemarge"/>
        <w:tabs>
          <w:tab w:val="left" w:pos="567"/>
        </w:tabs>
        <w:jc w:val="left"/>
        <w:rPr>
          <w:rFonts w:ascii="Times New Roman" w:hAnsi="Times New Roman"/>
          <w:strike/>
          <w:sz w:val="22"/>
          <w:szCs w:val="22"/>
          <w:lang w:val="hr-HR"/>
        </w:rPr>
      </w:pPr>
    </w:p>
    <w:p w14:paraId="0C549634" w14:textId="1E4FE38A" w:rsidR="008B3128" w:rsidRPr="00BA2185" w:rsidRDefault="001B37A2" w:rsidP="006D61A7">
      <w:pPr>
        <w:pStyle w:val="Corpsdetextemarge"/>
        <w:tabs>
          <w:tab w:val="left" w:pos="567"/>
        </w:tabs>
        <w:jc w:val="left"/>
        <w:rPr>
          <w:rFonts w:ascii="Times New Roman" w:hAnsi="Times New Roman"/>
          <w:sz w:val="22"/>
          <w:szCs w:val="22"/>
          <w:lang w:val="hr-HR"/>
        </w:rPr>
      </w:pPr>
      <w:r w:rsidRPr="006D61A7">
        <w:rPr>
          <w:rFonts w:ascii="Times New Roman" w:hAnsi="Times New Roman"/>
          <w:sz w:val="22"/>
          <w:szCs w:val="22"/>
          <w:lang w:val="hr-HR"/>
        </w:rPr>
        <w:t>Nuspojave su navedene u nastavku prema klasifikaciji organskih sustava i učestalosti. Učestalosti su definirane na sljedeći način: vrlo često (≥ 1/10), često (≥ 1/100 i &lt; 1/10), manje često (≥ 1/1000 i &lt; 1/100), rijetko (≥ 1/10 000 i &lt; 1/1000)</w:t>
      </w:r>
      <w:r w:rsidR="008C1125" w:rsidRPr="006D61A7">
        <w:rPr>
          <w:rFonts w:ascii="Times New Roman" w:hAnsi="Times New Roman"/>
          <w:sz w:val="22"/>
          <w:szCs w:val="22"/>
          <w:lang w:val="hr-HR"/>
        </w:rPr>
        <w:t xml:space="preserve"> i vrlo rijetko (&lt;1/10 000)</w:t>
      </w:r>
      <w:r w:rsidRPr="006D61A7">
        <w:rPr>
          <w:rFonts w:ascii="Times New Roman" w:hAnsi="Times New Roman"/>
          <w:sz w:val="22"/>
          <w:szCs w:val="22"/>
          <w:lang w:val="hr-HR"/>
        </w:rPr>
        <w:t>.</w:t>
      </w:r>
    </w:p>
    <w:p w14:paraId="554B9C1E" w14:textId="77777777" w:rsidR="00222FF3" w:rsidRPr="00BA2185" w:rsidRDefault="00222FF3" w:rsidP="006D61A7">
      <w:pPr>
        <w:numPr>
          <w:ilvl w:val="12"/>
          <w:numId w:val="0"/>
        </w:numPr>
        <w:tabs>
          <w:tab w:val="left" w:pos="567"/>
        </w:tabs>
        <w:rPr>
          <w:sz w:val="22"/>
          <w:szCs w:val="22"/>
        </w:rPr>
      </w:pPr>
    </w:p>
    <w:tbl>
      <w:tblPr>
        <w:tblW w:w="0" w:type="auto"/>
        <w:jc w:val="center"/>
        <w:tblCellMar>
          <w:left w:w="70" w:type="dxa"/>
          <w:right w:w="70" w:type="dxa"/>
        </w:tblCellMar>
        <w:tblLook w:val="0000" w:firstRow="0" w:lastRow="0" w:firstColumn="0" w:lastColumn="0" w:noHBand="0" w:noVBand="0"/>
      </w:tblPr>
      <w:tblGrid>
        <w:gridCol w:w="1521"/>
        <w:gridCol w:w="3119"/>
        <w:gridCol w:w="2100"/>
        <w:gridCol w:w="2320"/>
      </w:tblGrid>
      <w:tr w:rsidR="001B37A2" w:rsidRPr="00FF15AA" w14:paraId="01B66C2E" w14:textId="77777777" w:rsidTr="007B0058">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tcPr>
          <w:p w14:paraId="326B9432" w14:textId="77777777" w:rsidR="001B37A2" w:rsidRPr="00FF15AA" w:rsidRDefault="001B37A2" w:rsidP="005E387E">
            <w:pPr>
              <w:pStyle w:val="Corpsdetextemarge"/>
              <w:keepNext/>
              <w:keepLines/>
              <w:tabs>
                <w:tab w:val="left" w:pos="567"/>
                <w:tab w:val="left" w:pos="2552"/>
              </w:tabs>
              <w:jc w:val="left"/>
              <w:rPr>
                <w:rFonts w:ascii="Times New Roman" w:hAnsi="Times New Roman"/>
                <w:b/>
                <w:sz w:val="20"/>
                <w:lang w:val="hr-HR"/>
              </w:rPr>
            </w:pPr>
            <w:r w:rsidRPr="00FF15AA">
              <w:rPr>
                <w:rFonts w:ascii="Times New Roman" w:hAnsi="Times New Roman"/>
                <w:b/>
                <w:sz w:val="20"/>
                <w:lang w:val="hr-HR"/>
              </w:rPr>
              <w:lastRenderedPageBreak/>
              <w:t>Klasifikacija organskih sustava</w:t>
            </w:r>
          </w:p>
          <w:p w14:paraId="64210AC5" w14:textId="77777777" w:rsidR="001B37A2" w:rsidRPr="00FF15AA" w:rsidRDefault="001B37A2" w:rsidP="005E387E">
            <w:pPr>
              <w:pStyle w:val="Corpsdetextemarge"/>
              <w:keepNext/>
              <w:keepLines/>
              <w:tabs>
                <w:tab w:val="left" w:pos="567"/>
                <w:tab w:val="left" w:pos="2552"/>
              </w:tabs>
              <w:jc w:val="left"/>
              <w:rPr>
                <w:rFonts w:ascii="Times New Roman" w:hAnsi="Times New Roman"/>
                <w:b/>
                <w:sz w:val="20"/>
                <w:lang w:val="en-GB"/>
              </w:rPr>
            </w:pPr>
            <w:r w:rsidRPr="00FF15AA">
              <w:rPr>
                <w:rFonts w:ascii="Times New Roman" w:hAnsi="Times New Roman"/>
                <w:b/>
                <w:sz w:val="20"/>
                <w:lang w:val="hr-HR"/>
              </w:rPr>
              <w:t>MedDRA</w:t>
            </w:r>
          </w:p>
        </w:tc>
        <w:tc>
          <w:tcPr>
            <w:tcW w:w="0" w:type="auto"/>
            <w:tcBorders>
              <w:top w:val="single" w:sz="4" w:space="0" w:color="auto"/>
              <w:left w:val="single" w:sz="4" w:space="0" w:color="auto"/>
              <w:bottom w:val="single" w:sz="4" w:space="0" w:color="auto"/>
              <w:right w:val="single" w:sz="4" w:space="0" w:color="auto"/>
            </w:tcBorders>
          </w:tcPr>
          <w:p w14:paraId="62A701C7" w14:textId="77777777" w:rsidR="001B37A2" w:rsidRPr="00FF15AA" w:rsidRDefault="001B37A2" w:rsidP="005E387E">
            <w:pPr>
              <w:pStyle w:val="Corpsdetextemarge"/>
              <w:keepNext/>
              <w:keepLines/>
              <w:tabs>
                <w:tab w:val="left" w:pos="567"/>
                <w:tab w:val="left" w:pos="2552"/>
              </w:tabs>
              <w:jc w:val="left"/>
              <w:rPr>
                <w:rFonts w:ascii="Times New Roman" w:hAnsi="Times New Roman"/>
                <w:b/>
                <w:sz w:val="20"/>
                <w:lang w:val="en-GB"/>
              </w:rPr>
            </w:pPr>
            <w:proofErr w:type="spellStart"/>
            <w:r w:rsidRPr="00FF15AA">
              <w:rPr>
                <w:rFonts w:ascii="Times New Roman" w:hAnsi="Times New Roman"/>
                <w:b/>
                <w:sz w:val="20"/>
                <w:lang w:val="en-GB"/>
              </w:rPr>
              <w:t>često</w:t>
            </w:r>
            <w:proofErr w:type="spellEnd"/>
            <w:r w:rsidRPr="00FF15AA">
              <w:rPr>
                <w:rFonts w:ascii="Times New Roman" w:hAnsi="Times New Roman"/>
                <w:b/>
                <w:sz w:val="20"/>
                <w:lang w:val="en-GB"/>
              </w:rPr>
              <w:t xml:space="preserve"> </w:t>
            </w:r>
          </w:p>
          <w:p w14:paraId="3BFC23CF" w14:textId="1E2E8338" w:rsidR="001B37A2" w:rsidRPr="00FF15AA" w:rsidRDefault="001B37A2" w:rsidP="005E387E">
            <w:pPr>
              <w:pStyle w:val="Corpsdetextemarge"/>
              <w:keepNext/>
              <w:keepLines/>
              <w:tabs>
                <w:tab w:val="left" w:pos="567"/>
                <w:tab w:val="left" w:pos="2552"/>
              </w:tabs>
              <w:jc w:val="left"/>
              <w:rPr>
                <w:rFonts w:ascii="Times New Roman" w:hAnsi="Times New Roman"/>
                <w:sz w:val="20"/>
                <w:lang w:val="de-DE"/>
              </w:rPr>
            </w:pPr>
            <w:r w:rsidRPr="00FF15AA">
              <w:rPr>
                <w:rFonts w:ascii="Times New Roman" w:hAnsi="Times New Roman"/>
                <w:b/>
                <w:sz w:val="20"/>
                <w:lang w:val="en-GB"/>
              </w:rPr>
              <w:t>(≥ 1/100</w:t>
            </w:r>
            <w:r w:rsidR="00B578C2" w:rsidRPr="00FF15AA">
              <w:rPr>
                <w:rFonts w:ascii="Times New Roman" w:hAnsi="Times New Roman"/>
                <w:b/>
                <w:sz w:val="20"/>
                <w:lang w:val="en-GB"/>
              </w:rPr>
              <w:t xml:space="preserve"> </w:t>
            </w:r>
            <w:proofErr w:type="spellStart"/>
            <w:r w:rsidR="00B578C2" w:rsidRPr="00FF15AA">
              <w:rPr>
                <w:rFonts w:ascii="Times New Roman" w:hAnsi="Times New Roman"/>
                <w:b/>
                <w:sz w:val="20"/>
                <w:lang w:val="en-GB"/>
              </w:rPr>
              <w:t>i</w:t>
            </w:r>
            <w:proofErr w:type="spellEnd"/>
            <w:r w:rsidRPr="00FF15AA">
              <w:rPr>
                <w:rFonts w:ascii="Times New Roman" w:hAnsi="Times New Roman"/>
                <w:b/>
                <w:sz w:val="20"/>
                <w:lang w:val="en-GB"/>
              </w:rPr>
              <w:t xml:space="preserve"> &lt; 1/10)</w:t>
            </w:r>
          </w:p>
        </w:tc>
        <w:tc>
          <w:tcPr>
            <w:tcW w:w="0" w:type="auto"/>
            <w:tcBorders>
              <w:top w:val="single" w:sz="4" w:space="0" w:color="auto"/>
              <w:left w:val="single" w:sz="4" w:space="0" w:color="auto"/>
              <w:bottom w:val="single" w:sz="4" w:space="0" w:color="auto"/>
              <w:right w:val="single" w:sz="4" w:space="0" w:color="auto"/>
            </w:tcBorders>
          </w:tcPr>
          <w:p w14:paraId="52F680FC" w14:textId="77777777" w:rsidR="001B37A2" w:rsidRPr="00FF15AA" w:rsidRDefault="001B37A2" w:rsidP="005E387E">
            <w:pPr>
              <w:pStyle w:val="Corpsdetextemarge"/>
              <w:keepNext/>
              <w:keepLines/>
              <w:tabs>
                <w:tab w:val="left" w:pos="567"/>
                <w:tab w:val="left" w:pos="2552"/>
              </w:tabs>
              <w:jc w:val="left"/>
              <w:rPr>
                <w:rFonts w:ascii="Times New Roman" w:hAnsi="Times New Roman"/>
                <w:b/>
                <w:sz w:val="20"/>
                <w:lang w:val="en-GB"/>
              </w:rPr>
            </w:pPr>
            <w:proofErr w:type="spellStart"/>
            <w:r w:rsidRPr="00FF15AA">
              <w:rPr>
                <w:rFonts w:ascii="Times New Roman" w:hAnsi="Times New Roman"/>
                <w:b/>
                <w:sz w:val="20"/>
                <w:lang w:val="en-GB"/>
              </w:rPr>
              <w:t>manje</w:t>
            </w:r>
            <w:proofErr w:type="spellEnd"/>
            <w:r w:rsidRPr="00FF15AA">
              <w:rPr>
                <w:rFonts w:ascii="Times New Roman" w:hAnsi="Times New Roman"/>
                <w:b/>
                <w:sz w:val="20"/>
                <w:lang w:val="en-GB"/>
              </w:rPr>
              <w:t xml:space="preserve"> </w:t>
            </w:r>
            <w:proofErr w:type="spellStart"/>
            <w:r w:rsidRPr="00FF15AA">
              <w:rPr>
                <w:rFonts w:ascii="Times New Roman" w:hAnsi="Times New Roman"/>
                <w:b/>
                <w:sz w:val="20"/>
                <w:lang w:val="en-GB"/>
              </w:rPr>
              <w:t>često</w:t>
            </w:r>
            <w:proofErr w:type="spellEnd"/>
            <w:r w:rsidRPr="00FF15AA">
              <w:rPr>
                <w:rFonts w:ascii="Times New Roman" w:hAnsi="Times New Roman"/>
                <w:b/>
                <w:sz w:val="20"/>
                <w:lang w:val="en-GB"/>
              </w:rPr>
              <w:t xml:space="preserve"> </w:t>
            </w:r>
          </w:p>
          <w:p w14:paraId="55BF13A5" w14:textId="796CC66B" w:rsidR="001B37A2" w:rsidRPr="00FF15AA" w:rsidRDefault="001B37A2" w:rsidP="005E387E">
            <w:pPr>
              <w:pStyle w:val="Corpsdetextemarge"/>
              <w:keepNext/>
              <w:keepLines/>
              <w:tabs>
                <w:tab w:val="left" w:pos="567"/>
                <w:tab w:val="left" w:pos="2552"/>
              </w:tabs>
              <w:jc w:val="left"/>
              <w:rPr>
                <w:rFonts w:ascii="Times New Roman" w:hAnsi="Times New Roman"/>
                <w:b/>
                <w:sz w:val="20"/>
                <w:lang w:val="en-GB"/>
              </w:rPr>
            </w:pPr>
            <w:r w:rsidRPr="00FF15AA">
              <w:rPr>
                <w:rFonts w:ascii="Times New Roman" w:hAnsi="Times New Roman"/>
                <w:b/>
                <w:sz w:val="20"/>
                <w:lang w:val="en-GB"/>
              </w:rPr>
              <w:t>(≥ 1/1000</w:t>
            </w:r>
            <w:r w:rsidR="00B578C2" w:rsidRPr="00FF15AA">
              <w:rPr>
                <w:rFonts w:ascii="Times New Roman" w:hAnsi="Times New Roman"/>
                <w:b/>
                <w:sz w:val="20"/>
                <w:lang w:val="en-GB"/>
              </w:rPr>
              <w:t xml:space="preserve"> </w:t>
            </w:r>
            <w:proofErr w:type="spellStart"/>
            <w:r w:rsidR="00B578C2" w:rsidRPr="00FF15AA">
              <w:rPr>
                <w:rFonts w:ascii="Times New Roman" w:hAnsi="Times New Roman"/>
                <w:b/>
                <w:sz w:val="20"/>
                <w:lang w:val="en-GB"/>
              </w:rPr>
              <w:t>i</w:t>
            </w:r>
            <w:proofErr w:type="spellEnd"/>
            <w:r w:rsidRPr="00FF15AA">
              <w:rPr>
                <w:rFonts w:ascii="Times New Roman" w:hAnsi="Times New Roman"/>
                <w:b/>
                <w:sz w:val="20"/>
                <w:lang w:val="en-GB"/>
              </w:rPr>
              <w:t xml:space="preserve"> &lt; 1/100) </w:t>
            </w:r>
          </w:p>
        </w:tc>
        <w:tc>
          <w:tcPr>
            <w:tcW w:w="0" w:type="auto"/>
            <w:tcBorders>
              <w:top w:val="single" w:sz="4" w:space="0" w:color="auto"/>
              <w:left w:val="single" w:sz="4" w:space="0" w:color="auto"/>
              <w:bottom w:val="single" w:sz="4" w:space="0" w:color="auto"/>
              <w:right w:val="single" w:sz="4" w:space="0" w:color="auto"/>
            </w:tcBorders>
          </w:tcPr>
          <w:p w14:paraId="1E618174" w14:textId="77777777" w:rsidR="001B37A2" w:rsidRPr="00FF15AA" w:rsidRDefault="001B37A2" w:rsidP="005E387E">
            <w:pPr>
              <w:pStyle w:val="Corpsdetextemarge"/>
              <w:keepNext/>
              <w:keepLines/>
              <w:tabs>
                <w:tab w:val="left" w:pos="567"/>
                <w:tab w:val="left" w:pos="2552"/>
              </w:tabs>
              <w:jc w:val="left"/>
              <w:rPr>
                <w:rFonts w:ascii="Times New Roman" w:hAnsi="Times New Roman"/>
                <w:b/>
                <w:sz w:val="20"/>
                <w:lang w:val="en-GB"/>
              </w:rPr>
            </w:pPr>
            <w:proofErr w:type="spellStart"/>
            <w:r w:rsidRPr="00FF15AA">
              <w:rPr>
                <w:rFonts w:ascii="Times New Roman" w:hAnsi="Times New Roman"/>
                <w:b/>
                <w:sz w:val="20"/>
                <w:lang w:val="en-GB"/>
              </w:rPr>
              <w:t>rijetko</w:t>
            </w:r>
            <w:proofErr w:type="spellEnd"/>
            <w:r w:rsidRPr="00FF15AA">
              <w:rPr>
                <w:rFonts w:ascii="Times New Roman" w:hAnsi="Times New Roman"/>
                <w:b/>
                <w:sz w:val="20"/>
                <w:lang w:val="en-GB"/>
              </w:rPr>
              <w:t xml:space="preserve"> </w:t>
            </w:r>
          </w:p>
          <w:p w14:paraId="1DAFF0D2" w14:textId="5D04F739" w:rsidR="001B37A2" w:rsidRPr="00FF15AA" w:rsidRDefault="001B37A2" w:rsidP="005E387E">
            <w:pPr>
              <w:pStyle w:val="Corpsdetextemarge"/>
              <w:keepNext/>
              <w:keepLines/>
              <w:tabs>
                <w:tab w:val="left" w:pos="567"/>
                <w:tab w:val="left" w:pos="2552"/>
              </w:tabs>
              <w:jc w:val="left"/>
              <w:rPr>
                <w:rFonts w:ascii="Times New Roman" w:hAnsi="Times New Roman"/>
                <w:b/>
                <w:sz w:val="20"/>
                <w:lang w:val="en-GB"/>
              </w:rPr>
            </w:pPr>
            <w:r w:rsidRPr="00FF15AA">
              <w:rPr>
                <w:rFonts w:ascii="Times New Roman" w:hAnsi="Times New Roman"/>
                <w:b/>
                <w:sz w:val="20"/>
                <w:lang w:val="en-GB"/>
              </w:rPr>
              <w:t>(≥ 1/10 000</w:t>
            </w:r>
            <w:r w:rsidR="00B578C2" w:rsidRPr="00FF15AA">
              <w:rPr>
                <w:rFonts w:ascii="Times New Roman" w:hAnsi="Times New Roman"/>
                <w:b/>
                <w:sz w:val="20"/>
                <w:lang w:val="en-GB"/>
              </w:rPr>
              <w:t xml:space="preserve"> </w:t>
            </w:r>
            <w:proofErr w:type="spellStart"/>
            <w:r w:rsidR="00B578C2" w:rsidRPr="00FF15AA">
              <w:rPr>
                <w:rFonts w:ascii="Times New Roman" w:hAnsi="Times New Roman"/>
                <w:b/>
                <w:sz w:val="20"/>
                <w:lang w:val="en-GB"/>
              </w:rPr>
              <w:t>i</w:t>
            </w:r>
            <w:proofErr w:type="spellEnd"/>
            <w:r w:rsidRPr="00FF15AA">
              <w:rPr>
                <w:rFonts w:ascii="Times New Roman" w:hAnsi="Times New Roman"/>
                <w:b/>
                <w:sz w:val="20"/>
                <w:lang w:val="en-GB"/>
              </w:rPr>
              <w:t xml:space="preserve"> &lt; 1/1000)</w:t>
            </w:r>
          </w:p>
        </w:tc>
      </w:tr>
      <w:tr w:rsidR="001B37A2" w:rsidRPr="00FF15AA" w14:paraId="79D9821C"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13AE3D2" w14:textId="1FE872FC" w:rsidR="001B37A2" w:rsidRPr="00FF15AA" w:rsidRDefault="001B37A2" w:rsidP="005E387E">
            <w:pPr>
              <w:keepNext/>
              <w:keepLines/>
              <w:rPr>
                <w:i/>
                <w:sz w:val="20"/>
                <w:szCs w:val="20"/>
                <w:lang w:val="en-GB"/>
              </w:rPr>
            </w:pPr>
            <w:proofErr w:type="spellStart"/>
            <w:r w:rsidRPr="00FF15AA">
              <w:rPr>
                <w:i/>
                <w:sz w:val="20"/>
                <w:szCs w:val="20"/>
                <w:lang w:val="en-GB"/>
              </w:rPr>
              <w:t>Infekcije</w:t>
            </w:r>
            <w:proofErr w:type="spellEnd"/>
            <w:r w:rsidRPr="00FF15AA">
              <w:rPr>
                <w:i/>
                <w:sz w:val="20"/>
                <w:szCs w:val="20"/>
                <w:lang w:val="en-GB"/>
              </w:rPr>
              <w:t xml:space="preserve"> </w:t>
            </w:r>
            <w:proofErr w:type="spellStart"/>
            <w:r w:rsidRPr="00FF15AA">
              <w:rPr>
                <w:i/>
                <w:sz w:val="20"/>
                <w:szCs w:val="20"/>
                <w:lang w:val="en-GB"/>
              </w:rPr>
              <w:t>i</w:t>
            </w:r>
            <w:proofErr w:type="spellEnd"/>
            <w:r w:rsidRPr="00FF15AA">
              <w:rPr>
                <w:i/>
                <w:sz w:val="20"/>
                <w:szCs w:val="20"/>
                <w:lang w:val="en-GB"/>
              </w:rPr>
              <w:t xml:space="preserve"> </w:t>
            </w:r>
            <w:proofErr w:type="spellStart"/>
            <w:r w:rsidRPr="00FF15AA">
              <w:rPr>
                <w:i/>
                <w:sz w:val="20"/>
                <w:szCs w:val="20"/>
                <w:lang w:val="en-GB"/>
              </w:rPr>
              <w:t>infestacije</w:t>
            </w:r>
            <w:proofErr w:type="spellEnd"/>
          </w:p>
        </w:tc>
        <w:tc>
          <w:tcPr>
            <w:tcW w:w="0" w:type="auto"/>
            <w:tcBorders>
              <w:top w:val="single" w:sz="4" w:space="0" w:color="auto"/>
              <w:left w:val="single" w:sz="4" w:space="0" w:color="auto"/>
              <w:bottom w:val="single" w:sz="4" w:space="0" w:color="auto"/>
              <w:right w:val="single" w:sz="4" w:space="0" w:color="auto"/>
            </w:tcBorders>
          </w:tcPr>
          <w:p w14:paraId="7B42D9D5" w14:textId="77777777" w:rsidR="001B37A2" w:rsidRPr="00FF15AA" w:rsidRDefault="001B37A2" w:rsidP="005E387E">
            <w:pPr>
              <w:pStyle w:val="Corpsdetextemarge"/>
              <w:keepNext/>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EABCBF8" w14:textId="77777777" w:rsidR="001B37A2" w:rsidRPr="00FF15AA" w:rsidRDefault="001B37A2" w:rsidP="005E387E">
            <w:pPr>
              <w:pStyle w:val="Corpsdetextemarge"/>
              <w:keepNext/>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FBCD238" w14:textId="77777777" w:rsidR="001B37A2" w:rsidRPr="00FF15AA" w:rsidRDefault="001B37A2" w:rsidP="005E387E">
            <w:pPr>
              <w:pStyle w:val="Corpsdetextemarge"/>
              <w:keepNext/>
              <w:keepLines/>
              <w:tabs>
                <w:tab w:val="left" w:pos="567"/>
              </w:tabs>
              <w:jc w:val="left"/>
              <w:rPr>
                <w:rFonts w:ascii="Times New Roman" w:hAnsi="Times New Roman"/>
                <w:i/>
                <w:sz w:val="20"/>
                <w:lang w:val="en-GB"/>
              </w:rPr>
            </w:pPr>
            <w:proofErr w:type="spellStart"/>
            <w:r w:rsidRPr="00FF15AA">
              <w:rPr>
                <w:rFonts w:ascii="Times New Roman" w:hAnsi="Times New Roman"/>
                <w:sz w:val="20"/>
                <w:lang w:val="en-GB"/>
              </w:rPr>
              <w:t>postoperativne</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infekcije</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rane</w:t>
            </w:r>
            <w:proofErr w:type="spellEnd"/>
          </w:p>
        </w:tc>
      </w:tr>
      <w:tr w:rsidR="001B37A2" w:rsidRPr="00FF15AA" w14:paraId="4654F04B"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CF4ABB5" w14:textId="338FE73E" w:rsidR="001B37A2" w:rsidRPr="00FF15AA" w:rsidRDefault="001B37A2" w:rsidP="005E387E">
            <w:pPr>
              <w:keepNext/>
              <w:rPr>
                <w:i/>
                <w:sz w:val="20"/>
                <w:szCs w:val="20"/>
                <w:lang w:val="en-GB"/>
              </w:rPr>
            </w:pPr>
            <w:proofErr w:type="spellStart"/>
            <w:r w:rsidRPr="00FF15AA">
              <w:rPr>
                <w:i/>
                <w:sz w:val="20"/>
                <w:szCs w:val="20"/>
                <w:lang w:val="en-GB"/>
              </w:rPr>
              <w:t>Poremećaji</w:t>
            </w:r>
            <w:proofErr w:type="spellEnd"/>
            <w:r w:rsidRPr="00FF15AA">
              <w:rPr>
                <w:i/>
                <w:sz w:val="20"/>
                <w:szCs w:val="20"/>
                <w:lang w:val="en-GB"/>
              </w:rPr>
              <w:t xml:space="preserve"> </w:t>
            </w:r>
            <w:proofErr w:type="spellStart"/>
            <w:r w:rsidRPr="00FF15AA">
              <w:rPr>
                <w:i/>
                <w:sz w:val="20"/>
                <w:szCs w:val="20"/>
                <w:lang w:val="en-GB"/>
              </w:rPr>
              <w:t>krvi</w:t>
            </w:r>
            <w:proofErr w:type="spellEnd"/>
            <w:r w:rsidRPr="00FF15AA">
              <w:rPr>
                <w:i/>
                <w:sz w:val="20"/>
                <w:szCs w:val="20"/>
                <w:lang w:val="en-GB"/>
              </w:rPr>
              <w:t xml:space="preserve"> </w:t>
            </w:r>
            <w:proofErr w:type="spellStart"/>
            <w:r w:rsidRPr="00FF15AA">
              <w:rPr>
                <w:i/>
                <w:sz w:val="20"/>
                <w:szCs w:val="20"/>
                <w:lang w:val="en-GB"/>
              </w:rPr>
              <w:t>i</w:t>
            </w:r>
            <w:proofErr w:type="spellEnd"/>
            <w:r w:rsidRPr="00FF15AA">
              <w:rPr>
                <w:i/>
                <w:sz w:val="20"/>
                <w:szCs w:val="20"/>
                <w:lang w:val="en-GB"/>
              </w:rPr>
              <w:t xml:space="preserve"> </w:t>
            </w:r>
            <w:proofErr w:type="spellStart"/>
            <w:r w:rsidRPr="00FF15AA">
              <w:rPr>
                <w:i/>
                <w:sz w:val="20"/>
                <w:szCs w:val="20"/>
                <w:lang w:val="en-GB"/>
              </w:rPr>
              <w:t>limfnog</w:t>
            </w:r>
            <w:proofErr w:type="spellEnd"/>
            <w:r w:rsidRPr="00FF15AA">
              <w:rPr>
                <w:i/>
                <w:sz w:val="20"/>
                <w:szCs w:val="20"/>
                <w:lang w:val="en-GB"/>
              </w:rPr>
              <w:t xml:space="preserve"> </w:t>
            </w:r>
            <w:proofErr w:type="spellStart"/>
            <w:r w:rsidRPr="00FF15AA">
              <w:rPr>
                <w:i/>
                <w:sz w:val="20"/>
                <w:szCs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116C1BF8" w14:textId="1BE04572" w:rsidR="001B37A2" w:rsidRPr="00FF15AA" w:rsidRDefault="001B37A2" w:rsidP="005E387E">
            <w:pPr>
              <w:pStyle w:val="Corpsdetextemarge"/>
              <w:keepNext/>
              <w:keepLines/>
              <w:tabs>
                <w:tab w:val="left" w:pos="567"/>
              </w:tabs>
              <w:jc w:val="left"/>
              <w:rPr>
                <w:rFonts w:ascii="Times New Roman" w:hAnsi="Times New Roman"/>
                <w:sz w:val="20"/>
                <w:lang w:val="en-GB"/>
              </w:rPr>
            </w:pPr>
            <w:proofErr w:type="spellStart"/>
            <w:r w:rsidRPr="00FF15AA">
              <w:rPr>
                <w:rFonts w:ascii="Times New Roman" w:hAnsi="Times New Roman"/>
                <w:sz w:val="20"/>
                <w:lang w:val="en-GB"/>
              </w:rPr>
              <w:t>anemija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postoperativno</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krvarenje</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uterovaginalno</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krvarenje</w:t>
            </w:r>
            <w:proofErr w:type="spellEnd"/>
            <w:r w:rsidRPr="00FF15AA">
              <w:rPr>
                <w:rFonts w:ascii="Times New Roman" w:hAnsi="Times New Roman"/>
                <w:sz w:val="20"/>
                <w:vertAlign w:val="superscript"/>
                <w:lang w:val="en-GB"/>
              </w:rPr>
              <w:t>*</w:t>
            </w:r>
            <w:r w:rsidRPr="00FF15AA">
              <w:rPr>
                <w:rFonts w:ascii="Times New Roman" w:hAnsi="Times New Roman"/>
                <w:sz w:val="20"/>
                <w:lang w:val="en-GB"/>
              </w:rPr>
              <w:t xml:space="preserve">, </w:t>
            </w:r>
            <w:proofErr w:type="spellStart"/>
            <w:r w:rsidRPr="00FF15AA">
              <w:rPr>
                <w:rFonts w:ascii="Times New Roman" w:hAnsi="Times New Roman"/>
                <w:sz w:val="20"/>
                <w:lang w:val="en-GB"/>
              </w:rPr>
              <w:t>hemoptiza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hematurija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hematom</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krvarenje</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desni</w:t>
            </w:r>
            <w:proofErr w:type="spellEnd"/>
            <w:r w:rsidRPr="00FF15AA">
              <w:rPr>
                <w:rFonts w:ascii="Times New Roman" w:hAnsi="Times New Roman"/>
                <w:sz w:val="20"/>
                <w:lang w:val="en-GB"/>
              </w:rPr>
              <w:t xml:space="preserve">, purpura, </w:t>
            </w:r>
            <w:proofErr w:type="spellStart"/>
            <w:r w:rsidRPr="00FF15AA">
              <w:rPr>
                <w:rFonts w:ascii="Times New Roman" w:hAnsi="Times New Roman"/>
                <w:sz w:val="20"/>
                <w:lang w:val="en-GB"/>
              </w:rPr>
              <w:t>epistaksa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gastrointestinalno</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krvarenje</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hemartroza</w:t>
            </w:r>
            <w:proofErr w:type="spellEnd"/>
            <w:r w:rsidRPr="00FF15AA">
              <w:rPr>
                <w:rFonts w:ascii="Times New Roman" w:hAnsi="Times New Roman"/>
                <w:sz w:val="20"/>
                <w:vertAlign w:val="superscript"/>
                <w:lang w:val="en-GB"/>
              </w:rPr>
              <w:t>*</w:t>
            </w:r>
            <w:r w:rsidRPr="00FF15AA">
              <w:rPr>
                <w:rFonts w:ascii="Times New Roman" w:hAnsi="Times New Roman"/>
                <w:sz w:val="20"/>
                <w:lang w:val="en-GB"/>
              </w:rPr>
              <w:t xml:space="preserve">, </w:t>
            </w:r>
            <w:proofErr w:type="spellStart"/>
            <w:r w:rsidRPr="00FF15AA">
              <w:rPr>
                <w:rFonts w:ascii="Times New Roman" w:hAnsi="Times New Roman"/>
                <w:sz w:val="20"/>
                <w:lang w:val="en-GB"/>
              </w:rPr>
              <w:t>krvarenje</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oka</w:t>
            </w:r>
            <w:proofErr w:type="spellEnd"/>
            <w:r w:rsidRPr="00FF15AA">
              <w:rPr>
                <w:rFonts w:ascii="Times New Roman" w:hAnsi="Times New Roman"/>
                <w:sz w:val="20"/>
                <w:vertAlign w:val="superscript"/>
                <w:lang w:val="en-GB"/>
              </w:rPr>
              <w:t>*</w:t>
            </w:r>
            <w:r w:rsidRPr="00FF15AA">
              <w:rPr>
                <w:rFonts w:ascii="Times New Roman" w:hAnsi="Times New Roman"/>
                <w:sz w:val="20"/>
                <w:lang w:val="en-GB"/>
              </w:rPr>
              <w:t xml:space="preserve">, </w:t>
            </w:r>
            <w:proofErr w:type="spellStart"/>
            <w:r w:rsidRPr="00FF15AA">
              <w:rPr>
                <w:rFonts w:ascii="Times New Roman" w:hAnsi="Times New Roman"/>
                <w:sz w:val="20"/>
                <w:lang w:val="en-GB"/>
              </w:rPr>
              <w:t>modrice</w:t>
            </w:r>
            <w:proofErr w:type="spellEnd"/>
            <w:r w:rsidRPr="00FF15AA">
              <w:rPr>
                <w:rFonts w:ascii="Times New Roman" w:hAnsi="Times New Roman"/>
                <w:sz w:val="20"/>
                <w:vertAlign w:val="superscript"/>
                <w:lang w:val="en-GB"/>
              </w:rPr>
              <w:t>*</w:t>
            </w:r>
            <w:r w:rsidRPr="00FF15AA">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5A4B14D" w14:textId="4D3BFD82" w:rsidR="001B37A2" w:rsidRPr="00FF15AA" w:rsidRDefault="001B37A2" w:rsidP="005E387E">
            <w:pPr>
              <w:pStyle w:val="Corpsdetextemarge"/>
              <w:keepNext/>
              <w:keepLines/>
              <w:tabs>
                <w:tab w:val="left" w:pos="567"/>
              </w:tabs>
              <w:jc w:val="left"/>
              <w:rPr>
                <w:rFonts w:ascii="Times New Roman" w:hAnsi="Times New Roman"/>
                <w:sz w:val="20"/>
                <w:lang w:val="en-GB"/>
              </w:rPr>
            </w:pPr>
            <w:proofErr w:type="spellStart"/>
            <w:r w:rsidRPr="00FF15AA">
              <w:rPr>
                <w:rFonts w:ascii="Times New Roman" w:hAnsi="Times New Roman"/>
                <w:sz w:val="20"/>
                <w:lang w:val="en-GB"/>
              </w:rPr>
              <w:t>trombocitopenija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trombocitemija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poremećaji</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trombocita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poremećaj</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koagulacije</w:t>
            </w:r>
            <w:proofErr w:type="spellEnd"/>
          </w:p>
        </w:tc>
        <w:tc>
          <w:tcPr>
            <w:tcW w:w="0" w:type="auto"/>
            <w:tcBorders>
              <w:top w:val="single" w:sz="4" w:space="0" w:color="auto"/>
              <w:left w:val="single" w:sz="4" w:space="0" w:color="auto"/>
              <w:bottom w:val="single" w:sz="4" w:space="0" w:color="auto"/>
              <w:right w:val="single" w:sz="4" w:space="0" w:color="auto"/>
            </w:tcBorders>
          </w:tcPr>
          <w:p w14:paraId="20C52624" w14:textId="1179518D" w:rsidR="001B37A2" w:rsidRPr="00FF15AA" w:rsidRDefault="001B37A2" w:rsidP="005E387E">
            <w:pPr>
              <w:pStyle w:val="Corpsdetextemarge"/>
              <w:keepNext/>
              <w:keepLines/>
              <w:tabs>
                <w:tab w:val="left" w:pos="567"/>
              </w:tabs>
              <w:jc w:val="left"/>
              <w:rPr>
                <w:rFonts w:ascii="Times New Roman" w:hAnsi="Times New Roman"/>
                <w:sz w:val="20"/>
                <w:lang w:val="es-ES"/>
              </w:rPr>
            </w:pPr>
            <w:proofErr w:type="spellStart"/>
            <w:r w:rsidRPr="00FF15AA">
              <w:rPr>
                <w:rFonts w:ascii="Times New Roman" w:hAnsi="Times New Roman"/>
                <w:sz w:val="20"/>
                <w:lang w:val="es-ES"/>
              </w:rPr>
              <w:t>retroperitonealno</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krvarenje</w:t>
            </w:r>
            <w:proofErr w:type="spellEnd"/>
            <w:r w:rsidRPr="00FF15AA">
              <w:rPr>
                <w:rFonts w:ascii="Times New Roman" w:hAnsi="Times New Roman"/>
                <w:sz w:val="20"/>
                <w:vertAlign w:val="superscript"/>
                <w:lang w:val="es-ES"/>
              </w:rPr>
              <w:t>*</w:t>
            </w:r>
            <w:r w:rsidRPr="00FF15AA">
              <w:rPr>
                <w:rFonts w:ascii="Times New Roman" w:hAnsi="Times New Roman"/>
                <w:sz w:val="20"/>
                <w:lang w:val="es-ES"/>
              </w:rPr>
              <w:t xml:space="preserve">, </w:t>
            </w:r>
            <w:proofErr w:type="spellStart"/>
            <w:r w:rsidRPr="00FF15AA">
              <w:rPr>
                <w:rFonts w:ascii="Times New Roman" w:hAnsi="Times New Roman"/>
                <w:sz w:val="20"/>
                <w:lang w:val="es-ES"/>
              </w:rPr>
              <w:t>krvarenje</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jetre</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intrakranijalno</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intracerebralno</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krvarenje</w:t>
            </w:r>
            <w:proofErr w:type="spellEnd"/>
            <w:r w:rsidRPr="00FF15AA">
              <w:rPr>
                <w:rFonts w:ascii="Times New Roman" w:hAnsi="Times New Roman"/>
                <w:sz w:val="20"/>
                <w:vertAlign w:val="superscript"/>
                <w:lang w:val="es-ES"/>
              </w:rPr>
              <w:t>*</w:t>
            </w:r>
            <w:r w:rsidRPr="00FF15AA">
              <w:rPr>
                <w:rFonts w:ascii="Times New Roman" w:hAnsi="Times New Roman"/>
                <w:sz w:val="20"/>
                <w:lang w:val="es-ES"/>
              </w:rPr>
              <w:t xml:space="preserve"> </w:t>
            </w:r>
          </w:p>
        </w:tc>
      </w:tr>
      <w:tr w:rsidR="001B37A2" w:rsidRPr="00FF15AA" w14:paraId="75C08030"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3935672" w14:textId="77777777" w:rsidR="001B37A2" w:rsidRPr="00FF15AA" w:rsidRDefault="001B37A2" w:rsidP="005E387E">
            <w:pPr>
              <w:pStyle w:val="Corpsdetextemarge"/>
              <w:keepNext/>
              <w:keepLines/>
              <w:tabs>
                <w:tab w:val="left" w:pos="567"/>
                <w:tab w:val="left" w:pos="2552"/>
              </w:tabs>
              <w:jc w:val="left"/>
              <w:rPr>
                <w:rFonts w:ascii="Times New Roman" w:hAnsi="Times New Roman"/>
                <w:i/>
                <w:sz w:val="20"/>
                <w:lang w:val="en-GB"/>
              </w:rPr>
            </w:pPr>
            <w:r w:rsidRPr="00FF15AA">
              <w:rPr>
                <w:rFonts w:ascii="Times New Roman" w:hAnsi="Times New Roman"/>
                <w:bCs/>
                <w:i/>
                <w:sz w:val="20"/>
                <w:lang w:val="hr-HR"/>
              </w:rPr>
              <w:t>Poremećaji imunološkog sustava</w:t>
            </w:r>
          </w:p>
        </w:tc>
        <w:tc>
          <w:tcPr>
            <w:tcW w:w="0" w:type="auto"/>
            <w:tcBorders>
              <w:top w:val="single" w:sz="4" w:space="0" w:color="auto"/>
              <w:left w:val="single" w:sz="4" w:space="0" w:color="auto"/>
              <w:bottom w:val="single" w:sz="4" w:space="0" w:color="auto"/>
              <w:right w:val="single" w:sz="4" w:space="0" w:color="auto"/>
            </w:tcBorders>
          </w:tcPr>
          <w:p w14:paraId="06682E28" w14:textId="77777777" w:rsidR="001B37A2" w:rsidRPr="00FF15AA" w:rsidRDefault="001B37A2" w:rsidP="005E387E">
            <w:pPr>
              <w:pStyle w:val="Corpsdetextemarge"/>
              <w:keepNext/>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5BF66BB" w14:textId="77777777" w:rsidR="001B37A2" w:rsidRPr="00FF15AA" w:rsidRDefault="001B37A2" w:rsidP="005E387E">
            <w:pPr>
              <w:pStyle w:val="Corpsdetextemarge"/>
              <w:keepNext/>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9B7A84D" w14:textId="65C93396" w:rsidR="001B37A2" w:rsidRPr="00FF15AA" w:rsidRDefault="001B37A2" w:rsidP="005E387E">
            <w:pPr>
              <w:pStyle w:val="Corpsdetextemarge"/>
              <w:keepNext/>
              <w:keepLines/>
              <w:tabs>
                <w:tab w:val="left" w:pos="567"/>
              </w:tabs>
              <w:jc w:val="left"/>
              <w:rPr>
                <w:rFonts w:ascii="Times New Roman" w:hAnsi="Times New Roman"/>
                <w:sz w:val="20"/>
                <w:lang w:val="en-GB"/>
              </w:rPr>
            </w:pPr>
            <w:proofErr w:type="spellStart"/>
            <w:r w:rsidRPr="00FF15AA">
              <w:rPr>
                <w:rFonts w:ascii="Times New Roman" w:hAnsi="Times New Roman"/>
                <w:sz w:val="20"/>
                <w:lang w:val="en-GB"/>
              </w:rPr>
              <w:t>alergijska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reakcija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uključujući</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vrlo</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rijetke</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prijave</w:t>
            </w:r>
            <w:proofErr w:type="spellEnd"/>
            <w:r w:rsidRPr="00FF15AA">
              <w:rPr>
                <w:rFonts w:ascii="Times New Roman" w:hAnsi="Times New Roman"/>
                <w:sz w:val="20"/>
                <w:lang w:val="en-GB"/>
              </w:rPr>
              <w:t xml:space="preserve"> angioedema, </w:t>
            </w:r>
            <w:proofErr w:type="spellStart"/>
            <w:r w:rsidRPr="00FF15AA">
              <w:rPr>
                <w:rFonts w:ascii="Times New Roman" w:hAnsi="Times New Roman"/>
                <w:sz w:val="20"/>
                <w:lang w:val="en-GB"/>
              </w:rPr>
              <w:t>anafilaktoidnih</w:t>
            </w:r>
            <w:proofErr w:type="spellEnd"/>
            <w:r w:rsidRPr="00FF15AA">
              <w:rPr>
                <w:rFonts w:ascii="Times New Roman" w:hAnsi="Times New Roman"/>
                <w:sz w:val="20"/>
                <w:lang w:val="en-GB"/>
              </w:rPr>
              <w:t>/</w:t>
            </w:r>
            <w:r w:rsidR="00106972" w:rsidRPr="00FF15AA">
              <w:rPr>
                <w:rFonts w:ascii="Times New Roman" w:hAnsi="Times New Roman"/>
                <w:sz w:val="20"/>
                <w:lang w:val="en-GB"/>
              </w:rPr>
              <w:br/>
            </w:r>
            <w:proofErr w:type="spellStart"/>
            <w:r w:rsidRPr="00FF15AA">
              <w:rPr>
                <w:rFonts w:ascii="Times New Roman" w:hAnsi="Times New Roman"/>
                <w:sz w:val="20"/>
                <w:lang w:val="en-GB"/>
              </w:rPr>
              <w:t>anafilaktičkih</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reakcija</w:t>
            </w:r>
            <w:proofErr w:type="spellEnd"/>
            <w:r w:rsidRPr="00FF15AA">
              <w:rPr>
                <w:rFonts w:ascii="Times New Roman" w:hAnsi="Times New Roman"/>
                <w:sz w:val="20"/>
                <w:lang w:val="en-GB"/>
              </w:rPr>
              <w:t>)</w:t>
            </w:r>
            <w:r w:rsidR="00BA2185" w:rsidRPr="00FF15AA">
              <w:rPr>
                <w:rFonts w:ascii="Times New Roman" w:hAnsi="Times New Roman"/>
                <w:sz w:val="20"/>
                <w:lang w:val="en-GB"/>
              </w:rPr>
              <w:t xml:space="preserve"> </w:t>
            </w:r>
          </w:p>
        </w:tc>
      </w:tr>
      <w:tr w:rsidR="001B37A2" w:rsidRPr="00FF15AA" w14:paraId="74162D9A"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482459A" w14:textId="763A4238" w:rsidR="001B37A2" w:rsidRPr="00FF15AA" w:rsidRDefault="001B37A2" w:rsidP="006D61A7">
            <w:pPr>
              <w:pStyle w:val="Corpsdetextemarge"/>
              <w:keepLines/>
              <w:tabs>
                <w:tab w:val="left" w:pos="567"/>
                <w:tab w:val="left" w:pos="2552"/>
              </w:tabs>
              <w:jc w:val="left"/>
              <w:rPr>
                <w:rFonts w:ascii="Times New Roman" w:hAnsi="Times New Roman"/>
                <w:i/>
                <w:sz w:val="20"/>
                <w:lang w:val="en-GB"/>
              </w:rPr>
            </w:pPr>
            <w:proofErr w:type="spellStart"/>
            <w:r w:rsidRPr="00FF15AA">
              <w:rPr>
                <w:rFonts w:ascii="Times New Roman" w:hAnsi="Times New Roman"/>
                <w:i/>
                <w:sz w:val="20"/>
                <w:lang w:val="en-GB"/>
              </w:rPr>
              <w:t>Poremećaji</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metabolizma</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i</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prehrane</w:t>
            </w:r>
            <w:proofErr w:type="spellEnd"/>
          </w:p>
        </w:tc>
        <w:tc>
          <w:tcPr>
            <w:tcW w:w="0" w:type="auto"/>
            <w:tcBorders>
              <w:top w:val="single" w:sz="4" w:space="0" w:color="auto"/>
              <w:left w:val="single" w:sz="4" w:space="0" w:color="auto"/>
              <w:bottom w:val="single" w:sz="4" w:space="0" w:color="auto"/>
              <w:right w:val="single" w:sz="4" w:space="0" w:color="auto"/>
            </w:tcBorders>
          </w:tcPr>
          <w:p w14:paraId="14B4CDA2" w14:textId="77777777" w:rsidR="001B37A2" w:rsidRPr="00FF15AA" w:rsidRDefault="001B37A2"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7418B87" w14:textId="77777777" w:rsidR="001B37A2" w:rsidRPr="00FF15AA" w:rsidRDefault="001B37A2"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CE0B897" w14:textId="79BE02C6" w:rsidR="001B37A2" w:rsidRPr="00FF15AA" w:rsidRDefault="001B37A2" w:rsidP="006D61A7">
            <w:pPr>
              <w:pStyle w:val="Corpsdetextemarge"/>
              <w:keepLines/>
              <w:tabs>
                <w:tab w:val="left" w:pos="567"/>
              </w:tabs>
              <w:jc w:val="left"/>
              <w:rPr>
                <w:rFonts w:ascii="Times New Roman" w:hAnsi="Times New Roman"/>
                <w:sz w:val="20"/>
                <w:lang w:val="en-GB"/>
              </w:rPr>
            </w:pPr>
            <w:proofErr w:type="spellStart"/>
            <w:r w:rsidRPr="00FF15AA">
              <w:rPr>
                <w:rFonts w:ascii="Times New Roman" w:hAnsi="Times New Roman"/>
                <w:sz w:val="20"/>
                <w:lang w:val="en-GB"/>
              </w:rPr>
              <w:t>hipokalijemija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povišene</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razine</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neproteinskih</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dušičnih</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tvari</w:t>
            </w:r>
            <w:proofErr w:type="spellEnd"/>
            <w:r w:rsidRPr="00FF15AA">
              <w:rPr>
                <w:rFonts w:ascii="Times New Roman" w:hAnsi="Times New Roman"/>
                <w:sz w:val="20"/>
                <w:lang w:val="en-GB"/>
              </w:rPr>
              <w:t xml:space="preserve"> (</w:t>
            </w:r>
            <w:proofErr w:type="spellStart"/>
            <w:r w:rsidR="00B578C2" w:rsidRPr="00FF15AA">
              <w:rPr>
                <w:rFonts w:ascii="Times New Roman" w:hAnsi="Times New Roman"/>
                <w:sz w:val="20"/>
                <w:lang w:val="en-GB"/>
              </w:rPr>
              <w:t>n</w:t>
            </w:r>
            <w:r w:rsidRPr="00FF15AA">
              <w:rPr>
                <w:rFonts w:ascii="Times New Roman" w:hAnsi="Times New Roman"/>
                <w:sz w:val="20"/>
                <w:lang w:val="en-GB"/>
              </w:rPr>
              <w:t>pn</w:t>
            </w:r>
            <w:proofErr w:type="spellEnd"/>
            <w:r w:rsidRPr="00FF15AA">
              <w:rPr>
                <w:rFonts w:ascii="Times New Roman" w:hAnsi="Times New Roman"/>
                <w:sz w:val="20"/>
                <w:lang w:val="en-GB"/>
              </w:rPr>
              <w:t>)</w:t>
            </w:r>
            <w:r w:rsidRPr="00FF15AA">
              <w:rPr>
                <w:rFonts w:ascii="Times New Roman" w:hAnsi="Times New Roman"/>
                <w:sz w:val="20"/>
                <w:vertAlign w:val="superscript"/>
                <w:lang w:val="en-GB"/>
              </w:rPr>
              <w:t>1*</w:t>
            </w:r>
            <w:r w:rsidRPr="00FF15AA">
              <w:rPr>
                <w:rFonts w:ascii="Times New Roman" w:hAnsi="Times New Roman"/>
                <w:sz w:val="20"/>
                <w:lang w:val="en-GB"/>
              </w:rPr>
              <w:t xml:space="preserve"> </w:t>
            </w:r>
          </w:p>
        </w:tc>
      </w:tr>
      <w:tr w:rsidR="001B37A2" w:rsidRPr="00FF15AA" w14:paraId="4360C9FA"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1E0685B" w14:textId="77777777" w:rsidR="001B37A2" w:rsidRPr="00FF15AA" w:rsidRDefault="001B37A2" w:rsidP="006D61A7">
            <w:pPr>
              <w:pStyle w:val="Corpsdetextemarge"/>
              <w:keepLines/>
              <w:tabs>
                <w:tab w:val="left" w:pos="567"/>
                <w:tab w:val="left" w:pos="2552"/>
              </w:tabs>
              <w:jc w:val="left"/>
              <w:rPr>
                <w:rFonts w:ascii="Times New Roman" w:hAnsi="Times New Roman"/>
                <w:i/>
                <w:sz w:val="20"/>
                <w:lang w:val="en-GB"/>
              </w:rPr>
            </w:pPr>
            <w:proofErr w:type="spellStart"/>
            <w:r w:rsidRPr="00FF15AA">
              <w:rPr>
                <w:rFonts w:ascii="Times New Roman" w:hAnsi="Times New Roman"/>
                <w:i/>
                <w:sz w:val="20"/>
                <w:lang w:val="en-GB"/>
              </w:rPr>
              <w:t>Poremećaji</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živčanog</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691024D3" w14:textId="77777777" w:rsidR="001B37A2" w:rsidRPr="00FF15AA" w:rsidRDefault="001B37A2"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E596A41" w14:textId="340B60CC" w:rsidR="001B37A2" w:rsidRPr="00FF15AA" w:rsidRDefault="001B37A2" w:rsidP="006D61A7">
            <w:pPr>
              <w:pStyle w:val="Corpsdetextemarge"/>
              <w:keepLines/>
              <w:tabs>
                <w:tab w:val="left" w:pos="567"/>
              </w:tabs>
              <w:jc w:val="left"/>
              <w:rPr>
                <w:rFonts w:ascii="Times New Roman" w:hAnsi="Times New Roman"/>
                <w:sz w:val="20"/>
              </w:rPr>
            </w:pPr>
            <w:proofErr w:type="spellStart"/>
            <w:r w:rsidRPr="00FF15AA">
              <w:rPr>
                <w:rFonts w:ascii="Times New Roman" w:hAnsi="Times New Roman"/>
                <w:sz w:val="20"/>
                <w:lang w:val="en-GB"/>
              </w:rPr>
              <w:t>glavobolja</w:t>
            </w:r>
            <w:proofErr w:type="spellEnd"/>
            <w:r w:rsidRPr="00FF15AA">
              <w:rPr>
                <w:rFonts w:ascii="Times New Roman"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D2D068A" w14:textId="6BE5E64F" w:rsidR="001B37A2" w:rsidRPr="00FF15AA" w:rsidRDefault="001B37A2" w:rsidP="006D61A7">
            <w:pPr>
              <w:pStyle w:val="Corpsdetextemarge"/>
              <w:keepLines/>
              <w:tabs>
                <w:tab w:val="left" w:pos="567"/>
              </w:tabs>
              <w:jc w:val="left"/>
              <w:rPr>
                <w:rFonts w:ascii="Times New Roman" w:hAnsi="Times New Roman"/>
                <w:sz w:val="20"/>
                <w:lang w:val="en-GB"/>
              </w:rPr>
            </w:pPr>
            <w:proofErr w:type="spellStart"/>
            <w:r w:rsidRPr="00FF15AA">
              <w:rPr>
                <w:rFonts w:ascii="Times New Roman" w:hAnsi="Times New Roman"/>
                <w:sz w:val="20"/>
                <w:lang w:val="en-GB"/>
              </w:rPr>
              <w:t>anksioznost</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konfuzija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omaglica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somnolencija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vrtoglavica</w:t>
            </w:r>
            <w:proofErr w:type="spellEnd"/>
            <w:r w:rsidRPr="00FF15AA">
              <w:rPr>
                <w:rFonts w:ascii="Times New Roman" w:hAnsi="Times New Roman"/>
                <w:sz w:val="20"/>
                <w:lang w:val="en-GB"/>
              </w:rPr>
              <w:t xml:space="preserve"> </w:t>
            </w:r>
          </w:p>
        </w:tc>
      </w:tr>
      <w:tr w:rsidR="001B37A2" w:rsidRPr="00FF15AA" w14:paraId="183B9311"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33160BF" w14:textId="77777777" w:rsidR="001B37A2" w:rsidRPr="00FF15AA" w:rsidRDefault="001B37A2" w:rsidP="006D61A7">
            <w:pPr>
              <w:pStyle w:val="Corpsdetextemarge"/>
              <w:keepLines/>
              <w:tabs>
                <w:tab w:val="left" w:pos="567"/>
                <w:tab w:val="left" w:pos="2552"/>
              </w:tabs>
              <w:jc w:val="left"/>
              <w:rPr>
                <w:rFonts w:ascii="Times New Roman" w:hAnsi="Times New Roman"/>
                <w:i/>
                <w:sz w:val="20"/>
                <w:lang w:val="en-GB"/>
              </w:rPr>
            </w:pPr>
            <w:proofErr w:type="spellStart"/>
            <w:r w:rsidRPr="00FF15AA">
              <w:rPr>
                <w:rFonts w:ascii="Times New Roman" w:hAnsi="Times New Roman"/>
                <w:i/>
                <w:sz w:val="20"/>
                <w:lang w:val="en-GB"/>
              </w:rPr>
              <w:t>Krvožilni</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poremećaji</w:t>
            </w:r>
            <w:proofErr w:type="spellEnd"/>
          </w:p>
        </w:tc>
        <w:tc>
          <w:tcPr>
            <w:tcW w:w="0" w:type="auto"/>
            <w:tcBorders>
              <w:top w:val="single" w:sz="4" w:space="0" w:color="auto"/>
              <w:left w:val="single" w:sz="4" w:space="0" w:color="auto"/>
              <w:bottom w:val="single" w:sz="4" w:space="0" w:color="auto"/>
              <w:right w:val="single" w:sz="4" w:space="0" w:color="auto"/>
            </w:tcBorders>
          </w:tcPr>
          <w:p w14:paraId="485972ED" w14:textId="77777777" w:rsidR="001B37A2" w:rsidRPr="00FF15AA" w:rsidRDefault="001B37A2"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A9ACB89" w14:textId="77777777" w:rsidR="001B37A2" w:rsidRPr="00FF15AA" w:rsidRDefault="001B37A2"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0F7F0DA8" w14:textId="77777777" w:rsidR="001B37A2" w:rsidRPr="00FF15AA" w:rsidRDefault="001B37A2" w:rsidP="006D61A7">
            <w:pPr>
              <w:pStyle w:val="Corpsdetextemarge"/>
              <w:keepLines/>
              <w:tabs>
                <w:tab w:val="left" w:pos="567"/>
              </w:tabs>
              <w:jc w:val="left"/>
              <w:rPr>
                <w:rFonts w:ascii="Times New Roman" w:hAnsi="Times New Roman"/>
                <w:i/>
                <w:sz w:val="20"/>
                <w:lang w:val="en-GB"/>
              </w:rPr>
            </w:pPr>
            <w:proofErr w:type="spellStart"/>
            <w:r w:rsidRPr="00FF15AA">
              <w:rPr>
                <w:rFonts w:ascii="Times New Roman" w:hAnsi="Times New Roman"/>
                <w:sz w:val="20"/>
                <w:lang w:val="en-GB"/>
              </w:rPr>
              <w:t>hipotenzija</w:t>
            </w:r>
            <w:proofErr w:type="spellEnd"/>
          </w:p>
        </w:tc>
      </w:tr>
      <w:tr w:rsidR="001B37A2" w:rsidRPr="00FF15AA" w14:paraId="75F018A8"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34B7B58" w14:textId="2C9122F7" w:rsidR="001B37A2" w:rsidRPr="00FF15AA" w:rsidRDefault="001B37A2" w:rsidP="006D61A7">
            <w:pPr>
              <w:pStyle w:val="Corpsdetextemarge"/>
              <w:keepLines/>
              <w:tabs>
                <w:tab w:val="left" w:pos="567"/>
                <w:tab w:val="left" w:pos="2552"/>
              </w:tabs>
              <w:jc w:val="left"/>
              <w:rPr>
                <w:rFonts w:ascii="Times New Roman" w:hAnsi="Times New Roman"/>
                <w:i/>
                <w:sz w:val="20"/>
                <w:lang w:val="hr-HR"/>
              </w:rPr>
            </w:pPr>
            <w:r w:rsidRPr="00FF15AA">
              <w:rPr>
                <w:rFonts w:ascii="Times New Roman" w:hAnsi="Times New Roman"/>
                <w:i/>
                <w:sz w:val="20"/>
                <w:lang w:val="hr-HR"/>
              </w:rPr>
              <w:t>Poremećaji dišnog sustava, prsišta i sredoprsja</w:t>
            </w:r>
          </w:p>
        </w:tc>
        <w:tc>
          <w:tcPr>
            <w:tcW w:w="0" w:type="auto"/>
            <w:tcBorders>
              <w:top w:val="single" w:sz="4" w:space="0" w:color="auto"/>
              <w:left w:val="single" w:sz="4" w:space="0" w:color="auto"/>
              <w:bottom w:val="single" w:sz="4" w:space="0" w:color="auto"/>
              <w:right w:val="single" w:sz="4" w:space="0" w:color="auto"/>
            </w:tcBorders>
          </w:tcPr>
          <w:p w14:paraId="61C7D9B3" w14:textId="77777777" w:rsidR="001B37A2" w:rsidRPr="00FF15AA" w:rsidRDefault="001B37A2"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4AF79619" w14:textId="77777777" w:rsidR="001B37A2" w:rsidRPr="00FF15AA" w:rsidRDefault="001B37A2" w:rsidP="006D61A7">
            <w:pPr>
              <w:pStyle w:val="Corpsdetextemarge"/>
              <w:keepLines/>
              <w:tabs>
                <w:tab w:val="left" w:pos="567"/>
              </w:tabs>
              <w:jc w:val="left"/>
              <w:rPr>
                <w:rFonts w:ascii="Times New Roman" w:hAnsi="Times New Roman"/>
                <w:i/>
                <w:sz w:val="20"/>
                <w:lang w:val="en-GB"/>
              </w:rPr>
            </w:pPr>
            <w:proofErr w:type="spellStart"/>
            <w:r w:rsidRPr="00FF15AA">
              <w:rPr>
                <w:rFonts w:ascii="Times New Roman" w:hAnsi="Times New Roman"/>
                <w:sz w:val="20"/>
                <w:lang w:val="en-GB"/>
              </w:rPr>
              <w:t>dispneja</w:t>
            </w:r>
            <w:proofErr w:type="spellEnd"/>
          </w:p>
        </w:tc>
        <w:tc>
          <w:tcPr>
            <w:tcW w:w="0" w:type="auto"/>
            <w:tcBorders>
              <w:top w:val="single" w:sz="4" w:space="0" w:color="auto"/>
              <w:left w:val="single" w:sz="4" w:space="0" w:color="auto"/>
              <w:bottom w:val="single" w:sz="4" w:space="0" w:color="auto"/>
              <w:right w:val="single" w:sz="4" w:space="0" w:color="auto"/>
            </w:tcBorders>
          </w:tcPr>
          <w:p w14:paraId="17461068" w14:textId="77777777" w:rsidR="001B37A2" w:rsidRPr="00FF15AA" w:rsidRDefault="001B37A2" w:rsidP="006D61A7">
            <w:pPr>
              <w:pStyle w:val="Corpsdetextemarge"/>
              <w:keepLines/>
              <w:tabs>
                <w:tab w:val="left" w:pos="567"/>
              </w:tabs>
              <w:jc w:val="left"/>
              <w:rPr>
                <w:rFonts w:ascii="Times New Roman" w:hAnsi="Times New Roman"/>
                <w:i/>
                <w:sz w:val="20"/>
                <w:lang w:val="en-GB"/>
              </w:rPr>
            </w:pPr>
            <w:proofErr w:type="spellStart"/>
            <w:r w:rsidRPr="00FF15AA">
              <w:rPr>
                <w:rFonts w:ascii="Times New Roman" w:hAnsi="Times New Roman"/>
                <w:sz w:val="20"/>
                <w:lang w:val="en-GB"/>
              </w:rPr>
              <w:t>kašalj</w:t>
            </w:r>
            <w:proofErr w:type="spellEnd"/>
          </w:p>
        </w:tc>
      </w:tr>
      <w:tr w:rsidR="001B37A2" w:rsidRPr="00FF15AA" w14:paraId="09BCBC40"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208CCB8" w14:textId="338D2EBA" w:rsidR="001B37A2" w:rsidRPr="00FF15AA" w:rsidRDefault="001B37A2" w:rsidP="007B0058">
            <w:pPr>
              <w:pStyle w:val="Corpsdetextemarge"/>
              <w:keepLines/>
              <w:tabs>
                <w:tab w:val="left" w:pos="567"/>
                <w:tab w:val="left" w:pos="2552"/>
              </w:tabs>
              <w:jc w:val="left"/>
              <w:rPr>
                <w:rFonts w:ascii="Times New Roman" w:hAnsi="Times New Roman"/>
                <w:i/>
                <w:sz w:val="20"/>
                <w:lang w:val="en-GB"/>
              </w:rPr>
            </w:pPr>
            <w:proofErr w:type="spellStart"/>
            <w:r w:rsidRPr="00FF15AA">
              <w:rPr>
                <w:rFonts w:ascii="Times New Roman" w:hAnsi="Times New Roman"/>
                <w:i/>
                <w:sz w:val="20"/>
                <w:lang w:val="en-GB"/>
              </w:rPr>
              <w:t>Poremećaji</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probavnog</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06A28803" w14:textId="77777777" w:rsidR="001B37A2" w:rsidRPr="00FF15AA" w:rsidRDefault="001B37A2" w:rsidP="006D61A7">
            <w:pPr>
              <w:pStyle w:val="Corpsdetextemarge"/>
              <w:keepLines/>
              <w:tabs>
                <w:tab w:val="left" w:pos="567"/>
              </w:tabs>
              <w:jc w:val="left"/>
              <w:rPr>
                <w:rFonts w:ascii="Times New Roman" w:hAnsi="Times New Roman"/>
                <w:sz w:val="20"/>
                <w:lang w:val="en-GB"/>
              </w:rPr>
            </w:pPr>
            <w:r w:rsidRPr="00FF15AA">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4489469" w14:textId="77777777" w:rsidR="001B37A2" w:rsidRPr="00FF15AA" w:rsidRDefault="001B37A2" w:rsidP="006D61A7">
            <w:pPr>
              <w:pStyle w:val="Corpsdetextemarge"/>
              <w:keepLines/>
              <w:tabs>
                <w:tab w:val="left" w:pos="567"/>
              </w:tabs>
              <w:jc w:val="left"/>
              <w:rPr>
                <w:rFonts w:ascii="Times New Roman" w:hAnsi="Times New Roman"/>
                <w:sz w:val="20"/>
                <w:lang w:val="en-GB"/>
              </w:rPr>
            </w:pPr>
            <w:proofErr w:type="spellStart"/>
            <w:r w:rsidRPr="00FF15AA">
              <w:rPr>
                <w:rFonts w:ascii="Times New Roman" w:hAnsi="Times New Roman"/>
                <w:sz w:val="20"/>
                <w:lang w:val="en-GB"/>
              </w:rPr>
              <w:t>mučnina</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povraćanje</w:t>
            </w:r>
            <w:proofErr w:type="spellEnd"/>
          </w:p>
          <w:p w14:paraId="0F725843" w14:textId="77777777" w:rsidR="001B37A2" w:rsidRPr="00FF15AA" w:rsidRDefault="001B37A2"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0B0CD32" w14:textId="77777777" w:rsidR="001B37A2" w:rsidRPr="00FF15AA" w:rsidRDefault="001B37A2" w:rsidP="006D61A7">
            <w:pPr>
              <w:pStyle w:val="Corpsdetextemarge"/>
              <w:keepLines/>
              <w:tabs>
                <w:tab w:val="left" w:pos="567"/>
              </w:tabs>
              <w:jc w:val="left"/>
              <w:rPr>
                <w:rFonts w:ascii="Times New Roman" w:hAnsi="Times New Roman"/>
                <w:sz w:val="20"/>
                <w:lang w:val="es-ES"/>
              </w:rPr>
            </w:pPr>
            <w:r w:rsidRPr="00FF15AA">
              <w:rPr>
                <w:rFonts w:ascii="Times New Roman" w:hAnsi="Times New Roman"/>
                <w:sz w:val="20"/>
                <w:lang w:val="hr-HR"/>
              </w:rPr>
              <w:t>bol u abdomenu, dispepsija, gastritis, konstipacija, proljev</w:t>
            </w:r>
          </w:p>
        </w:tc>
      </w:tr>
      <w:tr w:rsidR="001B37A2" w:rsidRPr="00FF15AA" w14:paraId="5C7685C9" w14:textId="77777777" w:rsidTr="007B0058">
        <w:trPr>
          <w:cantSplit/>
          <w:trHeight w:val="20"/>
          <w:jc w:val="center"/>
        </w:trPr>
        <w:tc>
          <w:tcPr>
            <w:tcW w:w="0" w:type="auto"/>
            <w:tcBorders>
              <w:top w:val="single" w:sz="4" w:space="0" w:color="auto"/>
              <w:left w:val="single" w:sz="4" w:space="0" w:color="auto"/>
              <w:right w:val="single" w:sz="4" w:space="0" w:color="auto"/>
            </w:tcBorders>
          </w:tcPr>
          <w:p w14:paraId="288EA8DC" w14:textId="77777777" w:rsidR="001B37A2" w:rsidRPr="00FF15AA" w:rsidRDefault="001B37A2" w:rsidP="006D61A7">
            <w:pPr>
              <w:pStyle w:val="Corpsdetextemarge"/>
              <w:keepLines/>
              <w:tabs>
                <w:tab w:val="left" w:pos="567"/>
                <w:tab w:val="left" w:pos="2552"/>
              </w:tabs>
              <w:jc w:val="left"/>
              <w:rPr>
                <w:rFonts w:ascii="Times New Roman" w:hAnsi="Times New Roman"/>
                <w:i/>
                <w:sz w:val="20"/>
                <w:lang w:val="en-GB"/>
              </w:rPr>
            </w:pPr>
            <w:proofErr w:type="spellStart"/>
            <w:r w:rsidRPr="00FF15AA">
              <w:rPr>
                <w:rFonts w:ascii="Times New Roman" w:hAnsi="Times New Roman"/>
                <w:i/>
                <w:sz w:val="20"/>
                <w:lang w:val="en-GB"/>
              </w:rPr>
              <w:t>Poremećaji</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jetre</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i</w:t>
            </w:r>
            <w:proofErr w:type="spellEnd"/>
            <w:r w:rsidRPr="00FF15AA">
              <w:rPr>
                <w:rFonts w:ascii="Times New Roman" w:hAnsi="Times New Roman"/>
                <w:i/>
                <w:sz w:val="20"/>
                <w:lang w:val="en-GB"/>
              </w:rPr>
              <w:t xml:space="preserve"> </w:t>
            </w:r>
            <w:proofErr w:type="spellStart"/>
            <w:r w:rsidRPr="00FF15AA">
              <w:rPr>
                <w:rFonts w:ascii="Times New Roman" w:hAnsi="Times New Roman"/>
                <w:i/>
                <w:sz w:val="20"/>
                <w:lang w:val="en-GB"/>
              </w:rPr>
              <w:t>žuči</w:t>
            </w:r>
            <w:proofErr w:type="spellEnd"/>
            <w:r w:rsidRPr="00FF15AA">
              <w:rPr>
                <w:rFonts w:ascii="Times New Roman" w:hAnsi="Times New Roman"/>
                <w:i/>
                <w:sz w:val="20"/>
                <w:lang w:val="en-GB"/>
              </w:rPr>
              <w:t xml:space="preserve"> </w:t>
            </w:r>
          </w:p>
        </w:tc>
        <w:tc>
          <w:tcPr>
            <w:tcW w:w="0" w:type="auto"/>
            <w:tcBorders>
              <w:top w:val="single" w:sz="4" w:space="0" w:color="auto"/>
              <w:left w:val="single" w:sz="4" w:space="0" w:color="auto"/>
              <w:right w:val="single" w:sz="4" w:space="0" w:color="auto"/>
            </w:tcBorders>
          </w:tcPr>
          <w:p w14:paraId="03F0CFF3" w14:textId="77777777" w:rsidR="001B37A2" w:rsidRPr="00FF15AA" w:rsidRDefault="001B37A2"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right w:val="single" w:sz="4" w:space="0" w:color="auto"/>
            </w:tcBorders>
          </w:tcPr>
          <w:p w14:paraId="18294E4E" w14:textId="4A466D63" w:rsidR="001B37A2" w:rsidRPr="00FF15AA" w:rsidRDefault="00B578C2" w:rsidP="006D61A7">
            <w:pPr>
              <w:pStyle w:val="Corpsdetextemarge"/>
              <w:keepLines/>
              <w:tabs>
                <w:tab w:val="left" w:pos="567"/>
              </w:tabs>
              <w:jc w:val="left"/>
              <w:rPr>
                <w:rFonts w:ascii="Times New Roman" w:hAnsi="Times New Roman"/>
                <w:sz w:val="20"/>
                <w:lang w:val="es-ES"/>
              </w:rPr>
            </w:pPr>
            <w:proofErr w:type="spellStart"/>
            <w:r w:rsidRPr="00FF15AA">
              <w:rPr>
                <w:rFonts w:ascii="Times New Roman" w:hAnsi="Times New Roman"/>
                <w:sz w:val="20"/>
                <w:lang w:val="es-ES"/>
              </w:rPr>
              <w:t>odstupanja</w:t>
            </w:r>
            <w:proofErr w:type="spellEnd"/>
            <w:r w:rsidRPr="00FF15AA">
              <w:rPr>
                <w:rFonts w:ascii="Times New Roman" w:hAnsi="Times New Roman"/>
                <w:sz w:val="20"/>
                <w:lang w:val="es-ES"/>
              </w:rPr>
              <w:t xml:space="preserve"> u</w:t>
            </w:r>
            <w:r w:rsidR="001B37A2" w:rsidRPr="00FF15AA">
              <w:rPr>
                <w:rFonts w:ascii="Times New Roman" w:hAnsi="Times New Roman"/>
                <w:sz w:val="20"/>
                <w:lang w:val="es-ES"/>
              </w:rPr>
              <w:t xml:space="preserve"> </w:t>
            </w:r>
            <w:proofErr w:type="spellStart"/>
            <w:r w:rsidR="001B37A2" w:rsidRPr="00FF15AA">
              <w:rPr>
                <w:rFonts w:ascii="Times New Roman" w:hAnsi="Times New Roman"/>
                <w:sz w:val="20"/>
                <w:lang w:val="es-ES"/>
              </w:rPr>
              <w:t>testovi</w:t>
            </w:r>
            <w:r w:rsidRPr="00FF15AA">
              <w:rPr>
                <w:rFonts w:ascii="Times New Roman" w:hAnsi="Times New Roman"/>
                <w:sz w:val="20"/>
                <w:lang w:val="es-ES"/>
              </w:rPr>
              <w:t>ma</w:t>
            </w:r>
            <w:proofErr w:type="spellEnd"/>
            <w:r w:rsidR="001B37A2" w:rsidRPr="00FF15AA">
              <w:rPr>
                <w:rFonts w:ascii="Times New Roman" w:hAnsi="Times New Roman"/>
                <w:sz w:val="20"/>
                <w:lang w:val="es-ES"/>
              </w:rPr>
              <w:t xml:space="preserve"> </w:t>
            </w:r>
            <w:proofErr w:type="spellStart"/>
            <w:r w:rsidR="001B37A2" w:rsidRPr="00FF15AA">
              <w:rPr>
                <w:rFonts w:ascii="Times New Roman" w:hAnsi="Times New Roman"/>
                <w:sz w:val="20"/>
                <w:lang w:val="es-ES"/>
              </w:rPr>
              <w:t>funkcije</w:t>
            </w:r>
            <w:proofErr w:type="spellEnd"/>
            <w:r w:rsidR="001B37A2" w:rsidRPr="00FF15AA">
              <w:rPr>
                <w:rFonts w:ascii="Times New Roman" w:hAnsi="Times New Roman"/>
                <w:sz w:val="20"/>
                <w:lang w:val="es-ES"/>
              </w:rPr>
              <w:t xml:space="preserve"> </w:t>
            </w:r>
            <w:proofErr w:type="spellStart"/>
            <w:r w:rsidR="001B37A2" w:rsidRPr="00FF15AA">
              <w:rPr>
                <w:rFonts w:ascii="Times New Roman" w:hAnsi="Times New Roman"/>
                <w:sz w:val="20"/>
                <w:lang w:val="es-ES"/>
              </w:rPr>
              <w:t>jetre</w:t>
            </w:r>
            <w:proofErr w:type="spellEnd"/>
            <w:r w:rsidR="001B37A2" w:rsidRPr="00FF15AA">
              <w:rPr>
                <w:rFonts w:ascii="Times New Roman" w:hAnsi="Times New Roman"/>
                <w:sz w:val="20"/>
                <w:lang w:val="es-ES"/>
              </w:rPr>
              <w:t xml:space="preserve">, </w:t>
            </w:r>
            <w:proofErr w:type="spellStart"/>
            <w:r w:rsidR="001B37A2" w:rsidRPr="00FF15AA">
              <w:rPr>
                <w:rFonts w:ascii="Times New Roman" w:hAnsi="Times New Roman"/>
                <w:sz w:val="20"/>
                <w:lang w:val="es-ES"/>
              </w:rPr>
              <w:t>povišena</w:t>
            </w:r>
            <w:proofErr w:type="spellEnd"/>
            <w:r w:rsidR="001B37A2" w:rsidRPr="00FF15AA">
              <w:rPr>
                <w:rFonts w:ascii="Times New Roman" w:hAnsi="Times New Roman"/>
                <w:sz w:val="20"/>
                <w:lang w:val="es-ES"/>
              </w:rPr>
              <w:t xml:space="preserve"> </w:t>
            </w:r>
            <w:proofErr w:type="spellStart"/>
            <w:r w:rsidR="001B37A2" w:rsidRPr="00FF15AA">
              <w:rPr>
                <w:rFonts w:ascii="Times New Roman" w:hAnsi="Times New Roman"/>
                <w:sz w:val="20"/>
                <w:lang w:val="es-ES"/>
              </w:rPr>
              <w:t>razina</w:t>
            </w:r>
            <w:proofErr w:type="spellEnd"/>
            <w:r w:rsidR="001B37A2" w:rsidRPr="00FF15AA">
              <w:rPr>
                <w:rFonts w:ascii="Times New Roman" w:hAnsi="Times New Roman"/>
                <w:sz w:val="20"/>
                <w:lang w:val="es-ES"/>
              </w:rPr>
              <w:t xml:space="preserve"> </w:t>
            </w:r>
            <w:proofErr w:type="spellStart"/>
            <w:r w:rsidR="001B37A2" w:rsidRPr="00FF15AA">
              <w:rPr>
                <w:rFonts w:ascii="Times New Roman" w:hAnsi="Times New Roman"/>
                <w:sz w:val="20"/>
                <w:lang w:val="es-ES"/>
              </w:rPr>
              <w:t>jetrenih</w:t>
            </w:r>
            <w:proofErr w:type="spellEnd"/>
            <w:r w:rsidR="001B37A2" w:rsidRPr="00FF15AA">
              <w:rPr>
                <w:rFonts w:ascii="Times New Roman" w:hAnsi="Times New Roman"/>
                <w:sz w:val="20"/>
                <w:lang w:val="es-ES"/>
              </w:rPr>
              <w:t xml:space="preserve"> enzima </w:t>
            </w:r>
          </w:p>
        </w:tc>
        <w:tc>
          <w:tcPr>
            <w:tcW w:w="0" w:type="auto"/>
            <w:tcBorders>
              <w:top w:val="single" w:sz="4" w:space="0" w:color="auto"/>
              <w:left w:val="single" w:sz="4" w:space="0" w:color="auto"/>
              <w:right w:val="single" w:sz="4" w:space="0" w:color="auto"/>
            </w:tcBorders>
          </w:tcPr>
          <w:p w14:paraId="03ADC9DA" w14:textId="77777777" w:rsidR="001B37A2" w:rsidRPr="00FF15AA" w:rsidRDefault="001B37A2" w:rsidP="006D61A7">
            <w:pPr>
              <w:pStyle w:val="Corpsdetextemarge"/>
              <w:keepLines/>
              <w:tabs>
                <w:tab w:val="left" w:pos="567"/>
              </w:tabs>
              <w:jc w:val="left"/>
              <w:rPr>
                <w:rFonts w:ascii="Times New Roman" w:hAnsi="Times New Roman"/>
                <w:sz w:val="20"/>
                <w:lang w:val="en-GB"/>
              </w:rPr>
            </w:pPr>
            <w:proofErr w:type="spellStart"/>
            <w:r w:rsidRPr="00FF15AA">
              <w:rPr>
                <w:rFonts w:ascii="Times New Roman" w:hAnsi="Times New Roman"/>
                <w:sz w:val="20"/>
                <w:lang w:val="en-GB"/>
              </w:rPr>
              <w:t>bilirubinemija</w:t>
            </w:r>
            <w:proofErr w:type="spellEnd"/>
            <w:r w:rsidRPr="00FF15AA">
              <w:rPr>
                <w:rFonts w:ascii="Times New Roman" w:hAnsi="Times New Roman"/>
                <w:sz w:val="20"/>
                <w:lang w:val="en-GB"/>
              </w:rPr>
              <w:t xml:space="preserve"> </w:t>
            </w:r>
          </w:p>
          <w:p w14:paraId="3D25568F" w14:textId="77777777" w:rsidR="001B37A2" w:rsidRPr="00FF15AA" w:rsidRDefault="001B37A2" w:rsidP="006D61A7">
            <w:pPr>
              <w:pStyle w:val="Corpsdetextemarge"/>
              <w:keepLines/>
              <w:tabs>
                <w:tab w:val="left" w:pos="567"/>
              </w:tabs>
              <w:jc w:val="left"/>
              <w:rPr>
                <w:rFonts w:ascii="Times New Roman" w:hAnsi="Times New Roman"/>
                <w:i/>
                <w:sz w:val="20"/>
              </w:rPr>
            </w:pPr>
          </w:p>
        </w:tc>
      </w:tr>
      <w:tr w:rsidR="001B37A2" w:rsidRPr="00FF15AA" w14:paraId="7A0F18D7"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35FBA7A" w14:textId="6DC152C4" w:rsidR="001B37A2" w:rsidRPr="00FF15AA" w:rsidRDefault="001B37A2" w:rsidP="006D61A7">
            <w:pPr>
              <w:pStyle w:val="Corpsdetextemarge"/>
              <w:keepNext/>
              <w:keepLines/>
              <w:tabs>
                <w:tab w:val="left" w:pos="567"/>
                <w:tab w:val="left" w:pos="2552"/>
              </w:tabs>
              <w:jc w:val="left"/>
              <w:rPr>
                <w:rFonts w:ascii="Times New Roman" w:hAnsi="Times New Roman"/>
                <w:i/>
                <w:sz w:val="20"/>
                <w:lang w:val="hr-HR"/>
              </w:rPr>
            </w:pPr>
            <w:r w:rsidRPr="00FF15AA">
              <w:rPr>
                <w:rFonts w:ascii="Times New Roman" w:hAnsi="Times New Roman"/>
                <w:i/>
                <w:sz w:val="20"/>
                <w:lang w:val="hr-HR"/>
              </w:rPr>
              <w:t>Poremećaji kože i potkožnog tkiva</w:t>
            </w:r>
          </w:p>
        </w:tc>
        <w:tc>
          <w:tcPr>
            <w:tcW w:w="0" w:type="auto"/>
            <w:tcBorders>
              <w:top w:val="single" w:sz="4" w:space="0" w:color="auto"/>
              <w:left w:val="single" w:sz="4" w:space="0" w:color="auto"/>
              <w:bottom w:val="single" w:sz="4" w:space="0" w:color="auto"/>
              <w:right w:val="single" w:sz="4" w:space="0" w:color="auto"/>
            </w:tcBorders>
          </w:tcPr>
          <w:p w14:paraId="7A81A88B" w14:textId="77777777" w:rsidR="001B37A2" w:rsidRPr="00FF15AA" w:rsidRDefault="001B37A2" w:rsidP="006D61A7">
            <w:pPr>
              <w:pStyle w:val="Corpsdetextemarge"/>
              <w:keepNext/>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5B2BCE9C" w14:textId="77777777" w:rsidR="001B37A2" w:rsidRPr="00FF15AA" w:rsidRDefault="001B37A2" w:rsidP="006D61A7">
            <w:pPr>
              <w:pStyle w:val="Corpsdetextemarge"/>
              <w:keepNext/>
              <w:keepLines/>
              <w:tabs>
                <w:tab w:val="left" w:pos="567"/>
              </w:tabs>
              <w:jc w:val="left"/>
              <w:rPr>
                <w:rFonts w:ascii="Times New Roman" w:hAnsi="Times New Roman"/>
                <w:sz w:val="20"/>
                <w:lang w:val="en-GB"/>
              </w:rPr>
            </w:pPr>
            <w:proofErr w:type="spellStart"/>
            <w:r w:rsidRPr="00FF15AA">
              <w:rPr>
                <w:rFonts w:ascii="Times New Roman" w:hAnsi="Times New Roman"/>
                <w:sz w:val="20"/>
                <w:lang w:val="en-GB"/>
              </w:rPr>
              <w:t>eritematozni</w:t>
            </w:r>
            <w:proofErr w:type="spellEnd"/>
            <w:r w:rsidRPr="00FF15AA">
              <w:rPr>
                <w:rFonts w:ascii="Times New Roman" w:hAnsi="Times New Roman"/>
                <w:sz w:val="20"/>
                <w:lang w:val="en-GB"/>
              </w:rPr>
              <w:t xml:space="preserve"> </w:t>
            </w:r>
            <w:proofErr w:type="spellStart"/>
            <w:r w:rsidRPr="00FF15AA">
              <w:rPr>
                <w:rFonts w:ascii="Times New Roman" w:hAnsi="Times New Roman"/>
                <w:sz w:val="20"/>
                <w:lang w:val="en-GB"/>
              </w:rPr>
              <w:t>osip</w:t>
            </w:r>
            <w:proofErr w:type="spellEnd"/>
            <w:r w:rsidRPr="00FF15AA">
              <w:rPr>
                <w:rFonts w:ascii="Times New Roman" w:hAnsi="Times New Roman"/>
                <w:sz w:val="20"/>
                <w:lang w:val="en-GB"/>
              </w:rPr>
              <w:t>, pruritus</w:t>
            </w:r>
          </w:p>
        </w:tc>
        <w:tc>
          <w:tcPr>
            <w:tcW w:w="0" w:type="auto"/>
            <w:tcBorders>
              <w:top w:val="single" w:sz="4" w:space="0" w:color="auto"/>
              <w:left w:val="single" w:sz="4" w:space="0" w:color="auto"/>
              <w:bottom w:val="single" w:sz="4" w:space="0" w:color="auto"/>
              <w:right w:val="single" w:sz="4" w:space="0" w:color="auto"/>
            </w:tcBorders>
          </w:tcPr>
          <w:p w14:paraId="3AA22917" w14:textId="77777777" w:rsidR="001B37A2" w:rsidRPr="00FF15AA" w:rsidRDefault="001B37A2" w:rsidP="006D61A7">
            <w:pPr>
              <w:pStyle w:val="Corpsdetextemarge"/>
              <w:keepNext/>
              <w:keepLines/>
              <w:tabs>
                <w:tab w:val="left" w:pos="567"/>
              </w:tabs>
              <w:jc w:val="left"/>
              <w:rPr>
                <w:rFonts w:ascii="Times New Roman" w:hAnsi="Times New Roman"/>
                <w:i/>
                <w:sz w:val="20"/>
                <w:lang w:val="en-GB"/>
              </w:rPr>
            </w:pPr>
          </w:p>
        </w:tc>
      </w:tr>
      <w:tr w:rsidR="001B37A2" w:rsidRPr="00FF15AA" w14:paraId="410297E7"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038E6DE" w14:textId="77777777" w:rsidR="001B37A2" w:rsidRPr="00FF15AA" w:rsidRDefault="001B37A2" w:rsidP="006D61A7">
            <w:pPr>
              <w:pStyle w:val="Corpsdetextemarge"/>
              <w:keepNext/>
              <w:keepLines/>
              <w:tabs>
                <w:tab w:val="left" w:pos="567"/>
                <w:tab w:val="left" w:pos="2552"/>
              </w:tabs>
              <w:jc w:val="left"/>
              <w:rPr>
                <w:rFonts w:ascii="Times New Roman" w:hAnsi="Times New Roman"/>
                <w:i/>
                <w:sz w:val="20"/>
                <w:lang w:val="hr-HR"/>
              </w:rPr>
            </w:pPr>
            <w:r w:rsidRPr="00FF15AA">
              <w:rPr>
                <w:rFonts w:ascii="Times New Roman" w:hAnsi="Times New Roman"/>
                <w:i/>
                <w:sz w:val="20"/>
                <w:lang w:val="hr-HR"/>
              </w:rPr>
              <w:t>Opći poremećaji i reakcije na mjestu primjene</w:t>
            </w:r>
          </w:p>
        </w:tc>
        <w:tc>
          <w:tcPr>
            <w:tcW w:w="0" w:type="auto"/>
            <w:tcBorders>
              <w:top w:val="single" w:sz="4" w:space="0" w:color="auto"/>
              <w:left w:val="single" w:sz="4" w:space="0" w:color="auto"/>
              <w:bottom w:val="single" w:sz="4" w:space="0" w:color="auto"/>
              <w:right w:val="single" w:sz="4" w:space="0" w:color="auto"/>
            </w:tcBorders>
          </w:tcPr>
          <w:p w14:paraId="11FDA8BF" w14:textId="77777777" w:rsidR="001B37A2" w:rsidRPr="00FF15AA" w:rsidRDefault="001B37A2" w:rsidP="006D61A7">
            <w:pPr>
              <w:pStyle w:val="Corpsdetextemarge"/>
              <w:keepNext/>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4B3F4F8C" w14:textId="4D06A7E4" w:rsidR="001B37A2" w:rsidRPr="00FF15AA" w:rsidRDefault="001B37A2" w:rsidP="006D61A7">
            <w:pPr>
              <w:pStyle w:val="Corpsdetextemarge"/>
              <w:keepNext/>
              <w:keepLines/>
              <w:tabs>
                <w:tab w:val="left" w:pos="567"/>
              </w:tabs>
              <w:jc w:val="left"/>
              <w:rPr>
                <w:rFonts w:ascii="Times New Roman" w:hAnsi="Times New Roman"/>
                <w:sz w:val="20"/>
                <w:lang w:val="es-ES"/>
              </w:rPr>
            </w:pPr>
            <w:proofErr w:type="spellStart"/>
            <w:r w:rsidRPr="00FF15AA">
              <w:rPr>
                <w:rFonts w:ascii="Times New Roman" w:hAnsi="Times New Roman"/>
                <w:sz w:val="20"/>
                <w:lang w:val="es-ES"/>
              </w:rPr>
              <w:t>edemi</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periferni</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edemi</w:t>
            </w:r>
            <w:proofErr w:type="spellEnd"/>
            <w:r w:rsidRPr="00FF15AA">
              <w:rPr>
                <w:rFonts w:ascii="Times New Roman" w:hAnsi="Times New Roman"/>
                <w:sz w:val="20"/>
                <w:lang w:val="es-ES"/>
              </w:rPr>
              <w:t xml:space="preserve">, bol, </w:t>
            </w:r>
            <w:proofErr w:type="spellStart"/>
            <w:r w:rsidR="00CE0709" w:rsidRPr="00FF15AA">
              <w:rPr>
                <w:rFonts w:ascii="Times New Roman" w:hAnsi="Times New Roman"/>
                <w:sz w:val="20"/>
                <w:lang w:val="es-ES"/>
              </w:rPr>
              <w:t>vrućica</w:t>
            </w:r>
            <w:proofErr w:type="spellEnd"/>
            <w:r w:rsidRPr="00FF15AA">
              <w:rPr>
                <w:rFonts w:ascii="Times New Roman" w:hAnsi="Times New Roman"/>
                <w:sz w:val="20"/>
                <w:lang w:val="es-ES"/>
              </w:rPr>
              <w:t xml:space="preserve">, bol u </w:t>
            </w:r>
            <w:proofErr w:type="spellStart"/>
            <w:r w:rsidRPr="00FF15AA">
              <w:rPr>
                <w:rFonts w:ascii="Times New Roman" w:hAnsi="Times New Roman"/>
                <w:sz w:val="20"/>
                <w:lang w:val="es-ES"/>
              </w:rPr>
              <w:t>prsi</w:t>
            </w:r>
            <w:r w:rsidR="00B578C2" w:rsidRPr="00FF15AA">
              <w:rPr>
                <w:rFonts w:ascii="Times New Roman" w:hAnsi="Times New Roman"/>
                <w:sz w:val="20"/>
                <w:lang w:val="es-ES"/>
              </w:rPr>
              <w:t>štu</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sekrecija</w:t>
            </w:r>
            <w:proofErr w:type="spellEnd"/>
            <w:r w:rsidRPr="00FF15AA">
              <w:rPr>
                <w:rFonts w:ascii="Times New Roman" w:hAnsi="Times New Roman"/>
                <w:sz w:val="20"/>
                <w:lang w:val="es-ES"/>
              </w:rPr>
              <w:t xml:space="preserve"> </w:t>
            </w:r>
            <w:proofErr w:type="spellStart"/>
            <w:r w:rsidR="00B578C2" w:rsidRPr="00FF15AA">
              <w:rPr>
                <w:rFonts w:ascii="Times New Roman" w:hAnsi="Times New Roman"/>
                <w:sz w:val="20"/>
                <w:lang w:val="es-ES"/>
              </w:rPr>
              <w:t>iz</w:t>
            </w:r>
            <w:proofErr w:type="spellEnd"/>
            <w:r w:rsidR="00B578C2" w:rsidRPr="00FF15AA">
              <w:rPr>
                <w:rFonts w:ascii="Times New Roman" w:hAnsi="Times New Roman"/>
                <w:sz w:val="20"/>
                <w:lang w:val="es-ES"/>
              </w:rPr>
              <w:t xml:space="preserve"> </w:t>
            </w:r>
            <w:proofErr w:type="spellStart"/>
            <w:r w:rsidRPr="00FF15AA">
              <w:rPr>
                <w:rFonts w:ascii="Times New Roman" w:hAnsi="Times New Roman"/>
                <w:sz w:val="20"/>
                <w:lang w:val="es-ES"/>
              </w:rPr>
              <w:t>rane</w:t>
            </w:r>
            <w:proofErr w:type="spellEnd"/>
            <w:r w:rsidRPr="00FF15AA">
              <w:rPr>
                <w:rFonts w:ascii="Times New Roman" w:hAnsi="Times New Roman"/>
                <w:sz w:val="20"/>
                <w:lang w:val="es-ES"/>
              </w:rPr>
              <w:t xml:space="preserve"> </w:t>
            </w:r>
          </w:p>
        </w:tc>
        <w:tc>
          <w:tcPr>
            <w:tcW w:w="0" w:type="auto"/>
            <w:tcBorders>
              <w:top w:val="single" w:sz="4" w:space="0" w:color="auto"/>
              <w:left w:val="single" w:sz="4" w:space="0" w:color="auto"/>
              <w:bottom w:val="single" w:sz="4" w:space="0" w:color="auto"/>
              <w:right w:val="single" w:sz="4" w:space="0" w:color="auto"/>
            </w:tcBorders>
          </w:tcPr>
          <w:p w14:paraId="56DB957C" w14:textId="1363BFB4" w:rsidR="001B37A2" w:rsidRPr="00FF15AA" w:rsidRDefault="001B37A2" w:rsidP="006D61A7">
            <w:pPr>
              <w:pStyle w:val="Corpsdetextemarge"/>
              <w:keepNext/>
              <w:keepLines/>
              <w:tabs>
                <w:tab w:val="left" w:pos="567"/>
              </w:tabs>
              <w:jc w:val="left"/>
              <w:rPr>
                <w:rFonts w:ascii="Times New Roman" w:hAnsi="Times New Roman"/>
                <w:sz w:val="20"/>
                <w:lang w:val="es-ES"/>
              </w:rPr>
            </w:pPr>
            <w:proofErr w:type="spellStart"/>
            <w:r w:rsidRPr="00FF15AA">
              <w:rPr>
                <w:rFonts w:ascii="Times New Roman" w:hAnsi="Times New Roman"/>
                <w:sz w:val="20"/>
                <w:lang w:val="es-ES"/>
              </w:rPr>
              <w:t>reakcija</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na</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mjestu</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injiciranja</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bolovi</w:t>
            </w:r>
            <w:proofErr w:type="spellEnd"/>
            <w:r w:rsidRPr="00FF15AA">
              <w:rPr>
                <w:rFonts w:ascii="Times New Roman" w:hAnsi="Times New Roman"/>
                <w:sz w:val="20"/>
                <w:lang w:val="es-ES"/>
              </w:rPr>
              <w:t xml:space="preserve"> u </w:t>
            </w:r>
            <w:proofErr w:type="spellStart"/>
            <w:r w:rsidRPr="00FF15AA">
              <w:rPr>
                <w:rFonts w:ascii="Times New Roman" w:hAnsi="Times New Roman"/>
                <w:sz w:val="20"/>
                <w:lang w:val="es-ES"/>
              </w:rPr>
              <w:t>nogama</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umor</w:t>
            </w:r>
            <w:proofErr w:type="spellEnd"/>
            <w:r w:rsidRPr="00FF15AA">
              <w:rPr>
                <w:rFonts w:ascii="Times New Roman" w:hAnsi="Times New Roman"/>
                <w:sz w:val="20"/>
                <w:lang w:val="es-ES"/>
              </w:rPr>
              <w:t xml:space="preserve">, </w:t>
            </w:r>
            <w:proofErr w:type="spellStart"/>
            <w:r w:rsidR="00B578C2" w:rsidRPr="00FF15AA">
              <w:rPr>
                <w:rFonts w:ascii="Times New Roman" w:hAnsi="Times New Roman"/>
                <w:sz w:val="20"/>
                <w:lang w:val="es-ES"/>
              </w:rPr>
              <w:t>navale</w:t>
            </w:r>
            <w:proofErr w:type="spellEnd"/>
            <w:r w:rsidR="00B578C2" w:rsidRPr="00FF15AA">
              <w:rPr>
                <w:rFonts w:ascii="Times New Roman" w:hAnsi="Times New Roman"/>
                <w:sz w:val="20"/>
                <w:lang w:val="es-ES"/>
              </w:rPr>
              <w:t xml:space="preserve"> </w:t>
            </w:r>
            <w:r w:rsidRPr="00FF15AA">
              <w:rPr>
                <w:rFonts w:ascii="Times New Roman" w:hAnsi="Times New Roman"/>
                <w:sz w:val="20"/>
                <w:lang w:val="hr-HR"/>
              </w:rPr>
              <w:t>crvenil</w:t>
            </w:r>
            <w:r w:rsidR="00B578C2" w:rsidRPr="00FF15AA">
              <w:rPr>
                <w:rFonts w:ascii="Times New Roman" w:hAnsi="Times New Roman"/>
                <w:sz w:val="20"/>
                <w:lang w:val="hr-HR"/>
              </w:rPr>
              <w:t>a</w:t>
            </w:r>
            <w:r w:rsidRPr="00FF15AA">
              <w:rPr>
                <w:rFonts w:ascii="Times New Roman" w:hAnsi="Times New Roman"/>
                <w:sz w:val="20"/>
                <w:lang w:val="es-ES"/>
              </w:rPr>
              <w:t xml:space="preserve">, </w:t>
            </w:r>
            <w:proofErr w:type="spellStart"/>
            <w:r w:rsidRPr="00FF15AA">
              <w:rPr>
                <w:rFonts w:ascii="Times New Roman" w:hAnsi="Times New Roman"/>
                <w:sz w:val="20"/>
                <w:lang w:val="es-ES"/>
              </w:rPr>
              <w:t>sinkopa</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navale</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vrućine</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genitalni</w:t>
            </w:r>
            <w:proofErr w:type="spellEnd"/>
            <w:r w:rsidRPr="00FF15AA">
              <w:rPr>
                <w:rFonts w:ascii="Times New Roman" w:hAnsi="Times New Roman"/>
                <w:sz w:val="20"/>
                <w:lang w:val="es-ES"/>
              </w:rPr>
              <w:t xml:space="preserve"> </w:t>
            </w:r>
            <w:proofErr w:type="spellStart"/>
            <w:r w:rsidRPr="00FF15AA">
              <w:rPr>
                <w:rFonts w:ascii="Times New Roman" w:hAnsi="Times New Roman"/>
                <w:sz w:val="20"/>
                <w:lang w:val="es-ES"/>
              </w:rPr>
              <w:t>edem</w:t>
            </w:r>
            <w:proofErr w:type="spellEnd"/>
          </w:p>
        </w:tc>
      </w:tr>
    </w:tbl>
    <w:p w14:paraId="1B8A5B4D" w14:textId="77777777" w:rsidR="001B37A2" w:rsidRPr="00186DBA" w:rsidRDefault="001B37A2" w:rsidP="006D61A7">
      <w:pPr>
        <w:pStyle w:val="Corpsdetextemarge"/>
        <w:tabs>
          <w:tab w:val="left" w:pos="567"/>
        </w:tabs>
        <w:jc w:val="left"/>
        <w:rPr>
          <w:rFonts w:ascii="Times New Roman" w:hAnsi="Times New Roman"/>
          <w:i/>
          <w:iCs/>
          <w:sz w:val="22"/>
          <w:szCs w:val="22"/>
          <w:lang w:val="hr-HR"/>
        </w:rPr>
      </w:pPr>
      <w:r w:rsidRPr="00186DBA">
        <w:rPr>
          <w:rFonts w:ascii="Times New Roman" w:hAnsi="Times New Roman"/>
          <w:i/>
          <w:iCs/>
          <w:sz w:val="22"/>
          <w:szCs w:val="22"/>
          <w:vertAlign w:val="superscript"/>
          <w:lang w:val="hr-HR"/>
        </w:rPr>
        <w:t>(1)</w:t>
      </w:r>
      <w:r w:rsidRPr="00186DBA">
        <w:rPr>
          <w:rFonts w:ascii="Times New Roman" w:hAnsi="Times New Roman"/>
          <w:i/>
          <w:iCs/>
          <w:sz w:val="22"/>
          <w:szCs w:val="22"/>
          <w:lang w:val="hr-HR"/>
        </w:rPr>
        <w:t xml:space="preserve"> Npn označava neproteinske dušične spojeve poput ureje, mokraćne kiseline, aminokiseline itd.</w:t>
      </w:r>
    </w:p>
    <w:p w14:paraId="25DD5F68" w14:textId="77777777" w:rsidR="001B37A2" w:rsidRPr="006D61A7" w:rsidRDefault="001B37A2" w:rsidP="006D61A7">
      <w:pPr>
        <w:pStyle w:val="Corpsdetextemarge"/>
        <w:tabs>
          <w:tab w:val="left" w:pos="567"/>
        </w:tabs>
        <w:rPr>
          <w:rFonts w:ascii="Times New Roman" w:hAnsi="Times New Roman"/>
          <w:i/>
          <w:iCs/>
          <w:sz w:val="22"/>
          <w:szCs w:val="22"/>
          <w:lang w:val="it-IT"/>
        </w:rPr>
      </w:pPr>
      <w:r w:rsidRPr="006D61A7">
        <w:rPr>
          <w:rFonts w:ascii="Times New Roman" w:hAnsi="Times New Roman"/>
          <w:i/>
          <w:iCs/>
          <w:sz w:val="22"/>
          <w:szCs w:val="22"/>
          <w:lang w:val="it-IT"/>
        </w:rPr>
        <w:t>* Nuspojave su se pojavile pri višim dozama 5 mg/0,4 ml, 7,5 mg/0,6 ml</w:t>
      </w:r>
      <w:r w:rsidR="004626B2" w:rsidRPr="006D61A7">
        <w:rPr>
          <w:rFonts w:ascii="Times New Roman" w:hAnsi="Times New Roman"/>
          <w:i/>
          <w:iCs/>
          <w:sz w:val="22"/>
          <w:szCs w:val="22"/>
          <w:lang w:val="it-IT"/>
        </w:rPr>
        <w:t xml:space="preserve"> </w:t>
      </w:r>
      <w:r w:rsidRPr="006D61A7">
        <w:rPr>
          <w:rFonts w:ascii="Times New Roman" w:hAnsi="Times New Roman"/>
          <w:i/>
          <w:iCs/>
          <w:sz w:val="22"/>
          <w:szCs w:val="22"/>
          <w:lang w:val="it-IT"/>
        </w:rPr>
        <w:t>i 10 mg/0,8 ml.</w:t>
      </w:r>
    </w:p>
    <w:p w14:paraId="38A1E8BB" w14:textId="77777777" w:rsidR="001B37A2" w:rsidRPr="006D61A7" w:rsidRDefault="001B37A2" w:rsidP="006D61A7">
      <w:pPr>
        <w:pStyle w:val="Corpsdetextemarge"/>
        <w:tabs>
          <w:tab w:val="left" w:pos="567"/>
        </w:tabs>
        <w:rPr>
          <w:rFonts w:ascii="Times New Roman" w:hAnsi="Times New Roman"/>
          <w:i/>
          <w:iCs/>
          <w:sz w:val="22"/>
          <w:szCs w:val="22"/>
          <w:lang w:val="it-IT"/>
        </w:rPr>
      </w:pPr>
    </w:p>
    <w:p w14:paraId="366A2081" w14:textId="77777777" w:rsidR="00222FF3" w:rsidRPr="001F2B72" w:rsidRDefault="00222FF3" w:rsidP="006D61A7">
      <w:pPr>
        <w:numPr>
          <w:ilvl w:val="12"/>
          <w:numId w:val="0"/>
        </w:numPr>
        <w:tabs>
          <w:tab w:val="left" w:pos="567"/>
        </w:tabs>
        <w:rPr>
          <w:sz w:val="22"/>
          <w:szCs w:val="22"/>
        </w:rPr>
      </w:pPr>
      <w:r w:rsidRPr="001F2B72">
        <w:rPr>
          <w:sz w:val="22"/>
          <w:szCs w:val="22"/>
        </w:rPr>
        <w:t xml:space="preserve">U drugim ispitivanjima ili u primjeni lijeka nakon dobivanja odobrenja za stavljanje u promet zabilježeni su rijetki slučajevi intrakranijalnog/intracerebralnog i retroperitonealnog krvarenja. </w:t>
      </w:r>
    </w:p>
    <w:p w14:paraId="206DD526" w14:textId="77777777" w:rsidR="00222FF3" w:rsidRPr="001F2B72" w:rsidRDefault="00222FF3" w:rsidP="006D61A7">
      <w:pPr>
        <w:numPr>
          <w:ilvl w:val="12"/>
          <w:numId w:val="0"/>
        </w:numPr>
        <w:tabs>
          <w:tab w:val="left" w:pos="567"/>
        </w:tabs>
        <w:rPr>
          <w:sz w:val="22"/>
          <w:szCs w:val="22"/>
        </w:rPr>
      </w:pPr>
    </w:p>
    <w:p w14:paraId="3096D5F1" w14:textId="77777777" w:rsidR="00222FF3" w:rsidRPr="001F2B72" w:rsidRDefault="00222FF3" w:rsidP="006D61A7">
      <w:pPr>
        <w:numPr>
          <w:ilvl w:val="12"/>
          <w:numId w:val="0"/>
        </w:numPr>
        <w:tabs>
          <w:tab w:val="left" w:pos="567"/>
        </w:tabs>
        <w:rPr>
          <w:sz w:val="22"/>
          <w:szCs w:val="22"/>
        </w:rPr>
      </w:pPr>
      <w:r w:rsidRPr="001F2B72">
        <w:rPr>
          <w:sz w:val="22"/>
          <w:szCs w:val="22"/>
        </w:rPr>
        <w:t>Profil neželjenih događaja prijavljen u programu liječenja akutnog koronarnog sindroma konzistentan je s nuspojavama prijavljenim u profilaksi VTE.</w:t>
      </w:r>
    </w:p>
    <w:p w14:paraId="259A4ECD" w14:textId="77777777" w:rsidR="00222FF3" w:rsidRPr="001F2B72" w:rsidRDefault="00222FF3" w:rsidP="006D61A7">
      <w:pPr>
        <w:numPr>
          <w:ilvl w:val="12"/>
          <w:numId w:val="0"/>
        </w:numPr>
        <w:tabs>
          <w:tab w:val="left" w:pos="567"/>
        </w:tabs>
        <w:rPr>
          <w:sz w:val="22"/>
          <w:szCs w:val="22"/>
        </w:rPr>
      </w:pPr>
    </w:p>
    <w:p w14:paraId="2BCDD68E" w14:textId="77777777" w:rsidR="0072612F" w:rsidRPr="001F2B72" w:rsidRDefault="0072612F" w:rsidP="00C140A7">
      <w:pPr>
        <w:keepNext/>
        <w:keepLines/>
        <w:numPr>
          <w:ilvl w:val="12"/>
          <w:numId w:val="0"/>
        </w:numPr>
        <w:tabs>
          <w:tab w:val="left" w:pos="567"/>
        </w:tabs>
        <w:rPr>
          <w:sz w:val="22"/>
          <w:szCs w:val="22"/>
        </w:rPr>
      </w:pPr>
      <w:r w:rsidRPr="005A6385">
        <w:rPr>
          <w:sz w:val="22"/>
          <w:szCs w:val="22"/>
          <w:u w:val="single"/>
        </w:rPr>
        <w:lastRenderedPageBreak/>
        <w:t>Arixtra 2,5 mg/0,5 ml</w:t>
      </w:r>
    </w:p>
    <w:p w14:paraId="12ACD563" w14:textId="77777777" w:rsidR="00222FF3" w:rsidRPr="001F2B72" w:rsidRDefault="00222FF3" w:rsidP="00C140A7">
      <w:pPr>
        <w:keepNext/>
        <w:keepLines/>
        <w:numPr>
          <w:ilvl w:val="12"/>
          <w:numId w:val="0"/>
        </w:numPr>
        <w:tabs>
          <w:tab w:val="left" w:pos="567"/>
        </w:tabs>
        <w:rPr>
          <w:sz w:val="22"/>
          <w:szCs w:val="22"/>
        </w:rPr>
      </w:pPr>
      <w:r w:rsidRPr="001F2B72">
        <w:rPr>
          <w:sz w:val="22"/>
          <w:szCs w:val="22"/>
        </w:rPr>
        <w:t xml:space="preserve">Krvarenje je često prijavljen događaj u bolesnika s </w:t>
      </w:r>
      <w:r w:rsidRPr="001F2B72">
        <w:rPr>
          <w:snapToGrid w:val="0"/>
          <w:sz w:val="22"/>
          <w:szCs w:val="22"/>
        </w:rPr>
        <w:t xml:space="preserve">UA/NSTEMI i STEMI. Incidencija presudnih velikih krvarenja iznosila je 2,1% za fondaparinuks, a 4,1% za enoksaparin do uključivo devetog dana u UA/NSTEMI studiji faze III, dok je incidencija presudne teške hemoragije prema modificiranim TIMI kriterijima bila 1,1% za fondaparinuks, a 1,4% u kontrolnoj skupini </w:t>
      </w:r>
      <w:r w:rsidRPr="001F2B72">
        <w:rPr>
          <w:sz w:val="22"/>
          <w:szCs w:val="22"/>
        </w:rPr>
        <w:t>(nefrakcionirani heparin/placebo) do uključivo devetog dana u STEMI studiji faze III.</w:t>
      </w:r>
    </w:p>
    <w:p w14:paraId="3AFB051C" w14:textId="77777777" w:rsidR="00222FF3" w:rsidRPr="001F2B72" w:rsidRDefault="00222FF3" w:rsidP="005E387E">
      <w:pPr>
        <w:keepNext/>
        <w:numPr>
          <w:ilvl w:val="12"/>
          <w:numId w:val="0"/>
        </w:numPr>
        <w:tabs>
          <w:tab w:val="left" w:pos="567"/>
        </w:tabs>
        <w:rPr>
          <w:snapToGrid w:val="0"/>
          <w:sz w:val="22"/>
          <w:szCs w:val="22"/>
        </w:rPr>
      </w:pPr>
      <w:r w:rsidRPr="001F2B72">
        <w:rPr>
          <w:snapToGrid w:val="0"/>
          <w:sz w:val="22"/>
          <w:szCs w:val="22"/>
        </w:rPr>
        <w:t>U studiji faze III u bolesnika s UA/NSTEMI, najčešće prijavljene nuspojave koje nisu bile povezane s krvarenjem (prijavljene u najmanje 1% bolesnika na fondaparinuksu) bile su glavobolja, bol u prsima i fibrilacija atrija.</w:t>
      </w:r>
    </w:p>
    <w:p w14:paraId="514AD63D" w14:textId="77777777" w:rsidR="00222FF3" w:rsidRPr="001F2B72" w:rsidRDefault="00222FF3" w:rsidP="006D61A7">
      <w:pPr>
        <w:numPr>
          <w:ilvl w:val="12"/>
          <w:numId w:val="0"/>
        </w:numPr>
        <w:tabs>
          <w:tab w:val="left" w:pos="567"/>
        </w:tabs>
        <w:rPr>
          <w:snapToGrid w:val="0"/>
          <w:sz w:val="22"/>
          <w:szCs w:val="22"/>
        </w:rPr>
      </w:pPr>
      <w:r w:rsidRPr="001F2B72">
        <w:rPr>
          <w:snapToGrid w:val="0"/>
          <w:sz w:val="22"/>
          <w:szCs w:val="22"/>
        </w:rPr>
        <w:t xml:space="preserve">U studiji faze </w:t>
      </w:r>
      <w:smartTag w:uri="urn:schemas-microsoft-com:office:smarttags" w:element="stockticker">
        <w:r w:rsidRPr="001F2B72">
          <w:rPr>
            <w:snapToGrid w:val="0"/>
            <w:sz w:val="22"/>
            <w:szCs w:val="22"/>
          </w:rPr>
          <w:t>III</w:t>
        </w:r>
      </w:smartTag>
      <w:r w:rsidRPr="001F2B72">
        <w:rPr>
          <w:snapToGrid w:val="0"/>
          <w:sz w:val="22"/>
          <w:szCs w:val="22"/>
        </w:rPr>
        <w:t xml:space="preserve"> u bolesnika sa STEMI, najčešće prijavljene nuspojave koje nisu bile povezane s krvarenjem (prijavljene u najmanje 1% bolesnika na fondaparinuksu) bile su fibrilacija atrija, porast tjelesne temperature, bol u prsima, glavobolja, ventrikularna tahikardija, povraćanje i hipotenzija.</w:t>
      </w:r>
    </w:p>
    <w:p w14:paraId="3F09D374" w14:textId="77777777" w:rsidR="004C19DF" w:rsidRPr="001F2B72" w:rsidRDefault="004C19DF" w:rsidP="006D61A7">
      <w:pPr>
        <w:numPr>
          <w:ilvl w:val="12"/>
          <w:numId w:val="0"/>
        </w:numPr>
        <w:tabs>
          <w:tab w:val="left" w:pos="567"/>
        </w:tabs>
        <w:rPr>
          <w:snapToGrid w:val="0"/>
          <w:sz w:val="22"/>
          <w:szCs w:val="22"/>
        </w:rPr>
      </w:pPr>
    </w:p>
    <w:p w14:paraId="7701D531" w14:textId="77777777" w:rsidR="004C19DF" w:rsidRPr="001F2B72" w:rsidRDefault="004C19DF" w:rsidP="006D61A7">
      <w:pPr>
        <w:keepNext/>
        <w:tabs>
          <w:tab w:val="left" w:pos="567"/>
        </w:tabs>
        <w:autoSpaceDE w:val="0"/>
        <w:autoSpaceDN w:val="0"/>
        <w:adjustRightInd w:val="0"/>
        <w:rPr>
          <w:noProof/>
          <w:snapToGrid w:val="0"/>
          <w:sz w:val="22"/>
          <w:szCs w:val="22"/>
          <w:u w:val="single"/>
        </w:rPr>
      </w:pPr>
      <w:r w:rsidRPr="001F2B72">
        <w:rPr>
          <w:noProof/>
          <w:snapToGrid w:val="0"/>
          <w:sz w:val="22"/>
          <w:szCs w:val="22"/>
          <w:u w:val="single"/>
        </w:rPr>
        <w:t>Prijavljivanje sumnji na nuspojavu</w:t>
      </w:r>
    </w:p>
    <w:p w14:paraId="1C5CA0A7" w14:textId="62B15623" w:rsidR="004C19DF" w:rsidRPr="001F2B72" w:rsidRDefault="004C19DF" w:rsidP="006D61A7">
      <w:pPr>
        <w:numPr>
          <w:ilvl w:val="12"/>
          <w:numId w:val="0"/>
        </w:numPr>
        <w:tabs>
          <w:tab w:val="left" w:pos="567"/>
        </w:tabs>
        <w:rPr>
          <w:snapToGrid w:val="0"/>
          <w:sz w:val="22"/>
          <w:szCs w:val="22"/>
        </w:rPr>
      </w:pPr>
      <w:r w:rsidRPr="001F2B72">
        <w:rPr>
          <w:noProof/>
          <w:snapToGrid w:val="0"/>
          <w:sz w:val="22"/>
          <w:szCs w:val="22"/>
        </w:rPr>
        <w:t>Nakon dobivanja odobrenja lijeka važno je prijavljivanje sumnji na njegove nuspojave.</w:t>
      </w:r>
      <w:r w:rsidRPr="001F2B72">
        <w:rPr>
          <w:snapToGrid w:val="0"/>
          <w:sz w:val="22"/>
          <w:szCs w:val="22"/>
        </w:rPr>
        <w:t xml:space="preserve"> </w:t>
      </w:r>
      <w:r w:rsidRPr="001F2B72">
        <w:rPr>
          <w:noProof/>
          <w:snapToGrid w:val="0"/>
          <w:sz w:val="22"/>
          <w:szCs w:val="22"/>
        </w:rPr>
        <w:t>Time se omogućuje kontinuirano praćenje omjera koristi i rizika lijeka.</w:t>
      </w:r>
      <w:r w:rsidRPr="001F2B72">
        <w:rPr>
          <w:snapToGrid w:val="0"/>
          <w:sz w:val="22"/>
          <w:szCs w:val="22"/>
        </w:rPr>
        <w:t xml:space="preserve"> Od z</w:t>
      </w:r>
      <w:r w:rsidRPr="001F2B72">
        <w:rPr>
          <w:noProof/>
          <w:snapToGrid w:val="0"/>
          <w:sz w:val="22"/>
          <w:szCs w:val="22"/>
        </w:rPr>
        <w:t xml:space="preserve">dravstvenih </w:t>
      </w:r>
      <w:r w:rsidR="00ED67AF" w:rsidRPr="001F2B72">
        <w:rPr>
          <w:noProof/>
          <w:snapToGrid w:val="0"/>
          <w:sz w:val="22"/>
          <w:szCs w:val="22"/>
        </w:rPr>
        <w:t xml:space="preserve">radnika </w:t>
      </w:r>
      <w:r w:rsidRPr="001F2B72">
        <w:rPr>
          <w:noProof/>
          <w:snapToGrid w:val="0"/>
          <w:sz w:val="22"/>
          <w:szCs w:val="22"/>
        </w:rPr>
        <w:t>se traži da prijave svaku sumnju na nuspojavu lijeka putem nacionalnog sustava prijave nuspojava</w:t>
      </w:r>
      <w:r w:rsidR="00ED67AF" w:rsidRPr="001F2B72">
        <w:rPr>
          <w:noProof/>
          <w:snapToGrid w:val="0"/>
          <w:sz w:val="22"/>
          <w:szCs w:val="22"/>
        </w:rPr>
        <w:t>:</w:t>
      </w:r>
      <w:r w:rsidRPr="001F2B72">
        <w:rPr>
          <w:noProof/>
          <w:snapToGrid w:val="0"/>
          <w:sz w:val="22"/>
          <w:szCs w:val="22"/>
        </w:rPr>
        <w:t xml:space="preserve"> </w:t>
      </w:r>
      <w:r w:rsidRPr="001F2B72">
        <w:rPr>
          <w:noProof/>
          <w:snapToGrid w:val="0"/>
          <w:sz w:val="22"/>
          <w:szCs w:val="22"/>
          <w:highlight w:val="lightGray"/>
        </w:rPr>
        <w:t xml:space="preserve">navedenog u </w:t>
      </w:r>
      <w:hyperlink r:id="rId10" w:history="1">
        <w:r w:rsidRPr="00FF15AA">
          <w:rPr>
            <w:rStyle w:val="Hyperlink"/>
            <w:noProof/>
            <w:snapToGrid w:val="0"/>
            <w:sz w:val="22"/>
            <w:szCs w:val="22"/>
            <w:highlight w:val="lightGray"/>
          </w:rPr>
          <w:t>Dodatku V</w:t>
        </w:r>
      </w:hyperlink>
      <w:r w:rsidRPr="00FF15AA">
        <w:rPr>
          <w:noProof/>
          <w:snapToGrid w:val="0"/>
          <w:sz w:val="22"/>
          <w:szCs w:val="22"/>
        </w:rPr>
        <w:t>.</w:t>
      </w:r>
    </w:p>
    <w:p w14:paraId="288BF738" w14:textId="77777777" w:rsidR="00222FF3" w:rsidRPr="001F2B72" w:rsidRDefault="00222FF3" w:rsidP="006D61A7">
      <w:pPr>
        <w:numPr>
          <w:ilvl w:val="12"/>
          <w:numId w:val="0"/>
        </w:numPr>
        <w:tabs>
          <w:tab w:val="left" w:pos="567"/>
        </w:tabs>
        <w:rPr>
          <w:sz w:val="22"/>
          <w:szCs w:val="22"/>
        </w:rPr>
      </w:pPr>
    </w:p>
    <w:p w14:paraId="1C97DCF0" w14:textId="77777777" w:rsidR="00222FF3" w:rsidRPr="001F2B72" w:rsidRDefault="00222FF3" w:rsidP="002A557D">
      <w:pPr>
        <w:keepNext/>
        <w:numPr>
          <w:ilvl w:val="12"/>
          <w:numId w:val="0"/>
        </w:numPr>
        <w:tabs>
          <w:tab w:val="left" w:pos="567"/>
        </w:tabs>
        <w:ind w:left="567" w:hanging="567"/>
        <w:rPr>
          <w:sz w:val="22"/>
          <w:szCs w:val="22"/>
        </w:rPr>
      </w:pPr>
      <w:r w:rsidRPr="001F2B72">
        <w:rPr>
          <w:b/>
          <w:sz w:val="22"/>
          <w:szCs w:val="22"/>
        </w:rPr>
        <w:t>4.9</w:t>
      </w:r>
      <w:r w:rsidRPr="001F2B72">
        <w:rPr>
          <w:b/>
          <w:sz w:val="22"/>
          <w:szCs w:val="22"/>
        </w:rPr>
        <w:tab/>
        <w:t xml:space="preserve">Predoziranje </w:t>
      </w:r>
    </w:p>
    <w:p w14:paraId="0903A281" w14:textId="77777777" w:rsidR="00222FF3" w:rsidRPr="001F2B72" w:rsidRDefault="00222FF3" w:rsidP="006D61A7">
      <w:pPr>
        <w:pStyle w:val="Corpsdetextemarge"/>
        <w:keepNext/>
        <w:numPr>
          <w:ilvl w:val="12"/>
          <w:numId w:val="0"/>
        </w:numPr>
        <w:tabs>
          <w:tab w:val="left" w:pos="567"/>
        </w:tabs>
        <w:jc w:val="left"/>
        <w:rPr>
          <w:rFonts w:ascii="Times New Roman" w:hAnsi="Times New Roman"/>
          <w:sz w:val="22"/>
          <w:szCs w:val="22"/>
          <w:lang w:val="hr-HR"/>
        </w:rPr>
      </w:pPr>
    </w:p>
    <w:p w14:paraId="6B7DF4FE"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Fondaparinuks u dozama višim od preporučene sheme doziranja može povećati rizik od krvarenja. Nema poznatog antidota za fondaparinuks.</w:t>
      </w:r>
    </w:p>
    <w:p w14:paraId="5A2CB513"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p>
    <w:p w14:paraId="002B7D09"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Predoziranje povezano s komplikacijama krvarenja zahtijeva prekid liječenja i potragu za osnovnim uzrokom. Treba razmotriti primjereno liječenje poput kirurške hemostaze, nadomještanja krvi, transfuzije svježe plazme i plazmafereze. </w:t>
      </w:r>
    </w:p>
    <w:p w14:paraId="1F6881A9"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p>
    <w:p w14:paraId="0742FD80"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p>
    <w:p w14:paraId="3003D5D7" w14:textId="77777777" w:rsidR="00222FF3" w:rsidRPr="001F2B72" w:rsidRDefault="00222FF3" w:rsidP="002A557D">
      <w:pPr>
        <w:keepNext/>
        <w:numPr>
          <w:ilvl w:val="12"/>
          <w:numId w:val="0"/>
        </w:numPr>
        <w:tabs>
          <w:tab w:val="left" w:pos="567"/>
        </w:tabs>
        <w:ind w:left="567" w:hanging="567"/>
        <w:rPr>
          <w:sz w:val="22"/>
          <w:szCs w:val="22"/>
        </w:rPr>
      </w:pPr>
      <w:r w:rsidRPr="001F2B72">
        <w:rPr>
          <w:b/>
          <w:sz w:val="22"/>
          <w:szCs w:val="22"/>
        </w:rPr>
        <w:t>5.</w:t>
      </w:r>
      <w:r w:rsidRPr="001F2B72">
        <w:rPr>
          <w:b/>
          <w:sz w:val="22"/>
          <w:szCs w:val="22"/>
        </w:rPr>
        <w:tab/>
        <w:t>FARMAKOLOŠKA SVOJ</w:t>
      </w:r>
      <w:smartTag w:uri="schemas-GSKSiteLocations-com/fourthcoffee" w:element="flavor">
        <w:r w:rsidRPr="001F2B72">
          <w:rPr>
            <w:b/>
            <w:sz w:val="22"/>
            <w:szCs w:val="22"/>
          </w:rPr>
          <w:t>STV</w:t>
        </w:r>
      </w:smartTag>
      <w:r w:rsidRPr="001F2B72">
        <w:rPr>
          <w:b/>
          <w:sz w:val="22"/>
          <w:szCs w:val="22"/>
        </w:rPr>
        <w:t>A</w:t>
      </w:r>
      <w:r w:rsidRPr="001F2B72">
        <w:rPr>
          <w:sz w:val="22"/>
          <w:szCs w:val="22"/>
        </w:rPr>
        <w:t xml:space="preserve"> </w:t>
      </w:r>
    </w:p>
    <w:p w14:paraId="1E2F77BE" w14:textId="77777777" w:rsidR="00222FF3" w:rsidRPr="001F2B72" w:rsidRDefault="00222FF3" w:rsidP="006D61A7">
      <w:pPr>
        <w:keepNext/>
        <w:numPr>
          <w:ilvl w:val="12"/>
          <w:numId w:val="0"/>
        </w:numPr>
        <w:tabs>
          <w:tab w:val="left" w:pos="567"/>
        </w:tabs>
        <w:rPr>
          <w:sz w:val="22"/>
          <w:szCs w:val="22"/>
        </w:rPr>
      </w:pPr>
    </w:p>
    <w:p w14:paraId="1E117750" w14:textId="77777777" w:rsidR="00222FF3" w:rsidRPr="001F2B72" w:rsidRDefault="00222FF3" w:rsidP="006D61A7">
      <w:pPr>
        <w:keepNext/>
        <w:numPr>
          <w:ilvl w:val="12"/>
          <w:numId w:val="0"/>
        </w:numPr>
        <w:tabs>
          <w:tab w:val="left" w:pos="567"/>
        </w:tabs>
        <w:ind w:left="567" w:hanging="567"/>
        <w:rPr>
          <w:sz w:val="22"/>
          <w:szCs w:val="22"/>
        </w:rPr>
      </w:pPr>
      <w:r w:rsidRPr="001F2B72">
        <w:rPr>
          <w:b/>
          <w:sz w:val="22"/>
          <w:szCs w:val="22"/>
        </w:rPr>
        <w:t xml:space="preserve">5.1 </w:t>
      </w:r>
      <w:r w:rsidRPr="001F2B72">
        <w:rPr>
          <w:b/>
          <w:sz w:val="22"/>
          <w:szCs w:val="22"/>
        </w:rPr>
        <w:tab/>
        <w:t>Farmakodinamička svojstva</w:t>
      </w:r>
    </w:p>
    <w:p w14:paraId="1F1AEFE3" w14:textId="77777777" w:rsidR="00222FF3" w:rsidRPr="001F2B72" w:rsidRDefault="00222FF3" w:rsidP="006D61A7">
      <w:pPr>
        <w:keepNext/>
        <w:numPr>
          <w:ilvl w:val="12"/>
          <w:numId w:val="0"/>
        </w:numPr>
        <w:tabs>
          <w:tab w:val="left" w:pos="567"/>
        </w:tabs>
        <w:rPr>
          <w:sz w:val="22"/>
          <w:szCs w:val="22"/>
        </w:rPr>
      </w:pPr>
    </w:p>
    <w:p w14:paraId="6771974D" w14:textId="74BE291D" w:rsidR="00222FF3" w:rsidRPr="001F2B72" w:rsidRDefault="00222FF3" w:rsidP="006D61A7">
      <w:pPr>
        <w:keepNext/>
        <w:numPr>
          <w:ilvl w:val="12"/>
          <w:numId w:val="0"/>
        </w:numPr>
        <w:tabs>
          <w:tab w:val="left" w:pos="567"/>
        </w:tabs>
        <w:rPr>
          <w:sz w:val="22"/>
          <w:szCs w:val="22"/>
        </w:rPr>
      </w:pPr>
      <w:r w:rsidRPr="001F2B72">
        <w:rPr>
          <w:sz w:val="22"/>
          <w:szCs w:val="22"/>
        </w:rPr>
        <w:t>Farmakoterapijska skupina: antitrombot</w:t>
      </w:r>
      <w:r w:rsidR="002178BA">
        <w:rPr>
          <w:sz w:val="22"/>
          <w:szCs w:val="22"/>
        </w:rPr>
        <w:t>ici</w:t>
      </w:r>
      <w:r w:rsidRPr="001F2B72">
        <w:rPr>
          <w:sz w:val="22"/>
          <w:szCs w:val="22"/>
        </w:rPr>
        <w:t>.</w:t>
      </w:r>
    </w:p>
    <w:p w14:paraId="0BC65BE3" w14:textId="77777777" w:rsidR="00222FF3" w:rsidRPr="001F2B72" w:rsidRDefault="00222FF3" w:rsidP="006D61A7">
      <w:pPr>
        <w:numPr>
          <w:ilvl w:val="12"/>
          <w:numId w:val="0"/>
        </w:numPr>
        <w:tabs>
          <w:tab w:val="left" w:pos="567"/>
        </w:tabs>
        <w:rPr>
          <w:sz w:val="22"/>
          <w:szCs w:val="22"/>
        </w:rPr>
      </w:pPr>
      <w:r w:rsidRPr="001F2B72">
        <w:rPr>
          <w:sz w:val="22"/>
          <w:szCs w:val="22"/>
        </w:rPr>
        <w:t xml:space="preserve">ATK </w:t>
      </w:r>
      <w:r w:rsidR="00DC26C0" w:rsidRPr="001F2B72">
        <w:rPr>
          <w:sz w:val="22"/>
          <w:szCs w:val="22"/>
        </w:rPr>
        <w:t>oznaka</w:t>
      </w:r>
      <w:r w:rsidRPr="001F2B72">
        <w:rPr>
          <w:sz w:val="22"/>
          <w:szCs w:val="22"/>
        </w:rPr>
        <w:t xml:space="preserve">: </w:t>
      </w:r>
      <w:r w:rsidRPr="001F2B72">
        <w:rPr>
          <w:caps/>
          <w:sz w:val="22"/>
          <w:szCs w:val="22"/>
        </w:rPr>
        <w:t>B01AX05</w:t>
      </w:r>
    </w:p>
    <w:p w14:paraId="53BFD10E"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p>
    <w:p w14:paraId="00C3EBC5" w14:textId="77777777" w:rsidR="00222FF3" w:rsidRPr="001F2B72" w:rsidRDefault="00222FF3" w:rsidP="006D61A7">
      <w:pPr>
        <w:pStyle w:val="Corpsdetextemarge"/>
        <w:keepNext/>
        <w:numPr>
          <w:ilvl w:val="12"/>
          <w:numId w:val="0"/>
        </w:numPr>
        <w:tabs>
          <w:tab w:val="left" w:pos="567"/>
        </w:tabs>
        <w:jc w:val="left"/>
        <w:rPr>
          <w:rFonts w:ascii="Times New Roman" w:hAnsi="Times New Roman"/>
          <w:i/>
          <w:sz w:val="22"/>
          <w:szCs w:val="22"/>
          <w:lang w:val="hr-HR"/>
        </w:rPr>
      </w:pPr>
      <w:r w:rsidRPr="001F2B72">
        <w:rPr>
          <w:rFonts w:ascii="Times New Roman" w:hAnsi="Times New Roman"/>
          <w:i/>
          <w:sz w:val="22"/>
          <w:szCs w:val="22"/>
          <w:u w:val="single"/>
          <w:lang w:val="hr-HR"/>
        </w:rPr>
        <w:t>Farmakodinamički učinci</w:t>
      </w:r>
      <w:r w:rsidRPr="001F2B72">
        <w:rPr>
          <w:rFonts w:ascii="Times New Roman" w:hAnsi="Times New Roman"/>
          <w:i/>
          <w:sz w:val="22"/>
          <w:szCs w:val="22"/>
          <w:lang w:val="hr-HR"/>
        </w:rPr>
        <w:t xml:space="preserve"> </w:t>
      </w:r>
    </w:p>
    <w:p w14:paraId="77388455" w14:textId="77777777" w:rsidR="00222FF3" w:rsidRPr="001F2B72" w:rsidRDefault="00222FF3" w:rsidP="006D61A7">
      <w:pPr>
        <w:pStyle w:val="Corpsdetextemarge"/>
        <w:keepNext/>
        <w:numPr>
          <w:ilvl w:val="12"/>
          <w:numId w:val="0"/>
        </w:numPr>
        <w:tabs>
          <w:tab w:val="left" w:pos="567"/>
        </w:tabs>
        <w:jc w:val="left"/>
        <w:rPr>
          <w:rFonts w:ascii="Times New Roman" w:hAnsi="Times New Roman"/>
          <w:i/>
          <w:sz w:val="22"/>
          <w:szCs w:val="22"/>
          <w:lang w:val="hr-HR"/>
        </w:rPr>
      </w:pPr>
    </w:p>
    <w:p w14:paraId="4E39B1AE" w14:textId="77777777" w:rsidR="00222FF3" w:rsidRPr="001F2B72" w:rsidRDefault="00222FF3" w:rsidP="006D61A7">
      <w:pPr>
        <w:pStyle w:val="BodyText2"/>
        <w:spacing w:line="240" w:lineRule="auto"/>
        <w:jc w:val="left"/>
        <w:rPr>
          <w:b w:val="0"/>
          <w:szCs w:val="22"/>
          <w:lang w:val="hr-HR"/>
        </w:rPr>
      </w:pPr>
      <w:r w:rsidRPr="001F2B72">
        <w:rPr>
          <w:b w:val="0"/>
          <w:szCs w:val="22"/>
          <w:lang w:val="hr-HR"/>
        </w:rPr>
        <w:t xml:space="preserve">Fondaparinuks je sintetski i selektivni inhibitor aktiviranog faktora X (Xa). Antitrombotsko djelovanje fondaparinuksa rezultat je selektivne inhibicije faktora Xa preko antitrombina </w:t>
      </w:r>
      <w:smartTag w:uri="urn:schemas-microsoft-com:office:smarttags" w:element="stockticker">
        <w:r w:rsidRPr="001F2B72">
          <w:rPr>
            <w:b w:val="0"/>
            <w:szCs w:val="22"/>
            <w:lang w:val="hr-HR"/>
          </w:rPr>
          <w:t>III</w:t>
        </w:r>
      </w:smartTag>
      <w:r w:rsidRPr="001F2B72">
        <w:rPr>
          <w:b w:val="0"/>
          <w:szCs w:val="22"/>
          <w:lang w:val="hr-HR"/>
        </w:rPr>
        <w:t xml:space="preserve"> (AT </w:t>
      </w:r>
      <w:smartTag w:uri="urn:schemas-microsoft-com:office:smarttags" w:element="stockticker">
        <w:r w:rsidRPr="001F2B72">
          <w:rPr>
            <w:b w:val="0"/>
            <w:szCs w:val="22"/>
            <w:lang w:val="hr-HR"/>
          </w:rPr>
          <w:t>III</w:t>
        </w:r>
      </w:smartTag>
      <w:r w:rsidRPr="001F2B72">
        <w:rPr>
          <w:b w:val="0"/>
          <w:szCs w:val="22"/>
          <w:lang w:val="hr-HR"/>
        </w:rPr>
        <w:t xml:space="preserve">). Selektivnim vezanjem na AT </w:t>
      </w:r>
      <w:smartTag w:uri="urn:schemas-microsoft-com:office:smarttags" w:element="stockticker">
        <w:r w:rsidRPr="001F2B72">
          <w:rPr>
            <w:b w:val="0"/>
            <w:szCs w:val="22"/>
            <w:lang w:val="hr-HR"/>
          </w:rPr>
          <w:t>III</w:t>
        </w:r>
      </w:smartTag>
      <w:r w:rsidRPr="001F2B72">
        <w:rPr>
          <w:b w:val="0"/>
          <w:szCs w:val="22"/>
          <w:lang w:val="hr-HR"/>
        </w:rPr>
        <w:t xml:space="preserve">, fondaparinuks pojačava (oko 300 puta) prirodnu neutralizaciju faktora Xa antitrombinom </w:t>
      </w:r>
      <w:smartTag w:uri="urn:schemas-microsoft-com:office:smarttags" w:element="stockticker">
        <w:r w:rsidRPr="001F2B72">
          <w:rPr>
            <w:b w:val="0"/>
            <w:szCs w:val="22"/>
            <w:lang w:val="hr-HR"/>
          </w:rPr>
          <w:t>III</w:t>
        </w:r>
      </w:smartTag>
      <w:r w:rsidRPr="001F2B72">
        <w:rPr>
          <w:b w:val="0"/>
          <w:szCs w:val="22"/>
          <w:lang w:val="hr-HR"/>
        </w:rPr>
        <w:t xml:space="preserve">. Neutralizacija faktora Xa prekida kaskadu zgrušavanja krvi, te sprječava i stvaranje trombina i razvoj tromba. Fondaparinuks ne inaktivira trombin (aktivirani faktor II) i nema učinka na trombocite. </w:t>
      </w:r>
    </w:p>
    <w:p w14:paraId="16624EE2" w14:textId="77777777" w:rsidR="00222FF3" w:rsidRPr="001F2B72" w:rsidRDefault="00222FF3" w:rsidP="006D61A7">
      <w:pPr>
        <w:numPr>
          <w:ilvl w:val="12"/>
          <w:numId w:val="0"/>
        </w:numPr>
        <w:tabs>
          <w:tab w:val="left" w:pos="567"/>
        </w:tabs>
        <w:rPr>
          <w:sz w:val="22"/>
          <w:szCs w:val="22"/>
        </w:rPr>
      </w:pPr>
    </w:p>
    <w:p w14:paraId="5478F271" w14:textId="77777777" w:rsidR="00222FF3" w:rsidRPr="001F2B72" w:rsidRDefault="00222FF3" w:rsidP="006D61A7">
      <w:pPr>
        <w:numPr>
          <w:ilvl w:val="12"/>
          <w:numId w:val="0"/>
        </w:numPr>
        <w:tabs>
          <w:tab w:val="left" w:pos="567"/>
        </w:tabs>
        <w:rPr>
          <w:sz w:val="22"/>
          <w:szCs w:val="22"/>
        </w:rPr>
      </w:pPr>
      <w:r w:rsidRPr="001F2B72">
        <w:rPr>
          <w:sz w:val="22"/>
          <w:szCs w:val="22"/>
        </w:rPr>
        <w:t>Pri dozi od 2,</w:t>
      </w:r>
      <w:r w:rsidR="002916E0" w:rsidRPr="001F2B72">
        <w:rPr>
          <w:sz w:val="22"/>
          <w:szCs w:val="22"/>
        </w:rPr>
        <w:t xml:space="preserve">5 </w:t>
      </w:r>
      <w:r w:rsidRPr="001F2B72">
        <w:rPr>
          <w:sz w:val="22"/>
          <w:szCs w:val="22"/>
        </w:rPr>
        <w:t>mg fondaparinuks ne utječe na rutinske testove koagulacije, poput aktiviranog parcijalnog tromboplastinskog vremena (APTV), aktiviranog vremena zgrušavanja, protrombinskog vremena</w:t>
      </w:r>
      <w:r w:rsidR="00DC26C0" w:rsidRPr="001F2B72">
        <w:rPr>
          <w:sz w:val="22"/>
          <w:szCs w:val="22"/>
        </w:rPr>
        <w:t xml:space="preserve"> (PV)/</w:t>
      </w:r>
      <w:r w:rsidRPr="001F2B72">
        <w:rPr>
          <w:sz w:val="22"/>
          <w:szCs w:val="22"/>
        </w:rPr>
        <w:t>internacionalnog normaliziranog omjera (INR) u plazmi, kao niti na vrijeme krvarenja i fibrinolitičko djelovanje. Međutim, zaprimljeni su i rijetki, pojedinačni izvještaji o produženju vrijednosti APTV-a.</w:t>
      </w:r>
    </w:p>
    <w:p w14:paraId="3EF9B7B0" w14:textId="77777777" w:rsidR="00222FF3" w:rsidRPr="001F2B72" w:rsidRDefault="00222FF3" w:rsidP="006D61A7">
      <w:pPr>
        <w:numPr>
          <w:ilvl w:val="12"/>
          <w:numId w:val="0"/>
        </w:numPr>
        <w:tabs>
          <w:tab w:val="left" w:pos="567"/>
        </w:tabs>
        <w:rPr>
          <w:sz w:val="22"/>
          <w:szCs w:val="22"/>
        </w:rPr>
      </w:pPr>
    </w:p>
    <w:p w14:paraId="0D089E3A" w14:textId="77777777" w:rsidR="00754108"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Fondaparinuks</w:t>
      </w:r>
      <w:r w:rsidR="00754108" w:rsidRPr="001F2B72">
        <w:rPr>
          <w:rFonts w:ascii="Times New Roman" w:hAnsi="Times New Roman"/>
          <w:sz w:val="22"/>
          <w:szCs w:val="22"/>
          <w:lang w:val="hr-HR"/>
        </w:rPr>
        <w:t xml:space="preserve"> obično</w:t>
      </w:r>
      <w:r w:rsidRPr="001F2B72">
        <w:rPr>
          <w:rFonts w:ascii="Times New Roman" w:hAnsi="Times New Roman"/>
          <w:sz w:val="22"/>
          <w:szCs w:val="22"/>
          <w:lang w:val="hr-HR"/>
        </w:rPr>
        <w:t xml:space="preserve"> ne pokazuje križnu reakciju sa serumima bolesnika s heparinom induciranom trombocitopenijom</w:t>
      </w:r>
      <w:r w:rsidR="00754108" w:rsidRPr="001F2B72">
        <w:rPr>
          <w:rFonts w:ascii="Times New Roman" w:hAnsi="Times New Roman"/>
          <w:sz w:val="22"/>
          <w:szCs w:val="22"/>
          <w:lang w:val="hr-HR"/>
        </w:rPr>
        <w:t xml:space="preserve"> (HIT). Ipak, zaprimljena su rijetka spontana izvješća o HIT-u u bolesnika liječenih fondaparinuksom.</w:t>
      </w:r>
    </w:p>
    <w:p w14:paraId="19CFE708" w14:textId="1ABC76FE" w:rsidR="00222FF3" w:rsidRPr="00186DBA" w:rsidRDefault="00222FF3" w:rsidP="006D61A7">
      <w:pPr>
        <w:pStyle w:val="Corpsdetextemarge"/>
        <w:numPr>
          <w:ilvl w:val="12"/>
          <w:numId w:val="0"/>
        </w:numPr>
        <w:tabs>
          <w:tab w:val="left" w:pos="567"/>
        </w:tabs>
        <w:jc w:val="left"/>
        <w:rPr>
          <w:lang w:val="hr-HR"/>
        </w:rPr>
      </w:pPr>
    </w:p>
    <w:p w14:paraId="57DEEE74" w14:textId="77777777" w:rsidR="00222FF3" w:rsidRPr="001F2B72" w:rsidRDefault="00222FF3" w:rsidP="006D61A7">
      <w:pPr>
        <w:pStyle w:val="BodyText2"/>
        <w:keepNext/>
        <w:spacing w:line="240" w:lineRule="auto"/>
        <w:jc w:val="left"/>
        <w:rPr>
          <w:b w:val="0"/>
          <w:i/>
          <w:szCs w:val="22"/>
          <w:u w:val="single"/>
          <w:lang w:val="hr-HR"/>
        </w:rPr>
      </w:pPr>
      <w:r w:rsidRPr="001F2B72">
        <w:rPr>
          <w:b w:val="0"/>
          <w:i/>
          <w:szCs w:val="22"/>
          <w:u w:val="single"/>
          <w:lang w:val="hr-HR"/>
        </w:rPr>
        <w:lastRenderedPageBreak/>
        <w:t>Klinička ispitivanja</w:t>
      </w:r>
    </w:p>
    <w:p w14:paraId="1E6EBC19" w14:textId="77777777" w:rsidR="00222FF3" w:rsidRPr="001F2B72" w:rsidRDefault="00222FF3" w:rsidP="006D61A7">
      <w:pPr>
        <w:pStyle w:val="BodyText2"/>
        <w:keepNext/>
        <w:spacing w:line="240" w:lineRule="auto"/>
        <w:jc w:val="left"/>
        <w:rPr>
          <w:snapToGrid w:val="0"/>
          <w:szCs w:val="22"/>
          <w:lang w:val="hr-HR"/>
        </w:rPr>
      </w:pPr>
    </w:p>
    <w:p w14:paraId="1932CA66" w14:textId="77777777" w:rsidR="00222FF3" w:rsidRPr="001F2B72" w:rsidRDefault="00222FF3" w:rsidP="006D61A7">
      <w:pPr>
        <w:pStyle w:val="BodyText2"/>
        <w:keepNext/>
        <w:spacing w:line="240" w:lineRule="auto"/>
        <w:jc w:val="left"/>
        <w:rPr>
          <w:szCs w:val="22"/>
          <w:lang w:val="hr-HR"/>
        </w:rPr>
      </w:pPr>
      <w:r w:rsidRPr="001F2B72">
        <w:rPr>
          <w:snapToGrid w:val="0"/>
          <w:szCs w:val="22"/>
          <w:lang w:val="hr-HR"/>
        </w:rPr>
        <w:t>Prevencija venskih tromboembolijskih događaja</w:t>
      </w:r>
      <w:r w:rsidRPr="001F2B72">
        <w:rPr>
          <w:szCs w:val="22"/>
          <w:lang w:val="hr-HR"/>
        </w:rPr>
        <w:t xml:space="preserve"> (VTE) u bolesnika nakon velikih ortopedskih operacija donjih ekstremiteta, koji su liječeni do 9 dana</w:t>
      </w:r>
    </w:p>
    <w:p w14:paraId="4C8B7130" w14:textId="77777777" w:rsidR="00222FF3" w:rsidRPr="001F2B72" w:rsidRDefault="00222FF3" w:rsidP="006D61A7">
      <w:pPr>
        <w:pStyle w:val="BodyText2"/>
        <w:spacing w:line="240" w:lineRule="auto"/>
        <w:jc w:val="left"/>
        <w:rPr>
          <w:b w:val="0"/>
          <w:szCs w:val="22"/>
          <w:lang w:val="hr-HR"/>
        </w:rPr>
      </w:pPr>
      <w:r w:rsidRPr="001F2B72">
        <w:rPr>
          <w:b w:val="0"/>
          <w:szCs w:val="22"/>
          <w:lang w:val="hr-HR"/>
        </w:rPr>
        <w:t xml:space="preserve">Klinički program za fondaparinuks dizajniran je s ciljem da dokaže </w:t>
      </w:r>
      <w:r w:rsidR="003046F2" w:rsidRPr="001F2B72">
        <w:rPr>
          <w:b w:val="0"/>
          <w:szCs w:val="22"/>
          <w:lang w:val="hr-HR"/>
        </w:rPr>
        <w:t>djelotvornost</w:t>
      </w:r>
      <w:r w:rsidRPr="001F2B72">
        <w:rPr>
          <w:b w:val="0"/>
          <w:szCs w:val="22"/>
          <w:lang w:val="hr-HR"/>
        </w:rPr>
        <w:t xml:space="preserve"> fondaparinuksa u prevenciji venskih tromb</w:t>
      </w:r>
      <w:r w:rsidR="0086691E" w:rsidRPr="001F2B72">
        <w:rPr>
          <w:b w:val="0"/>
          <w:szCs w:val="22"/>
          <w:lang w:val="hr-HR"/>
        </w:rPr>
        <w:t>o</w:t>
      </w:r>
      <w:r w:rsidRPr="001F2B72">
        <w:rPr>
          <w:b w:val="0"/>
          <w:szCs w:val="22"/>
          <w:lang w:val="hr-HR"/>
        </w:rPr>
        <w:t>embolijskih događaja (VTE)</w:t>
      </w:r>
      <w:r w:rsidRPr="001F2B72">
        <w:rPr>
          <w:b w:val="0"/>
          <w:snapToGrid w:val="0"/>
          <w:szCs w:val="22"/>
          <w:lang w:val="hr-HR"/>
        </w:rPr>
        <w:t>, tj. proksimalne i distalne duboke venske tromboze (DVT) i plućne embolije (PE)</w:t>
      </w:r>
      <w:r w:rsidRPr="001F2B72">
        <w:rPr>
          <w:b w:val="0"/>
          <w:szCs w:val="22"/>
          <w:lang w:val="hr-HR"/>
        </w:rPr>
        <w:t xml:space="preserve"> u bolesnika nakon velikih ortopedskih operacija donjih ekstremiteta poput prijeloma kuka, velike operacije koljena ili ugradnje umjetnog kuka. Više od 8000 bolesnika (prijelom kuka – 1711, ugradnja umjetnog kuka – 5829, velika operacija koljena – 1367) ispitivano je u kontroliranim kliničkim ispitivanjima faze II i </w:t>
      </w:r>
      <w:smartTag w:uri="urn:schemas-microsoft-com:office:smarttags" w:element="stockticker">
        <w:r w:rsidRPr="001F2B72">
          <w:rPr>
            <w:b w:val="0"/>
            <w:szCs w:val="22"/>
            <w:lang w:val="hr-HR"/>
          </w:rPr>
          <w:t>III</w:t>
        </w:r>
      </w:smartTag>
      <w:r w:rsidRPr="001F2B72">
        <w:rPr>
          <w:b w:val="0"/>
          <w:szCs w:val="22"/>
          <w:lang w:val="hr-HR"/>
        </w:rPr>
        <w:t>. Fondaparinuks u dozi od 2,</w:t>
      </w:r>
      <w:r w:rsidR="002916E0" w:rsidRPr="001F2B72">
        <w:rPr>
          <w:b w:val="0"/>
          <w:szCs w:val="22"/>
          <w:lang w:val="hr-HR"/>
        </w:rPr>
        <w:t xml:space="preserve">5 </w:t>
      </w:r>
      <w:r w:rsidRPr="001F2B72">
        <w:rPr>
          <w:b w:val="0"/>
          <w:szCs w:val="22"/>
          <w:lang w:val="hr-HR"/>
        </w:rPr>
        <w:t>mg jednom na dan s početkom 6-8 sati nakon operacije uspoređivao se s enoksaparinom 40 mg jednom na dan s početkom 12 sati prije operacije, ili 30 mg dvaput na dan s početkom 12-24 sata nakon operacije.</w:t>
      </w:r>
    </w:p>
    <w:p w14:paraId="1C8218E1" w14:textId="77777777" w:rsidR="00222FF3" w:rsidRPr="001F2B72" w:rsidRDefault="00222FF3" w:rsidP="006D61A7">
      <w:pPr>
        <w:pStyle w:val="BodyText2"/>
        <w:spacing w:line="240" w:lineRule="auto"/>
        <w:jc w:val="left"/>
        <w:rPr>
          <w:b w:val="0"/>
          <w:szCs w:val="22"/>
          <w:lang w:val="hr-HR"/>
        </w:rPr>
      </w:pPr>
    </w:p>
    <w:p w14:paraId="46012C6E" w14:textId="77777777" w:rsidR="00222FF3" w:rsidRPr="001F2B72" w:rsidRDefault="00222FF3" w:rsidP="006D61A7">
      <w:pPr>
        <w:pStyle w:val="BodyText2"/>
        <w:spacing w:line="240" w:lineRule="auto"/>
        <w:jc w:val="left"/>
        <w:rPr>
          <w:b w:val="0"/>
          <w:szCs w:val="22"/>
          <w:lang w:val="hr-HR"/>
        </w:rPr>
      </w:pPr>
      <w:r w:rsidRPr="001F2B72">
        <w:rPr>
          <w:b w:val="0"/>
          <w:snapToGrid w:val="0"/>
          <w:szCs w:val="22"/>
          <w:lang w:val="hr-HR"/>
        </w:rPr>
        <w:t xml:space="preserve">U skupnoj analizi tih studija, fondaparinuks je u preporučenoj shemi doziranja u usporedbi s </w:t>
      </w:r>
      <w:r w:rsidRPr="001F2B72">
        <w:rPr>
          <w:b w:val="0"/>
          <w:szCs w:val="22"/>
          <w:lang w:val="hr-HR"/>
        </w:rPr>
        <w:t xml:space="preserve">enoksaparinom </w:t>
      </w:r>
      <w:r w:rsidRPr="001F2B72">
        <w:rPr>
          <w:b w:val="0"/>
          <w:snapToGrid w:val="0"/>
          <w:szCs w:val="22"/>
          <w:lang w:val="hr-HR"/>
        </w:rPr>
        <w:t xml:space="preserve">bio povezan sa značajnim smanjenjem (54% - </w:t>
      </w:r>
      <w:r w:rsidRPr="001F2B72">
        <w:rPr>
          <w:b w:val="0"/>
          <w:snapToGrid w:val="0"/>
          <w:szCs w:val="22"/>
          <w:lang w:val="hr-HR"/>
        </w:rPr>
        <w:sym w:font="Symbol" w:char="F05B"/>
      </w:r>
      <w:r w:rsidRPr="001F2B72">
        <w:rPr>
          <w:b w:val="0"/>
          <w:snapToGrid w:val="0"/>
          <w:szCs w:val="22"/>
          <w:lang w:val="hr-HR"/>
        </w:rPr>
        <w:t>95% CI, 44 %; 63%</w:t>
      </w:r>
      <w:r w:rsidRPr="001F2B72">
        <w:rPr>
          <w:b w:val="0"/>
          <w:snapToGrid w:val="0"/>
          <w:szCs w:val="22"/>
          <w:lang w:val="hr-HR"/>
        </w:rPr>
        <w:sym w:font="Symbol" w:char="F05D"/>
      </w:r>
      <w:r w:rsidRPr="001F2B72">
        <w:rPr>
          <w:b w:val="0"/>
          <w:snapToGrid w:val="0"/>
          <w:szCs w:val="22"/>
          <w:lang w:val="hr-HR"/>
        </w:rPr>
        <w:t xml:space="preserve">) stope VTE promatrano do 11 dana nakon operacije, bez obzira na vrstu operacije. Većina događaja </w:t>
      </w:r>
      <w:r w:rsidR="00DC26C0" w:rsidRPr="001F2B72">
        <w:rPr>
          <w:b w:val="0"/>
          <w:snapToGrid w:val="0"/>
          <w:szCs w:val="22"/>
          <w:lang w:val="hr-HR"/>
        </w:rPr>
        <w:t xml:space="preserve">mjere ishoda </w:t>
      </w:r>
      <w:r w:rsidRPr="001F2B72">
        <w:rPr>
          <w:b w:val="0"/>
          <w:snapToGrid w:val="0"/>
          <w:szCs w:val="22"/>
          <w:lang w:val="hr-HR"/>
        </w:rPr>
        <w:t xml:space="preserve">dijagnosticirana je prethodno planiranom venografijom i obuhvaćala je uglavnom distalnu DVT, no i incidencija proksimalne DVT je bila značajno smanjena. Incidencija simptomatskih VTE, uključujući PE nije se značajno razlikovala </w:t>
      </w:r>
      <w:r w:rsidR="00DC26C0" w:rsidRPr="001F2B72">
        <w:rPr>
          <w:b w:val="0"/>
          <w:snapToGrid w:val="0"/>
          <w:szCs w:val="22"/>
          <w:lang w:val="hr-HR"/>
        </w:rPr>
        <w:t>iz</w:t>
      </w:r>
      <w:r w:rsidRPr="001F2B72">
        <w:rPr>
          <w:b w:val="0"/>
          <w:snapToGrid w:val="0"/>
          <w:szCs w:val="22"/>
          <w:lang w:val="hr-HR"/>
        </w:rPr>
        <w:t xml:space="preserve">među skupina. </w:t>
      </w:r>
    </w:p>
    <w:p w14:paraId="361256BF" w14:textId="77777777" w:rsidR="00222FF3" w:rsidRPr="001F2B72" w:rsidRDefault="00222FF3" w:rsidP="006D61A7">
      <w:pPr>
        <w:pStyle w:val="EndnoteText"/>
        <w:numPr>
          <w:ilvl w:val="12"/>
          <w:numId w:val="0"/>
        </w:numPr>
        <w:rPr>
          <w:snapToGrid w:val="0"/>
          <w:szCs w:val="22"/>
          <w:lang w:val="hr-HR"/>
        </w:rPr>
      </w:pPr>
    </w:p>
    <w:p w14:paraId="7896AE9B" w14:textId="77777777" w:rsidR="00222FF3" w:rsidRPr="001F2B72" w:rsidRDefault="00222FF3" w:rsidP="006D61A7">
      <w:pPr>
        <w:pStyle w:val="EndnoteText"/>
        <w:numPr>
          <w:ilvl w:val="12"/>
          <w:numId w:val="0"/>
        </w:numPr>
        <w:rPr>
          <w:snapToGrid w:val="0"/>
          <w:szCs w:val="22"/>
          <w:lang w:val="hr-HR"/>
        </w:rPr>
      </w:pPr>
      <w:r w:rsidRPr="001F2B72">
        <w:rPr>
          <w:snapToGrid w:val="0"/>
          <w:szCs w:val="22"/>
          <w:lang w:val="hr-HR"/>
        </w:rPr>
        <w:t>U ispitivanjima fondaparinuksa u usporedbi s 40 mg enoksaparina jednom na dan s početkom 12 sati prije operacije, veliko krvarenje zabilježeno je u 2,8% bolesnika koji su primali preporučenu dozu fondaparinuksa, u odnosu na 2,6% koji su primali enoksaparin.</w:t>
      </w:r>
    </w:p>
    <w:p w14:paraId="47B56C9D" w14:textId="77777777" w:rsidR="00222FF3" w:rsidRPr="001F2B72" w:rsidRDefault="00222FF3" w:rsidP="006D61A7">
      <w:pPr>
        <w:pStyle w:val="EndnoteText"/>
        <w:numPr>
          <w:ilvl w:val="12"/>
          <w:numId w:val="0"/>
        </w:numPr>
        <w:rPr>
          <w:b/>
          <w:snapToGrid w:val="0"/>
          <w:szCs w:val="22"/>
          <w:lang w:val="hr-HR"/>
        </w:rPr>
      </w:pPr>
    </w:p>
    <w:p w14:paraId="1614AA10" w14:textId="77777777" w:rsidR="00222FF3" w:rsidRPr="001F2B72" w:rsidRDefault="00222FF3" w:rsidP="006D61A7">
      <w:pPr>
        <w:pStyle w:val="EndnoteText"/>
        <w:keepNext/>
        <w:numPr>
          <w:ilvl w:val="12"/>
          <w:numId w:val="0"/>
        </w:numPr>
        <w:rPr>
          <w:b/>
          <w:snapToGrid w:val="0"/>
          <w:szCs w:val="22"/>
          <w:lang w:val="hr-HR"/>
        </w:rPr>
      </w:pPr>
      <w:r w:rsidRPr="001F2B72">
        <w:rPr>
          <w:b/>
          <w:snapToGrid w:val="0"/>
          <w:szCs w:val="22"/>
          <w:lang w:val="hr-HR"/>
        </w:rPr>
        <w:t>Prevencija venskih tromboembolijskih događaja (VTD) u bolesnika nakon operacije prijeloma kuka, koji su nakon početne jednotjedne profilakse liječeni do 24 dana</w:t>
      </w:r>
    </w:p>
    <w:p w14:paraId="31CCF849" w14:textId="77777777" w:rsidR="00222FF3" w:rsidRPr="001F2B72" w:rsidRDefault="00222FF3" w:rsidP="006D61A7">
      <w:pPr>
        <w:pStyle w:val="EndnoteText"/>
        <w:numPr>
          <w:ilvl w:val="12"/>
          <w:numId w:val="0"/>
        </w:numPr>
        <w:rPr>
          <w:szCs w:val="22"/>
          <w:lang w:val="hr-HR"/>
        </w:rPr>
      </w:pPr>
      <w:r w:rsidRPr="001F2B72">
        <w:rPr>
          <w:szCs w:val="22"/>
          <w:lang w:val="hr-HR"/>
        </w:rPr>
        <w:t>U randomiziranom dvostruko slijepom kliničkom ispitivanju, 737 bolesnika liječeno je fondaparinuksom 2,</w:t>
      </w:r>
      <w:r w:rsidR="002916E0" w:rsidRPr="001F2B72">
        <w:rPr>
          <w:szCs w:val="22"/>
          <w:lang w:val="hr-HR"/>
        </w:rPr>
        <w:t xml:space="preserve">5 </w:t>
      </w:r>
      <w:r w:rsidRPr="001F2B72">
        <w:rPr>
          <w:szCs w:val="22"/>
          <w:lang w:val="hr-HR"/>
        </w:rPr>
        <w:t>mg jednom na dan tijekom 7 +/- 1 dana nakon operacije prijeloma kuka. Na kraju tog razdoblja, 656 bolesnika randomizirano je da u sljedećih 21 +/- 2 dana prima ili fondaparinuks 2,</w:t>
      </w:r>
      <w:r w:rsidR="002916E0" w:rsidRPr="001F2B72">
        <w:rPr>
          <w:szCs w:val="22"/>
          <w:lang w:val="hr-HR"/>
        </w:rPr>
        <w:t xml:space="preserve">5 </w:t>
      </w:r>
      <w:r w:rsidRPr="001F2B72">
        <w:rPr>
          <w:szCs w:val="22"/>
          <w:lang w:val="hr-HR"/>
        </w:rPr>
        <w:t>mg jednom na dan ili placebo. Fondaparinuks je omogućio značajno smanjenje ukupnog broja VTE u usporedbi s placebom [</w:t>
      </w:r>
      <w:r w:rsidR="002916E0" w:rsidRPr="001F2B72">
        <w:rPr>
          <w:szCs w:val="22"/>
          <w:lang w:val="hr-HR"/>
        </w:rPr>
        <w:t xml:space="preserve">3 </w:t>
      </w:r>
      <w:r w:rsidRPr="001F2B72">
        <w:rPr>
          <w:szCs w:val="22"/>
          <w:lang w:val="hr-HR"/>
        </w:rPr>
        <w:t>bolesnika (1,4%) prema 77 bolesnika (35%)]. Većina (70/80) zabilježenih VTE bili su venografski detektirani asimptomatski slučajevi DVT. Fondaparinuks je također omogućio značajno smanjenje broja simptomatskih VTE (DVT i/ili PE) [1 (0,3%) na</w:t>
      </w:r>
      <w:r w:rsidR="00507202" w:rsidRPr="001F2B72">
        <w:rPr>
          <w:szCs w:val="22"/>
          <w:lang w:val="hr-HR"/>
        </w:rPr>
        <w:t>s</w:t>
      </w:r>
      <w:r w:rsidRPr="001F2B72">
        <w:rPr>
          <w:szCs w:val="22"/>
          <w:lang w:val="hr-HR"/>
        </w:rPr>
        <w:t xml:space="preserve">pram 9 (2,7%) bolesnika] uključujući dva slučaja plućne embolije sa smrtnim ishodom u skupini </w:t>
      </w:r>
      <w:r w:rsidR="0065471A" w:rsidRPr="001F2B72">
        <w:rPr>
          <w:szCs w:val="22"/>
          <w:lang w:val="hr-HR"/>
        </w:rPr>
        <w:t>n</w:t>
      </w:r>
      <w:r w:rsidRPr="001F2B72">
        <w:rPr>
          <w:szCs w:val="22"/>
          <w:lang w:val="hr-HR"/>
        </w:rPr>
        <w:t>a placeb</w:t>
      </w:r>
      <w:r w:rsidR="0065471A" w:rsidRPr="001F2B72">
        <w:rPr>
          <w:szCs w:val="22"/>
          <w:lang w:val="hr-HR"/>
        </w:rPr>
        <w:t>u</w:t>
      </w:r>
      <w:r w:rsidRPr="001F2B72">
        <w:rPr>
          <w:szCs w:val="22"/>
          <w:lang w:val="hr-HR"/>
        </w:rPr>
        <w:t xml:space="preserve">. Velika krvarenja, sva na mjestu kirurške rane i bez smrtnog ishoda, zabilježena su u 8 bolesnika (2,4%) liječenih fondaparinuksom, u usporedbi s 2 bolesnika (0,6%) </w:t>
      </w:r>
      <w:r w:rsidR="00507202" w:rsidRPr="001F2B72">
        <w:rPr>
          <w:szCs w:val="22"/>
          <w:lang w:val="hr-HR"/>
        </w:rPr>
        <w:t>n</w:t>
      </w:r>
      <w:r w:rsidRPr="001F2B72">
        <w:rPr>
          <w:szCs w:val="22"/>
          <w:lang w:val="hr-HR"/>
        </w:rPr>
        <w:t>a placeb</w:t>
      </w:r>
      <w:r w:rsidR="00507202" w:rsidRPr="001F2B72">
        <w:rPr>
          <w:szCs w:val="22"/>
          <w:lang w:val="hr-HR"/>
        </w:rPr>
        <w:t>u</w:t>
      </w:r>
      <w:r w:rsidRPr="001F2B72">
        <w:rPr>
          <w:szCs w:val="22"/>
          <w:lang w:val="hr-HR"/>
        </w:rPr>
        <w:t xml:space="preserve">. </w:t>
      </w:r>
    </w:p>
    <w:p w14:paraId="1F5DE582" w14:textId="77777777" w:rsidR="00222FF3" w:rsidRPr="001F2B72" w:rsidRDefault="00222FF3" w:rsidP="006D61A7">
      <w:pPr>
        <w:pStyle w:val="EndnoteText"/>
        <w:numPr>
          <w:ilvl w:val="12"/>
          <w:numId w:val="0"/>
        </w:numPr>
        <w:rPr>
          <w:szCs w:val="22"/>
          <w:lang w:val="hr-HR"/>
        </w:rPr>
      </w:pPr>
    </w:p>
    <w:p w14:paraId="703A6FA9" w14:textId="77777777" w:rsidR="00222FF3" w:rsidRPr="001F2B72" w:rsidRDefault="00222FF3" w:rsidP="006D61A7">
      <w:pPr>
        <w:pStyle w:val="EndnoteText"/>
        <w:keepNext/>
        <w:numPr>
          <w:ilvl w:val="12"/>
          <w:numId w:val="0"/>
        </w:numPr>
        <w:rPr>
          <w:b/>
          <w:snapToGrid w:val="0"/>
          <w:szCs w:val="22"/>
          <w:lang w:val="hr-HR"/>
        </w:rPr>
      </w:pPr>
      <w:r w:rsidRPr="001F2B72">
        <w:rPr>
          <w:b/>
          <w:snapToGrid w:val="0"/>
          <w:szCs w:val="22"/>
          <w:lang w:val="hr-HR"/>
        </w:rPr>
        <w:t>Prevencija venskih tromboembolijskih događaja (VTE) u bolesnika nakon</w:t>
      </w:r>
      <w:r w:rsidRPr="001F2B72">
        <w:rPr>
          <w:b/>
          <w:szCs w:val="22"/>
          <w:lang w:val="hr-HR"/>
        </w:rPr>
        <w:t xml:space="preserve"> abdominalnog kirurškog zahvata, </w:t>
      </w:r>
      <w:r w:rsidR="007F6690" w:rsidRPr="001F2B72">
        <w:rPr>
          <w:b/>
          <w:szCs w:val="22"/>
          <w:lang w:val="hr-HR"/>
        </w:rPr>
        <w:t xml:space="preserve">za </w:t>
      </w:r>
      <w:r w:rsidRPr="001F2B72">
        <w:rPr>
          <w:b/>
          <w:szCs w:val="22"/>
          <w:lang w:val="hr-HR"/>
        </w:rPr>
        <w:t>koj</w:t>
      </w:r>
      <w:r w:rsidR="007F6690" w:rsidRPr="001F2B72">
        <w:rPr>
          <w:b/>
          <w:szCs w:val="22"/>
          <w:lang w:val="hr-HR"/>
        </w:rPr>
        <w:t>e</w:t>
      </w:r>
      <w:r w:rsidRPr="001F2B72">
        <w:rPr>
          <w:b/>
          <w:szCs w:val="22"/>
          <w:lang w:val="hr-HR"/>
        </w:rPr>
        <w:t xml:space="preserve"> </w:t>
      </w:r>
      <w:r w:rsidR="007F6690" w:rsidRPr="001F2B72">
        <w:rPr>
          <w:b/>
          <w:szCs w:val="22"/>
          <w:lang w:val="hr-HR"/>
        </w:rPr>
        <w:t xml:space="preserve">se procjenjuje da su pod </w:t>
      </w:r>
      <w:r w:rsidRPr="001F2B72">
        <w:rPr>
          <w:b/>
          <w:szCs w:val="22"/>
          <w:lang w:val="hr-HR"/>
        </w:rPr>
        <w:t>povećan</w:t>
      </w:r>
      <w:r w:rsidR="007F6690" w:rsidRPr="001F2B72">
        <w:rPr>
          <w:b/>
          <w:szCs w:val="22"/>
          <w:lang w:val="hr-HR"/>
        </w:rPr>
        <w:t>im</w:t>
      </w:r>
      <w:r w:rsidRPr="001F2B72">
        <w:rPr>
          <w:b/>
          <w:szCs w:val="22"/>
          <w:lang w:val="hr-HR"/>
        </w:rPr>
        <w:t xml:space="preserve"> rizik</w:t>
      </w:r>
      <w:r w:rsidR="007F6690" w:rsidRPr="001F2B72">
        <w:rPr>
          <w:b/>
          <w:szCs w:val="22"/>
          <w:lang w:val="hr-HR"/>
        </w:rPr>
        <w:t>om</w:t>
      </w:r>
      <w:r w:rsidRPr="001F2B72">
        <w:rPr>
          <w:b/>
          <w:szCs w:val="22"/>
          <w:lang w:val="hr-HR"/>
        </w:rPr>
        <w:t xml:space="preserve"> od </w:t>
      </w:r>
      <w:r w:rsidRPr="001F2B72">
        <w:rPr>
          <w:b/>
          <w:snapToGrid w:val="0"/>
          <w:szCs w:val="22"/>
          <w:lang w:val="hr-HR"/>
        </w:rPr>
        <w:t>tromboembolijskih komplikacija, npr. bolesni</w:t>
      </w:r>
      <w:r w:rsidR="007F6690" w:rsidRPr="001F2B72">
        <w:rPr>
          <w:b/>
          <w:snapToGrid w:val="0"/>
          <w:szCs w:val="22"/>
          <w:lang w:val="hr-HR"/>
        </w:rPr>
        <w:t>ci</w:t>
      </w:r>
      <w:r w:rsidRPr="001F2B72">
        <w:rPr>
          <w:b/>
          <w:snapToGrid w:val="0"/>
          <w:szCs w:val="22"/>
          <w:lang w:val="hr-HR"/>
        </w:rPr>
        <w:t xml:space="preserve"> </w:t>
      </w:r>
      <w:r w:rsidR="007F6690" w:rsidRPr="001F2B72">
        <w:rPr>
          <w:b/>
          <w:snapToGrid w:val="0"/>
          <w:szCs w:val="22"/>
          <w:lang w:val="hr-HR"/>
        </w:rPr>
        <w:t>koji se podvrgavaju abdominalnom kirurškom zahvatu zbog</w:t>
      </w:r>
      <w:r w:rsidRPr="001F2B72">
        <w:rPr>
          <w:b/>
          <w:snapToGrid w:val="0"/>
          <w:szCs w:val="22"/>
          <w:lang w:val="hr-HR"/>
        </w:rPr>
        <w:t xml:space="preserve"> tumora</w:t>
      </w:r>
    </w:p>
    <w:p w14:paraId="0CDA9285" w14:textId="77777777" w:rsidR="00222FF3" w:rsidRPr="001F2B72" w:rsidRDefault="00222FF3" w:rsidP="006D61A7">
      <w:pPr>
        <w:pStyle w:val="EndnoteText"/>
        <w:numPr>
          <w:ilvl w:val="12"/>
          <w:numId w:val="0"/>
        </w:numPr>
        <w:rPr>
          <w:szCs w:val="22"/>
          <w:lang w:val="hr-HR"/>
        </w:rPr>
      </w:pPr>
      <w:r w:rsidRPr="001F2B72">
        <w:rPr>
          <w:szCs w:val="22"/>
          <w:lang w:val="hr-HR"/>
        </w:rPr>
        <w:t>U dvostruko slijepom kliničkom ispitivanju, 2927 bolesnika randomizirano je ili u skupinu koja je primala fondaparinuks 2,</w:t>
      </w:r>
      <w:r w:rsidR="002916E0" w:rsidRPr="001F2B72">
        <w:rPr>
          <w:szCs w:val="22"/>
          <w:lang w:val="hr-HR"/>
        </w:rPr>
        <w:t xml:space="preserve">5 </w:t>
      </w:r>
      <w:r w:rsidRPr="001F2B72">
        <w:rPr>
          <w:szCs w:val="22"/>
          <w:lang w:val="hr-HR"/>
        </w:rPr>
        <w:t>mg jednom na dan ili dalteparin 5000 i.j. jednom na dan, uz jednu injekciju od 2500 i.j. prije operacije i prvu postoperativnu dozu od 2500 i.j., tijekom 7</w:t>
      </w:r>
      <w:r w:rsidRPr="001F2B72">
        <w:rPr>
          <w:szCs w:val="22"/>
          <w:u w:val="single"/>
          <w:lang w:val="hr-HR"/>
        </w:rPr>
        <w:t>+</w:t>
      </w:r>
      <w:r w:rsidRPr="001F2B72">
        <w:rPr>
          <w:szCs w:val="22"/>
          <w:lang w:val="hr-HR"/>
        </w:rPr>
        <w:t xml:space="preserve">2 dana. Kirurški zahvati bili su uglavnom na debelom crijevu/rektumu, želucu, jetri i žučovodu ili je bila izvedena kolecistektomija. 69% bolesnika operirano je zbog tumora. U studiju nisu bili uključeni bolesnici koji su podvrgnuti urološkom (osim bubrega), ginekološkom, vaskularnom niti laparoskopskom operativnom zahvatu. </w:t>
      </w:r>
    </w:p>
    <w:p w14:paraId="3833AFFD" w14:textId="77777777" w:rsidR="00222FF3" w:rsidRPr="001F2B72" w:rsidRDefault="00222FF3" w:rsidP="006D61A7">
      <w:pPr>
        <w:pStyle w:val="EndnoteText"/>
        <w:numPr>
          <w:ilvl w:val="12"/>
          <w:numId w:val="0"/>
        </w:numPr>
        <w:rPr>
          <w:szCs w:val="22"/>
          <w:lang w:val="hr-HR"/>
        </w:rPr>
      </w:pPr>
    </w:p>
    <w:p w14:paraId="31F3552D" w14:textId="77777777" w:rsidR="00222FF3" w:rsidRPr="001F2B72" w:rsidRDefault="00222FF3" w:rsidP="006D61A7">
      <w:pPr>
        <w:pStyle w:val="EndnoteText"/>
        <w:numPr>
          <w:ilvl w:val="12"/>
          <w:numId w:val="0"/>
        </w:numPr>
        <w:rPr>
          <w:szCs w:val="22"/>
          <w:lang w:val="hr-HR"/>
        </w:rPr>
      </w:pPr>
      <w:r w:rsidRPr="001F2B72">
        <w:rPr>
          <w:szCs w:val="22"/>
          <w:lang w:val="hr-HR"/>
        </w:rPr>
        <w:t xml:space="preserve">U ovoj studiji incidencija ukupnih VTE bila je 4,6% (47/1027) u skupini koja je dobivala fondaparinuks, u odnosu na 6,1% (62/1021) u skupini koja je dobivala dalteparin: smanjeni omjer vjerojatnosti izloženosti [95% CI] = -25,8% [-49,7%; 9,5%]. Razlika između skupina u ukupnom broju VTE, koja nije statistički značajna, uglavnom je nastala zbog manjeg broja asimptomatskih distalnih DVT. Incidencija simptomatskih DVT bila je slična u obje skupine: 6 bolesnika (0,4%) u skupini koja je dobivala fondaparinuks, u odnosu na </w:t>
      </w:r>
      <w:r w:rsidR="002916E0" w:rsidRPr="001F2B72">
        <w:rPr>
          <w:szCs w:val="22"/>
          <w:lang w:val="hr-HR"/>
        </w:rPr>
        <w:t xml:space="preserve">5 </w:t>
      </w:r>
      <w:r w:rsidRPr="001F2B72">
        <w:rPr>
          <w:szCs w:val="22"/>
          <w:lang w:val="hr-HR"/>
        </w:rPr>
        <w:t xml:space="preserve">bolesnika (0,3%) u skupini </w:t>
      </w:r>
      <w:r w:rsidR="0065471A" w:rsidRPr="001F2B72">
        <w:rPr>
          <w:szCs w:val="22"/>
          <w:lang w:val="hr-HR"/>
        </w:rPr>
        <w:t>n</w:t>
      </w:r>
      <w:r w:rsidRPr="001F2B72">
        <w:rPr>
          <w:szCs w:val="22"/>
          <w:lang w:val="hr-HR"/>
        </w:rPr>
        <w:t>a dalteparin</w:t>
      </w:r>
      <w:r w:rsidR="0065471A" w:rsidRPr="001F2B72">
        <w:rPr>
          <w:szCs w:val="22"/>
          <w:lang w:val="hr-HR"/>
        </w:rPr>
        <w:t>u</w:t>
      </w:r>
      <w:r w:rsidRPr="001F2B72">
        <w:rPr>
          <w:szCs w:val="22"/>
          <w:lang w:val="hr-HR"/>
        </w:rPr>
        <w:t xml:space="preserve">. U velikoj podskupini bolesnika operiranih zbog tumora (69% svih bolesnika) stopa VTE bila je 4,7% u skupini koja je dobivala fondaparinuks u odnosu na 7,7% u skupini koja je dobivala dalteparin. </w:t>
      </w:r>
    </w:p>
    <w:p w14:paraId="5F177823" w14:textId="77777777" w:rsidR="00222FF3" w:rsidRPr="001F2B72" w:rsidRDefault="00222FF3" w:rsidP="006D61A7">
      <w:pPr>
        <w:pStyle w:val="EndnoteText"/>
        <w:numPr>
          <w:ilvl w:val="12"/>
          <w:numId w:val="0"/>
        </w:numPr>
        <w:rPr>
          <w:szCs w:val="22"/>
          <w:lang w:val="hr-HR"/>
        </w:rPr>
      </w:pPr>
    </w:p>
    <w:p w14:paraId="2268B9EC" w14:textId="77777777" w:rsidR="00222FF3" w:rsidRPr="001F2B72" w:rsidRDefault="00222FF3" w:rsidP="006D61A7">
      <w:pPr>
        <w:pStyle w:val="EndnoteText"/>
        <w:numPr>
          <w:ilvl w:val="12"/>
          <w:numId w:val="0"/>
        </w:numPr>
        <w:rPr>
          <w:szCs w:val="22"/>
          <w:lang w:val="hr-HR"/>
        </w:rPr>
      </w:pPr>
      <w:r w:rsidRPr="001F2B72">
        <w:rPr>
          <w:szCs w:val="22"/>
          <w:lang w:val="hr-HR"/>
        </w:rPr>
        <w:t>Veliko krvarenje zabilježeno je u 3,4% bolesnika u skupini koja je dobivala fondaparinuks te u 2,4% bolesnika u skupini koja je dobivala dalteparin.</w:t>
      </w:r>
    </w:p>
    <w:p w14:paraId="26B15918" w14:textId="77777777" w:rsidR="00222FF3" w:rsidRPr="001F2B72" w:rsidRDefault="00222FF3" w:rsidP="006D61A7">
      <w:pPr>
        <w:pStyle w:val="EndnoteText"/>
        <w:numPr>
          <w:ilvl w:val="12"/>
          <w:numId w:val="0"/>
        </w:numPr>
        <w:rPr>
          <w:szCs w:val="22"/>
          <w:lang w:val="hr-HR"/>
        </w:rPr>
      </w:pPr>
    </w:p>
    <w:p w14:paraId="7CB3B6B2" w14:textId="77777777" w:rsidR="00222FF3" w:rsidRPr="001F2B72" w:rsidRDefault="00222FF3" w:rsidP="006D61A7">
      <w:pPr>
        <w:pStyle w:val="EndnoteText"/>
        <w:keepNext/>
        <w:numPr>
          <w:ilvl w:val="12"/>
          <w:numId w:val="0"/>
        </w:numPr>
        <w:rPr>
          <w:bCs/>
          <w:iCs/>
          <w:szCs w:val="22"/>
          <w:lang w:val="hr-HR"/>
        </w:rPr>
      </w:pPr>
      <w:r w:rsidRPr="001F2B72">
        <w:rPr>
          <w:b/>
          <w:snapToGrid w:val="0"/>
          <w:szCs w:val="22"/>
          <w:lang w:val="hr-HR"/>
        </w:rPr>
        <w:t xml:space="preserve">Prevencija venskih tromboembolijskih događaja (VTE) u </w:t>
      </w:r>
      <w:r w:rsidR="00281482" w:rsidRPr="001F2B72">
        <w:rPr>
          <w:b/>
          <w:snapToGrid w:val="0"/>
          <w:szCs w:val="22"/>
          <w:lang w:val="hr-HR"/>
        </w:rPr>
        <w:t xml:space="preserve">nekirurških </w:t>
      </w:r>
      <w:r w:rsidRPr="001F2B72">
        <w:rPr>
          <w:b/>
          <w:snapToGrid w:val="0"/>
          <w:szCs w:val="22"/>
          <w:lang w:val="hr-HR"/>
        </w:rPr>
        <w:t>bolesnika s visokim rizikom od tromboembolijskih k</w:t>
      </w:r>
      <w:r w:rsidRPr="001F2B72">
        <w:rPr>
          <w:b/>
          <w:iCs/>
          <w:szCs w:val="22"/>
          <w:lang w:val="hr-HR"/>
        </w:rPr>
        <w:t>omplikacija zbog ograničene pokretljivosti u akutnoj fazi bolesti</w:t>
      </w:r>
    </w:p>
    <w:p w14:paraId="1574C7B9" w14:textId="77777777" w:rsidR="00222FF3" w:rsidRPr="001F2B72" w:rsidRDefault="00222FF3" w:rsidP="006D61A7">
      <w:pPr>
        <w:pStyle w:val="EndnoteText"/>
        <w:numPr>
          <w:ilvl w:val="12"/>
          <w:numId w:val="0"/>
        </w:numPr>
        <w:rPr>
          <w:bCs/>
          <w:iCs/>
          <w:szCs w:val="22"/>
          <w:lang w:val="hr-HR"/>
        </w:rPr>
      </w:pPr>
      <w:r w:rsidRPr="001F2B72">
        <w:rPr>
          <w:szCs w:val="22"/>
          <w:lang w:val="hr-HR"/>
        </w:rPr>
        <w:t xml:space="preserve">U randomiziranom dvostruko slijepom kliničkom ispitivanju, </w:t>
      </w:r>
      <w:r w:rsidRPr="001F2B72">
        <w:rPr>
          <w:bCs/>
          <w:iCs/>
          <w:szCs w:val="22"/>
          <w:lang w:val="hr-HR"/>
        </w:rPr>
        <w:t>839 bolesnika primalo je ili fondaparinuks 2,</w:t>
      </w:r>
      <w:r w:rsidR="002916E0" w:rsidRPr="001F2B72">
        <w:rPr>
          <w:bCs/>
          <w:iCs/>
          <w:szCs w:val="22"/>
          <w:lang w:val="hr-HR"/>
        </w:rPr>
        <w:t xml:space="preserve">5 </w:t>
      </w:r>
      <w:r w:rsidRPr="001F2B72">
        <w:rPr>
          <w:bCs/>
          <w:iCs/>
          <w:szCs w:val="22"/>
          <w:lang w:val="hr-HR"/>
        </w:rPr>
        <w:t xml:space="preserve">mg jednom na dan ili placebo tijekom 6 – 14 dana. U ovu studiju bili su uključeni akutno bolesni </w:t>
      </w:r>
      <w:r w:rsidR="00281482" w:rsidRPr="001F2B72">
        <w:rPr>
          <w:bCs/>
          <w:iCs/>
          <w:szCs w:val="22"/>
          <w:lang w:val="hr-HR"/>
        </w:rPr>
        <w:t xml:space="preserve">nekirurški </w:t>
      </w:r>
      <w:r w:rsidRPr="001F2B72">
        <w:rPr>
          <w:bCs/>
          <w:iCs/>
          <w:szCs w:val="22"/>
          <w:lang w:val="hr-HR"/>
        </w:rPr>
        <w:t xml:space="preserve">bolesnici, stari ≥ 60 godina, za koje se očekivalo da će morati ležati barem 4 dana, a koji su hospitalizirani zbog kongestivnog zatajenja srca (NYHA stupanj III/IV) i/ili akutne bolesti dišnog sustava i/ili akutne zarazne ili upalne bolesti. Fondaparinuks je značajno smanjio ukupan broj VTE u usporedbi s placebom [18 bolesnika (5,6%) u odnosu na 34 bolesnika (10,5%)]. U većini slučajeva radilo se o asimptomatskoj DVT. Fondaparinuks je također značajno smanjio broj slučajeva plućne embolije sa smrtnim ishodom [0 bolesnika (0,0%) prema </w:t>
      </w:r>
      <w:r w:rsidR="002916E0" w:rsidRPr="001F2B72">
        <w:rPr>
          <w:bCs/>
          <w:iCs/>
          <w:szCs w:val="22"/>
          <w:lang w:val="hr-HR"/>
        </w:rPr>
        <w:t xml:space="preserve">5 </w:t>
      </w:r>
      <w:r w:rsidRPr="001F2B72">
        <w:rPr>
          <w:bCs/>
          <w:iCs/>
          <w:szCs w:val="22"/>
          <w:lang w:val="hr-HR"/>
        </w:rPr>
        <w:t xml:space="preserve">bolesnika (1,2%)]. Veliko krvarenje zabilježeno je u jednog bolesnika (0,2%) u svakoj skupini. </w:t>
      </w:r>
    </w:p>
    <w:p w14:paraId="3C1EBDD4" w14:textId="77777777" w:rsidR="00222FF3" w:rsidRPr="001F2B72" w:rsidRDefault="00222FF3" w:rsidP="006D61A7">
      <w:pPr>
        <w:pStyle w:val="EndnoteText"/>
        <w:numPr>
          <w:ilvl w:val="12"/>
          <w:numId w:val="0"/>
        </w:numPr>
        <w:rPr>
          <w:b/>
          <w:szCs w:val="22"/>
          <w:lang w:val="hr-HR"/>
        </w:rPr>
      </w:pPr>
    </w:p>
    <w:p w14:paraId="02653BA5" w14:textId="77777777" w:rsidR="00222FF3" w:rsidRPr="001F2B72" w:rsidRDefault="00222FF3" w:rsidP="006D61A7">
      <w:pPr>
        <w:pStyle w:val="EndnoteText"/>
        <w:keepNext/>
        <w:numPr>
          <w:ilvl w:val="12"/>
          <w:numId w:val="0"/>
        </w:numPr>
        <w:rPr>
          <w:b/>
          <w:szCs w:val="22"/>
          <w:lang w:val="hr-HR"/>
        </w:rPr>
      </w:pPr>
      <w:r w:rsidRPr="001F2B72">
        <w:rPr>
          <w:b/>
          <w:szCs w:val="22"/>
          <w:lang w:val="hr-HR"/>
        </w:rPr>
        <w:t>Liječenje nestabilne angine ili infarkta miokarda bez elevacije ST segmenta (UA/NSTEMI)</w:t>
      </w:r>
    </w:p>
    <w:p w14:paraId="00ADE351" w14:textId="77777777" w:rsidR="00222FF3" w:rsidRPr="001F2B72" w:rsidRDefault="00222FF3" w:rsidP="006D61A7">
      <w:pPr>
        <w:pStyle w:val="EndnoteText"/>
        <w:numPr>
          <w:ilvl w:val="12"/>
          <w:numId w:val="0"/>
        </w:numPr>
        <w:rPr>
          <w:szCs w:val="22"/>
          <w:lang w:val="hr-HR"/>
        </w:rPr>
      </w:pPr>
      <w:r w:rsidRPr="001F2B72">
        <w:rPr>
          <w:szCs w:val="22"/>
          <w:lang w:val="hr-HR"/>
        </w:rPr>
        <w:t xml:space="preserve">OASIS </w:t>
      </w:r>
      <w:r w:rsidR="002916E0" w:rsidRPr="001F2B72">
        <w:rPr>
          <w:szCs w:val="22"/>
          <w:lang w:val="hr-HR"/>
        </w:rPr>
        <w:t xml:space="preserve">5 </w:t>
      </w:r>
      <w:r w:rsidRPr="001F2B72">
        <w:rPr>
          <w:szCs w:val="22"/>
          <w:lang w:val="hr-HR"/>
        </w:rPr>
        <w:t>bilo je dvostruko slijepo, randomizirano ispitivanje neinferiornosti fondaparinuksa 2,</w:t>
      </w:r>
      <w:r w:rsidR="002916E0" w:rsidRPr="001F2B72">
        <w:rPr>
          <w:szCs w:val="22"/>
          <w:lang w:val="hr-HR"/>
        </w:rPr>
        <w:t xml:space="preserve">5 </w:t>
      </w:r>
      <w:r w:rsidRPr="001F2B72">
        <w:rPr>
          <w:szCs w:val="22"/>
          <w:lang w:val="hr-HR"/>
        </w:rPr>
        <w:t>mg supkutano jedanput na dan nasuprot enoksaparinu 1 mg/kg supkutano dvaput na dan u otprilike 20000 bolesnika s UA/NSTEMI. Svi su bolesnici primili standardno liječenje za UA/NSTEMI, od kojih je 34% podvrgnuto perkutanoj koronarnoj intervenciji, a 9% ugradnji koronarne premosnice. Prosječno trajanje liječenja iznosilo je 5,</w:t>
      </w:r>
      <w:r w:rsidR="002916E0" w:rsidRPr="001F2B72">
        <w:rPr>
          <w:szCs w:val="22"/>
          <w:lang w:val="hr-HR"/>
        </w:rPr>
        <w:t xml:space="preserve">5 </w:t>
      </w:r>
      <w:r w:rsidRPr="001F2B72">
        <w:rPr>
          <w:szCs w:val="22"/>
          <w:lang w:val="hr-HR"/>
        </w:rPr>
        <w:t>dana u skupini liječenoj fondaparinuksom i 5,2 dana u skupini liječenoj enoksaparinom. Ako je provedena perkutana koronarna intervencija, bolesnici su kao dodatnu terapiju dobili ili intravenski fondaparinuks ili intravenski nefrakcionirani heparin, čija je doza bila prilagođena tjelesnoj težini bolesnika, ovisno o vremenu primjene zadnje supkutane doze i planiranoj primjeni inhibitora GP IIb/IIIa. Prosječna dob bolesnika iznosila je 67 godina, a otprilike ih je 60% bilo staro najmanje 6</w:t>
      </w:r>
      <w:r w:rsidR="002916E0" w:rsidRPr="001F2B72">
        <w:rPr>
          <w:szCs w:val="22"/>
          <w:lang w:val="hr-HR"/>
        </w:rPr>
        <w:t xml:space="preserve">5 </w:t>
      </w:r>
      <w:r w:rsidRPr="001F2B72">
        <w:rPr>
          <w:szCs w:val="22"/>
          <w:lang w:val="hr-HR"/>
        </w:rPr>
        <w:t xml:space="preserve">godina. Oko 40% bolesnika imalo je blago (klirens kreatinina ≥50 do &lt;80 ml/min), a oko 17% umjereno (klirens kreatinina ≥30 do &lt;50 ml/min) oštećenje bubrega. </w:t>
      </w:r>
    </w:p>
    <w:p w14:paraId="29F63AA6" w14:textId="77777777" w:rsidR="00222FF3" w:rsidRPr="001F2B72" w:rsidRDefault="00222FF3" w:rsidP="006D61A7">
      <w:pPr>
        <w:pStyle w:val="EndnoteText"/>
        <w:numPr>
          <w:ilvl w:val="12"/>
          <w:numId w:val="0"/>
        </w:numPr>
        <w:rPr>
          <w:szCs w:val="22"/>
          <w:lang w:val="hr-HR"/>
        </w:rPr>
      </w:pPr>
    </w:p>
    <w:p w14:paraId="6634C0D2" w14:textId="77777777" w:rsidR="00222FF3" w:rsidRPr="001F2B72" w:rsidRDefault="00222FF3" w:rsidP="006D61A7">
      <w:pPr>
        <w:pStyle w:val="EndnoteText"/>
        <w:numPr>
          <w:ilvl w:val="12"/>
          <w:numId w:val="0"/>
        </w:numPr>
        <w:rPr>
          <w:szCs w:val="22"/>
          <w:lang w:val="hr-HR"/>
        </w:rPr>
      </w:pPr>
      <w:r w:rsidRPr="001F2B72">
        <w:rPr>
          <w:szCs w:val="22"/>
          <w:lang w:val="hr-HR"/>
        </w:rPr>
        <w:t xml:space="preserve">Primarna presudna mjera </w:t>
      </w:r>
      <w:r w:rsidR="00426A46" w:rsidRPr="001F2B72">
        <w:rPr>
          <w:szCs w:val="22"/>
          <w:lang w:val="hr-HR"/>
        </w:rPr>
        <w:t xml:space="preserve">ishoda </w:t>
      </w:r>
      <w:r w:rsidRPr="001F2B72">
        <w:rPr>
          <w:szCs w:val="22"/>
          <w:lang w:val="hr-HR"/>
        </w:rPr>
        <w:t>bila je kombinacija smrtnog ishoda, infarkta miokarda i refraktorne ishemije tijekom 9 dana od randomizacije. U skupini liječenoj fondaparinuksom, 5,8% bolesnika je doživjelo jedan događaj do devetog dana u odnosu na 5,7% bolesnika liječenih enoksaparinom (omjer rizika 1,01; 95% CI, 0,90; 1,13; p = 0,003).</w:t>
      </w:r>
    </w:p>
    <w:p w14:paraId="10D63323" w14:textId="77777777" w:rsidR="00222FF3" w:rsidRPr="001F2B72" w:rsidRDefault="00222FF3" w:rsidP="006D61A7">
      <w:pPr>
        <w:pStyle w:val="EndnoteText"/>
        <w:numPr>
          <w:ilvl w:val="12"/>
          <w:numId w:val="0"/>
        </w:numPr>
        <w:rPr>
          <w:szCs w:val="22"/>
          <w:lang w:val="hr-HR"/>
        </w:rPr>
      </w:pPr>
    </w:p>
    <w:p w14:paraId="047484A9" w14:textId="77777777" w:rsidR="00222FF3" w:rsidRPr="001F2B72" w:rsidRDefault="00222FF3" w:rsidP="006D61A7">
      <w:pPr>
        <w:pStyle w:val="EndnoteText"/>
        <w:numPr>
          <w:ilvl w:val="12"/>
          <w:numId w:val="0"/>
        </w:numPr>
        <w:rPr>
          <w:szCs w:val="22"/>
          <w:lang w:val="hr-HR"/>
        </w:rPr>
      </w:pPr>
      <w:r w:rsidRPr="001F2B72">
        <w:rPr>
          <w:szCs w:val="22"/>
          <w:lang w:val="hr-HR"/>
        </w:rPr>
        <w:t xml:space="preserve">Do tridesetog dana incidencija mortaliteta svih uzroka bila je značajno smanjena sa 3,5% na enoksaparinu do 2,9% na fondaparinuksu (omjer rizika 0,83; 95% CI, 0,71; 0,97; p = 0,02). Učinci na incidenciju infarkta miokarda ili refraktorne ishemije nisu bili statistički različiti između skupina liječenih fondaparinuksom i enoksaparinom. </w:t>
      </w:r>
    </w:p>
    <w:p w14:paraId="0511EAB1" w14:textId="77777777" w:rsidR="00222FF3" w:rsidRPr="001F2B72" w:rsidRDefault="00222FF3" w:rsidP="006D61A7">
      <w:pPr>
        <w:pStyle w:val="EndnoteText"/>
        <w:numPr>
          <w:ilvl w:val="12"/>
          <w:numId w:val="0"/>
        </w:numPr>
        <w:rPr>
          <w:szCs w:val="22"/>
          <w:lang w:val="hr-HR"/>
        </w:rPr>
      </w:pPr>
    </w:p>
    <w:p w14:paraId="1B652A9F" w14:textId="77777777" w:rsidR="00222FF3" w:rsidRPr="001F2B72" w:rsidRDefault="00222FF3" w:rsidP="006D61A7">
      <w:pPr>
        <w:pStyle w:val="EndnoteText"/>
        <w:numPr>
          <w:ilvl w:val="12"/>
          <w:numId w:val="0"/>
        </w:numPr>
        <w:rPr>
          <w:szCs w:val="22"/>
          <w:lang w:val="hr-HR"/>
        </w:rPr>
      </w:pPr>
      <w:r w:rsidRPr="001F2B72">
        <w:rPr>
          <w:szCs w:val="22"/>
          <w:lang w:val="hr-HR"/>
        </w:rPr>
        <w:t>Deveti dan je incidencija velikog krvarenja iznosila 2,1% na fondaparinuksu, odnosno 4,1% na enoksaparinu (omjer rizika 0,52; 95% CI, 0,44; 0,61, p &lt; 0,001).</w:t>
      </w:r>
    </w:p>
    <w:p w14:paraId="1320D095" w14:textId="77777777" w:rsidR="00222FF3" w:rsidRPr="001F2B72" w:rsidRDefault="00222FF3" w:rsidP="006D61A7">
      <w:pPr>
        <w:pStyle w:val="EndnoteText"/>
        <w:numPr>
          <w:ilvl w:val="12"/>
          <w:numId w:val="0"/>
        </w:numPr>
        <w:rPr>
          <w:szCs w:val="22"/>
          <w:lang w:val="hr-HR"/>
        </w:rPr>
      </w:pPr>
    </w:p>
    <w:p w14:paraId="6CEEAE28" w14:textId="77777777" w:rsidR="00222FF3" w:rsidRPr="001F2B72" w:rsidRDefault="00222FF3" w:rsidP="006D61A7">
      <w:pPr>
        <w:pStyle w:val="EndnoteText"/>
        <w:numPr>
          <w:ilvl w:val="12"/>
          <w:numId w:val="0"/>
        </w:numPr>
        <w:rPr>
          <w:szCs w:val="22"/>
          <w:lang w:val="hr-HR"/>
        </w:rPr>
      </w:pPr>
      <w:r w:rsidRPr="001F2B72">
        <w:rPr>
          <w:szCs w:val="22"/>
          <w:lang w:val="hr-HR"/>
        </w:rPr>
        <w:t xml:space="preserve">Nalazi </w:t>
      </w:r>
      <w:r w:rsidR="003046F2" w:rsidRPr="001F2B72">
        <w:rPr>
          <w:szCs w:val="22"/>
          <w:lang w:val="hr-HR"/>
        </w:rPr>
        <w:t>djelotvornost</w:t>
      </w:r>
      <w:r w:rsidRPr="001F2B72">
        <w:rPr>
          <w:szCs w:val="22"/>
          <w:lang w:val="hr-HR"/>
        </w:rPr>
        <w:t>i i rezultati velikog krvarenja bili su konzistentni kroz prethodno specificirane podskupine, kao npr. skupine starijih bolesnika, bolesnika s oštećenjem bubrega, skupine prema tipu istodobne primjene inhibitora agregacije trombocita (aspirin, tienopiridini, inhibitori GP IIb/IIIa).</w:t>
      </w:r>
    </w:p>
    <w:p w14:paraId="1B9C200E" w14:textId="77777777" w:rsidR="00222FF3" w:rsidRPr="001F2B72" w:rsidRDefault="00222FF3" w:rsidP="006D61A7">
      <w:pPr>
        <w:pStyle w:val="EndnoteText"/>
        <w:numPr>
          <w:ilvl w:val="12"/>
          <w:numId w:val="0"/>
        </w:numPr>
        <w:rPr>
          <w:szCs w:val="22"/>
          <w:lang w:val="hr-HR"/>
        </w:rPr>
      </w:pPr>
    </w:p>
    <w:p w14:paraId="4F8685BD" w14:textId="77777777" w:rsidR="00222FF3" w:rsidRPr="001F2B72" w:rsidRDefault="00222FF3" w:rsidP="006D61A7">
      <w:pPr>
        <w:pStyle w:val="EndnoteText"/>
        <w:numPr>
          <w:ilvl w:val="12"/>
          <w:numId w:val="0"/>
        </w:numPr>
        <w:rPr>
          <w:szCs w:val="22"/>
          <w:lang w:val="hr-HR"/>
        </w:rPr>
      </w:pPr>
      <w:r w:rsidRPr="001F2B72">
        <w:rPr>
          <w:szCs w:val="22"/>
          <w:lang w:val="hr-HR"/>
        </w:rPr>
        <w:t xml:space="preserve">U podskupinama bolesnika liječenih fondaparinuksom ili enoksaparinom koji su bili podvrgnuti perkutanoj koronarnoj intervenciji, 8,8% odnosno 8,1% bolesnika doživjelo je smrt, infarkt miokarda ili refraktornu ishemiju tijekom 9 dana od randomizacije </w:t>
      </w:r>
      <w:r w:rsidRPr="001F2B72">
        <w:rPr>
          <w:color w:val="000000"/>
          <w:szCs w:val="22"/>
          <w:lang w:val="hr-HR" w:eastAsia="en-GB"/>
        </w:rPr>
        <w:t>(omjer rizika 1,08; 95% CI, 0,92; 1,27). U toj je podskupini incidencija velikog krvarenja devetog dana iznosila 2,2%, na fondaparinuks odnosno 5,0% na enoksaparin (omjer rizika 0,43; 95% CI, 0,33; 0,57). U bolesnika podvrgnutih PCI, incidencija</w:t>
      </w:r>
      <w:r w:rsidRPr="001F2B72">
        <w:rPr>
          <w:szCs w:val="22"/>
          <w:lang w:val="hr-HR"/>
        </w:rPr>
        <w:t xml:space="preserve"> tromboze u provodnom kateteru je iznosila 1,0% u fondaparinuks skupini </w:t>
      </w:r>
      <w:r w:rsidRPr="001F2B72">
        <w:rPr>
          <w:i/>
          <w:szCs w:val="22"/>
          <w:lang w:val="hr-HR"/>
        </w:rPr>
        <w:t>vs</w:t>
      </w:r>
      <w:r w:rsidRPr="001F2B72">
        <w:rPr>
          <w:szCs w:val="22"/>
          <w:lang w:val="hr-HR"/>
        </w:rPr>
        <w:t xml:space="preserve"> 0,3% u enoksaparin skupini.</w:t>
      </w:r>
    </w:p>
    <w:p w14:paraId="76C57687" w14:textId="77777777" w:rsidR="00222FF3" w:rsidRPr="001F2B72" w:rsidRDefault="00222FF3" w:rsidP="006D61A7">
      <w:pPr>
        <w:rPr>
          <w:b/>
          <w:sz w:val="22"/>
          <w:szCs w:val="22"/>
        </w:rPr>
      </w:pPr>
    </w:p>
    <w:p w14:paraId="10611534" w14:textId="77777777" w:rsidR="00222FF3" w:rsidRPr="001F2B72" w:rsidRDefault="00222FF3" w:rsidP="006D61A7">
      <w:pPr>
        <w:keepNext/>
        <w:rPr>
          <w:b/>
          <w:sz w:val="22"/>
          <w:szCs w:val="22"/>
        </w:rPr>
      </w:pPr>
      <w:r w:rsidRPr="001F2B72">
        <w:rPr>
          <w:b/>
          <w:sz w:val="22"/>
          <w:szCs w:val="22"/>
        </w:rPr>
        <w:lastRenderedPageBreak/>
        <w:t>Liječenje nestabilne angine pektoris (UA) ili infarkta miokarda bez elevacije ST segmenta (NSTEMI) u bolesnika koji su podvrgnuti PCI s dodatnom primjenom nefrakcioniranog heparina (UFH)</w:t>
      </w:r>
    </w:p>
    <w:p w14:paraId="77771E9D" w14:textId="4AA3822F" w:rsidR="00222FF3" w:rsidRPr="001F2B72" w:rsidRDefault="00222FF3" w:rsidP="006D61A7">
      <w:pPr>
        <w:rPr>
          <w:sz w:val="22"/>
          <w:szCs w:val="22"/>
        </w:rPr>
      </w:pPr>
      <w:r w:rsidRPr="001F2B72">
        <w:rPr>
          <w:sz w:val="22"/>
          <w:szCs w:val="22"/>
        </w:rPr>
        <w:t>U ispitivanju koje je uključivalo 323</w:t>
      </w:r>
      <w:r w:rsidR="002916E0" w:rsidRPr="001F2B72">
        <w:rPr>
          <w:sz w:val="22"/>
          <w:szCs w:val="22"/>
        </w:rPr>
        <w:t xml:space="preserve">5 </w:t>
      </w:r>
      <w:r w:rsidRPr="001F2B72">
        <w:rPr>
          <w:sz w:val="22"/>
          <w:szCs w:val="22"/>
        </w:rPr>
        <w:t>visoko rizičnih bolesnika s UA/NSTEMI koji su bili predviđeni za angiografiju i liječeni fondaparinuksom (otvorena faza ispitivanja) (OASIS 8/FUTURA), 2026 bolesnika s indiciranom PCI je randomizirano da prime jedan od dva dvostruko-slijepa režima doziranja UFH. Svi su uključeni bolesnici primili 2,</w:t>
      </w:r>
      <w:r w:rsidR="002916E0" w:rsidRPr="001F2B72">
        <w:rPr>
          <w:sz w:val="22"/>
          <w:szCs w:val="22"/>
        </w:rPr>
        <w:t xml:space="preserve">5 </w:t>
      </w:r>
      <w:r w:rsidRPr="001F2B72">
        <w:rPr>
          <w:sz w:val="22"/>
          <w:szCs w:val="22"/>
        </w:rPr>
        <w:t xml:space="preserve">mg fondaparinuksa supkutano, </w:t>
      </w:r>
      <w:r w:rsidR="00B578C2">
        <w:rPr>
          <w:sz w:val="22"/>
          <w:szCs w:val="22"/>
        </w:rPr>
        <w:t>jedanput na dan</w:t>
      </w:r>
      <w:r w:rsidRPr="001F2B72">
        <w:rPr>
          <w:sz w:val="22"/>
          <w:szCs w:val="22"/>
        </w:rPr>
        <w:t xml:space="preserve"> kroz 8 dana ili do otpusta iz bolnice. Randomizirani su bolesnici primili ili “nisku dozu” UFH (50 j/kg neovisno o planiranoj upotrebi GP IIb/IIIa; doza nije bila vođena vrijednošću aktiviranog vremena zgrušavanja - ACT) ili “standardnu dozu” UFH (bez primjene GP IIb/IIIa: 8</w:t>
      </w:r>
      <w:r w:rsidR="002916E0" w:rsidRPr="001F2B72">
        <w:rPr>
          <w:sz w:val="22"/>
          <w:szCs w:val="22"/>
        </w:rPr>
        <w:t xml:space="preserve">5 </w:t>
      </w:r>
      <w:r w:rsidRPr="001F2B72">
        <w:rPr>
          <w:sz w:val="22"/>
          <w:szCs w:val="22"/>
        </w:rPr>
        <w:t>j/kg, doza vođena ACT-om; planirana primjena GP IIb/IIIa: 60 j/kg, doza vođena ACT-om) neposredno prije početka PCI.</w:t>
      </w:r>
    </w:p>
    <w:p w14:paraId="2FDE6C1D" w14:textId="77777777" w:rsidR="00222FF3" w:rsidRPr="001F2B72" w:rsidRDefault="00222FF3" w:rsidP="006D61A7">
      <w:pPr>
        <w:rPr>
          <w:sz w:val="22"/>
          <w:szCs w:val="22"/>
        </w:rPr>
      </w:pPr>
    </w:p>
    <w:p w14:paraId="02E670C7" w14:textId="77777777" w:rsidR="00222FF3" w:rsidRPr="001F2B72" w:rsidRDefault="00222FF3" w:rsidP="006D61A7">
      <w:pPr>
        <w:shd w:val="clear" w:color="auto" w:fill="FFFFFF"/>
        <w:rPr>
          <w:bCs/>
          <w:iCs/>
          <w:strike/>
          <w:sz w:val="22"/>
          <w:szCs w:val="22"/>
        </w:rPr>
      </w:pPr>
      <w:r w:rsidRPr="001F2B72">
        <w:rPr>
          <w:bCs/>
          <w:iCs/>
          <w:sz w:val="22"/>
          <w:szCs w:val="22"/>
        </w:rPr>
        <w:t xml:space="preserve">Ishodišne karakteristike i trajanje liječenja fondaparinuksom su bile usporedive za obje UFH skupine. U ispitanika randomiziranih na </w:t>
      </w:r>
      <w:r w:rsidRPr="001F2B72">
        <w:rPr>
          <w:color w:val="000000"/>
          <w:sz w:val="22"/>
          <w:szCs w:val="22"/>
        </w:rPr>
        <w:t>“standardnu dozu UFH” ili “nisku dozu UFH” medijan doze nefrakcioniranog heparina je iznosio 8</w:t>
      </w:r>
      <w:r w:rsidR="002916E0" w:rsidRPr="001F2B72">
        <w:rPr>
          <w:color w:val="000000"/>
          <w:sz w:val="22"/>
          <w:szCs w:val="22"/>
        </w:rPr>
        <w:t xml:space="preserve">5 </w:t>
      </w:r>
      <w:r w:rsidRPr="001F2B72">
        <w:rPr>
          <w:color w:val="000000"/>
          <w:sz w:val="22"/>
          <w:szCs w:val="22"/>
        </w:rPr>
        <w:t>j/kg, odnosno 50 j/kg.</w:t>
      </w:r>
    </w:p>
    <w:p w14:paraId="5D812668" w14:textId="77777777" w:rsidR="00222FF3" w:rsidRPr="001F2B72" w:rsidRDefault="00222FF3" w:rsidP="006D61A7">
      <w:pPr>
        <w:pStyle w:val="EndnoteText"/>
        <w:numPr>
          <w:ilvl w:val="12"/>
          <w:numId w:val="0"/>
        </w:numPr>
        <w:rPr>
          <w:bCs/>
          <w:iCs/>
          <w:szCs w:val="22"/>
          <w:lang w:val="hr-HR"/>
        </w:rPr>
      </w:pPr>
    </w:p>
    <w:p w14:paraId="3EAB52C1" w14:textId="568D490C" w:rsidR="00222FF3" w:rsidRPr="001F2B72" w:rsidRDefault="00222FF3" w:rsidP="006D61A7">
      <w:pPr>
        <w:pStyle w:val="EndnoteText"/>
        <w:numPr>
          <w:ilvl w:val="12"/>
          <w:numId w:val="0"/>
        </w:numPr>
        <w:rPr>
          <w:bCs/>
          <w:iCs/>
          <w:szCs w:val="22"/>
          <w:lang w:val="hr-HR"/>
        </w:rPr>
      </w:pPr>
      <w:r w:rsidRPr="001F2B72">
        <w:rPr>
          <w:szCs w:val="22"/>
          <w:lang w:val="hr-HR"/>
        </w:rPr>
        <w:t>Primarni ishod ispitivanja je bio združeni parametar periproceduralnog (vrijeme definirano kao vrijeme od randomizacije do 48 sati nakon PCI) velikog (obilnijeg) ili manjeg krvarenja, ili značajna komplikacija na mjestu krvožilnog pristupa.</w:t>
      </w:r>
    </w:p>
    <w:p w14:paraId="4D9280F7" w14:textId="77777777" w:rsidR="00222FF3" w:rsidRPr="001F2B72" w:rsidRDefault="00222FF3" w:rsidP="006D61A7">
      <w:pPr>
        <w:pStyle w:val="EndnoteText"/>
        <w:numPr>
          <w:ilvl w:val="12"/>
          <w:numId w:val="0"/>
        </w:numPr>
        <w:jc w:val="both"/>
        <w:rPr>
          <w:bCs/>
          <w:iCs/>
          <w:szCs w:val="22"/>
          <w:lang w:val="hr-HR"/>
        </w:rPr>
      </w:pPr>
    </w:p>
    <w:tbl>
      <w:tblPr>
        <w:tblW w:w="9072" w:type="dxa"/>
        <w:tblInd w:w="-5" w:type="dxa"/>
        <w:tblLayout w:type="fixed"/>
        <w:tblLook w:val="0000" w:firstRow="0" w:lastRow="0" w:firstColumn="0" w:lastColumn="0" w:noHBand="0" w:noVBand="0"/>
      </w:tblPr>
      <w:tblGrid>
        <w:gridCol w:w="4253"/>
        <w:gridCol w:w="1119"/>
        <w:gridCol w:w="1120"/>
        <w:gridCol w:w="1559"/>
        <w:gridCol w:w="1021"/>
      </w:tblGrid>
      <w:tr w:rsidR="00222FF3" w:rsidRPr="001F2B72" w14:paraId="65A7382E" w14:textId="77777777" w:rsidTr="002A557D">
        <w:trPr>
          <w:tblHeader/>
        </w:trPr>
        <w:tc>
          <w:tcPr>
            <w:tcW w:w="4253" w:type="dxa"/>
            <w:vMerge w:val="restart"/>
            <w:tcBorders>
              <w:top w:val="single" w:sz="4" w:space="0" w:color="auto"/>
              <w:left w:val="single" w:sz="4" w:space="0" w:color="auto"/>
              <w:right w:val="single" w:sz="4" w:space="0" w:color="auto"/>
            </w:tcBorders>
            <w:vAlign w:val="center"/>
          </w:tcPr>
          <w:p w14:paraId="7637FD51" w14:textId="77777777" w:rsidR="00222FF3" w:rsidRPr="001F2B72" w:rsidRDefault="00222FF3" w:rsidP="006D61A7">
            <w:pPr>
              <w:pStyle w:val="tabletextNS"/>
              <w:keepNext/>
              <w:keepLines/>
              <w:rPr>
                <w:rFonts w:ascii="Times New Roman" w:hAnsi="Times New Roman"/>
                <w:sz w:val="20"/>
                <w:szCs w:val="20"/>
                <w:lang w:val="hr-HR"/>
              </w:rPr>
            </w:pPr>
            <w:r w:rsidRPr="001F2B72">
              <w:rPr>
                <w:rFonts w:ascii="Times New Roman" w:hAnsi="Times New Roman"/>
                <w:sz w:val="20"/>
                <w:szCs w:val="20"/>
                <w:lang w:val="hr-HR"/>
              </w:rPr>
              <w:t>Ishod</w:t>
            </w:r>
          </w:p>
        </w:tc>
        <w:tc>
          <w:tcPr>
            <w:tcW w:w="2239" w:type="dxa"/>
            <w:gridSpan w:val="2"/>
            <w:tcBorders>
              <w:top w:val="single" w:sz="4" w:space="0" w:color="auto"/>
              <w:left w:val="single" w:sz="4" w:space="0" w:color="auto"/>
              <w:bottom w:val="single" w:sz="4" w:space="0" w:color="auto"/>
              <w:right w:val="single" w:sz="4" w:space="0" w:color="auto"/>
            </w:tcBorders>
            <w:vAlign w:val="center"/>
          </w:tcPr>
          <w:p w14:paraId="5CFE02D0" w14:textId="77777777" w:rsidR="00222FF3" w:rsidRPr="001F2B72" w:rsidRDefault="00222FF3" w:rsidP="006D61A7">
            <w:pPr>
              <w:pStyle w:val="tabletextNS"/>
              <w:keepNext/>
              <w:keepLines/>
              <w:jc w:val="center"/>
              <w:rPr>
                <w:rFonts w:ascii="Times New Roman" w:hAnsi="Times New Roman"/>
                <w:sz w:val="20"/>
                <w:szCs w:val="20"/>
                <w:lang w:val="hr-HR"/>
              </w:rPr>
            </w:pPr>
            <w:r w:rsidRPr="001F2B72">
              <w:rPr>
                <w:rFonts w:ascii="Times New Roman" w:hAnsi="Times New Roman"/>
                <w:sz w:val="20"/>
                <w:szCs w:val="20"/>
                <w:lang w:val="hr-HR"/>
              </w:rPr>
              <w:t>Incidencija</w:t>
            </w:r>
          </w:p>
        </w:tc>
        <w:tc>
          <w:tcPr>
            <w:tcW w:w="1559" w:type="dxa"/>
            <w:vMerge w:val="restart"/>
            <w:tcBorders>
              <w:top w:val="single" w:sz="4" w:space="0" w:color="auto"/>
              <w:left w:val="single" w:sz="4" w:space="0" w:color="auto"/>
              <w:right w:val="single" w:sz="4" w:space="0" w:color="auto"/>
            </w:tcBorders>
            <w:vAlign w:val="center"/>
          </w:tcPr>
          <w:p w14:paraId="17BEBF1B" w14:textId="77777777" w:rsidR="00222FF3" w:rsidRPr="001F2B72" w:rsidRDefault="00222FF3" w:rsidP="006D61A7">
            <w:pPr>
              <w:pStyle w:val="tabletextNS"/>
              <w:keepNext/>
              <w:keepLines/>
              <w:jc w:val="center"/>
              <w:rPr>
                <w:rFonts w:ascii="Times New Roman" w:hAnsi="Times New Roman"/>
                <w:sz w:val="20"/>
                <w:szCs w:val="20"/>
                <w:lang w:val="hr-HR"/>
              </w:rPr>
            </w:pPr>
            <w:r w:rsidRPr="001F2B72">
              <w:rPr>
                <w:rFonts w:ascii="Times New Roman" w:hAnsi="Times New Roman"/>
                <w:sz w:val="20"/>
                <w:szCs w:val="20"/>
                <w:lang w:val="hr-HR"/>
              </w:rPr>
              <w:t>Omjer vjerojatnosti</w:t>
            </w:r>
            <w:r w:rsidRPr="001F2B72">
              <w:rPr>
                <w:rFonts w:ascii="Times New Roman" w:hAnsi="Times New Roman"/>
                <w:sz w:val="20"/>
                <w:szCs w:val="20"/>
                <w:vertAlign w:val="superscript"/>
                <w:lang w:val="hr-HR"/>
              </w:rPr>
              <w:t>1</w:t>
            </w:r>
            <w:r w:rsidRPr="001F2B72">
              <w:rPr>
                <w:rFonts w:ascii="Times New Roman" w:hAnsi="Times New Roman"/>
                <w:sz w:val="20"/>
                <w:szCs w:val="20"/>
                <w:lang w:val="hr-HR"/>
              </w:rPr>
              <w:t xml:space="preserve"> (95% CI)</w:t>
            </w:r>
          </w:p>
        </w:tc>
        <w:tc>
          <w:tcPr>
            <w:tcW w:w="1021" w:type="dxa"/>
            <w:vMerge w:val="restart"/>
            <w:tcBorders>
              <w:top w:val="single" w:sz="4" w:space="0" w:color="auto"/>
              <w:left w:val="single" w:sz="4" w:space="0" w:color="auto"/>
              <w:right w:val="single" w:sz="4" w:space="0" w:color="auto"/>
            </w:tcBorders>
            <w:vAlign w:val="center"/>
          </w:tcPr>
          <w:p w14:paraId="0BB6249C" w14:textId="77777777" w:rsidR="00222FF3" w:rsidRPr="001F2B72" w:rsidRDefault="00222FF3" w:rsidP="006D61A7">
            <w:pPr>
              <w:pStyle w:val="tabletextNS"/>
              <w:keepNext/>
              <w:keepLines/>
              <w:rPr>
                <w:rFonts w:ascii="Times New Roman" w:hAnsi="Times New Roman"/>
                <w:sz w:val="20"/>
                <w:szCs w:val="20"/>
                <w:lang w:val="hr-HR"/>
              </w:rPr>
            </w:pPr>
            <w:r w:rsidRPr="001F2B72">
              <w:rPr>
                <w:rFonts w:ascii="Times New Roman" w:hAnsi="Times New Roman"/>
                <w:sz w:val="20"/>
                <w:szCs w:val="20"/>
                <w:lang w:val="hr-HR"/>
              </w:rPr>
              <w:t>p-vrijednost</w:t>
            </w:r>
          </w:p>
        </w:tc>
      </w:tr>
      <w:tr w:rsidR="00222FF3" w:rsidRPr="001F2B72" w14:paraId="602ADBCB" w14:textId="77777777" w:rsidTr="002A557D">
        <w:trPr>
          <w:trHeight w:val="515"/>
          <w:tblHeader/>
        </w:trPr>
        <w:tc>
          <w:tcPr>
            <w:tcW w:w="4253" w:type="dxa"/>
            <w:vMerge/>
            <w:tcBorders>
              <w:left w:val="single" w:sz="4" w:space="0" w:color="auto"/>
              <w:bottom w:val="single" w:sz="4" w:space="0" w:color="auto"/>
              <w:right w:val="single" w:sz="4" w:space="0" w:color="auto"/>
            </w:tcBorders>
          </w:tcPr>
          <w:p w14:paraId="5B232FCD" w14:textId="77777777" w:rsidR="00222FF3" w:rsidRPr="001F2B72" w:rsidRDefault="00222FF3" w:rsidP="006D61A7">
            <w:pPr>
              <w:pStyle w:val="tabletextNS"/>
              <w:keepNext/>
              <w:keepLines/>
              <w:jc w:val="both"/>
              <w:rPr>
                <w:rFonts w:ascii="Times New Roman" w:hAnsi="Times New Roman"/>
                <w:sz w:val="20"/>
                <w:szCs w:val="20"/>
                <w:lang w:val="hr-HR"/>
              </w:rPr>
            </w:pPr>
          </w:p>
        </w:tc>
        <w:tc>
          <w:tcPr>
            <w:tcW w:w="1119" w:type="dxa"/>
            <w:tcBorders>
              <w:top w:val="single" w:sz="4" w:space="0" w:color="auto"/>
              <w:left w:val="single" w:sz="4" w:space="0" w:color="auto"/>
              <w:bottom w:val="single" w:sz="4" w:space="0" w:color="auto"/>
              <w:right w:val="single" w:sz="4" w:space="0" w:color="auto"/>
            </w:tcBorders>
          </w:tcPr>
          <w:p w14:paraId="6FEDA54F" w14:textId="77777777" w:rsidR="00222FF3" w:rsidRPr="001F2B72" w:rsidRDefault="00222FF3" w:rsidP="006D61A7">
            <w:pPr>
              <w:pStyle w:val="tabletextNS"/>
              <w:keepNext/>
              <w:keepLines/>
              <w:jc w:val="center"/>
              <w:rPr>
                <w:rFonts w:ascii="Times New Roman" w:hAnsi="Times New Roman"/>
                <w:sz w:val="20"/>
                <w:szCs w:val="20"/>
                <w:lang w:val="hr-HR"/>
              </w:rPr>
            </w:pPr>
            <w:r w:rsidRPr="001F2B72">
              <w:rPr>
                <w:rFonts w:ascii="Times New Roman" w:hAnsi="Times New Roman"/>
                <w:sz w:val="20"/>
                <w:szCs w:val="20"/>
                <w:lang w:val="hr-HR"/>
              </w:rPr>
              <w:t>Niska doza UFH</w:t>
            </w:r>
          </w:p>
          <w:p w14:paraId="0AEBBFBD" w14:textId="77777777" w:rsidR="00222FF3" w:rsidRPr="001F2B72" w:rsidRDefault="00222FF3" w:rsidP="006D61A7">
            <w:pPr>
              <w:pStyle w:val="tabletextNS"/>
              <w:keepNext/>
              <w:keepLines/>
              <w:jc w:val="center"/>
              <w:rPr>
                <w:rFonts w:ascii="Times New Roman" w:hAnsi="Times New Roman"/>
                <w:sz w:val="20"/>
                <w:szCs w:val="20"/>
                <w:lang w:val="hr-HR"/>
              </w:rPr>
            </w:pPr>
            <w:r w:rsidRPr="001F2B72">
              <w:rPr>
                <w:rFonts w:ascii="Times New Roman" w:hAnsi="Times New Roman"/>
                <w:sz w:val="20"/>
                <w:szCs w:val="20"/>
                <w:lang w:val="hr-HR"/>
              </w:rPr>
              <w:t>N = 1024</w:t>
            </w:r>
          </w:p>
        </w:tc>
        <w:tc>
          <w:tcPr>
            <w:tcW w:w="1120" w:type="dxa"/>
            <w:tcBorders>
              <w:top w:val="single" w:sz="4" w:space="0" w:color="auto"/>
              <w:left w:val="single" w:sz="4" w:space="0" w:color="auto"/>
              <w:bottom w:val="single" w:sz="4" w:space="0" w:color="auto"/>
              <w:right w:val="single" w:sz="4" w:space="0" w:color="auto"/>
            </w:tcBorders>
          </w:tcPr>
          <w:p w14:paraId="112768D7" w14:textId="77777777" w:rsidR="00222FF3" w:rsidRPr="001F2B72" w:rsidRDefault="00222FF3" w:rsidP="006D61A7">
            <w:pPr>
              <w:pStyle w:val="tabletextNS"/>
              <w:keepNext/>
              <w:keepLines/>
              <w:jc w:val="center"/>
              <w:rPr>
                <w:rFonts w:ascii="Times New Roman" w:hAnsi="Times New Roman"/>
                <w:sz w:val="20"/>
                <w:szCs w:val="20"/>
                <w:lang w:val="hr-HR"/>
              </w:rPr>
            </w:pPr>
            <w:r w:rsidRPr="001F2B72">
              <w:rPr>
                <w:rFonts w:ascii="Times New Roman" w:hAnsi="Times New Roman"/>
                <w:sz w:val="20"/>
                <w:szCs w:val="20"/>
                <w:lang w:val="hr-HR"/>
              </w:rPr>
              <w:t>Standardna doza UFH</w:t>
            </w:r>
          </w:p>
          <w:p w14:paraId="2FEDB5E8" w14:textId="77777777" w:rsidR="00222FF3" w:rsidRPr="001F2B72" w:rsidRDefault="00222FF3" w:rsidP="006D61A7">
            <w:pPr>
              <w:pStyle w:val="tabletextNS"/>
              <w:keepNext/>
              <w:keepLines/>
              <w:jc w:val="center"/>
              <w:rPr>
                <w:rFonts w:ascii="Times New Roman" w:hAnsi="Times New Roman"/>
                <w:sz w:val="20"/>
                <w:szCs w:val="20"/>
                <w:lang w:val="hr-HR"/>
              </w:rPr>
            </w:pPr>
            <w:r w:rsidRPr="001F2B72">
              <w:rPr>
                <w:rFonts w:ascii="Times New Roman" w:hAnsi="Times New Roman"/>
                <w:sz w:val="20"/>
                <w:szCs w:val="20"/>
                <w:lang w:val="hr-HR"/>
              </w:rPr>
              <w:t>N = 1002</w:t>
            </w:r>
          </w:p>
        </w:tc>
        <w:tc>
          <w:tcPr>
            <w:tcW w:w="1559" w:type="dxa"/>
            <w:vMerge/>
            <w:tcBorders>
              <w:left w:val="single" w:sz="4" w:space="0" w:color="auto"/>
              <w:bottom w:val="single" w:sz="4" w:space="0" w:color="auto"/>
              <w:right w:val="single" w:sz="4" w:space="0" w:color="auto"/>
            </w:tcBorders>
          </w:tcPr>
          <w:p w14:paraId="4D6848CB" w14:textId="77777777" w:rsidR="00222FF3" w:rsidRPr="001F2B72" w:rsidRDefault="00222FF3" w:rsidP="006D61A7">
            <w:pPr>
              <w:pStyle w:val="tabletextNS"/>
              <w:keepNext/>
              <w:keepLines/>
              <w:jc w:val="center"/>
              <w:rPr>
                <w:rFonts w:ascii="Times New Roman" w:hAnsi="Times New Roman"/>
                <w:sz w:val="20"/>
                <w:szCs w:val="20"/>
                <w:lang w:val="hr-HR"/>
              </w:rPr>
            </w:pPr>
          </w:p>
        </w:tc>
        <w:tc>
          <w:tcPr>
            <w:tcW w:w="1021" w:type="dxa"/>
            <w:vMerge/>
            <w:tcBorders>
              <w:left w:val="single" w:sz="4" w:space="0" w:color="auto"/>
              <w:bottom w:val="single" w:sz="4" w:space="0" w:color="auto"/>
              <w:right w:val="single" w:sz="4" w:space="0" w:color="auto"/>
            </w:tcBorders>
          </w:tcPr>
          <w:p w14:paraId="34BD6079" w14:textId="77777777" w:rsidR="00222FF3" w:rsidRPr="001F2B72" w:rsidRDefault="00222FF3" w:rsidP="006D61A7">
            <w:pPr>
              <w:pStyle w:val="tabletextNS"/>
              <w:keepNext/>
              <w:keepLines/>
              <w:jc w:val="center"/>
              <w:rPr>
                <w:rFonts w:ascii="Times New Roman" w:hAnsi="Times New Roman"/>
                <w:sz w:val="20"/>
                <w:szCs w:val="20"/>
                <w:lang w:val="hr-HR"/>
              </w:rPr>
            </w:pPr>
          </w:p>
        </w:tc>
      </w:tr>
      <w:tr w:rsidR="00222FF3" w:rsidRPr="001F2B72" w14:paraId="23971F0A" w14:textId="77777777" w:rsidTr="007B0058">
        <w:tc>
          <w:tcPr>
            <w:tcW w:w="4253" w:type="dxa"/>
            <w:tcBorders>
              <w:top w:val="single" w:sz="4" w:space="0" w:color="auto"/>
              <w:left w:val="single" w:sz="4" w:space="0" w:color="auto"/>
              <w:right w:val="single" w:sz="4" w:space="0" w:color="auto"/>
            </w:tcBorders>
          </w:tcPr>
          <w:p w14:paraId="673EF2C7" w14:textId="77777777" w:rsidR="00222FF3" w:rsidRPr="001F2B72" w:rsidRDefault="00222FF3" w:rsidP="006D61A7">
            <w:pPr>
              <w:pStyle w:val="tabletextNS"/>
              <w:keepNext/>
              <w:rPr>
                <w:rFonts w:ascii="Times New Roman" w:hAnsi="Times New Roman"/>
                <w:sz w:val="20"/>
                <w:szCs w:val="20"/>
                <w:lang w:val="hr-HR"/>
              </w:rPr>
            </w:pPr>
            <w:r w:rsidRPr="001F2B72">
              <w:rPr>
                <w:rFonts w:ascii="Times New Roman" w:hAnsi="Times New Roman"/>
                <w:sz w:val="20"/>
                <w:szCs w:val="20"/>
                <w:lang w:val="hr-HR"/>
              </w:rPr>
              <w:t>Primarni</w:t>
            </w:r>
          </w:p>
        </w:tc>
        <w:tc>
          <w:tcPr>
            <w:tcW w:w="1119" w:type="dxa"/>
            <w:tcBorders>
              <w:top w:val="single" w:sz="4" w:space="0" w:color="auto"/>
              <w:left w:val="single" w:sz="4" w:space="0" w:color="auto"/>
              <w:right w:val="single" w:sz="4" w:space="0" w:color="auto"/>
            </w:tcBorders>
          </w:tcPr>
          <w:p w14:paraId="74F4BC0B" w14:textId="77777777" w:rsidR="00222FF3" w:rsidRPr="001F2B72" w:rsidRDefault="00222FF3" w:rsidP="006D61A7">
            <w:pPr>
              <w:pStyle w:val="tabletextNS"/>
              <w:keepNext/>
              <w:jc w:val="center"/>
              <w:rPr>
                <w:rFonts w:ascii="Times New Roman" w:hAnsi="Times New Roman"/>
                <w:sz w:val="20"/>
                <w:szCs w:val="20"/>
                <w:lang w:val="hr-HR"/>
              </w:rPr>
            </w:pPr>
          </w:p>
        </w:tc>
        <w:tc>
          <w:tcPr>
            <w:tcW w:w="1120" w:type="dxa"/>
            <w:tcBorders>
              <w:top w:val="single" w:sz="4" w:space="0" w:color="auto"/>
              <w:left w:val="single" w:sz="4" w:space="0" w:color="auto"/>
              <w:right w:val="single" w:sz="4" w:space="0" w:color="auto"/>
            </w:tcBorders>
          </w:tcPr>
          <w:p w14:paraId="6BDEE695" w14:textId="77777777" w:rsidR="00222FF3" w:rsidRPr="001F2B72" w:rsidRDefault="00222FF3" w:rsidP="006D61A7">
            <w:pPr>
              <w:pStyle w:val="tabletextNS"/>
              <w:keepNext/>
              <w:jc w:val="center"/>
              <w:rPr>
                <w:rFonts w:ascii="Times New Roman" w:hAnsi="Times New Roman"/>
                <w:sz w:val="20"/>
                <w:szCs w:val="20"/>
                <w:lang w:val="hr-HR"/>
              </w:rPr>
            </w:pPr>
          </w:p>
        </w:tc>
        <w:tc>
          <w:tcPr>
            <w:tcW w:w="1559" w:type="dxa"/>
            <w:tcBorders>
              <w:top w:val="single" w:sz="4" w:space="0" w:color="auto"/>
              <w:left w:val="single" w:sz="4" w:space="0" w:color="auto"/>
              <w:right w:val="single" w:sz="4" w:space="0" w:color="auto"/>
            </w:tcBorders>
          </w:tcPr>
          <w:p w14:paraId="6140D43E" w14:textId="77777777" w:rsidR="00222FF3" w:rsidRPr="001F2B72" w:rsidRDefault="00222FF3" w:rsidP="006D61A7">
            <w:pPr>
              <w:pStyle w:val="tabletextNS"/>
              <w:keepNext/>
              <w:jc w:val="center"/>
              <w:rPr>
                <w:rFonts w:ascii="Times New Roman" w:hAnsi="Times New Roman"/>
                <w:sz w:val="20"/>
                <w:szCs w:val="20"/>
                <w:lang w:val="hr-HR"/>
              </w:rPr>
            </w:pPr>
          </w:p>
        </w:tc>
        <w:tc>
          <w:tcPr>
            <w:tcW w:w="1021" w:type="dxa"/>
            <w:tcBorders>
              <w:top w:val="single" w:sz="4" w:space="0" w:color="auto"/>
              <w:left w:val="single" w:sz="4" w:space="0" w:color="auto"/>
              <w:right w:val="single" w:sz="4" w:space="0" w:color="auto"/>
            </w:tcBorders>
          </w:tcPr>
          <w:p w14:paraId="0F1B40F1" w14:textId="77777777" w:rsidR="00222FF3" w:rsidRPr="001F2B72" w:rsidRDefault="00222FF3" w:rsidP="006D61A7">
            <w:pPr>
              <w:pStyle w:val="tabletextNS"/>
              <w:keepNext/>
              <w:jc w:val="center"/>
              <w:rPr>
                <w:rFonts w:ascii="Times New Roman" w:hAnsi="Times New Roman"/>
                <w:sz w:val="20"/>
                <w:szCs w:val="20"/>
                <w:lang w:val="hr-HR"/>
              </w:rPr>
            </w:pPr>
          </w:p>
        </w:tc>
      </w:tr>
      <w:tr w:rsidR="00222FF3" w:rsidRPr="001F2B72" w14:paraId="3834BED0" w14:textId="77777777" w:rsidTr="007B0058">
        <w:tc>
          <w:tcPr>
            <w:tcW w:w="4253" w:type="dxa"/>
            <w:tcBorders>
              <w:left w:val="single" w:sz="4" w:space="0" w:color="auto"/>
              <w:bottom w:val="single" w:sz="4" w:space="0" w:color="auto"/>
              <w:right w:val="single" w:sz="4" w:space="0" w:color="auto"/>
            </w:tcBorders>
          </w:tcPr>
          <w:p w14:paraId="778E9307" w14:textId="77777777" w:rsidR="00222FF3" w:rsidRPr="001F2B72" w:rsidRDefault="00222FF3" w:rsidP="006D61A7">
            <w:pPr>
              <w:pStyle w:val="EndnoteText"/>
              <w:numPr>
                <w:ilvl w:val="12"/>
                <w:numId w:val="0"/>
              </w:numPr>
              <w:rPr>
                <w:sz w:val="20"/>
                <w:lang w:val="hr-HR"/>
              </w:rPr>
            </w:pPr>
            <w:r w:rsidRPr="001F2B72">
              <w:rPr>
                <w:sz w:val="20"/>
                <w:lang w:val="hr-HR"/>
              </w:rPr>
              <w:t>Peri-PCI veliko ili manje krvarenje, ili značajna komplikacija na mjestu krvožilnog pristupa</w:t>
            </w:r>
          </w:p>
        </w:tc>
        <w:tc>
          <w:tcPr>
            <w:tcW w:w="1119" w:type="dxa"/>
            <w:tcBorders>
              <w:left w:val="single" w:sz="4" w:space="0" w:color="auto"/>
              <w:bottom w:val="single" w:sz="4" w:space="0" w:color="auto"/>
              <w:right w:val="single" w:sz="4" w:space="0" w:color="auto"/>
            </w:tcBorders>
          </w:tcPr>
          <w:p w14:paraId="33AB6FED" w14:textId="77777777" w:rsidR="00222FF3" w:rsidRPr="001F2B72" w:rsidRDefault="00222FF3" w:rsidP="006D61A7">
            <w:pPr>
              <w:pStyle w:val="tabletextNS"/>
              <w:keepNext/>
              <w:keepLines/>
              <w:jc w:val="center"/>
              <w:rPr>
                <w:rFonts w:ascii="Times New Roman" w:hAnsi="Times New Roman"/>
                <w:sz w:val="20"/>
                <w:szCs w:val="20"/>
                <w:lang w:val="hr-HR"/>
              </w:rPr>
            </w:pPr>
            <w:r w:rsidRPr="001F2B72">
              <w:rPr>
                <w:rFonts w:ascii="Times New Roman" w:hAnsi="Times New Roman"/>
                <w:sz w:val="20"/>
                <w:szCs w:val="20"/>
                <w:lang w:val="hr-HR"/>
              </w:rPr>
              <w:t>4,7%</w:t>
            </w:r>
          </w:p>
        </w:tc>
        <w:tc>
          <w:tcPr>
            <w:tcW w:w="1120" w:type="dxa"/>
            <w:tcBorders>
              <w:left w:val="single" w:sz="4" w:space="0" w:color="auto"/>
              <w:bottom w:val="single" w:sz="4" w:space="0" w:color="auto"/>
              <w:right w:val="single" w:sz="4" w:space="0" w:color="auto"/>
            </w:tcBorders>
          </w:tcPr>
          <w:p w14:paraId="52F19EA7" w14:textId="77777777" w:rsidR="00222FF3" w:rsidRPr="001F2B72" w:rsidRDefault="00222FF3" w:rsidP="006D61A7">
            <w:pPr>
              <w:pStyle w:val="tabletextNS"/>
              <w:keepNext/>
              <w:keepLines/>
              <w:jc w:val="center"/>
              <w:rPr>
                <w:rFonts w:ascii="Times New Roman" w:hAnsi="Times New Roman"/>
                <w:sz w:val="20"/>
                <w:szCs w:val="20"/>
                <w:lang w:val="hr-HR"/>
              </w:rPr>
            </w:pPr>
            <w:r w:rsidRPr="001F2B72">
              <w:rPr>
                <w:rFonts w:ascii="Times New Roman" w:hAnsi="Times New Roman"/>
                <w:sz w:val="20"/>
                <w:szCs w:val="20"/>
                <w:lang w:val="hr-HR"/>
              </w:rPr>
              <w:t>5,8%</w:t>
            </w:r>
          </w:p>
        </w:tc>
        <w:tc>
          <w:tcPr>
            <w:tcW w:w="1559" w:type="dxa"/>
            <w:tcBorders>
              <w:left w:val="single" w:sz="4" w:space="0" w:color="auto"/>
              <w:bottom w:val="single" w:sz="4" w:space="0" w:color="auto"/>
              <w:right w:val="single" w:sz="4" w:space="0" w:color="auto"/>
            </w:tcBorders>
          </w:tcPr>
          <w:p w14:paraId="1A60586B" w14:textId="77777777" w:rsidR="00222FF3" w:rsidRPr="001F2B72" w:rsidRDefault="00222FF3" w:rsidP="006D61A7">
            <w:pPr>
              <w:pStyle w:val="tabletextNS"/>
              <w:keepNext/>
              <w:jc w:val="center"/>
              <w:rPr>
                <w:rFonts w:ascii="Times New Roman" w:hAnsi="Times New Roman"/>
                <w:sz w:val="20"/>
                <w:szCs w:val="20"/>
                <w:highlight w:val="yellow"/>
                <w:lang w:val="hr-HR"/>
              </w:rPr>
            </w:pPr>
            <w:r w:rsidRPr="001F2B72">
              <w:rPr>
                <w:rFonts w:ascii="Times New Roman" w:hAnsi="Times New Roman"/>
                <w:sz w:val="20"/>
                <w:szCs w:val="20"/>
                <w:lang w:val="hr-HR"/>
              </w:rPr>
              <w:t>0,80 (0,54; 1,19)</w:t>
            </w:r>
          </w:p>
        </w:tc>
        <w:tc>
          <w:tcPr>
            <w:tcW w:w="1021" w:type="dxa"/>
            <w:tcBorders>
              <w:left w:val="single" w:sz="4" w:space="0" w:color="auto"/>
              <w:bottom w:val="single" w:sz="4" w:space="0" w:color="auto"/>
              <w:right w:val="single" w:sz="4" w:space="0" w:color="auto"/>
            </w:tcBorders>
          </w:tcPr>
          <w:p w14:paraId="7D2CBBFC" w14:textId="77777777" w:rsidR="00222FF3" w:rsidRPr="001F2B72" w:rsidRDefault="00222FF3" w:rsidP="006D61A7">
            <w:pPr>
              <w:pStyle w:val="tabletextNS"/>
              <w:keepNext/>
              <w:jc w:val="center"/>
              <w:rPr>
                <w:rFonts w:ascii="Times New Roman" w:hAnsi="Times New Roman"/>
                <w:sz w:val="20"/>
                <w:szCs w:val="20"/>
                <w:highlight w:val="yellow"/>
                <w:lang w:val="hr-HR"/>
              </w:rPr>
            </w:pPr>
            <w:r w:rsidRPr="001F2B72">
              <w:rPr>
                <w:rFonts w:ascii="Times New Roman" w:hAnsi="Times New Roman"/>
                <w:sz w:val="20"/>
                <w:szCs w:val="20"/>
                <w:lang w:val="hr-HR"/>
              </w:rPr>
              <w:t>0,267</w:t>
            </w:r>
          </w:p>
        </w:tc>
      </w:tr>
      <w:tr w:rsidR="00222FF3" w:rsidRPr="001F2B72" w14:paraId="40016CDE" w14:textId="77777777" w:rsidTr="007B0058">
        <w:tc>
          <w:tcPr>
            <w:tcW w:w="4253" w:type="dxa"/>
            <w:tcBorders>
              <w:top w:val="single" w:sz="4" w:space="0" w:color="auto"/>
              <w:left w:val="single" w:sz="4" w:space="0" w:color="auto"/>
              <w:right w:val="single" w:sz="4" w:space="0" w:color="auto"/>
            </w:tcBorders>
          </w:tcPr>
          <w:p w14:paraId="5A890C99" w14:textId="77777777" w:rsidR="00222FF3" w:rsidRPr="001F2B72" w:rsidRDefault="00222FF3" w:rsidP="006D61A7">
            <w:pPr>
              <w:pStyle w:val="tabletextNS"/>
              <w:keepNext/>
              <w:rPr>
                <w:rFonts w:ascii="Times New Roman" w:hAnsi="Times New Roman"/>
                <w:sz w:val="20"/>
                <w:szCs w:val="20"/>
                <w:lang w:val="hr-HR"/>
              </w:rPr>
            </w:pPr>
            <w:r w:rsidRPr="001F2B72">
              <w:rPr>
                <w:rFonts w:ascii="Times New Roman" w:hAnsi="Times New Roman"/>
                <w:sz w:val="20"/>
                <w:szCs w:val="20"/>
                <w:lang w:val="hr-HR"/>
              </w:rPr>
              <w:t>Sekundarni</w:t>
            </w:r>
          </w:p>
        </w:tc>
        <w:tc>
          <w:tcPr>
            <w:tcW w:w="1119" w:type="dxa"/>
            <w:tcBorders>
              <w:top w:val="single" w:sz="4" w:space="0" w:color="auto"/>
              <w:left w:val="single" w:sz="4" w:space="0" w:color="auto"/>
              <w:right w:val="single" w:sz="4" w:space="0" w:color="auto"/>
            </w:tcBorders>
          </w:tcPr>
          <w:p w14:paraId="56B53E05" w14:textId="77777777" w:rsidR="00222FF3" w:rsidRPr="001F2B72" w:rsidRDefault="00222FF3" w:rsidP="006D61A7">
            <w:pPr>
              <w:pStyle w:val="tabletextNS"/>
              <w:keepNext/>
              <w:keepLines/>
              <w:jc w:val="center"/>
              <w:rPr>
                <w:rFonts w:ascii="Times New Roman" w:hAnsi="Times New Roman"/>
                <w:sz w:val="20"/>
                <w:szCs w:val="20"/>
                <w:lang w:val="hr-HR"/>
              </w:rPr>
            </w:pPr>
          </w:p>
        </w:tc>
        <w:tc>
          <w:tcPr>
            <w:tcW w:w="1120" w:type="dxa"/>
            <w:tcBorders>
              <w:top w:val="single" w:sz="4" w:space="0" w:color="auto"/>
              <w:left w:val="single" w:sz="4" w:space="0" w:color="auto"/>
              <w:right w:val="single" w:sz="4" w:space="0" w:color="auto"/>
            </w:tcBorders>
          </w:tcPr>
          <w:p w14:paraId="02192A00" w14:textId="77777777" w:rsidR="00222FF3" w:rsidRPr="001F2B72" w:rsidRDefault="00222FF3" w:rsidP="006D61A7">
            <w:pPr>
              <w:pStyle w:val="tabletextNS"/>
              <w:keepNext/>
              <w:keepLines/>
              <w:jc w:val="center"/>
              <w:rPr>
                <w:rFonts w:ascii="Times New Roman" w:hAnsi="Times New Roman"/>
                <w:sz w:val="20"/>
                <w:szCs w:val="20"/>
                <w:lang w:val="hr-HR"/>
              </w:rPr>
            </w:pPr>
          </w:p>
        </w:tc>
        <w:tc>
          <w:tcPr>
            <w:tcW w:w="1559" w:type="dxa"/>
            <w:tcBorders>
              <w:top w:val="single" w:sz="4" w:space="0" w:color="auto"/>
              <w:left w:val="single" w:sz="4" w:space="0" w:color="auto"/>
              <w:right w:val="single" w:sz="4" w:space="0" w:color="auto"/>
            </w:tcBorders>
          </w:tcPr>
          <w:p w14:paraId="1A6CEFDC" w14:textId="77777777" w:rsidR="00222FF3" w:rsidRPr="001F2B72" w:rsidRDefault="00222FF3" w:rsidP="006D61A7">
            <w:pPr>
              <w:pStyle w:val="tabletextNS"/>
              <w:keepNext/>
              <w:jc w:val="center"/>
              <w:rPr>
                <w:rFonts w:ascii="Times New Roman" w:hAnsi="Times New Roman"/>
                <w:sz w:val="20"/>
                <w:szCs w:val="20"/>
                <w:lang w:val="hr-HR"/>
              </w:rPr>
            </w:pPr>
          </w:p>
        </w:tc>
        <w:tc>
          <w:tcPr>
            <w:tcW w:w="1021" w:type="dxa"/>
            <w:tcBorders>
              <w:top w:val="single" w:sz="4" w:space="0" w:color="auto"/>
              <w:left w:val="single" w:sz="4" w:space="0" w:color="auto"/>
              <w:right w:val="single" w:sz="4" w:space="0" w:color="auto"/>
            </w:tcBorders>
          </w:tcPr>
          <w:p w14:paraId="603A84B1" w14:textId="77777777" w:rsidR="00222FF3" w:rsidRPr="001F2B72" w:rsidRDefault="00222FF3" w:rsidP="006D61A7">
            <w:pPr>
              <w:pStyle w:val="tabletextNS"/>
              <w:keepNext/>
              <w:jc w:val="center"/>
              <w:rPr>
                <w:rFonts w:ascii="Times New Roman" w:hAnsi="Times New Roman"/>
                <w:sz w:val="20"/>
                <w:szCs w:val="20"/>
                <w:lang w:val="hr-HR"/>
              </w:rPr>
            </w:pPr>
          </w:p>
        </w:tc>
      </w:tr>
      <w:tr w:rsidR="00222FF3" w:rsidRPr="001F2B72" w14:paraId="0FC532BC" w14:textId="77777777" w:rsidTr="007B0058">
        <w:tc>
          <w:tcPr>
            <w:tcW w:w="4253" w:type="dxa"/>
            <w:tcBorders>
              <w:left w:val="single" w:sz="4" w:space="0" w:color="auto"/>
              <w:right w:val="single" w:sz="4" w:space="0" w:color="auto"/>
            </w:tcBorders>
          </w:tcPr>
          <w:p w14:paraId="11BA5013" w14:textId="77777777" w:rsidR="00222FF3" w:rsidRPr="001F2B72" w:rsidRDefault="00222FF3" w:rsidP="006D61A7">
            <w:pPr>
              <w:pStyle w:val="tabletextNS"/>
              <w:keepNext/>
              <w:rPr>
                <w:rFonts w:ascii="Times New Roman" w:hAnsi="Times New Roman"/>
                <w:sz w:val="20"/>
                <w:szCs w:val="20"/>
                <w:lang w:val="hr-HR"/>
              </w:rPr>
            </w:pPr>
            <w:r w:rsidRPr="001F2B72">
              <w:rPr>
                <w:rFonts w:ascii="Times New Roman" w:hAnsi="Times New Roman"/>
                <w:sz w:val="20"/>
                <w:szCs w:val="20"/>
                <w:lang w:val="hr-HR"/>
              </w:rPr>
              <w:t>Peri-PCI veliko krvarenje</w:t>
            </w:r>
          </w:p>
        </w:tc>
        <w:tc>
          <w:tcPr>
            <w:tcW w:w="1119" w:type="dxa"/>
            <w:tcBorders>
              <w:left w:val="single" w:sz="4" w:space="0" w:color="auto"/>
              <w:right w:val="single" w:sz="4" w:space="0" w:color="auto"/>
            </w:tcBorders>
          </w:tcPr>
          <w:p w14:paraId="339EB10F"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1,4%</w:t>
            </w:r>
          </w:p>
        </w:tc>
        <w:tc>
          <w:tcPr>
            <w:tcW w:w="1120" w:type="dxa"/>
            <w:tcBorders>
              <w:left w:val="single" w:sz="4" w:space="0" w:color="auto"/>
              <w:right w:val="single" w:sz="4" w:space="0" w:color="auto"/>
            </w:tcBorders>
          </w:tcPr>
          <w:p w14:paraId="69FB6337"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1,2%</w:t>
            </w:r>
          </w:p>
        </w:tc>
        <w:tc>
          <w:tcPr>
            <w:tcW w:w="1559" w:type="dxa"/>
            <w:tcBorders>
              <w:left w:val="single" w:sz="4" w:space="0" w:color="auto"/>
              <w:right w:val="single" w:sz="4" w:space="0" w:color="auto"/>
            </w:tcBorders>
          </w:tcPr>
          <w:p w14:paraId="6C1A1BDB"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1,14 (0,53; 2,49)</w:t>
            </w:r>
          </w:p>
        </w:tc>
        <w:tc>
          <w:tcPr>
            <w:tcW w:w="1021" w:type="dxa"/>
            <w:tcBorders>
              <w:left w:val="single" w:sz="4" w:space="0" w:color="auto"/>
              <w:right w:val="single" w:sz="4" w:space="0" w:color="auto"/>
            </w:tcBorders>
          </w:tcPr>
          <w:p w14:paraId="40AB8975"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0,734</w:t>
            </w:r>
          </w:p>
        </w:tc>
      </w:tr>
      <w:tr w:rsidR="00222FF3" w:rsidRPr="001F2B72" w14:paraId="0B157752" w14:textId="77777777" w:rsidTr="007B0058">
        <w:tc>
          <w:tcPr>
            <w:tcW w:w="4253" w:type="dxa"/>
            <w:tcBorders>
              <w:left w:val="single" w:sz="4" w:space="0" w:color="auto"/>
              <w:right w:val="single" w:sz="4" w:space="0" w:color="auto"/>
            </w:tcBorders>
          </w:tcPr>
          <w:p w14:paraId="1B3818FC" w14:textId="77777777" w:rsidR="00222FF3" w:rsidRPr="001F2B72" w:rsidRDefault="00222FF3" w:rsidP="006D61A7">
            <w:pPr>
              <w:pStyle w:val="tabletextNS"/>
              <w:keepNext/>
              <w:rPr>
                <w:rFonts w:ascii="Times New Roman" w:hAnsi="Times New Roman"/>
                <w:sz w:val="20"/>
                <w:szCs w:val="20"/>
                <w:lang w:val="hr-HR"/>
              </w:rPr>
            </w:pPr>
            <w:r w:rsidRPr="001F2B72">
              <w:rPr>
                <w:rFonts w:ascii="Times New Roman" w:hAnsi="Times New Roman"/>
                <w:sz w:val="20"/>
                <w:szCs w:val="20"/>
                <w:lang w:val="hr-HR"/>
              </w:rPr>
              <w:t>Peri-PCI manje krvarenje</w:t>
            </w:r>
          </w:p>
        </w:tc>
        <w:tc>
          <w:tcPr>
            <w:tcW w:w="1119" w:type="dxa"/>
            <w:tcBorders>
              <w:left w:val="single" w:sz="4" w:space="0" w:color="auto"/>
              <w:right w:val="single" w:sz="4" w:space="0" w:color="auto"/>
            </w:tcBorders>
          </w:tcPr>
          <w:p w14:paraId="52234859"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0,7%</w:t>
            </w:r>
          </w:p>
        </w:tc>
        <w:tc>
          <w:tcPr>
            <w:tcW w:w="1120" w:type="dxa"/>
            <w:tcBorders>
              <w:left w:val="single" w:sz="4" w:space="0" w:color="auto"/>
              <w:right w:val="single" w:sz="4" w:space="0" w:color="auto"/>
            </w:tcBorders>
          </w:tcPr>
          <w:p w14:paraId="2E9B5F24" w14:textId="77777777" w:rsidR="00222FF3" w:rsidRPr="001F2B72" w:rsidRDefault="00222FF3" w:rsidP="006D61A7">
            <w:pPr>
              <w:pStyle w:val="tabletextNS"/>
              <w:keepNext/>
              <w:jc w:val="center"/>
              <w:rPr>
                <w:rFonts w:ascii="Times New Roman" w:hAnsi="Times New Roman"/>
                <w:snapToGrid w:val="0"/>
                <w:sz w:val="20"/>
                <w:szCs w:val="20"/>
                <w:lang w:val="hr-HR"/>
              </w:rPr>
            </w:pPr>
            <w:r w:rsidRPr="001F2B72">
              <w:rPr>
                <w:rFonts w:ascii="Times New Roman" w:hAnsi="Times New Roman"/>
                <w:snapToGrid w:val="0"/>
                <w:sz w:val="20"/>
                <w:szCs w:val="20"/>
                <w:lang w:val="hr-HR"/>
              </w:rPr>
              <w:t>1,7%</w:t>
            </w:r>
          </w:p>
        </w:tc>
        <w:tc>
          <w:tcPr>
            <w:tcW w:w="1559" w:type="dxa"/>
            <w:tcBorders>
              <w:left w:val="single" w:sz="4" w:space="0" w:color="auto"/>
              <w:right w:val="single" w:sz="4" w:space="0" w:color="auto"/>
            </w:tcBorders>
          </w:tcPr>
          <w:p w14:paraId="199DB5A2" w14:textId="77777777" w:rsidR="00222FF3" w:rsidRPr="001F2B72" w:rsidRDefault="00222FF3" w:rsidP="006D61A7">
            <w:pPr>
              <w:pStyle w:val="tabletextNS"/>
              <w:keepNext/>
              <w:jc w:val="center"/>
              <w:rPr>
                <w:rFonts w:ascii="Times New Roman" w:hAnsi="Times New Roman"/>
                <w:snapToGrid w:val="0"/>
                <w:sz w:val="20"/>
                <w:szCs w:val="20"/>
                <w:lang w:val="hr-HR"/>
              </w:rPr>
            </w:pPr>
            <w:r w:rsidRPr="001F2B72">
              <w:rPr>
                <w:rFonts w:ascii="Times New Roman" w:hAnsi="Times New Roman"/>
                <w:snapToGrid w:val="0"/>
                <w:sz w:val="20"/>
                <w:szCs w:val="20"/>
                <w:lang w:val="hr-HR"/>
              </w:rPr>
              <w:t>0,40 (0,16; 0,97)</w:t>
            </w:r>
          </w:p>
        </w:tc>
        <w:tc>
          <w:tcPr>
            <w:tcW w:w="1021" w:type="dxa"/>
            <w:tcBorders>
              <w:left w:val="single" w:sz="4" w:space="0" w:color="auto"/>
              <w:right w:val="single" w:sz="4" w:space="0" w:color="auto"/>
            </w:tcBorders>
          </w:tcPr>
          <w:p w14:paraId="524DBB40" w14:textId="77777777" w:rsidR="00222FF3" w:rsidRPr="001F2B72" w:rsidRDefault="00222FF3" w:rsidP="006D61A7">
            <w:pPr>
              <w:pStyle w:val="tabletextNS"/>
              <w:keepNext/>
              <w:jc w:val="center"/>
              <w:rPr>
                <w:rFonts w:ascii="Times New Roman" w:hAnsi="Times New Roman"/>
                <w:snapToGrid w:val="0"/>
                <w:sz w:val="20"/>
                <w:szCs w:val="20"/>
                <w:lang w:val="hr-HR"/>
              </w:rPr>
            </w:pPr>
            <w:r w:rsidRPr="001F2B72">
              <w:rPr>
                <w:rFonts w:ascii="Times New Roman" w:hAnsi="Times New Roman"/>
                <w:snapToGrid w:val="0"/>
                <w:sz w:val="20"/>
                <w:szCs w:val="20"/>
                <w:lang w:val="hr-HR"/>
              </w:rPr>
              <w:t>0,042</w:t>
            </w:r>
          </w:p>
        </w:tc>
      </w:tr>
      <w:tr w:rsidR="00222FF3" w:rsidRPr="001F2B72" w14:paraId="469C9E28" w14:textId="77777777" w:rsidTr="007B0058">
        <w:tc>
          <w:tcPr>
            <w:tcW w:w="4253" w:type="dxa"/>
            <w:tcBorders>
              <w:left w:val="single" w:sz="4" w:space="0" w:color="auto"/>
              <w:right w:val="single" w:sz="4" w:space="0" w:color="auto"/>
            </w:tcBorders>
          </w:tcPr>
          <w:p w14:paraId="518F3BEF" w14:textId="77777777" w:rsidR="00222FF3" w:rsidRPr="001F2B72" w:rsidRDefault="00222FF3" w:rsidP="006D61A7">
            <w:pPr>
              <w:pStyle w:val="EndnoteText"/>
              <w:numPr>
                <w:ilvl w:val="12"/>
                <w:numId w:val="0"/>
              </w:numPr>
              <w:jc w:val="both"/>
              <w:rPr>
                <w:sz w:val="20"/>
                <w:lang w:val="hr-HR"/>
              </w:rPr>
            </w:pPr>
            <w:r w:rsidRPr="001F2B72">
              <w:rPr>
                <w:sz w:val="20"/>
                <w:szCs w:val="22"/>
                <w:lang w:val="hr-HR"/>
              </w:rPr>
              <w:t>Značajna komplikacija na mjestu krvožilnog pristupa</w:t>
            </w:r>
          </w:p>
        </w:tc>
        <w:tc>
          <w:tcPr>
            <w:tcW w:w="1119" w:type="dxa"/>
            <w:tcBorders>
              <w:left w:val="single" w:sz="4" w:space="0" w:color="auto"/>
              <w:right w:val="single" w:sz="4" w:space="0" w:color="auto"/>
            </w:tcBorders>
          </w:tcPr>
          <w:p w14:paraId="7EFB3409"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3,2%</w:t>
            </w:r>
          </w:p>
        </w:tc>
        <w:tc>
          <w:tcPr>
            <w:tcW w:w="1120" w:type="dxa"/>
            <w:tcBorders>
              <w:left w:val="single" w:sz="4" w:space="0" w:color="auto"/>
              <w:right w:val="single" w:sz="4" w:space="0" w:color="auto"/>
            </w:tcBorders>
          </w:tcPr>
          <w:p w14:paraId="060832E9"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4,3%</w:t>
            </w:r>
          </w:p>
        </w:tc>
        <w:tc>
          <w:tcPr>
            <w:tcW w:w="1559" w:type="dxa"/>
            <w:tcBorders>
              <w:left w:val="single" w:sz="4" w:space="0" w:color="auto"/>
              <w:right w:val="single" w:sz="4" w:space="0" w:color="auto"/>
            </w:tcBorders>
          </w:tcPr>
          <w:p w14:paraId="0395CF05"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0,74 (0,47; 1,18)</w:t>
            </w:r>
          </w:p>
        </w:tc>
        <w:tc>
          <w:tcPr>
            <w:tcW w:w="1021" w:type="dxa"/>
            <w:tcBorders>
              <w:left w:val="single" w:sz="4" w:space="0" w:color="auto"/>
              <w:right w:val="single" w:sz="4" w:space="0" w:color="auto"/>
            </w:tcBorders>
          </w:tcPr>
          <w:p w14:paraId="2533930A"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0,207</w:t>
            </w:r>
          </w:p>
        </w:tc>
      </w:tr>
      <w:tr w:rsidR="00222FF3" w:rsidRPr="001F2B72" w14:paraId="4479DB8A" w14:textId="77777777" w:rsidTr="007B0058">
        <w:tc>
          <w:tcPr>
            <w:tcW w:w="4253" w:type="dxa"/>
            <w:tcBorders>
              <w:left w:val="single" w:sz="4" w:space="0" w:color="auto"/>
              <w:right w:val="single" w:sz="4" w:space="0" w:color="auto"/>
            </w:tcBorders>
          </w:tcPr>
          <w:p w14:paraId="016C2EDD" w14:textId="77777777" w:rsidR="00222FF3" w:rsidRPr="001F2B72" w:rsidRDefault="00222FF3" w:rsidP="006D61A7">
            <w:pPr>
              <w:pStyle w:val="tabletextNS"/>
              <w:keepNext/>
              <w:rPr>
                <w:rFonts w:ascii="Times New Roman" w:hAnsi="Times New Roman"/>
                <w:sz w:val="20"/>
                <w:szCs w:val="20"/>
                <w:lang w:val="hr-HR"/>
              </w:rPr>
            </w:pPr>
            <w:r w:rsidRPr="001F2B72">
              <w:rPr>
                <w:rFonts w:ascii="Times New Roman" w:hAnsi="Times New Roman"/>
                <w:sz w:val="20"/>
                <w:szCs w:val="20"/>
                <w:lang w:val="hr-HR"/>
              </w:rPr>
              <w:t>Peri-PCI veliko krvarenje ili smrt, MI ili TVR 30. dana</w:t>
            </w:r>
          </w:p>
        </w:tc>
        <w:tc>
          <w:tcPr>
            <w:tcW w:w="1119" w:type="dxa"/>
            <w:tcBorders>
              <w:left w:val="single" w:sz="4" w:space="0" w:color="auto"/>
              <w:right w:val="single" w:sz="4" w:space="0" w:color="auto"/>
            </w:tcBorders>
          </w:tcPr>
          <w:p w14:paraId="2E4E8EF5" w14:textId="77777777" w:rsidR="00222FF3" w:rsidRPr="001F2B72" w:rsidRDefault="00222FF3" w:rsidP="006D61A7">
            <w:pPr>
              <w:pStyle w:val="tabletextNS"/>
              <w:keepNext/>
              <w:keepLines/>
              <w:jc w:val="center"/>
              <w:rPr>
                <w:rFonts w:ascii="Times New Roman" w:hAnsi="Times New Roman"/>
                <w:sz w:val="20"/>
                <w:szCs w:val="20"/>
                <w:lang w:val="hr-HR"/>
              </w:rPr>
            </w:pPr>
            <w:r w:rsidRPr="001F2B72">
              <w:rPr>
                <w:rFonts w:ascii="Times New Roman" w:hAnsi="Times New Roman"/>
                <w:sz w:val="20"/>
                <w:szCs w:val="20"/>
                <w:lang w:val="hr-HR"/>
              </w:rPr>
              <w:t>5,8%</w:t>
            </w:r>
          </w:p>
        </w:tc>
        <w:tc>
          <w:tcPr>
            <w:tcW w:w="1120" w:type="dxa"/>
            <w:tcBorders>
              <w:left w:val="single" w:sz="4" w:space="0" w:color="auto"/>
              <w:right w:val="single" w:sz="4" w:space="0" w:color="auto"/>
            </w:tcBorders>
          </w:tcPr>
          <w:p w14:paraId="16CF091A" w14:textId="77777777" w:rsidR="00222FF3" w:rsidRPr="001F2B72" w:rsidRDefault="00222FF3" w:rsidP="006D61A7">
            <w:pPr>
              <w:pStyle w:val="tabletextNS"/>
              <w:keepNext/>
              <w:keepLines/>
              <w:jc w:val="center"/>
              <w:rPr>
                <w:rFonts w:ascii="Times New Roman" w:hAnsi="Times New Roman"/>
                <w:sz w:val="20"/>
                <w:szCs w:val="20"/>
                <w:lang w:val="hr-HR"/>
              </w:rPr>
            </w:pPr>
            <w:r w:rsidRPr="001F2B72">
              <w:rPr>
                <w:rFonts w:ascii="Times New Roman" w:hAnsi="Times New Roman"/>
                <w:sz w:val="20"/>
                <w:szCs w:val="20"/>
                <w:lang w:val="hr-HR"/>
              </w:rPr>
              <w:t>3,9%</w:t>
            </w:r>
          </w:p>
        </w:tc>
        <w:tc>
          <w:tcPr>
            <w:tcW w:w="1559" w:type="dxa"/>
            <w:tcBorders>
              <w:left w:val="single" w:sz="4" w:space="0" w:color="auto"/>
              <w:right w:val="single" w:sz="4" w:space="0" w:color="auto"/>
            </w:tcBorders>
          </w:tcPr>
          <w:p w14:paraId="1F9CDCFD"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1,51 (1,0; 2,28)</w:t>
            </w:r>
          </w:p>
        </w:tc>
        <w:tc>
          <w:tcPr>
            <w:tcW w:w="1021" w:type="dxa"/>
            <w:tcBorders>
              <w:left w:val="single" w:sz="4" w:space="0" w:color="auto"/>
              <w:right w:val="single" w:sz="4" w:space="0" w:color="auto"/>
            </w:tcBorders>
          </w:tcPr>
          <w:p w14:paraId="5FD68A05"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0,051</w:t>
            </w:r>
          </w:p>
        </w:tc>
      </w:tr>
      <w:tr w:rsidR="00222FF3" w:rsidRPr="001F2B72" w14:paraId="59A75ED3" w14:textId="77777777" w:rsidTr="007B0058">
        <w:tc>
          <w:tcPr>
            <w:tcW w:w="4253" w:type="dxa"/>
            <w:tcBorders>
              <w:left w:val="single" w:sz="4" w:space="0" w:color="auto"/>
              <w:bottom w:val="single" w:sz="4" w:space="0" w:color="auto"/>
              <w:right w:val="single" w:sz="4" w:space="0" w:color="auto"/>
            </w:tcBorders>
          </w:tcPr>
          <w:p w14:paraId="11E806B7" w14:textId="77777777" w:rsidR="00222FF3" w:rsidRPr="001F2B72" w:rsidRDefault="00222FF3" w:rsidP="006D61A7">
            <w:pPr>
              <w:pStyle w:val="tabletextNS"/>
              <w:keepNext/>
              <w:rPr>
                <w:rFonts w:ascii="Times New Roman" w:hAnsi="Times New Roman"/>
                <w:sz w:val="20"/>
                <w:szCs w:val="20"/>
                <w:lang w:val="hr-HR"/>
              </w:rPr>
            </w:pPr>
            <w:r w:rsidRPr="001F2B72">
              <w:rPr>
                <w:rFonts w:ascii="Times New Roman" w:hAnsi="Times New Roman"/>
                <w:sz w:val="20"/>
                <w:szCs w:val="20"/>
                <w:lang w:val="hr-HR"/>
              </w:rPr>
              <w:t>Smrt, MI ili TVR 30. dana</w:t>
            </w:r>
          </w:p>
        </w:tc>
        <w:tc>
          <w:tcPr>
            <w:tcW w:w="1119" w:type="dxa"/>
            <w:tcBorders>
              <w:left w:val="single" w:sz="4" w:space="0" w:color="auto"/>
              <w:bottom w:val="single" w:sz="4" w:space="0" w:color="auto"/>
              <w:right w:val="single" w:sz="4" w:space="0" w:color="auto"/>
            </w:tcBorders>
          </w:tcPr>
          <w:p w14:paraId="0D565C32"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4,5%</w:t>
            </w:r>
          </w:p>
        </w:tc>
        <w:tc>
          <w:tcPr>
            <w:tcW w:w="1120" w:type="dxa"/>
            <w:tcBorders>
              <w:left w:val="single" w:sz="4" w:space="0" w:color="auto"/>
              <w:bottom w:val="single" w:sz="4" w:space="0" w:color="auto"/>
              <w:right w:val="single" w:sz="4" w:space="0" w:color="auto"/>
            </w:tcBorders>
          </w:tcPr>
          <w:p w14:paraId="451BA91B"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2,9%</w:t>
            </w:r>
          </w:p>
        </w:tc>
        <w:tc>
          <w:tcPr>
            <w:tcW w:w="1559" w:type="dxa"/>
            <w:tcBorders>
              <w:left w:val="single" w:sz="4" w:space="0" w:color="auto"/>
              <w:bottom w:val="single" w:sz="4" w:space="0" w:color="auto"/>
              <w:right w:val="single" w:sz="4" w:space="0" w:color="auto"/>
            </w:tcBorders>
          </w:tcPr>
          <w:p w14:paraId="51333A76"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1,58 (0,98; 2,53)</w:t>
            </w:r>
          </w:p>
        </w:tc>
        <w:tc>
          <w:tcPr>
            <w:tcW w:w="1021" w:type="dxa"/>
            <w:tcBorders>
              <w:left w:val="single" w:sz="4" w:space="0" w:color="auto"/>
              <w:bottom w:val="single" w:sz="4" w:space="0" w:color="auto"/>
              <w:right w:val="single" w:sz="4" w:space="0" w:color="auto"/>
            </w:tcBorders>
          </w:tcPr>
          <w:p w14:paraId="3556AFE9" w14:textId="77777777" w:rsidR="00222FF3" w:rsidRPr="001F2B72" w:rsidRDefault="00222FF3" w:rsidP="006D61A7">
            <w:pPr>
              <w:pStyle w:val="tabletextNS"/>
              <w:keepNext/>
              <w:jc w:val="center"/>
              <w:rPr>
                <w:rFonts w:ascii="Times New Roman" w:hAnsi="Times New Roman"/>
                <w:sz w:val="20"/>
                <w:szCs w:val="20"/>
                <w:lang w:val="hr-HR"/>
              </w:rPr>
            </w:pPr>
            <w:r w:rsidRPr="001F2B72">
              <w:rPr>
                <w:rFonts w:ascii="Times New Roman" w:hAnsi="Times New Roman"/>
                <w:sz w:val="20"/>
                <w:szCs w:val="20"/>
                <w:lang w:val="hr-HR"/>
              </w:rPr>
              <w:t>0,059</w:t>
            </w:r>
          </w:p>
        </w:tc>
      </w:tr>
      <w:tr w:rsidR="00222FF3" w:rsidRPr="001F2B72" w14:paraId="013584E6" w14:textId="77777777" w:rsidTr="007B0058">
        <w:trPr>
          <w:trHeight w:val="515"/>
        </w:trPr>
        <w:tc>
          <w:tcPr>
            <w:tcW w:w="9072" w:type="dxa"/>
            <w:gridSpan w:val="5"/>
            <w:tcBorders>
              <w:top w:val="single" w:sz="4" w:space="0" w:color="auto"/>
            </w:tcBorders>
          </w:tcPr>
          <w:p w14:paraId="04EDB50C" w14:textId="77777777" w:rsidR="00222FF3" w:rsidRPr="001F2B72" w:rsidRDefault="00222FF3" w:rsidP="006D61A7">
            <w:pPr>
              <w:pStyle w:val="tabletextNS"/>
              <w:keepNext/>
              <w:jc w:val="both"/>
              <w:rPr>
                <w:rFonts w:ascii="Times New Roman" w:hAnsi="Times New Roman"/>
                <w:sz w:val="20"/>
                <w:szCs w:val="20"/>
                <w:lang w:val="hr-HR"/>
              </w:rPr>
            </w:pPr>
            <w:r w:rsidRPr="001F2B72">
              <w:rPr>
                <w:rFonts w:ascii="Times New Roman" w:hAnsi="Times New Roman"/>
                <w:sz w:val="20"/>
                <w:szCs w:val="20"/>
                <w:lang w:val="hr-HR"/>
              </w:rPr>
              <w:t>1: Omjer vjerojatnosti: Niska doza/Standardna doza</w:t>
            </w:r>
          </w:p>
          <w:p w14:paraId="2E475285" w14:textId="77777777" w:rsidR="00222FF3" w:rsidRPr="001F2B72" w:rsidRDefault="00222FF3" w:rsidP="006D61A7">
            <w:pPr>
              <w:pStyle w:val="tabletextNS"/>
              <w:keepNext/>
              <w:jc w:val="both"/>
              <w:rPr>
                <w:rFonts w:ascii="Times New Roman" w:hAnsi="Times New Roman"/>
                <w:sz w:val="20"/>
                <w:szCs w:val="20"/>
                <w:lang w:val="hr-HR"/>
              </w:rPr>
            </w:pPr>
            <w:r w:rsidRPr="001F2B72">
              <w:rPr>
                <w:rFonts w:ascii="Times New Roman" w:hAnsi="Times New Roman"/>
                <w:sz w:val="20"/>
                <w:szCs w:val="20"/>
                <w:lang w:val="hr-HR"/>
              </w:rPr>
              <w:t>Opaska: MI – infarkt miokarda. TVR – revaskularizacija ciljne k. žile (engl. target vessel revascularization)</w:t>
            </w:r>
          </w:p>
        </w:tc>
      </w:tr>
    </w:tbl>
    <w:p w14:paraId="7D381117" w14:textId="77777777" w:rsidR="00222FF3" w:rsidRPr="001F2B72" w:rsidRDefault="00222FF3" w:rsidP="006D61A7">
      <w:pPr>
        <w:pStyle w:val="EndnoteText"/>
        <w:numPr>
          <w:ilvl w:val="12"/>
          <w:numId w:val="0"/>
        </w:numPr>
        <w:rPr>
          <w:bCs/>
          <w:iCs/>
          <w:szCs w:val="22"/>
          <w:lang w:val="hr-HR"/>
        </w:rPr>
      </w:pPr>
    </w:p>
    <w:p w14:paraId="6AF49FA2" w14:textId="56E994AE" w:rsidR="00222FF3" w:rsidRPr="001F2B72" w:rsidRDefault="00222FF3" w:rsidP="006D61A7">
      <w:pPr>
        <w:rPr>
          <w:sz w:val="22"/>
          <w:szCs w:val="22"/>
        </w:rPr>
      </w:pPr>
      <w:r w:rsidRPr="001F2B72">
        <w:rPr>
          <w:sz w:val="22"/>
          <w:szCs w:val="22"/>
        </w:rPr>
        <w:t>Incidencija tromboze u provodnom kateteru je bila 0,1% (1/1002) u bolesnika randomiziranih na “standardnu dozu” UFH, odnosno 0,5% (5/1024) u bolesnika randomiziranih na “nisku dozu” UFH tijekom PCI.</w:t>
      </w:r>
    </w:p>
    <w:p w14:paraId="459CEE08" w14:textId="77777777" w:rsidR="00222FF3" w:rsidRPr="001F2B72" w:rsidRDefault="00222FF3" w:rsidP="006D61A7">
      <w:pPr>
        <w:pStyle w:val="EndnoteText"/>
        <w:numPr>
          <w:ilvl w:val="12"/>
          <w:numId w:val="0"/>
        </w:numPr>
        <w:rPr>
          <w:szCs w:val="22"/>
          <w:lang w:val="hr-HR"/>
        </w:rPr>
      </w:pPr>
      <w:r w:rsidRPr="001F2B72">
        <w:rPr>
          <w:szCs w:val="22"/>
          <w:lang w:val="hr-HR"/>
        </w:rPr>
        <w:t xml:space="preserve">Četiri su nerandomizirana bolesnika (0,3%) doživjela trombozu dijagnostičkog katetera tijekom koronarografije. U dvanaest je bolesnika (0,37%) došlo do tromboze u arterijskoj uvodnici, od čega 7 tijekom angiografije i </w:t>
      </w:r>
      <w:r w:rsidR="002916E0" w:rsidRPr="001F2B72">
        <w:rPr>
          <w:szCs w:val="22"/>
          <w:lang w:val="hr-HR"/>
        </w:rPr>
        <w:t xml:space="preserve">5 </w:t>
      </w:r>
      <w:r w:rsidRPr="001F2B72">
        <w:rPr>
          <w:szCs w:val="22"/>
          <w:lang w:val="hr-HR"/>
        </w:rPr>
        <w:t>tijekom PCI.</w:t>
      </w:r>
    </w:p>
    <w:p w14:paraId="30647D34" w14:textId="77777777" w:rsidR="00222FF3" w:rsidRPr="001F2B72" w:rsidRDefault="00222FF3" w:rsidP="006D61A7">
      <w:pPr>
        <w:rPr>
          <w:sz w:val="22"/>
          <w:szCs w:val="22"/>
        </w:rPr>
      </w:pPr>
    </w:p>
    <w:p w14:paraId="1A23F4A2" w14:textId="77777777" w:rsidR="00222FF3" w:rsidRPr="001F2B72" w:rsidRDefault="00222FF3" w:rsidP="006D61A7">
      <w:pPr>
        <w:keepNext/>
        <w:rPr>
          <w:b/>
          <w:color w:val="000000"/>
          <w:sz w:val="22"/>
          <w:szCs w:val="22"/>
        </w:rPr>
      </w:pPr>
      <w:r w:rsidRPr="001F2B72">
        <w:rPr>
          <w:b/>
          <w:sz w:val="22"/>
          <w:szCs w:val="22"/>
        </w:rPr>
        <w:t xml:space="preserve">Liječenje infarkta miokarda s elevacijom ST segmenta </w:t>
      </w:r>
      <w:r w:rsidRPr="001F2B72">
        <w:rPr>
          <w:b/>
          <w:color w:val="000000"/>
          <w:sz w:val="22"/>
          <w:szCs w:val="22"/>
        </w:rPr>
        <w:t>(STEMI)</w:t>
      </w:r>
    </w:p>
    <w:p w14:paraId="706C9BED" w14:textId="77777777" w:rsidR="00222FF3" w:rsidRPr="001F2B72" w:rsidRDefault="00222FF3" w:rsidP="006D61A7">
      <w:pPr>
        <w:pStyle w:val="EndnoteText"/>
        <w:numPr>
          <w:ilvl w:val="12"/>
          <w:numId w:val="0"/>
        </w:numPr>
        <w:rPr>
          <w:szCs w:val="22"/>
          <w:lang w:val="hr-HR"/>
        </w:rPr>
      </w:pPr>
      <w:r w:rsidRPr="001F2B72">
        <w:rPr>
          <w:szCs w:val="22"/>
          <w:lang w:val="hr-HR"/>
        </w:rPr>
        <w:t xml:space="preserve">OASIS 6 bilo je dvostruko-slijepo, randomizirano ispitivanje sigurnosti primjene i </w:t>
      </w:r>
      <w:r w:rsidR="003046F2" w:rsidRPr="001F2B72">
        <w:rPr>
          <w:szCs w:val="22"/>
          <w:lang w:val="hr-HR"/>
        </w:rPr>
        <w:t>djelotvornost</w:t>
      </w:r>
      <w:r w:rsidRPr="001F2B72">
        <w:rPr>
          <w:szCs w:val="22"/>
          <w:lang w:val="hr-HR"/>
        </w:rPr>
        <w:t>i fondaparinuksa u dozi od 2,</w:t>
      </w:r>
      <w:r w:rsidR="002916E0" w:rsidRPr="001F2B72">
        <w:rPr>
          <w:szCs w:val="22"/>
          <w:lang w:val="hr-HR"/>
        </w:rPr>
        <w:t xml:space="preserve">5 </w:t>
      </w:r>
      <w:r w:rsidRPr="001F2B72">
        <w:rPr>
          <w:szCs w:val="22"/>
          <w:lang w:val="hr-HR"/>
        </w:rPr>
        <w:t xml:space="preserve">mg jedanput na dan u odnosu na uobičajeno liječenje </w:t>
      </w:r>
      <w:r w:rsidRPr="001F2B72">
        <w:rPr>
          <w:color w:val="000000"/>
          <w:szCs w:val="22"/>
          <w:lang w:val="hr-HR"/>
        </w:rPr>
        <w:t xml:space="preserve">[placebo (47%) ili </w:t>
      </w:r>
      <w:r w:rsidRPr="001F2B72">
        <w:rPr>
          <w:color w:val="000000"/>
          <w:szCs w:val="22"/>
          <w:lang w:val="hr-HR" w:eastAsia="en-GB"/>
        </w:rPr>
        <w:t>nefrakcionirani heparin (53%)</w:t>
      </w:r>
      <w:r w:rsidRPr="001F2B72">
        <w:rPr>
          <w:color w:val="000000"/>
          <w:szCs w:val="22"/>
          <w:lang w:val="hr-HR"/>
        </w:rPr>
        <w:t>]</w:t>
      </w:r>
      <w:r w:rsidRPr="001F2B72">
        <w:rPr>
          <w:szCs w:val="22"/>
          <w:lang w:val="hr-HR"/>
        </w:rPr>
        <w:t xml:space="preserve"> u otprilike 12000 bolesnika sa STEMI. Svi su bolesnici primili standardno liječenje za STEMI, uključujući </w:t>
      </w:r>
      <w:r w:rsidRPr="001F2B72">
        <w:rPr>
          <w:color w:val="000000"/>
          <w:szCs w:val="22"/>
          <w:lang w:val="hr-HR"/>
        </w:rPr>
        <w:t xml:space="preserve">primarnu </w:t>
      </w:r>
      <w:r w:rsidRPr="001F2B72">
        <w:rPr>
          <w:szCs w:val="22"/>
          <w:lang w:val="hr-HR"/>
        </w:rPr>
        <w:t>perkutanu koronarnu intervenciju (PCI)</w:t>
      </w:r>
      <w:r w:rsidRPr="001F2B72">
        <w:rPr>
          <w:color w:val="000000"/>
          <w:szCs w:val="22"/>
          <w:lang w:val="hr-HR"/>
        </w:rPr>
        <w:t xml:space="preserve"> (31%), trombolitike (45%) ili su liječeni konzervativno (bez reperfuzijskog liječenja) (24%). Od bolesnika koji su primali trombolitike, 84% ih je liječeno nespecifičnim fibrinolitičkim agensima (prvenstveno streptokinazom). Prosječno trajanje liječenja iznosilo je 6,2 dana za bolesnike na fondaparinuksu. Prosječna dob bolesnika iznosila je 61 godinu, a otprilike ih je 40% bilo staro najmanje 6</w:t>
      </w:r>
      <w:r w:rsidR="002916E0" w:rsidRPr="001F2B72">
        <w:rPr>
          <w:color w:val="000000"/>
          <w:szCs w:val="22"/>
          <w:lang w:val="hr-HR"/>
        </w:rPr>
        <w:t xml:space="preserve">5 </w:t>
      </w:r>
      <w:r w:rsidRPr="001F2B72">
        <w:rPr>
          <w:color w:val="000000"/>
          <w:szCs w:val="22"/>
          <w:lang w:val="hr-HR"/>
        </w:rPr>
        <w:t xml:space="preserve">godina. Oko </w:t>
      </w:r>
      <w:r w:rsidRPr="001F2B72">
        <w:rPr>
          <w:szCs w:val="22"/>
          <w:lang w:val="hr-HR"/>
        </w:rPr>
        <w:t xml:space="preserve">40% bolesnika imalo je blago (klirens kreatinina ≥50 do &lt;80 ml/min), a oko 14% umjereno (klirens kreatinina ≥30 do &lt;50 ml/min) oštećenje bubrega. </w:t>
      </w:r>
    </w:p>
    <w:p w14:paraId="11A6D254" w14:textId="77777777" w:rsidR="00222FF3" w:rsidRPr="001F2B72" w:rsidRDefault="00222FF3" w:rsidP="006D61A7">
      <w:pPr>
        <w:rPr>
          <w:color w:val="000000"/>
          <w:sz w:val="22"/>
          <w:szCs w:val="22"/>
        </w:rPr>
      </w:pPr>
    </w:p>
    <w:p w14:paraId="47DFA47A" w14:textId="77777777" w:rsidR="00222FF3" w:rsidRPr="001F2B72" w:rsidRDefault="00222FF3" w:rsidP="006D61A7">
      <w:pPr>
        <w:pStyle w:val="EndnoteText"/>
        <w:numPr>
          <w:ilvl w:val="12"/>
          <w:numId w:val="0"/>
        </w:numPr>
        <w:rPr>
          <w:szCs w:val="22"/>
          <w:lang w:val="hr-HR"/>
        </w:rPr>
      </w:pPr>
      <w:r w:rsidRPr="001F2B72">
        <w:rPr>
          <w:szCs w:val="22"/>
          <w:lang w:val="hr-HR"/>
        </w:rPr>
        <w:lastRenderedPageBreak/>
        <w:t xml:space="preserve">Primarna presudna mjera </w:t>
      </w:r>
      <w:r w:rsidR="00E0601D" w:rsidRPr="001F2B72">
        <w:rPr>
          <w:szCs w:val="22"/>
          <w:lang w:val="hr-HR"/>
        </w:rPr>
        <w:t xml:space="preserve">ishoda </w:t>
      </w:r>
      <w:r w:rsidRPr="001F2B72">
        <w:rPr>
          <w:szCs w:val="22"/>
          <w:lang w:val="hr-HR"/>
        </w:rPr>
        <w:t xml:space="preserve">bila je kombinacija smrtnog ishoda i rekurentnog infarkta miokarda (re-MI) tijekom 30 dana od randomizacije. Incidencija smrti/ (re-MI) tridesetog dana bila je značajno smanjena sa </w:t>
      </w:r>
      <w:r w:rsidRPr="001F2B72">
        <w:rPr>
          <w:color w:val="000000"/>
          <w:szCs w:val="22"/>
          <w:lang w:val="hr-HR"/>
        </w:rPr>
        <w:t xml:space="preserve">11,1% </w:t>
      </w:r>
      <w:r w:rsidRPr="001F2B72">
        <w:rPr>
          <w:szCs w:val="22"/>
          <w:lang w:val="hr-HR"/>
        </w:rPr>
        <w:t xml:space="preserve">u kontrolnoj skupini na </w:t>
      </w:r>
      <w:r w:rsidRPr="001F2B72">
        <w:rPr>
          <w:color w:val="000000"/>
          <w:szCs w:val="22"/>
          <w:lang w:val="hr-HR"/>
        </w:rPr>
        <w:t>9,7%</w:t>
      </w:r>
      <w:r w:rsidRPr="001F2B72">
        <w:rPr>
          <w:szCs w:val="22"/>
          <w:lang w:val="hr-HR"/>
        </w:rPr>
        <w:t xml:space="preserve"> u skupini liječenoj fondaparinuksom </w:t>
      </w:r>
      <w:r w:rsidRPr="001F2B72">
        <w:rPr>
          <w:color w:val="000000"/>
          <w:szCs w:val="22"/>
          <w:lang w:val="hr-HR"/>
        </w:rPr>
        <w:t xml:space="preserve">(omjer rizika 0,86; 95% CI, 0,77; 0,96, p = 0,008). U prethodno definiranom stratumu u kojem se fondaparinuks uspoređivao s placebom </w:t>
      </w:r>
      <w:r w:rsidRPr="001F2B72">
        <w:rPr>
          <w:szCs w:val="22"/>
          <w:lang w:val="hr-HR"/>
        </w:rPr>
        <w:t xml:space="preserve">(tj. bolesnicima liječenim nespecifičnim fibrinoliticima </w:t>
      </w:r>
      <w:r w:rsidRPr="001F2B72">
        <w:rPr>
          <w:color w:val="000000"/>
          <w:szCs w:val="22"/>
          <w:lang w:val="hr-HR"/>
        </w:rPr>
        <w:t xml:space="preserve">(77,3%), </w:t>
      </w:r>
      <w:r w:rsidRPr="001F2B72">
        <w:rPr>
          <w:szCs w:val="22"/>
          <w:lang w:val="hr-HR"/>
        </w:rPr>
        <w:t>specifičnim fibrinoliticima</w:t>
      </w:r>
      <w:r w:rsidRPr="001F2B72">
        <w:rPr>
          <w:color w:val="000000"/>
          <w:szCs w:val="22"/>
          <w:lang w:val="hr-HR"/>
        </w:rPr>
        <w:t xml:space="preserve"> (0,3%), primarnom </w:t>
      </w:r>
      <w:r w:rsidRPr="001F2B72">
        <w:rPr>
          <w:szCs w:val="22"/>
          <w:lang w:val="hr-HR"/>
        </w:rPr>
        <w:t>perkutanom koronarnom intervencijom</w:t>
      </w:r>
      <w:r w:rsidRPr="001F2B72">
        <w:rPr>
          <w:color w:val="000000"/>
          <w:szCs w:val="22"/>
          <w:lang w:val="hr-HR"/>
        </w:rPr>
        <w:t xml:space="preserve"> (0,4%), te s onima bez reperfuzijskog liječenja (22%))</w:t>
      </w:r>
      <w:r w:rsidRPr="001F2B72">
        <w:rPr>
          <w:szCs w:val="22"/>
          <w:lang w:val="hr-HR"/>
        </w:rPr>
        <w:t>,</w:t>
      </w:r>
      <w:r w:rsidRPr="001F2B72">
        <w:rPr>
          <w:color w:val="000000"/>
          <w:szCs w:val="22"/>
          <w:lang w:val="hr-HR"/>
        </w:rPr>
        <w:t xml:space="preserve"> </w:t>
      </w:r>
      <w:r w:rsidRPr="001F2B72">
        <w:rPr>
          <w:szCs w:val="22"/>
          <w:lang w:val="hr-HR"/>
        </w:rPr>
        <w:t xml:space="preserve">incidencija smrti/rekurentnog infarkta miokarda tridesetog dana bila je značajno smanjena sa </w:t>
      </w:r>
      <w:r w:rsidRPr="001F2B72">
        <w:rPr>
          <w:color w:val="000000"/>
          <w:szCs w:val="22"/>
          <w:lang w:val="hr-HR"/>
        </w:rPr>
        <w:t xml:space="preserve">14,0% </w:t>
      </w:r>
      <w:r w:rsidRPr="001F2B72">
        <w:rPr>
          <w:szCs w:val="22"/>
          <w:lang w:val="hr-HR"/>
        </w:rPr>
        <w:t xml:space="preserve">u skupini na placebu na </w:t>
      </w:r>
      <w:r w:rsidRPr="001F2B72">
        <w:rPr>
          <w:color w:val="000000"/>
          <w:szCs w:val="22"/>
          <w:lang w:val="hr-HR"/>
        </w:rPr>
        <w:t xml:space="preserve">11,3% </w:t>
      </w:r>
      <w:r w:rsidRPr="001F2B72">
        <w:rPr>
          <w:szCs w:val="22"/>
          <w:lang w:val="hr-HR"/>
        </w:rPr>
        <w:t>(</w:t>
      </w:r>
      <w:r w:rsidRPr="001F2B72">
        <w:rPr>
          <w:color w:val="000000"/>
          <w:szCs w:val="22"/>
          <w:lang w:val="hr-HR"/>
        </w:rPr>
        <w:t>omjer rizika</w:t>
      </w:r>
      <w:r w:rsidRPr="001F2B72">
        <w:rPr>
          <w:szCs w:val="22"/>
          <w:lang w:val="hr-HR"/>
        </w:rPr>
        <w:t xml:space="preserve"> 0,80; 95% CI, 0,69; 0,93, p = 0,003).U prethodno definiranom stratumu u kojem se fondaparinuks uspoređivao s nefrakcioniranim heparinom </w:t>
      </w:r>
      <w:r w:rsidRPr="001F2B72">
        <w:rPr>
          <w:color w:val="000000"/>
          <w:szCs w:val="22"/>
          <w:lang w:val="hr-HR"/>
        </w:rPr>
        <w:t>[</w:t>
      </w:r>
      <w:r w:rsidRPr="001F2B72">
        <w:rPr>
          <w:szCs w:val="22"/>
          <w:lang w:val="hr-HR"/>
        </w:rPr>
        <w:t xml:space="preserve">bolesnici liječeni primarnom perkutanom koronarnom intervencijom (58,5%), specifičnim fibrinoliticima (13%), nespecifičnim fibrinoliticima (2,6%) i </w:t>
      </w:r>
      <w:r w:rsidRPr="001F2B72">
        <w:rPr>
          <w:color w:val="000000"/>
          <w:szCs w:val="22"/>
          <w:lang w:val="hr-HR"/>
        </w:rPr>
        <w:t>bez reperfuzijskog liječenja</w:t>
      </w:r>
      <w:r w:rsidRPr="001F2B72">
        <w:rPr>
          <w:szCs w:val="22"/>
          <w:lang w:val="hr-HR"/>
        </w:rPr>
        <w:t xml:space="preserve"> (25,9%)</w:t>
      </w:r>
      <w:r w:rsidRPr="001F2B72">
        <w:rPr>
          <w:color w:val="000000"/>
          <w:szCs w:val="22"/>
          <w:lang w:val="hr-HR"/>
        </w:rPr>
        <w:t>]</w:t>
      </w:r>
      <w:r w:rsidRPr="001F2B72">
        <w:rPr>
          <w:szCs w:val="22"/>
          <w:lang w:val="hr-HR"/>
        </w:rPr>
        <w:t xml:space="preserve">, učinci fondaparinuksa i </w:t>
      </w:r>
      <w:r w:rsidRPr="001F2B72">
        <w:rPr>
          <w:color w:val="000000"/>
          <w:szCs w:val="22"/>
          <w:lang w:val="hr-HR" w:eastAsia="en-GB"/>
        </w:rPr>
        <w:t>nefrakcioniranog heparina</w:t>
      </w:r>
      <w:r w:rsidRPr="001F2B72">
        <w:rPr>
          <w:szCs w:val="22"/>
          <w:lang w:val="hr-HR"/>
        </w:rPr>
        <w:t xml:space="preserve"> na incidenciju smrti/rekurentnog infarkta miokarda tridesetog dana nisu bili statistički različiti: 8,3% prema 8,7% (omjer rizika 0,94; 95% CI, 0,79; 1,11, p = 0,460). Međutim, u ovom stratumu, u podskupini bolesnika koja je podvrgnuta trombolizi ili nije reperfundirana (tj. bolesnici koji nisu podvrgnuti primarnoj perkutanoj koronarnoj intervenciji) incidencija smrti/rekurentnog infarkta miokarda tridesetog dana bila je značajno smanjena sa 14,</w:t>
      </w:r>
      <w:r w:rsidR="002916E0" w:rsidRPr="001F2B72">
        <w:rPr>
          <w:szCs w:val="22"/>
          <w:lang w:val="hr-HR"/>
        </w:rPr>
        <w:t xml:space="preserve">3 </w:t>
      </w:r>
      <w:r w:rsidRPr="001F2B72">
        <w:rPr>
          <w:szCs w:val="22"/>
          <w:lang w:val="hr-HR"/>
        </w:rPr>
        <w:t xml:space="preserve">% u bolesnika liječenih </w:t>
      </w:r>
      <w:r w:rsidRPr="001F2B72">
        <w:rPr>
          <w:color w:val="000000"/>
          <w:szCs w:val="22"/>
          <w:lang w:val="hr-HR" w:eastAsia="en-GB"/>
        </w:rPr>
        <w:t xml:space="preserve">nefrakcioniranim heparinom </w:t>
      </w:r>
      <w:r w:rsidRPr="001F2B72">
        <w:rPr>
          <w:szCs w:val="22"/>
          <w:lang w:val="hr-HR"/>
        </w:rPr>
        <w:t>na 11,</w:t>
      </w:r>
      <w:r w:rsidR="002916E0" w:rsidRPr="001F2B72">
        <w:rPr>
          <w:szCs w:val="22"/>
          <w:lang w:val="hr-HR"/>
        </w:rPr>
        <w:t xml:space="preserve">5 </w:t>
      </w:r>
      <w:r w:rsidRPr="001F2B72">
        <w:rPr>
          <w:szCs w:val="22"/>
          <w:lang w:val="hr-HR"/>
        </w:rPr>
        <w:t>% u bolesnika liječenih fondaparinuksom (omjer rizika 0,79; 95% CI, 0,64; 0,98, p = 0,03).</w:t>
      </w:r>
    </w:p>
    <w:p w14:paraId="69B5AC7E" w14:textId="77777777" w:rsidR="00222FF3" w:rsidRPr="001F2B72" w:rsidRDefault="00222FF3" w:rsidP="006D61A7">
      <w:pPr>
        <w:rPr>
          <w:sz w:val="22"/>
          <w:szCs w:val="22"/>
        </w:rPr>
      </w:pPr>
      <w:r w:rsidRPr="001F2B72">
        <w:rPr>
          <w:sz w:val="22"/>
          <w:szCs w:val="22"/>
        </w:rPr>
        <w:t xml:space="preserve"> </w:t>
      </w:r>
    </w:p>
    <w:p w14:paraId="79A7453F" w14:textId="77777777" w:rsidR="00222FF3" w:rsidRPr="001F2B72" w:rsidRDefault="00222FF3" w:rsidP="006D61A7">
      <w:pPr>
        <w:rPr>
          <w:color w:val="000000"/>
          <w:sz w:val="22"/>
          <w:szCs w:val="22"/>
        </w:rPr>
      </w:pPr>
      <w:r w:rsidRPr="001F2B72">
        <w:rPr>
          <w:color w:val="000000"/>
          <w:sz w:val="22"/>
          <w:szCs w:val="22"/>
        </w:rPr>
        <w:t xml:space="preserve">Incidencija mortaliteta svih uzroka </w:t>
      </w:r>
      <w:r w:rsidRPr="001F2B72">
        <w:rPr>
          <w:sz w:val="22"/>
          <w:szCs w:val="22"/>
        </w:rPr>
        <w:t>tridesetog dana</w:t>
      </w:r>
      <w:r w:rsidRPr="001F2B72">
        <w:rPr>
          <w:color w:val="000000"/>
          <w:sz w:val="22"/>
          <w:szCs w:val="22"/>
        </w:rPr>
        <w:t xml:space="preserve"> bila je također značajno smanjena s 8,9% u kontrolnoj skupini na 7,8% </w:t>
      </w:r>
      <w:r w:rsidRPr="001F2B72">
        <w:rPr>
          <w:sz w:val="22"/>
          <w:szCs w:val="22"/>
        </w:rPr>
        <w:t>u skupini liječenoj fondaparinuksom</w:t>
      </w:r>
      <w:r w:rsidRPr="001F2B72">
        <w:rPr>
          <w:color w:val="000000"/>
          <w:sz w:val="22"/>
          <w:szCs w:val="22"/>
        </w:rPr>
        <w:t xml:space="preserve"> (</w:t>
      </w:r>
      <w:r w:rsidRPr="001F2B72">
        <w:rPr>
          <w:sz w:val="22"/>
          <w:szCs w:val="22"/>
        </w:rPr>
        <w:t>omjer rizika</w:t>
      </w:r>
      <w:r w:rsidRPr="001F2B72">
        <w:rPr>
          <w:color w:val="000000"/>
          <w:sz w:val="22"/>
          <w:szCs w:val="22"/>
        </w:rPr>
        <w:t xml:space="preserve"> 0,87; 95% CI, 0,77; 0,98, p = 0,02). Razlika u mortalitetu bila je statistički značajna u stratumu 1 (u usporedbi s placebom), ali ne i u stratumu 2 (u usporedbi s nefrakcioniranim heparinom). Smanjeni mortalitet zabilježen u skupini liječenoj fondaparinuksom održan je do kraja razdoblja praćenja od 180 dana. </w:t>
      </w:r>
    </w:p>
    <w:p w14:paraId="21187C2C" w14:textId="77777777" w:rsidR="00222FF3" w:rsidRPr="001F2B72" w:rsidRDefault="00222FF3" w:rsidP="006D61A7">
      <w:pPr>
        <w:rPr>
          <w:sz w:val="22"/>
          <w:szCs w:val="22"/>
        </w:rPr>
      </w:pPr>
    </w:p>
    <w:p w14:paraId="4360683F" w14:textId="77777777" w:rsidR="00222FF3" w:rsidRPr="001F2B72" w:rsidRDefault="00222FF3" w:rsidP="006D61A7">
      <w:pPr>
        <w:rPr>
          <w:color w:val="000000"/>
          <w:sz w:val="22"/>
          <w:szCs w:val="22"/>
        </w:rPr>
      </w:pPr>
      <w:r w:rsidRPr="001F2B72">
        <w:rPr>
          <w:color w:val="000000"/>
          <w:sz w:val="22"/>
          <w:szCs w:val="22"/>
        </w:rPr>
        <w:t xml:space="preserve">U bolesnika koji su revaskularizirani trombolitikom fondaparinuks je značajno smanjio incidenciju </w:t>
      </w:r>
      <w:r w:rsidRPr="001F2B72">
        <w:rPr>
          <w:sz w:val="22"/>
          <w:szCs w:val="22"/>
        </w:rPr>
        <w:t xml:space="preserve">smrti/rekurentnog infarkta miokarda tridesetog dana </w:t>
      </w:r>
      <w:r w:rsidRPr="001F2B72">
        <w:rPr>
          <w:color w:val="000000"/>
          <w:sz w:val="22"/>
          <w:szCs w:val="22"/>
        </w:rPr>
        <w:t>s 13,6% u kontrolnoj skupini na 10,9% (</w:t>
      </w:r>
      <w:r w:rsidRPr="001F2B72">
        <w:rPr>
          <w:sz w:val="22"/>
          <w:szCs w:val="22"/>
        </w:rPr>
        <w:t>omjer rizika</w:t>
      </w:r>
      <w:r w:rsidRPr="001F2B72">
        <w:rPr>
          <w:color w:val="000000"/>
          <w:sz w:val="22"/>
          <w:szCs w:val="22"/>
        </w:rPr>
        <w:t xml:space="preserve"> 0,79; 95% CI, 0,68; 0,93, p = 0,003). U bolesnika koji inicijalno nisu liječeni reperfuzijskom terapijom, incidencija</w:t>
      </w:r>
      <w:r w:rsidRPr="001F2B72">
        <w:rPr>
          <w:sz w:val="22"/>
          <w:szCs w:val="22"/>
        </w:rPr>
        <w:t xml:space="preserve"> smrti/rekurentnog infarkta miokarda tridesetog dana bila je značajno smanjena s 1</w:t>
      </w:r>
      <w:r w:rsidRPr="001F2B72">
        <w:rPr>
          <w:color w:val="000000"/>
          <w:sz w:val="22"/>
          <w:szCs w:val="22"/>
        </w:rPr>
        <w:t>5% u kontrolnoj skupini na 12,1% u skupini liječenoj fondaparinuksom (</w:t>
      </w:r>
      <w:r w:rsidRPr="001F2B72">
        <w:rPr>
          <w:sz w:val="22"/>
          <w:szCs w:val="22"/>
        </w:rPr>
        <w:t>omjer rizika</w:t>
      </w:r>
      <w:r w:rsidRPr="001F2B72">
        <w:rPr>
          <w:color w:val="000000"/>
          <w:sz w:val="22"/>
          <w:szCs w:val="22"/>
        </w:rPr>
        <w:t xml:space="preserve"> 0,79; 95% CI, 0,65; 0,97, p = 0,023). U bolesnika podvrgnutih primarnoj perkutanoj koronarnoj intervenciji, incidencija </w:t>
      </w:r>
      <w:r w:rsidRPr="001F2B72">
        <w:rPr>
          <w:sz w:val="22"/>
          <w:szCs w:val="22"/>
        </w:rPr>
        <w:t>smrti/rekurentnog infarkta miokarda tridesetog dana</w:t>
      </w:r>
      <w:r w:rsidRPr="001F2B72">
        <w:rPr>
          <w:color w:val="000000"/>
          <w:sz w:val="22"/>
          <w:szCs w:val="22"/>
        </w:rPr>
        <w:t xml:space="preserve"> nije bila statistički različita između dvije skupine (6,0% u skupini liječenoj fondaparinuksom prema 4,8% u kontrolnoj skupini; </w:t>
      </w:r>
      <w:r w:rsidRPr="001F2B72">
        <w:rPr>
          <w:sz w:val="22"/>
          <w:szCs w:val="22"/>
        </w:rPr>
        <w:t>omjer rizika</w:t>
      </w:r>
      <w:r w:rsidRPr="001F2B72">
        <w:rPr>
          <w:color w:val="000000"/>
          <w:sz w:val="22"/>
          <w:szCs w:val="22"/>
        </w:rPr>
        <w:t xml:space="preserve"> 1,26; 95% CI, 0,96; 1,66).</w:t>
      </w:r>
    </w:p>
    <w:p w14:paraId="648BFE91" w14:textId="77777777" w:rsidR="00222FF3" w:rsidRPr="001F2B72" w:rsidRDefault="00222FF3" w:rsidP="006D61A7">
      <w:pPr>
        <w:rPr>
          <w:color w:val="000000"/>
          <w:sz w:val="22"/>
          <w:szCs w:val="22"/>
        </w:rPr>
      </w:pPr>
    </w:p>
    <w:p w14:paraId="69B1FE07" w14:textId="77777777" w:rsidR="00222FF3" w:rsidRPr="001F2B72" w:rsidRDefault="00222FF3" w:rsidP="006D61A7">
      <w:pPr>
        <w:rPr>
          <w:color w:val="000000"/>
          <w:sz w:val="22"/>
          <w:szCs w:val="22"/>
        </w:rPr>
      </w:pPr>
      <w:r w:rsidRPr="001F2B72">
        <w:rPr>
          <w:color w:val="000000"/>
          <w:sz w:val="22"/>
          <w:szCs w:val="22"/>
        </w:rPr>
        <w:t>Do devetog dana je 1,1% bolesnika liječenih fondaparinuksom i 1,4% bolesnika u kontrolnoj skupini doživjelo veliko krvarenje. Od bolesnika koji su primali trombolitik, veliko krvarenje je nastupilo u 1,3% bolesnika u skupini liječenoj fondaparinuksom i u 2,0% bolesnika u kontrolnoj skupini. U bolesnika koji inicijalno nisu reperfuzijski liječeni, incidencija velikog krvarenja bila je 1,2% u skupini liječenoj fondaparinuksom, a 1,5% u kontrolnoj skupini. U bolesnika podvrgnutih primarnoj perkutanoj koronarnoj intervenciji, incidencija velikog krvarenja iznosila je 1,0% u skupini liječenoj fondaparinuksom, a 0,4% u kontrolnoj skupini.</w:t>
      </w:r>
    </w:p>
    <w:p w14:paraId="6C6B4E52" w14:textId="77777777" w:rsidR="00222FF3" w:rsidRPr="001F2B72" w:rsidRDefault="00222FF3" w:rsidP="006D61A7">
      <w:pPr>
        <w:rPr>
          <w:color w:val="000000"/>
          <w:sz w:val="22"/>
          <w:szCs w:val="22"/>
        </w:rPr>
      </w:pPr>
    </w:p>
    <w:p w14:paraId="6BA8A2B0" w14:textId="77777777" w:rsidR="00222FF3" w:rsidRPr="00186DBA" w:rsidRDefault="00222FF3" w:rsidP="006D61A7">
      <w:pPr>
        <w:rPr>
          <w:rStyle w:val="DeltaViewMoveDestination"/>
          <w:color w:val="auto"/>
          <w:sz w:val="22"/>
          <w:szCs w:val="22"/>
          <w:lang w:eastAsia="en-GB"/>
        </w:rPr>
      </w:pPr>
      <w:r w:rsidRPr="001F2B72">
        <w:rPr>
          <w:sz w:val="22"/>
          <w:szCs w:val="22"/>
          <w:lang w:eastAsia="en-GB"/>
        </w:rPr>
        <w:t xml:space="preserve">U bolesnika koji su podvrgnuti primarnoj PCI, incidencija tromboze u provodnom kateteru je u fondaparinuks skupini iznosila 1,2% </w:t>
      </w:r>
      <w:r w:rsidRPr="001F2B72">
        <w:rPr>
          <w:i/>
          <w:sz w:val="22"/>
          <w:szCs w:val="22"/>
          <w:lang w:eastAsia="en-GB"/>
        </w:rPr>
        <w:t>vs</w:t>
      </w:r>
      <w:r w:rsidRPr="001F2B72">
        <w:rPr>
          <w:sz w:val="22"/>
          <w:szCs w:val="22"/>
          <w:lang w:eastAsia="en-GB"/>
        </w:rPr>
        <w:t xml:space="preserve"> 0% u kontrolnih ispitanika.</w:t>
      </w:r>
    </w:p>
    <w:p w14:paraId="3F76205D" w14:textId="77777777" w:rsidR="00222FF3" w:rsidRPr="001F2B72" w:rsidRDefault="00222FF3" w:rsidP="006D61A7">
      <w:pPr>
        <w:rPr>
          <w:rStyle w:val="DeltaViewMoveDestination"/>
          <w:color w:val="000000"/>
          <w:sz w:val="22"/>
          <w:szCs w:val="22"/>
        </w:rPr>
      </w:pPr>
    </w:p>
    <w:p w14:paraId="31C47550" w14:textId="77777777" w:rsidR="00222FF3" w:rsidRPr="001F2B72" w:rsidRDefault="00222FF3" w:rsidP="006D61A7">
      <w:pPr>
        <w:pStyle w:val="EndnoteText"/>
        <w:numPr>
          <w:ilvl w:val="12"/>
          <w:numId w:val="0"/>
        </w:numPr>
        <w:rPr>
          <w:szCs w:val="22"/>
          <w:lang w:val="hr-HR"/>
        </w:rPr>
      </w:pPr>
      <w:r w:rsidRPr="001F2B72">
        <w:rPr>
          <w:szCs w:val="22"/>
          <w:lang w:val="hr-HR"/>
        </w:rPr>
        <w:t xml:space="preserve">Nalazi </w:t>
      </w:r>
      <w:r w:rsidR="003046F2" w:rsidRPr="001F2B72">
        <w:rPr>
          <w:szCs w:val="22"/>
          <w:lang w:val="hr-HR"/>
        </w:rPr>
        <w:t>djelotvornost</w:t>
      </w:r>
      <w:r w:rsidRPr="001F2B72">
        <w:rPr>
          <w:szCs w:val="22"/>
          <w:lang w:val="hr-HR"/>
        </w:rPr>
        <w:t>i i rezultati obzirom na veliko krvarenje bili su konzistentni kroz prethodno specificirane podskupine, kao npr. skupine starijih bolesnika, bolesnika s oštećenjem bubrega, skupine prema tipu istodobne primjene inhibitora agregacije trombocita (aspirin, tienopiridini).</w:t>
      </w:r>
    </w:p>
    <w:p w14:paraId="58D55C9F" w14:textId="77777777" w:rsidR="00222FF3" w:rsidRPr="00186DBA" w:rsidRDefault="00222FF3" w:rsidP="006D61A7">
      <w:pPr>
        <w:tabs>
          <w:tab w:val="left" w:pos="567"/>
        </w:tabs>
        <w:autoSpaceDE w:val="0"/>
        <w:autoSpaceDN w:val="0"/>
        <w:adjustRightInd w:val="0"/>
        <w:rPr>
          <w:b/>
          <w:sz w:val="22"/>
          <w:szCs w:val="22"/>
        </w:rPr>
      </w:pPr>
    </w:p>
    <w:p w14:paraId="0C4F2272" w14:textId="77777777" w:rsidR="00222FF3" w:rsidRPr="001F2B72" w:rsidRDefault="00222FF3" w:rsidP="006D61A7">
      <w:pPr>
        <w:keepNext/>
        <w:tabs>
          <w:tab w:val="left" w:pos="567"/>
        </w:tabs>
        <w:autoSpaceDE w:val="0"/>
        <w:autoSpaceDN w:val="0"/>
        <w:adjustRightInd w:val="0"/>
        <w:rPr>
          <w:b/>
          <w:sz w:val="22"/>
          <w:szCs w:val="22"/>
        </w:rPr>
      </w:pPr>
      <w:r w:rsidRPr="001F2B72">
        <w:rPr>
          <w:b/>
          <w:sz w:val="22"/>
          <w:szCs w:val="22"/>
        </w:rPr>
        <w:t>Liječenje bolesnika s akutnom spontanom i simptomatskom površinskom venskom trombozom bez prateće duboke venske tromboze (DVT)</w:t>
      </w:r>
    </w:p>
    <w:p w14:paraId="52E92B5B" w14:textId="5E402C68" w:rsidR="00222FF3" w:rsidRPr="001F2B72" w:rsidRDefault="00222FF3" w:rsidP="006D61A7">
      <w:pPr>
        <w:tabs>
          <w:tab w:val="left" w:pos="567"/>
        </w:tabs>
        <w:autoSpaceDE w:val="0"/>
        <w:autoSpaceDN w:val="0"/>
        <w:adjustRightInd w:val="0"/>
        <w:rPr>
          <w:sz w:val="22"/>
          <w:szCs w:val="22"/>
        </w:rPr>
      </w:pPr>
      <w:r w:rsidRPr="001F2B72">
        <w:rPr>
          <w:sz w:val="22"/>
          <w:szCs w:val="22"/>
        </w:rPr>
        <w:t xml:space="preserve">Randomizirano, dvostruko-slijepo kliničko ispitivanje (CALISTO) uključilo je 3002 ispitanika s akutnom simptomatskom, izoliranom, spontano nastalom trombozom površne vene donjih ekstremiteta, u dužini barem </w:t>
      </w:r>
      <w:r w:rsidR="002916E0" w:rsidRPr="001F2B72">
        <w:rPr>
          <w:sz w:val="22"/>
          <w:szCs w:val="22"/>
        </w:rPr>
        <w:t xml:space="preserve">5 </w:t>
      </w:r>
      <w:r w:rsidRPr="001F2B72">
        <w:rPr>
          <w:sz w:val="22"/>
          <w:szCs w:val="22"/>
        </w:rPr>
        <w:t>cm, a potvrđene kompresijskim ultrazvukom. U ispitivanje nisu bili uključeni bolesnici</w:t>
      </w:r>
      <w:r w:rsidRPr="001F2B72">
        <w:rPr>
          <w:bCs/>
          <w:sz w:val="22"/>
          <w:szCs w:val="22"/>
        </w:rPr>
        <w:t xml:space="preserve"> s pratećom DVT ili trombozom površne vene unutar</w:t>
      </w:r>
      <w:r w:rsidRPr="001F2B72">
        <w:rPr>
          <w:sz w:val="22"/>
          <w:szCs w:val="22"/>
        </w:rPr>
        <w:t xml:space="preserve"> </w:t>
      </w:r>
      <w:r w:rsidR="002916E0" w:rsidRPr="001F2B72">
        <w:rPr>
          <w:sz w:val="22"/>
          <w:szCs w:val="22"/>
        </w:rPr>
        <w:t xml:space="preserve">3 </w:t>
      </w:r>
      <w:r w:rsidRPr="001F2B72">
        <w:rPr>
          <w:sz w:val="22"/>
          <w:szCs w:val="22"/>
        </w:rPr>
        <w:t xml:space="preserve">cm od safeno-femoralnog ušća. Isključeni su i bolesnici s teškim oštećenjem </w:t>
      </w:r>
      <w:r w:rsidR="00DC26C0" w:rsidRPr="001F2B72">
        <w:rPr>
          <w:sz w:val="22"/>
          <w:szCs w:val="22"/>
        </w:rPr>
        <w:t xml:space="preserve">funkcije </w:t>
      </w:r>
      <w:r w:rsidRPr="001F2B72">
        <w:rPr>
          <w:sz w:val="22"/>
          <w:szCs w:val="22"/>
        </w:rPr>
        <w:t xml:space="preserve">jetre, teškim oštećenjem </w:t>
      </w:r>
      <w:r w:rsidR="00DC26C0" w:rsidRPr="001F2B72">
        <w:rPr>
          <w:sz w:val="22"/>
          <w:szCs w:val="22"/>
        </w:rPr>
        <w:t xml:space="preserve">funkcije </w:t>
      </w:r>
      <w:r w:rsidRPr="001F2B72">
        <w:rPr>
          <w:sz w:val="22"/>
          <w:szCs w:val="22"/>
        </w:rPr>
        <w:t>bubrega</w:t>
      </w:r>
      <w:r w:rsidRPr="001F2B72">
        <w:rPr>
          <w:bCs/>
          <w:sz w:val="22"/>
          <w:szCs w:val="22"/>
        </w:rPr>
        <w:t xml:space="preserve"> </w:t>
      </w:r>
      <w:r w:rsidRPr="001F2B72">
        <w:rPr>
          <w:bCs/>
          <w:sz w:val="22"/>
          <w:szCs w:val="22"/>
        </w:rPr>
        <w:lastRenderedPageBreak/>
        <w:t xml:space="preserve">(kreatinin klirens &lt;30 ml/min), malom tjelesnom </w:t>
      </w:r>
      <w:r w:rsidR="00DC26C0" w:rsidRPr="001F2B72">
        <w:rPr>
          <w:bCs/>
          <w:sz w:val="22"/>
          <w:szCs w:val="22"/>
        </w:rPr>
        <w:t xml:space="preserve">težinom </w:t>
      </w:r>
      <w:r w:rsidRPr="001F2B72">
        <w:rPr>
          <w:bCs/>
          <w:sz w:val="22"/>
          <w:szCs w:val="22"/>
        </w:rPr>
        <w:t xml:space="preserve">(&lt;50 kg), </w:t>
      </w:r>
      <w:r w:rsidR="00DC26C0" w:rsidRPr="001F2B72">
        <w:rPr>
          <w:bCs/>
          <w:sz w:val="22"/>
          <w:szCs w:val="22"/>
        </w:rPr>
        <w:t>aktivnom malignom bolešću</w:t>
      </w:r>
      <w:r w:rsidRPr="001F2B72">
        <w:rPr>
          <w:bCs/>
          <w:sz w:val="22"/>
          <w:szCs w:val="22"/>
        </w:rPr>
        <w:t xml:space="preserve">, simptomatskom PE ili anamnezom nedavno preboljele DVT/PE (&lt;6 mjeseci), </w:t>
      </w:r>
      <w:r w:rsidR="00DC26C0" w:rsidRPr="001F2B72">
        <w:rPr>
          <w:bCs/>
          <w:sz w:val="22"/>
          <w:szCs w:val="22"/>
        </w:rPr>
        <w:t>trombozom površinske vene</w:t>
      </w:r>
      <w:r w:rsidRPr="001F2B72">
        <w:rPr>
          <w:bCs/>
          <w:sz w:val="22"/>
          <w:szCs w:val="22"/>
        </w:rPr>
        <w:t xml:space="preserve"> (&lt;90 dana), ili pak </w:t>
      </w:r>
      <w:r w:rsidR="00DC26C0" w:rsidRPr="001F2B72">
        <w:rPr>
          <w:bCs/>
          <w:sz w:val="22"/>
          <w:szCs w:val="22"/>
        </w:rPr>
        <w:t>trombozom površinske vene</w:t>
      </w:r>
      <w:r w:rsidRPr="001F2B72">
        <w:rPr>
          <w:bCs/>
          <w:sz w:val="22"/>
          <w:szCs w:val="22"/>
        </w:rPr>
        <w:t xml:space="preserve"> kao posljedicom skleroterapije ili postavljenog venskog puta ili koji su imali povišeni rizik od krvarenja.</w:t>
      </w:r>
    </w:p>
    <w:p w14:paraId="563127E3" w14:textId="77777777" w:rsidR="00222FF3" w:rsidRPr="001F2B72" w:rsidRDefault="00222FF3" w:rsidP="006D61A7">
      <w:pPr>
        <w:tabs>
          <w:tab w:val="left" w:pos="567"/>
        </w:tabs>
        <w:autoSpaceDE w:val="0"/>
        <w:autoSpaceDN w:val="0"/>
        <w:adjustRightInd w:val="0"/>
        <w:rPr>
          <w:sz w:val="22"/>
          <w:szCs w:val="22"/>
        </w:rPr>
      </w:pPr>
    </w:p>
    <w:p w14:paraId="36D40389" w14:textId="635872D8" w:rsidR="00222FF3" w:rsidRPr="001F2B72" w:rsidRDefault="00222FF3" w:rsidP="006D61A7">
      <w:pPr>
        <w:tabs>
          <w:tab w:val="left" w:pos="567"/>
        </w:tabs>
        <w:autoSpaceDE w:val="0"/>
        <w:autoSpaceDN w:val="0"/>
        <w:adjustRightInd w:val="0"/>
        <w:rPr>
          <w:sz w:val="22"/>
          <w:szCs w:val="22"/>
        </w:rPr>
      </w:pPr>
      <w:r w:rsidRPr="001F2B72">
        <w:rPr>
          <w:sz w:val="22"/>
          <w:szCs w:val="22"/>
        </w:rPr>
        <w:t>Ispitanici su randomizirani u skupinu koja je primala fondaparinuks 2,</w:t>
      </w:r>
      <w:r w:rsidR="002916E0" w:rsidRPr="001F2B72">
        <w:rPr>
          <w:sz w:val="22"/>
          <w:szCs w:val="22"/>
        </w:rPr>
        <w:t xml:space="preserve">5 </w:t>
      </w:r>
      <w:r w:rsidRPr="001F2B72">
        <w:rPr>
          <w:sz w:val="22"/>
          <w:szCs w:val="22"/>
        </w:rPr>
        <w:t>mg jednom na dan ili placebo tijekom 4</w:t>
      </w:r>
      <w:r w:rsidR="002916E0" w:rsidRPr="001F2B72">
        <w:rPr>
          <w:sz w:val="22"/>
          <w:szCs w:val="22"/>
        </w:rPr>
        <w:t xml:space="preserve">5 </w:t>
      </w:r>
      <w:r w:rsidRPr="001F2B72">
        <w:rPr>
          <w:sz w:val="22"/>
          <w:szCs w:val="22"/>
        </w:rPr>
        <w:t xml:space="preserve">dana, uz primjenu elastičnih čarapa, analgetike i/ili </w:t>
      </w:r>
      <w:r w:rsidR="00DC26C0" w:rsidRPr="001F2B72">
        <w:rPr>
          <w:sz w:val="22"/>
          <w:szCs w:val="22"/>
        </w:rPr>
        <w:t>topikalne</w:t>
      </w:r>
      <w:r w:rsidRPr="001F2B72">
        <w:rPr>
          <w:sz w:val="22"/>
          <w:szCs w:val="22"/>
        </w:rPr>
        <w:t xml:space="preserve"> NSAR. Praćenje je organizirano tijekom 77 dana. U ispitivanju je sudjelovalo 64% žena, s prosjekom godina 58, a 4,4% ispitanika je imalo klirens kreatinina &lt;50 ml/min.</w:t>
      </w:r>
    </w:p>
    <w:p w14:paraId="7E9870F6" w14:textId="77777777" w:rsidR="00222FF3" w:rsidRPr="001F2B72" w:rsidRDefault="00222FF3" w:rsidP="006D61A7">
      <w:pPr>
        <w:tabs>
          <w:tab w:val="left" w:pos="567"/>
        </w:tabs>
        <w:autoSpaceDE w:val="0"/>
        <w:autoSpaceDN w:val="0"/>
        <w:adjustRightInd w:val="0"/>
        <w:rPr>
          <w:sz w:val="22"/>
          <w:szCs w:val="22"/>
        </w:rPr>
      </w:pPr>
    </w:p>
    <w:p w14:paraId="39329789" w14:textId="4011E67B" w:rsidR="00222FF3" w:rsidRPr="001F2B72" w:rsidRDefault="00222FF3" w:rsidP="006D61A7">
      <w:pPr>
        <w:tabs>
          <w:tab w:val="left" w:pos="567"/>
        </w:tabs>
        <w:autoSpaceDE w:val="0"/>
        <w:autoSpaceDN w:val="0"/>
        <w:adjustRightInd w:val="0"/>
        <w:rPr>
          <w:sz w:val="22"/>
          <w:szCs w:val="22"/>
        </w:rPr>
      </w:pPr>
      <w:r w:rsidRPr="001F2B72">
        <w:rPr>
          <w:sz w:val="22"/>
          <w:szCs w:val="22"/>
        </w:rPr>
        <w:t xml:space="preserve">Primarni ishod </w:t>
      </w:r>
      <w:r w:rsidR="003046F2" w:rsidRPr="001F2B72">
        <w:rPr>
          <w:sz w:val="22"/>
          <w:szCs w:val="22"/>
        </w:rPr>
        <w:t>djelotvornost</w:t>
      </w:r>
      <w:r w:rsidRPr="001F2B72">
        <w:rPr>
          <w:sz w:val="22"/>
          <w:szCs w:val="22"/>
        </w:rPr>
        <w:t xml:space="preserve">i, udruženi događaji simptomatske PE, simptomatske DVT, simptomatskog proširenja </w:t>
      </w:r>
      <w:r w:rsidR="004F56FA" w:rsidRPr="001F2B72">
        <w:rPr>
          <w:bCs/>
          <w:sz w:val="22"/>
          <w:szCs w:val="22"/>
        </w:rPr>
        <w:t>tromboze površinske vene</w:t>
      </w:r>
      <w:r w:rsidRPr="001F2B72">
        <w:rPr>
          <w:sz w:val="22"/>
          <w:szCs w:val="22"/>
        </w:rPr>
        <w:t xml:space="preserve">, ponovne pojave </w:t>
      </w:r>
      <w:r w:rsidR="004F56FA" w:rsidRPr="001F2B72">
        <w:rPr>
          <w:sz w:val="22"/>
          <w:szCs w:val="22"/>
        </w:rPr>
        <w:t>simptomatske tromboze površinske vene</w:t>
      </w:r>
      <w:r w:rsidRPr="001F2B72">
        <w:rPr>
          <w:sz w:val="22"/>
          <w:szCs w:val="22"/>
        </w:rPr>
        <w:t xml:space="preserve"> ili smrtnog ishoda do 47-og dana, je značajno smanjen s 5,9% u bolesnika na placebu, na 0,9% u onih koji su primali fondaparinuks 2,</w:t>
      </w:r>
      <w:r w:rsidR="002916E0" w:rsidRPr="001F2B72">
        <w:rPr>
          <w:sz w:val="22"/>
          <w:szCs w:val="22"/>
        </w:rPr>
        <w:t xml:space="preserve">5 </w:t>
      </w:r>
      <w:r w:rsidRPr="001F2B72">
        <w:rPr>
          <w:sz w:val="22"/>
          <w:szCs w:val="22"/>
        </w:rPr>
        <w:t xml:space="preserve">mg (relativna redukcija rizika: 85,2%; 95% CI, 73,7% do 91,7% [p&lt;0,001]). Incidencija svake tromboembolijske komponente primarnog ishoda je također značajno smanjena u fondaparinuks skupini bolesnika kako slijedi: simptomatska PE [0 (0%) </w:t>
      </w:r>
      <w:r w:rsidR="004F56FA" w:rsidRPr="001F2B72">
        <w:rPr>
          <w:sz w:val="22"/>
          <w:szCs w:val="22"/>
        </w:rPr>
        <w:t>naspram</w:t>
      </w:r>
      <w:r w:rsidRPr="001F2B72">
        <w:rPr>
          <w:sz w:val="22"/>
          <w:szCs w:val="22"/>
        </w:rPr>
        <w:t xml:space="preserve"> </w:t>
      </w:r>
      <w:r w:rsidR="002916E0" w:rsidRPr="001F2B72">
        <w:rPr>
          <w:sz w:val="22"/>
          <w:szCs w:val="22"/>
        </w:rPr>
        <w:t xml:space="preserve">5 </w:t>
      </w:r>
      <w:r w:rsidRPr="001F2B72">
        <w:rPr>
          <w:sz w:val="22"/>
          <w:szCs w:val="22"/>
        </w:rPr>
        <w:t>(0,3%) (p=0,031)], simptomatska DVT [</w:t>
      </w:r>
      <w:r w:rsidR="002916E0" w:rsidRPr="001F2B72">
        <w:rPr>
          <w:sz w:val="22"/>
          <w:szCs w:val="22"/>
        </w:rPr>
        <w:t xml:space="preserve">3 </w:t>
      </w:r>
      <w:r w:rsidRPr="001F2B72">
        <w:rPr>
          <w:sz w:val="22"/>
          <w:szCs w:val="22"/>
        </w:rPr>
        <w:t xml:space="preserve">(0,2%) </w:t>
      </w:r>
      <w:r w:rsidR="004F56FA" w:rsidRPr="001F2B72">
        <w:rPr>
          <w:sz w:val="22"/>
          <w:szCs w:val="22"/>
        </w:rPr>
        <w:t>naspram</w:t>
      </w:r>
      <w:r w:rsidRPr="001F2B72">
        <w:rPr>
          <w:sz w:val="22"/>
          <w:szCs w:val="22"/>
        </w:rPr>
        <w:t xml:space="preserve"> 18 (1,2%); relativna redukcija rizika od 83,4% (p&lt;0,001)], simptomatsko proširenje (ekstenzija) </w:t>
      </w:r>
      <w:r w:rsidR="004F56FA" w:rsidRPr="001F2B72">
        <w:rPr>
          <w:sz w:val="22"/>
          <w:szCs w:val="22"/>
        </w:rPr>
        <w:t>tromboze površinske vene</w:t>
      </w:r>
      <w:r w:rsidRPr="001F2B72">
        <w:rPr>
          <w:sz w:val="22"/>
          <w:szCs w:val="22"/>
        </w:rPr>
        <w:t xml:space="preserve"> [4 (0,3%) vs 51 (3,4%); relativna redukcija rizika od 92,2% (p&lt;0,001)], recidiv </w:t>
      </w:r>
      <w:r w:rsidR="004F56FA" w:rsidRPr="001F2B72">
        <w:rPr>
          <w:sz w:val="22"/>
          <w:szCs w:val="22"/>
        </w:rPr>
        <w:t xml:space="preserve">simptomatske tromboze površinske vene </w:t>
      </w:r>
      <w:r w:rsidRPr="001F2B72">
        <w:rPr>
          <w:sz w:val="22"/>
          <w:szCs w:val="22"/>
        </w:rPr>
        <w:t>[</w:t>
      </w:r>
      <w:r w:rsidR="002916E0" w:rsidRPr="001F2B72">
        <w:rPr>
          <w:sz w:val="22"/>
          <w:szCs w:val="22"/>
        </w:rPr>
        <w:t xml:space="preserve">5 </w:t>
      </w:r>
      <w:r w:rsidRPr="001F2B72">
        <w:rPr>
          <w:sz w:val="22"/>
          <w:szCs w:val="22"/>
        </w:rPr>
        <w:t>(0,3%) vs 24 (1,6%); relativna redukcija rizika od 79,2% (p&lt;0,001)].</w:t>
      </w:r>
    </w:p>
    <w:p w14:paraId="64EC3A82" w14:textId="77777777" w:rsidR="00222FF3" w:rsidRPr="001F2B72" w:rsidRDefault="00222FF3" w:rsidP="006D61A7">
      <w:pPr>
        <w:tabs>
          <w:tab w:val="left" w:pos="567"/>
        </w:tabs>
        <w:autoSpaceDE w:val="0"/>
        <w:autoSpaceDN w:val="0"/>
        <w:adjustRightInd w:val="0"/>
        <w:rPr>
          <w:sz w:val="22"/>
          <w:szCs w:val="22"/>
        </w:rPr>
      </w:pPr>
    </w:p>
    <w:p w14:paraId="558D81F7" w14:textId="0D9F2949" w:rsidR="00222FF3" w:rsidRPr="001F2B72" w:rsidRDefault="00222FF3" w:rsidP="006D61A7">
      <w:pPr>
        <w:tabs>
          <w:tab w:val="left" w:pos="567"/>
        </w:tabs>
        <w:autoSpaceDE w:val="0"/>
        <w:autoSpaceDN w:val="0"/>
        <w:adjustRightInd w:val="0"/>
        <w:rPr>
          <w:sz w:val="22"/>
          <w:szCs w:val="22"/>
        </w:rPr>
      </w:pPr>
      <w:r w:rsidRPr="001F2B72">
        <w:rPr>
          <w:sz w:val="22"/>
          <w:szCs w:val="22"/>
        </w:rPr>
        <w:t>Stopa smrtnosti je bila niska i slična između ispitivanih skupina, s 2 smrti (0,1%) u fondaparinuks skupini naprama 1 smrti (0,1%) u placebo skupini.</w:t>
      </w:r>
    </w:p>
    <w:p w14:paraId="30BFBA6C" w14:textId="77777777" w:rsidR="00222FF3" w:rsidRPr="001F2B72" w:rsidRDefault="00222FF3" w:rsidP="006D61A7">
      <w:pPr>
        <w:tabs>
          <w:tab w:val="left" w:pos="567"/>
        </w:tabs>
        <w:autoSpaceDE w:val="0"/>
        <w:autoSpaceDN w:val="0"/>
        <w:adjustRightInd w:val="0"/>
        <w:rPr>
          <w:sz w:val="22"/>
          <w:szCs w:val="22"/>
        </w:rPr>
      </w:pPr>
    </w:p>
    <w:p w14:paraId="465F84F8" w14:textId="77777777" w:rsidR="00222FF3" w:rsidRPr="001F2B72" w:rsidRDefault="003046F2" w:rsidP="006D61A7">
      <w:pPr>
        <w:tabs>
          <w:tab w:val="left" w:pos="567"/>
        </w:tabs>
        <w:autoSpaceDE w:val="0"/>
        <w:autoSpaceDN w:val="0"/>
        <w:adjustRightInd w:val="0"/>
        <w:rPr>
          <w:sz w:val="22"/>
          <w:szCs w:val="22"/>
        </w:rPr>
      </w:pPr>
      <w:r w:rsidRPr="001F2B72">
        <w:rPr>
          <w:sz w:val="22"/>
          <w:szCs w:val="22"/>
        </w:rPr>
        <w:t>Djelotvornost</w:t>
      </w:r>
      <w:r w:rsidR="00222FF3" w:rsidRPr="001F2B72">
        <w:rPr>
          <w:sz w:val="22"/>
          <w:szCs w:val="22"/>
        </w:rPr>
        <w:t xml:space="preserve"> je </w:t>
      </w:r>
      <w:r w:rsidR="004F56FA" w:rsidRPr="001F2B72">
        <w:rPr>
          <w:sz w:val="22"/>
          <w:szCs w:val="22"/>
        </w:rPr>
        <w:t xml:space="preserve">bila </w:t>
      </w:r>
      <w:r w:rsidR="00222FF3" w:rsidRPr="001F2B72">
        <w:rPr>
          <w:sz w:val="22"/>
          <w:szCs w:val="22"/>
        </w:rPr>
        <w:t xml:space="preserve">održana do 77. dana i bila je konzistentna unutar svih predefiniranih podskupina uključujući i bolesnike s varikoznim venama i bolesnike s </w:t>
      </w:r>
      <w:r w:rsidR="004F56FA" w:rsidRPr="001F2B72">
        <w:rPr>
          <w:sz w:val="22"/>
          <w:szCs w:val="22"/>
        </w:rPr>
        <w:t>trombozom površinske vene</w:t>
      </w:r>
      <w:r w:rsidR="00222FF3" w:rsidRPr="001F2B72">
        <w:rPr>
          <w:sz w:val="22"/>
          <w:szCs w:val="22"/>
        </w:rPr>
        <w:t xml:space="preserve"> lokaliziran</w:t>
      </w:r>
      <w:r w:rsidR="004F56FA" w:rsidRPr="001F2B72">
        <w:rPr>
          <w:sz w:val="22"/>
          <w:szCs w:val="22"/>
        </w:rPr>
        <w:t>o</w:t>
      </w:r>
      <w:r w:rsidR="00222FF3" w:rsidRPr="001F2B72">
        <w:rPr>
          <w:sz w:val="22"/>
          <w:szCs w:val="22"/>
        </w:rPr>
        <w:t xml:space="preserve">m ispod koljena. </w:t>
      </w:r>
    </w:p>
    <w:p w14:paraId="597CFFB9" w14:textId="77777777" w:rsidR="00222FF3" w:rsidRPr="001F2B72" w:rsidRDefault="00222FF3" w:rsidP="006D61A7">
      <w:pPr>
        <w:tabs>
          <w:tab w:val="left" w:pos="567"/>
        </w:tabs>
        <w:autoSpaceDE w:val="0"/>
        <w:autoSpaceDN w:val="0"/>
        <w:adjustRightInd w:val="0"/>
        <w:rPr>
          <w:sz w:val="22"/>
          <w:szCs w:val="22"/>
        </w:rPr>
      </w:pPr>
    </w:p>
    <w:p w14:paraId="2B6B500C" w14:textId="77777777" w:rsidR="00222FF3" w:rsidRPr="001F2B72" w:rsidRDefault="00222FF3" w:rsidP="006D61A7">
      <w:pPr>
        <w:tabs>
          <w:tab w:val="left" w:pos="567"/>
        </w:tabs>
        <w:autoSpaceDE w:val="0"/>
        <w:autoSpaceDN w:val="0"/>
        <w:adjustRightInd w:val="0"/>
        <w:rPr>
          <w:sz w:val="22"/>
          <w:szCs w:val="22"/>
        </w:rPr>
      </w:pPr>
      <w:r w:rsidRPr="001F2B72">
        <w:rPr>
          <w:sz w:val="22"/>
          <w:szCs w:val="22"/>
        </w:rPr>
        <w:t xml:space="preserve">Veliko krvarenje pojavilo se u jednog bolesnika na fondaparinuksu (0,1%) i u jednog na placebu (0,1%). Klinički značajno manje krvarenje javilo se u </w:t>
      </w:r>
      <w:r w:rsidR="002916E0" w:rsidRPr="001F2B72">
        <w:rPr>
          <w:sz w:val="22"/>
          <w:szCs w:val="22"/>
        </w:rPr>
        <w:t xml:space="preserve">5 </w:t>
      </w:r>
      <w:r w:rsidRPr="001F2B72">
        <w:rPr>
          <w:sz w:val="22"/>
          <w:szCs w:val="22"/>
        </w:rPr>
        <w:t>bolesnika na fondaparinuksu (0,3%) i 8 bolesnika na placebu (0,5%).</w:t>
      </w:r>
    </w:p>
    <w:p w14:paraId="4EEAAF28" w14:textId="77777777" w:rsidR="00222FF3" w:rsidRPr="001F2B72" w:rsidRDefault="00222FF3" w:rsidP="006D61A7">
      <w:pPr>
        <w:pStyle w:val="EndnoteText"/>
        <w:numPr>
          <w:ilvl w:val="12"/>
          <w:numId w:val="0"/>
        </w:numPr>
        <w:rPr>
          <w:szCs w:val="22"/>
          <w:lang w:val="hr-HR"/>
        </w:rPr>
      </w:pPr>
    </w:p>
    <w:p w14:paraId="1C4E605C" w14:textId="77777777" w:rsidR="00222FF3" w:rsidRPr="001F2B72" w:rsidRDefault="00222FF3" w:rsidP="006D61A7">
      <w:pPr>
        <w:keepNext/>
        <w:numPr>
          <w:ilvl w:val="12"/>
          <w:numId w:val="0"/>
        </w:numPr>
        <w:tabs>
          <w:tab w:val="left" w:pos="567"/>
        </w:tabs>
        <w:ind w:left="567" w:hanging="567"/>
        <w:rPr>
          <w:sz w:val="22"/>
          <w:szCs w:val="22"/>
        </w:rPr>
      </w:pPr>
      <w:r w:rsidRPr="001F2B72">
        <w:rPr>
          <w:b/>
          <w:sz w:val="22"/>
          <w:szCs w:val="22"/>
        </w:rPr>
        <w:t>5.2</w:t>
      </w:r>
      <w:r w:rsidRPr="001F2B72">
        <w:rPr>
          <w:b/>
          <w:sz w:val="22"/>
          <w:szCs w:val="22"/>
        </w:rPr>
        <w:tab/>
        <w:t>Farmakokinetička svojstva</w:t>
      </w:r>
    </w:p>
    <w:p w14:paraId="05D36033" w14:textId="77777777" w:rsidR="00222FF3" w:rsidRPr="001F2B72" w:rsidRDefault="00222FF3" w:rsidP="006D61A7">
      <w:pPr>
        <w:pStyle w:val="EndnoteText"/>
        <w:keepNext/>
        <w:numPr>
          <w:ilvl w:val="12"/>
          <w:numId w:val="0"/>
        </w:numPr>
        <w:rPr>
          <w:b/>
          <w:szCs w:val="22"/>
          <w:lang w:val="hr-HR"/>
        </w:rPr>
      </w:pPr>
    </w:p>
    <w:p w14:paraId="191E2F8A" w14:textId="77777777" w:rsidR="00222FF3" w:rsidRPr="001F2B72" w:rsidRDefault="00222FF3"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Apsorpcija</w:t>
      </w:r>
    </w:p>
    <w:p w14:paraId="36127EA6" w14:textId="77777777" w:rsidR="00222FF3" w:rsidRPr="001F2B72" w:rsidRDefault="00222FF3"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Nakon supkutane primjene fondaparinuks se potpuno i </w:t>
      </w:r>
      <w:r w:rsidR="004F56FA" w:rsidRPr="001F2B72">
        <w:rPr>
          <w:rFonts w:ascii="Times New Roman" w:hAnsi="Times New Roman"/>
          <w:sz w:val="22"/>
          <w:szCs w:val="22"/>
          <w:lang w:val="hr-HR"/>
        </w:rPr>
        <w:t xml:space="preserve">vrlo </w:t>
      </w:r>
      <w:r w:rsidRPr="001F2B72">
        <w:rPr>
          <w:rFonts w:ascii="Times New Roman" w:hAnsi="Times New Roman"/>
          <w:sz w:val="22"/>
          <w:szCs w:val="22"/>
          <w:lang w:val="hr-HR"/>
        </w:rPr>
        <w:t>brzo apsorbira (apsolutna bioraspoloživost 100%). Nakon pojedinačne supkutane injekcije fondaparinuksa od</w:t>
      </w:r>
      <w:r w:rsidRPr="001F2B72">
        <w:rPr>
          <w:rFonts w:ascii="Times New Roman" w:hAnsi="Times New Roman"/>
          <w:sz w:val="22"/>
          <w:szCs w:val="22"/>
          <w:vertAlign w:val="superscript"/>
          <w:lang w:val="hr-HR"/>
        </w:rPr>
        <w:t xml:space="preserve"> </w:t>
      </w:r>
      <w:r w:rsidRPr="001F2B72">
        <w:rPr>
          <w:rFonts w:ascii="Times New Roman" w:hAnsi="Times New Roman"/>
          <w:sz w:val="22"/>
          <w:szCs w:val="22"/>
          <w:lang w:val="hr-HR"/>
        </w:rPr>
        <w:t>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mladim zdravim osobama, vršna koncentracija u plazmi (prosječni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 0,34 mg/l) postiže se 2 sata nakon primjene</w:t>
      </w:r>
      <w:r w:rsidR="004F56FA" w:rsidRPr="001F2B72">
        <w:rPr>
          <w:rFonts w:ascii="Times New Roman" w:hAnsi="Times New Roman"/>
          <w:sz w:val="22"/>
          <w:szCs w:val="22"/>
          <w:lang w:val="hr-HR"/>
        </w:rPr>
        <w:t xml:space="preserve"> doze</w:t>
      </w:r>
      <w:r w:rsidRPr="001F2B72">
        <w:rPr>
          <w:rFonts w:ascii="Times New Roman" w:hAnsi="Times New Roman"/>
          <w:sz w:val="22"/>
          <w:szCs w:val="22"/>
          <w:lang w:val="hr-HR"/>
        </w:rPr>
        <w:t>. Koncentracije u plazmi u vrijednosti pola prosječnog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xml:space="preserve"> postižu se 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minuta po primjeni</w:t>
      </w:r>
      <w:r w:rsidR="004F56FA" w:rsidRPr="001F2B72">
        <w:rPr>
          <w:rFonts w:ascii="Times New Roman" w:hAnsi="Times New Roman"/>
          <w:sz w:val="22"/>
          <w:szCs w:val="22"/>
          <w:lang w:val="hr-HR"/>
        </w:rPr>
        <w:t xml:space="preserve"> doze</w:t>
      </w:r>
      <w:r w:rsidRPr="001F2B72">
        <w:rPr>
          <w:rFonts w:ascii="Times New Roman" w:hAnsi="Times New Roman"/>
          <w:sz w:val="22"/>
          <w:szCs w:val="22"/>
          <w:lang w:val="hr-HR"/>
        </w:rPr>
        <w:t>.</w:t>
      </w:r>
    </w:p>
    <w:p w14:paraId="7E918503" w14:textId="77777777" w:rsidR="00222FF3" w:rsidRPr="001F2B72" w:rsidRDefault="00222FF3" w:rsidP="006D61A7">
      <w:pPr>
        <w:pStyle w:val="Corpsdetextemarge"/>
        <w:tabs>
          <w:tab w:val="left" w:pos="567"/>
        </w:tabs>
        <w:jc w:val="left"/>
        <w:rPr>
          <w:rFonts w:ascii="Times New Roman" w:hAnsi="Times New Roman"/>
          <w:sz w:val="22"/>
          <w:szCs w:val="22"/>
          <w:lang w:val="hr-HR"/>
        </w:rPr>
      </w:pPr>
    </w:p>
    <w:p w14:paraId="2FA8B4B5"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U zdravih starijih osoba farmakokinetika fondaparinuksa primijenjenog supkutano je linearna u rasponu 2 to 8 mg. Pri doziranju jednom na dan supkutano, stanje dinamičke ravnoteže </w:t>
      </w:r>
      <w:r w:rsidR="004F56FA" w:rsidRPr="001F2B72">
        <w:rPr>
          <w:rFonts w:ascii="Times New Roman" w:hAnsi="Times New Roman"/>
          <w:sz w:val="22"/>
          <w:szCs w:val="22"/>
          <w:lang w:val="hr-HR"/>
        </w:rPr>
        <w:t xml:space="preserve">razina </w:t>
      </w:r>
      <w:r w:rsidRPr="001F2B72">
        <w:rPr>
          <w:rFonts w:ascii="Times New Roman" w:hAnsi="Times New Roman"/>
          <w:sz w:val="22"/>
          <w:szCs w:val="22"/>
          <w:lang w:val="hr-HR"/>
        </w:rPr>
        <w:t xml:space="preserve">u plazmi postiže se nakon </w:t>
      </w:r>
      <w:r w:rsidR="002916E0" w:rsidRPr="001F2B72">
        <w:rPr>
          <w:rFonts w:ascii="Times New Roman" w:hAnsi="Times New Roman"/>
          <w:sz w:val="22"/>
          <w:szCs w:val="22"/>
          <w:lang w:val="hr-HR"/>
        </w:rPr>
        <w:t xml:space="preserve">3 </w:t>
      </w:r>
      <w:r w:rsidRPr="001F2B72">
        <w:rPr>
          <w:rFonts w:ascii="Times New Roman" w:hAnsi="Times New Roman"/>
          <w:sz w:val="22"/>
          <w:szCs w:val="22"/>
          <w:lang w:val="hr-HR"/>
        </w:rPr>
        <w:t>- 4 dana, uz porast C</w:t>
      </w:r>
      <w:r w:rsidRPr="001F2B72">
        <w:rPr>
          <w:rFonts w:ascii="Times New Roman" w:hAnsi="Times New Roman"/>
          <w:sz w:val="22"/>
          <w:szCs w:val="22"/>
          <w:vertAlign w:val="subscript"/>
          <w:lang w:val="hr-HR"/>
        </w:rPr>
        <w:t xml:space="preserve">max </w:t>
      </w:r>
      <w:r w:rsidRPr="001F2B72">
        <w:rPr>
          <w:rFonts w:ascii="Times New Roman" w:hAnsi="Times New Roman"/>
          <w:sz w:val="22"/>
          <w:szCs w:val="22"/>
          <w:lang w:val="hr-HR"/>
        </w:rPr>
        <w:t>i AUC od 1,</w:t>
      </w:r>
      <w:r w:rsidR="002916E0" w:rsidRPr="001F2B72">
        <w:rPr>
          <w:rFonts w:ascii="Times New Roman" w:hAnsi="Times New Roman"/>
          <w:sz w:val="22"/>
          <w:szCs w:val="22"/>
          <w:lang w:val="hr-HR"/>
        </w:rPr>
        <w:t xml:space="preserve">3 </w:t>
      </w:r>
      <w:r w:rsidRPr="001F2B72">
        <w:rPr>
          <w:rFonts w:ascii="Times New Roman" w:hAnsi="Times New Roman"/>
          <w:sz w:val="22"/>
          <w:szCs w:val="22"/>
          <w:lang w:val="hr-HR"/>
        </w:rPr>
        <w:t>puta.</w:t>
      </w:r>
    </w:p>
    <w:p w14:paraId="76295DE4"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p>
    <w:p w14:paraId="2C03E160"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Ocjena prosječnih vrijednosti (CV%) </w:t>
      </w:r>
      <w:r w:rsidR="004F56FA" w:rsidRPr="001F2B72">
        <w:rPr>
          <w:rFonts w:ascii="Times New Roman" w:hAnsi="Times New Roman"/>
          <w:sz w:val="22"/>
          <w:szCs w:val="22"/>
          <w:lang w:val="hr-HR"/>
        </w:rPr>
        <w:t xml:space="preserve">farmakokinetičkih </w:t>
      </w:r>
      <w:r w:rsidRPr="001F2B72">
        <w:rPr>
          <w:rFonts w:ascii="Times New Roman" w:hAnsi="Times New Roman"/>
          <w:sz w:val="22"/>
          <w:szCs w:val="22"/>
          <w:lang w:val="hr-HR"/>
        </w:rPr>
        <w:t>parametara za fondaparinuks u stanju dinamičke ravnoteže u bolesnika nakon ugradnje umjetnog kuka, koji su primali fondaparinuks 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jednom na dan su: C</w:t>
      </w:r>
      <w:r w:rsidRPr="001F2B72">
        <w:rPr>
          <w:rFonts w:ascii="Times New Roman" w:hAnsi="Times New Roman"/>
          <w:sz w:val="22"/>
          <w:szCs w:val="22"/>
          <w:vertAlign w:val="subscript"/>
          <w:lang w:val="hr-HR"/>
        </w:rPr>
        <w:t xml:space="preserve">max </w:t>
      </w:r>
      <w:r w:rsidRPr="001F2B72">
        <w:rPr>
          <w:rFonts w:ascii="Times New Roman" w:hAnsi="Times New Roman"/>
          <w:sz w:val="22"/>
          <w:szCs w:val="22"/>
          <w:lang w:val="hr-HR"/>
        </w:rPr>
        <w:t>(mg/l) – 0,39 (31%), T</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xml:space="preserve"> (h) – 2,8 (18%) i C</w:t>
      </w:r>
      <w:r w:rsidRPr="001F2B72">
        <w:rPr>
          <w:rFonts w:ascii="Times New Roman" w:hAnsi="Times New Roman"/>
          <w:sz w:val="22"/>
          <w:szCs w:val="22"/>
          <w:vertAlign w:val="subscript"/>
          <w:lang w:val="hr-HR"/>
        </w:rPr>
        <w:t>min</w:t>
      </w:r>
      <w:r w:rsidRPr="001F2B72">
        <w:rPr>
          <w:rFonts w:ascii="Times New Roman" w:hAnsi="Times New Roman"/>
          <w:sz w:val="22"/>
          <w:szCs w:val="22"/>
          <w:lang w:val="hr-HR"/>
        </w:rPr>
        <w:t xml:space="preserve"> (mg/l) -0,14 (56%). U bolesnika s frakturom kuka povezanom s njihovom starijom životnom dobi, koncentracije fondaparinuksa u plazmi u stanju dinamičke ravnoteže su: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(mg/l) – 0,50 (32%), C</w:t>
      </w:r>
      <w:r w:rsidRPr="001F2B72">
        <w:rPr>
          <w:rFonts w:ascii="Times New Roman" w:hAnsi="Times New Roman"/>
          <w:sz w:val="22"/>
          <w:szCs w:val="22"/>
          <w:vertAlign w:val="subscript"/>
          <w:lang w:val="hr-HR"/>
        </w:rPr>
        <w:t>min</w:t>
      </w:r>
      <w:r w:rsidRPr="001F2B72">
        <w:rPr>
          <w:rFonts w:ascii="Times New Roman" w:hAnsi="Times New Roman"/>
          <w:sz w:val="22"/>
          <w:szCs w:val="22"/>
          <w:lang w:val="hr-HR"/>
        </w:rPr>
        <w:t> (mg/l) – 0,19 (58%).</w:t>
      </w:r>
    </w:p>
    <w:p w14:paraId="2BE9E8EE"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p>
    <w:p w14:paraId="4799D01F" w14:textId="77777777" w:rsidR="00222FF3" w:rsidRPr="001F2B72" w:rsidRDefault="00110B3B" w:rsidP="006D61A7">
      <w:pPr>
        <w:keepNext/>
        <w:tabs>
          <w:tab w:val="left" w:pos="567"/>
        </w:tabs>
        <w:rPr>
          <w:sz w:val="22"/>
          <w:szCs w:val="22"/>
        </w:rPr>
      </w:pPr>
      <w:r w:rsidRPr="001F2B72">
        <w:rPr>
          <w:i/>
          <w:sz w:val="22"/>
          <w:szCs w:val="22"/>
        </w:rPr>
        <w:t>Distribucija</w:t>
      </w:r>
      <w:r w:rsidR="00222FF3" w:rsidRPr="001F2B72">
        <w:rPr>
          <w:sz w:val="22"/>
          <w:szCs w:val="22"/>
        </w:rPr>
        <w:t xml:space="preserve"> </w:t>
      </w:r>
    </w:p>
    <w:p w14:paraId="72D2110C" w14:textId="77777777" w:rsidR="00222FF3" w:rsidRPr="001F2B72" w:rsidRDefault="00222FF3" w:rsidP="006D61A7">
      <w:pPr>
        <w:tabs>
          <w:tab w:val="left" w:pos="567"/>
        </w:tabs>
        <w:rPr>
          <w:sz w:val="22"/>
          <w:szCs w:val="22"/>
        </w:rPr>
      </w:pPr>
      <w:r w:rsidRPr="001F2B72">
        <w:rPr>
          <w:sz w:val="22"/>
          <w:szCs w:val="22"/>
        </w:rPr>
        <w:t>Volumen raspodjele fondaparinuksa je ograničen (7-11 litara). Fondaparinuks se</w:t>
      </w:r>
      <w:r w:rsidRPr="001F2B72">
        <w:rPr>
          <w:i/>
          <w:sz w:val="22"/>
          <w:szCs w:val="22"/>
        </w:rPr>
        <w:t xml:space="preserve"> in vitro</w:t>
      </w:r>
      <w:r w:rsidRPr="001F2B72">
        <w:rPr>
          <w:sz w:val="22"/>
          <w:szCs w:val="22"/>
        </w:rPr>
        <w:t>, ovisno o koncentraciji odgovarajuće doze u plazmi, u velikoj mjeri i specifično veže za antitrombinski protein (98,6 % do 97,0 % u rasponu koncentracije od 0,</w:t>
      </w:r>
      <w:r w:rsidR="002916E0" w:rsidRPr="001F2B72">
        <w:rPr>
          <w:sz w:val="22"/>
          <w:szCs w:val="22"/>
        </w:rPr>
        <w:t xml:space="preserve">5 </w:t>
      </w:r>
      <w:r w:rsidRPr="001F2B72">
        <w:rPr>
          <w:sz w:val="22"/>
          <w:szCs w:val="22"/>
        </w:rPr>
        <w:t>do 2 mg/l). Fondaparinuks se ne veže značajno na druge proteine plazme, uključujući trombocitni faktor 4 (PF4).</w:t>
      </w:r>
    </w:p>
    <w:p w14:paraId="7FE4E6C0" w14:textId="77777777" w:rsidR="00222FF3" w:rsidRPr="001F2B72" w:rsidRDefault="00222FF3" w:rsidP="006D61A7">
      <w:pPr>
        <w:tabs>
          <w:tab w:val="left" w:pos="567"/>
        </w:tabs>
        <w:ind w:right="79"/>
        <w:rPr>
          <w:sz w:val="22"/>
          <w:szCs w:val="22"/>
        </w:rPr>
      </w:pPr>
    </w:p>
    <w:p w14:paraId="0B755B73" w14:textId="77777777" w:rsidR="00222FF3" w:rsidRPr="001F2B72" w:rsidRDefault="00222FF3" w:rsidP="006D61A7">
      <w:pPr>
        <w:pStyle w:val="BodyTextIndent"/>
        <w:numPr>
          <w:ilvl w:val="12"/>
          <w:numId w:val="0"/>
        </w:numPr>
        <w:spacing w:line="240" w:lineRule="auto"/>
        <w:ind w:right="79"/>
        <w:rPr>
          <w:szCs w:val="22"/>
          <w:lang w:val="hr-HR"/>
        </w:rPr>
      </w:pPr>
      <w:r w:rsidRPr="001F2B72">
        <w:rPr>
          <w:szCs w:val="22"/>
          <w:lang w:val="hr-HR"/>
        </w:rPr>
        <w:lastRenderedPageBreak/>
        <w:t xml:space="preserve">Budući da se fondaparinuks ne veže značajno na druge proteine plazme, osim AT </w:t>
      </w:r>
      <w:smartTag w:uri="urn:schemas-microsoft-com:office:smarttags" w:element="stockticker">
        <w:r w:rsidRPr="001F2B72">
          <w:rPr>
            <w:szCs w:val="22"/>
            <w:lang w:val="hr-HR"/>
          </w:rPr>
          <w:t>III</w:t>
        </w:r>
      </w:smartTag>
      <w:r w:rsidRPr="001F2B72">
        <w:rPr>
          <w:szCs w:val="22"/>
          <w:lang w:val="hr-HR"/>
        </w:rPr>
        <w:t xml:space="preserve">, ne očekuju se interakcije s drugim lijekovima zbog </w:t>
      </w:r>
      <w:r w:rsidR="004F56FA" w:rsidRPr="001F2B72">
        <w:rPr>
          <w:szCs w:val="22"/>
          <w:lang w:val="hr-HR"/>
        </w:rPr>
        <w:t>istiskivanja s</w:t>
      </w:r>
      <w:r w:rsidRPr="001F2B72">
        <w:rPr>
          <w:szCs w:val="22"/>
          <w:lang w:val="hr-HR"/>
        </w:rPr>
        <w:t xml:space="preserve"> mjesta vezivanja na proteine.</w:t>
      </w:r>
    </w:p>
    <w:p w14:paraId="3041FC75"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p>
    <w:p w14:paraId="6E7ED863" w14:textId="77777777" w:rsidR="00222FF3" w:rsidRPr="001F2B72" w:rsidRDefault="00222FF3"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Biotransformacija</w:t>
      </w:r>
    </w:p>
    <w:p w14:paraId="13403D89" w14:textId="77777777" w:rsidR="00222FF3" w:rsidRPr="001F2B72" w:rsidRDefault="00222FF3"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Iako nije u cijelosti ocijenjen, nema dokaza o </w:t>
      </w:r>
      <w:r w:rsidR="004F56FA" w:rsidRPr="001F2B72">
        <w:rPr>
          <w:rFonts w:ascii="Times New Roman" w:hAnsi="Times New Roman"/>
          <w:sz w:val="22"/>
          <w:szCs w:val="22"/>
          <w:lang w:val="hr-HR"/>
        </w:rPr>
        <w:t>metaboliziranju</w:t>
      </w:r>
      <w:r w:rsidRPr="001F2B72">
        <w:rPr>
          <w:rFonts w:ascii="Times New Roman" w:hAnsi="Times New Roman"/>
          <w:sz w:val="22"/>
          <w:szCs w:val="22"/>
          <w:lang w:val="hr-HR"/>
        </w:rPr>
        <w:t xml:space="preserve"> fondaparinuksa, a osobito nema dokaza o stvaranju aktivnih metabolita.</w:t>
      </w:r>
    </w:p>
    <w:p w14:paraId="22857615" w14:textId="77777777" w:rsidR="00222FF3" w:rsidRPr="001F2B72" w:rsidRDefault="00222FF3" w:rsidP="006D61A7">
      <w:pPr>
        <w:pStyle w:val="Corpsdetextemarge"/>
        <w:tabs>
          <w:tab w:val="left" w:pos="567"/>
        </w:tabs>
        <w:jc w:val="left"/>
        <w:rPr>
          <w:rFonts w:ascii="Times New Roman" w:hAnsi="Times New Roman"/>
          <w:sz w:val="22"/>
          <w:szCs w:val="22"/>
          <w:lang w:val="hr-HR"/>
        </w:rPr>
      </w:pPr>
    </w:p>
    <w:p w14:paraId="750FB7C7" w14:textId="77777777" w:rsidR="00222FF3" w:rsidRPr="001F2B72" w:rsidRDefault="00222FF3" w:rsidP="006D61A7">
      <w:pPr>
        <w:pStyle w:val="BodyTextIndent"/>
        <w:numPr>
          <w:ilvl w:val="12"/>
          <w:numId w:val="0"/>
        </w:numPr>
        <w:spacing w:line="240" w:lineRule="auto"/>
        <w:ind w:right="79"/>
        <w:rPr>
          <w:szCs w:val="22"/>
          <w:lang w:val="hr-HR"/>
        </w:rPr>
      </w:pPr>
      <w:r w:rsidRPr="001F2B72">
        <w:rPr>
          <w:szCs w:val="22"/>
          <w:lang w:val="hr-HR"/>
        </w:rPr>
        <w:t xml:space="preserve">Fondaparinuks ne inhibira enzime CYP450 (CYP1A2, CYP2A6, CYP2C9, CYP2C19, CYP2D6, CYP2E1 niti CYP3A4) </w:t>
      </w:r>
      <w:r w:rsidRPr="001F2B72">
        <w:rPr>
          <w:i/>
          <w:szCs w:val="22"/>
          <w:lang w:val="hr-HR"/>
        </w:rPr>
        <w:t>in vitro</w:t>
      </w:r>
      <w:r w:rsidRPr="001F2B72">
        <w:rPr>
          <w:szCs w:val="22"/>
          <w:lang w:val="hr-HR"/>
        </w:rPr>
        <w:t xml:space="preserve">. Stoga se ne očekuje da bi fondaparinuks ulazio u interakcije s drugim lijekovima </w:t>
      </w:r>
      <w:r w:rsidRPr="001F2B72">
        <w:rPr>
          <w:i/>
          <w:szCs w:val="22"/>
          <w:lang w:val="hr-HR"/>
        </w:rPr>
        <w:t>in vivo</w:t>
      </w:r>
      <w:r w:rsidRPr="001F2B72">
        <w:rPr>
          <w:szCs w:val="22"/>
          <w:lang w:val="hr-HR"/>
        </w:rPr>
        <w:t xml:space="preserve"> inhibicijom metabolizma posredovanog CYP enzimima. </w:t>
      </w:r>
    </w:p>
    <w:p w14:paraId="770A3750" w14:textId="77777777" w:rsidR="00222FF3" w:rsidRPr="001F2B72" w:rsidRDefault="00222FF3" w:rsidP="006D61A7">
      <w:pPr>
        <w:pStyle w:val="Corpsdetextemarge"/>
        <w:numPr>
          <w:ilvl w:val="12"/>
          <w:numId w:val="0"/>
        </w:numPr>
        <w:tabs>
          <w:tab w:val="left" w:pos="567"/>
        </w:tabs>
        <w:jc w:val="left"/>
        <w:rPr>
          <w:rFonts w:ascii="Times New Roman" w:hAnsi="Times New Roman"/>
          <w:sz w:val="22"/>
          <w:szCs w:val="22"/>
          <w:lang w:val="hr-HR"/>
        </w:rPr>
      </w:pPr>
    </w:p>
    <w:p w14:paraId="5DF8F92A" w14:textId="77777777" w:rsidR="00222FF3" w:rsidRPr="001F2B72" w:rsidRDefault="004F56FA" w:rsidP="006D61A7">
      <w:pPr>
        <w:keepNext/>
        <w:tabs>
          <w:tab w:val="left" w:pos="567"/>
        </w:tabs>
        <w:rPr>
          <w:i/>
          <w:sz w:val="22"/>
          <w:szCs w:val="22"/>
        </w:rPr>
      </w:pPr>
      <w:r w:rsidRPr="001F2B72">
        <w:rPr>
          <w:i/>
          <w:sz w:val="22"/>
          <w:szCs w:val="22"/>
        </w:rPr>
        <w:t>Eliminacija</w:t>
      </w:r>
    </w:p>
    <w:p w14:paraId="337B98E6" w14:textId="77777777" w:rsidR="00222FF3" w:rsidRPr="001F2B72" w:rsidRDefault="00222FF3" w:rsidP="006D61A7">
      <w:pPr>
        <w:tabs>
          <w:tab w:val="left" w:pos="567"/>
        </w:tabs>
        <w:rPr>
          <w:sz w:val="22"/>
          <w:szCs w:val="22"/>
        </w:rPr>
      </w:pPr>
      <w:r w:rsidRPr="001F2B72">
        <w:rPr>
          <w:sz w:val="22"/>
          <w:szCs w:val="22"/>
        </w:rPr>
        <w:t xml:space="preserve">Poluvrijeme </w:t>
      </w:r>
      <w:r w:rsidR="004F56FA" w:rsidRPr="001F2B72">
        <w:rPr>
          <w:sz w:val="22"/>
          <w:szCs w:val="22"/>
        </w:rPr>
        <w:t>eliminacije</w:t>
      </w:r>
      <w:r w:rsidRPr="001F2B72">
        <w:rPr>
          <w:sz w:val="22"/>
          <w:szCs w:val="22"/>
        </w:rPr>
        <w:t xml:space="preserve"> (t</w:t>
      </w:r>
      <w:r w:rsidRPr="001F2B72">
        <w:rPr>
          <w:sz w:val="22"/>
          <w:szCs w:val="22"/>
          <w:vertAlign w:val="subscript"/>
        </w:rPr>
        <w:t>½</w:t>
      </w:r>
      <w:r w:rsidRPr="001F2B72">
        <w:rPr>
          <w:sz w:val="22"/>
          <w:szCs w:val="22"/>
        </w:rPr>
        <w:t xml:space="preserve">) iznosi oko 17 sati u zdravih mladih osoba, a oko 21 sat u starijih zdravih osoba. Fondaparinuks se 64 – 77 % izlučuje putem bubrega u neizmijenjenom obliku. </w:t>
      </w:r>
    </w:p>
    <w:p w14:paraId="27A584D3" w14:textId="77777777" w:rsidR="00222FF3" w:rsidRPr="001F2B72" w:rsidRDefault="00222FF3" w:rsidP="006D61A7">
      <w:pPr>
        <w:pStyle w:val="EndnoteText"/>
        <w:numPr>
          <w:ilvl w:val="12"/>
          <w:numId w:val="0"/>
        </w:numPr>
        <w:rPr>
          <w:szCs w:val="22"/>
          <w:lang w:val="hr-HR"/>
        </w:rPr>
      </w:pPr>
    </w:p>
    <w:p w14:paraId="13E56141" w14:textId="77777777" w:rsidR="00222FF3" w:rsidRPr="001F2B72" w:rsidRDefault="00222FF3" w:rsidP="006D61A7">
      <w:pPr>
        <w:keepNext/>
        <w:numPr>
          <w:ilvl w:val="12"/>
          <w:numId w:val="0"/>
        </w:numPr>
        <w:tabs>
          <w:tab w:val="left" w:pos="567"/>
        </w:tabs>
        <w:rPr>
          <w:strike/>
          <w:sz w:val="22"/>
          <w:szCs w:val="22"/>
        </w:rPr>
      </w:pPr>
      <w:r w:rsidRPr="001F2B72">
        <w:rPr>
          <w:i/>
          <w:sz w:val="22"/>
          <w:szCs w:val="22"/>
          <w:u w:val="single"/>
        </w:rPr>
        <w:t>Posebne skupine bolesnika</w:t>
      </w:r>
      <w:r w:rsidRPr="001F2B72">
        <w:rPr>
          <w:sz w:val="22"/>
          <w:szCs w:val="22"/>
        </w:rPr>
        <w:t xml:space="preserve">: </w:t>
      </w:r>
    </w:p>
    <w:p w14:paraId="61D0C2D8" w14:textId="77777777" w:rsidR="00222FF3" w:rsidRPr="001F2B72" w:rsidRDefault="00222FF3" w:rsidP="006D61A7">
      <w:pPr>
        <w:keepNext/>
        <w:numPr>
          <w:ilvl w:val="12"/>
          <w:numId w:val="0"/>
        </w:numPr>
        <w:tabs>
          <w:tab w:val="left" w:pos="567"/>
        </w:tabs>
        <w:rPr>
          <w:b/>
          <w:sz w:val="22"/>
          <w:szCs w:val="22"/>
        </w:rPr>
      </w:pPr>
    </w:p>
    <w:p w14:paraId="20CFB635" w14:textId="77777777" w:rsidR="00222FF3" w:rsidRPr="001F2B72" w:rsidRDefault="00222FF3" w:rsidP="006D61A7">
      <w:pPr>
        <w:tabs>
          <w:tab w:val="left" w:pos="567"/>
        </w:tabs>
        <w:rPr>
          <w:b/>
          <w:sz w:val="22"/>
          <w:szCs w:val="22"/>
        </w:rPr>
      </w:pPr>
      <w:r w:rsidRPr="001F2B72">
        <w:rPr>
          <w:i/>
          <w:sz w:val="22"/>
          <w:szCs w:val="22"/>
        </w:rPr>
        <w:t>Pedijatrijska populacija</w:t>
      </w:r>
      <w:r w:rsidR="00C7745E" w:rsidRPr="001F2B72">
        <w:rPr>
          <w:sz w:val="22"/>
          <w:szCs w:val="22"/>
        </w:rPr>
        <w:t xml:space="preserve"> -</w:t>
      </w:r>
      <w:r w:rsidRPr="001F2B72">
        <w:rPr>
          <w:sz w:val="22"/>
          <w:szCs w:val="22"/>
        </w:rPr>
        <w:t xml:space="preserve"> nije ispitivana primjena fondaparinuksa u djece u prevenciji VTE niti liječenju površinske venske tromboze ili akutnog koronarnog sindroma (ACS). </w:t>
      </w:r>
    </w:p>
    <w:p w14:paraId="5B8DCBA5" w14:textId="77777777" w:rsidR="00222FF3" w:rsidRPr="001F2B72" w:rsidRDefault="00222FF3" w:rsidP="006D61A7">
      <w:pPr>
        <w:pStyle w:val="BodyTextIndent"/>
        <w:numPr>
          <w:ilvl w:val="12"/>
          <w:numId w:val="0"/>
        </w:numPr>
        <w:spacing w:line="240" w:lineRule="auto"/>
        <w:rPr>
          <w:szCs w:val="22"/>
          <w:lang w:val="hr-HR"/>
        </w:rPr>
      </w:pPr>
    </w:p>
    <w:p w14:paraId="69CA6237" w14:textId="77777777" w:rsidR="00222FF3" w:rsidRPr="001F2B72" w:rsidRDefault="00222FF3" w:rsidP="006D61A7">
      <w:pPr>
        <w:tabs>
          <w:tab w:val="left" w:pos="567"/>
        </w:tabs>
        <w:rPr>
          <w:sz w:val="22"/>
          <w:szCs w:val="22"/>
        </w:rPr>
      </w:pPr>
      <w:r w:rsidRPr="001F2B72">
        <w:rPr>
          <w:i/>
          <w:sz w:val="22"/>
          <w:szCs w:val="22"/>
        </w:rPr>
        <w:t>Stariji bolesnici</w:t>
      </w:r>
      <w:r w:rsidR="00C7745E" w:rsidRPr="001F2B72">
        <w:rPr>
          <w:sz w:val="22"/>
          <w:szCs w:val="22"/>
        </w:rPr>
        <w:t xml:space="preserve"> -</w:t>
      </w:r>
      <w:r w:rsidRPr="001F2B72">
        <w:rPr>
          <w:sz w:val="22"/>
          <w:szCs w:val="22"/>
        </w:rPr>
        <w:t xml:space="preserve"> bubrežna funkcija može slabiti s dobi te stoga starije osobe mogu imati smanjeni kapacitet izlučivanja. U bolesnika starijih od 7</w:t>
      </w:r>
      <w:r w:rsidR="002916E0" w:rsidRPr="001F2B72">
        <w:rPr>
          <w:sz w:val="22"/>
          <w:szCs w:val="22"/>
        </w:rPr>
        <w:t xml:space="preserve">5 </w:t>
      </w:r>
      <w:r w:rsidRPr="001F2B72">
        <w:rPr>
          <w:sz w:val="22"/>
          <w:szCs w:val="22"/>
        </w:rPr>
        <w:t>godina kojima je potreban ortopedski zahvat, procijenjeni klirens iz plazme bio je 1,2 do 1,4 puta manji nego u bolesnika mlađih od 6</w:t>
      </w:r>
      <w:r w:rsidR="002916E0" w:rsidRPr="001F2B72">
        <w:rPr>
          <w:sz w:val="22"/>
          <w:szCs w:val="22"/>
        </w:rPr>
        <w:t xml:space="preserve">5 </w:t>
      </w:r>
      <w:r w:rsidRPr="001F2B72">
        <w:rPr>
          <w:sz w:val="22"/>
          <w:szCs w:val="22"/>
        </w:rPr>
        <w:t xml:space="preserve">godina. </w:t>
      </w:r>
    </w:p>
    <w:p w14:paraId="1426B9B1" w14:textId="77777777" w:rsidR="00222FF3" w:rsidRPr="001F2B72" w:rsidRDefault="00222FF3" w:rsidP="006D61A7">
      <w:pPr>
        <w:tabs>
          <w:tab w:val="left" w:pos="567"/>
        </w:tabs>
        <w:rPr>
          <w:b/>
          <w:i/>
          <w:sz w:val="22"/>
          <w:szCs w:val="22"/>
        </w:rPr>
      </w:pPr>
    </w:p>
    <w:p w14:paraId="2CAE6962" w14:textId="2F2B69DF" w:rsidR="00222FF3" w:rsidRPr="001F2B72" w:rsidRDefault="00222FF3" w:rsidP="006D61A7">
      <w:pPr>
        <w:tabs>
          <w:tab w:val="left" w:pos="567"/>
        </w:tabs>
        <w:rPr>
          <w:sz w:val="22"/>
          <w:szCs w:val="22"/>
        </w:rPr>
      </w:pPr>
      <w:r w:rsidRPr="001F2B72">
        <w:rPr>
          <w:i/>
          <w:sz w:val="22"/>
          <w:szCs w:val="22"/>
        </w:rPr>
        <w:t xml:space="preserve">Oštećenje </w:t>
      </w:r>
      <w:r w:rsidR="004F56FA" w:rsidRPr="001F2B72">
        <w:rPr>
          <w:i/>
          <w:sz w:val="22"/>
          <w:szCs w:val="22"/>
        </w:rPr>
        <w:t xml:space="preserve">funkcije </w:t>
      </w:r>
      <w:r w:rsidRPr="001F2B72">
        <w:rPr>
          <w:i/>
          <w:sz w:val="22"/>
          <w:szCs w:val="22"/>
        </w:rPr>
        <w:t>bubrega</w:t>
      </w:r>
      <w:r w:rsidR="00C7745E" w:rsidRPr="001F2B72">
        <w:rPr>
          <w:sz w:val="22"/>
          <w:szCs w:val="22"/>
        </w:rPr>
        <w:t xml:space="preserve"> -</w:t>
      </w:r>
      <w:r w:rsidRPr="001F2B72">
        <w:rPr>
          <w:sz w:val="22"/>
          <w:szCs w:val="22"/>
        </w:rPr>
        <w:t xml:space="preserve"> u usporedbi s bolesnicima s normalnom funkcijom bubrega (klirens kreatinina &gt; 80 ml/min), klirens iz plazme je 1,2 do 1,4 puta manji u bolesnika s blagim oštećenjem </w:t>
      </w:r>
      <w:r w:rsidR="002178BA">
        <w:rPr>
          <w:sz w:val="22"/>
          <w:szCs w:val="22"/>
        </w:rPr>
        <w:t xml:space="preserve">funkcije </w:t>
      </w:r>
      <w:r w:rsidRPr="001F2B72">
        <w:rPr>
          <w:sz w:val="22"/>
          <w:szCs w:val="22"/>
        </w:rPr>
        <w:t xml:space="preserve">bubrega (klirens kreatinina 50 do 80 ml/min), a prosječno 2 puta manji u bolesnika s umjerenim oštećenjem </w:t>
      </w:r>
      <w:r w:rsidR="002178BA">
        <w:rPr>
          <w:sz w:val="22"/>
          <w:szCs w:val="22"/>
        </w:rPr>
        <w:t xml:space="preserve">funkcije </w:t>
      </w:r>
      <w:r w:rsidRPr="001F2B72">
        <w:rPr>
          <w:sz w:val="22"/>
          <w:szCs w:val="22"/>
        </w:rPr>
        <w:t>bubrega (klirens kreatinina 30 do 50 ml/min). U bolesnika s teškim oštećenjem</w:t>
      </w:r>
      <w:r w:rsidR="002178BA">
        <w:rPr>
          <w:sz w:val="22"/>
          <w:szCs w:val="22"/>
        </w:rPr>
        <w:t xml:space="preserve"> funkcije</w:t>
      </w:r>
      <w:r w:rsidRPr="001F2B72">
        <w:rPr>
          <w:sz w:val="22"/>
          <w:szCs w:val="22"/>
        </w:rPr>
        <w:t xml:space="preserve"> bubrega (klirens kreatinina &lt; 30 ml/min), klirens iz plazme je oko </w:t>
      </w:r>
      <w:r w:rsidR="002916E0" w:rsidRPr="001F2B72">
        <w:rPr>
          <w:sz w:val="22"/>
          <w:szCs w:val="22"/>
        </w:rPr>
        <w:t xml:space="preserve">5 </w:t>
      </w:r>
      <w:r w:rsidRPr="001F2B72">
        <w:rPr>
          <w:sz w:val="22"/>
          <w:szCs w:val="22"/>
        </w:rPr>
        <w:t>puta manji nego kod normalne bubrežne funkcije. Pripadajuće terminalne vrijednosti poluživota iznosile su 29 sati kod umjerenog, te 72 sata kod teškog oštećenja</w:t>
      </w:r>
      <w:r w:rsidR="002178BA">
        <w:rPr>
          <w:sz w:val="22"/>
          <w:szCs w:val="22"/>
        </w:rPr>
        <w:t xml:space="preserve"> funkcije</w:t>
      </w:r>
      <w:r w:rsidRPr="001F2B72">
        <w:rPr>
          <w:sz w:val="22"/>
          <w:szCs w:val="22"/>
        </w:rPr>
        <w:t xml:space="preserve"> bubrega. </w:t>
      </w:r>
    </w:p>
    <w:p w14:paraId="3A0DA347" w14:textId="77777777" w:rsidR="00222FF3" w:rsidRPr="001F2B72" w:rsidRDefault="00222FF3" w:rsidP="006D61A7">
      <w:pPr>
        <w:pStyle w:val="EMEATableLeft"/>
        <w:keepNext w:val="0"/>
        <w:keepLines w:val="0"/>
        <w:tabs>
          <w:tab w:val="left" w:pos="567"/>
        </w:tabs>
        <w:rPr>
          <w:szCs w:val="22"/>
        </w:rPr>
      </w:pPr>
    </w:p>
    <w:p w14:paraId="383DA9FE" w14:textId="77777777" w:rsidR="00222FF3" w:rsidRPr="001F2B72" w:rsidRDefault="00222FF3" w:rsidP="006D61A7">
      <w:pPr>
        <w:tabs>
          <w:tab w:val="left" w:pos="567"/>
        </w:tabs>
        <w:rPr>
          <w:sz w:val="22"/>
          <w:szCs w:val="22"/>
        </w:rPr>
      </w:pPr>
      <w:r w:rsidRPr="001F2B72">
        <w:rPr>
          <w:i/>
          <w:sz w:val="22"/>
          <w:szCs w:val="22"/>
        </w:rPr>
        <w:t>Spol</w:t>
      </w:r>
      <w:r w:rsidR="00C7745E" w:rsidRPr="001F2B72">
        <w:rPr>
          <w:sz w:val="22"/>
          <w:szCs w:val="22"/>
        </w:rPr>
        <w:t xml:space="preserve"> -</w:t>
      </w:r>
      <w:r w:rsidRPr="001F2B72">
        <w:rPr>
          <w:sz w:val="22"/>
          <w:szCs w:val="22"/>
        </w:rPr>
        <w:t xml:space="preserve"> nisu zabilježene razlike obzirom na spol nakon </w:t>
      </w:r>
      <w:r w:rsidR="004F56FA" w:rsidRPr="001F2B72">
        <w:rPr>
          <w:sz w:val="22"/>
          <w:szCs w:val="22"/>
        </w:rPr>
        <w:t>prilagodbe</w:t>
      </w:r>
      <w:r w:rsidRPr="001F2B72">
        <w:rPr>
          <w:sz w:val="22"/>
          <w:szCs w:val="22"/>
        </w:rPr>
        <w:t xml:space="preserve"> prema tjelesnoj </w:t>
      </w:r>
      <w:r w:rsidR="004F56FA" w:rsidRPr="001F2B72">
        <w:rPr>
          <w:sz w:val="22"/>
          <w:szCs w:val="22"/>
        </w:rPr>
        <w:t>težini</w:t>
      </w:r>
      <w:r w:rsidRPr="001F2B72">
        <w:rPr>
          <w:sz w:val="22"/>
          <w:szCs w:val="22"/>
        </w:rPr>
        <w:t>.</w:t>
      </w:r>
    </w:p>
    <w:p w14:paraId="30AF4EE4" w14:textId="77777777" w:rsidR="00222FF3" w:rsidRPr="001F2B72" w:rsidRDefault="00222FF3" w:rsidP="006D61A7">
      <w:pPr>
        <w:pStyle w:val="Date"/>
        <w:spacing w:line="240" w:lineRule="auto"/>
        <w:rPr>
          <w:szCs w:val="22"/>
          <w:lang w:val="hr-HR"/>
        </w:rPr>
      </w:pPr>
    </w:p>
    <w:p w14:paraId="50723D98" w14:textId="77777777" w:rsidR="00222FF3" w:rsidRPr="001F2B72" w:rsidRDefault="00222FF3" w:rsidP="006D61A7">
      <w:pPr>
        <w:tabs>
          <w:tab w:val="left" w:pos="567"/>
        </w:tabs>
        <w:rPr>
          <w:sz w:val="22"/>
          <w:szCs w:val="22"/>
        </w:rPr>
      </w:pPr>
      <w:r w:rsidRPr="001F2B72">
        <w:rPr>
          <w:i/>
          <w:sz w:val="22"/>
          <w:szCs w:val="22"/>
        </w:rPr>
        <w:t>Rasa</w:t>
      </w:r>
      <w:r w:rsidR="00C7745E" w:rsidRPr="001F2B72">
        <w:rPr>
          <w:sz w:val="22"/>
          <w:szCs w:val="22"/>
        </w:rPr>
        <w:t xml:space="preserve"> -</w:t>
      </w:r>
      <w:r w:rsidRPr="001F2B72">
        <w:rPr>
          <w:sz w:val="22"/>
          <w:szCs w:val="22"/>
        </w:rPr>
        <w:t xml:space="preserve"> farmakokinetske razlike među rasama nisu prospektivno ispitivane. Međutim, studija provedena na zdravim osobama u Aziji (Japanci), nije pokazala drugačiji farmakokinet</w:t>
      </w:r>
      <w:r w:rsidR="00C7745E" w:rsidRPr="001F2B72">
        <w:rPr>
          <w:sz w:val="22"/>
          <w:szCs w:val="22"/>
        </w:rPr>
        <w:t>ič</w:t>
      </w:r>
      <w:r w:rsidRPr="001F2B72">
        <w:rPr>
          <w:sz w:val="22"/>
          <w:szCs w:val="22"/>
        </w:rPr>
        <w:t xml:space="preserve">ki profil u usporedbi sa zdravim bijelcima. Isto tako, nisu zabilježene razlike u klirensu iz plazme između crnaca i bijelaca nakon ortopedskih operacija. </w:t>
      </w:r>
    </w:p>
    <w:p w14:paraId="49B1D5F9" w14:textId="77777777" w:rsidR="00222FF3" w:rsidRPr="001F2B72" w:rsidRDefault="00222FF3" w:rsidP="006D61A7">
      <w:pPr>
        <w:pStyle w:val="CorpsdetextemargeExp"/>
        <w:tabs>
          <w:tab w:val="left" w:pos="567"/>
        </w:tabs>
        <w:jc w:val="left"/>
        <w:rPr>
          <w:rFonts w:ascii="Times New Roman" w:hAnsi="Times New Roman"/>
          <w:szCs w:val="22"/>
          <w:lang w:val="hr-HR"/>
        </w:rPr>
      </w:pPr>
    </w:p>
    <w:p w14:paraId="466A7E8F" w14:textId="77777777" w:rsidR="00222FF3" w:rsidRPr="001F2B72" w:rsidRDefault="00222FF3" w:rsidP="006D61A7">
      <w:pPr>
        <w:tabs>
          <w:tab w:val="left" w:pos="567"/>
        </w:tabs>
        <w:rPr>
          <w:sz w:val="22"/>
          <w:szCs w:val="22"/>
        </w:rPr>
      </w:pPr>
      <w:r w:rsidRPr="001F2B72">
        <w:rPr>
          <w:i/>
          <w:sz w:val="22"/>
          <w:szCs w:val="22"/>
        </w:rPr>
        <w:t xml:space="preserve">Tjelesna </w:t>
      </w:r>
      <w:r w:rsidR="004F56FA" w:rsidRPr="001F2B72">
        <w:rPr>
          <w:i/>
          <w:sz w:val="22"/>
          <w:szCs w:val="22"/>
        </w:rPr>
        <w:t>težina</w:t>
      </w:r>
      <w:r w:rsidR="00C7745E" w:rsidRPr="001F2B72">
        <w:rPr>
          <w:sz w:val="22"/>
          <w:szCs w:val="22"/>
        </w:rPr>
        <w:t xml:space="preserve"> -</w:t>
      </w:r>
      <w:r w:rsidRPr="001F2B72">
        <w:rPr>
          <w:b/>
          <w:sz w:val="22"/>
          <w:szCs w:val="22"/>
        </w:rPr>
        <w:t xml:space="preserve"> </w:t>
      </w:r>
      <w:r w:rsidRPr="001F2B72">
        <w:rPr>
          <w:sz w:val="22"/>
          <w:szCs w:val="22"/>
        </w:rPr>
        <w:t xml:space="preserve">klirens iz plazme fondaparinuksa povećava se s povećanjem tjelesne </w:t>
      </w:r>
      <w:r w:rsidR="004F56FA" w:rsidRPr="001F2B72">
        <w:rPr>
          <w:sz w:val="22"/>
          <w:szCs w:val="22"/>
        </w:rPr>
        <w:t xml:space="preserve">težine </w:t>
      </w:r>
      <w:r w:rsidRPr="001F2B72">
        <w:rPr>
          <w:sz w:val="22"/>
          <w:szCs w:val="22"/>
        </w:rPr>
        <w:t>(povećanje od 9% na 10 kg).</w:t>
      </w:r>
    </w:p>
    <w:p w14:paraId="7E860A43" w14:textId="77777777" w:rsidR="00222FF3" w:rsidRPr="001F2B72" w:rsidRDefault="00222FF3" w:rsidP="006D61A7">
      <w:pPr>
        <w:pStyle w:val="EndnoteText"/>
        <w:rPr>
          <w:szCs w:val="22"/>
          <w:lang w:val="hr-HR"/>
        </w:rPr>
      </w:pPr>
    </w:p>
    <w:p w14:paraId="7744B621" w14:textId="3291A038" w:rsidR="00222FF3" w:rsidRPr="001F2B72" w:rsidRDefault="00222FF3" w:rsidP="006D61A7">
      <w:pPr>
        <w:tabs>
          <w:tab w:val="left" w:pos="567"/>
        </w:tabs>
        <w:rPr>
          <w:b/>
          <w:i/>
          <w:sz w:val="22"/>
          <w:szCs w:val="22"/>
        </w:rPr>
      </w:pPr>
      <w:r w:rsidRPr="001F2B72">
        <w:rPr>
          <w:i/>
          <w:sz w:val="22"/>
          <w:szCs w:val="22"/>
        </w:rPr>
        <w:t xml:space="preserve">Oštećenje </w:t>
      </w:r>
      <w:r w:rsidR="004F56FA" w:rsidRPr="001F2B72">
        <w:rPr>
          <w:i/>
          <w:sz w:val="22"/>
          <w:szCs w:val="22"/>
        </w:rPr>
        <w:t xml:space="preserve">funkcije </w:t>
      </w:r>
      <w:r w:rsidRPr="001F2B72">
        <w:rPr>
          <w:i/>
          <w:sz w:val="22"/>
          <w:szCs w:val="22"/>
        </w:rPr>
        <w:t>jetre</w:t>
      </w:r>
      <w:r w:rsidR="00C7745E" w:rsidRPr="001F2B72">
        <w:rPr>
          <w:i/>
          <w:sz w:val="22"/>
          <w:szCs w:val="22"/>
        </w:rPr>
        <w:t xml:space="preserve"> -</w:t>
      </w:r>
      <w:r w:rsidRPr="001F2B72">
        <w:rPr>
          <w:sz w:val="22"/>
          <w:szCs w:val="22"/>
        </w:rPr>
        <w:t xml:space="preserve"> </w:t>
      </w:r>
      <w:r w:rsidR="00F9290C">
        <w:rPr>
          <w:sz w:val="22"/>
          <w:szCs w:val="22"/>
        </w:rPr>
        <w:t>n</w:t>
      </w:r>
      <w:r w:rsidRPr="001F2B72">
        <w:rPr>
          <w:sz w:val="22"/>
          <w:szCs w:val="22"/>
        </w:rPr>
        <w:t xml:space="preserve">akon supkutane primjene jedne doze fondaparinuksa u bolesnika s umjerenim oštećenjem </w:t>
      </w:r>
      <w:r w:rsidR="002178BA">
        <w:rPr>
          <w:sz w:val="22"/>
          <w:szCs w:val="22"/>
        </w:rPr>
        <w:t xml:space="preserve">funkcije </w:t>
      </w:r>
      <w:r w:rsidRPr="001F2B72">
        <w:rPr>
          <w:sz w:val="22"/>
          <w:szCs w:val="22"/>
        </w:rPr>
        <w:t xml:space="preserve">jetre (Child-Pugh </w:t>
      </w:r>
      <w:r w:rsidR="004F56FA" w:rsidRPr="001F2B72">
        <w:rPr>
          <w:sz w:val="22"/>
          <w:szCs w:val="22"/>
        </w:rPr>
        <w:t xml:space="preserve">stadij </w:t>
      </w:r>
      <w:r w:rsidRPr="001F2B72">
        <w:rPr>
          <w:sz w:val="22"/>
          <w:szCs w:val="22"/>
        </w:rPr>
        <w:t>B), ukupni (vezani i nevezani) C</w:t>
      </w:r>
      <w:r w:rsidRPr="001F2B72">
        <w:rPr>
          <w:sz w:val="22"/>
          <w:szCs w:val="22"/>
          <w:vertAlign w:val="subscript"/>
        </w:rPr>
        <w:t>max</w:t>
      </w:r>
      <w:r w:rsidRPr="001F2B72">
        <w:rPr>
          <w:sz w:val="22"/>
          <w:szCs w:val="22"/>
        </w:rPr>
        <w:t xml:space="preserve"> se smanjio za 22%, a AUC za 39%, u odnosu na ispitanike s normalnom jetrenom funkcijom. Snižene koncentracije fondaparinuksa u plazmi pripisane su smanjenom vezivanju na AT </w:t>
      </w:r>
      <w:smartTag w:uri="urn:schemas-microsoft-com:office:smarttags" w:element="stockticker">
        <w:r w:rsidRPr="001F2B72">
          <w:rPr>
            <w:sz w:val="22"/>
            <w:szCs w:val="22"/>
          </w:rPr>
          <w:t>III</w:t>
        </w:r>
      </w:smartTag>
      <w:r w:rsidRPr="001F2B72">
        <w:rPr>
          <w:sz w:val="22"/>
          <w:szCs w:val="22"/>
        </w:rPr>
        <w:t>, kao posljedici njegove snižene plazmatske koncentracije u bolesnika s oštećenjem</w:t>
      </w:r>
      <w:r w:rsidR="002178BA">
        <w:rPr>
          <w:sz w:val="22"/>
          <w:szCs w:val="22"/>
        </w:rPr>
        <w:t xml:space="preserve"> funkcije jetre</w:t>
      </w:r>
      <w:r w:rsidRPr="001F2B72">
        <w:rPr>
          <w:sz w:val="22"/>
          <w:szCs w:val="22"/>
        </w:rPr>
        <w:t>, što je rezultiralo povećanim bubrežnim klirensom fondaparinuksa. Posljedično se u bolesnika s blagim do umjerenim oštećenjem</w:t>
      </w:r>
      <w:r w:rsidR="004F56FA" w:rsidRPr="001F2B72">
        <w:rPr>
          <w:sz w:val="22"/>
          <w:szCs w:val="22"/>
        </w:rPr>
        <w:t xml:space="preserve"> funkcije</w:t>
      </w:r>
      <w:r w:rsidRPr="001F2B72">
        <w:rPr>
          <w:sz w:val="22"/>
          <w:szCs w:val="22"/>
        </w:rPr>
        <w:t xml:space="preserve"> jetre ne očekuje promjena koncentracije slobodnog fondaparinuksa, te na temelju farmakokinetike nije potrebna prilagodba doze.</w:t>
      </w:r>
    </w:p>
    <w:p w14:paraId="220C11B1" w14:textId="77777777" w:rsidR="00222FF3" w:rsidRPr="001F2B72" w:rsidRDefault="00222FF3" w:rsidP="006D61A7">
      <w:pPr>
        <w:tabs>
          <w:tab w:val="left" w:pos="567"/>
        </w:tabs>
        <w:rPr>
          <w:sz w:val="22"/>
          <w:szCs w:val="22"/>
        </w:rPr>
      </w:pPr>
    </w:p>
    <w:p w14:paraId="440F76F6" w14:textId="17BC4C81" w:rsidR="00222FF3" w:rsidRPr="001F2B72" w:rsidRDefault="00222FF3" w:rsidP="006D61A7">
      <w:pPr>
        <w:pStyle w:val="EndnoteText"/>
        <w:rPr>
          <w:szCs w:val="22"/>
          <w:lang w:val="hr-HR"/>
        </w:rPr>
      </w:pPr>
      <w:r w:rsidRPr="001F2B72">
        <w:rPr>
          <w:szCs w:val="22"/>
          <w:lang w:val="hr-HR"/>
        </w:rPr>
        <w:t>Farmakokinetika fondaparinuksa nije ispitivana u bolesnika s teškim oštećenjem jetre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4.2 i 4.4).</w:t>
      </w:r>
    </w:p>
    <w:p w14:paraId="20539608" w14:textId="77777777" w:rsidR="00222FF3" w:rsidRPr="001F2B72" w:rsidRDefault="00222FF3" w:rsidP="006D61A7">
      <w:pPr>
        <w:pStyle w:val="EndnoteText"/>
        <w:rPr>
          <w:szCs w:val="22"/>
          <w:lang w:val="hr-HR"/>
        </w:rPr>
      </w:pPr>
    </w:p>
    <w:p w14:paraId="41AF8281" w14:textId="77777777" w:rsidR="00222FF3" w:rsidRPr="001F2B72" w:rsidRDefault="00222FF3" w:rsidP="006D61A7">
      <w:pPr>
        <w:keepNext/>
        <w:tabs>
          <w:tab w:val="left" w:pos="567"/>
        </w:tabs>
        <w:ind w:left="567" w:hanging="567"/>
        <w:rPr>
          <w:b/>
          <w:sz w:val="22"/>
          <w:szCs w:val="22"/>
        </w:rPr>
      </w:pPr>
      <w:r w:rsidRPr="001F2B72">
        <w:rPr>
          <w:b/>
          <w:sz w:val="22"/>
          <w:szCs w:val="22"/>
        </w:rPr>
        <w:lastRenderedPageBreak/>
        <w:t>5.3</w:t>
      </w:r>
      <w:r w:rsidRPr="001F2B72">
        <w:rPr>
          <w:b/>
          <w:sz w:val="22"/>
          <w:szCs w:val="22"/>
        </w:rPr>
        <w:tab/>
        <w:t xml:space="preserve">Neklinički podaci o sigurnosti primjene </w:t>
      </w:r>
    </w:p>
    <w:p w14:paraId="052E614A" w14:textId="77777777" w:rsidR="00222FF3" w:rsidRPr="001F2B72" w:rsidRDefault="00222FF3" w:rsidP="006D61A7">
      <w:pPr>
        <w:pStyle w:val="Corpsdetextemarge"/>
        <w:keepNext/>
        <w:tabs>
          <w:tab w:val="left" w:pos="567"/>
        </w:tabs>
        <w:jc w:val="left"/>
        <w:rPr>
          <w:rFonts w:ascii="Times New Roman" w:hAnsi="Times New Roman"/>
          <w:sz w:val="22"/>
          <w:szCs w:val="22"/>
          <w:lang w:val="hr-HR"/>
        </w:rPr>
      </w:pPr>
    </w:p>
    <w:p w14:paraId="5F56FFDD" w14:textId="77777777" w:rsidR="00222FF3" w:rsidRPr="001F2B72" w:rsidRDefault="00222FF3"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Neklinički podaci ne ukazuju na poseban rizik za ljude na temelju konvencionalnih ispitivanja farmakološke sigurnosti, toksičnosti ponovljenih doza i genotoksičnosti. Zbog ograničene izloženosti, ispitivanja na životinjama nisu dovoljna za ocjenu toksičnog učinka na reprodukciju. </w:t>
      </w:r>
    </w:p>
    <w:p w14:paraId="27A2B307" w14:textId="77777777" w:rsidR="00222FF3" w:rsidRPr="001F2B72" w:rsidRDefault="00222FF3" w:rsidP="006D61A7">
      <w:pPr>
        <w:keepNext/>
        <w:keepLines/>
        <w:tabs>
          <w:tab w:val="left" w:pos="567"/>
        </w:tabs>
        <w:rPr>
          <w:b/>
          <w:sz w:val="22"/>
          <w:szCs w:val="22"/>
        </w:rPr>
      </w:pPr>
    </w:p>
    <w:p w14:paraId="27BAE30B" w14:textId="77777777" w:rsidR="00222FF3" w:rsidRPr="001F2B72" w:rsidRDefault="00222FF3" w:rsidP="006D61A7">
      <w:pPr>
        <w:keepNext/>
        <w:keepLines/>
        <w:tabs>
          <w:tab w:val="left" w:pos="567"/>
        </w:tabs>
        <w:rPr>
          <w:b/>
          <w:sz w:val="22"/>
          <w:szCs w:val="22"/>
        </w:rPr>
      </w:pPr>
    </w:p>
    <w:p w14:paraId="47A4EC1F" w14:textId="77777777" w:rsidR="00222FF3" w:rsidRPr="001F2B72" w:rsidRDefault="00222FF3" w:rsidP="006D61A7">
      <w:pPr>
        <w:keepNext/>
        <w:keepLines/>
        <w:tabs>
          <w:tab w:val="left" w:pos="567"/>
        </w:tabs>
        <w:rPr>
          <w:b/>
          <w:sz w:val="22"/>
          <w:szCs w:val="22"/>
        </w:rPr>
      </w:pPr>
      <w:r w:rsidRPr="001F2B72">
        <w:rPr>
          <w:b/>
          <w:sz w:val="22"/>
          <w:szCs w:val="22"/>
        </w:rPr>
        <w:t>6.</w:t>
      </w:r>
      <w:r w:rsidRPr="001F2B72">
        <w:rPr>
          <w:b/>
          <w:sz w:val="22"/>
          <w:szCs w:val="22"/>
        </w:rPr>
        <w:tab/>
        <w:t>FARMACEUTSKI PODACI</w:t>
      </w:r>
    </w:p>
    <w:p w14:paraId="1D0333E9" w14:textId="77777777" w:rsidR="00222FF3" w:rsidRPr="001F2B72" w:rsidRDefault="00222FF3" w:rsidP="006D61A7">
      <w:pPr>
        <w:pStyle w:val="EndnoteText"/>
        <w:keepNext/>
        <w:keepLines/>
        <w:rPr>
          <w:szCs w:val="22"/>
          <w:lang w:val="hr-HR"/>
        </w:rPr>
      </w:pPr>
    </w:p>
    <w:p w14:paraId="1EEB3289" w14:textId="77777777" w:rsidR="00222FF3" w:rsidRPr="001F2B72" w:rsidRDefault="00222FF3" w:rsidP="006D61A7">
      <w:pPr>
        <w:keepNext/>
        <w:keepLines/>
        <w:tabs>
          <w:tab w:val="left" w:pos="567"/>
        </w:tabs>
        <w:ind w:left="567" w:hanging="567"/>
        <w:rPr>
          <w:sz w:val="22"/>
          <w:szCs w:val="22"/>
        </w:rPr>
      </w:pPr>
      <w:r w:rsidRPr="001F2B72">
        <w:rPr>
          <w:b/>
          <w:sz w:val="22"/>
          <w:szCs w:val="22"/>
        </w:rPr>
        <w:t>6.1</w:t>
      </w:r>
      <w:r w:rsidRPr="001F2B72">
        <w:rPr>
          <w:b/>
          <w:sz w:val="22"/>
          <w:szCs w:val="22"/>
        </w:rPr>
        <w:tab/>
        <w:t>Popis pomoćnih tvari</w:t>
      </w:r>
    </w:p>
    <w:p w14:paraId="3FFE70C9" w14:textId="77777777" w:rsidR="00222FF3" w:rsidRPr="001F2B72" w:rsidRDefault="00222FF3" w:rsidP="006D61A7">
      <w:pPr>
        <w:keepNext/>
        <w:keepLines/>
        <w:tabs>
          <w:tab w:val="left" w:pos="567"/>
        </w:tabs>
        <w:rPr>
          <w:sz w:val="22"/>
          <w:szCs w:val="22"/>
        </w:rPr>
      </w:pPr>
    </w:p>
    <w:p w14:paraId="1F399FA5" w14:textId="77777777" w:rsidR="00222FF3" w:rsidRPr="001F2B72" w:rsidRDefault="00264E7F" w:rsidP="006D61A7">
      <w:pPr>
        <w:pStyle w:val="Corpsdetextemarge"/>
        <w:keepNext/>
        <w:keepLines/>
        <w:tabs>
          <w:tab w:val="left" w:pos="567"/>
        </w:tabs>
        <w:jc w:val="left"/>
        <w:rPr>
          <w:rFonts w:ascii="Times New Roman" w:hAnsi="Times New Roman"/>
          <w:sz w:val="22"/>
          <w:szCs w:val="22"/>
          <w:lang w:val="hr-HR"/>
        </w:rPr>
      </w:pPr>
      <w:r w:rsidRPr="001F2B72">
        <w:rPr>
          <w:rFonts w:ascii="Times New Roman" w:hAnsi="Times New Roman"/>
          <w:sz w:val="22"/>
          <w:szCs w:val="22"/>
          <w:lang w:val="hr-HR"/>
        </w:rPr>
        <w:t>natrijev klorid</w:t>
      </w:r>
    </w:p>
    <w:p w14:paraId="00AE4181" w14:textId="77777777" w:rsidR="00222FF3" w:rsidRPr="001F2B72" w:rsidRDefault="00264E7F" w:rsidP="006D61A7">
      <w:pPr>
        <w:keepNext/>
        <w:keepLines/>
        <w:tabs>
          <w:tab w:val="left" w:pos="567"/>
        </w:tabs>
        <w:rPr>
          <w:sz w:val="22"/>
          <w:szCs w:val="22"/>
        </w:rPr>
      </w:pPr>
      <w:r w:rsidRPr="001F2B72">
        <w:rPr>
          <w:sz w:val="22"/>
          <w:szCs w:val="22"/>
        </w:rPr>
        <w:t>voda za injekcije</w:t>
      </w:r>
    </w:p>
    <w:p w14:paraId="3813AD0F" w14:textId="77777777" w:rsidR="00222FF3" w:rsidRPr="001F2B72" w:rsidRDefault="00264E7F" w:rsidP="006D61A7">
      <w:pPr>
        <w:keepNext/>
        <w:keepLines/>
        <w:tabs>
          <w:tab w:val="left" w:pos="567"/>
        </w:tabs>
        <w:rPr>
          <w:sz w:val="22"/>
          <w:szCs w:val="22"/>
        </w:rPr>
      </w:pPr>
      <w:r w:rsidRPr="001F2B72">
        <w:rPr>
          <w:sz w:val="22"/>
          <w:szCs w:val="22"/>
        </w:rPr>
        <w:t>kloridna kiselina</w:t>
      </w:r>
    </w:p>
    <w:p w14:paraId="65E2DEF5" w14:textId="77777777" w:rsidR="00222FF3" w:rsidRPr="001F2B72" w:rsidRDefault="00264E7F" w:rsidP="006D61A7">
      <w:pPr>
        <w:keepNext/>
        <w:keepLines/>
        <w:tabs>
          <w:tab w:val="left" w:pos="567"/>
        </w:tabs>
        <w:rPr>
          <w:sz w:val="22"/>
          <w:szCs w:val="22"/>
        </w:rPr>
      </w:pPr>
      <w:r w:rsidRPr="001F2B72">
        <w:rPr>
          <w:sz w:val="22"/>
          <w:szCs w:val="22"/>
        </w:rPr>
        <w:t xml:space="preserve">natrijev </w:t>
      </w:r>
      <w:r w:rsidR="00222FF3" w:rsidRPr="001F2B72">
        <w:rPr>
          <w:sz w:val="22"/>
          <w:szCs w:val="22"/>
        </w:rPr>
        <w:t>hidroksid</w:t>
      </w:r>
    </w:p>
    <w:p w14:paraId="4B903F62" w14:textId="77777777" w:rsidR="00222FF3" w:rsidRPr="001F2B72" w:rsidRDefault="00222FF3" w:rsidP="006D61A7">
      <w:pPr>
        <w:tabs>
          <w:tab w:val="left" w:pos="567"/>
        </w:tabs>
        <w:rPr>
          <w:sz w:val="22"/>
          <w:szCs w:val="22"/>
        </w:rPr>
      </w:pPr>
    </w:p>
    <w:p w14:paraId="77DC7F65" w14:textId="77777777" w:rsidR="00222FF3" w:rsidRPr="001F2B72" w:rsidRDefault="00222FF3" w:rsidP="006D61A7">
      <w:pPr>
        <w:keepNext/>
        <w:tabs>
          <w:tab w:val="left" w:pos="567"/>
        </w:tabs>
        <w:ind w:left="567" w:hanging="567"/>
        <w:rPr>
          <w:sz w:val="22"/>
          <w:szCs w:val="22"/>
        </w:rPr>
      </w:pPr>
      <w:r w:rsidRPr="001F2B72">
        <w:rPr>
          <w:b/>
          <w:sz w:val="22"/>
          <w:szCs w:val="22"/>
        </w:rPr>
        <w:t>6.2</w:t>
      </w:r>
      <w:r w:rsidRPr="001F2B72">
        <w:rPr>
          <w:b/>
          <w:sz w:val="22"/>
          <w:szCs w:val="22"/>
        </w:rPr>
        <w:tab/>
        <w:t>Inkompatibilnosti</w:t>
      </w:r>
    </w:p>
    <w:p w14:paraId="61103C00" w14:textId="77777777" w:rsidR="00222FF3" w:rsidRPr="001F2B72" w:rsidRDefault="00222FF3" w:rsidP="006D61A7">
      <w:pPr>
        <w:keepNext/>
        <w:tabs>
          <w:tab w:val="left" w:pos="567"/>
        </w:tabs>
        <w:rPr>
          <w:sz w:val="22"/>
          <w:szCs w:val="22"/>
        </w:rPr>
      </w:pPr>
    </w:p>
    <w:p w14:paraId="46DAC502" w14:textId="77777777" w:rsidR="00222FF3" w:rsidRPr="001F2B72" w:rsidRDefault="00222FF3" w:rsidP="006D61A7">
      <w:pPr>
        <w:tabs>
          <w:tab w:val="left" w:pos="567"/>
        </w:tabs>
        <w:rPr>
          <w:sz w:val="22"/>
          <w:szCs w:val="22"/>
        </w:rPr>
      </w:pPr>
      <w:r w:rsidRPr="001F2B72">
        <w:rPr>
          <w:sz w:val="22"/>
          <w:szCs w:val="22"/>
        </w:rPr>
        <w:t>Zbog nedostatka ispitivanja kompatibilnosti</w:t>
      </w:r>
      <w:r w:rsidR="00C73B3E" w:rsidRPr="001F2B72">
        <w:rPr>
          <w:sz w:val="22"/>
          <w:szCs w:val="22"/>
        </w:rPr>
        <w:t>,</w:t>
      </w:r>
      <w:r w:rsidRPr="001F2B72">
        <w:rPr>
          <w:sz w:val="22"/>
          <w:szCs w:val="22"/>
        </w:rPr>
        <w:t xml:space="preserve"> ovaj lijek se ne smije miješati s drugim lijekovima. </w:t>
      </w:r>
    </w:p>
    <w:p w14:paraId="51C4C4FA" w14:textId="77777777" w:rsidR="00222FF3" w:rsidRPr="001F2B72" w:rsidRDefault="00222FF3" w:rsidP="006D61A7">
      <w:pPr>
        <w:pStyle w:val="EndnoteText"/>
        <w:rPr>
          <w:szCs w:val="22"/>
          <w:lang w:val="hr-HR"/>
        </w:rPr>
      </w:pPr>
    </w:p>
    <w:p w14:paraId="04C59034" w14:textId="77777777" w:rsidR="00222FF3" w:rsidRPr="001F2B72" w:rsidRDefault="00222FF3" w:rsidP="006D61A7">
      <w:pPr>
        <w:keepNext/>
        <w:tabs>
          <w:tab w:val="left" w:pos="567"/>
        </w:tabs>
        <w:rPr>
          <w:sz w:val="22"/>
          <w:szCs w:val="22"/>
        </w:rPr>
      </w:pPr>
      <w:r w:rsidRPr="001F2B72">
        <w:rPr>
          <w:b/>
          <w:sz w:val="22"/>
          <w:szCs w:val="22"/>
        </w:rPr>
        <w:t>6.3</w:t>
      </w:r>
      <w:r w:rsidRPr="001F2B72">
        <w:rPr>
          <w:b/>
          <w:sz w:val="22"/>
          <w:szCs w:val="22"/>
        </w:rPr>
        <w:tab/>
        <w:t>Rok valjanosti</w:t>
      </w:r>
    </w:p>
    <w:p w14:paraId="2A39C527" w14:textId="77777777" w:rsidR="00222FF3" w:rsidRPr="001F2B72" w:rsidRDefault="00222FF3" w:rsidP="006D61A7">
      <w:pPr>
        <w:keepNext/>
        <w:tabs>
          <w:tab w:val="left" w:pos="567"/>
        </w:tabs>
        <w:rPr>
          <w:sz w:val="22"/>
          <w:szCs w:val="22"/>
        </w:rPr>
      </w:pPr>
    </w:p>
    <w:p w14:paraId="054D2DBB" w14:textId="77777777" w:rsidR="00222FF3" w:rsidRPr="001F2B72" w:rsidRDefault="002916E0" w:rsidP="006D61A7">
      <w:pPr>
        <w:pStyle w:val="EMEATableLeft"/>
        <w:keepNext w:val="0"/>
        <w:keepLines w:val="0"/>
        <w:tabs>
          <w:tab w:val="left" w:pos="567"/>
        </w:tabs>
        <w:rPr>
          <w:szCs w:val="22"/>
          <w:lang w:eastAsia="en-US"/>
        </w:rPr>
      </w:pPr>
      <w:r w:rsidRPr="001F2B72">
        <w:rPr>
          <w:szCs w:val="22"/>
          <w:lang w:eastAsia="en-US"/>
        </w:rPr>
        <w:t xml:space="preserve">3 </w:t>
      </w:r>
      <w:r w:rsidR="00222FF3" w:rsidRPr="001F2B72">
        <w:rPr>
          <w:szCs w:val="22"/>
          <w:lang w:eastAsia="en-US"/>
        </w:rPr>
        <w:t xml:space="preserve">godine. </w:t>
      </w:r>
    </w:p>
    <w:p w14:paraId="7CE01A20" w14:textId="77777777" w:rsidR="00222FF3" w:rsidRPr="001F2B72" w:rsidRDefault="00222FF3" w:rsidP="006D61A7">
      <w:pPr>
        <w:pStyle w:val="EMEATableLeft"/>
        <w:keepNext w:val="0"/>
        <w:keepLines w:val="0"/>
        <w:tabs>
          <w:tab w:val="left" w:pos="567"/>
        </w:tabs>
        <w:rPr>
          <w:szCs w:val="22"/>
          <w:lang w:eastAsia="en-US"/>
        </w:rPr>
      </w:pPr>
    </w:p>
    <w:p w14:paraId="3C572A7F" w14:textId="77777777" w:rsidR="00222FF3" w:rsidRPr="001F2B72" w:rsidRDefault="00222FF3" w:rsidP="006D61A7">
      <w:pPr>
        <w:tabs>
          <w:tab w:val="left" w:pos="567"/>
        </w:tabs>
        <w:rPr>
          <w:sz w:val="22"/>
          <w:szCs w:val="22"/>
        </w:rPr>
      </w:pPr>
      <w:r w:rsidRPr="001F2B72">
        <w:rPr>
          <w:sz w:val="22"/>
          <w:szCs w:val="22"/>
        </w:rPr>
        <w:t xml:space="preserve">Ako se fondaparinuksnatrij dodaje u </w:t>
      </w:r>
      <w:r w:rsidR="00785F2B" w:rsidRPr="001F2B72">
        <w:rPr>
          <w:sz w:val="22"/>
          <w:szCs w:val="22"/>
        </w:rPr>
        <w:t xml:space="preserve">malu </w:t>
      </w:r>
      <w:r w:rsidR="00A617D0" w:rsidRPr="001F2B72">
        <w:rPr>
          <w:sz w:val="22"/>
          <w:szCs w:val="22"/>
        </w:rPr>
        <w:t xml:space="preserve">vrećicu </w:t>
      </w:r>
      <w:r w:rsidRPr="001F2B72">
        <w:rPr>
          <w:sz w:val="22"/>
          <w:szCs w:val="22"/>
        </w:rPr>
        <w:t>0,9 % fiziološk</w:t>
      </w:r>
      <w:r w:rsidR="00A617D0" w:rsidRPr="001F2B72">
        <w:rPr>
          <w:sz w:val="22"/>
          <w:szCs w:val="22"/>
        </w:rPr>
        <w:t>e</w:t>
      </w:r>
      <w:r w:rsidRPr="001F2B72">
        <w:rPr>
          <w:sz w:val="22"/>
          <w:szCs w:val="22"/>
        </w:rPr>
        <w:t xml:space="preserve"> otopin</w:t>
      </w:r>
      <w:r w:rsidR="00A617D0" w:rsidRPr="001F2B72">
        <w:rPr>
          <w:sz w:val="22"/>
          <w:szCs w:val="22"/>
        </w:rPr>
        <w:t>e</w:t>
      </w:r>
      <w:r w:rsidRPr="001F2B72">
        <w:rPr>
          <w:sz w:val="22"/>
          <w:szCs w:val="22"/>
        </w:rPr>
        <w:t xml:space="preserve"> trebalo bi ga primijeniti odmah, ali se može čuvati pri sobnoj temperaturi najdulje do 24 sata.</w:t>
      </w:r>
    </w:p>
    <w:p w14:paraId="77062120" w14:textId="77777777" w:rsidR="00222FF3" w:rsidRPr="001F2B72" w:rsidRDefault="00222FF3" w:rsidP="006D61A7">
      <w:pPr>
        <w:tabs>
          <w:tab w:val="left" w:pos="567"/>
        </w:tabs>
        <w:rPr>
          <w:sz w:val="22"/>
          <w:szCs w:val="22"/>
        </w:rPr>
      </w:pPr>
    </w:p>
    <w:p w14:paraId="4131C468" w14:textId="77777777" w:rsidR="00222FF3" w:rsidRPr="001F2B72" w:rsidRDefault="00222FF3" w:rsidP="002A557D">
      <w:pPr>
        <w:keepNext/>
        <w:numPr>
          <w:ilvl w:val="12"/>
          <w:numId w:val="0"/>
        </w:numPr>
        <w:tabs>
          <w:tab w:val="left" w:pos="567"/>
        </w:tabs>
        <w:ind w:left="567" w:hanging="567"/>
        <w:rPr>
          <w:sz w:val="22"/>
          <w:szCs w:val="22"/>
        </w:rPr>
      </w:pPr>
      <w:r w:rsidRPr="001F2B72">
        <w:rPr>
          <w:b/>
          <w:sz w:val="22"/>
          <w:szCs w:val="22"/>
        </w:rPr>
        <w:t>6.4</w:t>
      </w:r>
      <w:r w:rsidRPr="001F2B72">
        <w:rPr>
          <w:b/>
          <w:sz w:val="22"/>
          <w:szCs w:val="22"/>
        </w:rPr>
        <w:tab/>
        <w:t>Posebne mjere pri čuvanju lijeka</w:t>
      </w:r>
    </w:p>
    <w:p w14:paraId="2D48A652" w14:textId="77777777" w:rsidR="00222FF3" w:rsidRPr="001F2B72" w:rsidRDefault="00222FF3" w:rsidP="006D61A7">
      <w:pPr>
        <w:pStyle w:val="EndnoteText"/>
        <w:keepNext/>
        <w:rPr>
          <w:szCs w:val="22"/>
          <w:lang w:val="hr-HR"/>
        </w:rPr>
      </w:pPr>
    </w:p>
    <w:p w14:paraId="572157C7" w14:textId="77777777" w:rsidR="00222FF3" w:rsidRPr="001F2B72" w:rsidRDefault="00711B00" w:rsidP="006D61A7">
      <w:pPr>
        <w:pStyle w:val="EndnoteText"/>
        <w:keepNext/>
        <w:rPr>
          <w:szCs w:val="22"/>
          <w:lang w:val="hr-HR"/>
        </w:rPr>
      </w:pPr>
      <w:r w:rsidRPr="001F2B72">
        <w:rPr>
          <w:szCs w:val="22"/>
          <w:lang w:val="hr-HR"/>
        </w:rPr>
        <w:t>Čuvati na temperaturi ispod 25</w:t>
      </w:r>
      <w:r w:rsidRPr="001F2B72">
        <w:rPr>
          <w:szCs w:val="22"/>
          <w:lang w:val="hr-HR"/>
        </w:rPr>
        <w:sym w:font="Symbol" w:char="F0B0"/>
      </w:r>
      <w:r w:rsidRPr="001F2B72">
        <w:rPr>
          <w:szCs w:val="22"/>
          <w:lang w:val="hr-HR"/>
        </w:rPr>
        <w:t xml:space="preserve">C. </w:t>
      </w:r>
      <w:r w:rsidR="00222FF3" w:rsidRPr="001F2B72">
        <w:rPr>
          <w:szCs w:val="22"/>
          <w:lang w:val="hr-HR"/>
        </w:rPr>
        <w:t>Ne zamrzavati.</w:t>
      </w:r>
    </w:p>
    <w:p w14:paraId="35314BC7" w14:textId="77777777" w:rsidR="00222FF3" w:rsidRPr="001F2B72" w:rsidRDefault="00222FF3" w:rsidP="006D61A7">
      <w:pPr>
        <w:tabs>
          <w:tab w:val="left" w:pos="567"/>
        </w:tabs>
        <w:rPr>
          <w:sz w:val="22"/>
          <w:szCs w:val="22"/>
        </w:rPr>
      </w:pPr>
    </w:p>
    <w:p w14:paraId="3F34ED01" w14:textId="77777777" w:rsidR="00222FF3" w:rsidRPr="001F2B72" w:rsidRDefault="00222FF3" w:rsidP="006D61A7">
      <w:pPr>
        <w:keepNext/>
        <w:tabs>
          <w:tab w:val="left" w:pos="567"/>
        </w:tabs>
        <w:ind w:left="567" w:hanging="567"/>
        <w:rPr>
          <w:sz w:val="22"/>
          <w:szCs w:val="22"/>
        </w:rPr>
      </w:pPr>
      <w:r w:rsidRPr="001F2B72">
        <w:rPr>
          <w:b/>
          <w:sz w:val="22"/>
          <w:szCs w:val="22"/>
        </w:rPr>
        <w:t>6.5</w:t>
      </w:r>
      <w:r w:rsidRPr="001F2B72">
        <w:rPr>
          <w:b/>
          <w:sz w:val="22"/>
          <w:szCs w:val="22"/>
        </w:rPr>
        <w:tab/>
        <w:t xml:space="preserve">Vrsta i sadržaj spremnika </w:t>
      </w:r>
    </w:p>
    <w:p w14:paraId="6C7525CA" w14:textId="77777777" w:rsidR="00222FF3" w:rsidRPr="001F2B72" w:rsidRDefault="00222FF3" w:rsidP="006D61A7">
      <w:pPr>
        <w:pStyle w:val="Corpsdetextemarge"/>
        <w:keepNext/>
        <w:tabs>
          <w:tab w:val="left" w:pos="567"/>
        </w:tabs>
        <w:jc w:val="left"/>
        <w:rPr>
          <w:rFonts w:ascii="Times New Roman" w:hAnsi="Times New Roman"/>
          <w:sz w:val="22"/>
          <w:szCs w:val="22"/>
          <w:lang w:val="hr-HR"/>
        </w:rPr>
      </w:pPr>
    </w:p>
    <w:p w14:paraId="65379BD5" w14:textId="0BB5D496" w:rsidR="00222FF3" w:rsidRPr="001F2B72" w:rsidRDefault="00222FF3"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Staklena štrcaljka </w:t>
      </w:r>
      <w:r w:rsidR="00B2602B" w:rsidRPr="001F2B72">
        <w:rPr>
          <w:rFonts w:ascii="Times New Roman" w:hAnsi="Times New Roman"/>
          <w:sz w:val="22"/>
          <w:szCs w:val="22"/>
          <w:lang w:val="hr-HR"/>
        </w:rPr>
        <w:t xml:space="preserve">(1 ml) </w:t>
      </w:r>
      <w:r w:rsidRPr="001F2B72">
        <w:rPr>
          <w:rFonts w:ascii="Times New Roman" w:hAnsi="Times New Roman"/>
          <w:sz w:val="22"/>
          <w:szCs w:val="22"/>
          <w:lang w:val="hr-HR"/>
        </w:rPr>
        <w:t xml:space="preserve">(staklo tipa I) s gumenim klipom (brombutil ili klorbutil guma) i </w:t>
      </w:r>
      <w:r w:rsidR="001C5664" w:rsidRPr="001F2B72">
        <w:rPr>
          <w:rFonts w:ascii="Times New Roman" w:hAnsi="Times New Roman"/>
          <w:sz w:val="22"/>
          <w:szCs w:val="22"/>
          <w:lang w:val="hr-HR"/>
        </w:rPr>
        <w:t xml:space="preserve">pričvršćenom </w:t>
      </w:r>
      <w:r w:rsidRPr="001F2B72">
        <w:rPr>
          <w:rFonts w:ascii="Times New Roman" w:hAnsi="Times New Roman"/>
          <w:sz w:val="22"/>
          <w:szCs w:val="22"/>
          <w:lang w:val="hr-HR"/>
        </w:rPr>
        <w:t>injekc</w:t>
      </w:r>
      <w:r w:rsidR="002A557D">
        <w:rPr>
          <w:rFonts w:ascii="Times New Roman" w:hAnsi="Times New Roman"/>
          <w:sz w:val="22"/>
          <w:szCs w:val="22"/>
          <w:lang w:val="hr-HR"/>
        </w:rPr>
        <w:t xml:space="preserve">ijskom iglom (27 </w:t>
      </w:r>
      <w:r w:rsidR="007707A5">
        <w:rPr>
          <w:rFonts w:ascii="Times New Roman" w:hAnsi="Times New Roman"/>
          <w:sz w:val="22"/>
          <w:szCs w:val="22"/>
          <w:lang w:val="hr-HR"/>
        </w:rPr>
        <w:t xml:space="preserve">G </w:t>
      </w:r>
      <w:r w:rsidR="002A557D">
        <w:rPr>
          <w:rFonts w:ascii="Times New Roman" w:hAnsi="Times New Roman"/>
          <w:sz w:val="22"/>
          <w:szCs w:val="22"/>
          <w:lang w:val="hr-HR"/>
        </w:rPr>
        <w:t>x 12,7 mm).</w:t>
      </w:r>
      <w:r w:rsidR="008C7CA9">
        <w:rPr>
          <w:rFonts w:ascii="Times New Roman" w:hAnsi="Times New Roman"/>
          <w:sz w:val="22"/>
          <w:szCs w:val="22"/>
          <w:lang w:val="hr-HR"/>
        </w:rPr>
        <w:t xml:space="preserve"> </w:t>
      </w:r>
    </w:p>
    <w:p w14:paraId="2162387C" w14:textId="77777777" w:rsidR="00222FF3" w:rsidRPr="001F2B72" w:rsidRDefault="00222FF3" w:rsidP="006D61A7">
      <w:pPr>
        <w:pStyle w:val="Corpsdetextemarge"/>
        <w:tabs>
          <w:tab w:val="left" w:pos="567"/>
        </w:tabs>
        <w:jc w:val="left"/>
        <w:rPr>
          <w:rFonts w:ascii="Times New Roman" w:hAnsi="Times New Roman"/>
          <w:smallCaps/>
          <w:sz w:val="22"/>
          <w:szCs w:val="22"/>
          <w:lang w:val="hr-HR"/>
        </w:rPr>
      </w:pPr>
    </w:p>
    <w:p w14:paraId="501DBB6C" w14:textId="77777777" w:rsidR="00222FF3" w:rsidRPr="001F2B72" w:rsidRDefault="00222FF3" w:rsidP="006D61A7">
      <w:pPr>
        <w:rPr>
          <w:smallCaps/>
          <w:sz w:val="22"/>
          <w:szCs w:val="22"/>
        </w:rPr>
      </w:pPr>
      <w:r w:rsidRPr="001F2B72">
        <w:rPr>
          <w:sz w:val="22"/>
          <w:szCs w:val="22"/>
        </w:rPr>
        <w:t xml:space="preserve">Arixtra </w:t>
      </w:r>
      <w:r w:rsidR="00B2602B" w:rsidRPr="001F2B72">
        <w:rPr>
          <w:sz w:val="22"/>
          <w:szCs w:val="22"/>
        </w:rPr>
        <w:t xml:space="preserve">je </w:t>
      </w:r>
      <w:r w:rsidRPr="001F2B72">
        <w:rPr>
          <w:rStyle w:val="BodyTextChar"/>
          <w:b w:val="0"/>
          <w:i w:val="0"/>
          <w:szCs w:val="22"/>
          <w:lang w:val="hr-HR"/>
        </w:rPr>
        <w:t xml:space="preserve">dostupna je u </w:t>
      </w:r>
      <w:r w:rsidR="00110B3B" w:rsidRPr="001F2B72">
        <w:rPr>
          <w:rStyle w:val="BodyTextChar"/>
          <w:b w:val="0"/>
          <w:i w:val="0"/>
          <w:szCs w:val="22"/>
          <w:lang w:val="hr-HR"/>
        </w:rPr>
        <w:t>pakiranj</w:t>
      </w:r>
      <w:r w:rsidR="001977F3" w:rsidRPr="001F2B72">
        <w:rPr>
          <w:rStyle w:val="BodyTextChar"/>
          <w:b w:val="0"/>
          <w:i w:val="0"/>
          <w:szCs w:val="22"/>
          <w:lang w:val="hr-HR"/>
        </w:rPr>
        <w:t>ima s</w:t>
      </w:r>
      <w:r w:rsidRPr="001F2B72">
        <w:rPr>
          <w:rStyle w:val="BodyTextChar"/>
          <w:b w:val="0"/>
          <w:i w:val="0"/>
          <w:szCs w:val="22"/>
          <w:lang w:val="hr-HR"/>
        </w:rPr>
        <w:t xml:space="preserve"> </w:t>
      </w:r>
      <w:r w:rsidR="00B65EB0" w:rsidRPr="001F2B72">
        <w:rPr>
          <w:rStyle w:val="BodyTextChar"/>
          <w:b w:val="0"/>
          <w:i w:val="0"/>
          <w:szCs w:val="22"/>
          <w:lang w:val="hr-HR"/>
        </w:rPr>
        <w:t>2,</w:t>
      </w:r>
      <w:r w:rsidR="001C5664" w:rsidRPr="001F2B72">
        <w:rPr>
          <w:rStyle w:val="BodyTextChar"/>
          <w:b w:val="0"/>
          <w:i w:val="0"/>
          <w:szCs w:val="22"/>
          <w:lang w:val="hr-HR"/>
        </w:rPr>
        <w:t xml:space="preserve"> </w:t>
      </w:r>
      <w:r w:rsidR="00B65EB0" w:rsidRPr="001F2B72">
        <w:rPr>
          <w:rStyle w:val="BodyTextChar"/>
          <w:b w:val="0"/>
          <w:i w:val="0"/>
          <w:szCs w:val="22"/>
          <w:lang w:val="hr-HR"/>
        </w:rPr>
        <w:t>7,</w:t>
      </w:r>
      <w:r w:rsidR="001C5664" w:rsidRPr="001F2B72">
        <w:rPr>
          <w:rStyle w:val="BodyTextChar"/>
          <w:b w:val="0"/>
          <w:i w:val="0"/>
          <w:szCs w:val="22"/>
          <w:lang w:val="hr-HR"/>
        </w:rPr>
        <w:t xml:space="preserve"> </w:t>
      </w:r>
      <w:r w:rsidRPr="001F2B72">
        <w:rPr>
          <w:rStyle w:val="BodyTextChar"/>
          <w:b w:val="0"/>
          <w:i w:val="0"/>
          <w:szCs w:val="22"/>
          <w:lang w:val="hr-HR"/>
        </w:rPr>
        <w:t>10</w:t>
      </w:r>
      <w:r w:rsidR="00B65EB0" w:rsidRPr="001F2B72">
        <w:rPr>
          <w:rStyle w:val="BodyTextChar"/>
          <w:b w:val="0"/>
          <w:i w:val="0"/>
          <w:szCs w:val="22"/>
          <w:lang w:val="hr-HR"/>
        </w:rPr>
        <w:t xml:space="preserve"> i 20</w:t>
      </w:r>
      <w:r w:rsidRPr="001F2B72">
        <w:rPr>
          <w:rStyle w:val="BodyTextChar"/>
          <w:b w:val="0"/>
          <w:i w:val="0"/>
          <w:szCs w:val="22"/>
          <w:lang w:val="hr-HR"/>
        </w:rPr>
        <w:t xml:space="preserve"> napunjenih štrcaljki.</w:t>
      </w:r>
      <w:r w:rsidRPr="001F2B72">
        <w:rPr>
          <w:smallCaps/>
          <w:sz w:val="22"/>
          <w:szCs w:val="22"/>
        </w:rPr>
        <w:t xml:space="preserve"> </w:t>
      </w:r>
      <w:r w:rsidRPr="001F2B72">
        <w:rPr>
          <w:sz w:val="22"/>
          <w:szCs w:val="22"/>
        </w:rPr>
        <w:t xml:space="preserve">Dvije su vrste štrcaljki: </w:t>
      </w:r>
    </w:p>
    <w:p w14:paraId="1FABF7ED" w14:textId="77777777" w:rsidR="00222FF3" w:rsidRPr="001F2B72" w:rsidRDefault="00222FF3" w:rsidP="002A557D">
      <w:pPr>
        <w:numPr>
          <w:ilvl w:val="0"/>
          <w:numId w:val="6"/>
        </w:numPr>
        <w:ind w:left="567" w:hanging="567"/>
        <w:rPr>
          <w:sz w:val="22"/>
          <w:szCs w:val="22"/>
        </w:rPr>
      </w:pPr>
      <w:r w:rsidRPr="001F2B72">
        <w:rPr>
          <w:sz w:val="22"/>
          <w:szCs w:val="22"/>
        </w:rPr>
        <w:t>štrcaljka s plavim klipom i automatskim sigurnosnim sustavom za iglu</w:t>
      </w:r>
    </w:p>
    <w:p w14:paraId="235302D6" w14:textId="77777777" w:rsidR="00222FF3" w:rsidRPr="001F2B72" w:rsidRDefault="00222FF3" w:rsidP="002A557D">
      <w:pPr>
        <w:numPr>
          <w:ilvl w:val="0"/>
          <w:numId w:val="6"/>
        </w:numPr>
        <w:ind w:left="567" w:hanging="567"/>
        <w:rPr>
          <w:sz w:val="22"/>
          <w:szCs w:val="22"/>
        </w:rPr>
      </w:pPr>
      <w:r w:rsidRPr="001F2B72">
        <w:rPr>
          <w:sz w:val="22"/>
          <w:szCs w:val="22"/>
        </w:rPr>
        <w:t>štrcaljka s plavim klipom i ručnim sigurnosnim sustavom za iglu</w:t>
      </w:r>
      <w:r w:rsidR="001C5664" w:rsidRPr="001F2B72">
        <w:rPr>
          <w:sz w:val="22"/>
          <w:szCs w:val="22"/>
        </w:rPr>
        <w:t>.</w:t>
      </w:r>
    </w:p>
    <w:p w14:paraId="42A08703" w14:textId="77777777" w:rsidR="005247EE" w:rsidRPr="001F2B72" w:rsidRDefault="005247EE" w:rsidP="006D61A7">
      <w:pPr>
        <w:rPr>
          <w:sz w:val="22"/>
          <w:szCs w:val="22"/>
        </w:rPr>
      </w:pPr>
      <w:r w:rsidRPr="001F2B72">
        <w:rPr>
          <w:sz w:val="22"/>
          <w:szCs w:val="22"/>
        </w:rPr>
        <w:t xml:space="preserve">Na tržištu se ne moraju nalaziti sve veličine </w:t>
      </w:r>
      <w:r w:rsidR="00110B3B" w:rsidRPr="001F2B72">
        <w:rPr>
          <w:sz w:val="22"/>
          <w:szCs w:val="22"/>
        </w:rPr>
        <w:t>pakiranj</w:t>
      </w:r>
      <w:r w:rsidRPr="001F2B72">
        <w:rPr>
          <w:sz w:val="22"/>
          <w:szCs w:val="22"/>
        </w:rPr>
        <w:t>a.</w:t>
      </w:r>
    </w:p>
    <w:p w14:paraId="23684B91" w14:textId="77777777" w:rsidR="00222FF3" w:rsidRPr="001F2B72" w:rsidRDefault="00222FF3" w:rsidP="006D61A7">
      <w:pPr>
        <w:pStyle w:val="Corpsdetextemarge"/>
        <w:tabs>
          <w:tab w:val="left" w:pos="567"/>
        </w:tabs>
        <w:jc w:val="left"/>
        <w:rPr>
          <w:rFonts w:ascii="Times New Roman" w:hAnsi="Times New Roman"/>
          <w:smallCaps/>
          <w:sz w:val="22"/>
          <w:szCs w:val="22"/>
          <w:lang w:val="hr-HR"/>
        </w:rPr>
      </w:pPr>
    </w:p>
    <w:p w14:paraId="7327CC78" w14:textId="77777777" w:rsidR="00222FF3" w:rsidRPr="001F2B72" w:rsidRDefault="00222FF3" w:rsidP="006D61A7">
      <w:pPr>
        <w:keepNext/>
        <w:tabs>
          <w:tab w:val="left" w:pos="567"/>
        </w:tabs>
        <w:ind w:left="567" w:hanging="567"/>
        <w:rPr>
          <w:sz w:val="22"/>
          <w:szCs w:val="22"/>
        </w:rPr>
      </w:pPr>
      <w:r w:rsidRPr="001F2B72">
        <w:rPr>
          <w:b/>
          <w:sz w:val="22"/>
          <w:szCs w:val="22"/>
        </w:rPr>
        <w:t>6.6</w:t>
      </w:r>
      <w:r w:rsidRPr="001F2B72">
        <w:rPr>
          <w:b/>
          <w:sz w:val="22"/>
          <w:szCs w:val="22"/>
        </w:rPr>
        <w:tab/>
      </w:r>
      <w:r w:rsidR="00B65EB0" w:rsidRPr="001F2B72">
        <w:rPr>
          <w:b/>
          <w:sz w:val="22"/>
          <w:szCs w:val="22"/>
        </w:rPr>
        <w:t>P</w:t>
      </w:r>
      <w:r w:rsidRPr="001F2B72">
        <w:rPr>
          <w:b/>
          <w:sz w:val="22"/>
          <w:szCs w:val="22"/>
        </w:rPr>
        <w:t xml:space="preserve">osebne mjere za </w:t>
      </w:r>
      <w:r w:rsidR="00B65EB0" w:rsidRPr="001F2B72">
        <w:rPr>
          <w:b/>
          <w:sz w:val="22"/>
          <w:szCs w:val="22"/>
        </w:rPr>
        <w:t>zbrinjavanje i druga rukovanja lijekom</w:t>
      </w:r>
      <w:r w:rsidRPr="001F2B72">
        <w:rPr>
          <w:b/>
          <w:sz w:val="22"/>
          <w:szCs w:val="22"/>
        </w:rPr>
        <w:t xml:space="preserve"> </w:t>
      </w:r>
    </w:p>
    <w:p w14:paraId="58DC0CC8" w14:textId="77777777" w:rsidR="00222FF3" w:rsidRPr="001F2B72" w:rsidRDefault="00222FF3" w:rsidP="006D61A7">
      <w:pPr>
        <w:keepNext/>
        <w:tabs>
          <w:tab w:val="left" w:pos="567"/>
        </w:tabs>
        <w:rPr>
          <w:sz w:val="22"/>
          <w:szCs w:val="22"/>
        </w:rPr>
      </w:pPr>
    </w:p>
    <w:p w14:paraId="0CE331CC" w14:textId="77777777" w:rsidR="00222FF3" w:rsidRPr="001F2B72" w:rsidRDefault="00222FF3" w:rsidP="006D61A7">
      <w:pPr>
        <w:tabs>
          <w:tab w:val="left" w:pos="567"/>
        </w:tabs>
        <w:rPr>
          <w:b/>
          <w:sz w:val="22"/>
          <w:szCs w:val="22"/>
        </w:rPr>
      </w:pPr>
      <w:r w:rsidRPr="001F2B72">
        <w:rPr>
          <w:sz w:val="22"/>
          <w:szCs w:val="22"/>
        </w:rPr>
        <w:t>Supkutana injekcija se daje na isti način kao i s klasičnom štrcaljkom. Intravenska primjena treba uslijediti kroz postojeću intravensku liniju ili direktno ili uz mali volumen (2</w:t>
      </w:r>
      <w:r w:rsidR="002916E0" w:rsidRPr="001F2B72">
        <w:rPr>
          <w:sz w:val="22"/>
          <w:szCs w:val="22"/>
        </w:rPr>
        <w:t xml:space="preserve">5 </w:t>
      </w:r>
      <w:r w:rsidRPr="001F2B72">
        <w:rPr>
          <w:sz w:val="22"/>
          <w:szCs w:val="22"/>
        </w:rPr>
        <w:t xml:space="preserve">ili 50 ml) 0,9% fiziološke otopine. </w:t>
      </w:r>
    </w:p>
    <w:p w14:paraId="02FA0A1F" w14:textId="77777777" w:rsidR="00222FF3" w:rsidRPr="001F2B72" w:rsidRDefault="00222FF3" w:rsidP="006D61A7">
      <w:pPr>
        <w:rPr>
          <w:sz w:val="22"/>
          <w:szCs w:val="22"/>
        </w:rPr>
      </w:pPr>
    </w:p>
    <w:p w14:paraId="4D6304C7" w14:textId="77777777" w:rsidR="00222FF3" w:rsidRPr="001F2B72" w:rsidRDefault="00222FF3" w:rsidP="006D61A7">
      <w:pPr>
        <w:pStyle w:val="EndnoteText"/>
        <w:rPr>
          <w:szCs w:val="22"/>
          <w:lang w:val="hr-HR"/>
        </w:rPr>
      </w:pPr>
      <w:r w:rsidRPr="001F2B72">
        <w:rPr>
          <w:szCs w:val="22"/>
          <w:lang w:val="hr-HR"/>
        </w:rPr>
        <w:t>Parenteralne otopine treba prije uporabe pregledati na prisutnost stranih čestica i promjenu boje.</w:t>
      </w:r>
    </w:p>
    <w:p w14:paraId="6ABB2501" w14:textId="77777777" w:rsidR="00222FF3" w:rsidRPr="001F2B72" w:rsidRDefault="00222FF3" w:rsidP="006D61A7">
      <w:pPr>
        <w:rPr>
          <w:sz w:val="22"/>
          <w:szCs w:val="22"/>
        </w:rPr>
      </w:pPr>
    </w:p>
    <w:p w14:paraId="2887789F" w14:textId="77777777" w:rsidR="00222FF3" w:rsidRPr="001F2B72" w:rsidRDefault="001C5664" w:rsidP="006D61A7">
      <w:pPr>
        <w:tabs>
          <w:tab w:val="left" w:pos="567"/>
        </w:tabs>
        <w:rPr>
          <w:sz w:val="22"/>
          <w:szCs w:val="22"/>
        </w:rPr>
      </w:pPr>
      <w:r w:rsidRPr="001F2B72">
        <w:rPr>
          <w:sz w:val="22"/>
          <w:szCs w:val="22"/>
        </w:rPr>
        <w:t xml:space="preserve">Upute </w:t>
      </w:r>
      <w:r w:rsidR="00222FF3" w:rsidRPr="001F2B72">
        <w:rPr>
          <w:sz w:val="22"/>
          <w:szCs w:val="22"/>
        </w:rPr>
        <w:t>za samoinjiciranje supkutanom injekcijom naveden</w:t>
      </w:r>
      <w:r w:rsidR="001977F3" w:rsidRPr="001F2B72">
        <w:rPr>
          <w:sz w:val="22"/>
          <w:szCs w:val="22"/>
        </w:rPr>
        <w:t>e</w:t>
      </w:r>
      <w:r w:rsidR="00222FF3" w:rsidRPr="001F2B72">
        <w:rPr>
          <w:sz w:val="22"/>
          <w:szCs w:val="22"/>
        </w:rPr>
        <w:t xml:space="preserve"> su u </w:t>
      </w:r>
      <w:r w:rsidR="00ED67AF" w:rsidRPr="001F2B72">
        <w:rPr>
          <w:sz w:val="22"/>
          <w:szCs w:val="22"/>
        </w:rPr>
        <w:t xml:space="preserve">uputi </w:t>
      </w:r>
      <w:r w:rsidR="00222FF3" w:rsidRPr="001F2B72">
        <w:rPr>
          <w:sz w:val="22"/>
          <w:szCs w:val="22"/>
        </w:rPr>
        <w:t>o lijeku.</w:t>
      </w:r>
    </w:p>
    <w:p w14:paraId="702B3CC2" w14:textId="77777777" w:rsidR="00222FF3" w:rsidRPr="001F2B72" w:rsidRDefault="00222FF3" w:rsidP="006D61A7">
      <w:pPr>
        <w:tabs>
          <w:tab w:val="left" w:pos="567"/>
        </w:tabs>
        <w:rPr>
          <w:b/>
          <w:sz w:val="22"/>
          <w:szCs w:val="22"/>
        </w:rPr>
      </w:pPr>
    </w:p>
    <w:p w14:paraId="45C6C5E1" w14:textId="77777777" w:rsidR="00222FF3" w:rsidRPr="001F2B72" w:rsidRDefault="00222FF3" w:rsidP="006D61A7">
      <w:pPr>
        <w:pStyle w:val="EndnoteText"/>
        <w:rPr>
          <w:szCs w:val="22"/>
          <w:lang w:val="hr-HR"/>
        </w:rPr>
      </w:pPr>
      <w:r w:rsidRPr="001F2B72">
        <w:rPr>
          <w:szCs w:val="22"/>
          <w:lang w:val="hr-HR"/>
        </w:rPr>
        <w:t>Zaštitni sustav injekcijske igle na Arixtra napunjenim štrcaljkama oblikovan je kao sigurnosni sustav za zaštitu od slučajnog uboda nakon injiciranja.</w:t>
      </w:r>
    </w:p>
    <w:p w14:paraId="75A215B0" w14:textId="77777777" w:rsidR="00222FF3" w:rsidRPr="001F2B72" w:rsidRDefault="00222FF3" w:rsidP="006D61A7">
      <w:pPr>
        <w:pStyle w:val="EndnoteText"/>
        <w:rPr>
          <w:szCs w:val="22"/>
          <w:lang w:val="hr-HR"/>
        </w:rPr>
      </w:pPr>
    </w:p>
    <w:p w14:paraId="6626EFAE" w14:textId="77777777" w:rsidR="00222FF3" w:rsidRPr="001F2B72" w:rsidRDefault="00222FF3" w:rsidP="006D61A7">
      <w:pPr>
        <w:pStyle w:val="EndnoteText"/>
        <w:rPr>
          <w:szCs w:val="22"/>
          <w:lang w:val="hr-HR"/>
        </w:rPr>
      </w:pPr>
      <w:r w:rsidRPr="001F2B72">
        <w:rPr>
          <w:szCs w:val="22"/>
          <w:lang w:val="hr-HR"/>
        </w:rPr>
        <w:t xml:space="preserve">Neiskorišteni lijek ili otpadni materijal </w:t>
      </w:r>
      <w:r w:rsidR="006808E4" w:rsidRPr="001F2B72">
        <w:rPr>
          <w:szCs w:val="22"/>
          <w:lang w:val="hr-HR"/>
        </w:rPr>
        <w:t xml:space="preserve">potrebno je </w:t>
      </w:r>
      <w:r w:rsidRPr="001F2B72">
        <w:rPr>
          <w:szCs w:val="22"/>
          <w:lang w:val="hr-HR"/>
        </w:rPr>
        <w:t xml:space="preserve">zbrinuti sukladno </w:t>
      </w:r>
      <w:r w:rsidR="006808E4" w:rsidRPr="001F2B72">
        <w:rPr>
          <w:szCs w:val="22"/>
          <w:lang w:val="hr-HR"/>
        </w:rPr>
        <w:t>nacional</w:t>
      </w:r>
      <w:r w:rsidRPr="001F2B72">
        <w:rPr>
          <w:szCs w:val="22"/>
          <w:lang w:val="hr-HR"/>
        </w:rPr>
        <w:t xml:space="preserve">nim propisima. </w:t>
      </w:r>
    </w:p>
    <w:p w14:paraId="7EC5D207" w14:textId="77777777" w:rsidR="00222FF3" w:rsidRPr="001F2B72" w:rsidRDefault="00222FF3" w:rsidP="006D61A7">
      <w:pPr>
        <w:pStyle w:val="EndnoteText"/>
        <w:rPr>
          <w:szCs w:val="22"/>
          <w:lang w:val="hr-HR"/>
        </w:rPr>
      </w:pPr>
    </w:p>
    <w:p w14:paraId="0617655C" w14:textId="77777777" w:rsidR="00222FF3" w:rsidRPr="001F2B72" w:rsidRDefault="00222FF3" w:rsidP="006D61A7">
      <w:pPr>
        <w:tabs>
          <w:tab w:val="left" w:pos="0"/>
        </w:tabs>
        <w:ind w:left="708" w:hanging="708"/>
        <w:rPr>
          <w:b/>
          <w:sz w:val="22"/>
          <w:szCs w:val="22"/>
        </w:rPr>
      </w:pPr>
    </w:p>
    <w:p w14:paraId="4A9835FD" w14:textId="77777777" w:rsidR="005247EE" w:rsidRPr="001F2B72" w:rsidRDefault="005247EE" w:rsidP="006D61A7">
      <w:pPr>
        <w:keepNext/>
        <w:ind w:left="567" w:hanging="567"/>
        <w:rPr>
          <w:b/>
          <w:sz w:val="22"/>
          <w:szCs w:val="22"/>
        </w:rPr>
      </w:pPr>
      <w:r w:rsidRPr="001F2B72">
        <w:rPr>
          <w:b/>
          <w:sz w:val="22"/>
          <w:szCs w:val="22"/>
        </w:rPr>
        <w:lastRenderedPageBreak/>
        <w:t xml:space="preserve">7. </w:t>
      </w:r>
      <w:r w:rsidRPr="001F2B72">
        <w:rPr>
          <w:b/>
          <w:sz w:val="22"/>
          <w:szCs w:val="22"/>
        </w:rPr>
        <w:tab/>
        <w:t>NOSITELJ ODOB</w:t>
      </w:r>
      <w:smartTag w:uri="schemas-GSKSiteLocations-com/fourthcoffee" w:element="flavor">
        <w:r w:rsidRPr="001F2B72">
          <w:rPr>
            <w:b/>
            <w:sz w:val="22"/>
            <w:szCs w:val="22"/>
          </w:rPr>
          <w:t>REN</w:t>
        </w:r>
      </w:smartTag>
      <w:r w:rsidRPr="001F2B72">
        <w:rPr>
          <w:b/>
          <w:sz w:val="22"/>
          <w:szCs w:val="22"/>
        </w:rPr>
        <w:t>JA ZA STAVLJANJE LIJEKA U PROMET</w:t>
      </w:r>
    </w:p>
    <w:p w14:paraId="4C5C1442" w14:textId="77777777" w:rsidR="005247EE" w:rsidRPr="001F2B72" w:rsidRDefault="005247EE" w:rsidP="006D61A7">
      <w:pPr>
        <w:keepNext/>
        <w:tabs>
          <w:tab w:val="left" w:pos="567"/>
        </w:tabs>
        <w:ind w:left="567" w:hanging="567"/>
        <w:rPr>
          <w:b/>
          <w:sz w:val="22"/>
          <w:szCs w:val="22"/>
        </w:rPr>
      </w:pPr>
    </w:p>
    <w:p w14:paraId="01F86265" w14:textId="77777777" w:rsidR="00284572" w:rsidRPr="00284572" w:rsidRDefault="00284572" w:rsidP="006D61A7">
      <w:pPr>
        <w:autoSpaceDE w:val="0"/>
        <w:autoSpaceDN w:val="0"/>
        <w:adjustRightInd w:val="0"/>
        <w:rPr>
          <w:color w:val="000000"/>
          <w:sz w:val="22"/>
          <w:szCs w:val="22"/>
          <w:lang w:val="en-IE"/>
        </w:rPr>
      </w:pPr>
      <w:r w:rsidRPr="00284572">
        <w:rPr>
          <w:color w:val="000000"/>
          <w:sz w:val="22"/>
          <w:szCs w:val="22"/>
          <w:lang w:val="en-IE"/>
        </w:rPr>
        <w:t>Viatris Healthcare Limited</w:t>
      </w:r>
    </w:p>
    <w:p w14:paraId="30E36FCB" w14:textId="77777777" w:rsidR="00284572" w:rsidRPr="00284572" w:rsidRDefault="00284572" w:rsidP="006D61A7">
      <w:pPr>
        <w:autoSpaceDE w:val="0"/>
        <w:autoSpaceDN w:val="0"/>
        <w:adjustRightInd w:val="0"/>
        <w:rPr>
          <w:color w:val="000000"/>
          <w:sz w:val="22"/>
          <w:szCs w:val="22"/>
          <w:lang w:val="en-IE"/>
        </w:rPr>
      </w:pPr>
      <w:proofErr w:type="spellStart"/>
      <w:r w:rsidRPr="00284572">
        <w:rPr>
          <w:color w:val="000000"/>
          <w:sz w:val="22"/>
          <w:szCs w:val="22"/>
          <w:lang w:val="en-IE"/>
        </w:rPr>
        <w:t>Damastown</w:t>
      </w:r>
      <w:proofErr w:type="spellEnd"/>
      <w:r w:rsidRPr="00284572">
        <w:rPr>
          <w:color w:val="000000"/>
          <w:sz w:val="22"/>
          <w:szCs w:val="22"/>
          <w:lang w:val="en-IE"/>
        </w:rPr>
        <w:t xml:space="preserve"> Industrial Park,</w:t>
      </w:r>
    </w:p>
    <w:p w14:paraId="204493F2" w14:textId="77777777" w:rsidR="00284572" w:rsidRPr="00284572" w:rsidRDefault="00284572" w:rsidP="006D61A7">
      <w:pPr>
        <w:autoSpaceDE w:val="0"/>
        <w:autoSpaceDN w:val="0"/>
        <w:adjustRightInd w:val="0"/>
        <w:rPr>
          <w:color w:val="000000"/>
          <w:sz w:val="22"/>
          <w:szCs w:val="22"/>
          <w:lang w:val="en-IE"/>
        </w:rPr>
      </w:pPr>
      <w:proofErr w:type="spellStart"/>
      <w:r w:rsidRPr="00284572">
        <w:rPr>
          <w:color w:val="000000"/>
          <w:sz w:val="22"/>
          <w:szCs w:val="22"/>
          <w:lang w:val="en-IE"/>
        </w:rPr>
        <w:t>Mulhuddart</w:t>
      </w:r>
      <w:proofErr w:type="spellEnd"/>
    </w:p>
    <w:p w14:paraId="01EC6330" w14:textId="77777777" w:rsidR="00284572" w:rsidRPr="00284572" w:rsidRDefault="00284572" w:rsidP="006D61A7">
      <w:pPr>
        <w:autoSpaceDE w:val="0"/>
        <w:autoSpaceDN w:val="0"/>
        <w:adjustRightInd w:val="0"/>
        <w:rPr>
          <w:color w:val="000000"/>
          <w:sz w:val="22"/>
          <w:szCs w:val="22"/>
          <w:lang w:val="en-IE"/>
        </w:rPr>
      </w:pPr>
      <w:r w:rsidRPr="00284572">
        <w:rPr>
          <w:color w:val="000000"/>
          <w:sz w:val="22"/>
          <w:szCs w:val="22"/>
          <w:lang w:val="en-IE"/>
        </w:rPr>
        <w:t xml:space="preserve">Dublin 15, </w:t>
      </w:r>
    </w:p>
    <w:p w14:paraId="64A5EBB9" w14:textId="77777777" w:rsidR="00284572" w:rsidRPr="00A50E9D" w:rsidRDefault="00284572" w:rsidP="006D61A7">
      <w:pPr>
        <w:autoSpaceDE w:val="0"/>
        <w:autoSpaceDN w:val="0"/>
        <w:adjustRightInd w:val="0"/>
        <w:rPr>
          <w:color w:val="000000"/>
          <w:sz w:val="22"/>
          <w:szCs w:val="22"/>
          <w:lang w:val="en-IE"/>
        </w:rPr>
      </w:pPr>
      <w:r w:rsidRPr="00A50E9D">
        <w:rPr>
          <w:color w:val="000000"/>
          <w:sz w:val="22"/>
          <w:szCs w:val="22"/>
          <w:lang w:val="en-IE"/>
        </w:rPr>
        <w:t xml:space="preserve">DUBLIN </w:t>
      </w:r>
    </w:p>
    <w:p w14:paraId="6232DEF7" w14:textId="3F35A13B" w:rsidR="005247EE" w:rsidRPr="00A50E9D" w:rsidRDefault="00284572" w:rsidP="006D61A7">
      <w:pPr>
        <w:pStyle w:val="EndnoteText"/>
        <w:rPr>
          <w:color w:val="000000"/>
          <w:szCs w:val="22"/>
          <w:lang w:val="en-IE"/>
        </w:rPr>
      </w:pPr>
      <w:proofErr w:type="spellStart"/>
      <w:r w:rsidRPr="00A50E9D">
        <w:rPr>
          <w:color w:val="000000"/>
          <w:szCs w:val="22"/>
          <w:lang w:val="en-IE"/>
        </w:rPr>
        <w:t>Irska</w:t>
      </w:r>
      <w:proofErr w:type="spellEnd"/>
    </w:p>
    <w:p w14:paraId="077731CC" w14:textId="77777777" w:rsidR="00284572" w:rsidRPr="001F2B72" w:rsidRDefault="00284572" w:rsidP="006D61A7">
      <w:pPr>
        <w:pStyle w:val="EndnoteText"/>
        <w:rPr>
          <w:szCs w:val="22"/>
          <w:lang w:val="hr-HR"/>
        </w:rPr>
      </w:pPr>
    </w:p>
    <w:p w14:paraId="54A0A43D" w14:textId="77777777" w:rsidR="005247EE" w:rsidRPr="001F2B72" w:rsidRDefault="005247EE" w:rsidP="006D61A7">
      <w:pPr>
        <w:pStyle w:val="EndnoteText"/>
        <w:tabs>
          <w:tab w:val="clear" w:pos="567"/>
          <w:tab w:val="left" w:pos="5625"/>
        </w:tabs>
        <w:rPr>
          <w:szCs w:val="22"/>
          <w:lang w:val="hr-HR"/>
        </w:rPr>
      </w:pPr>
    </w:p>
    <w:p w14:paraId="31C99153" w14:textId="77777777" w:rsidR="005247EE" w:rsidRPr="001F2B72" w:rsidRDefault="005247EE" w:rsidP="006D61A7">
      <w:pPr>
        <w:keepNext/>
        <w:tabs>
          <w:tab w:val="left" w:pos="567"/>
        </w:tabs>
        <w:ind w:left="567" w:hanging="567"/>
        <w:rPr>
          <w:b/>
          <w:sz w:val="22"/>
          <w:szCs w:val="22"/>
        </w:rPr>
      </w:pPr>
      <w:r w:rsidRPr="001F2B72">
        <w:rPr>
          <w:b/>
          <w:sz w:val="22"/>
          <w:szCs w:val="22"/>
        </w:rPr>
        <w:t xml:space="preserve">8. </w:t>
      </w:r>
      <w:r w:rsidRPr="001F2B72">
        <w:rPr>
          <w:b/>
          <w:sz w:val="22"/>
          <w:szCs w:val="22"/>
        </w:rPr>
        <w:tab/>
        <w:t xml:space="preserve">BROJEVI </w:t>
      </w:r>
      <w:r w:rsidR="00C049BA" w:rsidRPr="001F2B72">
        <w:rPr>
          <w:b/>
          <w:sz w:val="22"/>
          <w:szCs w:val="22"/>
        </w:rPr>
        <w:t>ODOB</w:t>
      </w:r>
      <w:smartTag w:uri="schemas-GSKSiteLocations-com/fourthcoffee" w:element="flavor">
        <w:r w:rsidR="00C049BA" w:rsidRPr="001F2B72">
          <w:rPr>
            <w:b/>
            <w:sz w:val="22"/>
            <w:szCs w:val="22"/>
          </w:rPr>
          <w:t>REN</w:t>
        </w:r>
      </w:smartTag>
      <w:r w:rsidR="00C049BA" w:rsidRPr="001F2B72">
        <w:rPr>
          <w:b/>
          <w:sz w:val="22"/>
          <w:szCs w:val="22"/>
        </w:rPr>
        <w:t xml:space="preserve">JA </w:t>
      </w:r>
      <w:r w:rsidRPr="001F2B72">
        <w:rPr>
          <w:b/>
          <w:sz w:val="22"/>
          <w:szCs w:val="22"/>
        </w:rPr>
        <w:t>ZA STAVLJANJE LIJEKA U PROMET</w:t>
      </w:r>
    </w:p>
    <w:p w14:paraId="1CD8FCD7" w14:textId="77777777" w:rsidR="005247EE" w:rsidRPr="001F2B72" w:rsidRDefault="005247EE" w:rsidP="006D61A7">
      <w:pPr>
        <w:pStyle w:val="EndnoteText"/>
        <w:keepNext/>
        <w:rPr>
          <w:szCs w:val="22"/>
          <w:lang w:val="hr-HR"/>
        </w:rPr>
      </w:pPr>
    </w:p>
    <w:p w14:paraId="4B6875DC" w14:textId="77777777" w:rsidR="005247EE" w:rsidRPr="001F2B72" w:rsidRDefault="005247EE" w:rsidP="006D61A7">
      <w:pPr>
        <w:keepNext/>
        <w:tabs>
          <w:tab w:val="left" w:pos="567"/>
        </w:tabs>
        <w:rPr>
          <w:sz w:val="22"/>
          <w:szCs w:val="22"/>
        </w:rPr>
      </w:pPr>
      <w:r w:rsidRPr="001F2B72">
        <w:rPr>
          <w:sz w:val="22"/>
          <w:szCs w:val="22"/>
        </w:rPr>
        <w:t>EU/1/02/206/001-004</w:t>
      </w:r>
    </w:p>
    <w:p w14:paraId="017E43C8" w14:textId="77777777" w:rsidR="005247EE" w:rsidRPr="001F2B72" w:rsidRDefault="005247EE" w:rsidP="006D61A7">
      <w:pPr>
        <w:keepNext/>
        <w:tabs>
          <w:tab w:val="left" w:pos="567"/>
        </w:tabs>
        <w:rPr>
          <w:sz w:val="22"/>
          <w:szCs w:val="22"/>
        </w:rPr>
      </w:pPr>
      <w:r w:rsidRPr="001F2B72">
        <w:rPr>
          <w:sz w:val="22"/>
          <w:szCs w:val="22"/>
        </w:rPr>
        <w:t>EU/1/02/206/021</w:t>
      </w:r>
    </w:p>
    <w:p w14:paraId="63FAEE60" w14:textId="77777777" w:rsidR="005247EE" w:rsidRPr="001F2B72" w:rsidRDefault="005247EE" w:rsidP="006D61A7">
      <w:pPr>
        <w:keepNext/>
        <w:tabs>
          <w:tab w:val="left" w:pos="567"/>
        </w:tabs>
        <w:rPr>
          <w:sz w:val="22"/>
          <w:szCs w:val="22"/>
        </w:rPr>
      </w:pPr>
      <w:r w:rsidRPr="001F2B72">
        <w:rPr>
          <w:sz w:val="22"/>
          <w:szCs w:val="22"/>
        </w:rPr>
        <w:t>EU/1/02/206/022</w:t>
      </w:r>
    </w:p>
    <w:p w14:paraId="2C97C4D9" w14:textId="77777777" w:rsidR="005247EE" w:rsidRPr="001F2B72" w:rsidRDefault="005247EE" w:rsidP="006D61A7">
      <w:pPr>
        <w:tabs>
          <w:tab w:val="left" w:pos="567"/>
        </w:tabs>
        <w:rPr>
          <w:sz w:val="22"/>
          <w:szCs w:val="22"/>
        </w:rPr>
      </w:pPr>
      <w:r w:rsidRPr="001F2B72">
        <w:rPr>
          <w:sz w:val="22"/>
          <w:szCs w:val="22"/>
        </w:rPr>
        <w:t>EU/1/02/206/023</w:t>
      </w:r>
    </w:p>
    <w:p w14:paraId="55679452" w14:textId="77777777" w:rsidR="005247EE" w:rsidRPr="001F2B72" w:rsidRDefault="005247EE" w:rsidP="006D61A7">
      <w:pPr>
        <w:tabs>
          <w:tab w:val="left" w:pos="567"/>
        </w:tabs>
        <w:rPr>
          <w:sz w:val="22"/>
          <w:szCs w:val="22"/>
        </w:rPr>
      </w:pPr>
    </w:p>
    <w:p w14:paraId="01B1DF51" w14:textId="77777777" w:rsidR="005247EE" w:rsidRPr="001F2B72" w:rsidRDefault="005247EE" w:rsidP="006D61A7">
      <w:pPr>
        <w:tabs>
          <w:tab w:val="left" w:pos="567"/>
        </w:tabs>
        <w:rPr>
          <w:sz w:val="22"/>
          <w:szCs w:val="22"/>
        </w:rPr>
      </w:pPr>
    </w:p>
    <w:p w14:paraId="1FD0CB85" w14:textId="77777777" w:rsidR="005247EE" w:rsidRPr="001F2B72" w:rsidRDefault="005247EE" w:rsidP="006D61A7">
      <w:pPr>
        <w:keepNext/>
        <w:tabs>
          <w:tab w:val="left" w:pos="567"/>
        </w:tabs>
        <w:ind w:left="567" w:hanging="567"/>
        <w:rPr>
          <w:b/>
          <w:sz w:val="22"/>
          <w:szCs w:val="22"/>
        </w:rPr>
      </w:pPr>
      <w:r w:rsidRPr="001F2B72">
        <w:rPr>
          <w:b/>
          <w:sz w:val="22"/>
          <w:szCs w:val="22"/>
        </w:rPr>
        <w:t xml:space="preserve">9. </w:t>
      </w:r>
      <w:r w:rsidRPr="001F2B72">
        <w:rPr>
          <w:b/>
          <w:sz w:val="22"/>
          <w:szCs w:val="22"/>
        </w:rPr>
        <w:tab/>
        <w:t>DATUM PRVOG ODOB</w:t>
      </w:r>
      <w:smartTag w:uri="schemas-GSKSiteLocations-com/fourthcoffee" w:element="flavor">
        <w:r w:rsidRPr="001F2B72">
          <w:rPr>
            <w:b/>
            <w:sz w:val="22"/>
            <w:szCs w:val="22"/>
          </w:rPr>
          <w:t>REN</w:t>
        </w:r>
      </w:smartTag>
      <w:r w:rsidRPr="001F2B72">
        <w:rPr>
          <w:b/>
          <w:sz w:val="22"/>
          <w:szCs w:val="22"/>
        </w:rPr>
        <w:t>JA/ DATUM OBNOVE ODOB</w:t>
      </w:r>
      <w:smartTag w:uri="schemas-GSKSiteLocations-com/fourthcoffee" w:element="flavor">
        <w:r w:rsidRPr="001F2B72">
          <w:rPr>
            <w:b/>
            <w:sz w:val="22"/>
            <w:szCs w:val="22"/>
          </w:rPr>
          <w:t>REN</w:t>
        </w:r>
      </w:smartTag>
      <w:r w:rsidRPr="001F2B72">
        <w:rPr>
          <w:b/>
          <w:sz w:val="22"/>
          <w:szCs w:val="22"/>
        </w:rPr>
        <w:t>JA</w:t>
      </w:r>
    </w:p>
    <w:p w14:paraId="281C5D6D" w14:textId="77777777" w:rsidR="005247EE" w:rsidRPr="001F2B72" w:rsidRDefault="005247EE" w:rsidP="006D61A7">
      <w:pPr>
        <w:keepNext/>
        <w:tabs>
          <w:tab w:val="left" w:pos="567"/>
        </w:tabs>
        <w:rPr>
          <w:b/>
          <w:sz w:val="22"/>
          <w:szCs w:val="22"/>
        </w:rPr>
      </w:pPr>
    </w:p>
    <w:p w14:paraId="6338DA3D" w14:textId="2DCFA145" w:rsidR="005247EE" w:rsidRPr="001F2B72" w:rsidRDefault="005247EE" w:rsidP="006D61A7">
      <w:pPr>
        <w:keepNext/>
        <w:tabs>
          <w:tab w:val="left" w:pos="567"/>
        </w:tabs>
        <w:rPr>
          <w:sz w:val="22"/>
          <w:szCs w:val="22"/>
        </w:rPr>
      </w:pPr>
      <w:r w:rsidRPr="001F2B72">
        <w:rPr>
          <w:sz w:val="22"/>
          <w:szCs w:val="22"/>
        </w:rPr>
        <w:t>Datum prvog odobrenja: 21.ožujk</w:t>
      </w:r>
      <w:r w:rsidR="00F9290C">
        <w:rPr>
          <w:sz w:val="22"/>
          <w:szCs w:val="22"/>
        </w:rPr>
        <w:t>a</w:t>
      </w:r>
      <w:r w:rsidRPr="001F2B72">
        <w:rPr>
          <w:sz w:val="22"/>
          <w:szCs w:val="22"/>
        </w:rPr>
        <w:t xml:space="preserve"> 2002</w:t>
      </w:r>
      <w:r w:rsidR="001C5664" w:rsidRPr="001F2B72">
        <w:rPr>
          <w:sz w:val="22"/>
          <w:szCs w:val="22"/>
        </w:rPr>
        <w:t>.</w:t>
      </w:r>
    </w:p>
    <w:p w14:paraId="1719467B" w14:textId="4C47B93F" w:rsidR="005247EE" w:rsidRPr="001F2B72" w:rsidRDefault="005247EE" w:rsidP="006D61A7">
      <w:pPr>
        <w:tabs>
          <w:tab w:val="left" w:pos="567"/>
        </w:tabs>
        <w:rPr>
          <w:sz w:val="22"/>
          <w:szCs w:val="22"/>
        </w:rPr>
      </w:pPr>
      <w:r w:rsidRPr="001F2B72">
        <w:rPr>
          <w:sz w:val="22"/>
          <w:szCs w:val="22"/>
        </w:rPr>
        <w:t>Datum posljednje obnove</w:t>
      </w:r>
      <w:r w:rsidR="00654E20" w:rsidRPr="001F2B72">
        <w:rPr>
          <w:sz w:val="22"/>
          <w:szCs w:val="22"/>
        </w:rPr>
        <w:t xml:space="preserve"> odobrenja</w:t>
      </w:r>
      <w:r w:rsidRPr="001F2B72">
        <w:rPr>
          <w:sz w:val="22"/>
          <w:szCs w:val="22"/>
        </w:rPr>
        <w:t xml:space="preserve">: </w:t>
      </w:r>
      <w:r w:rsidR="00B36869">
        <w:rPr>
          <w:sz w:val="22"/>
          <w:szCs w:val="22"/>
        </w:rPr>
        <w:t>20. travnja</w:t>
      </w:r>
      <w:r w:rsidRPr="001F2B72">
        <w:rPr>
          <w:sz w:val="22"/>
          <w:szCs w:val="22"/>
        </w:rPr>
        <w:t xml:space="preserve"> 2007</w:t>
      </w:r>
      <w:r w:rsidR="001C5664" w:rsidRPr="001F2B72">
        <w:rPr>
          <w:sz w:val="22"/>
          <w:szCs w:val="22"/>
        </w:rPr>
        <w:t>.</w:t>
      </w:r>
    </w:p>
    <w:p w14:paraId="3FB19AE0" w14:textId="77777777" w:rsidR="005247EE" w:rsidRPr="001F2B72" w:rsidRDefault="005247EE" w:rsidP="006D61A7">
      <w:pPr>
        <w:tabs>
          <w:tab w:val="left" w:pos="567"/>
        </w:tabs>
        <w:rPr>
          <w:sz w:val="22"/>
          <w:szCs w:val="22"/>
        </w:rPr>
      </w:pPr>
    </w:p>
    <w:p w14:paraId="1B8F5413" w14:textId="77777777" w:rsidR="005247EE" w:rsidRPr="001F2B72" w:rsidRDefault="005247EE" w:rsidP="006D61A7">
      <w:pPr>
        <w:tabs>
          <w:tab w:val="left" w:pos="567"/>
        </w:tabs>
        <w:rPr>
          <w:sz w:val="22"/>
          <w:szCs w:val="22"/>
        </w:rPr>
      </w:pPr>
    </w:p>
    <w:p w14:paraId="6499286E" w14:textId="77777777" w:rsidR="005247EE" w:rsidRPr="001F2B72" w:rsidRDefault="005247EE" w:rsidP="002A557D">
      <w:pPr>
        <w:keepNext/>
        <w:numPr>
          <w:ilvl w:val="12"/>
          <w:numId w:val="0"/>
        </w:numPr>
        <w:tabs>
          <w:tab w:val="left" w:pos="567"/>
        </w:tabs>
        <w:ind w:left="567" w:hanging="567"/>
        <w:rPr>
          <w:b/>
          <w:sz w:val="22"/>
          <w:szCs w:val="22"/>
        </w:rPr>
      </w:pPr>
      <w:r w:rsidRPr="001F2B72">
        <w:rPr>
          <w:b/>
          <w:sz w:val="22"/>
          <w:szCs w:val="22"/>
        </w:rPr>
        <w:t xml:space="preserve">10. </w:t>
      </w:r>
      <w:r w:rsidRPr="001F2B72">
        <w:rPr>
          <w:b/>
          <w:sz w:val="22"/>
          <w:szCs w:val="22"/>
        </w:rPr>
        <w:tab/>
        <w:t xml:space="preserve">DATUM REVIZIJE TEKSTA </w:t>
      </w:r>
    </w:p>
    <w:p w14:paraId="36C3CCF0" w14:textId="77777777" w:rsidR="005247EE" w:rsidRPr="001F2B72" w:rsidRDefault="005247EE" w:rsidP="006D61A7">
      <w:pPr>
        <w:keepNext/>
        <w:tabs>
          <w:tab w:val="left" w:pos="567"/>
        </w:tabs>
        <w:rPr>
          <w:sz w:val="22"/>
          <w:szCs w:val="22"/>
        </w:rPr>
      </w:pPr>
    </w:p>
    <w:p w14:paraId="1099E696" w14:textId="77777777" w:rsidR="005247EE" w:rsidRPr="001F2B72" w:rsidRDefault="005247EE" w:rsidP="006D61A7">
      <w:pPr>
        <w:tabs>
          <w:tab w:val="left" w:pos="567"/>
        </w:tabs>
        <w:rPr>
          <w:sz w:val="22"/>
          <w:szCs w:val="22"/>
        </w:rPr>
      </w:pPr>
      <w:r w:rsidRPr="001F2B72">
        <w:rPr>
          <w:sz w:val="22"/>
          <w:szCs w:val="22"/>
        </w:rPr>
        <w:t xml:space="preserve">Detaljnije informacije o ovom lijeku dostupne su na </w:t>
      </w:r>
      <w:r w:rsidR="005860C5" w:rsidRPr="001F2B72">
        <w:rPr>
          <w:sz w:val="22"/>
          <w:szCs w:val="22"/>
        </w:rPr>
        <w:t xml:space="preserve">internetskoj </w:t>
      </w:r>
      <w:r w:rsidRPr="001F2B72">
        <w:rPr>
          <w:sz w:val="22"/>
          <w:szCs w:val="22"/>
        </w:rPr>
        <w:t xml:space="preserve">stranici Europske agencije za lijekove </w:t>
      </w:r>
    </w:p>
    <w:p w14:paraId="7B2FC255" w14:textId="346F7237" w:rsidR="005247EE" w:rsidRPr="001F2B72" w:rsidRDefault="00AF6BF6" w:rsidP="006D61A7">
      <w:pPr>
        <w:tabs>
          <w:tab w:val="left" w:pos="567"/>
        </w:tabs>
        <w:rPr>
          <w:sz w:val="22"/>
          <w:szCs w:val="22"/>
        </w:rPr>
      </w:pPr>
      <w:hyperlink r:id="rId11" w:history="1">
        <w:r w:rsidR="002918A5" w:rsidRPr="00ED49F6">
          <w:rPr>
            <w:rStyle w:val="Hyperlink"/>
            <w:sz w:val="22"/>
            <w:szCs w:val="22"/>
          </w:rPr>
          <w:t>http://www.ema.europa.eu</w:t>
        </w:r>
      </w:hyperlink>
      <w:r w:rsidR="002918A5" w:rsidRPr="001F2B72">
        <w:rPr>
          <w:sz w:val="22"/>
          <w:szCs w:val="22"/>
        </w:rPr>
        <w:t xml:space="preserve">. </w:t>
      </w:r>
    </w:p>
    <w:p w14:paraId="0A8E36E3" w14:textId="77777777" w:rsidR="007F7AC2" w:rsidRDefault="007F7AC2" w:rsidP="006D61A7">
      <w:pPr>
        <w:rPr>
          <w:b/>
          <w:sz w:val="22"/>
          <w:szCs w:val="22"/>
        </w:rPr>
      </w:pPr>
      <w:r>
        <w:rPr>
          <w:b/>
          <w:sz w:val="22"/>
          <w:szCs w:val="22"/>
        </w:rPr>
        <w:br w:type="page"/>
      </w:r>
    </w:p>
    <w:p w14:paraId="723F3FC5" w14:textId="19B6880E" w:rsidR="00F248E5" w:rsidRPr="001F2B72" w:rsidRDefault="00F248E5" w:rsidP="002A557D">
      <w:pPr>
        <w:keepNext/>
        <w:numPr>
          <w:ilvl w:val="12"/>
          <w:numId w:val="0"/>
        </w:numPr>
        <w:tabs>
          <w:tab w:val="left" w:pos="567"/>
        </w:tabs>
        <w:ind w:left="567" w:hanging="567"/>
        <w:rPr>
          <w:b/>
          <w:sz w:val="22"/>
          <w:szCs w:val="22"/>
        </w:rPr>
      </w:pPr>
      <w:r w:rsidRPr="001F2B72">
        <w:rPr>
          <w:b/>
          <w:sz w:val="22"/>
          <w:szCs w:val="22"/>
        </w:rPr>
        <w:lastRenderedPageBreak/>
        <w:t>1.</w:t>
      </w:r>
      <w:r w:rsidRPr="001F2B72">
        <w:rPr>
          <w:b/>
          <w:sz w:val="22"/>
          <w:szCs w:val="22"/>
        </w:rPr>
        <w:tab/>
        <w:t>NAZIV LIJEKA</w:t>
      </w:r>
    </w:p>
    <w:p w14:paraId="7F7E635F" w14:textId="77777777" w:rsidR="00F248E5" w:rsidRPr="001F2B72" w:rsidRDefault="00F248E5" w:rsidP="006D61A7">
      <w:pPr>
        <w:pStyle w:val="EndnoteText"/>
        <w:keepNext/>
        <w:rPr>
          <w:szCs w:val="22"/>
          <w:lang w:val="hr-HR"/>
        </w:rPr>
      </w:pPr>
    </w:p>
    <w:p w14:paraId="2EB728A0" w14:textId="77777777" w:rsidR="00F248E5" w:rsidRPr="001F2B72" w:rsidRDefault="00F248E5" w:rsidP="006D61A7">
      <w:pPr>
        <w:pStyle w:val="EMEATableLeft"/>
        <w:keepNext w:val="0"/>
        <w:keepLines w:val="0"/>
        <w:tabs>
          <w:tab w:val="left" w:pos="-1440"/>
          <w:tab w:val="left" w:pos="-720"/>
          <w:tab w:val="left" w:pos="567"/>
        </w:tabs>
        <w:rPr>
          <w:szCs w:val="22"/>
          <w:lang w:eastAsia="en-US"/>
        </w:rPr>
      </w:pPr>
      <w:r w:rsidRPr="001F2B72">
        <w:rPr>
          <w:szCs w:val="22"/>
          <w:lang w:eastAsia="en-US"/>
        </w:rPr>
        <w:t xml:space="preserve">Arixtra </w:t>
      </w:r>
      <w:r w:rsidR="002916E0" w:rsidRPr="001F2B72">
        <w:rPr>
          <w:szCs w:val="22"/>
          <w:lang w:eastAsia="en-US"/>
        </w:rPr>
        <w:t xml:space="preserve">5 </w:t>
      </w:r>
      <w:r w:rsidRPr="001F2B72">
        <w:rPr>
          <w:szCs w:val="22"/>
          <w:lang w:eastAsia="en-US"/>
        </w:rPr>
        <w:t>mg/0,4 ml otopina za injekciju, napunjena štrcaljka</w:t>
      </w:r>
    </w:p>
    <w:p w14:paraId="439E585E" w14:textId="77777777" w:rsidR="00F248E5" w:rsidRPr="001F2B72" w:rsidRDefault="00F248E5" w:rsidP="006D61A7">
      <w:pPr>
        <w:pStyle w:val="EndnoteText"/>
        <w:rPr>
          <w:szCs w:val="22"/>
          <w:lang w:val="hr-HR"/>
        </w:rPr>
      </w:pPr>
    </w:p>
    <w:p w14:paraId="2CB0EA9D" w14:textId="77777777" w:rsidR="00F248E5" w:rsidRPr="001F2B72" w:rsidRDefault="00F248E5" w:rsidP="006D61A7">
      <w:pPr>
        <w:pStyle w:val="EndnoteText"/>
        <w:rPr>
          <w:szCs w:val="22"/>
          <w:lang w:val="hr-HR"/>
        </w:rPr>
      </w:pPr>
    </w:p>
    <w:p w14:paraId="1A25420F" w14:textId="77777777" w:rsidR="00F248E5" w:rsidRPr="001F2B72" w:rsidRDefault="00F248E5" w:rsidP="006D61A7">
      <w:pPr>
        <w:keepNext/>
        <w:tabs>
          <w:tab w:val="left" w:pos="567"/>
        </w:tabs>
        <w:ind w:left="567" w:hanging="567"/>
        <w:rPr>
          <w:sz w:val="22"/>
          <w:szCs w:val="22"/>
        </w:rPr>
      </w:pPr>
      <w:r w:rsidRPr="001F2B72">
        <w:rPr>
          <w:b/>
          <w:sz w:val="22"/>
          <w:szCs w:val="22"/>
        </w:rPr>
        <w:t>2.</w:t>
      </w:r>
      <w:r w:rsidRPr="001F2B72">
        <w:rPr>
          <w:b/>
          <w:sz w:val="22"/>
          <w:szCs w:val="22"/>
        </w:rPr>
        <w:tab/>
        <w:t>KVALITATIVNI I KVANTITATIVNI SASTAV</w:t>
      </w:r>
    </w:p>
    <w:p w14:paraId="2263F5B2" w14:textId="77777777" w:rsidR="00F248E5" w:rsidRPr="001F2B72" w:rsidRDefault="00F248E5" w:rsidP="006D61A7">
      <w:pPr>
        <w:keepNext/>
        <w:tabs>
          <w:tab w:val="left" w:pos="567"/>
        </w:tabs>
        <w:rPr>
          <w:i/>
          <w:sz w:val="22"/>
          <w:szCs w:val="22"/>
        </w:rPr>
      </w:pPr>
    </w:p>
    <w:p w14:paraId="6FD562A3" w14:textId="40D2DAAA" w:rsidR="00F248E5" w:rsidRPr="001F2B72" w:rsidRDefault="001C5664" w:rsidP="006D61A7">
      <w:pPr>
        <w:pStyle w:val="EMEATableLeft"/>
        <w:keepNext w:val="0"/>
        <w:keepLines w:val="0"/>
        <w:tabs>
          <w:tab w:val="left" w:pos="567"/>
        </w:tabs>
        <w:rPr>
          <w:color w:val="FF0000"/>
          <w:szCs w:val="22"/>
          <w:lang w:eastAsia="en-US"/>
        </w:rPr>
      </w:pPr>
      <w:r w:rsidRPr="001F2B72">
        <w:rPr>
          <w:szCs w:val="22"/>
          <w:lang w:eastAsia="en-US"/>
        </w:rPr>
        <w:t xml:space="preserve">Jedna </w:t>
      </w:r>
      <w:r w:rsidR="00F248E5" w:rsidRPr="001F2B72">
        <w:rPr>
          <w:szCs w:val="22"/>
          <w:lang w:eastAsia="en-US"/>
        </w:rPr>
        <w:t>napunjena štrcaljka sadrž</w:t>
      </w:r>
      <w:r w:rsidR="002178BA">
        <w:rPr>
          <w:szCs w:val="22"/>
          <w:lang w:eastAsia="en-US"/>
        </w:rPr>
        <w:t>i</w:t>
      </w:r>
      <w:r w:rsidR="00F248E5" w:rsidRPr="001F2B72">
        <w:rPr>
          <w:szCs w:val="22"/>
          <w:lang w:eastAsia="en-US"/>
        </w:rPr>
        <w:t xml:space="preserve"> </w:t>
      </w:r>
      <w:r w:rsidR="002916E0" w:rsidRPr="001F2B72">
        <w:rPr>
          <w:szCs w:val="22"/>
          <w:lang w:eastAsia="en-US"/>
        </w:rPr>
        <w:t xml:space="preserve">5 </w:t>
      </w:r>
      <w:r w:rsidR="00F248E5" w:rsidRPr="001F2B72">
        <w:rPr>
          <w:szCs w:val="22"/>
          <w:lang w:eastAsia="en-US"/>
        </w:rPr>
        <w:t>mg fondaparinuksnatrija u 0,4 ml otopine za injekciju.</w:t>
      </w:r>
      <w:r w:rsidR="00F248E5" w:rsidRPr="001F2B72">
        <w:rPr>
          <w:color w:val="FF0000"/>
          <w:szCs w:val="22"/>
          <w:lang w:eastAsia="en-US"/>
        </w:rPr>
        <w:t xml:space="preserve"> </w:t>
      </w:r>
    </w:p>
    <w:p w14:paraId="6835F129" w14:textId="77777777" w:rsidR="001C5664" w:rsidRPr="00B4491C" w:rsidRDefault="001C5664" w:rsidP="006D61A7">
      <w:pPr>
        <w:pStyle w:val="EMEATableLeft"/>
        <w:keepNext w:val="0"/>
        <w:keepLines w:val="0"/>
        <w:tabs>
          <w:tab w:val="left" w:pos="567"/>
        </w:tabs>
        <w:rPr>
          <w:szCs w:val="22"/>
          <w:lang w:eastAsia="en-US"/>
        </w:rPr>
      </w:pPr>
    </w:p>
    <w:p w14:paraId="7871AC19" w14:textId="5986BE26" w:rsidR="00F248E5" w:rsidRPr="001F2B72" w:rsidRDefault="00F248E5" w:rsidP="006D61A7">
      <w:pPr>
        <w:tabs>
          <w:tab w:val="left" w:pos="567"/>
        </w:tabs>
        <w:rPr>
          <w:sz w:val="22"/>
          <w:szCs w:val="22"/>
        </w:rPr>
      </w:pPr>
      <w:r w:rsidRPr="001F2B72">
        <w:rPr>
          <w:sz w:val="22"/>
          <w:szCs w:val="22"/>
        </w:rPr>
        <w:t>Pomoćne tvari</w:t>
      </w:r>
      <w:r w:rsidR="00134102" w:rsidRPr="001F2B72">
        <w:rPr>
          <w:sz w:val="22"/>
          <w:szCs w:val="22"/>
        </w:rPr>
        <w:t xml:space="preserve"> s poznatim učinkom</w:t>
      </w:r>
      <w:r w:rsidRPr="001F2B72">
        <w:rPr>
          <w:sz w:val="22"/>
          <w:szCs w:val="22"/>
        </w:rPr>
        <w:t>: sadrž</w:t>
      </w:r>
      <w:r w:rsidR="002178BA">
        <w:rPr>
          <w:sz w:val="22"/>
          <w:szCs w:val="22"/>
        </w:rPr>
        <w:t>i</w:t>
      </w:r>
      <w:r w:rsidRPr="001F2B72">
        <w:rPr>
          <w:sz w:val="22"/>
          <w:szCs w:val="22"/>
        </w:rPr>
        <w:t xml:space="preserve"> manje od 1 mmol</w:t>
      </w:r>
      <w:r w:rsidR="004E0ACA">
        <w:rPr>
          <w:sz w:val="22"/>
          <w:szCs w:val="22"/>
        </w:rPr>
        <w:t xml:space="preserve"> </w:t>
      </w:r>
      <w:r w:rsidR="004E0ACA" w:rsidRPr="001F2B72">
        <w:rPr>
          <w:sz w:val="22"/>
          <w:szCs w:val="22"/>
        </w:rPr>
        <w:t>(23 mg)</w:t>
      </w:r>
      <w:r w:rsidRPr="001F2B72">
        <w:rPr>
          <w:sz w:val="22"/>
          <w:szCs w:val="22"/>
        </w:rPr>
        <w:t xml:space="preserve"> natrija po dozi, </w:t>
      </w:r>
      <w:r w:rsidR="008E21D2" w:rsidRPr="001F2B72">
        <w:rPr>
          <w:sz w:val="22"/>
          <w:szCs w:val="22"/>
        </w:rPr>
        <w:t xml:space="preserve">tj. zanemarive količine </w:t>
      </w:r>
      <w:r w:rsidRPr="001F2B72">
        <w:rPr>
          <w:sz w:val="22"/>
          <w:szCs w:val="22"/>
        </w:rPr>
        <w:t xml:space="preserve">natrija. </w:t>
      </w:r>
    </w:p>
    <w:p w14:paraId="3BE4451A" w14:textId="77777777" w:rsidR="00F248E5" w:rsidRPr="001F2B72" w:rsidRDefault="00F248E5" w:rsidP="006D61A7">
      <w:pPr>
        <w:tabs>
          <w:tab w:val="left" w:pos="567"/>
        </w:tabs>
        <w:rPr>
          <w:sz w:val="22"/>
          <w:szCs w:val="22"/>
        </w:rPr>
      </w:pPr>
    </w:p>
    <w:p w14:paraId="3F3BC066" w14:textId="77777777" w:rsidR="00F248E5" w:rsidRPr="001F2B72" w:rsidRDefault="00F248E5" w:rsidP="006D61A7">
      <w:pPr>
        <w:tabs>
          <w:tab w:val="left" w:pos="567"/>
        </w:tabs>
        <w:rPr>
          <w:sz w:val="22"/>
          <w:szCs w:val="22"/>
        </w:rPr>
      </w:pPr>
      <w:r w:rsidRPr="001F2B72">
        <w:rPr>
          <w:sz w:val="22"/>
          <w:szCs w:val="22"/>
        </w:rPr>
        <w:t>Za cjeloviti popis pomoćnih tvari vidjeti</w:t>
      </w:r>
      <w:r w:rsidR="002C3C9D" w:rsidRPr="001F2B72">
        <w:rPr>
          <w:sz w:val="22"/>
          <w:szCs w:val="22"/>
        </w:rPr>
        <w:t xml:space="preserve"> dio </w:t>
      </w:r>
      <w:r w:rsidRPr="001F2B72">
        <w:rPr>
          <w:sz w:val="22"/>
          <w:szCs w:val="22"/>
        </w:rPr>
        <w:t>6.1.</w:t>
      </w:r>
    </w:p>
    <w:p w14:paraId="7250ED9B" w14:textId="3A23FDDC" w:rsidR="00F248E5" w:rsidRPr="00B4491C" w:rsidRDefault="00F248E5" w:rsidP="006D61A7">
      <w:pPr>
        <w:pStyle w:val="EMEATableLeft"/>
        <w:keepNext w:val="0"/>
        <w:keepLines w:val="0"/>
        <w:tabs>
          <w:tab w:val="left" w:pos="567"/>
        </w:tabs>
        <w:rPr>
          <w:szCs w:val="22"/>
          <w:lang w:eastAsia="en-US"/>
        </w:rPr>
      </w:pPr>
    </w:p>
    <w:p w14:paraId="25B84A5F" w14:textId="77777777" w:rsidR="00F248E5" w:rsidRPr="001F2B72" w:rsidRDefault="00F248E5" w:rsidP="006D61A7">
      <w:pPr>
        <w:pStyle w:val="EndnoteText"/>
        <w:rPr>
          <w:szCs w:val="22"/>
          <w:lang w:val="hr-HR"/>
        </w:rPr>
      </w:pPr>
    </w:p>
    <w:p w14:paraId="2A09EA1E" w14:textId="77777777" w:rsidR="00F248E5" w:rsidRPr="001F2B72" w:rsidRDefault="00F248E5" w:rsidP="006D61A7">
      <w:pPr>
        <w:keepNext/>
        <w:tabs>
          <w:tab w:val="left" w:pos="567"/>
        </w:tabs>
        <w:ind w:left="567" w:hanging="567"/>
        <w:rPr>
          <w:caps/>
          <w:sz w:val="22"/>
          <w:szCs w:val="22"/>
        </w:rPr>
      </w:pPr>
      <w:r w:rsidRPr="001F2B72">
        <w:rPr>
          <w:b/>
          <w:sz w:val="22"/>
          <w:szCs w:val="22"/>
        </w:rPr>
        <w:t>3.</w:t>
      </w:r>
      <w:r w:rsidRPr="001F2B72">
        <w:rPr>
          <w:b/>
          <w:sz w:val="22"/>
          <w:szCs w:val="22"/>
        </w:rPr>
        <w:tab/>
        <w:t>FARMACEUTSKI OBLIK</w:t>
      </w:r>
    </w:p>
    <w:p w14:paraId="59673EF0" w14:textId="77777777" w:rsidR="00F248E5" w:rsidRPr="001F2B72" w:rsidRDefault="00F248E5" w:rsidP="006D61A7">
      <w:pPr>
        <w:pStyle w:val="EndnoteText"/>
        <w:keepNext/>
        <w:rPr>
          <w:szCs w:val="22"/>
          <w:lang w:val="hr-HR"/>
        </w:rPr>
      </w:pPr>
    </w:p>
    <w:p w14:paraId="68E6664F" w14:textId="77777777" w:rsidR="0069557C" w:rsidRPr="001F2B72" w:rsidRDefault="00F248E5" w:rsidP="006D61A7">
      <w:pPr>
        <w:pStyle w:val="EndnoteText"/>
        <w:rPr>
          <w:szCs w:val="22"/>
          <w:lang w:val="hr-HR"/>
        </w:rPr>
      </w:pPr>
      <w:r w:rsidRPr="001F2B72">
        <w:rPr>
          <w:szCs w:val="22"/>
          <w:lang w:val="hr-HR"/>
        </w:rPr>
        <w:t xml:space="preserve">Otopina za injekciju. </w:t>
      </w:r>
    </w:p>
    <w:p w14:paraId="69EFDED5" w14:textId="77777777" w:rsidR="00F248E5" w:rsidRPr="001F2B72" w:rsidRDefault="00F248E5" w:rsidP="006D61A7">
      <w:pPr>
        <w:pStyle w:val="EndnoteText"/>
        <w:rPr>
          <w:szCs w:val="22"/>
          <w:lang w:val="hr-HR"/>
        </w:rPr>
      </w:pPr>
      <w:r w:rsidRPr="001F2B72">
        <w:rPr>
          <w:szCs w:val="22"/>
          <w:lang w:val="hr-HR"/>
        </w:rPr>
        <w:t xml:space="preserve">Otopina je bistra i bezbojna do žućkasta tekućina. </w:t>
      </w:r>
    </w:p>
    <w:p w14:paraId="32446E11" w14:textId="77777777" w:rsidR="00F248E5" w:rsidRPr="001F2B72" w:rsidRDefault="00F248E5" w:rsidP="006D61A7">
      <w:pPr>
        <w:pStyle w:val="EndnoteText"/>
        <w:rPr>
          <w:szCs w:val="22"/>
          <w:lang w:val="hr-HR"/>
        </w:rPr>
      </w:pPr>
    </w:p>
    <w:p w14:paraId="063F501B" w14:textId="77777777" w:rsidR="00F248E5" w:rsidRPr="001F2B72" w:rsidRDefault="00F248E5" w:rsidP="006D61A7">
      <w:pPr>
        <w:tabs>
          <w:tab w:val="left" w:pos="567"/>
        </w:tabs>
        <w:rPr>
          <w:sz w:val="22"/>
          <w:szCs w:val="22"/>
        </w:rPr>
      </w:pPr>
    </w:p>
    <w:p w14:paraId="45F0CBB0" w14:textId="77777777" w:rsidR="00F248E5" w:rsidRPr="001F2B72" w:rsidRDefault="00F248E5" w:rsidP="006D61A7">
      <w:pPr>
        <w:keepNext/>
        <w:tabs>
          <w:tab w:val="left" w:pos="567"/>
        </w:tabs>
        <w:ind w:left="567" w:hanging="567"/>
        <w:rPr>
          <w:caps/>
          <w:sz w:val="22"/>
          <w:szCs w:val="22"/>
        </w:rPr>
      </w:pPr>
      <w:r w:rsidRPr="001F2B72">
        <w:rPr>
          <w:b/>
          <w:caps/>
          <w:sz w:val="22"/>
          <w:szCs w:val="22"/>
        </w:rPr>
        <w:t>4.</w:t>
      </w:r>
      <w:r w:rsidRPr="001F2B72">
        <w:rPr>
          <w:b/>
          <w:caps/>
          <w:sz w:val="22"/>
          <w:szCs w:val="22"/>
        </w:rPr>
        <w:tab/>
        <w:t>KliniČKI PODACI</w:t>
      </w:r>
    </w:p>
    <w:p w14:paraId="41C2FB66" w14:textId="77777777" w:rsidR="00F248E5" w:rsidRPr="001F2B72" w:rsidRDefault="00F248E5" w:rsidP="006D61A7">
      <w:pPr>
        <w:pStyle w:val="EndnoteText"/>
        <w:keepNext/>
        <w:rPr>
          <w:szCs w:val="22"/>
          <w:lang w:val="hr-HR"/>
        </w:rPr>
      </w:pPr>
    </w:p>
    <w:p w14:paraId="70335770" w14:textId="77777777" w:rsidR="00F248E5" w:rsidRPr="001F2B72" w:rsidRDefault="00F248E5" w:rsidP="006D61A7">
      <w:pPr>
        <w:keepNext/>
        <w:tabs>
          <w:tab w:val="left" w:pos="567"/>
        </w:tabs>
        <w:ind w:left="567" w:hanging="567"/>
        <w:rPr>
          <w:b/>
          <w:sz w:val="22"/>
          <w:szCs w:val="22"/>
        </w:rPr>
      </w:pPr>
      <w:r w:rsidRPr="001F2B72">
        <w:rPr>
          <w:b/>
          <w:sz w:val="22"/>
          <w:szCs w:val="22"/>
        </w:rPr>
        <w:t>4.1</w:t>
      </w:r>
      <w:r w:rsidRPr="001F2B72">
        <w:rPr>
          <w:b/>
          <w:sz w:val="22"/>
          <w:szCs w:val="22"/>
        </w:rPr>
        <w:tab/>
        <w:t xml:space="preserve">Terapijske indikacije </w:t>
      </w:r>
    </w:p>
    <w:p w14:paraId="7CAE464A" w14:textId="77777777" w:rsidR="00F248E5" w:rsidRPr="001F2B72" w:rsidRDefault="00F248E5" w:rsidP="006D61A7">
      <w:pPr>
        <w:pStyle w:val="EndnoteText"/>
        <w:keepNext/>
        <w:rPr>
          <w:szCs w:val="22"/>
          <w:lang w:val="hr-HR"/>
        </w:rPr>
      </w:pPr>
    </w:p>
    <w:p w14:paraId="44CB8695" w14:textId="77777777" w:rsidR="00F248E5" w:rsidRPr="001F2B72" w:rsidRDefault="00F248E5" w:rsidP="006D61A7">
      <w:pPr>
        <w:pStyle w:val="EndnoteText"/>
        <w:rPr>
          <w:szCs w:val="22"/>
          <w:lang w:val="hr-HR"/>
        </w:rPr>
      </w:pPr>
      <w:r w:rsidRPr="001F2B72">
        <w:rPr>
          <w:szCs w:val="22"/>
          <w:lang w:val="hr-HR"/>
        </w:rPr>
        <w:t xml:space="preserve">Liječenje odraslih osoba s dubokom venskom trombozom (DVT) i liječenje akutne plućne embolije (PE), osim u hemodinamski nestabilnih bolesnika ili bolesnika kojima je potrebna tromboliza ili embolektomija pluća. </w:t>
      </w:r>
    </w:p>
    <w:p w14:paraId="4EF6EC27" w14:textId="77777777" w:rsidR="00F248E5" w:rsidRPr="001F2B72" w:rsidRDefault="00F248E5" w:rsidP="006D61A7">
      <w:pPr>
        <w:pStyle w:val="EndnoteText"/>
        <w:rPr>
          <w:szCs w:val="22"/>
          <w:lang w:val="hr-HR"/>
        </w:rPr>
      </w:pPr>
    </w:p>
    <w:p w14:paraId="71CE6ED4" w14:textId="77777777" w:rsidR="00F248E5" w:rsidRPr="001F2B72" w:rsidRDefault="00F248E5" w:rsidP="006D61A7">
      <w:pPr>
        <w:keepNext/>
        <w:tabs>
          <w:tab w:val="left" w:pos="567"/>
        </w:tabs>
        <w:ind w:left="567" w:hanging="567"/>
        <w:rPr>
          <w:sz w:val="22"/>
          <w:szCs w:val="22"/>
        </w:rPr>
      </w:pPr>
      <w:r w:rsidRPr="001F2B72">
        <w:rPr>
          <w:b/>
          <w:sz w:val="22"/>
          <w:szCs w:val="22"/>
        </w:rPr>
        <w:t>4.2</w:t>
      </w:r>
      <w:r w:rsidRPr="001F2B72">
        <w:rPr>
          <w:b/>
          <w:sz w:val="22"/>
          <w:szCs w:val="22"/>
        </w:rPr>
        <w:tab/>
        <w:t xml:space="preserve">Doziranje i način primjene </w:t>
      </w:r>
    </w:p>
    <w:p w14:paraId="177EB2FB" w14:textId="77777777" w:rsidR="00F248E5" w:rsidRPr="001F2B72" w:rsidRDefault="00F248E5" w:rsidP="006D61A7">
      <w:pPr>
        <w:keepNext/>
        <w:tabs>
          <w:tab w:val="left" w:pos="567"/>
        </w:tabs>
        <w:ind w:left="567" w:hanging="567"/>
        <w:rPr>
          <w:b/>
          <w:sz w:val="22"/>
          <w:szCs w:val="22"/>
        </w:rPr>
      </w:pPr>
    </w:p>
    <w:p w14:paraId="72A4F350" w14:textId="77777777" w:rsidR="00F248E5" w:rsidRPr="001F2B72" w:rsidRDefault="00F248E5" w:rsidP="006D61A7">
      <w:pPr>
        <w:pStyle w:val="EndnoteText"/>
        <w:keepNext/>
        <w:rPr>
          <w:szCs w:val="22"/>
          <w:u w:val="single"/>
          <w:lang w:val="hr-HR"/>
        </w:rPr>
      </w:pPr>
      <w:r w:rsidRPr="001F2B72">
        <w:rPr>
          <w:szCs w:val="22"/>
          <w:u w:val="single"/>
          <w:lang w:val="hr-HR"/>
        </w:rPr>
        <w:t>Doziranje</w:t>
      </w:r>
    </w:p>
    <w:p w14:paraId="3D1743BE" w14:textId="77777777" w:rsidR="00F248E5" w:rsidRPr="001F2B72" w:rsidRDefault="00F248E5" w:rsidP="006D61A7">
      <w:pPr>
        <w:pStyle w:val="EndnoteText"/>
        <w:rPr>
          <w:szCs w:val="22"/>
          <w:lang w:val="hr-HR"/>
        </w:rPr>
      </w:pPr>
      <w:r w:rsidRPr="001F2B72">
        <w:rPr>
          <w:szCs w:val="22"/>
          <w:lang w:val="hr-HR"/>
        </w:rPr>
        <w:t>Preporučena doza fondaparinuksa</w:t>
      </w:r>
      <w:r w:rsidRPr="001F2B72">
        <w:rPr>
          <w:rStyle w:val="BodyTextChar"/>
          <w:b w:val="0"/>
          <w:i w:val="0"/>
          <w:szCs w:val="22"/>
          <w:lang w:val="hr-HR"/>
        </w:rPr>
        <w:t xml:space="preserve"> je </w:t>
      </w:r>
      <w:r w:rsidRPr="001F2B72">
        <w:rPr>
          <w:szCs w:val="22"/>
          <w:lang w:val="hr-HR"/>
        </w:rPr>
        <w:t>7,</w:t>
      </w:r>
      <w:r w:rsidR="002916E0" w:rsidRPr="001F2B72">
        <w:rPr>
          <w:szCs w:val="22"/>
          <w:lang w:val="hr-HR"/>
        </w:rPr>
        <w:t xml:space="preserve">5 </w:t>
      </w:r>
      <w:r w:rsidRPr="001F2B72">
        <w:rPr>
          <w:szCs w:val="22"/>
          <w:lang w:val="hr-HR"/>
        </w:rPr>
        <w:t xml:space="preserve">mg (za bolesnike tjelesne </w:t>
      </w:r>
      <w:r w:rsidR="00C82AEC" w:rsidRPr="001F2B72">
        <w:rPr>
          <w:szCs w:val="22"/>
          <w:lang w:val="hr-HR"/>
        </w:rPr>
        <w:t xml:space="preserve">težine </w:t>
      </w:r>
      <w:r w:rsidRPr="001F2B72">
        <w:rPr>
          <w:szCs w:val="22"/>
          <w:lang w:val="hr-HR"/>
        </w:rPr>
        <w:sym w:font="Symbol" w:char="F0B3"/>
      </w:r>
      <w:r w:rsidRPr="001F2B72">
        <w:rPr>
          <w:szCs w:val="22"/>
          <w:lang w:val="hr-HR"/>
        </w:rPr>
        <w:t xml:space="preserve">50 i </w:t>
      </w:r>
      <w:r w:rsidRPr="001F2B72">
        <w:rPr>
          <w:szCs w:val="22"/>
          <w:lang w:val="hr-HR"/>
        </w:rPr>
        <w:sym w:font="Symbol" w:char="F0A3"/>
      </w:r>
      <w:r w:rsidRPr="001F2B72">
        <w:rPr>
          <w:szCs w:val="22"/>
          <w:lang w:val="hr-HR"/>
        </w:rPr>
        <w:t xml:space="preserve">100 kg) jedanput na dan, primijenjeno supkutanom injekcijom. Za bolesnike tjelesne </w:t>
      </w:r>
      <w:r w:rsidR="00D042D0" w:rsidRPr="001F2B72">
        <w:rPr>
          <w:szCs w:val="22"/>
          <w:lang w:val="hr-HR"/>
        </w:rPr>
        <w:t xml:space="preserve">težine </w:t>
      </w:r>
      <w:r w:rsidRPr="001F2B72">
        <w:rPr>
          <w:szCs w:val="22"/>
          <w:lang w:val="hr-HR"/>
        </w:rPr>
        <w:t xml:space="preserve">&lt;50 kg preporučena doza </w:t>
      </w:r>
      <w:r w:rsidRPr="001F2B72">
        <w:rPr>
          <w:rStyle w:val="BodyTextChar"/>
          <w:b w:val="0"/>
          <w:i w:val="0"/>
          <w:szCs w:val="22"/>
          <w:lang w:val="hr-HR"/>
        </w:rPr>
        <w:t xml:space="preserve">je </w:t>
      </w:r>
      <w:r w:rsidR="002916E0" w:rsidRPr="001F2B72">
        <w:rPr>
          <w:szCs w:val="22"/>
          <w:lang w:val="hr-HR"/>
        </w:rPr>
        <w:t xml:space="preserve">5 </w:t>
      </w:r>
      <w:r w:rsidRPr="001F2B72">
        <w:rPr>
          <w:szCs w:val="22"/>
          <w:lang w:val="hr-HR"/>
        </w:rPr>
        <w:t xml:space="preserve">mg. Za bolesnike tjelesne </w:t>
      </w:r>
      <w:r w:rsidR="00C82AEC" w:rsidRPr="001F2B72">
        <w:rPr>
          <w:szCs w:val="22"/>
          <w:lang w:val="hr-HR"/>
        </w:rPr>
        <w:t xml:space="preserve">težine </w:t>
      </w:r>
      <w:r w:rsidRPr="001F2B72">
        <w:rPr>
          <w:szCs w:val="22"/>
          <w:lang w:val="hr-HR"/>
        </w:rPr>
        <w:t xml:space="preserve">&gt;100 kg preporučena doza </w:t>
      </w:r>
      <w:r w:rsidRPr="001F2B72">
        <w:rPr>
          <w:rStyle w:val="BodyTextChar"/>
          <w:b w:val="0"/>
          <w:i w:val="0"/>
          <w:szCs w:val="22"/>
          <w:lang w:val="hr-HR"/>
        </w:rPr>
        <w:t xml:space="preserve">je </w:t>
      </w:r>
      <w:r w:rsidRPr="001F2B72">
        <w:rPr>
          <w:szCs w:val="22"/>
          <w:lang w:val="hr-HR"/>
        </w:rPr>
        <w:t>10 mg.</w:t>
      </w:r>
    </w:p>
    <w:p w14:paraId="408E9748" w14:textId="77777777" w:rsidR="00F248E5" w:rsidRPr="001F2B72" w:rsidRDefault="00F248E5" w:rsidP="006D61A7">
      <w:pPr>
        <w:rPr>
          <w:sz w:val="22"/>
          <w:szCs w:val="22"/>
        </w:rPr>
      </w:pPr>
    </w:p>
    <w:p w14:paraId="394E7508" w14:textId="77777777" w:rsidR="00F248E5" w:rsidRPr="001F2B72" w:rsidRDefault="00F248E5" w:rsidP="006D61A7">
      <w:pPr>
        <w:rPr>
          <w:sz w:val="22"/>
          <w:szCs w:val="22"/>
        </w:rPr>
      </w:pPr>
      <w:r w:rsidRPr="001F2B72">
        <w:rPr>
          <w:sz w:val="22"/>
          <w:szCs w:val="22"/>
        </w:rPr>
        <w:t xml:space="preserve">Liječenje treba nastaviti najmanje </w:t>
      </w:r>
      <w:r w:rsidR="002916E0" w:rsidRPr="001F2B72">
        <w:rPr>
          <w:sz w:val="22"/>
          <w:szCs w:val="22"/>
        </w:rPr>
        <w:t xml:space="preserve">5 </w:t>
      </w:r>
      <w:r w:rsidRPr="001F2B72">
        <w:rPr>
          <w:sz w:val="22"/>
          <w:szCs w:val="22"/>
        </w:rPr>
        <w:t xml:space="preserve">dana, te dok se ne uspostavi adekvatno liječenje oralnim antikoagulansima (internacionalni normalizirani omjer (INR) 2 do 3). Istovremeno liječenje oralnim antikoagulansima treba započeti što je prije moguće, a obično unutar 72 sata. Prosječno trajanje liječenja u kliničkim ispitivanjima bilo je 7 dana, a kliničko iskustvo s liječenjem duljim od 10 dana je ograničeno. </w:t>
      </w:r>
    </w:p>
    <w:p w14:paraId="11EC7F83" w14:textId="77777777" w:rsidR="00F248E5" w:rsidRPr="001F2B72" w:rsidRDefault="00F248E5" w:rsidP="006D61A7">
      <w:pPr>
        <w:rPr>
          <w:b/>
          <w:i/>
          <w:sz w:val="22"/>
          <w:szCs w:val="22"/>
        </w:rPr>
      </w:pPr>
    </w:p>
    <w:p w14:paraId="38E482A2" w14:textId="77777777" w:rsidR="00F248E5" w:rsidRPr="001F2B72" w:rsidRDefault="00F248E5" w:rsidP="006D61A7">
      <w:pPr>
        <w:keepNext/>
        <w:rPr>
          <w:i/>
          <w:sz w:val="22"/>
          <w:szCs w:val="22"/>
          <w:u w:val="single"/>
        </w:rPr>
      </w:pPr>
      <w:r w:rsidRPr="001F2B72">
        <w:rPr>
          <w:i/>
          <w:sz w:val="22"/>
          <w:szCs w:val="22"/>
          <w:u w:val="single"/>
        </w:rPr>
        <w:t>Posebne skupine bolesnika</w:t>
      </w:r>
    </w:p>
    <w:p w14:paraId="3174439D" w14:textId="77777777" w:rsidR="00F248E5" w:rsidRPr="001F2B72" w:rsidRDefault="00F248E5" w:rsidP="006D61A7">
      <w:pPr>
        <w:keepNext/>
        <w:rPr>
          <w:i/>
          <w:sz w:val="22"/>
          <w:szCs w:val="22"/>
          <w:u w:val="single"/>
        </w:rPr>
      </w:pPr>
    </w:p>
    <w:p w14:paraId="5452B1CE" w14:textId="77777777" w:rsidR="00F248E5" w:rsidRPr="001F2B72" w:rsidRDefault="00F248E5" w:rsidP="006D61A7">
      <w:pPr>
        <w:pStyle w:val="EndnoteText"/>
        <w:rPr>
          <w:szCs w:val="22"/>
          <w:lang w:val="hr-HR"/>
        </w:rPr>
      </w:pPr>
      <w:r w:rsidRPr="001F2B72">
        <w:rPr>
          <w:i/>
          <w:szCs w:val="22"/>
          <w:lang w:val="hr-HR"/>
        </w:rPr>
        <w:t>Stariji bolesnici</w:t>
      </w:r>
      <w:r w:rsidR="00264E7F" w:rsidRPr="001F2B72">
        <w:rPr>
          <w:szCs w:val="22"/>
          <w:lang w:val="hr-HR"/>
        </w:rPr>
        <w:t xml:space="preserve"> -</w:t>
      </w:r>
      <w:r w:rsidRPr="001F2B72">
        <w:rPr>
          <w:szCs w:val="22"/>
          <w:lang w:val="hr-HR"/>
        </w:rPr>
        <w:t xml:space="preserve"> nije potrebna prilagodba doziranja. U bolesnika starih </w:t>
      </w:r>
      <w:r w:rsidRPr="001F2B72">
        <w:rPr>
          <w:szCs w:val="22"/>
          <w:lang w:val="hr-HR"/>
        </w:rPr>
        <w:sym w:font="Symbol" w:char="F0B3"/>
      </w:r>
      <w:r w:rsidRPr="001F2B72">
        <w:rPr>
          <w:szCs w:val="22"/>
          <w:lang w:val="hr-HR"/>
        </w:rPr>
        <w:t>7</w:t>
      </w:r>
      <w:r w:rsidR="002916E0" w:rsidRPr="001F2B72">
        <w:rPr>
          <w:szCs w:val="22"/>
          <w:lang w:val="hr-HR"/>
        </w:rPr>
        <w:t xml:space="preserve">5 </w:t>
      </w:r>
      <w:r w:rsidRPr="001F2B72">
        <w:rPr>
          <w:szCs w:val="22"/>
          <w:lang w:val="hr-HR"/>
        </w:rPr>
        <w:t>godina</w:t>
      </w:r>
      <w:r w:rsidRPr="001F2B72">
        <w:rPr>
          <w:b/>
          <w:i/>
          <w:szCs w:val="22"/>
          <w:lang w:val="hr-HR"/>
        </w:rPr>
        <w:t xml:space="preserve"> </w:t>
      </w:r>
      <w:r w:rsidRPr="001F2B72">
        <w:rPr>
          <w:szCs w:val="22"/>
          <w:lang w:val="hr-HR"/>
        </w:rPr>
        <w:t>fondaparinuks treba koristiti uz oprez jer se bubrežna funkcija smanjuje s dobi (vidjeti</w:t>
      </w:r>
      <w:r w:rsidR="002C3C9D" w:rsidRPr="001F2B72">
        <w:rPr>
          <w:szCs w:val="22"/>
          <w:lang w:val="hr-HR"/>
        </w:rPr>
        <w:t xml:space="preserve"> dio </w:t>
      </w:r>
      <w:r w:rsidRPr="001F2B72">
        <w:rPr>
          <w:szCs w:val="22"/>
          <w:lang w:val="hr-HR"/>
        </w:rPr>
        <w:t xml:space="preserve">4.4). </w:t>
      </w:r>
    </w:p>
    <w:p w14:paraId="037C0887" w14:textId="77777777" w:rsidR="00F248E5" w:rsidRPr="001F2B72" w:rsidRDefault="00F248E5" w:rsidP="006D61A7">
      <w:pPr>
        <w:tabs>
          <w:tab w:val="left" w:pos="567"/>
        </w:tabs>
        <w:ind w:right="-6"/>
        <w:rPr>
          <w:i/>
          <w:sz w:val="22"/>
          <w:szCs w:val="22"/>
        </w:rPr>
      </w:pPr>
    </w:p>
    <w:p w14:paraId="485FCA9B" w14:textId="3B471993" w:rsidR="00F248E5" w:rsidRPr="001F2B72" w:rsidRDefault="00F248E5" w:rsidP="006D61A7">
      <w:pPr>
        <w:tabs>
          <w:tab w:val="left" w:pos="567"/>
        </w:tabs>
        <w:ind w:right="-6"/>
        <w:rPr>
          <w:iCs/>
          <w:sz w:val="22"/>
          <w:szCs w:val="22"/>
        </w:rPr>
      </w:pPr>
      <w:r w:rsidRPr="001F2B72">
        <w:rPr>
          <w:i/>
          <w:sz w:val="22"/>
          <w:szCs w:val="22"/>
        </w:rPr>
        <w:t xml:space="preserve">Oštećenje </w:t>
      </w:r>
      <w:r w:rsidR="002178BA">
        <w:rPr>
          <w:i/>
          <w:sz w:val="22"/>
          <w:szCs w:val="22"/>
        </w:rPr>
        <w:t xml:space="preserve">funkcije </w:t>
      </w:r>
      <w:r w:rsidRPr="001F2B72">
        <w:rPr>
          <w:i/>
          <w:sz w:val="22"/>
          <w:szCs w:val="22"/>
        </w:rPr>
        <w:t>bubrega</w:t>
      </w:r>
      <w:r w:rsidR="00264E7F" w:rsidRPr="001F2B72">
        <w:rPr>
          <w:i/>
          <w:sz w:val="22"/>
          <w:szCs w:val="22"/>
        </w:rPr>
        <w:t xml:space="preserve"> -</w:t>
      </w:r>
      <w:r w:rsidRPr="001F2B72">
        <w:rPr>
          <w:iCs/>
          <w:sz w:val="22"/>
          <w:szCs w:val="22"/>
        </w:rPr>
        <w:t xml:space="preserve"> </w:t>
      </w:r>
      <w:r w:rsidR="002178BA">
        <w:rPr>
          <w:iCs/>
          <w:sz w:val="22"/>
          <w:szCs w:val="22"/>
        </w:rPr>
        <w:t>f</w:t>
      </w:r>
      <w:r w:rsidRPr="001F2B72">
        <w:rPr>
          <w:iCs/>
          <w:sz w:val="22"/>
          <w:szCs w:val="22"/>
        </w:rPr>
        <w:t>ondaparinuks treba primjenjivati s oprezom u bolesnika s umjerenim oštećenjem</w:t>
      </w:r>
      <w:r w:rsidR="002178BA">
        <w:rPr>
          <w:iCs/>
          <w:sz w:val="22"/>
          <w:szCs w:val="22"/>
        </w:rPr>
        <w:t xml:space="preserve"> funkcije bubrega</w:t>
      </w:r>
      <w:r w:rsidRPr="001F2B72">
        <w:rPr>
          <w:iCs/>
          <w:sz w:val="22"/>
          <w:szCs w:val="22"/>
        </w:rPr>
        <w:t xml:space="preserve"> (</w:t>
      </w:r>
      <w:r w:rsidRPr="001F2B72">
        <w:rPr>
          <w:sz w:val="22"/>
          <w:szCs w:val="22"/>
        </w:rPr>
        <w:t>vidjeti</w:t>
      </w:r>
      <w:r w:rsidR="002C3C9D" w:rsidRPr="001F2B72">
        <w:rPr>
          <w:sz w:val="22"/>
          <w:szCs w:val="22"/>
        </w:rPr>
        <w:t xml:space="preserve"> dio </w:t>
      </w:r>
      <w:r w:rsidRPr="001F2B72">
        <w:rPr>
          <w:sz w:val="22"/>
          <w:szCs w:val="22"/>
        </w:rPr>
        <w:t>4.4).</w:t>
      </w:r>
      <w:r w:rsidRPr="001F2B72">
        <w:rPr>
          <w:iCs/>
          <w:sz w:val="22"/>
          <w:szCs w:val="22"/>
        </w:rPr>
        <w:t xml:space="preserve"> </w:t>
      </w:r>
    </w:p>
    <w:p w14:paraId="1DEC728E" w14:textId="77777777" w:rsidR="00F248E5" w:rsidRPr="001F2B72" w:rsidRDefault="00F248E5" w:rsidP="006D61A7">
      <w:pPr>
        <w:tabs>
          <w:tab w:val="left" w:pos="567"/>
        </w:tabs>
        <w:ind w:right="-6"/>
        <w:rPr>
          <w:iCs/>
          <w:sz w:val="22"/>
          <w:szCs w:val="22"/>
        </w:rPr>
      </w:pPr>
    </w:p>
    <w:p w14:paraId="12F367B0" w14:textId="77777777" w:rsidR="00F248E5" w:rsidRPr="001F2B72" w:rsidRDefault="00F248E5" w:rsidP="006D61A7">
      <w:pPr>
        <w:tabs>
          <w:tab w:val="left" w:pos="567"/>
        </w:tabs>
        <w:ind w:right="-6"/>
        <w:rPr>
          <w:iCs/>
          <w:sz w:val="22"/>
          <w:szCs w:val="22"/>
        </w:rPr>
      </w:pPr>
      <w:r w:rsidRPr="001F2B72">
        <w:rPr>
          <w:iCs/>
          <w:sz w:val="22"/>
          <w:szCs w:val="22"/>
        </w:rPr>
        <w:t>Ne postoje iskustva primjene u podskupini bolesnika s tjelesnom težinom &gt;100 kg i umjerenim oštećenjem bubrežne funkcije (klirens kreatinina 30 - 50 ml/min). Na temelju farmakokinetskih modela, u toj se podskupini može razmotriti smanjenje dnevne doze s početnih 10 mg na 7,</w:t>
      </w:r>
      <w:r w:rsidR="002916E0" w:rsidRPr="001F2B72">
        <w:rPr>
          <w:iCs/>
          <w:sz w:val="22"/>
          <w:szCs w:val="22"/>
        </w:rPr>
        <w:t xml:space="preserve">5 </w:t>
      </w:r>
      <w:r w:rsidRPr="001F2B72">
        <w:rPr>
          <w:iCs/>
          <w:sz w:val="22"/>
          <w:szCs w:val="22"/>
        </w:rPr>
        <w:t>mg dnevno</w:t>
      </w:r>
      <w:r w:rsidRPr="001F2B72">
        <w:rPr>
          <w:sz w:val="22"/>
          <w:szCs w:val="22"/>
        </w:rPr>
        <w:t xml:space="preserve"> (vidjeti</w:t>
      </w:r>
      <w:r w:rsidR="002C3C9D" w:rsidRPr="001F2B72">
        <w:rPr>
          <w:sz w:val="22"/>
          <w:szCs w:val="22"/>
        </w:rPr>
        <w:t xml:space="preserve"> dio </w:t>
      </w:r>
      <w:r w:rsidRPr="001F2B72">
        <w:rPr>
          <w:sz w:val="22"/>
          <w:szCs w:val="22"/>
        </w:rPr>
        <w:t>4.4.)</w:t>
      </w:r>
    </w:p>
    <w:p w14:paraId="1EDD83F6" w14:textId="77777777" w:rsidR="00F248E5" w:rsidRPr="001F2B72" w:rsidRDefault="00F248E5" w:rsidP="006D61A7">
      <w:pPr>
        <w:tabs>
          <w:tab w:val="left" w:pos="567"/>
        </w:tabs>
        <w:ind w:right="-6"/>
        <w:rPr>
          <w:iCs/>
          <w:sz w:val="22"/>
          <w:szCs w:val="22"/>
        </w:rPr>
      </w:pPr>
    </w:p>
    <w:p w14:paraId="331C309C" w14:textId="144AEE23" w:rsidR="00F248E5" w:rsidRPr="001F2B72" w:rsidRDefault="00F248E5" w:rsidP="006D61A7">
      <w:pPr>
        <w:tabs>
          <w:tab w:val="left" w:pos="567"/>
        </w:tabs>
        <w:ind w:right="-6"/>
        <w:rPr>
          <w:iCs/>
          <w:sz w:val="22"/>
          <w:szCs w:val="22"/>
        </w:rPr>
      </w:pPr>
      <w:r w:rsidRPr="001F2B72">
        <w:rPr>
          <w:iCs/>
          <w:sz w:val="22"/>
          <w:szCs w:val="22"/>
        </w:rPr>
        <w:t>Fondaparinuks ne treba primjenjivati u bolesnika s teškim oštećenjem</w:t>
      </w:r>
      <w:r w:rsidR="002178BA">
        <w:rPr>
          <w:iCs/>
          <w:sz w:val="22"/>
          <w:szCs w:val="22"/>
        </w:rPr>
        <w:t xml:space="preserve"> funkcije</w:t>
      </w:r>
      <w:r w:rsidRPr="001F2B72">
        <w:rPr>
          <w:iCs/>
          <w:sz w:val="22"/>
          <w:szCs w:val="22"/>
        </w:rPr>
        <w:t xml:space="preserve"> bubrega (klirens kreatinina &lt;30 ml/min) (</w:t>
      </w:r>
      <w:r w:rsidRPr="001F2B72">
        <w:rPr>
          <w:sz w:val="22"/>
          <w:szCs w:val="22"/>
        </w:rPr>
        <w:t>vidjeti</w:t>
      </w:r>
      <w:r w:rsidR="002C3C9D" w:rsidRPr="001F2B72">
        <w:rPr>
          <w:sz w:val="22"/>
          <w:szCs w:val="22"/>
        </w:rPr>
        <w:t xml:space="preserve"> dio </w:t>
      </w:r>
      <w:r w:rsidRPr="001F2B72">
        <w:rPr>
          <w:sz w:val="22"/>
          <w:szCs w:val="22"/>
        </w:rPr>
        <w:t>4.3).</w:t>
      </w:r>
    </w:p>
    <w:p w14:paraId="5B81AC02" w14:textId="77777777" w:rsidR="00F248E5" w:rsidRPr="001F2B72" w:rsidRDefault="00F248E5" w:rsidP="006D61A7">
      <w:pPr>
        <w:tabs>
          <w:tab w:val="left" w:pos="567"/>
        </w:tabs>
        <w:ind w:right="-6"/>
        <w:rPr>
          <w:iCs/>
          <w:sz w:val="22"/>
          <w:szCs w:val="22"/>
        </w:rPr>
      </w:pPr>
    </w:p>
    <w:p w14:paraId="18B0B2AE" w14:textId="1FD781F7" w:rsidR="00F248E5" w:rsidRPr="001F2B72" w:rsidRDefault="00F248E5" w:rsidP="006D61A7">
      <w:pPr>
        <w:pStyle w:val="EndnoteText"/>
        <w:rPr>
          <w:szCs w:val="22"/>
          <w:lang w:val="hr-HR"/>
        </w:rPr>
      </w:pPr>
      <w:r w:rsidRPr="001F2B72">
        <w:rPr>
          <w:i/>
          <w:szCs w:val="22"/>
          <w:lang w:val="hr-HR"/>
        </w:rPr>
        <w:t xml:space="preserve">Oštećenje </w:t>
      </w:r>
      <w:r w:rsidR="002178BA">
        <w:rPr>
          <w:i/>
          <w:szCs w:val="22"/>
          <w:lang w:val="hr-HR"/>
        </w:rPr>
        <w:t xml:space="preserve">funkcije </w:t>
      </w:r>
      <w:r w:rsidRPr="001F2B72">
        <w:rPr>
          <w:i/>
          <w:szCs w:val="22"/>
          <w:lang w:val="hr-HR"/>
        </w:rPr>
        <w:t>jetre</w:t>
      </w:r>
      <w:r w:rsidR="00264E7F" w:rsidRPr="001F2B72">
        <w:rPr>
          <w:szCs w:val="22"/>
          <w:lang w:val="hr-HR"/>
        </w:rPr>
        <w:t xml:space="preserve"> -</w:t>
      </w:r>
      <w:r w:rsidRPr="001F2B72">
        <w:rPr>
          <w:szCs w:val="22"/>
          <w:lang w:val="hr-HR"/>
        </w:rPr>
        <w:t xml:space="preserve"> nije potrebna prilagodba doziranja u bolesnika s blagim ili umjerenim oštećenjem</w:t>
      </w:r>
      <w:r w:rsidR="002178BA">
        <w:rPr>
          <w:szCs w:val="22"/>
          <w:lang w:val="hr-HR"/>
        </w:rPr>
        <w:t xml:space="preserve"> funkcije jetre</w:t>
      </w:r>
      <w:r w:rsidRPr="001F2B72">
        <w:rPr>
          <w:szCs w:val="22"/>
          <w:lang w:val="hr-HR"/>
        </w:rPr>
        <w:t xml:space="preserve">. U bolesnika s teškim oštećenjem </w:t>
      </w:r>
      <w:r w:rsidR="002178BA">
        <w:rPr>
          <w:szCs w:val="22"/>
          <w:lang w:val="hr-HR"/>
        </w:rPr>
        <w:t xml:space="preserve">funkcije </w:t>
      </w:r>
      <w:r w:rsidRPr="001F2B72">
        <w:rPr>
          <w:szCs w:val="22"/>
          <w:lang w:val="hr-HR"/>
        </w:rPr>
        <w:t>jetre fondaparinuks treba koristiti uz oprez, jer njegova primjena u toj skupini bolesnika nije ispitivana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 xml:space="preserve">4.4 i 5.2). </w:t>
      </w:r>
    </w:p>
    <w:p w14:paraId="4DC36A8B" w14:textId="77777777" w:rsidR="00F248E5" w:rsidRPr="001F2B72" w:rsidRDefault="00F248E5" w:rsidP="006D61A7">
      <w:pPr>
        <w:pStyle w:val="EndnoteText"/>
        <w:rPr>
          <w:szCs w:val="22"/>
          <w:lang w:val="hr-HR"/>
        </w:rPr>
      </w:pPr>
    </w:p>
    <w:p w14:paraId="5CDB2C36" w14:textId="20B28DC7" w:rsidR="00F248E5" w:rsidRPr="001F2B72" w:rsidRDefault="00F248E5" w:rsidP="006D61A7">
      <w:pPr>
        <w:tabs>
          <w:tab w:val="left" w:pos="567"/>
        </w:tabs>
        <w:rPr>
          <w:sz w:val="22"/>
          <w:szCs w:val="22"/>
        </w:rPr>
      </w:pPr>
      <w:r w:rsidRPr="001F2B72">
        <w:rPr>
          <w:i/>
          <w:sz w:val="22"/>
          <w:szCs w:val="22"/>
        </w:rPr>
        <w:t>Pedijatrijska populacija</w:t>
      </w:r>
      <w:r w:rsidR="00264E7F" w:rsidRPr="001F2B72">
        <w:rPr>
          <w:sz w:val="22"/>
          <w:szCs w:val="22"/>
        </w:rPr>
        <w:t xml:space="preserve"> -</w:t>
      </w:r>
      <w:r w:rsidRPr="001F2B72">
        <w:rPr>
          <w:sz w:val="22"/>
          <w:szCs w:val="22"/>
        </w:rPr>
        <w:t xml:space="preserve"> </w:t>
      </w:r>
      <w:r w:rsidRPr="001F2B72">
        <w:rPr>
          <w:color w:val="000000"/>
          <w:sz w:val="22"/>
          <w:szCs w:val="22"/>
        </w:rPr>
        <w:t xml:space="preserve">ne preporuča se primjena fondaparinuksa </w:t>
      </w:r>
      <w:r w:rsidRPr="001F2B72">
        <w:rPr>
          <w:sz w:val="22"/>
          <w:szCs w:val="22"/>
        </w:rPr>
        <w:t xml:space="preserve">u bolesnika mlađih od 17 godina zbog </w:t>
      </w:r>
      <w:r w:rsidR="00BE3E30">
        <w:rPr>
          <w:sz w:val="22"/>
          <w:szCs w:val="22"/>
        </w:rPr>
        <w:t xml:space="preserve">ograničenih </w:t>
      </w:r>
      <w:r w:rsidRPr="001F2B72">
        <w:rPr>
          <w:sz w:val="22"/>
          <w:szCs w:val="22"/>
        </w:rPr>
        <w:t xml:space="preserve">podataka o sigurnosti primjene i </w:t>
      </w:r>
      <w:r w:rsidR="003046F2" w:rsidRPr="001F2B72">
        <w:rPr>
          <w:sz w:val="22"/>
          <w:szCs w:val="22"/>
        </w:rPr>
        <w:t>djelotvornost</w:t>
      </w:r>
      <w:r w:rsidRPr="001F2B72">
        <w:rPr>
          <w:sz w:val="22"/>
          <w:szCs w:val="22"/>
        </w:rPr>
        <w:t>i (vidjeti</w:t>
      </w:r>
      <w:r w:rsidR="002C3C9D" w:rsidRPr="001F2B72">
        <w:rPr>
          <w:sz w:val="22"/>
          <w:szCs w:val="22"/>
        </w:rPr>
        <w:t xml:space="preserve"> di</w:t>
      </w:r>
      <w:r w:rsidR="006F1628">
        <w:rPr>
          <w:sz w:val="22"/>
          <w:szCs w:val="22"/>
        </w:rPr>
        <w:t>jelove</w:t>
      </w:r>
      <w:r w:rsidR="002C3C9D" w:rsidRPr="001F2B72">
        <w:rPr>
          <w:sz w:val="22"/>
          <w:szCs w:val="22"/>
        </w:rPr>
        <w:t> </w:t>
      </w:r>
      <w:r w:rsidRPr="001F2B72">
        <w:rPr>
          <w:sz w:val="22"/>
          <w:szCs w:val="22"/>
        </w:rPr>
        <w:t xml:space="preserve">5.1 i 5.2). </w:t>
      </w:r>
    </w:p>
    <w:p w14:paraId="5F3C0C06" w14:textId="77777777" w:rsidR="00F248E5" w:rsidRPr="001F2B72" w:rsidRDefault="00F248E5" w:rsidP="006D61A7">
      <w:pPr>
        <w:tabs>
          <w:tab w:val="left" w:pos="567"/>
        </w:tabs>
        <w:rPr>
          <w:sz w:val="22"/>
          <w:szCs w:val="22"/>
        </w:rPr>
      </w:pPr>
    </w:p>
    <w:p w14:paraId="1DA63E6A" w14:textId="77777777" w:rsidR="00F248E5" w:rsidRPr="001F2B72" w:rsidRDefault="00F248E5" w:rsidP="006D61A7">
      <w:pPr>
        <w:keepNext/>
        <w:tabs>
          <w:tab w:val="left" w:pos="567"/>
        </w:tabs>
        <w:rPr>
          <w:sz w:val="22"/>
          <w:szCs w:val="22"/>
          <w:u w:val="single"/>
        </w:rPr>
      </w:pPr>
      <w:r w:rsidRPr="001F2B72">
        <w:rPr>
          <w:sz w:val="22"/>
          <w:szCs w:val="22"/>
          <w:u w:val="single"/>
        </w:rPr>
        <w:t>Način primjene</w:t>
      </w:r>
    </w:p>
    <w:p w14:paraId="0DB52222" w14:textId="77777777" w:rsidR="00F248E5" w:rsidRPr="001F2B72" w:rsidRDefault="00F248E5" w:rsidP="006D61A7">
      <w:pPr>
        <w:pStyle w:val="EMEATableLeft"/>
        <w:keepNext w:val="0"/>
        <w:keepLines w:val="0"/>
        <w:tabs>
          <w:tab w:val="left" w:pos="567"/>
        </w:tabs>
        <w:rPr>
          <w:szCs w:val="22"/>
          <w:lang w:eastAsia="en-US"/>
        </w:rPr>
      </w:pPr>
      <w:r w:rsidRPr="001F2B72">
        <w:rPr>
          <w:szCs w:val="22"/>
          <w:lang w:eastAsia="en-US"/>
        </w:rPr>
        <w:t xml:space="preserve">Fondaparinuks se primjenjuje dubokom supkutanom injekcijom dok bolesnik leži. Injekciju treba naizmjenično aplicirati u lijevu i desnu anterolateralnu, te lijevu i desnu posterolateralnu trbušnu stijenku. Kako bi se izbjegao gubitak lijeka, pri uporabi štrcaljke nemojte istiskivati mjehurić zraka prije injiciranja. Iglu treba uvesti cijelom dužinom okomito u nabor kože koji se drži između palca i kažiprsta; nabor kože treba držati cijelo vrijeme injiciranja. </w:t>
      </w:r>
    </w:p>
    <w:p w14:paraId="78EB199C" w14:textId="77777777" w:rsidR="00F248E5" w:rsidRPr="001F2B72" w:rsidRDefault="00F248E5" w:rsidP="006D61A7">
      <w:pPr>
        <w:tabs>
          <w:tab w:val="left" w:pos="567"/>
        </w:tabs>
        <w:rPr>
          <w:strike/>
          <w:sz w:val="22"/>
          <w:szCs w:val="22"/>
        </w:rPr>
      </w:pPr>
    </w:p>
    <w:p w14:paraId="6E427CC4" w14:textId="77777777" w:rsidR="00F248E5" w:rsidRPr="001F2B72" w:rsidRDefault="00F248E5" w:rsidP="006D61A7">
      <w:pPr>
        <w:pStyle w:val="EMEATableLeft"/>
        <w:keepNext w:val="0"/>
        <w:keepLines w:val="0"/>
        <w:tabs>
          <w:tab w:val="left" w:pos="567"/>
        </w:tabs>
        <w:rPr>
          <w:szCs w:val="22"/>
        </w:rPr>
      </w:pPr>
      <w:r w:rsidRPr="001F2B72">
        <w:rPr>
          <w:szCs w:val="22"/>
        </w:rPr>
        <w:t>Za dodatne upute za primjenu, rukovanje i odlaganje vidjeti</w:t>
      </w:r>
      <w:r w:rsidR="002C3C9D" w:rsidRPr="001F2B72">
        <w:rPr>
          <w:szCs w:val="22"/>
        </w:rPr>
        <w:t xml:space="preserve"> dio </w:t>
      </w:r>
      <w:r w:rsidRPr="001F2B72">
        <w:rPr>
          <w:szCs w:val="22"/>
        </w:rPr>
        <w:t>6.6.</w:t>
      </w:r>
    </w:p>
    <w:p w14:paraId="07B9583A" w14:textId="77777777" w:rsidR="00F248E5" w:rsidRPr="001F2B72" w:rsidRDefault="00F248E5" w:rsidP="006D61A7">
      <w:pPr>
        <w:pStyle w:val="EndnoteText"/>
        <w:numPr>
          <w:ilvl w:val="12"/>
          <w:numId w:val="0"/>
        </w:numPr>
        <w:rPr>
          <w:szCs w:val="22"/>
          <w:lang w:val="hr-HR"/>
        </w:rPr>
      </w:pPr>
    </w:p>
    <w:p w14:paraId="6C7A67A2" w14:textId="77777777" w:rsidR="00F248E5" w:rsidRPr="001F2B72" w:rsidRDefault="00F248E5" w:rsidP="006D61A7">
      <w:pPr>
        <w:keepNext/>
        <w:numPr>
          <w:ilvl w:val="12"/>
          <w:numId w:val="0"/>
        </w:numPr>
        <w:tabs>
          <w:tab w:val="left" w:pos="567"/>
        </w:tabs>
        <w:ind w:left="567" w:hanging="567"/>
        <w:rPr>
          <w:b/>
          <w:sz w:val="22"/>
          <w:szCs w:val="22"/>
        </w:rPr>
      </w:pPr>
      <w:r w:rsidRPr="001F2B72">
        <w:rPr>
          <w:b/>
          <w:sz w:val="22"/>
          <w:szCs w:val="22"/>
        </w:rPr>
        <w:t>4.3</w:t>
      </w:r>
      <w:r w:rsidRPr="001F2B72">
        <w:rPr>
          <w:b/>
          <w:sz w:val="22"/>
          <w:szCs w:val="22"/>
        </w:rPr>
        <w:tab/>
        <w:t>Kontraindikacije</w:t>
      </w:r>
    </w:p>
    <w:p w14:paraId="2EE6A564" w14:textId="77777777" w:rsidR="00F248E5" w:rsidRPr="001F2B72" w:rsidRDefault="00F248E5" w:rsidP="006D61A7">
      <w:pPr>
        <w:pStyle w:val="EndnoteText"/>
        <w:keepNext/>
        <w:numPr>
          <w:ilvl w:val="12"/>
          <w:numId w:val="0"/>
        </w:numPr>
        <w:rPr>
          <w:szCs w:val="22"/>
          <w:lang w:val="hr-HR"/>
        </w:rPr>
      </w:pPr>
    </w:p>
    <w:p w14:paraId="6163CAC3" w14:textId="77777777" w:rsidR="00F248E5" w:rsidRPr="001F2B72" w:rsidRDefault="00F248E5" w:rsidP="006D61A7">
      <w:pPr>
        <w:numPr>
          <w:ilvl w:val="0"/>
          <w:numId w:val="2"/>
        </w:numPr>
        <w:tabs>
          <w:tab w:val="clear" w:pos="360"/>
          <w:tab w:val="left" w:pos="567"/>
        </w:tabs>
        <w:ind w:left="540" w:hanging="540"/>
        <w:rPr>
          <w:sz w:val="22"/>
          <w:szCs w:val="22"/>
        </w:rPr>
      </w:pPr>
      <w:r w:rsidRPr="001F2B72">
        <w:rPr>
          <w:sz w:val="22"/>
          <w:szCs w:val="22"/>
        </w:rPr>
        <w:t xml:space="preserve">poznata preosjetljivost na djelatnu tvar ili </w:t>
      </w:r>
      <w:r w:rsidR="00CC0074" w:rsidRPr="001F2B72">
        <w:rPr>
          <w:sz w:val="22"/>
          <w:szCs w:val="22"/>
        </w:rPr>
        <w:t>neku od</w:t>
      </w:r>
      <w:r w:rsidRPr="001F2B72">
        <w:rPr>
          <w:sz w:val="22"/>
          <w:szCs w:val="22"/>
        </w:rPr>
        <w:t xml:space="preserve"> pomoćn</w:t>
      </w:r>
      <w:r w:rsidR="00CC0074" w:rsidRPr="001F2B72">
        <w:rPr>
          <w:sz w:val="22"/>
          <w:szCs w:val="22"/>
        </w:rPr>
        <w:t>ih</w:t>
      </w:r>
      <w:r w:rsidRPr="001F2B72">
        <w:rPr>
          <w:sz w:val="22"/>
          <w:szCs w:val="22"/>
        </w:rPr>
        <w:t xml:space="preserve"> tvar</w:t>
      </w:r>
      <w:r w:rsidR="00CC0074" w:rsidRPr="001F2B72">
        <w:rPr>
          <w:sz w:val="22"/>
          <w:szCs w:val="22"/>
        </w:rPr>
        <w:t>i navedenih u dijelu 6.1</w:t>
      </w:r>
    </w:p>
    <w:p w14:paraId="4C668816" w14:textId="77777777" w:rsidR="00F248E5" w:rsidRPr="001F2B72" w:rsidRDefault="00F248E5" w:rsidP="006D61A7">
      <w:pPr>
        <w:numPr>
          <w:ilvl w:val="0"/>
          <w:numId w:val="2"/>
        </w:numPr>
        <w:tabs>
          <w:tab w:val="clear" w:pos="360"/>
          <w:tab w:val="left" w:pos="567"/>
        </w:tabs>
        <w:ind w:left="540" w:hanging="540"/>
        <w:rPr>
          <w:sz w:val="22"/>
          <w:szCs w:val="22"/>
        </w:rPr>
      </w:pPr>
      <w:r w:rsidRPr="001F2B72">
        <w:rPr>
          <w:sz w:val="22"/>
          <w:szCs w:val="22"/>
        </w:rPr>
        <w:t xml:space="preserve">aktivno klinički značajno krvarenje </w:t>
      </w:r>
    </w:p>
    <w:p w14:paraId="147F8764" w14:textId="77777777" w:rsidR="00F248E5" w:rsidRPr="001F2B72" w:rsidRDefault="00F248E5" w:rsidP="006D61A7">
      <w:pPr>
        <w:numPr>
          <w:ilvl w:val="0"/>
          <w:numId w:val="1"/>
        </w:numPr>
        <w:tabs>
          <w:tab w:val="clear" w:pos="360"/>
          <w:tab w:val="left" w:pos="567"/>
        </w:tabs>
        <w:ind w:left="540" w:hanging="540"/>
        <w:rPr>
          <w:sz w:val="22"/>
          <w:szCs w:val="22"/>
        </w:rPr>
      </w:pPr>
      <w:r w:rsidRPr="001F2B72">
        <w:rPr>
          <w:sz w:val="22"/>
          <w:szCs w:val="22"/>
        </w:rPr>
        <w:t xml:space="preserve">akutni bakterijski endokarditis </w:t>
      </w:r>
    </w:p>
    <w:p w14:paraId="7B79C12B" w14:textId="611192D9" w:rsidR="00F248E5" w:rsidRPr="001F2B72" w:rsidRDefault="00F248E5" w:rsidP="006D61A7">
      <w:pPr>
        <w:pStyle w:val="EndnoteText"/>
        <w:numPr>
          <w:ilvl w:val="12"/>
          <w:numId w:val="0"/>
        </w:numPr>
        <w:rPr>
          <w:szCs w:val="22"/>
          <w:lang w:val="hr-HR"/>
        </w:rPr>
      </w:pPr>
      <w:r w:rsidRPr="001F2B72">
        <w:rPr>
          <w:szCs w:val="22"/>
          <w:lang w:val="hr-HR"/>
        </w:rPr>
        <w:t>-</w:t>
      </w:r>
      <w:r w:rsidRPr="001F2B72">
        <w:rPr>
          <w:szCs w:val="22"/>
          <w:lang w:val="hr-HR"/>
        </w:rPr>
        <w:tab/>
        <w:t xml:space="preserve">teško oštećenje </w:t>
      </w:r>
      <w:r w:rsidR="00ED49F6">
        <w:rPr>
          <w:szCs w:val="22"/>
          <w:lang w:val="hr-HR"/>
        </w:rPr>
        <w:t xml:space="preserve">funkcije </w:t>
      </w:r>
      <w:r w:rsidRPr="001F2B72">
        <w:rPr>
          <w:szCs w:val="22"/>
          <w:lang w:val="hr-HR"/>
        </w:rPr>
        <w:t xml:space="preserve">bubrega definirano kao klirens kreatinina &lt;30 ml/min. </w:t>
      </w:r>
    </w:p>
    <w:p w14:paraId="08F49785" w14:textId="77777777" w:rsidR="00F248E5" w:rsidRPr="001F2B72" w:rsidRDefault="00F248E5" w:rsidP="006D61A7">
      <w:pPr>
        <w:numPr>
          <w:ilvl w:val="12"/>
          <w:numId w:val="0"/>
        </w:numPr>
        <w:tabs>
          <w:tab w:val="left" w:pos="567"/>
        </w:tabs>
        <w:ind w:left="567" w:hanging="567"/>
        <w:rPr>
          <w:b/>
          <w:sz w:val="22"/>
          <w:szCs w:val="22"/>
        </w:rPr>
      </w:pPr>
    </w:p>
    <w:p w14:paraId="2A657766" w14:textId="77777777" w:rsidR="00F248E5" w:rsidRPr="001F2B72" w:rsidRDefault="00F248E5" w:rsidP="006D61A7">
      <w:pPr>
        <w:keepNext/>
        <w:numPr>
          <w:ilvl w:val="12"/>
          <w:numId w:val="0"/>
        </w:numPr>
        <w:tabs>
          <w:tab w:val="left" w:pos="567"/>
        </w:tabs>
        <w:ind w:left="567" w:hanging="567"/>
        <w:rPr>
          <w:sz w:val="22"/>
          <w:szCs w:val="22"/>
        </w:rPr>
      </w:pPr>
      <w:r w:rsidRPr="001F2B72">
        <w:rPr>
          <w:b/>
          <w:sz w:val="22"/>
          <w:szCs w:val="22"/>
        </w:rPr>
        <w:t>4.4</w:t>
      </w:r>
      <w:r w:rsidRPr="001F2B72">
        <w:rPr>
          <w:b/>
          <w:sz w:val="22"/>
          <w:szCs w:val="22"/>
        </w:rPr>
        <w:tab/>
        <w:t>Posebna upozorenja i mjere opreza pri uporabi</w:t>
      </w:r>
    </w:p>
    <w:p w14:paraId="11A252BC" w14:textId="77777777" w:rsidR="00F248E5" w:rsidRPr="001F2B72" w:rsidRDefault="00F248E5" w:rsidP="006D61A7">
      <w:pPr>
        <w:pStyle w:val="EndnoteText"/>
        <w:keepNext/>
        <w:numPr>
          <w:ilvl w:val="12"/>
          <w:numId w:val="0"/>
        </w:numPr>
        <w:rPr>
          <w:szCs w:val="22"/>
          <w:lang w:val="hr-HR"/>
        </w:rPr>
      </w:pPr>
    </w:p>
    <w:p w14:paraId="1B4C9F23" w14:textId="77777777" w:rsidR="00F248E5" w:rsidRPr="001F2B72" w:rsidRDefault="00F248E5" w:rsidP="006D61A7">
      <w:pPr>
        <w:pStyle w:val="EndnoteText"/>
        <w:numPr>
          <w:ilvl w:val="12"/>
          <w:numId w:val="0"/>
        </w:numPr>
        <w:rPr>
          <w:i/>
          <w:szCs w:val="22"/>
          <w:lang w:val="hr-HR"/>
        </w:rPr>
      </w:pPr>
      <w:r w:rsidRPr="001F2B72">
        <w:rPr>
          <w:szCs w:val="22"/>
          <w:lang w:val="hr-HR"/>
        </w:rPr>
        <w:t>Fondaparinuks je namijenjen samo za supkutanu primjenu. Nemojte ga primijeniti intramuskularno.</w:t>
      </w:r>
    </w:p>
    <w:p w14:paraId="6581B4F7" w14:textId="77777777" w:rsidR="00F248E5" w:rsidRPr="001F2B72" w:rsidRDefault="00F248E5" w:rsidP="006D61A7">
      <w:pPr>
        <w:pStyle w:val="EndnoteText"/>
        <w:numPr>
          <w:ilvl w:val="12"/>
          <w:numId w:val="0"/>
        </w:numPr>
        <w:rPr>
          <w:szCs w:val="22"/>
          <w:lang w:val="hr-HR"/>
        </w:rPr>
      </w:pPr>
    </w:p>
    <w:p w14:paraId="3C084ADC" w14:textId="77777777" w:rsidR="00F248E5" w:rsidRPr="001F2B72" w:rsidRDefault="00F248E5" w:rsidP="006D61A7">
      <w:pPr>
        <w:pStyle w:val="EndnoteText"/>
        <w:numPr>
          <w:ilvl w:val="12"/>
          <w:numId w:val="0"/>
        </w:numPr>
        <w:rPr>
          <w:szCs w:val="22"/>
          <w:lang w:val="hr-HR"/>
        </w:rPr>
      </w:pPr>
      <w:r w:rsidRPr="001F2B72">
        <w:rPr>
          <w:szCs w:val="22"/>
          <w:lang w:val="hr-HR"/>
        </w:rPr>
        <w:t>Ograničeno je kliničko iskustvo primjene fondaparinuksa u hemodinamski nestabilnih bolesnika, a nema iskustva primjene u bolesnika kojima je potrebna tromboliza, embolektomija ili uvođenje filtera u venu cavu.</w:t>
      </w:r>
    </w:p>
    <w:p w14:paraId="252CBFAD" w14:textId="77777777" w:rsidR="00F248E5" w:rsidRPr="001F2B72" w:rsidRDefault="00F248E5" w:rsidP="006D61A7">
      <w:pPr>
        <w:pStyle w:val="EndnoteText"/>
        <w:numPr>
          <w:ilvl w:val="12"/>
          <w:numId w:val="0"/>
        </w:numPr>
        <w:rPr>
          <w:szCs w:val="22"/>
          <w:lang w:val="hr-HR"/>
        </w:rPr>
      </w:pPr>
    </w:p>
    <w:p w14:paraId="40C21CF3" w14:textId="77777777" w:rsidR="00F248E5" w:rsidRPr="001F2B72" w:rsidRDefault="00F248E5" w:rsidP="006D61A7">
      <w:pPr>
        <w:keepNext/>
        <w:tabs>
          <w:tab w:val="left" w:pos="348"/>
          <w:tab w:val="left" w:pos="567"/>
          <w:tab w:val="right" w:pos="3408"/>
        </w:tabs>
        <w:rPr>
          <w:i/>
          <w:sz w:val="22"/>
          <w:szCs w:val="22"/>
        </w:rPr>
      </w:pPr>
      <w:r w:rsidRPr="001F2B72">
        <w:rPr>
          <w:i/>
          <w:sz w:val="22"/>
          <w:szCs w:val="22"/>
        </w:rPr>
        <w:t>Krvarenje</w:t>
      </w:r>
    </w:p>
    <w:p w14:paraId="71DD6C98" w14:textId="0A1784C3" w:rsidR="00F248E5" w:rsidRPr="001F2B72" w:rsidRDefault="00F248E5" w:rsidP="006D61A7">
      <w:pPr>
        <w:pStyle w:val="Corpsdetextemarge"/>
        <w:numPr>
          <w:ilvl w:val="12"/>
          <w:numId w:val="0"/>
        </w:numPr>
        <w:tabs>
          <w:tab w:val="left" w:pos="567"/>
        </w:tabs>
        <w:ind w:firstLine="1"/>
        <w:jc w:val="left"/>
        <w:rPr>
          <w:rFonts w:ascii="Times New Roman" w:hAnsi="Times New Roman"/>
          <w:sz w:val="22"/>
          <w:szCs w:val="22"/>
          <w:lang w:val="hr-HR"/>
        </w:rPr>
      </w:pPr>
      <w:r w:rsidRPr="001F2B72">
        <w:rPr>
          <w:rFonts w:ascii="Times New Roman" w:hAnsi="Times New Roman"/>
          <w:sz w:val="22"/>
          <w:szCs w:val="22"/>
          <w:lang w:val="hr-HR"/>
        </w:rPr>
        <w:t>Fondaparinuks treba primjenjivati uz oprez u bolesnika s povećanim rizikom od krvarenja, poput bolesnika s urođenim ili stečenim poremećajima zgrušavanja krvi (npr. s brojem trombocita &lt;50</w:t>
      </w:r>
      <w:r w:rsidR="006F1628">
        <w:rPr>
          <w:rFonts w:ascii="Times New Roman" w:hAnsi="Times New Roman"/>
          <w:sz w:val="22"/>
          <w:szCs w:val="22"/>
          <w:lang w:val="hr-HR"/>
        </w:rPr>
        <w:t> </w:t>
      </w:r>
      <w:r w:rsidRPr="001F2B72">
        <w:rPr>
          <w:rFonts w:ascii="Times New Roman" w:hAnsi="Times New Roman"/>
          <w:sz w:val="22"/>
          <w:szCs w:val="22"/>
          <w:lang w:val="hr-HR"/>
        </w:rPr>
        <w:t>000/mm</w:t>
      </w:r>
      <w:r w:rsidRPr="001F2B72">
        <w:rPr>
          <w:rFonts w:ascii="Times New Roman" w:hAnsi="Times New Roman"/>
          <w:sz w:val="22"/>
          <w:szCs w:val="22"/>
          <w:vertAlign w:val="superscript"/>
          <w:lang w:val="hr-HR"/>
        </w:rPr>
        <w:t>3</w:t>
      </w:r>
      <w:r w:rsidRPr="001F2B72">
        <w:rPr>
          <w:rFonts w:ascii="Times New Roman" w:hAnsi="Times New Roman"/>
          <w:sz w:val="22"/>
          <w:szCs w:val="22"/>
          <w:lang w:val="hr-HR"/>
        </w:rPr>
        <w:t>), aktivn</w:t>
      </w:r>
      <w:r w:rsidR="000731B2" w:rsidRPr="001F2B72">
        <w:rPr>
          <w:rFonts w:ascii="Times New Roman" w:hAnsi="Times New Roman"/>
          <w:sz w:val="22"/>
          <w:szCs w:val="22"/>
          <w:lang w:val="hr-HR"/>
        </w:rPr>
        <w:t>o</w:t>
      </w:r>
      <w:r w:rsidRPr="001F2B72">
        <w:rPr>
          <w:rFonts w:ascii="Times New Roman" w:hAnsi="Times New Roman"/>
          <w:sz w:val="22"/>
          <w:szCs w:val="22"/>
          <w:lang w:val="hr-HR"/>
        </w:rPr>
        <w:t>m ulcerativn</w:t>
      </w:r>
      <w:r w:rsidR="000731B2" w:rsidRPr="001F2B72">
        <w:rPr>
          <w:rFonts w:ascii="Times New Roman" w:hAnsi="Times New Roman"/>
          <w:sz w:val="22"/>
          <w:szCs w:val="22"/>
          <w:lang w:val="hr-HR"/>
        </w:rPr>
        <w:t>o</w:t>
      </w:r>
      <w:r w:rsidRPr="001F2B72">
        <w:rPr>
          <w:rFonts w:ascii="Times New Roman" w:hAnsi="Times New Roman"/>
          <w:sz w:val="22"/>
          <w:szCs w:val="22"/>
          <w:lang w:val="hr-HR"/>
        </w:rPr>
        <w:t>m gastrointestinaln</w:t>
      </w:r>
      <w:r w:rsidR="000731B2" w:rsidRPr="001F2B72">
        <w:rPr>
          <w:rFonts w:ascii="Times New Roman" w:hAnsi="Times New Roman"/>
          <w:sz w:val="22"/>
          <w:szCs w:val="22"/>
          <w:lang w:val="hr-HR"/>
        </w:rPr>
        <w:t>o</w:t>
      </w:r>
      <w:r w:rsidRPr="001F2B72">
        <w:rPr>
          <w:rFonts w:ascii="Times New Roman" w:hAnsi="Times New Roman"/>
          <w:sz w:val="22"/>
          <w:szCs w:val="22"/>
          <w:lang w:val="hr-HR"/>
        </w:rPr>
        <w:t xml:space="preserve">m </w:t>
      </w:r>
      <w:r w:rsidR="000731B2" w:rsidRPr="001F2B72">
        <w:rPr>
          <w:rFonts w:ascii="Times New Roman" w:hAnsi="Times New Roman"/>
          <w:sz w:val="22"/>
          <w:szCs w:val="22"/>
          <w:lang w:val="hr-HR"/>
        </w:rPr>
        <w:t>bolešću i</w:t>
      </w:r>
      <w:r w:rsidRPr="001F2B72">
        <w:rPr>
          <w:rFonts w:ascii="Times New Roman" w:hAnsi="Times New Roman"/>
          <w:sz w:val="22"/>
          <w:szCs w:val="22"/>
          <w:lang w:val="hr-HR"/>
        </w:rPr>
        <w:t xml:space="preserve"> nedavnim intrakranijalnim krvarenjem, </w:t>
      </w:r>
      <w:r w:rsidR="000731B2" w:rsidRPr="001F2B72">
        <w:rPr>
          <w:rFonts w:ascii="Times New Roman" w:hAnsi="Times New Roman"/>
          <w:sz w:val="22"/>
          <w:szCs w:val="22"/>
          <w:lang w:val="hr-HR"/>
        </w:rPr>
        <w:t xml:space="preserve">ili </w:t>
      </w:r>
      <w:r w:rsidRPr="001F2B72">
        <w:rPr>
          <w:rFonts w:ascii="Times New Roman" w:hAnsi="Times New Roman"/>
          <w:sz w:val="22"/>
          <w:szCs w:val="22"/>
          <w:lang w:val="hr-HR"/>
        </w:rPr>
        <w:t xml:space="preserve">u bolesnika koji su </w:t>
      </w:r>
      <w:r w:rsidR="000731B2" w:rsidRPr="001F2B72">
        <w:rPr>
          <w:rFonts w:ascii="Times New Roman" w:hAnsi="Times New Roman"/>
          <w:sz w:val="22"/>
          <w:szCs w:val="22"/>
          <w:lang w:val="hr-HR"/>
        </w:rPr>
        <w:t>nedavno</w:t>
      </w:r>
      <w:r w:rsidRPr="001F2B72">
        <w:rPr>
          <w:rFonts w:ascii="Times New Roman" w:hAnsi="Times New Roman"/>
          <w:sz w:val="22"/>
          <w:szCs w:val="22"/>
          <w:lang w:val="hr-HR"/>
        </w:rPr>
        <w:t xml:space="preserve"> imali operaciju mozga, kralježnice ili očiju kao i u dolje navedenim</w:t>
      </w:r>
      <w:r w:rsidR="000731B2" w:rsidRPr="001F2B72">
        <w:rPr>
          <w:rFonts w:ascii="Times New Roman" w:hAnsi="Times New Roman"/>
          <w:sz w:val="22"/>
          <w:szCs w:val="22"/>
          <w:lang w:val="hr-HR"/>
        </w:rPr>
        <w:t xml:space="preserve"> posebnim</w:t>
      </w:r>
      <w:r w:rsidRPr="001F2B72">
        <w:rPr>
          <w:rFonts w:ascii="Times New Roman" w:hAnsi="Times New Roman"/>
          <w:sz w:val="22"/>
          <w:szCs w:val="22"/>
          <w:lang w:val="hr-HR"/>
        </w:rPr>
        <w:t xml:space="preserve"> skupinama bolesnika. </w:t>
      </w:r>
    </w:p>
    <w:p w14:paraId="569BE6A6" w14:textId="77777777" w:rsidR="00F248E5" w:rsidRPr="001F2B72" w:rsidRDefault="00F248E5" w:rsidP="006D61A7">
      <w:pPr>
        <w:pStyle w:val="Corpsdetextemarge"/>
        <w:numPr>
          <w:ilvl w:val="12"/>
          <w:numId w:val="0"/>
        </w:numPr>
        <w:tabs>
          <w:tab w:val="left" w:pos="567"/>
        </w:tabs>
        <w:ind w:firstLine="1"/>
        <w:jc w:val="left"/>
        <w:rPr>
          <w:rFonts w:ascii="Times New Roman" w:hAnsi="Times New Roman"/>
          <w:sz w:val="22"/>
          <w:szCs w:val="22"/>
          <w:lang w:val="hr-HR"/>
        </w:rPr>
      </w:pPr>
    </w:p>
    <w:p w14:paraId="35EC49A5" w14:textId="77777777" w:rsidR="00F248E5" w:rsidRPr="001F2B72" w:rsidRDefault="00F248E5" w:rsidP="006D61A7">
      <w:pPr>
        <w:pStyle w:val="Corpsdetextemarge"/>
        <w:numPr>
          <w:ilvl w:val="12"/>
          <w:numId w:val="0"/>
        </w:numPr>
        <w:tabs>
          <w:tab w:val="left" w:pos="567"/>
        </w:tabs>
        <w:ind w:firstLine="1"/>
        <w:jc w:val="left"/>
        <w:rPr>
          <w:rFonts w:ascii="Times New Roman" w:hAnsi="Times New Roman"/>
          <w:sz w:val="22"/>
          <w:szCs w:val="22"/>
          <w:lang w:val="hr-HR"/>
        </w:rPr>
      </w:pPr>
      <w:r w:rsidRPr="001F2B72">
        <w:rPr>
          <w:rFonts w:ascii="Times New Roman" w:hAnsi="Times New Roman"/>
          <w:sz w:val="22"/>
          <w:szCs w:val="22"/>
          <w:lang w:val="hr-HR"/>
        </w:rPr>
        <w:t xml:space="preserve">Kao i ostale antikoagulanse, fondaparinuks treba primjenjivati uz oprez u bolesnika koji su nedavno podvrgnuti operativnom zahvatu (&lt; </w:t>
      </w:r>
      <w:r w:rsidR="002916E0" w:rsidRPr="001F2B72">
        <w:rPr>
          <w:rFonts w:ascii="Times New Roman" w:hAnsi="Times New Roman"/>
          <w:sz w:val="22"/>
          <w:szCs w:val="22"/>
          <w:lang w:val="hr-HR"/>
        </w:rPr>
        <w:t xml:space="preserve">3 </w:t>
      </w:r>
      <w:r w:rsidRPr="001F2B72">
        <w:rPr>
          <w:rFonts w:ascii="Times New Roman" w:hAnsi="Times New Roman"/>
          <w:sz w:val="22"/>
          <w:szCs w:val="22"/>
          <w:lang w:val="hr-HR"/>
        </w:rPr>
        <w:t>dana) i to tek nakon što je uspostavljena kirurška hemostaza.</w:t>
      </w:r>
    </w:p>
    <w:p w14:paraId="44D20287" w14:textId="77777777" w:rsidR="00F248E5" w:rsidRPr="001F2B72" w:rsidRDefault="00F248E5" w:rsidP="006D61A7">
      <w:pPr>
        <w:pStyle w:val="EMEATableLeft"/>
        <w:keepNext w:val="0"/>
        <w:keepLines w:val="0"/>
        <w:rPr>
          <w:szCs w:val="22"/>
        </w:rPr>
      </w:pPr>
    </w:p>
    <w:p w14:paraId="47B7C8BD" w14:textId="77777777" w:rsidR="00F248E5" w:rsidRPr="001F2B72" w:rsidRDefault="00F248E5" w:rsidP="006D61A7">
      <w:pPr>
        <w:pStyle w:val="BodyText3"/>
        <w:spacing w:line="240" w:lineRule="auto"/>
        <w:jc w:val="left"/>
        <w:rPr>
          <w:b w:val="0"/>
          <w:i w:val="0"/>
          <w:szCs w:val="22"/>
          <w:lang w:val="hr-HR"/>
        </w:rPr>
      </w:pPr>
      <w:r w:rsidRPr="001F2B72">
        <w:rPr>
          <w:b w:val="0"/>
          <w:i w:val="0"/>
          <w:szCs w:val="22"/>
          <w:lang w:val="hr-HR"/>
        </w:rPr>
        <w:t xml:space="preserve">Lijekovi koji mogu povećati rizik od krvarenja ne smiju se primjenjivati istodobno s fondaparinuksom. U skupinu takvih lijekova ulaze dezirudin, fibrinolitički lijekovi, antagonisti receptora GP IIb/IIIa, heparin, heparinoidi ili niskomolekularni heparin (LMWH). Tijekom liječenja VTE, istodobno liječenje antagonistom vitamina K treba primijeniti u skladu s podacima u Poglavlju 4.5. Ostale </w:t>
      </w:r>
      <w:r w:rsidR="000731B2" w:rsidRPr="001F2B72">
        <w:rPr>
          <w:b w:val="0"/>
          <w:i w:val="0"/>
          <w:szCs w:val="22"/>
          <w:lang w:val="hr-HR"/>
        </w:rPr>
        <w:t xml:space="preserve">antitrombocitne </w:t>
      </w:r>
      <w:r w:rsidRPr="001F2B72">
        <w:rPr>
          <w:b w:val="0"/>
          <w:i w:val="0"/>
          <w:szCs w:val="22"/>
          <w:lang w:val="hr-HR"/>
        </w:rPr>
        <w:t xml:space="preserve">lijekove (acetilsalicilnu kiselinu, dipiridamol, sulfinpirazon, tiklopidin ili klopidogrel) kao i nesteroidne antireumatike treba primjenjivati uz oprez. Ako je istodobna primjena neophodna, potrebno je pažljivo pratiti bolesnika. </w:t>
      </w:r>
    </w:p>
    <w:p w14:paraId="709CD060" w14:textId="77777777" w:rsidR="00F248E5" w:rsidRPr="001F2B72" w:rsidRDefault="00F248E5" w:rsidP="006D61A7">
      <w:pPr>
        <w:pStyle w:val="Corpsdetextemarge"/>
        <w:tabs>
          <w:tab w:val="left" w:pos="567"/>
        </w:tabs>
        <w:jc w:val="left"/>
        <w:rPr>
          <w:rFonts w:ascii="Times New Roman" w:hAnsi="Times New Roman"/>
          <w:i/>
          <w:sz w:val="22"/>
          <w:szCs w:val="22"/>
          <w:lang w:val="hr-HR"/>
        </w:rPr>
      </w:pPr>
    </w:p>
    <w:p w14:paraId="4AF2EB49" w14:textId="77777777" w:rsidR="00F248E5" w:rsidRPr="001F2B72" w:rsidRDefault="00F248E5"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Spinalna/epiduralna anestezija</w:t>
      </w:r>
    </w:p>
    <w:p w14:paraId="64392576" w14:textId="77777777" w:rsidR="00F248E5" w:rsidRPr="001F2B72" w:rsidRDefault="00F248E5"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U bolesnika koji primaju fondaparinuks za liječenje VTE, a ne za profilaksu, u slučaju kirurškog zahvata ne smije se koristiti spinalna/epiduralna anestezija.</w:t>
      </w:r>
    </w:p>
    <w:p w14:paraId="7F5F06D1" w14:textId="77777777" w:rsidR="00F248E5" w:rsidRPr="001F2B72" w:rsidRDefault="00F248E5" w:rsidP="006D61A7">
      <w:pPr>
        <w:numPr>
          <w:ilvl w:val="12"/>
          <w:numId w:val="0"/>
        </w:numPr>
        <w:tabs>
          <w:tab w:val="left" w:pos="567"/>
        </w:tabs>
        <w:rPr>
          <w:b/>
          <w:sz w:val="22"/>
          <w:szCs w:val="22"/>
        </w:rPr>
      </w:pPr>
    </w:p>
    <w:p w14:paraId="7B956FCA" w14:textId="77777777" w:rsidR="001E5B11" w:rsidRPr="001F2B72" w:rsidRDefault="00F248E5" w:rsidP="005E387E">
      <w:pPr>
        <w:pStyle w:val="Corpsdetextemarge"/>
        <w:keepNext/>
        <w:keepLines/>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lastRenderedPageBreak/>
        <w:t>Stariji bolesnici</w:t>
      </w:r>
    </w:p>
    <w:p w14:paraId="2EEE9FEE" w14:textId="77777777" w:rsidR="00F248E5" w:rsidRPr="001F2B72" w:rsidRDefault="001E5B11" w:rsidP="005E387E">
      <w:pPr>
        <w:pStyle w:val="Corpsdetextemarge"/>
        <w:keepNext/>
        <w:keepLines/>
        <w:tabs>
          <w:tab w:val="left" w:pos="567"/>
        </w:tabs>
        <w:jc w:val="left"/>
        <w:rPr>
          <w:rFonts w:ascii="Times New Roman" w:hAnsi="Times New Roman"/>
          <w:b/>
          <w:sz w:val="22"/>
          <w:szCs w:val="22"/>
          <w:lang w:val="hr-HR"/>
        </w:rPr>
      </w:pPr>
      <w:r w:rsidRPr="001F2B72">
        <w:rPr>
          <w:rFonts w:ascii="Times New Roman" w:hAnsi="Times New Roman"/>
          <w:sz w:val="22"/>
          <w:szCs w:val="22"/>
          <w:lang w:val="hr-HR"/>
        </w:rPr>
        <w:t>U</w:t>
      </w:r>
      <w:r w:rsidR="00F248E5" w:rsidRPr="001F2B72">
        <w:rPr>
          <w:rFonts w:ascii="Times New Roman" w:hAnsi="Times New Roman"/>
          <w:sz w:val="22"/>
          <w:szCs w:val="22"/>
          <w:lang w:val="hr-HR"/>
        </w:rPr>
        <w:t xml:space="preserve"> starijoj populaciji povećan je rizik od krvarenja. Budući da bubrežna funkcija općenito opada s dobi, stariji bolesnici mogu imati smanjeno izlučivanje i povećanu izloženost fondaparinuksu (vidjeti</w:t>
      </w:r>
      <w:r w:rsidR="002C3C9D" w:rsidRPr="001F2B72">
        <w:rPr>
          <w:rFonts w:ascii="Times New Roman" w:hAnsi="Times New Roman"/>
          <w:sz w:val="22"/>
          <w:szCs w:val="22"/>
          <w:lang w:val="hr-HR"/>
        </w:rPr>
        <w:t xml:space="preserve"> dio </w:t>
      </w:r>
      <w:r w:rsidR="00F248E5" w:rsidRPr="001F2B72">
        <w:rPr>
          <w:rFonts w:ascii="Times New Roman" w:hAnsi="Times New Roman"/>
          <w:sz w:val="22"/>
          <w:szCs w:val="22"/>
          <w:lang w:val="hr-HR"/>
        </w:rPr>
        <w:t>5.2). Incidencija krvarenja u bolesnika koji su primali preporučene doze za liječenje DVT ili PE bila je 3% u dobnoj skupini &lt;6</w:t>
      </w:r>
      <w:r w:rsidR="002916E0" w:rsidRPr="001F2B72">
        <w:rPr>
          <w:rFonts w:ascii="Times New Roman" w:hAnsi="Times New Roman"/>
          <w:sz w:val="22"/>
          <w:szCs w:val="22"/>
          <w:lang w:val="hr-HR"/>
        </w:rPr>
        <w:t xml:space="preserve">5 </w:t>
      </w:r>
      <w:r w:rsidR="00F248E5" w:rsidRPr="001F2B72">
        <w:rPr>
          <w:rFonts w:ascii="Times New Roman" w:hAnsi="Times New Roman"/>
          <w:sz w:val="22"/>
          <w:szCs w:val="22"/>
          <w:lang w:val="hr-HR"/>
        </w:rPr>
        <w:t>godina, 4,5% u bolesnika starih 65-7</w:t>
      </w:r>
      <w:r w:rsidR="002916E0" w:rsidRPr="001F2B72">
        <w:rPr>
          <w:rFonts w:ascii="Times New Roman" w:hAnsi="Times New Roman"/>
          <w:sz w:val="22"/>
          <w:szCs w:val="22"/>
          <w:lang w:val="hr-HR"/>
        </w:rPr>
        <w:t xml:space="preserve">5 </w:t>
      </w:r>
      <w:r w:rsidR="00F248E5" w:rsidRPr="001F2B72">
        <w:rPr>
          <w:rFonts w:ascii="Times New Roman" w:hAnsi="Times New Roman"/>
          <w:sz w:val="22"/>
          <w:szCs w:val="22"/>
          <w:lang w:val="hr-HR"/>
        </w:rPr>
        <w:t>godina, te 6,5% u starijih od 7</w:t>
      </w:r>
      <w:r w:rsidR="002916E0" w:rsidRPr="001F2B72">
        <w:rPr>
          <w:rFonts w:ascii="Times New Roman" w:hAnsi="Times New Roman"/>
          <w:sz w:val="22"/>
          <w:szCs w:val="22"/>
          <w:lang w:val="hr-HR"/>
        </w:rPr>
        <w:t xml:space="preserve">5 </w:t>
      </w:r>
      <w:r w:rsidR="00F248E5" w:rsidRPr="001F2B72">
        <w:rPr>
          <w:rFonts w:ascii="Times New Roman" w:hAnsi="Times New Roman"/>
          <w:sz w:val="22"/>
          <w:szCs w:val="22"/>
          <w:lang w:val="hr-HR"/>
        </w:rPr>
        <w:t>godina. U bolesnika u istim dobnim skupinama koji su primali preporučene doze enoksaparina za liječenje DVT, incidencija krvarenja bila je 2,5%, 3,6%, odnosno 8,3%, dok je u bolesnika koji su primali preporučene doze UFH za liječenje PE ona iznosila 5,5%, 6,6% odnosno 7,4%. Fondaparinuks treba koristiti uz oprez u starijih bolesnika (vidjeti</w:t>
      </w:r>
      <w:r w:rsidR="002C3C9D" w:rsidRPr="001F2B72">
        <w:rPr>
          <w:rFonts w:ascii="Times New Roman" w:hAnsi="Times New Roman"/>
          <w:sz w:val="22"/>
          <w:szCs w:val="22"/>
          <w:lang w:val="hr-HR"/>
        </w:rPr>
        <w:t xml:space="preserve"> dio </w:t>
      </w:r>
      <w:r w:rsidR="00F248E5" w:rsidRPr="001F2B72">
        <w:rPr>
          <w:rFonts w:ascii="Times New Roman" w:hAnsi="Times New Roman"/>
          <w:sz w:val="22"/>
          <w:szCs w:val="22"/>
          <w:lang w:val="hr-HR"/>
        </w:rPr>
        <w:t>4.2).</w:t>
      </w:r>
    </w:p>
    <w:p w14:paraId="137A3791" w14:textId="77777777" w:rsidR="00F248E5" w:rsidRPr="001F2B72" w:rsidRDefault="00F248E5" w:rsidP="006D61A7">
      <w:pPr>
        <w:pStyle w:val="Corpsdetextemarge"/>
        <w:tabs>
          <w:tab w:val="left" w:pos="567"/>
        </w:tabs>
        <w:jc w:val="left"/>
        <w:rPr>
          <w:rFonts w:ascii="Times New Roman" w:hAnsi="Times New Roman"/>
          <w:sz w:val="22"/>
          <w:szCs w:val="22"/>
          <w:lang w:val="hr-HR"/>
        </w:rPr>
      </w:pPr>
    </w:p>
    <w:p w14:paraId="52B281CD" w14:textId="77777777" w:rsidR="001E5B11" w:rsidRPr="001F2B72" w:rsidRDefault="00F248E5"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Mala tjelesna težina</w:t>
      </w:r>
    </w:p>
    <w:p w14:paraId="252A844B" w14:textId="75CD287C" w:rsidR="00F248E5" w:rsidRPr="001F2B72" w:rsidRDefault="00F248E5"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Ograničeno je kliničko iskustvo u bolesnika tjelesne </w:t>
      </w:r>
      <w:r w:rsidR="00926D26" w:rsidRPr="001F2B72">
        <w:rPr>
          <w:rFonts w:ascii="Times New Roman" w:hAnsi="Times New Roman"/>
          <w:sz w:val="22"/>
          <w:szCs w:val="22"/>
          <w:lang w:val="hr-HR"/>
        </w:rPr>
        <w:t xml:space="preserve">težine </w:t>
      </w:r>
      <w:r w:rsidRPr="001F2B72">
        <w:rPr>
          <w:rFonts w:ascii="Times New Roman" w:hAnsi="Times New Roman"/>
          <w:sz w:val="22"/>
          <w:szCs w:val="22"/>
          <w:lang w:val="hr-HR"/>
        </w:rPr>
        <w:t xml:space="preserve">&lt;50 kg. U toj populaciji fondaparinuks treba koristiti uz oprez pri dnevnoj dozi od </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(vidjeti</w:t>
      </w:r>
      <w:r w:rsidR="002C3C9D" w:rsidRPr="001F2B72">
        <w:rPr>
          <w:rFonts w:ascii="Times New Roman" w:hAnsi="Times New Roman"/>
          <w:sz w:val="22"/>
          <w:szCs w:val="22"/>
          <w:lang w:val="hr-HR"/>
        </w:rPr>
        <w:t xml:space="preserve"> di</w:t>
      </w:r>
      <w:r w:rsidR="006F1628">
        <w:rPr>
          <w:rFonts w:ascii="Times New Roman" w:hAnsi="Times New Roman"/>
          <w:sz w:val="22"/>
          <w:szCs w:val="22"/>
          <w:lang w:val="hr-HR"/>
        </w:rPr>
        <w:t>jelove</w:t>
      </w:r>
      <w:r w:rsidR="002C3C9D" w:rsidRPr="001F2B72">
        <w:rPr>
          <w:rFonts w:ascii="Times New Roman" w:hAnsi="Times New Roman"/>
          <w:sz w:val="22"/>
          <w:szCs w:val="22"/>
          <w:lang w:val="hr-HR"/>
        </w:rPr>
        <w:t> </w:t>
      </w:r>
      <w:r w:rsidRPr="001F2B72">
        <w:rPr>
          <w:rFonts w:ascii="Times New Roman" w:hAnsi="Times New Roman"/>
          <w:sz w:val="22"/>
          <w:szCs w:val="22"/>
          <w:lang w:val="hr-HR"/>
        </w:rPr>
        <w:t>4.2 i 5.2).</w:t>
      </w:r>
    </w:p>
    <w:p w14:paraId="6B21FD85" w14:textId="77777777" w:rsidR="00F248E5" w:rsidRPr="001F2B72" w:rsidRDefault="00F248E5" w:rsidP="006D61A7">
      <w:pPr>
        <w:pStyle w:val="Corpsdetextemarge"/>
        <w:tabs>
          <w:tab w:val="left" w:pos="567"/>
        </w:tabs>
        <w:jc w:val="left"/>
        <w:rPr>
          <w:rFonts w:ascii="Times New Roman" w:hAnsi="Times New Roman"/>
          <w:b/>
          <w:sz w:val="22"/>
          <w:szCs w:val="22"/>
          <w:lang w:val="hr-HR"/>
        </w:rPr>
      </w:pPr>
    </w:p>
    <w:p w14:paraId="1207D413" w14:textId="77777777" w:rsidR="001E5B11" w:rsidRPr="001F2B72" w:rsidRDefault="00F248E5"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 xml:space="preserve">Oštećenje </w:t>
      </w:r>
      <w:r w:rsidR="00926D26" w:rsidRPr="001F2B72">
        <w:rPr>
          <w:rFonts w:ascii="Times New Roman" w:hAnsi="Times New Roman"/>
          <w:i/>
          <w:sz w:val="22"/>
          <w:szCs w:val="22"/>
          <w:lang w:val="hr-HR"/>
        </w:rPr>
        <w:t xml:space="preserve">funkcije </w:t>
      </w:r>
      <w:r w:rsidRPr="001F2B72">
        <w:rPr>
          <w:rFonts w:ascii="Times New Roman" w:hAnsi="Times New Roman"/>
          <w:i/>
          <w:sz w:val="22"/>
          <w:szCs w:val="22"/>
          <w:lang w:val="hr-HR"/>
        </w:rPr>
        <w:t>bubrega</w:t>
      </w:r>
    </w:p>
    <w:p w14:paraId="515FA103" w14:textId="2FA708DC" w:rsidR="00F248E5" w:rsidRPr="001F2B72" w:rsidRDefault="00F248E5"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Rizik od krvarenja veći je što je oštećenje bubrežne funkcije teže. Poznato je da se fondaparinuks najvećim dijelom izlučuje putem bubrega. Incidencija krvarenja u bolesnika koji su primali preporučene doze za liječenje DVT ili PE iznosila je 3,0% (34/1132) u bolesnika s normalnom funkcijom bubrega, 4,4% (32/733) u bolesnika s blagim oštećenjem </w:t>
      </w:r>
      <w:r w:rsidR="002178BA">
        <w:rPr>
          <w:rFonts w:ascii="Times New Roman" w:hAnsi="Times New Roman"/>
          <w:sz w:val="22"/>
          <w:szCs w:val="22"/>
          <w:lang w:val="hr-HR"/>
        </w:rPr>
        <w:t xml:space="preserve">funkcije </w:t>
      </w:r>
      <w:r w:rsidRPr="001F2B72">
        <w:rPr>
          <w:rFonts w:ascii="Times New Roman" w:hAnsi="Times New Roman"/>
          <w:sz w:val="22"/>
          <w:szCs w:val="22"/>
          <w:lang w:val="hr-HR"/>
        </w:rPr>
        <w:t xml:space="preserve">bubrega, 6,6% (21/318) u bolesnika s umjerenim oštećenjem </w:t>
      </w:r>
      <w:r w:rsidR="002178BA">
        <w:rPr>
          <w:rFonts w:ascii="Times New Roman" w:hAnsi="Times New Roman"/>
          <w:sz w:val="22"/>
          <w:szCs w:val="22"/>
          <w:lang w:val="hr-HR"/>
        </w:rPr>
        <w:t xml:space="preserve">funkcije </w:t>
      </w:r>
      <w:r w:rsidRPr="001F2B72">
        <w:rPr>
          <w:rFonts w:ascii="Times New Roman" w:hAnsi="Times New Roman"/>
          <w:sz w:val="22"/>
          <w:szCs w:val="22"/>
          <w:lang w:val="hr-HR"/>
        </w:rPr>
        <w:t xml:space="preserve">bubrega i 14,5% (8/55) u bolesnika s teškim oštećenjem </w:t>
      </w:r>
      <w:r w:rsidR="002178BA">
        <w:rPr>
          <w:rFonts w:ascii="Times New Roman" w:hAnsi="Times New Roman"/>
          <w:sz w:val="22"/>
          <w:szCs w:val="22"/>
          <w:lang w:val="hr-HR"/>
        </w:rPr>
        <w:t xml:space="preserve">funkcije </w:t>
      </w:r>
      <w:r w:rsidRPr="001F2B72">
        <w:rPr>
          <w:rFonts w:ascii="Times New Roman" w:hAnsi="Times New Roman"/>
          <w:sz w:val="22"/>
          <w:szCs w:val="22"/>
          <w:lang w:val="hr-HR"/>
        </w:rPr>
        <w:t xml:space="preserve">bubrega. U bolesnika u istim skupinama prema bubrežnoj funkciji koji su primali preporučene doze enoksaparina za liječenje DVT, incidencija krvarenja bila je 2,3% (13/559), 4,6% (17/368), 9,7% (14/145) odnosno 11,1% (2/18), dok je u bolesnika koji su primali preporučene doze UFH za liječenje PE ona iznosila 6,9% (36/523), 3,1% (11/352), 11,1% (18/162) odnosno 10,7% (3/28). </w:t>
      </w:r>
    </w:p>
    <w:p w14:paraId="5CB0CE33" w14:textId="77777777" w:rsidR="00F248E5" w:rsidRPr="001F2B72" w:rsidRDefault="00F248E5" w:rsidP="006D61A7">
      <w:pPr>
        <w:pStyle w:val="Corpsdetextemarge"/>
        <w:tabs>
          <w:tab w:val="left" w:pos="567"/>
        </w:tabs>
        <w:jc w:val="left"/>
        <w:rPr>
          <w:rFonts w:ascii="Times New Roman" w:hAnsi="Times New Roman"/>
          <w:sz w:val="22"/>
          <w:szCs w:val="22"/>
          <w:lang w:val="hr-HR"/>
        </w:rPr>
      </w:pPr>
    </w:p>
    <w:p w14:paraId="05E359C4" w14:textId="421F4137" w:rsidR="00F248E5" w:rsidRPr="001F2B72" w:rsidRDefault="00F248E5" w:rsidP="006D61A7">
      <w:pPr>
        <w:pStyle w:val="EndnoteText"/>
        <w:rPr>
          <w:szCs w:val="22"/>
          <w:lang w:val="hr-HR"/>
        </w:rPr>
      </w:pPr>
      <w:r w:rsidRPr="001F2B72">
        <w:rPr>
          <w:szCs w:val="22"/>
          <w:lang w:val="hr-HR"/>
        </w:rPr>
        <w:t>Primjena fondaparinuksa je kontraindicirana u bolesnika s teškim oštećenjem</w:t>
      </w:r>
      <w:r w:rsidR="002178BA">
        <w:rPr>
          <w:szCs w:val="22"/>
          <w:lang w:val="hr-HR"/>
        </w:rPr>
        <w:t xml:space="preserve"> funkcije</w:t>
      </w:r>
      <w:r w:rsidRPr="001F2B72">
        <w:rPr>
          <w:szCs w:val="22"/>
          <w:lang w:val="hr-HR"/>
        </w:rPr>
        <w:t xml:space="preserve"> bubrega (klirens kreatinina &lt;30 ml/min), a treba je koristiti uz oprez u bolesnika s umjerenim oštećenjem </w:t>
      </w:r>
      <w:r w:rsidR="002178BA">
        <w:rPr>
          <w:szCs w:val="22"/>
          <w:lang w:val="hr-HR"/>
        </w:rPr>
        <w:t xml:space="preserve">funkcije </w:t>
      </w:r>
      <w:r w:rsidRPr="001F2B72">
        <w:rPr>
          <w:szCs w:val="22"/>
          <w:lang w:val="hr-HR"/>
        </w:rPr>
        <w:t>bubrega (klirens kreatinina 30 - 50 ml/min). Liječenje ne smije trajati dulje nego što je ispitivano u kliničkim studijama (prosječno 7 dana) (vidjeti</w:t>
      </w:r>
      <w:r w:rsidR="002C3C9D" w:rsidRPr="001F2B72">
        <w:rPr>
          <w:szCs w:val="22"/>
          <w:lang w:val="hr-HR"/>
        </w:rPr>
        <w:t xml:space="preserve"> dio </w:t>
      </w:r>
      <w:r w:rsidRPr="001F2B72">
        <w:rPr>
          <w:szCs w:val="22"/>
          <w:lang w:val="hr-HR"/>
        </w:rPr>
        <w:t>4.2, 4.</w:t>
      </w:r>
      <w:r w:rsidR="002916E0" w:rsidRPr="001F2B72">
        <w:rPr>
          <w:szCs w:val="22"/>
          <w:lang w:val="hr-HR"/>
        </w:rPr>
        <w:t xml:space="preserve">3 </w:t>
      </w:r>
      <w:r w:rsidRPr="001F2B72">
        <w:rPr>
          <w:szCs w:val="22"/>
          <w:lang w:val="hr-HR"/>
        </w:rPr>
        <w:t xml:space="preserve">i 5.2). </w:t>
      </w:r>
    </w:p>
    <w:p w14:paraId="7DF76281" w14:textId="77777777" w:rsidR="00F248E5" w:rsidRPr="001F2B72" w:rsidRDefault="00F248E5" w:rsidP="006D61A7">
      <w:pPr>
        <w:pStyle w:val="EndnoteText"/>
        <w:rPr>
          <w:szCs w:val="22"/>
          <w:lang w:val="hr-HR"/>
        </w:rPr>
      </w:pPr>
    </w:p>
    <w:p w14:paraId="168AF8CF" w14:textId="77777777" w:rsidR="00F248E5" w:rsidRPr="001F2B72" w:rsidRDefault="00F248E5" w:rsidP="006D61A7">
      <w:pPr>
        <w:pStyle w:val="EndnoteText"/>
        <w:rPr>
          <w:szCs w:val="22"/>
          <w:lang w:val="hr-HR"/>
        </w:rPr>
      </w:pPr>
      <w:r w:rsidRPr="001F2B72">
        <w:rPr>
          <w:szCs w:val="22"/>
          <w:lang w:val="hr-HR"/>
        </w:rPr>
        <w:t xml:space="preserve">Nema iskustva u podskupini bolesnika koji imaju i veliku tjelesnu </w:t>
      </w:r>
      <w:r w:rsidR="00D042D0" w:rsidRPr="001F2B72">
        <w:rPr>
          <w:szCs w:val="22"/>
          <w:lang w:val="hr-HR"/>
        </w:rPr>
        <w:t xml:space="preserve">težinu </w:t>
      </w:r>
      <w:r w:rsidRPr="001F2B72">
        <w:rPr>
          <w:szCs w:val="22"/>
          <w:lang w:val="hr-HR"/>
        </w:rPr>
        <w:t>(&gt;100 kg) i umjereno oštećenje bubrega (klirens kreatinina 30 - 50 ml/min). Fondaparinuks treba koristiti uz oprez u tih bolesnika. Na temelju rezultata farmakokinetskog modeliranja može se u toj skupini nakon početne doze od 10 mg na dan razmotriti smanjenje doze na 7,</w:t>
      </w:r>
      <w:r w:rsidR="002916E0" w:rsidRPr="001F2B72">
        <w:rPr>
          <w:szCs w:val="22"/>
          <w:lang w:val="hr-HR"/>
        </w:rPr>
        <w:t xml:space="preserve">5 </w:t>
      </w:r>
      <w:r w:rsidRPr="001F2B72">
        <w:rPr>
          <w:szCs w:val="22"/>
          <w:lang w:val="hr-HR"/>
        </w:rPr>
        <w:t>mg na dan (vidjeti</w:t>
      </w:r>
      <w:r w:rsidR="002C3C9D" w:rsidRPr="001F2B72">
        <w:rPr>
          <w:szCs w:val="22"/>
          <w:lang w:val="hr-HR"/>
        </w:rPr>
        <w:t xml:space="preserve"> dio </w:t>
      </w:r>
      <w:r w:rsidRPr="001F2B72">
        <w:rPr>
          <w:szCs w:val="22"/>
          <w:lang w:val="hr-HR"/>
        </w:rPr>
        <w:t xml:space="preserve">4.2). </w:t>
      </w:r>
    </w:p>
    <w:p w14:paraId="6C77E01C" w14:textId="77777777" w:rsidR="00F248E5" w:rsidRPr="001F2B72" w:rsidRDefault="00F248E5" w:rsidP="006D61A7">
      <w:pPr>
        <w:pStyle w:val="Corpsdetextemarge"/>
        <w:tabs>
          <w:tab w:val="left" w:pos="567"/>
        </w:tabs>
        <w:jc w:val="left"/>
        <w:rPr>
          <w:rFonts w:ascii="Times New Roman" w:hAnsi="Times New Roman"/>
          <w:i/>
          <w:sz w:val="22"/>
          <w:szCs w:val="22"/>
          <w:lang w:val="hr-HR"/>
        </w:rPr>
      </w:pPr>
    </w:p>
    <w:p w14:paraId="4DDD73E1" w14:textId="77777777" w:rsidR="001E5B11" w:rsidRPr="001F2B72" w:rsidRDefault="00F248E5"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Teško oštećenje</w:t>
      </w:r>
      <w:r w:rsidR="00926D26" w:rsidRPr="001F2B72">
        <w:rPr>
          <w:rFonts w:ascii="Times New Roman" w:hAnsi="Times New Roman"/>
          <w:i/>
          <w:sz w:val="22"/>
          <w:szCs w:val="22"/>
          <w:lang w:val="hr-HR"/>
        </w:rPr>
        <w:t xml:space="preserve"> funkcije</w:t>
      </w:r>
      <w:r w:rsidRPr="001F2B72">
        <w:rPr>
          <w:rFonts w:ascii="Times New Roman" w:hAnsi="Times New Roman"/>
          <w:i/>
          <w:sz w:val="22"/>
          <w:szCs w:val="22"/>
          <w:lang w:val="hr-HR"/>
        </w:rPr>
        <w:t xml:space="preserve"> jetre</w:t>
      </w:r>
    </w:p>
    <w:p w14:paraId="43B3532F" w14:textId="79530859" w:rsidR="00F248E5" w:rsidRPr="001F2B72" w:rsidRDefault="001E5B11"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T</w:t>
      </w:r>
      <w:r w:rsidR="00F248E5" w:rsidRPr="001F2B72">
        <w:rPr>
          <w:rFonts w:ascii="Times New Roman" w:hAnsi="Times New Roman"/>
          <w:sz w:val="22"/>
          <w:szCs w:val="22"/>
          <w:lang w:val="hr-HR"/>
        </w:rPr>
        <w:t>reba oprezno razmotriti primjenu fondaparinuksa zbog povećanog rizika od krvarenja uslijed nedostatka faktora koagulacije u bolesnika s teškim oštećenjem</w:t>
      </w:r>
      <w:r w:rsidR="002178BA">
        <w:rPr>
          <w:rFonts w:ascii="Times New Roman" w:hAnsi="Times New Roman"/>
          <w:sz w:val="22"/>
          <w:szCs w:val="22"/>
          <w:lang w:val="hr-HR"/>
        </w:rPr>
        <w:t xml:space="preserve"> funkcije</w:t>
      </w:r>
      <w:r w:rsidR="00F248E5" w:rsidRPr="001F2B72">
        <w:rPr>
          <w:rFonts w:ascii="Times New Roman" w:hAnsi="Times New Roman"/>
          <w:sz w:val="22"/>
          <w:szCs w:val="22"/>
          <w:lang w:val="hr-HR"/>
        </w:rPr>
        <w:t xml:space="preserve"> jetre (vidjeti</w:t>
      </w:r>
      <w:r w:rsidR="002C3C9D" w:rsidRPr="001F2B72">
        <w:rPr>
          <w:rFonts w:ascii="Times New Roman" w:hAnsi="Times New Roman"/>
          <w:sz w:val="22"/>
          <w:szCs w:val="22"/>
          <w:lang w:val="hr-HR"/>
        </w:rPr>
        <w:t xml:space="preserve"> dio </w:t>
      </w:r>
      <w:r w:rsidR="00F248E5" w:rsidRPr="001F2B72">
        <w:rPr>
          <w:rFonts w:ascii="Times New Roman" w:hAnsi="Times New Roman"/>
          <w:sz w:val="22"/>
          <w:szCs w:val="22"/>
          <w:lang w:val="hr-HR"/>
        </w:rPr>
        <w:t>4.2).</w:t>
      </w:r>
    </w:p>
    <w:p w14:paraId="518B00C0" w14:textId="77777777" w:rsidR="00F248E5" w:rsidRPr="001F2B72" w:rsidRDefault="00F248E5" w:rsidP="006D61A7">
      <w:pPr>
        <w:pStyle w:val="Corpsdetextemarge"/>
        <w:tabs>
          <w:tab w:val="left" w:pos="567"/>
        </w:tabs>
        <w:jc w:val="left"/>
        <w:rPr>
          <w:rFonts w:ascii="Times New Roman" w:hAnsi="Times New Roman"/>
          <w:sz w:val="22"/>
          <w:szCs w:val="22"/>
          <w:lang w:val="hr-HR"/>
        </w:rPr>
      </w:pPr>
    </w:p>
    <w:p w14:paraId="5CA894F3" w14:textId="77777777" w:rsidR="00F248E5" w:rsidRPr="001F2B72" w:rsidRDefault="00F248E5" w:rsidP="006D61A7">
      <w:pPr>
        <w:pStyle w:val="BodyText"/>
        <w:keepNext/>
        <w:numPr>
          <w:ilvl w:val="12"/>
          <w:numId w:val="0"/>
        </w:numPr>
        <w:spacing w:line="240" w:lineRule="auto"/>
        <w:rPr>
          <w:b w:val="0"/>
          <w:bCs/>
          <w:iCs/>
          <w:szCs w:val="22"/>
          <w:lang w:val="hr-HR"/>
        </w:rPr>
      </w:pPr>
      <w:r w:rsidRPr="001F2B72">
        <w:rPr>
          <w:b w:val="0"/>
          <w:bCs/>
          <w:szCs w:val="22"/>
          <w:lang w:val="hr-HR"/>
        </w:rPr>
        <w:t xml:space="preserve">Bolesnici s trombocitopenijom izazvanom heparinom </w:t>
      </w:r>
    </w:p>
    <w:p w14:paraId="4A6707E4" w14:textId="77777777" w:rsidR="00F248E5" w:rsidRPr="001F2B72" w:rsidRDefault="00F248E5" w:rsidP="006D61A7">
      <w:pPr>
        <w:pStyle w:val="BodyText"/>
        <w:numPr>
          <w:ilvl w:val="12"/>
          <w:numId w:val="0"/>
        </w:numPr>
        <w:spacing w:line="240" w:lineRule="auto"/>
        <w:rPr>
          <w:b w:val="0"/>
          <w:i w:val="0"/>
          <w:szCs w:val="22"/>
          <w:lang w:val="hr-HR"/>
        </w:rPr>
      </w:pPr>
      <w:r w:rsidRPr="001F2B72">
        <w:rPr>
          <w:b w:val="0"/>
          <w:i w:val="0"/>
          <w:szCs w:val="22"/>
          <w:lang w:val="hr-HR"/>
        </w:rPr>
        <w:t xml:space="preserve">Fondaparinuks treba primjenjivati s oprezom u bolesnika s anamnezom </w:t>
      </w:r>
      <w:smartTag w:uri="urn:schemas-microsoft-com:office:smarttags" w:element="stockticker">
        <w:r w:rsidRPr="001F2B72">
          <w:rPr>
            <w:b w:val="0"/>
            <w:i w:val="0"/>
            <w:szCs w:val="22"/>
            <w:lang w:val="hr-HR"/>
          </w:rPr>
          <w:t>HIT</w:t>
        </w:r>
      </w:smartTag>
      <w:r w:rsidRPr="001F2B72">
        <w:rPr>
          <w:b w:val="0"/>
          <w:i w:val="0"/>
          <w:szCs w:val="22"/>
          <w:lang w:val="hr-HR"/>
        </w:rPr>
        <w:t xml:space="preserve">-a. </w:t>
      </w:r>
      <w:r w:rsidR="003046F2" w:rsidRPr="001F2B72">
        <w:rPr>
          <w:b w:val="0"/>
          <w:bCs/>
          <w:i w:val="0"/>
          <w:iCs/>
          <w:szCs w:val="22"/>
          <w:lang w:val="hr-HR"/>
        </w:rPr>
        <w:t>Djelotvornost</w:t>
      </w:r>
      <w:r w:rsidRPr="001F2B72">
        <w:rPr>
          <w:b w:val="0"/>
          <w:bCs/>
          <w:i w:val="0"/>
          <w:iCs/>
          <w:szCs w:val="22"/>
          <w:lang w:val="hr-HR"/>
        </w:rPr>
        <w:t xml:space="preserve"> i sigurnost primjene fondaparinuksa </w:t>
      </w:r>
      <w:r w:rsidR="00B64B74" w:rsidRPr="001F2B72">
        <w:rPr>
          <w:b w:val="0"/>
          <w:bCs/>
          <w:i w:val="0"/>
          <w:iCs/>
          <w:szCs w:val="22"/>
          <w:lang w:val="hr-HR"/>
        </w:rPr>
        <w:t xml:space="preserve">nisu </w:t>
      </w:r>
      <w:r w:rsidRPr="001F2B72">
        <w:rPr>
          <w:b w:val="0"/>
          <w:bCs/>
          <w:i w:val="0"/>
          <w:iCs/>
          <w:szCs w:val="22"/>
          <w:lang w:val="hr-HR"/>
        </w:rPr>
        <w:t xml:space="preserve">formalno </w:t>
      </w:r>
      <w:r w:rsidR="00B64B74" w:rsidRPr="001F2B72">
        <w:rPr>
          <w:b w:val="0"/>
          <w:bCs/>
          <w:i w:val="0"/>
          <w:iCs/>
          <w:szCs w:val="22"/>
          <w:lang w:val="hr-HR"/>
        </w:rPr>
        <w:t xml:space="preserve">ispitivane </w:t>
      </w:r>
      <w:r w:rsidRPr="001F2B72">
        <w:rPr>
          <w:b w:val="0"/>
          <w:bCs/>
          <w:i w:val="0"/>
          <w:iCs/>
          <w:szCs w:val="22"/>
          <w:lang w:val="hr-HR"/>
        </w:rPr>
        <w:t xml:space="preserve">u bolesnika s </w:t>
      </w:r>
      <w:smartTag w:uri="urn:schemas-microsoft-com:office:smarttags" w:element="stockticker">
        <w:r w:rsidRPr="001F2B72">
          <w:rPr>
            <w:b w:val="0"/>
            <w:bCs/>
            <w:i w:val="0"/>
            <w:iCs/>
            <w:szCs w:val="22"/>
            <w:lang w:val="hr-HR"/>
          </w:rPr>
          <w:t>HIT</w:t>
        </w:r>
      </w:smartTag>
      <w:r w:rsidRPr="001F2B72">
        <w:rPr>
          <w:b w:val="0"/>
          <w:bCs/>
          <w:i w:val="0"/>
          <w:iCs/>
          <w:szCs w:val="22"/>
          <w:lang w:val="hr-HR"/>
        </w:rPr>
        <w:t>-om tipa II. Fondaparinuks se ne veže na trombocitni faktor 4 i</w:t>
      </w:r>
      <w:r w:rsidR="00754108" w:rsidRPr="001F2B72">
        <w:rPr>
          <w:b w:val="0"/>
          <w:bCs/>
          <w:i w:val="0"/>
          <w:iCs/>
          <w:szCs w:val="22"/>
          <w:lang w:val="hr-HR"/>
        </w:rPr>
        <w:t xml:space="preserve"> obično</w:t>
      </w:r>
      <w:r w:rsidRPr="001F2B72">
        <w:rPr>
          <w:b w:val="0"/>
          <w:bCs/>
          <w:i w:val="0"/>
          <w:iCs/>
          <w:szCs w:val="22"/>
          <w:lang w:val="hr-HR"/>
        </w:rPr>
        <w:t xml:space="preserve"> </w:t>
      </w:r>
      <w:r w:rsidRPr="001F2B72">
        <w:rPr>
          <w:b w:val="0"/>
          <w:i w:val="0"/>
          <w:szCs w:val="22"/>
          <w:lang w:val="hr-HR"/>
        </w:rPr>
        <w:t xml:space="preserve">ne pokazuje </w:t>
      </w:r>
      <w:r w:rsidRPr="001F2B72">
        <w:rPr>
          <w:b w:val="0"/>
          <w:bCs/>
          <w:i w:val="0"/>
          <w:iCs/>
          <w:szCs w:val="22"/>
          <w:lang w:val="hr-HR"/>
        </w:rPr>
        <w:t>križnu reakciju sa serumima bolesnika s trombocitopenijom induciranom heparinom (</w:t>
      </w:r>
      <w:smartTag w:uri="urn:schemas-microsoft-com:office:smarttags" w:element="stockticker">
        <w:r w:rsidRPr="001F2B72">
          <w:rPr>
            <w:b w:val="0"/>
            <w:bCs/>
            <w:i w:val="0"/>
            <w:iCs/>
            <w:szCs w:val="22"/>
            <w:lang w:val="hr-HR"/>
          </w:rPr>
          <w:t>HIT</w:t>
        </w:r>
      </w:smartTag>
      <w:r w:rsidRPr="001F2B72">
        <w:rPr>
          <w:b w:val="0"/>
          <w:bCs/>
          <w:i w:val="0"/>
          <w:iCs/>
          <w:szCs w:val="22"/>
          <w:lang w:val="hr-HR"/>
        </w:rPr>
        <w:t>) tipa II. Međutim, p</w:t>
      </w:r>
      <w:r w:rsidRPr="001F2B72">
        <w:rPr>
          <w:b w:val="0"/>
          <w:i w:val="0"/>
          <w:szCs w:val="22"/>
          <w:lang w:val="hr-HR"/>
        </w:rPr>
        <w:t>rijavljeni su rijetk</w:t>
      </w:r>
      <w:r w:rsidR="00492356" w:rsidRPr="001F2B72">
        <w:rPr>
          <w:b w:val="0"/>
          <w:i w:val="0"/>
          <w:szCs w:val="22"/>
          <w:lang w:val="hr-HR"/>
        </w:rPr>
        <w:t>a</w:t>
      </w:r>
      <w:r w:rsidRPr="001F2B72">
        <w:rPr>
          <w:b w:val="0"/>
          <w:i w:val="0"/>
          <w:szCs w:val="22"/>
          <w:lang w:val="hr-HR"/>
        </w:rPr>
        <w:t xml:space="preserve"> s</w:t>
      </w:r>
      <w:r w:rsidR="00492356" w:rsidRPr="001F2B72">
        <w:rPr>
          <w:b w:val="0"/>
          <w:i w:val="0"/>
          <w:szCs w:val="22"/>
          <w:lang w:val="hr-HR"/>
        </w:rPr>
        <w:t>pontana izvješća</w:t>
      </w:r>
      <w:r w:rsidRPr="001F2B72">
        <w:rPr>
          <w:b w:val="0"/>
          <w:i w:val="0"/>
          <w:szCs w:val="22"/>
          <w:lang w:val="hr-HR"/>
        </w:rPr>
        <w:t xml:space="preserve"> </w:t>
      </w:r>
      <w:smartTag w:uri="urn:schemas-microsoft-com:office:smarttags" w:element="stockticker">
        <w:r w:rsidRPr="001F2B72">
          <w:rPr>
            <w:b w:val="0"/>
            <w:i w:val="0"/>
            <w:szCs w:val="22"/>
            <w:lang w:val="hr-HR"/>
          </w:rPr>
          <w:t>HIT</w:t>
        </w:r>
      </w:smartTag>
      <w:r w:rsidRPr="001F2B72">
        <w:rPr>
          <w:b w:val="0"/>
          <w:i w:val="0"/>
          <w:szCs w:val="22"/>
          <w:lang w:val="hr-HR"/>
        </w:rPr>
        <w:t xml:space="preserve">-a u bolesnika liječenih fondaparinuksom. </w:t>
      </w:r>
    </w:p>
    <w:p w14:paraId="6DA698F5" w14:textId="77777777" w:rsidR="00754C8C" w:rsidRPr="001F2B72" w:rsidRDefault="00754C8C" w:rsidP="006D61A7">
      <w:pPr>
        <w:pStyle w:val="BodyText"/>
        <w:numPr>
          <w:ilvl w:val="12"/>
          <w:numId w:val="0"/>
        </w:numPr>
        <w:spacing w:line="240" w:lineRule="auto"/>
        <w:rPr>
          <w:b w:val="0"/>
          <w:i w:val="0"/>
          <w:szCs w:val="22"/>
          <w:lang w:val="hr-HR"/>
        </w:rPr>
      </w:pPr>
    </w:p>
    <w:p w14:paraId="2B46D4C2" w14:textId="77777777" w:rsidR="00F248E5" w:rsidRPr="001F2B72" w:rsidRDefault="00F248E5" w:rsidP="006D61A7">
      <w:pPr>
        <w:pStyle w:val="BodyText"/>
        <w:keepNext/>
        <w:numPr>
          <w:ilvl w:val="12"/>
          <w:numId w:val="0"/>
        </w:numPr>
        <w:spacing w:line="240" w:lineRule="auto"/>
        <w:rPr>
          <w:b w:val="0"/>
          <w:bCs/>
          <w:iCs/>
          <w:szCs w:val="22"/>
          <w:lang w:val="hr-HR"/>
        </w:rPr>
      </w:pPr>
      <w:r w:rsidRPr="001F2B72">
        <w:rPr>
          <w:b w:val="0"/>
          <w:bCs/>
          <w:iCs/>
          <w:szCs w:val="22"/>
          <w:lang w:val="hr-HR"/>
        </w:rPr>
        <w:t>Alergija na lateks</w:t>
      </w:r>
    </w:p>
    <w:p w14:paraId="575CE3BA" w14:textId="77777777" w:rsidR="00F248E5" w:rsidRPr="001F2B72" w:rsidRDefault="00F248E5" w:rsidP="006D61A7">
      <w:pPr>
        <w:pStyle w:val="BodyText"/>
        <w:numPr>
          <w:ilvl w:val="12"/>
          <w:numId w:val="0"/>
        </w:numPr>
        <w:spacing w:line="240" w:lineRule="auto"/>
        <w:rPr>
          <w:b w:val="0"/>
          <w:bCs/>
          <w:i w:val="0"/>
          <w:iCs/>
          <w:szCs w:val="22"/>
          <w:lang w:val="hr-HR"/>
        </w:rPr>
      </w:pPr>
      <w:r w:rsidRPr="001F2B72">
        <w:rPr>
          <w:b w:val="0"/>
          <w:bCs/>
          <w:i w:val="0"/>
          <w:iCs/>
          <w:szCs w:val="22"/>
          <w:lang w:val="hr-HR"/>
        </w:rPr>
        <w:t>Štitnik za iglu na napunjenoj štrcaljki može sadržavati suhu prirodnu lateks gumu koja može izazvati alergijsku reakciju u osoba preosjetljivih na lateks.</w:t>
      </w:r>
    </w:p>
    <w:p w14:paraId="21993AD4" w14:textId="77777777" w:rsidR="00F248E5" w:rsidRPr="001F2B72" w:rsidRDefault="00F248E5" w:rsidP="006D61A7">
      <w:pPr>
        <w:pStyle w:val="Corpsdetextemarge"/>
        <w:jc w:val="left"/>
        <w:rPr>
          <w:rFonts w:ascii="Times New Roman" w:hAnsi="Times New Roman"/>
          <w:b/>
          <w:sz w:val="22"/>
          <w:szCs w:val="22"/>
          <w:lang w:val="hr-HR"/>
        </w:rPr>
      </w:pPr>
    </w:p>
    <w:p w14:paraId="0E728BD8" w14:textId="77777777" w:rsidR="00F248E5" w:rsidRPr="001F2B72" w:rsidRDefault="00F248E5" w:rsidP="00C140A7">
      <w:pPr>
        <w:keepNext/>
        <w:numPr>
          <w:ilvl w:val="12"/>
          <w:numId w:val="0"/>
        </w:numPr>
        <w:tabs>
          <w:tab w:val="left" w:pos="540"/>
          <w:tab w:val="left" w:pos="567"/>
        </w:tabs>
        <w:rPr>
          <w:sz w:val="22"/>
          <w:szCs w:val="22"/>
        </w:rPr>
      </w:pPr>
      <w:r w:rsidRPr="001F2B72">
        <w:rPr>
          <w:b/>
          <w:sz w:val="22"/>
          <w:szCs w:val="22"/>
        </w:rPr>
        <w:lastRenderedPageBreak/>
        <w:t>4.5</w:t>
      </w:r>
      <w:r w:rsidRPr="001F2B72">
        <w:rPr>
          <w:b/>
          <w:sz w:val="22"/>
          <w:szCs w:val="22"/>
        </w:rPr>
        <w:tab/>
        <w:t>Interakcije s drugim lijekovima i drugi oblici interakcija</w:t>
      </w:r>
    </w:p>
    <w:p w14:paraId="5B6B931E" w14:textId="77777777" w:rsidR="00F248E5" w:rsidRPr="001F2B72" w:rsidRDefault="00F248E5" w:rsidP="00C140A7">
      <w:pPr>
        <w:keepNext/>
        <w:rPr>
          <w:sz w:val="22"/>
          <w:szCs w:val="22"/>
        </w:rPr>
      </w:pPr>
    </w:p>
    <w:p w14:paraId="48F7C1D6" w14:textId="77777777" w:rsidR="00F248E5" w:rsidRPr="001F2B72" w:rsidRDefault="00F248E5" w:rsidP="00C140A7">
      <w:pPr>
        <w:pStyle w:val="EndnoteText"/>
        <w:keepNext/>
        <w:numPr>
          <w:ilvl w:val="12"/>
          <w:numId w:val="0"/>
        </w:numPr>
        <w:rPr>
          <w:szCs w:val="22"/>
          <w:lang w:val="hr-HR"/>
        </w:rPr>
      </w:pPr>
      <w:r w:rsidRPr="001F2B72">
        <w:rPr>
          <w:szCs w:val="22"/>
          <w:lang w:val="hr-HR"/>
        </w:rPr>
        <w:t>Rizik od krvarenja povećava se istodobnom primjenom fondaparinuksa i lijekova koji mogu povećati rizik od krvarenja (vidjeti</w:t>
      </w:r>
      <w:r w:rsidR="002C3C9D" w:rsidRPr="001F2B72">
        <w:rPr>
          <w:szCs w:val="22"/>
          <w:lang w:val="hr-HR"/>
        </w:rPr>
        <w:t xml:space="preserve"> dio </w:t>
      </w:r>
      <w:r w:rsidRPr="001F2B72">
        <w:rPr>
          <w:szCs w:val="22"/>
          <w:lang w:val="hr-HR"/>
        </w:rPr>
        <w:t>4.4).</w:t>
      </w:r>
    </w:p>
    <w:p w14:paraId="63D403B6" w14:textId="77777777" w:rsidR="00F248E5" w:rsidRPr="001F2B72" w:rsidRDefault="00F248E5" w:rsidP="00C140A7">
      <w:pPr>
        <w:keepNext/>
        <w:rPr>
          <w:sz w:val="22"/>
          <w:szCs w:val="22"/>
        </w:rPr>
      </w:pPr>
    </w:p>
    <w:p w14:paraId="579F3635" w14:textId="77777777" w:rsidR="00F248E5" w:rsidRPr="001F2B72" w:rsidRDefault="00F248E5" w:rsidP="00C140A7">
      <w:pPr>
        <w:pStyle w:val="Corpsdetextemarge"/>
        <w:keepNext/>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U kliničkim ispitivanjima s fondaparinuksom, oralni antikoagulansi (varfarin) nisu pokazali interakciju s farmakokinetikom fondaparinuksa; pri dozi od 10 mg koja se koristila u ispitivanjima interakcija, fondaparinuks nije utjecao na antikoagulacijsku aktivnost varfarina (INR). </w:t>
      </w:r>
    </w:p>
    <w:p w14:paraId="11EF67F9" w14:textId="77777777" w:rsidR="00F248E5" w:rsidRPr="001F2B72" w:rsidRDefault="00F248E5" w:rsidP="00C140A7">
      <w:pPr>
        <w:pStyle w:val="Corpsdetextemarge"/>
        <w:keepNext/>
        <w:numPr>
          <w:ilvl w:val="12"/>
          <w:numId w:val="0"/>
        </w:numPr>
        <w:tabs>
          <w:tab w:val="left" w:pos="567"/>
        </w:tabs>
        <w:jc w:val="left"/>
        <w:rPr>
          <w:rFonts w:ascii="Times New Roman" w:hAnsi="Times New Roman"/>
          <w:sz w:val="22"/>
          <w:szCs w:val="22"/>
          <w:lang w:val="hr-HR"/>
        </w:rPr>
      </w:pPr>
    </w:p>
    <w:p w14:paraId="28747155"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Inhibitori trombocita (acetilsalicilna kiselina), nesteroidni antireumatici (piroksikam) i digoksin ne ulaze u interakcije s farmakokinetikom fondaparinuksa. Pri dozi od 10 mg koja se koristila u ispitivanjima interakcija, fondaparinuks nije utjecao na vrijeme krvarenja tijekom liječenja acetilsalicilnom kiselinom ni piroksikamom, kao niti na farmakokinetiku digoksina u stanju dinamičke ravnoteže. </w:t>
      </w:r>
    </w:p>
    <w:p w14:paraId="162C945C" w14:textId="77777777" w:rsidR="00F248E5" w:rsidRPr="001F2B72" w:rsidRDefault="00F248E5" w:rsidP="006D61A7">
      <w:pPr>
        <w:rPr>
          <w:bCs/>
          <w:iCs/>
          <w:sz w:val="22"/>
          <w:szCs w:val="22"/>
        </w:rPr>
      </w:pPr>
    </w:p>
    <w:p w14:paraId="47445607" w14:textId="77777777" w:rsidR="00F248E5" w:rsidRPr="001F2B72" w:rsidRDefault="00F248E5" w:rsidP="006D61A7">
      <w:pPr>
        <w:keepNext/>
        <w:numPr>
          <w:ilvl w:val="12"/>
          <w:numId w:val="0"/>
        </w:numPr>
        <w:tabs>
          <w:tab w:val="left" w:pos="567"/>
        </w:tabs>
        <w:ind w:left="567" w:hanging="567"/>
        <w:rPr>
          <w:b/>
          <w:sz w:val="22"/>
          <w:szCs w:val="22"/>
        </w:rPr>
      </w:pPr>
      <w:r w:rsidRPr="001F2B72">
        <w:rPr>
          <w:b/>
          <w:sz w:val="22"/>
          <w:szCs w:val="22"/>
        </w:rPr>
        <w:t>4.6</w:t>
      </w:r>
      <w:r w:rsidRPr="001F2B72">
        <w:rPr>
          <w:b/>
          <w:sz w:val="22"/>
          <w:szCs w:val="22"/>
        </w:rPr>
        <w:tab/>
        <w:t>Plodnost, trudnoća i dojenje</w:t>
      </w:r>
    </w:p>
    <w:p w14:paraId="23A524C2" w14:textId="77777777" w:rsidR="00F248E5" w:rsidRPr="001F2B72" w:rsidRDefault="00F248E5" w:rsidP="006D61A7">
      <w:pPr>
        <w:keepNext/>
        <w:rPr>
          <w:sz w:val="22"/>
          <w:szCs w:val="22"/>
        </w:rPr>
      </w:pPr>
    </w:p>
    <w:p w14:paraId="117FF4A1" w14:textId="77777777" w:rsidR="00F248E5" w:rsidRPr="001F2B72" w:rsidRDefault="00F248E5" w:rsidP="006D61A7">
      <w:pPr>
        <w:keepNext/>
        <w:rPr>
          <w:color w:val="000000"/>
          <w:sz w:val="22"/>
          <w:szCs w:val="22"/>
          <w:lang w:eastAsia="en-GB"/>
        </w:rPr>
      </w:pPr>
      <w:r w:rsidRPr="001F2B72">
        <w:rPr>
          <w:color w:val="000000"/>
          <w:sz w:val="22"/>
          <w:szCs w:val="22"/>
          <w:lang w:eastAsia="en-GB"/>
        </w:rPr>
        <w:t>Trudnoća</w:t>
      </w:r>
    </w:p>
    <w:p w14:paraId="74D88945" w14:textId="77777777" w:rsidR="00F248E5" w:rsidRPr="001F2B72" w:rsidRDefault="00F248E5" w:rsidP="006D61A7">
      <w:pPr>
        <w:rPr>
          <w:sz w:val="22"/>
          <w:szCs w:val="22"/>
        </w:rPr>
      </w:pPr>
      <w:r w:rsidRPr="001F2B72">
        <w:rPr>
          <w:color w:val="000000"/>
          <w:sz w:val="22"/>
          <w:szCs w:val="22"/>
          <w:lang w:eastAsia="en-GB"/>
        </w:rPr>
        <w:t>Nema kliničkih podataka o izloženosti lijeku tijekom trudnoće. Zbog ograničene izloženosti, rezultati ispitivanja na životinjama o utjecaju na trudnoću,</w:t>
      </w:r>
      <w:r w:rsidRPr="001F2B72">
        <w:rPr>
          <w:sz w:val="22"/>
          <w:szCs w:val="22"/>
        </w:rPr>
        <w:t xml:space="preserve"> embrio-fetalni razvoj, porod i postnatalni razvoj </w:t>
      </w:r>
      <w:r w:rsidRPr="001F2B72">
        <w:rPr>
          <w:color w:val="000000"/>
          <w:sz w:val="22"/>
          <w:szCs w:val="22"/>
          <w:lang w:eastAsia="en-GB"/>
        </w:rPr>
        <w:t xml:space="preserve">nisu dovoljni. </w:t>
      </w:r>
      <w:r w:rsidRPr="001F2B72">
        <w:rPr>
          <w:sz w:val="22"/>
          <w:szCs w:val="22"/>
        </w:rPr>
        <w:t>Fondaparinuks se ne smije propisivati trudnicama osim kada je to nedvojbeno neophodno.</w:t>
      </w:r>
    </w:p>
    <w:p w14:paraId="32171287" w14:textId="77777777" w:rsidR="00F248E5" w:rsidRPr="001F2B72" w:rsidRDefault="00F248E5" w:rsidP="006D61A7">
      <w:pPr>
        <w:rPr>
          <w:sz w:val="22"/>
          <w:szCs w:val="22"/>
        </w:rPr>
      </w:pPr>
    </w:p>
    <w:p w14:paraId="3A2EA5A0" w14:textId="77777777" w:rsidR="00F248E5" w:rsidRPr="001F2B72" w:rsidRDefault="00F248E5" w:rsidP="006D61A7">
      <w:pPr>
        <w:pStyle w:val="EndnoteText"/>
        <w:keepNext/>
        <w:rPr>
          <w:szCs w:val="22"/>
          <w:lang w:val="hr-HR"/>
        </w:rPr>
      </w:pPr>
      <w:r w:rsidRPr="001F2B72">
        <w:rPr>
          <w:szCs w:val="22"/>
          <w:lang w:val="hr-HR"/>
        </w:rPr>
        <w:t>Dojenje</w:t>
      </w:r>
    </w:p>
    <w:p w14:paraId="2A94CA23" w14:textId="77777777" w:rsidR="00F248E5" w:rsidRPr="001F2B72" w:rsidRDefault="00F248E5" w:rsidP="006D61A7">
      <w:pPr>
        <w:pStyle w:val="EndnoteText"/>
        <w:rPr>
          <w:szCs w:val="22"/>
          <w:lang w:val="hr-HR"/>
        </w:rPr>
      </w:pPr>
      <w:r w:rsidRPr="001F2B72">
        <w:rPr>
          <w:szCs w:val="22"/>
          <w:lang w:val="hr-HR"/>
        </w:rPr>
        <w:t>Fondaparinuks se izlučuje u mlijeko štakora, ali nije poznato izlučuje li se u majčino mlijeko. Ne preporuča se dojenje tijekom liječenja fondaparinuksom. Međutim, malo je vjerojatno da bi kod dojenčeta moglo doći do peroralne apsorpcije.</w:t>
      </w:r>
    </w:p>
    <w:p w14:paraId="291B607B" w14:textId="77777777" w:rsidR="00F248E5" w:rsidRPr="001F2B72" w:rsidRDefault="00F248E5" w:rsidP="006D61A7">
      <w:pPr>
        <w:pStyle w:val="EndnoteText"/>
        <w:rPr>
          <w:szCs w:val="22"/>
          <w:lang w:val="hr-HR"/>
        </w:rPr>
      </w:pPr>
    </w:p>
    <w:p w14:paraId="1A511844" w14:textId="77777777" w:rsidR="00F248E5" w:rsidRPr="001F2B72" w:rsidRDefault="00F248E5" w:rsidP="006D61A7">
      <w:pPr>
        <w:pStyle w:val="EndnoteText"/>
        <w:keepNext/>
        <w:rPr>
          <w:szCs w:val="22"/>
          <w:lang w:val="hr-HR"/>
        </w:rPr>
      </w:pPr>
      <w:r w:rsidRPr="001F2B72">
        <w:rPr>
          <w:szCs w:val="22"/>
          <w:lang w:val="hr-HR"/>
        </w:rPr>
        <w:t>Plodnost</w:t>
      </w:r>
    </w:p>
    <w:p w14:paraId="341CAA6B" w14:textId="77777777" w:rsidR="00F248E5" w:rsidRPr="001F2B72" w:rsidRDefault="00F248E5" w:rsidP="006D61A7">
      <w:pPr>
        <w:pStyle w:val="EndnoteText"/>
        <w:rPr>
          <w:szCs w:val="22"/>
          <w:lang w:val="hr-HR"/>
        </w:rPr>
      </w:pPr>
      <w:r w:rsidRPr="001F2B72">
        <w:rPr>
          <w:szCs w:val="22"/>
          <w:lang w:val="hr-HR"/>
        </w:rPr>
        <w:t>Nema raspoloživih podataka o učinku fondaparinuksa na plodnost u ljudi. Studije na životinjama ne pokazuju utjecaj na plodnost.</w:t>
      </w:r>
    </w:p>
    <w:p w14:paraId="4AC289CF" w14:textId="77777777" w:rsidR="00F248E5" w:rsidRPr="001F2B72" w:rsidRDefault="00F248E5" w:rsidP="006D61A7">
      <w:pPr>
        <w:rPr>
          <w:sz w:val="22"/>
          <w:szCs w:val="22"/>
        </w:rPr>
      </w:pPr>
    </w:p>
    <w:p w14:paraId="242DBA38" w14:textId="77777777" w:rsidR="00F248E5" w:rsidRPr="001F2B72" w:rsidRDefault="00F248E5" w:rsidP="006D61A7">
      <w:pPr>
        <w:keepNext/>
        <w:rPr>
          <w:b/>
          <w:sz w:val="22"/>
          <w:szCs w:val="22"/>
        </w:rPr>
      </w:pPr>
      <w:r w:rsidRPr="001F2B72">
        <w:rPr>
          <w:b/>
          <w:sz w:val="22"/>
          <w:szCs w:val="22"/>
        </w:rPr>
        <w:t>4.7</w:t>
      </w:r>
      <w:r w:rsidRPr="001F2B72">
        <w:rPr>
          <w:b/>
          <w:sz w:val="22"/>
          <w:szCs w:val="22"/>
        </w:rPr>
        <w:tab/>
        <w:t xml:space="preserve">Utjecaj na sposobnost upravljanja vozilima i rada </w:t>
      </w:r>
      <w:r w:rsidR="00110B3B" w:rsidRPr="001F2B72">
        <w:rPr>
          <w:b/>
          <w:sz w:val="22"/>
          <w:szCs w:val="22"/>
        </w:rPr>
        <w:t>s</w:t>
      </w:r>
      <w:r w:rsidRPr="001F2B72">
        <w:rPr>
          <w:b/>
          <w:sz w:val="22"/>
          <w:szCs w:val="22"/>
        </w:rPr>
        <w:t>a strojevima</w:t>
      </w:r>
    </w:p>
    <w:p w14:paraId="094DBF07" w14:textId="77777777" w:rsidR="00F248E5" w:rsidRPr="001F2B72" w:rsidRDefault="00F248E5" w:rsidP="006D61A7">
      <w:pPr>
        <w:keepNext/>
        <w:rPr>
          <w:b/>
          <w:sz w:val="22"/>
          <w:szCs w:val="22"/>
        </w:rPr>
      </w:pPr>
    </w:p>
    <w:p w14:paraId="06A62A5E" w14:textId="77777777" w:rsidR="00F248E5" w:rsidRPr="001F2B72" w:rsidRDefault="00F248E5" w:rsidP="006D61A7">
      <w:pPr>
        <w:keepNext/>
        <w:rPr>
          <w:sz w:val="22"/>
          <w:szCs w:val="22"/>
        </w:rPr>
      </w:pPr>
      <w:r w:rsidRPr="001F2B72">
        <w:rPr>
          <w:sz w:val="22"/>
          <w:szCs w:val="22"/>
        </w:rPr>
        <w:t>Nisu provedena ispitivanja o utjecaju na sposobnost upravljanja vozilima i strojevima.</w:t>
      </w:r>
    </w:p>
    <w:p w14:paraId="2FB3FBD1" w14:textId="77777777" w:rsidR="00F248E5" w:rsidRPr="001F2B72" w:rsidRDefault="00F248E5" w:rsidP="006D61A7">
      <w:pPr>
        <w:keepNext/>
        <w:rPr>
          <w:sz w:val="22"/>
          <w:szCs w:val="22"/>
        </w:rPr>
      </w:pPr>
    </w:p>
    <w:p w14:paraId="26D04616" w14:textId="77777777" w:rsidR="00F248E5" w:rsidRPr="001F2B72" w:rsidRDefault="00F248E5" w:rsidP="006D61A7">
      <w:pPr>
        <w:keepNext/>
        <w:keepLines/>
        <w:numPr>
          <w:ilvl w:val="12"/>
          <w:numId w:val="0"/>
        </w:numPr>
        <w:tabs>
          <w:tab w:val="left" w:pos="540"/>
          <w:tab w:val="left" w:pos="567"/>
        </w:tabs>
        <w:rPr>
          <w:sz w:val="22"/>
          <w:szCs w:val="22"/>
        </w:rPr>
      </w:pPr>
      <w:r w:rsidRPr="001F2B72">
        <w:rPr>
          <w:b/>
          <w:sz w:val="22"/>
          <w:szCs w:val="22"/>
        </w:rPr>
        <w:t>4.8</w:t>
      </w:r>
      <w:r w:rsidRPr="001F2B72">
        <w:rPr>
          <w:b/>
          <w:sz w:val="22"/>
          <w:szCs w:val="22"/>
        </w:rPr>
        <w:tab/>
        <w:t>Nuspojave</w:t>
      </w:r>
    </w:p>
    <w:p w14:paraId="1F1D8692" w14:textId="77777777" w:rsidR="00F248E5" w:rsidRPr="001F2B72" w:rsidRDefault="00F248E5" w:rsidP="006D61A7">
      <w:pPr>
        <w:keepNext/>
        <w:keepLines/>
        <w:numPr>
          <w:ilvl w:val="12"/>
          <w:numId w:val="0"/>
        </w:numPr>
        <w:tabs>
          <w:tab w:val="left" w:pos="540"/>
          <w:tab w:val="left" w:pos="567"/>
        </w:tabs>
        <w:rPr>
          <w:b/>
          <w:sz w:val="22"/>
          <w:szCs w:val="22"/>
        </w:rPr>
      </w:pPr>
      <w:r w:rsidRPr="001F2B72">
        <w:rPr>
          <w:b/>
          <w:sz w:val="22"/>
          <w:szCs w:val="22"/>
        </w:rPr>
        <w:t xml:space="preserve"> </w:t>
      </w:r>
    </w:p>
    <w:p w14:paraId="4AC05AF1" w14:textId="5A9704AC" w:rsidR="00F248E5" w:rsidRPr="001F2B72" w:rsidRDefault="00F248E5" w:rsidP="006D61A7">
      <w:pPr>
        <w:keepNext/>
        <w:keepLines/>
        <w:numPr>
          <w:ilvl w:val="12"/>
          <w:numId w:val="0"/>
        </w:numPr>
        <w:tabs>
          <w:tab w:val="left" w:pos="540"/>
          <w:tab w:val="left" w:pos="567"/>
        </w:tabs>
        <w:rPr>
          <w:sz w:val="22"/>
          <w:szCs w:val="22"/>
        </w:rPr>
      </w:pPr>
      <w:r w:rsidRPr="001F2B72">
        <w:rPr>
          <w:sz w:val="22"/>
          <w:szCs w:val="22"/>
        </w:rPr>
        <w:t>Najčešće prijavljene ozbiljne nuspojave primjene fondaparinuksa su krvarenje (na različitim mjestima, uključujući i rijetke slučajeve intrakranijalnog/intracerebralnog i retroperitonealnog krvarenja). Fondaparinuks treba primjenjivati s oprezom u bolesnika koji imaju povišeni rizik od nastanka krvarenja (vidjeti</w:t>
      </w:r>
      <w:r w:rsidR="002C3C9D" w:rsidRPr="001F2B72">
        <w:rPr>
          <w:sz w:val="22"/>
          <w:szCs w:val="22"/>
        </w:rPr>
        <w:t xml:space="preserve"> dio </w:t>
      </w:r>
      <w:r w:rsidRPr="001F2B72">
        <w:rPr>
          <w:sz w:val="22"/>
          <w:szCs w:val="22"/>
        </w:rPr>
        <w:t xml:space="preserve">4.4). </w:t>
      </w:r>
    </w:p>
    <w:p w14:paraId="506DA977" w14:textId="77777777" w:rsidR="00F248E5" w:rsidRPr="007F7AC2" w:rsidRDefault="00F248E5" w:rsidP="006D61A7">
      <w:pPr>
        <w:pStyle w:val="Corpsdetextemarge"/>
        <w:keepNext/>
        <w:keepLines/>
        <w:numPr>
          <w:ilvl w:val="12"/>
          <w:numId w:val="0"/>
        </w:numPr>
        <w:tabs>
          <w:tab w:val="left" w:pos="567"/>
        </w:tabs>
        <w:jc w:val="left"/>
        <w:rPr>
          <w:rFonts w:ascii="Times New Roman" w:hAnsi="Times New Roman"/>
          <w:color w:val="000000"/>
          <w:sz w:val="22"/>
          <w:szCs w:val="22"/>
          <w:lang w:val="hr-HR"/>
        </w:rPr>
      </w:pPr>
    </w:p>
    <w:p w14:paraId="1A0B12E0" w14:textId="77777777" w:rsidR="0072612F" w:rsidRPr="005A6385" w:rsidRDefault="0072612F" w:rsidP="006D61A7">
      <w:pPr>
        <w:keepLines/>
        <w:rPr>
          <w:rFonts w:eastAsia="Calibri"/>
          <w:sz w:val="22"/>
          <w:szCs w:val="22"/>
          <w:lang w:val="es-ES"/>
        </w:rPr>
      </w:pPr>
      <w:bookmarkStart w:id="2" w:name="_Hlk146023792"/>
      <w:r w:rsidRPr="005A6385">
        <w:rPr>
          <w:color w:val="000000"/>
          <w:sz w:val="22"/>
          <w:szCs w:val="22"/>
        </w:rPr>
        <w:t>Sigurnost primjene fondaparinuksa procijenjena je u</w:t>
      </w:r>
      <w:r w:rsidRPr="005A6385">
        <w:rPr>
          <w:rFonts w:eastAsia="Calibri"/>
          <w:sz w:val="22"/>
          <w:szCs w:val="22"/>
          <w:lang w:val="es-ES"/>
        </w:rPr>
        <w:t xml:space="preserve">: </w:t>
      </w:r>
    </w:p>
    <w:p w14:paraId="35DFCA48" w14:textId="77777777" w:rsidR="0072612F" w:rsidRPr="005A6385" w:rsidRDefault="0072612F" w:rsidP="002A557D">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5A6385">
        <w:rPr>
          <w:rFonts w:ascii="Times New Roman" w:hAnsi="Times New Roman"/>
          <w:color w:val="000000"/>
          <w:sz w:val="22"/>
          <w:szCs w:val="22"/>
          <w:lang w:val="hr-HR"/>
        </w:rPr>
        <w:t>3595 bolesnika nakon velikog ortopedskog kirurškog zahvata donjih ekstremiteta liječenih do 9 dana</w:t>
      </w:r>
      <w:r w:rsidRPr="005A6385">
        <w:rPr>
          <w:rFonts w:ascii="Times New Roman" w:eastAsia="Calibri" w:hAnsi="Times New Roman"/>
          <w:sz w:val="22"/>
          <w:szCs w:val="22"/>
          <w:lang w:val="es-ES"/>
        </w:rPr>
        <w:t xml:space="preserve">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1,5 mg/0,3 ml i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2,5 mg/0,5 ml)</w:t>
      </w:r>
    </w:p>
    <w:p w14:paraId="655FFAC1" w14:textId="036ACECF" w:rsidR="0072612F" w:rsidRPr="005A6385" w:rsidRDefault="0072612F" w:rsidP="002A557D">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5A6385">
        <w:rPr>
          <w:rFonts w:ascii="Times New Roman" w:hAnsi="Times New Roman"/>
          <w:sz w:val="22"/>
          <w:szCs w:val="22"/>
          <w:lang w:val="hr-HR"/>
        </w:rPr>
        <w:t>327 </w:t>
      </w:r>
      <w:r w:rsidRPr="005A6385">
        <w:rPr>
          <w:rFonts w:ascii="Times New Roman" w:hAnsi="Times New Roman"/>
          <w:color w:val="000000"/>
          <w:sz w:val="22"/>
          <w:szCs w:val="22"/>
          <w:lang w:val="hr-HR"/>
        </w:rPr>
        <w:t>bolesnika nakon operacije prijeloma kuka koji su nakon početne jednotjedne profilakse liječeni tijekom 3 tjedna</w:t>
      </w:r>
      <w:r w:rsidRPr="005A6385">
        <w:rPr>
          <w:rFonts w:ascii="Times New Roman" w:eastAsia="Calibri" w:hAnsi="Times New Roman"/>
          <w:sz w:val="22"/>
          <w:szCs w:val="22"/>
          <w:lang w:val="es-ES"/>
        </w:rPr>
        <w:t xml:space="preserve">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1,5 mg/0,3 ml i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2,5 mg/0,5 ml)</w:t>
      </w:r>
    </w:p>
    <w:p w14:paraId="2E23ACB5" w14:textId="77777777" w:rsidR="0072612F" w:rsidRPr="005A6385" w:rsidRDefault="0072612F" w:rsidP="002A557D">
      <w:pPr>
        <w:pStyle w:val="ListParagraph"/>
        <w:keepLines/>
        <w:numPr>
          <w:ilvl w:val="0"/>
          <w:numId w:val="1"/>
        </w:numPr>
        <w:tabs>
          <w:tab w:val="clear" w:pos="360"/>
        </w:tabs>
        <w:ind w:left="567" w:hanging="567"/>
        <w:contextualSpacing/>
        <w:rPr>
          <w:rFonts w:eastAsia="Calibri"/>
          <w:sz w:val="22"/>
          <w:szCs w:val="22"/>
          <w:lang w:val="es-ES"/>
        </w:rPr>
      </w:pPr>
      <w:r w:rsidRPr="005A6385">
        <w:rPr>
          <w:snapToGrid w:val="0"/>
          <w:sz w:val="22"/>
          <w:szCs w:val="22"/>
        </w:rPr>
        <w:t>1407 </w:t>
      </w:r>
      <w:r w:rsidRPr="005A6385">
        <w:rPr>
          <w:color w:val="000000"/>
          <w:sz w:val="22"/>
          <w:szCs w:val="22"/>
        </w:rPr>
        <w:t>bolesnika nakon</w:t>
      </w:r>
      <w:r w:rsidRPr="005A6385">
        <w:rPr>
          <w:snapToGrid w:val="0"/>
          <w:sz w:val="22"/>
          <w:szCs w:val="22"/>
        </w:rPr>
        <w:t xml:space="preserve"> abdominalnog kirurškog zahvata liječenih do 9 dana</w:t>
      </w:r>
      <w:r w:rsidRPr="005A6385">
        <w:rPr>
          <w:rFonts w:eastAsia="Calibri"/>
          <w:sz w:val="22"/>
          <w:szCs w:val="22"/>
          <w:lang w:val="es-ES"/>
        </w:rPr>
        <w:t xml:space="preserve"> (</w:t>
      </w:r>
      <w:proofErr w:type="spellStart"/>
      <w:r w:rsidRPr="005A6385">
        <w:rPr>
          <w:rFonts w:eastAsia="Calibri"/>
          <w:sz w:val="22"/>
          <w:szCs w:val="22"/>
          <w:lang w:val="es-ES"/>
        </w:rPr>
        <w:t>Arixtra</w:t>
      </w:r>
      <w:proofErr w:type="spellEnd"/>
      <w:r w:rsidRPr="005A6385">
        <w:rPr>
          <w:rFonts w:eastAsia="Calibri"/>
          <w:sz w:val="22"/>
          <w:szCs w:val="22"/>
          <w:lang w:val="es-ES"/>
        </w:rPr>
        <w:t xml:space="preserve"> 1,5 mg/0,3 ml i </w:t>
      </w:r>
      <w:proofErr w:type="spellStart"/>
      <w:r w:rsidRPr="005A6385">
        <w:rPr>
          <w:rFonts w:eastAsia="Calibri"/>
          <w:sz w:val="22"/>
          <w:szCs w:val="22"/>
          <w:lang w:val="es-ES"/>
        </w:rPr>
        <w:t>Arixtra</w:t>
      </w:r>
      <w:proofErr w:type="spellEnd"/>
      <w:r w:rsidRPr="005A6385">
        <w:rPr>
          <w:rFonts w:eastAsia="Calibri"/>
          <w:sz w:val="22"/>
          <w:szCs w:val="22"/>
          <w:lang w:val="es-ES"/>
        </w:rPr>
        <w:t xml:space="preserve"> 2,5 mg/0,5 ml)</w:t>
      </w:r>
    </w:p>
    <w:p w14:paraId="29A5797E" w14:textId="6E9B1C6A" w:rsidR="0072612F" w:rsidRPr="005A6385" w:rsidRDefault="0072612F" w:rsidP="002A557D">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5A6385">
        <w:rPr>
          <w:rFonts w:ascii="Times New Roman" w:hAnsi="Times New Roman"/>
          <w:sz w:val="22"/>
          <w:szCs w:val="22"/>
          <w:lang w:val="hr-HR"/>
        </w:rPr>
        <w:t xml:space="preserve">425 nekirurških </w:t>
      </w:r>
      <w:r w:rsidRPr="005A6385">
        <w:rPr>
          <w:rFonts w:ascii="Times New Roman" w:hAnsi="Times New Roman"/>
          <w:color w:val="000000"/>
          <w:sz w:val="22"/>
          <w:szCs w:val="22"/>
          <w:lang w:val="hr-HR"/>
        </w:rPr>
        <w:t xml:space="preserve">bolesnika s rizikom od tromboembolijskih komplikacija liječenih </w:t>
      </w:r>
      <w:r w:rsidR="002178BA">
        <w:rPr>
          <w:rFonts w:ascii="Times New Roman" w:hAnsi="Times New Roman"/>
          <w:color w:val="000000"/>
          <w:sz w:val="22"/>
          <w:szCs w:val="22"/>
          <w:lang w:val="hr-HR"/>
        </w:rPr>
        <w:t>do</w:t>
      </w:r>
      <w:r w:rsidRPr="005A6385">
        <w:rPr>
          <w:rFonts w:ascii="Times New Roman" w:hAnsi="Times New Roman"/>
          <w:color w:val="000000"/>
          <w:sz w:val="22"/>
          <w:szCs w:val="22"/>
          <w:lang w:val="hr-HR"/>
        </w:rPr>
        <w:t xml:space="preserve"> 14 dana</w:t>
      </w:r>
      <w:r w:rsidRPr="005A6385">
        <w:rPr>
          <w:rFonts w:ascii="Times New Roman" w:eastAsia="Calibri" w:hAnsi="Times New Roman"/>
          <w:sz w:val="22"/>
          <w:szCs w:val="22"/>
          <w:lang w:val="es-ES"/>
        </w:rPr>
        <w:t xml:space="preserve">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1,5 mg/0,3 ml i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2,5 mg/0,5 ml)</w:t>
      </w:r>
    </w:p>
    <w:p w14:paraId="4C32932A" w14:textId="77777777" w:rsidR="0072612F" w:rsidRPr="005A6385" w:rsidRDefault="0072612F" w:rsidP="002A557D">
      <w:pPr>
        <w:pStyle w:val="ListNumber3"/>
        <w:numPr>
          <w:ilvl w:val="0"/>
          <w:numId w:val="1"/>
        </w:numPr>
        <w:tabs>
          <w:tab w:val="clear" w:pos="360"/>
        </w:tabs>
        <w:ind w:left="567" w:hanging="567"/>
        <w:contextualSpacing w:val="0"/>
        <w:rPr>
          <w:sz w:val="22"/>
          <w:szCs w:val="22"/>
          <w:lang w:eastAsia="hr-HR"/>
        </w:rPr>
      </w:pPr>
      <w:r w:rsidRPr="005A6385">
        <w:rPr>
          <w:rFonts w:eastAsia="Calibri"/>
          <w:sz w:val="22"/>
          <w:szCs w:val="22"/>
        </w:rPr>
        <w:t>10 057 bolesnika liječenih od akutnog koronarnog sindroma nestabilne angine (</w:t>
      </w:r>
      <w:r w:rsidRPr="005A6385">
        <w:rPr>
          <w:color w:val="000000"/>
          <w:sz w:val="22"/>
          <w:szCs w:val="22"/>
          <w:lang w:eastAsia="hr-HR"/>
        </w:rPr>
        <w:t xml:space="preserve">engl. </w:t>
      </w:r>
      <w:r w:rsidRPr="005A6385">
        <w:rPr>
          <w:i/>
          <w:iCs/>
          <w:color w:val="000000"/>
          <w:sz w:val="22"/>
          <w:szCs w:val="22"/>
          <w:lang w:eastAsia="hr-HR"/>
        </w:rPr>
        <w:t>unstable angina</w:t>
      </w:r>
      <w:r w:rsidRPr="005A6385">
        <w:rPr>
          <w:rFonts w:eastAsia="Calibri"/>
          <w:sz w:val="22"/>
          <w:szCs w:val="22"/>
        </w:rPr>
        <w:t>, UA) ili infarkta miokarda bez elevacije ST</w:t>
      </w:r>
      <w:r w:rsidRPr="005A6385">
        <w:rPr>
          <w:rFonts w:eastAsia="Calibri"/>
          <w:sz w:val="22"/>
          <w:szCs w:val="22"/>
        </w:rPr>
        <w:noBreakHyphen/>
        <w:t>spojnice (</w:t>
      </w:r>
      <w:r w:rsidRPr="005A6385">
        <w:rPr>
          <w:color w:val="000000"/>
          <w:sz w:val="22"/>
          <w:szCs w:val="22"/>
          <w:lang w:eastAsia="hr-HR"/>
        </w:rPr>
        <w:t xml:space="preserve">engl. </w:t>
      </w:r>
      <w:r w:rsidRPr="005A6385">
        <w:rPr>
          <w:i/>
          <w:iCs/>
          <w:color w:val="000000"/>
          <w:sz w:val="22"/>
          <w:szCs w:val="22"/>
          <w:lang w:eastAsia="hr-HR"/>
        </w:rPr>
        <w:t>non</w:t>
      </w:r>
      <w:r w:rsidRPr="005A6385">
        <w:rPr>
          <w:i/>
          <w:iCs/>
          <w:color w:val="000000"/>
          <w:sz w:val="22"/>
          <w:szCs w:val="22"/>
          <w:lang w:eastAsia="hr-HR"/>
        </w:rPr>
        <w:noBreakHyphen/>
        <w:t>ST segment elevation myocardial infarction</w:t>
      </w:r>
      <w:r w:rsidRPr="005A6385">
        <w:rPr>
          <w:color w:val="000000"/>
          <w:sz w:val="22"/>
          <w:szCs w:val="22"/>
          <w:lang w:eastAsia="hr-HR"/>
        </w:rPr>
        <w:t>, NSTEMI</w:t>
      </w:r>
      <w:r w:rsidRPr="005A6385">
        <w:rPr>
          <w:sz w:val="22"/>
          <w:szCs w:val="22"/>
          <w:lang w:eastAsia="hr-HR"/>
        </w:rPr>
        <w:t>)</w:t>
      </w:r>
      <w:r w:rsidRPr="005A6385">
        <w:rPr>
          <w:rFonts w:eastAsia="Calibri"/>
          <w:sz w:val="22"/>
          <w:szCs w:val="22"/>
        </w:rPr>
        <w:t xml:space="preserve"> (Arixtra 2,5 mg/0,5 ml)</w:t>
      </w:r>
    </w:p>
    <w:p w14:paraId="4B449B88" w14:textId="77777777" w:rsidR="0072612F" w:rsidRPr="005A6385" w:rsidRDefault="0072612F" w:rsidP="002A557D">
      <w:pPr>
        <w:pStyle w:val="ListNumber3"/>
        <w:numPr>
          <w:ilvl w:val="0"/>
          <w:numId w:val="1"/>
        </w:numPr>
        <w:tabs>
          <w:tab w:val="clear" w:pos="360"/>
        </w:tabs>
        <w:ind w:left="567" w:hanging="567"/>
        <w:contextualSpacing w:val="0"/>
        <w:rPr>
          <w:rFonts w:eastAsia="Calibri"/>
          <w:sz w:val="22"/>
          <w:szCs w:val="22"/>
        </w:rPr>
      </w:pPr>
      <w:r w:rsidRPr="005A6385">
        <w:rPr>
          <w:rFonts w:eastAsia="Calibri"/>
          <w:sz w:val="22"/>
          <w:szCs w:val="22"/>
        </w:rPr>
        <w:t>6036 bolesnika liječenih od akutnog koronarnog sindroma infarkta miokarda s elevacijom ST</w:t>
      </w:r>
      <w:r w:rsidRPr="005A6385">
        <w:rPr>
          <w:rFonts w:eastAsia="Calibri"/>
          <w:sz w:val="22"/>
          <w:szCs w:val="22"/>
        </w:rPr>
        <w:noBreakHyphen/>
        <w:t>spojnice (engl.</w:t>
      </w:r>
      <w:r w:rsidRPr="005A6385">
        <w:rPr>
          <w:color w:val="000000"/>
          <w:sz w:val="22"/>
          <w:szCs w:val="22"/>
          <w:lang w:eastAsia="hr-HR"/>
        </w:rPr>
        <w:t xml:space="preserve"> </w:t>
      </w:r>
      <w:r w:rsidRPr="005A6385">
        <w:rPr>
          <w:i/>
          <w:iCs/>
          <w:color w:val="000000"/>
          <w:sz w:val="22"/>
          <w:szCs w:val="22"/>
          <w:lang w:eastAsia="hr-HR"/>
        </w:rPr>
        <w:t>ST segment elevation myocardial infarction</w:t>
      </w:r>
      <w:r w:rsidRPr="005A6385">
        <w:rPr>
          <w:color w:val="000000"/>
          <w:sz w:val="22"/>
          <w:szCs w:val="22"/>
          <w:lang w:eastAsia="hr-HR"/>
        </w:rPr>
        <w:t xml:space="preserve">, </w:t>
      </w:r>
      <w:r w:rsidRPr="005A6385">
        <w:rPr>
          <w:rFonts w:eastAsia="Calibri"/>
          <w:sz w:val="22"/>
          <w:szCs w:val="22"/>
        </w:rPr>
        <w:t>STEMI) (Arixtra 2,5 mg/0,5 ml)</w:t>
      </w:r>
    </w:p>
    <w:p w14:paraId="220F921D" w14:textId="77777777" w:rsidR="0072612F" w:rsidRPr="005A6385" w:rsidRDefault="0072612F" w:rsidP="002A557D">
      <w:pPr>
        <w:pStyle w:val="Corpsdetextemarge"/>
        <w:numPr>
          <w:ilvl w:val="0"/>
          <w:numId w:val="1"/>
        </w:numPr>
        <w:tabs>
          <w:tab w:val="clear" w:pos="360"/>
        </w:tabs>
        <w:ind w:left="567" w:hanging="567"/>
        <w:jc w:val="left"/>
        <w:rPr>
          <w:rFonts w:ascii="Times New Roman" w:eastAsia="Calibri" w:hAnsi="Times New Roman"/>
          <w:sz w:val="22"/>
          <w:szCs w:val="22"/>
          <w:lang w:val="hr-HR"/>
        </w:rPr>
      </w:pPr>
      <w:r w:rsidRPr="005A6385">
        <w:rPr>
          <w:rFonts w:ascii="Times New Roman" w:eastAsia="Calibri" w:hAnsi="Times New Roman"/>
          <w:sz w:val="22"/>
          <w:szCs w:val="22"/>
          <w:lang w:val="hr-HR"/>
        </w:rPr>
        <w:lastRenderedPageBreak/>
        <w:t>2517 bolesnika liječenih od venske tromboembolije (VTE), liječenih fondaparinuksom prosječno 7 dana (Arixtra 5 mg/0,4 ml, Arixtra 7,5 mg/0,6 ml i Arixtra 10 mg/0,8 ml).</w:t>
      </w:r>
    </w:p>
    <w:p w14:paraId="4A6536FB" w14:textId="77777777" w:rsidR="0072612F" w:rsidRPr="005A6385" w:rsidRDefault="0072612F" w:rsidP="006D61A7">
      <w:pPr>
        <w:pStyle w:val="Corpsdetextemarge"/>
        <w:jc w:val="left"/>
        <w:rPr>
          <w:rFonts w:ascii="Times New Roman" w:eastAsia="Calibri" w:hAnsi="Times New Roman"/>
          <w:sz w:val="22"/>
          <w:szCs w:val="22"/>
          <w:lang w:val="hr-HR"/>
        </w:rPr>
      </w:pPr>
    </w:p>
    <w:p w14:paraId="27FB09DC" w14:textId="4F9DF7DB" w:rsidR="0072612F" w:rsidRPr="006D61A7" w:rsidRDefault="0072612F" w:rsidP="002A557D">
      <w:pPr>
        <w:pStyle w:val="Corpsdetextemarge"/>
        <w:numPr>
          <w:ilvl w:val="12"/>
          <w:numId w:val="0"/>
        </w:numPr>
        <w:tabs>
          <w:tab w:val="left" w:pos="567"/>
        </w:tabs>
        <w:jc w:val="left"/>
        <w:rPr>
          <w:rFonts w:ascii="Times New Roman" w:eastAsia="Calibri" w:hAnsi="Times New Roman"/>
          <w:sz w:val="22"/>
          <w:szCs w:val="22"/>
          <w:lang w:val="hr-HR"/>
        </w:rPr>
      </w:pPr>
      <w:r w:rsidRPr="006D61A7">
        <w:rPr>
          <w:rFonts w:ascii="Times New Roman" w:eastAsia="Calibri" w:hAnsi="Times New Roman"/>
          <w:sz w:val="22"/>
          <w:szCs w:val="22"/>
          <w:lang w:val="hr-HR"/>
        </w:rPr>
        <w:t xml:space="preserve">Te nuspojave treba interpretirati u kirurškom i medicinskom kontekstu indikacija. Profil </w:t>
      </w:r>
      <w:r w:rsidR="00816746" w:rsidRPr="006D61A7">
        <w:rPr>
          <w:rFonts w:ascii="Times New Roman" w:eastAsia="Calibri" w:hAnsi="Times New Roman"/>
          <w:sz w:val="22"/>
          <w:szCs w:val="22"/>
          <w:lang w:val="hr-HR"/>
        </w:rPr>
        <w:t>štetnih događaja</w:t>
      </w:r>
      <w:r w:rsidRPr="006D61A7">
        <w:rPr>
          <w:rFonts w:ascii="Times New Roman" w:eastAsia="Calibri" w:hAnsi="Times New Roman"/>
          <w:sz w:val="22"/>
          <w:szCs w:val="22"/>
          <w:lang w:val="hr-HR"/>
        </w:rPr>
        <w:t xml:space="preserve"> prijavljen u sklopu programa za akutni koronarni sindrom u skladu </w:t>
      </w:r>
      <w:r w:rsidR="00D01FBA" w:rsidRPr="006D61A7">
        <w:rPr>
          <w:rFonts w:ascii="Times New Roman" w:eastAsia="Calibri" w:hAnsi="Times New Roman"/>
          <w:sz w:val="22"/>
          <w:szCs w:val="22"/>
          <w:lang w:val="hr-HR"/>
        </w:rPr>
        <w:t>je</w:t>
      </w:r>
      <w:r w:rsidRPr="006D61A7">
        <w:rPr>
          <w:rFonts w:ascii="Times New Roman" w:eastAsia="Calibri" w:hAnsi="Times New Roman"/>
          <w:sz w:val="22"/>
          <w:szCs w:val="22"/>
          <w:lang w:val="hr-HR"/>
        </w:rPr>
        <w:t xml:space="preserve"> s nuspojavama primijećenim u sklopu profilakse za VTE.</w:t>
      </w:r>
    </w:p>
    <w:p w14:paraId="5FCFD29D" w14:textId="77777777" w:rsidR="007F7AC2" w:rsidRPr="006D61A7" w:rsidRDefault="007F7AC2" w:rsidP="002A557D">
      <w:pPr>
        <w:pStyle w:val="Corpsdetextemarge"/>
        <w:keepLines/>
        <w:numPr>
          <w:ilvl w:val="12"/>
          <w:numId w:val="0"/>
        </w:numPr>
        <w:tabs>
          <w:tab w:val="left" w:pos="567"/>
        </w:tabs>
        <w:jc w:val="left"/>
        <w:rPr>
          <w:rFonts w:ascii="Times New Roman" w:eastAsia="Calibri" w:hAnsi="Times New Roman"/>
          <w:sz w:val="22"/>
          <w:szCs w:val="22"/>
          <w:lang w:val="hr-HR"/>
        </w:rPr>
      </w:pPr>
    </w:p>
    <w:p w14:paraId="7708A681" w14:textId="5E70016B" w:rsidR="008B3128" w:rsidRPr="007F7AC2" w:rsidRDefault="0072612F" w:rsidP="006D61A7">
      <w:pPr>
        <w:pStyle w:val="Corpsdetextemarge"/>
        <w:tabs>
          <w:tab w:val="left" w:pos="567"/>
        </w:tabs>
        <w:jc w:val="left"/>
        <w:rPr>
          <w:rFonts w:ascii="Times New Roman" w:hAnsi="Times New Roman"/>
          <w:sz w:val="22"/>
          <w:szCs w:val="22"/>
          <w:lang w:val="hr-HR"/>
        </w:rPr>
      </w:pPr>
      <w:r w:rsidRPr="006D61A7">
        <w:rPr>
          <w:rFonts w:ascii="Times New Roman" w:hAnsi="Times New Roman"/>
          <w:sz w:val="22"/>
          <w:szCs w:val="22"/>
          <w:lang w:val="hr-HR"/>
        </w:rPr>
        <w:t>Nuspojave su navedene u nastavku prema klasifikaciji organskih sustava i učestalosti. Učestalosti su definirane na sljedeći način: vrlo često (≥ 1/10), često (≥ 1/100 i &lt; 1/10), manje često (≥ 1/1000 i &lt; 1/100), rijetko (≥ 1/10 000 i &lt; 1/1000)</w:t>
      </w:r>
      <w:r w:rsidR="008C1125" w:rsidRPr="006D61A7">
        <w:rPr>
          <w:rFonts w:ascii="Times New Roman" w:hAnsi="Times New Roman"/>
          <w:sz w:val="22"/>
          <w:szCs w:val="22"/>
          <w:lang w:val="hr-HR"/>
        </w:rPr>
        <w:t xml:space="preserve"> i vrlo rijetko (&lt;1/10 000)</w:t>
      </w:r>
      <w:r w:rsidRPr="006D61A7">
        <w:rPr>
          <w:rFonts w:ascii="Times New Roman" w:hAnsi="Times New Roman"/>
          <w:sz w:val="22"/>
          <w:szCs w:val="22"/>
          <w:lang w:val="hr-HR"/>
        </w:rPr>
        <w:t>.</w:t>
      </w:r>
    </w:p>
    <w:p w14:paraId="29D16410" w14:textId="2993F632" w:rsidR="00B64B74" w:rsidRPr="007F7AC2" w:rsidRDefault="00B64B74" w:rsidP="006D61A7">
      <w:pPr>
        <w:pStyle w:val="Corpsdetextemarge"/>
        <w:tabs>
          <w:tab w:val="left" w:pos="567"/>
        </w:tabs>
        <w:rPr>
          <w:rFonts w:ascii="Times New Roman" w:hAnsi="Times New Roman"/>
          <w:sz w:val="22"/>
          <w:szCs w:val="22"/>
          <w:lang w:val="hr-HR"/>
        </w:rPr>
      </w:pPr>
    </w:p>
    <w:tbl>
      <w:tblPr>
        <w:tblW w:w="0" w:type="auto"/>
        <w:jc w:val="center"/>
        <w:tblCellMar>
          <w:left w:w="70" w:type="dxa"/>
          <w:right w:w="70" w:type="dxa"/>
        </w:tblCellMar>
        <w:tblLook w:val="0000" w:firstRow="0" w:lastRow="0" w:firstColumn="0" w:lastColumn="0" w:noHBand="0" w:noVBand="0"/>
      </w:tblPr>
      <w:tblGrid>
        <w:gridCol w:w="1521"/>
        <w:gridCol w:w="3119"/>
        <w:gridCol w:w="2100"/>
        <w:gridCol w:w="2320"/>
      </w:tblGrid>
      <w:tr w:rsidR="0072612F" w:rsidRPr="002A557D" w14:paraId="6FF3B668" w14:textId="77777777" w:rsidTr="007B0058">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tcPr>
          <w:p w14:paraId="1580BF52" w14:textId="2CDA13FE" w:rsidR="0072612F" w:rsidRPr="002A557D" w:rsidRDefault="0072612F" w:rsidP="006D61A7">
            <w:pPr>
              <w:pStyle w:val="Corpsdetextemarge"/>
              <w:keepNext/>
              <w:keepLines/>
              <w:tabs>
                <w:tab w:val="left" w:pos="567"/>
                <w:tab w:val="left" w:pos="2552"/>
              </w:tabs>
              <w:jc w:val="left"/>
              <w:rPr>
                <w:rFonts w:ascii="Times New Roman" w:hAnsi="Times New Roman"/>
                <w:b/>
                <w:sz w:val="20"/>
                <w:lang w:val="hr-HR"/>
              </w:rPr>
            </w:pPr>
            <w:r w:rsidRPr="002A557D">
              <w:rPr>
                <w:rFonts w:ascii="Times New Roman" w:hAnsi="Times New Roman"/>
                <w:b/>
                <w:sz w:val="20"/>
                <w:lang w:val="hr-HR"/>
              </w:rPr>
              <w:t>Klasifikacija organskih sustava</w:t>
            </w:r>
          </w:p>
          <w:p w14:paraId="073856FA" w14:textId="77777777" w:rsidR="0072612F" w:rsidRPr="002A557D" w:rsidRDefault="0072612F" w:rsidP="006D61A7">
            <w:pPr>
              <w:pStyle w:val="Corpsdetextemarge"/>
              <w:keepLines/>
              <w:tabs>
                <w:tab w:val="left" w:pos="567"/>
                <w:tab w:val="left" w:pos="2552"/>
              </w:tabs>
              <w:jc w:val="left"/>
              <w:rPr>
                <w:rFonts w:ascii="Times New Roman" w:hAnsi="Times New Roman"/>
                <w:b/>
                <w:sz w:val="20"/>
                <w:lang w:val="en-GB"/>
              </w:rPr>
            </w:pPr>
            <w:r w:rsidRPr="002A557D">
              <w:rPr>
                <w:rFonts w:ascii="Times New Roman" w:hAnsi="Times New Roman"/>
                <w:b/>
                <w:sz w:val="20"/>
                <w:lang w:val="hr-HR"/>
              </w:rPr>
              <w:t>MedDRA</w:t>
            </w:r>
          </w:p>
        </w:tc>
        <w:tc>
          <w:tcPr>
            <w:tcW w:w="0" w:type="auto"/>
            <w:tcBorders>
              <w:top w:val="single" w:sz="4" w:space="0" w:color="auto"/>
              <w:left w:val="single" w:sz="4" w:space="0" w:color="auto"/>
              <w:bottom w:val="single" w:sz="4" w:space="0" w:color="auto"/>
              <w:right w:val="single" w:sz="4" w:space="0" w:color="auto"/>
            </w:tcBorders>
          </w:tcPr>
          <w:p w14:paraId="176D726A" w14:textId="77777777" w:rsidR="0072612F" w:rsidRPr="002A557D" w:rsidRDefault="0072612F" w:rsidP="006D61A7">
            <w:pPr>
              <w:pStyle w:val="Corpsdetextemarge"/>
              <w:keepLines/>
              <w:tabs>
                <w:tab w:val="left" w:pos="567"/>
                <w:tab w:val="left" w:pos="2552"/>
              </w:tabs>
              <w:jc w:val="left"/>
              <w:rPr>
                <w:rFonts w:ascii="Times New Roman" w:hAnsi="Times New Roman"/>
                <w:b/>
                <w:sz w:val="20"/>
                <w:lang w:val="en-GB"/>
              </w:rPr>
            </w:pPr>
            <w:proofErr w:type="spellStart"/>
            <w:r w:rsidRPr="002A557D">
              <w:rPr>
                <w:rFonts w:ascii="Times New Roman" w:hAnsi="Times New Roman"/>
                <w:b/>
                <w:sz w:val="20"/>
                <w:lang w:val="en-GB"/>
              </w:rPr>
              <w:t>često</w:t>
            </w:r>
            <w:proofErr w:type="spellEnd"/>
            <w:r w:rsidRPr="002A557D">
              <w:rPr>
                <w:rFonts w:ascii="Times New Roman" w:hAnsi="Times New Roman"/>
                <w:b/>
                <w:sz w:val="20"/>
                <w:lang w:val="en-GB"/>
              </w:rPr>
              <w:t xml:space="preserve"> </w:t>
            </w:r>
          </w:p>
          <w:p w14:paraId="5CCB0BD2" w14:textId="52A4F0C5" w:rsidR="0072612F" w:rsidRPr="002A557D" w:rsidRDefault="0072612F" w:rsidP="006D61A7">
            <w:pPr>
              <w:pStyle w:val="Corpsdetextemarge"/>
              <w:keepLines/>
              <w:tabs>
                <w:tab w:val="left" w:pos="567"/>
                <w:tab w:val="left" w:pos="2552"/>
              </w:tabs>
              <w:jc w:val="left"/>
              <w:rPr>
                <w:rFonts w:ascii="Times New Roman" w:hAnsi="Times New Roman"/>
                <w:sz w:val="20"/>
                <w:lang w:val="de-DE"/>
              </w:rPr>
            </w:pPr>
            <w:r w:rsidRPr="002A557D">
              <w:rPr>
                <w:rFonts w:ascii="Times New Roman" w:hAnsi="Times New Roman"/>
                <w:b/>
                <w:sz w:val="20"/>
                <w:lang w:val="en-GB"/>
              </w:rPr>
              <w:t>(≥ 1/100</w:t>
            </w:r>
            <w:r w:rsidR="00F9290C" w:rsidRPr="002A557D">
              <w:rPr>
                <w:rFonts w:ascii="Times New Roman" w:hAnsi="Times New Roman"/>
                <w:b/>
                <w:sz w:val="20"/>
                <w:lang w:val="en-GB"/>
              </w:rPr>
              <w:t xml:space="preserve"> </w:t>
            </w:r>
            <w:proofErr w:type="spellStart"/>
            <w:r w:rsidR="00F9290C" w:rsidRPr="002A557D">
              <w:rPr>
                <w:rFonts w:ascii="Times New Roman" w:hAnsi="Times New Roman"/>
                <w:b/>
                <w:sz w:val="20"/>
                <w:lang w:val="en-GB"/>
              </w:rPr>
              <w:t>i</w:t>
            </w:r>
            <w:proofErr w:type="spellEnd"/>
            <w:r w:rsidRPr="002A557D">
              <w:rPr>
                <w:rFonts w:ascii="Times New Roman" w:hAnsi="Times New Roman"/>
                <w:b/>
                <w:sz w:val="20"/>
                <w:lang w:val="en-GB"/>
              </w:rPr>
              <w:t xml:space="preserve"> &lt; 1/10)</w:t>
            </w:r>
          </w:p>
        </w:tc>
        <w:tc>
          <w:tcPr>
            <w:tcW w:w="0" w:type="auto"/>
            <w:tcBorders>
              <w:top w:val="single" w:sz="4" w:space="0" w:color="auto"/>
              <w:left w:val="single" w:sz="4" w:space="0" w:color="auto"/>
              <w:bottom w:val="single" w:sz="4" w:space="0" w:color="auto"/>
              <w:right w:val="single" w:sz="4" w:space="0" w:color="auto"/>
            </w:tcBorders>
          </w:tcPr>
          <w:p w14:paraId="749163C8" w14:textId="77777777" w:rsidR="0072612F" w:rsidRPr="002A557D" w:rsidRDefault="0072612F" w:rsidP="006D61A7">
            <w:pPr>
              <w:pStyle w:val="Corpsdetextemarge"/>
              <w:keepLines/>
              <w:tabs>
                <w:tab w:val="left" w:pos="567"/>
                <w:tab w:val="left" w:pos="2552"/>
              </w:tabs>
              <w:jc w:val="left"/>
              <w:rPr>
                <w:rFonts w:ascii="Times New Roman" w:hAnsi="Times New Roman"/>
                <w:b/>
                <w:sz w:val="20"/>
                <w:lang w:val="en-GB"/>
              </w:rPr>
            </w:pPr>
            <w:proofErr w:type="spellStart"/>
            <w:r w:rsidRPr="002A557D">
              <w:rPr>
                <w:rFonts w:ascii="Times New Roman" w:hAnsi="Times New Roman"/>
                <w:b/>
                <w:sz w:val="20"/>
                <w:lang w:val="en-GB"/>
              </w:rPr>
              <w:t>manje</w:t>
            </w:r>
            <w:proofErr w:type="spellEnd"/>
            <w:r w:rsidRPr="002A557D">
              <w:rPr>
                <w:rFonts w:ascii="Times New Roman" w:hAnsi="Times New Roman"/>
                <w:b/>
                <w:sz w:val="20"/>
                <w:lang w:val="en-GB"/>
              </w:rPr>
              <w:t xml:space="preserve"> </w:t>
            </w:r>
            <w:proofErr w:type="spellStart"/>
            <w:r w:rsidRPr="002A557D">
              <w:rPr>
                <w:rFonts w:ascii="Times New Roman" w:hAnsi="Times New Roman"/>
                <w:b/>
                <w:sz w:val="20"/>
                <w:lang w:val="en-GB"/>
              </w:rPr>
              <w:t>često</w:t>
            </w:r>
            <w:proofErr w:type="spellEnd"/>
            <w:r w:rsidRPr="002A557D">
              <w:rPr>
                <w:rFonts w:ascii="Times New Roman" w:hAnsi="Times New Roman"/>
                <w:b/>
                <w:sz w:val="20"/>
                <w:lang w:val="en-GB"/>
              </w:rPr>
              <w:t xml:space="preserve"> </w:t>
            </w:r>
          </w:p>
          <w:p w14:paraId="08ADF076" w14:textId="1CB5AA28" w:rsidR="0072612F" w:rsidRPr="002A557D" w:rsidRDefault="0072612F" w:rsidP="006D61A7">
            <w:pPr>
              <w:pStyle w:val="Corpsdetextemarge"/>
              <w:keepLines/>
              <w:tabs>
                <w:tab w:val="left" w:pos="567"/>
                <w:tab w:val="left" w:pos="2552"/>
              </w:tabs>
              <w:jc w:val="left"/>
              <w:rPr>
                <w:rFonts w:ascii="Times New Roman" w:hAnsi="Times New Roman"/>
                <w:b/>
                <w:sz w:val="20"/>
                <w:lang w:val="en-GB"/>
              </w:rPr>
            </w:pPr>
            <w:r w:rsidRPr="002A557D">
              <w:rPr>
                <w:rFonts w:ascii="Times New Roman" w:hAnsi="Times New Roman"/>
                <w:b/>
                <w:sz w:val="20"/>
                <w:lang w:val="en-GB"/>
              </w:rPr>
              <w:t>(≥ 1/1000</w:t>
            </w:r>
            <w:r w:rsidR="00F9290C" w:rsidRPr="002A557D">
              <w:rPr>
                <w:rFonts w:ascii="Times New Roman" w:hAnsi="Times New Roman"/>
                <w:b/>
                <w:sz w:val="20"/>
                <w:lang w:val="en-GB"/>
              </w:rPr>
              <w:t xml:space="preserve"> </w:t>
            </w:r>
            <w:proofErr w:type="spellStart"/>
            <w:r w:rsidR="00F9290C" w:rsidRPr="002A557D">
              <w:rPr>
                <w:rFonts w:ascii="Times New Roman" w:hAnsi="Times New Roman"/>
                <w:b/>
                <w:sz w:val="20"/>
                <w:lang w:val="en-GB"/>
              </w:rPr>
              <w:t>i</w:t>
            </w:r>
            <w:proofErr w:type="spellEnd"/>
            <w:r w:rsidRPr="002A557D">
              <w:rPr>
                <w:rFonts w:ascii="Times New Roman" w:hAnsi="Times New Roman"/>
                <w:b/>
                <w:sz w:val="20"/>
                <w:lang w:val="en-GB"/>
              </w:rPr>
              <w:t xml:space="preserve"> &lt; 1/100) </w:t>
            </w:r>
          </w:p>
        </w:tc>
        <w:tc>
          <w:tcPr>
            <w:tcW w:w="0" w:type="auto"/>
            <w:tcBorders>
              <w:top w:val="single" w:sz="4" w:space="0" w:color="auto"/>
              <w:left w:val="single" w:sz="4" w:space="0" w:color="auto"/>
              <w:bottom w:val="single" w:sz="4" w:space="0" w:color="auto"/>
              <w:right w:val="single" w:sz="4" w:space="0" w:color="auto"/>
            </w:tcBorders>
          </w:tcPr>
          <w:p w14:paraId="13EE9BA3" w14:textId="77777777" w:rsidR="0072612F" w:rsidRPr="002A557D" w:rsidRDefault="0072612F" w:rsidP="006D61A7">
            <w:pPr>
              <w:pStyle w:val="Corpsdetextemarge"/>
              <w:keepLines/>
              <w:tabs>
                <w:tab w:val="left" w:pos="567"/>
                <w:tab w:val="left" w:pos="2552"/>
              </w:tabs>
              <w:jc w:val="left"/>
              <w:rPr>
                <w:rFonts w:ascii="Times New Roman" w:hAnsi="Times New Roman"/>
                <w:b/>
                <w:sz w:val="20"/>
                <w:lang w:val="en-GB"/>
              </w:rPr>
            </w:pPr>
            <w:proofErr w:type="spellStart"/>
            <w:r w:rsidRPr="002A557D">
              <w:rPr>
                <w:rFonts w:ascii="Times New Roman" w:hAnsi="Times New Roman"/>
                <w:b/>
                <w:sz w:val="20"/>
                <w:lang w:val="en-GB"/>
              </w:rPr>
              <w:t>rijetko</w:t>
            </w:r>
            <w:proofErr w:type="spellEnd"/>
            <w:r w:rsidRPr="002A557D">
              <w:rPr>
                <w:rFonts w:ascii="Times New Roman" w:hAnsi="Times New Roman"/>
                <w:b/>
                <w:sz w:val="20"/>
                <w:lang w:val="en-GB"/>
              </w:rPr>
              <w:t xml:space="preserve"> </w:t>
            </w:r>
          </w:p>
          <w:p w14:paraId="43D57B9B" w14:textId="004D8C4A" w:rsidR="0072612F" w:rsidRPr="002A557D" w:rsidRDefault="0072612F" w:rsidP="006D61A7">
            <w:pPr>
              <w:pStyle w:val="Corpsdetextemarge"/>
              <w:keepLines/>
              <w:tabs>
                <w:tab w:val="left" w:pos="567"/>
                <w:tab w:val="left" w:pos="2552"/>
              </w:tabs>
              <w:jc w:val="left"/>
              <w:rPr>
                <w:rFonts w:ascii="Times New Roman" w:hAnsi="Times New Roman"/>
                <w:b/>
                <w:sz w:val="20"/>
                <w:lang w:val="en-GB"/>
              </w:rPr>
            </w:pPr>
            <w:r w:rsidRPr="002A557D">
              <w:rPr>
                <w:rFonts w:ascii="Times New Roman" w:hAnsi="Times New Roman"/>
                <w:b/>
                <w:sz w:val="20"/>
                <w:lang w:val="en-GB"/>
              </w:rPr>
              <w:t>(≥ 1/10 000</w:t>
            </w:r>
            <w:r w:rsidR="00F9290C" w:rsidRPr="002A557D">
              <w:rPr>
                <w:rFonts w:ascii="Times New Roman" w:hAnsi="Times New Roman"/>
                <w:b/>
                <w:sz w:val="20"/>
                <w:lang w:val="en-GB"/>
              </w:rPr>
              <w:t xml:space="preserve"> </w:t>
            </w:r>
            <w:proofErr w:type="spellStart"/>
            <w:r w:rsidR="00F9290C" w:rsidRPr="002A557D">
              <w:rPr>
                <w:rFonts w:ascii="Times New Roman" w:hAnsi="Times New Roman"/>
                <w:b/>
                <w:sz w:val="20"/>
                <w:lang w:val="en-GB"/>
              </w:rPr>
              <w:t>i</w:t>
            </w:r>
            <w:proofErr w:type="spellEnd"/>
            <w:r w:rsidRPr="002A557D">
              <w:rPr>
                <w:rFonts w:ascii="Times New Roman" w:hAnsi="Times New Roman"/>
                <w:b/>
                <w:sz w:val="20"/>
                <w:lang w:val="en-GB"/>
              </w:rPr>
              <w:t xml:space="preserve"> &lt; 1/1000)</w:t>
            </w:r>
          </w:p>
        </w:tc>
      </w:tr>
      <w:tr w:rsidR="0072612F" w:rsidRPr="002A557D" w14:paraId="1B72ACE7"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FE3824C" w14:textId="12F7BD5A" w:rsidR="0072612F" w:rsidRPr="002A557D" w:rsidRDefault="0072612F" w:rsidP="006D61A7">
            <w:pPr>
              <w:keepLines/>
              <w:rPr>
                <w:i/>
                <w:sz w:val="20"/>
                <w:szCs w:val="20"/>
                <w:lang w:val="en-GB"/>
              </w:rPr>
            </w:pPr>
            <w:proofErr w:type="spellStart"/>
            <w:r w:rsidRPr="002A557D">
              <w:rPr>
                <w:i/>
                <w:sz w:val="20"/>
                <w:szCs w:val="20"/>
                <w:lang w:val="en-GB"/>
              </w:rPr>
              <w:t>Infekcije</w:t>
            </w:r>
            <w:proofErr w:type="spellEnd"/>
            <w:r w:rsidRPr="002A557D">
              <w:rPr>
                <w:i/>
                <w:sz w:val="20"/>
                <w:szCs w:val="20"/>
                <w:lang w:val="en-GB"/>
              </w:rPr>
              <w:t xml:space="preserve"> </w:t>
            </w:r>
            <w:proofErr w:type="spellStart"/>
            <w:r w:rsidRPr="002A557D">
              <w:rPr>
                <w:i/>
                <w:sz w:val="20"/>
                <w:szCs w:val="20"/>
                <w:lang w:val="en-GB"/>
              </w:rPr>
              <w:t>i</w:t>
            </w:r>
            <w:proofErr w:type="spellEnd"/>
            <w:r w:rsidRPr="002A557D">
              <w:rPr>
                <w:i/>
                <w:sz w:val="20"/>
                <w:szCs w:val="20"/>
                <w:lang w:val="en-GB"/>
              </w:rPr>
              <w:t xml:space="preserve"> </w:t>
            </w:r>
            <w:proofErr w:type="spellStart"/>
            <w:r w:rsidRPr="002A557D">
              <w:rPr>
                <w:i/>
                <w:sz w:val="20"/>
                <w:szCs w:val="20"/>
                <w:lang w:val="en-GB"/>
              </w:rPr>
              <w:t>infestacije</w:t>
            </w:r>
            <w:proofErr w:type="spellEnd"/>
          </w:p>
        </w:tc>
        <w:tc>
          <w:tcPr>
            <w:tcW w:w="0" w:type="auto"/>
            <w:tcBorders>
              <w:top w:val="single" w:sz="4" w:space="0" w:color="auto"/>
              <w:left w:val="single" w:sz="4" w:space="0" w:color="auto"/>
              <w:bottom w:val="single" w:sz="4" w:space="0" w:color="auto"/>
              <w:right w:val="single" w:sz="4" w:space="0" w:color="auto"/>
            </w:tcBorders>
          </w:tcPr>
          <w:p w14:paraId="660A78F2" w14:textId="77777777" w:rsidR="0072612F" w:rsidRPr="002A557D" w:rsidRDefault="0072612F"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ACEC5DD" w14:textId="77777777" w:rsidR="0072612F" w:rsidRPr="002A557D" w:rsidRDefault="0072612F"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98982FB" w14:textId="77777777" w:rsidR="0072612F" w:rsidRPr="002A557D" w:rsidRDefault="0072612F" w:rsidP="006D61A7">
            <w:pPr>
              <w:pStyle w:val="Corpsdetextemarge"/>
              <w:keepLines/>
              <w:tabs>
                <w:tab w:val="left" w:pos="567"/>
              </w:tabs>
              <w:jc w:val="left"/>
              <w:rPr>
                <w:rFonts w:ascii="Times New Roman" w:hAnsi="Times New Roman"/>
                <w:i/>
                <w:sz w:val="20"/>
                <w:lang w:val="en-GB"/>
              </w:rPr>
            </w:pPr>
            <w:proofErr w:type="spellStart"/>
            <w:r w:rsidRPr="002A557D">
              <w:rPr>
                <w:rFonts w:ascii="Times New Roman" w:hAnsi="Times New Roman"/>
                <w:sz w:val="20"/>
                <w:lang w:val="en-GB"/>
              </w:rPr>
              <w:t>postoperativne</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infekcije</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rane</w:t>
            </w:r>
            <w:proofErr w:type="spellEnd"/>
          </w:p>
        </w:tc>
      </w:tr>
      <w:tr w:rsidR="0072612F" w:rsidRPr="002A557D" w14:paraId="6DF03435"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FEC389A" w14:textId="207EB6DF" w:rsidR="0072612F" w:rsidRPr="002A557D" w:rsidRDefault="0072612F" w:rsidP="007B0058">
            <w:pPr>
              <w:rPr>
                <w:i/>
                <w:sz w:val="20"/>
                <w:szCs w:val="20"/>
                <w:lang w:val="en-GB"/>
              </w:rPr>
            </w:pPr>
            <w:proofErr w:type="spellStart"/>
            <w:r w:rsidRPr="002A557D">
              <w:rPr>
                <w:i/>
                <w:sz w:val="20"/>
                <w:szCs w:val="20"/>
                <w:lang w:val="en-GB"/>
              </w:rPr>
              <w:t>Poremećaji</w:t>
            </w:r>
            <w:proofErr w:type="spellEnd"/>
            <w:r w:rsidRPr="002A557D">
              <w:rPr>
                <w:i/>
                <w:sz w:val="20"/>
                <w:szCs w:val="20"/>
                <w:lang w:val="en-GB"/>
              </w:rPr>
              <w:t xml:space="preserve"> </w:t>
            </w:r>
            <w:proofErr w:type="spellStart"/>
            <w:r w:rsidRPr="002A557D">
              <w:rPr>
                <w:i/>
                <w:sz w:val="20"/>
                <w:szCs w:val="20"/>
                <w:lang w:val="en-GB"/>
              </w:rPr>
              <w:t>krvi</w:t>
            </w:r>
            <w:proofErr w:type="spellEnd"/>
            <w:r w:rsidRPr="002A557D">
              <w:rPr>
                <w:i/>
                <w:sz w:val="20"/>
                <w:szCs w:val="20"/>
                <w:lang w:val="en-GB"/>
              </w:rPr>
              <w:t xml:space="preserve"> </w:t>
            </w:r>
            <w:proofErr w:type="spellStart"/>
            <w:r w:rsidRPr="002A557D">
              <w:rPr>
                <w:i/>
                <w:sz w:val="20"/>
                <w:szCs w:val="20"/>
                <w:lang w:val="en-GB"/>
              </w:rPr>
              <w:t>i</w:t>
            </w:r>
            <w:proofErr w:type="spellEnd"/>
            <w:r w:rsidRPr="002A557D">
              <w:rPr>
                <w:i/>
                <w:sz w:val="20"/>
                <w:szCs w:val="20"/>
                <w:lang w:val="en-GB"/>
              </w:rPr>
              <w:t xml:space="preserve"> </w:t>
            </w:r>
            <w:proofErr w:type="spellStart"/>
            <w:r w:rsidRPr="002A557D">
              <w:rPr>
                <w:i/>
                <w:sz w:val="20"/>
                <w:szCs w:val="20"/>
                <w:lang w:val="en-GB"/>
              </w:rPr>
              <w:t>limfnog</w:t>
            </w:r>
            <w:proofErr w:type="spellEnd"/>
            <w:r w:rsidRPr="002A557D">
              <w:rPr>
                <w:i/>
                <w:sz w:val="20"/>
                <w:szCs w:val="20"/>
                <w:lang w:val="en-GB"/>
              </w:rPr>
              <w:t xml:space="preserve"> </w:t>
            </w:r>
            <w:proofErr w:type="spellStart"/>
            <w:r w:rsidRPr="002A557D">
              <w:rPr>
                <w:i/>
                <w:sz w:val="20"/>
                <w:szCs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74442590" w14:textId="69E62105" w:rsidR="0072612F" w:rsidRPr="002A557D" w:rsidRDefault="0072612F" w:rsidP="006D61A7">
            <w:pPr>
              <w:pStyle w:val="Corpsdetextemarge"/>
              <w:keepLines/>
              <w:tabs>
                <w:tab w:val="left" w:pos="567"/>
              </w:tabs>
              <w:jc w:val="left"/>
              <w:rPr>
                <w:rFonts w:ascii="Times New Roman" w:hAnsi="Times New Roman"/>
                <w:sz w:val="20"/>
                <w:lang w:val="en-GB"/>
              </w:rPr>
            </w:pPr>
            <w:proofErr w:type="spellStart"/>
            <w:r w:rsidRPr="002A557D">
              <w:rPr>
                <w:rFonts w:ascii="Times New Roman" w:hAnsi="Times New Roman"/>
                <w:sz w:val="20"/>
                <w:lang w:val="en-GB"/>
              </w:rPr>
              <w:t>anemija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postoperativno</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krvarenje</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uterovaginalno</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krvarenje</w:t>
            </w:r>
            <w:proofErr w:type="spellEnd"/>
            <w:r w:rsidRPr="002A557D">
              <w:rPr>
                <w:rFonts w:ascii="Times New Roman" w:hAnsi="Times New Roman"/>
                <w:sz w:val="20"/>
                <w:vertAlign w:val="superscript"/>
                <w:lang w:val="en-GB"/>
              </w:rPr>
              <w:t>*</w:t>
            </w:r>
            <w:r w:rsidRPr="002A557D">
              <w:rPr>
                <w:rFonts w:ascii="Times New Roman" w:hAnsi="Times New Roman"/>
                <w:sz w:val="20"/>
                <w:lang w:val="en-GB"/>
              </w:rPr>
              <w:t xml:space="preserve">, </w:t>
            </w:r>
            <w:proofErr w:type="spellStart"/>
            <w:r w:rsidRPr="002A557D">
              <w:rPr>
                <w:rFonts w:ascii="Times New Roman" w:hAnsi="Times New Roman"/>
                <w:sz w:val="20"/>
                <w:lang w:val="en-GB"/>
              </w:rPr>
              <w:t>hemoptiza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hematurija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hematom</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krvarenje</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desni</w:t>
            </w:r>
            <w:proofErr w:type="spellEnd"/>
            <w:r w:rsidRPr="002A557D">
              <w:rPr>
                <w:rFonts w:ascii="Times New Roman" w:hAnsi="Times New Roman"/>
                <w:sz w:val="20"/>
                <w:lang w:val="en-GB"/>
              </w:rPr>
              <w:t xml:space="preserve">, purpura, </w:t>
            </w:r>
            <w:proofErr w:type="spellStart"/>
            <w:r w:rsidRPr="002A557D">
              <w:rPr>
                <w:rFonts w:ascii="Times New Roman" w:hAnsi="Times New Roman"/>
                <w:sz w:val="20"/>
                <w:lang w:val="en-GB"/>
              </w:rPr>
              <w:t>epistaksa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gastrointestinalno</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krvarenje</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hemartroza</w:t>
            </w:r>
            <w:proofErr w:type="spellEnd"/>
            <w:r w:rsidRPr="002A557D">
              <w:rPr>
                <w:rFonts w:ascii="Times New Roman" w:hAnsi="Times New Roman"/>
                <w:sz w:val="20"/>
                <w:vertAlign w:val="superscript"/>
                <w:lang w:val="en-GB"/>
              </w:rPr>
              <w:t>*</w:t>
            </w:r>
            <w:r w:rsidRPr="002A557D">
              <w:rPr>
                <w:rFonts w:ascii="Times New Roman" w:hAnsi="Times New Roman"/>
                <w:sz w:val="20"/>
                <w:lang w:val="en-GB"/>
              </w:rPr>
              <w:t xml:space="preserve">, </w:t>
            </w:r>
            <w:proofErr w:type="spellStart"/>
            <w:r w:rsidRPr="002A557D">
              <w:rPr>
                <w:rFonts w:ascii="Times New Roman" w:hAnsi="Times New Roman"/>
                <w:sz w:val="20"/>
                <w:lang w:val="en-GB"/>
              </w:rPr>
              <w:t>krvarenje</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oka</w:t>
            </w:r>
            <w:proofErr w:type="spellEnd"/>
            <w:r w:rsidRPr="002A557D">
              <w:rPr>
                <w:rFonts w:ascii="Times New Roman" w:hAnsi="Times New Roman"/>
                <w:sz w:val="20"/>
                <w:vertAlign w:val="superscript"/>
                <w:lang w:val="en-GB"/>
              </w:rPr>
              <w:t>*</w:t>
            </w:r>
            <w:r w:rsidRPr="002A557D">
              <w:rPr>
                <w:rFonts w:ascii="Times New Roman" w:hAnsi="Times New Roman"/>
                <w:sz w:val="20"/>
                <w:lang w:val="en-GB"/>
              </w:rPr>
              <w:t xml:space="preserve">, </w:t>
            </w:r>
            <w:proofErr w:type="spellStart"/>
            <w:r w:rsidRPr="002A557D">
              <w:rPr>
                <w:rFonts w:ascii="Times New Roman" w:hAnsi="Times New Roman"/>
                <w:sz w:val="20"/>
                <w:lang w:val="en-GB"/>
              </w:rPr>
              <w:t>modrice</w:t>
            </w:r>
            <w:proofErr w:type="spellEnd"/>
            <w:r w:rsidRPr="002A557D">
              <w:rPr>
                <w:rFonts w:ascii="Times New Roman" w:hAnsi="Times New Roman"/>
                <w:sz w:val="20"/>
                <w:vertAlign w:val="superscript"/>
                <w:lang w:val="en-GB"/>
              </w:rPr>
              <w:t>*</w:t>
            </w:r>
            <w:r w:rsidRPr="002A557D">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4AA5DFB4" w14:textId="3256BDB9" w:rsidR="0072612F" w:rsidRPr="002A557D" w:rsidRDefault="0072612F" w:rsidP="006D61A7">
            <w:pPr>
              <w:pStyle w:val="Corpsdetextemarge"/>
              <w:keepLines/>
              <w:tabs>
                <w:tab w:val="left" w:pos="567"/>
              </w:tabs>
              <w:jc w:val="left"/>
              <w:rPr>
                <w:rFonts w:ascii="Times New Roman" w:hAnsi="Times New Roman"/>
                <w:sz w:val="20"/>
                <w:lang w:val="en-GB"/>
              </w:rPr>
            </w:pPr>
            <w:proofErr w:type="spellStart"/>
            <w:r w:rsidRPr="002A557D">
              <w:rPr>
                <w:rFonts w:ascii="Times New Roman" w:hAnsi="Times New Roman"/>
                <w:sz w:val="20"/>
                <w:lang w:val="en-GB"/>
              </w:rPr>
              <w:t>trombocitopenija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trombocitemija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poremećaji</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trombocita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poremećaj</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koagulacije</w:t>
            </w:r>
            <w:proofErr w:type="spellEnd"/>
          </w:p>
        </w:tc>
        <w:tc>
          <w:tcPr>
            <w:tcW w:w="0" w:type="auto"/>
            <w:tcBorders>
              <w:top w:val="single" w:sz="4" w:space="0" w:color="auto"/>
              <w:left w:val="single" w:sz="4" w:space="0" w:color="auto"/>
              <w:bottom w:val="single" w:sz="4" w:space="0" w:color="auto"/>
              <w:right w:val="single" w:sz="4" w:space="0" w:color="auto"/>
            </w:tcBorders>
          </w:tcPr>
          <w:p w14:paraId="579E45FF" w14:textId="44B92FD5" w:rsidR="0072612F" w:rsidRPr="002A557D" w:rsidRDefault="0072612F" w:rsidP="006D61A7">
            <w:pPr>
              <w:pStyle w:val="Corpsdetextemarge"/>
              <w:keepLines/>
              <w:tabs>
                <w:tab w:val="left" w:pos="567"/>
              </w:tabs>
              <w:jc w:val="left"/>
              <w:rPr>
                <w:rFonts w:ascii="Times New Roman" w:hAnsi="Times New Roman"/>
                <w:sz w:val="20"/>
                <w:lang w:val="es-ES"/>
              </w:rPr>
            </w:pPr>
            <w:proofErr w:type="spellStart"/>
            <w:r w:rsidRPr="002A557D">
              <w:rPr>
                <w:rFonts w:ascii="Times New Roman" w:hAnsi="Times New Roman"/>
                <w:sz w:val="20"/>
                <w:lang w:val="es-ES"/>
              </w:rPr>
              <w:t>retroperitonealno</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krvarenje</w:t>
            </w:r>
            <w:proofErr w:type="spellEnd"/>
            <w:r w:rsidRPr="002A557D">
              <w:rPr>
                <w:rFonts w:ascii="Times New Roman" w:hAnsi="Times New Roman"/>
                <w:sz w:val="20"/>
                <w:vertAlign w:val="superscript"/>
                <w:lang w:val="es-ES"/>
              </w:rPr>
              <w:t>*</w:t>
            </w:r>
            <w:r w:rsidRPr="002A557D">
              <w:rPr>
                <w:rFonts w:ascii="Times New Roman" w:hAnsi="Times New Roman"/>
                <w:sz w:val="20"/>
                <w:lang w:val="es-ES"/>
              </w:rPr>
              <w:t xml:space="preserve">, </w:t>
            </w:r>
            <w:proofErr w:type="spellStart"/>
            <w:r w:rsidRPr="002A557D">
              <w:rPr>
                <w:rFonts w:ascii="Times New Roman" w:hAnsi="Times New Roman"/>
                <w:sz w:val="20"/>
                <w:lang w:val="es-ES"/>
              </w:rPr>
              <w:t>krvarenje</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jetre</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intrakranijalno</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intracerebralno</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krvarenje</w:t>
            </w:r>
            <w:proofErr w:type="spellEnd"/>
            <w:r w:rsidRPr="002A557D">
              <w:rPr>
                <w:rFonts w:ascii="Times New Roman" w:hAnsi="Times New Roman"/>
                <w:sz w:val="20"/>
                <w:vertAlign w:val="superscript"/>
                <w:lang w:val="es-ES"/>
              </w:rPr>
              <w:t>*</w:t>
            </w:r>
            <w:r w:rsidRPr="002A557D">
              <w:rPr>
                <w:rFonts w:ascii="Times New Roman" w:hAnsi="Times New Roman"/>
                <w:sz w:val="20"/>
                <w:lang w:val="es-ES"/>
              </w:rPr>
              <w:t xml:space="preserve"> </w:t>
            </w:r>
          </w:p>
        </w:tc>
      </w:tr>
      <w:tr w:rsidR="0072612F" w:rsidRPr="002A557D" w14:paraId="2EABE78E"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30FB6A9" w14:textId="77777777" w:rsidR="0072612F" w:rsidRPr="002A557D" w:rsidRDefault="0072612F" w:rsidP="006D61A7">
            <w:pPr>
              <w:pStyle w:val="Corpsdetextemarge"/>
              <w:keepLines/>
              <w:tabs>
                <w:tab w:val="left" w:pos="567"/>
                <w:tab w:val="left" w:pos="2552"/>
              </w:tabs>
              <w:jc w:val="left"/>
              <w:rPr>
                <w:rFonts w:ascii="Times New Roman" w:hAnsi="Times New Roman"/>
                <w:i/>
                <w:sz w:val="20"/>
                <w:lang w:val="en-GB"/>
              </w:rPr>
            </w:pPr>
            <w:r w:rsidRPr="002A557D">
              <w:rPr>
                <w:rFonts w:ascii="Times New Roman" w:hAnsi="Times New Roman"/>
                <w:bCs/>
                <w:i/>
                <w:sz w:val="20"/>
                <w:lang w:val="hr-HR"/>
              </w:rPr>
              <w:t>Poremećaji imunološkog sustava</w:t>
            </w:r>
          </w:p>
        </w:tc>
        <w:tc>
          <w:tcPr>
            <w:tcW w:w="0" w:type="auto"/>
            <w:tcBorders>
              <w:top w:val="single" w:sz="4" w:space="0" w:color="auto"/>
              <w:left w:val="single" w:sz="4" w:space="0" w:color="auto"/>
              <w:bottom w:val="single" w:sz="4" w:space="0" w:color="auto"/>
              <w:right w:val="single" w:sz="4" w:space="0" w:color="auto"/>
            </w:tcBorders>
          </w:tcPr>
          <w:p w14:paraId="7CDF5053" w14:textId="77777777" w:rsidR="0072612F" w:rsidRPr="002A557D" w:rsidRDefault="0072612F"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E1985AD" w14:textId="77777777" w:rsidR="0072612F" w:rsidRPr="002A557D" w:rsidRDefault="0072612F"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C0FA14D" w14:textId="27C7FD08" w:rsidR="0072612F" w:rsidRPr="002A557D" w:rsidRDefault="0072612F" w:rsidP="006D61A7">
            <w:pPr>
              <w:pStyle w:val="Corpsdetextemarge"/>
              <w:keepLines/>
              <w:tabs>
                <w:tab w:val="left" w:pos="567"/>
              </w:tabs>
              <w:jc w:val="left"/>
              <w:rPr>
                <w:rFonts w:ascii="Times New Roman" w:hAnsi="Times New Roman"/>
                <w:sz w:val="20"/>
                <w:lang w:val="en-GB"/>
              </w:rPr>
            </w:pPr>
            <w:proofErr w:type="spellStart"/>
            <w:r w:rsidRPr="002A557D">
              <w:rPr>
                <w:rFonts w:ascii="Times New Roman" w:hAnsi="Times New Roman"/>
                <w:sz w:val="20"/>
                <w:lang w:val="en-GB"/>
              </w:rPr>
              <w:t>alergijska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reakcija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uključujući</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vrlo</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rijetke</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prijave</w:t>
            </w:r>
            <w:proofErr w:type="spellEnd"/>
            <w:r w:rsidRPr="002A557D">
              <w:rPr>
                <w:rFonts w:ascii="Times New Roman" w:hAnsi="Times New Roman"/>
                <w:sz w:val="20"/>
                <w:lang w:val="en-GB"/>
              </w:rPr>
              <w:t xml:space="preserve"> angioedema, </w:t>
            </w:r>
            <w:proofErr w:type="spellStart"/>
            <w:r w:rsidRPr="002A557D">
              <w:rPr>
                <w:rFonts w:ascii="Times New Roman" w:hAnsi="Times New Roman"/>
                <w:sz w:val="20"/>
                <w:lang w:val="en-GB"/>
              </w:rPr>
              <w:t>anafilaktoidnih</w:t>
            </w:r>
            <w:proofErr w:type="spellEnd"/>
            <w:r w:rsidRPr="002A557D">
              <w:rPr>
                <w:rFonts w:ascii="Times New Roman" w:hAnsi="Times New Roman"/>
                <w:sz w:val="20"/>
                <w:lang w:val="en-GB"/>
              </w:rPr>
              <w:t>/</w:t>
            </w:r>
            <w:r w:rsidR="007F7AC2" w:rsidRPr="002A557D">
              <w:rPr>
                <w:rFonts w:ascii="Times New Roman" w:hAnsi="Times New Roman"/>
                <w:sz w:val="20"/>
                <w:lang w:val="en-GB"/>
              </w:rPr>
              <w:br/>
            </w:r>
            <w:proofErr w:type="spellStart"/>
            <w:r w:rsidRPr="002A557D">
              <w:rPr>
                <w:rFonts w:ascii="Times New Roman" w:hAnsi="Times New Roman"/>
                <w:sz w:val="20"/>
                <w:lang w:val="en-GB"/>
              </w:rPr>
              <w:t>anafilaktičkih</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reakcija</w:t>
            </w:r>
            <w:proofErr w:type="spellEnd"/>
            <w:r w:rsidRPr="002A557D">
              <w:rPr>
                <w:rFonts w:ascii="Times New Roman" w:hAnsi="Times New Roman"/>
                <w:sz w:val="20"/>
                <w:lang w:val="en-GB"/>
              </w:rPr>
              <w:t>)</w:t>
            </w:r>
          </w:p>
        </w:tc>
      </w:tr>
      <w:tr w:rsidR="0072612F" w:rsidRPr="002A557D" w14:paraId="524DA9E7"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FB5BA37" w14:textId="37715C89" w:rsidR="0072612F" w:rsidRPr="002A557D" w:rsidRDefault="0072612F" w:rsidP="006D61A7">
            <w:pPr>
              <w:pStyle w:val="Corpsdetextemarge"/>
              <w:keepLines/>
              <w:tabs>
                <w:tab w:val="left" w:pos="567"/>
                <w:tab w:val="left" w:pos="2552"/>
              </w:tabs>
              <w:jc w:val="left"/>
              <w:rPr>
                <w:rFonts w:ascii="Times New Roman" w:hAnsi="Times New Roman"/>
                <w:i/>
                <w:sz w:val="20"/>
                <w:lang w:val="en-GB"/>
              </w:rPr>
            </w:pPr>
            <w:proofErr w:type="spellStart"/>
            <w:r w:rsidRPr="002A557D">
              <w:rPr>
                <w:rFonts w:ascii="Times New Roman" w:hAnsi="Times New Roman"/>
                <w:i/>
                <w:sz w:val="20"/>
                <w:lang w:val="en-GB"/>
              </w:rPr>
              <w:t>Poremećaji</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metabolizma</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i</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prehrane</w:t>
            </w:r>
            <w:proofErr w:type="spellEnd"/>
          </w:p>
        </w:tc>
        <w:tc>
          <w:tcPr>
            <w:tcW w:w="0" w:type="auto"/>
            <w:tcBorders>
              <w:top w:val="single" w:sz="4" w:space="0" w:color="auto"/>
              <w:left w:val="single" w:sz="4" w:space="0" w:color="auto"/>
              <w:bottom w:val="single" w:sz="4" w:space="0" w:color="auto"/>
              <w:right w:val="single" w:sz="4" w:space="0" w:color="auto"/>
            </w:tcBorders>
          </w:tcPr>
          <w:p w14:paraId="29B5BBCE" w14:textId="77777777" w:rsidR="0072612F" w:rsidRPr="002A557D" w:rsidRDefault="0072612F"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BF29000" w14:textId="77777777" w:rsidR="0072612F" w:rsidRPr="002A557D" w:rsidRDefault="0072612F"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94D3741" w14:textId="20354D0F" w:rsidR="0072612F" w:rsidRPr="002A557D" w:rsidRDefault="0072612F" w:rsidP="006D61A7">
            <w:pPr>
              <w:pStyle w:val="Corpsdetextemarge"/>
              <w:keepLines/>
              <w:tabs>
                <w:tab w:val="left" w:pos="567"/>
              </w:tabs>
              <w:jc w:val="left"/>
              <w:rPr>
                <w:rFonts w:ascii="Times New Roman" w:hAnsi="Times New Roman"/>
                <w:sz w:val="20"/>
                <w:lang w:val="en-GB"/>
              </w:rPr>
            </w:pPr>
            <w:proofErr w:type="spellStart"/>
            <w:r w:rsidRPr="002A557D">
              <w:rPr>
                <w:rFonts w:ascii="Times New Roman" w:hAnsi="Times New Roman"/>
                <w:sz w:val="20"/>
                <w:lang w:val="en-GB"/>
              </w:rPr>
              <w:t>hipokalijemija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povišene</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razine</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neproteinskih</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dušičnih</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tvari</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Npn</w:t>
            </w:r>
            <w:proofErr w:type="spellEnd"/>
            <w:r w:rsidRPr="002A557D">
              <w:rPr>
                <w:rFonts w:ascii="Times New Roman" w:hAnsi="Times New Roman"/>
                <w:sz w:val="20"/>
                <w:lang w:val="en-GB"/>
              </w:rPr>
              <w:t>)</w:t>
            </w:r>
            <w:r w:rsidRPr="002A557D">
              <w:rPr>
                <w:rFonts w:ascii="Times New Roman" w:hAnsi="Times New Roman"/>
                <w:sz w:val="20"/>
                <w:vertAlign w:val="superscript"/>
                <w:lang w:val="en-GB"/>
              </w:rPr>
              <w:t>1*</w:t>
            </w:r>
            <w:r w:rsidRPr="002A557D">
              <w:rPr>
                <w:rFonts w:ascii="Times New Roman" w:hAnsi="Times New Roman"/>
                <w:sz w:val="20"/>
                <w:lang w:val="en-GB"/>
              </w:rPr>
              <w:t xml:space="preserve"> </w:t>
            </w:r>
          </w:p>
        </w:tc>
      </w:tr>
      <w:tr w:rsidR="0072612F" w:rsidRPr="002A557D" w14:paraId="1EA969DB"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87BF556" w14:textId="77777777" w:rsidR="0072612F" w:rsidRPr="002A557D" w:rsidRDefault="0072612F" w:rsidP="006D61A7">
            <w:pPr>
              <w:pStyle w:val="Corpsdetextemarge"/>
              <w:keepLines/>
              <w:tabs>
                <w:tab w:val="left" w:pos="567"/>
                <w:tab w:val="left" w:pos="2552"/>
              </w:tabs>
              <w:jc w:val="left"/>
              <w:rPr>
                <w:rFonts w:ascii="Times New Roman" w:hAnsi="Times New Roman"/>
                <w:i/>
                <w:sz w:val="20"/>
                <w:lang w:val="en-GB"/>
              </w:rPr>
            </w:pPr>
            <w:proofErr w:type="spellStart"/>
            <w:r w:rsidRPr="002A557D">
              <w:rPr>
                <w:rFonts w:ascii="Times New Roman" w:hAnsi="Times New Roman"/>
                <w:i/>
                <w:sz w:val="20"/>
                <w:lang w:val="en-GB"/>
              </w:rPr>
              <w:t>Poremećaji</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živčanog</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167FA5BB" w14:textId="77777777" w:rsidR="0072612F" w:rsidRPr="002A557D" w:rsidRDefault="0072612F"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0ABCDDE6" w14:textId="0F6CDF1D" w:rsidR="0072612F" w:rsidRPr="002A557D" w:rsidRDefault="0072612F" w:rsidP="006D61A7">
            <w:pPr>
              <w:pStyle w:val="Corpsdetextemarge"/>
              <w:keepLines/>
              <w:tabs>
                <w:tab w:val="left" w:pos="567"/>
              </w:tabs>
              <w:jc w:val="left"/>
              <w:rPr>
                <w:rFonts w:ascii="Times New Roman" w:hAnsi="Times New Roman"/>
                <w:sz w:val="20"/>
              </w:rPr>
            </w:pPr>
            <w:proofErr w:type="spellStart"/>
            <w:r w:rsidRPr="002A557D">
              <w:rPr>
                <w:rFonts w:ascii="Times New Roman" w:hAnsi="Times New Roman"/>
                <w:sz w:val="20"/>
                <w:lang w:val="en-GB"/>
              </w:rPr>
              <w:t>glavobolja</w:t>
            </w:r>
            <w:proofErr w:type="spellEnd"/>
            <w:r w:rsidRPr="002A557D">
              <w:rPr>
                <w:rFonts w:ascii="Times New Roman"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3F0785EB" w14:textId="65E87844" w:rsidR="0072612F" w:rsidRPr="002A557D" w:rsidRDefault="0072612F" w:rsidP="006D61A7">
            <w:pPr>
              <w:pStyle w:val="Corpsdetextemarge"/>
              <w:keepLines/>
              <w:tabs>
                <w:tab w:val="left" w:pos="567"/>
              </w:tabs>
              <w:jc w:val="left"/>
              <w:rPr>
                <w:rFonts w:ascii="Times New Roman" w:hAnsi="Times New Roman"/>
                <w:sz w:val="20"/>
                <w:lang w:val="en-GB"/>
              </w:rPr>
            </w:pPr>
            <w:proofErr w:type="spellStart"/>
            <w:r w:rsidRPr="002A557D">
              <w:rPr>
                <w:rFonts w:ascii="Times New Roman" w:hAnsi="Times New Roman"/>
                <w:sz w:val="20"/>
                <w:lang w:val="en-GB"/>
              </w:rPr>
              <w:t>anksioznost</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konfuzija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omaglica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somnolencija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vrtoglavica</w:t>
            </w:r>
            <w:proofErr w:type="spellEnd"/>
            <w:r w:rsidRPr="002A557D">
              <w:rPr>
                <w:rFonts w:ascii="Times New Roman" w:hAnsi="Times New Roman"/>
                <w:sz w:val="20"/>
                <w:lang w:val="en-GB"/>
              </w:rPr>
              <w:t xml:space="preserve"> </w:t>
            </w:r>
          </w:p>
        </w:tc>
      </w:tr>
      <w:tr w:rsidR="0072612F" w:rsidRPr="002A557D" w14:paraId="73BE3173"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44EB619" w14:textId="77777777" w:rsidR="0072612F" w:rsidRPr="002A557D" w:rsidRDefault="0072612F" w:rsidP="006D61A7">
            <w:pPr>
              <w:pStyle w:val="Corpsdetextemarge"/>
              <w:keepLines/>
              <w:tabs>
                <w:tab w:val="left" w:pos="567"/>
                <w:tab w:val="left" w:pos="2552"/>
              </w:tabs>
              <w:jc w:val="left"/>
              <w:rPr>
                <w:rFonts w:ascii="Times New Roman" w:hAnsi="Times New Roman"/>
                <w:i/>
                <w:sz w:val="20"/>
                <w:lang w:val="en-GB"/>
              </w:rPr>
            </w:pPr>
            <w:proofErr w:type="spellStart"/>
            <w:r w:rsidRPr="002A557D">
              <w:rPr>
                <w:rFonts w:ascii="Times New Roman" w:hAnsi="Times New Roman"/>
                <w:i/>
                <w:sz w:val="20"/>
                <w:lang w:val="en-GB"/>
              </w:rPr>
              <w:t>Krvožilni</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poremećaji</w:t>
            </w:r>
            <w:proofErr w:type="spellEnd"/>
          </w:p>
        </w:tc>
        <w:tc>
          <w:tcPr>
            <w:tcW w:w="0" w:type="auto"/>
            <w:tcBorders>
              <w:top w:val="single" w:sz="4" w:space="0" w:color="auto"/>
              <w:left w:val="single" w:sz="4" w:space="0" w:color="auto"/>
              <w:bottom w:val="single" w:sz="4" w:space="0" w:color="auto"/>
              <w:right w:val="single" w:sz="4" w:space="0" w:color="auto"/>
            </w:tcBorders>
          </w:tcPr>
          <w:p w14:paraId="3AACB81F" w14:textId="77777777" w:rsidR="0072612F" w:rsidRPr="002A557D" w:rsidRDefault="0072612F"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0F204B57" w14:textId="77777777" w:rsidR="0072612F" w:rsidRPr="002A557D" w:rsidRDefault="0072612F"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4F7066B" w14:textId="77777777" w:rsidR="0072612F" w:rsidRPr="002A557D" w:rsidRDefault="0072612F" w:rsidP="006D61A7">
            <w:pPr>
              <w:pStyle w:val="Corpsdetextemarge"/>
              <w:keepLines/>
              <w:tabs>
                <w:tab w:val="left" w:pos="567"/>
              </w:tabs>
              <w:jc w:val="left"/>
              <w:rPr>
                <w:rFonts w:ascii="Times New Roman" w:hAnsi="Times New Roman"/>
                <w:i/>
                <w:sz w:val="20"/>
                <w:lang w:val="en-GB"/>
              </w:rPr>
            </w:pPr>
            <w:proofErr w:type="spellStart"/>
            <w:r w:rsidRPr="002A557D">
              <w:rPr>
                <w:rFonts w:ascii="Times New Roman" w:hAnsi="Times New Roman"/>
                <w:sz w:val="20"/>
                <w:lang w:val="en-GB"/>
              </w:rPr>
              <w:t>hipotenzija</w:t>
            </w:r>
            <w:proofErr w:type="spellEnd"/>
          </w:p>
        </w:tc>
      </w:tr>
      <w:tr w:rsidR="0072612F" w:rsidRPr="002A557D" w14:paraId="3E9164E3"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C62CC11" w14:textId="225AA804" w:rsidR="0072612F" w:rsidRPr="002A557D" w:rsidRDefault="0072612F" w:rsidP="006D61A7">
            <w:pPr>
              <w:pStyle w:val="Corpsdetextemarge"/>
              <w:keepLines/>
              <w:tabs>
                <w:tab w:val="left" w:pos="567"/>
                <w:tab w:val="left" w:pos="2552"/>
              </w:tabs>
              <w:jc w:val="left"/>
              <w:rPr>
                <w:rFonts w:ascii="Times New Roman" w:hAnsi="Times New Roman"/>
                <w:i/>
                <w:sz w:val="20"/>
                <w:lang w:val="hr-HR"/>
              </w:rPr>
            </w:pPr>
            <w:r w:rsidRPr="002A557D">
              <w:rPr>
                <w:rFonts w:ascii="Times New Roman" w:hAnsi="Times New Roman"/>
                <w:i/>
                <w:sz w:val="20"/>
                <w:lang w:val="hr-HR"/>
              </w:rPr>
              <w:t>Poremećaji dišnog sustava, prsišta i sredoprsja</w:t>
            </w:r>
          </w:p>
        </w:tc>
        <w:tc>
          <w:tcPr>
            <w:tcW w:w="0" w:type="auto"/>
            <w:tcBorders>
              <w:top w:val="single" w:sz="4" w:space="0" w:color="auto"/>
              <w:left w:val="single" w:sz="4" w:space="0" w:color="auto"/>
              <w:bottom w:val="single" w:sz="4" w:space="0" w:color="auto"/>
              <w:right w:val="single" w:sz="4" w:space="0" w:color="auto"/>
            </w:tcBorders>
          </w:tcPr>
          <w:p w14:paraId="053B87A3" w14:textId="77777777" w:rsidR="0072612F" w:rsidRPr="002A557D" w:rsidRDefault="0072612F"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57CF3B6D" w14:textId="77777777" w:rsidR="0072612F" w:rsidRPr="002A557D" w:rsidRDefault="0072612F" w:rsidP="006D61A7">
            <w:pPr>
              <w:pStyle w:val="Corpsdetextemarge"/>
              <w:keepLines/>
              <w:tabs>
                <w:tab w:val="left" w:pos="567"/>
              </w:tabs>
              <w:jc w:val="left"/>
              <w:rPr>
                <w:rFonts w:ascii="Times New Roman" w:hAnsi="Times New Roman"/>
                <w:i/>
                <w:sz w:val="20"/>
                <w:lang w:val="en-GB"/>
              </w:rPr>
            </w:pPr>
            <w:proofErr w:type="spellStart"/>
            <w:r w:rsidRPr="002A557D">
              <w:rPr>
                <w:rFonts w:ascii="Times New Roman" w:hAnsi="Times New Roman"/>
                <w:sz w:val="20"/>
                <w:lang w:val="en-GB"/>
              </w:rPr>
              <w:t>dispneja</w:t>
            </w:r>
            <w:proofErr w:type="spellEnd"/>
          </w:p>
        </w:tc>
        <w:tc>
          <w:tcPr>
            <w:tcW w:w="0" w:type="auto"/>
            <w:tcBorders>
              <w:top w:val="single" w:sz="4" w:space="0" w:color="auto"/>
              <w:left w:val="single" w:sz="4" w:space="0" w:color="auto"/>
              <w:bottom w:val="single" w:sz="4" w:space="0" w:color="auto"/>
              <w:right w:val="single" w:sz="4" w:space="0" w:color="auto"/>
            </w:tcBorders>
          </w:tcPr>
          <w:p w14:paraId="44279BD0" w14:textId="77777777" w:rsidR="0072612F" w:rsidRPr="002A557D" w:rsidRDefault="0072612F" w:rsidP="006D61A7">
            <w:pPr>
              <w:pStyle w:val="Corpsdetextemarge"/>
              <w:keepLines/>
              <w:tabs>
                <w:tab w:val="left" w:pos="567"/>
              </w:tabs>
              <w:jc w:val="left"/>
              <w:rPr>
                <w:rFonts w:ascii="Times New Roman" w:hAnsi="Times New Roman"/>
                <w:i/>
                <w:sz w:val="20"/>
                <w:lang w:val="en-GB"/>
              </w:rPr>
            </w:pPr>
            <w:proofErr w:type="spellStart"/>
            <w:r w:rsidRPr="002A557D">
              <w:rPr>
                <w:rFonts w:ascii="Times New Roman" w:hAnsi="Times New Roman"/>
                <w:sz w:val="20"/>
                <w:lang w:val="en-GB"/>
              </w:rPr>
              <w:t>kašalj</w:t>
            </w:r>
            <w:proofErr w:type="spellEnd"/>
          </w:p>
        </w:tc>
      </w:tr>
      <w:tr w:rsidR="0072612F" w:rsidRPr="002A557D" w14:paraId="77969E93"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19BDCB2" w14:textId="5901B6C8" w:rsidR="0072612F" w:rsidRPr="002A557D" w:rsidRDefault="0072612F" w:rsidP="007B0058">
            <w:pPr>
              <w:pStyle w:val="Corpsdetextemarge"/>
              <w:keepLines/>
              <w:tabs>
                <w:tab w:val="left" w:pos="567"/>
                <w:tab w:val="left" w:pos="2552"/>
              </w:tabs>
              <w:jc w:val="left"/>
              <w:rPr>
                <w:rFonts w:ascii="Times New Roman" w:hAnsi="Times New Roman"/>
                <w:i/>
                <w:sz w:val="20"/>
                <w:lang w:val="en-GB"/>
              </w:rPr>
            </w:pPr>
            <w:proofErr w:type="spellStart"/>
            <w:r w:rsidRPr="002A557D">
              <w:rPr>
                <w:rFonts w:ascii="Times New Roman" w:hAnsi="Times New Roman"/>
                <w:i/>
                <w:sz w:val="20"/>
                <w:lang w:val="en-GB"/>
              </w:rPr>
              <w:t>Poremećaji</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probavnog</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536E464B" w14:textId="77777777" w:rsidR="0072612F" w:rsidRPr="002A557D" w:rsidRDefault="0072612F" w:rsidP="006D61A7">
            <w:pPr>
              <w:pStyle w:val="Corpsdetextemarge"/>
              <w:keepLines/>
              <w:tabs>
                <w:tab w:val="left" w:pos="567"/>
              </w:tabs>
              <w:jc w:val="left"/>
              <w:rPr>
                <w:rFonts w:ascii="Times New Roman" w:hAnsi="Times New Roman"/>
                <w:sz w:val="20"/>
                <w:lang w:val="en-GB"/>
              </w:rPr>
            </w:pPr>
            <w:r w:rsidRPr="002A557D">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F0CB122" w14:textId="5EB8221E" w:rsidR="0072612F" w:rsidRPr="002A557D" w:rsidRDefault="0072612F" w:rsidP="006D61A7">
            <w:pPr>
              <w:pStyle w:val="Corpsdetextemarge"/>
              <w:keepLines/>
              <w:tabs>
                <w:tab w:val="left" w:pos="567"/>
              </w:tabs>
              <w:jc w:val="left"/>
              <w:rPr>
                <w:rFonts w:ascii="Times New Roman" w:hAnsi="Times New Roman"/>
                <w:sz w:val="20"/>
                <w:lang w:val="en-GB"/>
              </w:rPr>
            </w:pPr>
            <w:proofErr w:type="spellStart"/>
            <w:r w:rsidRPr="002A557D">
              <w:rPr>
                <w:rFonts w:ascii="Times New Roman" w:hAnsi="Times New Roman"/>
                <w:sz w:val="20"/>
                <w:lang w:val="en-GB"/>
              </w:rPr>
              <w:t>mučnina</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povraćanje</w:t>
            </w:r>
            <w:proofErr w:type="spellEnd"/>
          </w:p>
        </w:tc>
        <w:tc>
          <w:tcPr>
            <w:tcW w:w="0" w:type="auto"/>
            <w:tcBorders>
              <w:top w:val="single" w:sz="4" w:space="0" w:color="auto"/>
              <w:left w:val="single" w:sz="4" w:space="0" w:color="auto"/>
              <w:bottom w:val="single" w:sz="4" w:space="0" w:color="auto"/>
              <w:right w:val="single" w:sz="4" w:space="0" w:color="auto"/>
            </w:tcBorders>
          </w:tcPr>
          <w:p w14:paraId="14F434B4" w14:textId="77777777" w:rsidR="0072612F" w:rsidRPr="002A557D" w:rsidRDefault="0072612F" w:rsidP="006D61A7">
            <w:pPr>
              <w:pStyle w:val="Corpsdetextemarge"/>
              <w:keepLines/>
              <w:tabs>
                <w:tab w:val="left" w:pos="567"/>
              </w:tabs>
              <w:jc w:val="left"/>
              <w:rPr>
                <w:rFonts w:ascii="Times New Roman" w:hAnsi="Times New Roman"/>
                <w:sz w:val="20"/>
                <w:lang w:val="es-ES"/>
              </w:rPr>
            </w:pPr>
            <w:r w:rsidRPr="002A557D">
              <w:rPr>
                <w:rFonts w:ascii="Times New Roman" w:hAnsi="Times New Roman"/>
                <w:sz w:val="20"/>
                <w:lang w:val="hr-HR"/>
              </w:rPr>
              <w:t>bol u abdomenu, dispepsija, gastritis, konstipacija, proljev</w:t>
            </w:r>
          </w:p>
        </w:tc>
      </w:tr>
      <w:tr w:rsidR="0072612F" w:rsidRPr="002A557D" w14:paraId="7BDFDB57" w14:textId="77777777" w:rsidTr="007B0058">
        <w:trPr>
          <w:cantSplit/>
          <w:trHeight w:val="20"/>
          <w:jc w:val="center"/>
        </w:trPr>
        <w:tc>
          <w:tcPr>
            <w:tcW w:w="0" w:type="auto"/>
            <w:tcBorders>
              <w:top w:val="single" w:sz="4" w:space="0" w:color="auto"/>
              <w:left w:val="single" w:sz="4" w:space="0" w:color="auto"/>
              <w:right w:val="single" w:sz="4" w:space="0" w:color="auto"/>
            </w:tcBorders>
          </w:tcPr>
          <w:p w14:paraId="684E6EA7" w14:textId="77777777" w:rsidR="0072612F" w:rsidRPr="002A557D" w:rsidRDefault="0072612F" w:rsidP="006D61A7">
            <w:pPr>
              <w:pStyle w:val="Corpsdetextemarge"/>
              <w:keepLines/>
              <w:tabs>
                <w:tab w:val="left" w:pos="567"/>
                <w:tab w:val="left" w:pos="2552"/>
              </w:tabs>
              <w:jc w:val="left"/>
              <w:rPr>
                <w:rFonts w:ascii="Times New Roman" w:hAnsi="Times New Roman"/>
                <w:i/>
                <w:sz w:val="20"/>
                <w:lang w:val="en-GB"/>
              </w:rPr>
            </w:pPr>
            <w:proofErr w:type="spellStart"/>
            <w:r w:rsidRPr="002A557D">
              <w:rPr>
                <w:rFonts w:ascii="Times New Roman" w:hAnsi="Times New Roman"/>
                <w:i/>
                <w:sz w:val="20"/>
                <w:lang w:val="en-GB"/>
              </w:rPr>
              <w:t>Poremećaji</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jetre</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i</w:t>
            </w:r>
            <w:proofErr w:type="spellEnd"/>
            <w:r w:rsidRPr="002A557D">
              <w:rPr>
                <w:rFonts w:ascii="Times New Roman" w:hAnsi="Times New Roman"/>
                <w:i/>
                <w:sz w:val="20"/>
                <w:lang w:val="en-GB"/>
              </w:rPr>
              <w:t xml:space="preserve"> </w:t>
            </w:r>
            <w:proofErr w:type="spellStart"/>
            <w:r w:rsidRPr="002A557D">
              <w:rPr>
                <w:rFonts w:ascii="Times New Roman" w:hAnsi="Times New Roman"/>
                <w:i/>
                <w:sz w:val="20"/>
                <w:lang w:val="en-GB"/>
              </w:rPr>
              <w:t>žuči</w:t>
            </w:r>
            <w:proofErr w:type="spellEnd"/>
            <w:r w:rsidRPr="002A557D">
              <w:rPr>
                <w:rFonts w:ascii="Times New Roman" w:hAnsi="Times New Roman"/>
                <w:i/>
                <w:sz w:val="20"/>
                <w:lang w:val="en-GB"/>
              </w:rPr>
              <w:t xml:space="preserve"> </w:t>
            </w:r>
          </w:p>
        </w:tc>
        <w:tc>
          <w:tcPr>
            <w:tcW w:w="0" w:type="auto"/>
            <w:tcBorders>
              <w:top w:val="single" w:sz="4" w:space="0" w:color="auto"/>
              <w:left w:val="single" w:sz="4" w:space="0" w:color="auto"/>
              <w:right w:val="single" w:sz="4" w:space="0" w:color="auto"/>
            </w:tcBorders>
          </w:tcPr>
          <w:p w14:paraId="23F7E33F" w14:textId="77777777" w:rsidR="0072612F" w:rsidRPr="002A557D" w:rsidRDefault="0072612F"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right w:val="single" w:sz="4" w:space="0" w:color="auto"/>
            </w:tcBorders>
          </w:tcPr>
          <w:p w14:paraId="5C8A445B" w14:textId="31CE0759" w:rsidR="0072612F" w:rsidRPr="002A557D" w:rsidRDefault="002178BA" w:rsidP="006D61A7">
            <w:pPr>
              <w:pStyle w:val="Corpsdetextemarge"/>
              <w:keepLines/>
              <w:tabs>
                <w:tab w:val="left" w:pos="567"/>
              </w:tabs>
              <w:jc w:val="left"/>
              <w:rPr>
                <w:rFonts w:ascii="Times New Roman" w:hAnsi="Times New Roman"/>
                <w:sz w:val="20"/>
                <w:lang w:val="es-ES"/>
              </w:rPr>
            </w:pPr>
            <w:proofErr w:type="spellStart"/>
            <w:r w:rsidRPr="002A557D">
              <w:rPr>
                <w:rFonts w:ascii="Times New Roman" w:hAnsi="Times New Roman"/>
                <w:sz w:val="20"/>
                <w:lang w:val="es-ES"/>
              </w:rPr>
              <w:t>odstupanja</w:t>
            </w:r>
            <w:proofErr w:type="spellEnd"/>
            <w:r w:rsidRPr="002A557D">
              <w:rPr>
                <w:rFonts w:ascii="Times New Roman" w:hAnsi="Times New Roman"/>
                <w:sz w:val="20"/>
                <w:lang w:val="es-ES"/>
              </w:rPr>
              <w:t xml:space="preserve"> u </w:t>
            </w:r>
            <w:proofErr w:type="spellStart"/>
            <w:r w:rsidR="0072612F" w:rsidRPr="002A557D">
              <w:rPr>
                <w:rFonts w:ascii="Times New Roman" w:hAnsi="Times New Roman"/>
                <w:sz w:val="20"/>
                <w:lang w:val="es-ES"/>
              </w:rPr>
              <w:t>testovi</w:t>
            </w:r>
            <w:r w:rsidRPr="002A557D">
              <w:rPr>
                <w:rFonts w:ascii="Times New Roman" w:hAnsi="Times New Roman"/>
                <w:sz w:val="20"/>
                <w:lang w:val="es-ES"/>
              </w:rPr>
              <w:t>ma</w:t>
            </w:r>
            <w:proofErr w:type="spellEnd"/>
            <w:r w:rsidR="0072612F" w:rsidRPr="002A557D">
              <w:rPr>
                <w:rFonts w:ascii="Times New Roman" w:hAnsi="Times New Roman"/>
                <w:sz w:val="20"/>
                <w:lang w:val="es-ES"/>
              </w:rPr>
              <w:t xml:space="preserve"> </w:t>
            </w:r>
            <w:proofErr w:type="spellStart"/>
            <w:r w:rsidR="0072612F" w:rsidRPr="002A557D">
              <w:rPr>
                <w:rFonts w:ascii="Times New Roman" w:hAnsi="Times New Roman"/>
                <w:sz w:val="20"/>
                <w:lang w:val="es-ES"/>
              </w:rPr>
              <w:t>funkcije</w:t>
            </w:r>
            <w:proofErr w:type="spellEnd"/>
            <w:r w:rsidR="0072612F" w:rsidRPr="002A557D">
              <w:rPr>
                <w:rFonts w:ascii="Times New Roman" w:hAnsi="Times New Roman"/>
                <w:sz w:val="20"/>
                <w:lang w:val="es-ES"/>
              </w:rPr>
              <w:t xml:space="preserve"> </w:t>
            </w:r>
            <w:proofErr w:type="spellStart"/>
            <w:r w:rsidR="0072612F" w:rsidRPr="002A557D">
              <w:rPr>
                <w:rFonts w:ascii="Times New Roman" w:hAnsi="Times New Roman"/>
                <w:sz w:val="20"/>
                <w:lang w:val="es-ES"/>
              </w:rPr>
              <w:t>jetre</w:t>
            </w:r>
            <w:proofErr w:type="spellEnd"/>
            <w:r w:rsidR="0072612F" w:rsidRPr="002A557D">
              <w:rPr>
                <w:rFonts w:ascii="Times New Roman" w:hAnsi="Times New Roman"/>
                <w:sz w:val="20"/>
                <w:lang w:val="es-ES"/>
              </w:rPr>
              <w:t xml:space="preserve">, </w:t>
            </w:r>
            <w:proofErr w:type="spellStart"/>
            <w:r w:rsidR="0072612F" w:rsidRPr="002A557D">
              <w:rPr>
                <w:rFonts w:ascii="Times New Roman" w:hAnsi="Times New Roman"/>
                <w:sz w:val="20"/>
                <w:lang w:val="es-ES"/>
              </w:rPr>
              <w:t>povišena</w:t>
            </w:r>
            <w:proofErr w:type="spellEnd"/>
            <w:r w:rsidR="0072612F" w:rsidRPr="002A557D">
              <w:rPr>
                <w:rFonts w:ascii="Times New Roman" w:hAnsi="Times New Roman"/>
                <w:sz w:val="20"/>
                <w:lang w:val="es-ES"/>
              </w:rPr>
              <w:t xml:space="preserve"> </w:t>
            </w:r>
            <w:proofErr w:type="spellStart"/>
            <w:r w:rsidR="0072612F" w:rsidRPr="002A557D">
              <w:rPr>
                <w:rFonts w:ascii="Times New Roman" w:hAnsi="Times New Roman"/>
                <w:sz w:val="20"/>
                <w:lang w:val="es-ES"/>
              </w:rPr>
              <w:t>razina</w:t>
            </w:r>
            <w:proofErr w:type="spellEnd"/>
            <w:r w:rsidR="0072612F" w:rsidRPr="002A557D">
              <w:rPr>
                <w:rFonts w:ascii="Times New Roman" w:hAnsi="Times New Roman"/>
                <w:sz w:val="20"/>
                <w:lang w:val="es-ES"/>
              </w:rPr>
              <w:t xml:space="preserve"> </w:t>
            </w:r>
            <w:proofErr w:type="spellStart"/>
            <w:r w:rsidR="0072612F" w:rsidRPr="002A557D">
              <w:rPr>
                <w:rFonts w:ascii="Times New Roman" w:hAnsi="Times New Roman"/>
                <w:sz w:val="20"/>
                <w:lang w:val="es-ES"/>
              </w:rPr>
              <w:t>jetrenih</w:t>
            </w:r>
            <w:proofErr w:type="spellEnd"/>
            <w:r w:rsidR="0072612F" w:rsidRPr="002A557D">
              <w:rPr>
                <w:rFonts w:ascii="Times New Roman" w:hAnsi="Times New Roman"/>
                <w:sz w:val="20"/>
                <w:lang w:val="es-ES"/>
              </w:rPr>
              <w:t xml:space="preserve"> enzima </w:t>
            </w:r>
          </w:p>
        </w:tc>
        <w:tc>
          <w:tcPr>
            <w:tcW w:w="0" w:type="auto"/>
            <w:tcBorders>
              <w:top w:val="single" w:sz="4" w:space="0" w:color="auto"/>
              <w:left w:val="single" w:sz="4" w:space="0" w:color="auto"/>
              <w:right w:val="single" w:sz="4" w:space="0" w:color="auto"/>
            </w:tcBorders>
          </w:tcPr>
          <w:p w14:paraId="3F6D3EAF" w14:textId="77777777" w:rsidR="0072612F" w:rsidRPr="002A557D" w:rsidRDefault="0072612F" w:rsidP="006D61A7">
            <w:pPr>
              <w:pStyle w:val="Corpsdetextemarge"/>
              <w:keepLines/>
              <w:tabs>
                <w:tab w:val="left" w:pos="567"/>
              </w:tabs>
              <w:jc w:val="left"/>
              <w:rPr>
                <w:rFonts w:ascii="Times New Roman" w:hAnsi="Times New Roman"/>
                <w:sz w:val="20"/>
                <w:lang w:val="en-GB"/>
              </w:rPr>
            </w:pPr>
            <w:proofErr w:type="spellStart"/>
            <w:r w:rsidRPr="002A557D">
              <w:rPr>
                <w:rFonts w:ascii="Times New Roman" w:hAnsi="Times New Roman"/>
                <w:sz w:val="20"/>
                <w:lang w:val="en-GB"/>
              </w:rPr>
              <w:t>bilirubinemija</w:t>
            </w:r>
            <w:proofErr w:type="spellEnd"/>
            <w:r w:rsidRPr="002A557D">
              <w:rPr>
                <w:rFonts w:ascii="Times New Roman" w:hAnsi="Times New Roman"/>
                <w:sz w:val="20"/>
                <w:lang w:val="en-GB"/>
              </w:rPr>
              <w:t xml:space="preserve"> </w:t>
            </w:r>
          </w:p>
          <w:p w14:paraId="5D0AA16E" w14:textId="77777777" w:rsidR="0072612F" w:rsidRPr="002A557D" w:rsidRDefault="0072612F" w:rsidP="006D61A7">
            <w:pPr>
              <w:pStyle w:val="Corpsdetextemarge"/>
              <w:keepLines/>
              <w:tabs>
                <w:tab w:val="left" w:pos="567"/>
              </w:tabs>
              <w:jc w:val="left"/>
              <w:rPr>
                <w:rFonts w:ascii="Times New Roman" w:hAnsi="Times New Roman"/>
                <w:i/>
                <w:sz w:val="20"/>
              </w:rPr>
            </w:pPr>
          </w:p>
        </w:tc>
      </w:tr>
      <w:tr w:rsidR="0072612F" w:rsidRPr="002A557D" w14:paraId="4FB69FBE"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A80905E" w14:textId="0AEC56BB" w:rsidR="0072612F" w:rsidRPr="002A557D" w:rsidRDefault="0072612F" w:rsidP="006D61A7">
            <w:pPr>
              <w:pStyle w:val="Corpsdetextemarge"/>
              <w:keepNext/>
              <w:keepLines/>
              <w:tabs>
                <w:tab w:val="left" w:pos="567"/>
                <w:tab w:val="left" w:pos="2552"/>
              </w:tabs>
              <w:jc w:val="left"/>
              <w:rPr>
                <w:rFonts w:ascii="Times New Roman" w:hAnsi="Times New Roman"/>
                <w:i/>
                <w:sz w:val="20"/>
                <w:lang w:val="hr-HR"/>
              </w:rPr>
            </w:pPr>
            <w:r w:rsidRPr="002A557D">
              <w:rPr>
                <w:rFonts w:ascii="Times New Roman" w:hAnsi="Times New Roman"/>
                <w:i/>
                <w:sz w:val="20"/>
                <w:lang w:val="hr-HR"/>
              </w:rPr>
              <w:t>Poremećaji kože i potkožnog tkiva</w:t>
            </w:r>
          </w:p>
        </w:tc>
        <w:tc>
          <w:tcPr>
            <w:tcW w:w="0" w:type="auto"/>
            <w:tcBorders>
              <w:top w:val="single" w:sz="4" w:space="0" w:color="auto"/>
              <w:left w:val="single" w:sz="4" w:space="0" w:color="auto"/>
              <w:bottom w:val="single" w:sz="4" w:space="0" w:color="auto"/>
              <w:right w:val="single" w:sz="4" w:space="0" w:color="auto"/>
            </w:tcBorders>
          </w:tcPr>
          <w:p w14:paraId="712F38B7" w14:textId="77777777" w:rsidR="0072612F" w:rsidRPr="002A557D" w:rsidRDefault="0072612F" w:rsidP="006D61A7">
            <w:pPr>
              <w:pStyle w:val="Corpsdetextemarge"/>
              <w:keepNext/>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3B9FCB21" w14:textId="77777777" w:rsidR="0072612F" w:rsidRPr="002A557D" w:rsidRDefault="0072612F" w:rsidP="006D61A7">
            <w:pPr>
              <w:pStyle w:val="Corpsdetextemarge"/>
              <w:keepNext/>
              <w:keepLines/>
              <w:tabs>
                <w:tab w:val="left" w:pos="567"/>
              </w:tabs>
              <w:jc w:val="left"/>
              <w:rPr>
                <w:rFonts w:ascii="Times New Roman" w:hAnsi="Times New Roman"/>
                <w:sz w:val="20"/>
                <w:lang w:val="en-GB"/>
              </w:rPr>
            </w:pPr>
            <w:proofErr w:type="spellStart"/>
            <w:r w:rsidRPr="002A557D">
              <w:rPr>
                <w:rFonts w:ascii="Times New Roman" w:hAnsi="Times New Roman"/>
                <w:sz w:val="20"/>
                <w:lang w:val="en-GB"/>
              </w:rPr>
              <w:t>eritematozni</w:t>
            </w:r>
            <w:proofErr w:type="spellEnd"/>
            <w:r w:rsidRPr="002A557D">
              <w:rPr>
                <w:rFonts w:ascii="Times New Roman" w:hAnsi="Times New Roman"/>
                <w:sz w:val="20"/>
                <w:lang w:val="en-GB"/>
              </w:rPr>
              <w:t xml:space="preserve"> </w:t>
            </w:r>
            <w:proofErr w:type="spellStart"/>
            <w:r w:rsidRPr="002A557D">
              <w:rPr>
                <w:rFonts w:ascii="Times New Roman" w:hAnsi="Times New Roman"/>
                <w:sz w:val="20"/>
                <w:lang w:val="en-GB"/>
              </w:rPr>
              <w:t>osip</w:t>
            </w:r>
            <w:proofErr w:type="spellEnd"/>
            <w:r w:rsidRPr="002A557D">
              <w:rPr>
                <w:rFonts w:ascii="Times New Roman" w:hAnsi="Times New Roman"/>
                <w:sz w:val="20"/>
                <w:lang w:val="en-GB"/>
              </w:rPr>
              <w:t>, pruritus</w:t>
            </w:r>
          </w:p>
        </w:tc>
        <w:tc>
          <w:tcPr>
            <w:tcW w:w="0" w:type="auto"/>
            <w:tcBorders>
              <w:top w:val="single" w:sz="4" w:space="0" w:color="auto"/>
              <w:left w:val="single" w:sz="4" w:space="0" w:color="auto"/>
              <w:bottom w:val="single" w:sz="4" w:space="0" w:color="auto"/>
              <w:right w:val="single" w:sz="4" w:space="0" w:color="auto"/>
            </w:tcBorders>
          </w:tcPr>
          <w:p w14:paraId="7C407432" w14:textId="77777777" w:rsidR="0072612F" w:rsidRPr="002A557D" w:rsidRDefault="0072612F" w:rsidP="006D61A7">
            <w:pPr>
              <w:pStyle w:val="Corpsdetextemarge"/>
              <w:keepNext/>
              <w:keepLines/>
              <w:tabs>
                <w:tab w:val="left" w:pos="567"/>
              </w:tabs>
              <w:jc w:val="left"/>
              <w:rPr>
                <w:rFonts w:ascii="Times New Roman" w:hAnsi="Times New Roman"/>
                <w:i/>
                <w:sz w:val="20"/>
                <w:lang w:val="en-GB"/>
              </w:rPr>
            </w:pPr>
          </w:p>
        </w:tc>
      </w:tr>
      <w:tr w:rsidR="0072612F" w:rsidRPr="002A557D" w14:paraId="1C96284E"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C1B2659" w14:textId="77777777" w:rsidR="0072612F" w:rsidRPr="002A557D" w:rsidRDefault="0072612F" w:rsidP="006D61A7">
            <w:pPr>
              <w:pStyle w:val="Corpsdetextemarge"/>
              <w:keepNext/>
              <w:keepLines/>
              <w:tabs>
                <w:tab w:val="left" w:pos="567"/>
                <w:tab w:val="left" w:pos="2552"/>
              </w:tabs>
              <w:jc w:val="left"/>
              <w:rPr>
                <w:rFonts w:ascii="Times New Roman" w:hAnsi="Times New Roman"/>
                <w:i/>
                <w:sz w:val="20"/>
                <w:lang w:val="hr-HR"/>
              </w:rPr>
            </w:pPr>
            <w:r w:rsidRPr="002A557D">
              <w:rPr>
                <w:rFonts w:ascii="Times New Roman" w:hAnsi="Times New Roman"/>
                <w:i/>
                <w:sz w:val="20"/>
                <w:lang w:val="hr-HR"/>
              </w:rPr>
              <w:t>Opći poremećaji i reakcije na mjestu primjene</w:t>
            </w:r>
          </w:p>
        </w:tc>
        <w:tc>
          <w:tcPr>
            <w:tcW w:w="0" w:type="auto"/>
            <w:tcBorders>
              <w:top w:val="single" w:sz="4" w:space="0" w:color="auto"/>
              <w:left w:val="single" w:sz="4" w:space="0" w:color="auto"/>
              <w:bottom w:val="single" w:sz="4" w:space="0" w:color="auto"/>
              <w:right w:val="single" w:sz="4" w:space="0" w:color="auto"/>
            </w:tcBorders>
          </w:tcPr>
          <w:p w14:paraId="289AF482" w14:textId="77777777" w:rsidR="0072612F" w:rsidRPr="002A557D" w:rsidRDefault="0072612F" w:rsidP="006D61A7">
            <w:pPr>
              <w:pStyle w:val="Corpsdetextemarge"/>
              <w:keepNext/>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5BA2E056" w14:textId="128FB181" w:rsidR="0072612F" w:rsidRPr="002A557D" w:rsidRDefault="0072612F" w:rsidP="006D61A7">
            <w:pPr>
              <w:pStyle w:val="Corpsdetextemarge"/>
              <w:keepNext/>
              <w:keepLines/>
              <w:tabs>
                <w:tab w:val="left" w:pos="567"/>
              </w:tabs>
              <w:jc w:val="left"/>
              <w:rPr>
                <w:rFonts w:ascii="Times New Roman" w:hAnsi="Times New Roman"/>
                <w:sz w:val="20"/>
                <w:lang w:val="es-ES"/>
              </w:rPr>
            </w:pPr>
            <w:proofErr w:type="spellStart"/>
            <w:r w:rsidRPr="002A557D">
              <w:rPr>
                <w:rFonts w:ascii="Times New Roman" w:hAnsi="Times New Roman"/>
                <w:sz w:val="20"/>
                <w:lang w:val="es-ES"/>
              </w:rPr>
              <w:t>edemi</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periferni</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edemi</w:t>
            </w:r>
            <w:proofErr w:type="spellEnd"/>
            <w:r w:rsidRPr="002A557D">
              <w:rPr>
                <w:rFonts w:ascii="Times New Roman" w:hAnsi="Times New Roman"/>
                <w:sz w:val="20"/>
                <w:lang w:val="es-ES"/>
              </w:rPr>
              <w:t xml:space="preserve">, bol, </w:t>
            </w:r>
            <w:proofErr w:type="spellStart"/>
            <w:r w:rsidR="00CE0709" w:rsidRPr="002A557D">
              <w:rPr>
                <w:rFonts w:ascii="Times New Roman" w:hAnsi="Times New Roman"/>
                <w:sz w:val="20"/>
                <w:lang w:val="es-ES"/>
              </w:rPr>
              <w:t>vrućica</w:t>
            </w:r>
            <w:proofErr w:type="spellEnd"/>
            <w:r w:rsidRPr="002A557D">
              <w:rPr>
                <w:rFonts w:ascii="Times New Roman" w:hAnsi="Times New Roman"/>
                <w:sz w:val="20"/>
                <w:lang w:val="es-ES"/>
              </w:rPr>
              <w:t xml:space="preserve">, bol u </w:t>
            </w:r>
            <w:proofErr w:type="spellStart"/>
            <w:r w:rsidRPr="002A557D">
              <w:rPr>
                <w:rFonts w:ascii="Times New Roman" w:hAnsi="Times New Roman"/>
                <w:sz w:val="20"/>
                <w:lang w:val="es-ES"/>
              </w:rPr>
              <w:t>prsi</w:t>
            </w:r>
            <w:r w:rsidR="00ED49F6" w:rsidRPr="002A557D">
              <w:rPr>
                <w:rFonts w:ascii="Times New Roman" w:hAnsi="Times New Roman"/>
                <w:sz w:val="20"/>
                <w:lang w:val="es-ES"/>
              </w:rPr>
              <w:t>štu</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sekrecija</w:t>
            </w:r>
            <w:proofErr w:type="spellEnd"/>
            <w:r w:rsidR="00ED49F6" w:rsidRPr="002A557D">
              <w:rPr>
                <w:rFonts w:ascii="Times New Roman" w:hAnsi="Times New Roman"/>
                <w:sz w:val="20"/>
                <w:lang w:val="es-ES"/>
              </w:rPr>
              <w:t xml:space="preserve"> </w:t>
            </w:r>
            <w:proofErr w:type="spellStart"/>
            <w:r w:rsidR="00ED49F6" w:rsidRPr="002A557D">
              <w:rPr>
                <w:rFonts w:ascii="Times New Roman" w:hAnsi="Times New Roman"/>
                <w:sz w:val="20"/>
                <w:lang w:val="es-ES"/>
              </w:rPr>
              <w:t>iz</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rane</w:t>
            </w:r>
            <w:proofErr w:type="spellEnd"/>
            <w:r w:rsidRPr="002A557D">
              <w:rPr>
                <w:rFonts w:ascii="Times New Roman" w:hAnsi="Times New Roman"/>
                <w:sz w:val="20"/>
                <w:lang w:val="es-ES"/>
              </w:rPr>
              <w:t xml:space="preserve"> </w:t>
            </w:r>
          </w:p>
        </w:tc>
        <w:tc>
          <w:tcPr>
            <w:tcW w:w="0" w:type="auto"/>
            <w:tcBorders>
              <w:top w:val="single" w:sz="4" w:space="0" w:color="auto"/>
              <w:left w:val="single" w:sz="4" w:space="0" w:color="auto"/>
              <w:bottom w:val="single" w:sz="4" w:space="0" w:color="auto"/>
              <w:right w:val="single" w:sz="4" w:space="0" w:color="auto"/>
            </w:tcBorders>
          </w:tcPr>
          <w:p w14:paraId="12853D87" w14:textId="2D996E37" w:rsidR="0072612F" w:rsidRPr="002A557D" w:rsidRDefault="0072612F" w:rsidP="006D61A7">
            <w:pPr>
              <w:pStyle w:val="Corpsdetextemarge"/>
              <w:keepNext/>
              <w:keepLines/>
              <w:tabs>
                <w:tab w:val="left" w:pos="567"/>
              </w:tabs>
              <w:jc w:val="left"/>
              <w:rPr>
                <w:rFonts w:ascii="Times New Roman" w:hAnsi="Times New Roman"/>
                <w:sz w:val="20"/>
                <w:lang w:val="es-ES"/>
              </w:rPr>
            </w:pPr>
            <w:proofErr w:type="spellStart"/>
            <w:r w:rsidRPr="002A557D">
              <w:rPr>
                <w:rFonts w:ascii="Times New Roman" w:hAnsi="Times New Roman"/>
                <w:sz w:val="20"/>
                <w:lang w:val="es-ES"/>
              </w:rPr>
              <w:t>reakcija</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na</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mjestu</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injiciranja</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bolovi</w:t>
            </w:r>
            <w:proofErr w:type="spellEnd"/>
            <w:r w:rsidRPr="002A557D">
              <w:rPr>
                <w:rFonts w:ascii="Times New Roman" w:hAnsi="Times New Roman"/>
                <w:sz w:val="20"/>
                <w:lang w:val="es-ES"/>
              </w:rPr>
              <w:t xml:space="preserve"> u </w:t>
            </w:r>
            <w:proofErr w:type="spellStart"/>
            <w:r w:rsidRPr="002A557D">
              <w:rPr>
                <w:rFonts w:ascii="Times New Roman" w:hAnsi="Times New Roman"/>
                <w:sz w:val="20"/>
                <w:lang w:val="es-ES"/>
              </w:rPr>
              <w:t>nogama</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umor</w:t>
            </w:r>
            <w:proofErr w:type="spellEnd"/>
            <w:r w:rsidRPr="002A557D">
              <w:rPr>
                <w:rFonts w:ascii="Times New Roman" w:hAnsi="Times New Roman"/>
                <w:sz w:val="20"/>
                <w:lang w:val="es-ES"/>
              </w:rPr>
              <w:t xml:space="preserve">, </w:t>
            </w:r>
            <w:proofErr w:type="spellStart"/>
            <w:r w:rsidR="002178BA" w:rsidRPr="002A557D">
              <w:rPr>
                <w:rFonts w:ascii="Times New Roman" w:hAnsi="Times New Roman"/>
                <w:sz w:val="20"/>
                <w:lang w:val="es-ES"/>
              </w:rPr>
              <w:t>navale</w:t>
            </w:r>
            <w:proofErr w:type="spellEnd"/>
            <w:r w:rsidR="002178BA" w:rsidRPr="002A557D">
              <w:rPr>
                <w:rFonts w:ascii="Times New Roman" w:hAnsi="Times New Roman"/>
                <w:sz w:val="20"/>
                <w:lang w:val="es-ES"/>
              </w:rPr>
              <w:t xml:space="preserve"> </w:t>
            </w:r>
            <w:r w:rsidRPr="002A557D">
              <w:rPr>
                <w:rFonts w:ascii="Times New Roman" w:hAnsi="Times New Roman"/>
                <w:sz w:val="20"/>
                <w:lang w:val="hr-HR"/>
              </w:rPr>
              <w:t>crvenil</w:t>
            </w:r>
            <w:r w:rsidR="002178BA" w:rsidRPr="002A557D">
              <w:rPr>
                <w:rFonts w:ascii="Times New Roman" w:hAnsi="Times New Roman"/>
                <w:sz w:val="20"/>
                <w:lang w:val="hr-HR"/>
              </w:rPr>
              <w:t>a</w:t>
            </w:r>
            <w:r w:rsidRPr="002A557D">
              <w:rPr>
                <w:rFonts w:ascii="Times New Roman" w:hAnsi="Times New Roman"/>
                <w:sz w:val="20"/>
                <w:lang w:val="es-ES"/>
              </w:rPr>
              <w:t xml:space="preserve">, </w:t>
            </w:r>
            <w:proofErr w:type="spellStart"/>
            <w:r w:rsidRPr="002A557D">
              <w:rPr>
                <w:rFonts w:ascii="Times New Roman" w:hAnsi="Times New Roman"/>
                <w:sz w:val="20"/>
                <w:lang w:val="es-ES"/>
              </w:rPr>
              <w:t>sinkopa</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navale</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vrućine</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genitalni</w:t>
            </w:r>
            <w:proofErr w:type="spellEnd"/>
            <w:r w:rsidRPr="002A557D">
              <w:rPr>
                <w:rFonts w:ascii="Times New Roman" w:hAnsi="Times New Roman"/>
                <w:sz w:val="20"/>
                <w:lang w:val="es-ES"/>
              </w:rPr>
              <w:t xml:space="preserve"> </w:t>
            </w:r>
            <w:proofErr w:type="spellStart"/>
            <w:r w:rsidRPr="002A557D">
              <w:rPr>
                <w:rFonts w:ascii="Times New Roman" w:hAnsi="Times New Roman"/>
                <w:sz w:val="20"/>
                <w:lang w:val="es-ES"/>
              </w:rPr>
              <w:t>edem</w:t>
            </w:r>
            <w:proofErr w:type="spellEnd"/>
          </w:p>
        </w:tc>
      </w:tr>
    </w:tbl>
    <w:p w14:paraId="4794FE05" w14:textId="77777777" w:rsidR="0072612F" w:rsidRPr="00186DBA" w:rsidRDefault="0072612F" w:rsidP="006D61A7">
      <w:pPr>
        <w:pStyle w:val="Corpsdetextemarge"/>
        <w:tabs>
          <w:tab w:val="left" w:pos="567"/>
        </w:tabs>
        <w:jc w:val="left"/>
        <w:rPr>
          <w:rFonts w:ascii="Times New Roman" w:hAnsi="Times New Roman"/>
          <w:i/>
          <w:iCs/>
          <w:sz w:val="22"/>
          <w:szCs w:val="22"/>
          <w:lang w:val="hr-HR"/>
        </w:rPr>
      </w:pPr>
      <w:r w:rsidRPr="00186DBA">
        <w:rPr>
          <w:rFonts w:ascii="Times New Roman" w:hAnsi="Times New Roman"/>
          <w:i/>
          <w:iCs/>
          <w:sz w:val="22"/>
          <w:szCs w:val="22"/>
          <w:vertAlign w:val="superscript"/>
          <w:lang w:val="hr-HR"/>
        </w:rPr>
        <w:t>(1)</w:t>
      </w:r>
      <w:r w:rsidRPr="00186DBA">
        <w:rPr>
          <w:rFonts w:ascii="Times New Roman" w:hAnsi="Times New Roman"/>
          <w:i/>
          <w:iCs/>
          <w:sz w:val="22"/>
          <w:szCs w:val="22"/>
          <w:lang w:val="hr-HR"/>
        </w:rPr>
        <w:t xml:space="preserve"> Npn označava neproteinske dušične spojeve poput ureje, mokraćne kiseline, aminokiseline itd.</w:t>
      </w:r>
    </w:p>
    <w:p w14:paraId="39E1DCCF" w14:textId="77777777" w:rsidR="0072612F" w:rsidRPr="006D61A7" w:rsidRDefault="0072612F" w:rsidP="006D61A7">
      <w:pPr>
        <w:pStyle w:val="Corpsdetextemarge"/>
        <w:tabs>
          <w:tab w:val="left" w:pos="567"/>
        </w:tabs>
        <w:rPr>
          <w:rFonts w:ascii="Times New Roman" w:hAnsi="Times New Roman"/>
          <w:i/>
          <w:iCs/>
          <w:sz w:val="22"/>
          <w:szCs w:val="22"/>
          <w:lang w:val="it-IT"/>
        </w:rPr>
      </w:pPr>
      <w:r w:rsidRPr="006D61A7">
        <w:rPr>
          <w:rFonts w:ascii="Times New Roman" w:hAnsi="Times New Roman"/>
          <w:i/>
          <w:iCs/>
          <w:sz w:val="22"/>
          <w:szCs w:val="22"/>
          <w:lang w:val="it-IT"/>
        </w:rPr>
        <w:t>* Nuspojave su se pojavile pri višim dozama 5 mg/0,4 ml, 7,5 mg/0,6 ml</w:t>
      </w:r>
      <w:r w:rsidR="004626B2" w:rsidRPr="006D61A7">
        <w:rPr>
          <w:rFonts w:ascii="Times New Roman" w:hAnsi="Times New Roman"/>
          <w:i/>
          <w:iCs/>
          <w:sz w:val="22"/>
          <w:szCs w:val="22"/>
          <w:lang w:val="it-IT"/>
        </w:rPr>
        <w:t xml:space="preserve"> </w:t>
      </w:r>
      <w:r w:rsidRPr="006D61A7">
        <w:rPr>
          <w:rFonts w:ascii="Times New Roman" w:hAnsi="Times New Roman"/>
          <w:i/>
          <w:iCs/>
          <w:sz w:val="22"/>
          <w:szCs w:val="22"/>
          <w:lang w:val="it-IT"/>
        </w:rPr>
        <w:t xml:space="preserve">i </w:t>
      </w:r>
      <w:bookmarkEnd w:id="2"/>
      <w:r w:rsidRPr="006D61A7">
        <w:rPr>
          <w:rFonts w:ascii="Times New Roman" w:hAnsi="Times New Roman"/>
          <w:i/>
          <w:iCs/>
          <w:sz w:val="22"/>
          <w:szCs w:val="22"/>
          <w:lang w:val="it-IT"/>
        </w:rPr>
        <w:t>10 mg/0,8 ml.</w:t>
      </w:r>
    </w:p>
    <w:p w14:paraId="28E0C69F" w14:textId="77777777" w:rsidR="00CC0074" w:rsidRPr="007F7AC2" w:rsidRDefault="00CC0074" w:rsidP="006D61A7">
      <w:pPr>
        <w:numPr>
          <w:ilvl w:val="12"/>
          <w:numId w:val="0"/>
        </w:numPr>
        <w:tabs>
          <w:tab w:val="left" w:pos="567"/>
        </w:tabs>
        <w:rPr>
          <w:sz w:val="22"/>
          <w:szCs w:val="22"/>
        </w:rPr>
      </w:pPr>
    </w:p>
    <w:p w14:paraId="39864E7A" w14:textId="77777777" w:rsidR="00B23008" w:rsidRPr="00B23008" w:rsidRDefault="00B23008" w:rsidP="00C140A7">
      <w:pPr>
        <w:keepNext/>
        <w:keepLines/>
        <w:tabs>
          <w:tab w:val="left" w:pos="567"/>
        </w:tabs>
        <w:autoSpaceDE w:val="0"/>
        <w:autoSpaceDN w:val="0"/>
        <w:adjustRightInd w:val="0"/>
        <w:rPr>
          <w:noProof/>
          <w:snapToGrid w:val="0"/>
          <w:sz w:val="22"/>
          <w:szCs w:val="22"/>
          <w:u w:val="single"/>
        </w:rPr>
      </w:pPr>
      <w:r w:rsidRPr="00B23008">
        <w:rPr>
          <w:noProof/>
          <w:snapToGrid w:val="0"/>
          <w:sz w:val="22"/>
          <w:szCs w:val="22"/>
          <w:u w:val="single"/>
        </w:rPr>
        <w:lastRenderedPageBreak/>
        <w:t>Pedijatrijska populacija</w:t>
      </w:r>
    </w:p>
    <w:p w14:paraId="19C4FF91" w14:textId="4CC6D4C9" w:rsidR="00B23008" w:rsidRPr="00C96F37" w:rsidRDefault="00B23008" w:rsidP="00C140A7">
      <w:pPr>
        <w:keepNext/>
        <w:keepLines/>
        <w:tabs>
          <w:tab w:val="left" w:pos="567"/>
        </w:tabs>
        <w:autoSpaceDE w:val="0"/>
        <w:autoSpaceDN w:val="0"/>
        <w:adjustRightInd w:val="0"/>
        <w:rPr>
          <w:noProof/>
          <w:snapToGrid w:val="0"/>
          <w:sz w:val="22"/>
          <w:szCs w:val="22"/>
        </w:rPr>
      </w:pPr>
      <w:r w:rsidRPr="00C96F37">
        <w:rPr>
          <w:noProof/>
          <w:snapToGrid w:val="0"/>
          <w:sz w:val="22"/>
          <w:szCs w:val="22"/>
        </w:rPr>
        <w:t>Sigurnost fondaparinuksa u pedijatrijskih bolesnika nije ustanovljena. U otvorenom, retrospektivnom, nerandomiziranom</w:t>
      </w:r>
      <w:r w:rsidR="002D7BAD" w:rsidRPr="00C96F37">
        <w:rPr>
          <w:noProof/>
          <w:snapToGrid w:val="0"/>
          <w:sz w:val="22"/>
          <w:szCs w:val="22"/>
        </w:rPr>
        <w:t>, jednocentričnom</w:t>
      </w:r>
      <w:r w:rsidRPr="00C96F37">
        <w:rPr>
          <w:noProof/>
          <w:snapToGrid w:val="0"/>
          <w:sz w:val="22"/>
          <w:szCs w:val="22"/>
        </w:rPr>
        <w:t xml:space="preserve"> kliničkom ispitivanju s jednom skupinom u kojem je sudjelovalo 366</w:t>
      </w:r>
      <w:r w:rsidR="00354728" w:rsidRPr="00C96F37">
        <w:rPr>
          <w:noProof/>
          <w:snapToGrid w:val="0"/>
          <w:sz w:val="22"/>
          <w:szCs w:val="22"/>
        </w:rPr>
        <w:t> </w:t>
      </w:r>
      <w:r w:rsidRPr="00C96F37">
        <w:rPr>
          <w:noProof/>
          <w:snapToGrid w:val="0"/>
          <w:sz w:val="22"/>
          <w:szCs w:val="22"/>
        </w:rPr>
        <w:t>pedijatrijskih bolesnika s VTE-om koji su bili liječeni fondaparinuksom, sigurnosni profil bio je kako slijedi:</w:t>
      </w:r>
    </w:p>
    <w:p w14:paraId="412A51C1" w14:textId="7CF5D671" w:rsidR="00B23008" w:rsidRPr="00C96F37" w:rsidRDefault="00B23008" w:rsidP="00C140A7">
      <w:pPr>
        <w:keepNext/>
        <w:keepLines/>
        <w:tabs>
          <w:tab w:val="left" w:pos="567"/>
        </w:tabs>
        <w:autoSpaceDE w:val="0"/>
        <w:autoSpaceDN w:val="0"/>
        <w:adjustRightInd w:val="0"/>
        <w:rPr>
          <w:noProof/>
          <w:snapToGrid w:val="0"/>
          <w:sz w:val="22"/>
          <w:szCs w:val="22"/>
        </w:rPr>
      </w:pPr>
      <w:r w:rsidRPr="00C96F37">
        <w:rPr>
          <w:noProof/>
          <w:snapToGrid w:val="0"/>
          <w:sz w:val="22"/>
          <w:szCs w:val="22"/>
        </w:rPr>
        <w:t>Veliko krvarenje u skladu s definicijom ISTH-a (n=7; 1,9%): 1</w:t>
      </w:r>
      <w:r w:rsidR="00354728" w:rsidRPr="00C96F37">
        <w:rPr>
          <w:noProof/>
          <w:snapToGrid w:val="0"/>
          <w:sz w:val="22"/>
          <w:szCs w:val="22"/>
        </w:rPr>
        <w:t> </w:t>
      </w:r>
      <w:r w:rsidRPr="00C96F37">
        <w:rPr>
          <w:noProof/>
          <w:snapToGrid w:val="0"/>
          <w:sz w:val="22"/>
          <w:szCs w:val="22"/>
        </w:rPr>
        <w:t xml:space="preserve">bolesnik (0,3%) imao je klinički </w:t>
      </w:r>
      <w:r w:rsidR="00D100D5" w:rsidRPr="00D100D5">
        <w:rPr>
          <w:noProof/>
          <w:snapToGrid w:val="0"/>
          <w:sz w:val="22"/>
          <w:szCs w:val="22"/>
        </w:rPr>
        <w:t>manifestno</w:t>
      </w:r>
      <w:r w:rsidRPr="00C96F37">
        <w:rPr>
          <w:noProof/>
          <w:snapToGrid w:val="0"/>
          <w:sz w:val="22"/>
          <w:szCs w:val="22"/>
        </w:rPr>
        <w:t xml:space="preserve"> krvarenje, 3</w:t>
      </w:r>
      <w:r w:rsidR="00354728" w:rsidRPr="00C96F37">
        <w:rPr>
          <w:noProof/>
          <w:snapToGrid w:val="0"/>
          <w:sz w:val="22"/>
          <w:szCs w:val="22"/>
        </w:rPr>
        <w:t> </w:t>
      </w:r>
      <w:r w:rsidRPr="00C96F37">
        <w:rPr>
          <w:noProof/>
          <w:snapToGrid w:val="0"/>
          <w:sz w:val="22"/>
          <w:szCs w:val="22"/>
        </w:rPr>
        <w:t>bolesnika (0,8%) imala su veliko krvarenje i 3</w:t>
      </w:r>
      <w:r w:rsidR="00354728" w:rsidRPr="00C96F37">
        <w:rPr>
          <w:noProof/>
          <w:snapToGrid w:val="0"/>
          <w:sz w:val="22"/>
          <w:szCs w:val="22"/>
        </w:rPr>
        <w:t> </w:t>
      </w:r>
      <w:r w:rsidRPr="00C96F37">
        <w:rPr>
          <w:noProof/>
          <w:snapToGrid w:val="0"/>
          <w:sz w:val="22"/>
          <w:szCs w:val="22"/>
        </w:rPr>
        <w:t>bolesnika (0,8%) imala su veliko krvarenje koje je zahtijevalo kirurški zahvat. Veliko krvarenje rezultiralo je privremenim prekidom liječenja fondaparinuksom za 4</w:t>
      </w:r>
      <w:r w:rsidR="00354728" w:rsidRPr="00C96F37">
        <w:rPr>
          <w:noProof/>
          <w:snapToGrid w:val="0"/>
          <w:sz w:val="22"/>
          <w:szCs w:val="22"/>
        </w:rPr>
        <w:t> </w:t>
      </w:r>
      <w:r w:rsidRPr="00C96F37">
        <w:rPr>
          <w:noProof/>
          <w:snapToGrid w:val="0"/>
          <w:sz w:val="22"/>
          <w:szCs w:val="22"/>
        </w:rPr>
        <w:t>bolesnika i trajnim prekidom liječenja fondaparinuksom za 3</w:t>
      </w:r>
      <w:r w:rsidR="00354728" w:rsidRPr="00C96F37">
        <w:rPr>
          <w:noProof/>
          <w:snapToGrid w:val="0"/>
          <w:sz w:val="22"/>
          <w:szCs w:val="22"/>
        </w:rPr>
        <w:t> </w:t>
      </w:r>
      <w:r w:rsidRPr="00C96F37">
        <w:rPr>
          <w:noProof/>
          <w:snapToGrid w:val="0"/>
          <w:sz w:val="22"/>
          <w:szCs w:val="22"/>
        </w:rPr>
        <w:t>bolesnika.</w:t>
      </w:r>
    </w:p>
    <w:p w14:paraId="05AAEBE9" w14:textId="23146E46" w:rsidR="00B23008" w:rsidRPr="00C96F37" w:rsidRDefault="00B23008" w:rsidP="006D61A7">
      <w:pPr>
        <w:keepNext/>
        <w:tabs>
          <w:tab w:val="left" w:pos="567"/>
        </w:tabs>
        <w:autoSpaceDE w:val="0"/>
        <w:autoSpaceDN w:val="0"/>
        <w:adjustRightInd w:val="0"/>
        <w:rPr>
          <w:noProof/>
          <w:snapToGrid w:val="0"/>
          <w:sz w:val="22"/>
          <w:szCs w:val="22"/>
        </w:rPr>
      </w:pPr>
      <w:r w:rsidRPr="00C96F37">
        <w:rPr>
          <w:noProof/>
          <w:snapToGrid w:val="0"/>
          <w:sz w:val="22"/>
          <w:szCs w:val="22"/>
        </w:rPr>
        <w:t>Nadalje, 8</w:t>
      </w:r>
      <w:r w:rsidR="00354728" w:rsidRPr="00C96F37">
        <w:rPr>
          <w:noProof/>
          <w:snapToGrid w:val="0"/>
          <w:sz w:val="22"/>
          <w:szCs w:val="22"/>
        </w:rPr>
        <w:t> </w:t>
      </w:r>
      <w:r w:rsidRPr="00C96F37">
        <w:rPr>
          <w:noProof/>
          <w:snapToGrid w:val="0"/>
          <w:sz w:val="22"/>
          <w:szCs w:val="22"/>
        </w:rPr>
        <w:t>bolesnika (2,2%) imalo je manifestno krvarenje koje nije bilo izravno pripisano podležećem stanju bolesnika i pri čemu je primijenjen krvni pripravak, a 4</w:t>
      </w:r>
      <w:r w:rsidR="00354728" w:rsidRPr="00C96F37">
        <w:rPr>
          <w:noProof/>
          <w:snapToGrid w:val="0"/>
          <w:sz w:val="22"/>
          <w:szCs w:val="22"/>
        </w:rPr>
        <w:t> </w:t>
      </w:r>
      <w:r w:rsidRPr="00C96F37">
        <w:rPr>
          <w:noProof/>
          <w:snapToGrid w:val="0"/>
          <w:sz w:val="22"/>
          <w:szCs w:val="22"/>
        </w:rPr>
        <w:t>bolesnika (1,1%) imala su krvarenje koje je zahtijevalo medicinski ili kirurški zahvat. Svi ti događaji zahtijevali su ili privremeni ili trajni prekid liječenja fondaparinuksom, osim za 1 bolesnika za kojeg nije zabilježen postupak poduzet u vezi s fondaparinuksom.</w:t>
      </w:r>
    </w:p>
    <w:p w14:paraId="092908F6" w14:textId="2E7D7B3A" w:rsidR="00B23008" w:rsidRPr="00C96F37" w:rsidRDefault="00B23008" w:rsidP="006D61A7">
      <w:pPr>
        <w:keepNext/>
        <w:tabs>
          <w:tab w:val="left" w:pos="567"/>
        </w:tabs>
        <w:autoSpaceDE w:val="0"/>
        <w:autoSpaceDN w:val="0"/>
        <w:adjustRightInd w:val="0"/>
        <w:rPr>
          <w:noProof/>
          <w:snapToGrid w:val="0"/>
          <w:sz w:val="22"/>
          <w:szCs w:val="22"/>
        </w:rPr>
      </w:pPr>
      <w:r w:rsidRPr="00C96F37">
        <w:rPr>
          <w:noProof/>
          <w:snapToGrid w:val="0"/>
          <w:sz w:val="22"/>
          <w:szCs w:val="22"/>
        </w:rPr>
        <w:t>Kod još 65</w:t>
      </w:r>
      <w:r w:rsidR="00354728" w:rsidRPr="00C96F37">
        <w:rPr>
          <w:noProof/>
          <w:snapToGrid w:val="0"/>
          <w:sz w:val="22"/>
          <w:szCs w:val="22"/>
        </w:rPr>
        <w:t> </w:t>
      </w:r>
      <w:r w:rsidRPr="00C96F37">
        <w:rPr>
          <w:noProof/>
          <w:snapToGrid w:val="0"/>
          <w:sz w:val="22"/>
          <w:szCs w:val="22"/>
        </w:rPr>
        <w:t>bolesnika (17,8%) zabilježena su druga manifestna krvarenja ili menstrualno krvarenje koja su rezultirala medicinskim savjetovanjem i/ili zahvatom.</w:t>
      </w:r>
    </w:p>
    <w:p w14:paraId="29AEC693" w14:textId="77777777" w:rsidR="00B23008" w:rsidRPr="00C96F37" w:rsidRDefault="00B23008" w:rsidP="006D61A7">
      <w:pPr>
        <w:keepNext/>
        <w:tabs>
          <w:tab w:val="left" w:pos="567"/>
        </w:tabs>
        <w:autoSpaceDE w:val="0"/>
        <w:autoSpaceDN w:val="0"/>
        <w:adjustRightInd w:val="0"/>
        <w:rPr>
          <w:noProof/>
          <w:snapToGrid w:val="0"/>
          <w:sz w:val="22"/>
          <w:szCs w:val="22"/>
        </w:rPr>
      </w:pPr>
    </w:p>
    <w:p w14:paraId="6CEEA1EF" w14:textId="76A5BA52" w:rsidR="00B23008" w:rsidRPr="00C96F37" w:rsidRDefault="00B23008" w:rsidP="006D61A7">
      <w:pPr>
        <w:keepNext/>
        <w:tabs>
          <w:tab w:val="left" w:pos="567"/>
        </w:tabs>
        <w:autoSpaceDE w:val="0"/>
        <w:autoSpaceDN w:val="0"/>
        <w:adjustRightInd w:val="0"/>
        <w:rPr>
          <w:noProof/>
          <w:snapToGrid w:val="0"/>
          <w:sz w:val="22"/>
          <w:szCs w:val="22"/>
        </w:rPr>
      </w:pPr>
      <w:r w:rsidRPr="00C96F37">
        <w:rPr>
          <w:noProof/>
          <w:snapToGrid w:val="0"/>
          <w:sz w:val="22"/>
          <w:szCs w:val="22"/>
        </w:rPr>
        <w:t>Zabilježeni su sljedeći štetni događaji od posebnog interesa (n=189; 51,6%): anemija (27%), trombocitopenija (18%), alergijske reakcije (1%) i hipokalijemija (14%).</w:t>
      </w:r>
      <w:r w:rsidR="00334883">
        <w:rPr>
          <w:noProof/>
          <w:snapToGrid w:val="0"/>
          <w:sz w:val="22"/>
          <w:szCs w:val="22"/>
        </w:rPr>
        <w:t xml:space="preserve"> </w:t>
      </w:r>
    </w:p>
    <w:p w14:paraId="30E6D16E" w14:textId="77777777" w:rsidR="00B23008" w:rsidRDefault="00B23008" w:rsidP="006D61A7">
      <w:pPr>
        <w:keepNext/>
        <w:tabs>
          <w:tab w:val="left" w:pos="567"/>
        </w:tabs>
        <w:autoSpaceDE w:val="0"/>
        <w:autoSpaceDN w:val="0"/>
        <w:adjustRightInd w:val="0"/>
        <w:rPr>
          <w:noProof/>
          <w:snapToGrid w:val="0"/>
          <w:sz w:val="22"/>
          <w:szCs w:val="22"/>
          <w:u w:val="single"/>
        </w:rPr>
      </w:pPr>
    </w:p>
    <w:p w14:paraId="523077EF" w14:textId="62DDAACF" w:rsidR="00CC0074" w:rsidRPr="001F2B72" w:rsidRDefault="00CC0074" w:rsidP="006D61A7">
      <w:pPr>
        <w:keepNext/>
        <w:tabs>
          <w:tab w:val="left" w:pos="567"/>
        </w:tabs>
        <w:autoSpaceDE w:val="0"/>
        <w:autoSpaceDN w:val="0"/>
        <w:adjustRightInd w:val="0"/>
        <w:rPr>
          <w:noProof/>
          <w:snapToGrid w:val="0"/>
          <w:sz w:val="22"/>
          <w:szCs w:val="22"/>
          <w:u w:val="single"/>
        </w:rPr>
      </w:pPr>
      <w:r w:rsidRPr="001F2B72">
        <w:rPr>
          <w:noProof/>
          <w:snapToGrid w:val="0"/>
          <w:sz w:val="22"/>
          <w:szCs w:val="22"/>
          <w:u w:val="single"/>
        </w:rPr>
        <w:t>Prijavljivanje sumnji na nuspojavu</w:t>
      </w:r>
    </w:p>
    <w:p w14:paraId="2875F22E" w14:textId="12C21449" w:rsidR="00CC0074" w:rsidRPr="001F2B72" w:rsidRDefault="00CC0074" w:rsidP="006D61A7">
      <w:pPr>
        <w:numPr>
          <w:ilvl w:val="12"/>
          <w:numId w:val="0"/>
        </w:numPr>
        <w:tabs>
          <w:tab w:val="left" w:pos="567"/>
        </w:tabs>
        <w:rPr>
          <w:sz w:val="22"/>
          <w:szCs w:val="22"/>
        </w:rPr>
      </w:pPr>
      <w:r w:rsidRPr="001F2B72">
        <w:rPr>
          <w:noProof/>
          <w:snapToGrid w:val="0"/>
          <w:sz w:val="22"/>
          <w:szCs w:val="22"/>
        </w:rPr>
        <w:t>Nakon dobivanja odobrenja lijeka važno je prijavljivanje sumnji na njegove nuspojave.</w:t>
      </w:r>
      <w:r w:rsidRPr="001F2B72">
        <w:rPr>
          <w:snapToGrid w:val="0"/>
          <w:sz w:val="22"/>
          <w:szCs w:val="22"/>
        </w:rPr>
        <w:t xml:space="preserve"> </w:t>
      </w:r>
      <w:r w:rsidRPr="001F2B72">
        <w:rPr>
          <w:noProof/>
          <w:snapToGrid w:val="0"/>
          <w:sz w:val="22"/>
          <w:szCs w:val="22"/>
        </w:rPr>
        <w:t>Time se omogućuje kontinuirano praćenje omjera koristi i rizika lijeka.</w:t>
      </w:r>
      <w:r w:rsidRPr="001F2B72">
        <w:rPr>
          <w:snapToGrid w:val="0"/>
          <w:sz w:val="22"/>
          <w:szCs w:val="22"/>
        </w:rPr>
        <w:t xml:space="preserve"> Od z</w:t>
      </w:r>
      <w:r w:rsidRPr="001F2B72">
        <w:rPr>
          <w:noProof/>
          <w:snapToGrid w:val="0"/>
          <w:sz w:val="22"/>
          <w:szCs w:val="22"/>
        </w:rPr>
        <w:t xml:space="preserve">dravstvenih </w:t>
      </w:r>
      <w:r w:rsidR="00C73B3E" w:rsidRPr="001F2B72">
        <w:rPr>
          <w:noProof/>
          <w:snapToGrid w:val="0"/>
          <w:sz w:val="22"/>
          <w:szCs w:val="22"/>
        </w:rPr>
        <w:t>rad</w:t>
      </w:r>
      <w:r w:rsidRPr="001F2B72">
        <w:rPr>
          <w:noProof/>
          <w:snapToGrid w:val="0"/>
          <w:sz w:val="22"/>
          <w:szCs w:val="22"/>
        </w:rPr>
        <w:t>nika se traži da prijave svaku sumnju na nuspojavu lijeka putem nacionalnog sustava prijave nuspojava</w:t>
      </w:r>
      <w:r w:rsidR="00C73B3E" w:rsidRPr="001F2B72">
        <w:rPr>
          <w:noProof/>
          <w:snapToGrid w:val="0"/>
          <w:sz w:val="22"/>
          <w:szCs w:val="22"/>
        </w:rPr>
        <w:t>:</w:t>
      </w:r>
      <w:r w:rsidRPr="001F2B72">
        <w:rPr>
          <w:noProof/>
          <w:snapToGrid w:val="0"/>
          <w:sz w:val="22"/>
          <w:szCs w:val="22"/>
        </w:rPr>
        <w:t xml:space="preserve"> </w:t>
      </w:r>
      <w:r w:rsidRPr="001F2B72">
        <w:rPr>
          <w:noProof/>
          <w:snapToGrid w:val="0"/>
          <w:sz w:val="22"/>
          <w:szCs w:val="22"/>
          <w:highlight w:val="lightGray"/>
        </w:rPr>
        <w:t xml:space="preserve">navedenog u </w:t>
      </w:r>
      <w:hyperlink r:id="rId12" w:history="1">
        <w:r w:rsidRPr="002A557D">
          <w:rPr>
            <w:rStyle w:val="Hyperlink"/>
            <w:noProof/>
            <w:snapToGrid w:val="0"/>
            <w:sz w:val="22"/>
            <w:szCs w:val="22"/>
            <w:highlight w:val="lightGray"/>
          </w:rPr>
          <w:t>Dodatku V</w:t>
        </w:r>
      </w:hyperlink>
      <w:r w:rsidRPr="002A557D">
        <w:rPr>
          <w:noProof/>
          <w:snapToGrid w:val="0"/>
          <w:sz w:val="22"/>
          <w:szCs w:val="22"/>
        </w:rPr>
        <w:t>.</w:t>
      </w:r>
    </w:p>
    <w:p w14:paraId="4FD886D5" w14:textId="77777777" w:rsidR="00F248E5" w:rsidRPr="001F2B72" w:rsidRDefault="00F248E5" w:rsidP="006D61A7">
      <w:pPr>
        <w:numPr>
          <w:ilvl w:val="12"/>
          <w:numId w:val="0"/>
        </w:numPr>
        <w:tabs>
          <w:tab w:val="left" w:pos="567"/>
        </w:tabs>
        <w:rPr>
          <w:sz w:val="22"/>
          <w:szCs w:val="22"/>
        </w:rPr>
      </w:pPr>
    </w:p>
    <w:p w14:paraId="40B97517" w14:textId="77777777" w:rsidR="00F248E5" w:rsidRPr="001F2B72" w:rsidRDefault="00F248E5" w:rsidP="002A557D">
      <w:pPr>
        <w:keepNext/>
        <w:numPr>
          <w:ilvl w:val="12"/>
          <w:numId w:val="0"/>
        </w:numPr>
        <w:tabs>
          <w:tab w:val="left" w:pos="567"/>
        </w:tabs>
        <w:ind w:left="567" w:hanging="567"/>
        <w:rPr>
          <w:sz w:val="22"/>
          <w:szCs w:val="22"/>
        </w:rPr>
      </w:pPr>
      <w:r w:rsidRPr="001F2B72">
        <w:rPr>
          <w:b/>
          <w:sz w:val="22"/>
          <w:szCs w:val="22"/>
        </w:rPr>
        <w:t>4.9</w:t>
      </w:r>
      <w:r w:rsidRPr="001F2B72">
        <w:rPr>
          <w:b/>
          <w:sz w:val="22"/>
          <w:szCs w:val="22"/>
        </w:rPr>
        <w:tab/>
        <w:t xml:space="preserve">Predoziranje </w:t>
      </w:r>
    </w:p>
    <w:p w14:paraId="25CDD9C9" w14:textId="77777777" w:rsidR="00F248E5" w:rsidRPr="001F2B72" w:rsidRDefault="00F248E5" w:rsidP="006D61A7">
      <w:pPr>
        <w:pStyle w:val="Corpsdetextemarge"/>
        <w:keepNext/>
        <w:numPr>
          <w:ilvl w:val="12"/>
          <w:numId w:val="0"/>
        </w:numPr>
        <w:tabs>
          <w:tab w:val="left" w:pos="567"/>
        </w:tabs>
        <w:jc w:val="left"/>
        <w:rPr>
          <w:rFonts w:ascii="Times New Roman" w:hAnsi="Times New Roman"/>
          <w:sz w:val="22"/>
          <w:szCs w:val="22"/>
          <w:lang w:val="hr-HR"/>
        </w:rPr>
      </w:pPr>
    </w:p>
    <w:p w14:paraId="6528B31B"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Fondaparinuks u dozama višim od preporučene sheme doziranja može povećati rizik od krvarenja.</w:t>
      </w:r>
    </w:p>
    <w:p w14:paraId="656C10C3" w14:textId="77777777" w:rsidR="00F248E5" w:rsidRPr="001F2B72" w:rsidRDefault="00F248E5" w:rsidP="006D61A7">
      <w:pPr>
        <w:pStyle w:val="Corpsdetextemarge"/>
        <w:keepNext/>
        <w:keepLines/>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Nema poznatog antidota za fondaparinuks.</w:t>
      </w:r>
    </w:p>
    <w:p w14:paraId="7DCBEFA3" w14:textId="77777777" w:rsidR="00F248E5" w:rsidRPr="001F2B72" w:rsidRDefault="00F248E5" w:rsidP="006D61A7">
      <w:pPr>
        <w:pStyle w:val="Corpsdetextemarge"/>
        <w:keepNext/>
        <w:keepLines/>
        <w:numPr>
          <w:ilvl w:val="12"/>
          <w:numId w:val="0"/>
        </w:numPr>
        <w:tabs>
          <w:tab w:val="left" w:pos="567"/>
        </w:tabs>
        <w:jc w:val="left"/>
        <w:rPr>
          <w:rFonts w:ascii="Times New Roman" w:hAnsi="Times New Roman"/>
          <w:sz w:val="22"/>
          <w:szCs w:val="22"/>
          <w:lang w:val="hr-HR"/>
        </w:rPr>
      </w:pPr>
    </w:p>
    <w:p w14:paraId="13B54883"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Predoziranje povezano s komplikacijama krvarenja zahtijeva prekid liječenja i potragu za osnovnim uzrokom. Treba razmotriti primjereno liječenje poput kirurške hemostaze, nadomještanja krvi, transfuzije svježe plazme i plazmafereze. </w:t>
      </w:r>
    </w:p>
    <w:p w14:paraId="2CAB8CA7"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p>
    <w:p w14:paraId="4C3FABF3" w14:textId="77777777" w:rsidR="00F248E5" w:rsidRPr="001F2B72" w:rsidRDefault="00F248E5" w:rsidP="006D61A7">
      <w:pPr>
        <w:numPr>
          <w:ilvl w:val="12"/>
          <w:numId w:val="0"/>
        </w:numPr>
        <w:tabs>
          <w:tab w:val="left" w:pos="567"/>
        </w:tabs>
        <w:rPr>
          <w:sz w:val="22"/>
          <w:szCs w:val="22"/>
        </w:rPr>
      </w:pPr>
    </w:p>
    <w:p w14:paraId="41B4557B" w14:textId="77777777" w:rsidR="00F248E5" w:rsidRPr="001F2B72" w:rsidRDefault="00F248E5" w:rsidP="002A557D">
      <w:pPr>
        <w:keepNext/>
        <w:numPr>
          <w:ilvl w:val="12"/>
          <w:numId w:val="0"/>
        </w:numPr>
        <w:tabs>
          <w:tab w:val="left" w:pos="567"/>
        </w:tabs>
        <w:ind w:left="567" w:hanging="567"/>
        <w:rPr>
          <w:sz w:val="22"/>
          <w:szCs w:val="22"/>
        </w:rPr>
      </w:pPr>
      <w:r w:rsidRPr="001F2B72">
        <w:rPr>
          <w:b/>
          <w:sz w:val="22"/>
          <w:szCs w:val="22"/>
        </w:rPr>
        <w:t>5.</w:t>
      </w:r>
      <w:r w:rsidRPr="001F2B72">
        <w:rPr>
          <w:b/>
          <w:sz w:val="22"/>
          <w:szCs w:val="22"/>
        </w:rPr>
        <w:tab/>
        <w:t>FARMAKOLOŠKA SVOJ</w:t>
      </w:r>
      <w:smartTag w:uri="schemas-GSKSiteLocations-com/fourthcoffee" w:element="flavor">
        <w:r w:rsidRPr="001F2B72">
          <w:rPr>
            <w:b/>
            <w:sz w:val="22"/>
            <w:szCs w:val="22"/>
          </w:rPr>
          <w:t>STV</w:t>
        </w:r>
      </w:smartTag>
      <w:r w:rsidRPr="001F2B72">
        <w:rPr>
          <w:b/>
          <w:sz w:val="22"/>
          <w:szCs w:val="22"/>
        </w:rPr>
        <w:t>A</w:t>
      </w:r>
      <w:r w:rsidRPr="001F2B72">
        <w:rPr>
          <w:sz w:val="22"/>
          <w:szCs w:val="22"/>
        </w:rPr>
        <w:t xml:space="preserve"> </w:t>
      </w:r>
    </w:p>
    <w:p w14:paraId="3E401F1C" w14:textId="77777777" w:rsidR="00F248E5" w:rsidRPr="001F2B72" w:rsidRDefault="00F248E5" w:rsidP="006D61A7">
      <w:pPr>
        <w:keepNext/>
        <w:numPr>
          <w:ilvl w:val="12"/>
          <w:numId w:val="0"/>
        </w:numPr>
        <w:tabs>
          <w:tab w:val="left" w:pos="567"/>
        </w:tabs>
        <w:rPr>
          <w:sz w:val="22"/>
          <w:szCs w:val="22"/>
        </w:rPr>
      </w:pPr>
    </w:p>
    <w:p w14:paraId="3CF63D54" w14:textId="77777777" w:rsidR="00F248E5" w:rsidRPr="001F2B72" w:rsidRDefault="00F248E5" w:rsidP="002A557D">
      <w:pPr>
        <w:keepNext/>
        <w:numPr>
          <w:ilvl w:val="12"/>
          <w:numId w:val="0"/>
        </w:numPr>
        <w:tabs>
          <w:tab w:val="left" w:pos="567"/>
        </w:tabs>
        <w:ind w:left="567" w:hanging="567"/>
        <w:rPr>
          <w:sz w:val="22"/>
          <w:szCs w:val="22"/>
        </w:rPr>
      </w:pPr>
      <w:r w:rsidRPr="001F2B72">
        <w:rPr>
          <w:b/>
          <w:sz w:val="22"/>
          <w:szCs w:val="22"/>
        </w:rPr>
        <w:t xml:space="preserve">5.1 </w:t>
      </w:r>
      <w:r w:rsidRPr="001F2B72">
        <w:rPr>
          <w:b/>
          <w:sz w:val="22"/>
          <w:szCs w:val="22"/>
        </w:rPr>
        <w:tab/>
        <w:t>Farmakodinamička svojstva</w:t>
      </w:r>
    </w:p>
    <w:p w14:paraId="4D9B9648" w14:textId="77777777" w:rsidR="00F248E5" w:rsidRPr="001F2B72" w:rsidRDefault="00F248E5" w:rsidP="006D61A7">
      <w:pPr>
        <w:keepNext/>
        <w:numPr>
          <w:ilvl w:val="12"/>
          <w:numId w:val="0"/>
        </w:numPr>
        <w:tabs>
          <w:tab w:val="left" w:pos="567"/>
        </w:tabs>
        <w:rPr>
          <w:sz w:val="22"/>
          <w:szCs w:val="22"/>
        </w:rPr>
      </w:pPr>
    </w:p>
    <w:p w14:paraId="64E12F08" w14:textId="1A030961" w:rsidR="00F248E5" w:rsidRPr="001F2B72" w:rsidRDefault="00F248E5" w:rsidP="006D61A7">
      <w:pPr>
        <w:keepNext/>
        <w:numPr>
          <w:ilvl w:val="12"/>
          <w:numId w:val="0"/>
        </w:numPr>
        <w:tabs>
          <w:tab w:val="left" w:pos="567"/>
        </w:tabs>
        <w:rPr>
          <w:sz w:val="22"/>
          <w:szCs w:val="22"/>
        </w:rPr>
      </w:pPr>
      <w:r w:rsidRPr="001F2B72">
        <w:rPr>
          <w:sz w:val="22"/>
          <w:szCs w:val="22"/>
        </w:rPr>
        <w:t>Farmakoterapijska skupina: antitrombot</w:t>
      </w:r>
      <w:r w:rsidR="002178BA">
        <w:rPr>
          <w:sz w:val="22"/>
          <w:szCs w:val="22"/>
        </w:rPr>
        <w:t>ici</w:t>
      </w:r>
      <w:r w:rsidRPr="001F2B72">
        <w:rPr>
          <w:sz w:val="22"/>
          <w:szCs w:val="22"/>
        </w:rPr>
        <w:t>.</w:t>
      </w:r>
    </w:p>
    <w:p w14:paraId="2DD62ECF" w14:textId="77777777" w:rsidR="00F248E5" w:rsidRPr="001F2B72" w:rsidRDefault="00F248E5" w:rsidP="006D61A7">
      <w:pPr>
        <w:numPr>
          <w:ilvl w:val="12"/>
          <w:numId w:val="0"/>
        </w:numPr>
        <w:tabs>
          <w:tab w:val="left" w:pos="567"/>
        </w:tabs>
        <w:rPr>
          <w:sz w:val="22"/>
          <w:szCs w:val="22"/>
        </w:rPr>
      </w:pPr>
      <w:smartTag w:uri="urn:schemas-microsoft-com:office:smarttags" w:element="stockticker">
        <w:r w:rsidRPr="001F2B72">
          <w:rPr>
            <w:sz w:val="22"/>
            <w:szCs w:val="22"/>
          </w:rPr>
          <w:t>ATK</w:t>
        </w:r>
      </w:smartTag>
      <w:r w:rsidRPr="001F2B72">
        <w:rPr>
          <w:sz w:val="22"/>
          <w:szCs w:val="22"/>
        </w:rPr>
        <w:t xml:space="preserve"> </w:t>
      </w:r>
      <w:r w:rsidR="00255A43" w:rsidRPr="001F2B72">
        <w:rPr>
          <w:sz w:val="22"/>
          <w:szCs w:val="22"/>
        </w:rPr>
        <w:t>oznaka</w:t>
      </w:r>
      <w:r w:rsidRPr="001F2B72">
        <w:rPr>
          <w:sz w:val="22"/>
          <w:szCs w:val="22"/>
        </w:rPr>
        <w:t xml:space="preserve">: </w:t>
      </w:r>
      <w:r w:rsidRPr="001F2B72">
        <w:rPr>
          <w:caps/>
          <w:sz w:val="22"/>
          <w:szCs w:val="22"/>
        </w:rPr>
        <w:t>B01AX05</w:t>
      </w:r>
    </w:p>
    <w:p w14:paraId="0CCE7A11" w14:textId="77777777" w:rsidR="00F248E5" w:rsidRPr="001F2B72" w:rsidRDefault="00F248E5" w:rsidP="006D61A7">
      <w:pPr>
        <w:numPr>
          <w:ilvl w:val="12"/>
          <w:numId w:val="0"/>
        </w:numPr>
        <w:tabs>
          <w:tab w:val="left" w:pos="567"/>
        </w:tabs>
        <w:rPr>
          <w:sz w:val="22"/>
          <w:szCs w:val="22"/>
        </w:rPr>
      </w:pPr>
    </w:p>
    <w:p w14:paraId="682DA0DC" w14:textId="77777777" w:rsidR="00F248E5" w:rsidRPr="001F2B72" w:rsidRDefault="00F248E5" w:rsidP="006D61A7">
      <w:pPr>
        <w:pStyle w:val="Corpsdetextemarge"/>
        <w:keepNext/>
        <w:numPr>
          <w:ilvl w:val="12"/>
          <w:numId w:val="0"/>
        </w:numPr>
        <w:tabs>
          <w:tab w:val="left" w:pos="567"/>
        </w:tabs>
        <w:jc w:val="left"/>
        <w:rPr>
          <w:rFonts w:ascii="Times New Roman" w:hAnsi="Times New Roman"/>
          <w:i/>
          <w:sz w:val="22"/>
          <w:szCs w:val="22"/>
          <w:lang w:val="hr-HR"/>
        </w:rPr>
      </w:pPr>
      <w:r w:rsidRPr="001F2B72">
        <w:rPr>
          <w:rFonts w:ascii="Times New Roman" w:hAnsi="Times New Roman"/>
          <w:i/>
          <w:sz w:val="22"/>
          <w:szCs w:val="22"/>
          <w:u w:val="single"/>
          <w:lang w:val="hr-HR"/>
        </w:rPr>
        <w:t>Farmakodinamički učinci</w:t>
      </w:r>
      <w:r w:rsidRPr="001F2B72">
        <w:rPr>
          <w:rFonts w:ascii="Times New Roman" w:hAnsi="Times New Roman"/>
          <w:i/>
          <w:sz w:val="22"/>
          <w:szCs w:val="22"/>
          <w:lang w:val="hr-HR"/>
        </w:rPr>
        <w:t xml:space="preserve"> </w:t>
      </w:r>
    </w:p>
    <w:p w14:paraId="39810B16" w14:textId="77777777" w:rsidR="002F7254" w:rsidRPr="001F2B72" w:rsidRDefault="002F7254" w:rsidP="006D61A7">
      <w:pPr>
        <w:pStyle w:val="Corpsdetextemarge"/>
        <w:keepNext/>
        <w:numPr>
          <w:ilvl w:val="12"/>
          <w:numId w:val="0"/>
        </w:numPr>
        <w:tabs>
          <w:tab w:val="left" w:pos="567"/>
        </w:tabs>
        <w:jc w:val="left"/>
        <w:rPr>
          <w:rFonts w:ascii="Times New Roman" w:hAnsi="Times New Roman"/>
          <w:i/>
          <w:sz w:val="22"/>
          <w:szCs w:val="22"/>
          <w:lang w:val="hr-HR"/>
        </w:rPr>
      </w:pPr>
    </w:p>
    <w:p w14:paraId="26932BCD" w14:textId="77777777" w:rsidR="00F248E5" w:rsidRPr="001F2B72" w:rsidRDefault="00F248E5" w:rsidP="006D61A7">
      <w:pPr>
        <w:pStyle w:val="BodyText2"/>
        <w:spacing w:line="240" w:lineRule="auto"/>
        <w:jc w:val="left"/>
        <w:rPr>
          <w:b w:val="0"/>
          <w:szCs w:val="22"/>
          <w:lang w:val="hr-HR"/>
        </w:rPr>
      </w:pPr>
      <w:r w:rsidRPr="001F2B72">
        <w:rPr>
          <w:b w:val="0"/>
          <w:szCs w:val="22"/>
          <w:lang w:val="hr-HR"/>
        </w:rPr>
        <w:t xml:space="preserve">Fondaparinuks je sintetski, selektivni inhibitor aktiviranog faktora X (Xa). Antitrombotsko djelovanje fondaparinuksa rezultat je selektivne inhibicije faktora Xa preko antitrombina </w:t>
      </w:r>
      <w:smartTag w:uri="urn:schemas-microsoft-com:office:smarttags" w:element="stockticker">
        <w:r w:rsidRPr="001F2B72">
          <w:rPr>
            <w:b w:val="0"/>
            <w:szCs w:val="22"/>
            <w:lang w:val="hr-HR"/>
          </w:rPr>
          <w:t>III</w:t>
        </w:r>
      </w:smartTag>
      <w:r w:rsidRPr="001F2B72">
        <w:rPr>
          <w:b w:val="0"/>
          <w:szCs w:val="22"/>
          <w:lang w:val="hr-HR"/>
        </w:rPr>
        <w:t xml:space="preserve"> (antitrombin). Selektivnim vezanjem na antitrombin, fondaparinuks pojačava (oko 300 puta) prirodnu neutralizaciju faktora Xa antitrombinom. Neutralizacija faktora Xa prekida kaskadu zgrušavanja krvi, te sprječava i stvaranje trombina i razvoj tromba. Fondaparinuks ne inaktivira trombin (aktivirani faktor II) i nema učinka na trombocite. </w:t>
      </w:r>
    </w:p>
    <w:p w14:paraId="77042505" w14:textId="77777777" w:rsidR="00F248E5" w:rsidRPr="001F2B72" w:rsidRDefault="00F248E5" w:rsidP="006D61A7">
      <w:pPr>
        <w:numPr>
          <w:ilvl w:val="12"/>
          <w:numId w:val="0"/>
        </w:numPr>
        <w:tabs>
          <w:tab w:val="left" w:pos="567"/>
        </w:tabs>
        <w:rPr>
          <w:sz w:val="22"/>
          <w:szCs w:val="22"/>
        </w:rPr>
      </w:pPr>
    </w:p>
    <w:p w14:paraId="750D30F1" w14:textId="77777777" w:rsidR="00F248E5" w:rsidRPr="001F2B72" w:rsidRDefault="00F248E5" w:rsidP="006D61A7">
      <w:pPr>
        <w:numPr>
          <w:ilvl w:val="12"/>
          <w:numId w:val="0"/>
        </w:numPr>
        <w:tabs>
          <w:tab w:val="left" w:pos="567"/>
        </w:tabs>
        <w:rPr>
          <w:sz w:val="22"/>
          <w:szCs w:val="22"/>
        </w:rPr>
      </w:pPr>
      <w:r w:rsidRPr="001F2B72">
        <w:rPr>
          <w:sz w:val="22"/>
          <w:szCs w:val="22"/>
        </w:rPr>
        <w:t xml:space="preserve">Pri terapijskim dozama fondaparinuks ne utječe u klinički značajnoj mjeri na rutinske testove koagulacije, poput aktiviranog parcijalnog tromboplastinskog vremena (APTV), aktiviranog vremena zgrušavanja, na protrombinsko vrijeme (PV)/internacionalni normalizirani omjer (INR) u plazmi, kao niti na vrijeme krvarenja i fibrinolitičko djelovanje. Međutim, zaprimljeni su i rijetki, pojedinačni </w:t>
      </w:r>
      <w:r w:rsidRPr="001F2B72">
        <w:rPr>
          <w:sz w:val="22"/>
          <w:szCs w:val="22"/>
        </w:rPr>
        <w:lastRenderedPageBreak/>
        <w:t xml:space="preserve">izvještaji o produženju vrijednosti APTV-a. Pri višim dozama može doći do umjerenih promjena APTV-a. Pri dozi od 10 mg koja se koristila u ispitivanjima interakcija, fondaparinuks nije značajno utjecao na antikoagulacijsku aktivnost varfarina (INR). </w:t>
      </w:r>
    </w:p>
    <w:p w14:paraId="161B7EC5"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p>
    <w:p w14:paraId="37DB10BA" w14:textId="77777777" w:rsidR="00754108"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Fondaparinuks </w:t>
      </w:r>
      <w:r w:rsidR="00754108" w:rsidRPr="001F2B72">
        <w:rPr>
          <w:rFonts w:ascii="Times New Roman" w:hAnsi="Times New Roman"/>
          <w:sz w:val="22"/>
          <w:szCs w:val="22"/>
          <w:lang w:val="hr-HR"/>
        </w:rPr>
        <w:t xml:space="preserve">obično </w:t>
      </w:r>
      <w:r w:rsidRPr="001F2B72">
        <w:rPr>
          <w:rFonts w:ascii="Times New Roman" w:hAnsi="Times New Roman"/>
          <w:sz w:val="22"/>
          <w:szCs w:val="22"/>
          <w:lang w:val="hr-HR"/>
        </w:rPr>
        <w:t>ne pokazuje križnu reakciju sa serumima bolesnika s heparinom induciranom trombocitopenijom</w:t>
      </w:r>
      <w:r w:rsidR="00754108" w:rsidRPr="001F2B72">
        <w:rPr>
          <w:rFonts w:ascii="Times New Roman" w:hAnsi="Times New Roman"/>
          <w:sz w:val="22"/>
          <w:szCs w:val="22"/>
          <w:lang w:val="hr-HR"/>
        </w:rPr>
        <w:t xml:space="preserve"> (HIT). Ipak, zaprimljena su rijetka spontana izvješća o HIT-u u bolesnika liječenih fondaparinuksom.</w:t>
      </w:r>
    </w:p>
    <w:p w14:paraId="083089B6" w14:textId="018B913A" w:rsidR="00F248E5" w:rsidRPr="00186DBA" w:rsidRDefault="00F248E5" w:rsidP="006D61A7">
      <w:pPr>
        <w:pStyle w:val="Corpsdetextemarge"/>
        <w:numPr>
          <w:ilvl w:val="12"/>
          <w:numId w:val="0"/>
        </w:numPr>
        <w:tabs>
          <w:tab w:val="left" w:pos="567"/>
        </w:tabs>
        <w:jc w:val="left"/>
        <w:rPr>
          <w:lang w:val="hr-HR"/>
        </w:rPr>
      </w:pPr>
      <w:r w:rsidRPr="001F2B72">
        <w:rPr>
          <w:rFonts w:ascii="Times New Roman" w:hAnsi="Times New Roman"/>
          <w:sz w:val="22"/>
          <w:szCs w:val="22"/>
          <w:lang w:val="hr-HR"/>
        </w:rPr>
        <w:t xml:space="preserve"> </w:t>
      </w:r>
    </w:p>
    <w:p w14:paraId="491FBEAB" w14:textId="77777777" w:rsidR="00F248E5" w:rsidRPr="001F2B72" w:rsidRDefault="00F248E5" w:rsidP="006D61A7">
      <w:pPr>
        <w:pStyle w:val="BodyText2"/>
        <w:keepNext/>
        <w:spacing w:line="240" w:lineRule="auto"/>
        <w:jc w:val="left"/>
        <w:rPr>
          <w:b w:val="0"/>
          <w:i/>
          <w:szCs w:val="22"/>
          <w:u w:val="single"/>
          <w:lang w:val="hr-HR"/>
        </w:rPr>
      </w:pPr>
      <w:r w:rsidRPr="001F2B72">
        <w:rPr>
          <w:b w:val="0"/>
          <w:i/>
          <w:szCs w:val="22"/>
          <w:u w:val="single"/>
          <w:lang w:val="hr-HR"/>
        </w:rPr>
        <w:t>Klinička ispitivanja</w:t>
      </w:r>
    </w:p>
    <w:p w14:paraId="61E27EC2" w14:textId="77777777" w:rsidR="002F7254" w:rsidRPr="001F2B72" w:rsidRDefault="002F7254" w:rsidP="006D61A7">
      <w:pPr>
        <w:pStyle w:val="BodyText2"/>
        <w:keepNext/>
        <w:spacing w:line="240" w:lineRule="auto"/>
        <w:jc w:val="left"/>
        <w:rPr>
          <w:b w:val="0"/>
          <w:i/>
          <w:szCs w:val="22"/>
          <w:u w:val="single"/>
          <w:lang w:val="hr-HR"/>
        </w:rPr>
      </w:pPr>
    </w:p>
    <w:p w14:paraId="4925D41C"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napToGrid w:val="0"/>
          <w:sz w:val="22"/>
          <w:szCs w:val="22"/>
          <w:lang w:val="hr-HR"/>
        </w:rPr>
        <w:t>Klinički program za fondaparinuks u liječenju venske tromb</w:t>
      </w:r>
      <w:r w:rsidR="0086691E" w:rsidRPr="001F2B72">
        <w:rPr>
          <w:rFonts w:ascii="Times New Roman" w:hAnsi="Times New Roman"/>
          <w:snapToGrid w:val="0"/>
          <w:sz w:val="22"/>
          <w:szCs w:val="22"/>
          <w:lang w:val="hr-HR"/>
        </w:rPr>
        <w:t>o</w:t>
      </w:r>
      <w:r w:rsidRPr="001F2B72">
        <w:rPr>
          <w:rFonts w:ascii="Times New Roman" w:hAnsi="Times New Roman"/>
          <w:snapToGrid w:val="0"/>
          <w:sz w:val="22"/>
          <w:szCs w:val="22"/>
          <w:lang w:val="hr-HR"/>
        </w:rPr>
        <w:t xml:space="preserve">embolije dizajniran je s ciljem da dokaže </w:t>
      </w:r>
      <w:r w:rsidR="003046F2" w:rsidRPr="001F2B72">
        <w:rPr>
          <w:rFonts w:ascii="Times New Roman" w:hAnsi="Times New Roman"/>
          <w:snapToGrid w:val="0"/>
          <w:sz w:val="22"/>
          <w:szCs w:val="22"/>
          <w:lang w:val="hr-HR"/>
        </w:rPr>
        <w:t>djelotvornost</w:t>
      </w:r>
      <w:r w:rsidRPr="001F2B72">
        <w:rPr>
          <w:rFonts w:ascii="Times New Roman" w:hAnsi="Times New Roman"/>
          <w:snapToGrid w:val="0"/>
          <w:sz w:val="22"/>
          <w:szCs w:val="22"/>
          <w:lang w:val="hr-HR"/>
        </w:rPr>
        <w:t xml:space="preserve"> fondaparinuksa u liječenju duboke venske tromboze (DVT) i plućne embolije (PE). Više od 4874 bolesnika ispitivano je u kontroliranim kliničkim ispitivanjima Faze II i </w:t>
      </w:r>
      <w:smartTag w:uri="urn:schemas-microsoft-com:office:smarttags" w:element="stockticker">
        <w:r w:rsidRPr="001F2B72">
          <w:rPr>
            <w:rFonts w:ascii="Times New Roman" w:hAnsi="Times New Roman"/>
            <w:snapToGrid w:val="0"/>
            <w:sz w:val="22"/>
            <w:szCs w:val="22"/>
            <w:lang w:val="hr-HR"/>
          </w:rPr>
          <w:t>III</w:t>
        </w:r>
      </w:smartTag>
      <w:r w:rsidRPr="001F2B72">
        <w:rPr>
          <w:rFonts w:ascii="Times New Roman" w:hAnsi="Times New Roman"/>
          <w:snapToGrid w:val="0"/>
          <w:sz w:val="22"/>
          <w:szCs w:val="22"/>
          <w:lang w:val="hr-HR"/>
        </w:rPr>
        <w:t xml:space="preserve">. </w:t>
      </w:r>
    </w:p>
    <w:p w14:paraId="4B4704C5" w14:textId="77777777" w:rsidR="00F248E5" w:rsidRPr="001F2B72" w:rsidRDefault="00F248E5" w:rsidP="006D61A7">
      <w:pPr>
        <w:pStyle w:val="BodyText3"/>
        <w:spacing w:line="240" w:lineRule="auto"/>
        <w:jc w:val="left"/>
        <w:rPr>
          <w:b w:val="0"/>
          <w:szCs w:val="22"/>
          <w:u w:val="single"/>
          <w:lang w:val="hr-HR"/>
        </w:rPr>
      </w:pPr>
    </w:p>
    <w:p w14:paraId="7E8EE828" w14:textId="77777777" w:rsidR="00F248E5" w:rsidRPr="001F2B72" w:rsidRDefault="00F248E5" w:rsidP="006D61A7">
      <w:pPr>
        <w:pStyle w:val="BodyText3"/>
        <w:keepNext/>
        <w:spacing w:line="240" w:lineRule="auto"/>
        <w:jc w:val="left"/>
        <w:rPr>
          <w:b w:val="0"/>
          <w:szCs w:val="22"/>
          <w:lang w:val="hr-HR"/>
        </w:rPr>
      </w:pPr>
      <w:r w:rsidRPr="001F2B72">
        <w:rPr>
          <w:b w:val="0"/>
          <w:szCs w:val="22"/>
          <w:lang w:val="hr-HR"/>
        </w:rPr>
        <w:t>Liječenje duboke venske tromboze</w:t>
      </w:r>
    </w:p>
    <w:p w14:paraId="4B6D4AA1" w14:textId="77777777" w:rsidR="00F248E5" w:rsidRPr="001F2B72" w:rsidRDefault="00F248E5" w:rsidP="006D61A7">
      <w:pPr>
        <w:rPr>
          <w:sz w:val="22"/>
          <w:szCs w:val="22"/>
        </w:rPr>
      </w:pPr>
      <w:r w:rsidRPr="001F2B72">
        <w:rPr>
          <w:sz w:val="22"/>
          <w:szCs w:val="22"/>
        </w:rPr>
        <w:t xml:space="preserve">U randomiziranom dvostruko slijepom kliničkom ispitivanju bolesnika s potvrđenom dijagnozom akutne simptomatske DVT, fondaparinuks u dozi od </w:t>
      </w:r>
      <w:r w:rsidR="002916E0" w:rsidRPr="001F2B72">
        <w:rPr>
          <w:sz w:val="22"/>
          <w:szCs w:val="22"/>
        </w:rPr>
        <w:t xml:space="preserve">5 </w:t>
      </w:r>
      <w:r w:rsidRPr="001F2B72">
        <w:rPr>
          <w:sz w:val="22"/>
          <w:szCs w:val="22"/>
        </w:rPr>
        <w:t xml:space="preserve">mg (tjelesna </w:t>
      </w:r>
      <w:r w:rsidR="00C82AEC" w:rsidRPr="001F2B72">
        <w:rPr>
          <w:sz w:val="22"/>
          <w:szCs w:val="22"/>
        </w:rPr>
        <w:t xml:space="preserve">težina </w:t>
      </w:r>
      <w:r w:rsidRPr="001F2B72">
        <w:rPr>
          <w:sz w:val="22"/>
          <w:szCs w:val="22"/>
        </w:rPr>
        <w:t>&lt;50 kg), 7,</w:t>
      </w:r>
      <w:r w:rsidR="002916E0" w:rsidRPr="001F2B72">
        <w:rPr>
          <w:sz w:val="22"/>
          <w:szCs w:val="22"/>
        </w:rPr>
        <w:t xml:space="preserve">5 </w:t>
      </w:r>
      <w:r w:rsidRPr="001F2B72">
        <w:rPr>
          <w:sz w:val="22"/>
          <w:szCs w:val="22"/>
        </w:rPr>
        <w:t xml:space="preserve">mg (tjelesna </w:t>
      </w:r>
      <w:r w:rsidR="00C82AEC" w:rsidRPr="001F2B72">
        <w:rPr>
          <w:sz w:val="22"/>
          <w:szCs w:val="22"/>
        </w:rPr>
        <w:t xml:space="preserve">težina </w:t>
      </w:r>
      <w:r w:rsidRPr="001F2B72">
        <w:rPr>
          <w:sz w:val="22"/>
          <w:szCs w:val="22"/>
        </w:rPr>
        <w:sym w:font="Symbol" w:char="F0B3"/>
      </w:r>
      <w:r w:rsidRPr="001F2B72">
        <w:rPr>
          <w:sz w:val="22"/>
          <w:szCs w:val="22"/>
        </w:rPr>
        <w:t xml:space="preserve">50 kg, </w:t>
      </w:r>
      <w:r w:rsidRPr="001F2B72">
        <w:rPr>
          <w:sz w:val="22"/>
          <w:szCs w:val="22"/>
        </w:rPr>
        <w:sym w:font="Symbol" w:char="F0A3"/>
      </w:r>
      <w:r w:rsidRPr="001F2B72">
        <w:rPr>
          <w:sz w:val="22"/>
          <w:szCs w:val="22"/>
        </w:rPr>
        <w:t xml:space="preserve">100 kg) ili 10 mg (tjelesna </w:t>
      </w:r>
      <w:r w:rsidR="00C82AEC" w:rsidRPr="001F2B72">
        <w:rPr>
          <w:sz w:val="22"/>
          <w:szCs w:val="22"/>
        </w:rPr>
        <w:t xml:space="preserve">težina </w:t>
      </w:r>
      <w:r w:rsidRPr="001F2B72">
        <w:rPr>
          <w:sz w:val="22"/>
          <w:szCs w:val="22"/>
        </w:rPr>
        <w:t xml:space="preserve">&gt;100 kg) primijenjen s.c. jednom na dan uspoređivao se s enoksaparinnatrijem u dozi od 1 mg/kg primijenjenim s.c. dvaput na dan. Ukupno je liječeno 2192 bolesnika; liječenje je trajalo najmanje 5, a najviše 26 dana (prosječno 7 dana). Obje skupine primale su antagonist vitamina K, koji se počeo davati obično unutar 72 sata od prve primjene ispitivanog lijeka, a davao se tijekom 90 ± 7 dana, uz redovitu prilagodbu doze kako bi se postigla vrijednost INR od 2-3. Primarna mjera </w:t>
      </w:r>
      <w:r w:rsidR="00C82AEC" w:rsidRPr="001F2B72">
        <w:rPr>
          <w:sz w:val="22"/>
          <w:szCs w:val="22"/>
        </w:rPr>
        <w:t xml:space="preserve">ishoda </w:t>
      </w:r>
      <w:r w:rsidR="003046F2" w:rsidRPr="001F2B72">
        <w:rPr>
          <w:sz w:val="22"/>
          <w:szCs w:val="22"/>
        </w:rPr>
        <w:t>djelotvornost</w:t>
      </w:r>
      <w:r w:rsidRPr="001F2B72">
        <w:rPr>
          <w:sz w:val="22"/>
          <w:szCs w:val="22"/>
        </w:rPr>
        <w:t>i bila je kombinacija potvrđenih simptomatskih rekurentnih VTE bez smrtnog ishoda, te VTE sa smrtnim ishodom prijavljenih do 97. dana liječenja. Pokazalo se da liječenje fondaparinuksom nije bilo inferiorno enoksaparinu (stopa VTE 3,9%, odnosno 4,1%).</w:t>
      </w:r>
    </w:p>
    <w:p w14:paraId="3AD4E552" w14:textId="77777777" w:rsidR="00F248E5" w:rsidRPr="001F2B72" w:rsidRDefault="00F248E5" w:rsidP="006D61A7">
      <w:pPr>
        <w:pStyle w:val="EndnoteText"/>
        <w:tabs>
          <w:tab w:val="clear" w:pos="567"/>
        </w:tabs>
        <w:rPr>
          <w:szCs w:val="22"/>
          <w:lang w:val="hr-HR"/>
        </w:rPr>
      </w:pPr>
    </w:p>
    <w:p w14:paraId="146E44AC" w14:textId="77777777" w:rsidR="00F248E5" w:rsidRPr="001F2B72" w:rsidRDefault="00F248E5" w:rsidP="006D61A7">
      <w:pPr>
        <w:rPr>
          <w:sz w:val="22"/>
          <w:szCs w:val="22"/>
        </w:rPr>
      </w:pPr>
      <w:r w:rsidRPr="001F2B72">
        <w:rPr>
          <w:sz w:val="22"/>
          <w:szCs w:val="22"/>
        </w:rPr>
        <w:t>Veliko krvarenje tijekom početnog razdoblja liječenja zabilježeno je u 1,1% bolesnika na fondaparinuksu, u usporedbi s 1,2% bolesnika na enoksaparinu.</w:t>
      </w:r>
    </w:p>
    <w:p w14:paraId="654D31B4" w14:textId="77777777" w:rsidR="00F248E5" w:rsidRPr="001F2B72" w:rsidRDefault="00F248E5" w:rsidP="006D61A7">
      <w:pPr>
        <w:rPr>
          <w:i/>
          <w:sz w:val="22"/>
          <w:szCs w:val="22"/>
          <w:u w:val="single"/>
        </w:rPr>
      </w:pPr>
    </w:p>
    <w:p w14:paraId="5D78C192" w14:textId="77777777" w:rsidR="00F248E5" w:rsidRPr="001F2B72" w:rsidRDefault="00F248E5" w:rsidP="006D61A7">
      <w:pPr>
        <w:keepNext/>
        <w:rPr>
          <w:i/>
          <w:sz w:val="22"/>
          <w:szCs w:val="22"/>
        </w:rPr>
      </w:pPr>
      <w:r w:rsidRPr="001F2B72">
        <w:rPr>
          <w:i/>
          <w:sz w:val="22"/>
          <w:szCs w:val="22"/>
        </w:rPr>
        <w:t>Liječenje plućne embolije</w:t>
      </w:r>
    </w:p>
    <w:p w14:paraId="7CA6EF8D" w14:textId="77777777" w:rsidR="00F248E5" w:rsidRPr="001F2B72" w:rsidRDefault="00F248E5" w:rsidP="006D61A7">
      <w:pPr>
        <w:pStyle w:val="EndnoteText"/>
        <w:numPr>
          <w:ilvl w:val="12"/>
          <w:numId w:val="0"/>
        </w:numPr>
        <w:rPr>
          <w:szCs w:val="22"/>
          <w:lang w:val="hr-HR"/>
        </w:rPr>
      </w:pPr>
      <w:r w:rsidRPr="001F2B72">
        <w:rPr>
          <w:szCs w:val="22"/>
          <w:lang w:val="hr-HR"/>
        </w:rPr>
        <w:t xml:space="preserve">Provedeno je randomizirano otvoreno kliničko ispitivanje u bolesnika s akutnim simptomima plućne embolije. Dijagnoza je potvrđena objektivnim testovima (sken pluća, angiografija pluća ili spiralni CT). Isključeni su bolesnici kojima je bila potrebna tromboliza, embolektomija ili uvođenje filtera u venu cavu. Randomizirani bolesnici mogli su prethodno primati nefrakcionirani heparin (UFH) tijekom faze probira, ali su isključeni bolesnici liječeni terapijskom dozom antikoagulansa tijekom više od 24 sata kao i oni s nekontroliranom hipertenzijom. Fondaparinuks u dozi od </w:t>
      </w:r>
      <w:r w:rsidR="002916E0" w:rsidRPr="001F2B72">
        <w:rPr>
          <w:szCs w:val="22"/>
          <w:lang w:val="hr-HR"/>
        </w:rPr>
        <w:t xml:space="preserve">5 </w:t>
      </w:r>
      <w:r w:rsidRPr="001F2B72">
        <w:rPr>
          <w:szCs w:val="22"/>
          <w:lang w:val="hr-HR"/>
        </w:rPr>
        <w:t xml:space="preserve">mg (tjelesna </w:t>
      </w:r>
      <w:r w:rsidR="00E03593" w:rsidRPr="001F2B72">
        <w:rPr>
          <w:szCs w:val="22"/>
          <w:lang w:val="hr-HR"/>
        </w:rPr>
        <w:t xml:space="preserve">težina </w:t>
      </w:r>
      <w:r w:rsidRPr="001F2B72">
        <w:rPr>
          <w:szCs w:val="22"/>
          <w:lang w:val="hr-HR"/>
        </w:rPr>
        <w:t>&lt;50 kg), 7,</w:t>
      </w:r>
      <w:r w:rsidR="002916E0" w:rsidRPr="001F2B72">
        <w:rPr>
          <w:szCs w:val="22"/>
          <w:lang w:val="hr-HR"/>
        </w:rPr>
        <w:t xml:space="preserve">5 </w:t>
      </w:r>
      <w:r w:rsidRPr="001F2B72">
        <w:rPr>
          <w:szCs w:val="22"/>
          <w:lang w:val="hr-HR"/>
        </w:rPr>
        <w:t xml:space="preserve">mg (tjelesna </w:t>
      </w:r>
      <w:r w:rsidR="00E03593" w:rsidRPr="001F2B72">
        <w:rPr>
          <w:szCs w:val="22"/>
          <w:lang w:val="hr-HR"/>
        </w:rPr>
        <w:t xml:space="preserve">težina </w:t>
      </w:r>
      <w:r w:rsidRPr="001F2B72">
        <w:rPr>
          <w:szCs w:val="22"/>
          <w:lang w:val="hr-HR"/>
        </w:rPr>
        <w:sym w:font="Symbol" w:char="F0B3"/>
      </w:r>
      <w:r w:rsidRPr="001F2B72">
        <w:rPr>
          <w:szCs w:val="22"/>
          <w:lang w:val="hr-HR"/>
        </w:rPr>
        <w:t xml:space="preserve">50 kg, </w:t>
      </w:r>
      <w:r w:rsidRPr="001F2B72">
        <w:rPr>
          <w:szCs w:val="22"/>
          <w:lang w:val="hr-HR"/>
        </w:rPr>
        <w:sym w:font="Symbol" w:char="F0A3"/>
      </w:r>
      <w:r w:rsidRPr="001F2B72">
        <w:rPr>
          <w:szCs w:val="22"/>
          <w:lang w:val="hr-HR"/>
        </w:rPr>
        <w:t xml:space="preserve">100 kg) ili 10 mg (tjelesna </w:t>
      </w:r>
      <w:r w:rsidR="00E03593" w:rsidRPr="001F2B72">
        <w:rPr>
          <w:szCs w:val="22"/>
          <w:lang w:val="hr-HR"/>
        </w:rPr>
        <w:t xml:space="preserve">težina </w:t>
      </w:r>
      <w:r w:rsidRPr="001F2B72">
        <w:rPr>
          <w:szCs w:val="22"/>
          <w:lang w:val="hr-HR"/>
        </w:rPr>
        <w:t>&gt;100 kg) primijenjen s.c. jednom na dan uspoređivao se s nefrakcioniranim heparinom primijenjenim u obliku i.v. bolusa (5000 i.j.) i nastavljenom kontinuiranom i.v. infuzijom prilagođenom tako da se održava vrijednost APTV-a od 1,</w:t>
      </w:r>
      <w:r w:rsidR="002916E0" w:rsidRPr="001F2B72">
        <w:rPr>
          <w:szCs w:val="22"/>
          <w:lang w:val="hr-HR"/>
        </w:rPr>
        <w:t xml:space="preserve">5 </w:t>
      </w:r>
      <w:r w:rsidRPr="001F2B72">
        <w:rPr>
          <w:szCs w:val="22"/>
          <w:lang w:val="hr-HR"/>
        </w:rPr>
        <w:t>– 2,</w:t>
      </w:r>
      <w:r w:rsidR="002916E0" w:rsidRPr="001F2B72">
        <w:rPr>
          <w:szCs w:val="22"/>
          <w:lang w:val="hr-HR"/>
        </w:rPr>
        <w:t xml:space="preserve">5 </w:t>
      </w:r>
      <w:r w:rsidRPr="001F2B72">
        <w:rPr>
          <w:szCs w:val="22"/>
          <w:lang w:val="hr-HR"/>
        </w:rPr>
        <w:t xml:space="preserve">puta kontrolne vrijednosti. Ukupno je liječeno 2184 bolesnika; u obje skupine liječenje je trajalo najmanje 5, a najviše 22 dana (prosječno 7 dana). Obje skupine primale su antagonist vitamina K, koji se počeo davati obično unutar 72 sata od prve primjene ispitivanog lijeka, a davao se tijekom 90 ± 7 dana, uz redovitu prilagodbu doze kako bi se postigla vrijednost INR od 2-3. Primarna mjera </w:t>
      </w:r>
      <w:r w:rsidR="00C82AEC" w:rsidRPr="001F2B72">
        <w:rPr>
          <w:szCs w:val="22"/>
          <w:lang w:val="hr-HR"/>
        </w:rPr>
        <w:t xml:space="preserve">ishoda </w:t>
      </w:r>
      <w:r w:rsidR="003046F2" w:rsidRPr="001F2B72">
        <w:rPr>
          <w:szCs w:val="22"/>
          <w:lang w:val="hr-HR"/>
        </w:rPr>
        <w:t>djelotvornost</w:t>
      </w:r>
      <w:r w:rsidRPr="001F2B72">
        <w:rPr>
          <w:szCs w:val="22"/>
          <w:lang w:val="hr-HR"/>
        </w:rPr>
        <w:t>i bila je kombinacija potvrđenih simptomatskih rekurentnih VTE bez smrtnog ishoda, te VTE sa smrtnim ishodom prijavljenih do 97. dana liječenja. Pokazalo se da liječenje fondaparinuksom nije bilo inferiorno nefrakcioniranom heparinu (stopa VTE 3,8% odnosno 5,0%).</w:t>
      </w:r>
    </w:p>
    <w:p w14:paraId="2B40FB8B" w14:textId="77777777" w:rsidR="00F248E5" w:rsidRPr="001F2B72" w:rsidRDefault="00F248E5" w:rsidP="006D61A7">
      <w:pPr>
        <w:rPr>
          <w:sz w:val="22"/>
          <w:szCs w:val="22"/>
        </w:rPr>
      </w:pPr>
    </w:p>
    <w:p w14:paraId="76FEDF21" w14:textId="77777777" w:rsidR="00F248E5" w:rsidRPr="001F2B72" w:rsidRDefault="00F248E5" w:rsidP="006D61A7">
      <w:pPr>
        <w:rPr>
          <w:sz w:val="22"/>
          <w:szCs w:val="22"/>
        </w:rPr>
      </w:pPr>
      <w:r w:rsidRPr="001F2B72">
        <w:rPr>
          <w:sz w:val="22"/>
          <w:szCs w:val="22"/>
        </w:rPr>
        <w:t>Veliko krvarenje tijekom početnog razdoblja liječenja zabilježeno je u 1,3% bolesnika na fondaparinuksu, u usporedbi s 1,1% bolesnika koji su primali nefrakcionirani heparin.</w:t>
      </w:r>
    </w:p>
    <w:p w14:paraId="2AC2FAD0" w14:textId="77777777" w:rsidR="00F248E5" w:rsidRPr="001F2B72" w:rsidRDefault="00F248E5" w:rsidP="006D61A7">
      <w:pPr>
        <w:pStyle w:val="EndnoteText"/>
        <w:numPr>
          <w:ilvl w:val="12"/>
          <w:numId w:val="0"/>
        </w:numPr>
        <w:rPr>
          <w:b/>
          <w:bCs/>
          <w:iCs/>
          <w:szCs w:val="22"/>
          <w:lang w:val="hr-HR"/>
        </w:rPr>
      </w:pPr>
    </w:p>
    <w:p w14:paraId="202FED02" w14:textId="7E30B45E" w:rsidR="005D6E70" w:rsidRPr="00EF7B4A" w:rsidRDefault="005D6E70" w:rsidP="006D61A7">
      <w:pPr>
        <w:pStyle w:val="EndnoteText"/>
        <w:keepNext/>
        <w:numPr>
          <w:ilvl w:val="12"/>
          <w:numId w:val="0"/>
        </w:numPr>
        <w:rPr>
          <w:b/>
          <w:bCs/>
          <w:iCs/>
          <w:szCs w:val="22"/>
          <w:u w:val="single"/>
          <w:lang w:val="hr-HR"/>
        </w:rPr>
      </w:pPr>
      <w:r w:rsidRPr="00EF7B4A">
        <w:rPr>
          <w:i/>
          <w:szCs w:val="22"/>
          <w:u w:val="single"/>
          <w:lang w:val="hr-HR"/>
        </w:rPr>
        <w:lastRenderedPageBreak/>
        <w:t>Liječenje venske tromboembolije (VTE) u pedijatrijskih bolesnika</w:t>
      </w:r>
    </w:p>
    <w:p w14:paraId="73113CB4" w14:textId="4CF1C9FF" w:rsidR="005D6E70" w:rsidRDefault="005D6E70" w:rsidP="006D61A7">
      <w:pPr>
        <w:pStyle w:val="EndnoteText"/>
        <w:keepNext/>
        <w:numPr>
          <w:ilvl w:val="12"/>
          <w:numId w:val="0"/>
        </w:numPr>
        <w:rPr>
          <w:iCs/>
          <w:szCs w:val="22"/>
          <w:lang w:val="hr-HR"/>
        </w:rPr>
      </w:pPr>
      <w:r w:rsidRPr="006D61A7">
        <w:rPr>
          <w:iCs/>
          <w:szCs w:val="22"/>
          <w:lang w:val="hr-HR"/>
        </w:rPr>
        <w:t>Sigurnost i učinkovitost fondaparinuksa u pedijatrijskih bolesnika nisu ustanovljene u prospektivnim randomiziranim kliničkim ispitivanjima (vidjeti dio</w:t>
      </w:r>
      <w:r w:rsidR="00422DBA">
        <w:rPr>
          <w:iCs/>
          <w:szCs w:val="22"/>
          <w:lang w:val="hr-HR"/>
        </w:rPr>
        <w:t> </w:t>
      </w:r>
      <w:r w:rsidRPr="006D61A7">
        <w:rPr>
          <w:iCs/>
          <w:szCs w:val="22"/>
          <w:lang w:val="hr-HR"/>
        </w:rPr>
        <w:t>4.2).</w:t>
      </w:r>
    </w:p>
    <w:p w14:paraId="759A6674" w14:textId="77777777" w:rsidR="005D6E70" w:rsidRPr="006D61A7" w:rsidRDefault="005D6E70" w:rsidP="006D61A7">
      <w:pPr>
        <w:pStyle w:val="EndnoteText"/>
        <w:keepNext/>
        <w:numPr>
          <w:ilvl w:val="12"/>
          <w:numId w:val="0"/>
        </w:numPr>
        <w:rPr>
          <w:iCs/>
          <w:szCs w:val="22"/>
          <w:lang w:val="hr-HR"/>
        </w:rPr>
      </w:pPr>
    </w:p>
    <w:p w14:paraId="62807D5E" w14:textId="768FA8BA" w:rsidR="005D6E70" w:rsidRDefault="005D6E70" w:rsidP="006D61A7">
      <w:pPr>
        <w:pStyle w:val="EndnoteText"/>
        <w:keepNext/>
        <w:numPr>
          <w:ilvl w:val="12"/>
          <w:numId w:val="0"/>
        </w:numPr>
        <w:rPr>
          <w:iCs/>
          <w:szCs w:val="22"/>
          <w:lang w:val="hr-HR"/>
        </w:rPr>
      </w:pPr>
      <w:r w:rsidRPr="006D61A7">
        <w:rPr>
          <w:iCs/>
          <w:szCs w:val="22"/>
          <w:lang w:val="hr-HR"/>
        </w:rPr>
        <w:t>366</w:t>
      </w:r>
      <w:r w:rsidR="00354728">
        <w:rPr>
          <w:iCs/>
          <w:szCs w:val="22"/>
          <w:lang w:val="hr-HR"/>
        </w:rPr>
        <w:t> </w:t>
      </w:r>
      <w:r w:rsidRPr="006D61A7">
        <w:rPr>
          <w:iCs/>
          <w:szCs w:val="22"/>
          <w:lang w:val="hr-HR"/>
        </w:rPr>
        <w:t>pedijatrijskih bolesnika bilo je neprekidno liječeno fondaparinuksom u otvorenom, retrospektivnom, nerandomiziranom</w:t>
      </w:r>
      <w:r w:rsidR="00AA7BFF">
        <w:rPr>
          <w:iCs/>
          <w:szCs w:val="22"/>
          <w:lang w:val="hr-HR"/>
        </w:rPr>
        <w:t>, jednocentričnom</w:t>
      </w:r>
      <w:r w:rsidRPr="006D61A7">
        <w:rPr>
          <w:iCs/>
          <w:szCs w:val="22"/>
          <w:lang w:val="hr-HR"/>
        </w:rPr>
        <w:t xml:space="preserve"> kliničkom ispitivanju s jednom skupinom.</w:t>
      </w:r>
      <w:r>
        <w:rPr>
          <w:iCs/>
          <w:szCs w:val="22"/>
          <w:lang w:val="hr-HR"/>
        </w:rPr>
        <w:t xml:space="preserve"> </w:t>
      </w:r>
      <w:r w:rsidRPr="006D61A7">
        <w:rPr>
          <w:iCs/>
          <w:szCs w:val="22"/>
          <w:lang w:val="hr-HR"/>
        </w:rPr>
        <w:t>Od tih 366</w:t>
      </w:r>
      <w:r w:rsidR="00354728">
        <w:rPr>
          <w:iCs/>
          <w:szCs w:val="22"/>
          <w:lang w:val="hr-HR"/>
        </w:rPr>
        <w:t> </w:t>
      </w:r>
      <w:r w:rsidRPr="006D61A7">
        <w:rPr>
          <w:iCs/>
          <w:szCs w:val="22"/>
          <w:lang w:val="hr-HR"/>
        </w:rPr>
        <w:t>bolesnika, njih 313 s dijagnozom VTE-a bilo je uključeno u skup za analizu djelotvornosti, a od toga je za 221</w:t>
      </w:r>
      <w:r w:rsidR="00354728">
        <w:rPr>
          <w:iCs/>
          <w:szCs w:val="22"/>
          <w:lang w:val="hr-HR"/>
        </w:rPr>
        <w:t> </w:t>
      </w:r>
      <w:r w:rsidRPr="006D61A7">
        <w:rPr>
          <w:iCs/>
          <w:szCs w:val="22"/>
          <w:lang w:val="hr-HR"/>
        </w:rPr>
        <w:t>bolesnika zabilježena upotreba fondaparinuksa tijekom &gt;</w:t>
      </w:r>
      <w:r w:rsidR="00422DBA">
        <w:rPr>
          <w:iCs/>
          <w:szCs w:val="22"/>
          <w:lang w:val="hr-HR"/>
        </w:rPr>
        <w:t> </w:t>
      </w:r>
      <w:r w:rsidRPr="006D61A7">
        <w:rPr>
          <w:iCs/>
          <w:szCs w:val="22"/>
          <w:lang w:val="hr-HR"/>
        </w:rPr>
        <w:t>14 dana i drugih antikoagulansa tijekom &lt;</w:t>
      </w:r>
      <w:r w:rsidR="00422DBA">
        <w:rPr>
          <w:iCs/>
          <w:szCs w:val="22"/>
          <w:lang w:val="hr-HR"/>
        </w:rPr>
        <w:t> </w:t>
      </w:r>
      <w:r w:rsidRPr="006D61A7">
        <w:rPr>
          <w:iCs/>
          <w:szCs w:val="22"/>
          <w:lang w:val="hr-HR"/>
        </w:rPr>
        <w:t>33% ukupnog razdoblja trajanja liječenja fondaparinuksom.</w:t>
      </w:r>
      <w:r>
        <w:rPr>
          <w:iCs/>
          <w:szCs w:val="22"/>
          <w:lang w:val="hr-HR"/>
        </w:rPr>
        <w:t xml:space="preserve"> </w:t>
      </w:r>
      <w:r w:rsidRPr="006D61A7">
        <w:rPr>
          <w:iCs/>
          <w:szCs w:val="22"/>
          <w:lang w:val="hr-HR"/>
        </w:rPr>
        <w:t>Najčešća vrsta VTE-a bila je tromboza povezana s kateterom (N=179; 48,9%); 86</w:t>
      </w:r>
      <w:r w:rsidR="00354728">
        <w:rPr>
          <w:iCs/>
          <w:szCs w:val="22"/>
          <w:lang w:val="hr-HR"/>
        </w:rPr>
        <w:t> </w:t>
      </w:r>
      <w:r w:rsidRPr="006D61A7">
        <w:rPr>
          <w:iCs/>
          <w:szCs w:val="22"/>
          <w:lang w:val="hr-HR"/>
        </w:rPr>
        <w:t>bolesnika imalo je trombozu donjih ekstremiteta, 22</w:t>
      </w:r>
      <w:r w:rsidR="00354728">
        <w:rPr>
          <w:iCs/>
          <w:szCs w:val="22"/>
          <w:lang w:val="hr-HR"/>
        </w:rPr>
        <w:t> </w:t>
      </w:r>
      <w:r w:rsidRPr="006D61A7">
        <w:rPr>
          <w:iCs/>
          <w:szCs w:val="22"/>
          <w:lang w:val="hr-HR"/>
        </w:rPr>
        <w:t>bolesnika imala su trombozu cerebralnog sinusa i 9</w:t>
      </w:r>
      <w:r w:rsidR="00354728">
        <w:rPr>
          <w:iCs/>
          <w:szCs w:val="22"/>
          <w:lang w:val="hr-HR"/>
        </w:rPr>
        <w:t> </w:t>
      </w:r>
      <w:r w:rsidRPr="006D61A7">
        <w:rPr>
          <w:iCs/>
          <w:szCs w:val="22"/>
          <w:lang w:val="hr-HR"/>
        </w:rPr>
        <w:t>bolesnika imalo je plućnu emboliju.</w:t>
      </w:r>
      <w:r>
        <w:rPr>
          <w:iCs/>
          <w:szCs w:val="22"/>
          <w:lang w:val="hr-HR"/>
        </w:rPr>
        <w:t xml:space="preserve"> </w:t>
      </w:r>
      <w:r w:rsidRPr="006D61A7">
        <w:rPr>
          <w:iCs/>
          <w:szCs w:val="22"/>
          <w:lang w:val="hr-HR"/>
        </w:rPr>
        <w:t>Bolesnici su započeli s primanjem fondaparinuksa u dozi od 0,1 mg/kg jedanput na dan s time da su se doze zaokružile na najbližu dozu u napunjenoj štrcaljki (2,5 mg, 5 mg ili 7,5</w:t>
      </w:r>
      <w:r w:rsidR="00354728">
        <w:rPr>
          <w:iCs/>
          <w:szCs w:val="22"/>
          <w:lang w:val="hr-HR"/>
        </w:rPr>
        <w:t> </w:t>
      </w:r>
      <w:r w:rsidRPr="006D61A7">
        <w:rPr>
          <w:iCs/>
          <w:szCs w:val="22"/>
          <w:lang w:val="hr-HR"/>
        </w:rPr>
        <w:t>mg) za bolesnike koji su težili više od 20 kg.</w:t>
      </w:r>
      <w:r>
        <w:rPr>
          <w:iCs/>
          <w:szCs w:val="22"/>
          <w:lang w:val="hr-HR"/>
        </w:rPr>
        <w:t xml:space="preserve"> </w:t>
      </w:r>
      <w:r w:rsidRPr="006D61A7">
        <w:rPr>
          <w:iCs/>
          <w:szCs w:val="22"/>
          <w:lang w:val="hr-HR"/>
        </w:rPr>
        <w:t>Za bolesnike težine od 10 do 20 kg, doziranje se temeljilo na tjelesnoj težini bez zaokruživanja doze na najbližu dozu u napunjenoj štrcaljki.</w:t>
      </w:r>
      <w:r>
        <w:rPr>
          <w:iCs/>
          <w:szCs w:val="22"/>
          <w:lang w:val="hr-HR"/>
        </w:rPr>
        <w:t xml:space="preserve"> </w:t>
      </w:r>
      <w:r w:rsidRPr="006D61A7">
        <w:rPr>
          <w:iCs/>
          <w:szCs w:val="22"/>
          <w:lang w:val="hr-HR"/>
        </w:rPr>
        <w:t>Razine fondaparinuksa praćene su nakon druge ili treće doze sve dok se nisu postigle terapijske razine.</w:t>
      </w:r>
      <w:r>
        <w:rPr>
          <w:iCs/>
          <w:szCs w:val="22"/>
          <w:lang w:val="hr-HR"/>
        </w:rPr>
        <w:t xml:space="preserve"> </w:t>
      </w:r>
      <w:r w:rsidRPr="006D61A7">
        <w:rPr>
          <w:iCs/>
          <w:szCs w:val="22"/>
          <w:lang w:val="hr-HR"/>
        </w:rPr>
        <w:t>Razine fondaparinuksa zatim su praćene na tjednoj bazi u početku i zatim svakih 1 – 3</w:t>
      </w:r>
      <w:r w:rsidR="00422DBA">
        <w:rPr>
          <w:iCs/>
          <w:szCs w:val="22"/>
          <w:lang w:val="hr-HR"/>
        </w:rPr>
        <w:t> </w:t>
      </w:r>
      <w:r w:rsidRPr="006D61A7">
        <w:rPr>
          <w:iCs/>
          <w:szCs w:val="22"/>
          <w:lang w:val="hr-HR"/>
        </w:rPr>
        <w:t>mjeseca tijekom ambulantnog liječenja.</w:t>
      </w:r>
      <w:r w:rsidR="00CB7105">
        <w:rPr>
          <w:iCs/>
          <w:szCs w:val="22"/>
          <w:lang w:val="hr-HR"/>
        </w:rPr>
        <w:t xml:space="preserve"> </w:t>
      </w:r>
      <w:r w:rsidRPr="006D61A7">
        <w:rPr>
          <w:iCs/>
          <w:szCs w:val="22"/>
          <w:lang w:val="hr-HR"/>
        </w:rPr>
        <w:t>Doze su se prilagođavale kako bi se postigla vršna koncentracija fondaparinuksa u krvi unutar terapijskog cilja od 0,5 do 1,0 mg/l.</w:t>
      </w:r>
      <w:r>
        <w:rPr>
          <w:iCs/>
          <w:szCs w:val="22"/>
          <w:lang w:val="hr-HR"/>
        </w:rPr>
        <w:t xml:space="preserve"> </w:t>
      </w:r>
      <w:r w:rsidRPr="006D61A7">
        <w:rPr>
          <w:iCs/>
          <w:szCs w:val="22"/>
          <w:lang w:val="hr-HR"/>
        </w:rPr>
        <w:t>Maksimalna doza nije smjela prekoračiti 7,5 mg/dan.</w:t>
      </w:r>
    </w:p>
    <w:p w14:paraId="0048CCBA" w14:textId="77777777" w:rsidR="009F28CD" w:rsidRDefault="009F28CD" w:rsidP="006D61A7">
      <w:pPr>
        <w:pStyle w:val="EndnoteText"/>
        <w:keepNext/>
        <w:numPr>
          <w:ilvl w:val="12"/>
          <w:numId w:val="0"/>
        </w:numPr>
        <w:rPr>
          <w:iCs/>
          <w:szCs w:val="22"/>
          <w:lang w:val="hr-HR"/>
        </w:rPr>
      </w:pPr>
    </w:p>
    <w:p w14:paraId="7131E9B7" w14:textId="7E4DB284" w:rsidR="005D6E70" w:rsidRDefault="005D6E70" w:rsidP="006D61A7">
      <w:pPr>
        <w:pStyle w:val="EndnoteText"/>
        <w:keepNext/>
        <w:numPr>
          <w:ilvl w:val="12"/>
          <w:numId w:val="0"/>
        </w:numPr>
        <w:rPr>
          <w:iCs/>
          <w:szCs w:val="22"/>
          <w:lang w:val="hr-HR"/>
        </w:rPr>
      </w:pPr>
      <w:r w:rsidRPr="006521BD">
        <w:rPr>
          <w:iCs/>
          <w:szCs w:val="22"/>
          <w:lang w:val="hr-HR"/>
        </w:rPr>
        <w:t>Bolesnici su primili početni medijan doze od približno 0,1 mg/kg tjelesne težine što predstavlja medijan doze od 1,37 mg u težinskoj skupini &lt;</w:t>
      </w:r>
      <w:r w:rsidR="00422DBA">
        <w:rPr>
          <w:iCs/>
          <w:szCs w:val="22"/>
          <w:lang w:val="hr-HR"/>
        </w:rPr>
        <w:t> </w:t>
      </w:r>
      <w:r w:rsidRPr="006521BD">
        <w:rPr>
          <w:iCs/>
          <w:szCs w:val="22"/>
          <w:lang w:val="hr-HR"/>
        </w:rPr>
        <w:t>20 kg, 2,5 mg u težinskoj skupini od 20 do &lt;</w:t>
      </w:r>
      <w:r w:rsidR="00422DBA">
        <w:rPr>
          <w:iCs/>
          <w:szCs w:val="22"/>
          <w:lang w:val="hr-HR"/>
        </w:rPr>
        <w:t> </w:t>
      </w:r>
      <w:r w:rsidRPr="006521BD">
        <w:rPr>
          <w:iCs/>
          <w:szCs w:val="22"/>
          <w:lang w:val="hr-HR"/>
        </w:rPr>
        <w:t>40 kg, 5 mg u skupini od 40 do &lt;</w:t>
      </w:r>
      <w:r w:rsidR="00422DBA">
        <w:rPr>
          <w:iCs/>
          <w:szCs w:val="22"/>
          <w:lang w:val="hr-HR"/>
        </w:rPr>
        <w:t> </w:t>
      </w:r>
      <w:r w:rsidRPr="006521BD">
        <w:rPr>
          <w:iCs/>
          <w:szCs w:val="22"/>
          <w:lang w:val="hr-HR"/>
        </w:rPr>
        <w:t>60 kg i 7,5 mg u težinskoj skupini ≥</w:t>
      </w:r>
      <w:r w:rsidR="00422DBA">
        <w:rPr>
          <w:iCs/>
          <w:szCs w:val="22"/>
          <w:lang w:val="hr-HR"/>
        </w:rPr>
        <w:t> </w:t>
      </w:r>
      <w:r w:rsidRPr="006521BD">
        <w:rPr>
          <w:iCs/>
          <w:szCs w:val="22"/>
          <w:lang w:val="hr-HR"/>
        </w:rPr>
        <w:t>60 kg.</w:t>
      </w:r>
      <w:r>
        <w:rPr>
          <w:iCs/>
          <w:szCs w:val="22"/>
          <w:lang w:val="hr-HR"/>
        </w:rPr>
        <w:t xml:space="preserve"> </w:t>
      </w:r>
      <w:r w:rsidRPr="006521BD">
        <w:rPr>
          <w:iCs/>
          <w:szCs w:val="22"/>
          <w:lang w:val="hr-HR"/>
        </w:rPr>
        <w:t>Na temelju medijana bilo je potrebno približno 3</w:t>
      </w:r>
      <w:r w:rsidR="00422DBA">
        <w:rPr>
          <w:iCs/>
          <w:szCs w:val="22"/>
          <w:lang w:val="hr-HR"/>
        </w:rPr>
        <w:t> </w:t>
      </w:r>
      <w:r w:rsidRPr="006521BD">
        <w:rPr>
          <w:iCs/>
          <w:szCs w:val="22"/>
          <w:lang w:val="hr-HR"/>
        </w:rPr>
        <w:t>dana da se postignu terapijske razine u svim dobnim skupinama (vidjeti dio</w:t>
      </w:r>
      <w:r w:rsidR="00422DBA">
        <w:rPr>
          <w:iCs/>
          <w:szCs w:val="22"/>
          <w:lang w:val="hr-HR"/>
        </w:rPr>
        <w:t> </w:t>
      </w:r>
      <w:r w:rsidRPr="006521BD">
        <w:rPr>
          <w:iCs/>
          <w:szCs w:val="22"/>
          <w:lang w:val="hr-HR"/>
        </w:rPr>
        <w:t>5.2).</w:t>
      </w:r>
      <w:r>
        <w:rPr>
          <w:iCs/>
          <w:szCs w:val="22"/>
          <w:lang w:val="hr-HR"/>
        </w:rPr>
        <w:t xml:space="preserve"> </w:t>
      </w:r>
      <w:r w:rsidRPr="006521BD">
        <w:rPr>
          <w:iCs/>
          <w:szCs w:val="22"/>
          <w:lang w:val="hr-HR"/>
        </w:rPr>
        <w:t>U ispitivanju je medijan trajanja liječenja fondaparinuksom bio 85,0 dana (raspon od 1 do 3768</w:t>
      </w:r>
      <w:r w:rsidR="004F3C71">
        <w:rPr>
          <w:iCs/>
          <w:szCs w:val="22"/>
          <w:lang w:val="hr-HR"/>
        </w:rPr>
        <w:t> </w:t>
      </w:r>
      <w:r w:rsidRPr="006521BD">
        <w:rPr>
          <w:iCs/>
          <w:szCs w:val="22"/>
          <w:lang w:val="hr-HR"/>
        </w:rPr>
        <w:t>dana).</w:t>
      </w:r>
    </w:p>
    <w:p w14:paraId="6C15ADA3" w14:textId="77777777" w:rsidR="005D6E70" w:rsidRPr="006521BD" w:rsidRDefault="005D6E70" w:rsidP="006D61A7">
      <w:pPr>
        <w:pStyle w:val="EndnoteText"/>
        <w:keepNext/>
        <w:numPr>
          <w:ilvl w:val="12"/>
          <w:numId w:val="0"/>
        </w:numPr>
        <w:rPr>
          <w:iCs/>
          <w:szCs w:val="22"/>
          <w:lang w:val="hr-HR"/>
        </w:rPr>
      </w:pPr>
    </w:p>
    <w:p w14:paraId="09E50ECF" w14:textId="1BE79F6F" w:rsidR="005D6E70" w:rsidRDefault="005D6E70" w:rsidP="006D61A7">
      <w:pPr>
        <w:pStyle w:val="EndnoteText"/>
        <w:keepNext/>
        <w:numPr>
          <w:ilvl w:val="12"/>
          <w:numId w:val="0"/>
        </w:numPr>
        <w:rPr>
          <w:iCs/>
          <w:szCs w:val="22"/>
          <w:lang w:val="hr-HR"/>
        </w:rPr>
      </w:pPr>
      <w:r w:rsidRPr="006521BD">
        <w:rPr>
          <w:iCs/>
          <w:szCs w:val="22"/>
          <w:lang w:val="hr-HR"/>
        </w:rPr>
        <w:t>Primarna mjera djelotvornosti temeljila se na mjerenju udjela pedijatrijskih bolesnika s potpunom razgradnjom ugruška do 3 mjeseca (±</w:t>
      </w:r>
      <w:r w:rsidR="007F089B">
        <w:rPr>
          <w:iCs/>
          <w:szCs w:val="22"/>
          <w:lang w:val="hr-HR"/>
        </w:rPr>
        <w:t> </w:t>
      </w:r>
      <w:r w:rsidRPr="006521BD">
        <w:rPr>
          <w:iCs/>
          <w:szCs w:val="22"/>
          <w:lang w:val="hr-HR"/>
        </w:rPr>
        <w:t>15 dana).</w:t>
      </w:r>
      <w:r>
        <w:rPr>
          <w:iCs/>
          <w:szCs w:val="22"/>
          <w:lang w:val="hr-HR"/>
        </w:rPr>
        <w:t xml:space="preserve"> </w:t>
      </w:r>
      <w:r w:rsidRPr="006521BD">
        <w:rPr>
          <w:iCs/>
          <w:szCs w:val="22"/>
          <w:lang w:val="hr-HR"/>
        </w:rPr>
        <w:t>U tablicama 1 i 2 prikazan je sažetak potpune razgradnje ugruška bolesnikove osnovne VTE nakon 3</w:t>
      </w:r>
      <w:r w:rsidR="007F089B">
        <w:rPr>
          <w:iCs/>
          <w:szCs w:val="22"/>
          <w:lang w:val="hr-HR"/>
        </w:rPr>
        <w:t> </w:t>
      </w:r>
      <w:r w:rsidRPr="006521BD">
        <w:rPr>
          <w:iCs/>
          <w:szCs w:val="22"/>
          <w:lang w:val="hr-HR"/>
        </w:rPr>
        <w:t xml:space="preserve">mjeseca prema dobnim i težinskim skupinama. </w:t>
      </w:r>
    </w:p>
    <w:p w14:paraId="2E24514B" w14:textId="77777777" w:rsidR="006D43CE" w:rsidRPr="006521BD" w:rsidRDefault="006D43CE" w:rsidP="006D61A7">
      <w:pPr>
        <w:pStyle w:val="EndnoteText"/>
        <w:keepNext/>
        <w:numPr>
          <w:ilvl w:val="12"/>
          <w:numId w:val="0"/>
        </w:numPr>
        <w:rPr>
          <w:iCs/>
          <w:szCs w:val="22"/>
          <w:lang w:val="hr-HR"/>
        </w:rPr>
      </w:pPr>
    </w:p>
    <w:p w14:paraId="6A25C979" w14:textId="774AB985" w:rsidR="005D6E70" w:rsidRPr="00C00B6D" w:rsidRDefault="005D6E70" w:rsidP="006D61A7">
      <w:pPr>
        <w:rPr>
          <w:b/>
          <w:bCs/>
          <w:sz w:val="22"/>
          <w:szCs w:val="22"/>
        </w:rPr>
      </w:pPr>
      <w:bookmarkStart w:id="3" w:name="_Hlk161235737"/>
      <w:r w:rsidRPr="005D6E70">
        <w:rPr>
          <w:b/>
          <w:bCs/>
          <w:sz w:val="22"/>
          <w:szCs w:val="22"/>
        </w:rPr>
        <w:t>Tablica 1.</w:t>
      </w:r>
      <w:r>
        <w:rPr>
          <w:b/>
          <w:bCs/>
          <w:sz w:val="22"/>
          <w:szCs w:val="22"/>
        </w:rPr>
        <w:t xml:space="preserve"> </w:t>
      </w:r>
      <w:r w:rsidRPr="005D6E70">
        <w:rPr>
          <w:b/>
          <w:bCs/>
          <w:sz w:val="22"/>
          <w:szCs w:val="22"/>
        </w:rPr>
        <w:t>Sažetak potpune razgradnje ugruška osnovne VTE do 3 mjeseca prema dobnim skupinama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1522"/>
        <w:gridCol w:w="1522"/>
        <w:gridCol w:w="1522"/>
        <w:gridCol w:w="1522"/>
      </w:tblGrid>
      <w:tr w:rsidR="00C140A7" w:rsidRPr="00C00B6D" w14:paraId="62E60537" w14:textId="77777777" w:rsidTr="007B0058">
        <w:trPr>
          <w:cantSplit/>
          <w:tblHeader/>
          <w:jc w:val="center"/>
        </w:trPr>
        <w:tc>
          <w:tcPr>
            <w:tcW w:w="1640" w:type="pct"/>
            <w:shd w:val="clear" w:color="auto" w:fill="FFFFFF"/>
            <w:tcMar>
              <w:left w:w="40" w:type="dxa"/>
              <w:right w:w="40" w:type="dxa"/>
            </w:tcMar>
            <w:vAlign w:val="bottom"/>
          </w:tcPr>
          <w:bookmarkEnd w:id="3"/>
          <w:p w14:paraId="46AF2031" w14:textId="7635F9C4" w:rsidR="005D6E70" w:rsidRPr="00C00B6D" w:rsidRDefault="005D6E70" w:rsidP="00C23BF6">
            <w:pPr>
              <w:keepNext/>
              <w:adjustRightInd w:val="0"/>
              <w:rPr>
                <w:b/>
                <w:bCs/>
                <w:sz w:val="22"/>
                <w:szCs w:val="22"/>
              </w:rPr>
            </w:pPr>
            <w:r w:rsidRPr="00C00B6D">
              <w:rPr>
                <w:b/>
                <w:bCs/>
                <w:sz w:val="22"/>
                <w:szCs w:val="22"/>
              </w:rPr>
              <w:t>Paramet</w:t>
            </w:r>
            <w:r>
              <w:rPr>
                <w:b/>
                <w:bCs/>
                <w:sz w:val="22"/>
                <w:szCs w:val="22"/>
              </w:rPr>
              <w:t>a</w:t>
            </w:r>
            <w:r w:rsidRPr="00C00B6D">
              <w:rPr>
                <w:b/>
                <w:bCs/>
                <w:sz w:val="22"/>
                <w:szCs w:val="22"/>
              </w:rPr>
              <w:t>r</w:t>
            </w:r>
          </w:p>
        </w:tc>
        <w:tc>
          <w:tcPr>
            <w:tcW w:w="840" w:type="pct"/>
            <w:shd w:val="clear" w:color="auto" w:fill="FFFFFF"/>
            <w:tcMar>
              <w:left w:w="40" w:type="dxa"/>
              <w:right w:w="40" w:type="dxa"/>
            </w:tcMar>
          </w:tcPr>
          <w:p w14:paraId="042CEC6C" w14:textId="1E676256" w:rsidR="005D6E70" w:rsidRPr="005D6E70" w:rsidRDefault="005D6E70" w:rsidP="00C23BF6">
            <w:pPr>
              <w:keepNext/>
              <w:adjustRightInd w:val="0"/>
              <w:jc w:val="center"/>
              <w:rPr>
                <w:b/>
                <w:bCs/>
                <w:sz w:val="22"/>
                <w:szCs w:val="22"/>
              </w:rPr>
            </w:pPr>
            <w:r w:rsidRPr="005D6E70">
              <w:rPr>
                <w:b/>
                <w:bCs/>
                <w:sz w:val="22"/>
                <w:szCs w:val="22"/>
              </w:rPr>
              <w:t>&lt;</w:t>
            </w:r>
            <w:r w:rsidR="004F3C71">
              <w:rPr>
                <w:b/>
                <w:bCs/>
                <w:sz w:val="22"/>
                <w:szCs w:val="22"/>
              </w:rPr>
              <w:t> </w:t>
            </w:r>
            <w:r w:rsidRPr="005D6E70">
              <w:rPr>
                <w:b/>
                <w:bCs/>
                <w:sz w:val="22"/>
                <w:szCs w:val="22"/>
              </w:rPr>
              <w:t>2</w:t>
            </w:r>
            <w:r w:rsidR="007F089B">
              <w:rPr>
                <w:b/>
                <w:bCs/>
                <w:sz w:val="22"/>
                <w:szCs w:val="22"/>
              </w:rPr>
              <w:t> </w:t>
            </w:r>
            <w:r w:rsidRPr="005D6E70">
              <w:rPr>
                <w:b/>
                <w:bCs/>
                <w:sz w:val="22"/>
                <w:szCs w:val="22"/>
              </w:rPr>
              <w:t>godine</w:t>
            </w:r>
          </w:p>
          <w:p w14:paraId="4A769E69" w14:textId="77777777" w:rsidR="005D6E70" w:rsidRPr="005D6E70" w:rsidRDefault="005D6E70" w:rsidP="00C23BF6">
            <w:pPr>
              <w:keepNext/>
              <w:adjustRightInd w:val="0"/>
              <w:jc w:val="center"/>
              <w:rPr>
                <w:b/>
                <w:bCs/>
                <w:sz w:val="22"/>
                <w:szCs w:val="22"/>
              </w:rPr>
            </w:pPr>
            <w:r w:rsidRPr="005D6E70">
              <w:rPr>
                <w:b/>
                <w:bCs/>
                <w:sz w:val="22"/>
                <w:szCs w:val="22"/>
              </w:rPr>
              <w:t>(N=30)</w:t>
            </w:r>
          </w:p>
          <w:p w14:paraId="4772CD98" w14:textId="43A7FE4E" w:rsidR="005D6E70" w:rsidRPr="00C00B6D" w:rsidRDefault="005D6E70" w:rsidP="00C23BF6">
            <w:pPr>
              <w:keepNext/>
              <w:adjustRightInd w:val="0"/>
              <w:jc w:val="center"/>
              <w:rPr>
                <w:b/>
                <w:bCs/>
                <w:sz w:val="22"/>
                <w:szCs w:val="22"/>
              </w:rPr>
            </w:pPr>
            <w:r w:rsidRPr="005D6E70">
              <w:rPr>
                <w:b/>
                <w:bCs/>
                <w:sz w:val="22"/>
                <w:szCs w:val="22"/>
              </w:rPr>
              <w:t>n (%)</w:t>
            </w:r>
          </w:p>
        </w:tc>
        <w:tc>
          <w:tcPr>
            <w:tcW w:w="840" w:type="pct"/>
            <w:shd w:val="clear" w:color="auto" w:fill="FFFFFF"/>
            <w:tcMar>
              <w:left w:w="40" w:type="dxa"/>
              <w:right w:w="40" w:type="dxa"/>
            </w:tcMar>
          </w:tcPr>
          <w:p w14:paraId="38172E20" w14:textId="46FE2549" w:rsidR="005D6E70" w:rsidRPr="005D6E70" w:rsidRDefault="005D6E70" w:rsidP="00C23BF6">
            <w:pPr>
              <w:keepNext/>
              <w:adjustRightInd w:val="0"/>
              <w:jc w:val="center"/>
              <w:rPr>
                <w:b/>
                <w:bCs/>
                <w:sz w:val="22"/>
                <w:szCs w:val="22"/>
              </w:rPr>
            </w:pPr>
            <w:r w:rsidRPr="005D6E70">
              <w:rPr>
                <w:b/>
                <w:bCs/>
                <w:sz w:val="22"/>
                <w:szCs w:val="22"/>
              </w:rPr>
              <w:t>od ≥</w:t>
            </w:r>
            <w:r w:rsidR="004F3C71">
              <w:rPr>
                <w:b/>
                <w:bCs/>
                <w:sz w:val="22"/>
                <w:szCs w:val="22"/>
              </w:rPr>
              <w:t> </w:t>
            </w:r>
            <w:r w:rsidRPr="005D6E70">
              <w:rPr>
                <w:b/>
                <w:bCs/>
                <w:sz w:val="22"/>
                <w:szCs w:val="22"/>
              </w:rPr>
              <w:t>2 do &lt;</w:t>
            </w:r>
            <w:r w:rsidR="004F3C71">
              <w:rPr>
                <w:b/>
                <w:bCs/>
                <w:sz w:val="22"/>
                <w:szCs w:val="22"/>
              </w:rPr>
              <w:t> </w:t>
            </w:r>
            <w:r w:rsidRPr="005D6E70">
              <w:rPr>
                <w:b/>
                <w:bCs/>
                <w:sz w:val="22"/>
                <w:szCs w:val="22"/>
              </w:rPr>
              <w:t>6</w:t>
            </w:r>
            <w:r>
              <w:rPr>
                <w:b/>
                <w:bCs/>
                <w:sz w:val="22"/>
                <w:szCs w:val="22"/>
              </w:rPr>
              <w:t> </w:t>
            </w:r>
            <w:r w:rsidRPr="005D6E70">
              <w:rPr>
                <w:b/>
                <w:bCs/>
                <w:sz w:val="22"/>
                <w:szCs w:val="22"/>
              </w:rPr>
              <w:t>godina</w:t>
            </w:r>
          </w:p>
          <w:p w14:paraId="6C5142F6" w14:textId="77777777" w:rsidR="005D6E70" w:rsidRPr="005D6E70" w:rsidRDefault="005D6E70" w:rsidP="00C23BF6">
            <w:pPr>
              <w:keepNext/>
              <w:adjustRightInd w:val="0"/>
              <w:jc w:val="center"/>
              <w:rPr>
                <w:b/>
                <w:bCs/>
                <w:sz w:val="22"/>
                <w:szCs w:val="22"/>
              </w:rPr>
            </w:pPr>
            <w:r w:rsidRPr="005D6E70">
              <w:rPr>
                <w:b/>
                <w:bCs/>
                <w:sz w:val="22"/>
                <w:szCs w:val="22"/>
              </w:rPr>
              <w:t>(N=61)</w:t>
            </w:r>
          </w:p>
          <w:p w14:paraId="1A46193C" w14:textId="0482D733" w:rsidR="005D6E70" w:rsidRPr="00C00B6D" w:rsidRDefault="005D6E70" w:rsidP="00C23BF6">
            <w:pPr>
              <w:keepNext/>
              <w:adjustRightInd w:val="0"/>
              <w:jc w:val="center"/>
              <w:rPr>
                <w:b/>
                <w:bCs/>
                <w:sz w:val="22"/>
                <w:szCs w:val="22"/>
              </w:rPr>
            </w:pPr>
            <w:r w:rsidRPr="005D6E70">
              <w:rPr>
                <w:b/>
                <w:bCs/>
                <w:sz w:val="22"/>
                <w:szCs w:val="22"/>
              </w:rPr>
              <w:t>n (%)</w:t>
            </w:r>
          </w:p>
        </w:tc>
        <w:tc>
          <w:tcPr>
            <w:tcW w:w="840" w:type="pct"/>
            <w:shd w:val="clear" w:color="auto" w:fill="FFFFFF"/>
            <w:tcMar>
              <w:left w:w="40" w:type="dxa"/>
              <w:right w:w="40" w:type="dxa"/>
            </w:tcMar>
          </w:tcPr>
          <w:p w14:paraId="371DC79F" w14:textId="4005B0D2" w:rsidR="005D6E70" w:rsidRPr="005D6E70" w:rsidRDefault="005D6E70" w:rsidP="00C23BF6">
            <w:pPr>
              <w:keepNext/>
              <w:adjustRightInd w:val="0"/>
              <w:jc w:val="center"/>
              <w:rPr>
                <w:b/>
                <w:bCs/>
                <w:sz w:val="22"/>
                <w:szCs w:val="22"/>
              </w:rPr>
            </w:pPr>
            <w:r w:rsidRPr="005D6E70">
              <w:rPr>
                <w:b/>
                <w:bCs/>
                <w:sz w:val="22"/>
                <w:szCs w:val="22"/>
              </w:rPr>
              <w:t>od ≥</w:t>
            </w:r>
            <w:r w:rsidR="004F3C71">
              <w:rPr>
                <w:b/>
                <w:bCs/>
                <w:sz w:val="22"/>
                <w:szCs w:val="22"/>
              </w:rPr>
              <w:t> </w:t>
            </w:r>
            <w:r w:rsidRPr="005D6E70">
              <w:rPr>
                <w:b/>
                <w:bCs/>
                <w:sz w:val="22"/>
                <w:szCs w:val="22"/>
              </w:rPr>
              <w:t>6 do &lt;</w:t>
            </w:r>
            <w:r w:rsidR="004F3C71">
              <w:rPr>
                <w:b/>
                <w:bCs/>
                <w:sz w:val="22"/>
                <w:szCs w:val="22"/>
              </w:rPr>
              <w:t> </w:t>
            </w:r>
            <w:r w:rsidRPr="005D6E70">
              <w:rPr>
                <w:b/>
                <w:bCs/>
                <w:sz w:val="22"/>
                <w:szCs w:val="22"/>
              </w:rPr>
              <w:t>12</w:t>
            </w:r>
            <w:r>
              <w:rPr>
                <w:b/>
                <w:bCs/>
                <w:sz w:val="22"/>
                <w:szCs w:val="22"/>
              </w:rPr>
              <w:t> </w:t>
            </w:r>
            <w:r w:rsidRPr="005D6E70">
              <w:rPr>
                <w:b/>
                <w:bCs/>
                <w:sz w:val="22"/>
                <w:szCs w:val="22"/>
              </w:rPr>
              <w:t>godina</w:t>
            </w:r>
          </w:p>
          <w:p w14:paraId="0C7FE1AD" w14:textId="77777777" w:rsidR="005D6E70" w:rsidRPr="005D6E70" w:rsidRDefault="005D6E70" w:rsidP="00C23BF6">
            <w:pPr>
              <w:keepNext/>
              <w:adjustRightInd w:val="0"/>
              <w:jc w:val="center"/>
              <w:rPr>
                <w:b/>
                <w:bCs/>
                <w:sz w:val="22"/>
                <w:szCs w:val="22"/>
              </w:rPr>
            </w:pPr>
            <w:r w:rsidRPr="005D6E70">
              <w:rPr>
                <w:b/>
                <w:bCs/>
                <w:sz w:val="22"/>
                <w:szCs w:val="22"/>
              </w:rPr>
              <w:t>(N=72)</w:t>
            </w:r>
          </w:p>
          <w:p w14:paraId="0E42E48C" w14:textId="21016531" w:rsidR="005D6E70" w:rsidRPr="00C00B6D" w:rsidRDefault="005D6E70" w:rsidP="00C23BF6">
            <w:pPr>
              <w:keepNext/>
              <w:adjustRightInd w:val="0"/>
              <w:jc w:val="center"/>
              <w:rPr>
                <w:b/>
                <w:bCs/>
                <w:sz w:val="22"/>
                <w:szCs w:val="22"/>
              </w:rPr>
            </w:pPr>
            <w:r w:rsidRPr="005D6E70">
              <w:rPr>
                <w:b/>
                <w:bCs/>
                <w:sz w:val="22"/>
                <w:szCs w:val="22"/>
              </w:rPr>
              <w:t>n (%)</w:t>
            </w:r>
          </w:p>
        </w:tc>
        <w:tc>
          <w:tcPr>
            <w:tcW w:w="840" w:type="pct"/>
            <w:shd w:val="clear" w:color="auto" w:fill="FFFFFF"/>
            <w:tcMar>
              <w:left w:w="40" w:type="dxa"/>
              <w:right w:w="40" w:type="dxa"/>
            </w:tcMar>
          </w:tcPr>
          <w:p w14:paraId="710BEE32" w14:textId="349DB62B" w:rsidR="005D6E70" w:rsidRPr="005D6E70" w:rsidRDefault="005D6E70" w:rsidP="00C23BF6">
            <w:pPr>
              <w:keepNext/>
              <w:adjustRightInd w:val="0"/>
              <w:jc w:val="center"/>
              <w:rPr>
                <w:b/>
                <w:bCs/>
                <w:sz w:val="22"/>
                <w:szCs w:val="22"/>
              </w:rPr>
            </w:pPr>
            <w:r w:rsidRPr="005D6E70">
              <w:rPr>
                <w:b/>
                <w:bCs/>
                <w:sz w:val="22"/>
                <w:szCs w:val="22"/>
              </w:rPr>
              <w:t>od ≥</w:t>
            </w:r>
            <w:r w:rsidR="004F3C71">
              <w:rPr>
                <w:b/>
                <w:bCs/>
                <w:sz w:val="22"/>
                <w:szCs w:val="22"/>
              </w:rPr>
              <w:t> </w:t>
            </w:r>
            <w:r w:rsidRPr="005D6E70">
              <w:rPr>
                <w:b/>
                <w:bCs/>
                <w:sz w:val="22"/>
                <w:szCs w:val="22"/>
              </w:rPr>
              <w:t>12 do &lt;</w:t>
            </w:r>
            <w:r w:rsidR="004F3C71">
              <w:rPr>
                <w:b/>
                <w:bCs/>
                <w:sz w:val="22"/>
                <w:szCs w:val="22"/>
              </w:rPr>
              <w:t> </w:t>
            </w:r>
            <w:r w:rsidRPr="005D6E70">
              <w:rPr>
                <w:b/>
                <w:bCs/>
                <w:sz w:val="22"/>
                <w:szCs w:val="22"/>
              </w:rPr>
              <w:t>18</w:t>
            </w:r>
            <w:r>
              <w:rPr>
                <w:b/>
                <w:bCs/>
                <w:sz w:val="22"/>
                <w:szCs w:val="22"/>
              </w:rPr>
              <w:t> </w:t>
            </w:r>
            <w:r w:rsidRPr="005D6E70">
              <w:rPr>
                <w:b/>
                <w:bCs/>
                <w:sz w:val="22"/>
                <w:szCs w:val="22"/>
              </w:rPr>
              <w:t>godina</w:t>
            </w:r>
          </w:p>
          <w:p w14:paraId="71BDD80A" w14:textId="77777777" w:rsidR="005D6E70" w:rsidRPr="005D6E70" w:rsidRDefault="005D6E70" w:rsidP="00C23BF6">
            <w:pPr>
              <w:keepNext/>
              <w:adjustRightInd w:val="0"/>
              <w:jc w:val="center"/>
              <w:rPr>
                <w:b/>
                <w:bCs/>
                <w:sz w:val="22"/>
                <w:szCs w:val="22"/>
              </w:rPr>
            </w:pPr>
            <w:r w:rsidRPr="005D6E70">
              <w:rPr>
                <w:b/>
                <w:bCs/>
                <w:sz w:val="22"/>
                <w:szCs w:val="22"/>
              </w:rPr>
              <w:t>(N=150)</w:t>
            </w:r>
          </w:p>
          <w:p w14:paraId="374688DB" w14:textId="1B15FCC8" w:rsidR="005D6E70" w:rsidRPr="00C00B6D" w:rsidRDefault="005D6E70" w:rsidP="00C23BF6">
            <w:pPr>
              <w:keepNext/>
              <w:adjustRightInd w:val="0"/>
              <w:jc w:val="center"/>
              <w:rPr>
                <w:b/>
                <w:bCs/>
                <w:sz w:val="22"/>
                <w:szCs w:val="22"/>
              </w:rPr>
            </w:pPr>
            <w:r w:rsidRPr="005D6E70">
              <w:rPr>
                <w:b/>
                <w:bCs/>
                <w:sz w:val="22"/>
                <w:szCs w:val="22"/>
              </w:rPr>
              <w:t>n (%)</w:t>
            </w:r>
          </w:p>
        </w:tc>
      </w:tr>
      <w:tr w:rsidR="00C140A7" w:rsidRPr="00C00B6D" w14:paraId="723A2ABE" w14:textId="77777777" w:rsidTr="007B0058">
        <w:trPr>
          <w:cantSplit/>
          <w:jc w:val="center"/>
        </w:trPr>
        <w:tc>
          <w:tcPr>
            <w:tcW w:w="1640" w:type="pct"/>
            <w:shd w:val="clear" w:color="auto" w:fill="FFFFFF"/>
            <w:tcMar>
              <w:left w:w="40" w:type="dxa"/>
              <w:right w:w="40" w:type="dxa"/>
            </w:tcMar>
          </w:tcPr>
          <w:p w14:paraId="30825CE3" w14:textId="524A9F6C" w:rsidR="005D6E70" w:rsidRPr="00C00B6D" w:rsidRDefault="005D6E70" w:rsidP="00C23BF6">
            <w:pPr>
              <w:adjustRightInd w:val="0"/>
              <w:rPr>
                <w:sz w:val="22"/>
                <w:szCs w:val="22"/>
              </w:rPr>
            </w:pPr>
            <w:r w:rsidRPr="005D6E70">
              <w:rPr>
                <w:sz w:val="22"/>
                <w:szCs w:val="22"/>
              </w:rPr>
              <w:t>Potpuna razgradnja najmanje jednog ugruška, n (%)</w:t>
            </w:r>
          </w:p>
        </w:tc>
        <w:tc>
          <w:tcPr>
            <w:tcW w:w="840" w:type="pct"/>
            <w:shd w:val="clear" w:color="auto" w:fill="FFFFFF"/>
            <w:tcMar>
              <w:left w:w="40" w:type="dxa"/>
              <w:right w:w="40" w:type="dxa"/>
            </w:tcMar>
          </w:tcPr>
          <w:p w14:paraId="143238EC" w14:textId="485332AD" w:rsidR="005D6E70" w:rsidRPr="00EF49C2" w:rsidRDefault="005D6E70" w:rsidP="00C23BF6">
            <w:pPr>
              <w:adjustRightInd w:val="0"/>
              <w:jc w:val="center"/>
              <w:rPr>
                <w:sz w:val="22"/>
                <w:szCs w:val="22"/>
              </w:rPr>
            </w:pPr>
            <w:r w:rsidRPr="00EF7B4A">
              <w:rPr>
                <w:sz w:val="22"/>
                <w:szCs w:val="22"/>
              </w:rPr>
              <w:t>14 (46,7)</w:t>
            </w:r>
          </w:p>
        </w:tc>
        <w:tc>
          <w:tcPr>
            <w:tcW w:w="840" w:type="pct"/>
            <w:shd w:val="clear" w:color="auto" w:fill="FFFFFF"/>
            <w:tcMar>
              <w:left w:w="40" w:type="dxa"/>
              <w:right w:w="40" w:type="dxa"/>
            </w:tcMar>
          </w:tcPr>
          <w:p w14:paraId="65BE8202" w14:textId="7D1E5E5F" w:rsidR="005D6E70" w:rsidRPr="00C00B6D" w:rsidRDefault="005D6E70" w:rsidP="00C23BF6">
            <w:pPr>
              <w:adjustRightInd w:val="0"/>
              <w:jc w:val="center"/>
              <w:rPr>
                <w:sz w:val="22"/>
                <w:szCs w:val="22"/>
              </w:rPr>
            </w:pPr>
            <w:r w:rsidRPr="005D6E70">
              <w:rPr>
                <w:sz w:val="22"/>
                <w:szCs w:val="22"/>
              </w:rPr>
              <w:t>26 (42,6)</w:t>
            </w:r>
          </w:p>
        </w:tc>
        <w:tc>
          <w:tcPr>
            <w:tcW w:w="840" w:type="pct"/>
            <w:shd w:val="clear" w:color="auto" w:fill="FFFFFF"/>
            <w:tcMar>
              <w:left w:w="40" w:type="dxa"/>
              <w:right w:w="40" w:type="dxa"/>
            </w:tcMar>
          </w:tcPr>
          <w:p w14:paraId="588E837B" w14:textId="2BACCFC6" w:rsidR="005D6E70" w:rsidRPr="00C00B6D" w:rsidRDefault="005D6E70" w:rsidP="00C23BF6">
            <w:pPr>
              <w:adjustRightInd w:val="0"/>
              <w:jc w:val="center"/>
              <w:rPr>
                <w:sz w:val="22"/>
                <w:szCs w:val="22"/>
              </w:rPr>
            </w:pPr>
            <w:r w:rsidRPr="005D6E70">
              <w:rPr>
                <w:sz w:val="22"/>
                <w:szCs w:val="22"/>
              </w:rPr>
              <w:t>38 (52,8)</w:t>
            </w:r>
          </w:p>
        </w:tc>
        <w:tc>
          <w:tcPr>
            <w:tcW w:w="840" w:type="pct"/>
            <w:shd w:val="clear" w:color="auto" w:fill="FFFFFF"/>
            <w:tcMar>
              <w:left w:w="40" w:type="dxa"/>
              <w:right w:w="40" w:type="dxa"/>
            </w:tcMar>
          </w:tcPr>
          <w:p w14:paraId="6E56F014" w14:textId="433F0AEA" w:rsidR="005D6E70" w:rsidRPr="00C00B6D" w:rsidRDefault="005D6E70" w:rsidP="00C23BF6">
            <w:pPr>
              <w:jc w:val="center"/>
              <w:rPr>
                <w:sz w:val="22"/>
                <w:szCs w:val="22"/>
              </w:rPr>
            </w:pPr>
            <w:r w:rsidRPr="005D6E70">
              <w:rPr>
                <w:sz w:val="22"/>
                <w:szCs w:val="22"/>
              </w:rPr>
              <w:t>65 (43,3)</w:t>
            </w:r>
          </w:p>
        </w:tc>
      </w:tr>
      <w:tr w:rsidR="00C140A7" w:rsidRPr="00C00B6D" w14:paraId="7F6C4B70" w14:textId="77777777" w:rsidTr="007B0058">
        <w:trPr>
          <w:cantSplit/>
          <w:jc w:val="center"/>
        </w:trPr>
        <w:tc>
          <w:tcPr>
            <w:tcW w:w="1640" w:type="pct"/>
            <w:shd w:val="clear" w:color="auto" w:fill="FFFFFF"/>
            <w:tcMar>
              <w:left w:w="40" w:type="dxa"/>
              <w:right w:w="40" w:type="dxa"/>
            </w:tcMar>
          </w:tcPr>
          <w:p w14:paraId="30D364FF" w14:textId="429EBA31" w:rsidR="005D6E70" w:rsidRPr="00C00B6D" w:rsidRDefault="005D6E70" w:rsidP="00C23BF6">
            <w:pPr>
              <w:adjustRightInd w:val="0"/>
              <w:rPr>
                <w:sz w:val="22"/>
                <w:szCs w:val="22"/>
              </w:rPr>
            </w:pPr>
            <w:r w:rsidRPr="005D6E70">
              <w:rPr>
                <w:sz w:val="22"/>
                <w:szCs w:val="22"/>
              </w:rPr>
              <w:t>Potpuna razgradnja svih ugrušaka, n (%)</w:t>
            </w:r>
          </w:p>
        </w:tc>
        <w:tc>
          <w:tcPr>
            <w:tcW w:w="840" w:type="pct"/>
            <w:shd w:val="clear" w:color="auto" w:fill="FFFFFF"/>
            <w:tcMar>
              <w:left w:w="40" w:type="dxa"/>
              <w:right w:w="40" w:type="dxa"/>
            </w:tcMar>
          </w:tcPr>
          <w:p w14:paraId="38D665E6" w14:textId="504AE31C" w:rsidR="005D6E70" w:rsidRPr="00EF49C2" w:rsidRDefault="005D6E70" w:rsidP="00C23BF6">
            <w:pPr>
              <w:adjustRightInd w:val="0"/>
              <w:jc w:val="center"/>
              <w:rPr>
                <w:sz w:val="22"/>
                <w:szCs w:val="22"/>
              </w:rPr>
            </w:pPr>
            <w:r w:rsidRPr="00EF7B4A">
              <w:rPr>
                <w:sz w:val="22"/>
                <w:szCs w:val="22"/>
              </w:rPr>
              <w:t>14 (46,7)</w:t>
            </w:r>
          </w:p>
        </w:tc>
        <w:tc>
          <w:tcPr>
            <w:tcW w:w="840" w:type="pct"/>
            <w:shd w:val="clear" w:color="auto" w:fill="FFFFFF"/>
            <w:tcMar>
              <w:left w:w="40" w:type="dxa"/>
              <w:right w:w="40" w:type="dxa"/>
            </w:tcMar>
          </w:tcPr>
          <w:p w14:paraId="14100B8A" w14:textId="2C3E73B3" w:rsidR="005D6E70" w:rsidRPr="00C00B6D" w:rsidRDefault="005D6E70" w:rsidP="00C23BF6">
            <w:pPr>
              <w:adjustRightInd w:val="0"/>
              <w:jc w:val="center"/>
              <w:rPr>
                <w:sz w:val="22"/>
                <w:szCs w:val="22"/>
              </w:rPr>
            </w:pPr>
            <w:r w:rsidRPr="005D6E70">
              <w:rPr>
                <w:sz w:val="22"/>
                <w:szCs w:val="22"/>
              </w:rPr>
              <w:t>25 (41,0)</w:t>
            </w:r>
          </w:p>
        </w:tc>
        <w:tc>
          <w:tcPr>
            <w:tcW w:w="840" w:type="pct"/>
            <w:shd w:val="clear" w:color="auto" w:fill="FFFFFF"/>
            <w:tcMar>
              <w:left w:w="40" w:type="dxa"/>
              <w:right w:w="40" w:type="dxa"/>
            </w:tcMar>
          </w:tcPr>
          <w:p w14:paraId="46975E96" w14:textId="58896546" w:rsidR="005D6E70" w:rsidRPr="00C00B6D" w:rsidRDefault="005D6E70" w:rsidP="00C23BF6">
            <w:pPr>
              <w:adjustRightInd w:val="0"/>
              <w:jc w:val="center"/>
              <w:rPr>
                <w:sz w:val="22"/>
                <w:szCs w:val="22"/>
              </w:rPr>
            </w:pPr>
            <w:r w:rsidRPr="005D6E70">
              <w:rPr>
                <w:sz w:val="22"/>
                <w:szCs w:val="22"/>
              </w:rPr>
              <w:t>37 (51,4)</w:t>
            </w:r>
          </w:p>
        </w:tc>
        <w:tc>
          <w:tcPr>
            <w:tcW w:w="840" w:type="pct"/>
            <w:shd w:val="clear" w:color="auto" w:fill="FFFFFF"/>
            <w:tcMar>
              <w:left w:w="40" w:type="dxa"/>
              <w:right w:w="40" w:type="dxa"/>
            </w:tcMar>
          </w:tcPr>
          <w:p w14:paraId="381475D6" w14:textId="61103553" w:rsidR="005D6E70" w:rsidRPr="00C00B6D" w:rsidRDefault="005D6E70" w:rsidP="00C23BF6">
            <w:pPr>
              <w:adjustRightInd w:val="0"/>
              <w:jc w:val="center"/>
              <w:rPr>
                <w:sz w:val="22"/>
                <w:szCs w:val="22"/>
              </w:rPr>
            </w:pPr>
            <w:r w:rsidRPr="005D6E70">
              <w:rPr>
                <w:sz w:val="22"/>
                <w:szCs w:val="22"/>
              </w:rPr>
              <w:t>64 (42,7)</w:t>
            </w:r>
          </w:p>
        </w:tc>
      </w:tr>
    </w:tbl>
    <w:p w14:paraId="1223892D" w14:textId="77777777" w:rsidR="005D6E70" w:rsidRPr="00C00B6D" w:rsidRDefault="005D6E70" w:rsidP="006D61A7">
      <w:pPr>
        <w:rPr>
          <w:b/>
          <w:bCs/>
          <w:sz w:val="22"/>
          <w:szCs w:val="22"/>
        </w:rPr>
      </w:pPr>
    </w:p>
    <w:p w14:paraId="78523B17" w14:textId="3BF82A19" w:rsidR="005D6E70" w:rsidRPr="0078414A" w:rsidRDefault="005D6E70" w:rsidP="00C23BF6">
      <w:pPr>
        <w:keepNext/>
        <w:rPr>
          <w:b/>
          <w:bCs/>
          <w:sz w:val="22"/>
          <w:szCs w:val="22"/>
        </w:rPr>
      </w:pPr>
      <w:r w:rsidRPr="005D6E70">
        <w:rPr>
          <w:b/>
          <w:bCs/>
          <w:sz w:val="22"/>
          <w:szCs w:val="22"/>
        </w:rPr>
        <w:t>Tablica 2.</w:t>
      </w:r>
      <w:r>
        <w:rPr>
          <w:b/>
          <w:bCs/>
          <w:sz w:val="22"/>
          <w:szCs w:val="22"/>
        </w:rPr>
        <w:t xml:space="preserve"> </w:t>
      </w:r>
      <w:r w:rsidRPr="005D6E70">
        <w:rPr>
          <w:b/>
          <w:bCs/>
          <w:sz w:val="22"/>
          <w:szCs w:val="22"/>
        </w:rPr>
        <w:t>Sažetak potpune razgradnje ugruška osnovne VTE do 3 mjeseca prema težinskim skupinama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1522"/>
        <w:gridCol w:w="1522"/>
        <w:gridCol w:w="1522"/>
        <w:gridCol w:w="1522"/>
      </w:tblGrid>
      <w:tr w:rsidR="00C140A7" w:rsidRPr="0078414A" w14:paraId="46447306" w14:textId="77777777" w:rsidTr="007B0058">
        <w:trPr>
          <w:cantSplit/>
          <w:trHeight w:val="737"/>
          <w:tblHeader/>
          <w:jc w:val="center"/>
        </w:trPr>
        <w:tc>
          <w:tcPr>
            <w:tcW w:w="1640" w:type="pct"/>
            <w:shd w:val="clear" w:color="auto" w:fill="FFFFFF"/>
            <w:tcMar>
              <w:left w:w="40" w:type="dxa"/>
              <w:right w:w="40" w:type="dxa"/>
            </w:tcMar>
            <w:vAlign w:val="bottom"/>
          </w:tcPr>
          <w:p w14:paraId="05B1E6F5" w14:textId="7F7A658B" w:rsidR="005D6E70" w:rsidRPr="0078414A" w:rsidRDefault="005D6E70" w:rsidP="00C23BF6">
            <w:pPr>
              <w:keepNext/>
              <w:adjustRightInd w:val="0"/>
              <w:rPr>
                <w:b/>
                <w:bCs/>
                <w:sz w:val="22"/>
                <w:szCs w:val="22"/>
              </w:rPr>
            </w:pPr>
            <w:r w:rsidRPr="0078414A">
              <w:rPr>
                <w:b/>
                <w:bCs/>
                <w:sz w:val="22"/>
                <w:szCs w:val="22"/>
              </w:rPr>
              <w:t>Paramet</w:t>
            </w:r>
            <w:r>
              <w:rPr>
                <w:b/>
                <w:bCs/>
                <w:sz w:val="22"/>
                <w:szCs w:val="22"/>
              </w:rPr>
              <w:t>a</w:t>
            </w:r>
            <w:r w:rsidRPr="0078414A">
              <w:rPr>
                <w:b/>
                <w:bCs/>
                <w:sz w:val="22"/>
                <w:szCs w:val="22"/>
              </w:rPr>
              <w:t>r</w:t>
            </w:r>
          </w:p>
        </w:tc>
        <w:tc>
          <w:tcPr>
            <w:tcW w:w="840" w:type="pct"/>
            <w:shd w:val="clear" w:color="auto" w:fill="FFFFFF"/>
            <w:tcMar>
              <w:left w:w="40" w:type="dxa"/>
              <w:right w:w="40" w:type="dxa"/>
            </w:tcMar>
          </w:tcPr>
          <w:p w14:paraId="0E8937ED" w14:textId="5081A2F9" w:rsidR="005D6E70" w:rsidRPr="005D6E70" w:rsidRDefault="005D6E70" w:rsidP="00C23BF6">
            <w:pPr>
              <w:keepNext/>
              <w:adjustRightInd w:val="0"/>
              <w:jc w:val="center"/>
              <w:rPr>
                <w:b/>
                <w:bCs/>
                <w:sz w:val="22"/>
                <w:szCs w:val="22"/>
              </w:rPr>
            </w:pPr>
            <w:r w:rsidRPr="005D6E70">
              <w:rPr>
                <w:b/>
                <w:bCs/>
                <w:sz w:val="22"/>
                <w:szCs w:val="22"/>
              </w:rPr>
              <w:t>&lt;</w:t>
            </w:r>
            <w:r w:rsidR="004F3C71">
              <w:rPr>
                <w:b/>
                <w:bCs/>
                <w:sz w:val="22"/>
                <w:szCs w:val="22"/>
              </w:rPr>
              <w:t> </w:t>
            </w:r>
            <w:r w:rsidRPr="005D6E70">
              <w:rPr>
                <w:b/>
                <w:bCs/>
                <w:sz w:val="22"/>
                <w:szCs w:val="22"/>
              </w:rPr>
              <w:t>20</w:t>
            </w:r>
            <w:r w:rsidR="004F3C71">
              <w:rPr>
                <w:b/>
                <w:bCs/>
                <w:sz w:val="22"/>
                <w:szCs w:val="22"/>
              </w:rPr>
              <w:t> </w:t>
            </w:r>
            <w:r w:rsidRPr="005D6E70">
              <w:rPr>
                <w:b/>
                <w:bCs/>
                <w:sz w:val="22"/>
                <w:szCs w:val="22"/>
              </w:rPr>
              <w:t>kg</w:t>
            </w:r>
          </w:p>
          <w:p w14:paraId="4133386B" w14:textId="77777777" w:rsidR="005D6E70" w:rsidRPr="005D6E70" w:rsidRDefault="005D6E70" w:rsidP="00C23BF6">
            <w:pPr>
              <w:keepNext/>
              <w:adjustRightInd w:val="0"/>
              <w:jc w:val="center"/>
              <w:rPr>
                <w:b/>
                <w:bCs/>
                <w:sz w:val="22"/>
                <w:szCs w:val="22"/>
              </w:rPr>
            </w:pPr>
            <w:r w:rsidRPr="005D6E70">
              <w:rPr>
                <w:b/>
                <w:bCs/>
                <w:sz w:val="22"/>
                <w:szCs w:val="22"/>
              </w:rPr>
              <w:t>(N=91)</w:t>
            </w:r>
          </w:p>
          <w:p w14:paraId="14F5F363" w14:textId="650838FC" w:rsidR="005D6E70" w:rsidRPr="0078414A" w:rsidRDefault="005D6E70" w:rsidP="00C23BF6">
            <w:pPr>
              <w:keepNext/>
              <w:adjustRightInd w:val="0"/>
              <w:jc w:val="center"/>
              <w:rPr>
                <w:b/>
                <w:bCs/>
                <w:sz w:val="22"/>
                <w:szCs w:val="22"/>
              </w:rPr>
            </w:pPr>
            <w:r w:rsidRPr="005D6E70">
              <w:rPr>
                <w:b/>
                <w:bCs/>
                <w:sz w:val="22"/>
                <w:szCs w:val="22"/>
              </w:rPr>
              <w:t>n (%)</w:t>
            </w:r>
          </w:p>
        </w:tc>
        <w:tc>
          <w:tcPr>
            <w:tcW w:w="840" w:type="pct"/>
            <w:shd w:val="clear" w:color="auto" w:fill="FFFFFF"/>
            <w:tcMar>
              <w:left w:w="40" w:type="dxa"/>
              <w:right w:w="40" w:type="dxa"/>
            </w:tcMar>
          </w:tcPr>
          <w:p w14:paraId="277B47B8" w14:textId="04A5C63B" w:rsidR="005D6E70" w:rsidRPr="005D6E70" w:rsidRDefault="005D6E70" w:rsidP="00C23BF6">
            <w:pPr>
              <w:keepNext/>
              <w:adjustRightInd w:val="0"/>
              <w:jc w:val="center"/>
              <w:rPr>
                <w:b/>
                <w:bCs/>
                <w:sz w:val="22"/>
                <w:szCs w:val="22"/>
              </w:rPr>
            </w:pPr>
            <w:r w:rsidRPr="005D6E70">
              <w:rPr>
                <w:b/>
                <w:bCs/>
                <w:sz w:val="22"/>
                <w:szCs w:val="22"/>
              </w:rPr>
              <w:t>od 20 do &lt;</w:t>
            </w:r>
            <w:r w:rsidR="004F3C71">
              <w:rPr>
                <w:b/>
                <w:bCs/>
                <w:sz w:val="22"/>
                <w:szCs w:val="22"/>
              </w:rPr>
              <w:t> </w:t>
            </w:r>
            <w:r w:rsidRPr="005D6E70">
              <w:rPr>
                <w:b/>
                <w:bCs/>
                <w:sz w:val="22"/>
                <w:szCs w:val="22"/>
              </w:rPr>
              <w:t>40</w:t>
            </w:r>
            <w:r>
              <w:rPr>
                <w:b/>
                <w:bCs/>
                <w:sz w:val="22"/>
                <w:szCs w:val="22"/>
              </w:rPr>
              <w:t> </w:t>
            </w:r>
            <w:r w:rsidRPr="005D6E70">
              <w:rPr>
                <w:b/>
                <w:bCs/>
                <w:sz w:val="22"/>
                <w:szCs w:val="22"/>
              </w:rPr>
              <w:t>kg</w:t>
            </w:r>
          </w:p>
          <w:p w14:paraId="3F7B1597" w14:textId="77777777" w:rsidR="005D6E70" w:rsidRPr="005D6E70" w:rsidRDefault="005D6E70" w:rsidP="00C23BF6">
            <w:pPr>
              <w:keepNext/>
              <w:adjustRightInd w:val="0"/>
              <w:jc w:val="center"/>
              <w:rPr>
                <w:b/>
                <w:bCs/>
                <w:sz w:val="22"/>
                <w:szCs w:val="22"/>
              </w:rPr>
            </w:pPr>
            <w:r w:rsidRPr="005D6E70">
              <w:rPr>
                <w:b/>
                <w:bCs/>
                <w:sz w:val="22"/>
                <w:szCs w:val="22"/>
              </w:rPr>
              <w:t>(N=78)</w:t>
            </w:r>
          </w:p>
          <w:p w14:paraId="3A86E126" w14:textId="6FF82116" w:rsidR="005D6E70" w:rsidRPr="0078414A" w:rsidRDefault="005D6E70" w:rsidP="00C23BF6">
            <w:pPr>
              <w:keepNext/>
              <w:adjustRightInd w:val="0"/>
              <w:jc w:val="center"/>
              <w:rPr>
                <w:b/>
                <w:bCs/>
                <w:sz w:val="22"/>
                <w:szCs w:val="22"/>
              </w:rPr>
            </w:pPr>
            <w:r w:rsidRPr="005D6E70">
              <w:rPr>
                <w:b/>
                <w:bCs/>
                <w:sz w:val="22"/>
                <w:szCs w:val="22"/>
              </w:rPr>
              <w:t>n (%)</w:t>
            </w:r>
          </w:p>
        </w:tc>
        <w:tc>
          <w:tcPr>
            <w:tcW w:w="840" w:type="pct"/>
            <w:shd w:val="clear" w:color="auto" w:fill="FFFFFF"/>
            <w:tcMar>
              <w:left w:w="40" w:type="dxa"/>
              <w:right w:w="40" w:type="dxa"/>
            </w:tcMar>
          </w:tcPr>
          <w:p w14:paraId="7400B618" w14:textId="5D55CD31" w:rsidR="005D6E70" w:rsidRPr="005D6E70" w:rsidRDefault="005D6E70" w:rsidP="00C23BF6">
            <w:pPr>
              <w:keepNext/>
              <w:adjustRightInd w:val="0"/>
              <w:jc w:val="center"/>
              <w:rPr>
                <w:b/>
                <w:bCs/>
                <w:sz w:val="22"/>
                <w:szCs w:val="22"/>
              </w:rPr>
            </w:pPr>
            <w:r w:rsidRPr="005D6E70">
              <w:rPr>
                <w:b/>
                <w:bCs/>
                <w:sz w:val="22"/>
                <w:szCs w:val="22"/>
              </w:rPr>
              <w:t>od 40 do &lt;</w:t>
            </w:r>
            <w:r w:rsidR="004F3C71">
              <w:rPr>
                <w:b/>
                <w:bCs/>
                <w:sz w:val="22"/>
                <w:szCs w:val="22"/>
              </w:rPr>
              <w:t> </w:t>
            </w:r>
            <w:r w:rsidRPr="005D6E70">
              <w:rPr>
                <w:b/>
                <w:bCs/>
                <w:sz w:val="22"/>
                <w:szCs w:val="22"/>
              </w:rPr>
              <w:t>60</w:t>
            </w:r>
            <w:r>
              <w:rPr>
                <w:b/>
                <w:bCs/>
                <w:sz w:val="22"/>
                <w:szCs w:val="22"/>
              </w:rPr>
              <w:t> </w:t>
            </w:r>
            <w:r w:rsidRPr="005D6E70">
              <w:rPr>
                <w:b/>
                <w:bCs/>
                <w:sz w:val="22"/>
                <w:szCs w:val="22"/>
              </w:rPr>
              <w:t>kg</w:t>
            </w:r>
          </w:p>
          <w:p w14:paraId="5A56B246" w14:textId="77777777" w:rsidR="005D6E70" w:rsidRPr="005D6E70" w:rsidRDefault="005D6E70" w:rsidP="00C23BF6">
            <w:pPr>
              <w:keepNext/>
              <w:adjustRightInd w:val="0"/>
              <w:jc w:val="center"/>
              <w:rPr>
                <w:b/>
                <w:bCs/>
                <w:sz w:val="22"/>
                <w:szCs w:val="22"/>
              </w:rPr>
            </w:pPr>
            <w:r w:rsidRPr="005D6E70">
              <w:rPr>
                <w:b/>
                <w:bCs/>
                <w:sz w:val="22"/>
                <w:szCs w:val="22"/>
              </w:rPr>
              <w:t>(N=70)</w:t>
            </w:r>
          </w:p>
          <w:p w14:paraId="637853E2" w14:textId="4B021580" w:rsidR="005D6E70" w:rsidRPr="0078414A" w:rsidRDefault="005D6E70" w:rsidP="00C23BF6">
            <w:pPr>
              <w:keepNext/>
              <w:adjustRightInd w:val="0"/>
              <w:jc w:val="center"/>
              <w:rPr>
                <w:b/>
                <w:bCs/>
                <w:sz w:val="22"/>
                <w:szCs w:val="22"/>
              </w:rPr>
            </w:pPr>
            <w:r w:rsidRPr="005D6E70">
              <w:rPr>
                <w:b/>
                <w:bCs/>
                <w:sz w:val="22"/>
                <w:szCs w:val="22"/>
              </w:rPr>
              <w:t>n (%)</w:t>
            </w:r>
          </w:p>
        </w:tc>
        <w:tc>
          <w:tcPr>
            <w:tcW w:w="841" w:type="pct"/>
            <w:shd w:val="clear" w:color="auto" w:fill="FFFFFF"/>
            <w:tcMar>
              <w:left w:w="40" w:type="dxa"/>
              <w:right w:w="40" w:type="dxa"/>
            </w:tcMar>
          </w:tcPr>
          <w:p w14:paraId="7728ABE9" w14:textId="692193FA" w:rsidR="005D6E70" w:rsidRPr="005D6E70" w:rsidRDefault="005D6E70" w:rsidP="00C23BF6">
            <w:pPr>
              <w:keepNext/>
              <w:adjustRightInd w:val="0"/>
              <w:jc w:val="center"/>
              <w:rPr>
                <w:b/>
                <w:bCs/>
                <w:sz w:val="22"/>
                <w:szCs w:val="22"/>
              </w:rPr>
            </w:pPr>
            <w:r w:rsidRPr="005D6E70">
              <w:rPr>
                <w:b/>
                <w:bCs/>
                <w:sz w:val="22"/>
                <w:szCs w:val="22"/>
              </w:rPr>
              <w:t>≥</w:t>
            </w:r>
            <w:r w:rsidR="004F3C71">
              <w:rPr>
                <w:b/>
                <w:bCs/>
                <w:sz w:val="22"/>
                <w:szCs w:val="22"/>
              </w:rPr>
              <w:t> </w:t>
            </w:r>
            <w:r w:rsidRPr="005D6E70">
              <w:rPr>
                <w:b/>
                <w:bCs/>
                <w:sz w:val="22"/>
                <w:szCs w:val="22"/>
              </w:rPr>
              <w:t>60</w:t>
            </w:r>
            <w:r w:rsidR="004F3C71">
              <w:rPr>
                <w:b/>
                <w:bCs/>
                <w:sz w:val="22"/>
                <w:szCs w:val="22"/>
              </w:rPr>
              <w:t> </w:t>
            </w:r>
            <w:r w:rsidRPr="005D6E70">
              <w:rPr>
                <w:b/>
                <w:bCs/>
                <w:sz w:val="22"/>
                <w:szCs w:val="22"/>
              </w:rPr>
              <w:t>kg</w:t>
            </w:r>
          </w:p>
          <w:p w14:paraId="6E5801C1" w14:textId="77777777" w:rsidR="005D6E70" w:rsidRPr="005D6E70" w:rsidRDefault="005D6E70" w:rsidP="00C23BF6">
            <w:pPr>
              <w:keepNext/>
              <w:adjustRightInd w:val="0"/>
              <w:jc w:val="center"/>
              <w:rPr>
                <w:b/>
                <w:bCs/>
                <w:sz w:val="22"/>
                <w:szCs w:val="22"/>
              </w:rPr>
            </w:pPr>
            <w:r w:rsidRPr="005D6E70">
              <w:rPr>
                <w:b/>
                <w:bCs/>
                <w:sz w:val="22"/>
                <w:szCs w:val="22"/>
              </w:rPr>
              <w:t>(N=73)</w:t>
            </w:r>
          </w:p>
          <w:p w14:paraId="1A36E038" w14:textId="4148298C" w:rsidR="005D6E70" w:rsidRPr="0078414A" w:rsidRDefault="005D6E70" w:rsidP="00C23BF6">
            <w:pPr>
              <w:keepNext/>
              <w:adjustRightInd w:val="0"/>
              <w:jc w:val="center"/>
              <w:rPr>
                <w:b/>
                <w:bCs/>
                <w:sz w:val="22"/>
                <w:szCs w:val="22"/>
              </w:rPr>
            </w:pPr>
            <w:r w:rsidRPr="005D6E70">
              <w:rPr>
                <w:b/>
                <w:bCs/>
                <w:sz w:val="22"/>
                <w:szCs w:val="22"/>
              </w:rPr>
              <w:t>n (%)</w:t>
            </w:r>
          </w:p>
        </w:tc>
      </w:tr>
      <w:tr w:rsidR="00C140A7" w:rsidRPr="0078414A" w14:paraId="7CCA31CF" w14:textId="77777777" w:rsidTr="007B0058">
        <w:trPr>
          <w:cantSplit/>
          <w:jc w:val="center"/>
        </w:trPr>
        <w:tc>
          <w:tcPr>
            <w:tcW w:w="1640" w:type="pct"/>
            <w:shd w:val="clear" w:color="auto" w:fill="FFFFFF"/>
            <w:tcMar>
              <w:left w:w="40" w:type="dxa"/>
              <w:right w:w="40" w:type="dxa"/>
            </w:tcMar>
          </w:tcPr>
          <w:p w14:paraId="4AFD8D3D" w14:textId="2EEF6616" w:rsidR="005D6E70" w:rsidRPr="0078414A" w:rsidRDefault="005D6E70" w:rsidP="00C23BF6">
            <w:pPr>
              <w:adjustRightInd w:val="0"/>
              <w:rPr>
                <w:sz w:val="22"/>
                <w:szCs w:val="22"/>
              </w:rPr>
            </w:pPr>
            <w:r w:rsidRPr="005D6E70">
              <w:rPr>
                <w:sz w:val="22"/>
                <w:szCs w:val="22"/>
              </w:rPr>
              <w:t>Potpuna razgradnja najmanje jednog ugruška, n (%)</w:t>
            </w:r>
          </w:p>
        </w:tc>
        <w:tc>
          <w:tcPr>
            <w:tcW w:w="840" w:type="pct"/>
            <w:shd w:val="clear" w:color="auto" w:fill="FFFFFF"/>
            <w:tcMar>
              <w:left w:w="40" w:type="dxa"/>
              <w:right w:w="40" w:type="dxa"/>
            </w:tcMar>
          </w:tcPr>
          <w:p w14:paraId="7C2031C0" w14:textId="7E8470F2" w:rsidR="005D6E70" w:rsidRPr="0078414A" w:rsidRDefault="005D6E70" w:rsidP="00C23BF6">
            <w:pPr>
              <w:adjustRightInd w:val="0"/>
              <w:jc w:val="center"/>
              <w:rPr>
                <w:sz w:val="22"/>
                <w:szCs w:val="22"/>
              </w:rPr>
            </w:pPr>
            <w:r w:rsidRPr="0078414A">
              <w:rPr>
                <w:sz w:val="22"/>
                <w:szCs w:val="22"/>
              </w:rPr>
              <w:t>42 (46</w:t>
            </w:r>
            <w:r>
              <w:rPr>
                <w:sz w:val="22"/>
                <w:szCs w:val="22"/>
              </w:rPr>
              <w:t>,</w:t>
            </w:r>
            <w:r w:rsidRPr="0078414A">
              <w:rPr>
                <w:sz w:val="22"/>
                <w:szCs w:val="22"/>
              </w:rPr>
              <w:t>2)</w:t>
            </w:r>
          </w:p>
        </w:tc>
        <w:tc>
          <w:tcPr>
            <w:tcW w:w="840" w:type="pct"/>
            <w:shd w:val="clear" w:color="auto" w:fill="FFFFFF"/>
            <w:tcMar>
              <w:left w:w="40" w:type="dxa"/>
              <w:right w:w="40" w:type="dxa"/>
            </w:tcMar>
          </w:tcPr>
          <w:p w14:paraId="7A2195B9" w14:textId="5BD20E3D" w:rsidR="005D6E70" w:rsidRPr="0078414A" w:rsidRDefault="005D6E70" w:rsidP="00C23BF6">
            <w:pPr>
              <w:adjustRightInd w:val="0"/>
              <w:jc w:val="center"/>
              <w:rPr>
                <w:sz w:val="22"/>
                <w:szCs w:val="22"/>
              </w:rPr>
            </w:pPr>
            <w:r w:rsidRPr="0078414A">
              <w:rPr>
                <w:sz w:val="22"/>
                <w:szCs w:val="22"/>
              </w:rPr>
              <w:t>42 (53</w:t>
            </w:r>
            <w:r>
              <w:rPr>
                <w:sz w:val="22"/>
                <w:szCs w:val="22"/>
              </w:rPr>
              <w:t>,</w:t>
            </w:r>
            <w:r w:rsidRPr="0078414A">
              <w:rPr>
                <w:sz w:val="22"/>
                <w:szCs w:val="22"/>
              </w:rPr>
              <w:t>8)</w:t>
            </w:r>
          </w:p>
        </w:tc>
        <w:tc>
          <w:tcPr>
            <w:tcW w:w="840" w:type="pct"/>
            <w:shd w:val="clear" w:color="auto" w:fill="FFFFFF"/>
            <w:tcMar>
              <w:left w:w="40" w:type="dxa"/>
              <w:right w:w="40" w:type="dxa"/>
            </w:tcMar>
          </w:tcPr>
          <w:p w14:paraId="7579C786" w14:textId="0FAF8890" w:rsidR="005D6E70" w:rsidRPr="0078414A" w:rsidRDefault="005D6E70" w:rsidP="00C23BF6">
            <w:pPr>
              <w:adjustRightInd w:val="0"/>
              <w:jc w:val="center"/>
              <w:rPr>
                <w:sz w:val="22"/>
                <w:szCs w:val="22"/>
              </w:rPr>
            </w:pPr>
            <w:r w:rsidRPr="0078414A">
              <w:rPr>
                <w:sz w:val="22"/>
                <w:szCs w:val="22"/>
              </w:rPr>
              <w:t>30 (42</w:t>
            </w:r>
            <w:r>
              <w:rPr>
                <w:sz w:val="22"/>
                <w:szCs w:val="22"/>
              </w:rPr>
              <w:t>,</w:t>
            </w:r>
            <w:r w:rsidRPr="0078414A">
              <w:rPr>
                <w:sz w:val="22"/>
                <w:szCs w:val="22"/>
              </w:rPr>
              <w:t>9)</w:t>
            </w:r>
          </w:p>
        </w:tc>
        <w:tc>
          <w:tcPr>
            <w:tcW w:w="841" w:type="pct"/>
            <w:shd w:val="clear" w:color="auto" w:fill="FFFFFF"/>
            <w:tcMar>
              <w:left w:w="40" w:type="dxa"/>
              <w:right w:w="40" w:type="dxa"/>
            </w:tcMar>
          </w:tcPr>
          <w:p w14:paraId="5BE8607B" w14:textId="7A258591" w:rsidR="005D6E70" w:rsidRPr="0078414A" w:rsidRDefault="005D6E70" w:rsidP="00C23BF6">
            <w:pPr>
              <w:adjustRightInd w:val="0"/>
              <w:jc w:val="center"/>
              <w:rPr>
                <w:sz w:val="22"/>
                <w:szCs w:val="22"/>
              </w:rPr>
            </w:pPr>
            <w:r w:rsidRPr="0078414A">
              <w:rPr>
                <w:sz w:val="22"/>
                <w:szCs w:val="22"/>
              </w:rPr>
              <w:t>28 (38</w:t>
            </w:r>
            <w:r>
              <w:rPr>
                <w:sz w:val="22"/>
                <w:szCs w:val="22"/>
              </w:rPr>
              <w:t>,</w:t>
            </w:r>
            <w:r w:rsidRPr="0078414A">
              <w:rPr>
                <w:sz w:val="22"/>
                <w:szCs w:val="22"/>
              </w:rPr>
              <w:t>4)</w:t>
            </w:r>
          </w:p>
        </w:tc>
      </w:tr>
      <w:tr w:rsidR="00C140A7" w:rsidRPr="0078414A" w14:paraId="20BCAF2B" w14:textId="77777777" w:rsidTr="007B0058">
        <w:trPr>
          <w:cantSplit/>
          <w:jc w:val="center"/>
        </w:trPr>
        <w:tc>
          <w:tcPr>
            <w:tcW w:w="1640" w:type="pct"/>
            <w:shd w:val="clear" w:color="auto" w:fill="FFFFFF"/>
            <w:tcMar>
              <w:left w:w="40" w:type="dxa"/>
              <w:right w:w="40" w:type="dxa"/>
            </w:tcMar>
          </w:tcPr>
          <w:p w14:paraId="73E5DE50" w14:textId="455F090E" w:rsidR="005D6E70" w:rsidRPr="0078414A" w:rsidRDefault="005D6E70" w:rsidP="00C23BF6">
            <w:pPr>
              <w:adjustRightInd w:val="0"/>
              <w:rPr>
                <w:sz w:val="22"/>
                <w:szCs w:val="22"/>
              </w:rPr>
            </w:pPr>
            <w:r w:rsidRPr="005D6E70">
              <w:rPr>
                <w:sz w:val="22"/>
                <w:szCs w:val="22"/>
              </w:rPr>
              <w:t>Potpuna razgradnja svih ugrušaka, n (%)</w:t>
            </w:r>
          </w:p>
        </w:tc>
        <w:tc>
          <w:tcPr>
            <w:tcW w:w="840" w:type="pct"/>
            <w:shd w:val="clear" w:color="auto" w:fill="FFFFFF"/>
            <w:tcMar>
              <w:left w:w="40" w:type="dxa"/>
              <w:right w:w="40" w:type="dxa"/>
            </w:tcMar>
          </w:tcPr>
          <w:p w14:paraId="548E96AD" w14:textId="4BA193AB" w:rsidR="005D6E70" w:rsidRPr="0078414A" w:rsidRDefault="005D6E70" w:rsidP="00C23BF6">
            <w:pPr>
              <w:adjustRightInd w:val="0"/>
              <w:jc w:val="center"/>
              <w:rPr>
                <w:sz w:val="22"/>
                <w:szCs w:val="22"/>
              </w:rPr>
            </w:pPr>
            <w:r w:rsidRPr="0078414A">
              <w:rPr>
                <w:sz w:val="22"/>
                <w:szCs w:val="22"/>
              </w:rPr>
              <w:t>41 (45</w:t>
            </w:r>
            <w:r>
              <w:rPr>
                <w:sz w:val="22"/>
                <w:szCs w:val="22"/>
              </w:rPr>
              <w:t>,</w:t>
            </w:r>
            <w:r w:rsidRPr="0078414A">
              <w:rPr>
                <w:sz w:val="22"/>
                <w:szCs w:val="22"/>
              </w:rPr>
              <w:t>1)</w:t>
            </w:r>
          </w:p>
        </w:tc>
        <w:tc>
          <w:tcPr>
            <w:tcW w:w="840" w:type="pct"/>
            <w:shd w:val="clear" w:color="auto" w:fill="FFFFFF"/>
            <w:tcMar>
              <w:left w:w="40" w:type="dxa"/>
              <w:right w:w="40" w:type="dxa"/>
            </w:tcMar>
          </w:tcPr>
          <w:p w14:paraId="7D374F2C" w14:textId="3DC62786" w:rsidR="005D6E70" w:rsidRPr="0078414A" w:rsidRDefault="005D6E70" w:rsidP="00C23BF6">
            <w:pPr>
              <w:adjustRightInd w:val="0"/>
              <w:jc w:val="center"/>
              <w:rPr>
                <w:sz w:val="22"/>
                <w:szCs w:val="22"/>
              </w:rPr>
            </w:pPr>
            <w:r w:rsidRPr="0078414A">
              <w:rPr>
                <w:sz w:val="22"/>
                <w:szCs w:val="22"/>
              </w:rPr>
              <w:t>42 (53</w:t>
            </w:r>
            <w:r>
              <w:rPr>
                <w:sz w:val="22"/>
                <w:szCs w:val="22"/>
              </w:rPr>
              <w:t>,</w:t>
            </w:r>
            <w:r w:rsidRPr="0078414A">
              <w:rPr>
                <w:sz w:val="22"/>
                <w:szCs w:val="22"/>
              </w:rPr>
              <w:t>8)</w:t>
            </w:r>
          </w:p>
        </w:tc>
        <w:tc>
          <w:tcPr>
            <w:tcW w:w="840" w:type="pct"/>
            <w:shd w:val="clear" w:color="auto" w:fill="FFFFFF"/>
            <w:tcMar>
              <w:left w:w="40" w:type="dxa"/>
              <w:right w:w="40" w:type="dxa"/>
            </w:tcMar>
          </w:tcPr>
          <w:p w14:paraId="4DE55381" w14:textId="675C8793" w:rsidR="005D6E70" w:rsidRPr="0078414A" w:rsidRDefault="005D6E70" w:rsidP="00C23BF6">
            <w:pPr>
              <w:adjustRightInd w:val="0"/>
              <w:jc w:val="center"/>
              <w:rPr>
                <w:sz w:val="22"/>
                <w:szCs w:val="22"/>
              </w:rPr>
            </w:pPr>
            <w:r w:rsidRPr="0078414A">
              <w:rPr>
                <w:sz w:val="22"/>
                <w:szCs w:val="22"/>
              </w:rPr>
              <w:t>29 (41</w:t>
            </w:r>
            <w:r>
              <w:rPr>
                <w:sz w:val="22"/>
                <w:szCs w:val="22"/>
              </w:rPr>
              <w:t>,</w:t>
            </w:r>
            <w:r w:rsidRPr="0078414A">
              <w:rPr>
                <w:sz w:val="22"/>
                <w:szCs w:val="22"/>
              </w:rPr>
              <w:t>4)</w:t>
            </w:r>
          </w:p>
        </w:tc>
        <w:tc>
          <w:tcPr>
            <w:tcW w:w="841" w:type="pct"/>
            <w:shd w:val="clear" w:color="auto" w:fill="FFFFFF"/>
            <w:tcMar>
              <w:left w:w="40" w:type="dxa"/>
              <w:right w:w="40" w:type="dxa"/>
            </w:tcMar>
          </w:tcPr>
          <w:p w14:paraId="71C153E7" w14:textId="1BCD3873" w:rsidR="005D6E70" w:rsidRPr="0078414A" w:rsidRDefault="005D6E70" w:rsidP="00C23BF6">
            <w:pPr>
              <w:adjustRightInd w:val="0"/>
              <w:jc w:val="center"/>
              <w:rPr>
                <w:sz w:val="22"/>
                <w:szCs w:val="22"/>
              </w:rPr>
            </w:pPr>
            <w:r w:rsidRPr="0078414A">
              <w:rPr>
                <w:sz w:val="22"/>
                <w:szCs w:val="22"/>
              </w:rPr>
              <w:t>27 (37</w:t>
            </w:r>
            <w:r>
              <w:rPr>
                <w:sz w:val="22"/>
                <w:szCs w:val="22"/>
              </w:rPr>
              <w:t>,</w:t>
            </w:r>
            <w:r w:rsidRPr="0078414A">
              <w:rPr>
                <w:sz w:val="22"/>
                <w:szCs w:val="22"/>
              </w:rPr>
              <w:t>0)</w:t>
            </w:r>
          </w:p>
        </w:tc>
      </w:tr>
    </w:tbl>
    <w:p w14:paraId="32D5A08C" w14:textId="77777777" w:rsidR="00F248E5" w:rsidRPr="001F2B72" w:rsidRDefault="00F248E5" w:rsidP="006D61A7">
      <w:pPr>
        <w:pStyle w:val="EndnoteText"/>
        <w:numPr>
          <w:ilvl w:val="12"/>
          <w:numId w:val="0"/>
        </w:numPr>
        <w:rPr>
          <w:szCs w:val="22"/>
          <w:lang w:val="hr-HR"/>
        </w:rPr>
      </w:pPr>
    </w:p>
    <w:p w14:paraId="487CEBC8" w14:textId="77777777" w:rsidR="00F248E5" w:rsidRPr="001F2B72" w:rsidRDefault="00F248E5" w:rsidP="006D61A7">
      <w:pPr>
        <w:keepNext/>
        <w:numPr>
          <w:ilvl w:val="12"/>
          <w:numId w:val="0"/>
        </w:numPr>
        <w:tabs>
          <w:tab w:val="left" w:pos="567"/>
        </w:tabs>
        <w:ind w:left="567" w:hanging="567"/>
        <w:rPr>
          <w:sz w:val="22"/>
          <w:szCs w:val="22"/>
        </w:rPr>
      </w:pPr>
      <w:r w:rsidRPr="001F2B72">
        <w:rPr>
          <w:b/>
          <w:sz w:val="22"/>
          <w:szCs w:val="22"/>
        </w:rPr>
        <w:t>5.2</w:t>
      </w:r>
      <w:r w:rsidRPr="001F2B72">
        <w:rPr>
          <w:b/>
          <w:sz w:val="22"/>
          <w:szCs w:val="22"/>
        </w:rPr>
        <w:tab/>
        <w:t>Farmakokinetička svojstva</w:t>
      </w:r>
    </w:p>
    <w:p w14:paraId="7B6E3816" w14:textId="77777777" w:rsidR="00F248E5" w:rsidRPr="001F2B72" w:rsidRDefault="00F248E5" w:rsidP="006D61A7">
      <w:pPr>
        <w:pStyle w:val="EndnoteText"/>
        <w:keepNext/>
        <w:numPr>
          <w:ilvl w:val="12"/>
          <w:numId w:val="0"/>
        </w:numPr>
        <w:rPr>
          <w:b/>
          <w:szCs w:val="22"/>
          <w:lang w:val="hr-HR"/>
        </w:rPr>
      </w:pPr>
    </w:p>
    <w:p w14:paraId="4E6A9B6D" w14:textId="77777777" w:rsidR="00F248E5" w:rsidRPr="001F2B72" w:rsidRDefault="00F248E5" w:rsidP="006D61A7">
      <w:pPr>
        <w:pStyle w:val="EndnoteText"/>
        <w:numPr>
          <w:ilvl w:val="12"/>
          <w:numId w:val="0"/>
        </w:numPr>
        <w:rPr>
          <w:szCs w:val="22"/>
          <w:lang w:val="hr-HR"/>
        </w:rPr>
      </w:pPr>
      <w:r w:rsidRPr="001F2B72">
        <w:rPr>
          <w:szCs w:val="22"/>
          <w:lang w:val="hr-HR"/>
        </w:rPr>
        <w:t xml:space="preserve">Farmakokinetika fondaparinuksnatrija izvedena je iz koncentracija fondaparinuksa u plazmi, kvantitativno izmjerenih putem aktivnosti anti-Xa. Za kalibriranje anti-Xa testa može se koristiti samo </w:t>
      </w:r>
      <w:r w:rsidRPr="001F2B72">
        <w:rPr>
          <w:szCs w:val="22"/>
          <w:lang w:val="hr-HR"/>
        </w:rPr>
        <w:lastRenderedPageBreak/>
        <w:t>fondaparinuks (međunarodni standardi heparina i niskomolekularnog heparina nisu primjereni za tu svrhu). Stoga se koncentracija fondaparinuksa izražava u miligramima (mg).</w:t>
      </w:r>
    </w:p>
    <w:p w14:paraId="6AD9931D" w14:textId="77777777" w:rsidR="00F248E5" w:rsidRPr="001F2B72" w:rsidRDefault="00F248E5" w:rsidP="006D61A7">
      <w:pPr>
        <w:pStyle w:val="EndnoteText"/>
        <w:numPr>
          <w:ilvl w:val="12"/>
          <w:numId w:val="0"/>
        </w:numPr>
        <w:rPr>
          <w:b/>
          <w:szCs w:val="22"/>
          <w:lang w:val="hr-HR"/>
        </w:rPr>
      </w:pPr>
    </w:p>
    <w:p w14:paraId="37EDBCAB" w14:textId="77777777" w:rsidR="001E5B11" w:rsidRPr="001F2B72" w:rsidRDefault="00F248E5"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Apsorpcija</w:t>
      </w:r>
    </w:p>
    <w:p w14:paraId="366BACC9" w14:textId="77777777" w:rsidR="00F248E5" w:rsidRPr="001F2B72" w:rsidRDefault="001E5B11"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N</w:t>
      </w:r>
      <w:r w:rsidR="00F248E5" w:rsidRPr="001F2B72">
        <w:rPr>
          <w:rFonts w:ascii="Times New Roman" w:hAnsi="Times New Roman"/>
          <w:sz w:val="22"/>
          <w:szCs w:val="22"/>
          <w:lang w:val="hr-HR"/>
        </w:rPr>
        <w:t xml:space="preserve">akon supkutane primjene fondaparinuks se potpuno i </w:t>
      </w:r>
      <w:r w:rsidR="007456EB" w:rsidRPr="001F2B72">
        <w:rPr>
          <w:rFonts w:ascii="Times New Roman" w:hAnsi="Times New Roman"/>
          <w:sz w:val="22"/>
          <w:szCs w:val="22"/>
          <w:lang w:val="hr-HR"/>
        </w:rPr>
        <w:t xml:space="preserve">vrlo </w:t>
      </w:r>
      <w:r w:rsidR="00F248E5" w:rsidRPr="001F2B72">
        <w:rPr>
          <w:rFonts w:ascii="Times New Roman" w:hAnsi="Times New Roman"/>
          <w:sz w:val="22"/>
          <w:szCs w:val="22"/>
          <w:lang w:val="hr-HR"/>
        </w:rPr>
        <w:t>brzo apsorbira (apsolutna bioraspoloživost 100%). Nakon pojedinačne supkutane injekcije fondaparinuksa od 2,</w:t>
      </w:r>
      <w:r w:rsidR="002916E0" w:rsidRPr="001F2B72">
        <w:rPr>
          <w:rFonts w:ascii="Times New Roman" w:hAnsi="Times New Roman"/>
          <w:sz w:val="22"/>
          <w:szCs w:val="22"/>
          <w:lang w:val="hr-HR"/>
        </w:rPr>
        <w:t xml:space="preserve">5 </w:t>
      </w:r>
      <w:r w:rsidR="00F248E5" w:rsidRPr="001F2B72">
        <w:rPr>
          <w:rFonts w:ascii="Times New Roman" w:hAnsi="Times New Roman"/>
          <w:sz w:val="22"/>
          <w:szCs w:val="22"/>
          <w:lang w:val="hr-HR"/>
        </w:rPr>
        <w:t>mg mladim zdravim osobama, vršna koncentracija u plazmi (prosječni C</w:t>
      </w:r>
      <w:r w:rsidR="00F248E5" w:rsidRPr="001F2B72">
        <w:rPr>
          <w:rFonts w:ascii="Times New Roman" w:hAnsi="Times New Roman"/>
          <w:sz w:val="22"/>
          <w:szCs w:val="22"/>
          <w:vertAlign w:val="subscript"/>
          <w:lang w:val="hr-HR"/>
        </w:rPr>
        <w:t>max</w:t>
      </w:r>
      <w:r w:rsidR="00F248E5" w:rsidRPr="001F2B72">
        <w:rPr>
          <w:rFonts w:ascii="Times New Roman" w:hAnsi="Times New Roman"/>
          <w:sz w:val="22"/>
          <w:szCs w:val="22"/>
          <w:lang w:val="hr-HR"/>
        </w:rPr>
        <w:t xml:space="preserve"> = 0,34 mg/l) postiže se 2 sata nakon </w:t>
      </w:r>
      <w:r w:rsidR="007456EB" w:rsidRPr="001F2B72">
        <w:rPr>
          <w:rFonts w:ascii="Times New Roman" w:hAnsi="Times New Roman"/>
          <w:sz w:val="22"/>
          <w:szCs w:val="22"/>
          <w:lang w:val="hr-HR"/>
        </w:rPr>
        <w:t>primjene doze</w:t>
      </w:r>
      <w:r w:rsidR="00F248E5" w:rsidRPr="001F2B72">
        <w:rPr>
          <w:rFonts w:ascii="Times New Roman" w:hAnsi="Times New Roman"/>
          <w:sz w:val="22"/>
          <w:szCs w:val="22"/>
          <w:lang w:val="hr-HR"/>
        </w:rPr>
        <w:t>. Koncentracije u plazmi u vrijednosti pola prosječnog C</w:t>
      </w:r>
      <w:r w:rsidR="00F248E5" w:rsidRPr="001F2B72">
        <w:rPr>
          <w:rFonts w:ascii="Times New Roman" w:hAnsi="Times New Roman"/>
          <w:sz w:val="22"/>
          <w:szCs w:val="22"/>
          <w:vertAlign w:val="subscript"/>
          <w:lang w:val="hr-HR"/>
        </w:rPr>
        <w:t>max</w:t>
      </w:r>
      <w:r w:rsidR="00F248E5" w:rsidRPr="001F2B72">
        <w:rPr>
          <w:rFonts w:ascii="Times New Roman" w:hAnsi="Times New Roman"/>
          <w:sz w:val="22"/>
          <w:szCs w:val="22"/>
          <w:lang w:val="hr-HR"/>
        </w:rPr>
        <w:t xml:space="preserve"> postižu se 2</w:t>
      </w:r>
      <w:r w:rsidR="002916E0" w:rsidRPr="001F2B72">
        <w:rPr>
          <w:rFonts w:ascii="Times New Roman" w:hAnsi="Times New Roman"/>
          <w:sz w:val="22"/>
          <w:szCs w:val="22"/>
          <w:lang w:val="hr-HR"/>
        </w:rPr>
        <w:t xml:space="preserve">5 </w:t>
      </w:r>
      <w:r w:rsidR="00F248E5" w:rsidRPr="001F2B72">
        <w:rPr>
          <w:rFonts w:ascii="Times New Roman" w:hAnsi="Times New Roman"/>
          <w:sz w:val="22"/>
          <w:szCs w:val="22"/>
          <w:lang w:val="hr-HR"/>
        </w:rPr>
        <w:t>minuta po primjeni</w:t>
      </w:r>
      <w:r w:rsidR="007456EB" w:rsidRPr="001F2B72">
        <w:rPr>
          <w:rFonts w:ascii="Times New Roman" w:hAnsi="Times New Roman"/>
          <w:sz w:val="22"/>
          <w:szCs w:val="22"/>
          <w:lang w:val="hr-HR"/>
        </w:rPr>
        <w:t xml:space="preserve"> doze</w:t>
      </w:r>
      <w:r w:rsidR="00F248E5" w:rsidRPr="001F2B72">
        <w:rPr>
          <w:rFonts w:ascii="Times New Roman" w:hAnsi="Times New Roman"/>
          <w:sz w:val="22"/>
          <w:szCs w:val="22"/>
          <w:lang w:val="hr-HR"/>
        </w:rPr>
        <w:t>.</w:t>
      </w:r>
    </w:p>
    <w:p w14:paraId="5BD06B7E" w14:textId="77777777" w:rsidR="00F248E5" w:rsidRPr="001F2B72" w:rsidRDefault="00F248E5" w:rsidP="006D61A7">
      <w:pPr>
        <w:pStyle w:val="Corpsdetextemarge"/>
        <w:tabs>
          <w:tab w:val="left" w:pos="567"/>
        </w:tabs>
        <w:jc w:val="left"/>
        <w:rPr>
          <w:rFonts w:ascii="Times New Roman" w:hAnsi="Times New Roman"/>
          <w:sz w:val="22"/>
          <w:szCs w:val="22"/>
          <w:lang w:val="hr-HR"/>
        </w:rPr>
      </w:pPr>
    </w:p>
    <w:p w14:paraId="65B89DC2"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U zdravih starijih osoba farmakokinetika fondaparinuksa primijenjenog supkutano je linearna u rasponu 2 do 8 mg. Pri doziranju jednom na dan, stanje dinamičke ravnoteže</w:t>
      </w:r>
      <w:r w:rsidR="007456EB" w:rsidRPr="001F2B72">
        <w:rPr>
          <w:rFonts w:ascii="Times New Roman" w:hAnsi="Times New Roman"/>
          <w:sz w:val="22"/>
          <w:szCs w:val="22"/>
          <w:lang w:val="hr-HR"/>
        </w:rPr>
        <w:t xml:space="preserve"> razina</w:t>
      </w:r>
      <w:r w:rsidRPr="001F2B72">
        <w:rPr>
          <w:rFonts w:ascii="Times New Roman" w:hAnsi="Times New Roman"/>
          <w:sz w:val="22"/>
          <w:szCs w:val="22"/>
          <w:lang w:val="hr-HR"/>
        </w:rPr>
        <w:t xml:space="preserve"> u plazmi postiže se nakon 3-4 dana, uz porast C</w:t>
      </w:r>
      <w:r w:rsidRPr="001F2B72">
        <w:rPr>
          <w:rFonts w:ascii="Times New Roman" w:hAnsi="Times New Roman"/>
          <w:sz w:val="22"/>
          <w:szCs w:val="22"/>
          <w:vertAlign w:val="subscript"/>
          <w:lang w:val="hr-HR"/>
        </w:rPr>
        <w:t xml:space="preserve">max </w:t>
      </w:r>
      <w:r w:rsidRPr="001F2B72">
        <w:rPr>
          <w:rFonts w:ascii="Times New Roman" w:hAnsi="Times New Roman"/>
          <w:sz w:val="22"/>
          <w:szCs w:val="22"/>
          <w:lang w:val="hr-HR"/>
        </w:rPr>
        <w:t>i AUC od 1,</w:t>
      </w:r>
      <w:r w:rsidR="002916E0" w:rsidRPr="001F2B72">
        <w:rPr>
          <w:rFonts w:ascii="Times New Roman" w:hAnsi="Times New Roman"/>
          <w:sz w:val="22"/>
          <w:szCs w:val="22"/>
          <w:lang w:val="hr-HR"/>
        </w:rPr>
        <w:t xml:space="preserve">3 </w:t>
      </w:r>
      <w:r w:rsidRPr="001F2B72">
        <w:rPr>
          <w:rFonts w:ascii="Times New Roman" w:hAnsi="Times New Roman"/>
          <w:sz w:val="22"/>
          <w:szCs w:val="22"/>
          <w:lang w:val="hr-HR"/>
        </w:rPr>
        <w:t>puta.</w:t>
      </w:r>
    </w:p>
    <w:p w14:paraId="76890546"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p>
    <w:p w14:paraId="019C3A8E"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Ocjena prosječnih vrijednosti (CV%) farmakokinet</w:t>
      </w:r>
      <w:r w:rsidR="007456EB" w:rsidRPr="001F2B72">
        <w:rPr>
          <w:rFonts w:ascii="Times New Roman" w:hAnsi="Times New Roman"/>
          <w:sz w:val="22"/>
          <w:szCs w:val="22"/>
          <w:lang w:val="hr-HR"/>
        </w:rPr>
        <w:t>ič</w:t>
      </w:r>
      <w:r w:rsidRPr="001F2B72">
        <w:rPr>
          <w:rFonts w:ascii="Times New Roman" w:hAnsi="Times New Roman"/>
          <w:sz w:val="22"/>
          <w:szCs w:val="22"/>
          <w:lang w:val="hr-HR"/>
        </w:rPr>
        <w:t>kih parametara za fondaparinuks u stanju dinamičke ravnoteže u bolesnika nakon ugradnje umjetnog kuka, koji su primali fondaparinuks</w:t>
      </w:r>
      <w:r w:rsidRPr="001F2B72">
        <w:rPr>
          <w:rFonts w:ascii="Times New Roman" w:hAnsi="Times New Roman"/>
          <w:sz w:val="22"/>
          <w:szCs w:val="22"/>
          <w:vertAlign w:val="superscript"/>
          <w:lang w:val="hr-HR"/>
        </w:rPr>
        <w:t xml:space="preserve"> </w:t>
      </w:r>
      <w:r w:rsidRPr="001F2B72">
        <w:rPr>
          <w:rFonts w:ascii="Times New Roman" w:hAnsi="Times New Roman"/>
          <w:sz w:val="22"/>
          <w:szCs w:val="22"/>
          <w:lang w:val="hr-HR"/>
        </w:rPr>
        <w:t>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jednom na dan su: C</w:t>
      </w:r>
      <w:r w:rsidRPr="001F2B72">
        <w:rPr>
          <w:rFonts w:ascii="Times New Roman" w:hAnsi="Times New Roman"/>
          <w:sz w:val="22"/>
          <w:szCs w:val="22"/>
          <w:vertAlign w:val="subscript"/>
          <w:lang w:val="hr-HR"/>
        </w:rPr>
        <w:t xml:space="preserve">max </w:t>
      </w:r>
      <w:r w:rsidRPr="001F2B72">
        <w:rPr>
          <w:rFonts w:ascii="Times New Roman" w:hAnsi="Times New Roman"/>
          <w:sz w:val="22"/>
          <w:szCs w:val="22"/>
          <w:lang w:val="hr-HR"/>
        </w:rPr>
        <w:t>(mg/l) – 0,39 (31%), T</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xml:space="preserve"> (h) – 2,8 (18%) i C</w:t>
      </w:r>
      <w:r w:rsidRPr="001F2B72">
        <w:rPr>
          <w:rFonts w:ascii="Times New Roman" w:hAnsi="Times New Roman"/>
          <w:sz w:val="22"/>
          <w:szCs w:val="22"/>
          <w:vertAlign w:val="subscript"/>
          <w:lang w:val="hr-HR"/>
        </w:rPr>
        <w:t>min</w:t>
      </w:r>
      <w:r w:rsidRPr="001F2B72">
        <w:rPr>
          <w:rFonts w:ascii="Times New Roman" w:hAnsi="Times New Roman"/>
          <w:sz w:val="22"/>
          <w:szCs w:val="22"/>
          <w:lang w:val="hr-HR"/>
        </w:rPr>
        <w:t xml:space="preserve"> (mg/l) – 0,14 (56%). U bolesnika s frakturom kuka povezanom s njihovom starijom životnom dobi, koncentracije fondaparinuksa u plazmi u stanju dinamičke ravnoteže su: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(mg/l) – 0,50 (32%), C</w:t>
      </w:r>
      <w:r w:rsidRPr="001F2B72">
        <w:rPr>
          <w:rFonts w:ascii="Times New Roman" w:hAnsi="Times New Roman"/>
          <w:sz w:val="22"/>
          <w:szCs w:val="22"/>
          <w:vertAlign w:val="subscript"/>
          <w:lang w:val="hr-HR"/>
        </w:rPr>
        <w:t>min</w:t>
      </w:r>
      <w:r w:rsidRPr="001F2B72">
        <w:rPr>
          <w:rFonts w:ascii="Times New Roman" w:hAnsi="Times New Roman"/>
          <w:sz w:val="22"/>
          <w:szCs w:val="22"/>
          <w:lang w:val="hr-HR"/>
        </w:rPr>
        <w:t> (mg/l) – 0,19 (58%).</w:t>
      </w:r>
    </w:p>
    <w:p w14:paraId="617F1142" w14:textId="77777777" w:rsidR="00F248E5" w:rsidRPr="001F2B72" w:rsidRDefault="00F248E5" w:rsidP="006D61A7">
      <w:pPr>
        <w:pStyle w:val="Corpsdetextemarge"/>
        <w:numPr>
          <w:ilvl w:val="12"/>
          <w:numId w:val="0"/>
        </w:numPr>
        <w:tabs>
          <w:tab w:val="left" w:pos="567"/>
        </w:tabs>
        <w:jc w:val="left"/>
        <w:rPr>
          <w:rFonts w:ascii="Times New Roman" w:hAnsi="Times New Roman"/>
          <w:b/>
          <w:sz w:val="22"/>
          <w:szCs w:val="22"/>
          <w:lang w:val="hr-HR"/>
        </w:rPr>
      </w:pPr>
    </w:p>
    <w:p w14:paraId="62C5E93E" w14:textId="77777777" w:rsidR="00F248E5" w:rsidRPr="001F2B72" w:rsidRDefault="00F248E5" w:rsidP="006D61A7">
      <w:pPr>
        <w:rPr>
          <w:sz w:val="22"/>
          <w:szCs w:val="22"/>
        </w:rPr>
      </w:pPr>
      <w:r w:rsidRPr="001F2B72">
        <w:rPr>
          <w:sz w:val="22"/>
          <w:szCs w:val="22"/>
        </w:rPr>
        <w:t xml:space="preserve">U liječenju DVT i PE, u bolesnika koji su primali fondaparinuks u dozi od </w:t>
      </w:r>
      <w:r w:rsidR="002916E0" w:rsidRPr="001F2B72">
        <w:rPr>
          <w:sz w:val="22"/>
          <w:szCs w:val="22"/>
        </w:rPr>
        <w:t xml:space="preserve">5 </w:t>
      </w:r>
      <w:r w:rsidRPr="001F2B72">
        <w:rPr>
          <w:sz w:val="22"/>
          <w:szCs w:val="22"/>
        </w:rPr>
        <w:t xml:space="preserve">mg (tjelesna </w:t>
      </w:r>
      <w:r w:rsidR="00C82AEC" w:rsidRPr="001F2B72">
        <w:rPr>
          <w:sz w:val="22"/>
          <w:szCs w:val="22"/>
        </w:rPr>
        <w:t xml:space="preserve">težina </w:t>
      </w:r>
      <w:r w:rsidRPr="001F2B72">
        <w:rPr>
          <w:sz w:val="22"/>
          <w:szCs w:val="22"/>
        </w:rPr>
        <w:t>&lt;50 kg), 7,</w:t>
      </w:r>
      <w:r w:rsidR="002916E0" w:rsidRPr="001F2B72">
        <w:rPr>
          <w:sz w:val="22"/>
          <w:szCs w:val="22"/>
        </w:rPr>
        <w:t xml:space="preserve">5 </w:t>
      </w:r>
      <w:r w:rsidRPr="001F2B72">
        <w:rPr>
          <w:sz w:val="22"/>
          <w:szCs w:val="22"/>
        </w:rPr>
        <w:t xml:space="preserve">mg (tjelesna </w:t>
      </w:r>
      <w:r w:rsidR="00C82AEC" w:rsidRPr="001F2B72">
        <w:rPr>
          <w:sz w:val="22"/>
          <w:szCs w:val="22"/>
        </w:rPr>
        <w:t xml:space="preserve">težina </w:t>
      </w:r>
      <w:r w:rsidRPr="001F2B72">
        <w:rPr>
          <w:sz w:val="22"/>
          <w:szCs w:val="22"/>
        </w:rPr>
        <w:t xml:space="preserve">50 – 100 kg) ili 10 mg (tjelesna </w:t>
      </w:r>
      <w:r w:rsidR="00C82AEC" w:rsidRPr="001F2B72">
        <w:rPr>
          <w:sz w:val="22"/>
          <w:szCs w:val="22"/>
        </w:rPr>
        <w:t xml:space="preserve">težina </w:t>
      </w:r>
      <w:r w:rsidRPr="001F2B72">
        <w:rPr>
          <w:sz w:val="22"/>
          <w:szCs w:val="22"/>
        </w:rPr>
        <w:t xml:space="preserve">&gt;100 kg), doza prilagođena tjelesnoj </w:t>
      </w:r>
      <w:r w:rsidR="00C82AEC" w:rsidRPr="001F2B72">
        <w:rPr>
          <w:sz w:val="22"/>
          <w:szCs w:val="22"/>
        </w:rPr>
        <w:t xml:space="preserve">težini </w:t>
      </w:r>
      <w:r w:rsidRPr="001F2B72">
        <w:rPr>
          <w:sz w:val="22"/>
          <w:szCs w:val="22"/>
        </w:rPr>
        <w:t>omogućuje sličnu izloženost u svim težinskim kategorijama. Prosječne vrijednosti (CV%) farmakokinetskih parametara fondaparinuksa u stanju dinamičke ravnoteže u bolesnika s VTE koji su primali preporučene doze fondaparinuksa jednom na dan iznose: C</w:t>
      </w:r>
      <w:r w:rsidRPr="001F2B72">
        <w:rPr>
          <w:sz w:val="22"/>
          <w:szCs w:val="22"/>
          <w:vertAlign w:val="subscript"/>
        </w:rPr>
        <w:t xml:space="preserve">max </w:t>
      </w:r>
      <w:r w:rsidRPr="001F2B72">
        <w:rPr>
          <w:sz w:val="22"/>
          <w:szCs w:val="22"/>
        </w:rPr>
        <w:t>(mg/l) – 1,41 (2</w:t>
      </w:r>
      <w:r w:rsidR="002916E0" w:rsidRPr="001F2B72">
        <w:rPr>
          <w:sz w:val="22"/>
          <w:szCs w:val="22"/>
        </w:rPr>
        <w:t xml:space="preserve">3 </w:t>
      </w:r>
      <w:r w:rsidRPr="001F2B72">
        <w:rPr>
          <w:sz w:val="22"/>
          <w:szCs w:val="22"/>
        </w:rPr>
        <w:t>%), T</w:t>
      </w:r>
      <w:r w:rsidRPr="001F2B72">
        <w:rPr>
          <w:sz w:val="22"/>
          <w:szCs w:val="22"/>
          <w:vertAlign w:val="subscript"/>
        </w:rPr>
        <w:t>max</w:t>
      </w:r>
      <w:r w:rsidRPr="001F2B72">
        <w:rPr>
          <w:sz w:val="22"/>
          <w:szCs w:val="22"/>
        </w:rPr>
        <w:t xml:space="preserve"> (h) – 2,4 (8%) and C</w:t>
      </w:r>
      <w:r w:rsidRPr="001F2B72">
        <w:rPr>
          <w:sz w:val="22"/>
          <w:szCs w:val="22"/>
          <w:vertAlign w:val="subscript"/>
        </w:rPr>
        <w:t>min</w:t>
      </w:r>
      <w:r w:rsidRPr="001F2B72">
        <w:rPr>
          <w:sz w:val="22"/>
          <w:szCs w:val="22"/>
        </w:rPr>
        <w:t xml:space="preserve"> (mg/l) -0,52 (4</w:t>
      </w:r>
      <w:r w:rsidR="002916E0" w:rsidRPr="001F2B72">
        <w:rPr>
          <w:sz w:val="22"/>
          <w:szCs w:val="22"/>
        </w:rPr>
        <w:t xml:space="preserve">5 </w:t>
      </w:r>
      <w:r w:rsidRPr="001F2B72">
        <w:rPr>
          <w:sz w:val="22"/>
          <w:szCs w:val="22"/>
        </w:rPr>
        <w:t>%). Pridružena 5. i 95. percentila je 0,97 i 1,92 za C</w:t>
      </w:r>
      <w:r w:rsidRPr="001F2B72">
        <w:rPr>
          <w:sz w:val="22"/>
          <w:szCs w:val="22"/>
          <w:vertAlign w:val="subscript"/>
        </w:rPr>
        <w:t>max</w:t>
      </w:r>
      <w:r w:rsidRPr="001F2B72">
        <w:rPr>
          <w:sz w:val="22"/>
          <w:szCs w:val="22"/>
        </w:rPr>
        <w:t xml:space="preserve"> (mg/l), te 0,24 i 0,9</w:t>
      </w:r>
      <w:r w:rsidR="002916E0" w:rsidRPr="001F2B72">
        <w:rPr>
          <w:sz w:val="22"/>
          <w:szCs w:val="22"/>
        </w:rPr>
        <w:t xml:space="preserve">5 </w:t>
      </w:r>
      <w:r w:rsidRPr="001F2B72">
        <w:rPr>
          <w:sz w:val="22"/>
          <w:szCs w:val="22"/>
        </w:rPr>
        <w:t>za C</w:t>
      </w:r>
      <w:r w:rsidRPr="001F2B72">
        <w:rPr>
          <w:sz w:val="22"/>
          <w:szCs w:val="22"/>
          <w:vertAlign w:val="subscript"/>
        </w:rPr>
        <w:t>min</w:t>
      </w:r>
      <w:r w:rsidRPr="001F2B72">
        <w:rPr>
          <w:sz w:val="22"/>
          <w:szCs w:val="22"/>
        </w:rPr>
        <w:t xml:space="preserve"> (mg/l).</w:t>
      </w:r>
    </w:p>
    <w:p w14:paraId="5D91D3C7" w14:textId="77777777" w:rsidR="00F248E5" w:rsidRPr="001F2B72" w:rsidRDefault="00F248E5" w:rsidP="006D61A7">
      <w:pPr>
        <w:pStyle w:val="Corpsdetextemarge"/>
        <w:numPr>
          <w:ilvl w:val="12"/>
          <w:numId w:val="0"/>
        </w:numPr>
        <w:tabs>
          <w:tab w:val="left" w:pos="567"/>
        </w:tabs>
        <w:jc w:val="left"/>
        <w:rPr>
          <w:rFonts w:ascii="Times New Roman" w:hAnsi="Times New Roman"/>
          <w:i/>
          <w:sz w:val="22"/>
          <w:szCs w:val="22"/>
          <w:lang w:val="hr-HR"/>
        </w:rPr>
      </w:pPr>
    </w:p>
    <w:p w14:paraId="3E76547B" w14:textId="77777777" w:rsidR="001E5B11" w:rsidRPr="001F2B72" w:rsidRDefault="00110B3B" w:rsidP="006D61A7">
      <w:pPr>
        <w:keepNext/>
        <w:tabs>
          <w:tab w:val="left" w:pos="567"/>
        </w:tabs>
        <w:rPr>
          <w:sz w:val="22"/>
          <w:szCs w:val="22"/>
        </w:rPr>
      </w:pPr>
      <w:r w:rsidRPr="001F2B72">
        <w:rPr>
          <w:i/>
          <w:sz w:val="22"/>
          <w:szCs w:val="22"/>
        </w:rPr>
        <w:t>Distribucija</w:t>
      </w:r>
    </w:p>
    <w:p w14:paraId="5C93CEB2" w14:textId="77777777" w:rsidR="00F248E5" w:rsidRPr="001F2B72" w:rsidRDefault="001E5B11" w:rsidP="006D61A7">
      <w:pPr>
        <w:tabs>
          <w:tab w:val="left" w:pos="567"/>
        </w:tabs>
        <w:rPr>
          <w:sz w:val="22"/>
          <w:szCs w:val="22"/>
        </w:rPr>
      </w:pPr>
      <w:r w:rsidRPr="001F2B72">
        <w:rPr>
          <w:sz w:val="22"/>
          <w:szCs w:val="22"/>
        </w:rPr>
        <w:t>V</w:t>
      </w:r>
      <w:r w:rsidR="00F248E5" w:rsidRPr="001F2B72">
        <w:rPr>
          <w:sz w:val="22"/>
          <w:szCs w:val="22"/>
        </w:rPr>
        <w:t xml:space="preserve">olumen raspodjele fondaparinuksa je ograničen (7 - 11 litara). </w:t>
      </w:r>
      <w:r w:rsidR="00F248E5" w:rsidRPr="001F2B72">
        <w:rPr>
          <w:i/>
          <w:sz w:val="22"/>
          <w:szCs w:val="22"/>
        </w:rPr>
        <w:t>In vitro</w:t>
      </w:r>
      <w:r w:rsidR="00F248E5" w:rsidRPr="001F2B72">
        <w:rPr>
          <w:sz w:val="22"/>
          <w:szCs w:val="22"/>
        </w:rPr>
        <w:t>, fondaparinuks se, ovisno o koncentraciji odgovarajuće doze u plazmi, u velikoj mjeri i specifično veže za antitrombinski protein (98,6% do 97,0% u rasponu koncentracije od 0,</w:t>
      </w:r>
      <w:r w:rsidR="002916E0" w:rsidRPr="001F2B72">
        <w:rPr>
          <w:sz w:val="22"/>
          <w:szCs w:val="22"/>
        </w:rPr>
        <w:t xml:space="preserve">5 </w:t>
      </w:r>
      <w:r w:rsidR="00F248E5" w:rsidRPr="001F2B72">
        <w:rPr>
          <w:sz w:val="22"/>
          <w:szCs w:val="22"/>
        </w:rPr>
        <w:t>do 2 mg/l). Fondaparinuks se ne veže značajno na druge proteine plazme, uključujući trombocitni faktor 4 (PF4).</w:t>
      </w:r>
    </w:p>
    <w:p w14:paraId="2D6D5E9A" w14:textId="77777777" w:rsidR="00F248E5" w:rsidRPr="001F2B72" w:rsidRDefault="00F248E5" w:rsidP="006D61A7">
      <w:pPr>
        <w:tabs>
          <w:tab w:val="left" w:pos="567"/>
        </w:tabs>
        <w:ind w:right="79"/>
        <w:rPr>
          <w:sz w:val="22"/>
          <w:szCs w:val="22"/>
        </w:rPr>
      </w:pPr>
    </w:p>
    <w:p w14:paraId="57D30EEA" w14:textId="77777777" w:rsidR="00F248E5" w:rsidRPr="001F2B72" w:rsidRDefault="00F248E5" w:rsidP="006D61A7">
      <w:pPr>
        <w:pStyle w:val="BodyTextIndent"/>
        <w:numPr>
          <w:ilvl w:val="12"/>
          <w:numId w:val="0"/>
        </w:numPr>
        <w:spacing w:line="240" w:lineRule="auto"/>
        <w:ind w:right="79"/>
        <w:rPr>
          <w:szCs w:val="22"/>
          <w:lang w:val="hr-HR"/>
        </w:rPr>
      </w:pPr>
      <w:r w:rsidRPr="001F2B72">
        <w:rPr>
          <w:szCs w:val="22"/>
          <w:lang w:val="hr-HR"/>
        </w:rPr>
        <w:t xml:space="preserve">Budući da se fondaparinuks ne veže značajno na druge proteine plazme, osim na antitrombin, ne očekuju se interakcije s drugim lijekovima zbog </w:t>
      </w:r>
      <w:r w:rsidR="003F1E3C" w:rsidRPr="001F2B72">
        <w:rPr>
          <w:szCs w:val="22"/>
          <w:lang w:val="hr-HR"/>
        </w:rPr>
        <w:t xml:space="preserve">istiskivanja s </w:t>
      </w:r>
      <w:r w:rsidRPr="001F2B72">
        <w:rPr>
          <w:szCs w:val="22"/>
          <w:lang w:val="hr-HR"/>
        </w:rPr>
        <w:t>mjesta vezanja na proteine.</w:t>
      </w:r>
    </w:p>
    <w:p w14:paraId="56F00019"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p>
    <w:p w14:paraId="504097CC" w14:textId="77777777" w:rsidR="001E5B11" w:rsidRPr="001F2B72" w:rsidRDefault="00F248E5" w:rsidP="00C140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Biotransformacija</w:t>
      </w:r>
    </w:p>
    <w:p w14:paraId="590C4958" w14:textId="77777777" w:rsidR="00F248E5" w:rsidRPr="001F2B72" w:rsidRDefault="001E5B11" w:rsidP="00C140A7">
      <w:pPr>
        <w:pStyle w:val="Corpsdetextemarge"/>
        <w:keepNext/>
        <w:tabs>
          <w:tab w:val="left" w:pos="567"/>
        </w:tabs>
        <w:jc w:val="left"/>
        <w:rPr>
          <w:rFonts w:ascii="Times New Roman" w:hAnsi="Times New Roman"/>
          <w:sz w:val="22"/>
          <w:szCs w:val="22"/>
          <w:lang w:val="hr-HR"/>
        </w:rPr>
      </w:pPr>
      <w:r w:rsidRPr="001F2B72">
        <w:rPr>
          <w:rFonts w:ascii="Times New Roman" w:hAnsi="Times New Roman"/>
          <w:sz w:val="22"/>
          <w:szCs w:val="22"/>
          <w:lang w:val="hr-HR"/>
        </w:rPr>
        <w:t>I</w:t>
      </w:r>
      <w:r w:rsidR="00F248E5" w:rsidRPr="001F2B72">
        <w:rPr>
          <w:rFonts w:ascii="Times New Roman" w:hAnsi="Times New Roman"/>
          <w:sz w:val="22"/>
          <w:szCs w:val="22"/>
          <w:lang w:val="hr-HR"/>
        </w:rPr>
        <w:t>ako nije u cijelosti ocijenjen, nema dokaza o metaboliziranju fondaparinuksa, a osobito nema dokaza o stvaranju aktivnih metabolita.</w:t>
      </w:r>
    </w:p>
    <w:p w14:paraId="4766A5D0" w14:textId="77777777" w:rsidR="00F248E5" w:rsidRPr="001F2B72" w:rsidRDefault="00F248E5" w:rsidP="00C140A7">
      <w:pPr>
        <w:pStyle w:val="Corpsdetextemarge"/>
        <w:keepNext/>
        <w:tabs>
          <w:tab w:val="left" w:pos="567"/>
        </w:tabs>
        <w:jc w:val="left"/>
        <w:rPr>
          <w:rFonts w:ascii="Times New Roman" w:hAnsi="Times New Roman"/>
          <w:sz w:val="22"/>
          <w:szCs w:val="22"/>
          <w:lang w:val="hr-HR"/>
        </w:rPr>
      </w:pPr>
    </w:p>
    <w:p w14:paraId="47F3E52B" w14:textId="77777777" w:rsidR="00F248E5" w:rsidRPr="001F2B72" w:rsidRDefault="00F248E5" w:rsidP="00C140A7">
      <w:pPr>
        <w:pStyle w:val="BodyTextIndent"/>
        <w:keepNext/>
        <w:numPr>
          <w:ilvl w:val="12"/>
          <w:numId w:val="0"/>
        </w:numPr>
        <w:spacing w:line="240" w:lineRule="auto"/>
        <w:ind w:right="79"/>
        <w:rPr>
          <w:szCs w:val="22"/>
          <w:lang w:val="hr-HR"/>
        </w:rPr>
      </w:pPr>
      <w:r w:rsidRPr="001F2B72">
        <w:rPr>
          <w:szCs w:val="22"/>
          <w:lang w:val="hr-HR"/>
        </w:rPr>
        <w:t xml:space="preserve">Fondaparinuks ne inhibira enzime CYP450 (CYP1A2, CYP2A6, CYP2C9, CYP2C19, CYP2D6, CYP2E1 niti CYP3A4) </w:t>
      </w:r>
      <w:r w:rsidRPr="001F2B72">
        <w:rPr>
          <w:i/>
          <w:szCs w:val="22"/>
          <w:lang w:val="hr-HR"/>
        </w:rPr>
        <w:t>in vitro</w:t>
      </w:r>
      <w:r w:rsidRPr="001F2B72">
        <w:rPr>
          <w:szCs w:val="22"/>
          <w:lang w:val="hr-HR"/>
        </w:rPr>
        <w:t xml:space="preserve">. Stoga se ne očekuje da bi fondaparinuks ulazio u interakcije s drugim lijekovima </w:t>
      </w:r>
      <w:r w:rsidRPr="001F2B72">
        <w:rPr>
          <w:i/>
          <w:szCs w:val="22"/>
          <w:lang w:val="hr-HR"/>
        </w:rPr>
        <w:t>in vivo</w:t>
      </w:r>
      <w:r w:rsidRPr="001F2B72">
        <w:rPr>
          <w:szCs w:val="22"/>
          <w:lang w:val="hr-HR"/>
        </w:rPr>
        <w:t xml:space="preserve"> inhibicijom metabolizma posredovanog CYP enzimima. </w:t>
      </w:r>
    </w:p>
    <w:p w14:paraId="72AB7CD5" w14:textId="77777777" w:rsidR="00F248E5" w:rsidRPr="001F2B72" w:rsidRDefault="00F248E5" w:rsidP="006D61A7">
      <w:pPr>
        <w:pStyle w:val="Corpsdetextemarge"/>
        <w:numPr>
          <w:ilvl w:val="12"/>
          <w:numId w:val="0"/>
        </w:numPr>
        <w:tabs>
          <w:tab w:val="left" w:pos="567"/>
        </w:tabs>
        <w:jc w:val="left"/>
        <w:rPr>
          <w:rFonts w:ascii="Times New Roman" w:hAnsi="Times New Roman"/>
          <w:sz w:val="22"/>
          <w:szCs w:val="22"/>
          <w:lang w:val="hr-HR"/>
        </w:rPr>
      </w:pPr>
    </w:p>
    <w:p w14:paraId="37E0EBE5" w14:textId="77777777" w:rsidR="001E5B11" w:rsidRPr="001F2B72" w:rsidRDefault="003F1E3C" w:rsidP="006D61A7">
      <w:pPr>
        <w:keepNext/>
        <w:tabs>
          <w:tab w:val="left" w:pos="567"/>
        </w:tabs>
        <w:rPr>
          <w:i/>
          <w:sz w:val="22"/>
          <w:szCs w:val="22"/>
        </w:rPr>
      </w:pPr>
      <w:r w:rsidRPr="001F2B72">
        <w:rPr>
          <w:i/>
          <w:sz w:val="22"/>
          <w:szCs w:val="22"/>
        </w:rPr>
        <w:t>Eliminacija</w:t>
      </w:r>
    </w:p>
    <w:p w14:paraId="4AC6750D" w14:textId="77777777" w:rsidR="00F248E5" w:rsidRPr="001F2B72" w:rsidRDefault="001E5B11" w:rsidP="006D61A7">
      <w:pPr>
        <w:tabs>
          <w:tab w:val="left" w:pos="567"/>
        </w:tabs>
        <w:rPr>
          <w:sz w:val="22"/>
          <w:szCs w:val="22"/>
        </w:rPr>
      </w:pPr>
      <w:r w:rsidRPr="001F2B72">
        <w:rPr>
          <w:sz w:val="22"/>
          <w:szCs w:val="22"/>
        </w:rPr>
        <w:t>P</w:t>
      </w:r>
      <w:r w:rsidR="00F248E5" w:rsidRPr="001F2B72">
        <w:rPr>
          <w:sz w:val="22"/>
          <w:szCs w:val="22"/>
        </w:rPr>
        <w:t xml:space="preserve">oluvrijeme </w:t>
      </w:r>
      <w:r w:rsidR="003F1E3C" w:rsidRPr="001F2B72">
        <w:rPr>
          <w:sz w:val="22"/>
          <w:szCs w:val="22"/>
        </w:rPr>
        <w:t xml:space="preserve">eliminacije </w:t>
      </w:r>
      <w:r w:rsidR="00F248E5" w:rsidRPr="001F2B72">
        <w:rPr>
          <w:sz w:val="22"/>
          <w:szCs w:val="22"/>
        </w:rPr>
        <w:t>(t</w:t>
      </w:r>
      <w:r w:rsidR="00F248E5" w:rsidRPr="001F2B72">
        <w:rPr>
          <w:sz w:val="22"/>
          <w:szCs w:val="22"/>
          <w:vertAlign w:val="subscript"/>
        </w:rPr>
        <w:t>½</w:t>
      </w:r>
      <w:r w:rsidR="00F248E5" w:rsidRPr="001F2B72">
        <w:rPr>
          <w:sz w:val="22"/>
          <w:szCs w:val="22"/>
        </w:rPr>
        <w:t xml:space="preserve">) iznosi oko 17 sati u zdravih mladih osoba, a oko 21 sat u starijih zdravih osoba. Fondaparinuks se 64 – 77 % izlučuje putem bubrega u neizmijenjenom obliku. </w:t>
      </w:r>
    </w:p>
    <w:p w14:paraId="3A854ACA" w14:textId="77777777" w:rsidR="00F248E5" w:rsidRPr="001F2B72" w:rsidRDefault="00F248E5" w:rsidP="006D61A7">
      <w:pPr>
        <w:pStyle w:val="EndnoteText"/>
        <w:numPr>
          <w:ilvl w:val="12"/>
          <w:numId w:val="0"/>
        </w:numPr>
        <w:rPr>
          <w:szCs w:val="22"/>
          <w:lang w:val="hr-HR"/>
        </w:rPr>
      </w:pPr>
    </w:p>
    <w:p w14:paraId="269303C5" w14:textId="77777777" w:rsidR="00F248E5" w:rsidRPr="001F2B72" w:rsidRDefault="00F248E5" w:rsidP="006D61A7">
      <w:pPr>
        <w:keepNext/>
        <w:keepLines/>
        <w:numPr>
          <w:ilvl w:val="12"/>
          <w:numId w:val="0"/>
        </w:numPr>
        <w:tabs>
          <w:tab w:val="left" w:pos="567"/>
        </w:tabs>
        <w:rPr>
          <w:strike/>
          <w:sz w:val="22"/>
          <w:szCs w:val="22"/>
        </w:rPr>
      </w:pPr>
      <w:r w:rsidRPr="001F2B72">
        <w:rPr>
          <w:i/>
          <w:sz w:val="22"/>
          <w:szCs w:val="22"/>
          <w:u w:val="single"/>
        </w:rPr>
        <w:t>Posebne skupine bolesnika</w:t>
      </w:r>
      <w:r w:rsidRPr="001F2B72">
        <w:rPr>
          <w:sz w:val="22"/>
          <w:szCs w:val="22"/>
        </w:rPr>
        <w:t xml:space="preserve"> </w:t>
      </w:r>
    </w:p>
    <w:p w14:paraId="710474FB" w14:textId="77777777" w:rsidR="00F248E5" w:rsidRPr="001F2B72" w:rsidRDefault="00F248E5" w:rsidP="006D61A7">
      <w:pPr>
        <w:keepNext/>
        <w:keepLines/>
        <w:tabs>
          <w:tab w:val="left" w:pos="567"/>
        </w:tabs>
        <w:rPr>
          <w:i/>
          <w:sz w:val="22"/>
          <w:szCs w:val="22"/>
        </w:rPr>
      </w:pPr>
    </w:p>
    <w:p w14:paraId="5308A7E9" w14:textId="31D068E5" w:rsidR="00F248E5" w:rsidRDefault="00EA7011" w:rsidP="00C23BF6">
      <w:pPr>
        <w:tabs>
          <w:tab w:val="left" w:pos="567"/>
        </w:tabs>
        <w:rPr>
          <w:sz w:val="22"/>
          <w:szCs w:val="22"/>
        </w:rPr>
      </w:pPr>
      <w:r w:rsidRPr="006D61A7">
        <w:rPr>
          <w:i/>
          <w:iCs/>
          <w:sz w:val="22"/>
          <w:szCs w:val="22"/>
        </w:rPr>
        <w:t>Pedijatrijski bolesnici</w:t>
      </w:r>
      <w:r w:rsidRPr="00EA7011">
        <w:rPr>
          <w:sz w:val="22"/>
          <w:szCs w:val="22"/>
        </w:rPr>
        <w:t xml:space="preserve"> </w:t>
      </w:r>
      <w:r>
        <w:rPr>
          <w:sz w:val="22"/>
          <w:szCs w:val="22"/>
        </w:rPr>
        <w:t>-</w:t>
      </w:r>
      <w:r w:rsidRPr="00EA7011">
        <w:rPr>
          <w:sz w:val="22"/>
          <w:szCs w:val="22"/>
        </w:rPr>
        <w:t xml:space="preserve"> farmakokinetički parametri supkutane primjene fondaparinuksa jedanput na dan izmjereni kao </w:t>
      </w:r>
      <w:r w:rsidR="007F089B">
        <w:rPr>
          <w:sz w:val="22"/>
          <w:szCs w:val="22"/>
        </w:rPr>
        <w:t xml:space="preserve">aktivnost </w:t>
      </w:r>
      <w:r w:rsidRPr="00EA7011">
        <w:rPr>
          <w:sz w:val="22"/>
          <w:szCs w:val="22"/>
        </w:rPr>
        <w:t>anti-Xa karakterizirani su u retrospektivnom ispitivanju FDPX-IJS-7001 u pedijatrijskih bolesnika.</w:t>
      </w:r>
      <w:r w:rsidR="00C20396">
        <w:rPr>
          <w:sz w:val="22"/>
          <w:szCs w:val="22"/>
        </w:rPr>
        <w:t xml:space="preserve"> </w:t>
      </w:r>
      <w:r w:rsidRPr="00EA7011">
        <w:rPr>
          <w:sz w:val="22"/>
          <w:szCs w:val="22"/>
        </w:rPr>
        <w:t>Približno 60% bolesnika nije trebalo prilagođavanje doze za postizanje terapijske koncentracije fondaparinuksa u krvi (0,5 –</w:t>
      </w:r>
      <w:r w:rsidR="004F3C71">
        <w:rPr>
          <w:sz w:val="22"/>
          <w:szCs w:val="22"/>
        </w:rPr>
        <w:t> </w:t>
      </w:r>
      <w:r w:rsidRPr="00EA7011">
        <w:rPr>
          <w:sz w:val="22"/>
          <w:szCs w:val="22"/>
        </w:rPr>
        <w:t xml:space="preserve">1,0 mg/l) tijekom trajanja liječenja. Gotovo 20% bolesnika trebalo je jedno prilagođavanje doze, 11% trebalo je dva prilagođavanja doze i približno </w:t>
      </w:r>
      <w:r w:rsidRPr="00EA7011">
        <w:rPr>
          <w:sz w:val="22"/>
          <w:szCs w:val="22"/>
        </w:rPr>
        <w:lastRenderedPageBreak/>
        <w:t>10% trebalo je više od dva prilagođavanja doze tijekom trajanja liječenja kako bi se postigle terapijske koncentracije fondaparinuksa (vidjeti tablicu</w:t>
      </w:r>
      <w:r w:rsidR="004F3C71">
        <w:rPr>
          <w:sz w:val="22"/>
          <w:szCs w:val="22"/>
        </w:rPr>
        <w:t> </w:t>
      </w:r>
      <w:r w:rsidRPr="00EA7011">
        <w:rPr>
          <w:sz w:val="22"/>
          <w:szCs w:val="22"/>
        </w:rPr>
        <w:t>3).</w:t>
      </w:r>
    </w:p>
    <w:p w14:paraId="6C34877F" w14:textId="77777777" w:rsidR="00C20396" w:rsidRDefault="00C20396" w:rsidP="006D61A7">
      <w:pPr>
        <w:keepNext/>
        <w:keepLines/>
        <w:tabs>
          <w:tab w:val="left" w:pos="567"/>
        </w:tabs>
        <w:rPr>
          <w:sz w:val="22"/>
          <w:szCs w:val="22"/>
        </w:rPr>
      </w:pPr>
    </w:p>
    <w:p w14:paraId="5F7F52AE" w14:textId="3E0AB8AD" w:rsidR="00C20396" w:rsidRDefault="00C20396" w:rsidP="006D61A7">
      <w:pPr>
        <w:keepNext/>
        <w:keepLines/>
        <w:tabs>
          <w:tab w:val="left" w:pos="567"/>
        </w:tabs>
        <w:rPr>
          <w:b/>
          <w:sz w:val="22"/>
          <w:szCs w:val="22"/>
        </w:rPr>
      </w:pPr>
      <w:r w:rsidRPr="00C20396">
        <w:rPr>
          <w:b/>
          <w:sz w:val="22"/>
          <w:szCs w:val="22"/>
        </w:rPr>
        <w:t>Tablica 3.</w:t>
      </w:r>
      <w:r>
        <w:rPr>
          <w:b/>
          <w:sz w:val="22"/>
          <w:szCs w:val="22"/>
        </w:rPr>
        <w:t xml:space="preserve"> </w:t>
      </w:r>
      <w:r w:rsidRPr="00C20396">
        <w:rPr>
          <w:b/>
          <w:sz w:val="22"/>
          <w:szCs w:val="22"/>
        </w:rPr>
        <w:t>Primijenjena prilagođavanja doze tijekom ispitivanja FDPX-IJS-7001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3969"/>
      </w:tblGrid>
      <w:tr w:rsidR="00C20396" w:rsidRPr="00C00B6D" w14:paraId="4BBCFC4C" w14:textId="77777777" w:rsidTr="00C23BF6">
        <w:trPr>
          <w:trHeight w:val="258"/>
          <w:tblHeader/>
        </w:trPr>
        <w:tc>
          <w:tcPr>
            <w:tcW w:w="5103" w:type="dxa"/>
          </w:tcPr>
          <w:p w14:paraId="59E12B03" w14:textId="4497D3CB" w:rsidR="00C20396" w:rsidRPr="00C00B6D" w:rsidRDefault="00C20396" w:rsidP="00C23BF6">
            <w:pPr>
              <w:keepNext/>
              <w:rPr>
                <w:rFonts w:eastAsia="Calibri"/>
                <w:b/>
                <w:bCs/>
                <w:sz w:val="22"/>
                <w:szCs w:val="22"/>
              </w:rPr>
            </w:pPr>
            <w:r w:rsidRPr="00C20396">
              <w:rPr>
                <w:rFonts w:eastAsia="Calibri"/>
                <w:b/>
                <w:bCs/>
                <w:sz w:val="22"/>
                <w:szCs w:val="22"/>
              </w:rPr>
              <w:t>Razine anti-Xa na temelju fondaparinuksa (mg/l)</w:t>
            </w:r>
          </w:p>
        </w:tc>
        <w:tc>
          <w:tcPr>
            <w:tcW w:w="3969" w:type="dxa"/>
          </w:tcPr>
          <w:p w14:paraId="2E3BEB42" w14:textId="6B96D8AD" w:rsidR="00C20396" w:rsidRPr="00C00B6D" w:rsidRDefault="00C20396" w:rsidP="00C23BF6">
            <w:pPr>
              <w:keepNext/>
              <w:rPr>
                <w:rFonts w:eastAsia="Calibri"/>
                <w:b/>
                <w:bCs/>
                <w:sz w:val="22"/>
                <w:szCs w:val="22"/>
              </w:rPr>
            </w:pPr>
            <w:r w:rsidRPr="00C20396">
              <w:rPr>
                <w:rFonts w:eastAsia="Calibri"/>
                <w:b/>
                <w:bCs/>
                <w:sz w:val="22"/>
                <w:szCs w:val="22"/>
              </w:rPr>
              <w:t>Prilagođavanje doze</w:t>
            </w:r>
          </w:p>
        </w:tc>
      </w:tr>
      <w:tr w:rsidR="00C20396" w:rsidRPr="00C00B6D" w14:paraId="04451BAF" w14:textId="77777777" w:rsidTr="00BD3482">
        <w:trPr>
          <w:trHeight w:val="252"/>
        </w:trPr>
        <w:tc>
          <w:tcPr>
            <w:tcW w:w="5103" w:type="dxa"/>
          </w:tcPr>
          <w:p w14:paraId="2C27C7BA" w14:textId="74182C74" w:rsidR="00C20396" w:rsidRPr="00C00B6D" w:rsidRDefault="00C20396" w:rsidP="006D61A7">
            <w:pPr>
              <w:rPr>
                <w:rFonts w:eastAsia="Calibri"/>
                <w:sz w:val="22"/>
                <w:szCs w:val="22"/>
              </w:rPr>
            </w:pPr>
            <w:r w:rsidRPr="00C00B6D">
              <w:rPr>
                <w:rFonts w:eastAsia="Calibri"/>
                <w:sz w:val="22"/>
                <w:szCs w:val="22"/>
              </w:rPr>
              <w:t>&lt;</w:t>
            </w:r>
            <w:r w:rsidR="004F3C71">
              <w:rPr>
                <w:rFonts w:eastAsia="Calibri"/>
                <w:sz w:val="22"/>
                <w:szCs w:val="22"/>
              </w:rPr>
              <w:t> </w:t>
            </w:r>
            <w:r w:rsidRPr="00C00B6D">
              <w:rPr>
                <w:rFonts w:eastAsia="Calibri"/>
                <w:sz w:val="22"/>
                <w:szCs w:val="22"/>
              </w:rPr>
              <w:t>0</w:t>
            </w:r>
            <w:r>
              <w:rPr>
                <w:rFonts w:eastAsia="Calibri"/>
                <w:sz w:val="22"/>
                <w:szCs w:val="22"/>
              </w:rPr>
              <w:t>,</w:t>
            </w:r>
            <w:r w:rsidRPr="00C00B6D">
              <w:rPr>
                <w:rFonts w:eastAsia="Calibri"/>
                <w:sz w:val="22"/>
                <w:szCs w:val="22"/>
              </w:rPr>
              <w:t>3</w:t>
            </w:r>
          </w:p>
        </w:tc>
        <w:tc>
          <w:tcPr>
            <w:tcW w:w="3969" w:type="dxa"/>
          </w:tcPr>
          <w:p w14:paraId="0D25F56D" w14:textId="18D0FC5E" w:rsidR="00C20396" w:rsidRPr="00C00B6D" w:rsidRDefault="00C20396" w:rsidP="006D61A7">
            <w:pPr>
              <w:rPr>
                <w:rFonts w:eastAsia="Calibri"/>
                <w:sz w:val="22"/>
                <w:szCs w:val="22"/>
              </w:rPr>
            </w:pPr>
            <w:r w:rsidRPr="00C20396">
              <w:rPr>
                <w:rFonts w:eastAsia="Calibri"/>
                <w:sz w:val="22"/>
                <w:szCs w:val="22"/>
              </w:rPr>
              <w:t>Povećanje doze za 0,03 mg/kg</w:t>
            </w:r>
          </w:p>
        </w:tc>
      </w:tr>
      <w:tr w:rsidR="00C20396" w:rsidRPr="00C00B6D" w14:paraId="141BE5A0" w14:textId="77777777" w:rsidTr="00BD3482">
        <w:trPr>
          <w:trHeight w:val="252"/>
        </w:trPr>
        <w:tc>
          <w:tcPr>
            <w:tcW w:w="5103" w:type="dxa"/>
          </w:tcPr>
          <w:p w14:paraId="6A43CE2E" w14:textId="34D169E0" w:rsidR="00C20396" w:rsidRPr="00C00B6D" w:rsidRDefault="00C20396" w:rsidP="006D61A7">
            <w:pPr>
              <w:rPr>
                <w:rFonts w:eastAsia="Calibri"/>
                <w:sz w:val="22"/>
                <w:szCs w:val="22"/>
              </w:rPr>
            </w:pPr>
            <w:r w:rsidRPr="00C00B6D">
              <w:rPr>
                <w:rFonts w:eastAsia="Calibri"/>
                <w:sz w:val="22"/>
                <w:szCs w:val="22"/>
              </w:rPr>
              <w:t>0</w:t>
            </w:r>
            <w:r>
              <w:rPr>
                <w:rFonts w:eastAsia="Calibri"/>
                <w:sz w:val="22"/>
                <w:szCs w:val="22"/>
              </w:rPr>
              <w:t>,</w:t>
            </w:r>
            <w:r w:rsidRPr="00C00B6D">
              <w:rPr>
                <w:rFonts w:eastAsia="Calibri"/>
                <w:sz w:val="22"/>
                <w:szCs w:val="22"/>
              </w:rPr>
              <w:t>3</w:t>
            </w:r>
            <w:r>
              <w:rPr>
                <w:rFonts w:eastAsia="Calibri"/>
                <w:sz w:val="22"/>
                <w:szCs w:val="22"/>
              </w:rPr>
              <w:t> – </w:t>
            </w:r>
            <w:r w:rsidRPr="00C00B6D">
              <w:rPr>
                <w:rFonts w:eastAsia="Calibri"/>
                <w:sz w:val="22"/>
                <w:szCs w:val="22"/>
              </w:rPr>
              <w:t>0</w:t>
            </w:r>
            <w:r>
              <w:rPr>
                <w:rFonts w:eastAsia="Calibri"/>
                <w:sz w:val="22"/>
                <w:szCs w:val="22"/>
              </w:rPr>
              <w:t>,</w:t>
            </w:r>
            <w:r w:rsidRPr="00C00B6D">
              <w:rPr>
                <w:rFonts w:eastAsia="Calibri"/>
                <w:sz w:val="22"/>
                <w:szCs w:val="22"/>
              </w:rPr>
              <w:t xml:space="preserve">49 </w:t>
            </w:r>
          </w:p>
        </w:tc>
        <w:tc>
          <w:tcPr>
            <w:tcW w:w="3969" w:type="dxa"/>
          </w:tcPr>
          <w:p w14:paraId="4649B119" w14:textId="33857E3A" w:rsidR="00C20396" w:rsidRPr="00C00B6D" w:rsidRDefault="00C20396" w:rsidP="006D61A7">
            <w:pPr>
              <w:rPr>
                <w:rFonts w:eastAsia="Calibri"/>
                <w:sz w:val="22"/>
                <w:szCs w:val="22"/>
              </w:rPr>
            </w:pPr>
            <w:r w:rsidRPr="00C20396">
              <w:rPr>
                <w:rFonts w:eastAsia="Calibri"/>
                <w:sz w:val="22"/>
                <w:szCs w:val="22"/>
              </w:rPr>
              <w:t>Povećanje doze za 0,01 mg/kg</w:t>
            </w:r>
          </w:p>
        </w:tc>
      </w:tr>
      <w:tr w:rsidR="00C20396" w:rsidRPr="00C00B6D" w14:paraId="0AABD867" w14:textId="77777777" w:rsidTr="00BD3482">
        <w:trPr>
          <w:trHeight w:val="242"/>
        </w:trPr>
        <w:tc>
          <w:tcPr>
            <w:tcW w:w="5103" w:type="dxa"/>
          </w:tcPr>
          <w:p w14:paraId="0D44E0ED" w14:textId="744842F3" w:rsidR="00C20396" w:rsidRPr="00C00B6D" w:rsidRDefault="00C20396" w:rsidP="006D61A7">
            <w:pPr>
              <w:rPr>
                <w:rFonts w:eastAsia="Calibri"/>
                <w:sz w:val="22"/>
                <w:szCs w:val="22"/>
              </w:rPr>
            </w:pPr>
            <w:r w:rsidRPr="00C00B6D">
              <w:rPr>
                <w:rFonts w:eastAsia="Calibri"/>
                <w:sz w:val="22"/>
                <w:szCs w:val="22"/>
              </w:rPr>
              <w:t>0</w:t>
            </w:r>
            <w:r>
              <w:rPr>
                <w:rFonts w:eastAsia="Calibri"/>
                <w:sz w:val="22"/>
                <w:szCs w:val="22"/>
              </w:rPr>
              <w:t>,</w:t>
            </w:r>
            <w:r w:rsidRPr="00C00B6D">
              <w:rPr>
                <w:rFonts w:eastAsia="Calibri"/>
                <w:sz w:val="22"/>
                <w:szCs w:val="22"/>
              </w:rPr>
              <w:t>5</w:t>
            </w:r>
            <w:r>
              <w:rPr>
                <w:rFonts w:eastAsia="Calibri"/>
                <w:sz w:val="22"/>
                <w:szCs w:val="22"/>
              </w:rPr>
              <w:t> – </w:t>
            </w:r>
            <w:r w:rsidRPr="00C00B6D">
              <w:rPr>
                <w:rFonts w:eastAsia="Calibri"/>
                <w:sz w:val="22"/>
                <w:szCs w:val="22"/>
              </w:rPr>
              <w:t>1</w:t>
            </w:r>
          </w:p>
        </w:tc>
        <w:tc>
          <w:tcPr>
            <w:tcW w:w="3969" w:type="dxa"/>
          </w:tcPr>
          <w:p w14:paraId="2675A79C" w14:textId="74D87EC9" w:rsidR="00C20396" w:rsidRPr="00C00B6D" w:rsidRDefault="00C20396" w:rsidP="006D61A7">
            <w:pPr>
              <w:rPr>
                <w:rFonts w:eastAsia="Calibri"/>
                <w:sz w:val="22"/>
                <w:szCs w:val="22"/>
              </w:rPr>
            </w:pPr>
            <w:r w:rsidRPr="00C20396">
              <w:rPr>
                <w:rFonts w:eastAsia="Calibri"/>
                <w:sz w:val="22"/>
                <w:szCs w:val="22"/>
              </w:rPr>
              <w:t>Bez promjene</w:t>
            </w:r>
          </w:p>
        </w:tc>
      </w:tr>
      <w:tr w:rsidR="00C20396" w:rsidRPr="00C00B6D" w14:paraId="64A53BD3" w14:textId="77777777" w:rsidTr="00BD3482">
        <w:trPr>
          <w:trHeight w:val="252"/>
        </w:trPr>
        <w:tc>
          <w:tcPr>
            <w:tcW w:w="5103" w:type="dxa"/>
          </w:tcPr>
          <w:p w14:paraId="7D999AE4" w14:textId="7AF3D368" w:rsidR="00C20396" w:rsidRPr="00C00B6D" w:rsidRDefault="00C20396" w:rsidP="006D61A7">
            <w:pPr>
              <w:rPr>
                <w:rFonts w:eastAsia="Calibri"/>
                <w:sz w:val="22"/>
                <w:szCs w:val="22"/>
              </w:rPr>
            </w:pPr>
            <w:r w:rsidRPr="00C00B6D">
              <w:rPr>
                <w:rFonts w:eastAsia="Calibri"/>
                <w:sz w:val="22"/>
                <w:szCs w:val="22"/>
              </w:rPr>
              <w:t>1</w:t>
            </w:r>
            <w:r>
              <w:rPr>
                <w:rFonts w:eastAsia="Calibri"/>
                <w:sz w:val="22"/>
                <w:szCs w:val="22"/>
              </w:rPr>
              <w:t>,</w:t>
            </w:r>
            <w:r w:rsidRPr="00C00B6D">
              <w:rPr>
                <w:rFonts w:eastAsia="Calibri"/>
                <w:sz w:val="22"/>
                <w:szCs w:val="22"/>
              </w:rPr>
              <w:t>01</w:t>
            </w:r>
            <w:r>
              <w:rPr>
                <w:rFonts w:eastAsia="Calibri"/>
                <w:sz w:val="22"/>
                <w:szCs w:val="22"/>
              </w:rPr>
              <w:t> – </w:t>
            </w:r>
            <w:r w:rsidRPr="00C00B6D">
              <w:rPr>
                <w:rFonts w:eastAsia="Calibri"/>
                <w:sz w:val="22"/>
                <w:szCs w:val="22"/>
              </w:rPr>
              <w:t>1</w:t>
            </w:r>
            <w:r>
              <w:rPr>
                <w:rFonts w:eastAsia="Calibri"/>
                <w:sz w:val="22"/>
                <w:szCs w:val="22"/>
              </w:rPr>
              <w:t>,</w:t>
            </w:r>
            <w:r w:rsidRPr="00C00B6D">
              <w:rPr>
                <w:rFonts w:eastAsia="Calibri"/>
                <w:sz w:val="22"/>
                <w:szCs w:val="22"/>
              </w:rPr>
              <w:t>2</w:t>
            </w:r>
          </w:p>
        </w:tc>
        <w:tc>
          <w:tcPr>
            <w:tcW w:w="3969" w:type="dxa"/>
          </w:tcPr>
          <w:p w14:paraId="08D814DE" w14:textId="122970FB" w:rsidR="00C20396" w:rsidRPr="00C00B6D" w:rsidRDefault="00C20396" w:rsidP="006D61A7">
            <w:pPr>
              <w:rPr>
                <w:rFonts w:eastAsia="Calibri"/>
                <w:sz w:val="22"/>
                <w:szCs w:val="22"/>
              </w:rPr>
            </w:pPr>
            <w:r w:rsidRPr="00C20396">
              <w:rPr>
                <w:rFonts w:eastAsia="Calibri"/>
                <w:sz w:val="22"/>
                <w:szCs w:val="22"/>
              </w:rPr>
              <w:t>Smanjenje doze za 0,01 mg/kg</w:t>
            </w:r>
          </w:p>
        </w:tc>
      </w:tr>
      <w:tr w:rsidR="00C20396" w:rsidRPr="00C00B6D" w14:paraId="658F2769" w14:textId="77777777" w:rsidTr="00BD3482">
        <w:trPr>
          <w:trHeight w:val="252"/>
        </w:trPr>
        <w:tc>
          <w:tcPr>
            <w:tcW w:w="5103" w:type="dxa"/>
          </w:tcPr>
          <w:p w14:paraId="31F4E9D1" w14:textId="6D5D6F4F" w:rsidR="00C20396" w:rsidRPr="00C00B6D" w:rsidRDefault="00C20396" w:rsidP="006D61A7">
            <w:pPr>
              <w:rPr>
                <w:rFonts w:eastAsia="Calibri"/>
                <w:sz w:val="22"/>
                <w:szCs w:val="22"/>
              </w:rPr>
            </w:pPr>
            <w:r w:rsidRPr="00C00B6D">
              <w:rPr>
                <w:rFonts w:eastAsia="Calibri"/>
                <w:sz w:val="22"/>
                <w:szCs w:val="22"/>
              </w:rPr>
              <w:t>&gt;</w:t>
            </w:r>
            <w:r w:rsidR="004F3C71">
              <w:rPr>
                <w:rFonts w:eastAsia="Calibri"/>
                <w:sz w:val="22"/>
                <w:szCs w:val="22"/>
              </w:rPr>
              <w:t> </w:t>
            </w:r>
            <w:r w:rsidRPr="00C00B6D">
              <w:rPr>
                <w:rFonts w:eastAsia="Calibri"/>
                <w:sz w:val="22"/>
                <w:szCs w:val="22"/>
              </w:rPr>
              <w:t>1</w:t>
            </w:r>
            <w:r>
              <w:rPr>
                <w:rFonts w:eastAsia="Calibri"/>
                <w:sz w:val="22"/>
                <w:szCs w:val="22"/>
              </w:rPr>
              <w:t>,</w:t>
            </w:r>
            <w:r w:rsidRPr="00C00B6D">
              <w:rPr>
                <w:rFonts w:eastAsia="Calibri"/>
                <w:sz w:val="22"/>
                <w:szCs w:val="22"/>
              </w:rPr>
              <w:t>2</w:t>
            </w:r>
          </w:p>
        </w:tc>
        <w:tc>
          <w:tcPr>
            <w:tcW w:w="3969" w:type="dxa"/>
          </w:tcPr>
          <w:p w14:paraId="1BBABA70" w14:textId="182AC3F6" w:rsidR="00C20396" w:rsidRPr="00C00B6D" w:rsidRDefault="00C20396" w:rsidP="006D61A7">
            <w:pPr>
              <w:rPr>
                <w:rFonts w:eastAsia="Calibri"/>
                <w:sz w:val="22"/>
                <w:szCs w:val="22"/>
              </w:rPr>
            </w:pPr>
            <w:r w:rsidRPr="00C20396">
              <w:rPr>
                <w:rFonts w:eastAsia="Calibri"/>
                <w:sz w:val="22"/>
                <w:szCs w:val="22"/>
              </w:rPr>
              <w:t>Smanjenje doze za 0,03 mg/kg</w:t>
            </w:r>
          </w:p>
        </w:tc>
      </w:tr>
    </w:tbl>
    <w:p w14:paraId="62395D46" w14:textId="77777777" w:rsidR="00C20396" w:rsidRDefault="00C20396" w:rsidP="00C96F37">
      <w:pPr>
        <w:tabs>
          <w:tab w:val="left" w:pos="567"/>
        </w:tabs>
        <w:rPr>
          <w:b/>
          <w:sz w:val="22"/>
          <w:szCs w:val="22"/>
        </w:rPr>
      </w:pPr>
    </w:p>
    <w:p w14:paraId="7DB0A39F" w14:textId="67166628" w:rsidR="00C20396" w:rsidRPr="006D61A7" w:rsidRDefault="00C2461E" w:rsidP="00C96F37">
      <w:pPr>
        <w:tabs>
          <w:tab w:val="left" w:pos="567"/>
        </w:tabs>
        <w:rPr>
          <w:bCs/>
          <w:sz w:val="22"/>
          <w:szCs w:val="22"/>
        </w:rPr>
      </w:pPr>
      <w:r w:rsidRPr="006D61A7">
        <w:rPr>
          <w:bCs/>
          <w:sz w:val="22"/>
          <w:szCs w:val="22"/>
        </w:rPr>
        <w:t>Farmakokinetička svojstva supkutane primjene fondaparinuksa jedanput na dan izmjerena kao</w:t>
      </w:r>
      <w:r w:rsidR="007F089B">
        <w:rPr>
          <w:bCs/>
          <w:sz w:val="22"/>
          <w:szCs w:val="22"/>
        </w:rPr>
        <w:t xml:space="preserve"> aktivnost</w:t>
      </w:r>
      <w:r w:rsidRPr="006D61A7">
        <w:rPr>
          <w:bCs/>
          <w:sz w:val="22"/>
          <w:szCs w:val="22"/>
        </w:rPr>
        <w:t xml:space="preserve"> anti-Xa karakterizirana su u 24</w:t>
      </w:r>
      <w:r w:rsidR="007F089B">
        <w:rPr>
          <w:bCs/>
          <w:sz w:val="22"/>
          <w:szCs w:val="22"/>
        </w:rPr>
        <w:t> </w:t>
      </w:r>
      <w:r w:rsidRPr="006D61A7">
        <w:rPr>
          <w:bCs/>
          <w:sz w:val="22"/>
          <w:szCs w:val="22"/>
        </w:rPr>
        <w:t>pedijatrijska bolesnika s VTE-om.</w:t>
      </w:r>
      <w:r>
        <w:rPr>
          <w:bCs/>
          <w:sz w:val="22"/>
          <w:szCs w:val="22"/>
        </w:rPr>
        <w:t xml:space="preserve"> </w:t>
      </w:r>
      <w:r w:rsidRPr="006D61A7">
        <w:rPr>
          <w:bCs/>
          <w:sz w:val="22"/>
          <w:szCs w:val="22"/>
        </w:rPr>
        <w:t>PK model pedijatrijske populacije razvijen je kombiniranjem pedijatrijskih PK podataka s podacima odraslih bolesnika.</w:t>
      </w:r>
      <w:r>
        <w:rPr>
          <w:bCs/>
          <w:sz w:val="22"/>
          <w:szCs w:val="22"/>
        </w:rPr>
        <w:t xml:space="preserve"> </w:t>
      </w:r>
      <w:r w:rsidRPr="006D61A7">
        <w:rPr>
          <w:bCs/>
          <w:sz w:val="22"/>
          <w:szCs w:val="22"/>
        </w:rPr>
        <w:t>PK model populacije predvidio je da su vrijednosti C</w:t>
      </w:r>
      <w:r w:rsidRPr="006D61A7">
        <w:rPr>
          <w:bCs/>
          <w:i/>
          <w:iCs/>
          <w:sz w:val="22"/>
          <w:szCs w:val="22"/>
          <w:vertAlign w:val="subscript"/>
        </w:rPr>
        <w:t>maxss</w:t>
      </w:r>
      <w:r w:rsidRPr="006D61A7">
        <w:rPr>
          <w:bCs/>
          <w:sz w:val="22"/>
          <w:szCs w:val="22"/>
        </w:rPr>
        <w:t xml:space="preserve"> i C</w:t>
      </w:r>
      <w:r w:rsidRPr="006D61A7">
        <w:rPr>
          <w:bCs/>
          <w:i/>
          <w:iCs/>
          <w:sz w:val="22"/>
          <w:szCs w:val="22"/>
          <w:vertAlign w:val="subscript"/>
        </w:rPr>
        <w:t>minss</w:t>
      </w:r>
      <w:r w:rsidRPr="006D61A7">
        <w:rPr>
          <w:bCs/>
          <w:sz w:val="22"/>
          <w:szCs w:val="22"/>
        </w:rPr>
        <w:t xml:space="preserve"> postignute u pedijatrijskih bolesnika približno jednake vrijednostima C</w:t>
      </w:r>
      <w:r w:rsidRPr="006D61A7">
        <w:rPr>
          <w:bCs/>
          <w:i/>
          <w:iCs/>
          <w:sz w:val="22"/>
          <w:szCs w:val="22"/>
          <w:vertAlign w:val="subscript"/>
        </w:rPr>
        <w:t>maxss</w:t>
      </w:r>
      <w:r w:rsidRPr="006D61A7">
        <w:rPr>
          <w:bCs/>
          <w:sz w:val="22"/>
          <w:szCs w:val="22"/>
        </w:rPr>
        <w:t xml:space="preserve"> i C</w:t>
      </w:r>
      <w:r w:rsidRPr="006D61A7">
        <w:rPr>
          <w:bCs/>
          <w:i/>
          <w:iCs/>
          <w:sz w:val="22"/>
          <w:szCs w:val="22"/>
          <w:vertAlign w:val="subscript"/>
        </w:rPr>
        <w:t>minss</w:t>
      </w:r>
      <w:r w:rsidRPr="006D61A7">
        <w:rPr>
          <w:bCs/>
          <w:sz w:val="22"/>
          <w:szCs w:val="22"/>
        </w:rPr>
        <w:t xml:space="preserve"> postignutima u odraslih bolesnika, što ukazuje na to da je režim doziranja od 0,1 mg/kg/dan odgovarajući.</w:t>
      </w:r>
      <w:r w:rsidR="00036F05">
        <w:rPr>
          <w:bCs/>
          <w:sz w:val="22"/>
          <w:szCs w:val="22"/>
        </w:rPr>
        <w:t xml:space="preserve"> </w:t>
      </w:r>
      <w:r w:rsidRPr="006D61A7">
        <w:rPr>
          <w:bCs/>
          <w:sz w:val="22"/>
          <w:szCs w:val="22"/>
        </w:rPr>
        <w:t>Nadalje, opaženi pedijatrijski podaci nalaze se unutar 95%</w:t>
      </w:r>
      <w:r w:rsidR="00354728">
        <w:rPr>
          <w:bCs/>
          <w:sz w:val="22"/>
          <w:szCs w:val="22"/>
        </w:rPr>
        <w:noBreakHyphen/>
      </w:r>
      <w:r w:rsidRPr="006D61A7">
        <w:rPr>
          <w:bCs/>
          <w:sz w:val="22"/>
          <w:szCs w:val="22"/>
        </w:rPr>
        <w:t>tnog intervala predviđanja za podatke odraslih bolesnika što daje dodatne dokaze u prilog tomu da je 0,1 mg/kg/dan odgovarajuća doza u pedijatrijskih bolesnika.</w:t>
      </w:r>
    </w:p>
    <w:p w14:paraId="0E1E70B0" w14:textId="77777777" w:rsidR="00F248E5" w:rsidRPr="001F2B72" w:rsidRDefault="00F248E5" w:rsidP="006D61A7">
      <w:pPr>
        <w:rPr>
          <w:sz w:val="22"/>
          <w:szCs w:val="22"/>
        </w:rPr>
      </w:pPr>
    </w:p>
    <w:p w14:paraId="40D5B7A6" w14:textId="77777777" w:rsidR="00F248E5" w:rsidRPr="001F2B72" w:rsidRDefault="00F248E5" w:rsidP="006D61A7">
      <w:pPr>
        <w:rPr>
          <w:b/>
          <w:sz w:val="22"/>
          <w:szCs w:val="22"/>
        </w:rPr>
      </w:pPr>
      <w:r w:rsidRPr="001F2B72">
        <w:rPr>
          <w:i/>
          <w:sz w:val="22"/>
          <w:szCs w:val="22"/>
        </w:rPr>
        <w:t>Stariji bolesnici</w:t>
      </w:r>
      <w:r w:rsidR="003F1E3C" w:rsidRPr="001F2B72">
        <w:rPr>
          <w:sz w:val="22"/>
          <w:szCs w:val="22"/>
        </w:rPr>
        <w:t xml:space="preserve"> -</w:t>
      </w:r>
      <w:r w:rsidRPr="001F2B72">
        <w:rPr>
          <w:sz w:val="22"/>
          <w:szCs w:val="22"/>
        </w:rPr>
        <w:t xml:space="preserve"> bubrežna funkcija može slabiti s dobi, te stoga starije osobe mogu imati smanjeni kapacitet izlučivanja. U bolesnika starijih od 7</w:t>
      </w:r>
      <w:r w:rsidR="002916E0" w:rsidRPr="001F2B72">
        <w:rPr>
          <w:sz w:val="22"/>
          <w:szCs w:val="22"/>
        </w:rPr>
        <w:t xml:space="preserve">5 </w:t>
      </w:r>
      <w:r w:rsidRPr="001F2B72">
        <w:rPr>
          <w:sz w:val="22"/>
          <w:szCs w:val="22"/>
        </w:rPr>
        <w:t>godina kojima je potreban ortopedski zahvat i koji su primali fondaparinuks 2,</w:t>
      </w:r>
      <w:r w:rsidR="002916E0" w:rsidRPr="001F2B72">
        <w:rPr>
          <w:sz w:val="22"/>
          <w:szCs w:val="22"/>
        </w:rPr>
        <w:t xml:space="preserve">5 </w:t>
      </w:r>
      <w:r w:rsidRPr="001F2B72">
        <w:rPr>
          <w:sz w:val="22"/>
          <w:szCs w:val="22"/>
        </w:rPr>
        <w:t>mg jednom na dan, procijenjeni klirens iz plazme bio je 1,2 do 1,4 puta manji nego u bolesnika mlađih od 6</w:t>
      </w:r>
      <w:r w:rsidR="002916E0" w:rsidRPr="001F2B72">
        <w:rPr>
          <w:sz w:val="22"/>
          <w:szCs w:val="22"/>
        </w:rPr>
        <w:t xml:space="preserve">5 </w:t>
      </w:r>
      <w:r w:rsidRPr="001F2B72">
        <w:rPr>
          <w:sz w:val="22"/>
          <w:szCs w:val="22"/>
        </w:rPr>
        <w:t>godina. Sličan uzorak je zabilježen u liječenju DVT i PE.</w:t>
      </w:r>
    </w:p>
    <w:p w14:paraId="61F33F7B" w14:textId="77777777" w:rsidR="00F248E5" w:rsidRPr="001F2B72" w:rsidRDefault="00F248E5" w:rsidP="006D61A7">
      <w:pPr>
        <w:tabs>
          <w:tab w:val="left" w:pos="567"/>
        </w:tabs>
        <w:rPr>
          <w:b/>
          <w:i/>
          <w:sz w:val="22"/>
          <w:szCs w:val="22"/>
        </w:rPr>
      </w:pPr>
    </w:p>
    <w:p w14:paraId="4BD74C44" w14:textId="53FB1651" w:rsidR="00F248E5" w:rsidRPr="001F2B72" w:rsidRDefault="00F248E5" w:rsidP="006D61A7">
      <w:pPr>
        <w:rPr>
          <w:b/>
          <w:sz w:val="22"/>
          <w:szCs w:val="22"/>
        </w:rPr>
      </w:pPr>
      <w:r w:rsidRPr="001F2B72">
        <w:rPr>
          <w:i/>
          <w:sz w:val="22"/>
          <w:szCs w:val="22"/>
        </w:rPr>
        <w:t>Oštećenje</w:t>
      </w:r>
      <w:r w:rsidR="003F1E3C" w:rsidRPr="001F2B72">
        <w:rPr>
          <w:i/>
          <w:sz w:val="22"/>
          <w:szCs w:val="22"/>
        </w:rPr>
        <w:t xml:space="preserve"> funkcije</w:t>
      </w:r>
      <w:r w:rsidRPr="001F2B72">
        <w:rPr>
          <w:i/>
          <w:sz w:val="22"/>
          <w:szCs w:val="22"/>
        </w:rPr>
        <w:t xml:space="preserve"> bubrega</w:t>
      </w:r>
      <w:r w:rsidR="003F1E3C" w:rsidRPr="001F2B72">
        <w:rPr>
          <w:sz w:val="22"/>
          <w:szCs w:val="22"/>
        </w:rPr>
        <w:t xml:space="preserve"> -</w:t>
      </w:r>
      <w:r w:rsidRPr="001F2B72">
        <w:rPr>
          <w:sz w:val="22"/>
          <w:szCs w:val="22"/>
        </w:rPr>
        <w:t xml:space="preserve"> u usporedbi s bolesnicima s normalnom funkcijom bubrega (klirens kreatinina &gt;80 ml/min), kojima je bio potreban ortopedski zahvat i koji su primali fondaparinuks 2,</w:t>
      </w:r>
      <w:r w:rsidR="002916E0" w:rsidRPr="001F2B72">
        <w:rPr>
          <w:sz w:val="22"/>
          <w:szCs w:val="22"/>
        </w:rPr>
        <w:t xml:space="preserve">5 </w:t>
      </w:r>
      <w:r w:rsidRPr="001F2B72">
        <w:rPr>
          <w:sz w:val="22"/>
          <w:szCs w:val="22"/>
        </w:rPr>
        <w:t xml:space="preserve">mg jednom na dan, klirens iz plazme je 1,2 do 1,4 puta manji u bolesnika s blagim oštećenjem </w:t>
      </w:r>
      <w:r w:rsidR="00F9290C">
        <w:rPr>
          <w:sz w:val="22"/>
          <w:szCs w:val="22"/>
        </w:rPr>
        <w:t xml:space="preserve">funkcije </w:t>
      </w:r>
      <w:r w:rsidRPr="001F2B72">
        <w:rPr>
          <w:sz w:val="22"/>
          <w:szCs w:val="22"/>
        </w:rPr>
        <w:t xml:space="preserve">bubrega (klirens kreatinina 50 do 80 ml/min), a prosječno 2 puta manji u bolesnika s umjerenim oštećenjem </w:t>
      </w:r>
      <w:r w:rsidR="00F9290C">
        <w:rPr>
          <w:sz w:val="22"/>
          <w:szCs w:val="22"/>
        </w:rPr>
        <w:t xml:space="preserve">funkcije </w:t>
      </w:r>
      <w:r w:rsidRPr="001F2B72">
        <w:rPr>
          <w:sz w:val="22"/>
          <w:szCs w:val="22"/>
        </w:rPr>
        <w:t>bubrega (klirens kreatinina 30 do 50 ml/min). U bolesnika s teškim oštećenjem</w:t>
      </w:r>
      <w:r w:rsidR="00F9290C">
        <w:rPr>
          <w:sz w:val="22"/>
          <w:szCs w:val="22"/>
        </w:rPr>
        <w:t xml:space="preserve"> funkcije</w:t>
      </w:r>
      <w:r w:rsidRPr="001F2B72">
        <w:rPr>
          <w:sz w:val="22"/>
          <w:szCs w:val="22"/>
        </w:rPr>
        <w:t xml:space="preserve"> bubrega (klirens kreatinina &lt;30 ml/min), klirens iz plazme je oko </w:t>
      </w:r>
      <w:r w:rsidR="002916E0" w:rsidRPr="001F2B72">
        <w:rPr>
          <w:sz w:val="22"/>
          <w:szCs w:val="22"/>
        </w:rPr>
        <w:t xml:space="preserve">5 </w:t>
      </w:r>
      <w:r w:rsidRPr="001F2B72">
        <w:rPr>
          <w:sz w:val="22"/>
          <w:szCs w:val="22"/>
        </w:rPr>
        <w:t xml:space="preserve">puta manji nego kod normalne bubrežne funkcije. Pripadajuće terminalne vrijednosti poluživota iznosile su 29 sati kod umjerenog, te 72 sata kod teškog oštećenja </w:t>
      </w:r>
      <w:r w:rsidR="00F9290C">
        <w:rPr>
          <w:sz w:val="22"/>
          <w:szCs w:val="22"/>
        </w:rPr>
        <w:t xml:space="preserve">funkcije </w:t>
      </w:r>
      <w:r w:rsidRPr="001F2B72">
        <w:rPr>
          <w:sz w:val="22"/>
          <w:szCs w:val="22"/>
        </w:rPr>
        <w:t>bubrega. Sličan uzorak je zabilježen u liječenju DVT i PE.</w:t>
      </w:r>
    </w:p>
    <w:p w14:paraId="1D95ACD7" w14:textId="77777777" w:rsidR="00F248E5" w:rsidRPr="001F2B72" w:rsidRDefault="00F248E5" w:rsidP="006D61A7">
      <w:pPr>
        <w:tabs>
          <w:tab w:val="left" w:pos="567"/>
        </w:tabs>
        <w:rPr>
          <w:sz w:val="22"/>
          <w:szCs w:val="22"/>
        </w:rPr>
      </w:pPr>
    </w:p>
    <w:p w14:paraId="1214694F" w14:textId="77777777" w:rsidR="00F248E5" w:rsidRPr="001F2B72" w:rsidRDefault="00F248E5" w:rsidP="006D61A7">
      <w:pPr>
        <w:tabs>
          <w:tab w:val="left" w:pos="567"/>
        </w:tabs>
        <w:rPr>
          <w:sz w:val="22"/>
          <w:szCs w:val="22"/>
        </w:rPr>
      </w:pPr>
      <w:r w:rsidRPr="001F2B72">
        <w:rPr>
          <w:i/>
          <w:sz w:val="22"/>
          <w:szCs w:val="22"/>
        </w:rPr>
        <w:t xml:space="preserve">Tjelesna </w:t>
      </w:r>
      <w:r w:rsidR="003F1E3C" w:rsidRPr="001F2B72">
        <w:rPr>
          <w:i/>
          <w:sz w:val="22"/>
          <w:szCs w:val="22"/>
        </w:rPr>
        <w:t xml:space="preserve">težina - </w:t>
      </w:r>
      <w:r w:rsidRPr="001F2B72">
        <w:rPr>
          <w:sz w:val="22"/>
          <w:szCs w:val="22"/>
        </w:rPr>
        <w:t xml:space="preserve">klirens iz plazme fondaparinuksa povećava se s povećanjem tjelesne </w:t>
      </w:r>
      <w:r w:rsidR="003F1E3C" w:rsidRPr="001F2B72">
        <w:rPr>
          <w:sz w:val="22"/>
          <w:szCs w:val="22"/>
        </w:rPr>
        <w:t xml:space="preserve">težine </w:t>
      </w:r>
      <w:r w:rsidRPr="001F2B72">
        <w:rPr>
          <w:sz w:val="22"/>
          <w:szCs w:val="22"/>
        </w:rPr>
        <w:t>(povećanje od 9% na 10 kg).</w:t>
      </w:r>
    </w:p>
    <w:p w14:paraId="3418ADD4" w14:textId="77777777" w:rsidR="00F248E5" w:rsidRPr="001F2B72" w:rsidRDefault="00F248E5" w:rsidP="006D61A7">
      <w:pPr>
        <w:rPr>
          <w:sz w:val="22"/>
          <w:szCs w:val="22"/>
        </w:rPr>
      </w:pPr>
    </w:p>
    <w:p w14:paraId="31D16559" w14:textId="77777777" w:rsidR="00F248E5" w:rsidRPr="001F2B72" w:rsidRDefault="00F248E5" w:rsidP="006D61A7">
      <w:pPr>
        <w:tabs>
          <w:tab w:val="left" w:pos="567"/>
        </w:tabs>
        <w:rPr>
          <w:sz w:val="22"/>
          <w:szCs w:val="22"/>
        </w:rPr>
      </w:pPr>
      <w:r w:rsidRPr="001F2B72">
        <w:rPr>
          <w:i/>
          <w:sz w:val="22"/>
          <w:szCs w:val="22"/>
        </w:rPr>
        <w:t>Spol</w:t>
      </w:r>
      <w:r w:rsidR="003F1E3C" w:rsidRPr="001F2B72">
        <w:rPr>
          <w:sz w:val="22"/>
          <w:szCs w:val="22"/>
        </w:rPr>
        <w:t xml:space="preserve"> -</w:t>
      </w:r>
      <w:r w:rsidRPr="001F2B72">
        <w:rPr>
          <w:sz w:val="22"/>
          <w:szCs w:val="22"/>
        </w:rPr>
        <w:t xml:space="preserve"> nisu zabilježene razlike obzirom na spol nakon </w:t>
      </w:r>
      <w:r w:rsidR="003F1E3C" w:rsidRPr="001F2B72">
        <w:rPr>
          <w:sz w:val="22"/>
          <w:szCs w:val="22"/>
        </w:rPr>
        <w:t xml:space="preserve">prilagodbe </w:t>
      </w:r>
      <w:r w:rsidRPr="001F2B72">
        <w:rPr>
          <w:sz w:val="22"/>
          <w:szCs w:val="22"/>
        </w:rPr>
        <w:t xml:space="preserve">prema tjelesnoj </w:t>
      </w:r>
      <w:r w:rsidR="003F1E3C" w:rsidRPr="001F2B72">
        <w:rPr>
          <w:sz w:val="22"/>
          <w:szCs w:val="22"/>
        </w:rPr>
        <w:t>težini</w:t>
      </w:r>
      <w:r w:rsidRPr="001F2B72">
        <w:rPr>
          <w:sz w:val="22"/>
          <w:szCs w:val="22"/>
        </w:rPr>
        <w:t>.</w:t>
      </w:r>
    </w:p>
    <w:p w14:paraId="4929DE2C" w14:textId="77777777" w:rsidR="00F248E5" w:rsidRPr="001F2B72" w:rsidRDefault="00F248E5" w:rsidP="006D61A7">
      <w:pPr>
        <w:rPr>
          <w:sz w:val="22"/>
          <w:szCs w:val="22"/>
        </w:rPr>
      </w:pPr>
    </w:p>
    <w:p w14:paraId="663D2BD4" w14:textId="77777777" w:rsidR="00F248E5" w:rsidRPr="001F2B72" w:rsidRDefault="00F248E5" w:rsidP="006D61A7">
      <w:pPr>
        <w:tabs>
          <w:tab w:val="left" w:pos="567"/>
        </w:tabs>
        <w:rPr>
          <w:sz w:val="22"/>
          <w:szCs w:val="22"/>
        </w:rPr>
      </w:pPr>
      <w:r w:rsidRPr="001F2B72">
        <w:rPr>
          <w:i/>
          <w:sz w:val="22"/>
          <w:szCs w:val="22"/>
        </w:rPr>
        <w:t>Rasa</w:t>
      </w:r>
      <w:r w:rsidR="003F1E3C" w:rsidRPr="001F2B72">
        <w:rPr>
          <w:sz w:val="22"/>
          <w:szCs w:val="22"/>
        </w:rPr>
        <w:t xml:space="preserve"> -</w:t>
      </w:r>
      <w:r w:rsidRPr="001F2B72">
        <w:rPr>
          <w:sz w:val="22"/>
          <w:szCs w:val="22"/>
        </w:rPr>
        <w:t xml:space="preserve"> farmakokinetske razlike među rasama nisu prospektivno ispitivane. Međutim, studija provedena na zdravim osobama u Aziji (Japanci), nije pokazala drugačiji </w:t>
      </w:r>
      <w:r w:rsidR="003F1E3C" w:rsidRPr="001F2B72">
        <w:rPr>
          <w:sz w:val="22"/>
          <w:szCs w:val="22"/>
        </w:rPr>
        <w:t xml:space="preserve">farmakokinetički </w:t>
      </w:r>
      <w:r w:rsidRPr="001F2B72">
        <w:rPr>
          <w:sz w:val="22"/>
          <w:szCs w:val="22"/>
        </w:rPr>
        <w:t xml:space="preserve">profil u usporedbi sa zdravim bijelcima. Isto tako, nisu zabilježene razlike u klirensu iz plazme između crnaca i bijelaca nakon ortopedskih operacija. </w:t>
      </w:r>
    </w:p>
    <w:p w14:paraId="53C748CB" w14:textId="77777777" w:rsidR="00F248E5" w:rsidRPr="001F2B72" w:rsidRDefault="00F248E5" w:rsidP="006D61A7">
      <w:pPr>
        <w:rPr>
          <w:i/>
          <w:sz w:val="22"/>
          <w:szCs w:val="22"/>
        </w:rPr>
      </w:pPr>
    </w:p>
    <w:p w14:paraId="1F40795A" w14:textId="03C7A19D" w:rsidR="00F248E5" w:rsidRPr="001F2B72" w:rsidRDefault="00F248E5" w:rsidP="006D61A7">
      <w:pPr>
        <w:tabs>
          <w:tab w:val="left" w:pos="567"/>
        </w:tabs>
        <w:rPr>
          <w:b/>
          <w:i/>
          <w:sz w:val="22"/>
          <w:szCs w:val="22"/>
        </w:rPr>
      </w:pPr>
      <w:r w:rsidRPr="001F2B72">
        <w:rPr>
          <w:i/>
          <w:sz w:val="22"/>
          <w:szCs w:val="22"/>
        </w:rPr>
        <w:t>Oštećenje</w:t>
      </w:r>
      <w:r w:rsidR="003F1E3C" w:rsidRPr="001F2B72">
        <w:rPr>
          <w:i/>
          <w:sz w:val="22"/>
          <w:szCs w:val="22"/>
        </w:rPr>
        <w:t xml:space="preserve"> funkcije</w:t>
      </w:r>
      <w:r w:rsidRPr="001F2B72">
        <w:rPr>
          <w:i/>
          <w:sz w:val="22"/>
          <w:szCs w:val="22"/>
        </w:rPr>
        <w:t xml:space="preserve"> jetre</w:t>
      </w:r>
      <w:r w:rsidR="002F7254" w:rsidRPr="001F2B72">
        <w:rPr>
          <w:i/>
          <w:sz w:val="22"/>
          <w:szCs w:val="22"/>
        </w:rPr>
        <w:t xml:space="preserve"> -</w:t>
      </w:r>
      <w:r w:rsidRPr="001F2B72">
        <w:rPr>
          <w:sz w:val="22"/>
          <w:szCs w:val="22"/>
        </w:rPr>
        <w:t xml:space="preserve"> </w:t>
      </w:r>
      <w:r w:rsidR="00F9290C">
        <w:rPr>
          <w:sz w:val="22"/>
          <w:szCs w:val="22"/>
        </w:rPr>
        <w:t>n</w:t>
      </w:r>
      <w:r w:rsidRPr="001F2B72">
        <w:rPr>
          <w:sz w:val="22"/>
          <w:szCs w:val="22"/>
        </w:rPr>
        <w:t xml:space="preserve">akon supkutane primjene jedne doze fondaparinuksa u bolesnika s umjerenim oštećenjem </w:t>
      </w:r>
      <w:r w:rsidR="00F9290C">
        <w:rPr>
          <w:sz w:val="22"/>
          <w:szCs w:val="22"/>
        </w:rPr>
        <w:t xml:space="preserve">funkcije </w:t>
      </w:r>
      <w:r w:rsidRPr="001F2B72">
        <w:rPr>
          <w:sz w:val="22"/>
          <w:szCs w:val="22"/>
        </w:rPr>
        <w:t>jetre (Child-Pugh</w:t>
      </w:r>
      <w:r w:rsidR="003F1E3C" w:rsidRPr="001F2B72">
        <w:rPr>
          <w:sz w:val="22"/>
          <w:szCs w:val="22"/>
        </w:rPr>
        <w:t xml:space="preserve"> stadij</w:t>
      </w:r>
      <w:r w:rsidRPr="001F2B72">
        <w:rPr>
          <w:sz w:val="22"/>
          <w:szCs w:val="22"/>
        </w:rPr>
        <w:t xml:space="preserve"> B), ukupni (vezani i nevezani) C</w:t>
      </w:r>
      <w:r w:rsidRPr="001F2B72">
        <w:rPr>
          <w:sz w:val="22"/>
          <w:szCs w:val="22"/>
          <w:vertAlign w:val="subscript"/>
        </w:rPr>
        <w:t>max</w:t>
      </w:r>
      <w:r w:rsidRPr="001F2B72">
        <w:rPr>
          <w:sz w:val="22"/>
          <w:szCs w:val="22"/>
        </w:rPr>
        <w:t xml:space="preserve"> se smanjio za 22%, a AUC za 39%, u odnosu na ispitanike s normalnom jetrenom funkcijom. Snižene koncentracije fondaparinuksa u plazmi pripisane su smanjenom vezivanju na ATIII, kao posljedici njegove snižene plazmatske koncentracije u bolesnika s oštećenjem</w:t>
      </w:r>
      <w:r w:rsidR="00F9290C">
        <w:rPr>
          <w:sz w:val="22"/>
          <w:szCs w:val="22"/>
        </w:rPr>
        <w:t xml:space="preserve"> funkcije jetre</w:t>
      </w:r>
      <w:r w:rsidRPr="001F2B72">
        <w:rPr>
          <w:sz w:val="22"/>
          <w:szCs w:val="22"/>
        </w:rPr>
        <w:t>, što je rezultiralo povećanim bubrežnim klirensom fondaparinuksa. Posljedično se u bolesnika s blagim do umjerenim oštećenjem</w:t>
      </w:r>
      <w:r w:rsidR="003F1E3C" w:rsidRPr="001F2B72">
        <w:rPr>
          <w:sz w:val="22"/>
          <w:szCs w:val="22"/>
        </w:rPr>
        <w:t xml:space="preserve"> funkcije</w:t>
      </w:r>
      <w:r w:rsidRPr="001F2B72">
        <w:rPr>
          <w:sz w:val="22"/>
          <w:szCs w:val="22"/>
        </w:rPr>
        <w:t xml:space="preserve"> jetre ne očekuje promjena koncentracije slobodnog fondaparinuksa, te na temelju farmakokinetike nije potrebna prilagodba doze.</w:t>
      </w:r>
    </w:p>
    <w:p w14:paraId="077C30DD" w14:textId="77777777" w:rsidR="00F248E5" w:rsidRPr="001F2B72" w:rsidRDefault="00F248E5" w:rsidP="006D61A7">
      <w:pPr>
        <w:tabs>
          <w:tab w:val="left" w:pos="567"/>
        </w:tabs>
        <w:rPr>
          <w:sz w:val="22"/>
          <w:szCs w:val="22"/>
        </w:rPr>
      </w:pPr>
    </w:p>
    <w:p w14:paraId="426B467B" w14:textId="1C8FC7B3" w:rsidR="00F248E5" w:rsidRPr="001F2B72" w:rsidRDefault="00F248E5" w:rsidP="006D61A7">
      <w:pPr>
        <w:pStyle w:val="EndnoteText"/>
        <w:rPr>
          <w:szCs w:val="22"/>
          <w:lang w:val="hr-HR"/>
        </w:rPr>
      </w:pPr>
      <w:r w:rsidRPr="001F2B72">
        <w:rPr>
          <w:szCs w:val="22"/>
          <w:lang w:val="hr-HR"/>
        </w:rPr>
        <w:t>Farmakokinetika fondaparinuksa nije ispitivana u bolesnika s teškim oštećenjem jetre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4.2 i 4.4).</w:t>
      </w:r>
    </w:p>
    <w:p w14:paraId="287BBF5E" w14:textId="367897C4" w:rsidR="00F248E5" w:rsidRPr="001F2B72" w:rsidRDefault="00F248E5" w:rsidP="006D61A7">
      <w:pPr>
        <w:tabs>
          <w:tab w:val="left" w:pos="567"/>
        </w:tabs>
        <w:rPr>
          <w:sz w:val="22"/>
          <w:szCs w:val="22"/>
        </w:rPr>
      </w:pPr>
    </w:p>
    <w:p w14:paraId="2E693518" w14:textId="77777777" w:rsidR="00F248E5" w:rsidRPr="001F2B72" w:rsidRDefault="00F248E5" w:rsidP="006D61A7">
      <w:pPr>
        <w:keepNext/>
        <w:tabs>
          <w:tab w:val="left" w:pos="567"/>
        </w:tabs>
        <w:ind w:left="567" w:hanging="567"/>
        <w:rPr>
          <w:b/>
          <w:sz w:val="22"/>
          <w:szCs w:val="22"/>
        </w:rPr>
      </w:pPr>
      <w:r w:rsidRPr="001F2B72">
        <w:rPr>
          <w:b/>
          <w:sz w:val="22"/>
          <w:szCs w:val="22"/>
        </w:rPr>
        <w:lastRenderedPageBreak/>
        <w:t>5.3</w:t>
      </w:r>
      <w:r w:rsidRPr="001F2B72">
        <w:rPr>
          <w:b/>
          <w:sz w:val="22"/>
          <w:szCs w:val="22"/>
        </w:rPr>
        <w:tab/>
        <w:t xml:space="preserve">Neklinički podaci o sigurnosti primjene </w:t>
      </w:r>
    </w:p>
    <w:p w14:paraId="15269930" w14:textId="77777777" w:rsidR="00F248E5" w:rsidRPr="001F2B72" w:rsidRDefault="00F248E5" w:rsidP="006D61A7">
      <w:pPr>
        <w:pStyle w:val="Corpsdetextemarge"/>
        <w:keepNext/>
        <w:tabs>
          <w:tab w:val="left" w:pos="567"/>
        </w:tabs>
        <w:jc w:val="left"/>
        <w:rPr>
          <w:rFonts w:ascii="Times New Roman" w:hAnsi="Times New Roman"/>
          <w:sz w:val="22"/>
          <w:szCs w:val="22"/>
          <w:lang w:val="hr-HR"/>
        </w:rPr>
      </w:pPr>
    </w:p>
    <w:p w14:paraId="04CF7426" w14:textId="77777777" w:rsidR="00F248E5" w:rsidRPr="001F2B72" w:rsidRDefault="00F248E5" w:rsidP="006D61A7">
      <w:pPr>
        <w:pStyle w:val="EndnoteText"/>
        <w:rPr>
          <w:szCs w:val="22"/>
          <w:lang w:val="hr-HR"/>
        </w:rPr>
      </w:pPr>
      <w:r w:rsidRPr="001F2B72">
        <w:rPr>
          <w:szCs w:val="22"/>
          <w:lang w:val="hr-HR"/>
        </w:rPr>
        <w:t xml:space="preserve">Neklinički podaci ne ukazuju na poseban rizik za ljude na temelju konvencionalnih ispitivanja farmakološke sigurnosti i genotoksičnosti. Ispitivanja toksičnosti ponovljenih doza i reproduktivne toksičnosti nisu pokazala nikakav posebni rizik, ali zbog ograničene izloženosti ispitivanih životinjskih vrsta ne dokumentiraju dovoljno sigurnosne granice. </w:t>
      </w:r>
    </w:p>
    <w:p w14:paraId="25A781A4" w14:textId="77777777" w:rsidR="00F248E5" w:rsidRPr="001F2B72" w:rsidRDefault="00F248E5" w:rsidP="006D61A7">
      <w:pPr>
        <w:pStyle w:val="EndnoteText"/>
        <w:rPr>
          <w:szCs w:val="22"/>
          <w:lang w:val="hr-HR"/>
        </w:rPr>
      </w:pPr>
    </w:p>
    <w:p w14:paraId="26252E05" w14:textId="77777777" w:rsidR="00F248E5" w:rsidRPr="001F2B72" w:rsidRDefault="00F248E5" w:rsidP="006D61A7">
      <w:pPr>
        <w:pStyle w:val="EndnoteText"/>
        <w:rPr>
          <w:szCs w:val="22"/>
          <w:lang w:val="hr-HR"/>
        </w:rPr>
      </w:pPr>
    </w:p>
    <w:p w14:paraId="7B634D8E" w14:textId="77777777" w:rsidR="00F248E5" w:rsidRPr="001F2B72" w:rsidRDefault="00F248E5" w:rsidP="006D61A7">
      <w:pPr>
        <w:keepNext/>
        <w:keepLines/>
        <w:tabs>
          <w:tab w:val="left" w:pos="567"/>
        </w:tabs>
        <w:rPr>
          <w:b/>
          <w:sz w:val="22"/>
          <w:szCs w:val="22"/>
        </w:rPr>
      </w:pPr>
      <w:r w:rsidRPr="001F2B72">
        <w:rPr>
          <w:b/>
          <w:sz w:val="22"/>
          <w:szCs w:val="22"/>
        </w:rPr>
        <w:t>6.</w:t>
      </w:r>
      <w:r w:rsidRPr="001F2B72">
        <w:rPr>
          <w:b/>
          <w:sz w:val="22"/>
          <w:szCs w:val="22"/>
        </w:rPr>
        <w:tab/>
        <w:t>FARMACEUTSKI PODACI</w:t>
      </w:r>
    </w:p>
    <w:p w14:paraId="2BA33553" w14:textId="77777777" w:rsidR="00F248E5" w:rsidRPr="001F2B72" w:rsidRDefault="00F248E5" w:rsidP="006D61A7">
      <w:pPr>
        <w:pStyle w:val="EndnoteText"/>
        <w:keepNext/>
        <w:keepLines/>
        <w:rPr>
          <w:szCs w:val="22"/>
          <w:lang w:val="hr-HR"/>
        </w:rPr>
      </w:pPr>
    </w:p>
    <w:p w14:paraId="2F418AFE" w14:textId="77777777" w:rsidR="00F248E5" w:rsidRPr="001F2B72" w:rsidRDefault="00F248E5" w:rsidP="006D61A7">
      <w:pPr>
        <w:keepNext/>
        <w:keepLines/>
        <w:tabs>
          <w:tab w:val="left" w:pos="567"/>
        </w:tabs>
        <w:ind w:left="567" w:hanging="567"/>
        <w:rPr>
          <w:sz w:val="22"/>
          <w:szCs w:val="22"/>
        </w:rPr>
      </w:pPr>
      <w:r w:rsidRPr="001F2B72">
        <w:rPr>
          <w:b/>
          <w:sz w:val="22"/>
          <w:szCs w:val="22"/>
        </w:rPr>
        <w:t>6.1</w:t>
      </w:r>
      <w:r w:rsidRPr="001F2B72">
        <w:rPr>
          <w:b/>
          <w:sz w:val="22"/>
          <w:szCs w:val="22"/>
        </w:rPr>
        <w:tab/>
        <w:t>Popis pomoćnih tvari</w:t>
      </w:r>
    </w:p>
    <w:p w14:paraId="007E03F3" w14:textId="77777777" w:rsidR="00F248E5" w:rsidRPr="001F2B72" w:rsidRDefault="00F248E5" w:rsidP="006D61A7">
      <w:pPr>
        <w:keepNext/>
        <w:tabs>
          <w:tab w:val="left" w:pos="567"/>
        </w:tabs>
        <w:rPr>
          <w:sz w:val="22"/>
          <w:szCs w:val="22"/>
        </w:rPr>
      </w:pPr>
    </w:p>
    <w:p w14:paraId="7D6A344D" w14:textId="77777777" w:rsidR="00F248E5" w:rsidRPr="001F2B72" w:rsidRDefault="00264E7F" w:rsidP="006D61A7">
      <w:pPr>
        <w:pStyle w:val="Corpsdetextemarge"/>
        <w:keepNext/>
        <w:keepLines/>
        <w:tabs>
          <w:tab w:val="left" w:pos="567"/>
        </w:tabs>
        <w:jc w:val="left"/>
        <w:rPr>
          <w:rFonts w:ascii="Times New Roman" w:hAnsi="Times New Roman"/>
          <w:sz w:val="22"/>
          <w:szCs w:val="22"/>
          <w:lang w:val="hr-HR"/>
        </w:rPr>
      </w:pPr>
      <w:r w:rsidRPr="001F2B72">
        <w:rPr>
          <w:rFonts w:ascii="Times New Roman" w:hAnsi="Times New Roman"/>
          <w:sz w:val="22"/>
          <w:szCs w:val="22"/>
          <w:lang w:val="hr-HR"/>
        </w:rPr>
        <w:t>natrijev klorid</w:t>
      </w:r>
    </w:p>
    <w:p w14:paraId="6E65628F" w14:textId="77777777" w:rsidR="00F248E5" w:rsidRPr="001F2B72" w:rsidRDefault="00264E7F" w:rsidP="006D61A7">
      <w:pPr>
        <w:keepNext/>
        <w:keepLines/>
        <w:tabs>
          <w:tab w:val="left" w:pos="567"/>
        </w:tabs>
        <w:rPr>
          <w:sz w:val="22"/>
          <w:szCs w:val="22"/>
        </w:rPr>
      </w:pPr>
      <w:r w:rsidRPr="001F2B72">
        <w:rPr>
          <w:sz w:val="22"/>
          <w:szCs w:val="22"/>
        </w:rPr>
        <w:t>voda za injekcije</w:t>
      </w:r>
    </w:p>
    <w:p w14:paraId="4283059B" w14:textId="77777777" w:rsidR="00F248E5" w:rsidRPr="001F2B72" w:rsidRDefault="00264E7F" w:rsidP="006D61A7">
      <w:pPr>
        <w:keepNext/>
        <w:keepLines/>
        <w:tabs>
          <w:tab w:val="left" w:pos="567"/>
        </w:tabs>
        <w:rPr>
          <w:sz w:val="22"/>
          <w:szCs w:val="22"/>
        </w:rPr>
      </w:pPr>
      <w:r w:rsidRPr="001F2B72">
        <w:rPr>
          <w:sz w:val="22"/>
          <w:szCs w:val="22"/>
        </w:rPr>
        <w:t>kloridna kiselina</w:t>
      </w:r>
    </w:p>
    <w:p w14:paraId="377AD650" w14:textId="77777777" w:rsidR="00F248E5" w:rsidRPr="001F2B72" w:rsidRDefault="00264E7F" w:rsidP="006D61A7">
      <w:pPr>
        <w:keepNext/>
        <w:keepLines/>
        <w:tabs>
          <w:tab w:val="left" w:pos="567"/>
        </w:tabs>
        <w:rPr>
          <w:sz w:val="22"/>
          <w:szCs w:val="22"/>
        </w:rPr>
      </w:pPr>
      <w:r w:rsidRPr="001F2B72">
        <w:rPr>
          <w:sz w:val="22"/>
          <w:szCs w:val="22"/>
        </w:rPr>
        <w:t xml:space="preserve">natrijev </w:t>
      </w:r>
      <w:r w:rsidR="00F248E5" w:rsidRPr="001F2B72">
        <w:rPr>
          <w:sz w:val="22"/>
          <w:szCs w:val="22"/>
        </w:rPr>
        <w:t>hidroksid</w:t>
      </w:r>
    </w:p>
    <w:p w14:paraId="7E7C8E14" w14:textId="77777777" w:rsidR="00F248E5" w:rsidRPr="001F2B72" w:rsidRDefault="00F248E5" w:rsidP="006D61A7">
      <w:pPr>
        <w:tabs>
          <w:tab w:val="left" w:pos="567"/>
        </w:tabs>
        <w:rPr>
          <w:sz w:val="22"/>
          <w:szCs w:val="22"/>
        </w:rPr>
      </w:pPr>
    </w:p>
    <w:p w14:paraId="0B639F5D" w14:textId="77777777" w:rsidR="00F248E5" w:rsidRPr="001F2B72" w:rsidRDefault="00F248E5" w:rsidP="006D61A7">
      <w:pPr>
        <w:keepNext/>
        <w:tabs>
          <w:tab w:val="left" w:pos="567"/>
        </w:tabs>
        <w:ind w:left="567" w:hanging="567"/>
        <w:rPr>
          <w:sz w:val="22"/>
          <w:szCs w:val="22"/>
        </w:rPr>
      </w:pPr>
      <w:r w:rsidRPr="001F2B72">
        <w:rPr>
          <w:b/>
          <w:sz w:val="22"/>
          <w:szCs w:val="22"/>
        </w:rPr>
        <w:t>6.2</w:t>
      </w:r>
      <w:r w:rsidRPr="001F2B72">
        <w:rPr>
          <w:b/>
          <w:sz w:val="22"/>
          <w:szCs w:val="22"/>
        </w:rPr>
        <w:tab/>
        <w:t>Inkompatibilnosti</w:t>
      </w:r>
    </w:p>
    <w:p w14:paraId="07E55D46" w14:textId="77777777" w:rsidR="00F248E5" w:rsidRPr="001F2B72" w:rsidRDefault="00F248E5" w:rsidP="006D61A7">
      <w:pPr>
        <w:keepNext/>
        <w:tabs>
          <w:tab w:val="left" w:pos="567"/>
        </w:tabs>
        <w:rPr>
          <w:sz w:val="22"/>
          <w:szCs w:val="22"/>
        </w:rPr>
      </w:pPr>
    </w:p>
    <w:p w14:paraId="0537F989" w14:textId="77777777" w:rsidR="00F248E5" w:rsidRPr="001F2B72" w:rsidRDefault="00A74BBB" w:rsidP="006D61A7">
      <w:pPr>
        <w:tabs>
          <w:tab w:val="left" w:pos="567"/>
        </w:tabs>
        <w:rPr>
          <w:sz w:val="22"/>
          <w:szCs w:val="22"/>
        </w:rPr>
      </w:pPr>
      <w:r w:rsidRPr="001F2B72">
        <w:rPr>
          <w:sz w:val="22"/>
          <w:szCs w:val="22"/>
        </w:rPr>
        <w:t>Zbog</w:t>
      </w:r>
      <w:r w:rsidR="00F248E5" w:rsidRPr="001F2B72">
        <w:rPr>
          <w:sz w:val="22"/>
          <w:szCs w:val="22"/>
        </w:rPr>
        <w:t xml:space="preserve"> nedostatk</w:t>
      </w:r>
      <w:r w:rsidRPr="001F2B72">
        <w:rPr>
          <w:sz w:val="22"/>
          <w:szCs w:val="22"/>
        </w:rPr>
        <w:t>a</w:t>
      </w:r>
      <w:r w:rsidR="00F248E5" w:rsidRPr="001F2B72">
        <w:rPr>
          <w:sz w:val="22"/>
          <w:szCs w:val="22"/>
        </w:rPr>
        <w:t xml:space="preserve"> ispitivanja kompatibilnosti</w:t>
      </w:r>
      <w:r w:rsidR="00C73B3E" w:rsidRPr="001F2B72">
        <w:rPr>
          <w:sz w:val="22"/>
          <w:szCs w:val="22"/>
        </w:rPr>
        <w:t>,</w:t>
      </w:r>
      <w:r w:rsidR="00F248E5" w:rsidRPr="001F2B72">
        <w:rPr>
          <w:sz w:val="22"/>
          <w:szCs w:val="22"/>
        </w:rPr>
        <w:t xml:space="preserve"> ovaj lijek se ne smije miješati s drugim lijekovima. </w:t>
      </w:r>
    </w:p>
    <w:p w14:paraId="4F6CAB99" w14:textId="77777777" w:rsidR="00F248E5" w:rsidRPr="001F2B72" w:rsidRDefault="00F248E5" w:rsidP="006D61A7">
      <w:pPr>
        <w:rPr>
          <w:b/>
          <w:sz w:val="22"/>
          <w:szCs w:val="22"/>
        </w:rPr>
      </w:pPr>
    </w:p>
    <w:p w14:paraId="16FFFA94" w14:textId="77777777" w:rsidR="00F248E5" w:rsidRPr="001F2B72" w:rsidRDefault="00F248E5" w:rsidP="006D61A7">
      <w:pPr>
        <w:keepNext/>
        <w:tabs>
          <w:tab w:val="left" w:pos="567"/>
        </w:tabs>
        <w:ind w:left="567" w:hanging="567"/>
        <w:rPr>
          <w:sz w:val="22"/>
          <w:szCs w:val="22"/>
        </w:rPr>
      </w:pPr>
      <w:r w:rsidRPr="001F2B72">
        <w:rPr>
          <w:b/>
          <w:sz w:val="22"/>
          <w:szCs w:val="22"/>
        </w:rPr>
        <w:t>6.3</w:t>
      </w:r>
      <w:r w:rsidRPr="001F2B72">
        <w:rPr>
          <w:b/>
          <w:sz w:val="22"/>
          <w:szCs w:val="22"/>
        </w:rPr>
        <w:tab/>
        <w:t>Rok valjanosti</w:t>
      </w:r>
    </w:p>
    <w:p w14:paraId="753CCC1D" w14:textId="77777777" w:rsidR="00F248E5" w:rsidRPr="001F2B72" w:rsidRDefault="00F248E5" w:rsidP="006D61A7">
      <w:pPr>
        <w:keepNext/>
        <w:tabs>
          <w:tab w:val="left" w:pos="567"/>
        </w:tabs>
        <w:rPr>
          <w:sz w:val="22"/>
          <w:szCs w:val="22"/>
        </w:rPr>
      </w:pPr>
    </w:p>
    <w:p w14:paraId="386F7843" w14:textId="77777777" w:rsidR="00F248E5" w:rsidRPr="001F2B72" w:rsidRDefault="002916E0" w:rsidP="006D61A7">
      <w:pPr>
        <w:rPr>
          <w:sz w:val="22"/>
          <w:szCs w:val="22"/>
        </w:rPr>
      </w:pPr>
      <w:r w:rsidRPr="001F2B72">
        <w:rPr>
          <w:sz w:val="22"/>
          <w:szCs w:val="22"/>
        </w:rPr>
        <w:t xml:space="preserve">3 </w:t>
      </w:r>
      <w:r w:rsidR="00F248E5" w:rsidRPr="001F2B72">
        <w:rPr>
          <w:sz w:val="22"/>
          <w:szCs w:val="22"/>
        </w:rPr>
        <w:t xml:space="preserve">godine </w:t>
      </w:r>
    </w:p>
    <w:p w14:paraId="27656268" w14:textId="77777777" w:rsidR="00F248E5" w:rsidRPr="001F2B72" w:rsidRDefault="00F248E5" w:rsidP="006D61A7">
      <w:pPr>
        <w:rPr>
          <w:sz w:val="22"/>
          <w:szCs w:val="22"/>
        </w:rPr>
      </w:pPr>
    </w:p>
    <w:p w14:paraId="777CEEDE" w14:textId="77777777" w:rsidR="00F248E5" w:rsidRPr="001F2B72" w:rsidRDefault="00F248E5" w:rsidP="006D61A7">
      <w:pPr>
        <w:keepNext/>
        <w:tabs>
          <w:tab w:val="left" w:pos="567"/>
        </w:tabs>
        <w:rPr>
          <w:sz w:val="22"/>
          <w:szCs w:val="22"/>
        </w:rPr>
      </w:pPr>
      <w:r w:rsidRPr="001F2B72">
        <w:rPr>
          <w:b/>
          <w:sz w:val="22"/>
          <w:szCs w:val="22"/>
        </w:rPr>
        <w:t>6.4</w:t>
      </w:r>
      <w:r w:rsidRPr="001F2B72">
        <w:rPr>
          <w:b/>
          <w:sz w:val="22"/>
          <w:szCs w:val="22"/>
        </w:rPr>
        <w:tab/>
        <w:t>Posebne mjere pri čuvanju lijeka</w:t>
      </w:r>
    </w:p>
    <w:p w14:paraId="0EE4B89B" w14:textId="77777777" w:rsidR="00F248E5" w:rsidRPr="001F2B72" w:rsidRDefault="00F248E5" w:rsidP="006D61A7">
      <w:pPr>
        <w:pStyle w:val="EndnoteText"/>
        <w:keepNext/>
        <w:rPr>
          <w:szCs w:val="22"/>
          <w:lang w:val="hr-HR"/>
        </w:rPr>
      </w:pPr>
    </w:p>
    <w:p w14:paraId="778AD2D2" w14:textId="77777777" w:rsidR="00F248E5" w:rsidRPr="001F2B72" w:rsidRDefault="00711B00" w:rsidP="006D61A7">
      <w:pPr>
        <w:pStyle w:val="EndnoteText"/>
        <w:keepNext/>
        <w:rPr>
          <w:szCs w:val="22"/>
          <w:lang w:val="hr-HR"/>
        </w:rPr>
      </w:pPr>
      <w:r w:rsidRPr="001F2B72">
        <w:rPr>
          <w:szCs w:val="22"/>
          <w:lang w:val="hr-HR"/>
        </w:rPr>
        <w:t>Čuvati na temperaturi ispod 25</w:t>
      </w:r>
      <w:r w:rsidRPr="001F2B72">
        <w:rPr>
          <w:szCs w:val="22"/>
          <w:lang w:val="hr-HR"/>
        </w:rPr>
        <w:sym w:font="Symbol" w:char="F0B0"/>
      </w:r>
      <w:r w:rsidRPr="001F2B72">
        <w:rPr>
          <w:szCs w:val="22"/>
          <w:lang w:val="hr-HR"/>
        </w:rPr>
        <w:t xml:space="preserve">C. </w:t>
      </w:r>
      <w:r w:rsidR="00F248E5" w:rsidRPr="001F2B72">
        <w:rPr>
          <w:szCs w:val="22"/>
          <w:lang w:val="hr-HR"/>
        </w:rPr>
        <w:t>Ne zamrzavati.</w:t>
      </w:r>
    </w:p>
    <w:p w14:paraId="23C6AB31" w14:textId="77777777" w:rsidR="00F248E5" w:rsidRPr="001F2B72" w:rsidRDefault="00F248E5" w:rsidP="006D61A7">
      <w:pPr>
        <w:rPr>
          <w:sz w:val="22"/>
          <w:szCs w:val="22"/>
        </w:rPr>
      </w:pPr>
    </w:p>
    <w:p w14:paraId="17A235AB" w14:textId="77777777" w:rsidR="00F248E5" w:rsidRPr="001F2B72" w:rsidRDefault="00F248E5" w:rsidP="006D61A7">
      <w:pPr>
        <w:keepNext/>
        <w:ind w:left="567" w:hanging="567"/>
        <w:rPr>
          <w:sz w:val="22"/>
          <w:szCs w:val="22"/>
        </w:rPr>
      </w:pPr>
      <w:r w:rsidRPr="001F2B72">
        <w:rPr>
          <w:b/>
          <w:sz w:val="22"/>
          <w:szCs w:val="22"/>
        </w:rPr>
        <w:t>6.5</w:t>
      </w:r>
      <w:r w:rsidRPr="001F2B72">
        <w:rPr>
          <w:b/>
          <w:sz w:val="22"/>
          <w:szCs w:val="22"/>
        </w:rPr>
        <w:tab/>
        <w:t xml:space="preserve">Vrsta i sadržaj spremnika </w:t>
      </w:r>
    </w:p>
    <w:p w14:paraId="44F1A3CF" w14:textId="77777777" w:rsidR="00F248E5" w:rsidRPr="001F2B72" w:rsidRDefault="00F248E5" w:rsidP="006D61A7">
      <w:pPr>
        <w:keepNext/>
        <w:rPr>
          <w:sz w:val="22"/>
          <w:szCs w:val="22"/>
        </w:rPr>
      </w:pPr>
    </w:p>
    <w:p w14:paraId="05260901" w14:textId="2354F26F" w:rsidR="00F248E5" w:rsidRPr="001F2B72" w:rsidRDefault="00F248E5"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Staklena štrcaljka </w:t>
      </w:r>
      <w:r w:rsidR="00754C8C" w:rsidRPr="001F2B72">
        <w:rPr>
          <w:rFonts w:ascii="Times New Roman" w:hAnsi="Times New Roman"/>
          <w:sz w:val="22"/>
          <w:szCs w:val="22"/>
          <w:lang w:val="hr-HR"/>
        </w:rPr>
        <w:t xml:space="preserve">(1 ml) </w:t>
      </w:r>
      <w:r w:rsidRPr="001F2B72">
        <w:rPr>
          <w:rFonts w:ascii="Times New Roman" w:hAnsi="Times New Roman"/>
          <w:sz w:val="22"/>
          <w:szCs w:val="22"/>
          <w:lang w:val="hr-HR"/>
        </w:rPr>
        <w:t xml:space="preserve">(staklo tipa I) s gumenim klipom (klorbutil guma) i </w:t>
      </w:r>
      <w:r w:rsidR="003F1E3C" w:rsidRPr="001F2B72">
        <w:rPr>
          <w:rFonts w:ascii="Times New Roman" w:hAnsi="Times New Roman"/>
          <w:sz w:val="22"/>
          <w:szCs w:val="22"/>
          <w:lang w:val="hr-HR"/>
        </w:rPr>
        <w:t xml:space="preserve">pričvršćenom </w:t>
      </w:r>
      <w:r w:rsidRPr="001F2B72">
        <w:rPr>
          <w:rFonts w:ascii="Times New Roman" w:hAnsi="Times New Roman"/>
          <w:sz w:val="22"/>
          <w:szCs w:val="22"/>
          <w:lang w:val="hr-HR"/>
        </w:rPr>
        <w:t>injekc</w:t>
      </w:r>
      <w:r w:rsidR="00C23BF6">
        <w:rPr>
          <w:rFonts w:ascii="Times New Roman" w:hAnsi="Times New Roman"/>
          <w:sz w:val="22"/>
          <w:szCs w:val="22"/>
          <w:lang w:val="hr-HR"/>
        </w:rPr>
        <w:t xml:space="preserve">ijskom iglom (27 </w:t>
      </w:r>
      <w:r w:rsidR="00093D0A">
        <w:rPr>
          <w:rFonts w:ascii="Times New Roman" w:hAnsi="Times New Roman"/>
          <w:sz w:val="22"/>
          <w:szCs w:val="22"/>
          <w:lang w:val="hr-HR"/>
        </w:rPr>
        <w:t xml:space="preserve">G </w:t>
      </w:r>
      <w:r w:rsidR="00C23BF6">
        <w:rPr>
          <w:rFonts w:ascii="Times New Roman" w:hAnsi="Times New Roman"/>
          <w:sz w:val="22"/>
          <w:szCs w:val="22"/>
          <w:lang w:val="hr-HR"/>
        </w:rPr>
        <w:t>x 12,7 mm).</w:t>
      </w:r>
      <w:r w:rsidR="00093D0A">
        <w:rPr>
          <w:rFonts w:ascii="Times New Roman" w:hAnsi="Times New Roman"/>
          <w:sz w:val="22"/>
          <w:szCs w:val="22"/>
          <w:lang w:val="hr-HR"/>
        </w:rPr>
        <w:t xml:space="preserve"> </w:t>
      </w:r>
    </w:p>
    <w:p w14:paraId="1F3425CF" w14:textId="77777777" w:rsidR="00F248E5" w:rsidRPr="001F2B72" w:rsidRDefault="00F248E5" w:rsidP="006D61A7">
      <w:pPr>
        <w:pStyle w:val="Corpsdetextemarge"/>
        <w:tabs>
          <w:tab w:val="left" w:pos="567"/>
        </w:tabs>
        <w:jc w:val="left"/>
        <w:rPr>
          <w:rFonts w:ascii="Times New Roman" w:hAnsi="Times New Roman"/>
          <w:smallCaps/>
          <w:sz w:val="22"/>
          <w:szCs w:val="22"/>
          <w:lang w:val="hr-HR"/>
        </w:rPr>
      </w:pPr>
    </w:p>
    <w:p w14:paraId="2E9B43C0" w14:textId="77777777" w:rsidR="00F248E5" w:rsidRPr="001F2B72" w:rsidRDefault="00754C8C" w:rsidP="00C140A7">
      <w:pPr>
        <w:keepNext/>
        <w:rPr>
          <w:smallCaps/>
          <w:sz w:val="22"/>
          <w:szCs w:val="22"/>
        </w:rPr>
      </w:pPr>
      <w:r w:rsidRPr="001F2B72">
        <w:rPr>
          <w:sz w:val="22"/>
          <w:szCs w:val="22"/>
        </w:rPr>
        <w:t xml:space="preserve">Arixtra </w:t>
      </w:r>
      <w:r w:rsidR="002916E0" w:rsidRPr="001F2B72">
        <w:rPr>
          <w:sz w:val="22"/>
          <w:szCs w:val="22"/>
        </w:rPr>
        <w:t xml:space="preserve">5 </w:t>
      </w:r>
      <w:r w:rsidRPr="001F2B72">
        <w:rPr>
          <w:sz w:val="22"/>
          <w:szCs w:val="22"/>
        </w:rPr>
        <w:t>mg/0,4</w:t>
      </w:r>
      <w:r w:rsidR="00F248E5" w:rsidRPr="001F2B72">
        <w:rPr>
          <w:sz w:val="22"/>
          <w:szCs w:val="22"/>
        </w:rPr>
        <w:t> ml</w:t>
      </w:r>
      <w:r w:rsidR="00F248E5" w:rsidRPr="001F2B72">
        <w:rPr>
          <w:rStyle w:val="BodyTextChar"/>
          <w:i w:val="0"/>
          <w:szCs w:val="22"/>
          <w:lang w:val="hr-HR"/>
        </w:rPr>
        <w:t xml:space="preserve"> </w:t>
      </w:r>
      <w:r w:rsidR="00F248E5" w:rsidRPr="001F2B72">
        <w:rPr>
          <w:rStyle w:val="BodyTextChar"/>
          <w:b w:val="0"/>
          <w:i w:val="0"/>
          <w:szCs w:val="22"/>
          <w:lang w:val="hr-HR"/>
        </w:rPr>
        <w:t xml:space="preserve">dostupna je u </w:t>
      </w:r>
      <w:r w:rsidR="00110B3B" w:rsidRPr="001F2B72">
        <w:rPr>
          <w:rStyle w:val="BodyTextChar"/>
          <w:b w:val="0"/>
          <w:i w:val="0"/>
          <w:szCs w:val="22"/>
          <w:lang w:val="hr-HR"/>
        </w:rPr>
        <w:t>pakiranj</w:t>
      </w:r>
      <w:r w:rsidR="001977F3" w:rsidRPr="001F2B72">
        <w:rPr>
          <w:rStyle w:val="BodyTextChar"/>
          <w:b w:val="0"/>
          <w:i w:val="0"/>
          <w:szCs w:val="22"/>
          <w:lang w:val="hr-HR"/>
        </w:rPr>
        <w:t xml:space="preserve">ima s </w:t>
      </w:r>
      <w:r w:rsidRPr="001F2B72">
        <w:rPr>
          <w:rStyle w:val="BodyTextChar"/>
          <w:b w:val="0"/>
          <w:i w:val="0"/>
          <w:szCs w:val="22"/>
          <w:lang w:val="hr-HR"/>
        </w:rPr>
        <w:t>2,</w:t>
      </w:r>
      <w:r w:rsidR="003F1E3C" w:rsidRPr="001F2B72">
        <w:rPr>
          <w:rStyle w:val="BodyTextChar"/>
          <w:b w:val="0"/>
          <w:i w:val="0"/>
          <w:szCs w:val="22"/>
          <w:lang w:val="hr-HR"/>
        </w:rPr>
        <w:t xml:space="preserve"> </w:t>
      </w:r>
      <w:r w:rsidRPr="001F2B72">
        <w:rPr>
          <w:rStyle w:val="BodyTextChar"/>
          <w:b w:val="0"/>
          <w:i w:val="0"/>
          <w:szCs w:val="22"/>
          <w:lang w:val="hr-HR"/>
        </w:rPr>
        <w:t>7,</w:t>
      </w:r>
      <w:r w:rsidR="003F1E3C" w:rsidRPr="001F2B72">
        <w:rPr>
          <w:rStyle w:val="BodyTextChar"/>
          <w:b w:val="0"/>
          <w:i w:val="0"/>
          <w:szCs w:val="22"/>
          <w:lang w:val="hr-HR"/>
        </w:rPr>
        <w:t xml:space="preserve"> </w:t>
      </w:r>
      <w:r w:rsidR="00F248E5" w:rsidRPr="001F2B72">
        <w:rPr>
          <w:rStyle w:val="BodyTextChar"/>
          <w:b w:val="0"/>
          <w:i w:val="0"/>
          <w:szCs w:val="22"/>
          <w:lang w:val="hr-HR"/>
        </w:rPr>
        <w:t xml:space="preserve">10 </w:t>
      </w:r>
      <w:r w:rsidRPr="001F2B72">
        <w:rPr>
          <w:rStyle w:val="BodyTextChar"/>
          <w:b w:val="0"/>
          <w:i w:val="0"/>
          <w:szCs w:val="22"/>
          <w:lang w:val="hr-HR"/>
        </w:rPr>
        <w:t xml:space="preserve">ili 20 </w:t>
      </w:r>
      <w:r w:rsidR="00F248E5" w:rsidRPr="001F2B72">
        <w:rPr>
          <w:rStyle w:val="BodyTextChar"/>
          <w:b w:val="0"/>
          <w:i w:val="0"/>
          <w:szCs w:val="22"/>
          <w:lang w:val="hr-HR"/>
        </w:rPr>
        <w:t>napunjenih štrcaljki.</w:t>
      </w:r>
      <w:r w:rsidR="00F248E5" w:rsidRPr="001F2B72">
        <w:rPr>
          <w:smallCaps/>
          <w:sz w:val="22"/>
          <w:szCs w:val="22"/>
        </w:rPr>
        <w:t xml:space="preserve"> </w:t>
      </w:r>
      <w:r w:rsidR="00F248E5" w:rsidRPr="001F2B72">
        <w:rPr>
          <w:sz w:val="22"/>
          <w:szCs w:val="22"/>
        </w:rPr>
        <w:t xml:space="preserve">Dvije su vrste štrcaljki: </w:t>
      </w:r>
    </w:p>
    <w:p w14:paraId="1582F684" w14:textId="77777777" w:rsidR="00F248E5" w:rsidRPr="001F2B72" w:rsidRDefault="00F248E5" w:rsidP="00C140A7">
      <w:pPr>
        <w:keepNext/>
        <w:numPr>
          <w:ilvl w:val="0"/>
          <w:numId w:val="6"/>
        </w:numPr>
        <w:ind w:left="567" w:hanging="567"/>
        <w:rPr>
          <w:sz w:val="22"/>
          <w:szCs w:val="22"/>
        </w:rPr>
      </w:pPr>
      <w:r w:rsidRPr="001F2B72">
        <w:rPr>
          <w:sz w:val="22"/>
          <w:szCs w:val="22"/>
        </w:rPr>
        <w:t xml:space="preserve">štrcaljka s </w:t>
      </w:r>
      <w:r w:rsidR="00754C8C" w:rsidRPr="001F2B72">
        <w:rPr>
          <w:sz w:val="22"/>
          <w:szCs w:val="22"/>
        </w:rPr>
        <w:t>narančastim</w:t>
      </w:r>
      <w:r w:rsidRPr="001F2B72">
        <w:rPr>
          <w:sz w:val="22"/>
          <w:szCs w:val="22"/>
        </w:rPr>
        <w:t xml:space="preserve"> klipom i automatskim sigurnosnim sustavom za iglu</w:t>
      </w:r>
    </w:p>
    <w:p w14:paraId="5C37F0A8" w14:textId="77777777" w:rsidR="00F248E5" w:rsidRPr="001F2B72" w:rsidRDefault="00F248E5" w:rsidP="00C140A7">
      <w:pPr>
        <w:keepNext/>
        <w:numPr>
          <w:ilvl w:val="0"/>
          <w:numId w:val="6"/>
        </w:numPr>
        <w:ind w:left="567" w:hanging="567"/>
        <w:rPr>
          <w:sz w:val="22"/>
          <w:szCs w:val="22"/>
        </w:rPr>
      </w:pPr>
      <w:r w:rsidRPr="001F2B72">
        <w:rPr>
          <w:sz w:val="22"/>
          <w:szCs w:val="22"/>
        </w:rPr>
        <w:t xml:space="preserve">štrcaljka s </w:t>
      </w:r>
      <w:r w:rsidR="00754C8C" w:rsidRPr="001F2B72">
        <w:rPr>
          <w:sz w:val="22"/>
          <w:szCs w:val="22"/>
        </w:rPr>
        <w:t>narančastim</w:t>
      </w:r>
      <w:r w:rsidRPr="001F2B72">
        <w:rPr>
          <w:sz w:val="22"/>
          <w:szCs w:val="22"/>
        </w:rPr>
        <w:t xml:space="preserve"> klipom i ručnim sigurnosnim sustavom za iglu</w:t>
      </w:r>
    </w:p>
    <w:p w14:paraId="69183A8A" w14:textId="77777777" w:rsidR="00F248E5" w:rsidRPr="001F2B72" w:rsidRDefault="00754C8C" w:rsidP="00C140A7">
      <w:pPr>
        <w:keepNext/>
        <w:rPr>
          <w:sz w:val="22"/>
          <w:szCs w:val="22"/>
        </w:rPr>
      </w:pPr>
      <w:r w:rsidRPr="001F2B72">
        <w:rPr>
          <w:sz w:val="22"/>
          <w:szCs w:val="22"/>
        </w:rPr>
        <w:t xml:space="preserve">Na tržištu se ne moraju nalaziti sve veličine </w:t>
      </w:r>
      <w:r w:rsidR="00110B3B" w:rsidRPr="001F2B72">
        <w:rPr>
          <w:sz w:val="22"/>
          <w:szCs w:val="22"/>
        </w:rPr>
        <w:t>pakiranj</w:t>
      </w:r>
      <w:r w:rsidRPr="001F2B72">
        <w:rPr>
          <w:sz w:val="22"/>
          <w:szCs w:val="22"/>
        </w:rPr>
        <w:t>a.</w:t>
      </w:r>
    </w:p>
    <w:p w14:paraId="618AB458" w14:textId="77777777" w:rsidR="00F248E5" w:rsidRPr="001F2B72" w:rsidRDefault="00F248E5" w:rsidP="006D61A7">
      <w:pPr>
        <w:rPr>
          <w:sz w:val="22"/>
          <w:szCs w:val="22"/>
        </w:rPr>
      </w:pPr>
    </w:p>
    <w:p w14:paraId="2135899C" w14:textId="77777777" w:rsidR="00F248E5" w:rsidRPr="001F2B72" w:rsidRDefault="00F248E5" w:rsidP="006D61A7">
      <w:pPr>
        <w:keepNext/>
        <w:tabs>
          <w:tab w:val="left" w:pos="567"/>
        </w:tabs>
        <w:ind w:left="567" w:hanging="567"/>
        <w:rPr>
          <w:sz w:val="22"/>
          <w:szCs w:val="22"/>
        </w:rPr>
      </w:pPr>
      <w:r w:rsidRPr="001F2B72">
        <w:rPr>
          <w:b/>
          <w:sz w:val="22"/>
          <w:szCs w:val="22"/>
        </w:rPr>
        <w:t>6.6</w:t>
      </w:r>
      <w:r w:rsidRPr="001F2B72">
        <w:rPr>
          <w:b/>
          <w:sz w:val="22"/>
          <w:szCs w:val="22"/>
        </w:rPr>
        <w:tab/>
      </w:r>
      <w:r w:rsidR="001E5B11" w:rsidRPr="001F2B72">
        <w:rPr>
          <w:b/>
          <w:sz w:val="22"/>
          <w:szCs w:val="22"/>
        </w:rPr>
        <w:t>P</w:t>
      </w:r>
      <w:r w:rsidRPr="001F2B72">
        <w:rPr>
          <w:b/>
          <w:sz w:val="22"/>
          <w:szCs w:val="22"/>
        </w:rPr>
        <w:t xml:space="preserve">osebne mjere za </w:t>
      </w:r>
      <w:r w:rsidR="001E5B11" w:rsidRPr="001F2B72">
        <w:rPr>
          <w:b/>
          <w:sz w:val="22"/>
          <w:szCs w:val="22"/>
        </w:rPr>
        <w:t>zbrinjavanje</w:t>
      </w:r>
      <w:r w:rsidRPr="001F2B72">
        <w:rPr>
          <w:b/>
          <w:sz w:val="22"/>
          <w:szCs w:val="22"/>
        </w:rPr>
        <w:t xml:space="preserve"> </w:t>
      </w:r>
      <w:r w:rsidR="001E5B11" w:rsidRPr="001F2B72">
        <w:rPr>
          <w:b/>
          <w:sz w:val="22"/>
          <w:szCs w:val="22"/>
        </w:rPr>
        <w:t>i druga rukovanja lijekom</w:t>
      </w:r>
    </w:p>
    <w:p w14:paraId="1DECDFE5" w14:textId="77777777" w:rsidR="00F248E5" w:rsidRPr="001F2B72" w:rsidRDefault="00F248E5" w:rsidP="006D61A7">
      <w:pPr>
        <w:keepNext/>
        <w:rPr>
          <w:sz w:val="22"/>
          <w:szCs w:val="22"/>
        </w:rPr>
      </w:pPr>
    </w:p>
    <w:p w14:paraId="23560CD7" w14:textId="77777777" w:rsidR="00F248E5" w:rsidRPr="001F2B72" w:rsidRDefault="00F248E5" w:rsidP="006D61A7">
      <w:pPr>
        <w:tabs>
          <w:tab w:val="left" w:pos="567"/>
        </w:tabs>
        <w:rPr>
          <w:sz w:val="22"/>
          <w:szCs w:val="22"/>
        </w:rPr>
      </w:pPr>
      <w:r w:rsidRPr="001F2B72">
        <w:rPr>
          <w:sz w:val="22"/>
          <w:szCs w:val="22"/>
        </w:rPr>
        <w:t>Supkutana injekcija daje se na isti način kao i s klasičnom štrcaljkom.</w:t>
      </w:r>
    </w:p>
    <w:p w14:paraId="373753DF" w14:textId="77777777" w:rsidR="00F248E5" w:rsidRPr="001F2B72" w:rsidRDefault="00F248E5" w:rsidP="006D61A7">
      <w:pPr>
        <w:tabs>
          <w:tab w:val="left" w:pos="567"/>
        </w:tabs>
        <w:rPr>
          <w:b/>
          <w:sz w:val="22"/>
          <w:szCs w:val="22"/>
        </w:rPr>
      </w:pPr>
    </w:p>
    <w:p w14:paraId="60995B97" w14:textId="77777777" w:rsidR="00F248E5" w:rsidRPr="001F2B72" w:rsidRDefault="00F248E5" w:rsidP="006D61A7">
      <w:pPr>
        <w:pStyle w:val="EndnoteText"/>
        <w:rPr>
          <w:szCs w:val="22"/>
          <w:lang w:val="hr-HR"/>
        </w:rPr>
      </w:pPr>
      <w:r w:rsidRPr="001F2B72">
        <w:rPr>
          <w:szCs w:val="22"/>
          <w:lang w:val="hr-HR"/>
        </w:rPr>
        <w:t>Parenteralne otopine treba prije uporabe pregledati na prisutnost stranih čestica i promjenu boje.</w:t>
      </w:r>
    </w:p>
    <w:p w14:paraId="765B97EE" w14:textId="77777777" w:rsidR="00F248E5" w:rsidRPr="001F2B72" w:rsidRDefault="00F248E5" w:rsidP="006D61A7">
      <w:pPr>
        <w:pStyle w:val="EndnoteText"/>
        <w:rPr>
          <w:szCs w:val="22"/>
          <w:lang w:val="hr-HR"/>
        </w:rPr>
      </w:pPr>
    </w:p>
    <w:p w14:paraId="32E06AC4" w14:textId="77777777" w:rsidR="00F248E5" w:rsidRPr="001F2B72" w:rsidRDefault="003F1E3C" w:rsidP="006D61A7">
      <w:pPr>
        <w:tabs>
          <w:tab w:val="left" w:pos="567"/>
        </w:tabs>
        <w:rPr>
          <w:sz w:val="22"/>
          <w:szCs w:val="22"/>
        </w:rPr>
      </w:pPr>
      <w:r w:rsidRPr="001F2B72">
        <w:rPr>
          <w:sz w:val="22"/>
          <w:szCs w:val="22"/>
        </w:rPr>
        <w:t xml:space="preserve">Upute </w:t>
      </w:r>
      <w:r w:rsidR="00F248E5" w:rsidRPr="001F2B72">
        <w:rPr>
          <w:sz w:val="22"/>
          <w:szCs w:val="22"/>
        </w:rPr>
        <w:t>za samoinjiciranje naveden</w:t>
      </w:r>
      <w:r w:rsidR="001977F3" w:rsidRPr="001F2B72">
        <w:rPr>
          <w:sz w:val="22"/>
          <w:szCs w:val="22"/>
        </w:rPr>
        <w:t>e</w:t>
      </w:r>
      <w:r w:rsidR="00F248E5" w:rsidRPr="001F2B72">
        <w:rPr>
          <w:sz w:val="22"/>
          <w:szCs w:val="22"/>
        </w:rPr>
        <w:t xml:space="preserve"> su u </w:t>
      </w:r>
      <w:r w:rsidR="00ED67AF" w:rsidRPr="001F2B72">
        <w:rPr>
          <w:sz w:val="22"/>
          <w:szCs w:val="22"/>
        </w:rPr>
        <w:t xml:space="preserve">uputi </w:t>
      </w:r>
      <w:r w:rsidR="00F248E5" w:rsidRPr="001F2B72">
        <w:rPr>
          <w:sz w:val="22"/>
          <w:szCs w:val="22"/>
        </w:rPr>
        <w:t>o lijeku.</w:t>
      </w:r>
    </w:p>
    <w:p w14:paraId="666CAADB" w14:textId="77777777" w:rsidR="00F248E5" w:rsidRPr="001F2B72" w:rsidRDefault="00F248E5" w:rsidP="006D61A7">
      <w:pPr>
        <w:rPr>
          <w:sz w:val="22"/>
          <w:szCs w:val="22"/>
        </w:rPr>
      </w:pPr>
    </w:p>
    <w:p w14:paraId="71E38299" w14:textId="77777777" w:rsidR="00F248E5" w:rsidRPr="001F2B72" w:rsidRDefault="00F248E5" w:rsidP="006D61A7">
      <w:pPr>
        <w:pStyle w:val="EndnoteText"/>
        <w:rPr>
          <w:szCs w:val="22"/>
          <w:lang w:val="hr-HR"/>
        </w:rPr>
      </w:pPr>
      <w:r w:rsidRPr="001F2B72">
        <w:rPr>
          <w:szCs w:val="22"/>
          <w:lang w:val="hr-HR"/>
        </w:rPr>
        <w:t>Zaštitni sustav injekcijske igle na Arixtra napunjenim štrcaljkama oblikovan je kao sigurnosni sustav za zaštitu od slučajnog uboda nakon injiciranja.</w:t>
      </w:r>
    </w:p>
    <w:p w14:paraId="40162F21" w14:textId="77777777" w:rsidR="001E5B11" w:rsidRPr="001F2B72" w:rsidRDefault="001E5B11" w:rsidP="006D61A7">
      <w:pPr>
        <w:pStyle w:val="EndnoteText"/>
        <w:rPr>
          <w:szCs w:val="22"/>
          <w:lang w:val="hr-HR"/>
        </w:rPr>
      </w:pPr>
    </w:p>
    <w:p w14:paraId="2E1ACF18" w14:textId="77777777" w:rsidR="001E5B11" w:rsidRPr="001F2B72" w:rsidRDefault="006808E4" w:rsidP="006D61A7">
      <w:pPr>
        <w:rPr>
          <w:sz w:val="22"/>
          <w:szCs w:val="22"/>
        </w:rPr>
      </w:pPr>
      <w:r w:rsidRPr="001F2B72">
        <w:rPr>
          <w:sz w:val="22"/>
          <w:szCs w:val="22"/>
        </w:rPr>
        <w:t>N</w:t>
      </w:r>
      <w:r w:rsidR="00F248E5" w:rsidRPr="001F2B72">
        <w:rPr>
          <w:sz w:val="22"/>
          <w:szCs w:val="22"/>
        </w:rPr>
        <w:t xml:space="preserve">eiskorišteni lijek ili otpadni materijal </w:t>
      </w:r>
      <w:r w:rsidRPr="001F2B72">
        <w:rPr>
          <w:sz w:val="22"/>
          <w:szCs w:val="22"/>
        </w:rPr>
        <w:t xml:space="preserve">potrebno je </w:t>
      </w:r>
      <w:r w:rsidR="00F248E5" w:rsidRPr="001F2B72">
        <w:rPr>
          <w:sz w:val="22"/>
          <w:szCs w:val="22"/>
        </w:rPr>
        <w:t xml:space="preserve">zbrinuti sukladno </w:t>
      </w:r>
      <w:r w:rsidRPr="001F2B72">
        <w:rPr>
          <w:sz w:val="22"/>
          <w:szCs w:val="22"/>
        </w:rPr>
        <w:t>nacional</w:t>
      </w:r>
      <w:r w:rsidR="001E5B11" w:rsidRPr="001F2B72">
        <w:rPr>
          <w:sz w:val="22"/>
          <w:szCs w:val="22"/>
        </w:rPr>
        <w:t xml:space="preserve">nim </w:t>
      </w:r>
      <w:r w:rsidR="00F248E5" w:rsidRPr="001F2B72">
        <w:rPr>
          <w:sz w:val="22"/>
          <w:szCs w:val="22"/>
        </w:rPr>
        <w:t>propisima</w:t>
      </w:r>
      <w:r w:rsidR="001E5B11" w:rsidRPr="001F2B72">
        <w:rPr>
          <w:sz w:val="22"/>
          <w:szCs w:val="22"/>
        </w:rPr>
        <w:t>.</w:t>
      </w:r>
      <w:r w:rsidR="00F248E5" w:rsidRPr="001F2B72">
        <w:rPr>
          <w:sz w:val="22"/>
          <w:szCs w:val="22"/>
        </w:rPr>
        <w:t xml:space="preserve"> </w:t>
      </w:r>
    </w:p>
    <w:p w14:paraId="558797D8" w14:textId="77777777" w:rsidR="00F248E5" w:rsidRPr="001F2B72" w:rsidRDefault="00F248E5" w:rsidP="006D61A7">
      <w:pPr>
        <w:rPr>
          <w:sz w:val="22"/>
          <w:szCs w:val="22"/>
        </w:rPr>
      </w:pPr>
      <w:r w:rsidRPr="001F2B72">
        <w:rPr>
          <w:sz w:val="22"/>
          <w:szCs w:val="22"/>
        </w:rPr>
        <w:t xml:space="preserve">Ovaj lijek je </w:t>
      </w:r>
      <w:r w:rsidR="001977F3" w:rsidRPr="001F2B72">
        <w:rPr>
          <w:sz w:val="22"/>
          <w:szCs w:val="22"/>
        </w:rPr>
        <w:t xml:space="preserve">namijenjen </w:t>
      </w:r>
      <w:r w:rsidRPr="001F2B72">
        <w:rPr>
          <w:sz w:val="22"/>
          <w:szCs w:val="22"/>
        </w:rPr>
        <w:t>za jednokratnu uporabu.</w:t>
      </w:r>
    </w:p>
    <w:p w14:paraId="4DD9284A" w14:textId="77777777" w:rsidR="00F248E5" w:rsidRPr="001F2B72" w:rsidRDefault="00F248E5" w:rsidP="006D61A7">
      <w:pPr>
        <w:rPr>
          <w:sz w:val="22"/>
          <w:szCs w:val="22"/>
        </w:rPr>
      </w:pPr>
    </w:p>
    <w:p w14:paraId="1EEB6B2A" w14:textId="77777777" w:rsidR="00F248E5" w:rsidRPr="001F2B72" w:rsidRDefault="00F248E5" w:rsidP="006D61A7">
      <w:pPr>
        <w:rPr>
          <w:sz w:val="22"/>
          <w:szCs w:val="22"/>
        </w:rPr>
      </w:pPr>
    </w:p>
    <w:p w14:paraId="487ADA49" w14:textId="77777777" w:rsidR="00F248E5" w:rsidRPr="001F2B72" w:rsidRDefault="00595373" w:rsidP="006D61A7">
      <w:pPr>
        <w:keepNext/>
        <w:ind w:left="567" w:hanging="567"/>
        <w:rPr>
          <w:b/>
          <w:sz w:val="22"/>
          <w:szCs w:val="22"/>
        </w:rPr>
      </w:pPr>
      <w:r w:rsidRPr="001F2B72">
        <w:rPr>
          <w:b/>
          <w:sz w:val="22"/>
          <w:szCs w:val="22"/>
        </w:rPr>
        <w:lastRenderedPageBreak/>
        <w:t>7</w:t>
      </w:r>
      <w:r w:rsidR="00F248E5" w:rsidRPr="001F2B72">
        <w:rPr>
          <w:b/>
          <w:sz w:val="22"/>
          <w:szCs w:val="22"/>
        </w:rPr>
        <w:t xml:space="preserve">. </w:t>
      </w:r>
      <w:r w:rsidR="00F248E5" w:rsidRPr="001F2B72">
        <w:rPr>
          <w:b/>
          <w:sz w:val="22"/>
          <w:szCs w:val="22"/>
        </w:rPr>
        <w:tab/>
        <w:t>NOSITELJ ODOB</w:t>
      </w:r>
      <w:smartTag w:uri="schemas-GSKSiteLocations-com/fourthcoffee" w:element="flavor">
        <w:r w:rsidR="00F248E5" w:rsidRPr="001F2B72">
          <w:rPr>
            <w:b/>
            <w:sz w:val="22"/>
            <w:szCs w:val="22"/>
          </w:rPr>
          <w:t>REN</w:t>
        </w:r>
      </w:smartTag>
      <w:r w:rsidR="00F248E5" w:rsidRPr="001F2B72">
        <w:rPr>
          <w:b/>
          <w:sz w:val="22"/>
          <w:szCs w:val="22"/>
        </w:rPr>
        <w:t>JA ZA STAVLJANJE LIJEKA U PROMET</w:t>
      </w:r>
    </w:p>
    <w:p w14:paraId="2C150CEB" w14:textId="77777777" w:rsidR="00F248E5" w:rsidRPr="001F2B72" w:rsidRDefault="00F248E5" w:rsidP="006D61A7">
      <w:pPr>
        <w:keepNext/>
        <w:tabs>
          <w:tab w:val="left" w:pos="567"/>
        </w:tabs>
        <w:ind w:left="567" w:hanging="567"/>
        <w:rPr>
          <w:b/>
          <w:sz w:val="22"/>
          <w:szCs w:val="22"/>
        </w:rPr>
      </w:pPr>
    </w:p>
    <w:p w14:paraId="39029985"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Viatris Healthcare Limited</w:t>
      </w:r>
    </w:p>
    <w:p w14:paraId="33C84541" w14:textId="77777777" w:rsidR="00284572" w:rsidRPr="00AC62C7" w:rsidRDefault="00284572" w:rsidP="006D61A7">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2515A276" w14:textId="77777777" w:rsidR="00284572" w:rsidRPr="00AC62C7" w:rsidRDefault="00284572" w:rsidP="006D61A7">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4A064629"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6DBE5CB2" w14:textId="77777777" w:rsidR="00284572" w:rsidRPr="00A50E9D" w:rsidRDefault="00284572" w:rsidP="006D61A7">
      <w:pPr>
        <w:autoSpaceDE w:val="0"/>
        <w:autoSpaceDN w:val="0"/>
        <w:adjustRightInd w:val="0"/>
        <w:rPr>
          <w:color w:val="000000"/>
          <w:sz w:val="22"/>
          <w:szCs w:val="22"/>
          <w:lang w:val="en-IE"/>
        </w:rPr>
      </w:pPr>
      <w:r w:rsidRPr="00A50E9D">
        <w:rPr>
          <w:color w:val="000000"/>
          <w:sz w:val="22"/>
          <w:szCs w:val="22"/>
          <w:lang w:val="en-IE"/>
        </w:rPr>
        <w:t xml:space="preserve">DUBLIN </w:t>
      </w:r>
    </w:p>
    <w:p w14:paraId="3AF715A5" w14:textId="77777777" w:rsidR="00284572" w:rsidRPr="00A50E9D" w:rsidRDefault="00284572" w:rsidP="006D61A7">
      <w:pPr>
        <w:pStyle w:val="EndnoteText"/>
        <w:rPr>
          <w:color w:val="000000"/>
          <w:szCs w:val="22"/>
          <w:lang w:val="en-IE"/>
        </w:rPr>
      </w:pPr>
      <w:proofErr w:type="spellStart"/>
      <w:r w:rsidRPr="00A50E9D">
        <w:rPr>
          <w:color w:val="000000"/>
          <w:szCs w:val="22"/>
          <w:lang w:val="en-IE"/>
        </w:rPr>
        <w:t>Irska</w:t>
      </w:r>
      <w:proofErr w:type="spellEnd"/>
    </w:p>
    <w:p w14:paraId="33A04F5E" w14:textId="77777777" w:rsidR="00F248E5" w:rsidRPr="001F2B72" w:rsidRDefault="00F248E5" w:rsidP="006D61A7">
      <w:pPr>
        <w:pStyle w:val="EndnoteText"/>
        <w:rPr>
          <w:szCs w:val="22"/>
          <w:lang w:val="hr-HR"/>
        </w:rPr>
      </w:pPr>
    </w:p>
    <w:p w14:paraId="28118D1C" w14:textId="77777777" w:rsidR="00F248E5" w:rsidRPr="001F2B72" w:rsidRDefault="00F248E5" w:rsidP="006D61A7">
      <w:pPr>
        <w:pStyle w:val="EndnoteText"/>
        <w:rPr>
          <w:szCs w:val="22"/>
          <w:lang w:val="hr-HR"/>
        </w:rPr>
      </w:pPr>
    </w:p>
    <w:p w14:paraId="445F3B58" w14:textId="77777777" w:rsidR="00F248E5" w:rsidRPr="001F2B72" w:rsidRDefault="00F248E5" w:rsidP="006D61A7">
      <w:pPr>
        <w:keepNext/>
        <w:tabs>
          <w:tab w:val="left" w:pos="567"/>
        </w:tabs>
        <w:ind w:left="567" w:hanging="567"/>
        <w:rPr>
          <w:b/>
          <w:sz w:val="22"/>
          <w:szCs w:val="22"/>
        </w:rPr>
      </w:pPr>
      <w:r w:rsidRPr="001F2B72">
        <w:rPr>
          <w:b/>
          <w:sz w:val="22"/>
          <w:szCs w:val="22"/>
        </w:rPr>
        <w:t xml:space="preserve">8. </w:t>
      </w:r>
      <w:r w:rsidRPr="001F2B72">
        <w:rPr>
          <w:b/>
          <w:sz w:val="22"/>
          <w:szCs w:val="22"/>
        </w:rPr>
        <w:tab/>
        <w:t xml:space="preserve">BROJEVI </w:t>
      </w:r>
      <w:r w:rsidR="00F96B0E" w:rsidRPr="001F2B72">
        <w:rPr>
          <w:b/>
          <w:sz w:val="22"/>
          <w:szCs w:val="22"/>
        </w:rPr>
        <w:t>ODOB</w:t>
      </w:r>
      <w:smartTag w:uri="schemas-GSKSiteLocations-com/fourthcoffee" w:element="flavor">
        <w:r w:rsidR="00F96B0E" w:rsidRPr="001F2B72">
          <w:rPr>
            <w:b/>
            <w:sz w:val="22"/>
            <w:szCs w:val="22"/>
          </w:rPr>
          <w:t>REN</w:t>
        </w:r>
      </w:smartTag>
      <w:r w:rsidR="00F96B0E" w:rsidRPr="001F2B72">
        <w:rPr>
          <w:b/>
          <w:sz w:val="22"/>
          <w:szCs w:val="22"/>
        </w:rPr>
        <w:t xml:space="preserve">JA </w:t>
      </w:r>
      <w:r w:rsidRPr="001F2B72">
        <w:rPr>
          <w:b/>
          <w:sz w:val="22"/>
          <w:szCs w:val="22"/>
        </w:rPr>
        <w:t>ZA STAVLJANJE LIJEKA U PROMET</w:t>
      </w:r>
    </w:p>
    <w:p w14:paraId="14748673" w14:textId="77777777" w:rsidR="00F248E5" w:rsidRPr="001F2B72" w:rsidRDefault="00F248E5" w:rsidP="006D61A7">
      <w:pPr>
        <w:pStyle w:val="EndnoteText"/>
        <w:keepNext/>
        <w:rPr>
          <w:szCs w:val="22"/>
          <w:lang w:val="hr-HR"/>
        </w:rPr>
      </w:pPr>
    </w:p>
    <w:p w14:paraId="55569755" w14:textId="77777777" w:rsidR="00F248E5" w:rsidRPr="001F2B72" w:rsidRDefault="00F248E5" w:rsidP="006D61A7">
      <w:pPr>
        <w:keepNext/>
        <w:tabs>
          <w:tab w:val="left" w:pos="567"/>
        </w:tabs>
        <w:rPr>
          <w:sz w:val="22"/>
          <w:szCs w:val="22"/>
        </w:rPr>
      </w:pPr>
      <w:r w:rsidRPr="001F2B72">
        <w:rPr>
          <w:sz w:val="22"/>
          <w:szCs w:val="22"/>
        </w:rPr>
        <w:t>EU/1/02/206/00</w:t>
      </w:r>
      <w:r w:rsidR="00754C8C" w:rsidRPr="001F2B72">
        <w:rPr>
          <w:sz w:val="22"/>
          <w:szCs w:val="22"/>
        </w:rPr>
        <w:t>9-01</w:t>
      </w:r>
      <w:r w:rsidRPr="001F2B72">
        <w:rPr>
          <w:sz w:val="22"/>
          <w:szCs w:val="22"/>
        </w:rPr>
        <w:t>1</w:t>
      </w:r>
      <w:r w:rsidR="00754C8C" w:rsidRPr="001F2B72">
        <w:rPr>
          <w:sz w:val="22"/>
          <w:szCs w:val="22"/>
        </w:rPr>
        <w:t>,018</w:t>
      </w:r>
    </w:p>
    <w:p w14:paraId="75F88280" w14:textId="77777777" w:rsidR="00F248E5" w:rsidRPr="001F2B72" w:rsidRDefault="00754C8C" w:rsidP="006D61A7">
      <w:pPr>
        <w:keepNext/>
        <w:tabs>
          <w:tab w:val="left" w:pos="567"/>
        </w:tabs>
        <w:rPr>
          <w:sz w:val="22"/>
          <w:szCs w:val="22"/>
        </w:rPr>
      </w:pPr>
      <w:r w:rsidRPr="001F2B72">
        <w:rPr>
          <w:sz w:val="22"/>
          <w:szCs w:val="22"/>
        </w:rPr>
        <w:t>EU/1/02/206/027</w:t>
      </w:r>
    </w:p>
    <w:p w14:paraId="59B3548C" w14:textId="77777777" w:rsidR="00F248E5" w:rsidRPr="001F2B72" w:rsidRDefault="00754C8C" w:rsidP="006D61A7">
      <w:pPr>
        <w:keepNext/>
        <w:tabs>
          <w:tab w:val="left" w:pos="567"/>
        </w:tabs>
        <w:rPr>
          <w:sz w:val="22"/>
          <w:szCs w:val="22"/>
        </w:rPr>
      </w:pPr>
      <w:r w:rsidRPr="001F2B72">
        <w:rPr>
          <w:sz w:val="22"/>
          <w:szCs w:val="22"/>
        </w:rPr>
        <w:t>EU/1/02/206/028</w:t>
      </w:r>
    </w:p>
    <w:p w14:paraId="4FBF5600" w14:textId="77777777" w:rsidR="00F248E5" w:rsidRPr="001F2B72" w:rsidRDefault="00754C8C" w:rsidP="006D61A7">
      <w:pPr>
        <w:tabs>
          <w:tab w:val="left" w:pos="567"/>
        </w:tabs>
        <w:rPr>
          <w:sz w:val="22"/>
          <w:szCs w:val="22"/>
        </w:rPr>
      </w:pPr>
      <w:r w:rsidRPr="001F2B72">
        <w:rPr>
          <w:sz w:val="22"/>
          <w:szCs w:val="22"/>
        </w:rPr>
        <w:t>EU/1/02/206/03</w:t>
      </w:r>
      <w:r w:rsidR="00F248E5" w:rsidRPr="001F2B72">
        <w:rPr>
          <w:sz w:val="22"/>
          <w:szCs w:val="22"/>
        </w:rPr>
        <w:t>3</w:t>
      </w:r>
    </w:p>
    <w:p w14:paraId="7A53215A" w14:textId="77777777" w:rsidR="00F248E5" w:rsidRPr="001F2B72" w:rsidRDefault="00F248E5" w:rsidP="006D61A7">
      <w:pPr>
        <w:tabs>
          <w:tab w:val="left" w:pos="567"/>
        </w:tabs>
        <w:rPr>
          <w:sz w:val="22"/>
          <w:szCs w:val="22"/>
        </w:rPr>
      </w:pPr>
    </w:p>
    <w:p w14:paraId="6233745A" w14:textId="77777777" w:rsidR="00F248E5" w:rsidRPr="001F2B72" w:rsidRDefault="00F248E5" w:rsidP="006D61A7">
      <w:pPr>
        <w:tabs>
          <w:tab w:val="left" w:pos="567"/>
        </w:tabs>
        <w:rPr>
          <w:sz w:val="22"/>
          <w:szCs w:val="22"/>
        </w:rPr>
      </w:pPr>
    </w:p>
    <w:p w14:paraId="6B0387DF" w14:textId="77777777" w:rsidR="00F248E5" w:rsidRPr="001F2B72" w:rsidRDefault="00F248E5" w:rsidP="006D61A7">
      <w:pPr>
        <w:keepNext/>
        <w:tabs>
          <w:tab w:val="left" w:pos="567"/>
        </w:tabs>
        <w:ind w:left="567" w:hanging="567"/>
        <w:rPr>
          <w:b/>
          <w:sz w:val="22"/>
          <w:szCs w:val="22"/>
        </w:rPr>
      </w:pPr>
      <w:r w:rsidRPr="001F2B72">
        <w:rPr>
          <w:b/>
          <w:sz w:val="22"/>
          <w:szCs w:val="22"/>
        </w:rPr>
        <w:t xml:space="preserve">9. </w:t>
      </w:r>
      <w:r w:rsidRPr="001F2B72">
        <w:rPr>
          <w:b/>
          <w:sz w:val="22"/>
          <w:szCs w:val="22"/>
        </w:rPr>
        <w:tab/>
        <w:t>DATUM PRVOG ODOB</w:t>
      </w:r>
      <w:smartTag w:uri="schemas-GSKSiteLocations-com/fourthcoffee" w:element="flavor">
        <w:r w:rsidRPr="001F2B72">
          <w:rPr>
            <w:b/>
            <w:sz w:val="22"/>
            <w:szCs w:val="22"/>
          </w:rPr>
          <w:t>REN</w:t>
        </w:r>
      </w:smartTag>
      <w:r w:rsidRPr="001F2B72">
        <w:rPr>
          <w:b/>
          <w:sz w:val="22"/>
          <w:szCs w:val="22"/>
        </w:rPr>
        <w:t>JA/DATUM OBNOVE ODOB</w:t>
      </w:r>
      <w:smartTag w:uri="schemas-GSKSiteLocations-com/fourthcoffee" w:element="flavor">
        <w:r w:rsidRPr="001F2B72">
          <w:rPr>
            <w:b/>
            <w:sz w:val="22"/>
            <w:szCs w:val="22"/>
          </w:rPr>
          <w:t>REN</w:t>
        </w:r>
      </w:smartTag>
      <w:r w:rsidRPr="001F2B72">
        <w:rPr>
          <w:b/>
          <w:sz w:val="22"/>
          <w:szCs w:val="22"/>
        </w:rPr>
        <w:t xml:space="preserve">JA </w:t>
      </w:r>
    </w:p>
    <w:p w14:paraId="0180546D" w14:textId="77777777" w:rsidR="00F248E5" w:rsidRPr="001F2B72" w:rsidRDefault="00F248E5" w:rsidP="006D61A7">
      <w:pPr>
        <w:keepNext/>
        <w:tabs>
          <w:tab w:val="left" w:pos="567"/>
        </w:tabs>
        <w:rPr>
          <w:b/>
          <w:sz w:val="22"/>
          <w:szCs w:val="22"/>
        </w:rPr>
      </w:pPr>
    </w:p>
    <w:p w14:paraId="333387FB" w14:textId="52ECD254" w:rsidR="00F248E5" w:rsidRPr="001F2B72" w:rsidRDefault="00F248E5" w:rsidP="006D61A7">
      <w:pPr>
        <w:keepNext/>
        <w:tabs>
          <w:tab w:val="left" w:pos="567"/>
        </w:tabs>
        <w:rPr>
          <w:sz w:val="22"/>
          <w:szCs w:val="22"/>
        </w:rPr>
      </w:pPr>
      <w:r w:rsidRPr="001F2B72">
        <w:rPr>
          <w:sz w:val="22"/>
          <w:szCs w:val="22"/>
        </w:rPr>
        <w:t>Datum prvog odobrenja: 21.</w:t>
      </w:r>
      <w:r w:rsidR="003F1E3C" w:rsidRPr="001F2B72">
        <w:rPr>
          <w:sz w:val="22"/>
          <w:szCs w:val="22"/>
        </w:rPr>
        <w:t xml:space="preserve"> </w:t>
      </w:r>
      <w:r w:rsidRPr="001F2B72">
        <w:rPr>
          <w:sz w:val="22"/>
          <w:szCs w:val="22"/>
        </w:rPr>
        <w:t>ožujk</w:t>
      </w:r>
      <w:r w:rsidR="00F9290C">
        <w:rPr>
          <w:sz w:val="22"/>
          <w:szCs w:val="22"/>
        </w:rPr>
        <w:t>a</w:t>
      </w:r>
      <w:r w:rsidRPr="001F2B72">
        <w:rPr>
          <w:sz w:val="22"/>
          <w:szCs w:val="22"/>
        </w:rPr>
        <w:t xml:space="preserve"> 2002</w:t>
      </w:r>
      <w:r w:rsidR="003F1E3C" w:rsidRPr="001F2B72">
        <w:rPr>
          <w:sz w:val="22"/>
          <w:szCs w:val="22"/>
        </w:rPr>
        <w:t>.</w:t>
      </w:r>
    </w:p>
    <w:p w14:paraId="5AF46C5E" w14:textId="16703548" w:rsidR="00F248E5" w:rsidRPr="001F2B72" w:rsidRDefault="00F248E5" w:rsidP="006D61A7">
      <w:pPr>
        <w:tabs>
          <w:tab w:val="left" w:pos="567"/>
        </w:tabs>
        <w:rPr>
          <w:sz w:val="22"/>
          <w:szCs w:val="22"/>
        </w:rPr>
      </w:pPr>
      <w:r w:rsidRPr="001F2B72">
        <w:rPr>
          <w:sz w:val="22"/>
          <w:szCs w:val="22"/>
        </w:rPr>
        <w:t>Datum posljednje obnove</w:t>
      </w:r>
      <w:r w:rsidR="00654E20" w:rsidRPr="001F2B72">
        <w:rPr>
          <w:sz w:val="22"/>
          <w:szCs w:val="22"/>
        </w:rPr>
        <w:t xml:space="preserve"> odobrenja</w:t>
      </w:r>
      <w:r w:rsidRPr="001F2B72">
        <w:rPr>
          <w:sz w:val="22"/>
          <w:szCs w:val="22"/>
        </w:rPr>
        <w:t xml:space="preserve">: </w:t>
      </w:r>
      <w:r w:rsidR="005434D2">
        <w:rPr>
          <w:sz w:val="22"/>
          <w:szCs w:val="22"/>
        </w:rPr>
        <w:t>20. travnja</w:t>
      </w:r>
      <w:r w:rsidRPr="001F2B72">
        <w:rPr>
          <w:sz w:val="22"/>
          <w:szCs w:val="22"/>
        </w:rPr>
        <w:t xml:space="preserve"> 2007</w:t>
      </w:r>
      <w:r w:rsidR="003F1E3C" w:rsidRPr="001F2B72">
        <w:rPr>
          <w:sz w:val="22"/>
          <w:szCs w:val="22"/>
        </w:rPr>
        <w:t>.</w:t>
      </w:r>
    </w:p>
    <w:p w14:paraId="6DEE42BA" w14:textId="77777777" w:rsidR="00F248E5" w:rsidRPr="001F2B72" w:rsidRDefault="00F248E5" w:rsidP="006D61A7">
      <w:pPr>
        <w:tabs>
          <w:tab w:val="left" w:pos="567"/>
        </w:tabs>
        <w:rPr>
          <w:sz w:val="22"/>
          <w:szCs w:val="22"/>
        </w:rPr>
      </w:pPr>
    </w:p>
    <w:p w14:paraId="6882C35E" w14:textId="77777777" w:rsidR="00F248E5" w:rsidRPr="001F2B72" w:rsidRDefault="00F248E5" w:rsidP="006D61A7">
      <w:pPr>
        <w:tabs>
          <w:tab w:val="left" w:pos="567"/>
        </w:tabs>
        <w:rPr>
          <w:sz w:val="22"/>
          <w:szCs w:val="22"/>
        </w:rPr>
      </w:pPr>
    </w:p>
    <w:p w14:paraId="7B8DD944" w14:textId="77777777" w:rsidR="00F248E5" w:rsidRPr="001F2B72" w:rsidRDefault="00F248E5" w:rsidP="005F3ECB">
      <w:pPr>
        <w:keepNext/>
        <w:tabs>
          <w:tab w:val="left" w:pos="567"/>
        </w:tabs>
        <w:ind w:left="567" w:hanging="567"/>
        <w:rPr>
          <w:b/>
          <w:sz w:val="22"/>
          <w:szCs w:val="22"/>
        </w:rPr>
      </w:pPr>
      <w:r w:rsidRPr="001F2B72">
        <w:rPr>
          <w:b/>
          <w:sz w:val="22"/>
          <w:szCs w:val="22"/>
        </w:rPr>
        <w:t xml:space="preserve">10. </w:t>
      </w:r>
      <w:r w:rsidRPr="001F2B72">
        <w:rPr>
          <w:b/>
          <w:sz w:val="22"/>
          <w:szCs w:val="22"/>
        </w:rPr>
        <w:tab/>
        <w:t xml:space="preserve">DATUM REVIZIJE TEKSTA </w:t>
      </w:r>
    </w:p>
    <w:p w14:paraId="06EE7FFE" w14:textId="77777777" w:rsidR="00BF7BB6" w:rsidRPr="001F2B72" w:rsidRDefault="00BF7BB6" w:rsidP="006D61A7">
      <w:pPr>
        <w:keepNext/>
        <w:tabs>
          <w:tab w:val="left" w:pos="567"/>
        </w:tabs>
        <w:rPr>
          <w:sz w:val="22"/>
          <w:szCs w:val="22"/>
        </w:rPr>
      </w:pPr>
    </w:p>
    <w:p w14:paraId="06B0F7C3" w14:textId="77777777" w:rsidR="00F248E5" w:rsidRPr="001F2B72" w:rsidRDefault="00F248E5" w:rsidP="006D61A7">
      <w:pPr>
        <w:keepNext/>
        <w:tabs>
          <w:tab w:val="left" w:pos="567"/>
        </w:tabs>
        <w:rPr>
          <w:sz w:val="22"/>
          <w:szCs w:val="22"/>
        </w:rPr>
      </w:pPr>
      <w:r w:rsidRPr="001F2B72">
        <w:rPr>
          <w:sz w:val="22"/>
          <w:szCs w:val="22"/>
        </w:rPr>
        <w:t xml:space="preserve">Detaljnije informacije o ovom lijeku dostupne su na </w:t>
      </w:r>
      <w:r w:rsidR="005860C5" w:rsidRPr="001F2B72">
        <w:rPr>
          <w:sz w:val="22"/>
          <w:szCs w:val="22"/>
        </w:rPr>
        <w:t xml:space="preserve">internetskoj </w:t>
      </w:r>
      <w:r w:rsidRPr="001F2B72">
        <w:rPr>
          <w:sz w:val="22"/>
          <w:szCs w:val="22"/>
        </w:rPr>
        <w:t xml:space="preserve">stranici Europske agencije za lijekove </w:t>
      </w:r>
    </w:p>
    <w:p w14:paraId="4E1DA810" w14:textId="646E8FD1" w:rsidR="00F248E5" w:rsidRPr="001F2B72" w:rsidRDefault="00AF6BF6" w:rsidP="006D61A7">
      <w:pPr>
        <w:tabs>
          <w:tab w:val="left" w:pos="567"/>
        </w:tabs>
        <w:rPr>
          <w:sz w:val="22"/>
          <w:szCs w:val="22"/>
        </w:rPr>
      </w:pPr>
      <w:hyperlink r:id="rId13" w:history="1">
        <w:r w:rsidR="002918A5" w:rsidRPr="00ED49F6">
          <w:rPr>
            <w:rStyle w:val="Hyperlink"/>
            <w:sz w:val="22"/>
            <w:szCs w:val="22"/>
          </w:rPr>
          <w:t>http://www.ema.europa.eu</w:t>
        </w:r>
      </w:hyperlink>
      <w:r w:rsidR="002918A5" w:rsidRPr="001F2B72">
        <w:rPr>
          <w:sz w:val="22"/>
          <w:szCs w:val="22"/>
        </w:rPr>
        <w:t xml:space="preserve">. </w:t>
      </w:r>
    </w:p>
    <w:p w14:paraId="334D7821" w14:textId="77777777" w:rsidR="00D375B5" w:rsidRDefault="00D375B5" w:rsidP="006D61A7">
      <w:pPr>
        <w:rPr>
          <w:b/>
          <w:sz w:val="22"/>
          <w:szCs w:val="22"/>
        </w:rPr>
      </w:pPr>
      <w:r>
        <w:rPr>
          <w:b/>
          <w:sz w:val="22"/>
          <w:szCs w:val="22"/>
        </w:rPr>
        <w:br w:type="page"/>
      </w:r>
    </w:p>
    <w:p w14:paraId="62C55ECD" w14:textId="53C1224B" w:rsidR="00754C8C" w:rsidRPr="001F2B72" w:rsidRDefault="00754C8C" w:rsidP="005F3ECB">
      <w:pPr>
        <w:keepNext/>
        <w:tabs>
          <w:tab w:val="left" w:pos="567"/>
        </w:tabs>
        <w:ind w:left="567" w:hanging="567"/>
        <w:rPr>
          <w:b/>
          <w:sz w:val="22"/>
          <w:szCs w:val="22"/>
        </w:rPr>
      </w:pPr>
      <w:r w:rsidRPr="001F2B72">
        <w:rPr>
          <w:b/>
          <w:sz w:val="22"/>
          <w:szCs w:val="22"/>
        </w:rPr>
        <w:lastRenderedPageBreak/>
        <w:t>1.</w:t>
      </w:r>
      <w:r w:rsidRPr="001F2B72">
        <w:rPr>
          <w:b/>
          <w:sz w:val="22"/>
          <w:szCs w:val="22"/>
        </w:rPr>
        <w:tab/>
        <w:t>NAZIV LIJEKA</w:t>
      </w:r>
    </w:p>
    <w:p w14:paraId="48D2DB61" w14:textId="77777777" w:rsidR="00754C8C" w:rsidRPr="001F2B72" w:rsidRDefault="00754C8C" w:rsidP="006D61A7">
      <w:pPr>
        <w:pStyle w:val="EndnoteText"/>
        <w:keepNext/>
        <w:rPr>
          <w:szCs w:val="22"/>
          <w:lang w:val="hr-HR"/>
        </w:rPr>
      </w:pPr>
    </w:p>
    <w:p w14:paraId="5C36EA35" w14:textId="77777777" w:rsidR="00754C8C" w:rsidRPr="001F2B72" w:rsidRDefault="00754C8C" w:rsidP="006D61A7">
      <w:pPr>
        <w:pStyle w:val="EMEATableLeft"/>
        <w:keepNext w:val="0"/>
        <w:keepLines w:val="0"/>
        <w:tabs>
          <w:tab w:val="left" w:pos="-1440"/>
          <w:tab w:val="left" w:pos="-720"/>
          <w:tab w:val="left" w:pos="567"/>
        </w:tabs>
        <w:rPr>
          <w:szCs w:val="22"/>
          <w:lang w:eastAsia="en-US"/>
        </w:rPr>
      </w:pPr>
      <w:r w:rsidRPr="001F2B72">
        <w:rPr>
          <w:szCs w:val="22"/>
          <w:lang w:eastAsia="en-US"/>
        </w:rPr>
        <w:t>Arixtra 7,</w:t>
      </w:r>
      <w:r w:rsidR="002916E0" w:rsidRPr="001F2B72">
        <w:rPr>
          <w:szCs w:val="22"/>
          <w:lang w:eastAsia="en-US"/>
        </w:rPr>
        <w:t xml:space="preserve">5 </w:t>
      </w:r>
      <w:r w:rsidRPr="001F2B72">
        <w:rPr>
          <w:szCs w:val="22"/>
          <w:lang w:eastAsia="en-US"/>
        </w:rPr>
        <w:t>mg/0,6 ml otopina za injekciju, napunjena štrcaljka</w:t>
      </w:r>
      <w:r w:rsidR="00A74BBB" w:rsidRPr="001F2B72">
        <w:rPr>
          <w:szCs w:val="22"/>
          <w:lang w:eastAsia="en-US"/>
        </w:rPr>
        <w:t>.</w:t>
      </w:r>
    </w:p>
    <w:p w14:paraId="41C3E884" w14:textId="77777777" w:rsidR="00754C8C" w:rsidRPr="001F2B72" w:rsidRDefault="00754C8C" w:rsidP="006D61A7">
      <w:pPr>
        <w:pStyle w:val="EndnoteText"/>
        <w:rPr>
          <w:szCs w:val="22"/>
          <w:lang w:val="hr-HR"/>
        </w:rPr>
      </w:pPr>
    </w:p>
    <w:p w14:paraId="13BBF40F" w14:textId="77777777" w:rsidR="00754C8C" w:rsidRPr="001F2B72" w:rsidRDefault="00754C8C" w:rsidP="006D61A7">
      <w:pPr>
        <w:pStyle w:val="EndnoteText"/>
        <w:rPr>
          <w:szCs w:val="22"/>
          <w:lang w:val="hr-HR"/>
        </w:rPr>
      </w:pPr>
    </w:p>
    <w:p w14:paraId="2C8EB0B4" w14:textId="77777777" w:rsidR="00754C8C" w:rsidRPr="001F2B72" w:rsidRDefault="00754C8C" w:rsidP="006D61A7">
      <w:pPr>
        <w:keepNext/>
        <w:tabs>
          <w:tab w:val="left" w:pos="567"/>
        </w:tabs>
        <w:ind w:left="567" w:hanging="567"/>
        <w:rPr>
          <w:sz w:val="22"/>
          <w:szCs w:val="22"/>
        </w:rPr>
      </w:pPr>
      <w:r w:rsidRPr="001F2B72">
        <w:rPr>
          <w:b/>
          <w:sz w:val="22"/>
          <w:szCs w:val="22"/>
        </w:rPr>
        <w:t>2.</w:t>
      </w:r>
      <w:r w:rsidRPr="001F2B72">
        <w:rPr>
          <w:b/>
          <w:sz w:val="22"/>
          <w:szCs w:val="22"/>
        </w:rPr>
        <w:tab/>
        <w:t>KVALITATIVNI I KVANTITATIVNI SASTAV</w:t>
      </w:r>
    </w:p>
    <w:p w14:paraId="791DA747" w14:textId="77777777" w:rsidR="00754C8C" w:rsidRPr="001F2B72" w:rsidRDefault="00754C8C" w:rsidP="006D61A7">
      <w:pPr>
        <w:keepNext/>
        <w:tabs>
          <w:tab w:val="left" w:pos="567"/>
        </w:tabs>
        <w:rPr>
          <w:i/>
          <w:sz w:val="22"/>
          <w:szCs w:val="22"/>
        </w:rPr>
      </w:pPr>
    </w:p>
    <w:p w14:paraId="01A75059" w14:textId="59B6D4F4" w:rsidR="00754C8C" w:rsidRPr="001F2B72" w:rsidRDefault="00A74BBB" w:rsidP="006D61A7">
      <w:pPr>
        <w:pStyle w:val="EMEATableLeft"/>
        <w:keepNext w:val="0"/>
        <w:keepLines w:val="0"/>
        <w:tabs>
          <w:tab w:val="left" w:pos="567"/>
        </w:tabs>
        <w:rPr>
          <w:color w:val="FF0000"/>
          <w:szCs w:val="22"/>
          <w:lang w:eastAsia="en-US"/>
        </w:rPr>
      </w:pPr>
      <w:r w:rsidRPr="001F2B72">
        <w:rPr>
          <w:szCs w:val="22"/>
          <w:lang w:eastAsia="en-US"/>
        </w:rPr>
        <w:t xml:space="preserve">Jedna </w:t>
      </w:r>
      <w:r w:rsidR="00754C8C" w:rsidRPr="001F2B72">
        <w:rPr>
          <w:szCs w:val="22"/>
          <w:lang w:eastAsia="en-US"/>
        </w:rPr>
        <w:t>napunjena štrcaljka sadrž</w:t>
      </w:r>
      <w:r w:rsidR="00F9290C">
        <w:rPr>
          <w:szCs w:val="22"/>
          <w:lang w:eastAsia="en-US"/>
        </w:rPr>
        <w:t>i</w:t>
      </w:r>
      <w:r w:rsidR="00754C8C" w:rsidRPr="001F2B72">
        <w:rPr>
          <w:szCs w:val="22"/>
          <w:lang w:eastAsia="en-US"/>
        </w:rPr>
        <w:t xml:space="preserve"> 7,</w:t>
      </w:r>
      <w:r w:rsidR="002916E0" w:rsidRPr="001F2B72">
        <w:rPr>
          <w:szCs w:val="22"/>
          <w:lang w:eastAsia="en-US"/>
        </w:rPr>
        <w:t xml:space="preserve">5 </w:t>
      </w:r>
      <w:r w:rsidR="00754C8C" w:rsidRPr="001F2B72">
        <w:rPr>
          <w:szCs w:val="22"/>
          <w:lang w:eastAsia="en-US"/>
        </w:rPr>
        <w:t>mg fondaparinuksnatrija u 0,6 ml otopine za injekciju.</w:t>
      </w:r>
      <w:r w:rsidR="00754C8C" w:rsidRPr="001F2B72">
        <w:rPr>
          <w:color w:val="FF0000"/>
          <w:szCs w:val="22"/>
          <w:lang w:eastAsia="en-US"/>
        </w:rPr>
        <w:t xml:space="preserve"> </w:t>
      </w:r>
    </w:p>
    <w:p w14:paraId="0AC21C0F" w14:textId="1D158F9F" w:rsidR="00754C8C" w:rsidRPr="001F2B72" w:rsidRDefault="00754C8C" w:rsidP="006D61A7">
      <w:pPr>
        <w:tabs>
          <w:tab w:val="left" w:pos="567"/>
        </w:tabs>
        <w:rPr>
          <w:sz w:val="22"/>
          <w:szCs w:val="22"/>
        </w:rPr>
      </w:pPr>
      <w:r w:rsidRPr="001F2B72">
        <w:rPr>
          <w:sz w:val="22"/>
          <w:szCs w:val="22"/>
        </w:rPr>
        <w:t>Pomoćne tvari</w:t>
      </w:r>
      <w:r w:rsidR="00CC0074" w:rsidRPr="001F2B72">
        <w:rPr>
          <w:sz w:val="22"/>
          <w:szCs w:val="22"/>
        </w:rPr>
        <w:t xml:space="preserve"> s poznatim učinkom</w:t>
      </w:r>
      <w:r w:rsidRPr="001F2B72">
        <w:rPr>
          <w:sz w:val="22"/>
          <w:szCs w:val="22"/>
        </w:rPr>
        <w:t>: sadrž</w:t>
      </w:r>
      <w:r w:rsidR="00F9290C">
        <w:rPr>
          <w:sz w:val="22"/>
          <w:szCs w:val="22"/>
        </w:rPr>
        <w:t>i</w:t>
      </w:r>
      <w:r w:rsidRPr="001F2B72">
        <w:rPr>
          <w:sz w:val="22"/>
          <w:szCs w:val="22"/>
        </w:rPr>
        <w:t xml:space="preserve"> manje od 1 mmol</w:t>
      </w:r>
      <w:r w:rsidR="004E0ACA">
        <w:rPr>
          <w:sz w:val="22"/>
          <w:szCs w:val="22"/>
        </w:rPr>
        <w:t xml:space="preserve"> </w:t>
      </w:r>
      <w:r w:rsidR="004E0ACA" w:rsidRPr="001F2B72">
        <w:rPr>
          <w:sz w:val="22"/>
          <w:szCs w:val="22"/>
        </w:rPr>
        <w:t>(23 mg)</w:t>
      </w:r>
      <w:r w:rsidRPr="001F2B72">
        <w:rPr>
          <w:sz w:val="22"/>
          <w:szCs w:val="22"/>
        </w:rPr>
        <w:t xml:space="preserve"> natrija po dozi, </w:t>
      </w:r>
      <w:r w:rsidR="004F6162" w:rsidRPr="001F2B72">
        <w:rPr>
          <w:sz w:val="22"/>
          <w:szCs w:val="22"/>
        </w:rPr>
        <w:t xml:space="preserve">tj. zanemarive količine </w:t>
      </w:r>
      <w:r w:rsidRPr="001F2B72">
        <w:rPr>
          <w:sz w:val="22"/>
          <w:szCs w:val="22"/>
        </w:rPr>
        <w:t xml:space="preserve">natrija. </w:t>
      </w:r>
    </w:p>
    <w:p w14:paraId="53BB27FE" w14:textId="77777777" w:rsidR="00754C8C" w:rsidRPr="001F2B72" w:rsidRDefault="00754C8C" w:rsidP="006D61A7">
      <w:pPr>
        <w:tabs>
          <w:tab w:val="left" w:pos="567"/>
        </w:tabs>
        <w:rPr>
          <w:sz w:val="22"/>
          <w:szCs w:val="22"/>
        </w:rPr>
      </w:pPr>
    </w:p>
    <w:p w14:paraId="4DFA179F" w14:textId="77777777" w:rsidR="00754C8C" w:rsidRPr="001F2B72" w:rsidRDefault="00754C8C" w:rsidP="006D61A7">
      <w:pPr>
        <w:tabs>
          <w:tab w:val="left" w:pos="567"/>
        </w:tabs>
        <w:rPr>
          <w:sz w:val="22"/>
          <w:szCs w:val="22"/>
        </w:rPr>
      </w:pPr>
      <w:r w:rsidRPr="001F2B72">
        <w:rPr>
          <w:sz w:val="22"/>
          <w:szCs w:val="22"/>
        </w:rPr>
        <w:t>Za cjeloviti popis pomoćnih tvari vidjeti</w:t>
      </w:r>
      <w:r w:rsidR="002C3C9D" w:rsidRPr="001F2B72">
        <w:rPr>
          <w:sz w:val="22"/>
          <w:szCs w:val="22"/>
        </w:rPr>
        <w:t xml:space="preserve"> dio </w:t>
      </w:r>
      <w:r w:rsidRPr="001F2B72">
        <w:rPr>
          <w:sz w:val="22"/>
          <w:szCs w:val="22"/>
        </w:rPr>
        <w:t>6.1.</w:t>
      </w:r>
    </w:p>
    <w:p w14:paraId="0E6916EA" w14:textId="1DC835C7" w:rsidR="00754C8C" w:rsidRPr="007B0058" w:rsidRDefault="00754C8C" w:rsidP="006D61A7">
      <w:pPr>
        <w:pStyle w:val="EMEATableLeft"/>
        <w:keepNext w:val="0"/>
        <w:keepLines w:val="0"/>
        <w:tabs>
          <w:tab w:val="left" w:pos="567"/>
        </w:tabs>
        <w:rPr>
          <w:szCs w:val="22"/>
          <w:lang w:eastAsia="en-US"/>
        </w:rPr>
      </w:pPr>
    </w:p>
    <w:p w14:paraId="70A0D4EA" w14:textId="77777777" w:rsidR="00754C8C" w:rsidRPr="001F2B72" w:rsidRDefault="00754C8C" w:rsidP="006D61A7">
      <w:pPr>
        <w:pStyle w:val="EndnoteText"/>
        <w:rPr>
          <w:szCs w:val="22"/>
          <w:lang w:val="hr-HR"/>
        </w:rPr>
      </w:pPr>
    </w:p>
    <w:p w14:paraId="651500E7" w14:textId="77777777" w:rsidR="00754C8C" w:rsidRPr="001F2B72" w:rsidRDefault="00754C8C" w:rsidP="006D61A7">
      <w:pPr>
        <w:keepNext/>
        <w:tabs>
          <w:tab w:val="left" w:pos="567"/>
        </w:tabs>
        <w:ind w:left="567" w:hanging="567"/>
        <w:rPr>
          <w:caps/>
          <w:sz w:val="22"/>
          <w:szCs w:val="22"/>
        </w:rPr>
      </w:pPr>
      <w:r w:rsidRPr="001F2B72">
        <w:rPr>
          <w:b/>
          <w:sz w:val="22"/>
          <w:szCs w:val="22"/>
        </w:rPr>
        <w:t>3.</w:t>
      </w:r>
      <w:r w:rsidRPr="001F2B72">
        <w:rPr>
          <w:b/>
          <w:sz w:val="22"/>
          <w:szCs w:val="22"/>
        </w:rPr>
        <w:tab/>
        <w:t>FARMACEUTSKI OBLIK</w:t>
      </w:r>
    </w:p>
    <w:p w14:paraId="71D08D55" w14:textId="77777777" w:rsidR="00754C8C" w:rsidRPr="001F2B72" w:rsidRDefault="00754C8C" w:rsidP="006D61A7">
      <w:pPr>
        <w:pStyle w:val="EndnoteText"/>
        <w:keepNext/>
        <w:rPr>
          <w:szCs w:val="22"/>
          <w:lang w:val="hr-HR"/>
        </w:rPr>
      </w:pPr>
    </w:p>
    <w:p w14:paraId="68CAF9E7" w14:textId="77777777" w:rsidR="004F6162" w:rsidRPr="001F2B72" w:rsidRDefault="00754C8C" w:rsidP="006D61A7">
      <w:pPr>
        <w:pStyle w:val="EndnoteText"/>
        <w:rPr>
          <w:szCs w:val="22"/>
          <w:lang w:val="hr-HR"/>
        </w:rPr>
      </w:pPr>
      <w:r w:rsidRPr="001F2B72">
        <w:rPr>
          <w:szCs w:val="22"/>
          <w:lang w:val="hr-HR"/>
        </w:rPr>
        <w:t xml:space="preserve">Otopina za injekciju. </w:t>
      </w:r>
    </w:p>
    <w:p w14:paraId="4DE1EEDB" w14:textId="77777777" w:rsidR="00754C8C" w:rsidRPr="001F2B72" w:rsidRDefault="00754C8C" w:rsidP="006D61A7">
      <w:pPr>
        <w:pStyle w:val="EndnoteText"/>
        <w:rPr>
          <w:szCs w:val="22"/>
          <w:lang w:val="hr-HR"/>
        </w:rPr>
      </w:pPr>
      <w:r w:rsidRPr="001F2B72">
        <w:rPr>
          <w:szCs w:val="22"/>
          <w:lang w:val="hr-HR"/>
        </w:rPr>
        <w:t xml:space="preserve">Otopina je bistra i bezbojna do žućkasta tekućina. </w:t>
      </w:r>
    </w:p>
    <w:p w14:paraId="6F951C86" w14:textId="77777777" w:rsidR="00754C8C" w:rsidRPr="001F2B72" w:rsidRDefault="00754C8C" w:rsidP="006D61A7">
      <w:pPr>
        <w:pStyle w:val="EndnoteText"/>
        <w:rPr>
          <w:szCs w:val="22"/>
          <w:lang w:val="hr-HR"/>
        </w:rPr>
      </w:pPr>
    </w:p>
    <w:p w14:paraId="46744022" w14:textId="77777777" w:rsidR="00754C8C" w:rsidRPr="001F2B72" w:rsidRDefault="00754C8C" w:rsidP="006D61A7">
      <w:pPr>
        <w:tabs>
          <w:tab w:val="left" w:pos="567"/>
        </w:tabs>
        <w:rPr>
          <w:sz w:val="22"/>
          <w:szCs w:val="22"/>
        </w:rPr>
      </w:pPr>
    </w:p>
    <w:p w14:paraId="74CD3124" w14:textId="77777777" w:rsidR="00754C8C" w:rsidRPr="001F2B72" w:rsidRDefault="00754C8C" w:rsidP="006D61A7">
      <w:pPr>
        <w:keepNext/>
        <w:tabs>
          <w:tab w:val="left" w:pos="567"/>
        </w:tabs>
        <w:ind w:left="567" w:hanging="567"/>
        <w:rPr>
          <w:caps/>
          <w:sz w:val="22"/>
          <w:szCs w:val="22"/>
        </w:rPr>
      </w:pPr>
      <w:r w:rsidRPr="001F2B72">
        <w:rPr>
          <w:b/>
          <w:caps/>
          <w:sz w:val="22"/>
          <w:szCs w:val="22"/>
        </w:rPr>
        <w:t>4.</w:t>
      </w:r>
      <w:r w:rsidRPr="001F2B72">
        <w:rPr>
          <w:b/>
          <w:caps/>
          <w:sz w:val="22"/>
          <w:szCs w:val="22"/>
        </w:rPr>
        <w:tab/>
        <w:t>KliniČKI PODACI</w:t>
      </w:r>
    </w:p>
    <w:p w14:paraId="7EE31548" w14:textId="77777777" w:rsidR="00754C8C" w:rsidRPr="001F2B72" w:rsidRDefault="00754C8C" w:rsidP="006D61A7">
      <w:pPr>
        <w:pStyle w:val="EndnoteText"/>
        <w:keepNext/>
        <w:rPr>
          <w:szCs w:val="22"/>
          <w:lang w:val="hr-HR"/>
        </w:rPr>
      </w:pPr>
    </w:p>
    <w:p w14:paraId="68B457E0" w14:textId="77777777" w:rsidR="00754C8C" w:rsidRPr="001F2B72" w:rsidRDefault="00754C8C" w:rsidP="006D61A7">
      <w:pPr>
        <w:keepNext/>
        <w:tabs>
          <w:tab w:val="left" w:pos="567"/>
        </w:tabs>
        <w:ind w:left="567" w:hanging="567"/>
        <w:rPr>
          <w:b/>
          <w:sz w:val="22"/>
          <w:szCs w:val="22"/>
        </w:rPr>
      </w:pPr>
      <w:r w:rsidRPr="001F2B72">
        <w:rPr>
          <w:b/>
          <w:sz w:val="22"/>
          <w:szCs w:val="22"/>
        </w:rPr>
        <w:t>4.1</w:t>
      </w:r>
      <w:r w:rsidRPr="001F2B72">
        <w:rPr>
          <w:b/>
          <w:sz w:val="22"/>
          <w:szCs w:val="22"/>
        </w:rPr>
        <w:tab/>
        <w:t xml:space="preserve">Terapijske indikacije </w:t>
      </w:r>
    </w:p>
    <w:p w14:paraId="699C1BCB" w14:textId="77777777" w:rsidR="00754C8C" w:rsidRPr="001F2B72" w:rsidRDefault="00754C8C" w:rsidP="006D61A7">
      <w:pPr>
        <w:pStyle w:val="EndnoteText"/>
        <w:keepNext/>
        <w:rPr>
          <w:szCs w:val="22"/>
          <w:lang w:val="hr-HR"/>
        </w:rPr>
      </w:pPr>
    </w:p>
    <w:p w14:paraId="24E31869" w14:textId="77777777" w:rsidR="00754C8C" w:rsidRPr="001F2B72" w:rsidRDefault="00754C8C" w:rsidP="006D61A7">
      <w:pPr>
        <w:pStyle w:val="EndnoteText"/>
        <w:rPr>
          <w:szCs w:val="22"/>
          <w:lang w:val="hr-HR"/>
        </w:rPr>
      </w:pPr>
      <w:r w:rsidRPr="001F2B72">
        <w:rPr>
          <w:szCs w:val="22"/>
          <w:lang w:val="hr-HR"/>
        </w:rPr>
        <w:t xml:space="preserve">Liječenje odraslih osoba s dubokom venskom trombozom (DVT) i liječenje akutne plućne embolije (PE), osim u hemodinamski nestabilnih bolesnika ili bolesnika kojima je potrebna tromboliza ili embolektomija pluća. </w:t>
      </w:r>
    </w:p>
    <w:p w14:paraId="372C2992" w14:textId="77777777" w:rsidR="00754C8C" w:rsidRPr="001F2B72" w:rsidRDefault="00754C8C" w:rsidP="006D61A7">
      <w:pPr>
        <w:pStyle w:val="EndnoteText"/>
        <w:rPr>
          <w:szCs w:val="22"/>
          <w:lang w:val="hr-HR"/>
        </w:rPr>
      </w:pPr>
    </w:p>
    <w:p w14:paraId="34438D12" w14:textId="77777777" w:rsidR="00754C8C" w:rsidRPr="001F2B72" w:rsidRDefault="00754C8C" w:rsidP="006D61A7">
      <w:pPr>
        <w:keepNext/>
        <w:tabs>
          <w:tab w:val="left" w:pos="567"/>
        </w:tabs>
        <w:ind w:left="567" w:hanging="567"/>
        <w:rPr>
          <w:sz w:val="22"/>
          <w:szCs w:val="22"/>
        </w:rPr>
      </w:pPr>
      <w:r w:rsidRPr="001F2B72">
        <w:rPr>
          <w:b/>
          <w:sz w:val="22"/>
          <w:szCs w:val="22"/>
        </w:rPr>
        <w:t>4.2</w:t>
      </w:r>
      <w:r w:rsidRPr="001F2B72">
        <w:rPr>
          <w:b/>
          <w:sz w:val="22"/>
          <w:szCs w:val="22"/>
        </w:rPr>
        <w:tab/>
        <w:t xml:space="preserve">Doziranje i način primjene </w:t>
      </w:r>
    </w:p>
    <w:p w14:paraId="1E87CCE0" w14:textId="77777777" w:rsidR="00754C8C" w:rsidRPr="001F2B72" w:rsidRDefault="00754C8C" w:rsidP="006D61A7">
      <w:pPr>
        <w:keepNext/>
        <w:tabs>
          <w:tab w:val="left" w:pos="567"/>
        </w:tabs>
        <w:ind w:left="567" w:hanging="567"/>
        <w:rPr>
          <w:b/>
          <w:sz w:val="22"/>
          <w:szCs w:val="22"/>
        </w:rPr>
      </w:pPr>
    </w:p>
    <w:p w14:paraId="5ACB5EFA" w14:textId="77777777" w:rsidR="00754C8C" w:rsidRPr="001F2B72" w:rsidRDefault="00754C8C" w:rsidP="006D61A7">
      <w:pPr>
        <w:pStyle w:val="EndnoteText"/>
        <w:keepNext/>
        <w:rPr>
          <w:szCs w:val="22"/>
          <w:u w:val="single"/>
          <w:lang w:val="hr-HR"/>
        </w:rPr>
      </w:pPr>
      <w:r w:rsidRPr="001F2B72">
        <w:rPr>
          <w:szCs w:val="22"/>
          <w:u w:val="single"/>
          <w:lang w:val="hr-HR"/>
        </w:rPr>
        <w:t>Doziranje</w:t>
      </w:r>
    </w:p>
    <w:p w14:paraId="4707801A" w14:textId="77777777" w:rsidR="00754C8C" w:rsidRPr="001F2B72" w:rsidRDefault="00754C8C" w:rsidP="006D61A7">
      <w:pPr>
        <w:pStyle w:val="EndnoteText"/>
        <w:rPr>
          <w:szCs w:val="22"/>
          <w:lang w:val="hr-HR"/>
        </w:rPr>
      </w:pPr>
      <w:r w:rsidRPr="001F2B72">
        <w:rPr>
          <w:szCs w:val="22"/>
          <w:lang w:val="hr-HR"/>
        </w:rPr>
        <w:t>Preporučena doza fondaparinuksa</w:t>
      </w:r>
      <w:r w:rsidRPr="001F2B72">
        <w:rPr>
          <w:rStyle w:val="BodyTextChar"/>
          <w:b w:val="0"/>
          <w:i w:val="0"/>
          <w:szCs w:val="22"/>
          <w:lang w:val="hr-HR"/>
        </w:rPr>
        <w:t xml:space="preserve"> je </w:t>
      </w:r>
      <w:r w:rsidRPr="001F2B72">
        <w:rPr>
          <w:szCs w:val="22"/>
          <w:lang w:val="hr-HR"/>
        </w:rPr>
        <w:t>7,</w:t>
      </w:r>
      <w:r w:rsidR="002916E0" w:rsidRPr="001F2B72">
        <w:rPr>
          <w:szCs w:val="22"/>
          <w:lang w:val="hr-HR"/>
        </w:rPr>
        <w:t xml:space="preserve">5 </w:t>
      </w:r>
      <w:r w:rsidRPr="001F2B72">
        <w:rPr>
          <w:szCs w:val="22"/>
          <w:lang w:val="hr-HR"/>
        </w:rPr>
        <w:t xml:space="preserve">mg (za bolesnike tjelesne </w:t>
      </w:r>
      <w:r w:rsidR="00233643" w:rsidRPr="001F2B72">
        <w:rPr>
          <w:szCs w:val="22"/>
          <w:lang w:val="hr-HR"/>
        </w:rPr>
        <w:t xml:space="preserve">težine </w:t>
      </w:r>
      <w:r w:rsidRPr="001F2B72">
        <w:rPr>
          <w:szCs w:val="22"/>
          <w:lang w:val="hr-HR"/>
        </w:rPr>
        <w:sym w:font="Symbol" w:char="F0B3"/>
      </w:r>
      <w:r w:rsidRPr="001F2B72">
        <w:rPr>
          <w:szCs w:val="22"/>
          <w:lang w:val="hr-HR"/>
        </w:rPr>
        <w:t xml:space="preserve">50 i </w:t>
      </w:r>
      <w:r w:rsidRPr="001F2B72">
        <w:rPr>
          <w:szCs w:val="22"/>
          <w:lang w:val="hr-HR"/>
        </w:rPr>
        <w:sym w:font="Symbol" w:char="F0A3"/>
      </w:r>
      <w:r w:rsidRPr="001F2B72">
        <w:rPr>
          <w:szCs w:val="22"/>
          <w:lang w:val="hr-HR"/>
        </w:rPr>
        <w:t xml:space="preserve">100 kg) jedanput na dan, primijenjeno supkutanom injekcijom. Za bolesnike tjelesne </w:t>
      </w:r>
      <w:r w:rsidR="00233643" w:rsidRPr="001F2B72">
        <w:rPr>
          <w:szCs w:val="22"/>
          <w:lang w:val="hr-HR"/>
        </w:rPr>
        <w:t xml:space="preserve">težine </w:t>
      </w:r>
      <w:r w:rsidRPr="001F2B72">
        <w:rPr>
          <w:szCs w:val="22"/>
          <w:lang w:val="hr-HR"/>
        </w:rPr>
        <w:t xml:space="preserve">&lt;50 kg preporučena doza </w:t>
      </w:r>
      <w:r w:rsidRPr="001F2B72">
        <w:rPr>
          <w:rStyle w:val="BodyTextChar"/>
          <w:b w:val="0"/>
          <w:i w:val="0"/>
          <w:szCs w:val="22"/>
          <w:lang w:val="hr-HR"/>
        </w:rPr>
        <w:t xml:space="preserve">je </w:t>
      </w:r>
      <w:r w:rsidR="002916E0" w:rsidRPr="001F2B72">
        <w:rPr>
          <w:szCs w:val="22"/>
          <w:lang w:val="hr-HR"/>
        </w:rPr>
        <w:t xml:space="preserve">5 </w:t>
      </w:r>
      <w:r w:rsidRPr="001F2B72">
        <w:rPr>
          <w:szCs w:val="22"/>
          <w:lang w:val="hr-HR"/>
        </w:rPr>
        <w:t xml:space="preserve">mg. Za bolesnike tjelesne </w:t>
      </w:r>
      <w:r w:rsidR="00233643" w:rsidRPr="001F2B72">
        <w:rPr>
          <w:szCs w:val="22"/>
          <w:lang w:val="hr-HR"/>
        </w:rPr>
        <w:t xml:space="preserve">težine </w:t>
      </w:r>
      <w:r w:rsidRPr="001F2B72">
        <w:rPr>
          <w:szCs w:val="22"/>
          <w:lang w:val="hr-HR"/>
        </w:rPr>
        <w:t xml:space="preserve">&gt;100 kg preporučena doza </w:t>
      </w:r>
      <w:r w:rsidRPr="001F2B72">
        <w:rPr>
          <w:rStyle w:val="BodyTextChar"/>
          <w:b w:val="0"/>
          <w:i w:val="0"/>
          <w:szCs w:val="22"/>
          <w:lang w:val="hr-HR"/>
        </w:rPr>
        <w:t xml:space="preserve">je </w:t>
      </w:r>
      <w:r w:rsidRPr="001F2B72">
        <w:rPr>
          <w:szCs w:val="22"/>
          <w:lang w:val="hr-HR"/>
        </w:rPr>
        <w:t>10 mg.</w:t>
      </w:r>
    </w:p>
    <w:p w14:paraId="05CA32C6" w14:textId="77777777" w:rsidR="00754C8C" w:rsidRPr="001F2B72" w:rsidRDefault="00754C8C" w:rsidP="006D61A7">
      <w:pPr>
        <w:rPr>
          <w:sz w:val="22"/>
          <w:szCs w:val="22"/>
        </w:rPr>
      </w:pPr>
    </w:p>
    <w:p w14:paraId="390A9ACA" w14:textId="77777777" w:rsidR="00754C8C" w:rsidRPr="001F2B72" w:rsidRDefault="00754C8C" w:rsidP="006D61A7">
      <w:pPr>
        <w:rPr>
          <w:sz w:val="22"/>
          <w:szCs w:val="22"/>
        </w:rPr>
      </w:pPr>
      <w:r w:rsidRPr="001F2B72">
        <w:rPr>
          <w:sz w:val="22"/>
          <w:szCs w:val="22"/>
        </w:rPr>
        <w:t xml:space="preserve">Liječenje treba nastaviti najmanje </w:t>
      </w:r>
      <w:r w:rsidR="002916E0" w:rsidRPr="001F2B72">
        <w:rPr>
          <w:sz w:val="22"/>
          <w:szCs w:val="22"/>
        </w:rPr>
        <w:t xml:space="preserve">5 </w:t>
      </w:r>
      <w:r w:rsidRPr="001F2B72">
        <w:rPr>
          <w:sz w:val="22"/>
          <w:szCs w:val="22"/>
        </w:rPr>
        <w:t xml:space="preserve">dana, te dok se ne uspostavi adekvatno liječenje oralnim antikoagulansima (internacionalni normalizirani omjer (INR) 2 do 3). Istovremeno liječenje oralnim antikoagulansima treba započeti što je prije moguće, a obično unutar 72 sata. Prosječno trajanje liječenja u kliničkim ispitivanjima bilo je 7 dana, a kliničko iskustvo s liječenjem duljim od 10 dana je ograničeno. </w:t>
      </w:r>
    </w:p>
    <w:p w14:paraId="66E10E73" w14:textId="77777777" w:rsidR="00754C8C" w:rsidRPr="001F2B72" w:rsidRDefault="00754C8C" w:rsidP="006D61A7">
      <w:pPr>
        <w:rPr>
          <w:b/>
          <w:i/>
          <w:sz w:val="22"/>
          <w:szCs w:val="22"/>
        </w:rPr>
      </w:pPr>
    </w:p>
    <w:p w14:paraId="62F42E2A" w14:textId="77777777" w:rsidR="00754C8C" w:rsidRPr="001F2B72" w:rsidRDefault="00754C8C" w:rsidP="006D61A7">
      <w:pPr>
        <w:keepNext/>
        <w:rPr>
          <w:i/>
          <w:sz w:val="22"/>
          <w:szCs w:val="22"/>
          <w:u w:val="single"/>
        </w:rPr>
      </w:pPr>
      <w:r w:rsidRPr="001F2B72">
        <w:rPr>
          <w:i/>
          <w:sz w:val="22"/>
          <w:szCs w:val="22"/>
          <w:u w:val="single"/>
        </w:rPr>
        <w:t>Posebne skupine bolesnika</w:t>
      </w:r>
    </w:p>
    <w:p w14:paraId="4C9BD9AC" w14:textId="77777777" w:rsidR="00754C8C" w:rsidRPr="001F2B72" w:rsidRDefault="00754C8C" w:rsidP="006D61A7">
      <w:pPr>
        <w:keepNext/>
        <w:rPr>
          <w:i/>
          <w:sz w:val="22"/>
          <w:szCs w:val="22"/>
          <w:u w:val="single"/>
        </w:rPr>
      </w:pPr>
    </w:p>
    <w:p w14:paraId="11FA8237" w14:textId="77777777" w:rsidR="00754C8C" w:rsidRPr="001F2B72" w:rsidRDefault="00754C8C" w:rsidP="006D61A7">
      <w:pPr>
        <w:pStyle w:val="EndnoteText"/>
        <w:rPr>
          <w:szCs w:val="22"/>
          <w:lang w:val="hr-HR"/>
        </w:rPr>
      </w:pPr>
      <w:r w:rsidRPr="001F2B72">
        <w:rPr>
          <w:i/>
          <w:szCs w:val="22"/>
          <w:lang w:val="hr-HR"/>
        </w:rPr>
        <w:t>Stariji bolesnici</w:t>
      </w:r>
      <w:r w:rsidR="002F7254" w:rsidRPr="001F2B72">
        <w:rPr>
          <w:szCs w:val="22"/>
          <w:lang w:val="hr-HR"/>
        </w:rPr>
        <w:t xml:space="preserve"> -</w:t>
      </w:r>
      <w:r w:rsidRPr="001F2B72">
        <w:rPr>
          <w:szCs w:val="22"/>
          <w:lang w:val="hr-HR"/>
        </w:rPr>
        <w:t xml:space="preserve"> nije potrebna prilagodba doziranja. U bolesnika starih </w:t>
      </w:r>
      <w:r w:rsidRPr="001F2B72">
        <w:rPr>
          <w:szCs w:val="22"/>
          <w:lang w:val="hr-HR"/>
        </w:rPr>
        <w:sym w:font="Symbol" w:char="F0B3"/>
      </w:r>
      <w:r w:rsidRPr="001F2B72">
        <w:rPr>
          <w:szCs w:val="22"/>
          <w:lang w:val="hr-HR"/>
        </w:rPr>
        <w:t>7</w:t>
      </w:r>
      <w:r w:rsidR="002916E0" w:rsidRPr="001F2B72">
        <w:rPr>
          <w:szCs w:val="22"/>
          <w:lang w:val="hr-HR"/>
        </w:rPr>
        <w:t xml:space="preserve">5 </w:t>
      </w:r>
      <w:r w:rsidRPr="001F2B72">
        <w:rPr>
          <w:szCs w:val="22"/>
          <w:lang w:val="hr-HR"/>
        </w:rPr>
        <w:t>godina</w:t>
      </w:r>
      <w:r w:rsidRPr="001F2B72">
        <w:rPr>
          <w:b/>
          <w:i/>
          <w:szCs w:val="22"/>
          <w:lang w:val="hr-HR"/>
        </w:rPr>
        <w:t xml:space="preserve"> </w:t>
      </w:r>
      <w:r w:rsidRPr="001F2B72">
        <w:rPr>
          <w:szCs w:val="22"/>
          <w:lang w:val="hr-HR"/>
        </w:rPr>
        <w:t>fondaparinuks treba koristiti uz oprez jer se bubrežna funkcija smanjuje s dobi (vidjeti</w:t>
      </w:r>
      <w:r w:rsidR="002C3C9D" w:rsidRPr="001F2B72">
        <w:rPr>
          <w:szCs w:val="22"/>
          <w:lang w:val="hr-HR"/>
        </w:rPr>
        <w:t xml:space="preserve"> dio </w:t>
      </w:r>
      <w:r w:rsidRPr="001F2B72">
        <w:rPr>
          <w:szCs w:val="22"/>
          <w:lang w:val="hr-HR"/>
        </w:rPr>
        <w:t xml:space="preserve">4.4). </w:t>
      </w:r>
    </w:p>
    <w:p w14:paraId="52622C94" w14:textId="77777777" w:rsidR="00754C8C" w:rsidRPr="001F2B72" w:rsidRDefault="00754C8C" w:rsidP="006D61A7">
      <w:pPr>
        <w:tabs>
          <w:tab w:val="left" w:pos="567"/>
        </w:tabs>
        <w:ind w:right="-6"/>
        <w:rPr>
          <w:i/>
          <w:sz w:val="22"/>
          <w:szCs w:val="22"/>
        </w:rPr>
      </w:pPr>
    </w:p>
    <w:p w14:paraId="1B55173D" w14:textId="54DCA838" w:rsidR="00754C8C" w:rsidRPr="001F2B72" w:rsidRDefault="00754C8C" w:rsidP="006D61A7">
      <w:pPr>
        <w:tabs>
          <w:tab w:val="left" w:pos="567"/>
        </w:tabs>
        <w:ind w:right="-6"/>
        <w:rPr>
          <w:iCs/>
          <w:sz w:val="22"/>
          <w:szCs w:val="22"/>
        </w:rPr>
      </w:pPr>
      <w:r w:rsidRPr="001F2B72">
        <w:rPr>
          <w:i/>
          <w:sz w:val="22"/>
          <w:szCs w:val="22"/>
        </w:rPr>
        <w:t xml:space="preserve">Oštećenje </w:t>
      </w:r>
      <w:r w:rsidR="00F9290C">
        <w:rPr>
          <w:i/>
          <w:sz w:val="22"/>
          <w:szCs w:val="22"/>
        </w:rPr>
        <w:t xml:space="preserve">funkcije </w:t>
      </w:r>
      <w:r w:rsidRPr="001F2B72">
        <w:rPr>
          <w:i/>
          <w:sz w:val="22"/>
          <w:szCs w:val="22"/>
        </w:rPr>
        <w:t>bubrega</w:t>
      </w:r>
      <w:r w:rsidR="002F7254" w:rsidRPr="001F2B72">
        <w:rPr>
          <w:i/>
          <w:sz w:val="22"/>
          <w:szCs w:val="22"/>
        </w:rPr>
        <w:t xml:space="preserve"> -</w:t>
      </w:r>
      <w:r w:rsidRPr="001F2B72">
        <w:rPr>
          <w:iCs/>
          <w:sz w:val="22"/>
          <w:szCs w:val="22"/>
        </w:rPr>
        <w:t xml:space="preserve"> </w:t>
      </w:r>
      <w:r w:rsidR="00F9290C">
        <w:rPr>
          <w:iCs/>
          <w:sz w:val="22"/>
          <w:szCs w:val="22"/>
        </w:rPr>
        <w:t>f</w:t>
      </w:r>
      <w:r w:rsidRPr="001F2B72">
        <w:rPr>
          <w:iCs/>
          <w:sz w:val="22"/>
          <w:szCs w:val="22"/>
        </w:rPr>
        <w:t xml:space="preserve">ondaparinuks treba primjenjivati s oprezom u bolesnika s umjerenim oštećenjem </w:t>
      </w:r>
      <w:r w:rsidR="00F9290C">
        <w:rPr>
          <w:iCs/>
          <w:sz w:val="22"/>
          <w:szCs w:val="22"/>
        </w:rPr>
        <w:t xml:space="preserve">funkcije bubrega </w:t>
      </w:r>
      <w:r w:rsidRPr="001F2B72">
        <w:rPr>
          <w:iCs/>
          <w:sz w:val="22"/>
          <w:szCs w:val="22"/>
        </w:rPr>
        <w:t>(</w:t>
      </w:r>
      <w:r w:rsidRPr="001F2B72">
        <w:rPr>
          <w:sz w:val="22"/>
          <w:szCs w:val="22"/>
        </w:rPr>
        <w:t>vidjeti</w:t>
      </w:r>
      <w:r w:rsidR="002C3C9D" w:rsidRPr="001F2B72">
        <w:rPr>
          <w:sz w:val="22"/>
          <w:szCs w:val="22"/>
        </w:rPr>
        <w:t xml:space="preserve"> dio </w:t>
      </w:r>
      <w:r w:rsidRPr="001F2B72">
        <w:rPr>
          <w:sz w:val="22"/>
          <w:szCs w:val="22"/>
        </w:rPr>
        <w:t>4.4).</w:t>
      </w:r>
      <w:r w:rsidRPr="001F2B72">
        <w:rPr>
          <w:iCs/>
          <w:sz w:val="22"/>
          <w:szCs w:val="22"/>
        </w:rPr>
        <w:t xml:space="preserve"> </w:t>
      </w:r>
    </w:p>
    <w:p w14:paraId="2A694119" w14:textId="77777777" w:rsidR="00754C8C" w:rsidRPr="001F2B72" w:rsidRDefault="00754C8C" w:rsidP="006D61A7">
      <w:pPr>
        <w:tabs>
          <w:tab w:val="left" w:pos="567"/>
        </w:tabs>
        <w:ind w:right="-6"/>
        <w:rPr>
          <w:iCs/>
          <w:sz w:val="22"/>
          <w:szCs w:val="22"/>
        </w:rPr>
      </w:pPr>
    </w:p>
    <w:p w14:paraId="22F32FEE" w14:textId="77777777" w:rsidR="00754C8C" w:rsidRPr="001F2B72" w:rsidRDefault="00754C8C" w:rsidP="006D61A7">
      <w:pPr>
        <w:tabs>
          <w:tab w:val="left" w:pos="567"/>
        </w:tabs>
        <w:ind w:right="-6"/>
        <w:rPr>
          <w:iCs/>
          <w:sz w:val="22"/>
          <w:szCs w:val="22"/>
        </w:rPr>
      </w:pPr>
      <w:r w:rsidRPr="001F2B72">
        <w:rPr>
          <w:iCs/>
          <w:sz w:val="22"/>
          <w:szCs w:val="22"/>
        </w:rPr>
        <w:t>Ne postoje iskustva primjene u podskupini bolesnika s tjelesnom težinom &gt;100 kg i umjerenim oštećenjem bubrežne funkcije (klirens kreatinina 30 - 50 ml/min). Na temelju farmakokinetskih modela, u toj se podskupini može razmotriti smanjenje dnevne doze s početnih 10 mg na 7,</w:t>
      </w:r>
      <w:r w:rsidR="002916E0" w:rsidRPr="001F2B72">
        <w:rPr>
          <w:iCs/>
          <w:sz w:val="22"/>
          <w:szCs w:val="22"/>
        </w:rPr>
        <w:t xml:space="preserve">5 </w:t>
      </w:r>
      <w:r w:rsidRPr="001F2B72">
        <w:rPr>
          <w:iCs/>
          <w:sz w:val="22"/>
          <w:szCs w:val="22"/>
        </w:rPr>
        <w:t>mg dnevno</w:t>
      </w:r>
      <w:r w:rsidRPr="001F2B72">
        <w:rPr>
          <w:sz w:val="22"/>
          <w:szCs w:val="22"/>
        </w:rPr>
        <w:t xml:space="preserve"> (vidjeti</w:t>
      </w:r>
      <w:r w:rsidR="002C3C9D" w:rsidRPr="001F2B72">
        <w:rPr>
          <w:sz w:val="22"/>
          <w:szCs w:val="22"/>
        </w:rPr>
        <w:t xml:space="preserve"> dio </w:t>
      </w:r>
      <w:r w:rsidRPr="001F2B72">
        <w:rPr>
          <w:sz w:val="22"/>
          <w:szCs w:val="22"/>
        </w:rPr>
        <w:t>4.4.)</w:t>
      </w:r>
    </w:p>
    <w:p w14:paraId="66827AC0" w14:textId="77777777" w:rsidR="00754C8C" w:rsidRPr="001F2B72" w:rsidRDefault="00754C8C" w:rsidP="006D61A7">
      <w:pPr>
        <w:tabs>
          <w:tab w:val="left" w:pos="567"/>
        </w:tabs>
        <w:ind w:right="-6"/>
        <w:rPr>
          <w:iCs/>
          <w:sz w:val="22"/>
          <w:szCs w:val="22"/>
        </w:rPr>
      </w:pPr>
    </w:p>
    <w:p w14:paraId="36AC07EB" w14:textId="55A0E208" w:rsidR="00754C8C" w:rsidRPr="001F2B72" w:rsidRDefault="00754C8C" w:rsidP="006D61A7">
      <w:pPr>
        <w:tabs>
          <w:tab w:val="left" w:pos="567"/>
        </w:tabs>
        <w:ind w:right="-6"/>
        <w:rPr>
          <w:iCs/>
          <w:sz w:val="22"/>
          <w:szCs w:val="22"/>
        </w:rPr>
      </w:pPr>
      <w:r w:rsidRPr="001F2B72">
        <w:rPr>
          <w:iCs/>
          <w:sz w:val="22"/>
          <w:szCs w:val="22"/>
        </w:rPr>
        <w:t>Fondaparinuks ne treba primjenjivati u bolesnika s teškim oštećenjem</w:t>
      </w:r>
      <w:r w:rsidR="00F9290C">
        <w:rPr>
          <w:iCs/>
          <w:sz w:val="22"/>
          <w:szCs w:val="22"/>
        </w:rPr>
        <w:t xml:space="preserve"> funkcije</w:t>
      </w:r>
      <w:r w:rsidRPr="001F2B72">
        <w:rPr>
          <w:iCs/>
          <w:sz w:val="22"/>
          <w:szCs w:val="22"/>
        </w:rPr>
        <w:t xml:space="preserve"> bubrega (klirens kreatinina &lt;30 ml/min) (</w:t>
      </w:r>
      <w:r w:rsidRPr="001F2B72">
        <w:rPr>
          <w:sz w:val="22"/>
          <w:szCs w:val="22"/>
        </w:rPr>
        <w:t>vidjeti</w:t>
      </w:r>
      <w:r w:rsidR="002C3C9D" w:rsidRPr="001F2B72">
        <w:rPr>
          <w:sz w:val="22"/>
          <w:szCs w:val="22"/>
        </w:rPr>
        <w:t xml:space="preserve"> dio </w:t>
      </w:r>
      <w:r w:rsidRPr="001F2B72">
        <w:rPr>
          <w:sz w:val="22"/>
          <w:szCs w:val="22"/>
        </w:rPr>
        <w:t>4.3).</w:t>
      </w:r>
    </w:p>
    <w:p w14:paraId="00B898FE" w14:textId="77777777" w:rsidR="00754C8C" w:rsidRPr="001F2B72" w:rsidRDefault="00754C8C" w:rsidP="006D61A7">
      <w:pPr>
        <w:tabs>
          <w:tab w:val="left" w:pos="567"/>
        </w:tabs>
        <w:ind w:right="-6"/>
        <w:rPr>
          <w:iCs/>
          <w:sz w:val="22"/>
          <w:szCs w:val="22"/>
        </w:rPr>
      </w:pPr>
    </w:p>
    <w:p w14:paraId="44D1FADA" w14:textId="7C10562E" w:rsidR="00754C8C" w:rsidRPr="001F2B72" w:rsidRDefault="00754C8C" w:rsidP="006D61A7">
      <w:pPr>
        <w:pStyle w:val="EndnoteText"/>
        <w:rPr>
          <w:szCs w:val="22"/>
          <w:lang w:val="hr-HR"/>
        </w:rPr>
      </w:pPr>
      <w:r w:rsidRPr="001F2B72">
        <w:rPr>
          <w:i/>
          <w:szCs w:val="22"/>
          <w:lang w:val="hr-HR"/>
        </w:rPr>
        <w:lastRenderedPageBreak/>
        <w:t xml:space="preserve">Oštećenje </w:t>
      </w:r>
      <w:r w:rsidR="00F9290C">
        <w:rPr>
          <w:i/>
          <w:szCs w:val="22"/>
          <w:lang w:val="hr-HR"/>
        </w:rPr>
        <w:t xml:space="preserve">funkcije </w:t>
      </w:r>
      <w:r w:rsidRPr="001F2B72">
        <w:rPr>
          <w:i/>
          <w:szCs w:val="22"/>
          <w:lang w:val="hr-HR"/>
        </w:rPr>
        <w:t>jetre</w:t>
      </w:r>
      <w:r w:rsidR="002F7254" w:rsidRPr="001F2B72">
        <w:rPr>
          <w:szCs w:val="22"/>
          <w:lang w:val="hr-HR"/>
        </w:rPr>
        <w:t xml:space="preserve"> -</w:t>
      </w:r>
      <w:r w:rsidRPr="001F2B72">
        <w:rPr>
          <w:szCs w:val="22"/>
          <w:lang w:val="hr-HR"/>
        </w:rPr>
        <w:t xml:space="preserve"> nije potrebna prilagodba doziranja u bolesnika s blagim ili umjerenim oštećenjem</w:t>
      </w:r>
      <w:r w:rsidR="00F9290C">
        <w:rPr>
          <w:szCs w:val="22"/>
          <w:lang w:val="hr-HR"/>
        </w:rPr>
        <w:t xml:space="preserve"> funkcije jetre</w:t>
      </w:r>
      <w:r w:rsidRPr="001F2B72">
        <w:rPr>
          <w:szCs w:val="22"/>
          <w:lang w:val="hr-HR"/>
        </w:rPr>
        <w:t>. U bolesnika s teškim oštećenjem</w:t>
      </w:r>
      <w:r w:rsidR="00F9290C">
        <w:rPr>
          <w:szCs w:val="22"/>
          <w:lang w:val="hr-HR"/>
        </w:rPr>
        <w:t xml:space="preserve"> funkcije</w:t>
      </w:r>
      <w:r w:rsidRPr="001F2B72">
        <w:rPr>
          <w:szCs w:val="22"/>
          <w:lang w:val="hr-HR"/>
        </w:rPr>
        <w:t xml:space="preserve"> jetre fondaparinuks treba koristiti uz oprez, jer njegova primjena u toj skupini bolesnika nije ispitivana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 xml:space="preserve">4.4 i 5.2). </w:t>
      </w:r>
    </w:p>
    <w:p w14:paraId="469147FA" w14:textId="77777777" w:rsidR="00754C8C" w:rsidRPr="001F2B72" w:rsidRDefault="00754C8C" w:rsidP="006D61A7">
      <w:pPr>
        <w:pStyle w:val="EndnoteText"/>
        <w:rPr>
          <w:szCs w:val="22"/>
          <w:lang w:val="hr-HR"/>
        </w:rPr>
      </w:pPr>
    </w:p>
    <w:p w14:paraId="4E830B66" w14:textId="58B09791" w:rsidR="00754C8C" w:rsidRPr="001F2B72" w:rsidRDefault="00754C8C" w:rsidP="006D61A7">
      <w:pPr>
        <w:tabs>
          <w:tab w:val="left" w:pos="567"/>
        </w:tabs>
        <w:rPr>
          <w:sz w:val="22"/>
          <w:szCs w:val="22"/>
        </w:rPr>
      </w:pPr>
      <w:r w:rsidRPr="001F2B72">
        <w:rPr>
          <w:i/>
          <w:sz w:val="22"/>
          <w:szCs w:val="22"/>
        </w:rPr>
        <w:t>Pedijatrijska populacija</w:t>
      </w:r>
      <w:r w:rsidR="002F7254" w:rsidRPr="001F2B72">
        <w:rPr>
          <w:sz w:val="22"/>
          <w:szCs w:val="22"/>
        </w:rPr>
        <w:t xml:space="preserve"> -</w:t>
      </w:r>
      <w:r w:rsidRPr="001F2B72">
        <w:rPr>
          <w:sz w:val="22"/>
          <w:szCs w:val="22"/>
        </w:rPr>
        <w:t xml:space="preserve"> </w:t>
      </w:r>
      <w:r w:rsidRPr="001F2B72">
        <w:rPr>
          <w:color w:val="000000"/>
          <w:sz w:val="22"/>
          <w:szCs w:val="22"/>
        </w:rPr>
        <w:t xml:space="preserve">ne preporuča se primjena fondaparinuksa </w:t>
      </w:r>
      <w:r w:rsidRPr="001F2B72">
        <w:rPr>
          <w:sz w:val="22"/>
          <w:szCs w:val="22"/>
        </w:rPr>
        <w:t xml:space="preserve">u bolesnika mlađih od 17 godina zbog </w:t>
      </w:r>
      <w:r w:rsidR="009E3C0B">
        <w:rPr>
          <w:sz w:val="22"/>
          <w:szCs w:val="22"/>
        </w:rPr>
        <w:t>ograničenih</w:t>
      </w:r>
      <w:r w:rsidR="009E3C0B" w:rsidRPr="001F2B72">
        <w:rPr>
          <w:sz w:val="22"/>
          <w:szCs w:val="22"/>
        </w:rPr>
        <w:t xml:space="preserve"> </w:t>
      </w:r>
      <w:r w:rsidRPr="001F2B72">
        <w:rPr>
          <w:sz w:val="22"/>
          <w:szCs w:val="22"/>
        </w:rPr>
        <w:t xml:space="preserve">podataka o sigurnosti primjene i </w:t>
      </w:r>
      <w:r w:rsidR="003046F2" w:rsidRPr="001F2B72">
        <w:rPr>
          <w:sz w:val="22"/>
          <w:szCs w:val="22"/>
        </w:rPr>
        <w:t>djelotvornost</w:t>
      </w:r>
      <w:r w:rsidRPr="001F2B72">
        <w:rPr>
          <w:sz w:val="22"/>
          <w:szCs w:val="22"/>
        </w:rPr>
        <w:t>i (vidjeti</w:t>
      </w:r>
      <w:r w:rsidR="002C3C9D" w:rsidRPr="001F2B72">
        <w:rPr>
          <w:sz w:val="22"/>
          <w:szCs w:val="22"/>
        </w:rPr>
        <w:t xml:space="preserve"> di</w:t>
      </w:r>
      <w:r w:rsidR="006F1628">
        <w:rPr>
          <w:sz w:val="22"/>
          <w:szCs w:val="22"/>
        </w:rPr>
        <w:t>jelove</w:t>
      </w:r>
      <w:r w:rsidR="002C3C9D" w:rsidRPr="001F2B72">
        <w:rPr>
          <w:sz w:val="22"/>
          <w:szCs w:val="22"/>
        </w:rPr>
        <w:t> </w:t>
      </w:r>
      <w:r w:rsidRPr="001F2B72">
        <w:rPr>
          <w:sz w:val="22"/>
          <w:szCs w:val="22"/>
        </w:rPr>
        <w:t xml:space="preserve">5.1 i 5.2). </w:t>
      </w:r>
    </w:p>
    <w:p w14:paraId="14593022" w14:textId="77777777" w:rsidR="00754C8C" w:rsidRPr="001F2B72" w:rsidRDefault="00754C8C" w:rsidP="006D61A7">
      <w:pPr>
        <w:tabs>
          <w:tab w:val="left" w:pos="567"/>
        </w:tabs>
        <w:rPr>
          <w:sz w:val="22"/>
          <w:szCs w:val="22"/>
        </w:rPr>
      </w:pPr>
    </w:p>
    <w:p w14:paraId="3C98474B" w14:textId="77777777" w:rsidR="00754C8C" w:rsidRPr="001F2B72" w:rsidRDefault="00754C8C" w:rsidP="006D61A7">
      <w:pPr>
        <w:keepNext/>
        <w:tabs>
          <w:tab w:val="left" w:pos="567"/>
        </w:tabs>
        <w:rPr>
          <w:sz w:val="22"/>
          <w:szCs w:val="22"/>
          <w:u w:val="single"/>
        </w:rPr>
      </w:pPr>
      <w:r w:rsidRPr="001F2B72">
        <w:rPr>
          <w:sz w:val="22"/>
          <w:szCs w:val="22"/>
          <w:u w:val="single"/>
        </w:rPr>
        <w:t>Način primjene</w:t>
      </w:r>
    </w:p>
    <w:p w14:paraId="38F3D1E7" w14:textId="77777777" w:rsidR="00754C8C" w:rsidRPr="001F2B72" w:rsidRDefault="00754C8C" w:rsidP="006D61A7">
      <w:pPr>
        <w:pStyle w:val="EMEATableLeft"/>
        <w:keepNext w:val="0"/>
        <w:keepLines w:val="0"/>
        <w:tabs>
          <w:tab w:val="left" w:pos="567"/>
        </w:tabs>
        <w:rPr>
          <w:szCs w:val="22"/>
          <w:lang w:eastAsia="en-US"/>
        </w:rPr>
      </w:pPr>
      <w:r w:rsidRPr="001F2B72">
        <w:rPr>
          <w:szCs w:val="22"/>
          <w:lang w:eastAsia="en-US"/>
        </w:rPr>
        <w:t xml:space="preserve">Fondaparinuks se primjenjuje dubokom supkutanom injekcijom dok bolesnik leži. Injekciju treba naizmjenično aplicirati u lijevu i desnu anterolateralnu, te lijevu i desnu posterolateralnu trbušnu stijenku. Kako bi se izbjegao gubitak lijeka, pri uporabi štrcaljke nemojte istiskivati mjehurić zraka prije injiciranja. Iglu treba uvesti cijelom dužinom okomito u nabor kože koji se drži između palca i kažiprsta; nabor kože treba držati cijelo vrijeme injiciranja. </w:t>
      </w:r>
    </w:p>
    <w:p w14:paraId="7CC85398" w14:textId="77777777" w:rsidR="00754C8C" w:rsidRPr="001F2B72" w:rsidRDefault="00754C8C" w:rsidP="006D61A7">
      <w:pPr>
        <w:tabs>
          <w:tab w:val="left" w:pos="567"/>
        </w:tabs>
        <w:rPr>
          <w:strike/>
          <w:sz w:val="22"/>
          <w:szCs w:val="22"/>
        </w:rPr>
      </w:pPr>
    </w:p>
    <w:p w14:paraId="2C3BF5C4" w14:textId="77777777" w:rsidR="00754C8C" w:rsidRPr="001F2B72" w:rsidRDefault="00754C8C" w:rsidP="006D61A7">
      <w:pPr>
        <w:pStyle w:val="EMEATableLeft"/>
        <w:keepNext w:val="0"/>
        <w:keepLines w:val="0"/>
        <w:tabs>
          <w:tab w:val="left" w:pos="567"/>
        </w:tabs>
        <w:rPr>
          <w:szCs w:val="22"/>
        </w:rPr>
      </w:pPr>
      <w:r w:rsidRPr="001F2B72">
        <w:rPr>
          <w:szCs w:val="22"/>
        </w:rPr>
        <w:t>Za dodatne upute za primjenu, rukovanje i odlaganje vidjeti</w:t>
      </w:r>
      <w:r w:rsidR="002C3C9D" w:rsidRPr="001F2B72">
        <w:rPr>
          <w:szCs w:val="22"/>
        </w:rPr>
        <w:t xml:space="preserve"> dio </w:t>
      </w:r>
      <w:r w:rsidRPr="001F2B72">
        <w:rPr>
          <w:szCs w:val="22"/>
        </w:rPr>
        <w:t>6.6.</w:t>
      </w:r>
    </w:p>
    <w:p w14:paraId="13502A4F" w14:textId="77777777" w:rsidR="00754C8C" w:rsidRPr="001F2B72" w:rsidRDefault="00754C8C" w:rsidP="006D61A7">
      <w:pPr>
        <w:pStyle w:val="EndnoteText"/>
        <w:numPr>
          <w:ilvl w:val="12"/>
          <w:numId w:val="0"/>
        </w:numPr>
        <w:rPr>
          <w:szCs w:val="22"/>
          <w:lang w:val="hr-HR"/>
        </w:rPr>
      </w:pPr>
    </w:p>
    <w:p w14:paraId="0573E4D5" w14:textId="77777777" w:rsidR="00754C8C" w:rsidRPr="001F2B72" w:rsidRDefault="00754C8C" w:rsidP="006D61A7">
      <w:pPr>
        <w:keepNext/>
        <w:numPr>
          <w:ilvl w:val="12"/>
          <w:numId w:val="0"/>
        </w:numPr>
        <w:tabs>
          <w:tab w:val="left" w:pos="567"/>
        </w:tabs>
        <w:ind w:left="567" w:hanging="567"/>
        <w:rPr>
          <w:b/>
          <w:sz w:val="22"/>
          <w:szCs w:val="22"/>
        </w:rPr>
      </w:pPr>
      <w:r w:rsidRPr="001F2B72">
        <w:rPr>
          <w:b/>
          <w:sz w:val="22"/>
          <w:szCs w:val="22"/>
        </w:rPr>
        <w:t>4.3</w:t>
      </w:r>
      <w:r w:rsidRPr="001F2B72">
        <w:rPr>
          <w:b/>
          <w:sz w:val="22"/>
          <w:szCs w:val="22"/>
        </w:rPr>
        <w:tab/>
        <w:t>Kontraindikacije</w:t>
      </w:r>
    </w:p>
    <w:p w14:paraId="4A1E6179" w14:textId="77777777" w:rsidR="00754C8C" w:rsidRPr="001F2B72" w:rsidRDefault="00754C8C" w:rsidP="006D61A7">
      <w:pPr>
        <w:pStyle w:val="EndnoteText"/>
        <w:keepNext/>
        <w:numPr>
          <w:ilvl w:val="12"/>
          <w:numId w:val="0"/>
        </w:numPr>
        <w:rPr>
          <w:szCs w:val="22"/>
          <w:lang w:val="hr-HR"/>
        </w:rPr>
      </w:pPr>
    </w:p>
    <w:p w14:paraId="0A8E2B3D" w14:textId="77777777" w:rsidR="00754C8C" w:rsidRPr="001F2B72" w:rsidRDefault="00754C8C" w:rsidP="005F3ECB">
      <w:pPr>
        <w:numPr>
          <w:ilvl w:val="0"/>
          <w:numId w:val="2"/>
        </w:numPr>
        <w:tabs>
          <w:tab w:val="clear" w:pos="360"/>
          <w:tab w:val="left" w:pos="567"/>
        </w:tabs>
        <w:ind w:left="567" w:hanging="567"/>
        <w:rPr>
          <w:sz w:val="22"/>
          <w:szCs w:val="22"/>
        </w:rPr>
      </w:pPr>
      <w:r w:rsidRPr="001F2B72">
        <w:rPr>
          <w:sz w:val="22"/>
          <w:szCs w:val="22"/>
        </w:rPr>
        <w:t xml:space="preserve">poznata preosjetljivost na djelatnu tvar ili </w:t>
      </w:r>
      <w:r w:rsidR="00CC0074" w:rsidRPr="001F2B72">
        <w:rPr>
          <w:sz w:val="22"/>
          <w:szCs w:val="22"/>
        </w:rPr>
        <w:t>neku od</w:t>
      </w:r>
      <w:r w:rsidRPr="001F2B72">
        <w:rPr>
          <w:sz w:val="22"/>
          <w:szCs w:val="22"/>
        </w:rPr>
        <w:t xml:space="preserve"> pomoćn</w:t>
      </w:r>
      <w:r w:rsidR="00CC0074" w:rsidRPr="001F2B72">
        <w:rPr>
          <w:sz w:val="22"/>
          <w:szCs w:val="22"/>
        </w:rPr>
        <w:t>ih</w:t>
      </w:r>
      <w:r w:rsidRPr="001F2B72">
        <w:rPr>
          <w:sz w:val="22"/>
          <w:szCs w:val="22"/>
        </w:rPr>
        <w:t xml:space="preserve"> tvar</w:t>
      </w:r>
      <w:r w:rsidR="00CC0074" w:rsidRPr="001F2B72">
        <w:rPr>
          <w:sz w:val="22"/>
          <w:szCs w:val="22"/>
        </w:rPr>
        <w:t>i navedenih u dijelu 6.1</w:t>
      </w:r>
    </w:p>
    <w:p w14:paraId="0B1D7331" w14:textId="77777777" w:rsidR="00754C8C" w:rsidRPr="001F2B72" w:rsidRDefault="00754C8C" w:rsidP="005F3ECB">
      <w:pPr>
        <w:numPr>
          <w:ilvl w:val="0"/>
          <w:numId w:val="2"/>
        </w:numPr>
        <w:tabs>
          <w:tab w:val="clear" w:pos="360"/>
          <w:tab w:val="left" w:pos="567"/>
        </w:tabs>
        <w:ind w:left="567" w:hanging="567"/>
        <w:rPr>
          <w:sz w:val="22"/>
          <w:szCs w:val="22"/>
        </w:rPr>
      </w:pPr>
      <w:r w:rsidRPr="001F2B72">
        <w:rPr>
          <w:sz w:val="22"/>
          <w:szCs w:val="22"/>
        </w:rPr>
        <w:t xml:space="preserve">aktivno klinički značajno krvarenje </w:t>
      </w:r>
    </w:p>
    <w:p w14:paraId="03D8E2D7" w14:textId="77777777" w:rsidR="00754C8C" w:rsidRPr="001F2B72" w:rsidRDefault="00754C8C" w:rsidP="005F3ECB">
      <w:pPr>
        <w:numPr>
          <w:ilvl w:val="0"/>
          <w:numId w:val="1"/>
        </w:numPr>
        <w:tabs>
          <w:tab w:val="clear" w:pos="360"/>
          <w:tab w:val="left" w:pos="567"/>
        </w:tabs>
        <w:ind w:left="567" w:hanging="567"/>
        <w:rPr>
          <w:sz w:val="22"/>
          <w:szCs w:val="22"/>
        </w:rPr>
      </w:pPr>
      <w:r w:rsidRPr="001F2B72">
        <w:rPr>
          <w:sz w:val="22"/>
          <w:szCs w:val="22"/>
        </w:rPr>
        <w:t xml:space="preserve">akutni bakterijski endokarditis </w:t>
      </w:r>
    </w:p>
    <w:p w14:paraId="328302E3" w14:textId="7E6C1107" w:rsidR="00754C8C" w:rsidRPr="005F3ECB" w:rsidRDefault="00754C8C" w:rsidP="005F3ECB">
      <w:pPr>
        <w:numPr>
          <w:ilvl w:val="0"/>
          <w:numId w:val="1"/>
        </w:numPr>
        <w:tabs>
          <w:tab w:val="clear" w:pos="360"/>
          <w:tab w:val="left" w:pos="567"/>
        </w:tabs>
        <w:ind w:left="567" w:hanging="567"/>
        <w:rPr>
          <w:sz w:val="22"/>
          <w:szCs w:val="20"/>
        </w:rPr>
      </w:pPr>
      <w:r w:rsidRPr="005F3ECB">
        <w:rPr>
          <w:sz w:val="22"/>
          <w:szCs w:val="20"/>
        </w:rPr>
        <w:t xml:space="preserve">teško oštećenje </w:t>
      </w:r>
      <w:r w:rsidR="00ED49F6" w:rsidRPr="005F3ECB">
        <w:rPr>
          <w:sz w:val="22"/>
          <w:szCs w:val="20"/>
        </w:rPr>
        <w:t xml:space="preserve">funkcije </w:t>
      </w:r>
      <w:r w:rsidRPr="005F3ECB">
        <w:rPr>
          <w:sz w:val="22"/>
          <w:szCs w:val="20"/>
        </w:rPr>
        <w:t xml:space="preserve">bubrega definirano kao klirens kreatinina &lt;30 ml/min. </w:t>
      </w:r>
    </w:p>
    <w:p w14:paraId="67127B74" w14:textId="77777777" w:rsidR="00754C8C" w:rsidRPr="001F2B72" w:rsidRDefault="00754C8C" w:rsidP="006D61A7">
      <w:pPr>
        <w:numPr>
          <w:ilvl w:val="12"/>
          <w:numId w:val="0"/>
        </w:numPr>
        <w:tabs>
          <w:tab w:val="left" w:pos="567"/>
        </w:tabs>
        <w:ind w:left="567" w:hanging="567"/>
        <w:rPr>
          <w:b/>
          <w:sz w:val="22"/>
          <w:szCs w:val="22"/>
        </w:rPr>
      </w:pPr>
    </w:p>
    <w:p w14:paraId="4B170BCC" w14:textId="77777777" w:rsidR="00754C8C" w:rsidRPr="001F2B72" w:rsidRDefault="00754C8C" w:rsidP="006D61A7">
      <w:pPr>
        <w:keepNext/>
        <w:numPr>
          <w:ilvl w:val="12"/>
          <w:numId w:val="0"/>
        </w:numPr>
        <w:tabs>
          <w:tab w:val="left" w:pos="567"/>
        </w:tabs>
        <w:ind w:left="567" w:hanging="567"/>
        <w:rPr>
          <w:sz w:val="22"/>
          <w:szCs w:val="22"/>
        </w:rPr>
      </w:pPr>
      <w:r w:rsidRPr="001F2B72">
        <w:rPr>
          <w:b/>
          <w:sz w:val="22"/>
          <w:szCs w:val="22"/>
        </w:rPr>
        <w:t>4.4</w:t>
      </w:r>
      <w:r w:rsidRPr="001F2B72">
        <w:rPr>
          <w:b/>
          <w:sz w:val="22"/>
          <w:szCs w:val="22"/>
        </w:rPr>
        <w:tab/>
        <w:t>Posebna upozorenja i mjere opreza pri uporabi</w:t>
      </w:r>
    </w:p>
    <w:p w14:paraId="4E2C7836" w14:textId="77777777" w:rsidR="00754C8C" w:rsidRPr="001F2B72" w:rsidRDefault="00754C8C" w:rsidP="006D61A7">
      <w:pPr>
        <w:pStyle w:val="EndnoteText"/>
        <w:keepNext/>
        <w:numPr>
          <w:ilvl w:val="12"/>
          <w:numId w:val="0"/>
        </w:numPr>
        <w:rPr>
          <w:szCs w:val="22"/>
          <w:lang w:val="hr-HR"/>
        </w:rPr>
      </w:pPr>
    </w:p>
    <w:p w14:paraId="1B0C8710" w14:textId="77777777" w:rsidR="00754C8C" w:rsidRPr="001F2B72" w:rsidRDefault="00754C8C" w:rsidP="006D61A7">
      <w:pPr>
        <w:pStyle w:val="EndnoteText"/>
        <w:numPr>
          <w:ilvl w:val="12"/>
          <w:numId w:val="0"/>
        </w:numPr>
        <w:rPr>
          <w:i/>
          <w:szCs w:val="22"/>
          <w:lang w:val="hr-HR"/>
        </w:rPr>
      </w:pPr>
      <w:r w:rsidRPr="001F2B72">
        <w:rPr>
          <w:szCs w:val="22"/>
          <w:lang w:val="hr-HR"/>
        </w:rPr>
        <w:t>Fondaparinuks je namijenjen samo za supkutanu primjenu. Nemojte ga primijeniti intramuskularno.</w:t>
      </w:r>
    </w:p>
    <w:p w14:paraId="4AA62350" w14:textId="77777777" w:rsidR="00754C8C" w:rsidRPr="001F2B72" w:rsidRDefault="00754C8C" w:rsidP="006D61A7">
      <w:pPr>
        <w:pStyle w:val="EndnoteText"/>
        <w:numPr>
          <w:ilvl w:val="12"/>
          <w:numId w:val="0"/>
        </w:numPr>
        <w:rPr>
          <w:szCs w:val="22"/>
          <w:lang w:val="hr-HR"/>
        </w:rPr>
      </w:pPr>
    </w:p>
    <w:p w14:paraId="62A59E3C" w14:textId="77777777" w:rsidR="00754C8C" w:rsidRPr="001F2B72" w:rsidRDefault="00754C8C" w:rsidP="006D61A7">
      <w:pPr>
        <w:pStyle w:val="EndnoteText"/>
        <w:numPr>
          <w:ilvl w:val="12"/>
          <w:numId w:val="0"/>
        </w:numPr>
        <w:rPr>
          <w:szCs w:val="22"/>
          <w:lang w:val="hr-HR"/>
        </w:rPr>
      </w:pPr>
      <w:r w:rsidRPr="001F2B72">
        <w:rPr>
          <w:szCs w:val="22"/>
          <w:lang w:val="hr-HR"/>
        </w:rPr>
        <w:t>Ograničeno je kliničko iskustvo primjene fondaparinuksa u hemodinamski nestabilnih bolesnika, a nema iskustva primjene u bolesnika kojima je potrebna tromboliza, embolektomija ili uvođenje filtera u venu cavu.</w:t>
      </w:r>
    </w:p>
    <w:p w14:paraId="06B44C67" w14:textId="77777777" w:rsidR="00754C8C" w:rsidRPr="001F2B72" w:rsidRDefault="00754C8C" w:rsidP="006D61A7">
      <w:pPr>
        <w:pStyle w:val="EndnoteText"/>
        <w:numPr>
          <w:ilvl w:val="12"/>
          <w:numId w:val="0"/>
        </w:numPr>
        <w:rPr>
          <w:szCs w:val="22"/>
          <w:lang w:val="hr-HR"/>
        </w:rPr>
      </w:pPr>
    </w:p>
    <w:p w14:paraId="4DE3AE69" w14:textId="77777777" w:rsidR="00754C8C" w:rsidRPr="001F2B72" w:rsidRDefault="00754C8C" w:rsidP="006D61A7">
      <w:pPr>
        <w:keepNext/>
        <w:tabs>
          <w:tab w:val="left" w:pos="348"/>
          <w:tab w:val="left" w:pos="567"/>
          <w:tab w:val="right" w:pos="3408"/>
        </w:tabs>
        <w:rPr>
          <w:i/>
          <w:sz w:val="22"/>
          <w:szCs w:val="22"/>
        </w:rPr>
      </w:pPr>
      <w:r w:rsidRPr="001F2B72">
        <w:rPr>
          <w:i/>
          <w:sz w:val="22"/>
          <w:szCs w:val="22"/>
        </w:rPr>
        <w:t>Krvarenje</w:t>
      </w:r>
    </w:p>
    <w:p w14:paraId="32A6C551" w14:textId="69023A60" w:rsidR="00754C8C" w:rsidRPr="001F2B72" w:rsidRDefault="00754C8C" w:rsidP="006D61A7">
      <w:pPr>
        <w:pStyle w:val="Corpsdetextemarge"/>
        <w:numPr>
          <w:ilvl w:val="12"/>
          <w:numId w:val="0"/>
        </w:numPr>
        <w:tabs>
          <w:tab w:val="left" w:pos="567"/>
        </w:tabs>
        <w:ind w:firstLine="1"/>
        <w:jc w:val="left"/>
        <w:rPr>
          <w:rFonts w:ascii="Times New Roman" w:hAnsi="Times New Roman"/>
          <w:sz w:val="22"/>
          <w:szCs w:val="22"/>
          <w:lang w:val="hr-HR"/>
        </w:rPr>
      </w:pPr>
      <w:r w:rsidRPr="001F2B72">
        <w:rPr>
          <w:rFonts w:ascii="Times New Roman" w:hAnsi="Times New Roman"/>
          <w:sz w:val="22"/>
          <w:szCs w:val="22"/>
          <w:lang w:val="hr-HR"/>
        </w:rPr>
        <w:t>Fondaparinuks treba primjenjivati uz oprez u bolesnika s povećanim rizikom od krvarenja, poput bolesnika s urođenim ili stečenim poremećajima zgrušavanja krvi (npr. s brojem trombocita &lt;50</w:t>
      </w:r>
      <w:r w:rsidR="006F1628">
        <w:rPr>
          <w:rFonts w:ascii="Times New Roman" w:hAnsi="Times New Roman"/>
          <w:sz w:val="22"/>
          <w:szCs w:val="22"/>
          <w:lang w:val="hr-HR"/>
        </w:rPr>
        <w:t> </w:t>
      </w:r>
      <w:r w:rsidRPr="001F2B72">
        <w:rPr>
          <w:rFonts w:ascii="Times New Roman" w:hAnsi="Times New Roman"/>
          <w:sz w:val="22"/>
          <w:szCs w:val="22"/>
          <w:lang w:val="hr-HR"/>
        </w:rPr>
        <w:t>000/mm</w:t>
      </w:r>
      <w:r w:rsidRPr="001F2B72">
        <w:rPr>
          <w:rFonts w:ascii="Times New Roman" w:hAnsi="Times New Roman"/>
          <w:sz w:val="22"/>
          <w:szCs w:val="22"/>
          <w:vertAlign w:val="superscript"/>
          <w:lang w:val="hr-HR"/>
        </w:rPr>
        <w:t>3</w:t>
      </w:r>
      <w:r w:rsidRPr="001F2B72">
        <w:rPr>
          <w:rFonts w:ascii="Times New Roman" w:hAnsi="Times New Roman"/>
          <w:sz w:val="22"/>
          <w:szCs w:val="22"/>
          <w:lang w:val="hr-HR"/>
        </w:rPr>
        <w:t>), aktivn</w:t>
      </w:r>
      <w:r w:rsidR="00D704F3" w:rsidRPr="001F2B72">
        <w:rPr>
          <w:rFonts w:ascii="Times New Roman" w:hAnsi="Times New Roman"/>
          <w:sz w:val="22"/>
          <w:szCs w:val="22"/>
          <w:lang w:val="hr-HR"/>
        </w:rPr>
        <w:t>o</w:t>
      </w:r>
      <w:r w:rsidRPr="001F2B72">
        <w:rPr>
          <w:rFonts w:ascii="Times New Roman" w:hAnsi="Times New Roman"/>
          <w:sz w:val="22"/>
          <w:szCs w:val="22"/>
          <w:lang w:val="hr-HR"/>
        </w:rPr>
        <w:t>m ulcerativn</w:t>
      </w:r>
      <w:r w:rsidR="00D704F3" w:rsidRPr="001F2B72">
        <w:rPr>
          <w:rFonts w:ascii="Times New Roman" w:hAnsi="Times New Roman"/>
          <w:sz w:val="22"/>
          <w:szCs w:val="22"/>
          <w:lang w:val="hr-HR"/>
        </w:rPr>
        <w:t>o</w:t>
      </w:r>
      <w:r w:rsidRPr="001F2B72">
        <w:rPr>
          <w:rFonts w:ascii="Times New Roman" w:hAnsi="Times New Roman"/>
          <w:sz w:val="22"/>
          <w:szCs w:val="22"/>
          <w:lang w:val="hr-HR"/>
        </w:rPr>
        <w:t>m gastrointestinaln</w:t>
      </w:r>
      <w:r w:rsidR="00D704F3" w:rsidRPr="001F2B72">
        <w:rPr>
          <w:rFonts w:ascii="Times New Roman" w:hAnsi="Times New Roman"/>
          <w:sz w:val="22"/>
          <w:szCs w:val="22"/>
          <w:lang w:val="hr-HR"/>
        </w:rPr>
        <w:t>o</w:t>
      </w:r>
      <w:r w:rsidRPr="001F2B72">
        <w:rPr>
          <w:rFonts w:ascii="Times New Roman" w:hAnsi="Times New Roman"/>
          <w:sz w:val="22"/>
          <w:szCs w:val="22"/>
          <w:lang w:val="hr-HR"/>
        </w:rPr>
        <w:t xml:space="preserve">m </w:t>
      </w:r>
      <w:r w:rsidR="00D704F3" w:rsidRPr="001F2B72">
        <w:rPr>
          <w:rFonts w:ascii="Times New Roman" w:hAnsi="Times New Roman"/>
          <w:sz w:val="22"/>
          <w:szCs w:val="22"/>
          <w:lang w:val="hr-HR"/>
        </w:rPr>
        <w:t>bolešću i</w:t>
      </w:r>
      <w:r w:rsidRPr="001F2B72">
        <w:rPr>
          <w:rFonts w:ascii="Times New Roman" w:hAnsi="Times New Roman"/>
          <w:sz w:val="22"/>
          <w:szCs w:val="22"/>
          <w:lang w:val="hr-HR"/>
        </w:rPr>
        <w:t xml:space="preserve"> nedavnim intrakranijalnim krvarenjem</w:t>
      </w:r>
      <w:r w:rsidR="00D704F3" w:rsidRPr="001F2B72">
        <w:rPr>
          <w:rFonts w:ascii="Times New Roman" w:hAnsi="Times New Roman"/>
          <w:sz w:val="22"/>
          <w:szCs w:val="22"/>
          <w:lang w:val="hr-HR"/>
        </w:rPr>
        <w:t xml:space="preserve"> ili </w:t>
      </w:r>
      <w:r w:rsidRPr="001F2B72">
        <w:rPr>
          <w:rFonts w:ascii="Times New Roman" w:hAnsi="Times New Roman"/>
          <w:sz w:val="22"/>
          <w:szCs w:val="22"/>
          <w:lang w:val="hr-HR"/>
        </w:rPr>
        <w:t xml:space="preserve">u bolesnika koji su </w:t>
      </w:r>
      <w:r w:rsidR="00D704F3" w:rsidRPr="001F2B72">
        <w:rPr>
          <w:rFonts w:ascii="Times New Roman" w:hAnsi="Times New Roman"/>
          <w:sz w:val="22"/>
          <w:szCs w:val="22"/>
          <w:lang w:val="hr-HR"/>
        </w:rPr>
        <w:t>nedavno</w:t>
      </w:r>
      <w:r w:rsidRPr="001F2B72">
        <w:rPr>
          <w:rFonts w:ascii="Times New Roman" w:hAnsi="Times New Roman"/>
          <w:sz w:val="22"/>
          <w:szCs w:val="22"/>
          <w:lang w:val="hr-HR"/>
        </w:rPr>
        <w:t xml:space="preserve"> imali operaciju mozga, kralježnice ili očiju kao i u dolje navedenim</w:t>
      </w:r>
      <w:r w:rsidR="00D704F3" w:rsidRPr="001F2B72">
        <w:rPr>
          <w:rFonts w:ascii="Times New Roman" w:hAnsi="Times New Roman"/>
          <w:sz w:val="22"/>
          <w:szCs w:val="22"/>
          <w:lang w:val="hr-HR"/>
        </w:rPr>
        <w:t xml:space="preserve"> posebnim</w:t>
      </w:r>
      <w:r w:rsidRPr="001F2B72">
        <w:rPr>
          <w:rFonts w:ascii="Times New Roman" w:hAnsi="Times New Roman"/>
          <w:sz w:val="22"/>
          <w:szCs w:val="22"/>
          <w:lang w:val="hr-HR"/>
        </w:rPr>
        <w:t xml:space="preserve"> skupinama bolesnika. </w:t>
      </w:r>
    </w:p>
    <w:p w14:paraId="42EC7FBB" w14:textId="77777777" w:rsidR="00754C8C" w:rsidRPr="001F2B72" w:rsidRDefault="00754C8C" w:rsidP="006D61A7">
      <w:pPr>
        <w:pStyle w:val="Corpsdetextemarge"/>
        <w:numPr>
          <w:ilvl w:val="12"/>
          <w:numId w:val="0"/>
        </w:numPr>
        <w:tabs>
          <w:tab w:val="left" w:pos="567"/>
        </w:tabs>
        <w:ind w:firstLine="1"/>
        <w:jc w:val="left"/>
        <w:rPr>
          <w:rFonts w:ascii="Times New Roman" w:hAnsi="Times New Roman"/>
          <w:sz w:val="22"/>
          <w:szCs w:val="22"/>
          <w:lang w:val="hr-HR"/>
        </w:rPr>
      </w:pPr>
    </w:p>
    <w:p w14:paraId="05ECF178" w14:textId="77777777" w:rsidR="00754C8C" w:rsidRPr="001F2B72" w:rsidRDefault="00754C8C" w:rsidP="006D61A7">
      <w:pPr>
        <w:pStyle w:val="Corpsdetextemarge"/>
        <w:numPr>
          <w:ilvl w:val="12"/>
          <w:numId w:val="0"/>
        </w:numPr>
        <w:tabs>
          <w:tab w:val="left" w:pos="567"/>
        </w:tabs>
        <w:ind w:firstLine="1"/>
        <w:jc w:val="left"/>
        <w:rPr>
          <w:rFonts w:ascii="Times New Roman" w:hAnsi="Times New Roman"/>
          <w:sz w:val="22"/>
          <w:szCs w:val="22"/>
          <w:lang w:val="hr-HR"/>
        </w:rPr>
      </w:pPr>
      <w:r w:rsidRPr="001F2B72">
        <w:rPr>
          <w:rFonts w:ascii="Times New Roman" w:hAnsi="Times New Roman"/>
          <w:sz w:val="22"/>
          <w:szCs w:val="22"/>
          <w:lang w:val="hr-HR"/>
        </w:rPr>
        <w:t xml:space="preserve">Kao i ostale antikoagulanse, fondaparinuks treba primjenjivati uz oprez u bolesnika koji su nedavno podvrgnuti operativnom zahvatu (&lt; </w:t>
      </w:r>
      <w:r w:rsidR="002916E0" w:rsidRPr="001F2B72">
        <w:rPr>
          <w:rFonts w:ascii="Times New Roman" w:hAnsi="Times New Roman"/>
          <w:sz w:val="22"/>
          <w:szCs w:val="22"/>
          <w:lang w:val="hr-HR"/>
        </w:rPr>
        <w:t xml:space="preserve">3 </w:t>
      </w:r>
      <w:r w:rsidRPr="001F2B72">
        <w:rPr>
          <w:rFonts w:ascii="Times New Roman" w:hAnsi="Times New Roman"/>
          <w:sz w:val="22"/>
          <w:szCs w:val="22"/>
          <w:lang w:val="hr-HR"/>
        </w:rPr>
        <w:t>dana) i to tek nakon što je uspostavljena kirurška hemostaza.</w:t>
      </w:r>
    </w:p>
    <w:p w14:paraId="6DF83579" w14:textId="77777777" w:rsidR="00754C8C" w:rsidRPr="001F2B72" w:rsidRDefault="00754C8C" w:rsidP="006D61A7">
      <w:pPr>
        <w:pStyle w:val="EMEATableLeft"/>
        <w:keepNext w:val="0"/>
        <w:keepLines w:val="0"/>
        <w:rPr>
          <w:szCs w:val="22"/>
        </w:rPr>
      </w:pPr>
    </w:p>
    <w:p w14:paraId="66285B97" w14:textId="77777777" w:rsidR="00754C8C" w:rsidRPr="001F2B72" w:rsidRDefault="00754C8C" w:rsidP="006D61A7">
      <w:pPr>
        <w:pStyle w:val="BodyText3"/>
        <w:spacing w:line="240" w:lineRule="auto"/>
        <w:jc w:val="left"/>
        <w:rPr>
          <w:b w:val="0"/>
          <w:i w:val="0"/>
          <w:szCs w:val="22"/>
          <w:lang w:val="hr-HR"/>
        </w:rPr>
      </w:pPr>
      <w:r w:rsidRPr="001F2B72">
        <w:rPr>
          <w:b w:val="0"/>
          <w:i w:val="0"/>
          <w:szCs w:val="22"/>
          <w:lang w:val="hr-HR"/>
        </w:rPr>
        <w:t>Lijekovi koji mogu povećati rizik od krvarenja ne smiju se primjenjivati istodobno s fondaparinuksom. U skupinu takvih lijekova ulaze dezirudin, fibrinolitički lijekovi, antagonisti receptora GP IIb/IIIa, heparin, heparinoidi ili niskomolekularni heparin (LMWH). Tijekom liječenja VTE, istodobno liječenje antagonistom vitamina K treba primijeniti u skladu s podacima u Poglavlju 4.5. Ostale antitrombo</w:t>
      </w:r>
      <w:r w:rsidR="00147362" w:rsidRPr="001F2B72">
        <w:rPr>
          <w:b w:val="0"/>
          <w:i w:val="0"/>
          <w:szCs w:val="22"/>
          <w:lang w:val="hr-HR"/>
        </w:rPr>
        <w:t>citne</w:t>
      </w:r>
      <w:r w:rsidRPr="001F2B72">
        <w:rPr>
          <w:b w:val="0"/>
          <w:i w:val="0"/>
          <w:szCs w:val="22"/>
          <w:lang w:val="hr-HR"/>
        </w:rPr>
        <w:t xml:space="preserve"> lijekove (acetilsalicilnu kiselinu, dipiridamol, sulfinpirazon, tiklopidin ili klopidogrel) kao i nesteroidne antireumatike treba primjenjivati uz oprez. Ako je istodobna primjena neophodna, potrebno je pažljivo pratiti bolesnika. </w:t>
      </w:r>
    </w:p>
    <w:p w14:paraId="354E9AC7" w14:textId="77777777" w:rsidR="00754C8C" w:rsidRPr="001F2B72" w:rsidRDefault="00754C8C" w:rsidP="006D61A7">
      <w:pPr>
        <w:pStyle w:val="Corpsdetextemarge"/>
        <w:tabs>
          <w:tab w:val="left" w:pos="567"/>
        </w:tabs>
        <w:jc w:val="left"/>
        <w:rPr>
          <w:rFonts w:ascii="Times New Roman" w:hAnsi="Times New Roman"/>
          <w:i/>
          <w:sz w:val="22"/>
          <w:szCs w:val="22"/>
          <w:lang w:val="hr-HR"/>
        </w:rPr>
      </w:pPr>
    </w:p>
    <w:p w14:paraId="2394A5DA" w14:textId="77777777" w:rsidR="00754C8C" w:rsidRPr="001F2B72" w:rsidRDefault="00754C8C"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Spinalna/epiduralna anestezija</w:t>
      </w:r>
    </w:p>
    <w:p w14:paraId="18AB62B5" w14:textId="77777777" w:rsidR="00754C8C" w:rsidRPr="001F2B72" w:rsidRDefault="00754C8C"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U bolesnika koji primaju fondaparinuks za liječenje VTE, a ne za profilaksu, u slučaju kirurškog zahvata ne smije se koristiti spinalna/epiduralna anestezija.</w:t>
      </w:r>
    </w:p>
    <w:p w14:paraId="01F66A50" w14:textId="77777777" w:rsidR="00754C8C" w:rsidRPr="001F2B72" w:rsidRDefault="00754C8C" w:rsidP="006D61A7">
      <w:pPr>
        <w:numPr>
          <w:ilvl w:val="12"/>
          <w:numId w:val="0"/>
        </w:numPr>
        <w:tabs>
          <w:tab w:val="left" w:pos="567"/>
        </w:tabs>
        <w:rPr>
          <w:b/>
          <w:sz w:val="22"/>
          <w:szCs w:val="22"/>
        </w:rPr>
      </w:pPr>
    </w:p>
    <w:p w14:paraId="65592726" w14:textId="77777777" w:rsidR="00AC2F87" w:rsidRPr="001F2B72" w:rsidRDefault="00754C8C" w:rsidP="00C140A7">
      <w:pPr>
        <w:pStyle w:val="Corpsdetextemarge"/>
        <w:keepNext/>
        <w:keepLines/>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lastRenderedPageBreak/>
        <w:t>Stariji bolesnici</w:t>
      </w:r>
    </w:p>
    <w:p w14:paraId="283FBD77" w14:textId="77777777" w:rsidR="00754C8C" w:rsidRPr="001F2B72" w:rsidRDefault="00AC2F87" w:rsidP="00C140A7">
      <w:pPr>
        <w:pStyle w:val="Corpsdetextemarge"/>
        <w:keepNext/>
        <w:keepLines/>
        <w:tabs>
          <w:tab w:val="left" w:pos="567"/>
        </w:tabs>
        <w:jc w:val="left"/>
        <w:rPr>
          <w:rFonts w:ascii="Times New Roman" w:hAnsi="Times New Roman"/>
          <w:b/>
          <w:sz w:val="22"/>
          <w:szCs w:val="22"/>
          <w:lang w:val="hr-HR"/>
        </w:rPr>
      </w:pPr>
      <w:r w:rsidRPr="001F2B72">
        <w:rPr>
          <w:rFonts w:ascii="Times New Roman" w:hAnsi="Times New Roman"/>
          <w:sz w:val="22"/>
          <w:szCs w:val="22"/>
          <w:lang w:val="hr-HR"/>
        </w:rPr>
        <w:t>U</w:t>
      </w:r>
      <w:r w:rsidR="00754C8C" w:rsidRPr="001F2B72">
        <w:rPr>
          <w:rFonts w:ascii="Times New Roman" w:hAnsi="Times New Roman"/>
          <w:sz w:val="22"/>
          <w:szCs w:val="22"/>
          <w:lang w:val="hr-HR"/>
        </w:rPr>
        <w:t xml:space="preserve"> starijoj populaciji povećan je rizik od krvarenja. Budući da bubrežna funkcija općenito opada s dobi, stariji bolesnici mogu imati smanjeno izlučivanje i povećanu izloženost fondaparinuksu (vidjeti</w:t>
      </w:r>
      <w:r w:rsidR="002C3C9D" w:rsidRPr="001F2B72">
        <w:rPr>
          <w:rFonts w:ascii="Times New Roman" w:hAnsi="Times New Roman"/>
          <w:sz w:val="22"/>
          <w:szCs w:val="22"/>
          <w:lang w:val="hr-HR"/>
        </w:rPr>
        <w:t xml:space="preserve"> dio </w:t>
      </w:r>
      <w:r w:rsidR="00754C8C" w:rsidRPr="001F2B72">
        <w:rPr>
          <w:rFonts w:ascii="Times New Roman" w:hAnsi="Times New Roman"/>
          <w:sz w:val="22"/>
          <w:szCs w:val="22"/>
          <w:lang w:val="hr-HR"/>
        </w:rPr>
        <w:t>5.2). Incidencija krvarenja u bolesnika koji su primali preporučene doze za liječenje DVT ili PE bila je 3% u dobnoj skupini &lt;6</w:t>
      </w:r>
      <w:r w:rsidR="002916E0" w:rsidRPr="001F2B72">
        <w:rPr>
          <w:rFonts w:ascii="Times New Roman" w:hAnsi="Times New Roman"/>
          <w:sz w:val="22"/>
          <w:szCs w:val="22"/>
          <w:lang w:val="hr-HR"/>
        </w:rPr>
        <w:t xml:space="preserve">5 </w:t>
      </w:r>
      <w:r w:rsidR="00754C8C" w:rsidRPr="001F2B72">
        <w:rPr>
          <w:rFonts w:ascii="Times New Roman" w:hAnsi="Times New Roman"/>
          <w:sz w:val="22"/>
          <w:szCs w:val="22"/>
          <w:lang w:val="hr-HR"/>
        </w:rPr>
        <w:t>godina, 4,5% u bolesnika starih 65-7</w:t>
      </w:r>
      <w:r w:rsidR="002916E0" w:rsidRPr="001F2B72">
        <w:rPr>
          <w:rFonts w:ascii="Times New Roman" w:hAnsi="Times New Roman"/>
          <w:sz w:val="22"/>
          <w:szCs w:val="22"/>
          <w:lang w:val="hr-HR"/>
        </w:rPr>
        <w:t xml:space="preserve">5 </w:t>
      </w:r>
      <w:r w:rsidR="00754C8C" w:rsidRPr="001F2B72">
        <w:rPr>
          <w:rFonts w:ascii="Times New Roman" w:hAnsi="Times New Roman"/>
          <w:sz w:val="22"/>
          <w:szCs w:val="22"/>
          <w:lang w:val="hr-HR"/>
        </w:rPr>
        <w:t>godina, te 6,5% u starijih od 7</w:t>
      </w:r>
      <w:r w:rsidR="002916E0" w:rsidRPr="001F2B72">
        <w:rPr>
          <w:rFonts w:ascii="Times New Roman" w:hAnsi="Times New Roman"/>
          <w:sz w:val="22"/>
          <w:szCs w:val="22"/>
          <w:lang w:val="hr-HR"/>
        </w:rPr>
        <w:t xml:space="preserve">5 </w:t>
      </w:r>
      <w:r w:rsidR="00754C8C" w:rsidRPr="001F2B72">
        <w:rPr>
          <w:rFonts w:ascii="Times New Roman" w:hAnsi="Times New Roman"/>
          <w:sz w:val="22"/>
          <w:szCs w:val="22"/>
          <w:lang w:val="hr-HR"/>
        </w:rPr>
        <w:t>godina. U bolesnika u istim dobnim skupinama koji su primali preporučene doze enoksaparina za liječenje DVT, incidencija krvarenja bila je 2,5%, 3,6%, odnosno 8,3%, dok je u bolesnika koji su primali preporučene doze UFH za liječenje PE ona iznosila 5,5%, 6,6% odnosno 7,4%. Fondaparinuks treba koristiti uz oprez u starijih bolesnika (vidjeti</w:t>
      </w:r>
      <w:r w:rsidR="002C3C9D" w:rsidRPr="001F2B72">
        <w:rPr>
          <w:rFonts w:ascii="Times New Roman" w:hAnsi="Times New Roman"/>
          <w:sz w:val="22"/>
          <w:szCs w:val="22"/>
          <w:lang w:val="hr-HR"/>
        </w:rPr>
        <w:t xml:space="preserve"> dio </w:t>
      </w:r>
      <w:r w:rsidR="00754C8C" w:rsidRPr="001F2B72">
        <w:rPr>
          <w:rFonts w:ascii="Times New Roman" w:hAnsi="Times New Roman"/>
          <w:sz w:val="22"/>
          <w:szCs w:val="22"/>
          <w:lang w:val="hr-HR"/>
        </w:rPr>
        <w:t>4.2).</w:t>
      </w:r>
    </w:p>
    <w:p w14:paraId="305454D9" w14:textId="77777777" w:rsidR="00754C8C" w:rsidRPr="001F2B72" w:rsidRDefault="00754C8C" w:rsidP="006D61A7">
      <w:pPr>
        <w:pStyle w:val="Corpsdetextemarge"/>
        <w:tabs>
          <w:tab w:val="left" w:pos="567"/>
        </w:tabs>
        <w:jc w:val="left"/>
        <w:rPr>
          <w:rFonts w:ascii="Times New Roman" w:hAnsi="Times New Roman"/>
          <w:sz w:val="22"/>
          <w:szCs w:val="22"/>
          <w:lang w:val="hr-HR"/>
        </w:rPr>
      </w:pPr>
    </w:p>
    <w:p w14:paraId="2E47E1C6" w14:textId="77777777" w:rsidR="00AC2F87" w:rsidRPr="001F2B72" w:rsidRDefault="00754C8C"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Mala tjelesna težina</w:t>
      </w:r>
    </w:p>
    <w:p w14:paraId="16AD33B6" w14:textId="0E3300A5" w:rsidR="00754C8C" w:rsidRPr="001F2B72" w:rsidRDefault="00754C8C"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Ograničeno je kliničko iskustvo u bolesnika tjelesne </w:t>
      </w:r>
      <w:r w:rsidR="00D042D0" w:rsidRPr="001F2B72">
        <w:rPr>
          <w:rFonts w:ascii="Times New Roman" w:hAnsi="Times New Roman"/>
          <w:sz w:val="22"/>
          <w:szCs w:val="22"/>
          <w:lang w:val="hr-HR"/>
        </w:rPr>
        <w:t xml:space="preserve">težine </w:t>
      </w:r>
      <w:r w:rsidRPr="001F2B72">
        <w:rPr>
          <w:rFonts w:ascii="Times New Roman" w:hAnsi="Times New Roman"/>
          <w:sz w:val="22"/>
          <w:szCs w:val="22"/>
          <w:lang w:val="hr-HR"/>
        </w:rPr>
        <w:t xml:space="preserve">&lt;50 kg. U toj populaciji fondaparinuks treba koristiti uz oprez pri dnevnoj dozi od </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(vidjeti</w:t>
      </w:r>
      <w:r w:rsidR="002C3C9D" w:rsidRPr="001F2B72">
        <w:rPr>
          <w:rFonts w:ascii="Times New Roman" w:hAnsi="Times New Roman"/>
          <w:sz w:val="22"/>
          <w:szCs w:val="22"/>
          <w:lang w:val="hr-HR"/>
        </w:rPr>
        <w:t xml:space="preserve"> di</w:t>
      </w:r>
      <w:r w:rsidR="006F1628">
        <w:rPr>
          <w:rFonts w:ascii="Times New Roman" w:hAnsi="Times New Roman"/>
          <w:sz w:val="22"/>
          <w:szCs w:val="22"/>
          <w:lang w:val="hr-HR"/>
        </w:rPr>
        <w:t>jelove</w:t>
      </w:r>
      <w:r w:rsidR="002C3C9D" w:rsidRPr="001F2B72">
        <w:rPr>
          <w:rFonts w:ascii="Times New Roman" w:hAnsi="Times New Roman"/>
          <w:sz w:val="22"/>
          <w:szCs w:val="22"/>
          <w:lang w:val="hr-HR"/>
        </w:rPr>
        <w:t> </w:t>
      </w:r>
      <w:r w:rsidRPr="001F2B72">
        <w:rPr>
          <w:rFonts w:ascii="Times New Roman" w:hAnsi="Times New Roman"/>
          <w:sz w:val="22"/>
          <w:szCs w:val="22"/>
          <w:lang w:val="hr-HR"/>
        </w:rPr>
        <w:t>4.2 i 5.2).</w:t>
      </w:r>
    </w:p>
    <w:p w14:paraId="0DA58B3C" w14:textId="77777777" w:rsidR="00754C8C" w:rsidRPr="001F2B72" w:rsidRDefault="00754C8C" w:rsidP="006D61A7">
      <w:pPr>
        <w:pStyle w:val="Corpsdetextemarge"/>
        <w:tabs>
          <w:tab w:val="left" w:pos="567"/>
        </w:tabs>
        <w:jc w:val="left"/>
        <w:rPr>
          <w:rFonts w:ascii="Times New Roman" w:hAnsi="Times New Roman"/>
          <w:b/>
          <w:sz w:val="22"/>
          <w:szCs w:val="22"/>
          <w:lang w:val="hr-HR"/>
        </w:rPr>
      </w:pPr>
    </w:p>
    <w:p w14:paraId="22DB4687" w14:textId="77777777" w:rsidR="00AC2F87" w:rsidRPr="001F2B72" w:rsidRDefault="00754C8C"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Oštećenje</w:t>
      </w:r>
      <w:r w:rsidR="00147362" w:rsidRPr="001F2B72">
        <w:rPr>
          <w:rFonts w:ascii="Times New Roman" w:hAnsi="Times New Roman"/>
          <w:i/>
          <w:sz w:val="22"/>
          <w:szCs w:val="22"/>
          <w:lang w:val="hr-HR"/>
        </w:rPr>
        <w:t xml:space="preserve"> funkcije</w:t>
      </w:r>
      <w:r w:rsidRPr="001F2B72">
        <w:rPr>
          <w:rFonts w:ascii="Times New Roman" w:hAnsi="Times New Roman"/>
          <w:i/>
          <w:sz w:val="22"/>
          <w:szCs w:val="22"/>
          <w:lang w:val="hr-HR"/>
        </w:rPr>
        <w:t xml:space="preserve"> bubrega</w:t>
      </w:r>
    </w:p>
    <w:p w14:paraId="512D78B1" w14:textId="658CCC94" w:rsidR="00754C8C" w:rsidRPr="001F2B72" w:rsidRDefault="00754C8C"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Rizik od krvarenja veći je što je oštećenje bubrežne funkcije teže. Poznato je da se fondaparinuks najvećim dijelom izlučuje putem bubrega. Incidencija krvarenja u bolesnika koji su primali preporučene doze za liječenje DVT ili PE iznosila je 3,0% (34/1132) u bolesnika s normalnom funkcijom bubrega, 4,4% (32/733) u bolesnika s blagim oštećenjem bubrega, 6,6% (21/318) u bolesnika s umjerenim oštećenjem </w:t>
      </w:r>
      <w:r w:rsidR="00F9290C">
        <w:rPr>
          <w:rFonts w:ascii="Times New Roman" w:hAnsi="Times New Roman"/>
          <w:sz w:val="22"/>
          <w:szCs w:val="22"/>
          <w:lang w:val="hr-HR"/>
        </w:rPr>
        <w:t xml:space="preserve">funkcije </w:t>
      </w:r>
      <w:r w:rsidRPr="001F2B72">
        <w:rPr>
          <w:rFonts w:ascii="Times New Roman" w:hAnsi="Times New Roman"/>
          <w:sz w:val="22"/>
          <w:szCs w:val="22"/>
          <w:lang w:val="hr-HR"/>
        </w:rPr>
        <w:t xml:space="preserve">bubrega i 14,5% (8/55) u bolesnika s teškim oštećenjem </w:t>
      </w:r>
      <w:r w:rsidR="00F9290C">
        <w:rPr>
          <w:rFonts w:ascii="Times New Roman" w:hAnsi="Times New Roman"/>
          <w:sz w:val="22"/>
          <w:szCs w:val="22"/>
          <w:lang w:val="hr-HR"/>
        </w:rPr>
        <w:t xml:space="preserve">funkcije </w:t>
      </w:r>
      <w:r w:rsidRPr="001F2B72">
        <w:rPr>
          <w:rFonts w:ascii="Times New Roman" w:hAnsi="Times New Roman"/>
          <w:sz w:val="22"/>
          <w:szCs w:val="22"/>
          <w:lang w:val="hr-HR"/>
        </w:rPr>
        <w:t xml:space="preserve">bubrega. U bolesnika u istim skupinama prema bubrežnoj funkciji koji su primali preporučene doze enoksaparina za liječenje DVT, incidencija krvarenja bila je 2,3% (13/559), 4,6% (17/368), 9,7% (14/145) odnosno 11,1% (2/18), dok je u bolesnika koji su primali preporučene doze UFH za liječenje PE ona iznosila 6,9% (36/523), 3,1% (11/352), 11,1% (18/162) odnosno 10,7% (3/28). </w:t>
      </w:r>
    </w:p>
    <w:p w14:paraId="587BFB5C" w14:textId="77777777" w:rsidR="00754C8C" w:rsidRPr="001F2B72" w:rsidRDefault="00754C8C" w:rsidP="006D61A7">
      <w:pPr>
        <w:pStyle w:val="Corpsdetextemarge"/>
        <w:tabs>
          <w:tab w:val="left" w:pos="567"/>
        </w:tabs>
        <w:jc w:val="left"/>
        <w:rPr>
          <w:rFonts w:ascii="Times New Roman" w:hAnsi="Times New Roman"/>
          <w:sz w:val="22"/>
          <w:szCs w:val="22"/>
          <w:lang w:val="hr-HR"/>
        </w:rPr>
      </w:pPr>
    </w:p>
    <w:p w14:paraId="2766E931" w14:textId="2D641038" w:rsidR="00754C8C" w:rsidRPr="001F2B72" w:rsidRDefault="00754C8C" w:rsidP="006D61A7">
      <w:pPr>
        <w:pStyle w:val="EndnoteText"/>
        <w:rPr>
          <w:szCs w:val="22"/>
          <w:lang w:val="hr-HR"/>
        </w:rPr>
      </w:pPr>
      <w:r w:rsidRPr="001F2B72">
        <w:rPr>
          <w:szCs w:val="22"/>
          <w:lang w:val="hr-HR"/>
        </w:rPr>
        <w:t xml:space="preserve">Primjena fondaparinuksa je kontraindicirana u bolesnika s teškim oštećenjem </w:t>
      </w:r>
      <w:r w:rsidR="00F9290C">
        <w:rPr>
          <w:szCs w:val="22"/>
          <w:lang w:val="hr-HR"/>
        </w:rPr>
        <w:t xml:space="preserve">funkcije </w:t>
      </w:r>
      <w:r w:rsidRPr="001F2B72">
        <w:rPr>
          <w:szCs w:val="22"/>
          <w:lang w:val="hr-HR"/>
        </w:rPr>
        <w:t xml:space="preserve">bubrega (klirens kreatinina &lt;30 ml/min), a treba je koristiti uz oprez u bolesnika s umjerenim oštećenjem </w:t>
      </w:r>
      <w:r w:rsidR="00F9290C">
        <w:rPr>
          <w:szCs w:val="22"/>
          <w:lang w:val="hr-HR"/>
        </w:rPr>
        <w:t xml:space="preserve">funkcije </w:t>
      </w:r>
      <w:r w:rsidRPr="001F2B72">
        <w:rPr>
          <w:szCs w:val="22"/>
          <w:lang w:val="hr-HR"/>
        </w:rPr>
        <w:t>bubrega (klirens kreatinina 30 - 50 ml/min). Liječenje ne smije trajati dulje nego što je ispitivano u kliničkim studijama (prosječno 7 dana) (vidjeti</w:t>
      </w:r>
      <w:r w:rsidR="002C3C9D" w:rsidRPr="001F2B72">
        <w:rPr>
          <w:szCs w:val="22"/>
          <w:lang w:val="hr-HR"/>
        </w:rPr>
        <w:t xml:space="preserve"> dio </w:t>
      </w:r>
      <w:r w:rsidRPr="001F2B72">
        <w:rPr>
          <w:szCs w:val="22"/>
          <w:lang w:val="hr-HR"/>
        </w:rPr>
        <w:t>4.2, 4.</w:t>
      </w:r>
      <w:r w:rsidR="002916E0" w:rsidRPr="001F2B72">
        <w:rPr>
          <w:szCs w:val="22"/>
          <w:lang w:val="hr-HR"/>
        </w:rPr>
        <w:t xml:space="preserve">3 </w:t>
      </w:r>
      <w:r w:rsidRPr="001F2B72">
        <w:rPr>
          <w:szCs w:val="22"/>
          <w:lang w:val="hr-HR"/>
        </w:rPr>
        <w:t xml:space="preserve">i 5.2). </w:t>
      </w:r>
    </w:p>
    <w:p w14:paraId="320CBE70" w14:textId="77777777" w:rsidR="00754C8C" w:rsidRPr="001F2B72" w:rsidRDefault="00754C8C" w:rsidP="006D61A7">
      <w:pPr>
        <w:pStyle w:val="EndnoteText"/>
        <w:rPr>
          <w:szCs w:val="22"/>
          <w:lang w:val="hr-HR"/>
        </w:rPr>
      </w:pPr>
    </w:p>
    <w:p w14:paraId="2DF2AD06" w14:textId="0C92B814" w:rsidR="00754C8C" w:rsidRPr="001F2B72" w:rsidRDefault="00754C8C" w:rsidP="006D61A7">
      <w:pPr>
        <w:pStyle w:val="EndnoteText"/>
        <w:rPr>
          <w:szCs w:val="22"/>
          <w:lang w:val="hr-HR"/>
        </w:rPr>
      </w:pPr>
      <w:r w:rsidRPr="001F2B72">
        <w:rPr>
          <w:szCs w:val="22"/>
          <w:lang w:val="hr-HR"/>
        </w:rPr>
        <w:t xml:space="preserve">Nema iskustva u podskupini bolesnika koji imaju i veliku tjelesnu </w:t>
      </w:r>
      <w:r w:rsidR="00D042D0" w:rsidRPr="001F2B72">
        <w:rPr>
          <w:szCs w:val="22"/>
          <w:lang w:val="hr-HR"/>
        </w:rPr>
        <w:t>težin</w:t>
      </w:r>
      <w:r w:rsidRPr="001F2B72">
        <w:rPr>
          <w:szCs w:val="22"/>
          <w:lang w:val="hr-HR"/>
        </w:rPr>
        <w:t>u (&gt;100 kg) i umjereno oštećenje</w:t>
      </w:r>
      <w:r w:rsidR="00F9290C">
        <w:rPr>
          <w:szCs w:val="22"/>
          <w:lang w:val="hr-HR"/>
        </w:rPr>
        <w:t xml:space="preserve"> funkcije</w:t>
      </w:r>
      <w:r w:rsidRPr="001F2B72">
        <w:rPr>
          <w:szCs w:val="22"/>
          <w:lang w:val="hr-HR"/>
        </w:rPr>
        <w:t xml:space="preserve"> bubrega (klirens kreatinina 30 - 50 ml/min). Fondaparinuks treba koristiti uz oprez u tih bolesnika. Na temelju rezultata farmakokinetskog modeliranja može se u toj skupini nakon početne doze od 10 mg na dan razmotriti smanjenje doze na 7,</w:t>
      </w:r>
      <w:r w:rsidR="002916E0" w:rsidRPr="001F2B72">
        <w:rPr>
          <w:szCs w:val="22"/>
          <w:lang w:val="hr-HR"/>
        </w:rPr>
        <w:t xml:space="preserve">5 </w:t>
      </w:r>
      <w:r w:rsidRPr="001F2B72">
        <w:rPr>
          <w:szCs w:val="22"/>
          <w:lang w:val="hr-HR"/>
        </w:rPr>
        <w:t>mg na dan (vidjeti</w:t>
      </w:r>
      <w:r w:rsidR="002C3C9D" w:rsidRPr="001F2B72">
        <w:rPr>
          <w:szCs w:val="22"/>
          <w:lang w:val="hr-HR"/>
        </w:rPr>
        <w:t xml:space="preserve"> dio </w:t>
      </w:r>
      <w:r w:rsidRPr="001F2B72">
        <w:rPr>
          <w:szCs w:val="22"/>
          <w:lang w:val="hr-HR"/>
        </w:rPr>
        <w:t xml:space="preserve">4.2). </w:t>
      </w:r>
    </w:p>
    <w:p w14:paraId="51E48CF4" w14:textId="77777777" w:rsidR="00754C8C" w:rsidRPr="001F2B72" w:rsidRDefault="00754C8C" w:rsidP="006D61A7">
      <w:pPr>
        <w:pStyle w:val="Corpsdetextemarge"/>
        <w:tabs>
          <w:tab w:val="left" w:pos="567"/>
        </w:tabs>
        <w:jc w:val="left"/>
        <w:rPr>
          <w:rFonts w:ascii="Times New Roman" w:hAnsi="Times New Roman"/>
          <w:i/>
          <w:sz w:val="22"/>
          <w:szCs w:val="22"/>
          <w:lang w:val="hr-HR"/>
        </w:rPr>
      </w:pPr>
    </w:p>
    <w:p w14:paraId="48005B4F" w14:textId="77777777" w:rsidR="00AC2F87" w:rsidRPr="001F2B72" w:rsidRDefault="00754C8C"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Teško oštećenje</w:t>
      </w:r>
      <w:r w:rsidR="00147362" w:rsidRPr="001F2B72">
        <w:rPr>
          <w:rFonts w:ascii="Times New Roman" w:hAnsi="Times New Roman"/>
          <w:i/>
          <w:sz w:val="22"/>
          <w:szCs w:val="22"/>
          <w:lang w:val="hr-HR"/>
        </w:rPr>
        <w:t xml:space="preserve"> funkcije</w:t>
      </w:r>
      <w:r w:rsidRPr="001F2B72">
        <w:rPr>
          <w:rFonts w:ascii="Times New Roman" w:hAnsi="Times New Roman"/>
          <w:i/>
          <w:sz w:val="22"/>
          <w:szCs w:val="22"/>
          <w:lang w:val="hr-HR"/>
        </w:rPr>
        <w:t xml:space="preserve"> jetre</w:t>
      </w:r>
    </w:p>
    <w:p w14:paraId="50BBCA67" w14:textId="0F78867B" w:rsidR="00754C8C" w:rsidRPr="001F2B72" w:rsidRDefault="00AC2F87" w:rsidP="006D61A7">
      <w:pPr>
        <w:pStyle w:val="Corpsdetextemarge"/>
        <w:tabs>
          <w:tab w:val="left" w:pos="567"/>
        </w:tabs>
        <w:jc w:val="left"/>
        <w:rPr>
          <w:rFonts w:ascii="Times New Roman" w:hAnsi="Times New Roman"/>
          <w:b/>
          <w:sz w:val="22"/>
          <w:szCs w:val="22"/>
          <w:lang w:val="hr-HR"/>
        </w:rPr>
      </w:pPr>
      <w:r w:rsidRPr="001F2B72">
        <w:rPr>
          <w:rFonts w:ascii="Times New Roman" w:hAnsi="Times New Roman"/>
          <w:sz w:val="22"/>
          <w:szCs w:val="22"/>
          <w:lang w:val="hr-HR"/>
        </w:rPr>
        <w:t>T</w:t>
      </w:r>
      <w:r w:rsidR="00754C8C" w:rsidRPr="001F2B72">
        <w:rPr>
          <w:rFonts w:ascii="Times New Roman" w:hAnsi="Times New Roman"/>
          <w:sz w:val="22"/>
          <w:szCs w:val="22"/>
          <w:lang w:val="hr-HR"/>
        </w:rPr>
        <w:t xml:space="preserve">reba oprezno razmotriti primjenu fondaparinuksa zbog povećanog rizika od krvarenja uslijed nedostatka faktora koagulacije u bolesnika s teškim oštećenjem </w:t>
      </w:r>
      <w:r w:rsidR="00F9290C">
        <w:rPr>
          <w:rFonts w:ascii="Times New Roman" w:hAnsi="Times New Roman"/>
          <w:sz w:val="22"/>
          <w:szCs w:val="22"/>
          <w:lang w:val="hr-HR"/>
        </w:rPr>
        <w:t xml:space="preserve">funkcije </w:t>
      </w:r>
      <w:r w:rsidR="00754C8C" w:rsidRPr="001F2B72">
        <w:rPr>
          <w:rFonts w:ascii="Times New Roman" w:hAnsi="Times New Roman"/>
          <w:sz w:val="22"/>
          <w:szCs w:val="22"/>
          <w:lang w:val="hr-HR"/>
        </w:rPr>
        <w:t>jetre (vidjeti</w:t>
      </w:r>
      <w:r w:rsidR="002C3C9D" w:rsidRPr="001F2B72">
        <w:rPr>
          <w:rFonts w:ascii="Times New Roman" w:hAnsi="Times New Roman"/>
          <w:sz w:val="22"/>
          <w:szCs w:val="22"/>
          <w:lang w:val="hr-HR"/>
        </w:rPr>
        <w:t xml:space="preserve"> dio </w:t>
      </w:r>
      <w:r w:rsidR="00754C8C" w:rsidRPr="001F2B72">
        <w:rPr>
          <w:rFonts w:ascii="Times New Roman" w:hAnsi="Times New Roman"/>
          <w:sz w:val="22"/>
          <w:szCs w:val="22"/>
          <w:lang w:val="hr-HR"/>
        </w:rPr>
        <w:t>4.2).</w:t>
      </w:r>
    </w:p>
    <w:p w14:paraId="4F50B00D" w14:textId="77777777" w:rsidR="00754C8C" w:rsidRPr="001F2B72" w:rsidRDefault="00754C8C" w:rsidP="006D61A7">
      <w:pPr>
        <w:pStyle w:val="Corpsdetextemarge"/>
        <w:tabs>
          <w:tab w:val="left" w:pos="567"/>
        </w:tabs>
        <w:jc w:val="left"/>
        <w:rPr>
          <w:rFonts w:ascii="Times New Roman" w:hAnsi="Times New Roman"/>
          <w:sz w:val="22"/>
          <w:szCs w:val="22"/>
          <w:lang w:val="hr-HR"/>
        </w:rPr>
      </w:pPr>
    </w:p>
    <w:p w14:paraId="657ECC5F" w14:textId="77777777" w:rsidR="00754C8C" w:rsidRPr="001F2B72" w:rsidRDefault="00754C8C" w:rsidP="006D61A7">
      <w:pPr>
        <w:pStyle w:val="BodyText"/>
        <w:keepNext/>
        <w:numPr>
          <w:ilvl w:val="12"/>
          <w:numId w:val="0"/>
        </w:numPr>
        <w:spacing w:line="240" w:lineRule="auto"/>
        <w:rPr>
          <w:b w:val="0"/>
          <w:bCs/>
          <w:iCs/>
          <w:szCs w:val="22"/>
          <w:lang w:val="hr-HR"/>
        </w:rPr>
      </w:pPr>
      <w:r w:rsidRPr="001F2B72">
        <w:rPr>
          <w:b w:val="0"/>
          <w:bCs/>
          <w:szCs w:val="22"/>
          <w:lang w:val="hr-HR"/>
        </w:rPr>
        <w:t xml:space="preserve">Bolesnici s trombocitopenijom izazvanom heparinom </w:t>
      </w:r>
    </w:p>
    <w:p w14:paraId="4C7336B2" w14:textId="77777777" w:rsidR="00754C8C" w:rsidRPr="001F2B72" w:rsidRDefault="00754C8C" w:rsidP="006D61A7">
      <w:pPr>
        <w:pStyle w:val="BodyText"/>
        <w:numPr>
          <w:ilvl w:val="12"/>
          <w:numId w:val="0"/>
        </w:numPr>
        <w:spacing w:line="240" w:lineRule="auto"/>
        <w:rPr>
          <w:b w:val="0"/>
          <w:i w:val="0"/>
          <w:szCs w:val="22"/>
          <w:lang w:val="hr-HR"/>
        </w:rPr>
      </w:pPr>
      <w:r w:rsidRPr="001F2B72">
        <w:rPr>
          <w:b w:val="0"/>
          <w:i w:val="0"/>
          <w:szCs w:val="22"/>
          <w:lang w:val="hr-HR"/>
        </w:rPr>
        <w:t xml:space="preserve">Fondaparinuks treba primjenjivati s oprezom u bolesnika s anamnezom </w:t>
      </w:r>
      <w:smartTag w:uri="urn:schemas-microsoft-com:office:smarttags" w:element="stockticker">
        <w:r w:rsidRPr="001F2B72">
          <w:rPr>
            <w:b w:val="0"/>
            <w:i w:val="0"/>
            <w:szCs w:val="22"/>
            <w:lang w:val="hr-HR"/>
          </w:rPr>
          <w:t>HIT</w:t>
        </w:r>
      </w:smartTag>
      <w:r w:rsidRPr="001F2B72">
        <w:rPr>
          <w:b w:val="0"/>
          <w:i w:val="0"/>
          <w:szCs w:val="22"/>
          <w:lang w:val="hr-HR"/>
        </w:rPr>
        <w:t xml:space="preserve">-a. </w:t>
      </w:r>
      <w:r w:rsidR="003046F2" w:rsidRPr="001F2B72">
        <w:rPr>
          <w:b w:val="0"/>
          <w:bCs/>
          <w:i w:val="0"/>
          <w:iCs/>
          <w:szCs w:val="22"/>
          <w:lang w:val="hr-HR"/>
        </w:rPr>
        <w:t>Djelotvornost</w:t>
      </w:r>
      <w:r w:rsidRPr="001F2B72">
        <w:rPr>
          <w:b w:val="0"/>
          <w:bCs/>
          <w:i w:val="0"/>
          <w:iCs/>
          <w:szCs w:val="22"/>
          <w:lang w:val="hr-HR"/>
        </w:rPr>
        <w:t xml:space="preserve"> i sigurnost primjene fondaparinuksa </w:t>
      </w:r>
      <w:r w:rsidR="00147362" w:rsidRPr="001F2B72">
        <w:rPr>
          <w:b w:val="0"/>
          <w:bCs/>
          <w:i w:val="0"/>
          <w:iCs/>
          <w:szCs w:val="22"/>
          <w:lang w:val="hr-HR"/>
        </w:rPr>
        <w:t xml:space="preserve">nisu </w:t>
      </w:r>
      <w:r w:rsidRPr="001F2B72">
        <w:rPr>
          <w:b w:val="0"/>
          <w:bCs/>
          <w:i w:val="0"/>
          <w:iCs/>
          <w:szCs w:val="22"/>
          <w:lang w:val="hr-HR"/>
        </w:rPr>
        <w:t xml:space="preserve">formalno </w:t>
      </w:r>
      <w:r w:rsidR="00147362" w:rsidRPr="001F2B72">
        <w:rPr>
          <w:b w:val="0"/>
          <w:bCs/>
          <w:i w:val="0"/>
          <w:iCs/>
          <w:szCs w:val="22"/>
          <w:lang w:val="hr-HR"/>
        </w:rPr>
        <w:t xml:space="preserve">ispitivane </w:t>
      </w:r>
      <w:r w:rsidRPr="001F2B72">
        <w:rPr>
          <w:b w:val="0"/>
          <w:bCs/>
          <w:i w:val="0"/>
          <w:iCs/>
          <w:szCs w:val="22"/>
          <w:lang w:val="hr-HR"/>
        </w:rPr>
        <w:t xml:space="preserve">u bolesnika s </w:t>
      </w:r>
      <w:smartTag w:uri="urn:schemas-microsoft-com:office:smarttags" w:element="stockticker">
        <w:r w:rsidRPr="001F2B72">
          <w:rPr>
            <w:b w:val="0"/>
            <w:bCs/>
            <w:i w:val="0"/>
            <w:iCs/>
            <w:szCs w:val="22"/>
            <w:lang w:val="hr-HR"/>
          </w:rPr>
          <w:t>HIT</w:t>
        </w:r>
      </w:smartTag>
      <w:r w:rsidRPr="001F2B72">
        <w:rPr>
          <w:b w:val="0"/>
          <w:bCs/>
          <w:i w:val="0"/>
          <w:iCs/>
          <w:szCs w:val="22"/>
          <w:lang w:val="hr-HR"/>
        </w:rPr>
        <w:t>-om tipa II. Fondaparinuks se ne veže na trombocitni faktor 4 i</w:t>
      </w:r>
      <w:r w:rsidR="00655530" w:rsidRPr="001F2B72">
        <w:rPr>
          <w:b w:val="0"/>
          <w:bCs/>
          <w:i w:val="0"/>
          <w:iCs/>
          <w:szCs w:val="22"/>
          <w:lang w:val="hr-HR"/>
        </w:rPr>
        <w:t xml:space="preserve"> obično</w:t>
      </w:r>
      <w:r w:rsidRPr="001F2B72">
        <w:rPr>
          <w:b w:val="0"/>
          <w:bCs/>
          <w:i w:val="0"/>
          <w:iCs/>
          <w:szCs w:val="22"/>
          <w:lang w:val="hr-HR"/>
        </w:rPr>
        <w:t xml:space="preserve"> </w:t>
      </w:r>
      <w:r w:rsidRPr="001F2B72">
        <w:rPr>
          <w:b w:val="0"/>
          <w:i w:val="0"/>
          <w:szCs w:val="22"/>
          <w:lang w:val="hr-HR"/>
        </w:rPr>
        <w:t xml:space="preserve">ne pokazuje </w:t>
      </w:r>
      <w:r w:rsidRPr="001F2B72">
        <w:rPr>
          <w:b w:val="0"/>
          <w:bCs/>
          <w:i w:val="0"/>
          <w:iCs/>
          <w:szCs w:val="22"/>
          <w:lang w:val="hr-HR"/>
        </w:rPr>
        <w:t>križnu reakciju sa serumima bolesnika s trombocitopenijom induciranom heparinom (</w:t>
      </w:r>
      <w:smartTag w:uri="urn:schemas-microsoft-com:office:smarttags" w:element="stockticker">
        <w:r w:rsidRPr="001F2B72">
          <w:rPr>
            <w:b w:val="0"/>
            <w:bCs/>
            <w:i w:val="0"/>
            <w:iCs/>
            <w:szCs w:val="22"/>
            <w:lang w:val="hr-HR"/>
          </w:rPr>
          <w:t>HIT</w:t>
        </w:r>
      </w:smartTag>
      <w:r w:rsidRPr="001F2B72">
        <w:rPr>
          <w:b w:val="0"/>
          <w:bCs/>
          <w:i w:val="0"/>
          <w:iCs/>
          <w:szCs w:val="22"/>
          <w:lang w:val="hr-HR"/>
        </w:rPr>
        <w:t>) tipa II. Međutim, p</w:t>
      </w:r>
      <w:r w:rsidRPr="001F2B72">
        <w:rPr>
          <w:b w:val="0"/>
          <w:i w:val="0"/>
          <w:szCs w:val="22"/>
          <w:lang w:val="hr-HR"/>
        </w:rPr>
        <w:t>rijavljeni su rijetk</w:t>
      </w:r>
      <w:r w:rsidR="00492356" w:rsidRPr="001F2B72">
        <w:rPr>
          <w:b w:val="0"/>
          <w:i w:val="0"/>
          <w:szCs w:val="22"/>
          <w:lang w:val="hr-HR"/>
        </w:rPr>
        <w:t>a</w:t>
      </w:r>
      <w:r w:rsidRPr="001F2B72">
        <w:rPr>
          <w:b w:val="0"/>
          <w:i w:val="0"/>
          <w:szCs w:val="22"/>
          <w:lang w:val="hr-HR"/>
        </w:rPr>
        <w:t xml:space="preserve"> s</w:t>
      </w:r>
      <w:r w:rsidR="00492356" w:rsidRPr="001F2B72">
        <w:rPr>
          <w:b w:val="0"/>
          <w:i w:val="0"/>
          <w:szCs w:val="22"/>
          <w:lang w:val="hr-HR"/>
        </w:rPr>
        <w:t xml:space="preserve">pontana izvješća </w:t>
      </w:r>
      <w:smartTag w:uri="urn:schemas-microsoft-com:office:smarttags" w:element="stockticker">
        <w:r w:rsidRPr="001F2B72">
          <w:rPr>
            <w:b w:val="0"/>
            <w:i w:val="0"/>
            <w:szCs w:val="22"/>
            <w:lang w:val="hr-HR"/>
          </w:rPr>
          <w:t>HIT</w:t>
        </w:r>
      </w:smartTag>
      <w:r w:rsidRPr="001F2B72">
        <w:rPr>
          <w:b w:val="0"/>
          <w:i w:val="0"/>
          <w:szCs w:val="22"/>
          <w:lang w:val="hr-HR"/>
        </w:rPr>
        <w:t xml:space="preserve">-a u bolesnika liječenih fondaparinuksom. </w:t>
      </w:r>
    </w:p>
    <w:p w14:paraId="7B0630DD" w14:textId="77777777" w:rsidR="00754C8C" w:rsidRPr="001F2B72" w:rsidRDefault="00754C8C" w:rsidP="006D61A7">
      <w:pPr>
        <w:pStyle w:val="BodyText"/>
        <w:numPr>
          <w:ilvl w:val="12"/>
          <w:numId w:val="0"/>
        </w:numPr>
        <w:spacing w:line="240" w:lineRule="auto"/>
        <w:rPr>
          <w:b w:val="0"/>
          <w:i w:val="0"/>
          <w:szCs w:val="22"/>
          <w:lang w:val="hr-HR"/>
        </w:rPr>
      </w:pPr>
    </w:p>
    <w:p w14:paraId="378D8532" w14:textId="77777777" w:rsidR="00754C8C" w:rsidRPr="001F2B72" w:rsidRDefault="00754C8C" w:rsidP="006D61A7">
      <w:pPr>
        <w:pStyle w:val="BodyText"/>
        <w:keepNext/>
        <w:numPr>
          <w:ilvl w:val="12"/>
          <w:numId w:val="0"/>
        </w:numPr>
        <w:spacing w:line="240" w:lineRule="auto"/>
        <w:rPr>
          <w:b w:val="0"/>
          <w:bCs/>
          <w:iCs/>
          <w:szCs w:val="22"/>
          <w:lang w:val="hr-HR"/>
        </w:rPr>
      </w:pPr>
      <w:r w:rsidRPr="001F2B72">
        <w:rPr>
          <w:b w:val="0"/>
          <w:bCs/>
          <w:iCs/>
          <w:szCs w:val="22"/>
          <w:lang w:val="hr-HR"/>
        </w:rPr>
        <w:t>Alergija na lateks</w:t>
      </w:r>
    </w:p>
    <w:p w14:paraId="4B3BB331" w14:textId="77777777" w:rsidR="00754C8C" w:rsidRPr="001F2B72" w:rsidRDefault="00754C8C" w:rsidP="006D61A7">
      <w:pPr>
        <w:pStyle w:val="BodyText"/>
        <w:numPr>
          <w:ilvl w:val="12"/>
          <w:numId w:val="0"/>
        </w:numPr>
        <w:spacing w:line="240" w:lineRule="auto"/>
        <w:rPr>
          <w:b w:val="0"/>
          <w:bCs/>
          <w:i w:val="0"/>
          <w:iCs/>
          <w:szCs w:val="22"/>
          <w:lang w:val="hr-HR"/>
        </w:rPr>
      </w:pPr>
      <w:r w:rsidRPr="001F2B72">
        <w:rPr>
          <w:b w:val="0"/>
          <w:bCs/>
          <w:i w:val="0"/>
          <w:iCs/>
          <w:szCs w:val="22"/>
          <w:lang w:val="hr-HR"/>
        </w:rPr>
        <w:t>Štitnik za iglu na napunjenoj štrcaljki može sadržavati suhu prirodnu lateks gumu koja može izazvati alergijsku reakciju u osoba preosjetljivih na lateks.</w:t>
      </w:r>
    </w:p>
    <w:p w14:paraId="4C564B72" w14:textId="77777777" w:rsidR="00754C8C" w:rsidRPr="001F2B72" w:rsidRDefault="00754C8C" w:rsidP="006D61A7">
      <w:pPr>
        <w:pStyle w:val="Corpsdetextemarge"/>
        <w:jc w:val="left"/>
        <w:rPr>
          <w:rFonts w:ascii="Times New Roman" w:hAnsi="Times New Roman"/>
          <w:b/>
          <w:sz w:val="22"/>
          <w:szCs w:val="22"/>
          <w:lang w:val="hr-HR"/>
        </w:rPr>
      </w:pPr>
    </w:p>
    <w:p w14:paraId="25993CCB" w14:textId="77777777" w:rsidR="00754C8C" w:rsidRPr="001F2B72" w:rsidRDefault="00754C8C" w:rsidP="005F3ECB">
      <w:pPr>
        <w:keepNext/>
        <w:numPr>
          <w:ilvl w:val="12"/>
          <w:numId w:val="0"/>
        </w:numPr>
        <w:tabs>
          <w:tab w:val="left" w:pos="567"/>
        </w:tabs>
        <w:ind w:left="567" w:hanging="567"/>
        <w:rPr>
          <w:sz w:val="22"/>
          <w:szCs w:val="22"/>
        </w:rPr>
      </w:pPr>
      <w:r w:rsidRPr="001F2B72">
        <w:rPr>
          <w:b/>
          <w:sz w:val="22"/>
          <w:szCs w:val="22"/>
        </w:rPr>
        <w:lastRenderedPageBreak/>
        <w:t>4.5</w:t>
      </w:r>
      <w:r w:rsidRPr="001F2B72">
        <w:rPr>
          <w:b/>
          <w:sz w:val="22"/>
          <w:szCs w:val="22"/>
        </w:rPr>
        <w:tab/>
        <w:t>Interakcije s drugim lijekovima i drugi oblici interakcija</w:t>
      </w:r>
    </w:p>
    <w:p w14:paraId="02BDEC33" w14:textId="77777777" w:rsidR="00754C8C" w:rsidRPr="001F2B72" w:rsidRDefault="00754C8C" w:rsidP="005E387E">
      <w:pPr>
        <w:keepNext/>
        <w:rPr>
          <w:sz w:val="22"/>
          <w:szCs w:val="22"/>
        </w:rPr>
      </w:pPr>
    </w:p>
    <w:p w14:paraId="4B1B19B3" w14:textId="77777777" w:rsidR="00754C8C" w:rsidRPr="001F2B72" w:rsidRDefault="00754C8C" w:rsidP="005E387E">
      <w:pPr>
        <w:pStyle w:val="EndnoteText"/>
        <w:keepNext/>
        <w:numPr>
          <w:ilvl w:val="12"/>
          <w:numId w:val="0"/>
        </w:numPr>
        <w:rPr>
          <w:szCs w:val="22"/>
          <w:lang w:val="hr-HR"/>
        </w:rPr>
      </w:pPr>
      <w:r w:rsidRPr="001F2B72">
        <w:rPr>
          <w:szCs w:val="22"/>
          <w:lang w:val="hr-HR"/>
        </w:rPr>
        <w:t>Rizik od krvarenja povećava se istodobnom primjenom fondaparinuksa i lijekova koji mogu povećati rizik od krvarenja (vidjeti</w:t>
      </w:r>
      <w:r w:rsidR="002C3C9D" w:rsidRPr="001F2B72">
        <w:rPr>
          <w:szCs w:val="22"/>
          <w:lang w:val="hr-HR"/>
        </w:rPr>
        <w:t xml:space="preserve"> dio </w:t>
      </w:r>
      <w:r w:rsidRPr="001F2B72">
        <w:rPr>
          <w:szCs w:val="22"/>
          <w:lang w:val="hr-HR"/>
        </w:rPr>
        <w:t>4.4).</w:t>
      </w:r>
    </w:p>
    <w:p w14:paraId="69B5B235" w14:textId="77777777" w:rsidR="00754C8C" w:rsidRPr="001F2B72" w:rsidRDefault="00754C8C" w:rsidP="005E387E">
      <w:pPr>
        <w:keepNext/>
        <w:rPr>
          <w:sz w:val="22"/>
          <w:szCs w:val="22"/>
        </w:rPr>
      </w:pPr>
    </w:p>
    <w:p w14:paraId="7A828559" w14:textId="77777777" w:rsidR="00754C8C" w:rsidRPr="001F2B72" w:rsidRDefault="00754C8C" w:rsidP="005E387E">
      <w:pPr>
        <w:pStyle w:val="Corpsdetextemarge"/>
        <w:keepNext/>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U kliničkim ispitivanjima s fondaparinuksom, oralni antikoagulansi (varfarin) nisu pokazali interakciju s farmakokinetikom fondaparinuksa; pri dozi od 10 mg koja se koristila u ispitivanjima interakcija, fondaparinuks nije utjecao na antikoagulacijsku aktivnost varfarina (INR). </w:t>
      </w:r>
    </w:p>
    <w:p w14:paraId="7C42AF53"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p>
    <w:p w14:paraId="254CF712"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Inhibitori trombocita (acetilsalicilna kiselina), nesteroidni antireumatici (piroksikam) i digoksin ne ulaze u interakcije s farmakokinetikom fondaparinuksa. Pri dozi od 10 mg koja se koristila u ispitivanjima interakcija, fondaparinuks nije utjecao na vrijeme krvarenja tijekom liječenja acetilsalicilnom kiselinom ni piroksikamom, kao niti na farmakokinetiku digoksina u stanju dinamičke ravnoteže. </w:t>
      </w:r>
    </w:p>
    <w:p w14:paraId="14AF2105" w14:textId="77777777" w:rsidR="00754C8C" w:rsidRPr="001F2B72" w:rsidRDefault="00754C8C" w:rsidP="006D61A7">
      <w:pPr>
        <w:rPr>
          <w:bCs/>
          <w:iCs/>
          <w:sz w:val="22"/>
          <w:szCs w:val="22"/>
        </w:rPr>
      </w:pPr>
    </w:p>
    <w:p w14:paraId="1D926821" w14:textId="77777777" w:rsidR="00754C8C" w:rsidRPr="001F2B72" w:rsidRDefault="00754C8C" w:rsidP="006D61A7">
      <w:pPr>
        <w:keepNext/>
        <w:numPr>
          <w:ilvl w:val="12"/>
          <w:numId w:val="0"/>
        </w:numPr>
        <w:tabs>
          <w:tab w:val="left" w:pos="567"/>
        </w:tabs>
        <w:ind w:left="567" w:hanging="567"/>
        <w:rPr>
          <w:b/>
          <w:sz w:val="22"/>
          <w:szCs w:val="22"/>
        </w:rPr>
      </w:pPr>
      <w:r w:rsidRPr="001F2B72">
        <w:rPr>
          <w:b/>
          <w:sz w:val="22"/>
          <w:szCs w:val="22"/>
        </w:rPr>
        <w:t>4.6</w:t>
      </w:r>
      <w:r w:rsidRPr="001F2B72">
        <w:rPr>
          <w:b/>
          <w:sz w:val="22"/>
          <w:szCs w:val="22"/>
        </w:rPr>
        <w:tab/>
        <w:t>Plodnost, trudnoća i dojenje</w:t>
      </w:r>
    </w:p>
    <w:p w14:paraId="14B16D04" w14:textId="77777777" w:rsidR="00754C8C" w:rsidRPr="001F2B72" w:rsidRDefault="00754C8C" w:rsidP="006D61A7">
      <w:pPr>
        <w:keepNext/>
        <w:rPr>
          <w:sz w:val="22"/>
          <w:szCs w:val="22"/>
        </w:rPr>
      </w:pPr>
    </w:p>
    <w:p w14:paraId="75B000AD" w14:textId="77777777" w:rsidR="00754C8C" w:rsidRPr="001F2B72" w:rsidRDefault="00754C8C" w:rsidP="006D61A7">
      <w:pPr>
        <w:keepNext/>
        <w:rPr>
          <w:color w:val="000000"/>
          <w:sz w:val="22"/>
          <w:szCs w:val="22"/>
          <w:lang w:eastAsia="en-GB"/>
        </w:rPr>
      </w:pPr>
      <w:r w:rsidRPr="001F2B72">
        <w:rPr>
          <w:color w:val="000000"/>
          <w:sz w:val="22"/>
          <w:szCs w:val="22"/>
          <w:lang w:eastAsia="en-GB"/>
        </w:rPr>
        <w:t>Trudnoća</w:t>
      </w:r>
    </w:p>
    <w:p w14:paraId="7C16DEF6" w14:textId="77777777" w:rsidR="00754C8C" w:rsidRPr="001F2B72" w:rsidRDefault="00754C8C" w:rsidP="006D61A7">
      <w:pPr>
        <w:rPr>
          <w:sz w:val="22"/>
          <w:szCs w:val="22"/>
        </w:rPr>
      </w:pPr>
      <w:r w:rsidRPr="001F2B72">
        <w:rPr>
          <w:color w:val="000000"/>
          <w:sz w:val="22"/>
          <w:szCs w:val="22"/>
          <w:lang w:eastAsia="en-GB"/>
        </w:rPr>
        <w:t>Nema kliničkih podataka o izloženosti lijeku tijekom trudnoće. Zbog ograničene izloženosti, rezultati ispitivanja na životinjama o utjecaju na trudnoću,</w:t>
      </w:r>
      <w:r w:rsidRPr="001F2B72">
        <w:rPr>
          <w:sz w:val="22"/>
          <w:szCs w:val="22"/>
        </w:rPr>
        <w:t xml:space="preserve"> embrio-fetalni razvoj, porod i postnatalni razvoj </w:t>
      </w:r>
      <w:r w:rsidRPr="001F2B72">
        <w:rPr>
          <w:color w:val="000000"/>
          <w:sz w:val="22"/>
          <w:szCs w:val="22"/>
          <w:lang w:eastAsia="en-GB"/>
        </w:rPr>
        <w:t xml:space="preserve">nisu dovoljni. </w:t>
      </w:r>
      <w:r w:rsidRPr="001F2B72">
        <w:rPr>
          <w:sz w:val="22"/>
          <w:szCs w:val="22"/>
        </w:rPr>
        <w:t>Fondaparinuks se ne smije propisivati trudnicama osim kada je to nedvojbeno neophodno.</w:t>
      </w:r>
    </w:p>
    <w:p w14:paraId="147475C9" w14:textId="77777777" w:rsidR="00754C8C" w:rsidRPr="001F2B72" w:rsidRDefault="00754C8C" w:rsidP="006D61A7">
      <w:pPr>
        <w:rPr>
          <w:sz w:val="22"/>
          <w:szCs w:val="22"/>
        </w:rPr>
      </w:pPr>
    </w:p>
    <w:p w14:paraId="52D76195" w14:textId="77777777" w:rsidR="00754C8C" w:rsidRPr="001F2B72" w:rsidRDefault="00754C8C" w:rsidP="006D61A7">
      <w:pPr>
        <w:pStyle w:val="EndnoteText"/>
        <w:keepNext/>
        <w:rPr>
          <w:szCs w:val="22"/>
          <w:lang w:val="hr-HR"/>
        </w:rPr>
      </w:pPr>
      <w:r w:rsidRPr="001F2B72">
        <w:rPr>
          <w:szCs w:val="22"/>
          <w:lang w:val="hr-HR"/>
        </w:rPr>
        <w:t>Dojenje</w:t>
      </w:r>
    </w:p>
    <w:p w14:paraId="2BC7687F" w14:textId="77777777" w:rsidR="00754C8C" w:rsidRPr="001F2B72" w:rsidRDefault="00754C8C" w:rsidP="006D61A7">
      <w:pPr>
        <w:pStyle w:val="EndnoteText"/>
        <w:rPr>
          <w:szCs w:val="22"/>
          <w:lang w:val="hr-HR"/>
        </w:rPr>
      </w:pPr>
      <w:r w:rsidRPr="001F2B72">
        <w:rPr>
          <w:szCs w:val="22"/>
          <w:lang w:val="hr-HR"/>
        </w:rPr>
        <w:t>Fondaparinuks se izlučuje u mlijeko štakora, ali nije poznato izlučuje li se u majčino mlijeko. Ne preporuča se dojenje tijekom liječenja fondaparinuksom. Međutim, malo je vjerojatno da bi kod dojenčeta moglo doći do peroralne apsorpcije.</w:t>
      </w:r>
    </w:p>
    <w:p w14:paraId="1C00A209" w14:textId="77777777" w:rsidR="00754C8C" w:rsidRPr="001F2B72" w:rsidRDefault="00754C8C" w:rsidP="006D61A7">
      <w:pPr>
        <w:pStyle w:val="EndnoteText"/>
        <w:rPr>
          <w:szCs w:val="22"/>
          <w:lang w:val="hr-HR"/>
        </w:rPr>
      </w:pPr>
    </w:p>
    <w:p w14:paraId="5F54FB33" w14:textId="77777777" w:rsidR="00754C8C" w:rsidRPr="001F2B72" w:rsidRDefault="00754C8C" w:rsidP="006D61A7">
      <w:pPr>
        <w:pStyle w:val="EndnoteText"/>
        <w:keepNext/>
        <w:rPr>
          <w:szCs w:val="22"/>
          <w:lang w:val="hr-HR"/>
        </w:rPr>
      </w:pPr>
      <w:r w:rsidRPr="001F2B72">
        <w:rPr>
          <w:szCs w:val="22"/>
          <w:lang w:val="hr-HR"/>
        </w:rPr>
        <w:t>Plodnost</w:t>
      </w:r>
    </w:p>
    <w:p w14:paraId="5A35BBC0" w14:textId="77777777" w:rsidR="00754C8C" w:rsidRPr="001F2B72" w:rsidRDefault="00754C8C" w:rsidP="006D61A7">
      <w:pPr>
        <w:pStyle w:val="EndnoteText"/>
        <w:rPr>
          <w:szCs w:val="22"/>
          <w:lang w:val="hr-HR"/>
        </w:rPr>
      </w:pPr>
      <w:r w:rsidRPr="001F2B72">
        <w:rPr>
          <w:szCs w:val="22"/>
          <w:lang w:val="hr-HR"/>
        </w:rPr>
        <w:t>Nema raspoloživih podataka o učinku fondaparinuksa na plodnost u ljudi. Studije na životinjama ne pokazuju utjecaj na plodnost.</w:t>
      </w:r>
    </w:p>
    <w:p w14:paraId="5A70A7FD" w14:textId="77777777" w:rsidR="00754C8C" w:rsidRPr="001F2B72" w:rsidRDefault="00754C8C" w:rsidP="006D61A7">
      <w:pPr>
        <w:rPr>
          <w:sz w:val="22"/>
          <w:szCs w:val="22"/>
        </w:rPr>
      </w:pPr>
    </w:p>
    <w:p w14:paraId="2EE97CB0" w14:textId="77777777" w:rsidR="00754C8C" w:rsidRPr="001F2B72" w:rsidRDefault="00754C8C" w:rsidP="005F3ECB">
      <w:pPr>
        <w:keepNext/>
        <w:numPr>
          <w:ilvl w:val="12"/>
          <w:numId w:val="0"/>
        </w:numPr>
        <w:tabs>
          <w:tab w:val="left" w:pos="567"/>
        </w:tabs>
        <w:ind w:left="567" w:hanging="567"/>
        <w:rPr>
          <w:b/>
          <w:sz w:val="22"/>
          <w:szCs w:val="22"/>
        </w:rPr>
      </w:pPr>
      <w:r w:rsidRPr="001F2B72">
        <w:rPr>
          <w:b/>
          <w:sz w:val="22"/>
          <w:szCs w:val="22"/>
        </w:rPr>
        <w:t>4.7</w:t>
      </w:r>
      <w:r w:rsidRPr="001F2B72">
        <w:rPr>
          <w:b/>
          <w:sz w:val="22"/>
          <w:szCs w:val="22"/>
        </w:rPr>
        <w:tab/>
        <w:t xml:space="preserve">Utjecaj na sposobnost upravljanja vozilima i rada </w:t>
      </w:r>
      <w:r w:rsidR="00110B3B" w:rsidRPr="001F2B72">
        <w:rPr>
          <w:b/>
          <w:sz w:val="22"/>
          <w:szCs w:val="22"/>
        </w:rPr>
        <w:t>s</w:t>
      </w:r>
      <w:r w:rsidRPr="001F2B72">
        <w:rPr>
          <w:b/>
          <w:sz w:val="22"/>
          <w:szCs w:val="22"/>
        </w:rPr>
        <w:t>a strojevima</w:t>
      </w:r>
    </w:p>
    <w:p w14:paraId="4E61355E" w14:textId="77777777" w:rsidR="00754C8C" w:rsidRPr="001F2B72" w:rsidRDefault="00754C8C" w:rsidP="006D61A7">
      <w:pPr>
        <w:keepNext/>
        <w:rPr>
          <w:b/>
          <w:sz w:val="22"/>
          <w:szCs w:val="22"/>
        </w:rPr>
      </w:pPr>
    </w:p>
    <w:p w14:paraId="0249314B" w14:textId="77777777" w:rsidR="00754C8C" w:rsidRPr="001F2B72" w:rsidRDefault="00754C8C" w:rsidP="006D61A7">
      <w:pPr>
        <w:keepNext/>
        <w:rPr>
          <w:sz w:val="22"/>
          <w:szCs w:val="22"/>
        </w:rPr>
      </w:pPr>
      <w:r w:rsidRPr="001F2B72">
        <w:rPr>
          <w:sz w:val="22"/>
          <w:szCs w:val="22"/>
        </w:rPr>
        <w:t>Nisu provedena ispitivanja o utjecaju na sposobnost upravljanja vozilima i strojevima.</w:t>
      </w:r>
    </w:p>
    <w:p w14:paraId="4CF4AB10" w14:textId="77777777" w:rsidR="00754C8C" w:rsidRPr="001F2B72" w:rsidRDefault="00754C8C" w:rsidP="006D61A7">
      <w:pPr>
        <w:keepNext/>
        <w:rPr>
          <w:sz w:val="22"/>
          <w:szCs w:val="22"/>
        </w:rPr>
      </w:pPr>
    </w:p>
    <w:p w14:paraId="61537415" w14:textId="77777777" w:rsidR="00754C8C" w:rsidRPr="001F2B72" w:rsidRDefault="00754C8C" w:rsidP="005F3ECB">
      <w:pPr>
        <w:keepNext/>
        <w:numPr>
          <w:ilvl w:val="12"/>
          <w:numId w:val="0"/>
        </w:numPr>
        <w:tabs>
          <w:tab w:val="left" w:pos="567"/>
        </w:tabs>
        <w:ind w:left="567" w:hanging="567"/>
        <w:rPr>
          <w:sz w:val="22"/>
          <w:szCs w:val="22"/>
        </w:rPr>
      </w:pPr>
      <w:r w:rsidRPr="001F2B72">
        <w:rPr>
          <w:b/>
          <w:sz w:val="22"/>
          <w:szCs w:val="22"/>
        </w:rPr>
        <w:t>4.8</w:t>
      </w:r>
      <w:r w:rsidRPr="001F2B72">
        <w:rPr>
          <w:b/>
          <w:sz w:val="22"/>
          <w:szCs w:val="22"/>
        </w:rPr>
        <w:tab/>
        <w:t>Nuspojave</w:t>
      </w:r>
    </w:p>
    <w:p w14:paraId="5999305B" w14:textId="77777777" w:rsidR="00754C8C" w:rsidRPr="001F2B72" w:rsidRDefault="00754C8C" w:rsidP="006D61A7">
      <w:pPr>
        <w:keepNext/>
        <w:keepLines/>
        <w:numPr>
          <w:ilvl w:val="12"/>
          <w:numId w:val="0"/>
        </w:numPr>
        <w:tabs>
          <w:tab w:val="left" w:pos="540"/>
          <w:tab w:val="left" w:pos="567"/>
        </w:tabs>
        <w:rPr>
          <w:b/>
          <w:sz w:val="22"/>
          <w:szCs w:val="22"/>
        </w:rPr>
      </w:pPr>
      <w:r w:rsidRPr="001F2B72">
        <w:rPr>
          <w:b/>
          <w:sz w:val="22"/>
          <w:szCs w:val="22"/>
        </w:rPr>
        <w:t xml:space="preserve"> </w:t>
      </w:r>
    </w:p>
    <w:p w14:paraId="64E0EE05" w14:textId="55AC6B78" w:rsidR="00754C8C" w:rsidRPr="001F2B72" w:rsidRDefault="00754C8C" w:rsidP="006D61A7">
      <w:pPr>
        <w:keepNext/>
        <w:keepLines/>
        <w:numPr>
          <w:ilvl w:val="12"/>
          <w:numId w:val="0"/>
        </w:numPr>
        <w:tabs>
          <w:tab w:val="left" w:pos="540"/>
          <w:tab w:val="left" w:pos="567"/>
        </w:tabs>
        <w:rPr>
          <w:sz w:val="22"/>
          <w:szCs w:val="22"/>
        </w:rPr>
      </w:pPr>
      <w:r w:rsidRPr="001F2B72">
        <w:rPr>
          <w:sz w:val="22"/>
          <w:szCs w:val="22"/>
        </w:rPr>
        <w:t>Najčešće prijavljene ozbiljne nuspojave primjene fondaparinuksa su krvarenje (na različitim mjestima, uključujući i rijetke slučajeve intrakranijalnog/intracerebralnog i retroperitonealnog krvarenja). Fondaparinuks treba primjenjivati s oprezom u bolesnika koji imaju povišeni rizik od nastanka krvarenja (vidjeti</w:t>
      </w:r>
      <w:r w:rsidR="002C3C9D" w:rsidRPr="001F2B72">
        <w:rPr>
          <w:sz w:val="22"/>
          <w:szCs w:val="22"/>
        </w:rPr>
        <w:t xml:space="preserve"> dio </w:t>
      </w:r>
      <w:r w:rsidRPr="001F2B72">
        <w:rPr>
          <w:sz w:val="22"/>
          <w:szCs w:val="22"/>
        </w:rPr>
        <w:t xml:space="preserve">4.4). </w:t>
      </w:r>
    </w:p>
    <w:p w14:paraId="2418234A" w14:textId="77777777" w:rsidR="00047289" w:rsidRPr="00D375B5" w:rsidRDefault="00047289" w:rsidP="006D61A7">
      <w:pPr>
        <w:keepNext/>
        <w:keepLines/>
        <w:numPr>
          <w:ilvl w:val="12"/>
          <w:numId w:val="0"/>
        </w:numPr>
        <w:tabs>
          <w:tab w:val="left" w:pos="540"/>
          <w:tab w:val="left" w:pos="567"/>
        </w:tabs>
        <w:rPr>
          <w:sz w:val="22"/>
          <w:szCs w:val="22"/>
        </w:rPr>
      </w:pPr>
    </w:p>
    <w:p w14:paraId="4D0E8FD2" w14:textId="77777777" w:rsidR="00047289" w:rsidRPr="005A6385" w:rsidRDefault="00047289" w:rsidP="006D61A7">
      <w:pPr>
        <w:keepLines/>
        <w:rPr>
          <w:rFonts w:eastAsia="Calibri"/>
          <w:sz w:val="22"/>
          <w:szCs w:val="22"/>
          <w:lang w:val="es-ES"/>
        </w:rPr>
      </w:pPr>
      <w:r w:rsidRPr="005A6385">
        <w:rPr>
          <w:color w:val="000000"/>
          <w:sz w:val="22"/>
          <w:szCs w:val="22"/>
        </w:rPr>
        <w:t>Sigurnost primjene fondaparinuksa procijenjena je u</w:t>
      </w:r>
      <w:r w:rsidRPr="005A6385">
        <w:rPr>
          <w:rFonts w:eastAsia="Calibri"/>
          <w:sz w:val="22"/>
          <w:szCs w:val="22"/>
          <w:lang w:val="es-ES"/>
        </w:rPr>
        <w:t xml:space="preserve">: </w:t>
      </w:r>
    </w:p>
    <w:p w14:paraId="42B03F22" w14:textId="77777777" w:rsidR="00047289" w:rsidRPr="005A6385" w:rsidRDefault="00047289" w:rsidP="005F3ECB">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5A6385">
        <w:rPr>
          <w:rFonts w:ascii="Times New Roman" w:hAnsi="Times New Roman"/>
          <w:color w:val="000000"/>
          <w:sz w:val="22"/>
          <w:szCs w:val="22"/>
          <w:lang w:val="hr-HR"/>
        </w:rPr>
        <w:t>3595 bolesnika nakon velikog ortopedskog kirurškog zahvata donjih ekstremiteta liječenih do 9 dana</w:t>
      </w:r>
      <w:r w:rsidRPr="005A6385">
        <w:rPr>
          <w:rFonts w:ascii="Times New Roman" w:eastAsia="Calibri" w:hAnsi="Times New Roman"/>
          <w:sz w:val="22"/>
          <w:szCs w:val="22"/>
          <w:lang w:val="es-ES"/>
        </w:rPr>
        <w:t xml:space="preserve">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1,5 mg/0,3 ml i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2,5 mg/0,5 ml)</w:t>
      </w:r>
    </w:p>
    <w:p w14:paraId="7E72DF01" w14:textId="77777777" w:rsidR="00047289" w:rsidRPr="005A6385" w:rsidRDefault="00047289" w:rsidP="005F3ECB">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5A6385">
        <w:rPr>
          <w:rFonts w:ascii="Times New Roman" w:hAnsi="Times New Roman"/>
          <w:sz w:val="22"/>
          <w:szCs w:val="22"/>
          <w:lang w:val="hr-HR"/>
        </w:rPr>
        <w:t>327 </w:t>
      </w:r>
      <w:r w:rsidRPr="005A6385">
        <w:rPr>
          <w:rFonts w:ascii="Times New Roman" w:hAnsi="Times New Roman"/>
          <w:color w:val="000000"/>
          <w:sz w:val="22"/>
          <w:szCs w:val="22"/>
          <w:lang w:val="hr-HR"/>
        </w:rPr>
        <w:t>bolesnika nakon operacije prijeloma kuka koji su nakon početne jednotjedne profilakse liječeni tijekom 3 tjedna</w:t>
      </w:r>
      <w:r w:rsidRPr="005A6385">
        <w:rPr>
          <w:rFonts w:ascii="Times New Roman" w:eastAsia="Calibri" w:hAnsi="Times New Roman"/>
          <w:sz w:val="22"/>
          <w:szCs w:val="22"/>
          <w:lang w:val="es-ES"/>
        </w:rPr>
        <w:t xml:space="preserve">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1,5 mg/0,3 ml i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2,5 mg/0,5 ml)</w:t>
      </w:r>
    </w:p>
    <w:p w14:paraId="17E21989" w14:textId="77777777" w:rsidR="00047289" w:rsidRPr="005A6385" w:rsidRDefault="00047289" w:rsidP="005F3ECB">
      <w:pPr>
        <w:pStyle w:val="ListParagraph"/>
        <w:keepLines/>
        <w:numPr>
          <w:ilvl w:val="0"/>
          <w:numId w:val="1"/>
        </w:numPr>
        <w:tabs>
          <w:tab w:val="clear" w:pos="360"/>
        </w:tabs>
        <w:ind w:left="567" w:hanging="567"/>
        <w:contextualSpacing/>
        <w:rPr>
          <w:rFonts w:eastAsia="Calibri"/>
          <w:sz w:val="22"/>
          <w:szCs w:val="22"/>
          <w:lang w:val="es-ES"/>
        </w:rPr>
      </w:pPr>
      <w:r w:rsidRPr="005A6385">
        <w:rPr>
          <w:snapToGrid w:val="0"/>
          <w:sz w:val="22"/>
          <w:szCs w:val="22"/>
        </w:rPr>
        <w:t>1407 </w:t>
      </w:r>
      <w:r w:rsidRPr="005A6385">
        <w:rPr>
          <w:color w:val="000000"/>
          <w:sz w:val="22"/>
          <w:szCs w:val="22"/>
        </w:rPr>
        <w:t>bolesnika nakon</w:t>
      </w:r>
      <w:r w:rsidRPr="005A6385">
        <w:rPr>
          <w:snapToGrid w:val="0"/>
          <w:sz w:val="22"/>
          <w:szCs w:val="22"/>
        </w:rPr>
        <w:t xml:space="preserve"> abdominalnog kirurškog zahvata liječenih do 9 dana</w:t>
      </w:r>
      <w:r w:rsidRPr="005A6385">
        <w:rPr>
          <w:rFonts w:eastAsia="Calibri"/>
          <w:sz w:val="22"/>
          <w:szCs w:val="22"/>
          <w:lang w:val="es-ES"/>
        </w:rPr>
        <w:t xml:space="preserve"> (</w:t>
      </w:r>
      <w:proofErr w:type="spellStart"/>
      <w:r w:rsidRPr="005A6385">
        <w:rPr>
          <w:rFonts w:eastAsia="Calibri"/>
          <w:sz w:val="22"/>
          <w:szCs w:val="22"/>
          <w:lang w:val="es-ES"/>
        </w:rPr>
        <w:t>Arixtra</w:t>
      </w:r>
      <w:proofErr w:type="spellEnd"/>
      <w:r w:rsidRPr="005A6385">
        <w:rPr>
          <w:rFonts w:eastAsia="Calibri"/>
          <w:sz w:val="22"/>
          <w:szCs w:val="22"/>
          <w:lang w:val="es-ES"/>
        </w:rPr>
        <w:t xml:space="preserve"> 1,5 mg/0,3 ml i </w:t>
      </w:r>
      <w:proofErr w:type="spellStart"/>
      <w:r w:rsidRPr="005A6385">
        <w:rPr>
          <w:rFonts w:eastAsia="Calibri"/>
          <w:sz w:val="22"/>
          <w:szCs w:val="22"/>
          <w:lang w:val="es-ES"/>
        </w:rPr>
        <w:t>Arixtra</w:t>
      </w:r>
      <w:proofErr w:type="spellEnd"/>
      <w:r w:rsidRPr="005A6385">
        <w:rPr>
          <w:rFonts w:eastAsia="Calibri"/>
          <w:sz w:val="22"/>
          <w:szCs w:val="22"/>
          <w:lang w:val="es-ES"/>
        </w:rPr>
        <w:t xml:space="preserve"> 2,5 mg/0,5 ml)</w:t>
      </w:r>
    </w:p>
    <w:p w14:paraId="57FA4D19" w14:textId="6DACB3BA" w:rsidR="00047289" w:rsidRPr="005A6385" w:rsidRDefault="00047289" w:rsidP="005F3ECB">
      <w:pPr>
        <w:pStyle w:val="Corpsdetextemarge"/>
        <w:numPr>
          <w:ilvl w:val="0"/>
          <w:numId w:val="1"/>
        </w:numPr>
        <w:tabs>
          <w:tab w:val="clear" w:pos="360"/>
        </w:tabs>
        <w:ind w:left="567" w:hanging="567"/>
        <w:jc w:val="left"/>
        <w:rPr>
          <w:rFonts w:ascii="Times New Roman" w:eastAsia="Calibri" w:hAnsi="Times New Roman"/>
          <w:sz w:val="22"/>
          <w:szCs w:val="22"/>
          <w:lang w:val="es-ES"/>
        </w:rPr>
      </w:pPr>
      <w:r w:rsidRPr="005A6385">
        <w:rPr>
          <w:rFonts w:ascii="Times New Roman" w:hAnsi="Times New Roman"/>
          <w:sz w:val="22"/>
          <w:szCs w:val="22"/>
          <w:lang w:val="hr-HR"/>
        </w:rPr>
        <w:t xml:space="preserve">425 nekirurških </w:t>
      </w:r>
      <w:r w:rsidRPr="005A6385">
        <w:rPr>
          <w:rFonts w:ascii="Times New Roman" w:hAnsi="Times New Roman"/>
          <w:color w:val="000000"/>
          <w:sz w:val="22"/>
          <w:szCs w:val="22"/>
          <w:lang w:val="hr-HR"/>
        </w:rPr>
        <w:t xml:space="preserve">bolesnika s rizikom od tromboembolijskih komplikacija liječenih </w:t>
      </w:r>
      <w:r w:rsidR="00F9290C">
        <w:rPr>
          <w:rFonts w:ascii="Times New Roman" w:hAnsi="Times New Roman"/>
          <w:color w:val="000000"/>
          <w:sz w:val="22"/>
          <w:szCs w:val="22"/>
          <w:lang w:val="hr-HR"/>
        </w:rPr>
        <w:t>do</w:t>
      </w:r>
      <w:r w:rsidRPr="005A6385">
        <w:rPr>
          <w:rFonts w:ascii="Times New Roman" w:hAnsi="Times New Roman"/>
          <w:color w:val="000000"/>
          <w:sz w:val="22"/>
          <w:szCs w:val="22"/>
          <w:lang w:val="hr-HR"/>
        </w:rPr>
        <w:t xml:space="preserve"> 14 dana</w:t>
      </w:r>
      <w:r w:rsidRPr="005A6385">
        <w:rPr>
          <w:rFonts w:ascii="Times New Roman" w:eastAsia="Calibri" w:hAnsi="Times New Roman"/>
          <w:sz w:val="22"/>
          <w:szCs w:val="22"/>
          <w:lang w:val="es-ES"/>
        </w:rPr>
        <w:t xml:space="preserve">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1,5 mg/0,3 ml i </w:t>
      </w:r>
      <w:proofErr w:type="spellStart"/>
      <w:r w:rsidRPr="005A6385">
        <w:rPr>
          <w:rFonts w:ascii="Times New Roman" w:eastAsia="Calibri" w:hAnsi="Times New Roman"/>
          <w:sz w:val="22"/>
          <w:szCs w:val="22"/>
          <w:lang w:val="es-ES"/>
        </w:rPr>
        <w:t>Arixtra</w:t>
      </w:r>
      <w:proofErr w:type="spellEnd"/>
      <w:r w:rsidRPr="005A6385">
        <w:rPr>
          <w:rFonts w:ascii="Times New Roman" w:eastAsia="Calibri" w:hAnsi="Times New Roman"/>
          <w:sz w:val="22"/>
          <w:szCs w:val="22"/>
          <w:lang w:val="es-ES"/>
        </w:rPr>
        <w:t xml:space="preserve"> 2,5 mg/0,5 ml)</w:t>
      </w:r>
    </w:p>
    <w:p w14:paraId="386C97FE" w14:textId="77777777" w:rsidR="00047289" w:rsidRPr="005A6385" w:rsidRDefault="00047289" w:rsidP="005F3ECB">
      <w:pPr>
        <w:pStyle w:val="ListNumber3"/>
        <w:numPr>
          <w:ilvl w:val="0"/>
          <w:numId w:val="1"/>
        </w:numPr>
        <w:tabs>
          <w:tab w:val="clear" w:pos="360"/>
        </w:tabs>
        <w:ind w:left="567" w:hanging="567"/>
        <w:contextualSpacing w:val="0"/>
        <w:rPr>
          <w:sz w:val="22"/>
          <w:szCs w:val="22"/>
          <w:lang w:eastAsia="hr-HR"/>
        </w:rPr>
      </w:pPr>
      <w:r w:rsidRPr="005A6385">
        <w:rPr>
          <w:rFonts w:eastAsia="Calibri"/>
          <w:sz w:val="22"/>
          <w:szCs w:val="22"/>
        </w:rPr>
        <w:t>10 057 bolesnika liječenih od akutnog koronarnog sindroma nestabilne angine (</w:t>
      </w:r>
      <w:r w:rsidRPr="005A6385">
        <w:rPr>
          <w:color w:val="000000"/>
          <w:sz w:val="22"/>
          <w:szCs w:val="22"/>
          <w:lang w:eastAsia="hr-HR"/>
        </w:rPr>
        <w:t xml:space="preserve">engl. </w:t>
      </w:r>
      <w:r w:rsidRPr="005A6385">
        <w:rPr>
          <w:i/>
          <w:iCs/>
          <w:color w:val="000000"/>
          <w:sz w:val="22"/>
          <w:szCs w:val="22"/>
          <w:lang w:eastAsia="hr-HR"/>
        </w:rPr>
        <w:t>unstable angina</w:t>
      </w:r>
      <w:r w:rsidRPr="005A6385">
        <w:rPr>
          <w:rFonts w:eastAsia="Calibri"/>
          <w:sz w:val="22"/>
          <w:szCs w:val="22"/>
        </w:rPr>
        <w:t>, UA) ili infarkta miokarda bez elevacije ST</w:t>
      </w:r>
      <w:r w:rsidRPr="005A6385">
        <w:rPr>
          <w:rFonts w:eastAsia="Calibri"/>
          <w:sz w:val="22"/>
          <w:szCs w:val="22"/>
        </w:rPr>
        <w:noBreakHyphen/>
        <w:t>spojnice (</w:t>
      </w:r>
      <w:r w:rsidRPr="005A6385">
        <w:rPr>
          <w:color w:val="000000"/>
          <w:sz w:val="22"/>
          <w:szCs w:val="22"/>
          <w:lang w:eastAsia="hr-HR"/>
        </w:rPr>
        <w:t xml:space="preserve">engl. </w:t>
      </w:r>
      <w:r w:rsidRPr="005A6385">
        <w:rPr>
          <w:i/>
          <w:iCs/>
          <w:color w:val="000000"/>
          <w:sz w:val="22"/>
          <w:szCs w:val="22"/>
          <w:lang w:eastAsia="hr-HR"/>
        </w:rPr>
        <w:t>non</w:t>
      </w:r>
      <w:r w:rsidRPr="005A6385">
        <w:rPr>
          <w:i/>
          <w:iCs/>
          <w:color w:val="000000"/>
          <w:sz w:val="22"/>
          <w:szCs w:val="22"/>
          <w:lang w:eastAsia="hr-HR"/>
        </w:rPr>
        <w:noBreakHyphen/>
        <w:t>ST segment elevation myocardial infarction</w:t>
      </w:r>
      <w:r w:rsidRPr="005A6385">
        <w:rPr>
          <w:color w:val="000000"/>
          <w:sz w:val="22"/>
          <w:szCs w:val="22"/>
          <w:lang w:eastAsia="hr-HR"/>
        </w:rPr>
        <w:t>, NSTEMI</w:t>
      </w:r>
      <w:r w:rsidRPr="005A6385">
        <w:rPr>
          <w:sz w:val="22"/>
          <w:szCs w:val="22"/>
          <w:lang w:eastAsia="hr-HR"/>
        </w:rPr>
        <w:t>)</w:t>
      </w:r>
      <w:r w:rsidRPr="005A6385">
        <w:rPr>
          <w:rFonts w:eastAsia="Calibri"/>
          <w:sz w:val="22"/>
          <w:szCs w:val="22"/>
        </w:rPr>
        <w:t xml:space="preserve"> (Arixtra 2,5 mg/0,5 ml)</w:t>
      </w:r>
    </w:p>
    <w:p w14:paraId="390FB1EE" w14:textId="77777777" w:rsidR="00047289" w:rsidRPr="005A6385" w:rsidRDefault="00047289" w:rsidP="005F3ECB">
      <w:pPr>
        <w:pStyle w:val="ListNumber3"/>
        <w:numPr>
          <w:ilvl w:val="0"/>
          <w:numId w:val="1"/>
        </w:numPr>
        <w:tabs>
          <w:tab w:val="clear" w:pos="360"/>
        </w:tabs>
        <w:ind w:left="567" w:hanging="567"/>
        <w:contextualSpacing w:val="0"/>
        <w:rPr>
          <w:rFonts w:eastAsia="Calibri"/>
          <w:sz w:val="22"/>
          <w:szCs w:val="22"/>
        </w:rPr>
      </w:pPr>
      <w:r w:rsidRPr="005A6385">
        <w:rPr>
          <w:rFonts w:eastAsia="Calibri"/>
          <w:sz w:val="22"/>
          <w:szCs w:val="22"/>
        </w:rPr>
        <w:t>6036 bolesnika liječenih od akutnog koronarnog sindroma infarkta miokarda s elevacijom ST</w:t>
      </w:r>
      <w:r w:rsidRPr="005A6385">
        <w:rPr>
          <w:rFonts w:eastAsia="Calibri"/>
          <w:sz w:val="22"/>
          <w:szCs w:val="22"/>
        </w:rPr>
        <w:noBreakHyphen/>
        <w:t>spojnice (engl.</w:t>
      </w:r>
      <w:r w:rsidRPr="005A6385">
        <w:rPr>
          <w:color w:val="000000"/>
          <w:sz w:val="22"/>
          <w:szCs w:val="22"/>
          <w:lang w:eastAsia="hr-HR"/>
        </w:rPr>
        <w:t xml:space="preserve"> </w:t>
      </w:r>
      <w:r w:rsidRPr="005A6385">
        <w:rPr>
          <w:i/>
          <w:iCs/>
          <w:color w:val="000000"/>
          <w:sz w:val="22"/>
          <w:szCs w:val="22"/>
          <w:lang w:eastAsia="hr-HR"/>
        </w:rPr>
        <w:t>ST segment elevation myocardial infarction</w:t>
      </w:r>
      <w:r w:rsidRPr="005A6385">
        <w:rPr>
          <w:color w:val="000000"/>
          <w:sz w:val="22"/>
          <w:szCs w:val="22"/>
          <w:lang w:eastAsia="hr-HR"/>
        </w:rPr>
        <w:t xml:space="preserve">, </w:t>
      </w:r>
      <w:r w:rsidRPr="005A6385">
        <w:rPr>
          <w:rFonts w:eastAsia="Calibri"/>
          <w:sz w:val="22"/>
          <w:szCs w:val="22"/>
        </w:rPr>
        <w:t>STEMI) (Arixtra 2,5 mg/0,5 ml)</w:t>
      </w:r>
    </w:p>
    <w:p w14:paraId="2A29DC51" w14:textId="77777777" w:rsidR="00047289" w:rsidRPr="005A6385" w:rsidRDefault="00047289" w:rsidP="005F3ECB">
      <w:pPr>
        <w:pStyle w:val="Corpsdetextemarge"/>
        <w:numPr>
          <w:ilvl w:val="0"/>
          <w:numId w:val="1"/>
        </w:numPr>
        <w:tabs>
          <w:tab w:val="clear" w:pos="360"/>
        </w:tabs>
        <w:ind w:left="567" w:hanging="567"/>
        <w:jc w:val="left"/>
        <w:rPr>
          <w:rFonts w:ascii="Times New Roman" w:eastAsia="Calibri" w:hAnsi="Times New Roman"/>
          <w:sz w:val="22"/>
          <w:szCs w:val="22"/>
          <w:lang w:val="hr-HR"/>
        </w:rPr>
      </w:pPr>
      <w:r w:rsidRPr="005A6385">
        <w:rPr>
          <w:rFonts w:ascii="Times New Roman" w:eastAsia="Calibri" w:hAnsi="Times New Roman"/>
          <w:sz w:val="22"/>
          <w:szCs w:val="22"/>
          <w:lang w:val="hr-HR"/>
        </w:rPr>
        <w:lastRenderedPageBreak/>
        <w:t>2517 bolesnika liječenih od venske tromboembolije (VTE), liječenih fondaparinuksom prosječno 7 dana (Arixtra 5 mg/0,4 ml, Arixtra 7,5 mg/0,6 ml i Arixtra 10 mg/0,8 ml).</w:t>
      </w:r>
    </w:p>
    <w:p w14:paraId="22F5D5A3" w14:textId="77777777" w:rsidR="00047289" w:rsidRPr="005A6385" w:rsidRDefault="00047289" w:rsidP="006D61A7">
      <w:pPr>
        <w:pStyle w:val="Corpsdetextemarge"/>
        <w:jc w:val="left"/>
        <w:rPr>
          <w:rFonts w:ascii="Times New Roman" w:eastAsia="Calibri" w:hAnsi="Times New Roman"/>
          <w:sz w:val="22"/>
          <w:szCs w:val="22"/>
          <w:lang w:val="hr-HR"/>
        </w:rPr>
      </w:pPr>
    </w:p>
    <w:p w14:paraId="4C118942" w14:textId="1577D16C" w:rsidR="00047289" w:rsidRPr="006D61A7" w:rsidRDefault="00047289" w:rsidP="006D61A7">
      <w:pPr>
        <w:pStyle w:val="Corpsdetextemarge"/>
        <w:jc w:val="left"/>
        <w:rPr>
          <w:rFonts w:ascii="Times New Roman" w:eastAsia="Calibri" w:hAnsi="Times New Roman"/>
          <w:sz w:val="22"/>
          <w:szCs w:val="22"/>
          <w:lang w:val="hr-HR"/>
        </w:rPr>
      </w:pPr>
      <w:r w:rsidRPr="006D61A7">
        <w:rPr>
          <w:rFonts w:ascii="Times New Roman" w:eastAsia="Calibri" w:hAnsi="Times New Roman"/>
          <w:sz w:val="22"/>
          <w:szCs w:val="22"/>
          <w:lang w:val="hr-HR"/>
        </w:rPr>
        <w:t xml:space="preserve">Te nuspojave treba interpretirati u kirurškom i medicinskom kontekstu indikacija. Profil </w:t>
      </w:r>
      <w:r w:rsidR="00816746" w:rsidRPr="006D61A7">
        <w:rPr>
          <w:rFonts w:ascii="Times New Roman" w:eastAsia="Calibri" w:hAnsi="Times New Roman"/>
          <w:sz w:val="22"/>
          <w:szCs w:val="22"/>
          <w:lang w:val="hr-HR"/>
        </w:rPr>
        <w:t>štetnih događaja</w:t>
      </w:r>
      <w:r w:rsidRPr="006D61A7">
        <w:rPr>
          <w:rFonts w:ascii="Times New Roman" w:eastAsia="Calibri" w:hAnsi="Times New Roman"/>
          <w:sz w:val="22"/>
          <w:szCs w:val="22"/>
          <w:lang w:val="hr-HR"/>
        </w:rPr>
        <w:t xml:space="preserve"> prijavljen u sklopu programa za akutni koronarni sindrom u skladu su s nuspojavama primijećenim u sklopu profilakse za VTE.</w:t>
      </w:r>
    </w:p>
    <w:p w14:paraId="57CB87E9" w14:textId="77777777" w:rsidR="00754C8C" w:rsidRPr="00D375B5" w:rsidRDefault="00754C8C" w:rsidP="006D61A7">
      <w:pPr>
        <w:pStyle w:val="Corpsdetextemarge"/>
        <w:keepNext/>
        <w:keepLines/>
        <w:numPr>
          <w:ilvl w:val="12"/>
          <w:numId w:val="0"/>
        </w:numPr>
        <w:tabs>
          <w:tab w:val="left" w:pos="567"/>
        </w:tabs>
        <w:jc w:val="left"/>
        <w:rPr>
          <w:rFonts w:ascii="Times New Roman" w:hAnsi="Times New Roman"/>
          <w:color w:val="000000"/>
          <w:sz w:val="22"/>
          <w:szCs w:val="22"/>
          <w:lang w:val="hr-HR"/>
        </w:rPr>
      </w:pPr>
    </w:p>
    <w:p w14:paraId="09E25F79" w14:textId="317D3142" w:rsidR="008B3128" w:rsidRPr="00D375B5" w:rsidRDefault="00047289" w:rsidP="006D61A7">
      <w:pPr>
        <w:pStyle w:val="Corpsdetextemarge"/>
        <w:tabs>
          <w:tab w:val="left" w:pos="567"/>
        </w:tabs>
        <w:jc w:val="left"/>
        <w:rPr>
          <w:rFonts w:ascii="Times New Roman" w:hAnsi="Times New Roman"/>
          <w:sz w:val="22"/>
          <w:szCs w:val="22"/>
          <w:lang w:val="hr-HR"/>
        </w:rPr>
      </w:pPr>
      <w:r w:rsidRPr="006D61A7">
        <w:rPr>
          <w:rFonts w:ascii="Times New Roman" w:hAnsi="Times New Roman"/>
          <w:sz w:val="22"/>
          <w:szCs w:val="22"/>
          <w:lang w:val="hr-HR"/>
        </w:rPr>
        <w:t>Nuspojave su navedene u nastavku prema klasifikaciji organskih sustava i učestalosti. Učestalosti su definirane na sljedeći način: vrlo često (≥ 1/10), često (≥ 1/100 i &lt; 1/10), manje često (≥ 1/1000 i &lt; 1/100), rijetko (≥ 1/10 000 i &lt; 1/1000)</w:t>
      </w:r>
      <w:r w:rsidR="008C1125" w:rsidRPr="006D61A7">
        <w:rPr>
          <w:rFonts w:ascii="Times New Roman" w:hAnsi="Times New Roman"/>
          <w:sz w:val="22"/>
          <w:szCs w:val="22"/>
          <w:lang w:val="hr-HR"/>
        </w:rPr>
        <w:t xml:space="preserve"> i vrlo rijetko (&lt;1/10 000)</w:t>
      </w:r>
      <w:r w:rsidRPr="006D61A7">
        <w:rPr>
          <w:rFonts w:ascii="Times New Roman" w:hAnsi="Times New Roman"/>
          <w:sz w:val="22"/>
          <w:szCs w:val="22"/>
          <w:lang w:val="hr-HR"/>
        </w:rPr>
        <w:t>.</w:t>
      </w:r>
      <w:r w:rsidR="008B3128" w:rsidRPr="00D375B5">
        <w:rPr>
          <w:rFonts w:ascii="Times New Roman" w:hAnsi="Times New Roman"/>
          <w:sz w:val="22"/>
          <w:szCs w:val="22"/>
          <w:lang w:val="hr-HR"/>
        </w:rPr>
        <w:t xml:space="preserve"> </w:t>
      </w:r>
    </w:p>
    <w:p w14:paraId="4C75676B" w14:textId="77777777" w:rsidR="00147362" w:rsidRPr="00D375B5" w:rsidRDefault="00147362" w:rsidP="006D61A7">
      <w:pPr>
        <w:pStyle w:val="Corpsdetextemarge"/>
        <w:tabs>
          <w:tab w:val="left" w:pos="567"/>
        </w:tabs>
        <w:rPr>
          <w:rFonts w:ascii="Times New Roman" w:hAnsi="Times New Roman"/>
          <w:sz w:val="22"/>
          <w:szCs w:val="22"/>
          <w:lang w:val="hr-HR"/>
        </w:rPr>
      </w:pPr>
    </w:p>
    <w:tbl>
      <w:tblPr>
        <w:tblW w:w="0" w:type="auto"/>
        <w:jc w:val="center"/>
        <w:tblCellMar>
          <w:left w:w="70" w:type="dxa"/>
          <w:right w:w="70" w:type="dxa"/>
        </w:tblCellMar>
        <w:tblLook w:val="0000" w:firstRow="0" w:lastRow="0" w:firstColumn="0" w:lastColumn="0" w:noHBand="0" w:noVBand="0"/>
      </w:tblPr>
      <w:tblGrid>
        <w:gridCol w:w="1521"/>
        <w:gridCol w:w="3119"/>
        <w:gridCol w:w="2100"/>
        <w:gridCol w:w="2320"/>
      </w:tblGrid>
      <w:tr w:rsidR="00047289" w:rsidRPr="005F3ECB" w14:paraId="32A5B2D5" w14:textId="77777777" w:rsidTr="007B0058">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tcPr>
          <w:p w14:paraId="3BFBADF1" w14:textId="77777777" w:rsidR="00047289" w:rsidRPr="005F3ECB" w:rsidRDefault="00047289" w:rsidP="006D61A7">
            <w:pPr>
              <w:pStyle w:val="Corpsdetextemarge"/>
              <w:keepNext/>
              <w:keepLines/>
              <w:tabs>
                <w:tab w:val="left" w:pos="567"/>
                <w:tab w:val="left" w:pos="2552"/>
              </w:tabs>
              <w:jc w:val="left"/>
              <w:rPr>
                <w:rFonts w:ascii="Times New Roman" w:hAnsi="Times New Roman"/>
                <w:b/>
                <w:sz w:val="20"/>
                <w:lang w:val="hr-HR"/>
              </w:rPr>
            </w:pPr>
            <w:r w:rsidRPr="005F3ECB">
              <w:rPr>
                <w:rFonts w:ascii="Times New Roman" w:hAnsi="Times New Roman"/>
                <w:b/>
                <w:sz w:val="20"/>
                <w:lang w:val="hr-HR"/>
              </w:rPr>
              <w:t>Klasifikacija organskih sustava</w:t>
            </w:r>
          </w:p>
          <w:p w14:paraId="414CBBB6" w14:textId="77777777" w:rsidR="00047289" w:rsidRPr="005F3ECB" w:rsidRDefault="00047289" w:rsidP="006D61A7">
            <w:pPr>
              <w:pStyle w:val="Corpsdetextemarge"/>
              <w:keepLines/>
              <w:tabs>
                <w:tab w:val="left" w:pos="567"/>
                <w:tab w:val="left" w:pos="2552"/>
              </w:tabs>
              <w:jc w:val="left"/>
              <w:rPr>
                <w:rFonts w:ascii="Times New Roman" w:hAnsi="Times New Roman"/>
                <w:b/>
                <w:sz w:val="20"/>
                <w:lang w:val="en-GB"/>
              </w:rPr>
            </w:pPr>
            <w:r w:rsidRPr="005F3ECB">
              <w:rPr>
                <w:rFonts w:ascii="Times New Roman" w:hAnsi="Times New Roman"/>
                <w:b/>
                <w:sz w:val="20"/>
                <w:lang w:val="hr-HR"/>
              </w:rPr>
              <w:t>MedDRA</w:t>
            </w:r>
          </w:p>
        </w:tc>
        <w:tc>
          <w:tcPr>
            <w:tcW w:w="0" w:type="auto"/>
            <w:tcBorders>
              <w:top w:val="single" w:sz="4" w:space="0" w:color="auto"/>
              <w:left w:val="single" w:sz="4" w:space="0" w:color="auto"/>
              <w:bottom w:val="single" w:sz="4" w:space="0" w:color="auto"/>
              <w:right w:val="single" w:sz="4" w:space="0" w:color="auto"/>
            </w:tcBorders>
          </w:tcPr>
          <w:p w14:paraId="37CA01B2" w14:textId="77777777" w:rsidR="00047289" w:rsidRPr="005F3ECB" w:rsidRDefault="00047289" w:rsidP="006D61A7">
            <w:pPr>
              <w:pStyle w:val="Corpsdetextemarge"/>
              <w:keepLines/>
              <w:tabs>
                <w:tab w:val="left" w:pos="567"/>
                <w:tab w:val="left" w:pos="2552"/>
              </w:tabs>
              <w:jc w:val="left"/>
              <w:rPr>
                <w:rFonts w:ascii="Times New Roman" w:hAnsi="Times New Roman"/>
                <w:b/>
                <w:sz w:val="20"/>
                <w:lang w:val="en-GB"/>
              </w:rPr>
            </w:pPr>
            <w:proofErr w:type="spellStart"/>
            <w:r w:rsidRPr="005F3ECB">
              <w:rPr>
                <w:rFonts w:ascii="Times New Roman" w:hAnsi="Times New Roman"/>
                <w:b/>
                <w:sz w:val="20"/>
                <w:lang w:val="en-GB"/>
              </w:rPr>
              <w:t>često</w:t>
            </w:r>
            <w:proofErr w:type="spellEnd"/>
            <w:r w:rsidRPr="005F3ECB">
              <w:rPr>
                <w:rFonts w:ascii="Times New Roman" w:hAnsi="Times New Roman"/>
                <w:b/>
                <w:sz w:val="20"/>
                <w:lang w:val="en-GB"/>
              </w:rPr>
              <w:t xml:space="preserve"> </w:t>
            </w:r>
          </w:p>
          <w:p w14:paraId="5BAFD591" w14:textId="2DB0DEEF" w:rsidR="00047289" w:rsidRPr="005F3ECB" w:rsidRDefault="00047289" w:rsidP="006D61A7">
            <w:pPr>
              <w:pStyle w:val="Corpsdetextemarge"/>
              <w:keepLines/>
              <w:tabs>
                <w:tab w:val="left" w:pos="567"/>
                <w:tab w:val="left" w:pos="2552"/>
              </w:tabs>
              <w:jc w:val="left"/>
              <w:rPr>
                <w:rFonts w:ascii="Times New Roman" w:hAnsi="Times New Roman"/>
                <w:sz w:val="20"/>
                <w:lang w:val="de-DE"/>
              </w:rPr>
            </w:pPr>
            <w:r w:rsidRPr="005F3ECB">
              <w:rPr>
                <w:rFonts w:ascii="Times New Roman" w:hAnsi="Times New Roman"/>
                <w:b/>
                <w:sz w:val="20"/>
                <w:lang w:val="en-GB"/>
              </w:rPr>
              <w:t>(≥ 1/100</w:t>
            </w:r>
            <w:r w:rsidR="00F9290C" w:rsidRPr="005F3ECB">
              <w:rPr>
                <w:rFonts w:ascii="Times New Roman" w:hAnsi="Times New Roman"/>
                <w:b/>
                <w:sz w:val="20"/>
                <w:lang w:val="en-GB"/>
              </w:rPr>
              <w:t xml:space="preserve"> </w:t>
            </w:r>
            <w:proofErr w:type="spellStart"/>
            <w:r w:rsidR="00F9290C" w:rsidRPr="005F3ECB">
              <w:rPr>
                <w:rFonts w:ascii="Times New Roman" w:hAnsi="Times New Roman"/>
                <w:b/>
                <w:sz w:val="20"/>
                <w:lang w:val="en-GB"/>
              </w:rPr>
              <w:t>i</w:t>
            </w:r>
            <w:proofErr w:type="spellEnd"/>
            <w:r w:rsidRPr="005F3ECB">
              <w:rPr>
                <w:rFonts w:ascii="Times New Roman" w:hAnsi="Times New Roman"/>
                <w:b/>
                <w:sz w:val="20"/>
                <w:lang w:val="en-GB"/>
              </w:rPr>
              <w:t xml:space="preserve"> &lt; 1/10)</w:t>
            </w:r>
          </w:p>
        </w:tc>
        <w:tc>
          <w:tcPr>
            <w:tcW w:w="0" w:type="auto"/>
            <w:tcBorders>
              <w:top w:val="single" w:sz="4" w:space="0" w:color="auto"/>
              <w:left w:val="single" w:sz="4" w:space="0" w:color="auto"/>
              <w:bottom w:val="single" w:sz="4" w:space="0" w:color="auto"/>
              <w:right w:val="single" w:sz="4" w:space="0" w:color="auto"/>
            </w:tcBorders>
          </w:tcPr>
          <w:p w14:paraId="03A0F598" w14:textId="77777777" w:rsidR="00047289" w:rsidRPr="005F3ECB" w:rsidRDefault="00047289" w:rsidP="006D61A7">
            <w:pPr>
              <w:pStyle w:val="Corpsdetextemarge"/>
              <w:keepLines/>
              <w:tabs>
                <w:tab w:val="left" w:pos="567"/>
                <w:tab w:val="left" w:pos="2552"/>
              </w:tabs>
              <w:jc w:val="left"/>
              <w:rPr>
                <w:rFonts w:ascii="Times New Roman" w:hAnsi="Times New Roman"/>
                <w:b/>
                <w:sz w:val="20"/>
                <w:lang w:val="en-GB"/>
              </w:rPr>
            </w:pPr>
            <w:proofErr w:type="spellStart"/>
            <w:r w:rsidRPr="005F3ECB">
              <w:rPr>
                <w:rFonts w:ascii="Times New Roman" w:hAnsi="Times New Roman"/>
                <w:b/>
                <w:sz w:val="20"/>
                <w:lang w:val="en-GB"/>
              </w:rPr>
              <w:t>manje</w:t>
            </w:r>
            <w:proofErr w:type="spellEnd"/>
            <w:r w:rsidRPr="005F3ECB">
              <w:rPr>
                <w:rFonts w:ascii="Times New Roman" w:hAnsi="Times New Roman"/>
                <w:b/>
                <w:sz w:val="20"/>
                <w:lang w:val="en-GB"/>
              </w:rPr>
              <w:t xml:space="preserve"> </w:t>
            </w:r>
            <w:proofErr w:type="spellStart"/>
            <w:r w:rsidRPr="005F3ECB">
              <w:rPr>
                <w:rFonts w:ascii="Times New Roman" w:hAnsi="Times New Roman"/>
                <w:b/>
                <w:sz w:val="20"/>
                <w:lang w:val="en-GB"/>
              </w:rPr>
              <w:t>često</w:t>
            </w:r>
            <w:proofErr w:type="spellEnd"/>
            <w:r w:rsidRPr="005F3ECB">
              <w:rPr>
                <w:rFonts w:ascii="Times New Roman" w:hAnsi="Times New Roman"/>
                <w:b/>
                <w:sz w:val="20"/>
                <w:lang w:val="en-GB"/>
              </w:rPr>
              <w:t xml:space="preserve"> </w:t>
            </w:r>
          </w:p>
          <w:p w14:paraId="50FA7A7F" w14:textId="75653B28" w:rsidR="00047289" w:rsidRPr="005F3ECB" w:rsidRDefault="00047289" w:rsidP="006D61A7">
            <w:pPr>
              <w:pStyle w:val="Corpsdetextemarge"/>
              <w:keepLines/>
              <w:tabs>
                <w:tab w:val="left" w:pos="567"/>
                <w:tab w:val="left" w:pos="2552"/>
              </w:tabs>
              <w:jc w:val="left"/>
              <w:rPr>
                <w:rFonts w:ascii="Times New Roman" w:hAnsi="Times New Roman"/>
                <w:b/>
                <w:sz w:val="20"/>
                <w:lang w:val="en-GB"/>
              </w:rPr>
            </w:pPr>
            <w:r w:rsidRPr="005F3ECB">
              <w:rPr>
                <w:rFonts w:ascii="Times New Roman" w:hAnsi="Times New Roman"/>
                <w:b/>
                <w:sz w:val="20"/>
                <w:lang w:val="en-GB"/>
              </w:rPr>
              <w:t>(≥ 1/1000</w:t>
            </w:r>
            <w:r w:rsidR="00F9290C" w:rsidRPr="005F3ECB">
              <w:rPr>
                <w:rFonts w:ascii="Times New Roman" w:hAnsi="Times New Roman"/>
                <w:b/>
                <w:sz w:val="20"/>
                <w:lang w:val="en-GB"/>
              </w:rPr>
              <w:t xml:space="preserve"> </w:t>
            </w:r>
            <w:proofErr w:type="spellStart"/>
            <w:r w:rsidR="00F9290C" w:rsidRPr="005F3ECB">
              <w:rPr>
                <w:rFonts w:ascii="Times New Roman" w:hAnsi="Times New Roman"/>
                <w:b/>
                <w:sz w:val="20"/>
                <w:lang w:val="en-GB"/>
              </w:rPr>
              <w:t>i</w:t>
            </w:r>
            <w:proofErr w:type="spellEnd"/>
            <w:r w:rsidRPr="005F3ECB">
              <w:rPr>
                <w:rFonts w:ascii="Times New Roman" w:hAnsi="Times New Roman"/>
                <w:b/>
                <w:sz w:val="20"/>
                <w:lang w:val="en-GB"/>
              </w:rPr>
              <w:t xml:space="preserve"> &lt; 1/100) </w:t>
            </w:r>
          </w:p>
        </w:tc>
        <w:tc>
          <w:tcPr>
            <w:tcW w:w="0" w:type="auto"/>
            <w:tcBorders>
              <w:top w:val="single" w:sz="4" w:space="0" w:color="auto"/>
              <w:left w:val="single" w:sz="4" w:space="0" w:color="auto"/>
              <w:bottom w:val="single" w:sz="4" w:space="0" w:color="auto"/>
              <w:right w:val="single" w:sz="4" w:space="0" w:color="auto"/>
            </w:tcBorders>
          </w:tcPr>
          <w:p w14:paraId="343A2F68" w14:textId="77777777" w:rsidR="00047289" w:rsidRPr="005F3ECB" w:rsidRDefault="00047289" w:rsidP="006D61A7">
            <w:pPr>
              <w:pStyle w:val="Corpsdetextemarge"/>
              <w:keepLines/>
              <w:tabs>
                <w:tab w:val="left" w:pos="567"/>
                <w:tab w:val="left" w:pos="2552"/>
              </w:tabs>
              <w:jc w:val="left"/>
              <w:rPr>
                <w:rFonts w:ascii="Times New Roman" w:hAnsi="Times New Roman"/>
                <w:b/>
                <w:sz w:val="20"/>
                <w:lang w:val="en-GB"/>
              </w:rPr>
            </w:pPr>
            <w:proofErr w:type="spellStart"/>
            <w:r w:rsidRPr="005F3ECB">
              <w:rPr>
                <w:rFonts w:ascii="Times New Roman" w:hAnsi="Times New Roman"/>
                <w:b/>
                <w:sz w:val="20"/>
                <w:lang w:val="en-GB"/>
              </w:rPr>
              <w:t>rijetko</w:t>
            </w:r>
            <w:proofErr w:type="spellEnd"/>
            <w:r w:rsidRPr="005F3ECB">
              <w:rPr>
                <w:rFonts w:ascii="Times New Roman" w:hAnsi="Times New Roman"/>
                <w:b/>
                <w:sz w:val="20"/>
                <w:lang w:val="en-GB"/>
              </w:rPr>
              <w:t xml:space="preserve"> </w:t>
            </w:r>
          </w:p>
          <w:p w14:paraId="37397762" w14:textId="479B608C" w:rsidR="00047289" w:rsidRPr="005F3ECB" w:rsidRDefault="00047289" w:rsidP="006D61A7">
            <w:pPr>
              <w:pStyle w:val="Corpsdetextemarge"/>
              <w:keepLines/>
              <w:tabs>
                <w:tab w:val="left" w:pos="567"/>
                <w:tab w:val="left" w:pos="2552"/>
              </w:tabs>
              <w:jc w:val="left"/>
              <w:rPr>
                <w:rFonts w:ascii="Times New Roman" w:hAnsi="Times New Roman"/>
                <w:b/>
                <w:sz w:val="20"/>
                <w:lang w:val="en-GB"/>
              </w:rPr>
            </w:pPr>
            <w:r w:rsidRPr="005F3ECB">
              <w:rPr>
                <w:rFonts w:ascii="Times New Roman" w:hAnsi="Times New Roman"/>
                <w:b/>
                <w:sz w:val="20"/>
                <w:lang w:val="en-GB"/>
              </w:rPr>
              <w:t>(≥ 1/10 000</w:t>
            </w:r>
            <w:r w:rsidR="00F9290C" w:rsidRPr="005F3ECB">
              <w:rPr>
                <w:rFonts w:ascii="Times New Roman" w:hAnsi="Times New Roman"/>
                <w:b/>
                <w:sz w:val="20"/>
                <w:lang w:val="en-GB"/>
              </w:rPr>
              <w:t xml:space="preserve"> </w:t>
            </w:r>
            <w:proofErr w:type="spellStart"/>
            <w:r w:rsidR="00F9290C" w:rsidRPr="005F3ECB">
              <w:rPr>
                <w:rFonts w:ascii="Times New Roman" w:hAnsi="Times New Roman"/>
                <w:b/>
                <w:sz w:val="20"/>
                <w:lang w:val="en-GB"/>
              </w:rPr>
              <w:t>i</w:t>
            </w:r>
            <w:proofErr w:type="spellEnd"/>
            <w:r w:rsidRPr="005F3ECB">
              <w:rPr>
                <w:rFonts w:ascii="Times New Roman" w:hAnsi="Times New Roman"/>
                <w:b/>
                <w:sz w:val="20"/>
                <w:lang w:val="en-GB"/>
              </w:rPr>
              <w:t xml:space="preserve"> &lt; 1/1000)</w:t>
            </w:r>
          </w:p>
        </w:tc>
      </w:tr>
      <w:tr w:rsidR="00047289" w:rsidRPr="005F3ECB" w14:paraId="6C47B9FC"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6AF024B" w14:textId="4A931728" w:rsidR="00047289" w:rsidRPr="005F3ECB" w:rsidRDefault="00047289" w:rsidP="006D61A7">
            <w:pPr>
              <w:keepLines/>
              <w:rPr>
                <w:i/>
                <w:sz w:val="20"/>
                <w:szCs w:val="20"/>
                <w:lang w:val="en-GB"/>
              </w:rPr>
            </w:pPr>
            <w:proofErr w:type="spellStart"/>
            <w:r w:rsidRPr="005F3ECB">
              <w:rPr>
                <w:i/>
                <w:sz w:val="20"/>
                <w:szCs w:val="20"/>
                <w:lang w:val="en-GB"/>
              </w:rPr>
              <w:t>Infekcije</w:t>
            </w:r>
            <w:proofErr w:type="spellEnd"/>
            <w:r w:rsidRPr="005F3ECB">
              <w:rPr>
                <w:i/>
                <w:sz w:val="20"/>
                <w:szCs w:val="20"/>
                <w:lang w:val="en-GB"/>
              </w:rPr>
              <w:t xml:space="preserve"> </w:t>
            </w:r>
            <w:proofErr w:type="spellStart"/>
            <w:r w:rsidRPr="005F3ECB">
              <w:rPr>
                <w:i/>
                <w:sz w:val="20"/>
                <w:szCs w:val="20"/>
                <w:lang w:val="en-GB"/>
              </w:rPr>
              <w:t>i</w:t>
            </w:r>
            <w:proofErr w:type="spellEnd"/>
            <w:r w:rsidRPr="005F3ECB">
              <w:rPr>
                <w:i/>
                <w:sz w:val="20"/>
                <w:szCs w:val="20"/>
                <w:lang w:val="en-GB"/>
              </w:rPr>
              <w:t xml:space="preserve"> </w:t>
            </w:r>
            <w:proofErr w:type="spellStart"/>
            <w:r w:rsidRPr="005F3ECB">
              <w:rPr>
                <w:i/>
                <w:sz w:val="20"/>
                <w:szCs w:val="20"/>
                <w:lang w:val="en-GB"/>
              </w:rPr>
              <w:t>infestacije</w:t>
            </w:r>
            <w:proofErr w:type="spellEnd"/>
          </w:p>
        </w:tc>
        <w:tc>
          <w:tcPr>
            <w:tcW w:w="0" w:type="auto"/>
            <w:tcBorders>
              <w:top w:val="single" w:sz="4" w:space="0" w:color="auto"/>
              <w:left w:val="single" w:sz="4" w:space="0" w:color="auto"/>
              <w:bottom w:val="single" w:sz="4" w:space="0" w:color="auto"/>
              <w:right w:val="single" w:sz="4" w:space="0" w:color="auto"/>
            </w:tcBorders>
          </w:tcPr>
          <w:p w14:paraId="02F7BA29" w14:textId="77777777" w:rsidR="00047289" w:rsidRPr="005F3ECB" w:rsidRDefault="00047289"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4AD723C" w14:textId="77777777" w:rsidR="00047289" w:rsidRPr="005F3ECB" w:rsidRDefault="00047289"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D04629B" w14:textId="77777777" w:rsidR="00047289" w:rsidRPr="005F3ECB" w:rsidRDefault="00047289" w:rsidP="006D61A7">
            <w:pPr>
              <w:pStyle w:val="Corpsdetextemarge"/>
              <w:keepLines/>
              <w:tabs>
                <w:tab w:val="left" w:pos="567"/>
              </w:tabs>
              <w:jc w:val="left"/>
              <w:rPr>
                <w:rFonts w:ascii="Times New Roman" w:hAnsi="Times New Roman"/>
                <w:i/>
                <w:sz w:val="20"/>
                <w:lang w:val="en-GB"/>
              </w:rPr>
            </w:pPr>
            <w:proofErr w:type="spellStart"/>
            <w:r w:rsidRPr="005F3ECB">
              <w:rPr>
                <w:rFonts w:ascii="Times New Roman" w:hAnsi="Times New Roman"/>
                <w:sz w:val="20"/>
                <w:lang w:val="en-GB"/>
              </w:rPr>
              <w:t>postoperativne</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infekcije</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rane</w:t>
            </w:r>
            <w:proofErr w:type="spellEnd"/>
          </w:p>
        </w:tc>
      </w:tr>
      <w:tr w:rsidR="00047289" w:rsidRPr="005F3ECB" w14:paraId="29371D68"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17DB170" w14:textId="07EC2C68" w:rsidR="00047289" w:rsidRPr="005F3ECB" w:rsidRDefault="00047289" w:rsidP="007B0058">
            <w:pPr>
              <w:rPr>
                <w:i/>
                <w:sz w:val="20"/>
                <w:szCs w:val="20"/>
                <w:lang w:val="en-GB"/>
              </w:rPr>
            </w:pPr>
            <w:proofErr w:type="spellStart"/>
            <w:r w:rsidRPr="005F3ECB">
              <w:rPr>
                <w:i/>
                <w:sz w:val="20"/>
                <w:szCs w:val="20"/>
                <w:lang w:val="en-GB"/>
              </w:rPr>
              <w:t>Poremećaji</w:t>
            </w:r>
            <w:proofErr w:type="spellEnd"/>
            <w:r w:rsidRPr="005F3ECB">
              <w:rPr>
                <w:i/>
                <w:sz w:val="20"/>
                <w:szCs w:val="20"/>
                <w:lang w:val="en-GB"/>
              </w:rPr>
              <w:t xml:space="preserve"> </w:t>
            </w:r>
            <w:proofErr w:type="spellStart"/>
            <w:r w:rsidRPr="005F3ECB">
              <w:rPr>
                <w:i/>
                <w:sz w:val="20"/>
                <w:szCs w:val="20"/>
                <w:lang w:val="en-GB"/>
              </w:rPr>
              <w:t>krvi</w:t>
            </w:r>
            <w:proofErr w:type="spellEnd"/>
            <w:r w:rsidRPr="005F3ECB">
              <w:rPr>
                <w:i/>
                <w:sz w:val="20"/>
                <w:szCs w:val="20"/>
                <w:lang w:val="en-GB"/>
              </w:rPr>
              <w:t xml:space="preserve"> </w:t>
            </w:r>
            <w:proofErr w:type="spellStart"/>
            <w:r w:rsidRPr="005F3ECB">
              <w:rPr>
                <w:i/>
                <w:sz w:val="20"/>
                <w:szCs w:val="20"/>
                <w:lang w:val="en-GB"/>
              </w:rPr>
              <w:t>i</w:t>
            </w:r>
            <w:proofErr w:type="spellEnd"/>
            <w:r w:rsidRPr="005F3ECB">
              <w:rPr>
                <w:i/>
                <w:sz w:val="20"/>
                <w:szCs w:val="20"/>
                <w:lang w:val="en-GB"/>
              </w:rPr>
              <w:t xml:space="preserve"> </w:t>
            </w:r>
            <w:proofErr w:type="spellStart"/>
            <w:r w:rsidRPr="005F3ECB">
              <w:rPr>
                <w:i/>
                <w:sz w:val="20"/>
                <w:szCs w:val="20"/>
                <w:lang w:val="en-GB"/>
              </w:rPr>
              <w:t>limfnog</w:t>
            </w:r>
            <w:proofErr w:type="spellEnd"/>
            <w:r w:rsidRPr="005F3ECB">
              <w:rPr>
                <w:i/>
                <w:sz w:val="20"/>
                <w:szCs w:val="20"/>
                <w:lang w:val="en-GB"/>
              </w:rPr>
              <w:t xml:space="preserve"> </w:t>
            </w:r>
            <w:proofErr w:type="spellStart"/>
            <w:r w:rsidRPr="005F3ECB">
              <w:rPr>
                <w:i/>
                <w:sz w:val="20"/>
                <w:szCs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4E0CD261" w14:textId="09BF949A" w:rsidR="00047289" w:rsidRPr="005F3ECB" w:rsidRDefault="00047289" w:rsidP="006D61A7">
            <w:pPr>
              <w:pStyle w:val="Corpsdetextemarge"/>
              <w:keepLines/>
              <w:tabs>
                <w:tab w:val="left" w:pos="567"/>
              </w:tabs>
              <w:jc w:val="left"/>
              <w:rPr>
                <w:rFonts w:ascii="Times New Roman" w:hAnsi="Times New Roman"/>
                <w:sz w:val="20"/>
                <w:lang w:val="en-GB"/>
              </w:rPr>
            </w:pPr>
            <w:proofErr w:type="spellStart"/>
            <w:r w:rsidRPr="005F3ECB">
              <w:rPr>
                <w:rFonts w:ascii="Times New Roman" w:hAnsi="Times New Roman"/>
                <w:sz w:val="20"/>
                <w:lang w:val="en-GB"/>
              </w:rPr>
              <w:t>anemija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postoperativno</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krvarenje</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uterovaginalno</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krvarenje</w:t>
            </w:r>
            <w:proofErr w:type="spellEnd"/>
            <w:r w:rsidRPr="005F3ECB">
              <w:rPr>
                <w:rFonts w:ascii="Times New Roman" w:hAnsi="Times New Roman"/>
                <w:sz w:val="20"/>
                <w:vertAlign w:val="superscript"/>
                <w:lang w:val="en-GB"/>
              </w:rPr>
              <w:t>*</w:t>
            </w:r>
            <w:r w:rsidRPr="005F3ECB">
              <w:rPr>
                <w:rFonts w:ascii="Times New Roman" w:hAnsi="Times New Roman"/>
                <w:sz w:val="20"/>
                <w:lang w:val="en-GB"/>
              </w:rPr>
              <w:t xml:space="preserve">, </w:t>
            </w:r>
            <w:proofErr w:type="spellStart"/>
            <w:r w:rsidRPr="005F3ECB">
              <w:rPr>
                <w:rFonts w:ascii="Times New Roman" w:hAnsi="Times New Roman"/>
                <w:sz w:val="20"/>
                <w:lang w:val="en-GB"/>
              </w:rPr>
              <w:t>hemoptiza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hematurija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hematom</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krvarenje</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desni</w:t>
            </w:r>
            <w:proofErr w:type="spellEnd"/>
            <w:r w:rsidRPr="005F3ECB">
              <w:rPr>
                <w:rFonts w:ascii="Times New Roman" w:hAnsi="Times New Roman"/>
                <w:sz w:val="20"/>
                <w:lang w:val="en-GB"/>
              </w:rPr>
              <w:t xml:space="preserve">, purpura, </w:t>
            </w:r>
            <w:proofErr w:type="spellStart"/>
            <w:r w:rsidRPr="005F3ECB">
              <w:rPr>
                <w:rFonts w:ascii="Times New Roman" w:hAnsi="Times New Roman"/>
                <w:sz w:val="20"/>
                <w:lang w:val="en-GB"/>
              </w:rPr>
              <w:t>epistaksa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gastrointestinalno</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krvarenje</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hemartroza</w:t>
            </w:r>
            <w:proofErr w:type="spellEnd"/>
            <w:r w:rsidRPr="005F3ECB">
              <w:rPr>
                <w:rFonts w:ascii="Times New Roman" w:hAnsi="Times New Roman"/>
                <w:sz w:val="20"/>
                <w:vertAlign w:val="superscript"/>
                <w:lang w:val="en-GB"/>
              </w:rPr>
              <w:t>*</w:t>
            </w:r>
            <w:r w:rsidRPr="005F3ECB">
              <w:rPr>
                <w:rFonts w:ascii="Times New Roman" w:hAnsi="Times New Roman"/>
                <w:sz w:val="20"/>
                <w:lang w:val="en-GB"/>
              </w:rPr>
              <w:t xml:space="preserve">, </w:t>
            </w:r>
            <w:proofErr w:type="spellStart"/>
            <w:r w:rsidRPr="005F3ECB">
              <w:rPr>
                <w:rFonts w:ascii="Times New Roman" w:hAnsi="Times New Roman"/>
                <w:sz w:val="20"/>
                <w:lang w:val="en-GB"/>
              </w:rPr>
              <w:t>krvarenje</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oka</w:t>
            </w:r>
            <w:proofErr w:type="spellEnd"/>
            <w:r w:rsidRPr="005F3ECB">
              <w:rPr>
                <w:rFonts w:ascii="Times New Roman" w:hAnsi="Times New Roman"/>
                <w:sz w:val="20"/>
                <w:vertAlign w:val="superscript"/>
                <w:lang w:val="en-GB"/>
              </w:rPr>
              <w:t>*</w:t>
            </w:r>
            <w:r w:rsidRPr="005F3ECB">
              <w:rPr>
                <w:rFonts w:ascii="Times New Roman" w:hAnsi="Times New Roman"/>
                <w:sz w:val="20"/>
                <w:lang w:val="en-GB"/>
              </w:rPr>
              <w:t xml:space="preserve">, </w:t>
            </w:r>
            <w:proofErr w:type="spellStart"/>
            <w:r w:rsidRPr="005F3ECB">
              <w:rPr>
                <w:rFonts w:ascii="Times New Roman" w:hAnsi="Times New Roman"/>
                <w:sz w:val="20"/>
                <w:lang w:val="en-GB"/>
              </w:rPr>
              <w:t>modrice</w:t>
            </w:r>
            <w:proofErr w:type="spellEnd"/>
            <w:r w:rsidRPr="005F3ECB">
              <w:rPr>
                <w:rFonts w:ascii="Times New Roman" w:hAnsi="Times New Roman"/>
                <w:sz w:val="20"/>
                <w:vertAlign w:val="superscript"/>
                <w:lang w:val="en-GB"/>
              </w:rPr>
              <w:t>*</w:t>
            </w:r>
            <w:r w:rsidRPr="005F3ECB">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728D6CDD" w14:textId="0F828DA3" w:rsidR="00047289" w:rsidRPr="005F3ECB" w:rsidRDefault="00047289" w:rsidP="006D61A7">
            <w:pPr>
              <w:pStyle w:val="Corpsdetextemarge"/>
              <w:keepLines/>
              <w:tabs>
                <w:tab w:val="left" w:pos="567"/>
              </w:tabs>
              <w:jc w:val="left"/>
              <w:rPr>
                <w:rFonts w:ascii="Times New Roman" w:hAnsi="Times New Roman"/>
                <w:sz w:val="20"/>
                <w:lang w:val="en-GB"/>
              </w:rPr>
            </w:pPr>
            <w:proofErr w:type="spellStart"/>
            <w:r w:rsidRPr="005F3ECB">
              <w:rPr>
                <w:rFonts w:ascii="Times New Roman" w:hAnsi="Times New Roman"/>
                <w:sz w:val="20"/>
                <w:lang w:val="en-GB"/>
              </w:rPr>
              <w:t>trombocitopenija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trombocitemija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poremećaji</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trombocita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poremećaj</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koagulacije</w:t>
            </w:r>
            <w:proofErr w:type="spellEnd"/>
          </w:p>
        </w:tc>
        <w:tc>
          <w:tcPr>
            <w:tcW w:w="0" w:type="auto"/>
            <w:tcBorders>
              <w:top w:val="single" w:sz="4" w:space="0" w:color="auto"/>
              <w:left w:val="single" w:sz="4" w:space="0" w:color="auto"/>
              <w:bottom w:val="single" w:sz="4" w:space="0" w:color="auto"/>
              <w:right w:val="single" w:sz="4" w:space="0" w:color="auto"/>
            </w:tcBorders>
          </w:tcPr>
          <w:p w14:paraId="3F5133A5" w14:textId="1E80519A" w:rsidR="00047289" w:rsidRPr="005F3ECB" w:rsidRDefault="00047289" w:rsidP="006D61A7">
            <w:pPr>
              <w:pStyle w:val="Corpsdetextemarge"/>
              <w:keepLines/>
              <w:tabs>
                <w:tab w:val="left" w:pos="567"/>
              </w:tabs>
              <w:jc w:val="left"/>
              <w:rPr>
                <w:rFonts w:ascii="Times New Roman" w:hAnsi="Times New Roman"/>
                <w:sz w:val="20"/>
                <w:lang w:val="es-ES"/>
              </w:rPr>
            </w:pPr>
            <w:proofErr w:type="spellStart"/>
            <w:r w:rsidRPr="005F3ECB">
              <w:rPr>
                <w:rFonts w:ascii="Times New Roman" w:hAnsi="Times New Roman"/>
                <w:sz w:val="20"/>
                <w:lang w:val="es-ES"/>
              </w:rPr>
              <w:t>retroperitonealno</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krvarenje</w:t>
            </w:r>
            <w:proofErr w:type="spellEnd"/>
            <w:r w:rsidRPr="005F3ECB">
              <w:rPr>
                <w:rFonts w:ascii="Times New Roman" w:hAnsi="Times New Roman"/>
                <w:sz w:val="20"/>
                <w:vertAlign w:val="superscript"/>
                <w:lang w:val="es-ES"/>
              </w:rPr>
              <w:t>*</w:t>
            </w:r>
            <w:r w:rsidRPr="005F3ECB">
              <w:rPr>
                <w:rFonts w:ascii="Times New Roman" w:hAnsi="Times New Roman"/>
                <w:sz w:val="20"/>
                <w:lang w:val="es-ES"/>
              </w:rPr>
              <w:t xml:space="preserve">, </w:t>
            </w:r>
            <w:proofErr w:type="spellStart"/>
            <w:r w:rsidRPr="005F3ECB">
              <w:rPr>
                <w:rFonts w:ascii="Times New Roman" w:hAnsi="Times New Roman"/>
                <w:sz w:val="20"/>
                <w:lang w:val="es-ES"/>
              </w:rPr>
              <w:t>krvarenje</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jetre</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intrakranijalno</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intracerebralno</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krvarenje</w:t>
            </w:r>
            <w:proofErr w:type="spellEnd"/>
            <w:r w:rsidRPr="005F3ECB">
              <w:rPr>
                <w:rFonts w:ascii="Times New Roman" w:hAnsi="Times New Roman"/>
                <w:sz w:val="20"/>
                <w:vertAlign w:val="superscript"/>
                <w:lang w:val="es-ES"/>
              </w:rPr>
              <w:t>*</w:t>
            </w:r>
            <w:r w:rsidRPr="005F3ECB">
              <w:rPr>
                <w:rFonts w:ascii="Times New Roman" w:hAnsi="Times New Roman"/>
                <w:sz w:val="20"/>
                <w:lang w:val="es-ES"/>
              </w:rPr>
              <w:t xml:space="preserve"> </w:t>
            </w:r>
          </w:p>
        </w:tc>
      </w:tr>
      <w:tr w:rsidR="00047289" w:rsidRPr="005F3ECB" w14:paraId="15B56B30"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26FD7CD" w14:textId="77777777" w:rsidR="00047289" w:rsidRPr="005F3ECB" w:rsidRDefault="00047289" w:rsidP="006D61A7">
            <w:pPr>
              <w:pStyle w:val="Corpsdetextemarge"/>
              <w:keepLines/>
              <w:tabs>
                <w:tab w:val="left" w:pos="567"/>
                <w:tab w:val="left" w:pos="2552"/>
              </w:tabs>
              <w:jc w:val="left"/>
              <w:rPr>
                <w:rFonts w:ascii="Times New Roman" w:hAnsi="Times New Roman"/>
                <w:i/>
                <w:sz w:val="20"/>
                <w:lang w:val="en-GB"/>
              </w:rPr>
            </w:pPr>
            <w:r w:rsidRPr="005F3ECB">
              <w:rPr>
                <w:rFonts w:ascii="Times New Roman" w:hAnsi="Times New Roman"/>
                <w:bCs/>
                <w:i/>
                <w:sz w:val="20"/>
                <w:lang w:val="hr-HR"/>
              </w:rPr>
              <w:t>Poremećaji imunološkog sustava</w:t>
            </w:r>
          </w:p>
        </w:tc>
        <w:tc>
          <w:tcPr>
            <w:tcW w:w="0" w:type="auto"/>
            <w:tcBorders>
              <w:top w:val="single" w:sz="4" w:space="0" w:color="auto"/>
              <w:left w:val="single" w:sz="4" w:space="0" w:color="auto"/>
              <w:bottom w:val="single" w:sz="4" w:space="0" w:color="auto"/>
              <w:right w:val="single" w:sz="4" w:space="0" w:color="auto"/>
            </w:tcBorders>
          </w:tcPr>
          <w:p w14:paraId="57B6B614" w14:textId="77777777" w:rsidR="00047289" w:rsidRPr="005F3ECB" w:rsidRDefault="00047289"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773F89B" w14:textId="77777777" w:rsidR="00047289" w:rsidRPr="005F3ECB" w:rsidRDefault="00047289"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EF5C5E2" w14:textId="301E648F" w:rsidR="00047289" w:rsidRPr="005F3ECB" w:rsidRDefault="00047289" w:rsidP="006D61A7">
            <w:pPr>
              <w:pStyle w:val="Corpsdetextemarge"/>
              <w:keepLines/>
              <w:tabs>
                <w:tab w:val="left" w:pos="567"/>
              </w:tabs>
              <w:jc w:val="left"/>
              <w:rPr>
                <w:rFonts w:ascii="Times New Roman" w:hAnsi="Times New Roman"/>
                <w:sz w:val="20"/>
                <w:lang w:val="en-GB"/>
              </w:rPr>
            </w:pPr>
            <w:proofErr w:type="spellStart"/>
            <w:r w:rsidRPr="005F3ECB">
              <w:rPr>
                <w:rFonts w:ascii="Times New Roman" w:hAnsi="Times New Roman"/>
                <w:sz w:val="20"/>
                <w:lang w:val="en-GB"/>
              </w:rPr>
              <w:t>alergijska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reakcija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uključujući</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vrlo</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rijetke</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prijave</w:t>
            </w:r>
            <w:proofErr w:type="spellEnd"/>
            <w:r w:rsidRPr="005F3ECB">
              <w:rPr>
                <w:rFonts w:ascii="Times New Roman" w:hAnsi="Times New Roman"/>
                <w:sz w:val="20"/>
                <w:lang w:val="en-GB"/>
              </w:rPr>
              <w:t xml:space="preserve"> angioedema, </w:t>
            </w:r>
            <w:proofErr w:type="spellStart"/>
            <w:r w:rsidRPr="005F3ECB">
              <w:rPr>
                <w:rFonts w:ascii="Times New Roman" w:hAnsi="Times New Roman"/>
                <w:sz w:val="20"/>
                <w:lang w:val="en-GB"/>
              </w:rPr>
              <w:t>anafilaktoidnih</w:t>
            </w:r>
            <w:proofErr w:type="spellEnd"/>
            <w:r w:rsidRPr="005F3ECB">
              <w:rPr>
                <w:rFonts w:ascii="Times New Roman" w:hAnsi="Times New Roman"/>
                <w:sz w:val="20"/>
                <w:lang w:val="en-GB"/>
              </w:rPr>
              <w:t>/</w:t>
            </w:r>
            <w:r w:rsidR="00D375B5" w:rsidRPr="005F3ECB">
              <w:rPr>
                <w:rFonts w:ascii="Times New Roman" w:hAnsi="Times New Roman"/>
                <w:sz w:val="20"/>
                <w:lang w:val="en-GB"/>
              </w:rPr>
              <w:br/>
            </w:r>
            <w:proofErr w:type="spellStart"/>
            <w:r w:rsidRPr="005F3ECB">
              <w:rPr>
                <w:rFonts w:ascii="Times New Roman" w:hAnsi="Times New Roman"/>
                <w:sz w:val="20"/>
                <w:lang w:val="en-GB"/>
              </w:rPr>
              <w:t>anafilaktičkih</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reakcija</w:t>
            </w:r>
            <w:proofErr w:type="spellEnd"/>
            <w:r w:rsidRPr="005F3ECB">
              <w:rPr>
                <w:rFonts w:ascii="Times New Roman" w:hAnsi="Times New Roman"/>
                <w:sz w:val="20"/>
                <w:lang w:val="en-GB"/>
              </w:rPr>
              <w:t>)</w:t>
            </w:r>
          </w:p>
        </w:tc>
      </w:tr>
      <w:tr w:rsidR="00047289" w:rsidRPr="005F3ECB" w14:paraId="310EE8C6"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486C721" w14:textId="3BC73AF1" w:rsidR="00047289" w:rsidRPr="005F3ECB" w:rsidRDefault="00047289" w:rsidP="006D61A7">
            <w:pPr>
              <w:pStyle w:val="Corpsdetextemarge"/>
              <w:keepLines/>
              <w:tabs>
                <w:tab w:val="left" w:pos="567"/>
                <w:tab w:val="left" w:pos="2552"/>
              </w:tabs>
              <w:jc w:val="left"/>
              <w:rPr>
                <w:rFonts w:ascii="Times New Roman" w:hAnsi="Times New Roman"/>
                <w:i/>
                <w:sz w:val="20"/>
                <w:lang w:val="en-GB"/>
              </w:rPr>
            </w:pPr>
            <w:proofErr w:type="spellStart"/>
            <w:r w:rsidRPr="005F3ECB">
              <w:rPr>
                <w:rFonts w:ascii="Times New Roman" w:hAnsi="Times New Roman"/>
                <w:i/>
                <w:sz w:val="20"/>
                <w:lang w:val="en-GB"/>
              </w:rPr>
              <w:t>Poremećaji</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metabolizma</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i</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prehrane</w:t>
            </w:r>
            <w:proofErr w:type="spellEnd"/>
          </w:p>
        </w:tc>
        <w:tc>
          <w:tcPr>
            <w:tcW w:w="0" w:type="auto"/>
            <w:tcBorders>
              <w:top w:val="single" w:sz="4" w:space="0" w:color="auto"/>
              <w:left w:val="single" w:sz="4" w:space="0" w:color="auto"/>
              <w:bottom w:val="single" w:sz="4" w:space="0" w:color="auto"/>
              <w:right w:val="single" w:sz="4" w:space="0" w:color="auto"/>
            </w:tcBorders>
          </w:tcPr>
          <w:p w14:paraId="31921D1F" w14:textId="77777777" w:rsidR="00047289" w:rsidRPr="005F3ECB" w:rsidRDefault="00047289"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D7409D3" w14:textId="77777777" w:rsidR="00047289" w:rsidRPr="005F3ECB" w:rsidRDefault="00047289"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5A39EC6" w14:textId="4997C871" w:rsidR="00047289" w:rsidRPr="005F3ECB" w:rsidRDefault="00047289" w:rsidP="006D61A7">
            <w:pPr>
              <w:pStyle w:val="Corpsdetextemarge"/>
              <w:keepLines/>
              <w:tabs>
                <w:tab w:val="left" w:pos="567"/>
              </w:tabs>
              <w:jc w:val="left"/>
              <w:rPr>
                <w:rFonts w:ascii="Times New Roman" w:hAnsi="Times New Roman"/>
                <w:sz w:val="20"/>
                <w:lang w:val="en-GB"/>
              </w:rPr>
            </w:pPr>
            <w:proofErr w:type="spellStart"/>
            <w:r w:rsidRPr="005F3ECB">
              <w:rPr>
                <w:rFonts w:ascii="Times New Roman" w:hAnsi="Times New Roman"/>
                <w:sz w:val="20"/>
                <w:lang w:val="en-GB"/>
              </w:rPr>
              <w:t>hipokalijemija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povišene</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razine</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neproteinskih</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dušičnih</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tvari</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Npn</w:t>
            </w:r>
            <w:proofErr w:type="spellEnd"/>
            <w:r w:rsidRPr="005F3ECB">
              <w:rPr>
                <w:rFonts w:ascii="Times New Roman" w:hAnsi="Times New Roman"/>
                <w:sz w:val="20"/>
                <w:lang w:val="en-GB"/>
              </w:rPr>
              <w:t>)</w:t>
            </w:r>
            <w:r w:rsidRPr="005F3ECB">
              <w:rPr>
                <w:rFonts w:ascii="Times New Roman" w:hAnsi="Times New Roman"/>
                <w:sz w:val="20"/>
                <w:vertAlign w:val="superscript"/>
                <w:lang w:val="en-GB"/>
              </w:rPr>
              <w:t>1*</w:t>
            </w:r>
            <w:r w:rsidRPr="005F3ECB">
              <w:rPr>
                <w:rFonts w:ascii="Times New Roman" w:hAnsi="Times New Roman"/>
                <w:sz w:val="20"/>
                <w:lang w:val="en-GB"/>
              </w:rPr>
              <w:t xml:space="preserve"> </w:t>
            </w:r>
          </w:p>
        </w:tc>
      </w:tr>
      <w:tr w:rsidR="00047289" w:rsidRPr="005F3ECB" w14:paraId="1E419468"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404BB6A" w14:textId="77777777" w:rsidR="00047289" w:rsidRPr="005F3ECB" w:rsidRDefault="00047289" w:rsidP="006D61A7">
            <w:pPr>
              <w:pStyle w:val="Corpsdetextemarge"/>
              <w:keepLines/>
              <w:tabs>
                <w:tab w:val="left" w:pos="567"/>
                <w:tab w:val="left" w:pos="2552"/>
              </w:tabs>
              <w:jc w:val="left"/>
              <w:rPr>
                <w:rFonts w:ascii="Times New Roman" w:hAnsi="Times New Roman"/>
                <w:i/>
                <w:sz w:val="20"/>
                <w:lang w:val="en-GB"/>
              </w:rPr>
            </w:pPr>
            <w:proofErr w:type="spellStart"/>
            <w:r w:rsidRPr="005F3ECB">
              <w:rPr>
                <w:rFonts w:ascii="Times New Roman" w:hAnsi="Times New Roman"/>
                <w:i/>
                <w:sz w:val="20"/>
                <w:lang w:val="en-GB"/>
              </w:rPr>
              <w:t>Poremećaji</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živčanog</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sustava</w:t>
            </w:r>
            <w:proofErr w:type="spellEnd"/>
          </w:p>
        </w:tc>
        <w:tc>
          <w:tcPr>
            <w:tcW w:w="0" w:type="auto"/>
            <w:tcBorders>
              <w:top w:val="single" w:sz="4" w:space="0" w:color="auto"/>
              <w:left w:val="single" w:sz="4" w:space="0" w:color="auto"/>
              <w:bottom w:val="single" w:sz="4" w:space="0" w:color="auto"/>
              <w:right w:val="single" w:sz="4" w:space="0" w:color="auto"/>
            </w:tcBorders>
          </w:tcPr>
          <w:p w14:paraId="64968FEC" w14:textId="77777777" w:rsidR="00047289" w:rsidRPr="005F3ECB" w:rsidRDefault="00047289"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85D66C4" w14:textId="652CF9A7" w:rsidR="00047289" w:rsidRPr="005F3ECB" w:rsidRDefault="00047289" w:rsidP="006D61A7">
            <w:pPr>
              <w:pStyle w:val="Corpsdetextemarge"/>
              <w:keepLines/>
              <w:tabs>
                <w:tab w:val="left" w:pos="567"/>
              </w:tabs>
              <w:jc w:val="left"/>
              <w:rPr>
                <w:rFonts w:ascii="Times New Roman" w:hAnsi="Times New Roman"/>
                <w:sz w:val="20"/>
              </w:rPr>
            </w:pPr>
            <w:proofErr w:type="spellStart"/>
            <w:r w:rsidRPr="005F3ECB">
              <w:rPr>
                <w:rFonts w:ascii="Times New Roman" w:hAnsi="Times New Roman"/>
                <w:sz w:val="20"/>
                <w:lang w:val="en-GB"/>
              </w:rPr>
              <w:t>glavobolja</w:t>
            </w:r>
            <w:proofErr w:type="spellEnd"/>
            <w:r w:rsidRPr="005F3ECB">
              <w:rPr>
                <w:rFonts w:ascii="Times New Roman"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53F5F840" w14:textId="5C80F81A" w:rsidR="00047289" w:rsidRPr="005F3ECB" w:rsidRDefault="00047289" w:rsidP="006D61A7">
            <w:pPr>
              <w:pStyle w:val="Corpsdetextemarge"/>
              <w:keepLines/>
              <w:tabs>
                <w:tab w:val="left" w:pos="567"/>
              </w:tabs>
              <w:jc w:val="left"/>
              <w:rPr>
                <w:rFonts w:ascii="Times New Roman" w:hAnsi="Times New Roman"/>
                <w:sz w:val="20"/>
                <w:lang w:val="en-GB"/>
              </w:rPr>
            </w:pPr>
            <w:proofErr w:type="spellStart"/>
            <w:r w:rsidRPr="005F3ECB">
              <w:rPr>
                <w:rFonts w:ascii="Times New Roman" w:hAnsi="Times New Roman"/>
                <w:sz w:val="20"/>
                <w:lang w:val="en-GB"/>
              </w:rPr>
              <w:t>anksioznost</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konfuzija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omaglica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somnolencija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vrtoglavica</w:t>
            </w:r>
            <w:proofErr w:type="spellEnd"/>
            <w:r w:rsidRPr="005F3ECB">
              <w:rPr>
                <w:rFonts w:ascii="Times New Roman" w:hAnsi="Times New Roman"/>
                <w:sz w:val="20"/>
                <w:lang w:val="en-GB"/>
              </w:rPr>
              <w:t xml:space="preserve"> </w:t>
            </w:r>
          </w:p>
        </w:tc>
      </w:tr>
      <w:tr w:rsidR="00047289" w:rsidRPr="005F3ECB" w14:paraId="39A83A2C"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4E71580" w14:textId="77777777" w:rsidR="00047289" w:rsidRPr="005F3ECB" w:rsidRDefault="00047289" w:rsidP="006D61A7">
            <w:pPr>
              <w:pStyle w:val="Corpsdetextemarge"/>
              <w:keepLines/>
              <w:tabs>
                <w:tab w:val="left" w:pos="567"/>
                <w:tab w:val="left" w:pos="2552"/>
              </w:tabs>
              <w:jc w:val="left"/>
              <w:rPr>
                <w:rFonts w:ascii="Times New Roman" w:hAnsi="Times New Roman"/>
                <w:i/>
                <w:sz w:val="20"/>
                <w:lang w:val="en-GB"/>
              </w:rPr>
            </w:pPr>
            <w:proofErr w:type="spellStart"/>
            <w:r w:rsidRPr="005F3ECB">
              <w:rPr>
                <w:rFonts w:ascii="Times New Roman" w:hAnsi="Times New Roman"/>
                <w:i/>
                <w:sz w:val="20"/>
                <w:lang w:val="en-GB"/>
              </w:rPr>
              <w:t>Krvožilni</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poremećaji</w:t>
            </w:r>
            <w:proofErr w:type="spellEnd"/>
          </w:p>
        </w:tc>
        <w:tc>
          <w:tcPr>
            <w:tcW w:w="0" w:type="auto"/>
            <w:tcBorders>
              <w:top w:val="single" w:sz="4" w:space="0" w:color="auto"/>
              <w:left w:val="single" w:sz="4" w:space="0" w:color="auto"/>
              <w:bottom w:val="single" w:sz="4" w:space="0" w:color="auto"/>
              <w:right w:val="single" w:sz="4" w:space="0" w:color="auto"/>
            </w:tcBorders>
          </w:tcPr>
          <w:p w14:paraId="4030A06C" w14:textId="77777777" w:rsidR="00047289" w:rsidRPr="005F3ECB" w:rsidRDefault="00047289"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4872FAB" w14:textId="77777777" w:rsidR="00047289" w:rsidRPr="005F3ECB" w:rsidRDefault="00047289"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13C8431" w14:textId="77777777" w:rsidR="00047289" w:rsidRPr="005F3ECB" w:rsidRDefault="00047289" w:rsidP="006D61A7">
            <w:pPr>
              <w:pStyle w:val="Corpsdetextemarge"/>
              <w:keepLines/>
              <w:tabs>
                <w:tab w:val="left" w:pos="567"/>
              </w:tabs>
              <w:jc w:val="left"/>
              <w:rPr>
                <w:rFonts w:ascii="Times New Roman" w:hAnsi="Times New Roman"/>
                <w:i/>
                <w:sz w:val="20"/>
                <w:lang w:val="en-GB"/>
              </w:rPr>
            </w:pPr>
            <w:proofErr w:type="spellStart"/>
            <w:r w:rsidRPr="005F3ECB">
              <w:rPr>
                <w:rFonts w:ascii="Times New Roman" w:hAnsi="Times New Roman"/>
                <w:sz w:val="20"/>
                <w:lang w:val="en-GB"/>
              </w:rPr>
              <w:t>hipotenzija</w:t>
            </w:r>
            <w:proofErr w:type="spellEnd"/>
          </w:p>
        </w:tc>
      </w:tr>
      <w:tr w:rsidR="00047289" w:rsidRPr="005F3ECB" w14:paraId="2EA9A23B"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F60648E" w14:textId="5ABAECCA" w:rsidR="00047289" w:rsidRPr="005F3ECB" w:rsidRDefault="00047289" w:rsidP="006D61A7">
            <w:pPr>
              <w:pStyle w:val="Corpsdetextemarge"/>
              <w:keepLines/>
              <w:tabs>
                <w:tab w:val="left" w:pos="567"/>
                <w:tab w:val="left" w:pos="2552"/>
              </w:tabs>
              <w:jc w:val="left"/>
              <w:rPr>
                <w:rFonts w:ascii="Times New Roman" w:hAnsi="Times New Roman"/>
                <w:i/>
                <w:sz w:val="20"/>
                <w:lang w:val="hr-HR"/>
              </w:rPr>
            </w:pPr>
            <w:r w:rsidRPr="005F3ECB">
              <w:rPr>
                <w:rFonts w:ascii="Times New Roman" w:hAnsi="Times New Roman"/>
                <w:i/>
                <w:sz w:val="20"/>
                <w:lang w:val="hr-HR"/>
              </w:rPr>
              <w:t>Poremećaji dišnog sustava, prsišta i sredoprsja</w:t>
            </w:r>
          </w:p>
        </w:tc>
        <w:tc>
          <w:tcPr>
            <w:tcW w:w="0" w:type="auto"/>
            <w:tcBorders>
              <w:top w:val="single" w:sz="4" w:space="0" w:color="auto"/>
              <w:left w:val="single" w:sz="4" w:space="0" w:color="auto"/>
              <w:bottom w:val="single" w:sz="4" w:space="0" w:color="auto"/>
              <w:right w:val="single" w:sz="4" w:space="0" w:color="auto"/>
            </w:tcBorders>
          </w:tcPr>
          <w:p w14:paraId="7FFE5940" w14:textId="77777777" w:rsidR="00047289" w:rsidRPr="005F3ECB" w:rsidRDefault="00047289"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5BB2D8E5" w14:textId="77777777" w:rsidR="00047289" w:rsidRPr="005F3ECB" w:rsidRDefault="00047289" w:rsidP="006D61A7">
            <w:pPr>
              <w:pStyle w:val="Corpsdetextemarge"/>
              <w:keepLines/>
              <w:tabs>
                <w:tab w:val="left" w:pos="567"/>
              </w:tabs>
              <w:jc w:val="left"/>
              <w:rPr>
                <w:rFonts w:ascii="Times New Roman" w:hAnsi="Times New Roman"/>
                <w:i/>
                <w:sz w:val="20"/>
                <w:lang w:val="en-GB"/>
              </w:rPr>
            </w:pPr>
            <w:proofErr w:type="spellStart"/>
            <w:r w:rsidRPr="005F3ECB">
              <w:rPr>
                <w:rFonts w:ascii="Times New Roman" w:hAnsi="Times New Roman"/>
                <w:sz w:val="20"/>
                <w:lang w:val="en-GB"/>
              </w:rPr>
              <w:t>dispneja</w:t>
            </w:r>
            <w:proofErr w:type="spellEnd"/>
          </w:p>
        </w:tc>
        <w:tc>
          <w:tcPr>
            <w:tcW w:w="0" w:type="auto"/>
            <w:tcBorders>
              <w:top w:val="single" w:sz="4" w:space="0" w:color="auto"/>
              <w:left w:val="single" w:sz="4" w:space="0" w:color="auto"/>
              <w:bottom w:val="single" w:sz="4" w:space="0" w:color="auto"/>
              <w:right w:val="single" w:sz="4" w:space="0" w:color="auto"/>
            </w:tcBorders>
          </w:tcPr>
          <w:p w14:paraId="7737B1B7" w14:textId="77777777" w:rsidR="00047289" w:rsidRPr="005F3ECB" w:rsidRDefault="00047289" w:rsidP="006D61A7">
            <w:pPr>
              <w:pStyle w:val="Corpsdetextemarge"/>
              <w:keepLines/>
              <w:tabs>
                <w:tab w:val="left" w:pos="567"/>
              </w:tabs>
              <w:jc w:val="left"/>
              <w:rPr>
                <w:rFonts w:ascii="Times New Roman" w:hAnsi="Times New Roman"/>
                <w:i/>
                <w:sz w:val="20"/>
                <w:lang w:val="en-GB"/>
              </w:rPr>
            </w:pPr>
            <w:proofErr w:type="spellStart"/>
            <w:r w:rsidRPr="005F3ECB">
              <w:rPr>
                <w:rFonts w:ascii="Times New Roman" w:hAnsi="Times New Roman"/>
                <w:sz w:val="20"/>
                <w:lang w:val="en-GB"/>
              </w:rPr>
              <w:t>kašalj</w:t>
            </w:r>
            <w:proofErr w:type="spellEnd"/>
          </w:p>
        </w:tc>
      </w:tr>
      <w:tr w:rsidR="00047289" w:rsidRPr="005F3ECB" w14:paraId="1CA87D24"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CC188E0" w14:textId="77777777" w:rsidR="00047289" w:rsidRPr="005F3ECB" w:rsidRDefault="00047289" w:rsidP="006D61A7">
            <w:pPr>
              <w:pStyle w:val="Corpsdetextemarge"/>
              <w:keepLines/>
              <w:tabs>
                <w:tab w:val="left" w:pos="567"/>
                <w:tab w:val="left" w:pos="2552"/>
              </w:tabs>
              <w:jc w:val="left"/>
              <w:rPr>
                <w:rFonts w:ascii="Times New Roman" w:hAnsi="Times New Roman"/>
                <w:i/>
                <w:sz w:val="20"/>
                <w:lang w:val="en-GB"/>
              </w:rPr>
            </w:pPr>
            <w:proofErr w:type="spellStart"/>
            <w:r w:rsidRPr="005F3ECB">
              <w:rPr>
                <w:rFonts w:ascii="Times New Roman" w:hAnsi="Times New Roman"/>
                <w:i/>
                <w:sz w:val="20"/>
                <w:lang w:val="en-GB"/>
              </w:rPr>
              <w:t>Poremećaji</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probavnog</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sustava</w:t>
            </w:r>
            <w:proofErr w:type="spellEnd"/>
          </w:p>
          <w:p w14:paraId="67ACD23D" w14:textId="77777777" w:rsidR="00047289" w:rsidRPr="005F3ECB" w:rsidRDefault="00047289" w:rsidP="006D61A7">
            <w:pPr>
              <w:pStyle w:val="Corpsdetextemarge"/>
              <w:keepLines/>
              <w:tabs>
                <w:tab w:val="left" w:pos="360"/>
                <w:tab w:val="left" w:pos="567"/>
                <w:tab w:val="left" w:pos="2552"/>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C0A5855" w14:textId="77777777" w:rsidR="00047289" w:rsidRPr="005F3ECB" w:rsidRDefault="00047289" w:rsidP="006D61A7">
            <w:pPr>
              <w:pStyle w:val="Corpsdetextemarge"/>
              <w:keepLines/>
              <w:tabs>
                <w:tab w:val="left" w:pos="567"/>
              </w:tabs>
              <w:jc w:val="left"/>
              <w:rPr>
                <w:rFonts w:ascii="Times New Roman" w:hAnsi="Times New Roman"/>
                <w:sz w:val="20"/>
                <w:lang w:val="en-GB"/>
              </w:rPr>
            </w:pPr>
            <w:r w:rsidRPr="005F3ECB">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63EB9D7A" w14:textId="77777777" w:rsidR="00047289" w:rsidRPr="005F3ECB" w:rsidRDefault="00047289" w:rsidP="006D61A7">
            <w:pPr>
              <w:pStyle w:val="Corpsdetextemarge"/>
              <w:keepLines/>
              <w:tabs>
                <w:tab w:val="left" w:pos="567"/>
              </w:tabs>
              <w:jc w:val="left"/>
              <w:rPr>
                <w:rFonts w:ascii="Times New Roman" w:hAnsi="Times New Roman"/>
                <w:sz w:val="20"/>
                <w:lang w:val="en-GB"/>
              </w:rPr>
            </w:pPr>
            <w:proofErr w:type="spellStart"/>
            <w:r w:rsidRPr="005F3ECB">
              <w:rPr>
                <w:rFonts w:ascii="Times New Roman" w:hAnsi="Times New Roman"/>
                <w:sz w:val="20"/>
                <w:lang w:val="en-GB"/>
              </w:rPr>
              <w:t>mučnina</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povraćanje</w:t>
            </w:r>
            <w:proofErr w:type="spellEnd"/>
          </w:p>
          <w:p w14:paraId="61054109" w14:textId="77777777" w:rsidR="00047289" w:rsidRPr="005F3ECB" w:rsidRDefault="00047289" w:rsidP="006D61A7">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19CEFCE" w14:textId="77777777" w:rsidR="00047289" w:rsidRPr="005F3ECB" w:rsidRDefault="00047289" w:rsidP="006D61A7">
            <w:pPr>
              <w:pStyle w:val="Corpsdetextemarge"/>
              <w:keepLines/>
              <w:tabs>
                <w:tab w:val="left" w:pos="567"/>
              </w:tabs>
              <w:jc w:val="left"/>
              <w:rPr>
                <w:rFonts w:ascii="Times New Roman" w:hAnsi="Times New Roman"/>
                <w:sz w:val="20"/>
                <w:lang w:val="es-ES"/>
              </w:rPr>
            </w:pPr>
            <w:r w:rsidRPr="005F3ECB">
              <w:rPr>
                <w:rFonts w:ascii="Times New Roman" w:hAnsi="Times New Roman"/>
                <w:sz w:val="20"/>
                <w:lang w:val="hr-HR"/>
              </w:rPr>
              <w:t>bol u abdomenu, dispepsija, gastritis, konstipacija, proljev</w:t>
            </w:r>
          </w:p>
        </w:tc>
      </w:tr>
      <w:tr w:rsidR="00047289" w:rsidRPr="005F3ECB" w14:paraId="607CFA83" w14:textId="77777777" w:rsidTr="007B0058">
        <w:trPr>
          <w:cantSplit/>
          <w:trHeight w:val="20"/>
          <w:jc w:val="center"/>
        </w:trPr>
        <w:tc>
          <w:tcPr>
            <w:tcW w:w="0" w:type="auto"/>
            <w:tcBorders>
              <w:top w:val="single" w:sz="4" w:space="0" w:color="auto"/>
              <w:left w:val="single" w:sz="4" w:space="0" w:color="auto"/>
              <w:right w:val="single" w:sz="4" w:space="0" w:color="auto"/>
            </w:tcBorders>
          </w:tcPr>
          <w:p w14:paraId="06D5969D" w14:textId="77777777" w:rsidR="00047289" w:rsidRPr="005F3ECB" w:rsidRDefault="00047289" w:rsidP="006D61A7">
            <w:pPr>
              <w:pStyle w:val="Corpsdetextemarge"/>
              <w:keepLines/>
              <w:tabs>
                <w:tab w:val="left" w:pos="567"/>
                <w:tab w:val="left" w:pos="2552"/>
              </w:tabs>
              <w:jc w:val="left"/>
              <w:rPr>
                <w:rFonts w:ascii="Times New Roman" w:hAnsi="Times New Roman"/>
                <w:i/>
                <w:sz w:val="20"/>
                <w:lang w:val="en-GB"/>
              </w:rPr>
            </w:pPr>
            <w:proofErr w:type="spellStart"/>
            <w:r w:rsidRPr="005F3ECB">
              <w:rPr>
                <w:rFonts w:ascii="Times New Roman" w:hAnsi="Times New Roman"/>
                <w:i/>
                <w:sz w:val="20"/>
                <w:lang w:val="en-GB"/>
              </w:rPr>
              <w:t>Poremećaji</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jetre</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i</w:t>
            </w:r>
            <w:proofErr w:type="spellEnd"/>
            <w:r w:rsidRPr="005F3ECB">
              <w:rPr>
                <w:rFonts w:ascii="Times New Roman" w:hAnsi="Times New Roman"/>
                <w:i/>
                <w:sz w:val="20"/>
                <w:lang w:val="en-GB"/>
              </w:rPr>
              <w:t xml:space="preserve"> </w:t>
            </w:r>
            <w:proofErr w:type="spellStart"/>
            <w:r w:rsidRPr="005F3ECB">
              <w:rPr>
                <w:rFonts w:ascii="Times New Roman" w:hAnsi="Times New Roman"/>
                <w:i/>
                <w:sz w:val="20"/>
                <w:lang w:val="en-GB"/>
              </w:rPr>
              <w:t>žuči</w:t>
            </w:r>
            <w:proofErr w:type="spellEnd"/>
            <w:r w:rsidRPr="005F3ECB">
              <w:rPr>
                <w:rFonts w:ascii="Times New Roman" w:hAnsi="Times New Roman"/>
                <w:i/>
                <w:sz w:val="20"/>
                <w:lang w:val="en-GB"/>
              </w:rPr>
              <w:t xml:space="preserve"> </w:t>
            </w:r>
          </w:p>
        </w:tc>
        <w:tc>
          <w:tcPr>
            <w:tcW w:w="0" w:type="auto"/>
            <w:tcBorders>
              <w:top w:val="single" w:sz="4" w:space="0" w:color="auto"/>
              <w:left w:val="single" w:sz="4" w:space="0" w:color="auto"/>
              <w:right w:val="single" w:sz="4" w:space="0" w:color="auto"/>
            </w:tcBorders>
          </w:tcPr>
          <w:p w14:paraId="4AFFB1EB" w14:textId="77777777" w:rsidR="00047289" w:rsidRPr="005F3ECB" w:rsidRDefault="00047289" w:rsidP="006D61A7">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right w:val="single" w:sz="4" w:space="0" w:color="auto"/>
            </w:tcBorders>
          </w:tcPr>
          <w:p w14:paraId="545DBC5A" w14:textId="5EF173E3" w:rsidR="00047289" w:rsidRPr="005F3ECB" w:rsidRDefault="00F9290C" w:rsidP="006D61A7">
            <w:pPr>
              <w:pStyle w:val="Corpsdetextemarge"/>
              <w:keepLines/>
              <w:tabs>
                <w:tab w:val="left" w:pos="567"/>
              </w:tabs>
              <w:jc w:val="left"/>
              <w:rPr>
                <w:rFonts w:ascii="Times New Roman" w:hAnsi="Times New Roman"/>
                <w:sz w:val="20"/>
                <w:lang w:val="es-ES"/>
              </w:rPr>
            </w:pPr>
            <w:proofErr w:type="spellStart"/>
            <w:r w:rsidRPr="005F3ECB">
              <w:rPr>
                <w:rFonts w:ascii="Times New Roman" w:hAnsi="Times New Roman"/>
                <w:sz w:val="20"/>
                <w:lang w:val="es-ES"/>
              </w:rPr>
              <w:t>odstupanja</w:t>
            </w:r>
            <w:proofErr w:type="spellEnd"/>
            <w:r w:rsidRPr="005F3ECB">
              <w:rPr>
                <w:rFonts w:ascii="Times New Roman" w:hAnsi="Times New Roman"/>
                <w:sz w:val="20"/>
                <w:lang w:val="es-ES"/>
              </w:rPr>
              <w:t xml:space="preserve"> u </w:t>
            </w:r>
            <w:proofErr w:type="spellStart"/>
            <w:r w:rsidR="00047289" w:rsidRPr="005F3ECB">
              <w:rPr>
                <w:rFonts w:ascii="Times New Roman" w:hAnsi="Times New Roman"/>
                <w:sz w:val="20"/>
                <w:lang w:val="es-ES"/>
              </w:rPr>
              <w:t>testovi</w:t>
            </w:r>
            <w:r w:rsidRPr="005F3ECB">
              <w:rPr>
                <w:rFonts w:ascii="Times New Roman" w:hAnsi="Times New Roman"/>
                <w:sz w:val="20"/>
                <w:lang w:val="es-ES"/>
              </w:rPr>
              <w:t>ma</w:t>
            </w:r>
            <w:proofErr w:type="spellEnd"/>
            <w:r w:rsidR="00047289" w:rsidRPr="005F3ECB">
              <w:rPr>
                <w:rFonts w:ascii="Times New Roman" w:hAnsi="Times New Roman"/>
                <w:sz w:val="20"/>
                <w:lang w:val="es-ES"/>
              </w:rPr>
              <w:t xml:space="preserve"> </w:t>
            </w:r>
            <w:proofErr w:type="spellStart"/>
            <w:r w:rsidR="00047289" w:rsidRPr="005F3ECB">
              <w:rPr>
                <w:rFonts w:ascii="Times New Roman" w:hAnsi="Times New Roman"/>
                <w:sz w:val="20"/>
                <w:lang w:val="es-ES"/>
              </w:rPr>
              <w:t>funkcije</w:t>
            </w:r>
            <w:proofErr w:type="spellEnd"/>
            <w:r w:rsidR="00047289" w:rsidRPr="005F3ECB">
              <w:rPr>
                <w:rFonts w:ascii="Times New Roman" w:hAnsi="Times New Roman"/>
                <w:sz w:val="20"/>
                <w:lang w:val="es-ES"/>
              </w:rPr>
              <w:t xml:space="preserve"> </w:t>
            </w:r>
            <w:proofErr w:type="spellStart"/>
            <w:r w:rsidR="00047289" w:rsidRPr="005F3ECB">
              <w:rPr>
                <w:rFonts w:ascii="Times New Roman" w:hAnsi="Times New Roman"/>
                <w:sz w:val="20"/>
                <w:lang w:val="es-ES"/>
              </w:rPr>
              <w:t>jetre</w:t>
            </w:r>
            <w:proofErr w:type="spellEnd"/>
            <w:r w:rsidR="00047289" w:rsidRPr="005F3ECB">
              <w:rPr>
                <w:rFonts w:ascii="Times New Roman" w:hAnsi="Times New Roman"/>
                <w:sz w:val="20"/>
                <w:lang w:val="es-ES"/>
              </w:rPr>
              <w:t xml:space="preserve">, </w:t>
            </w:r>
            <w:proofErr w:type="spellStart"/>
            <w:r w:rsidR="00047289" w:rsidRPr="005F3ECB">
              <w:rPr>
                <w:rFonts w:ascii="Times New Roman" w:hAnsi="Times New Roman"/>
                <w:sz w:val="20"/>
                <w:lang w:val="es-ES"/>
              </w:rPr>
              <w:t>povišena</w:t>
            </w:r>
            <w:proofErr w:type="spellEnd"/>
            <w:r w:rsidR="00047289" w:rsidRPr="005F3ECB">
              <w:rPr>
                <w:rFonts w:ascii="Times New Roman" w:hAnsi="Times New Roman"/>
                <w:sz w:val="20"/>
                <w:lang w:val="es-ES"/>
              </w:rPr>
              <w:t xml:space="preserve"> </w:t>
            </w:r>
            <w:proofErr w:type="spellStart"/>
            <w:r w:rsidR="00047289" w:rsidRPr="005F3ECB">
              <w:rPr>
                <w:rFonts w:ascii="Times New Roman" w:hAnsi="Times New Roman"/>
                <w:sz w:val="20"/>
                <w:lang w:val="es-ES"/>
              </w:rPr>
              <w:t>razina</w:t>
            </w:r>
            <w:proofErr w:type="spellEnd"/>
            <w:r w:rsidR="00047289" w:rsidRPr="005F3ECB">
              <w:rPr>
                <w:rFonts w:ascii="Times New Roman" w:hAnsi="Times New Roman"/>
                <w:sz w:val="20"/>
                <w:lang w:val="es-ES"/>
              </w:rPr>
              <w:t xml:space="preserve"> </w:t>
            </w:r>
            <w:proofErr w:type="spellStart"/>
            <w:r w:rsidR="00047289" w:rsidRPr="005F3ECB">
              <w:rPr>
                <w:rFonts w:ascii="Times New Roman" w:hAnsi="Times New Roman"/>
                <w:sz w:val="20"/>
                <w:lang w:val="es-ES"/>
              </w:rPr>
              <w:t>jetrenih</w:t>
            </w:r>
            <w:proofErr w:type="spellEnd"/>
            <w:r w:rsidR="00047289" w:rsidRPr="005F3ECB">
              <w:rPr>
                <w:rFonts w:ascii="Times New Roman" w:hAnsi="Times New Roman"/>
                <w:sz w:val="20"/>
                <w:lang w:val="es-ES"/>
              </w:rPr>
              <w:t xml:space="preserve"> enzima </w:t>
            </w:r>
          </w:p>
        </w:tc>
        <w:tc>
          <w:tcPr>
            <w:tcW w:w="0" w:type="auto"/>
            <w:tcBorders>
              <w:top w:val="single" w:sz="4" w:space="0" w:color="auto"/>
              <w:left w:val="single" w:sz="4" w:space="0" w:color="auto"/>
              <w:right w:val="single" w:sz="4" w:space="0" w:color="auto"/>
            </w:tcBorders>
          </w:tcPr>
          <w:p w14:paraId="10EC9E2E" w14:textId="09726E29" w:rsidR="00047289" w:rsidRPr="005F3ECB" w:rsidRDefault="00047289" w:rsidP="006D61A7">
            <w:pPr>
              <w:pStyle w:val="Corpsdetextemarge"/>
              <w:keepLines/>
              <w:tabs>
                <w:tab w:val="left" w:pos="567"/>
              </w:tabs>
              <w:jc w:val="left"/>
              <w:rPr>
                <w:rFonts w:ascii="Times New Roman" w:hAnsi="Times New Roman"/>
                <w:sz w:val="20"/>
                <w:lang w:val="en-GB"/>
              </w:rPr>
            </w:pPr>
            <w:proofErr w:type="spellStart"/>
            <w:r w:rsidRPr="005F3ECB">
              <w:rPr>
                <w:rFonts w:ascii="Times New Roman" w:hAnsi="Times New Roman"/>
                <w:sz w:val="20"/>
                <w:lang w:val="en-GB"/>
              </w:rPr>
              <w:t>bilirubinemija</w:t>
            </w:r>
            <w:proofErr w:type="spellEnd"/>
            <w:r w:rsidRPr="005F3ECB">
              <w:rPr>
                <w:rFonts w:ascii="Times New Roman" w:hAnsi="Times New Roman"/>
                <w:sz w:val="20"/>
                <w:lang w:val="en-GB"/>
              </w:rPr>
              <w:t xml:space="preserve"> </w:t>
            </w:r>
          </w:p>
        </w:tc>
      </w:tr>
      <w:tr w:rsidR="00047289" w:rsidRPr="005F3ECB" w14:paraId="668BD31B"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9F74BEB" w14:textId="30E030D0" w:rsidR="00047289" w:rsidRPr="005F3ECB" w:rsidRDefault="00047289" w:rsidP="006D61A7">
            <w:pPr>
              <w:pStyle w:val="Corpsdetextemarge"/>
              <w:keepNext/>
              <w:keepLines/>
              <w:tabs>
                <w:tab w:val="left" w:pos="567"/>
                <w:tab w:val="left" w:pos="2552"/>
              </w:tabs>
              <w:jc w:val="left"/>
              <w:rPr>
                <w:rFonts w:ascii="Times New Roman" w:hAnsi="Times New Roman"/>
                <w:i/>
                <w:sz w:val="20"/>
                <w:lang w:val="hr-HR"/>
              </w:rPr>
            </w:pPr>
            <w:r w:rsidRPr="005F3ECB">
              <w:rPr>
                <w:rFonts w:ascii="Times New Roman" w:hAnsi="Times New Roman"/>
                <w:i/>
                <w:sz w:val="20"/>
                <w:lang w:val="hr-HR"/>
              </w:rPr>
              <w:t>Poremećaji kože i potkožnog tkiva</w:t>
            </w:r>
          </w:p>
        </w:tc>
        <w:tc>
          <w:tcPr>
            <w:tcW w:w="0" w:type="auto"/>
            <w:tcBorders>
              <w:top w:val="single" w:sz="4" w:space="0" w:color="auto"/>
              <w:left w:val="single" w:sz="4" w:space="0" w:color="auto"/>
              <w:bottom w:val="single" w:sz="4" w:space="0" w:color="auto"/>
              <w:right w:val="single" w:sz="4" w:space="0" w:color="auto"/>
            </w:tcBorders>
          </w:tcPr>
          <w:p w14:paraId="7F285899" w14:textId="77777777" w:rsidR="00047289" w:rsidRPr="005F3ECB" w:rsidRDefault="00047289" w:rsidP="006D61A7">
            <w:pPr>
              <w:pStyle w:val="Corpsdetextemarge"/>
              <w:keepNext/>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49DBEACE" w14:textId="77777777" w:rsidR="00047289" w:rsidRPr="005F3ECB" w:rsidRDefault="00047289" w:rsidP="006D61A7">
            <w:pPr>
              <w:pStyle w:val="Corpsdetextemarge"/>
              <w:keepNext/>
              <w:keepLines/>
              <w:tabs>
                <w:tab w:val="left" w:pos="567"/>
              </w:tabs>
              <w:jc w:val="left"/>
              <w:rPr>
                <w:rFonts w:ascii="Times New Roman" w:hAnsi="Times New Roman"/>
                <w:sz w:val="20"/>
                <w:lang w:val="en-GB"/>
              </w:rPr>
            </w:pPr>
            <w:proofErr w:type="spellStart"/>
            <w:r w:rsidRPr="005F3ECB">
              <w:rPr>
                <w:rFonts w:ascii="Times New Roman" w:hAnsi="Times New Roman"/>
                <w:sz w:val="20"/>
                <w:lang w:val="en-GB"/>
              </w:rPr>
              <w:t>eritematozni</w:t>
            </w:r>
            <w:proofErr w:type="spellEnd"/>
            <w:r w:rsidRPr="005F3ECB">
              <w:rPr>
                <w:rFonts w:ascii="Times New Roman" w:hAnsi="Times New Roman"/>
                <w:sz w:val="20"/>
                <w:lang w:val="en-GB"/>
              </w:rPr>
              <w:t xml:space="preserve"> </w:t>
            </w:r>
            <w:proofErr w:type="spellStart"/>
            <w:r w:rsidRPr="005F3ECB">
              <w:rPr>
                <w:rFonts w:ascii="Times New Roman" w:hAnsi="Times New Roman"/>
                <w:sz w:val="20"/>
                <w:lang w:val="en-GB"/>
              </w:rPr>
              <w:t>osip</w:t>
            </w:r>
            <w:proofErr w:type="spellEnd"/>
            <w:r w:rsidRPr="005F3ECB">
              <w:rPr>
                <w:rFonts w:ascii="Times New Roman" w:hAnsi="Times New Roman"/>
                <w:sz w:val="20"/>
                <w:lang w:val="en-GB"/>
              </w:rPr>
              <w:t>, pruritus</w:t>
            </w:r>
          </w:p>
        </w:tc>
        <w:tc>
          <w:tcPr>
            <w:tcW w:w="0" w:type="auto"/>
            <w:tcBorders>
              <w:top w:val="single" w:sz="4" w:space="0" w:color="auto"/>
              <w:left w:val="single" w:sz="4" w:space="0" w:color="auto"/>
              <w:bottom w:val="single" w:sz="4" w:space="0" w:color="auto"/>
              <w:right w:val="single" w:sz="4" w:space="0" w:color="auto"/>
            </w:tcBorders>
          </w:tcPr>
          <w:p w14:paraId="14CBB92E" w14:textId="77777777" w:rsidR="00047289" w:rsidRPr="005F3ECB" w:rsidRDefault="00047289" w:rsidP="006D61A7">
            <w:pPr>
              <w:pStyle w:val="Corpsdetextemarge"/>
              <w:keepNext/>
              <w:keepLines/>
              <w:tabs>
                <w:tab w:val="left" w:pos="567"/>
              </w:tabs>
              <w:jc w:val="left"/>
              <w:rPr>
                <w:rFonts w:ascii="Times New Roman" w:hAnsi="Times New Roman"/>
                <w:i/>
                <w:sz w:val="20"/>
                <w:lang w:val="en-GB"/>
              </w:rPr>
            </w:pPr>
          </w:p>
        </w:tc>
      </w:tr>
      <w:tr w:rsidR="00047289" w:rsidRPr="005F3ECB" w14:paraId="75A6D033"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D2E91E5" w14:textId="77777777" w:rsidR="00047289" w:rsidRPr="005F3ECB" w:rsidRDefault="00047289" w:rsidP="006D61A7">
            <w:pPr>
              <w:pStyle w:val="Corpsdetextemarge"/>
              <w:keepNext/>
              <w:keepLines/>
              <w:tabs>
                <w:tab w:val="left" w:pos="567"/>
                <w:tab w:val="left" w:pos="2552"/>
              </w:tabs>
              <w:jc w:val="left"/>
              <w:rPr>
                <w:rFonts w:ascii="Times New Roman" w:hAnsi="Times New Roman"/>
                <w:i/>
                <w:sz w:val="20"/>
                <w:lang w:val="hr-HR"/>
              </w:rPr>
            </w:pPr>
            <w:r w:rsidRPr="005F3ECB">
              <w:rPr>
                <w:rFonts w:ascii="Times New Roman" w:hAnsi="Times New Roman"/>
                <w:i/>
                <w:sz w:val="20"/>
                <w:lang w:val="hr-HR"/>
              </w:rPr>
              <w:t>Opći poremećaji i reakcije na mjestu primjene</w:t>
            </w:r>
          </w:p>
        </w:tc>
        <w:tc>
          <w:tcPr>
            <w:tcW w:w="0" w:type="auto"/>
            <w:tcBorders>
              <w:top w:val="single" w:sz="4" w:space="0" w:color="auto"/>
              <w:left w:val="single" w:sz="4" w:space="0" w:color="auto"/>
              <w:bottom w:val="single" w:sz="4" w:space="0" w:color="auto"/>
              <w:right w:val="single" w:sz="4" w:space="0" w:color="auto"/>
            </w:tcBorders>
          </w:tcPr>
          <w:p w14:paraId="1E9FC4ED" w14:textId="77777777" w:rsidR="00047289" w:rsidRPr="005F3ECB" w:rsidRDefault="00047289" w:rsidP="006D61A7">
            <w:pPr>
              <w:pStyle w:val="Corpsdetextemarge"/>
              <w:keepNext/>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72527D8E" w14:textId="0ADB0F85" w:rsidR="00047289" w:rsidRPr="005F3ECB" w:rsidRDefault="00047289" w:rsidP="006D61A7">
            <w:pPr>
              <w:pStyle w:val="Corpsdetextemarge"/>
              <w:keepNext/>
              <w:keepLines/>
              <w:tabs>
                <w:tab w:val="left" w:pos="567"/>
              </w:tabs>
              <w:jc w:val="left"/>
              <w:rPr>
                <w:rFonts w:ascii="Times New Roman" w:hAnsi="Times New Roman"/>
                <w:sz w:val="20"/>
                <w:lang w:val="es-ES"/>
              </w:rPr>
            </w:pPr>
            <w:proofErr w:type="spellStart"/>
            <w:r w:rsidRPr="005F3ECB">
              <w:rPr>
                <w:rFonts w:ascii="Times New Roman" w:hAnsi="Times New Roman"/>
                <w:sz w:val="20"/>
                <w:lang w:val="es-ES"/>
              </w:rPr>
              <w:t>edemi</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periferni</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edemi</w:t>
            </w:r>
            <w:proofErr w:type="spellEnd"/>
            <w:r w:rsidRPr="005F3ECB">
              <w:rPr>
                <w:rFonts w:ascii="Times New Roman" w:hAnsi="Times New Roman"/>
                <w:sz w:val="20"/>
                <w:lang w:val="es-ES"/>
              </w:rPr>
              <w:t xml:space="preserve">, bol, </w:t>
            </w:r>
            <w:proofErr w:type="spellStart"/>
            <w:r w:rsidR="00CE0709" w:rsidRPr="005F3ECB">
              <w:rPr>
                <w:rFonts w:ascii="Times New Roman" w:hAnsi="Times New Roman"/>
                <w:sz w:val="20"/>
                <w:lang w:val="es-ES"/>
              </w:rPr>
              <w:t>vrućica</w:t>
            </w:r>
            <w:proofErr w:type="spellEnd"/>
            <w:r w:rsidRPr="005F3ECB">
              <w:rPr>
                <w:rFonts w:ascii="Times New Roman" w:hAnsi="Times New Roman"/>
                <w:sz w:val="20"/>
                <w:lang w:val="es-ES"/>
              </w:rPr>
              <w:t xml:space="preserve">, bol u </w:t>
            </w:r>
            <w:proofErr w:type="spellStart"/>
            <w:r w:rsidRPr="005F3ECB">
              <w:rPr>
                <w:rFonts w:ascii="Times New Roman" w:hAnsi="Times New Roman"/>
                <w:sz w:val="20"/>
                <w:lang w:val="es-ES"/>
              </w:rPr>
              <w:t>prsi</w:t>
            </w:r>
            <w:r w:rsidR="00F9290C" w:rsidRPr="005F3ECB">
              <w:rPr>
                <w:rFonts w:ascii="Times New Roman" w:hAnsi="Times New Roman"/>
                <w:sz w:val="20"/>
                <w:lang w:val="es-ES"/>
              </w:rPr>
              <w:t>štu</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sekrecija</w:t>
            </w:r>
            <w:proofErr w:type="spellEnd"/>
            <w:r w:rsidR="00ED49F6" w:rsidRPr="005F3ECB">
              <w:rPr>
                <w:rFonts w:ascii="Times New Roman" w:hAnsi="Times New Roman"/>
                <w:sz w:val="20"/>
                <w:lang w:val="es-ES"/>
              </w:rPr>
              <w:t xml:space="preserve"> </w:t>
            </w:r>
            <w:proofErr w:type="spellStart"/>
            <w:r w:rsidR="00ED49F6" w:rsidRPr="005F3ECB">
              <w:rPr>
                <w:rFonts w:ascii="Times New Roman" w:hAnsi="Times New Roman"/>
                <w:sz w:val="20"/>
                <w:lang w:val="es-ES"/>
              </w:rPr>
              <w:t>iz</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rane</w:t>
            </w:r>
            <w:proofErr w:type="spellEnd"/>
            <w:r w:rsidRPr="005F3ECB">
              <w:rPr>
                <w:rFonts w:ascii="Times New Roman" w:hAnsi="Times New Roman"/>
                <w:sz w:val="20"/>
                <w:lang w:val="es-ES"/>
              </w:rPr>
              <w:t xml:space="preserve"> </w:t>
            </w:r>
          </w:p>
        </w:tc>
        <w:tc>
          <w:tcPr>
            <w:tcW w:w="0" w:type="auto"/>
            <w:tcBorders>
              <w:top w:val="single" w:sz="4" w:space="0" w:color="auto"/>
              <w:left w:val="single" w:sz="4" w:space="0" w:color="auto"/>
              <w:bottom w:val="single" w:sz="4" w:space="0" w:color="auto"/>
              <w:right w:val="single" w:sz="4" w:space="0" w:color="auto"/>
            </w:tcBorders>
          </w:tcPr>
          <w:p w14:paraId="61A79909" w14:textId="10EF183E" w:rsidR="00047289" w:rsidRPr="005F3ECB" w:rsidRDefault="00047289" w:rsidP="006D61A7">
            <w:pPr>
              <w:pStyle w:val="Corpsdetextemarge"/>
              <w:keepNext/>
              <w:keepLines/>
              <w:tabs>
                <w:tab w:val="left" w:pos="567"/>
              </w:tabs>
              <w:jc w:val="left"/>
              <w:rPr>
                <w:rFonts w:ascii="Times New Roman" w:hAnsi="Times New Roman"/>
                <w:sz w:val="20"/>
                <w:lang w:val="es-ES"/>
              </w:rPr>
            </w:pPr>
            <w:proofErr w:type="spellStart"/>
            <w:r w:rsidRPr="005F3ECB">
              <w:rPr>
                <w:rFonts w:ascii="Times New Roman" w:hAnsi="Times New Roman"/>
                <w:sz w:val="20"/>
                <w:lang w:val="es-ES"/>
              </w:rPr>
              <w:t>reakcija</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na</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mjestu</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injiciranja</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bolovi</w:t>
            </w:r>
            <w:proofErr w:type="spellEnd"/>
            <w:r w:rsidRPr="005F3ECB">
              <w:rPr>
                <w:rFonts w:ascii="Times New Roman" w:hAnsi="Times New Roman"/>
                <w:sz w:val="20"/>
                <w:lang w:val="es-ES"/>
              </w:rPr>
              <w:t xml:space="preserve"> u </w:t>
            </w:r>
            <w:proofErr w:type="spellStart"/>
            <w:r w:rsidRPr="005F3ECB">
              <w:rPr>
                <w:rFonts w:ascii="Times New Roman" w:hAnsi="Times New Roman"/>
                <w:sz w:val="20"/>
                <w:lang w:val="es-ES"/>
              </w:rPr>
              <w:t>nogama</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umor</w:t>
            </w:r>
            <w:proofErr w:type="spellEnd"/>
            <w:r w:rsidRPr="005F3ECB">
              <w:rPr>
                <w:rFonts w:ascii="Times New Roman" w:hAnsi="Times New Roman"/>
                <w:sz w:val="20"/>
                <w:lang w:val="es-ES"/>
              </w:rPr>
              <w:t xml:space="preserve">, </w:t>
            </w:r>
            <w:proofErr w:type="spellStart"/>
            <w:r w:rsidR="00F9290C" w:rsidRPr="005F3ECB">
              <w:rPr>
                <w:rFonts w:ascii="Times New Roman" w:hAnsi="Times New Roman"/>
                <w:sz w:val="20"/>
                <w:lang w:val="es-ES"/>
              </w:rPr>
              <w:t>navale</w:t>
            </w:r>
            <w:proofErr w:type="spellEnd"/>
            <w:r w:rsidR="00F9290C" w:rsidRPr="005F3ECB">
              <w:rPr>
                <w:rFonts w:ascii="Times New Roman" w:hAnsi="Times New Roman"/>
                <w:sz w:val="20"/>
                <w:lang w:val="es-ES"/>
              </w:rPr>
              <w:t xml:space="preserve"> </w:t>
            </w:r>
            <w:r w:rsidRPr="005F3ECB">
              <w:rPr>
                <w:rFonts w:ascii="Times New Roman" w:hAnsi="Times New Roman"/>
                <w:sz w:val="20"/>
                <w:lang w:val="hr-HR"/>
              </w:rPr>
              <w:t>crvenil</w:t>
            </w:r>
            <w:r w:rsidR="00F9290C" w:rsidRPr="005F3ECB">
              <w:rPr>
                <w:rFonts w:ascii="Times New Roman" w:hAnsi="Times New Roman"/>
                <w:sz w:val="20"/>
                <w:lang w:val="hr-HR"/>
              </w:rPr>
              <w:t>a</w:t>
            </w:r>
            <w:r w:rsidRPr="005F3ECB">
              <w:rPr>
                <w:rFonts w:ascii="Times New Roman" w:hAnsi="Times New Roman"/>
                <w:sz w:val="20"/>
                <w:lang w:val="es-ES"/>
              </w:rPr>
              <w:t xml:space="preserve">, </w:t>
            </w:r>
            <w:proofErr w:type="spellStart"/>
            <w:r w:rsidRPr="005F3ECB">
              <w:rPr>
                <w:rFonts w:ascii="Times New Roman" w:hAnsi="Times New Roman"/>
                <w:sz w:val="20"/>
                <w:lang w:val="es-ES"/>
              </w:rPr>
              <w:t>sinkopa</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navale</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vrućine</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genitalni</w:t>
            </w:r>
            <w:proofErr w:type="spellEnd"/>
            <w:r w:rsidRPr="005F3ECB">
              <w:rPr>
                <w:rFonts w:ascii="Times New Roman" w:hAnsi="Times New Roman"/>
                <w:sz w:val="20"/>
                <w:lang w:val="es-ES"/>
              </w:rPr>
              <w:t xml:space="preserve"> </w:t>
            </w:r>
            <w:proofErr w:type="spellStart"/>
            <w:r w:rsidRPr="005F3ECB">
              <w:rPr>
                <w:rFonts w:ascii="Times New Roman" w:hAnsi="Times New Roman"/>
                <w:sz w:val="20"/>
                <w:lang w:val="es-ES"/>
              </w:rPr>
              <w:t>edem</w:t>
            </w:r>
            <w:proofErr w:type="spellEnd"/>
          </w:p>
        </w:tc>
      </w:tr>
    </w:tbl>
    <w:p w14:paraId="1B8E1DE1" w14:textId="77777777" w:rsidR="00047289" w:rsidRPr="00186DBA" w:rsidRDefault="00047289" w:rsidP="006D61A7">
      <w:pPr>
        <w:pStyle w:val="Corpsdetextemarge"/>
        <w:tabs>
          <w:tab w:val="left" w:pos="567"/>
        </w:tabs>
        <w:jc w:val="left"/>
        <w:rPr>
          <w:rFonts w:ascii="Times New Roman" w:hAnsi="Times New Roman"/>
          <w:i/>
          <w:iCs/>
          <w:sz w:val="22"/>
          <w:szCs w:val="22"/>
          <w:lang w:val="hr-HR"/>
        </w:rPr>
      </w:pPr>
      <w:r w:rsidRPr="00186DBA">
        <w:rPr>
          <w:rFonts w:ascii="Times New Roman" w:hAnsi="Times New Roman"/>
          <w:i/>
          <w:iCs/>
          <w:sz w:val="22"/>
          <w:szCs w:val="22"/>
          <w:vertAlign w:val="superscript"/>
          <w:lang w:val="hr-HR"/>
        </w:rPr>
        <w:t>(1)</w:t>
      </w:r>
      <w:r w:rsidRPr="00186DBA">
        <w:rPr>
          <w:rFonts w:ascii="Times New Roman" w:hAnsi="Times New Roman"/>
          <w:i/>
          <w:iCs/>
          <w:sz w:val="22"/>
          <w:szCs w:val="22"/>
          <w:lang w:val="hr-HR"/>
        </w:rPr>
        <w:t xml:space="preserve"> Npn označava neproteinske dušične spojeve poput ureje, mokraćne kiseline, aminokiseline itd.</w:t>
      </w:r>
    </w:p>
    <w:p w14:paraId="361D0333" w14:textId="77777777" w:rsidR="004626B2" w:rsidRDefault="00047289" w:rsidP="006D61A7">
      <w:pPr>
        <w:pStyle w:val="Corpsdetextemarge"/>
        <w:tabs>
          <w:tab w:val="left" w:pos="567"/>
        </w:tabs>
        <w:rPr>
          <w:rFonts w:ascii="Times New Roman" w:hAnsi="Times New Roman"/>
          <w:i/>
          <w:iCs/>
          <w:sz w:val="22"/>
          <w:szCs w:val="22"/>
          <w:lang w:val="es-ES"/>
        </w:rPr>
      </w:pPr>
      <w:r w:rsidRPr="005A6385">
        <w:rPr>
          <w:rFonts w:ascii="Times New Roman" w:hAnsi="Times New Roman"/>
          <w:i/>
          <w:iCs/>
          <w:sz w:val="22"/>
          <w:szCs w:val="22"/>
          <w:lang w:val="es-ES"/>
        </w:rPr>
        <w:t xml:space="preserve">* </w:t>
      </w:r>
      <w:proofErr w:type="spellStart"/>
      <w:r w:rsidRPr="005A6385">
        <w:rPr>
          <w:rFonts w:ascii="Times New Roman" w:hAnsi="Times New Roman"/>
          <w:i/>
          <w:iCs/>
          <w:sz w:val="22"/>
          <w:szCs w:val="22"/>
          <w:lang w:val="es-ES"/>
        </w:rPr>
        <w:t>Nuspojave</w:t>
      </w:r>
      <w:proofErr w:type="spellEnd"/>
      <w:r w:rsidRPr="005A6385">
        <w:rPr>
          <w:rFonts w:ascii="Times New Roman" w:hAnsi="Times New Roman"/>
          <w:i/>
          <w:iCs/>
          <w:sz w:val="22"/>
          <w:szCs w:val="22"/>
          <w:lang w:val="es-ES"/>
        </w:rPr>
        <w:t xml:space="preserve"> su se </w:t>
      </w:r>
      <w:proofErr w:type="spellStart"/>
      <w:r w:rsidRPr="005A6385">
        <w:rPr>
          <w:rFonts w:ascii="Times New Roman" w:hAnsi="Times New Roman"/>
          <w:i/>
          <w:iCs/>
          <w:sz w:val="22"/>
          <w:szCs w:val="22"/>
          <w:lang w:val="es-ES"/>
        </w:rPr>
        <w:t>pojavile</w:t>
      </w:r>
      <w:proofErr w:type="spellEnd"/>
      <w:r w:rsidRPr="005A6385">
        <w:rPr>
          <w:rFonts w:ascii="Times New Roman" w:hAnsi="Times New Roman"/>
          <w:i/>
          <w:iCs/>
          <w:sz w:val="22"/>
          <w:szCs w:val="22"/>
          <w:lang w:val="es-ES"/>
        </w:rPr>
        <w:t xml:space="preserve"> </w:t>
      </w:r>
      <w:proofErr w:type="spellStart"/>
      <w:r w:rsidRPr="005A6385">
        <w:rPr>
          <w:rFonts w:ascii="Times New Roman" w:hAnsi="Times New Roman"/>
          <w:i/>
          <w:iCs/>
          <w:sz w:val="22"/>
          <w:szCs w:val="22"/>
          <w:lang w:val="es-ES"/>
        </w:rPr>
        <w:t>pri</w:t>
      </w:r>
      <w:proofErr w:type="spellEnd"/>
      <w:r w:rsidRPr="005A6385">
        <w:rPr>
          <w:rFonts w:ascii="Times New Roman" w:hAnsi="Times New Roman"/>
          <w:i/>
          <w:iCs/>
          <w:sz w:val="22"/>
          <w:szCs w:val="22"/>
          <w:lang w:val="es-ES"/>
        </w:rPr>
        <w:t xml:space="preserve"> </w:t>
      </w:r>
      <w:proofErr w:type="spellStart"/>
      <w:r w:rsidRPr="005A6385">
        <w:rPr>
          <w:rFonts w:ascii="Times New Roman" w:hAnsi="Times New Roman"/>
          <w:i/>
          <w:iCs/>
          <w:sz w:val="22"/>
          <w:szCs w:val="22"/>
          <w:lang w:val="es-ES"/>
        </w:rPr>
        <w:t>višim</w:t>
      </w:r>
      <w:proofErr w:type="spellEnd"/>
      <w:r w:rsidRPr="005A6385">
        <w:rPr>
          <w:rFonts w:ascii="Times New Roman" w:hAnsi="Times New Roman"/>
          <w:i/>
          <w:iCs/>
          <w:sz w:val="22"/>
          <w:szCs w:val="22"/>
          <w:lang w:val="es-ES"/>
        </w:rPr>
        <w:t xml:space="preserve"> </w:t>
      </w:r>
      <w:proofErr w:type="spellStart"/>
      <w:r w:rsidRPr="005A6385">
        <w:rPr>
          <w:rFonts w:ascii="Times New Roman" w:hAnsi="Times New Roman"/>
          <w:i/>
          <w:iCs/>
          <w:sz w:val="22"/>
          <w:szCs w:val="22"/>
          <w:lang w:val="es-ES"/>
        </w:rPr>
        <w:t>dozama</w:t>
      </w:r>
      <w:proofErr w:type="spellEnd"/>
      <w:r w:rsidRPr="005A6385">
        <w:rPr>
          <w:rFonts w:ascii="Times New Roman" w:hAnsi="Times New Roman"/>
          <w:i/>
          <w:iCs/>
          <w:sz w:val="22"/>
          <w:szCs w:val="22"/>
          <w:lang w:val="es-ES"/>
        </w:rPr>
        <w:t xml:space="preserve"> 5 mg/0,4 ml, </w:t>
      </w:r>
    </w:p>
    <w:p w14:paraId="7E4881F5" w14:textId="77777777" w:rsidR="000A20FD" w:rsidRPr="006D61A7" w:rsidRDefault="000A20FD" w:rsidP="006D61A7">
      <w:pPr>
        <w:pStyle w:val="Corpsdetextemarge"/>
        <w:tabs>
          <w:tab w:val="left" w:pos="567"/>
        </w:tabs>
        <w:rPr>
          <w:rFonts w:ascii="Times New Roman" w:hAnsi="Times New Roman"/>
          <w:sz w:val="22"/>
          <w:szCs w:val="22"/>
          <w:lang w:val="hr-HR"/>
        </w:rPr>
      </w:pPr>
    </w:p>
    <w:p w14:paraId="338B3926" w14:textId="03521050" w:rsidR="000A20FD" w:rsidRPr="00C96F37" w:rsidRDefault="000A20FD" w:rsidP="00C140A7">
      <w:pPr>
        <w:pStyle w:val="Corpsdetextemarge"/>
        <w:keepNext/>
        <w:keepLines/>
        <w:tabs>
          <w:tab w:val="left" w:pos="567"/>
        </w:tabs>
        <w:rPr>
          <w:rFonts w:ascii="Times New Roman" w:hAnsi="Times New Roman"/>
          <w:sz w:val="22"/>
          <w:szCs w:val="22"/>
          <w:u w:val="single"/>
          <w:lang w:val="hr-HR"/>
        </w:rPr>
      </w:pPr>
      <w:r w:rsidRPr="00C96F37">
        <w:rPr>
          <w:rFonts w:ascii="Times New Roman" w:hAnsi="Times New Roman"/>
          <w:sz w:val="22"/>
          <w:szCs w:val="22"/>
          <w:u w:val="single"/>
          <w:lang w:val="hr-HR"/>
        </w:rPr>
        <w:lastRenderedPageBreak/>
        <w:t>Pedijatrijska populacija</w:t>
      </w:r>
    </w:p>
    <w:p w14:paraId="7967716E" w14:textId="0FFA9E3D" w:rsidR="000A20FD" w:rsidRPr="006D61A7" w:rsidRDefault="000A20FD" w:rsidP="00C140A7">
      <w:pPr>
        <w:pStyle w:val="Corpsdetextemarge"/>
        <w:keepNext/>
        <w:keepLines/>
        <w:tabs>
          <w:tab w:val="left" w:pos="567"/>
        </w:tabs>
        <w:rPr>
          <w:rFonts w:ascii="Times New Roman" w:hAnsi="Times New Roman"/>
          <w:sz w:val="22"/>
          <w:szCs w:val="22"/>
          <w:lang w:val="hr-HR"/>
        </w:rPr>
      </w:pPr>
      <w:r w:rsidRPr="006D61A7">
        <w:rPr>
          <w:rFonts w:ascii="Times New Roman" w:hAnsi="Times New Roman"/>
          <w:sz w:val="22"/>
          <w:szCs w:val="22"/>
          <w:lang w:val="hr-HR"/>
        </w:rPr>
        <w:t>Sigurnost fondaparinuksa u pedijatrijskih bolesnika nije ustanovljena. U otvorenom, retrospektivnom, nerandomiziranom, jednocentričnom kliničkom ispitivanju s jednom skupinom u kojem je sudjelovalo 366</w:t>
      </w:r>
      <w:r w:rsidR="007F089B">
        <w:rPr>
          <w:rFonts w:ascii="Times New Roman" w:hAnsi="Times New Roman"/>
          <w:sz w:val="22"/>
          <w:szCs w:val="22"/>
          <w:lang w:val="hr-HR"/>
        </w:rPr>
        <w:t> </w:t>
      </w:r>
      <w:r w:rsidRPr="006D61A7">
        <w:rPr>
          <w:rFonts w:ascii="Times New Roman" w:hAnsi="Times New Roman"/>
          <w:sz w:val="22"/>
          <w:szCs w:val="22"/>
          <w:lang w:val="hr-HR"/>
        </w:rPr>
        <w:t>pedijatrijskih bolesnika s VTE-om koji su bili liječeni fondaparinuksom, sigurnosni profil bio je kako slijedi:</w:t>
      </w:r>
    </w:p>
    <w:p w14:paraId="678AE68F" w14:textId="09B37E5B" w:rsidR="000A20FD" w:rsidRPr="006D61A7" w:rsidRDefault="000A20FD" w:rsidP="00C140A7">
      <w:pPr>
        <w:pStyle w:val="Corpsdetextemarge"/>
        <w:keepNext/>
        <w:keepLines/>
        <w:tabs>
          <w:tab w:val="left" w:pos="567"/>
        </w:tabs>
        <w:rPr>
          <w:rFonts w:ascii="Times New Roman" w:hAnsi="Times New Roman"/>
          <w:sz w:val="22"/>
          <w:szCs w:val="22"/>
          <w:lang w:val="hr-HR"/>
        </w:rPr>
      </w:pPr>
      <w:r w:rsidRPr="006D61A7">
        <w:rPr>
          <w:rFonts w:ascii="Times New Roman" w:hAnsi="Times New Roman"/>
          <w:sz w:val="22"/>
          <w:szCs w:val="22"/>
          <w:lang w:val="hr-HR"/>
        </w:rPr>
        <w:t>Veliko krvarenje u skladu s definicijom ISTH-a (n=7; 1,9%):</w:t>
      </w:r>
      <w:r w:rsidR="002A7FEC" w:rsidRPr="006D61A7">
        <w:rPr>
          <w:rFonts w:ascii="Times New Roman" w:hAnsi="Times New Roman"/>
          <w:sz w:val="22"/>
          <w:szCs w:val="22"/>
          <w:lang w:val="hr-HR"/>
        </w:rPr>
        <w:t xml:space="preserve"> </w:t>
      </w:r>
      <w:r w:rsidRPr="006D61A7">
        <w:rPr>
          <w:rFonts w:ascii="Times New Roman" w:hAnsi="Times New Roman"/>
          <w:sz w:val="22"/>
          <w:szCs w:val="22"/>
          <w:lang w:val="hr-HR"/>
        </w:rPr>
        <w:t>1</w:t>
      </w:r>
      <w:r w:rsidR="007F089B">
        <w:rPr>
          <w:rFonts w:ascii="Times New Roman" w:hAnsi="Times New Roman"/>
          <w:sz w:val="22"/>
          <w:szCs w:val="22"/>
          <w:lang w:val="hr-HR"/>
        </w:rPr>
        <w:t> </w:t>
      </w:r>
      <w:r w:rsidRPr="006D61A7">
        <w:rPr>
          <w:rFonts w:ascii="Times New Roman" w:hAnsi="Times New Roman"/>
          <w:sz w:val="22"/>
          <w:szCs w:val="22"/>
          <w:lang w:val="hr-HR"/>
        </w:rPr>
        <w:t xml:space="preserve">bolesnik (0,3%) imao je klinički </w:t>
      </w:r>
      <w:r w:rsidR="00597D7D">
        <w:rPr>
          <w:rFonts w:ascii="Times New Roman" w:hAnsi="Times New Roman"/>
          <w:sz w:val="22"/>
          <w:szCs w:val="22"/>
          <w:lang w:val="hr-HR"/>
        </w:rPr>
        <w:t>manifestno</w:t>
      </w:r>
      <w:r w:rsidRPr="006D61A7">
        <w:rPr>
          <w:rFonts w:ascii="Times New Roman" w:hAnsi="Times New Roman"/>
          <w:sz w:val="22"/>
          <w:szCs w:val="22"/>
          <w:lang w:val="hr-HR"/>
        </w:rPr>
        <w:t xml:space="preserve"> krvarenje, 3</w:t>
      </w:r>
      <w:r w:rsidR="007F089B">
        <w:rPr>
          <w:rFonts w:ascii="Times New Roman" w:hAnsi="Times New Roman"/>
          <w:sz w:val="22"/>
          <w:szCs w:val="22"/>
          <w:lang w:val="hr-HR"/>
        </w:rPr>
        <w:t> </w:t>
      </w:r>
      <w:r w:rsidRPr="006D61A7">
        <w:rPr>
          <w:rFonts w:ascii="Times New Roman" w:hAnsi="Times New Roman"/>
          <w:sz w:val="22"/>
          <w:szCs w:val="22"/>
          <w:lang w:val="hr-HR"/>
        </w:rPr>
        <w:t>bolesnika (0,8%) imala su veliko krvarenje i 3</w:t>
      </w:r>
      <w:r w:rsidR="007F089B">
        <w:rPr>
          <w:rFonts w:ascii="Times New Roman" w:hAnsi="Times New Roman"/>
          <w:sz w:val="22"/>
          <w:szCs w:val="22"/>
          <w:lang w:val="hr-HR"/>
        </w:rPr>
        <w:t> </w:t>
      </w:r>
      <w:r w:rsidRPr="006D61A7">
        <w:rPr>
          <w:rFonts w:ascii="Times New Roman" w:hAnsi="Times New Roman"/>
          <w:sz w:val="22"/>
          <w:szCs w:val="22"/>
          <w:lang w:val="hr-HR"/>
        </w:rPr>
        <w:t>bolesnika (0,8%) imala su veliko krvarenje koje je zahtijevalo kirurški zahvat.</w:t>
      </w:r>
      <w:r w:rsidR="002A7FEC" w:rsidRPr="006D61A7">
        <w:rPr>
          <w:rFonts w:ascii="Times New Roman" w:hAnsi="Times New Roman"/>
          <w:sz w:val="22"/>
          <w:szCs w:val="22"/>
          <w:lang w:val="hr-HR"/>
        </w:rPr>
        <w:t xml:space="preserve"> </w:t>
      </w:r>
      <w:r w:rsidRPr="006D61A7">
        <w:rPr>
          <w:rFonts w:ascii="Times New Roman" w:hAnsi="Times New Roman"/>
          <w:sz w:val="22"/>
          <w:szCs w:val="22"/>
          <w:lang w:val="hr-HR"/>
        </w:rPr>
        <w:t>Veliko krvarenje rezultiralo je privremenim prekidom liječenja fondaparinuksom za 4</w:t>
      </w:r>
      <w:r w:rsidR="007F089B">
        <w:rPr>
          <w:rFonts w:ascii="Times New Roman" w:hAnsi="Times New Roman"/>
          <w:sz w:val="22"/>
          <w:szCs w:val="22"/>
          <w:lang w:val="hr-HR"/>
        </w:rPr>
        <w:t> </w:t>
      </w:r>
      <w:r w:rsidRPr="006D61A7">
        <w:rPr>
          <w:rFonts w:ascii="Times New Roman" w:hAnsi="Times New Roman"/>
          <w:sz w:val="22"/>
          <w:szCs w:val="22"/>
          <w:lang w:val="hr-HR"/>
        </w:rPr>
        <w:t>bolesnika i trajnim prekidom liječenja fondaparinuksom za 3</w:t>
      </w:r>
      <w:r w:rsidR="007F089B">
        <w:rPr>
          <w:rFonts w:ascii="Times New Roman" w:hAnsi="Times New Roman"/>
          <w:sz w:val="22"/>
          <w:szCs w:val="22"/>
          <w:lang w:val="hr-HR"/>
        </w:rPr>
        <w:t> </w:t>
      </w:r>
      <w:r w:rsidRPr="006D61A7">
        <w:rPr>
          <w:rFonts w:ascii="Times New Roman" w:hAnsi="Times New Roman"/>
          <w:sz w:val="22"/>
          <w:szCs w:val="22"/>
          <w:lang w:val="hr-HR"/>
        </w:rPr>
        <w:t>bolesnika.</w:t>
      </w:r>
    </w:p>
    <w:p w14:paraId="031BC8FC" w14:textId="6ADAE29E" w:rsidR="000A20FD" w:rsidRPr="006D61A7" w:rsidRDefault="000A20FD" w:rsidP="006D61A7">
      <w:pPr>
        <w:pStyle w:val="Corpsdetextemarge"/>
        <w:tabs>
          <w:tab w:val="left" w:pos="567"/>
        </w:tabs>
        <w:rPr>
          <w:rFonts w:ascii="Times New Roman" w:hAnsi="Times New Roman"/>
          <w:sz w:val="22"/>
          <w:szCs w:val="22"/>
          <w:lang w:val="hr-HR"/>
        </w:rPr>
      </w:pPr>
      <w:r w:rsidRPr="006D61A7">
        <w:rPr>
          <w:rFonts w:ascii="Times New Roman" w:hAnsi="Times New Roman"/>
          <w:sz w:val="22"/>
          <w:szCs w:val="22"/>
          <w:lang w:val="hr-HR"/>
        </w:rPr>
        <w:t>Nadalje, 8</w:t>
      </w:r>
      <w:r w:rsidR="007F089B">
        <w:rPr>
          <w:rFonts w:ascii="Times New Roman" w:hAnsi="Times New Roman"/>
          <w:sz w:val="22"/>
          <w:szCs w:val="22"/>
          <w:lang w:val="hr-HR"/>
        </w:rPr>
        <w:t> </w:t>
      </w:r>
      <w:r w:rsidRPr="006D61A7">
        <w:rPr>
          <w:rFonts w:ascii="Times New Roman" w:hAnsi="Times New Roman"/>
          <w:sz w:val="22"/>
          <w:szCs w:val="22"/>
          <w:lang w:val="hr-HR"/>
        </w:rPr>
        <w:t>bolesnika (2,2%) imalo je manifestno krvarenje koje nije bilo izravno pripisano podležećem stanju bolesnika i pri čemu je primijenjen krvni pripravak, a 4</w:t>
      </w:r>
      <w:r w:rsidR="007F089B">
        <w:rPr>
          <w:rFonts w:ascii="Times New Roman" w:hAnsi="Times New Roman"/>
          <w:sz w:val="22"/>
          <w:szCs w:val="22"/>
          <w:lang w:val="hr-HR"/>
        </w:rPr>
        <w:t> </w:t>
      </w:r>
      <w:r w:rsidRPr="006D61A7">
        <w:rPr>
          <w:rFonts w:ascii="Times New Roman" w:hAnsi="Times New Roman"/>
          <w:sz w:val="22"/>
          <w:szCs w:val="22"/>
          <w:lang w:val="hr-HR"/>
        </w:rPr>
        <w:t>bolesnika (1,1%) imala su krvarenje koje je zahtijevalo medicinski ili kirurški zahvat.</w:t>
      </w:r>
      <w:r w:rsidR="002A7FEC" w:rsidRPr="006D61A7">
        <w:rPr>
          <w:rFonts w:ascii="Times New Roman" w:hAnsi="Times New Roman"/>
          <w:sz w:val="22"/>
          <w:szCs w:val="22"/>
          <w:lang w:val="hr-HR"/>
        </w:rPr>
        <w:t xml:space="preserve"> </w:t>
      </w:r>
      <w:r w:rsidRPr="006D61A7">
        <w:rPr>
          <w:rFonts w:ascii="Times New Roman" w:hAnsi="Times New Roman"/>
          <w:sz w:val="22"/>
          <w:szCs w:val="22"/>
          <w:lang w:val="hr-HR"/>
        </w:rPr>
        <w:t>Svi ti događaji zahtijevali su ili privremeni ili trajni prekid liječenja fondaparinuksom, osim za 1</w:t>
      </w:r>
      <w:r w:rsidR="007F089B">
        <w:rPr>
          <w:rFonts w:ascii="Times New Roman" w:hAnsi="Times New Roman"/>
          <w:sz w:val="22"/>
          <w:szCs w:val="22"/>
          <w:lang w:val="hr-HR"/>
        </w:rPr>
        <w:t> </w:t>
      </w:r>
      <w:r w:rsidRPr="006D61A7">
        <w:rPr>
          <w:rFonts w:ascii="Times New Roman" w:hAnsi="Times New Roman"/>
          <w:sz w:val="22"/>
          <w:szCs w:val="22"/>
          <w:lang w:val="hr-HR"/>
        </w:rPr>
        <w:t>bolesnika za kojeg nije zabilježen postupak poduzet u vezi s fondaparinuksom.</w:t>
      </w:r>
    </w:p>
    <w:p w14:paraId="5BFA1AAD" w14:textId="4DBBA0A8" w:rsidR="000A20FD" w:rsidRPr="006D61A7" w:rsidRDefault="000A20FD" w:rsidP="006D61A7">
      <w:pPr>
        <w:pStyle w:val="Corpsdetextemarge"/>
        <w:tabs>
          <w:tab w:val="left" w:pos="567"/>
        </w:tabs>
        <w:rPr>
          <w:rFonts w:ascii="Times New Roman" w:hAnsi="Times New Roman"/>
          <w:sz w:val="22"/>
          <w:szCs w:val="22"/>
          <w:lang w:val="hr-HR"/>
        </w:rPr>
      </w:pPr>
      <w:r w:rsidRPr="006D61A7">
        <w:rPr>
          <w:rFonts w:ascii="Times New Roman" w:hAnsi="Times New Roman"/>
          <w:sz w:val="22"/>
          <w:szCs w:val="22"/>
          <w:lang w:val="hr-HR"/>
        </w:rPr>
        <w:t>Kod još 65</w:t>
      </w:r>
      <w:r w:rsidR="007F089B">
        <w:rPr>
          <w:rFonts w:ascii="Times New Roman" w:hAnsi="Times New Roman"/>
          <w:sz w:val="22"/>
          <w:szCs w:val="22"/>
          <w:lang w:val="hr-HR"/>
        </w:rPr>
        <w:t> </w:t>
      </w:r>
      <w:r w:rsidRPr="006D61A7">
        <w:rPr>
          <w:rFonts w:ascii="Times New Roman" w:hAnsi="Times New Roman"/>
          <w:sz w:val="22"/>
          <w:szCs w:val="22"/>
          <w:lang w:val="hr-HR"/>
        </w:rPr>
        <w:t>bolesnika (17,8%) zabilježena su druga manifestna krvarenja ili menstrualno krvarenje koja su rezultirala medicinskim savjetovanjem i/ili zahvatom.</w:t>
      </w:r>
    </w:p>
    <w:p w14:paraId="763C7684" w14:textId="77777777" w:rsidR="002A7FEC" w:rsidRPr="006D61A7" w:rsidRDefault="002A7FEC" w:rsidP="006D61A7">
      <w:pPr>
        <w:pStyle w:val="Corpsdetextemarge"/>
        <w:tabs>
          <w:tab w:val="left" w:pos="567"/>
        </w:tabs>
        <w:rPr>
          <w:rFonts w:ascii="Times New Roman" w:hAnsi="Times New Roman"/>
          <w:sz w:val="22"/>
          <w:szCs w:val="22"/>
          <w:lang w:val="hr-HR"/>
        </w:rPr>
      </w:pPr>
    </w:p>
    <w:p w14:paraId="06E544F0" w14:textId="24DE425B" w:rsidR="000A20FD" w:rsidRPr="006D61A7" w:rsidRDefault="000A20FD" w:rsidP="006D61A7">
      <w:pPr>
        <w:pStyle w:val="Corpsdetextemarge"/>
        <w:tabs>
          <w:tab w:val="left" w:pos="567"/>
        </w:tabs>
        <w:jc w:val="left"/>
        <w:rPr>
          <w:rFonts w:ascii="Times New Roman" w:hAnsi="Times New Roman"/>
          <w:sz w:val="22"/>
          <w:szCs w:val="22"/>
          <w:lang w:val="hr-HR"/>
        </w:rPr>
      </w:pPr>
      <w:r w:rsidRPr="006D61A7">
        <w:rPr>
          <w:rFonts w:ascii="Times New Roman" w:hAnsi="Times New Roman"/>
          <w:sz w:val="22"/>
          <w:szCs w:val="22"/>
          <w:lang w:val="hr-HR"/>
        </w:rPr>
        <w:t>Zabilježeni su sljedeći štetni događaji od posebnog interesa (n=189; 51,6%): anemija (27%), trombocitopenija (18%), alergijske reakcije (1%) i hipokalijemija (14%).</w:t>
      </w:r>
    </w:p>
    <w:p w14:paraId="121099CA" w14:textId="77777777" w:rsidR="00047289" w:rsidRPr="00D375B5" w:rsidRDefault="00047289" w:rsidP="006D61A7">
      <w:pPr>
        <w:keepNext/>
        <w:tabs>
          <w:tab w:val="left" w:pos="567"/>
        </w:tabs>
        <w:autoSpaceDE w:val="0"/>
        <w:autoSpaceDN w:val="0"/>
        <w:adjustRightInd w:val="0"/>
        <w:rPr>
          <w:noProof/>
          <w:snapToGrid w:val="0"/>
          <w:sz w:val="22"/>
          <w:szCs w:val="22"/>
          <w:u w:val="single"/>
        </w:rPr>
      </w:pPr>
    </w:p>
    <w:p w14:paraId="21E8A131" w14:textId="77777777" w:rsidR="00CC0074" w:rsidRPr="001F2B72" w:rsidRDefault="00CC0074" w:rsidP="006D61A7">
      <w:pPr>
        <w:keepNext/>
        <w:tabs>
          <w:tab w:val="left" w:pos="567"/>
        </w:tabs>
        <w:autoSpaceDE w:val="0"/>
        <w:autoSpaceDN w:val="0"/>
        <w:adjustRightInd w:val="0"/>
        <w:rPr>
          <w:noProof/>
          <w:snapToGrid w:val="0"/>
          <w:sz w:val="22"/>
          <w:szCs w:val="22"/>
          <w:u w:val="single"/>
        </w:rPr>
      </w:pPr>
      <w:r w:rsidRPr="001F2B72">
        <w:rPr>
          <w:noProof/>
          <w:snapToGrid w:val="0"/>
          <w:sz w:val="22"/>
          <w:szCs w:val="22"/>
          <w:u w:val="single"/>
        </w:rPr>
        <w:t>Prijavljivanje sumnji na nuspojavu</w:t>
      </w:r>
    </w:p>
    <w:p w14:paraId="747CA13A" w14:textId="347A710E" w:rsidR="00CC0074" w:rsidRPr="001F2B72" w:rsidRDefault="00CC0074" w:rsidP="006D61A7">
      <w:pPr>
        <w:numPr>
          <w:ilvl w:val="12"/>
          <w:numId w:val="0"/>
        </w:numPr>
        <w:tabs>
          <w:tab w:val="left" w:pos="567"/>
        </w:tabs>
        <w:rPr>
          <w:sz w:val="22"/>
          <w:szCs w:val="22"/>
        </w:rPr>
      </w:pPr>
      <w:r w:rsidRPr="001F2B72">
        <w:rPr>
          <w:noProof/>
          <w:snapToGrid w:val="0"/>
          <w:sz w:val="22"/>
          <w:szCs w:val="22"/>
        </w:rPr>
        <w:t>Nakon dobivanja odobrenja lijeka važno je prijavljivanje sumnji na njegove nuspojave.</w:t>
      </w:r>
      <w:r w:rsidRPr="001F2B72">
        <w:rPr>
          <w:snapToGrid w:val="0"/>
          <w:sz w:val="22"/>
          <w:szCs w:val="22"/>
        </w:rPr>
        <w:t xml:space="preserve"> </w:t>
      </w:r>
      <w:r w:rsidRPr="001F2B72">
        <w:rPr>
          <w:noProof/>
          <w:snapToGrid w:val="0"/>
          <w:sz w:val="22"/>
          <w:szCs w:val="22"/>
        </w:rPr>
        <w:t>Time se omogućuje kontinuirano praćenje omjera koristi i rizika lijeka.</w:t>
      </w:r>
      <w:r w:rsidRPr="001F2B72">
        <w:rPr>
          <w:snapToGrid w:val="0"/>
          <w:sz w:val="22"/>
          <w:szCs w:val="22"/>
        </w:rPr>
        <w:t xml:space="preserve"> Od z</w:t>
      </w:r>
      <w:r w:rsidRPr="001F2B72">
        <w:rPr>
          <w:noProof/>
          <w:snapToGrid w:val="0"/>
          <w:sz w:val="22"/>
          <w:szCs w:val="22"/>
        </w:rPr>
        <w:t xml:space="preserve">dravstvenih </w:t>
      </w:r>
      <w:r w:rsidR="00C73B3E" w:rsidRPr="001F2B72">
        <w:rPr>
          <w:noProof/>
          <w:snapToGrid w:val="0"/>
          <w:sz w:val="22"/>
          <w:szCs w:val="22"/>
        </w:rPr>
        <w:t xml:space="preserve">radnika </w:t>
      </w:r>
      <w:r w:rsidRPr="001F2B72">
        <w:rPr>
          <w:noProof/>
          <w:snapToGrid w:val="0"/>
          <w:sz w:val="22"/>
          <w:szCs w:val="22"/>
        </w:rPr>
        <w:t>se traži da prijave svaku sumnju na nuspojavu lijeka putem nacionalnog sustava prijave nuspojava</w:t>
      </w:r>
      <w:r w:rsidR="00C73B3E" w:rsidRPr="001F2B72">
        <w:rPr>
          <w:noProof/>
          <w:snapToGrid w:val="0"/>
          <w:sz w:val="22"/>
          <w:szCs w:val="22"/>
        </w:rPr>
        <w:t>:</w:t>
      </w:r>
      <w:r w:rsidRPr="001F2B72">
        <w:rPr>
          <w:noProof/>
          <w:snapToGrid w:val="0"/>
          <w:sz w:val="22"/>
          <w:szCs w:val="22"/>
        </w:rPr>
        <w:t xml:space="preserve"> </w:t>
      </w:r>
      <w:r w:rsidRPr="001F2B72">
        <w:rPr>
          <w:noProof/>
          <w:snapToGrid w:val="0"/>
          <w:sz w:val="22"/>
          <w:szCs w:val="22"/>
          <w:highlight w:val="lightGray"/>
        </w:rPr>
        <w:t xml:space="preserve">navedenog u </w:t>
      </w:r>
      <w:hyperlink r:id="rId14" w:history="1">
        <w:r w:rsidRPr="005F3ECB">
          <w:rPr>
            <w:rStyle w:val="Hyperlink"/>
            <w:noProof/>
            <w:snapToGrid w:val="0"/>
            <w:sz w:val="22"/>
            <w:szCs w:val="22"/>
            <w:highlight w:val="lightGray"/>
          </w:rPr>
          <w:t>Dodatku V</w:t>
        </w:r>
      </w:hyperlink>
      <w:r w:rsidRPr="005F3ECB">
        <w:rPr>
          <w:noProof/>
          <w:snapToGrid w:val="0"/>
          <w:sz w:val="22"/>
          <w:szCs w:val="22"/>
        </w:rPr>
        <w:t>.</w:t>
      </w:r>
    </w:p>
    <w:p w14:paraId="6C421266" w14:textId="77777777" w:rsidR="00FA4AEF" w:rsidRPr="001F2B72" w:rsidRDefault="00FA4AEF" w:rsidP="006D61A7">
      <w:pPr>
        <w:numPr>
          <w:ilvl w:val="12"/>
          <w:numId w:val="0"/>
        </w:numPr>
        <w:tabs>
          <w:tab w:val="left" w:pos="567"/>
        </w:tabs>
        <w:rPr>
          <w:sz w:val="22"/>
          <w:szCs w:val="22"/>
        </w:rPr>
      </w:pPr>
    </w:p>
    <w:p w14:paraId="3DC8B549" w14:textId="77777777" w:rsidR="00754C8C" w:rsidRPr="001F2B72" w:rsidRDefault="00754C8C" w:rsidP="006D61A7">
      <w:pPr>
        <w:keepNext/>
        <w:numPr>
          <w:ilvl w:val="12"/>
          <w:numId w:val="0"/>
        </w:numPr>
        <w:tabs>
          <w:tab w:val="left" w:pos="567"/>
        </w:tabs>
        <w:rPr>
          <w:sz w:val="22"/>
          <w:szCs w:val="22"/>
        </w:rPr>
      </w:pPr>
      <w:r w:rsidRPr="001F2B72">
        <w:rPr>
          <w:b/>
          <w:sz w:val="22"/>
          <w:szCs w:val="22"/>
        </w:rPr>
        <w:t>4.9</w:t>
      </w:r>
      <w:r w:rsidRPr="001F2B72">
        <w:rPr>
          <w:b/>
          <w:sz w:val="22"/>
          <w:szCs w:val="22"/>
        </w:rPr>
        <w:tab/>
        <w:t xml:space="preserve">Predoziranje </w:t>
      </w:r>
    </w:p>
    <w:p w14:paraId="57DF9074" w14:textId="77777777" w:rsidR="00754C8C" w:rsidRPr="001F2B72" w:rsidRDefault="00754C8C" w:rsidP="006D61A7">
      <w:pPr>
        <w:pStyle w:val="Corpsdetextemarge"/>
        <w:keepNext/>
        <w:numPr>
          <w:ilvl w:val="12"/>
          <w:numId w:val="0"/>
        </w:numPr>
        <w:tabs>
          <w:tab w:val="left" w:pos="567"/>
        </w:tabs>
        <w:jc w:val="left"/>
        <w:rPr>
          <w:rFonts w:ascii="Times New Roman" w:hAnsi="Times New Roman"/>
          <w:sz w:val="22"/>
          <w:szCs w:val="22"/>
          <w:lang w:val="hr-HR"/>
        </w:rPr>
      </w:pPr>
    </w:p>
    <w:p w14:paraId="36B5914D"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Fondaparinuks u dozama višim od preporučene sheme doziranja može povećati rizik od krvarenja.</w:t>
      </w:r>
    </w:p>
    <w:p w14:paraId="6E9404AC" w14:textId="77777777" w:rsidR="00754C8C" w:rsidRPr="001F2B72" w:rsidRDefault="00754C8C" w:rsidP="006D61A7">
      <w:pPr>
        <w:pStyle w:val="Corpsdetextemarge"/>
        <w:keepNext/>
        <w:keepLines/>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Nema poznatog antidota za fondaparinuks.</w:t>
      </w:r>
    </w:p>
    <w:p w14:paraId="3F84222F" w14:textId="77777777" w:rsidR="00754C8C" w:rsidRPr="001F2B72" w:rsidRDefault="00754C8C" w:rsidP="006D61A7">
      <w:pPr>
        <w:pStyle w:val="Corpsdetextemarge"/>
        <w:keepNext/>
        <w:keepLines/>
        <w:numPr>
          <w:ilvl w:val="12"/>
          <w:numId w:val="0"/>
        </w:numPr>
        <w:tabs>
          <w:tab w:val="left" w:pos="567"/>
        </w:tabs>
        <w:jc w:val="left"/>
        <w:rPr>
          <w:rFonts w:ascii="Times New Roman" w:hAnsi="Times New Roman"/>
          <w:sz w:val="22"/>
          <w:szCs w:val="22"/>
          <w:lang w:val="hr-HR"/>
        </w:rPr>
      </w:pPr>
    </w:p>
    <w:p w14:paraId="4B204DE6"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Predoziranje povezano s komplikacijama krvarenja zahtijeva prekid liječenja i potragu za osnovnim uzrokom. Treba razmotriti primjereno liječenje poput kirurške hemostaze, nadomještanja krvi, transfuzije svježe plazme i plazmafereze. </w:t>
      </w:r>
    </w:p>
    <w:p w14:paraId="31594ED1"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p>
    <w:p w14:paraId="4A316EBC" w14:textId="77777777" w:rsidR="00754C8C" w:rsidRPr="001F2B72" w:rsidRDefault="00754C8C" w:rsidP="006D61A7">
      <w:pPr>
        <w:numPr>
          <w:ilvl w:val="12"/>
          <w:numId w:val="0"/>
        </w:numPr>
        <w:tabs>
          <w:tab w:val="left" w:pos="567"/>
        </w:tabs>
        <w:rPr>
          <w:sz w:val="22"/>
          <w:szCs w:val="22"/>
        </w:rPr>
      </w:pPr>
    </w:p>
    <w:p w14:paraId="6571EEB9" w14:textId="77777777" w:rsidR="00754C8C" w:rsidRPr="001F2B72" w:rsidRDefault="00754C8C" w:rsidP="006D61A7">
      <w:pPr>
        <w:keepNext/>
        <w:numPr>
          <w:ilvl w:val="12"/>
          <w:numId w:val="0"/>
        </w:numPr>
        <w:tabs>
          <w:tab w:val="left" w:pos="567"/>
        </w:tabs>
        <w:rPr>
          <w:sz w:val="22"/>
          <w:szCs w:val="22"/>
        </w:rPr>
      </w:pPr>
      <w:r w:rsidRPr="001F2B72">
        <w:rPr>
          <w:b/>
          <w:sz w:val="22"/>
          <w:szCs w:val="22"/>
        </w:rPr>
        <w:t>5.</w:t>
      </w:r>
      <w:r w:rsidRPr="001F2B72">
        <w:rPr>
          <w:b/>
          <w:sz w:val="22"/>
          <w:szCs w:val="22"/>
        </w:rPr>
        <w:tab/>
        <w:t>FARMAKOLOŠKA SVOJ</w:t>
      </w:r>
      <w:smartTag w:uri="schemas-GSKSiteLocations-com/fourthcoffee" w:element="flavor">
        <w:r w:rsidRPr="001F2B72">
          <w:rPr>
            <w:b/>
            <w:sz w:val="22"/>
            <w:szCs w:val="22"/>
          </w:rPr>
          <w:t>STV</w:t>
        </w:r>
      </w:smartTag>
      <w:r w:rsidRPr="001F2B72">
        <w:rPr>
          <w:b/>
          <w:sz w:val="22"/>
          <w:szCs w:val="22"/>
        </w:rPr>
        <w:t>A</w:t>
      </w:r>
      <w:r w:rsidRPr="001F2B72">
        <w:rPr>
          <w:sz w:val="22"/>
          <w:szCs w:val="22"/>
        </w:rPr>
        <w:t xml:space="preserve"> </w:t>
      </w:r>
    </w:p>
    <w:p w14:paraId="5EE01389" w14:textId="77777777" w:rsidR="00754C8C" w:rsidRPr="001F2B72" w:rsidRDefault="00754C8C" w:rsidP="006D61A7">
      <w:pPr>
        <w:keepNext/>
        <w:numPr>
          <w:ilvl w:val="12"/>
          <w:numId w:val="0"/>
        </w:numPr>
        <w:tabs>
          <w:tab w:val="left" w:pos="567"/>
        </w:tabs>
        <w:rPr>
          <w:sz w:val="22"/>
          <w:szCs w:val="22"/>
        </w:rPr>
      </w:pPr>
    </w:p>
    <w:p w14:paraId="555A50ED" w14:textId="77777777" w:rsidR="00754C8C" w:rsidRPr="001F2B72" w:rsidRDefault="00754C8C" w:rsidP="006D61A7">
      <w:pPr>
        <w:keepNext/>
        <w:numPr>
          <w:ilvl w:val="12"/>
          <w:numId w:val="0"/>
        </w:numPr>
        <w:tabs>
          <w:tab w:val="left" w:pos="567"/>
        </w:tabs>
        <w:ind w:left="567" w:hanging="567"/>
        <w:rPr>
          <w:sz w:val="22"/>
          <w:szCs w:val="22"/>
        </w:rPr>
      </w:pPr>
      <w:r w:rsidRPr="001F2B72">
        <w:rPr>
          <w:b/>
          <w:sz w:val="22"/>
          <w:szCs w:val="22"/>
        </w:rPr>
        <w:t xml:space="preserve">5.1 </w:t>
      </w:r>
      <w:r w:rsidRPr="001F2B72">
        <w:rPr>
          <w:b/>
          <w:sz w:val="22"/>
          <w:szCs w:val="22"/>
        </w:rPr>
        <w:tab/>
        <w:t>Farmakodinamička svojstva</w:t>
      </w:r>
    </w:p>
    <w:p w14:paraId="04DF6BFE" w14:textId="77777777" w:rsidR="00754C8C" w:rsidRPr="001F2B72" w:rsidRDefault="00754C8C" w:rsidP="006D61A7">
      <w:pPr>
        <w:keepNext/>
        <w:numPr>
          <w:ilvl w:val="12"/>
          <w:numId w:val="0"/>
        </w:numPr>
        <w:tabs>
          <w:tab w:val="left" w:pos="567"/>
        </w:tabs>
        <w:rPr>
          <w:sz w:val="22"/>
          <w:szCs w:val="22"/>
        </w:rPr>
      </w:pPr>
    </w:p>
    <w:p w14:paraId="0A3EA53A" w14:textId="3F81BB78" w:rsidR="00754C8C" w:rsidRPr="001F2B72" w:rsidRDefault="00754C8C" w:rsidP="006D61A7">
      <w:pPr>
        <w:keepNext/>
        <w:numPr>
          <w:ilvl w:val="12"/>
          <w:numId w:val="0"/>
        </w:numPr>
        <w:tabs>
          <w:tab w:val="left" w:pos="567"/>
        </w:tabs>
        <w:rPr>
          <w:sz w:val="22"/>
          <w:szCs w:val="22"/>
        </w:rPr>
      </w:pPr>
      <w:r w:rsidRPr="001F2B72">
        <w:rPr>
          <w:sz w:val="22"/>
          <w:szCs w:val="22"/>
        </w:rPr>
        <w:t>Farmakoterapijska skupina: antitrombot</w:t>
      </w:r>
      <w:r w:rsidR="00F9290C">
        <w:rPr>
          <w:sz w:val="22"/>
          <w:szCs w:val="22"/>
        </w:rPr>
        <w:t>ici</w:t>
      </w:r>
      <w:r w:rsidRPr="001F2B72">
        <w:rPr>
          <w:sz w:val="22"/>
          <w:szCs w:val="22"/>
        </w:rPr>
        <w:t>.</w:t>
      </w:r>
    </w:p>
    <w:p w14:paraId="20554D28" w14:textId="77777777" w:rsidR="00754C8C" w:rsidRPr="001F2B72" w:rsidRDefault="00754C8C" w:rsidP="006D61A7">
      <w:pPr>
        <w:numPr>
          <w:ilvl w:val="12"/>
          <w:numId w:val="0"/>
        </w:numPr>
        <w:tabs>
          <w:tab w:val="left" w:pos="567"/>
        </w:tabs>
        <w:rPr>
          <w:sz w:val="22"/>
          <w:szCs w:val="22"/>
        </w:rPr>
      </w:pPr>
      <w:smartTag w:uri="urn:schemas-microsoft-com:office:smarttags" w:element="stockticker">
        <w:r w:rsidRPr="001F2B72">
          <w:rPr>
            <w:sz w:val="22"/>
            <w:szCs w:val="22"/>
          </w:rPr>
          <w:t>ATK</w:t>
        </w:r>
      </w:smartTag>
      <w:r w:rsidRPr="001F2B72">
        <w:rPr>
          <w:sz w:val="22"/>
          <w:szCs w:val="22"/>
        </w:rPr>
        <w:t xml:space="preserve"> </w:t>
      </w:r>
      <w:r w:rsidR="00147362" w:rsidRPr="001F2B72">
        <w:rPr>
          <w:sz w:val="22"/>
          <w:szCs w:val="22"/>
        </w:rPr>
        <w:t>oznaka</w:t>
      </w:r>
      <w:r w:rsidRPr="001F2B72">
        <w:rPr>
          <w:sz w:val="22"/>
          <w:szCs w:val="22"/>
        </w:rPr>
        <w:t xml:space="preserve">: </w:t>
      </w:r>
      <w:r w:rsidRPr="001F2B72">
        <w:rPr>
          <w:caps/>
          <w:sz w:val="22"/>
          <w:szCs w:val="22"/>
        </w:rPr>
        <w:t>B01AX05</w:t>
      </w:r>
    </w:p>
    <w:p w14:paraId="037DBC05" w14:textId="77777777" w:rsidR="00754C8C" w:rsidRPr="001F2B72" w:rsidRDefault="00754C8C" w:rsidP="006D61A7">
      <w:pPr>
        <w:numPr>
          <w:ilvl w:val="12"/>
          <w:numId w:val="0"/>
        </w:numPr>
        <w:tabs>
          <w:tab w:val="left" w:pos="567"/>
        </w:tabs>
        <w:rPr>
          <w:sz w:val="22"/>
          <w:szCs w:val="22"/>
        </w:rPr>
      </w:pPr>
    </w:p>
    <w:p w14:paraId="09A2C00C" w14:textId="77777777" w:rsidR="00754C8C" w:rsidRPr="001F2B72" w:rsidRDefault="00754C8C" w:rsidP="006D61A7">
      <w:pPr>
        <w:pStyle w:val="Corpsdetextemarge"/>
        <w:keepNext/>
        <w:numPr>
          <w:ilvl w:val="12"/>
          <w:numId w:val="0"/>
        </w:numPr>
        <w:tabs>
          <w:tab w:val="left" w:pos="567"/>
        </w:tabs>
        <w:jc w:val="left"/>
        <w:rPr>
          <w:rFonts w:ascii="Times New Roman" w:hAnsi="Times New Roman"/>
          <w:i/>
          <w:sz w:val="22"/>
          <w:szCs w:val="22"/>
          <w:lang w:val="hr-HR"/>
        </w:rPr>
      </w:pPr>
      <w:r w:rsidRPr="001F2B72">
        <w:rPr>
          <w:rFonts w:ascii="Times New Roman" w:hAnsi="Times New Roman"/>
          <w:i/>
          <w:sz w:val="22"/>
          <w:szCs w:val="22"/>
          <w:u w:val="single"/>
          <w:lang w:val="hr-HR"/>
        </w:rPr>
        <w:t>Farmakodinamički učinci</w:t>
      </w:r>
      <w:r w:rsidRPr="001F2B72">
        <w:rPr>
          <w:rFonts w:ascii="Times New Roman" w:hAnsi="Times New Roman"/>
          <w:i/>
          <w:sz w:val="22"/>
          <w:szCs w:val="22"/>
          <w:lang w:val="hr-HR"/>
        </w:rPr>
        <w:t xml:space="preserve"> </w:t>
      </w:r>
    </w:p>
    <w:p w14:paraId="43AE30A0" w14:textId="77777777" w:rsidR="00147362" w:rsidRPr="001F2B72" w:rsidRDefault="00147362" w:rsidP="006D61A7">
      <w:pPr>
        <w:pStyle w:val="Corpsdetextemarge"/>
        <w:keepNext/>
        <w:numPr>
          <w:ilvl w:val="12"/>
          <w:numId w:val="0"/>
        </w:numPr>
        <w:tabs>
          <w:tab w:val="left" w:pos="567"/>
        </w:tabs>
        <w:jc w:val="left"/>
        <w:rPr>
          <w:rFonts w:ascii="Times New Roman" w:hAnsi="Times New Roman"/>
          <w:i/>
          <w:sz w:val="22"/>
          <w:szCs w:val="22"/>
          <w:lang w:val="hr-HR"/>
        </w:rPr>
      </w:pPr>
    </w:p>
    <w:p w14:paraId="0C8C40AC" w14:textId="77777777" w:rsidR="00754C8C" w:rsidRPr="001F2B72" w:rsidRDefault="00754C8C" w:rsidP="006D61A7">
      <w:pPr>
        <w:pStyle w:val="BodyText2"/>
        <w:spacing w:line="240" w:lineRule="auto"/>
        <w:jc w:val="left"/>
        <w:rPr>
          <w:b w:val="0"/>
          <w:szCs w:val="22"/>
          <w:lang w:val="hr-HR"/>
        </w:rPr>
      </w:pPr>
      <w:r w:rsidRPr="001F2B72">
        <w:rPr>
          <w:b w:val="0"/>
          <w:szCs w:val="22"/>
          <w:lang w:val="hr-HR"/>
        </w:rPr>
        <w:t xml:space="preserve">Fondaparinuks je sintetski, selektivni inhibitor aktiviranog faktora X (Xa). Antitrombotsko djelovanje fondaparinuksa rezultat je selektivne inhibicije faktora Xa preko antitrombina </w:t>
      </w:r>
      <w:smartTag w:uri="urn:schemas-microsoft-com:office:smarttags" w:element="stockticker">
        <w:r w:rsidRPr="001F2B72">
          <w:rPr>
            <w:b w:val="0"/>
            <w:szCs w:val="22"/>
            <w:lang w:val="hr-HR"/>
          </w:rPr>
          <w:t>III</w:t>
        </w:r>
      </w:smartTag>
      <w:r w:rsidRPr="001F2B72">
        <w:rPr>
          <w:b w:val="0"/>
          <w:szCs w:val="22"/>
          <w:lang w:val="hr-HR"/>
        </w:rPr>
        <w:t xml:space="preserve"> (antitrombin). Selektivnim vezanjem na antitrombin, fondaparinuks pojačava (oko 300 puta) prirodnu neutralizaciju faktora Xa antitrombinom. Neutralizacija faktora Xa prekida kaskadu zgrušavanja krvi, te sprječava i stvaranje trombina i razvoj tromba. Fondaparinuks ne inaktivira trombin (aktivirani faktor II) i nema učinka na trombocite. </w:t>
      </w:r>
    </w:p>
    <w:p w14:paraId="7B99B217" w14:textId="77777777" w:rsidR="00754C8C" w:rsidRPr="001F2B72" w:rsidRDefault="00754C8C" w:rsidP="006D61A7">
      <w:pPr>
        <w:numPr>
          <w:ilvl w:val="12"/>
          <w:numId w:val="0"/>
        </w:numPr>
        <w:tabs>
          <w:tab w:val="left" w:pos="567"/>
        </w:tabs>
        <w:rPr>
          <w:sz w:val="22"/>
          <w:szCs w:val="22"/>
        </w:rPr>
      </w:pPr>
    </w:p>
    <w:p w14:paraId="5252119E" w14:textId="77777777" w:rsidR="00754C8C" w:rsidRPr="001F2B72" w:rsidRDefault="00754C8C" w:rsidP="006D61A7">
      <w:pPr>
        <w:numPr>
          <w:ilvl w:val="12"/>
          <w:numId w:val="0"/>
        </w:numPr>
        <w:tabs>
          <w:tab w:val="left" w:pos="567"/>
        </w:tabs>
        <w:rPr>
          <w:sz w:val="22"/>
          <w:szCs w:val="22"/>
        </w:rPr>
      </w:pPr>
      <w:r w:rsidRPr="001F2B72">
        <w:rPr>
          <w:sz w:val="22"/>
          <w:szCs w:val="22"/>
        </w:rPr>
        <w:t xml:space="preserve">Pri terapijskim dozama fondaparinuks ne utječe u klinički značajnoj mjeri na rutinske testove koagulacije, poput aktiviranog parcijalnog tromboplastinskog vremena (APTV), aktiviranog vremena zgrušavanja, na protrombinsko vrijeme (PV)/internacionalni normalizirani omjer (INR) u plazmi, kao niti na vrijeme krvarenja i fibrinolitičko djelovanje. Međutim, zaprimljeni su i rijetki, pojedinačni izvještaji o produženju vrijednosti APTV-a. Pri višim dozama može doći do umjerenih promjena </w:t>
      </w:r>
      <w:r w:rsidRPr="001F2B72">
        <w:rPr>
          <w:sz w:val="22"/>
          <w:szCs w:val="22"/>
        </w:rPr>
        <w:lastRenderedPageBreak/>
        <w:t xml:space="preserve">APTV-a. Pri dozi od 10 mg koja se koristila u ispitivanjima interakcija, fondaparinuks nije značajno utjecao na antikoagulacijsku aktivnost varfarina (INR). </w:t>
      </w:r>
    </w:p>
    <w:p w14:paraId="317ABE94"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p>
    <w:p w14:paraId="4CEE07FC" w14:textId="77777777" w:rsidR="00655530"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Fondaparinuks</w:t>
      </w:r>
      <w:r w:rsidR="00655530" w:rsidRPr="001F2B72">
        <w:rPr>
          <w:rFonts w:ascii="Times New Roman" w:hAnsi="Times New Roman"/>
          <w:sz w:val="22"/>
          <w:szCs w:val="22"/>
          <w:lang w:val="hr-HR"/>
        </w:rPr>
        <w:t xml:space="preserve"> obično</w:t>
      </w:r>
      <w:r w:rsidRPr="001F2B72">
        <w:rPr>
          <w:rFonts w:ascii="Times New Roman" w:hAnsi="Times New Roman"/>
          <w:sz w:val="22"/>
          <w:szCs w:val="22"/>
          <w:lang w:val="hr-HR"/>
        </w:rPr>
        <w:t xml:space="preserve"> ne pokazuje križnu reakciju sa serumima bolesnika s heparinom induciranom trombocitopenijom</w:t>
      </w:r>
      <w:r w:rsidR="00655530" w:rsidRPr="001F2B72">
        <w:rPr>
          <w:rFonts w:ascii="Times New Roman" w:hAnsi="Times New Roman"/>
          <w:sz w:val="22"/>
          <w:szCs w:val="22"/>
          <w:lang w:val="hr-HR"/>
        </w:rPr>
        <w:t xml:space="preserve"> (HIT). Ipak, zaprimljena su rijetka spontana izvješća o HIT-u u bolesnika liječenih fondaparinuksom.</w:t>
      </w:r>
    </w:p>
    <w:p w14:paraId="5BCCA4C6" w14:textId="6F01C63A" w:rsidR="00754C8C" w:rsidRPr="00186DBA" w:rsidRDefault="00754C8C" w:rsidP="006D61A7">
      <w:pPr>
        <w:pStyle w:val="Corpsdetextemarge"/>
        <w:numPr>
          <w:ilvl w:val="12"/>
          <w:numId w:val="0"/>
        </w:numPr>
        <w:tabs>
          <w:tab w:val="left" w:pos="567"/>
        </w:tabs>
        <w:jc w:val="left"/>
        <w:rPr>
          <w:lang w:val="hr-HR"/>
        </w:rPr>
      </w:pPr>
      <w:r w:rsidRPr="001F2B72">
        <w:rPr>
          <w:rFonts w:ascii="Times New Roman" w:hAnsi="Times New Roman"/>
          <w:sz w:val="22"/>
          <w:szCs w:val="22"/>
          <w:lang w:val="hr-HR"/>
        </w:rPr>
        <w:t xml:space="preserve"> </w:t>
      </w:r>
    </w:p>
    <w:p w14:paraId="54DA186B" w14:textId="77777777" w:rsidR="00754C8C" w:rsidRPr="001F2B72" w:rsidRDefault="00754C8C" w:rsidP="006D61A7">
      <w:pPr>
        <w:pStyle w:val="BodyText2"/>
        <w:keepNext/>
        <w:spacing w:line="240" w:lineRule="auto"/>
        <w:jc w:val="left"/>
        <w:rPr>
          <w:b w:val="0"/>
          <w:i/>
          <w:szCs w:val="22"/>
          <w:u w:val="single"/>
          <w:lang w:val="hr-HR"/>
        </w:rPr>
      </w:pPr>
      <w:r w:rsidRPr="001F2B72">
        <w:rPr>
          <w:b w:val="0"/>
          <w:i/>
          <w:szCs w:val="22"/>
          <w:u w:val="single"/>
          <w:lang w:val="hr-HR"/>
        </w:rPr>
        <w:t>Klinička ispitivanja</w:t>
      </w:r>
    </w:p>
    <w:p w14:paraId="4DE7AE91" w14:textId="77777777" w:rsidR="002F7254" w:rsidRPr="001F2B72" w:rsidRDefault="002F7254" w:rsidP="006D61A7">
      <w:pPr>
        <w:pStyle w:val="BodyText2"/>
        <w:keepNext/>
        <w:spacing w:line="240" w:lineRule="auto"/>
        <w:jc w:val="left"/>
        <w:rPr>
          <w:b w:val="0"/>
          <w:i/>
          <w:szCs w:val="22"/>
          <w:u w:val="single"/>
          <w:lang w:val="hr-HR"/>
        </w:rPr>
      </w:pPr>
    </w:p>
    <w:p w14:paraId="4C20C784"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napToGrid w:val="0"/>
          <w:sz w:val="22"/>
          <w:szCs w:val="22"/>
          <w:lang w:val="hr-HR"/>
        </w:rPr>
        <w:t>Klinički program za fondaparinuks u liječenju venske tromb</w:t>
      </w:r>
      <w:r w:rsidR="0086691E" w:rsidRPr="001F2B72">
        <w:rPr>
          <w:rFonts w:ascii="Times New Roman" w:hAnsi="Times New Roman"/>
          <w:snapToGrid w:val="0"/>
          <w:sz w:val="22"/>
          <w:szCs w:val="22"/>
          <w:lang w:val="hr-HR"/>
        </w:rPr>
        <w:t>o</w:t>
      </w:r>
      <w:r w:rsidRPr="001F2B72">
        <w:rPr>
          <w:rFonts w:ascii="Times New Roman" w:hAnsi="Times New Roman"/>
          <w:snapToGrid w:val="0"/>
          <w:sz w:val="22"/>
          <w:szCs w:val="22"/>
          <w:lang w:val="hr-HR"/>
        </w:rPr>
        <w:t xml:space="preserve">embolije dizajniran je s ciljem da dokaže </w:t>
      </w:r>
      <w:r w:rsidR="003046F2" w:rsidRPr="001F2B72">
        <w:rPr>
          <w:rFonts w:ascii="Times New Roman" w:hAnsi="Times New Roman"/>
          <w:snapToGrid w:val="0"/>
          <w:sz w:val="22"/>
          <w:szCs w:val="22"/>
          <w:lang w:val="hr-HR"/>
        </w:rPr>
        <w:t>djelotvornost</w:t>
      </w:r>
      <w:r w:rsidRPr="001F2B72">
        <w:rPr>
          <w:rFonts w:ascii="Times New Roman" w:hAnsi="Times New Roman"/>
          <w:snapToGrid w:val="0"/>
          <w:sz w:val="22"/>
          <w:szCs w:val="22"/>
          <w:lang w:val="hr-HR"/>
        </w:rPr>
        <w:t xml:space="preserve"> fondaparinuksa u liječenju duboke venske tromboze (DVT) i plućne embolije (PE). Više od 4874 bolesnika ispitivano je u kontroliranim kliničkim ispitivanjima Faze II i </w:t>
      </w:r>
      <w:smartTag w:uri="urn:schemas-microsoft-com:office:smarttags" w:element="stockticker">
        <w:r w:rsidRPr="001F2B72">
          <w:rPr>
            <w:rFonts w:ascii="Times New Roman" w:hAnsi="Times New Roman"/>
            <w:snapToGrid w:val="0"/>
            <w:sz w:val="22"/>
            <w:szCs w:val="22"/>
            <w:lang w:val="hr-HR"/>
          </w:rPr>
          <w:t>III</w:t>
        </w:r>
      </w:smartTag>
      <w:r w:rsidRPr="001F2B72">
        <w:rPr>
          <w:rFonts w:ascii="Times New Roman" w:hAnsi="Times New Roman"/>
          <w:snapToGrid w:val="0"/>
          <w:sz w:val="22"/>
          <w:szCs w:val="22"/>
          <w:lang w:val="hr-HR"/>
        </w:rPr>
        <w:t xml:space="preserve">. </w:t>
      </w:r>
    </w:p>
    <w:p w14:paraId="209300CD" w14:textId="77777777" w:rsidR="00754C8C" w:rsidRPr="001F2B72" w:rsidRDefault="00754C8C" w:rsidP="006D61A7">
      <w:pPr>
        <w:pStyle w:val="BodyText3"/>
        <w:spacing w:line="240" w:lineRule="auto"/>
        <w:jc w:val="left"/>
        <w:rPr>
          <w:b w:val="0"/>
          <w:szCs w:val="22"/>
          <w:u w:val="single"/>
          <w:lang w:val="hr-HR"/>
        </w:rPr>
      </w:pPr>
    </w:p>
    <w:p w14:paraId="429276E3" w14:textId="77777777" w:rsidR="00754C8C" w:rsidRPr="001F2B72" w:rsidRDefault="00754C8C" w:rsidP="006D61A7">
      <w:pPr>
        <w:pStyle w:val="BodyText3"/>
        <w:keepNext/>
        <w:spacing w:line="240" w:lineRule="auto"/>
        <w:jc w:val="left"/>
        <w:rPr>
          <w:b w:val="0"/>
          <w:szCs w:val="22"/>
          <w:lang w:val="hr-HR"/>
        </w:rPr>
      </w:pPr>
      <w:r w:rsidRPr="001F2B72">
        <w:rPr>
          <w:b w:val="0"/>
          <w:szCs w:val="22"/>
          <w:lang w:val="hr-HR"/>
        </w:rPr>
        <w:t>Liječenje duboke venske tromboze</w:t>
      </w:r>
    </w:p>
    <w:p w14:paraId="07E7C812" w14:textId="77777777" w:rsidR="00754C8C" w:rsidRPr="001F2B72" w:rsidRDefault="00754C8C" w:rsidP="006D61A7">
      <w:pPr>
        <w:rPr>
          <w:sz w:val="22"/>
          <w:szCs w:val="22"/>
        </w:rPr>
      </w:pPr>
      <w:r w:rsidRPr="001F2B72">
        <w:rPr>
          <w:sz w:val="22"/>
          <w:szCs w:val="22"/>
        </w:rPr>
        <w:t xml:space="preserve">U randomiziranom dvostruko slijepom kliničkom ispitivanju bolesnika s potvrđenom dijagnozom akutne simptomatske DVT, fondaparinuks u dozi od </w:t>
      </w:r>
      <w:r w:rsidR="002916E0" w:rsidRPr="001F2B72">
        <w:rPr>
          <w:sz w:val="22"/>
          <w:szCs w:val="22"/>
        </w:rPr>
        <w:t xml:space="preserve">5 </w:t>
      </w:r>
      <w:r w:rsidRPr="001F2B72">
        <w:rPr>
          <w:sz w:val="22"/>
          <w:szCs w:val="22"/>
        </w:rPr>
        <w:t xml:space="preserve">mg (tjelesna </w:t>
      </w:r>
      <w:r w:rsidR="005B00CC" w:rsidRPr="001F2B72">
        <w:rPr>
          <w:sz w:val="22"/>
          <w:szCs w:val="22"/>
        </w:rPr>
        <w:t xml:space="preserve">težina </w:t>
      </w:r>
      <w:r w:rsidRPr="001F2B72">
        <w:rPr>
          <w:sz w:val="22"/>
          <w:szCs w:val="22"/>
        </w:rPr>
        <w:t>&lt;50 kg), 7,</w:t>
      </w:r>
      <w:r w:rsidR="002916E0" w:rsidRPr="001F2B72">
        <w:rPr>
          <w:sz w:val="22"/>
          <w:szCs w:val="22"/>
        </w:rPr>
        <w:t xml:space="preserve">5 </w:t>
      </w:r>
      <w:r w:rsidRPr="001F2B72">
        <w:rPr>
          <w:sz w:val="22"/>
          <w:szCs w:val="22"/>
        </w:rPr>
        <w:t xml:space="preserve">mg (tjelesna </w:t>
      </w:r>
      <w:r w:rsidR="005B00CC" w:rsidRPr="001F2B72">
        <w:rPr>
          <w:sz w:val="22"/>
          <w:szCs w:val="22"/>
        </w:rPr>
        <w:t xml:space="preserve">težina </w:t>
      </w:r>
      <w:r w:rsidRPr="001F2B72">
        <w:rPr>
          <w:sz w:val="22"/>
          <w:szCs w:val="22"/>
        </w:rPr>
        <w:sym w:font="Symbol" w:char="F0B3"/>
      </w:r>
      <w:r w:rsidRPr="001F2B72">
        <w:rPr>
          <w:sz w:val="22"/>
          <w:szCs w:val="22"/>
        </w:rPr>
        <w:t xml:space="preserve">50 kg, </w:t>
      </w:r>
      <w:r w:rsidRPr="001F2B72">
        <w:rPr>
          <w:sz w:val="22"/>
          <w:szCs w:val="22"/>
        </w:rPr>
        <w:sym w:font="Symbol" w:char="F0A3"/>
      </w:r>
      <w:r w:rsidRPr="001F2B72">
        <w:rPr>
          <w:sz w:val="22"/>
          <w:szCs w:val="22"/>
        </w:rPr>
        <w:t xml:space="preserve">100 kg) ili 10 mg (tjelesna </w:t>
      </w:r>
      <w:r w:rsidR="005B00CC" w:rsidRPr="001F2B72">
        <w:rPr>
          <w:sz w:val="22"/>
          <w:szCs w:val="22"/>
        </w:rPr>
        <w:t xml:space="preserve">težina </w:t>
      </w:r>
      <w:r w:rsidRPr="001F2B72">
        <w:rPr>
          <w:sz w:val="22"/>
          <w:szCs w:val="22"/>
        </w:rPr>
        <w:t xml:space="preserve">&gt;100 kg) primijenjen s.c. jednom na dan uspoređivao se s enoksaparinnatrijem u dozi od 1 mg/kg primijenjenim s.c. dvaput na dan. Ukupno je liječeno 2192 bolesnika; liječenje je trajalo najmanje 5, a najviše 26 dana (prosječno 7 dana). Obje skupine primale su antagonist vitamina K, koji se počeo davati obično unutar 72 sata od prve primjene ispitivanog lijeka, a davao se tijekom 90 ± 7 dana, uz redovitu prilagodbu doze kako bi se postigla vrijednost INR od 2-3. Primarna mjera </w:t>
      </w:r>
      <w:r w:rsidR="005B00CC" w:rsidRPr="001F2B72">
        <w:rPr>
          <w:sz w:val="22"/>
          <w:szCs w:val="22"/>
        </w:rPr>
        <w:t xml:space="preserve">ishoda </w:t>
      </w:r>
      <w:r w:rsidR="003046F2" w:rsidRPr="001F2B72">
        <w:rPr>
          <w:sz w:val="22"/>
          <w:szCs w:val="22"/>
        </w:rPr>
        <w:t>djelotvornost</w:t>
      </w:r>
      <w:r w:rsidRPr="001F2B72">
        <w:rPr>
          <w:sz w:val="22"/>
          <w:szCs w:val="22"/>
        </w:rPr>
        <w:t>i bila je kombinacija potvrđenih simptomatskih rekurentnih VTE bez smrtnog ishoda, te VTE sa smrtnim ishodom prijavljenih do 97. dana liječenja. Pokazalo se da liječenje fondaparinuksom nije bilo inferiorno enoksaparinu (stopa VTE 3,9%, odnosno 4,1%).</w:t>
      </w:r>
    </w:p>
    <w:p w14:paraId="61F319B4" w14:textId="77777777" w:rsidR="00754C8C" w:rsidRPr="001F2B72" w:rsidRDefault="00754C8C" w:rsidP="006D61A7">
      <w:pPr>
        <w:pStyle w:val="EndnoteText"/>
        <w:tabs>
          <w:tab w:val="clear" w:pos="567"/>
        </w:tabs>
        <w:rPr>
          <w:szCs w:val="22"/>
          <w:lang w:val="hr-HR"/>
        </w:rPr>
      </w:pPr>
    </w:p>
    <w:p w14:paraId="462DECF3" w14:textId="77777777" w:rsidR="00754C8C" w:rsidRPr="001F2B72" w:rsidRDefault="00754C8C" w:rsidP="006D61A7">
      <w:pPr>
        <w:rPr>
          <w:sz w:val="22"/>
          <w:szCs w:val="22"/>
        </w:rPr>
      </w:pPr>
      <w:r w:rsidRPr="001F2B72">
        <w:rPr>
          <w:sz w:val="22"/>
          <w:szCs w:val="22"/>
        </w:rPr>
        <w:t>Veliko krvarenje tijekom početnog razdoblja liječenja zabilježeno je u 1,1% bolesnika na fondaparinuksu, u usporedbi s 1,2% bolesnika na enoksaparinu.</w:t>
      </w:r>
    </w:p>
    <w:p w14:paraId="6AE808F5" w14:textId="77777777" w:rsidR="00754C8C" w:rsidRPr="001F2B72" w:rsidRDefault="00754C8C" w:rsidP="006D61A7">
      <w:pPr>
        <w:rPr>
          <w:i/>
          <w:sz w:val="22"/>
          <w:szCs w:val="22"/>
          <w:u w:val="single"/>
        </w:rPr>
      </w:pPr>
    </w:p>
    <w:p w14:paraId="62AC814F" w14:textId="77777777" w:rsidR="00754C8C" w:rsidRPr="001F2B72" w:rsidRDefault="00754C8C" w:rsidP="006D61A7">
      <w:pPr>
        <w:keepNext/>
        <w:rPr>
          <w:i/>
          <w:sz w:val="22"/>
          <w:szCs w:val="22"/>
        </w:rPr>
      </w:pPr>
      <w:r w:rsidRPr="001F2B72">
        <w:rPr>
          <w:i/>
          <w:sz w:val="22"/>
          <w:szCs w:val="22"/>
        </w:rPr>
        <w:t>Liječenje plućne embolije</w:t>
      </w:r>
    </w:p>
    <w:p w14:paraId="0EE99988" w14:textId="77777777" w:rsidR="00754C8C" w:rsidRPr="001F2B72" w:rsidRDefault="00754C8C" w:rsidP="006D61A7">
      <w:pPr>
        <w:pStyle w:val="EndnoteText"/>
        <w:numPr>
          <w:ilvl w:val="12"/>
          <w:numId w:val="0"/>
        </w:numPr>
        <w:rPr>
          <w:szCs w:val="22"/>
          <w:lang w:val="hr-HR"/>
        </w:rPr>
      </w:pPr>
      <w:r w:rsidRPr="001F2B72">
        <w:rPr>
          <w:szCs w:val="22"/>
          <w:lang w:val="hr-HR"/>
        </w:rPr>
        <w:t xml:space="preserve">Provedeno je randomizirano otvoreno kliničko ispitivanje u bolesnika s akutnim simptomima plućne embolije. Dijagnoza je potvrđena objektivnim testovima (sken pluća, angiografija pluća ili spiralni CT). Isključeni su bolesnici kojima je bila potrebna tromboliza, embolektomija ili uvođenje filtera u venu cavu. Randomizirani bolesnici mogli su prethodno primati nefrakcionirani heparin (UFH) tijekom faze probira, ali su isključeni bolesnici liječeni terapijskom dozom antikoagulansa tijekom više od 24 sata kao i oni s nekontroliranom hipertenzijom. Fondaparinuks u dozi od </w:t>
      </w:r>
      <w:r w:rsidR="002916E0" w:rsidRPr="001F2B72">
        <w:rPr>
          <w:szCs w:val="22"/>
          <w:lang w:val="hr-HR"/>
        </w:rPr>
        <w:t xml:space="preserve">5 </w:t>
      </w:r>
      <w:r w:rsidRPr="001F2B72">
        <w:rPr>
          <w:szCs w:val="22"/>
          <w:lang w:val="hr-HR"/>
        </w:rPr>
        <w:t xml:space="preserve">mg (tjelesna </w:t>
      </w:r>
      <w:r w:rsidR="00DA0978" w:rsidRPr="001F2B72">
        <w:rPr>
          <w:szCs w:val="22"/>
          <w:lang w:val="hr-HR"/>
        </w:rPr>
        <w:t xml:space="preserve">težina </w:t>
      </w:r>
      <w:r w:rsidRPr="001F2B72">
        <w:rPr>
          <w:szCs w:val="22"/>
          <w:lang w:val="hr-HR"/>
        </w:rPr>
        <w:t>&lt;50 kg), 7,</w:t>
      </w:r>
      <w:r w:rsidR="002916E0" w:rsidRPr="001F2B72">
        <w:rPr>
          <w:szCs w:val="22"/>
          <w:lang w:val="hr-HR"/>
        </w:rPr>
        <w:t xml:space="preserve">5 </w:t>
      </w:r>
      <w:r w:rsidRPr="001F2B72">
        <w:rPr>
          <w:szCs w:val="22"/>
          <w:lang w:val="hr-HR"/>
        </w:rPr>
        <w:t xml:space="preserve">mg (tjelesna </w:t>
      </w:r>
      <w:r w:rsidR="009F532B" w:rsidRPr="001F2B72">
        <w:rPr>
          <w:szCs w:val="22"/>
          <w:lang w:val="hr-HR"/>
        </w:rPr>
        <w:t xml:space="preserve">težina </w:t>
      </w:r>
      <w:r w:rsidRPr="001F2B72">
        <w:rPr>
          <w:szCs w:val="22"/>
          <w:lang w:val="hr-HR"/>
        </w:rPr>
        <w:sym w:font="Symbol" w:char="F0B3"/>
      </w:r>
      <w:r w:rsidRPr="001F2B72">
        <w:rPr>
          <w:szCs w:val="22"/>
          <w:lang w:val="hr-HR"/>
        </w:rPr>
        <w:t xml:space="preserve">50 kg, </w:t>
      </w:r>
      <w:r w:rsidRPr="001F2B72">
        <w:rPr>
          <w:szCs w:val="22"/>
          <w:lang w:val="hr-HR"/>
        </w:rPr>
        <w:sym w:font="Symbol" w:char="F0A3"/>
      </w:r>
      <w:r w:rsidRPr="001F2B72">
        <w:rPr>
          <w:szCs w:val="22"/>
          <w:lang w:val="hr-HR"/>
        </w:rPr>
        <w:t xml:space="preserve">100 kg) ili 10 mg (tjelesna </w:t>
      </w:r>
      <w:r w:rsidR="009F532B" w:rsidRPr="001F2B72">
        <w:rPr>
          <w:szCs w:val="22"/>
          <w:lang w:val="hr-HR"/>
        </w:rPr>
        <w:t xml:space="preserve">težina </w:t>
      </w:r>
      <w:r w:rsidRPr="001F2B72">
        <w:rPr>
          <w:szCs w:val="22"/>
          <w:lang w:val="hr-HR"/>
        </w:rPr>
        <w:t>&gt;100 kg) primijenjen s.c. jednom na dan uspoređivao se s nefrakcioniranim heparinom primijenjenim u obliku i.v. bolusa (5000 i.j.) i nastavljenom kontinuiranom i.v. infuzijom prilagođenom tako da se održava vrijednost APTV-a od 1,</w:t>
      </w:r>
      <w:r w:rsidR="002916E0" w:rsidRPr="001F2B72">
        <w:rPr>
          <w:szCs w:val="22"/>
          <w:lang w:val="hr-HR"/>
        </w:rPr>
        <w:t xml:space="preserve">5 </w:t>
      </w:r>
      <w:r w:rsidRPr="001F2B72">
        <w:rPr>
          <w:szCs w:val="22"/>
          <w:lang w:val="hr-HR"/>
        </w:rPr>
        <w:t>– 2,</w:t>
      </w:r>
      <w:r w:rsidR="002916E0" w:rsidRPr="001F2B72">
        <w:rPr>
          <w:szCs w:val="22"/>
          <w:lang w:val="hr-HR"/>
        </w:rPr>
        <w:t xml:space="preserve">5 </w:t>
      </w:r>
      <w:r w:rsidRPr="001F2B72">
        <w:rPr>
          <w:szCs w:val="22"/>
          <w:lang w:val="hr-HR"/>
        </w:rPr>
        <w:t xml:space="preserve">puta kontrolne vrijednosti. Ukupno je liječeno 2184 bolesnika; u obje skupine liječenje je trajalo najmanje 5, a najviše 22 dana (prosječno 7 dana). Obje skupine primale su antagonist vitamina K, koji se počeo davati obično unutar 72 sata od prve primjene ispitivanog lijeka, a davao se tijekom 90 ± 7 dana, uz redovitu prilagodbu doze kako bi se postigla vrijednost INR od 2-3. Primarna mjera </w:t>
      </w:r>
      <w:r w:rsidR="00DA0978" w:rsidRPr="001F2B72">
        <w:rPr>
          <w:szCs w:val="22"/>
          <w:lang w:val="hr-HR"/>
        </w:rPr>
        <w:t xml:space="preserve">ishoda </w:t>
      </w:r>
      <w:r w:rsidR="003046F2" w:rsidRPr="001F2B72">
        <w:rPr>
          <w:szCs w:val="22"/>
          <w:lang w:val="hr-HR"/>
        </w:rPr>
        <w:t>djelotvornost</w:t>
      </w:r>
      <w:r w:rsidRPr="001F2B72">
        <w:rPr>
          <w:szCs w:val="22"/>
          <w:lang w:val="hr-HR"/>
        </w:rPr>
        <w:t>i bila je kombinacija potvrđenih simptomatskih rekurentnih VTE bez smrtnog ishoda, te VTE sa smrtnim ishodom prijavljenih do 97. dana liječenja. Pokazalo se da liječenje fondaparinuksom nije bilo inferiorno nefrakcioniranom heparinu (stopa VTE 3,8% odnosno 5,0%).</w:t>
      </w:r>
    </w:p>
    <w:p w14:paraId="32B3A41D" w14:textId="77777777" w:rsidR="00754C8C" w:rsidRPr="001F2B72" w:rsidRDefault="00754C8C" w:rsidP="006D61A7">
      <w:pPr>
        <w:rPr>
          <w:sz w:val="22"/>
          <w:szCs w:val="22"/>
        </w:rPr>
      </w:pPr>
    </w:p>
    <w:p w14:paraId="30ABBEBC" w14:textId="77777777" w:rsidR="00754C8C" w:rsidRPr="001F2B72" w:rsidRDefault="00754C8C" w:rsidP="006D61A7">
      <w:pPr>
        <w:rPr>
          <w:sz w:val="22"/>
          <w:szCs w:val="22"/>
        </w:rPr>
      </w:pPr>
      <w:r w:rsidRPr="001F2B72">
        <w:rPr>
          <w:sz w:val="22"/>
          <w:szCs w:val="22"/>
        </w:rPr>
        <w:t>Veliko krvarenje tijekom početnog razdoblja liječenja zabilježeno je u 1,3% bolesnika na fondaparinuksu, u usporedbi s 1,1% bolesnika koji su primali nefrakcionirani heparin.</w:t>
      </w:r>
    </w:p>
    <w:p w14:paraId="47C0EFBD" w14:textId="77777777" w:rsidR="00754C8C" w:rsidRPr="001F2B72" w:rsidRDefault="00754C8C" w:rsidP="006D61A7">
      <w:pPr>
        <w:pStyle w:val="EndnoteText"/>
        <w:numPr>
          <w:ilvl w:val="12"/>
          <w:numId w:val="0"/>
        </w:numPr>
        <w:rPr>
          <w:b/>
          <w:bCs/>
          <w:iCs/>
          <w:szCs w:val="22"/>
          <w:lang w:val="hr-HR"/>
        </w:rPr>
      </w:pPr>
    </w:p>
    <w:p w14:paraId="03125B9E" w14:textId="77777777" w:rsidR="00C40B1C" w:rsidRPr="00EF7B4A" w:rsidRDefault="00C40B1C" w:rsidP="00C140A7">
      <w:pPr>
        <w:pStyle w:val="EndnoteText"/>
        <w:keepNext/>
        <w:keepLines/>
        <w:numPr>
          <w:ilvl w:val="12"/>
          <w:numId w:val="0"/>
        </w:numPr>
        <w:rPr>
          <w:b/>
          <w:bCs/>
          <w:iCs/>
          <w:szCs w:val="22"/>
          <w:u w:val="single"/>
          <w:lang w:val="hr-HR"/>
        </w:rPr>
      </w:pPr>
      <w:r w:rsidRPr="00EF7B4A">
        <w:rPr>
          <w:i/>
          <w:szCs w:val="22"/>
          <w:u w:val="single"/>
          <w:lang w:val="hr-HR"/>
        </w:rPr>
        <w:lastRenderedPageBreak/>
        <w:t>Liječenje venske tromboembolije (VTE) u pedijatrijskih bolesnika</w:t>
      </w:r>
    </w:p>
    <w:p w14:paraId="7251818E" w14:textId="7583BE63" w:rsidR="00C40B1C" w:rsidRDefault="00C40B1C" w:rsidP="00C140A7">
      <w:pPr>
        <w:pStyle w:val="EndnoteText"/>
        <w:keepNext/>
        <w:keepLines/>
        <w:numPr>
          <w:ilvl w:val="12"/>
          <w:numId w:val="0"/>
        </w:numPr>
        <w:rPr>
          <w:iCs/>
          <w:szCs w:val="22"/>
          <w:lang w:val="hr-HR"/>
        </w:rPr>
      </w:pPr>
      <w:r w:rsidRPr="006521BD">
        <w:rPr>
          <w:iCs/>
          <w:szCs w:val="22"/>
          <w:lang w:val="hr-HR"/>
        </w:rPr>
        <w:t>Sigurnost i učinkovitost fondaparinuksa u pedijatrijskih bolesnika nisu ustanovljene u prospektivnim randomiziranim kliničkim ispitivanjima (vidjeti dio</w:t>
      </w:r>
      <w:r w:rsidR="007F089B">
        <w:rPr>
          <w:iCs/>
          <w:szCs w:val="22"/>
          <w:lang w:val="hr-HR"/>
        </w:rPr>
        <w:t> </w:t>
      </w:r>
      <w:r w:rsidRPr="006521BD">
        <w:rPr>
          <w:iCs/>
          <w:szCs w:val="22"/>
          <w:lang w:val="hr-HR"/>
        </w:rPr>
        <w:t>4.2).</w:t>
      </w:r>
    </w:p>
    <w:p w14:paraId="3BE41787" w14:textId="77777777" w:rsidR="00C40B1C" w:rsidRPr="006521BD" w:rsidRDefault="00C40B1C" w:rsidP="00C140A7">
      <w:pPr>
        <w:pStyle w:val="EndnoteText"/>
        <w:keepNext/>
        <w:keepLines/>
        <w:numPr>
          <w:ilvl w:val="12"/>
          <w:numId w:val="0"/>
        </w:numPr>
        <w:rPr>
          <w:iCs/>
          <w:szCs w:val="22"/>
          <w:lang w:val="hr-HR"/>
        </w:rPr>
      </w:pPr>
    </w:p>
    <w:p w14:paraId="38677906" w14:textId="75E9CD14" w:rsidR="00C40B1C" w:rsidRDefault="00C40B1C" w:rsidP="00C140A7">
      <w:pPr>
        <w:pStyle w:val="EndnoteText"/>
        <w:keepNext/>
        <w:keepLines/>
        <w:numPr>
          <w:ilvl w:val="12"/>
          <w:numId w:val="0"/>
        </w:numPr>
        <w:rPr>
          <w:iCs/>
          <w:szCs w:val="22"/>
          <w:lang w:val="hr-HR"/>
        </w:rPr>
      </w:pPr>
      <w:r w:rsidRPr="006521BD">
        <w:rPr>
          <w:iCs/>
          <w:szCs w:val="22"/>
          <w:lang w:val="hr-HR"/>
        </w:rPr>
        <w:t>366</w:t>
      </w:r>
      <w:r w:rsidR="007F089B">
        <w:rPr>
          <w:iCs/>
          <w:szCs w:val="22"/>
          <w:lang w:val="hr-HR"/>
        </w:rPr>
        <w:t> </w:t>
      </w:r>
      <w:r w:rsidRPr="006521BD">
        <w:rPr>
          <w:iCs/>
          <w:szCs w:val="22"/>
          <w:lang w:val="hr-HR"/>
        </w:rPr>
        <w:t>pedijatrijskih bolesnika bilo je neprekidno liječeno fondaparinuksom u otvorenom, retrospektivnom, nerandomiziranom</w:t>
      </w:r>
      <w:r>
        <w:rPr>
          <w:iCs/>
          <w:szCs w:val="22"/>
          <w:lang w:val="hr-HR"/>
        </w:rPr>
        <w:t>, jednocentričnom</w:t>
      </w:r>
      <w:r w:rsidRPr="006521BD">
        <w:rPr>
          <w:iCs/>
          <w:szCs w:val="22"/>
          <w:lang w:val="hr-HR"/>
        </w:rPr>
        <w:t xml:space="preserve"> kliničkom ispitivanju s jednom skupinom.</w:t>
      </w:r>
      <w:r>
        <w:rPr>
          <w:iCs/>
          <w:szCs w:val="22"/>
          <w:lang w:val="hr-HR"/>
        </w:rPr>
        <w:t xml:space="preserve"> </w:t>
      </w:r>
      <w:r w:rsidRPr="006521BD">
        <w:rPr>
          <w:iCs/>
          <w:szCs w:val="22"/>
          <w:lang w:val="hr-HR"/>
        </w:rPr>
        <w:t>Od tih 366 bolesnika, njih 313 s dijagnozom VTE-a bilo je uključeno u skup za analizu djelotvornosti, a od toga je za 22</w:t>
      </w:r>
      <w:r w:rsidR="00DE5264">
        <w:rPr>
          <w:iCs/>
          <w:szCs w:val="22"/>
          <w:lang w:val="hr-HR"/>
        </w:rPr>
        <w:t>1</w:t>
      </w:r>
      <w:r w:rsidR="007F089B">
        <w:rPr>
          <w:iCs/>
          <w:szCs w:val="22"/>
          <w:lang w:val="hr-HR"/>
        </w:rPr>
        <w:t> </w:t>
      </w:r>
      <w:r w:rsidRPr="006521BD">
        <w:rPr>
          <w:iCs/>
          <w:szCs w:val="22"/>
          <w:lang w:val="hr-HR"/>
        </w:rPr>
        <w:t>bolesnika zabilježena upotreba fondaparinuksa tijekom &gt;</w:t>
      </w:r>
      <w:r w:rsidR="00354728">
        <w:rPr>
          <w:iCs/>
          <w:szCs w:val="22"/>
          <w:lang w:val="hr-HR"/>
        </w:rPr>
        <w:t> </w:t>
      </w:r>
      <w:r w:rsidRPr="006521BD">
        <w:rPr>
          <w:iCs/>
          <w:szCs w:val="22"/>
          <w:lang w:val="hr-HR"/>
        </w:rPr>
        <w:t>14 dana i drugih antikoagulansa tijekom &lt;</w:t>
      </w:r>
      <w:r w:rsidR="00354728">
        <w:rPr>
          <w:iCs/>
          <w:szCs w:val="22"/>
          <w:lang w:val="hr-HR"/>
        </w:rPr>
        <w:t> </w:t>
      </w:r>
      <w:r w:rsidRPr="006521BD">
        <w:rPr>
          <w:iCs/>
          <w:szCs w:val="22"/>
          <w:lang w:val="hr-HR"/>
        </w:rPr>
        <w:t>33% ukupnog razdoblja trajanja liječenja fondaparinuksom.</w:t>
      </w:r>
      <w:r>
        <w:rPr>
          <w:iCs/>
          <w:szCs w:val="22"/>
          <w:lang w:val="hr-HR"/>
        </w:rPr>
        <w:t xml:space="preserve"> </w:t>
      </w:r>
      <w:r w:rsidRPr="006521BD">
        <w:rPr>
          <w:iCs/>
          <w:szCs w:val="22"/>
          <w:lang w:val="hr-HR"/>
        </w:rPr>
        <w:t>Najčešća vrsta VTE-a bila je tromboza povezana s kateterom (N=179; 48,9%); 86 bolesnika imalo je trombozu donjih ekstremiteta, 22</w:t>
      </w:r>
      <w:r w:rsidR="007F089B">
        <w:rPr>
          <w:iCs/>
          <w:szCs w:val="22"/>
          <w:lang w:val="hr-HR"/>
        </w:rPr>
        <w:t> </w:t>
      </w:r>
      <w:r w:rsidRPr="006521BD">
        <w:rPr>
          <w:iCs/>
          <w:szCs w:val="22"/>
          <w:lang w:val="hr-HR"/>
        </w:rPr>
        <w:t>bolesnika imala su trombozu cerebralnog sinusa i 9</w:t>
      </w:r>
      <w:r w:rsidR="007F089B">
        <w:rPr>
          <w:iCs/>
          <w:szCs w:val="22"/>
          <w:lang w:val="hr-HR"/>
        </w:rPr>
        <w:t> </w:t>
      </w:r>
      <w:r w:rsidRPr="006521BD">
        <w:rPr>
          <w:iCs/>
          <w:szCs w:val="22"/>
          <w:lang w:val="hr-HR"/>
        </w:rPr>
        <w:t>bolesnika imalo je plućnu emboliju.</w:t>
      </w:r>
      <w:r>
        <w:rPr>
          <w:iCs/>
          <w:szCs w:val="22"/>
          <w:lang w:val="hr-HR"/>
        </w:rPr>
        <w:t xml:space="preserve"> </w:t>
      </w:r>
      <w:r w:rsidRPr="006521BD">
        <w:rPr>
          <w:iCs/>
          <w:szCs w:val="22"/>
          <w:lang w:val="hr-HR"/>
        </w:rPr>
        <w:t>Bolesnici su započeli s primanjem fondaparinuksa u dozi od 0,1 mg/kg jedanput na dan s time da su se doze zaokružile na najbližu dozu u napunjenoj štrcaljki (2,5 mg, 5 mg ili 7,5</w:t>
      </w:r>
      <w:r w:rsidR="00354728">
        <w:rPr>
          <w:iCs/>
          <w:szCs w:val="22"/>
          <w:lang w:val="hr-HR"/>
        </w:rPr>
        <w:t> </w:t>
      </w:r>
      <w:r w:rsidRPr="006521BD">
        <w:rPr>
          <w:iCs/>
          <w:szCs w:val="22"/>
          <w:lang w:val="hr-HR"/>
        </w:rPr>
        <w:t>mg) za bolesnike koji su težili više od 20 kg.</w:t>
      </w:r>
      <w:r>
        <w:rPr>
          <w:iCs/>
          <w:szCs w:val="22"/>
          <w:lang w:val="hr-HR"/>
        </w:rPr>
        <w:t xml:space="preserve"> </w:t>
      </w:r>
      <w:r w:rsidRPr="006521BD">
        <w:rPr>
          <w:iCs/>
          <w:szCs w:val="22"/>
          <w:lang w:val="hr-HR"/>
        </w:rPr>
        <w:t>Za bolesnike težine od 10 do 20 kg, doziranje se temeljilo na tjelesnoj težini bez zaokruživanja doze na najbližu dozu u napunjenoj štrcaljki.</w:t>
      </w:r>
      <w:r>
        <w:rPr>
          <w:iCs/>
          <w:szCs w:val="22"/>
          <w:lang w:val="hr-HR"/>
        </w:rPr>
        <w:t xml:space="preserve"> </w:t>
      </w:r>
      <w:r w:rsidRPr="006521BD">
        <w:rPr>
          <w:iCs/>
          <w:szCs w:val="22"/>
          <w:lang w:val="hr-HR"/>
        </w:rPr>
        <w:t>Razine fondaparinuksa praćene su nakon druge ili treće doze sve dok se nisu postigle terapijske razine.</w:t>
      </w:r>
      <w:r>
        <w:rPr>
          <w:iCs/>
          <w:szCs w:val="22"/>
          <w:lang w:val="hr-HR"/>
        </w:rPr>
        <w:t xml:space="preserve"> </w:t>
      </w:r>
      <w:r w:rsidRPr="006521BD">
        <w:rPr>
          <w:iCs/>
          <w:szCs w:val="22"/>
          <w:lang w:val="hr-HR"/>
        </w:rPr>
        <w:t>Razine fondaparinuksa zatim su praćene na tjednoj bazi u početku i zatim svakih 1 – 3</w:t>
      </w:r>
      <w:r w:rsidR="00354728">
        <w:rPr>
          <w:iCs/>
          <w:szCs w:val="22"/>
          <w:lang w:val="hr-HR"/>
        </w:rPr>
        <w:t> </w:t>
      </w:r>
      <w:r w:rsidRPr="006521BD">
        <w:rPr>
          <w:iCs/>
          <w:szCs w:val="22"/>
          <w:lang w:val="hr-HR"/>
        </w:rPr>
        <w:t>mjeseca tijekom ambulantnog liječenja.</w:t>
      </w:r>
      <w:r w:rsidR="008644F2">
        <w:rPr>
          <w:iCs/>
          <w:szCs w:val="22"/>
          <w:lang w:val="hr-HR"/>
        </w:rPr>
        <w:t xml:space="preserve"> </w:t>
      </w:r>
      <w:r w:rsidRPr="006521BD">
        <w:rPr>
          <w:iCs/>
          <w:szCs w:val="22"/>
          <w:lang w:val="hr-HR"/>
        </w:rPr>
        <w:t>Doze su se prilagođavale kako bi se postigla vršna koncentracija fondaparinuksa u krvi unutar terapijskog cilja od 0,5 do 1,0 mg/l.</w:t>
      </w:r>
      <w:r>
        <w:rPr>
          <w:iCs/>
          <w:szCs w:val="22"/>
          <w:lang w:val="hr-HR"/>
        </w:rPr>
        <w:t xml:space="preserve"> </w:t>
      </w:r>
      <w:r w:rsidRPr="006521BD">
        <w:rPr>
          <w:iCs/>
          <w:szCs w:val="22"/>
          <w:lang w:val="hr-HR"/>
        </w:rPr>
        <w:t>Maksimalna doza nije smjela prekoračiti 7,5 mg/dan.</w:t>
      </w:r>
    </w:p>
    <w:p w14:paraId="5C5C198E" w14:textId="77777777" w:rsidR="008644F2" w:rsidRDefault="008644F2" w:rsidP="006D61A7">
      <w:pPr>
        <w:pStyle w:val="EndnoteText"/>
        <w:keepNext/>
        <w:numPr>
          <w:ilvl w:val="12"/>
          <w:numId w:val="0"/>
        </w:numPr>
        <w:rPr>
          <w:iCs/>
          <w:szCs w:val="22"/>
          <w:lang w:val="hr-HR"/>
        </w:rPr>
      </w:pPr>
    </w:p>
    <w:p w14:paraId="749AB2FE" w14:textId="75E8B8F3" w:rsidR="00C40B1C" w:rsidRDefault="00C40B1C" w:rsidP="006D61A7">
      <w:pPr>
        <w:pStyle w:val="EndnoteText"/>
        <w:keepNext/>
        <w:numPr>
          <w:ilvl w:val="12"/>
          <w:numId w:val="0"/>
        </w:numPr>
        <w:rPr>
          <w:iCs/>
          <w:szCs w:val="22"/>
          <w:lang w:val="hr-HR"/>
        </w:rPr>
      </w:pPr>
      <w:r w:rsidRPr="006521BD">
        <w:rPr>
          <w:iCs/>
          <w:szCs w:val="22"/>
          <w:lang w:val="hr-HR"/>
        </w:rPr>
        <w:t>Bolesnici su primili početni medijan doze od približno 0,1 mg/kg tjelesne težine što predstavlja medijan doze od 1,37 mg u težinskoj skupini &lt;</w:t>
      </w:r>
      <w:r w:rsidR="00354728">
        <w:rPr>
          <w:iCs/>
          <w:szCs w:val="22"/>
          <w:lang w:val="hr-HR"/>
        </w:rPr>
        <w:t> </w:t>
      </w:r>
      <w:r w:rsidRPr="006521BD">
        <w:rPr>
          <w:iCs/>
          <w:szCs w:val="22"/>
          <w:lang w:val="hr-HR"/>
        </w:rPr>
        <w:t>20 kg, 2,5 mg u težinskoj skupini od 20 do &lt;</w:t>
      </w:r>
      <w:r w:rsidR="00354728">
        <w:rPr>
          <w:iCs/>
          <w:szCs w:val="22"/>
          <w:lang w:val="hr-HR"/>
        </w:rPr>
        <w:t> </w:t>
      </w:r>
      <w:r w:rsidRPr="006521BD">
        <w:rPr>
          <w:iCs/>
          <w:szCs w:val="22"/>
          <w:lang w:val="hr-HR"/>
        </w:rPr>
        <w:t>40 kg, 5 mg u skupini od 40 do &lt;</w:t>
      </w:r>
      <w:r w:rsidR="00354728">
        <w:rPr>
          <w:iCs/>
          <w:szCs w:val="22"/>
          <w:lang w:val="hr-HR"/>
        </w:rPr>
        <w:t> </w:t>
      </w:r>
      <w:r w:rsidRPr="006521BD">
        <w:rPr>
          <w:iCs/>
          <w:szCs w:val="22"/>
          <w:lang w:val="hr-HR"/>
        </w:rPr>
        <w:t>60 kg i 7,5 mg u težinskoj skupini ≥</w:t>
      </w:r>
      <w:r w:rsidR="00354728">
        <w:rPr>
          <w:iCs/>
          <w:szCs w:val="22"/>
          <w:lang w:val="hr-HR"/>
        </w:rPr>
        <w:t> </w:t>
      </w:r>
      <w:r w:rsidRPr="006521BD">
        <w:rPr>
          <w:iCs/>
          <w:szCs w:val="22"/>
          <w:lang w:val="hr-HR"/>
        </w:rPr>
        <w:t>60 kg.</w:t>
      </w:r>
      <w:r>
        <w:rPr>
          <w:iCs/>
          <w:szCs w:val="22"/>
          <w:lang w:val="hr-HR"/>
        </w:rPr>
        <w:t xml:space="preserve"> </w:t>
      </w:r>
      <w:r w:rsidRPr="006521BD">
        <w:rPr>
          <w:iCs/>
          <w:szCs w:val="22"/>
          <w:lang w:val="hr-HR"/>
        </w:rPr>
        <w:t>Na temelju medijana bilo je potrebno približno 3</w:t>
      </w:r>
      <w:r w:rsidR="00354728">
        <w:rPr>
          <w:iCs/>
          <w:szCs w:val="22"/>
          <w:lang w:val="hr-HR"/>
        </w:rPr>
        <w:t> </w:t>
      </w:r>
      <w:r w:rsidRPr="006521BD">
        <w:rPr>
          <w:iCs/>
          <w:szCs w:val="22"/>
          <w:lang w:val="hr-HR"/>
        </w:rPr>
        <w:t>dana da se postignu terapijske razine u svim dobnim skupinama (vidjeti dio</w:t>
      </w:r>
      <w:r w:rsidR="00354728">
        <w:rPr>
          <w:iCs/>
          <w:szCs w:val="22"/>
          <w:lang w:val="hr-HR"/>
        </w:rPr>
        <w:t> </w:t>
      </w:r>
      <w:r w:rsidRPr="006521BD">
        <w:rPr>
          <w:iCs/>
          <w:szCs w:val="22"/>
          <w:lang w:val="hr-HR"/>
        </w:rPr>
        <w:t>5.2).</w:t>
      </w:r>
      <w:r>
        <w:rPr>
          <w:iCs/>
          <w:szCs w:val="22"/>
          <w:lang w:val="hr-HR"/>
        </w:rPr>
        <w:t xml:space="preserve"> </w:t>
      </w:r>
      <w:r w:rsidRPr="006521BD">
        <w:rPr>
          <w:iCs/>
          <w:szCs w:val="22"/>
          <w:lang w:val="hr-HR"/>
        </w:rPr>
        <w:t>U ispitivanju je medijan trajanja liječenja fondaparinuksom bio 85,0 dana (raspon od 1 do 3768</w:t>
      </w:r>
      <w:r w:rsidR="00354728">
        <w:rPr>
          <w:iCs/>
          <w:szCs w:val="22"/>
          <w:lang w:val="hr-HR"/>
        </w:rPr>
        <w:t> </w:t>
      </w:r>
      <w:r w:rsidRPr="006521BD">
        <w:rPr>
          <w:iCs/>
          <w:szCs w:val="22"/>
          <w:lang w:val="hr-HR"/>
        </w:rPr>
        <w:t>dana).</w:t>
      </w:r>
    </w:p>
    <w:p w14:paraId="6DD1B5FA" w14:textId="77777777" w:rsidR="00C40B1C" w:rsidRPr="006521BD" w:rsidRDefault="00C40B1C" w:rsidP="006D61A7">
      <w:pPr>
        <w:pStyle w:val="EndnoteText"/>
        <w:keepNext/>
        <w:numPr>
          <w:ilvl w:val="12"/>
          <w:numId w:val="0"/>
        </w:numPr>
        <w:rPr>
          <w:iCs/>
          <w:szCs w:val="22"/>
          <w:lang w:val="hr-HR"/>
        </w:rPr>
      </w:pPr>
    </w:p>
    <w:p w14:paraId="213F33D4" w14:textId="088233B2" w:rsidR="00C40B1C" w:rsidRPr="006521BD" w:rsidRDefault="00C40B1C" w:rsidP="006D61A7">
      <w:pPr>
        <w:pStyle w:val="EndnoteText"/>
        <w:keepNext/>
        <w:numPr>
          <w:ilvl w:val="12"/>
          <w:numId w:val="0"/>
        </w:numPr>
        <w:rPr>
          <w:iCs/>
          <w:szCs w:val="22"/>
          <w:lang w:val="hr-HR"/>
        </w:rPr>
      </w:pPr>
      <w:r w:rsidRPr="006521BD">
        <w:rPr>
          <w:iCs/>
          <w:szCs w:val="22"/>
          <w:lang w:val="hr-HR"/>
        </w:rPr>
        <w:t>Primarna mjera djelotvornosti temeljila se na mjerenju udjela pedijatrijskih bolesnika s potpunom razgradnjom ugruška do 3 mjeseca (±</w:t>
      </w:r>
      <w:r w:rsidR="00354728">
        <w:rPr>
          <w:iCs/>
          <w:szCs w:val="22"/>
          <w:lang w:val="hr-HR"/>
        </w:rPr>
        <w:t> </w:t>
      </w:r>
      <w:r w:rsidRPr="006521BD">
        <w:rPr>
          <w:iCs/>
          <w:szCs w:val="22"/>
          <w:lang w:val="hr-HR"/>
        </w:rPr>
        <w:t>15 dana).</w:t>
      </w:r>
      <w:r>
        <w:rPr>
          <w:iCs/>
          <w:szCs w:val="22"/>
          <w:lang w:val="hr-HR"/>
        </w:rPr>
        <w:t xml:space="preserve"> </w:t>
      </w:r>
      <w:r w:rsidRPr="006521BD">
        <w:rPr>
          <w:iCs/>
          <w:szCs w:val="22"/>
          <w:lang w:val="hr-HR"/>
        </w:rPr>
        <w:t>U tablicama 1 i 2 prikazan je sažetak potpune razgradnje ugruška bolesnikove osnovne VTE nakon 3</w:t>
      </w:r>
      <w:r w:rsidR="00354728">
        <w:rPr>
          <w:iCs/>
          <w:szCs w:val="22"/>
          <w:lang w:val="hr-HR"/>
        </w:rPr>
        <w:t> </w:t>
      </w:r>
      <w:r w:rsidRPr="006521BD">
        <w:rPr>
          <w:iCs/>
          <w:szCs w:val="22"/>
          <w:lang w:val="hr-HR"/>
        </w:rPr>
        <w:t xml:space="preserve">mjeseca prema dobnim i težinskim skupinama. </w:t>
      </w:r>
    </w:p>
    <w:p w14:paraId="10B4172C" w14:textId="77777777" w:rsidR="00C40B1C" w:rsidRPr="0065107A" w:rsidRDefault="00C40B1C" w:rsidP="006D61A7">
      <w:pPr>
        <w:tabs>
          <w:tab w:val="left" w:pos="567"/>
        </w:tabs>
        <w:autoSpaceDE w:val="0"/>
        <w:autoSpaceDN w:val="0"/>
        <w:adjustRightInd w:val="0"/>
        <w:rPr>
          <w:bCs/>
          <w:color w:val="000000"/>
          <w:sz w:val="22"/>
          <w:szCs w:val="22"/>
          <w:lang w:eastAsia="en-GB"/>
        </w:rPr>
      </w:pPr>
    </w:p>
    <w:p w14:paraId="67E9AD94" w14:textId="5476F95E" w:rsidR="00C40B1C" w:rsidRPr="00C00B6D" w:rsidRDefault="00C40B1C" w:rsidP="005F3ECB">
      <w:pPr>
        <w:keepNext/>
        <w:rPr>
          <w:b/>
          <w:bCs/>
          <w:sz w:val="22"/>
          <w:szCs w:val="22"/>
        </w:rPr>
      </w:pPr>
      <w:r w:rsidRPr="005D6E70">
        <w:rPr>
          <w:b/>
          <w:bCs/>
          <w:sz w:val="22"/>
          <w:szCs w:val="22"/>
        </w:rPr>
        <w:t>Tablica 1.</w:t>
      </w:r>
      <w:r>
        <w:rPr>
          <w:b/>
          <w:bCs/>
          <w:sz w:val="22"/>
          <w:szCs w:val="22"/>
        </w:rPr>
        <w:t xml:space="preserve"> </w:t>
      </w:r>
      <w:r w:rsidRPr="005D6E70">
        <w:rPr>
          <w:b/>
          <w:bCs/>
          <w:sz w:val="22"/>
          <w:szCs w:val="22"/>
        </w:rPr>
        <w:t>Sažetak potpune razgradnje ugruška osnovne VTE do 3</w:t>
      </w:r>
      <w:r w:rsidR="007F089B">
        <w:rPr>
          <w:b/>
          <w:bCs/>
          <w:sz w:val="22"/>
          <w:szCs w:val="22"/>
        </w:rPr>
        <w:t> </w:t>
      </w:r>
      <w:r w:rsidRPr="005D6E70">
        <w:rPr>
          <w:b/>
          <w:bCs/>
          <w:sz w:val="22"/>
          <w:szCs w:val="22"/>
        </w:rPr>
        <w:t>mjeseca prema dobnim skupinama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1522"/>
        <w:gridCol w:w="1522"/>
        <w:gridCol w:w="1522"/>
        <w:gridCol w:w="1522"/>
      </w:tblGrid>
      <w:tr w:rsidR="00C140A7" w:rsidRPr="00C00B6D" w14:paraId="3E89F7FC" w14:textId="77777777" w:rsidTr="007B0058">
        <w:trPr>
          <w:cantSplit/>
          <w:tblHeader/>
          <w:jc w:val="center"/>
        </w:trPr>
        <w:tc>
          <w:tcPr>
            <w:tcW w:w="1640" w:type="pct"/>
            <w:shd w:val="clear" w:color="auto" w:fill="FFFFFF"/>
            <w:tcMar>
              <w:left w:w="40" w:type="dxa"/>
              <w:right w:w="40" w:type="dxa"/>
            </w:tcMar>
            <w:vAlign w:val="bottom"/>
          </w:tcPr>
          <w:p w14:paraId="0AB4E242" w14:textId="77777777" w:rsidR="00C40B1C" w:rsidRPr="00C00B6D" w:rsidRDefault="00C40B1C" w:rsidP="005F3ECB">
            <w:pPr>
              <w:adjustRightInd w:val="0"/>
              <w:rPr>
                <w:b/>
                <w:bCs/>
                <w:sz w:val="22"/>
                <w:szCs w:val="22"/>
              </w:rPr>
            </w:pPr>
            <w:r w:rsidRPr="00C00B6D">
              <w:rPr>
                <w:b/>
                <w:bCs/>
                <w:sz w:val="22"/>
                <w:szCs w:val="22"/>
              </w:rPr>
              <w:t>Paramet</w:t>
            </w:r>
            <w:r>
              <w:rPr>
                <w:b/>
                <w:bCs/>
                <w:sz w:val="22"/>
                <w:szCs w:val="22"/>
              </w:rPr>
              <w:t>a</w:t>
            </w:r>
            <w:r w:rsidRPr="00C00B6D">
              <w:rPr>
                <w:b/>
                <w:bCs/>
                <w:sz w:val="22"/>
                <w:szCs w:val="22"/>
              </w:rPr>
              <w:t>r</w:t>
            </w:r>
          </w:p>
        </w:tc>
        <w:tc>
          <w:tcPr>
            <w:tcW w:w="840" w:type="pct"/>
            <w:shd w:val="clear" w:color="auto" w:fill="FFFFFF"/>
            <w:tcMar>
              <w:left w:w="40" w:type="dxa"/>
              <w:right w:w="40" w:type="dxa"/>
            </w:tcMar>
          </w:tcPr>
          <w:p w14:paraId="5858A922" w14:textId="2B4ADAE0" w:rsidR="00C40B1C" w:rsidRPr="005D6E70" w:rsidRDefault="00C40B1C" w:rsidP="005F3ECB">
            <w:pPr>
              <w:adjustRightInd w:val="0"/>
              <w:jc w:val="center"/>
              <w:rPr>
                <w:b/>
                <w:bCs/>
                <w:sz w:val="22"/>
                <w:szCs w:val="22"/>
              </w:rPr>
            </w:pPr>
            <w:r w:rsidRPr="005D6E70">
              <w:rPr>
                <w:b/>
                <w:bCs/>
                <w:sz w:val="22"/>
                <w:szCs w:val="22"/>
              </w:rPr>
              <w:t>&lt;</w:t>
            </w:r>
            <w:r w:rsidR="00354728">
              <w:rPr>
                <w:b/>
                <w:bCs/>
                <w:sz w:val="22"/>
                <w:szCs w:val="22"/>
              </w:rPr>
              <w:t> </w:t>
            </w:r>
            <w:r w:rsidRPr="005D6E70">
              <w:rPr>
                <w:b/>
                <w:bCs/>
                <w:sz w:val="22"/>
                <w:szCs w:val="22"/>
              </w:rPr>
              <w:t>2</w:t>
            </w:r>
            <w:r w:rsidR="00354728">
              <w:rPr>
                <w:b/>
                <w:bCs/>
                <w:sz w:val="22"/>
                <w:szCs w:val="22"/>
              </w:rPr>
              <w:t> </w:t>
            </w:r>
            <w:r w:rsidRPr="005D6E70">
              <w:rPr>
                <w:b/>
                <w:bCs/>
                <w:sz w:val="22"/>
                <w:szCs w:val="22"/>
              </w:rPr>
              <w:t>godine</w:t>
            </w:r>
          </w:p>
          <w:p w14:paraId="5C5D6F2B" w14:textId="77777777" w:rsidR="00C40B1C" w:rsidRPr="005D6E70" w:rsidRDefault="00C40B1C" w:rsidP="005F3ECB">
            <w:pPr>
              <w:adjustRightInd w:val="0"/>
              <w:jc w:val="center"/>
              <w:rPr>
                <w:b/>
                <w:bCs/>
                <w:sz w:val="22"/>
                <w:szCs w:val="22"/>
              </w:rPr>
            </w:pPr>
            <w:r w:rsidRPr="005D6E70">
              <w:rPr>
                <w:b/>
                <w:bCs/>
                <w:sz w:val="22"/>
                <w:szCs w:val="22"/>
              </w:rPr>
              <w:t>(N=30)</w:t>
            </w:r>
          </w:p>
          <w:p w14:paraId="077E9B18" w14:textId="77777777" w:rsidR="00C40B1C" w:rsidRPr="00C00B6D" w:rsidRDefault="00C40B1C" w:rsidP="005F3ECB">
            <w:pPr>
              <w:adjustRightInd w:val="0"/>
              <w:jc w:val="center"/>
              <w:rPr>
                <w:b/>
                <w:bCs/>
                <w:sz w:val="22"/>
                <w:szCs w:val="22"/>
              </w:rPr>
            </w:pPr>
            <w:r w:rsidRPr="005D6E70">
              <w:rPr>
                <w:b/>
                <w:bCs/>
                <w:sz w:val="22"/>
                <w:szCs w:val="22"/>
              </w:rPr>
              <w:t>n (%)</w:t>
            </w:r>
          </w:p>
        </w:tc>
        <w:tc>
          <w:tcPr>
            <w:tcW w:w="840" w:type="pct"/>
            <w:shd w:val="clear" w:color="auto" w:fill="FFFFFF"/>
            <w:tcMar>
              <w:left w:w="40" w:type="dxa"/>
              <w:right w:w="40" w:type="dxa"/>
            </w:tcMar>
          </w:tcPr>
          <w:p w14:paraId="1F108C5C" w14:textId="0FFF5B26" w:rsidR="00C40B1C" w:rsidRPr="005D6E70" w:rsidRDefault="00C40B1C" w:rsidP="005F3ECB">
            <w:pPr>
              <w:adjustRightInd w:val="0"/>
              <w:jc w:val="center"/>
              <w:rPr>
                <w:b/>
                <w:bCs/>
                <w:sz w:val="22"/>
                <w:szCs w:val="22"/>
              </w:rPr>
            </w:pPr>
            <w:r w:rsidRPr="005D6E70">
              <w:rPr>
                <w:b/>
                <w:bCs/>
                <w:sz w:val="22"/>
                <w:szCs w:val="22"/>
              </w:rPr>
              <w:t>od ≥</w:t>
            </w:r>
            <w:r w:rsidR="00354728">
              <w:rPr>
                <w:b/>
                <w:bCs/>
                <w:sz w:val="22"/>
                <w:szCs w:val="22"/>
              </w:rPr>
              <w:t> </w:t>
            </w:r>
            <w:r w:rsidRPr="005D6E70">
              <w:rPr>
                <w:b/>
                <w:bCs/>
                <w:sz w:val="22"/>
                <w:szCs w:val="22"/>
              </w:rPr>
              <w:t>2 do &lt;</w:t>
            </w:r>
            <w:r w:rsidR="00354728">
              <w:rPr>
                <w:b/>
                <w:bCs/>
                <w:sz w:val="22"/>
                <w:szCs w:val="22"/>
              </w:rPr>
              <w:t> </w:t>
            </w:r>
            <w:r w:rsidRPr="005D6E70">
              <w:rPr>
                <w:b/>
                <w:bCs/>
                <w:sz w:val="22"/>
                <w:szCs w:val="22"/>
              </w:rPr>
              <w:t>6</w:t>
            </w:r>
            <w:r>
              <w:rPr>
                <w:b/>
                <w:bCs/>
                <w:sz w:val="22"/>
                <w:szCs w:val="22"/>
              </w:rPr>
              <w:t> </w:t>
            </w:r>
            <w:r w:rsidRPr="005D6E70">
              <w:rPr>
                <w:b/>
                <w:bCs/>
                <w:sz w:val="22"/>
                <w:szCs w:val="22"/>
              </w:rPr>
              <w:t>godina</w:t>
            </w:r>
          </w:p>
          <w:p w14:paraId="58E57871" w14:textId="77777777" w:rsidR="00C40B1C" w:rsidRPr="005D6E70" w:rsidRDefault="00C40B1C" w:rsidP="005F3ECB">
            <w:pPr>
              <w:adjustRightInd w:val="0"/>
              <w:jc w:val="center"/>
              <w:rPr>
                <w:b/>
                <w:bCs/>
                <w:sz w:val="22"/>
                <w:szCs w:val="22"/>
              </w:rPr>
            </w:pPr>
            <w:r w:rsidRPr="005D6E70">
              <w:rPr>
                <w:b/>
                <w:bCs/>
                <w:sz w:val="22"/>
                <w:szCs w:val="22"/>
              </w:rPr>
              <w:t>(N=61)</w:t>
            </w:r>
          </w:p>
          <w:p w14:paraId="764A6AC7" w14:textId="77777777" w:rsidR="00C40B1C" w:rsidRPr="00C00B6D" w:rsidRDefault="00C40B1C" w:rsidP="005F3ECB">
            <w:pPr>
              <w:adjustRightInd w:val="0"/>
              <w:jc w:val="center"/>
              <w:rPr>
                <w:b/>
                <w:bCs/>
                <w:sz w:val="22"/>
                <w:szCs w:val="22"/>
              </w:rPr>
            </w:pPr>
            <w:r w:rsidRPr="005D6E70">
              <w:rPr>
                <w:b/>
                <w:bCs/>
                <w:sz w:val="22"/>
                <w:szCs w:val="22"/>
              </w:rPr>
              <w:t>n (%)</w:t>
            </w:r>
          </w:p>
        </w:tc>
        <w:tc>
          <w:tcPr>
            <w:tcW w:w="840" w:type="pct"/>
            <w:shd w:val="clear" w:color="auto" w:fill="FFFFFF"/>
            <w:tcMar>
              <w:left w:w="40" w:type="dxa"/>
              <w:right w:w="40" w:type="dxa"/>
            </w:tcMar>
          </w:tcPr>
          <w:p w14:paraId="1FEF4B6E" w14:textId="090C6F13" w:rsidR="00C40B1C" w:rsidRPr="005D6E70" w:rsidRDefault="00C40B1C" w:rsidP="005F3ECB">
            <w:pPr>
              <w:adjustRightInd w:val="0"/>
              <w:jc w:val="center"/>
              <w:rPr>
                <w:b/>
                <w:bCs/>
                <w:sz w:val="22"/>
                <w:szCs w:val="22"/>
              </w:rPr>
            </w:pPr>
            <w:r w:rsidRPr="005D6E70">
              <w:rPr>
                <w:b/>
                <w:bCs/>
                <w:sz w:val="22"/>
                <w:szCs w:val="22"/>
              </w:rPr>
              <w:t>od ≥</w:t>
            </w:r>
            <w:r w:rsidR="00354728">
              <w:rPr>
                <w:b/>
                <w:bCs/>
                <w:sz w:val="22"/>
                <w:szCs w:val="22"/>
              </w:rPr>
              <w:t> </w:t>
            </w:r>
            <w:r w:rsidRPr="005D6E70">
              <w:rPr>
                <w:b/>
                <w:bCs/>
                <w:sz w:val="22"/>
                <w:szCs w:val="22"/>
              </w:rPr>
              <w:t>6 do &lt;</w:t>
            </w:r>
            <w:r w:rsidR="00354728">
              <w:rPr>
                <w:b/>
                <w:bCs/>
                <w:sz w:val="22"/>
                <w:szCs w:val="22"/>
              </w:rPr>
              <w:t> </w:t>
            </w:r>
            <w:r w:rsidRPr="005D6E70">
              <w:rPr>
                <w:b/>
                <w:bCs/>
                <w:sz w:val="22"/>
                <w:szCs w:val="22"/>
              </w:rPr>
              <w:t>12</w:t>
            </w:r>
            <w:r>
              <w:rPr>
                <w:b/>
                <w:bCs/>
                <w:sz w:val="22"/>
                <w:szCs w:val="22"/>
              </w:rPr>
              <w:t> </w:t>
            </w:r>
            <w:r w:rsidRPr="005D6E70">
              <w:rPr>
                <w:b/>
                <w:bCs/>
                <w:sz w:val="22"/>
                <w:szCs w:val="22"/>
              </w:rPr>
              <w:t>godina</w:t>
            </w:r>
          </w:p>
          <w:p w14:paraId="3A2D8D9C" w14:textId="77777777" w:rsidR="00C40B1C" w:rsidRPr="005D6E70" w:rsidRDefault="00C40B1C" w:rsidP="005F3ECB">
            <w:pPr>
              <w:adjustRightInd w:val="0"/>
              <w:jc w:val="center"/>
              <w:rPr>
                <w:b/>
                <w:bCs/>
                <w:sz w:val="22"/>
                <w:szCs w:val="22"/>
              </w:rPr>
            </w:pPr>
            <w:r w:rsidRPr="005D6E70">
              <w:rPr>
                <w:b/>
                <w:bCs/>
                <w:sz w:val="22"/>
                <w:szCs w:val="22"/>
              </w:rPr>
              <w:t>(N=72)</w:t>
            </w:r>
          </w:p>
          <w:p w14:paraId="009E5A90" w14:textId="77777777" w:rsidR="00C40B1C" w:rsidRPr="00C00B6D" w:rsidRDefault="00C40B1C" w:rsidP="005F3ECB">
            <w:pPr>
              <w:adjustRightInd w:val="0"/>
              <w:jc w:val="center"/>
              <w:rPr>
                <w:b/>
                <w:bCs/>
                <w:sz w:val="22"/>
                <w:szCs w:val="22"/>
              </w:rPr>
            </w:pPr>
            <w:r w:rsidRPr="005D6E70">
              <w:rPr>
                <w:b/>
                <w:bCs/>
                <w:sz w:val="22"/>
                <w:szCs w:val="22"/>
              </w:rPr>
              <w:t>n (%)</w:t>
            </w:r>
          </w:p>
        </w:tc>
        <w:tc>
          <w:tcPr>
            <w:tcW w:w="840" w:type="pct"/>
            <w:shd w:val="clear" w:color="auto" w:fill="FFFFFF"/>
            <w:tcMar>
              <w:left w:w="40" w:type="dxa"/>
              <w:right w:w="40" w:type="dxa"/>
            </w:tcMar>
          </w:tcPr>
          <w:p w14:paraId="56050554" w14:textId="72F3C09B" w:rsidR="00C40B1C" w:rsidRPr="005D6E70" w:rsidRDefault="00C40B1C" w:rsidP="005F3ECB">
            <w:pPr>
              <w:adjustRightInd w:val="0"/>
              <w:jc w:val="center"/>
              <w:rPr>
                <w:b/>
                <w:bCs/>
                <w:sz w:val="22"/>
                <w:szCs w:val="22"/>
              </w:rPr>
            </w:pPr>
            <w:r w:rsidRPr="005D6E70">
              <w:rPr>
                <w:b/>
                <w:bCs/>
                <w:sz w:val="22"/>
                <w:szCs w:val="22"/>
              </w:rPr>
              <w:t>od ≥</w:t>
            </w:r>
            <w:r w:rsidR="00354728">
              <w:rPr>
                <w:b/>
                <w:bCs/>
                <w:sz w:val="22"/>
                <w:szCs w:val="22"/>
              </w:rPr>
              <w:t> </w:t>
            </w:r>
            <w:r w:rsidRPr="005D6E70">
              <w:rPr>
                <w:b/>
                <w:bCs/>
                <w:sz w:val="22"/>
                <w:szCs w:val="22"/>
              </w:rPr>
              <w:t>12 do &lt;</w:t>
            </w:r>
            <w:r w:rsidR="00354728">
              <w:rPr>
                <w:b/>
                <w:bCs/>
                <w:sz w:val="22"/>
                <w:szCs w:val="22"/>
              </w:rPr>
              <w:t> </w:t>
            </w:r>
            <w:r w:rsidRPr="005D6E70">
              <w:rPr>
                <w:b/>
                <w:bCs/>
                <w:sz w:val="22"/>
                <w:szCs w:val="22"/>
              </w:rPr>
              <w:t>18</w:t>
            </w:r>
            <w:r>
              <w:rPr>
                <w:b/>
                <w:bCs/>
                <w:sz w:val="22"/>
                <w:szCs w:val="22"/>
              </w:rPr>
              <w:t> </w:t>
            </w:r>
            <w:r w:rsidRPr="005D6E70">
              <w:rPr>
                <w:b/>
                <w:bCs/>
                <w:sz w:val="22"/>
                <w:szCs w:val="22"/>
              </w:rPr>
              <w:t>godina</w:t>
            </w:r>
          </w:p>
          <w:p w14:paraId="19AA3824" w14:textId="77777777" w:rsidR="00C40B1C" w:rsidRPr="005D6E70" w:rsidRDefault="00C40B1C" w:rsidP="005F3ECB">
            <w:pPr>
              <w:adjustRightInd w:val="0"/>
              <w:jc w:val="center"/>
              <w:rPr>
                <w:b/>
                <w:bCs/>
                <w:sz w:val="22"/>
                <w:szCs w:val="22"/>
              </w:rPr>
            </w:pPr>
            <w:r w:rsidRPr="005D6E70">
              <w:rPr>
                <w:b/>
                <w:bCs/>
                <w:sz w:val="22"/>
                <w:szCs w:val="22"/>
              </w:rPr>
              <w:t>(N=150)</w:t>
            </w:r>
          </w:p>
          <w:p w14:paraId="32388D1A" w14:textId="77777777" w:rsidR="00C40B1C" w:rsidRPr="00C00B6D" w:rsidRDefault="00C40B1C" w:rsidP="005F3ECB">
            <w:pPr>
              <w:adjustRightInd w:val="0"/>
              <w:jc w:val="center"/>
              <w:rPr>
                <w:b/>
                <w:bCs/>
                <w:sz w:val="22"/>
                <w:szCs w:val="22"/>
              </w:rPr>
            </w:pPr>
            <w:r w:rsidRPr="005D6E70">
              <w:rPr>
                <w:b/>
                <w:bCs/>
                <w:sz w:val="22"/>
                <w:szCs w:val="22"/>
              </w:rPr>
              <w:t>n (%)</w:t>
            </w:r>
          </w:p>
        </w:tc>
      </w:tr>
      <w:tr w:rsidR="00C140A7" w:rsidRPr="00C00B6D" w14:paraId="1EA196C2" w14:textId="77777777" w:rsidTr="007B0058">
        <w:trPr>
          <w:cantSplit/>
          <w:jc w:val="center"/>
        </w:trPr>
        <w:tc>
          <w:tcPr>
            <w:tcW w:w="1640" w:type="pct"/>
            <w:shd w:val="clear" w:color="auto" w:fill="FFFFFF"/>
            <w:tcMar>
              <w:left w:w="40" w:type="dxa"/>
              <w:right w:w="40" w:type="dxa"/>
            </w:tcMar>
          </w:tcPr>
          <w:p w14:paraId="4DFB5AB5" w14:textId="77777777" w:rsidR="00C40B1C" w:rsidRPr="00C00B6D" w:rsidRDefault="00C40B1C" w:rsidP="005F3ECB">
            <w:pPr>
              <w:adjustRightInd w:val="0"/>
              <w:rPr>
                <w:sz w:val="22"/>
                <w:szCs w:val="22"/>
              </w:rPr>
            </w:pPr>
            <w:r w:rsidRPr="005D6E70">
              <w:rPr>
                <w:sz w:val="22"/>
                <w:szCs w:val="22"/>
              </w:rPr>
              <w:t>Potpuna razgradnja najmanje jednog ugruška, n (%)</w:t>
            </w:r>
          </w:p>
        </w:tc>
        <w:tc>
          <w:tcPr>
            <w:tcW w:w="840" w:type="pct"/>
            <w:shd w:val="clear" w:color="auto" w:fill="FFFFFF"/>
            <w:tcMar>
              <w:left w:w="40" w:type="dxa"/>
              <w:right w:w="40" w:type="dxa"/>
            </w:tcMar>
          </w:tcPr>
          <w:p w14:paraId="3ED3BBA1" w14:textId="77777777" w:rsidR="00C40B1C" w:rsidRPr="0088227D" w:rsidRDefault="00C40B1C" w:rsidP="005F3ECB">
            <w:pPr>
              <w:adjustRightInd w:val="0"/>
              <w:jc w:val="center"/>
              <w:rPr>
                <w:sz w:val="22"/>
                <w:szCs w:val="22"/>
              </w:rPr>
            </w:pPr>
            <w:r w:rsidRPr="00EF7B4A">
              <w:rPr>
                <w:sz w:val="22"/>
                <w:szCs w:val="22"/>
              </w:rPr>
              <w:t>14 (46,7)</w:t>
            </w:r>
          </w:p>
        </w:tc>
        <w:tc>
          <w:tcPr>
            <w:tcW w:w="840" w:type="pct"/>
            <w:shd w:val="clear" w:color="auto" w:fill="FFFFFF"/>
            <w:tcMar>
              <w:left w:w="40" w:type="dxa"/>
              <w:right w:w="40" w:type="dxa"/>
            </w:tcMar>
          </w:tcPr>
          <w:p w14:paraId="5BD1DC37" w14:textId="77777777" w:rsidR="00C40B1C" w:rsidRPr="00C00B6D" w:rsidRDefault="00C40B1C" w:rsidP="005F3ECB">
            <w:pPr>
              <w:adjustRightInd w:val="0"/>
              <w:jc w:val="center"/>
              <w:rPr>
                <w:sz w:val="22"/>
                <w:szCs w:val="22"/>
              </w:rPr>
            </w:pPr>
            <w:r w:rsidRPr="005D6E70">
              <w:rPr>
                <w:sz w:val="22"/>
                <w:szCs w:val="22"/>
              </w:rPr>
              <w:t>26 (42,6)</w:t>
            </w:r>
          </w:p>
        </w:tc>
        <w:tc>
          <w:tcPr>
            <w:tcW w:w="840" w:type="pct"/>
            <w:shd w:val="clear" w:color="auto" w:fill="FFFFFF"/>
            <w:tcMar>
              <w:left w:w="40" w:type="dxa"/>
              <w:right w:w="40" w:type="dxa"/>
            </w:tcMar>
          </w:tcPr>
          <w:p w14:paraId="1CFA03D2" w14:textId="77777777" w:rsidR="00C40B1C" w:rsidRPr="00C00B6D" w:rsidRDefault="00C40B1C" w:rsidP="005F3ECB">
            <w:pPr>
              <w:adjustRightInd w:val="0"/>
              <w:jc w:val="center"/>
              <w:rPr>
                <w:sz w:val="22"/>
                <w:szCs w:val="22"/>
              </w:rPr>
            </w:pPr>
            <w:r w:rsidRPr="005D6E70">
              <w:rPr>
                <w:sz w:val="22"/>
                <w:szCs w:val="22"/>
              </w:rPr>
              <w:t>38 (52,8)</w:t>
            </w:r>
          </w:p>
        </w:tc>
        <w:tc>
          <w:tcPr>
            <w:tcW w:w="840" w:type="pct"/>
            <w:shd w:val="clear" w:color="auto" w:fill="FFFFFF"/>
            <w:tcMar>
              <w:left w:w="40" w:type="dxa"/>
              <w:right w:w="40" w:type="dxa"/>
            </w:tcMar>
          </w:tcPr>
          <w:p w14:paraId="3E7160F6" w14:textId="77777777" w:rsidR="00C40B1C" w:rsidRPr="00C00B6D" w:rsidRDefault="00C40B1C" w:rsidP="005F3ECB">
            <w:pPr>
              <w:jc w:val="center"/>
              <w:rPr>
                <w:sz w:val="22"/>
                <w:szCs w:val="22"/>
              </w:rPr>
            </w:pPr>
            <w:r w:rsidRPr="005D6E70">
              <w:rPr>
                <w:sz w:val="22"/>
                <w:szCs w:val="22"/>
              </w:rPr>
              <w:t>65 (43,3)</w:t>
            </w:r>
          </w:p>
        </w:tc>
      </w:tr>
      <w:tr w:rsidR="00C140A7" w:rsidRPr="00C00B6D" w14:paraId="390F2F6D" w14:textId="77777777" w:rsidTr="007B0058">
        <w:trPr>
          <w:cantSplit/>
          <w:jc w:val="center"/>
        </w:trPr>
        <w:tc>
          <w:tcPr>
            <w:tcW w:w="1640" w:type="pct"/>
            <w:shd w:val="clear" w:color="auto" w:fill="FFFFFF"/>
            <w:tcMar>
              <w:left w:w="40" w:type="dxa"/>
              <w:right w:w="40" w:type="dxa"/>
            </w:tcMar>
          </w:tcPr>
          <w:p w14:paraId="38215EB4" w14:textId="77777777" w:rsidR="00C40B1C" w:rsidRPr="00C00B6D" w:rsidRDefault="00C40B1C" w:rsidP="005F3ECB">
            <w:pPr>
              <w:adjustRightInd w:val="0"/>
              <w:rPr>
                <w:sz w:val="22"/>
                <w:szCs w:val="22"/>
              </w:rPr>
            </w:pPr>
            <w:r w:rsidRPr="005D6E70">
              <w:rPr>
                <w:sz w:val="22"/>
                <w:szCs w:val="22"/>
              </w:rPr>
              <w:t>Potpuna razgradnja svih ugrušaka, n (%)</w:t>
            </w:r>
          </w:p>
        </w:tc>
        <w:tc>
          <w:tcPr>
            <w:tcW w:w="840" w:type="pct"/>
            <w:shd w:val="clear" w:color="auto" w:fill="FFFFFF"/>
            <w:tcMar>
              <w:left w:w="40" w:type="dxa"/>
              <w:right w:w="40" w:type="dxa"/>
            </w:tcMar>
          </w:tcPr>
          <w:p w14:paraId="733AEB24" w14:textId="77777777" w:rsidR="00C40B1C" w:rsidRPr="0088227D" w:rsidRDefault="00C40B1C" w:rsidP="005F3ECB">
            <w:pPr>
              <w:adjustRightInd w:val="0"/>
              <w:jc w:val="center"/>
              <w:rPr>
                <w:sz w:val="22"/>
                <w:szCs w:val="22"/>
              </w:rPr>
            </w:pPr>
            <w:r w:rsidRPr="00EF7B4A">
              <w:rPr>
                <w:sz w:val="22"/>
                <w:szCs w:val="22"/>
              </w:rPr>
              <w:t>14 (46,7)</w:t>
            </w:r>
          </w:p>
        </w:tc>
        <w:tc>
          <w:tcPr>
            <w:tcW w:w="840" w:type="pct"/>
            <w:shd w:val="clear" w:color="auto" w:fill="FFFFFF"/>
            <w:tcMar>
              <w:left w:w="40" w:type="dxa"/>
              <w:right w:w="40" w:type="dxa"/>
            </w:tcMar>
          </w:tcPr>
          <w:p w14:paraId="365BB66B" w14:textId="77777777" w:rsidR="00C40B1C" w:rsidRPr="00C00B6D" w:rsidRDefault="00C40B1C" w:rsidP="005F3ECB">
            <w:pPr>
              <w:adjustRightInd w:val="0"/>
              <w:jc w:val="center"/>
              <w:rPr>
                <w:sz w:val="22"/>
                <w:szCs w:val="22"/>
              </w:rPr>
            </w:pPr>
            <w:r w:rsidRPr="005D6E70">
              <w:rPr>
                <w:sz w:val="22"/>
                <w:szCs w:val="22"/>
              </w:rPr>
              <w:t>25 (41,0)</w:t>
            </w:r>
          </w:p>
        </w:tc>
        <w:tc>
          <w:tcPr>
            <w:tcW w:w="840" w:type="pct"/>
            <w:shd w:val="clear" w:color="auto" w:fill="FFFFFF"/>
            <w:tcMar>
              <w:left w:w="40" w:type="dxa"/>
              <w:right w:w="40" w:type="dxa"/>
            </w:tcMar>
          </w:tcPr>
          <w:p w14:paraId="777207E6" w14:textId="77777777" w:rsidR="00C40B1C" w:rsidRPr="00C00B6D" w:rsidRDefault="00C40B1C" w:rsidP="005F3ECB">
            <w:pPr>
              <w:adjustRightInd w:val="0"/>
              <w:jc w:val="center"/>
              <w:rPr>
                <w:sz w:val="22"/>
                <w:szCs w:val="22"/>
              </w:rPr>
            </w:pPr>
            <w:r w:rsidRPr="005D6E70">
              <w:rPr>
                <w:sz w:val="22"/>
                <w:szCs w:val="22"/>
              </w:rPr>
              <w:t>37 (51,4)</w:t>
            </w:r>
          </w:p>
        </w:tc>
        <w:tc>
          <w:tcPr>
            <w:tcW w:w="840" w:type="pct"/>
            <w:shd w:val="clear" w:color="auto" w:fill="FFFFFF"/>
            <w:tcMar>
              <w:left w:w="40" w:type="dxa"/>
              <w:right w:w="40" w:type="dxa"/>
            </w:tcMar>
          </w:tcPr>
          <w:p w14:paraId="6CA60B5F" w14:textId="77777777" w:rsidR="00C40B1C" w:rsidRPr="00C00B6D" w:rsidRDefault="00C40B1C" w:rsidP="005F3ECB">
            <w:pPr>
              <w:adjustRightInd w:val="0"/>
              <w:jc w:val="center"/>
              <w:rPr>
                <w:sz w:val="22"/>
                <w:szCs w:val="22"/>
              </w:rPr>
            </w:pPr>
            <w:r w:rsidRPr="005D6E70">
              <w:rPr>
                <w:sz w:val="22"/>
                <w:szCs w:val="22"/>
              </w:rPr>
              <w:t>64 (42,7)</w:t>
            </w:r>
          </w:p>
        </w:tc>
      </w:tr>
    </w:tbl>
    <w:p w14:paraId="169B4271" w14:textId="77777777" w:rsidR="00C40B1C" w:rsidRPr="00C00B6D" w:rsidRDefault="00C40B1C" w:rsidP="006D61A7">
      <w:pPr>
        <w:rPr>
          <w:b/>
          <w:bCs/>
          <w:sz w:val="22"/>
          <w:szCs w:val="22"/>
        </w:rPr>
      </w:pPr>
    </w:p>
    <w:p w14:paraId="5D50945C" w14:textId="77777777" w:rsidR="00C40B1C" w:rsidRPr="0078414A" w:rsidRDefault="00C40B1C" w:rsidP="005F3ECB">
      <w:pPr>
        <w:keepNext/>
        <w:rPr>
          <w:b/>
          <w:bCs/>
          <w:sz w:val="22"/>
          <w:szCs w:val="22"/>
        </w:rPr>
      </w:pPr>
      <w:r w:rsidRPr="005D6E70">
        <w:rPr>
          <w:b/>
          <w:bCs/>
          <w:sz w:val="22"/>
          <w:szCs w:val="22"/>
        </w:rPr>
        <w:t>Tablica 2.</w:t>
      </w:r>
      <w:r>
        <w:rPr>
          <w:b/>
          <w:bCs/>
          <w:sz w:val="22"/>
          <w:szCs w:val="22"/>
        </w:rPr>
        <w:t xml:space="preserve"> </w:t>
      </w:r>
      <w:r w:rsidRPr="005D6E70">
        <w:rPr>
          <w:b/>
          <w:bCs/>
          <w:sz w:val="22"/>
          <w:szCs w:val="22"/>
        </w:rPr>
        <w:t>Sažetak potpune razgradnje ugruška osnovne VTE do 3 mjeseca prema težinskim skupinama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1522"/>
        <w:gridCol w:w="1522"/>
        <w:gridCol w:w="1522"/>
        <w:gridCol w:w="1522"/>
      </w:tblGrid>
      <w:tr w:rsidR="007B0058" w:rsidRPr="0078414A" w14:paraId="088D60F2" w14:textId="77777777" w:rsidTr="007B0058">
        <w:trPr>
          <w:cantSplit/>
          <w:trHeight w:val="737"/>
          <w:tblHeader/>
          <w:jc w:val="center"/>
        </w:trPr>
        <w:tc>
          <w:tcPr>
            <w:tcW w:w="1640" w:type="pct"/>
            <w:shd w:val="clear" w:color="auto" w:fill="FFFFFF"/>
            <w:tcMar>
              <w:left w:w="40" w:type="dxa"/>
              <w:right w:w="40" w:type="dxa"/>
            </w:tcMar>
            <w:vAlign w:val="bottom"/>
          </w:tcPr>
          <w:p w14:paraId="775866CF" w14:textId="77777777" w:rsidR="00C40B1C" w:rsidRPr="0078414A" w:rsidRDefault="00C40B1C" w:rsidP="005F3ECB">
            <w:pPr>
              <w:adjustRightInd w:val="0"/>
              <w:rPr>
                <w:b/>
                <w:bCs/>
                <w:sz w:val="22"/>
                <w:szCs w:val="22"/>
              </w:rPr>
            </w:pPr>
            <w:r w:rsidRPr="0078414A">
              <w:rPr>
                <w:b/>
                <w:bCs/>
                <w:sz w:val="22"/>
                <w:szCs w:val="22"/>
              </w:rPr>
              <w:t>Paramet</w:t>
            </w:r>
            <w:r>
              <w:rPr>
                <w:b/>
                <w:bCs/>
                <w:sz w:val="22"/>
                <w:szCs w:val="22"/>
              </w:rPr>
              <w:t>a</w:t>
            </w:r>
            <w:r w:rsidRPr="0078414A">
              <w:rPr>
                <w:b/>
                <w:bCs/>
                <w:sz w:val="22"/>
                <w:szCs w:val="22"/>
              </w:rPr>
              <w:t>r</w:t>
            </w:r>
          </w:p>
        </w:tc>
        <w:tc>
          <w:tcPr>
            <w:tcW w:w="840" w:type="pct"/>
            <w:shd w:val="clear" w:color="auto" w:fill="FFFFFF"/>
            <w:tcMar>
              <w:left w:w="40" w:type="dxa"/>
              <w:right w:w="40" w:type="dxa"/>
            </w:tcMar>
          </w:tcPr>
          <w:p w14:paraId="156D07CA" w14:textId="0BDE10A4" w:rsidR="00C40B1C" w:rsidRPr="005D6E70" w:rsidRDefault="00C40B1C" w:rsidP="005F3ECB">
            <w:pPr>
              <w:adjustRightInd w:val="0"/>
              <w:jc w:val="center"/>
              <w:rPr>
                <w:b/>
                <w:bCs/>
                <w:sz w:val="22"/>
                <w:szCs w:val="22"/>
              </w:rPr>
            </w:pPr>
            <w:r w:rsidRPr="005D6E70">
              <w:rPr>
                <w:b/>
                <w:bCs/>
                <w:sz w:val="22"/>
                <w:szCs w:val="22"/>
              </w:rPr>
              <w:t>&lt;</w:t>
            </w:r>
            <w:r w:rsidR="00354728">
              <w:rPr>
                <w:b/>
                <w:bCs/>
                <w:sz w:val="22"/>
                <w:szCs w:val="22"/>
              </w:rPr>
              <w:t> </w:t>
            </w:r>
            <w:r w:rsidRPr="005D6E70">
              <w:rPr>
                <w:b/>
                <w:bCs/>
                <w:sz w:val="22"/>
                <w:szCs w:val="22"/>
              </w:rPr>
              <w:t>20</w:t>
            </w:r>
            <w:r w:rsidR="00354728">
              <w:rPr>
                <w:b/>
                <w:bCs/>
                <w:sz w:val="22"/>
                <w:szCs w:val="22"/>
              </w:rPr>
              <w:t> </w:t>
            </w:r>
            <w:r w:rsidRPr="005D6E70">
              <w:rPr>
                <w:b/>
                <w:bCs/>
                <w:sz w:val="22"/>
                <w:szCs w:val="22"/>
              </w:rPr>
              <w:t>kg</w:t>
            </w:r>
          </w:p>
          <w:p w14:paraId="12D09C23" w14:textId="77777777" w:rsidR="00C40B1C" w:rsidRPr="005D6E70" w:rsidRDefault="00C40B1C" w:rsidP="005F3ECB">
            <w:pPr>
              <w:adjustRightInd w:val="0"/>
              <w:jc w:val="center"/>
              <w:rPr>
                <w:b/>
                <w:bCs/>
                <w:sz w:val="22"/>
                <w:szCs w:val="22"/>
              </w:rPr>
            </w:pPr>
            <w:r w:rsidRPr="005D6E70">
              <w:rPr>
                <w:b/>
                <w:bCs/>
                <w:sz w:val="22"/>
                <w:szCs w:val="22"/>
              </w:rPr>
              <w:t>(N=91)</w:t>
            </w:r>
          </w:p>
          <w:p w14:paraId="6802B6B1" w14:textId="77777777" w:rsidR="00C40B1C" w:rsidRPr="0078414A" w:rsidRDefault="00C40B1C" w:rsidP="005F3ECB">
            <w:pPr>
              <w:adjustRightInd w:val="0"/>
              <w:jc w:val="center"/>
              <w:rPr>
                <w:b/>
                <w:bCs/>
                <w:sz w:val="22"/>
                <w:szCs w:val="22"/>
              </w:rPr>
            </w:pPr>
            <w:r w:rsidRPr="005D6E70">
              <w:rPr>
                <w:b/>
                <w:bCs/>
                <w:sz w:val="22"/>
                <w:szCs w:val="22"/>
              </w:rPr>
              <w:t>n (%)</w:t>
            </w:r>
          </w:p>
        </w:tc>
        <w:tc>
          <w:tcPr>
            <w:tcW w:w="840" w:type="pct"/>
            <w:shd w:val="clear" w:color="auto" w:fill="FFFFFF"/>
            <w:tcMar>
              <w:left w:w="40" w:type="dxa"/>
              <w:right w:w="40" w:type="dxa"/>
            </w:tcMar>
          </w:tcPr>
          <w:p w14:paraId="4B27852F" w14:textId="08BFD98C" w:rsidR="00C40B1C" w:rsidRPr="005D6E70" w:rsidRDefault="00C40B1C" w:rsidP="005F3ECB">
            <w:pPr>
              <w:adjustRightInd w:val="0"/>
              <w:jc w:val="center"/>
              <w:rPr>
                <w:b/>
                <w:bCs/>
                <w:sz w:val="22"/>
                <w:szCs w:val="22"/>
              </w:rPr>
            </w:pPr>
            <w:r w:rsidRPr="005D6E70">
              <w:rPr>
                <w:b/>
                <w:bCs/>
                <w:sz w:val="22"/>
                <w:szCs w:val="22"/>
              </w:rPr>
              <w:t>od 20 do &lt;</w:t>
            </w:r>
            <w:r w:rsidR="00354728">
              <w:rPr>
                <w:b/>
                <w:bCs/>
                <w:sz w:val="22"/>
                <w:szCs w:val="22"/>
              </w:rPr>
              <w:t> </w:t>
            </w:r>
            <w:r w:rsidRPr="005D6E70">
              <w:rPr>
                <w:b/>
                <w:bCs/>
                <w:sz w:val="22"/>
                <w:szCs w:val="22"/>
              </w:rPr>
              <w:t>40</w:t>
            </w:r>
            <w:r>
              <w:rPr>
                <w:b/>
                <w:bCs/>
                <w:sz w:val="22"/>
                <w:szCs w:val="22"/>
              </w:rPr>
              <w:t> </w:t>
            </w:r>
            <w:r w:rsidRPr="005D6E70">
              <w:rPr>
                <w:b/>
                <w:bCs/>
                <w:sz w:val="22"/>
                <w:szCs w:val="22"/>
              </w:rPr>
              <w:t>kg</w:t>
            </w:r>
          </w:p>
          <w:p w14:paraId="462D3098" w14:textId="77777777" w:rsidR="00C40B1C" w:rsidRPr="005D6E70" w:rsidRDefault="00C40B1C" w:rsidP="005F3ECB">
            <w:pPr>
              <w:adjustRightInd w:val="0"/>
              <w:jc w:val="center"/>
              <w:rPr>
                <w:b/>
                <w:bCs/>
                <w:sz w:val="22"/>
                <w:szCs w:val="22"/>
              </w:rPr>
            </w:pPr>
            <w:r w:rsidRPr="005D6E70">
              <w:rPr>
                <w:b/>
                <w:bCs/>
                <w:sz w:val="22"/>
                <w:szCs w:val="22"/>
              </w:rPr>
              <w:t>(N=78)</w:t>
            </w:r>
          </w:p>
          <w:p w14:paraId="4EAE0CDC" w14:textId="77777777" w:rsidR="00C40B1C" w:rsidRPr="0078414A" w:rsidRDefault="00C40B1C" w:rsidP="005F3ECB">
            <w:pPr>
              <w:adjustRightInd w:val="0"/>
              <w:jc w:val="center"/>
              <w:rPr>
                <w:b/>
                <w:bCs/>
                <w:sz w:val="22"/>
                <w:szCs w:val="22"/>
              </w:rPr>
            </w:pPr>
            <w:r w:rsidRPr="005D6E70">
              <w:rPr>
                <w:b/>
                <w:bCs/>
                <w:sz w:val="22"/>
                <w:szCs w:val="22"/>
              </w:rPr>
              <w:t>n (%)</w:t>
            </w:r>
          </w:p>
        </w:tc>
        <w:tc>
          <w:tcPr>
            <w:tcW w:w="840" w:type="pct"/>
            <w:shd w:val="clear" w:color="auto" w:fill="FFFFFF"/>
            <w:tcMar>
              <w:left w:w="40" w:type="dxa"/>
              <w:right w:w="40" w:type="dxa"/>
            </w:tcMar>
          </w:tcPr>
          <w:p w14:paraId="0630455E" w14:textId="430974E0" w:rsidR="00C40B1C" w:rsidRPr="005D6E70" w:rsidRDefault="00C40B1C" w:rsidP="005F3ECB">
            <w:pPr>
              <w:adjustRightInd w:val="0"/>
              <w:jc w:val="center"/>
              <w:rPr>
                <w:b/>
                <w:bCs/>
                <w:sz w:val="22"/>
                <w:szCs w:val="22"/>
              </w:rPr>
            </w:pPr>
            <w:r w:rsidRPr="005D6E70">
              <w:rPr>
                <w:b/>
                <w:bCs/>
                <w:sz w:val="22"/>
                <w:szCs w:val="22"/>
              </w:rPr>
              <w:t>od 40 do &lt;</w:t>
            </w:r>
            <w:r w:rsidR="00354728">
              <w:rPr>
                <w:b/>
                <w:bCs/>
                <w:sz w:val="22"/>
                <w:szCs w:val="22"/>
              </w:rPr>
              <w:t> </w:t>
            </w:r>
            <w:r w:rsidRPr="005D6E70">
              <w:rPr>
                <w:b/>
                <w:bCs/>
                <w:sz w:val="22"/>
                <w:szCs w:val="22"/>
              </w:rPr>
              <w:t>60</w:t>
            </w:r>
            <w:r>
              <w:rPr>
                <w:b/>
                <w:bCs/>
                <w:sz w:val="22"/>
                <w:szCs w:val="22"/>
              </w:rPr>
              <w:t> </w:t>
            </w:r>
            <w:r w:rsidRPr="005D6E70">
              <w:rPr>
                <w:b/>
                <w:bCs/>
                <w:sz w:val="22"/>
                <w:szCs w:val="22"/>
              </w:rPr>
              <w:t>kg</w:t>
            </w:r>
          </w:p>
          <w:p w14:paraId="04E1DAC7" w14:textId="77777777" w:rsidR="00C40B1C" w:rsidRPr="005D6E70" w:rsidRDefault="00C40B1C" w:rsidP="005F3ECB">
            <w:pPr>
              <w:adjustRightInd w:val="0"/>
              <w:jc w:val="center"/>
              <w:rPr>
                <w:b/>
                <w:bCs/>
                <w:sz w:val="22"/>
                <w:szCs w:val="22"/>
              </w:rPr>
            </w:pPr>
            <w:r w:rsidRPr="005D6E70">
              <w:rPr>
                <w:b/>
                <w:bCs/>
                <w:sz w:val="22"/>
                <w:szCs w:val="22"/>
              </w:rPr>
              <w:t>(N=70)</w:t>
            </w:r>
          </w:p>
          <w:p w14:paraId="6792BD89" w14:textId="77777777" w:rsidR="00C40B1C" w:rsidRPr="0078414A" w:rsidRDefault="00C40B1C" w:rsidP="005F3ECB">
            <w:pPr>
              <w:adjustRightInd w:val="0"/>
              <w:jc w:val="center"/>
              <w:rPr>
                <w:b/>
                <w:bCs/>
                <w:sz w:val="22"/>
                <w:szCs w:val="22"/>
              </w:rPr>
            </w:pPr>
            <w:r w:rsidRPr="005D6E70">
              <w:rPr>
                <w:b/>
                <w:bCs/>
                <w:sz w:val="22"/>
                <w:szCs w:val="22"/>
              </w:rPr>
              <w:t>n (%)</w:t>
            </w:r>
          </w:p>
        </w:tc>
        <w:tc>
          <w:tcPr>
            <w:tcW w:w="841" w:type="pct"/>
            <w:shd w:val="clear" w:color="auto" w:fill="FFFFFF"/>
            <w:tcMar>
              <w:left w:w="40" w:type="dxa"/>
              <w:right w:w="40" w:type="dxa"/>
            </w:tcMar>
          </w:tcPr>
          <w:p w14:paraId="037E2849" w14:textId="57E5BC99" w:rsidR="00C40B1C" w:rsidRPr="005D6E70" w:rsidRDefault="00C40B1C" w:rsidP="005F3ECB">
            <w:pPr>
              <w:adjustRightInd w:val="0"/>
              <w:jc w:val="center"/>
              <w:rPr>
                <w:b/>
                <w:bCs/>
                <w:sz w:val="22"/>
                <w:szCs w:val="22"/>
              </w:rPr>
            </w:pPr>
            <w:r w:rsidRPr="005D6E70">
              <w:rPr>
                <w:b/>
                <w:bCs/>
                <w:sz w:val="22"/>
                <w:szCs w:val="22"/>
              </w:rPr>
              <w:t>≥</w:t>
            </w:r>
            <w:r w:rsidR="00354728">
              <w:rPr>
                <w:b/>
                <w:bCs/>
                <w:sz w:val="22"/>
                <w:szCs w:val="22"/>
              </w:rPr>
              <w:t> </w:t>
            </w:r>
            <w:r w:rsidRPr="005D6E70">
              <w:rPr>
                <w:b/>
                <w:bCs/>
                <w:sz w:val="22"/>
                <w:szCs w:val="22"/>
              </w:rPr>
              <w:t>60</w:t>
            </w:r>
            <w:r w:rsidR="00354728">
              <w:rPr>
                <w:b/>
                <w:bCs/>
                <w:sz w:val="22"/>
                <w:szCs w:val="22"/>
              </w:rPr>
              <w:t> </w:t>
            </w:r>
            <w:r w:rsidRPr="005D6E70">
              <w:rPr>
                <w:b/>
                <w:bCs/>
                <w:sz w:val="22"/>
                <w:szCs w:val="22"/>
              </w:rPr>
              <w:t>kg</w:t>
            </w:r>
          </w:p>
          <w:p w14:paraId="19DC2122" w14:textId="77777777" w:rsidR="00C40B1C" w:rsidRPr="005D6E70" w:rsidRDefault="00C40B1C" w:rsidP="005F3ECB">
            <w:pPr>
              <w:adjustRightInd w:val="0"/>
              <w:jc w:val="center"/>
              <w:rPr>
                <w:b/>
                <w:bCs/>
                <w:sz w:val="22"/>
                <w:szCs w:val="22"/>
              </w:rPr>
            </w:pPr>
            <w:r w:rsidRPr="005D6E70">
              <w:rPr>
                <w:b/>
                <w:bCs/>
                <w:sz w:val="22"/>
                <w:szCs w:val="22"/>
              </w:rPr>
              <w:t>(N=73)</w:t>
            </w:r>
          </w:p>
          <w:p w14:paraId="2CEFDA10" w14:textId="77777777" w:rsidR="00C40B1C" w:rsidRPr="0078414A" w:rsidRDefault="00C40B1C" w:rsidP="005F3ECB">
            <w:pPr>
              <w:adjustRightInd w:val="0"/>
              <w:jc w:val="center"/>
              <w:rPr>
                <w:b/>
                <w:bCs/>
                <w:sz w:val="22"/>
                <w:szCs w:val="22"/>
              </w:rPr>
            </w:pPr>
            <w:r w:rsidRPr="005D6E70">
              <w:rPr>
                <w:b/>
                <w:bCs/>
                <w:sz w:val="22"/>
                <w:szCs w:val="22"/>
              </w:rPr>
              <w:t>n (%)</w:t>
            </w:r>
          </w:p>
        </w:tc>
      </w:tr>
      <w:tr w:rsidR="007B0058" w:rsidRPr="0078414A" w14:paraId="44F0D900" w14:textId="77777777" w:rsidTr="007B0058">
        <w:trPr>
          <w:cantSplit/>
          <w:jc w:val="center"/>
        </w:trPr>
        <w:tc>
          <w:tcPr>
            <w:tcW w:w="1640" w:type="pct"/>
            <w:shd w:val="clear" w:color="auto" w:fill="FFFFFF"/>
            <w:tcMar>
              <w:left w:w="40" w:type="dxa"/>
              <w:right w:w="40" w:type="dxa"/>
            </w:tcMar>
          </w:tcPr>
          <w:p w14:paraId="32CCE22E" w14:textId="77777777" w:rsidR="00C40B1C" w:rsidRPr="0078414A" w:rsidRDefault="00C40B1C" w:rsidP="005F3ECB">
            <w:pPr>
              <w:adjustRightInd w:val="0"/>
              <w:rPr>
                <w:sz w:val="22"/>
                <w:szCs w:val="22"/>
              </w:rPr>
            </w:pPr>
            <w:r w:rsidRPr="005D6E70">
              <w:rPr>
                <w:sz w:val="22"/>
                <w:szCs w:val="22"/>
              </w:rPr>
              <w:t>Potpuna razgradnja najmanje jednog ugruška, n (%)</w:t>
            </w:r>
          </w:p>
        </w:tc>
        <w:tc>
          <w:tcPr>
            <w:tcW w:w="840" w:type="pct"/>
            <w:shd w:val="clear" w:color="auto" w:fill="FFFFFF"/>
            <w:tcMar>
              <w:left w:w="40" w:type="dxa"/>
              <w:right w:w="40" w:type="dxa"/>
            </w:tcMar>
          </w:tcPr>
          <w:p w14:paraId="790DD660" w14:textId="77777777" w:rsidR="00C40B1C" w:rsidRPr="0078414A" w:rsidRDefault="00C40B1C" w:rsidP="005F3ECB">
            <w:pPr>
              <w:adjustRightInd w:val="0"/>
              <w:jc w:val="center"/>
              <w:rPr>
                <w:sz w:val="22"/>
                <w:szCs w:val="22"/>
              </w:rPr>
            </w:pPr>
            <w:r w:rsidRPr="0078414A">
              <w:rPr>
                <w:sz w:val="22"/>
                <w:szCs w:val="22"/>
              </w:rPr>
              <w:t>42 (46</w:t>
            </w:r>
            <w:r>
              <w:rPr>
                <w:sz w:val="22"/>
                <w:szCs w:val="22"/>
              </w:rPr>
              <w:t>,</w:t>
            </w:r>
            <w:r w:rsidRPr="0078414A">
              <w:rPr>
                <w:sz w:val="22"/>
                <w:szCs w:val="22"/>
              </w:rPr>
              <w:t>2)</w:t>
            </w:r>
          </w:p>
        </w:tc>
        <w:tc>
          <w:tcPr>
            <w:tcW w:w="840" w:type="pct"/>
            <w:shd w:val="clear" w:color="auto" w:fill="FFFFFF"/>
            <w:tcMar>
              <w:left w:w="40" w:type="dxa"/>
              <w:right w:w="40" w:type="dxa"/>
            </w:tcMar>
          </w:tcPr>
          <w:p w14:paraId="22E60EA6" w14:textId="77777777" w:rsidR="00C40B1C" w:rsidRPr="0078414A" w:rsidRDefault="00C40B1C" w:rsidP="005F3ECB">
            <w:pPr>
              <w:adjustRightInd w:val="0"/>
              <w:jc w:val="center"/>
              <w:rPr>
                <w:sz w:val="22"/>
                <w:szCs w:val="22"/>
              </w:rPr>
            </w:pPr>
            <w:r w:rsidRPr="0078414A">
              <w:rPr>
                <w:sz w:val="22"/>
                <w:szCs w:val="22"/>
              </w:rPr>
              <w:t>42 (53</w:t>
            </w:r>
            <w:r>
              <w:rPr>
                <w:sz w:val="22"/>
                <w:szCs w:val="22"/>
              </w:rPr>
              <w:t>,</w:t>
            </w:r>
            <w:r w:rsidRPr="0078414A">
              <w:rPr>
                <w:sz w:val="22"/>
                <w:szCs w:val="22"/>
              </w:rPr>
              <w:t>8)</w:t>
            </w:r>
          </w:p>
        </w:tc>
        <w:tc>
          <w:tcPr>
            <w:tcW w:w="840" w:type="pct"/>
            <w:shd w:val="clear" w:color="auto" w:fill="FFFFFF"/>
            <w:tcMar>
              <w:left w:w="40" w:type="dxa"/>
              <w:right w:w="40" w:type="dxa"/>
            </w:tcMar>
          </w:tcPr>
          <w:p w14:paraId="6ECCADD3" w14:textId="77777777" w:rsidR="00C40B1C" w:rsidRPr="0078414A" w:rsidRDefault="00C40B1C" w:rsidP="005F3ECB">
            <w:pPr>
              <w:adjustRightInd w:val="0"/>
              <w:jc w:val="center"/>
              <w:rPr>
                <w:sz w:val="22"/>
                <w:szCs w:val="22"/>
              </w:rPr>
            </w:pPr>
            <w:r w:rsidRPr="0078414A">
              <w:rPr>
                <w:sz w:val="22"/>
                <w:szCs w:val="22"/>
              </w:rPr>
              <w:t>30 (42</w:t>
            </w:r>
            <w:r>
              <w:rPr>
                <w:sz w:val="22"/>
                <w:szCs w:val="22"/>
              </w:rPr>
              <w:t>,</w:t>
            </w:r>
            <w:r w:rsidRPr="0078414A">
              <w:rPr>
                <w:sz w:val="22"/>
                <w:szCs w:val="22"/>
              </w:rPr>
              <w:t>9)</w:t>
            </w:r>
          </w:p>
        </w:tc>
        <w:tc>
          <w:tcPr>
            <w:tcW w:w="841" w:type="pct"/>
            <w:shd w:val="clear" w:color="auto" w:fill="FFFFFF"/>
            <w:tcMar>
              <w:left w:w="40" w:type="dxa"/>
              <w:right w:w="40" w:type="dxa"/>
            </w:tcMar>
          </w:tcPr>
          <w:p w14:paraId="3D356858" w14:textId="77777777" w:rsidR="00C40B1C" w:rsidRPr="0078414A" w:rsidRDefault="00C40B1C" w:rsidP="005F3ECB">
            <w:pPr>
              <w:adjustRightInd w:val="0"/>
              <w:jc w:val="center"/>
              <w:rPr>
                <w:sz w:val="22"/>
                <w:szCs w:val="22"/>
              </w:rPr>
            </w:pPr>
            <w:r w:rsidRPr="0078414A">
              <w:rPr>
                <w:sz w:val="22"/>
                <w:szCs w:val="22"/>
              </w:rPr>
              <w:t>28 (38</w:t>
            </w:r>
            <w:r>
              <w:rPr>
                <w:sz w:val="22"/>
                <w:szCs w:val="22"/>
              </w:rPr>
              <w:t>,</w:t>
            </w:r>
            <w:r w:rsidRPr="0078414A">
              <w:rPr>
                <w:sz w:val="22"/>
                <w:szCs w:val="22"/>
              </w:rPr>
              <w:t>4)</w:t>
            </w:r>
          </w:p>
        </w:tc>
      </w:tr>
      <w:tr w:rsidR="007B0058" w:rsidRPr="0078414A" w14:paraId="2E22C44A" w14:textId="77777777" w:rsidTr="007B0058">
        <w:trPr>
          <w:cantSplit/>
          <w:jc w:val="center"/>
        </w:trPr>
        <w:tc>
          <w:tcPr>
            <w:tcW w:w="1640" w:type="pct"/>
            <w:shd w:val="clear" w:color="auto" w:fill="FFFFFF"/>
            <w:tcMar>
              <w:left w:w="40" w:type="dxa"/>
              <w:right w:w="40" w:type="dxa"/>
            </w:tcMar>
          </w:tcPr>
          <w:p w14:paraId="66C1B774" w14:textId="77777777" w:rsidR="00C40B1C" w:rsidRPr="0078414A" w:rsidRDefault="00C40B1C" w:rsidP="005F3ECB">
            <w:pPr>
              <w:adjustRightInd w:val="0"/>
              <w:rPr>
                <w:sz w:val="22"/>
                <w:szCs w:val="22"/>
              </w:rPr>
            </w:pPr>
            <w:r w:rsidRPr="005D6E70">
              <w:rPr>
                <w:sz w:val="22"/>
                <w:szCs w:val="22"/>
              </w:rPr>
              <w:t>Potpuna razgradnja svih ugrušaka, n (%)</w:t>
            </w:r>
          </w:p>
        </w:tc>
        <w:tc>
          <w:tcPr>
            <w:tcW w:w="840" w:type="pct"/>
            <w:shd w:val="clear" w:color="auto" w:fill="FFFFFF"/>
            <w:tcMar>
              <w:left w:w="40" w:type="dxa"/>
              <w:right w:w="40" w:type="dxa"/>
            </w:tcMar>
          </w:tcPr>
          <w:p w14:paraId="30A7D0E8" w14:textId="77777777" w:rsidR="00C40B1C" w:rsidRPr="0078414A" w:rsidRDefault="00C40B1C" w:rsidP="005F3ECB">
            <w:pPr>
              <w:adjustRightInd w:val="0"/>
              <w:jc w:val="center"/>
              <w:rPr>
                <w:sz w:val="22"/>
                <w:szCs w:val="22"/>
              </w:rPr>
            </w:pPr>
            <w:r w:rsidRPr="0078414A">
              <w:rPr>
                <w:sz w:val="22"/>
                <w:szCs w:val="22"/>
              </w:rPr>
              <w:t>41 (45</w:t>
            </w:r>
            <w:r>
              <w:rPr>
                <w:sz w:val="22"/>
                <w:szCs w:val="22"/>
              </w:rPr>
              <w:t>,</w:t>
            </w:r>
            <w:r w:rsidRPr="0078414A">
              <w:rPr>
                <w:sz w:val="22"/>
                <w:szCs w:val="22"/>
              </w:rPr>
              <w:t>1)</w:t>
            </w:r>
          </w:p>
        </w:tc>
        <w:tc>
          <w:tcPr>
            <w:tcW w:w="840" w:type="pct"/>
            <w:shd w:val="clear" w:color="auto" w:fill="FFFFFF"/>
            <w:tcMar>
              <w:left w:w="40" w:type="dxa"/>
              <w:right w:w="40" w:type="dxa"/>
            </w:tcMar>
          </w:tcPr>
          <w:p w14:paraId="3106201C" w14:textId="77777777" w:rsidR="00C40B1C" w:rsidRPr="0078414A" w:rsidRDefault="00C40B1C" w:rsidP="005F3ECB">
            <w:pPr>
              <w:adjustRightInd w:val="0"/>
              <w:jc w:val="center"/>
              <w:rPr>
                <w:sz w:val="22"/>
                <w:szCs w:val="22"/>
              </w:rPr>
            </w:pPr>
            <w:r w:rsidRPr="0078414A">
              <w:rPr>
                <w:sz w:val="22"/>
                <w:szCs w:val="22"/>
              </w:rPr>
              <w:t>42 (53</w:t>
            </w:r>
            <w:r>
              <w:rPr>
                <w:sz w:val="22"/>
                <w:szCs w:val="22"/>
              </w:rPr>
              <w:t>,</w:t>
            </w:r>
            <w:r w:rsidRPr="0078414A">
              <w:rPr>
                <w:sz w:val="22"/>
                <w:szCs w:val="22"/>
              </w:rPr>
              <w:t>8)</w:t>
            </w:r>
          </w:p>
        </w:tc>
        <w:tc>
          <w:tcPr>
            <w:tcW w:w="840" w:type="pct"/>
            <w:shd w:val="clear" w:color="auto" w:fill="FFFFFF"/>
            <w:tcMar>
              <w:left w:w="40" w:type="dxa"/>
              <w:right w:w="40" w:type="dxa"/>
            </w:tcMar>
          </w:tcPr>
          <w:p w14:paraId="530AA51E" w14:textId="77777777" w:rsidR="00C40B1C" w:rsidRPr="0078414A" w:rsidRDefault="00C40B1C" w:rsidP="005F3ECB">
            <w:pPr>
              <w:adjustRightInd w:val="0"/>
              <w:jc w:val="center"/>
              <w:rPr>
                <w:sz w:val="22"/>
                <w:szCs w:val="22"/>
              </w:rPr>
            </w:pPr>
            <w:r w:rsidRPr="0078414A">
              <w:rPr>
                <w:sz w:val="22"/>
                <w:szCs w:val="22"/>
              </w:rPr>
              <w:t>29 (41</w:t>
            </w:r>
            <w:r>
              <w:rPr>
                <w:sz w:val="22"/>
                <w:szCs w:val="22"/>
              </w:rPr>
              <w:t>,</w:t>
            </w:r>
            <w:r w:rsidRPr="0078414A">
              <w:rPr>
                <w:sz w:val="22"/>
                <w:szCs w:val="22"/>
              </w:rPr>
              <w:t>4)</w:t>
            </w:r>
          </w:p>
        </w:tc>
        <w:tc>
          <w:tcPr>
            <w:tcW w:w="841" w:type="pct"/>
            <w:shd w:val="clear" w:color="auto" w:fill="FFFFFF"/>
            <w:tcMar>
              <w:left w:w="40" w:type="dxa"/>
              <w:right w:w="40" w:type="dxa"/>
            </w:tcMar>
          </w:tcPr>
          <w:p w14:paraId="5A6D4CA9" w14:textId="77777777" w:rsidR="00C40B1C" w:rsidRPr="0078414A" w:rsidRDefault="00C40B1C" w:rsidP="005F3ECB">
            <w:pPr>
              <w:adjustRightInd w:val="0"/>
              <w:jc w:val="center"/>
              <w:rPr>
                <w:sz w:val="22"/>
                <w:szCs w:val="22"/>
              </w:rPr>
            </w:pPr>
            <w:r w:rsidRPr="0078414A">
              <w:rPr>
                <w:sz w:val="22"/>
                <w:szCs w:val="22"/>
              </w:rPr>
              <w:t>27 (37</w:t>
            </w:r>
            <w:r>
              <w:rPr>
                <w:sz w:val="22"/>
                <w:szCs w:val="22"/>
              </w:rPr>
              <w:t>,</w:t>
            </w:r>
            <w:r w:rsidRPr="0078414A">
              <w:rPr>
                <w:sz w:val="22"/>
                <w:szCs w:val="22"/>
              </w:rPr>
              <w:t>0)</w:t>
            </w:r>
          </w:p>
        </w:tc>
      </w:tr>
    </w:tbl>
    <w:p w14:paraId="514C136F" w14:textId="77777777" w:rsidR="00754C8C" w:rsidRPr="001F2B72" w:rsidRDefault="00754C8C" w:rsidP="006D61A7">
      <w:pPr>
        <w:pStyle w:val="EndnoteText"/>
        <w:numPr>
          <w:ilvl w:val="12"/>
          <w:numId w:val="0"/>
        </w:numPr>
        <w:rPr>
          <w:szCs w:val="22"/>
          <w:lang w:val="hr-HR"/>
        </w:rPr>
      </w:pPr>
    </w:p>
    <w:p w14:paraId="6E92736C" w14:textId="77777777" w:rsidR="00754C8C" w:rsidRPr="001F2B72" w:rsidRDefault="00754C8C" w:rsidP="006D61A7">
      <w:pPr>
        <w:keepNext/>
        <w:numPr>
          <w:ilvl w:val="12"/>
          <w:numId w:val="0"/>
        </w:numPr>
        <w:tabs>
          <w:tab w:val="left" w:pos="567"/>
        </w:tabs>
        <w:ind w:left="567" w:hanging="567"/>
        <w:rPr>
          <w:sz w:val="22"/>
          <w:szCs w:val="22"/>
        </w:rPr>
      </w:pPr>
      <w:r w:rsidRPr="001F2B72">
        <w:rPr>
          <w:b/>
          <w:sz w:val="22"/>
          <w:szCs w:val="22"/>
        </w:rPr>
        <w:t>5.2</w:t>
      </w:r>
      <w:r w:rsidRPr="001F2B72">
        <w:rPr>
          <w:b/>
          <w:sz w:val="22"/>
          <w:szCs w:val="22"/>
        </w:rPr>
        <w:tab/>
        <w:t>Farmakokinetička svojstva</w:t>
      </w:r>
    </w:p>
    <w:p w14:paraId="0362D7DF" w14:textId="77777777" w:rsidR="00754C8C" w:rsidRPr="001F2B72" w:rsidRDefault="00754C8C" w:rsidP="006D61A7">
      <w:pPr>
        <w:pStyle w:val="EndnoteText"/>
        <w:keepNext/>
        <w:numPr>
          <w:ilvl w:val="12"/>
          <w:numId w:val="0"/>
        </w:numPr>
        <w:rPr>
          <w:b/>
          <w:szCs w:val="22"/>
          <w:lang w:val="hr-HR"/>
        </w:rPr>
      </w:pPr>
    </w:p>
    <w:p w14:paraId="02002D34" w14:textId="77777777" w:rsidR="00754C8C" w:rsidRPr="001F2B72" w:rsidRDefault="00754C8C" w:rsidP="006D61A7">
      <w:pPr>
        <w:pStyle w:val="EndnoteText"/>
        <w:numPr>
          <w:ilvl w:val="12"/>
          <w:numId w:val="0"/>
        </w:numPr>
        <w:rPr>
          <w:szCs w:val="22"/>
          <w:lang w:val="hr-HR"/>
        </w:rPr>
      </w:pPr>
      <w:r w:rsidRPr="001F2B72">
        <w:rPr>
          <w:szCs w:val="22"/>
          <w:lang w:val="hr-HR"/>
        </w:rPr>
        <w:t xml:space="preserve">Farmakokinetika fondaparinuksnatrija izvedena je iz koncentracija fondaparinuksa u plazmi, kvantitativno izmjerenih putem aktivnosti anti-Xa. Za kalibriranje anti-Xa testa može se koristiti samo </w:t>
      </w:r>
      <w:r w:rsidRPr="001F2B72">
        <w:rPr>
          <w:szCs w:val="22"/>
          <w:lang w:val="hr-HR"/>
        </w:rPr>
        <w:lastRenderedPageBreak/>
        <w:t>fondaparinuks (međunarodni standardi heparina i niskomolekularnog heparina nisu primjereni za tu svrhu). Stoga se koncentracija fondaparinuksa izražava u miligramima (mg).</w:t>
      </w:r>
    </w:p>
    <w:p w14:paraId="5BD2D74A" w14:textId="77777777" w:rsidR="00754C8C" w:rsidRPr="001F2B72" w:rsidRDefault="00754C8C" w:rsidP="006D61A7">
      <w:pPr>
        <w:pStyle w:val="EndnoteText"/>
        <w:numPr>
          <w:ilvl w:val="12"/>
          <w:numId w:val="0"/>
        </w:numPr>
        <w:rPr>
          <w:b/>
          <w:szCs w:val="22"/>
          <w:lang w:val="hr-HR"/>
        </w:rPr>
      </w:pPr>
    </w:p>
    <w:p w14:paraId="429A22F4" w14:textId="77777777" w:rsidR="00AC2F87" w:rsidRPr="001F2B72" w:rsidRDefault="00754C8C"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Apsorpcija</w:t>
      </w:r>
    </w:p>
    <w:p w14:paraId="2E3BB8CB" w14:textId="77777777" w:rsidR="00754C8C" w:rsidRPr="001F2B72" w:rsidRDefault="00AC2F87"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N</w:t>
      </w:r>
      <w:r w:rsidR="00754C8C" w:rsidRPr="001F2B72">
        <w:rPr>
          <w:rFonts w:ascii="Times New Roman" w:hAnsi="Times New Roman"/>
          <w:sz w:val="22"/>
          <w:szCs w:val="22"/>
          <w:lang w:val="hr-HR"/>
        </w:rPr>
        <w:t xml:space="preserve">akon supkutane primjene fondaparinuks se potpuno i </w:t>
      </w:r>
      <w:r w:rsidR="00147362" w:rsidRPr="001F2B72">
        <w:rPr>
          <w:rFonts w:ascii="Times New Roman" w:hAnsi="Times New Roman"/>
          <w:sz w:val="22"/>
          <w:szCs w:val="22"/>
          <w:lang w:val="hr-HR"/>
        </w:rPr>
        <w:t xml:space="preserve">vrlo </w:t>
      </w:r>
      <w:r w:rsidR="00754C8C" w:rsidRPr="001F2B72">
        <w:rPr>
          <w:rFonts w:ascii="Times New Roman" w:hAnsi="Times New Roman"/>
          <w:sz w:val="22"/>
          <w:szCs w:val="22"/>
          <w:lang w:val="hr-HR"/>
        </w:rPr>
        <w:t>brzo apsorbira (apsolutna bioraspoloživost 100%). Nakon pojedinačne supkutane injekcije fondaparinuksa od 2,</w:t>
      </w:r>
      <w:r w:rsidR="002916E0" w:rsidRPr="001F2B72">
        <w:rPr>
          <w:rFonts w:ascii="Times New Roman" w:hAnsi="Times New Roman"/>
          <w:sz w:val="22"/>
          <w:szCs w:val="22"/>
          <w:lang w:val="hr-HR"/>
        </w:rPr>
        <w:t xml:space="preserve">5 </w:t>
      </w:r>
      <w:r w:rsidR="00754C8C" w:rsidRPr="001F2B72">
        <w:rPr>
          <w:rFonts w:ascii="Times New Roman" w:hAnsi="Times New Roman"/>
          <w:sz w:val="22"/>
          <w:szCs w:val="22"/>
          <w:lang w:val="hr-HR"/>
        </w:rPr>
        <w:t>mg mladim zdravim osobama, vršna koncentracija u plazmi (prosječni C</w:t>
      </w:r>
      <w:r w:rsidR="00754C8C" w:rsidRPr="001F2B72">
        <w:rPr>
          <w:rFonts w:ascii="Times New Roman" w:hAnsi="Times New Roman"/>
          <w:sz w:val="22"/>
          <w:szCs w:val="22"/>
          <w:vertAlign w:val="subscript"/>
          <w:lang w:val="hr-HR"/>
        </w:rPr>
        <w:t>max</w:t>
      </w:r>
      <w:r w:rsidR="00754C8C" w:rsidRPr="001F2B72">
        <w:rPr>
          <w:rFonts w:ascii="Times New Roman" w:hAnsi="Times New Roman"/>
          <w:sz w:val="22"/>
          <w:szCs w:val="22"/>
          <w:lang w:val="hr-HR"/>
        </w:rPr>
        <w:t xml:space="preserve"> = 0,34 mg/l) postiže se 2 sata nakon </w:t>
      </w:r>
      <w:r w:rsidR="00147362" w:rsidRPr="001F2B72">
        <w:rPr>
          <w:rFonts w:ascii="Times New Roman" w:hAnsi="Times New Roman"/>
          <w:sz w:val="22"/>
          <w:szCs w:val="22"/>
          <w:lang w:val="hr-HR"/>
        </w:rPr>
        <w:t>primjene doze</w:t>
      </w:r>
      <w:r w:rsidR="00754C8C" w:rsidRPr="001F2B72">
        <w:rPr>
          <w:rFonts w:ascii="Times New Roman" w:hAnsi="Times New Roman"/>
          <w:sz w:val="22"/>
          <w:szCs w:val="22"/>
          <w:lang w:val="hr-HR"/>
        </w:rPr>
        <w:t>. Koncentracije u plazmi u vrijednosti pola prosječnog C</w:t>
      </w:r>
      <w:r w:rsidR="00754C8C" w:rsidRPr="001F2B72">
        <w:rPr>
          <w:rFonts w:ascii="Times New Roman" w:hAnsi="Times New Roman"/>
          <w:sz w:val="22"/>
          <w:szCs w:val="22"/>
          <w:vertAlign w:val="subscript"/>
          <w:lang w:val="hr-HR"/>
        </w:rPr>
        <w:t>max</w:t>
      </w:r>
      <w:r w:rsidR="00754C8C" w:rsidRPr="001F2B72">
        <w:rPr>
          <w:rFonts w:ascii="Times New Roman" w:hAnsi="Times New Roman"/>
          <w:sz w:val="22"/>
          <w:szCs w:val="22"/>
          <w:lang w:val="hr-HR"/>
        </w:rPr>
        <w:t xml:space="preserve"> postižu se 2</w:t>
      </w:r>
      <w:r w:rsidR="002916E0" w:rsidRPr="001F2B72">
        <w:rPr>
          <w:rFonts w:ascii="Times New Roman" w:hAnsi="Times New Roman"/>
          <w:sz w:val="22"/>
          <w:szCs w:val="22"/>
          <w:lang w:val="hr-HR"/>
        </w:rPr>
        <w:t xml:space="preserve">5 </w:t>
      </w:r>
      <w:r w:rsidR="00754C8C" w:rsidRPr="001F2B72">
        <w:rPr>
          <w:rFonts w:ascii="Times New Roman" w:hAnsi="Times New Roman"/>
          <w:sz w:val="22"/>
          <w:szCs w:val="22"/>
          <w:lang w:val="hr-HR"/>
        </w:rPr>
        <w:t>minuta po primjeni</w:t>
      </w:r>
      <w:r w:rsidR="00147362" w:rsidRPr="001F2B72">
        <w:rPr>
          <w:rFonts w:ascii="Times New Roman" w:hAnsi="Times New Roman"/>
          <w:sz w:val="22"/>
          <w:szCs w:val="22"/>
          <w:lang w:val="hr-HR"/>
        </w:rPr>
        <w:t xml:space="preserve"> doze</w:t>
      </w:r>
      <w:r w:rsidR="00754C8C" w:rsidRPr="001F2B72">
        <w:rPr>
          <w:rFonts w:ascii="Times New Roman" w:hAnsi="Times New Roman"/>
          <w:sz w:val="22"/>
          <w:szCs w:val="22"/>
          <w:lang w:val="hr-HR"/>
        </w:rPr>
        <w:t>.</w:t>
      </w:r>
    </w:p>
    <w:p w14:paraId="442D0888" w14:textId="77777777" w:rsidR="00754C8C" w:rsidRPr="001F2B72" w:rsidRDefault="00754C8C" w:rsidP="006D61A7">
      <w:pPr>
        <w:pStyle w:val="Corpsdetextemarge"/>
        <w:tabs>
          <w:tab w:val="left" w:pos="567"/>
        </w:tabs>
        <w:jc w:val="left"/>
        <w:rPr>
          <w:rFonts w:ascii="Times New Roman" w:hAnsi="Times New Roman"/>
          <w:sz w:val="22"/>
          <w:szCs w:val="22"/>
          <w:lang w:val="hr-HR"/>
        </w:rPr>
      </w:pPr>
    </w:p>
    <w:p w14:paraId="0EAD1982"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U zdravih starijih osoba farmakokinetika fondaparinuksa primijenjenog supkutano je linearna u rasponu 2 do 8 mg. Pri doziranju jednom na dan, stanje dinamičke ravnoteže</w:t>
      </w:r>
      <w:r w:rsidR="00147362" w:rsidRPr="001F2B72">
        <w:rPr>
          <w:rFonts w:ascii="Times New Roman" w:hAnsi="Times New Roman"/>
          <w:sz w:val="22"/>
          <w:szCs w:val="22"/>
          <w:lang w:val="hr-HR"/>
        </w:rPr>
        <w:t xml:space="preserve"> razina</w:t>
      </w:r>
      <w:r w:rsidRPr="001F2B72">
        <w:rPr>
          <w:rFonts w:ascii="Times New Roman" w:hAnsi="Times New Roman"/>
          <w:sz w:val="22"/>
          <w:szCs w:val="22"/>
          <w:lang w:val="hr-HR"/>
        </w:rPr>
        <w:t xml:space="preserve"> u plazmi postiže se nakon 3-4 dana, uz porast C</w:t>
      </w:r>
      <w:r w:rsidRPr="001F2B72">
        <w:rPr>
          <w:rFonts w:ascii="Times New Roman" w:hAnsi="Times New Roman"/>
          <w:sz w:val="22"/>
          <w:szCs w:val="22"/>
          <w:vertAlign w:val="subscript"/>
          <w:lang w:val="hr-HR"/>
        </w:rPr>
        <w:t xml:space="preserve">max </w:t>
      </w:r>
      <w:r w:rsidRPr="001F2B72">
        <w:rPr>
          <w:rFonts w:ascii="Times New Roman" w:hAnsi="Times New Roman"/>
          <w:sz w:val="22"/>
          <w:szCs w:val="22"/>
          <w:lang w:val="hr-HR"/>
        </w:rPr>
        <w:t>i AUC od 1,</w:t>
      </w:r>
      <w:r w:rsidR="002916E0" w:rsidRPr="001F2B72">
        <w:rPr>
          <w:rFonts w:ascii="Times New Roman" w:hAnsi="Times New Roman"/>
          <w:sz w:val="22"/>
          <w:szCs w:val="22"/>
          <w:lang w:val="hr-HR"/>
        </w:rPr>
        <w:t xml:space="preserve">3 </w:t>
      </w:r>
      <w:r w:rsidRPr="001F2B72">
        <w:rPr>
          <w:rFonts w:ascii="Times New Roman" w:hAnsi="Times New Roman"/>
          <w:sz w:val="22"/>
          <w:szCs w:val="22"/>
          <w:lang w:val="hr-HR"/>
        </w:rPr>
        <w:t>puta.</w:t>
      </w:r>
    </w:p>
    <w:p w14:paraId="21B84A60"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p>
    <w:p w14:paraId="3609F68E"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Ocjena prosječnih vrijednosti (CV%) </w:t>
      </w:r>
      <w:r w:rsidR="00147362" w:rsidRPr="001F2B72">
        <w:rPr>
          <w:rFonts w:ascii="Times New Roman" w:hAnsi="Times New Roman"/>
          <w:sz w:val="22"/>
          <w:szCs w:val="22"/>
          <w:lang w:val="hr-HR"/>
        </w:rPr>
        <w:t xml:space="preserve">farmakokinetičkih </w:t>
      </w:r>
      <w:r w:rsidRPr="001F2B72">
        <w:rPr>
          <w:rFonts w:ascii="Times New Roman" w:hAnsi="Times New Roman"/>
          <w:sz w:val="22"/>
          <w:szCs w:val="22"/>
          <w:lang w:val="hr-HR"/>
        </w:rPr>
        <w:t>parametara za fondaparinuks u stanju dinamičke ravnoteže u bolesnika nakon ugradnje umjetnog kuka, koji su primali fondaparinuks</w:t>
      </w:r>
      <w:r w:rsidRPr="001F2B72">
        <w:rPr>
          <w:rFonts w:ascii="Times New Roman" w:hAnsi="Times New Roman"/>
          <w:sz w:val="22"/>
          <w:szCs w:val="22"/>
          <w:vertAlign w:val="superscript"/>
          <w:lang w:val="hr-HR"/>
        </w:rPr>
        <w:t xml:space="preserve"> </w:t>
      </w:r>
      <w:r w:rsidRPr="001F2B72">
        <w:rPr>
          <w:rFonts w:ascii="Times New Roman" w:hAnsi="Times New Roman"/>
          <w:sz w:val="22"/>
          <w:szCs w:val="22"/>
          <w:lang w:val="hr-HR"/>
        </w:rPr>
        <w:t>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jednom na dan su: C</w:t>
      </w:r>
      <w:r w:rsidRPr="001F2B72">
        <w:rPr>
          <w:rFonts w:ascii="Times New Roman" w:hAnsi="Times New Roman"/>
          <w:sz w:val="22"/>
          <w:szCs w:val="22"/>
          <w:vertAlign w:val="subscript"/>
          <w:lang w:val="hr-HR"/>
        </w:rPr>
        <w:t xml:space="preserve">max </w:t>
      </w:r>
      <w:r w:rsidRPr="001F2B72">
        <w:rPr>
          <w:rFonts w:ascii="Times New Roman" w:hAnsi="Times New Roman"/>
          <w:sz w:val="22"/>
          <w:szCs w:val="22"/>
          <w:lang w:val="hr-HR"/>
        </w:rPr>
        <w:t>(mg/l) – 0,39 (31%), T</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xml:space="preserve"> (h) – 2,8 (18%) i C</w:t>
      </w:r>
      <w:r w:rsidRPr="001F2B72">
        <w:rPr>
          <w:rFonts w:ascii="Times New Roman" w:hAnsi="Times New Roman"/>
          <w:sz w:val="22"/>
          <w:szCs w:val="22"/>
          <w:vertAlign w:val="subscript"/>
          <w:lang w:val="hr-HR"/>
        </w:rPr>
        <w:t>min</w:t>
      </w:r>
      <w:r w:rsidRPr="001F2B72">
        <w:rPr>
          <w:rFonts w:ascii="Times New Roman" w:hAnsi="Times New Roman"/>
          <w:sz w:val="22"/>
          <w:szCs w:val="22"/>
          <w:lang w:val="hr-HR"/>
        </w:rPr>
        <w:t xml:space="preserve"> (mg/l) – 0,14 (56%). U bolesnika s frakturom kuka povezanom s njihovom starijom životnom dobi, koncentracije fondaparinuksa u plazmi u stanju dinamičke ravnoteže su: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(mg/l) – 0,50 (32%), C</w:t>
      </w:r>
      <w:r w:rsidRPr="001F2B72">
        <w:rPr>
          <w:rFonts w:ascii="Times New Roman" w:hAnsi="Times New Roman"/>
          <w:sz w:val="22"/>
          <w:szCs w:val="22"/>
          <w:vertAlign w:val="subscript"/>
          <w:lang w:val="hr-HR"/>
        </w:rPr>
        <w:t>min</w:t>
      </w:r>
      <w:r w:rsidRPr="001F2B72">
        <w:rPr>
          <w:rFonts w:ascii="Times New Roman" w:hAnsi="Times New Roman"/>
          <w:sz w:val="22"/>
          <w:szCs w:val="22"/>
          <w:lang w:val="hr-HR"/>
        </w:rPr>
        <w:t> (mg/l) – 0,19 (58%).</w:t>
      </w:r>
    </w:p>
    <w:p w14:paraId="37446979" w14:textId="77777777" w:rsidR="00754C8C" w:rsidRPr="001F2B72" w:rsidRDefault="00754C8C" w:rsidP="006D61A7">
      <w:pPr>
        <w:pStyle w:val="Corpsdetextemarge"/>
        <w:numPr>
          <w:ilvl w:val="12"/>
          <w:numId w:val="0"/>
        </w:numPr>
        <w:tabs>
          <w:tab w:val="left" w:pos="567"/>
        </w:tabs>
        <w:jc w:val="left"/>
        <w:rPr>
          <w:rFonts w:ascii="Times New Roman" w:hAnsi="Times New Roman"/>
          <w:b/>
          <w:sz w:val="22"/>
          <w:szCs w:val="22"/>
          <w:lang w:val="hr-HR"/>
        </w:rPr>
      </w:pPr>
    </w:p>
    <w:p w14:paraId="568F1029" w14:textId="77777777" w:rsidR="00754C8C" w:rsidRPr="001F2B72" w:rsidRDefault="00754C8C" w:rsidP="006D61A7">
      <w:pPr>
        <w:rPr>
          <w:sz w:val="22"/>
          <w:szCs w:val="22"/>
        </w:rPr>
      </w:pPr>
      <w:r w:rsidRPr="001F2B72">
        <w:rPr>
          <w:sz w:val="22"/>
          <w:szCs w:val="22"/>
        </w:rPr>
        <w:t xml:space="preserve">U liječenju DVT i PE, u bolesnika koji su primali fondaparinuks u dozi od </w:t>
      </w:r>
      <w:r w:rsidR="002916E0" w:rsidRPr="001F2B72">
        <w:rPr>
          <w:sz w:val="22"/>
          <w:szCs w:val="22"/>
        </w:rPr>
        <w:t xml:space="preserve">5 </w:t>
      </w:r>
      <w:r w:rsidRPr="001F2B72">
        <w:rPr>
          <w:sz w:val="22"/>
          <w:szCs w:val="22"/>
        </w:rPr>
        <w:t xml:space="preserve">mg (tjelesna </w:t>
      </w:r>
      <w:r w:rsidR="00E03593" w:rsidRPr="001F2B72">
        <w:rPr>
          <w:sz w:val="22"/>
          <w:szCs w:val="22"/>
        </w:rPr>
        <w:t xml:space="preserve">težina </w:t>
      </w:r>
      <w:r w:rsidRPr="001F2B72">
        <w:rPr>
          <w:sz w:val="22"/>
          <w:szCs w:val="22"/>
        </w:rPr>
        <w:t>&lt;50 kg), 7,</w:t>
      </w:r>
      <w:r w:rsidR="002916E0" w:rsidRPr="001F2B72">
        <w:rPr>
          <w:sz w:val="22"/>
          <w:szCs w:val="22"/>
        </w:rPr>
        <w:t xml:space="preserve">5 </w:t>
      </w:r>
      <w:r w:rsidRPr="001F2B72">
        <w:rPr>
          <w:sz w:val="22"/>
          <w:szCs w:val="22"/>
        </w:rPr>
        <w:t xml:space="preserve">mg (tjelesna </w:t>
      </w:r>
      <w:r w:rsidR="00E03593" w:rsidRPr="001F2B72">
        <w:rPr>
          <w:sz w:val="22"/>
          <w:szCs w:val="22"/>
        </w:rPr>
        <w:t xml:space="preserve">težina </w:t>
      </w:r>
      <w:r w:rsidRPr="001F2B72">
        <w:rPr>
          <w:sz w:val="22"/>
          <w:szCs w:val="22"/>
        </w:rPr>
        <w:t xml:space="preserve">50 – 100 kg) ili 10 mg (tjelesna </w:t>
      </w:r>
      <w:r w:rsidR="00E03593" w:rsidRPr="001F2B72">
        <w:rPr>
          <w:sz w:val="22"/>
          <w:szCs w:val="22"/>
        </w:rPr>
        <w:t xml:space="preserve">težina </w:t>
      </w:r>
      <w:r w:rsidRPr="001F2B72">
        <w:rPr>
          <w:sz w:val="22"/>
          <w:szCs w:val="22"/>
        </w:rPr>
        <w:t xml:space="preserve">&gt;100 kg), doza prilagođena tjelesnoj </w:t>
      </w:r>
      <w:r w:rsidR="00E03593" w:rsidRPr="001F2B72">
        <w:rPr>
          <w:sz w:val="22"/>
          <w:szCs w:val="22"/>
        </w:rPr>
        <w:t xml:space="preserve">težini </w:t>
      </w:r>
      <w:r w:rsidRPr="001F2B72">
        <w:rPr>
          <w:sz w:val="22"/>
          <w:szCs w:val="22"/>
        </w:rPr>
        <w:t xml:space="preserve">omogućuje sličnu izloženost u svim težinskim kategorijama. Prosječne vrijednosti (CV%) </w:t>
      </w:r>
      <w:r w:rsidR="00E02A5B" w:rsidRPr="001F2B72">
        <w:rPr>
          <w:sz w:val="22"/>
          <w:szCs w:val="22"/>
        </w:rPr>
        <w:t xml:space="preserve">farmakokinetičkih </w:t>
      </w:r>
      <w:r w:rsidRPr="001F2B72">
        <w:rPr>
          <w:sz w:val="22"/>
          <w:szCs w:val="22"/>
        </w:rPr>
        <w:t>parametara fondaparinuksa u stanju dinamičke ravnoteže u bolesnika s VTE koji su primali preporučene doze fondaparinuksa jednom na dan iznose: C</w:t>
      </w:r>
      <w:r w:rsidRPr="001F2B72">
        <w:rPr>
          <w:sz w:val="22"/>
          <w:szCs w:val="22"/>
          <w:vertAlign w:val="subscript"/>
        </w:rPr>
        <w:t xml:space="preserve">max </w:t>
      </w:r>
      <w:r w:rsidRPr="001F2B72">
        <w:rPr>
          <w:sz w:val="22"/>
          <w:szCs w:val="22"/>
        </w:rPr>
        <w:t>(mg/l) – 1,41 (2</w:t>
      </w:r>
      <w:r w:rsidR="002916E0" w:rsidRPr="001F2B72">
        <w:rPr>
          <w:sz w:val="22"/>
          <w:szCs w:val="22"/>
        </w:rPr>
        <w:t xml:space="preserve">3 </w:t>
      </w:r>
      <w:r w:rsidRPr="001F2B72">
        <w:rPr>
          <w:sz w:val="22"/>
          <w:szCs w:val="22"/>
        </w:rPr>
        <w:t>%), T</w:t>
      </w:r>
      <w:r w:rsidRPr="001F2B72">
        <w:rPr>
          <w:sz w:val="22"/>
          <w:szCs w:val="22"/>
          <w:vertAlign w:val="subscript"/>
        </w:rPr>
        <w:t>max</w:t>
      </w:r>
      <w:r w:rsidRPr="001F2B72">
        <w:rPr>
          <w:sz w:val="22"/>
          <w:szCs w:val="22"/>
        </w:rPr>
        <w:t xml:space="preserve"> (h) – 2,4 (8%) and C</w:t>
      </w:r>
      <w:r w:rsidRPr="001F2B72">
        <w:rPr>
          <w:sz w:val="22"/>
          <w:szCs w:val="22"/>
          <w:vertAlign w:val="subscript"/>
        </w:rPr>
        <w:t>min</w:t>
      </w:r>
      <w:r w:rsidRPr="001F2B72">
        <w:rPr>
          <w:sz w:val="22"/>
          <w:szCs w:val="22"/>
        </w:rPr>
        <w:t xml:space="preserve"> (mg/l) -0,52 (4</w:t>
      </w:r>
      <w:r w:rsidR="002916E0" w:rsidRPr="001F2B72">
        <w:rPr>
          <w:sz w:val="22"/>
          <w:szCs w:val="22"/>
        </w:rPr>
        <w:t xml:space="preserve">5 </w:t>
      </w:r>
      <w:r w:rsidRPr="001F2B72">
        <w:rPr>
          <w:sz w:val="22"/>
          <w:szCs w:val="22"/>
        </w:rPr>
        <w:t>%). Pridružena 5. i 95. percentila je 0,97 i 1,92 za C</w:t>
      </w:r>
      <w:r w:rsidRPr="001F2B72">
        <w:rPr>
          <w:sz w:val="22"/>
          <w:szCs w:val="22"/>
          <w:vertAlign w:val="subscript"/>
        </w:rPr>
        <w:t>max</w:t>
      </w:r>
      <w:r w:rsidRPr="001F2B72">
        <w:rPr>
          <w:sz w:val="22"/>
          <w:szCs w:val="22"/>
        </w:rPr>
        <w:t xml:space="preserve"> (mg/l), te 0,24 i 0,9</w:t>
      </w:r>
      <w:r w:rsidR="002916E0" w:rsidRPr="001F2B72">
        <w:rPr>
          <w:sz w:val="22"/>
          <w:szCs w:val="22"/>
        </w:rPr>
        <w:t xml:space="preserve">5 </w:t>
      </w:r>
      <w:r w:rsidRPr="001F2B72">
        <w:rPr>
          <w:sz w:val="22"/>
          <w:szCs w:val="22"/>
        </w:rPr>
        <w:t>za C</w:t>
      </w:r>
      <w:r w:rsidRPr="001F2B72">
        <w:rPr>
          <w:sz w:val="22"/>
          <w:szCs w:val="22"/>
          <w:vertAlign w:val="subscript"/>
        </w:rPr>
        <w:t>min</w:t>
      </w:r>
      <w:r w:rsidRPr="001F2B72">
        <w:rPr>
          <w:sz w:val="22"/>
          <w:szCs w:val="22"/>
        </w:rPr>
        <w:t xml:space="preserve"> (mg/l).</w:t>
      </w:r>
    </w:p>
    <w:p w14:paraId="496BE07E" w14:textId="77777777" w:rsidR="00754C8C" w:rsidRPr="001F2B72" w:rsidRDefault="00754C8C" w:rsidP="006D61A7">
      <w:pPr>
        <w:pStyle w:val="Corpsdetextemarge"/>
        <w:numPr>
          <w:ilvl w:val="12"/>
          <w:numId w:val="0"/>
        </w:numPr>
        <w:tabs>
          <w:tab w:val="left" w:pos="567"/>
        </w:tabs>
        <w:jc w:val="left"/>
        <w:rPr>
          <w:rFonts w:ascii="Times New Roman" w:hAnsi="Times New Roman"/>
          <w:i/>
          <w:sz w:val="22"/>
          <w:szCs w:val="22"/>
          <w:lang w:val="hr-HR"/>
        </w:rPr>
      </w:pPr>
    </w:p>
    <w:p w14:paraId="4A901551" w14:textId="77777777" w:rsidR="00AC2F87" w:rsidRPr="001F2B72" w:rsidRDefault="00110B3B" w:rsidP="006D61A7">
      <w:pPr>
        <w:keepNext/>
        <w:tabs>
          <w:tab w:val="left" w:pos="567"/>
        </w:tabs>
        <w:rPr>
          <w:sz w:val="22"/>
          <w:szCs w:val="22"/>
        </w:rPr>
      </w:pPr>
      <w:r w:rsidRPr="001F2B72">
        <w:rPr>
          <w:i/>
          <w:sz w:val="22"/>
          <w:szCs w:val="22"/>
        </w:rPr>
        <w:t>Distribucija</w:t>
      </w:r>
    </w:p>
    <w:p w14:paraId="148EB293" w14:textId="77777777" w:rsidR="00754C8C" w:rsidRPr="001F2B72" w:rsidRDefault="00AC2F87" w:rsidP="006D61A7">
      <w:pPr>
        <w:tabs>
          <w:tab w:val="left" w:pos="567"/>
        </w:tabs>
        <w:rPr>
          <w:sz w:val="22"/>
          <w:szCs w:val="22"/>
        </w:rPr>
      </w:pPr>
      <w:r w:rsidRPr="001F2B72">
        <w:rPr>
          <w:sz w:val="22"/>
          <w:szCs w:val="22"/>
        </w:rPr>
        <w:t>V</w:t>
      </w:r>
      <w:r w:rsidR="00754C8C" w:rsidRPr="001F2B72">
        <w:rPr>
          <w:sz w:val="22"/>
          <w:szCs w:val="22"/>
        </w:rPr>
        <w:t xml:space="preserve">olumen raspodjele fondaparinuksa je ograničen (7 - 11 litara). </w:t>
      </w:r>
      <w:r w:rsidR="00754C8C" w:rsidRPr="001F2B72">
        <w:rPr>
          <w:i/>
          <w:sz w:val="22"/>
          <w:szCs w:val="22"/>
        </w:rPr>
        <w:t>In vitro</w:t>
      </w:r>
      <w:r w:rsidR="00754C8C" w:rsidRPr="001F2B72">
        <w:rPr>
          <w:sz w:val="22"/>
          <w:szCs w:val="22"/>
        </w:rPr>
        <w:t>, fondaparinuks se, ovisno o koncentraciji odgovarajuće doze u plazmi, u velikoj mjeri i specifično veže za antitrombinski protein (98,6% do 97,0% u rasponu koncentracije od 0,</w:t>
      </w:r>
      <w:r w:rsidR="002916E0" w:rsidRPr="001F2B72">
        <w:rPr>
          <w:sz w:val="22"/>
          <w:szCs w:val="22"/>
        </w:rPr>
        <w:t xml:space="preserve">5 </w:t>
      </w:r>
      <w:r w:rsidR="00754C8C" w:rsidRPr="001F2B72">
        <w:rPr>
          <w:sz w:val="22"/>
          <w:szCs w:val="22"/>
        </w:rPr>
        <w:t>do 2 mg/l). Fondaparinuks se ne veže značajno na druge proteine plazme, uključujući trombocitni faktor 4 (PF4).</w:t>
      </w:r>
    </w:p>
    <w:p w14:paraId="41656554" w14:textId="77777777" w:rsidR="00754C8C" w:rsidRPr="001F2B72" w:rsidRDefault="00754C8C" w:rsidP="006D61A7">
      <w:pPr>
        <w:tabs>
          <w:tab w:val="left" w:pos="567"/>
        </w:tabs>
        <w:ind w:right="79"/>
        <w:rPr>
          <w:sz w:val="22"/>
          <w:szCs w:val="22"/>
        </w:rPr>
      </w:pPr>
    </w:p>
    <w:p w14:paraId="69ED1CA2" w14:textId="77777777" w:rsidR="00754C8C" w:rsidRPr="001F2B72" w:rsidRDefault="00754C8C" w:rsidP="006D61A7">
      <w:pPr>
        <w:pStyle w:val="BodyTextIndent"/>
        <w:numPr>
          <w:ilvl w:val="12"/>
          <w:numId w:val="0"/>
        </w:numPr>
        <w:spacing w:line="240" w:lineRule="auto"/>
        <w:ind w:right="79"/>
        <w:rPr>
          <w:szCs w:val="22"/>
          <w:lang w:val="hr-HR"/>
        </w:rPr>
      </w:pPr>
      <w:r w:rsidRPr="001F2B72">
        <w:rPr>
          <w:szCs w:val="22"/>
          <w:lang w:val="hr-HR"/>
        </w:rPr>
        <w:t xml:space="preserve">Budući da se fondaparinuks ne veže značajno na druge proteine plazme, osim na antitrombin, ne očekuju se interakcije s drugim lijekovima zbog </w:t>
      </w:r>
      <w:r w:rsidR="00E02A5B" w:rsidRPr="001F2B72">
        <w:rPr>
          <w:szCs w:val="22"/>
          <w:lang w:val="hr-HR"/>
        </w:rPr>
        <w:t xml:space="preserve">istiskivanja s </w:t>
      </w:r>
      <w:r w:rsidRPr="001F2B72">
        <w:rPr>
          <w:szCs w:val="22"/>
          <w:lang w:val="hr-HR"/>
        </w:rPr>
        <w:t>mjesta vezanja na proteine.</w:t>
      </w:r>
    </w:p>
    <w:p w14:paraId="487059E1"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p>
    <w:p w14:paraId="1934DD37" w14:textId="77777777" w:rsidR="00AC2F87" w:rsidRPr="001F2B72" w:rsidRDefault="00754C8C"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Biotransformacija</w:t>
      </w:r>
    </w:p>
    <w:p w14:paraId="1C173D9B" w14:textId="77777777" w:rsidR="00754C8C" w:rsidRPr="001F2B72" w:rsidRDefault="00AC2F87"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I</w:t>
      </w:r>
      <w:r w:rsidR="00754C8C" w:rsidRPr="001F2B72">
        <w:rPr>
          <w:rFonts w:ascii="Times New Roman" w:hAnsi="Times New Roman"/>
          <w:sz w:val="22"/>
          <w:szCs w:val="22"/>
          <w:lang w:val="hr-HR"/>
        </w:rPr>
        <w:t>ako nije u cijelosti ocijenjen, nema dokaza o metaboliziranju fondaparinuksa, a osobito nema dokaza o stvaranju aktivnih metabolita.</w:t>
      </w:r>
    </w:p>
    <w:p w14:paraId="42A326BF" w14:textId="77777777" w:rsidR="00754C8C" w:rsidRPr="001F2B72" w:rsidRDefault="00754C8C" w:rsidP="006D61A7">
      <w:pPr>
        <w:pStyle w:val="Corpsdetextemarge"/>
        <w:tabs>
          <w:tab w:val="left" w:pos="567"/>
        </w:tabs>
        <w:jc w:val="left"/>
        <w:rPr>
          <w:rFonts w:ascii="Times New Roman" w:hAnsi="Times New Roman"/>
          <w:sz w:val="22"/>
          <w:szCs w:val="22"/>
          <w:lang w:val="hr-HR"/>
        </w:rPr>
      </w:pPr>
    </w:p>
    <w:p w14:paraId="08123326" w14:textId="77777777" w:rsidR="00754C8C" w:rsidRPr="001F2B72" w:rsidRDefault="00754C8C" w:rsidP="006D61A7">
      <w:pPr>
        <w:pStyle w:val="BodyTextIndent"/>
        <w:numPr>
          <w:ilvl w:val="12"/>
          <w:numId w:val="0"/>
        </w:numPr>
        <w:spacing w:line="240" w:lineRule="auto"/>
        <w:ind w:right="79"/>
        <w:rPr>
          <w:szCs w:val="22"/>
          <w:lang w:val="hr-HR"/>
        </w:rPr>
      </w:pPr>
      <w:r w:rsidRPr="001F2B72">
        <w:rPr>
          <w:szCs w:val="22"/>
          <w:lang w:val="hr-HR"/>
        </w:rPr>
        <w:t xml:space="preserve">Fondaparinuks ne inhibira enzime CYP450 (CYP1A2, CYP2A6, CYP2C9, CYP2C19, CYP2D6, CYP2E1 niti CYP3A4) </w:t>
      </w:r>
      <w:r w:rsidRPr="001F2B72">
        <w:rPr>
          <w:i/>
          <w:szCs w:val="22"/>
          <w:lang w:val="hr-HR"/>
        </w:rPr>
        <w:t>in vitro</w:t>
      </w:r>
      <w:r w:rsidRPr="001F2B72">
        <w:rPr>
          <w:szCs w:val="22"/>
          <w:lang w:val="hr-HR"/>
        </w:rPr>
        <w:t xml:space="preserve">. Stoga se ne očekuje da bi fondaparinuks ulazio u interakcije s drugim lijekovima </w:t>
      </w:r>
      <w:r w:rsidRPr="001F2B72">
        <w:rPr>
          <w:i/>
          <w:szCs w:val="22"/>
          <w:lang w:val="hr-HR"/>
        </w:rPr>
        <w:t>in vivo</w:t>
      </w:r>
      <w:r w:rsidRPr="001F2B72">
        <w:rPr>
          <w:szCs w:val="22"/>
          <w:lang w:val="hr-HR"/>
        </w:rPr>
        <w:t xml:space="preserve"> inhibicijom metabolizma posredovanog CYP enzimima. </w:t>
      </w:r>
    </w:p>
    <w:p w14:paraId="3D40F067" w14:textId="77777777" w:rsidR="00754C8C" w:rsidRPr="001F2B72" w:rsidRDefault="00754C8C" w:rsidP="006D61A7">
      <w:pPr>
        <w:pStyle w:val="Corpsdetextemarge"/>
        <w:numPr>
          <w:ilvl w:val="12"/>
          <w:numId w:val="0"/>
        </w:numPr>
        <w:tabs>
          <w:tab w:val="left" w:pos="567"/>
        </w:tabs>
        <w:jc w:val="left"/>
        <w:rPr>
          <w:rFonts w:ascii="Times New Roman" w:hAnsi="Times New Roman"/>
          <w:sz w:val="22"/>
          <w:szCs w:val="22"/>
          <w:lang w:val="hr-HR"/>
        </w:rPr>
      </w:pPr>
    </w:p>
    <w:p w14:paraId="7F5370B6" w14:textId="77777777" w:rsidR="00AC2F87" w:rsidRPr="001F2B72" w:rsidRDefault="00E02A5B" w:rsidP="006D61A7">
      <w:pPr>
        <w:keepNext/>
        <w:tabs>
          <w:tab w:val="left" w:pos="567"/>
        </w:tabs>
        <w:rPr>
          <w:i/>
          <w:sz w:val="22"/>
          <w:szCs w:val="22"/>
        </w:rPr>
      </w:pPr>
      <w:r w:rsidRPr="001F2B72">
        <w:rPr>
          <w:i/>
          <w:sz w:val="22"/>
          <w:szCs w:val="22"/>
        </w:rPr>
        <w:t>Eliminacija</w:t>
      </w:r>
    </w:p>
    <w:p w14:paraId="3F17F964" w14:textId="77777777" w:rsidR="00754C8C" w:rsidRPr="001F2B72" w:rsidRDefault="00AC2F87" w:rsidP="006D61A7">
      <w:pPr>
        <w:tabs>
          <w:tab w:val="left" w:pos="567"/>
        </w:tabs>
        <w:rPr>
          <w:sz w:val="22"/>
          <w:szCs w:val="22"/>
        </w:rPr>
      </w:pPr>
      <w:r w:rsidRPr="001F2B72">
        <w:rPr>
          <w:sz w:val="22"/>
          <w:szCs w:val="22"/>
        </w:rPr>
        <w:t>P</w:t>
      </w:r>
      <w:r w:rsidR="00754C8C" w:rsidRPr="001F2B72">
        <w:rPr>
          <w:sz w:val="22"/>
          <w:szCs w:val="22"/>
        </w:rPr>
        <w:t xml:space="preserve">oluvrijeme </w:t>
      </w:r>
      <w:r w:rsidR="00E02A5B" w:rsidRPr="001F2B72">
        <w:rPr>
          <w:sz w:val="22"/>
          <w:szCs w:val="22"/>
        </w:rPr>
        <w:t xml:space="preserve">eliminacije </w:t>
      </w:r>
      <w:r w:rsidR="00754C8C" w:rsidRPr="001F2B72">
        <w:rPr>
          <w:sz w:val="22"/>
          <w:szCs w:val="22"/>
        </w:rPr>
        <w:t>(t</w:t>
      </w:r>
      <w:r w:rsidR="00754C8C" w:rsidRPr="001F2B72">
        <w:rPr>
          <w:sz w:val="22"/>
          <w:szCs w:val="22"/>
          <w:vertAlign w:val="subscript"/>
        </w:rPr>
        <w:t>½</w:t>
      </w:r>
      <w:r w:rsidR="00754C8C" w:rsidRPr="001F2B72">
        <w:rPr>
          <w:sz w:val="22"/>
          <w:szCs w:val="22"/>
        </w:rPr>
        <w:t xml:space="preserve">) iznosi oko 17 sati u zdravih mladih osoba, a oko 21 sat u starijih zdravih osoba. Fondaparinuks se 64 – 77 % izlučuje putem bubrega u neizmijenjenom obliku. </w:t>
      </w:r>
    </w:p>
    <w:p w14:paraId="15C75429" w14:textId="77777777" w:rsidR="00754C8C" w:rsidRPr="001F2B72" w:rsidRDefault="00754C8C" w:rsidP="006D61A7">
      <w:pPr>
        <w:pStyle w:val="EndnoteText"/>
        <w:numPr>
          <w:ilvl w:val="12"/>
          <w:numId w:val="0"/>
        </w:numPr>
        <w:rPr>
          <w:szCs w:val="22"/>
          <w:lang w:val="hr-HR"/>
        </w:rPr>
      </w:pPr>
    </w:p>
    <w:p w14:paraId="1AF472C7" w14:textId="77777777" w:rsidR="00754C8C" w:rsidRPr="001F2B72" w:rsidRDefault="00754C8C" w:rsidP="006D61A7">
      <w:pPr>
        <w:keepNext/>
        <w:keepLines/>
        <w:numPr>
          <w:ilvl w:val="12"/>
          <w:numId w:val="0"/>
        </w:numPr>
        <w:tabs>
          <w:tab w:val="left" w:pos="567"/>
        </w:tabs>
        <w:rPr>
          <w:strike/>
          <w:sz w:val="22"/>
          <w:szCs w:val="22"/>
        </w:rPr>
      </w:pPr>
      <w:r w:rsidRPr="001F2B72">
        <w:rPr>
          <w:i/>
          <w:sz w:val="22"/>
          <w:szCs w:val="22"/>
          <w:u w:val="single"/>
        </w:rPr>
        <w:t>Posebne skupine bolesnika</w:t>
      </w:r>
      <w:r w:rsidRPr="001F2B72">
        <w:rPr>
          <w:sz w:val="22"/>
          <w:szCs w:val="22"/>
        </w:rPr>
        <w:t xml:space="preserve"> </w:t>
      </w:r>
    </w:p>
    <w:p w14:paraId="2EE3F384" w14:textId="77777777" w:rsidR="00754C8C" w:rsidRPr="001F2B72" w:rsidRDefault="00754C8C" w:rsidP="006D61A7">
      <w:pPr>
        <w:keepNext/>
        <w:keepLines/>
        <w:tabs>
          <w:tab w:val="left" w:pos="567"/>
        </w:tabs>
        <w:rPr>
          <w:i/>
          <w:sz w:val="22"/>
          <w:szCs w:val="22"/>
        </w:rPr>
      </w:pPr>
    </w:p>
    <w:p w14:paraId="209655D2" w14:textId="07D29870" w:rsidR="008644F2" w:rsidRDefault="008644F2" w:rsidP="005F3ECB">
      <w:pPr>
        <w:tabs>
          <w:tab w:val="left" w:pos="567"/>
        </w:tabs>
        <w:rPr>
          <w:sz w:val="22"/>
          <w:szCs w:val="22"/>
        </w:rPr>
      </w:pPr>
      <w:r w:rsidRPr="006521BD">
        <w:rPr>
          <w:i/>
          <w:iCs/>
          <w:sz w:val="22"/>
          <w:szCs w:val="22"/>
        </w:rPr>
        <w:t>Pedijatrijski bolesnici</w:t>
      </w:r>
      <w:r w:rsidRPr="00EA7011">
        <w:rPr>
          <w:sz w:val="22"/>
          <w:szCs w:val="22"/>
        </w:rPr>
        <w:t xml:space="preserve"> </w:t>
      </w:r>
      <w:r>
        <w:rPr>
          <w:sz w:val="22"/>
          <w:szCs w:val="22"/>
        </w:rPr>
        <w:t>-</w:t>
      </w:r>
      <w:r w:rsidRPr="00EA7011">
        <w:rPr>
          <w:sz w:val="22"/>
          <w:szCs w:val="22"/>
        </w:rPr>
        <w:t xml:space="preserve"> farmakokinetički parametri supkutane primjene fondaparinuksa jedanput na dan izmjereni kao </w:t>
      </w:r>
      <w:r w:rsidR="007F089B">
        <w:rPr>
          <w:sz w:val="22"/>
          <w:szCs w:val="22"/>
        </w:rPr>
        <w:t xml:space="preserve">aktivnost </w:t>
      </w:r>
      <w:r w:rsidRPr="00EA7011">
        <w:rPr>
          <w:sz w:val="22"/>
          <w:szCs w:val="22"/>
        </w:rPr>
        <w:t>anti-Xa karakterizirani su u retrospektivnom ispitivanju FDPX-IJS-7001 u pedijatrijskih bolesnika.</w:t>
      </w:r>
      <w:r>
        <w:rPr>
          <w:sz w:val="22"/>
          <w:szCs w:val="22"/>
        </w:rPr>
        <w:t xml:space="preserve"> </w:t>
      </w:r>
      <w:r w:rsidRPr="00EA7011">
        <w:rPr>
          <w:sz w:val="22"/>
          <w:szCs w:val="22"/>
        </w:rPr>
        <w:t xml:space="preserve">Približno 60% bolesnika nije trebalo prilagođavanje doze za postizanje terapijske koncentracije fondaparinuksa u krvi (0,5 –1,0 mg/l) tijekom trajanja liječenja. Gotovo 20% bolesnika trebalo je jedno prilagođavanje doze, 11% trebalo je dva prilagođavanja doze i približno </w:t>
      </w:r>
      <w:r w:rsidRPr="00EA7011">
        <w:rPr>
          <w:sz w:val="22"/>
          <w:szCs w:val="22"/>
        </w:rPr>
        <w:lastRenderedPageBreak/>
        <w:t>10% trebalo je više od dva prilagođavanja doze tijekom trajanja liječenja kako bi se postigle terapijske koncentracije fondaparinuksa (vidjeti tablicu 3).</w:t>
      </w:r>
    </w:p>
    <w:p w14:paraId="4267124F" w14:textId="77777777" w:rsidR="008644F2" w:rsidRDefault="008644F2" w:rsidP="005F3ECB">
      <w:pPr>
        <w:keepLines/>
        <w:tabs>
          <w:tab w:val="left" w:pos="567"/>
        </w:tabs>
        <w:rPr>
          <w:sz w:val="22"/>
          <w:szCs w:val="22"/>
        </w:rPr>
      </w:pPr>
    </w:p>
    <w:p w14:paraId="0736434F" w14:textId="77777777" w:rsidR="008644F2" w:rsidRDefault="008644F2" w:rsidP="006D61A7">
      <w:pPr>
        <w:keepNext/>
        <w:keepLines/>
        <w:tabs>
          <w:tab w:val="left" w:pos="567"/>
        </w:tabs>
        <w:rPr>
          <w:b/>
          <w:sz w:val="22"/>
          <w:szCs w:val="22"/>
        </w:rPr>
      </w:pPr>
      <w:r w:rsidRPr="00C20396">
        <w:rPr>
          <w:b/>
          <w:sz w:val="22"/>
          <w:szCs w:val="22"/>
        </w:rPr>
        <w:t>Tablica 3.</w:t>
      </w:r>
      <w:r>
        <w:rPr>
          <w:b/>
          <w:sz w:val="22"/>
          <w:szCs w:val="22"/>
        </w:rPr>
        <w:t xml:space="preserve"> </w:t>
      </w:r>
      <w:r w:rsidRPr="00C20396">
        <w:rPr>
          <w:b/>
          <w:sz w:val="22"/>
          <w:szCs w:val="22"/>
        </w:rPr>
        <w:t>Primijenjena prilagođavanja doze tijekom ispitivanja FDPX-IJS-7001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3969"/>
      </w:tblGrid>
      <w:tr w:rsidR="008644F2" w:rsidRPr="00C00B6D" w14:paraId="1196D806" w14:textId="77777777" w:rsidTr="005F3ECB">
        <w:trPr>
          <w:trHeight w:val="304"/>
        </w:trPr>
        <w:tc>
          <w:tcPr>
            <w:tcW w:w="5103" w:type="dxa"/>
          </w:tcPr>
          <w:p w14:paraId="47C0E2AC" w14:textId="77777777" w:rsidR="008644F2" w:rsidRPr="00C00B6D" w:rsidRDefault="008644F2" w:rsidP="005F3ECB">
            <w:pPr>
              <w:keepNext/>
              <w:rPr>
                <w:rFonts w:eastAsia="Calibri"/>
                <w:b/>
                <w:bCs/>
                <w:sz w:val="22"/>
                <w:szCs w:val="22"/>
              </w:rPr>
            </w:pPr>
            <w:r w:rsidRPr="00C20396">
              <w:rPr>
                <w:rFonts w:eastAsia="Calibri"/>
                <w:b/>
                <w:bCs/>
                <w:sz w:val="22"/>
                <w:szCs w:val="22"/>
              </w:rPr>
              <w:t>Razine anti-Xa na temelju fondaparinuksa (mg/l)</w:t>
            </w:r>
          </w:p>
        </w:tc>
        <w:tc>
          <w:tcPr>
            <w:tcW w:w="3969" w:type="dxa"/>
          </w:tcPr>
          <w:p w14:paraId="4DC4CA6F" w14:textId="77777777" w:rsidR="008644F2" w:rsidRPr="00C00B6D" w:rsidRDefault="008644F2" w:rsidP="005F3ECB">
            <w:pPr>
              <w:keepNext/>
              <w:rPr>
                <w:rFonts w:eastAsia="Calibri"/>
                <w:b/>
                <w:bCs/>
                <w:sz w:val="22"/>
                <w:szCs w:val="22"/>
              </w:rPr>
            </w:pPr>
            <w:r w:rsidRPr="00C20396">
              <w:rPr>
                <w:rFonts w:eastAsia="Calibri"/>
                <w:b/>
                <w:bCs/>
                <w:sz w:val="22"/>
                <w:szCs w:val="22"/>
              </w:rPr>
              <w:t>Prilagođavanje doze</w:t>
            </w:r>
          </w:p>
        </w:tc>
      </w:tr>
      <w:tr w:rsidR="008644F2" w:rsidRPr="00C00B6D" w14:paraId="11DCB1CC" w14:textId="77777777" w:rsidTr="007B0058">
        <w:trPr>
          <w:trHeight w:val="252"/>
        </w:trPr>
        <w:tc>
          <w:tcPr>
            <w:tcW w:w="5103" w:type="dxa"/>
          </w:tcPr>
          <w:p w14:paraId="62EA0D88" w14:textId="77777777" w:rsidR="008644F2" w:rsidRPr="00C00B6D" w:rsidRDefault="008644F2" w:rsidP="006D61A7">
            <w:pPr>
              <w:rPr>
                <w:rFonts w:eastAsia="Calibri"/>
                <w:sz w:val="22"/>
                <w:szCs w:val="22"/>
              </w:rPr>
            </w:pPr>
            <w:r w:rsidRPr="00C00B6D">
              <w:rPr>
                <w:rFonts w:eastAsia="Calibri"/>
                <w:sz w:val="22"/>
                <w:szCs w:val="22"/>
              </w:rPr>
              <w:t>&lt;0</w:t>
            </w:r>
            <w:r>
              <w:rPr>
                <w:rFonts w:eastAsia="Calibri"/>
                <w:sz w:val="22"/>
                <w:szCs w:val="22"/>
              </w:rPr>
              <w:t>,</w:t>
            </w:r>
            <w:r w:rsidRPr="00C00B6D">
              <w:rPr>
                <w:rFonts w:eastAsia="Calibri"/>
                <w:sz w:val="22"/>
                <w:szCs w:val="22"/>
              </w:rPr>
              <w:t>3</w:t>
            </w:r>
          </w:p>
        </w:tc>
        <w:tc>
          <w:tcPr>
            <w:tcW w:w="3969" w:type="dxa"/>
          </w:tcPr>
          <w:p w14:paraId="481612D1" w14:textId="77777777" w:rsidR="008644F2" w:rsidRPr="00C00B6D" w:rsidRDefault="008644F2" w:rsidP="006D61A7">
            <w:pPr>
              <w:rPr>
                <w:rFonts w:eastAsia="Calibri"/>
                <w:sz w:val="22"/>
                <w:szCs w:val="22"/>
              </w:rPr>
            </w:pPr>
            <w:r w:rsidRPr="00C20396">
              <w:rPr>
                <w:rFonts w:eastAsia="Calibri"/>
                <w:sz w:val="22"/>
                <w:szCs w:val="22"/>
              </w:rPr>
              <w:t>Povećanje doze za 0,03 mg/kg</w:t>
            </w:r>
          </w:p>
        </w:tc>
      </w:tr>
      <w:tr w:rsidR="008644F2" w:rsidRPr="00C00B6D" w14:paraId="6F3D4DAE" w14:textId="77777777" w:rsidTr="007B0058">
        <w:trPr>
          <w:trHeight w:val="252"/>
        </w:trPr>
        <w:tc>
          <w:tcPr>
            <w:tcW w:w="5103" w:type="dxa"/>
          </w:tcPr>
          <w:p w14:paraId="5A9D98BA" w14:textId="77777777" w:rsidR="008644F2" w:rsidRPr="00C00B6D" w:rsidRDefault="008644F2" w:rsidP="006D61A7">
            <w:pPr>
              <w:rPr>
                <w:rFonts w:eastAsia="Calibri"/>
                <w:sz w:val="22"/>
                <w:szCs w:val="22"/>
              </w:rPr>
            </w:pPr>
            <w:r w:rsidRPr="00C00B6D">
              <w:rPr>
                <w:rFonts w:eastAsia="Calibri"/>
                <w:sz w:val="22"/>
                <w:szCs w:val="22"/>
              </w:rPr>
              <w:t>0</w:t>
            </w:r>
            <w:r>
              <w:rPr>
                <w:rFonts w:eastAsia="Calibri"/>
                <w:sz w:val="22"/>
                <w:szCs w:val="22"/>
              </w:rPr>
              <w:t>,</w:t>
            </w:r>
            <w:r w:rsidRPr="00C00B6D">
              <w:rPr>
                <w:rFonts w:eastAsia="Calibri"/>
                <w:sz w:val="22"/>
                <w:szCs w:val="22"/>
              </w:rPr>
              <w:t>3</w:t>
            </w:r>
            <w:r>
              <w:rPr>
                <w:rFonts w:eastAsia="Calibri"/>
                <w:sz w:val="22"/>
                <w:szCs w:val="22"/>
              </w:rPr>
              <w:t> – </w:t>
            </w:r>
            <w:r w:rsidRPr="00C00B6D">
              <w:rPr>
                <w:rFonts w:eastAsia="Calibri"/>
                <w:sz w:val="22"/>
                <w:szCs w:val="22"/>
              </w:rPr>
              <w:t>0</w:t>
            </w:r>
            <w:r>
              <w:rPr>
                <w:rFonts w:eastAsia="Calibri"/>
                <w:sz w:val="22"/>
                <w:szCs w:val="22"/>
              </w:rPr>
              <w:t>,</w:t>
            </w:r>
            <w:r w:rsidRPr="00C00B6D">
              <w:rPr>
                <w:rFonts w:eastAsia="Calibri"/>
                <w:sz w:val="22"/>
                <w:szCs w:val="22"/>
              </w:rPr>
              <w:t xml:space="preserve">49 </w:t>
            </w:r>
          </w:p>
        </w:tc>
        <w:tc>
          <w:tcPr>
            <w:tcW w:w="3969" w:type="dxa"/>
          </w:tcPr>
          <w:p w14:paraId="6AF90B8F" w14:textId="77777777" w:rsidR="008644F2" w:rsidRPr="00C00B6D" w:rsidRDefault="008644F2" w:rsidP="006D61A7">
            <w:pPr>
              <w:rPr>
                <w:rFonts w:eastAsia="Calibri"/>
                <w:sz w:val="22"/>
                <w:szCs w:val="22"/>
              </w:rPr>
            </w:pPr>
            <w:r w:rsidRPr="00C20396">
              <w:rPr>
                <w:rFonts w:eastAsia="Calibri"/>
                <w:sz w:val="22"/>
                <w:szCs w:val="22"/>
              </w:rPr>
              <w:t>Povećanje doze za 0,01 mg/kg</w:t>
            </w:r>
          </w:p>
        </w:tc>
      </w:tr>
      <w:tr w:rsidR="008644F2" w:rsidRPr="00C00B6D" w14:paraId="4FE189F6" w14:textId="77777777" w:rsidTr="007B0058">
        <w:trPr>
          <w:trHeight w:val="242"/>
        </w:trPr>
        <w:tc>
          <w:tcPr>
            <w:tcW w:w="5103" w:type="dxa"/>
          </w:tcPr>
          <w:p w14:paraId="1DD9F93C" w14:textId="77777777" w:rsidR="008644F2" w:rsidRPr="00C00B6D" w:rsidRDefault="008644F2" w:rsidP="006D61A7">
            <w:pPr>
              <w:rPr>
                <w:rFonts w:eastAsia="Calibri"/>
                <w:sz w:val="22"/>
                <w:szCs w:val="22"/>
              </w:rPr>
            </w:pPr>
            <w:r w:rsidRPr="00C00B6D">
              <w:rPr>
                <w:rFonts w:eastAsia="Calibri"/>
                <w:sz w:val="22"/>
                <w:szCs w:val="22"/>
              </w:rPr>
              <w:t>0</w:t>
            </w:r>
            <w:r>
              <w:rPr>
                <w:rFonts w:eastAsia="Calibri"/>
                <w:sz w:val="22"/>
                <w:szCs w:val="22"/>
              </w:rPr>
              <w:t>,</w:t>
            </w:r>
            <w:r w:rsidRPr="00C00B6D">
              <w:rPr>
                <w:rFonts w:eastAsia="Calibri"/>
                <w:sz w:val="22"/>
                <w:szCs w:val="22"/>
              </w:rPr>
              <w:t>5</w:t>
            </w:r>
            <w:r>
              <w:rPr>
                <w:rFonts w:eastAsia="Calibri"/>
                <w:sz w:val="22"/>
                <w:szCs w:val="22"/>
              </w:rPr>
              <w:t> – </w:t>
            </w:r>
            <w:r w:rsidRPr="00C00B6D">
              <w:rPr>
                <w:rFonts w:eastAsia="Calibri"/>
                <w:sz w:val="22"/>
                <w:szCs w:val="22"/>
              </w:rPr>
              <w:t>1</w:t>
            </w:r>
          </w:p>
        </w:tc>
        <w:tc>
          <w:tcPr>
            <w:tcW w:w="3969" w:type="dxa"/>
          </w:tcPr>
          <w:p w14:paraId="4E3B315D" w14:textId="77777777" w:rsidR="008644F2" w:rsidRPr="00C00B6D" w:rsidRDefault="008644F2" w:rsidP="006D61A7">
            <w:pPr>
              <w:rPr>
                <w:rFonts w:eastAsia="Calibri"/>
                <w:sz w:val="22"/>
                <w:szCs w:val="22"/>
              </w:rPr>
            </w:pPr>
            <w:r w:rsidRPr="00C20396">
              <w:rPr>
                <w:rFonts w:eastAsia="Calibri"/>
                <w:sz w:val="22"/>
                <w:szCs w:val="22"/>
              </w:rPr>
              <w:t>Bez promjene</w:t>
            </w:r>
          </w:p>
        </w:tc>
      </w:tr>
      <w:tr w:rsidR="008644F2" w:rsidRPr="00C00B6D" w14:paraId="1BC13A76" w14:textId="77777777" w:rsidTr="007B0058">
        <w:trPr>
          <w:trHeight w:val="252"/>
        </w:trPr>
        <w:tc>
          <w:tcPr>
            <w:tcW w:w="5103" w:type="dxa"/>
          </w:tcPr>
          <w:p w14:paraId="1A767FA8" w14:textId="77777777" w:rsidR="008644F2" w:rsidRPr="00C00B6D" w:rsidRDefault="008644F2" w:rsidP="006D61A7">
            <w:pPr>
              <w:rPr>
                <w:rFonts w:eastAsia="Calibri"/>
                <w:sz w:val="22"/>
                <w:szCs w:val="22"/>
              </w:rPr>
            </w:pPr>
            <w:r w:rsidRPr="00C00B6D">
              <w:rPr>
                <w:rFonts w:eastAsia="Calibri"/>
                <w:sz w:val="22"/>
                <w:szCs w:val="22"/>
              </w:rPr>
              <w:t>1</w:t>
            </w:r>
            <w:r>
              <w:rPr>
                <w:rFonts w:eastAsia="Calibri"/>
                <w:sz w:val="22"/>
                <w:szCs w:val="22"/>
              </w:rPr>
              <w:t>,</w:t>
            </w:r>
            <w:r w:rsidRPr="00C00B6D">
              <w:rPr>
                <w:rFonts w:eastAsia="Calibri"/>
                <w:sz w:val="22"/>
                <w:szCs w:val="22"/>
              </w:rPr>
              <w:t>01</w:t>
            </w:r>
            <w:r>
              <w:rPr>
                <w:rFonts w:eastAsia="Calibri"/>
                <w:sz w:val="22"/>
                <w:szCs w:val="22"/>
              </w:rPr>
              <w:t> – </w:t>
            </w:r>
            <w:r w:rsidRPr="00C00B6D">
              <w:rPr>
                <w:rFonts w:eastAsia="Calibri"/>
                <w:sz w:val="22"/>
                <w:szCs w:val="22"/>
              </w:rPr>
              <w:t>1</w:t>
            </w:r>
            <w:r>
              <w:rPr>
                <w:rFonts w:eastAsia="Calibri"/>
                <w:sz w:val="22"/>
                <w:szCs w:val="22"/>
              </w:rPr>
              <w:t>,</w:t>
            </w:r>
            <w:r w:rsidRPr="00C00B6D">
              <w:rPr>
                <w:rFonts w:eastAsia="Calibri"/>
                <w:sz w:val="22"/>
                <w:szCs w:val="22"/>
              </w:rPr>
              <w:t>2</w:t>
            </w:r>
          </w:p>
        </w:tc>
        <w:tc>
          <w:tcPr>
            <w:tcW w:w="3969" w:type="dxa"/>
          </w:tcPr>
          <w:p w14:paraId="4F0C08FA" w14:textId="77777777" w:rsidR="008644F2" w:rsidRPr="00C00B6D" w:rsidRDefault="008644F2" w:rsidP="006D61A7">
            <w:pPr>
              <w:rPr>
                <w:rFonts w:eastAsia="Calibri"/>
                <w:sz w:val="22"/>
                <w:szCs w:val="22"/>
              </w:rPr>
            </w:pPr>
            <w:r w:rsidRPr="00C20396">
              <w:rPr>
                <w:rFonts w:eastAsia="Calibri"/>
                <w:sz w:val="22"/>
                <w:szCs w:val="22"/>
              </w:rPr>
              <w:t>Smanjenje doze za 0,01 mg/kg</w:t>
            </w:r>
          </w:p>
        </w:tc>
      </w:tr>
      <w:tr w:rsidR="008644F2" w:rsidRPr="00C00B6D" w14:paraId="43A9E3C4" w14:textId="77777777" w:rsidTr="007B0058">
        <w:trPr>
          <w:trHeight w:val="252"/>
        </w:trPr>
        <w:tc>
          <w:tcPr>
            <w:tcW w:w="5103" w:type="dxa"/>
          </w:tcPr>
          <w:p w14:paraId="5EEC79F6" w14:textId="77777777" w:rsidR="008644F2" w:rsidRPr="00C00B6D" w:rsidRDefault="008644F2" w:rsidP="006D61A7">
            <w:pPr>
              <w:rPr>
                <w:rFonts w:eastAsia="Calibri"/>
                <w:sz w:val="22"/>
                <w:szCs w:val="22"/>
              </w:rPr>
            </w:pPr>
            <w:r w:rsidRPr="00C00B6D">
              <w:rPr>
                <w:rFonts w:eastAsia="Calibri"/>
                <w:sz w:val="22"/>
                <w:szCs w:val="22"/>
              </w:rPr>
              <w:t>&gt;1</w:t>
            </w:r>
            <w:r>
              <w:rPr>
                <w:rFonts w:eastAsia="Calibri"/>
                <w:sz w:val="22"/>
                <w:szCs w:val="22"/>
              </w:rPr>
              <w:t>,</w:t>
            </w:r>
            <w:r w:rsidRPr="00C00B6D">
              <w:rPr>
                <w:rFonts w:eastAsia="Calibri"/>
                <w:sz w:val="22"/>
                <w:szCs w:val="22"/>
              </w:rPr>
              <w:t>2</w:t>
            </w:r>
          </w:p>
        </w:tc>
        <w:tc>
          <w:tcPr>
            <w:tcW w:w="3969" w:type="dxa"/>
          </w:tcPr>
          <w:p w14:paraId="310FBBF1" w14:textId="77777777" w:rsidR="008644F2" w:rsidRPr="00C00B6D" w:rsidRDefault="008644F2" w:rsidP="006D61A7">
            <w:pPr>
              <w:rPr>
                <w:rFonts w:eastAsia="Calibri"/>
                <w:sz w:val="22"/>
                <w:szCs w:val="22"/>
              </w:rPr>
            </w:pPr>
            <w:r w:rsidRPr="00C20396">
              <w:rPr>
                <w:rFonts w:eastAsia="Calibri"/>
                <w:sz w:val="22"/>
                <w:szCs w:val="22"/>
              </w:rPr>
              <w:t>Smanjenje doze za 0,03 mg/kg</w:t>
            </w:r>
          </w:p>
        </w:tc>
      </w:tr>
    </w:tbl>
    <w:p w14:paraId="6793C086" w14:textId="77777777" w:rsidR="008644F2" w:rsidRDefault="008644F2" w:rsidP="00C96F37">
      <w:pPr>
        <w:tabs>
          <w:tab w:val="left" w:pos="567"/>
        </w:tabs>
        <w:rPr>
          <w:b/>
          <w:sz w:val="22"/>
          <w:szCs w:val="22"/>
        </w:rPr>
      </w:pPr>
    </w:p>
    <w:p w14:paraId="7A01E3C5" w14:textId="745A44BD" w:rsidR="00754C8C" w:rsidRPr="001F2B72" w:rsidRDefault="008644F2" w:rsidP="00C96F37">
      <w:pPr>
        <w:tabs>
          <w:tab w:val="left" w:pos="567"/>
        </w:tabs>
        <w:rPr>
          <w:b/>
          <w:sz w:val="22"/>
          <w:szCs w:val="22"/>
        </w:rPr>
      </w:pPr>
      <w:r w:rsidRPr="006521BD">
        <w:rPr>
          <w:bCs/>
          <w:sz w:val="22"/>
          <w:szCs w:val="22"/>
        </w:rPr>
        <w:t xml:space="preserve">Farmakokinetička svojstva supkutane primjene fondaparinuksa jedanput na dan izmjerena kao </w:t>
      </w:r>
      <w:r w:rsidR="007F089B">
        <w:rPr>
          <w:bCs/>
          <w:sz w:val="22"/>
          <w:szCs w:val="22"/>
        </w:rPr>
        <w:t xml:space="preserve">aktivnost </w:t>
      </w:r>
      <w:r w:rsidRPr="006521BD">
        <w:rPr>
          <w:bCs/>
          <w:sz w:val="22"/>
          <w:szCs w:val="22"/>
        </w:rPr>
        <w:t>anti-Xa karakterizirana su u 24 pedijatrijska bolesnika s VTE-om.</w:t>
      </w:r>
      <w:r>
        <w:rPr>
          <w:bCs/>
          <w:sz w:val="22"/>
          <w:szCs w:val="22"/>
        </w:rPr>
        <w:t xml:space="preserve"> </w:t>
      </w:r>
      <w:r w:rsidRPr="006521BD">
        <w:rPr>
          <w:bCs/>
          <w:sz w:val="22"/>
          <w:szCs w:val="22"/>
        </w:rPr>
        <w:t>PK model pedijatrijske populacije razvijen je kombiniranjem pedijatrijskih PK podataka s podacima odraslih bolesnika.</w:t>
      </w:r>
      <w:r>
        <w:rPr>
          <w:bCs/>
          <w:sz w:val="22"/>
          <w:szCs w:val="22"/>
        </w:rPr>
        <w:t xml:space="preserve"> </w:t>
      </w:r>
      <w:r w:rsidRPr="006521BD">
        <w:rPr>
          <w:bCs/>
          <w:sz w:val="22"/>
          <w:szCs w:val="22"/>
        </w:rPr>
        <w:t>PK model populacije predvidio je da su vrijednosti C</w:t>
      </w:r>
      <w:r w:rsidRPr="006D61A7">
        <w:rPr>
          <w:bCs/>
          <w:i/>
          <w:iCs/>
          <w:sz w:val="22"/>
          <w:szCs w:val="22"/>
          <w:vertAlign w:val="subscript"/>
        </w:rPr>
        <w:t>maxss</w:t>
      </w:r>
      <w:r w:rsidRPr="006521BD">
        <w:rPr>
          <w:bCs/>
          <w:sz w:val="22"/>
          <w:szCs w:val="22"/>
        </w:rPr>
        <w:t xml:space="preserve"> i C</w:t>
      </w:r>
      <w:r w:rsidRPr="006D61A7">
        <w:rPr>
          <w:bCs/>
          <w:i/>
          <w:iCs/>
          <w:sz w:val="22"/>
          <w:szCs w:val="22"/>
          <w:vertAlign w:val="subscript"/>
        </w:rPr>
        <w:t>minss</w:t>
      </w:r>
      <w:r w:rsidRPr="006521BD">
        <w:rPr>
          <w:bCs/>
          <w:sz w:val="22"/>
          <w:szCs w:val="22"/>
        </w:rPr>
        <w:t xml:space="preserve"> postignute u pedijatrijskih bolesnika približno jednake vrijednostima C</w:t>
      </w:r>
      <w:r w:rsidRPr="006D61A7">
        <w:rPr>
          <w:bCs/>
          <w:i/>
          <w:iCs/>
          <w:sz w:val="22"/>
          <w:szCs w:val="22"/>
          <w:vertAlign w:val="subscript"/>
        </w:rPr>
        <w:t>maxss</w:t>
      </w:r>
      <w:r w:rsidRPr="006521BD">
        <w:rPr>
          <w:bCs/>
          <w:sz w:val="22"/>
          <w:szCs w:val="22"/>
        </w:rPr>
        <w:t xml:space="preserve"> i C</w:t>
      </w:r>
      <w:r w:rsidRPr="006D61A7">
        <w:rPr>
          <w:bCs/>
          <w:i/>
          <w:iCs/>
          <w:sz w:val="22"/>
          <w:szCs w:val="22"/>
          <w:vertAlign w:val="subscript"/>
        </w:rPr>
        <w:t>minss</w:t>
      </w:r>
      <w:r w:rsidRPr="006521BD">
        <w:rPr>
          <w:bCs/>
          <w:sz w:val="22"/>
          <w:szCs w:val="22"/>
        </w:rPr>
        <w:t xml:space="preserve"> postignutima u odraslih bolesnika, što ukazuje na to da je režim doziranja od 0,1 mg/kg/dan odgovarajući.</w:t>
      </w:r>
      <w:r>
        <w:rPr>
          <w:bCs/>
          <w:sz w:val="22"/>
          <w:szCs w:val="22"/>
        </w:rPr>
        <w:t xml:space="preserve"> </w:t>
      </w:r>
      <w:r w:rsidRPr="006521BD">
        <w:rPr>
          <w:bCs/>
          <w:sz w:val="22"/>
          <w:szCs w:val="22"/>
        </w:rPr>
        <w:t>Nadalje, opaženi pedijatrijski podaci nalaze se unutar 95%-tnog intervala predviđanja za podatke odraslih bolesnika što daje dodatne dokaze u prilog tomu da je 0,1 mg/kg/dan odgovarajuća doza u pedijatrijskih bolesnika.</w:t>
      </w:r>
    </w:p>
    <w:p w14:paraId="358BEE15" w14:textId="77777777" w:rsidR="00754C8C" w:rsidRPr="001F2B72" w:rsidRDefault="00754C8C" w:rsidP="006D61A7">
      <w:pPr>
        <w:rPr>
          <w:sz w:val="22"/>
          <w:szCs w:val="22"/>
        </w:rPr>
      </w:pPr>
    </w:p>
    <w:p w14:paraId="54397CA9" w14:textId="77777777" w:rsidR="00754C8C" w:rsidRPr="001F2B72" w:rsidRDefault="00754C8C" w:rsidP="006D61A7">
      <w:pPr>
        <w:rPr>
          <w:b/>
          <w:sz w:val="22"/>
          <w:szCs w:val="22"/>
        </w:rPr>
      </w:pPr>
      <w:r w:rsidRPr="001F2B72">
        <w:rPr>
          <w:i/>
          <w:sz w:val="22"/>
          <w:szCs w:val="22"/>
        </w:rPr>
        <w:t>Stariji bolesnici</w:t>
      </w:r>
      <w:r w:rsidR="00E02A5B" w:rsidRPr="001F2B72">
        <w:rPr>
          <w:sz w:val="22"/>
          <w:szCs w:val="22"/>
        </w:rPr>
        <w:t xml:space="preserve"> -</w:t>
      </w:r>
      <w:r w:rsidRPr="001F2B72">
        <w:rPr>
          <w:sz w:val="22"/>
          <w:szCs w:val="22"/>
        </w:rPr>
        <w:t xml:space="preserve"> bubrežna funkcija može slabiti s dobi, te stoga starije osobe mogu imati smanjeni kapacitet izlučivanja. U bolesnika starijih od 7</w:t>
      </w:r>
      <w:r w:rsidR="002916E0" w:rsidRPr="001F2B72">
        <w:rPr>
          <w:sz w:val="22"/>
          <w:szCs w:val="22"/>
        </w:rPr>
        <w:t xml:space="preserve">5 </w:t>
      </w:r>
      <w:r w:rsidRPr="001F2B72">
        <w:rPr>
          <w:sz w:val="22"/>
          <w:szCs w:val="22"/>
        </w:rPr>
        <w:t>godina kojima je potreban ortopedski zahvat i koji su primali fondaparinuks 2,</w:t>
      </w:r>
      <w:r w:rsidR="002916E0" w:rsidRPr="001F2B72">
        <w:rPr>
          <w:sz w:val="22"/>
          <w:szCs w:val="22"/>
        </w:rPr>
        <w:t xml:space="preserve">5 </w:t>
      </w:r>
      <w:r w:rsidRPr="001F2B72">
        <w:rPr>
          <w:sz w:val="22"/>
          <w:szCs w:val="22"/>
        </w:rPr>
        <w:t>mg jednom na dan, procijenjeni klirens iz plazme bio je 1,2 do 1,4 puta manji nego u bolesnika mlađih od 6</w:t>
      </w:r>
      <w:r w:rsidR="002916E0" w:rsidRPr="001F2B72">
        <w:rPr>
          <w:sz w:val="22"/>
          <w:szCs w:val="22"/>
        </w:rPr>
        <w:t xml:space="preserve">5 </w:t>
      </w:r>
      <w:r w:rsidRPr="001F2B72">
        <w:rPr>
          <w:sz w:val="22"/>
          <w:szCs w:val="22"/>
        </w:rPr>
        <w:t>godina. Sličan uzorak je zabilježen u liječenju DVT i PE.</w:t>
      </w:r>
    </w:p>
    <w:p w14:paraId="3C7041DA" w14:textId="77777777" w:rsidR="00754C8C" w:rsidRPr="001F2B72" w:rsidRDefault="00754C8C" w:rsidP="006D61A7">
      <w:pPr>
        <w:tabs>
          <w:tab w:val="left" w:pos="567"/>
        </w:tabs>
        <w:rPr>
          <w:b/>
          <w:i/>
          <w:sz w:val="22"/>
          <w:szCs w:val="22"/>
        </w:rPr>
      </w:pPr>
    </w:p>
    <w:p w14:paraId="399B1599" w14:textId="5FCE5E4F" w:rsidR="00754C8C" w:rsidRPr="001F2B72" w:rsidRDefault="00754C8C" w:rsidP="006D61A7">
      <w:pPr>
        <w:rPr>
          <w:b/>
          <w:sz w:val="22"/>
          <w:szCs w:val="22"/>
        </w:rPr>
      </w:pPr>
      <w:r w:rsidRPr="001F2B72">
        <w:rPr>
          <w:i/>
          <w:sz w:val="22"/>
          <w:szCs w:val="22"/>
        </w:rPr>
        <w:t>Oštećenje</w:t>
      </w:r>
      <w:r w:rsidR="00E02A5B" w:rsidRPr="001F2B72">
        <w:rPr>
          <w:i/>
          <w:sz w:val="22"/>
          <w:szCs w:val="22"/>
        </w:rPr>
        <w:t xml:space="preserve"> funkcije</w:t>
      </w:r>
      <w:r w:rsidRPr="001F2B72">
        <w:rPr>
          <w:i/>
          <w:sz w:val="22"/>
          <w:szCs w:val="22"/>
        </w:rPr>
        <w:t xml:space="preserve"> bubrega</w:t>
      </w:r>
      <w:r w:rsidR="00E02A5B" w:rsidRPr="001F2B72">
        <w:rPr>
          <w:sz w:val="22"/>
          <w:szCs w:val="22"/>
        </w:rPr>
        <w:t xml:space="preserve"> -</w:t>
      </w:r>
      <w:r w:rsidRPr="001F2B72">
        <w:rPr>
          <w:sz w:val="22"/>
          <w:szCs w:val="22"/>
        </w:rPr>
        <w:t xml:space="preserve"> u usporedbi s bolesnicima s normalnom funkcijom bubrega (klirens kreatinina &gt;80 ml/min), kojima je bio potreban ortopedski zahvat i koji su primali fondaparinuks 2,</w:t>
      </w:r>
      <w:r w:rsidR="002916E0" w:rsidRPr="001F2B72">
        <w:rPr>
          <w:sz w:val="22"/>
          <w:szCs w:val="22"/>
        </w:rPr>
        <w:t xml:space="preserve">5 </w:t>
      </w:r>
      <w:r w:rsidRPr="001F2B72">
        <w:rPr>
          <w:sz w:val="22"/>
          <w:szCs w:val="22"/>
        </w:rPr>
        <w:t xml:space="preserve">mg jednom na dan, klirens iz plazme je 1,2 do 1,4 puta manji u bolesnika s blagim oštećenjem </w:t>
      </w:r>
      <w:r w:rsidR="00F9290C">
        <w:rPr>
          <w:sz w:val="22"/>
          <w:szCs w:val="22"/>
        </w:rPr>
        <w:t xml:space="preserve">funkcije </w:t>
      </w:r>
      <w:r w:rsidRPr="001F2B72">
        <w:rPr>
          <w:sz w:val="22"/>
          <w:szCs w:val="22"/>
        </w:rPr>
        <w:t xml:space="preserve">bubrega (klirens kreatinina 50 do 80 ml/min), a prosječno 2 puta manji u bolesnika s umjerenim oštećenjem </w:t>
      </w:r>
      <w:r w:rsidR="00F9290C">
        <w:rPr>
          <w:sz w:val="22"/>
          <w:szCs w:val="22"/>
        </w:rPr>
        <w:t xml:space="preserve">funkcije </w:t>
      </w:r>
      <w:r w:rsidRPr="001F2B72">
        <w:rPr>
          <w:sz w:val="22"/>
          <w:szCs w:val="22"/>
        </w:rPr>
        <w:t>bubrega (klirens kreatinina 30 do 50 ml/min). U bolesnika s teškim oštećenjem</w:t>
      </w:r>
      <w:r w:rsidR="00F9290C">
        <w:rPr>
          <w:sz w:val="22"/>
          <w:szCs w:val="22"/>
        </w:rPr>
        <w:t xml:space="preserve"> funkcije</w:t>
      </w:r>
      <w:r w:rsidRPr="001F2B72">
        <w:rPr>
          <w:sz w:val="22"/>
          <w:szCs w:val="22"/>
        </w:rPr>
        <w:t xml:space="preserve"> bubrega (klirens kreatinina &lt;30 ml/min), klirens iz plazme je oko </w:t>
      </w:r>
      <w:r w:rsidR="002916E0" w:rsidRPr="001F2B72">
        <w:rPr>
          <w:sz w:val="22"/>
          <w:szCs w:val="22"/>
        </w:rPr>
        <w:t xml:space="preserve">5 </w:t>
      </w:r>
      <w:r w:rsidRPr="001F2B72">
        <w:rPr>
          <w:sz w:val="22"/>
          <w:szCs w:val="22"/>
        </w:rPr>
        <w:t xml:space="preserve">puta manji nego kod normalne bubrežne funkcije. Pripadajuće terminalne vrijednosti poluživota iznosile su 29 sati kod umjerenog, te 72 sata kod teškog oštećenja </w:t>
      </w:r>
      <w:r w:rsidR="00F9290C">
        <w:rPr>
          <w:sz w:val="22"/>
          <w:szCs w:val="22"/>
        </w:rPr>
        <w:t xml:space="preserve">funkcije </w:t>
      </w:r>
      <w:r w:rsidRPr="001F2B72">
        <w:rPr>
          <w:sz w:val="22"/>
          <w:szCs w:val="22"/>
        </w:rPr>
        <w:t>bubrega. Sličan uzorak je zabilježen u liječenju DVT i PE.</w:t>
      </w:r>
    </w:p>
    <w:p w14:paraId="0D985A6A" w14:textId="77777777" w:rsidR="00754C8C" w:rsidRPr="001F2B72" w:rsidRDefault="00754C8C" w:rsidP="006D61A7">
      <w:pPr>
        <w:tabs>
          <w:tab w:val="left" w:pos="567"/>
        </w:tabs>
        <w:rPr>
          <w:sz w:val="22"/>
          <w:szCs w:val="22"/>
        </w:rPr>
      </w:pPr>
    </w:p>
    <w:p w14:paraId="28D14118" w14:textId="77777777" w:rsidR="00754C8C" w:rsidRPr="001F2B72" w:rsidRDefault="00754C8C" w:rsidP="006D61A7">
      <w:pPr>
        <w:tabs>
          <w:tab w:val="left" w:pos="567"/>
        </w:tabs>
        <w:rPr>
          <w:sz w:val="22"/>
          <w:szCs w:val="22"/>
        </w:rPr>
      </w:pPr>
      <w:r w:rsidRPr="001F2B72">
        <w:rPr>
          <w:i/>
          <w:sz w:val="22"/>
          <w:szCs w:val="22"/>
        </w:rPr>
        <w:t xml:space="preserve">Tjelesna </w:t>
      </w:r>
      <w:r w:rsidR="00E02A5B" w:rsidRPr="001F2B72">
        <w:rPr>
          <w:i/>
          <w:sz w:val="22"/>
          <w:szCs w:val="22"/>
        </w:rPr>
        <w:t>težina</w:t>
      </w:r>
      <w:r w:rsidR="00E02A5B" w:rsidRPr="001F2B72">
        <w:rPr>
          <w:sz w:val="22"/>
          <w:szCs w:val="22"/>
        </w:rPr>
        <w:t xml:space="preserve"> -</w:t>
      </w:r>
      <w:r w:rsidRPr="001F2B72">
        <w:rPr>
          <w:b/>
          <w:sz w:val="22"/>
          <w:szCs w:val="22"/>
        </w:rPr>
        <w:t xml:space="preserve"> </w:t>
      </w:r>
      <w:r w:rsidRPr="001F2B72">
        <w:rPr>
          <w:sz w:val="22"/>
          <w:szCs w:val="22"/>
        </w:rPr>
        <w:t xml:space="preserve">klirens iz plazme fondaparinuksa povećava se s povećanjem tjelesne </w:t>
      </w:r>
      <w:r w:rsidR="00E02A5B" w:rsidRPr="001F2B72">
        <w:rPr>
          <w:sz w:val="22"/>
          <w:szCs w:val="22"/>
        </w:rPr>
        <w:t xml:space="preserve">težine </w:t>
      </w:r>
      <w:r w:rsidRPr="001F2B72">
        <w:rPr>
          <w:sz w:val="22"/>
          <w:szCs w:val="22"/>
        </w:rPr>
        <w:t>(povećanje od 9% na 10 kg).</w:t>
      </w:r>
    </w:p>
    <w:p w14:paraId="7EBAEC1D" w14:textId="77777777" w:rsidR="00754C8C" w:rsidRPr="001F2B72" w:rsidRDefault="00754C8C" w:rsidP="006D61A7">
      <w:pPr>
        <w:rPr>
          <w:sz w:val="22"/>
          <w:szCs w:val="22"/>
        </w:rPr>
      </w:pPr>
    </w:p>
    <w:p w14:paraId="64010FCA" w14:textId="77777777" w:rsidR="00754C8C" w:rsidRPr="001F2B72" w:rsidRDefault="00754C8C" w:rsidP="006D61A7">
      <w:pPr>
        <w:tabs>
          <w:tab w:val="left" w:pos="567"/>
        </w:tabs>
        <w:rPr>
          <w:sz w:val="22"/>
          <w:szCs w:val="22"/>
        </w:rPr>
      </w:pPr>
      <w:r w:rsidRPr="001F2B72">
        <w:rPr>
          <w:i/>
          <w:sz w:val="22"/>
          <w:szCs w:val="22"/>
        </w:rPr>
        <w:t>Spol</w:t>
      </w:r>
      <w:r w:rsidR="00E02A5B" w:rsidRPr="001F2B72">
        <w:rPr>
          <w:sz w:val="22"/>
          <w:szCs w:val="22"/>
        </w:rPr>
        <w:t xml:space="preserve"> -</w:t>
      </w:r>
      <w:r w:rsidRPr="001F2B72">
        <w:rPr>
          <w:sz w:val="22"/>
          <w:szCs w:val="22"/>
        </w:rPr>
        <w:t xml:space="preserve"> nisu zabilježene razlike obzirom na spol nakon </w:t>
      </w:r>
      <w:r w:rsidR="00E02A5B" w:rsidRPr="001F2B72">
        <w:rPr>
          <w:sz w:val="22"/>
          <w:szCs w:val="22"/>
        </w:rPr>
        <w:t xml:space="preserve">prilagodbe </w:t>
      </w:r>
      <w:r w:rsidRPr="001F2B72">
        <w:rPr>
          <w:sz w:val="22"/>
          <w:szCs w:val="22"/>
        </w:rPr>
        <w:t xml:space="preserve">prema tjelesnoj </w:t>
      </w:r>
      <w:r w:rsidR="00E02A5B" w:rsidRPr="001F2B72">
        <w:rPr>
          <w:sz w:val="22"/>
          <w:szCs w:val="22"/>
        </w:rPr>
        <w:t>težini</w:t>
      </w:r>
      <w:r w:rsidRPr="001F2B72">
        <w:rPr>
          <w:sz w:val="22"/>
          <w:szCs w:val="22"/>
        </w:rPr>
        <w:t>.</w:t>
      </w:r>
    </w:p>
    <w:p w14:paraId="17C7B0F2" w14:textId="77777777" w:rsidR="00754C8C" w:rsidRPr="001F2B72" w:rsidRDefault="00754C8C" w:rsidP="006D61A7">
      <w:pPr>
        <w:rPr>
          <w:sz w:val="22"/>
          <w:szCs w:val="22"/>
        </w:rPr>
      </w:pPr>
    </w:p>
    <w:p w14:paraId="62DBF15A" w14:textId="77777777" w:rsidR="00754C8C" w:rsidRPr="001F2B72" w:rsidRDefault="00754C8C" w:rsidP="006D61A7">
      <w:pPr>
        <w:tabs>
          <w:tab w:val="left" w:pos="567"/>
        </w:tabs>
        <w:rPr>
          <w:sz w:val="22"/>
          <w:szCs w:val="22"/>
        </w:rPr>
      </w:pPr>
      <w:r w:rsidRPr="001F2B72">
        <w:rPr>
          <w:i/>
          <w:sz w:val="22"/>
          <w:szCs w:val="22"/>
        </w:rPr>
        <w:t>Rasa</w:t>
      </w:r>
      <w:r w:rsidR="00E02A5B" w:rsidRPr="001F2B72">
        <w:rPr>
          <w:sz w:val="22"/>
          <w:szCs w:val="22"/>
        </w:rPr>
        <w:t xml:space="preserve"> -</w:t>
      </w:r>
      <w:r w:rsidRPr="001F2B72">
        <w:rPr>
          <w:sz w:val="22"/>
          <w:szCs w:val="22"/>
        </w:rPr>
        <w:t xml:space="preserve"> farmakokinetske razlike među rasama nisu prospektivno ispitivane. Međutim, studija provedena na zdravim osobama u Aziji (Japanci), nije pokazala drugačiji farmakokinetski profil u usporedbi sa zdravim bijelcima. Isto tako, nisu zabilježene razlike u klirensu iz plazme između crnaca i bijelaca nakon ortopedskih operacija. </w:t>
      </w:r>
    </w:p>
    <w:p w14:paraId="2AC707CD" w14:textId="77777777" w:rsidR="00754C8C" w:rsidRPr="001F2B72" w:rsidRDefault="00754C8C" w:rsidP="006D61A7">
      <w:pPr>
        <w:rPr>
          <w:i/>
          <w:sz w:val="22"/>
          <w:szCs w:val="22"/>
        </w:rPr>
      </w:pPr>
    </w:p>
    <w:p w14:paraId="308311D9" w14:textId="1FCF5AF5" w:rsidR="00754C8C" w:rsidRPr="001F2B72" w:rsidRDefault="00754C8C" w:rsidP="006D61A7">
      <w:pPr>
        <w:tabs>
          <w:tab w:val="left" w:pos="567"/>
        </w:tabs>
        <w:rPr>
          <w:b/>
          <w:i/>
          <w:sz w:val="22"/>
          <w:szCs w:val="22"/>
        </w:rPr>
      </w:pPr>
      <w:r w:rsidRPr="001F2B72">
        <w:rPr>
          <w:i/>
          <w:sz w:val="22"/>
          <w:szCs w:val="22"/>
        </w:rPr>
        <w:t>Oštećenje</w:t>
      </w:r>
      <w:r w:rsidR="00E02A5B" w:rsidRPr="001F2B72">
        <w:rPr>
          <w:i/>
          <w:sz w:val="22"/>
          <w:szCs w:val="22"/>
        </w:rPr>
        <w:t xml:space="preserve"> funkcije</w:t>
      </w:r>
      <w:r w:rsidRPr="001F2B72">
        <w:rPr>
          <w:i/>
          <w:sz w:val="22"/>
          <w:szCs w:val="22"/>
        </w:rPr>
        <w:t xml:space="preserve"> jetre</w:t>
      </w:r>
      <w:r w:rsidR="002403CB" w:rsidRPr="001F2B72">
        <w:rPr>
          <w:i/>
          <w:sz w:val="22"/>
          <w:szCs w:val="22"/>
        </w:rPr>
        <w:t xml:space="preserve"> -</w:t>
      </w:r>
      <w:r w:rsidRPr="001F2B72">
        <w:rPr>
          <w:sz w:val="22"/>
          <w:szCs w:val="22"/>
        </w:rPr>
        <w:t xml:space="preserve"> </w:t>
      </w:r>
      <w:r w:rsidR="00F9290C">
        <w:rPr>
          <w:sz w:val="22"/>
          <w:szCs w:val="22"/>
        </w:rPr>
        <w:t>n</w:t>
      </w:r>
      <w:r w:rsidRPr="001F2B72">
        <w:rPr>
          <w:sz w:val="22"/>
          <w:szCs w:val="22"/>
        </w:rPr>
        <w:t>akon supkutane primjene jedne doze fondaparinuksa u bolesnika s umjerenim oštećenjem</w:t>
      </w:r>
      <w:r w:rsidR="00F9290C">
        <w:rPr>
          <w:sz w:val="22"/>
          <w:szCs w:val="22"/>
        </w:rPr>
        <w:t xml:space="preserve"> funkcije</w:t>
      </w:r>
      <w:r w:rsidRPr="001F2B72">
        <w:rPr>
          <w:sz w:val="22"/>
          <w:szCs w:val="22"/>
        </w:rPr>
        <w:t xml:space="preserve"> jetre (Child-Pugh</w:t>
      </w:r>
      <w:r w:rsidR="00E02A5B" w:rsidRPr="001F2B72">
        <w:rPr>
          <w:sz w:val="22"/>
          <w:szCs w:val="22"/>
        </w:rPr>
        <w:t xml:space="preserve"> stadij</w:t>
      </w:r>
      <w:r w:rsidRPr="001F2B72">
        <w:rPr>
          <w:sz w:val="22"/>
          <w:szCs w:val="22"/>
        </w:rPr>
        <w:t xml:space="preserve"> B), ukupni (vezani i nevezani) C</w:t>
      </w:r>
      <w:r w:rsidRPr="001F2B72">
        <w:rPr>
          <w:sz w:val="22"/>
          <w:szCs w:val="22"/>
          <w:vertAlign w:val="subscript"/>
        </w:rPr>
        <w:t>max</w:t>
      </w:r>
      <w:r w:rsidRPr="001F2B72">
        <w:rPr>
          <w:sz w:val="22"/>
          <w:szCs w:val="22"/>
        </w:rPr>
        <w:t xml:space="preserve"> se smanjio za 22%, a AUC za 39%, u odnosu na ispitanike s normalnom jetrenom funkcijom. Snižene koncentracije fondaparinuksa u plazmi pripisane su smanjenom vezivanju na ATIII, kao posljedici njegove snižene plazmatske koncentracije u bolesnika s oštećenjem</w:t>
      </w:r>
      <w:r w:rsidR="00ED49F6">
        <w:rPr>
          <w:sz w:val="22"/>
          <w:szCs w:val="22"/>
        </w:rPr>
        <w:t xml:space="preserve"> jetrene funkcije</w:t>
      </w:r>
      <w:r w:rsidRPr="001F2B72">
        <w:rPr>
          <w:sz w:val="22"/>
          <w:szCs w:val="22"/>
        </w:rPr>
        <w:t>, što je rezultiralo povećanim bubrežnim klirensom fondaparinuksa. Posljedično se u bolesnika s blagim do umjerenim oštećenjem</w:t>
      </w:r>
      <w:r w:rsidR="00E02A5B" w:rsidRPr="001F2B72">
        <w:rPr>
          <w:sz w:val="22"/>
          <w:szCs w:val="22"/>
        </w:rPr>
        <w:t xml:space="preserve"> funkcije</w:t>
      </w:r>
      <w:r w:rsidRPr="001F2B72">
        <w:rPr>
          <w:sz w:val="22"/>
          <w:szCs w:val="22"/>
        </w:rPr>
        <w:t xml:space="preserve"> jetre ne očekuje promjena koncentracije slobodnog fondaparinuksa, te na temelju farmakokinetike nije potrebna prilagodba doze.</w:t>
      </w:r>
    </w:p>
    <w:p w14:paraId="2F508B86" w14:textId="77777777" w:rsidR="00754C8C" w:rsidRPr="001F2B72" w:rsidRDefault="00754C8C" w:rsidP="006D61A7">
      <w:pPr>
        <w:tabs>
          <w:tab w:val="left" w:pos="567"/>
        </w:tabs>
        <w:rPr>
          <w:sz w:val="22"/>
          <w:szCs w:val="22"/>
        </w:rPr>
      </w:pPr>
    </w:p>
    <w:p w14:paraId="4005576A" w14:textId="70E139EC" w:rsidR="00754C8C" w:rsidRPr="001F2B72" w:rsidRDefault="00754C8C" w:rsidP="006D61A7">
      <w:pPr>
        <w:pStyle w:val="EndnoteText"/>
        <w:rPr>
          <w:szCs w:val="22"/>
          <w:lang w:val="hr-HR"/>
        </w:rPr>
      </w:pPr>
      <w:r w:rsidRPr="001F2B72">
        <w:rPr>
          <w:szCs w:val="22"/>
          <w:lang w:val="hr-HR"/>
        </w:rPr>
        <w:t>Farmakokinetika fondaparinuksa nije ispitivana u bolesnika s teškim oštećenjem</w:t>
      </w:r>
      <w:r w:rsidR="00ED49F6">
        <w:rPr>
          <w:szCs w:val="22"/>
          <w:lang w:val="hr-HR"/>
        </w:rPr>
        <w:t xml:space="preserve"> funkcije</w:t>
      </w:r>
      <w:r w:rsidRPr="001F2B72">
        <w:rPr>
          <w:szCs w:val="22"/>
          <w:lang w:val="hr-HR"/>
        </w:rPr>
        <w:t xml:space="preserve"> jetre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4.2 i 4.4).</w:t>
      </w:r>
    </w:p>
    <w:p w14:paraId="27F75F24" w14:textId="77777777" w:rsidR="00754C8C" w:rsidRPr="001F2B72" w:rsidRDefault="00754C8C" w:rsidP="006D61A7">
      <w:pPr>
        <w:pStyle w:val="EndnoteText"/>
        <w:rPr>
          <w:szCs w:val="22"/>
          <w:lang w:val="hr-HR"/>
        </w:rPr>
      </w:pPr>
    </w:p>
    <w:p w14:paraId="5809B58E" w14:textId="77777777" w:rsidR="00754C8C" w:rsidRPr="001F2B72" w:rsidRDefault="00754C8C" w:rsidP="006D61A7">
      <w:pPr>
        <w:keepNext/>
        <w:tabs>
          <w:tab w:val="left" w:pos="567"/>
        </w:tabs>
        <w:ind w:left="567" w:hanging="567"/>
        <w:rPr>
          <w:b/>
          <w:sz w:val="22"/>
          <w:szCs w:val="22"/>
        </w:rPr>
      </w:pPr>
      <w:r w:rsidRPr="001F2B72">
        <w:rPr>
          <w:b/>
          <w:sz w:val="22"/>
          <w:szCs w:val="22"/>
        </w:rPr>
        <w:lastRenderedPageBreak/>
        <w:t>5.3</w:t>
      </w:r>
      <w:r w:rsidRPr="001F2B72">
        <w:rPr>
          <w:b/>
          <w:sz w:val="22"/>
          <w:szCs w:val="22"/>
        </w:rPr>
        <w:tab/>
        <w:t xml:space="preserve">Neklinički podaci o sigurnosti primjene </w:t>
      </w:r>
    </w:p>
    <w:p w14:paraId="0786DB63" w14:textId="77777777" w:rsidR="00754C8C" w:rsidRPr="001F2B72" w:rsidRDefault="00754C8C" w:rsidP="006D61A7">
      <w:pPr>
        <w:pStyle w:val="Corpsdetextemarge"/>
        <w:keepNext/>
        <w:tabs>
          <w:tab w:val="left" w:pos="567"/>
        </w:tabs>
        <w:jc w:val="left"/>
        <w:rPr>
          <w:rFonts w:ascii="Times New Roman" w:hAnsi="Times New Roman"/>
          <w:sz w:val="22"/>
          <w:szCs w:val="22"/>
          <w:lang w:val="hr-HR"/>
        </w:rPr>
      </w:pPr>
    </w:p>
    <w:p w14:paraId="5B9B0D6D" w14:textId="77777777" w:rsidR="00754C8C" w:rsidRPr="001F2B72" w:rsidRDefault="00754C8C" w:rsidP="006D61A7">
      <w:pPr>
        <w:pStyle w:val="EndnoteText"/>
        <w:rPr>
          <w:szCs w:val="22"/>
          <w:lang w:val="hr-HR"/>
        </w:rPr>
      </w:pPr>
      <w:r w:rsidRPr="001F2B72">
        <w:rPr>
          <w:szCs w:val="22"/>
          <w:lang w:val="hr-HR"/>
        </w:rPr>
        <w:t xml:space="preserve">Neklinički podaci ne ukazuju na poseban rizik za ljude na temelju konvencionalnih ispitivanja farmakološke sigurnosti i genotoksičnosti. Ispitivanja toksičnosti ponovljenih doza i reproduktivne toksičnosti nisu pokazala nikakav posebni rizik, ali zbog ograničene izloženosti ispitivanih životinjskih vrsta ne dokumentiraju dovoljno sigurnosne granice. </w:t>
      </w:r>
    </w:p>
    <w:p w14:paraId="665EEBBB" w14:textId="77777777" w:rsidR="00754C8C" w:rsidRPr="001F2B72" w:rsidRDefault="00754C8C" w:rsidP="006D61A7">
      <w:pPr>
        <w:pStyle w:val="EndnoteText"/>
        <w:rPr>
          <w:szCs w:val="22"/>
          <w:lang w:val="hr-HR"/>
        </w:rPr>
      </w:pPr>
    </w:p>
    <w:p w14:paraId="62865CAB" w14:textId="77777777" w:rsidR="00754C8C" w:rsidRPr="001F2B72" w:rsidRDefault="00754C8C" w:rsidP="006D61A7">
      <w:pPr>
        <w:pStyle w:val="EndnoteText"/>
        <w:rPr>
          <w:szCs w:val="22"/>
          <w:lang w:val="hr-HR"/>
        </w:rPr>
      </w:pPr>
    </w:p>
    <w:p w14:paraId="579DF000" w14:textId="77777777" w:rsidR="00754C8C" w:rsidRPr="001F2B72" w:rsidRDefault="00754C8C" w:rsidP="006D61A7">
      <w:pPr>
        <w:keepNext/>
        <w:keepLines/>
        <w:tabs>
          <w:tab w:val="left" w:pos="567"/>
        </w:tabs>
        <w:rPr>
          <w:b/>
          <w:sz w:val="22"/>
          <w:szCs w:val="22"/>
        </w:rPr>
      </w:pPr>
      <w:r w:rsidRPr="001F2B72">
        <w:rPr>
          <w:b/>
          <w:sz w:val="22"/>
          <w:szCs w:val="22"/>
        </w:rPr>
        <w:t>6.</w:t>
      </w:r>
      <w:r w:rsidRPr="001F2B72">
        <w:rPr>
          <w:b/>
          <w:sz w:val="22"/>
          <w:szCs w:val="22"/>
        </w:rPr>
        <w:tab/>
        <w:t>FARMACEUTSKI PODACI</w:t>
      </w:r>
    </w:p>
    <w:p w14:paraId="610D0EB5" w14:textId="77777777" w:rsidR="00754C8C" w:rsidRPr="001F2B72" w:rsidRDefault="00754C8C" w:rsidP="006D61A7">
      <w:pPr>
        <w:pStyle w:val="EndnoteText"/>
        <w:keepNext/>
        <w:keepLines/>
        <w:rPr>
          <w:szCs w:val="22"/>
          <w:lang w:val="hr-HR"/>
        </w:rPr>
      </w:pPr>
    </w:p>
    <w:p w14:paraId="4CFA265F" w14:textId="77777777" w:rsidR="00754C8C" w:rsidRPr="001F2B72" w:rsidRDefault="00754C8C" w:rsidP="006D61A7">
      <w:pPr>
        <w:keepNext/>
        <w:keepLines/>
        <w:tabs>
          <w:tab w:val="left" w:pos="567"/>
        </w:tabs>
        <w:ind w:left="567" w:hanging="567"/>
        <w:rPr>
          <w:sz w:val="22"/>
          <w:szCs w:val="22"/>
        </w:rPr>
      </w:pPr>
      <w:r w:rsidRPr="001F2B72">
        <w:rPr>
          <w:b/>
          <w:sz w:val="22"/>
          <w:szCs w:val="22"/>
        </w:rPr>
        <w:t>6.1</w:t>
      </w:r>
      <w:r w:rsidRPr="001F2B72">
        <w:rPr>
          <w:b/>
          <w:sz w:val="22"/>
          <w:szCs w:val="22"/>
        </w:rPr>
        <w:tab/>
        <w:t>Popis pomoćnih tvari</w:t>
      </w:r>
    </w:p>
    <w:p w14:paraId="339EE494" w14:textId="77777777" w:rsidR="00754C8C" w:rsidRPr="001F2B72" w:rsidRDefault="00754C8C" w:rsidP="006D61A7">
      <w:pPr>
        <w:keepNext/>
        <w:tabs>
          <w:tab w:val="left" w:pos="567"/>
        </w:tabs>
        <w:rPr>
          <w:sz w:val="22"/>
          <w:szCs w:val="22"/>
        </w:rPr>
      </w:pPr>
    </w:p>
    <w:p w14:paraId="71B3C1FA" w14:textId="77777777" w:rsidR="00754C8C" w:rsidRPr="001F2B72" w:rsidRDefault="00264E7F" w:rsidP="006D61A7">
      <w:pPr>
        <w:pStyle w:val="Corpsdetextemarge"/>
        <w:keepNext/>
        <w:keepLines/>
        <w:tabs>
          <w:tab w:val="left" w:pos="567"/>
        </w:tabs>
        <w:jc w:val="left"/>
        <w:rPr>
          <w:rFonts w:ascii="Times New Roman" w:hAnsi="Times New Roman"/>
          <w:sz w:val="22"/>
          <w:szCs w:val="22"/>
          <w:lang w:val="hr-HR"/>
        </w:rPr>
      </w:pPr>
      <w:r w:rsidRPr="001F2B72">
        <w:rPr>
          <w:rFonts w:ascii="Times New Roman" w:hAnsi="Times New Roman"/>
          <w:sz w:val="22"/>
          <w:szCs w:val="22"/>
          <w:lang w:val="hr-HR"/>
        </w:rPr>
        <w:t>natrijev klorid</w:t>
      </w:r>
    </w:p>
    <w:p w14:paraId="18258736" w14:textId="77777777" w:rsidR="00754C8C" w:rsidRPr="001F2B72" w:rsidRDefault="00264E7F" w:rsidP="006D61A7">
      <w:pPr>
        <w:keepNext/>
        <w:keepLines/>
        <w:tabs>
          <w:tab w:val="left" w:pos="567"/>
        </w:tabs>
        <w:rPr>
          <w:sz w:val="22"/>
          <w:szCs w:val="22"/>
        </w:rPr>
      </w:pPr>
      <w:r w:rsidRPr="001F2B72">
        <w:rPr>
          <w:sz w:val="22"/>
          <w:szCs w:val="22"/>
        </w:rPr>
        <w:t>voda za injekcije</w:t>
      </w:r>
    </w:p>
    <w:p w14:paraId="72C0F1F7" w14:textId="77777777" w:rsidR="00754C8C" w:rsidRPr="001F2B72" w:rsidRDefault="00264E7F" w:rsidP="006D61A7">
      <w:pPr>
        <w:keepNext/>
        <w:keepLines/>
        <w:tabs>
          <w:tab w:val="left" w:pos="567"/>
        </w:tabs>
        <w:rPr>
          <w:sz w:val="22"/>
          <w:szCs w:val="22"/>
        </w:rPr>
      </w:pPr>
      <w:r w:rsidRPr="001F2B72">
        <w:rPr>
          <w:sz w:val="22"/>
          <w:szCs w:val="22"/>
        </w:rPr>
        <w:t>kloridna kiselina</w:t>
      </w:r>
    </w:p>
    <w:p w14:paraId="6F0F7847" w14:textId="77777777" w:rsidR="00754C8C" w:rsidRPr="001F2B72" w:rsidRDefault="00264E7F" w:rsidP="006D61A7">
      <w:pPr>
        <w:keepNext/>
        <w:keepLines/>
        <w:tabs>
          <w:tab w:val="left" w:pos="567"/>
        </w:tabs>
        <w:rPr>
          <w:sz w:val="22"/>
          <w:szCs w:val="22"/>
        </w:rPr>
      </w:pPr>
      <w:r w:rsidRPr="001F2B72">
        <w:rPr>
          <w:sz w:val="22"/>
          <w:szCs w:val="22"/>
        </w:rPr>
        <w:t xml:space="preserve">natrijev </w:t>
      </w:r>
      <w:r w:rsidR="00754C8C" w:rsidRPr="001F2B72">
        <w:rPr>
          <w:sz w:val="22"/>
          <w:szCs w:val="22"/>
        </w:rPr>
        <w:t>hidroksid</w:t>
      </w:r>
    </w:p>
    <w:p w14:paraId="3F863D32" w14:textId="77777777" w:rsidR="00754C8C" w:rsidRPr="001F2B72" w:rsidRDefault="00754C8C" w:rsidP="006D61A7">
      <w:pPr>
        <w:tabs>
          <w:tab w:val="left" w:pos="567"/>
        </w:tabs>
        <w:rPr>
          <w:sz w:val="22"/>
          <w:szCs w:val="22"/>
        </w:rPr>
      </w:pPr>
    </w:p>
    <w:p w14:paraId="1BE67551" w14:textId="77777777" w:rsidR="00754C8C" w:rsidRPr="001F2B72" w:rsidRDefault="00754C8C" w:rsidP="006D61A7">
      <w:pPr>
        <w:keepNext/>
        <w:tabs>
          <w:tab w:val="left" w:pos="567"/>
        </w:tabs>
        <w:ind w:left="567" w:hanging="567"/>
        <w:rPr>
          <w:sz w:val="22"/>
          <w:szCs w:val="22"/>
        </w:rPr>
      </w:pPr>
      <w:r w:rsidRPr="001F2B72">
        <w:rPr>
          <w:b/>
          <w:sz w:val="22"/>
          <w:szCs w:val="22"/>
        </w:rPr>
        <w:t>6.2</w:t>
      </w:r>
      <w:r w:rsidRPr="001F2B72">
        <w:rPr>
          <w:b/>
          <w:sz w:val="22"/>
          <w:szCs w:val="22"/>
        </w:rPr>
        <w:tab/>
        <w:t>Inkompatibilnosti</w:t>
      </w:r>
    </w:p>
    <w:p w14:paraId="732F6935" w14:textId="77777777" w:rsidR="00754C8C" w:rsidRPr="001F2B72" w:rsidRDefault="00754C8C" w:rsidP="006D61A7">
      <w:pPr>
        <w:keepNext/>
        <w:tabs>
          <w:tab w:val="left" w:pos="567"/>
        </w:tabs>
        <w:rPr>
          <w:sz w:val="22"/>
          <w:szCs w:val="22"/>
        </w:rPr>
      </w:pPr>
    </w:p>
    <w:p w14:paraId="7CE40CB6" w14:textId="77777777" w:rsidR="00754C8C" w:rsidRPr="001F2B72" w:rsidRDefault="00221E1D" w:rsidP="006D61A7">
      <w:pPr>
        <w:tabs>
          <w:tab w:val="left" w:pos="567"/>
        </w:tabs>
        <w:rPr>
          <w:sz w:val="22"/>
          <w:szCs w:val="22"/>
        </w:rPr>
      </w:pPr>
      <w:r w:rsidRPr="001F2B72">
        <w:rPr>
          <w:sz w:val="22"/>
          <w:szCs w:val="22"/>
        </w:rPr>
        <w:t xml:space="preserve">Zbog </w:t>
      </w:r>
      <w:r w:rsidR="00754C8C" w:rsidRPr="001F2B72">
        <w:rPr>
          <w:sz w:val="22"/>
          <w:szCs w:val="22"/>
        </w:rPr>
        <w:t>nedostatk</w:t>
      </w:r>
      <w:r w:rsidRPr="001F2B72">
        <w:rPr>
          <w:sz w:val="22"/>
          <w:szCs w:val="22"/>
        </w:rPr>
        <w:t>a</w:t>
      </w:r>
      <w:r w:rsidR="00754C8C" w:rsidRPr="001F2B72">
        <w:rPr>
          <w:sz w:val="22"/>
          <w:szCs w:val="22"/>
        </w:rPr>
        <w:t xml:space="preserve"> ispitivanja kompatibilnosti</w:t>
      </w:r>
      <w:r w:rsidR="00C73B3E" w:rsidRPr="001F2B72">
        <w:rPr>
          <w:sz w:val="22"/>
          <w:szCs w:val="22"/>
        </w:rPr>
        <w:t>,</w:t>
      </w:r>
      <w:r w:rsidR="00754C8C" w:rsidRPr="001F2B72">
        <w:rPr>
          <w:sz w:val="22"/>
          <w:szCs w:val="22"/>
        </w:rPr>
        <w:t xml:space="preserve"> ovaj lijek se ne smije miješati s drugim lijekovima. </w:t>
      </w:r>
    </w:p>
    <w:p w14:paraId="53C8A910" w14:textId="77777777" w:rsidR="00754C8C" w:rsidRPr="001F2B72" w:rsidRDefault="00754C8C" w:rsidP="006D61A7">
      <w:pPr>
        <w:rPr>
          <w:b/>
          <w:sz w:val="22"/>
          <w:szCs w:val="22"/>
        </w:rPr>
      </w:pPr>
    </w:p>
    <w:p w14:paraId="540AA9E5" w14:textId="77777777" w:rsidR="00754C8C" w:rsidRPr="001F2B72" w:rsidRDefault="00754C8C" w:rsidP="006D61A7">
      <w:pPr>
        <w:keepNext/>
        <w:tabs>
          <w:tab w:val="left" w:pos="567"/>
        </w:tabs>
        <w:ind w:left="567" w:hanging="567"/>
        <w:rPr>
          <w:sz w:val="22"/>
          <w:szCs w:val="22"/>
        </w:rPr>
      </w:pPr>
      <w:r w:rsidRPr="001F2B72">
        <w:rPr>
          <w:b/>
          <w:sz w:val="22"/>
          <w:szCs w:val="22"/>
        </w:rPr>
        <w:t>6.3</w:t>
      </w:r>
      <w:r w:rsidRPr="001F2B72">
        <w:rPr>
          <w:b/>
          <w:sz w:val="22"/>
          <w:szCs w:val="22"/>
        </w:rPr>
        <w:tab/>
        <w:t>Rok valjanosti</w:t>
      </w:r>
    </w:p>
    <w:p w14:paraId="3824A34A" w14:textId="77777777" w:rsidR="00754C8C" w:rsidRPr="001F2B72" w:rsidRDefault="00754C8C" w:rsidP="006D61A7">
      <w:pPr>
        <w:keepNext/>
        <w:tabs>
          <w:tab w:val="left" w:pos="567"/>
        </w:tabs>
        <w:rPr>
          <w:sz w:val="22"/>
          <w:szCs w:val="22"/>
        </w:rPr>
      </w:pPr>
    </w:p>
    <w:p w14:paraId="70991357" w14:textId="77777777" w:rsidR="00754C8C" w:rsidRPr="001F2B72" w:rsidRDefault="002916E0" w:rsidP="006D61A7">
      <w:pPr>
        <w:rPr>
          <w:sz w:val="22"/>
          <w:szCs w:val="22"/>
        </w:rPr>
      </w:pPr>
      <w:r w:rsidRPr="001F2B72">
        <w:rPr>
          <w:sz w:val="22"/>
          <w:szCs w:val="22"/>
        </w:rPr>
        <w:t xml:space="preserve">3 </w:t>
      </w:r>
      <w:r w:rsidR="00754C8C" w:rsidRPr="001F2B72">
        <w:rPr>
          <w:sz w:val="22"/>
          <w:szCs w:val="22"/>
        </w:rPr>
        <w:t xml:space="preserve">godine </w:t>
      </w:r>
    </w:p>
    <w:p w14:paraId="3B87D90E" w14:textId="77777777" w:rsidR="00754C8C" w:rsidRPr="001F2B72" w:rsidRDefault="00754C8C" w:rsidP="006D61A7">
      <w:pPr>
        <w:rPr>
          <w:sz w:val="22"/>
          <w:szCs w:val="22"/>
        </w:rPr>
      </w:pPr>
    </w:p>
    <w:p w14:paraId="659ED004" w14:textId="77777777" w:rsidR="00754C8C" w:rsidRPr="001F2B72" w:rsidRDefault="00754C8C" w:rsidP="006D61A7">
      <w:pPr>
        <w:keepNext/>
        <w:tabs>
          <w:tab w:val="left" w:pos="567"/>
        </w:tabs>
        <w:rPr>
          <w:sz w:val="22"/>
          <w:szCs w:val="22"/>
        </w:rPr>
      </w:pPr>
      <w:r w:rsidRPr="001F2B72">
        <w:rPr>
          <w:b/>
          <w:sz w:val="22"/>
          <w:szCs w:val="22"/>
        </w:rPr>
        <w:t>6.4</w:t>
      </w:r>
      <w:r w:rsidRPr="001F2B72">
        <w:rPr>
          <w:b/>
          <w:sz w:val="22"/>
          <w:szCs w:val="22"/>
        </w:rPr>
        <w:tab/>
        <w:t>Posebne mjere pri čuvanju lijeka</w:t>
      </w:r>
    </w:p>
    <w:p w14:paraId="189F12CE" w14:textId="77777777" w:rsidR="00754C8C" w:rsidRPr="001F2B72" w:rsidRDefault="00754C8C" w:rsidP="006D61A7">
      <w:pPr>
        <w:pStyle w:val="EndnoteText"/>
        <w:keepNext/>
        <w:rPr>
          <w:szCs w:val="22"/>
          <w:lang w:val="hr-HR"/>
        </w:rPr>
      </w:pPr>
    </w:p>
    <w:p w14:paraId="29A12B26" w14:textId="77777777" w:rsidR="00754C8C" w:rsidRPr="001F2B72" w:rsidRDefault="00711B00" w:rsidP="006D61A7">
      <w:pPr>
        <w:pStyle w:val="EndnoteText"/>
        <w:keepNext/>
        <w:rPr>
          <w:szCs w:val="22"/>
          <w:lang w:val="hr-HR"/>
        </w:rPr>
      </w:pPr>
      <w:r w:rsidRPr="001F2B72">
        <w:rPr>
          <w:szCs w:val="22"/>
          <w:lang w:val="hr-HR"/>
        </w:rPr>
        <w:t>Čuvati na temperaturi ispod 25</w:t>
      </w:r>
      <w:r w:rsidRPr="001F2B72">
        <w:rPr>
          <w:szCs w:val="22"/>
          <w:lang w:val="hr-HR"/>
        </w:rPr>
        <w:sym w:font="Symbol" w:char="F0B0"/>
      </w:r>
      <w:r w:rsidRPr="001F2B72">
        <w:rPr>
          <w:szCs w:val="22"/>
          <w:lang w:val="hr-HR"/>
        </w:rPr>
        <w:t xml:space="preserve">C. </w:t>
      </w:r>
      <w:r w:rsidR="00754C8C" w:rsidRPr="001F2B72">
        <w:rPr>
          <w:szCs w:val="22"/>
          <w:lang w:val="hr-HR"/>
        </w:rPr>
        <w:t>Ne zamrzavati.</w:t>
      </w:r>
    </w:p>
    <w:p w14:paraId="27012121" w14:textId="77777777" w:rsidR="00754C8C" w:rsidRPr="001F2B72" w:rsidRDefault="00754C8C" w:rsidP="006D61A7">
      <w:pPr>
        <w:rPr>
          <w:sz w:val="22"/>
          <w:szCs w:val="22"/>
        </w:rPr>
      </w:pPr>
    </w:p>
    <w:p w14:paraId="7160BE09" w14:textId="77777777" w:rsidR="00754C8C" w:rsidRPr="001F2B72" w:rsidRDefault="00754C8C" w:rsidP="006D61A7">
      <w:pPr>
        <w:keepNext/>
        <w:ind w:left="567" w:hanging="567"/>
        <w:rPr>
          <w:sz w:val="22"/>
          <w:szCs w:val="22"/>
        </w:rPr>
      </w:pPr>
      <w:r w:rsidRPr="001F2B72">
        <w:rPr>
          <w:b/>
          <w:sz w:val="22"/>
          <w:szCs w:val="22"/>
        </w:rPr>
        <w:t>6.5</w:t>
      </w:r>
      <w:r w:rsidRPr="001F2B72">
        <w:rPr>
          <w:b/>
          <w:sz w:val="22"/>
          <w:szCs w:val="22"/>
        </w:rPr>
        <w:tab/>
        <w:t xml:space="preserve">Vrsta i sadržaj spremnika </w:t>
      </w:r>
    </w:p>
    <w:p w14:paraId="27675150" w14:textId="77777777" w:rsidR="00754C8C" w:rsidRPr="001F2B72" w:rsidRDefault="00754C8C" w:rsidP="006D61A7">
      <w:pPr>
        <w:keepNext/>
        <w:rPr>
          <w:sz w:val="22"/>
          <w:szCs w:val="22"/>
        </w:rPr>
      </w:pPr>
    </w:p>
    <w:p w14:paraId="41A72F39" w14:textId="352EA28E" w:rsidR="00754C8C" w:rsidRPr="001F2B72" w:rsidRDefault="00754C8C" w:rsidP="006442F1">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Staklena štrcaljka (1 ml) (staklo tipa I) s gumenim klipom (klorbutil guma) i </w:t>
      </w:r>
      <w:r w:rsidR="00E02A5B" w:rsidRPr="001F2B72">
        <w:rPr>
          <w:rFonts w:ascii="Times New Roman" w:hAnsi="Times New Roman"/>
          <w:sz w:val="22"/>
          <w:szCs w:val="22"/>
          <w:lang w:val="hr-HR"/>
        </w:rPr>
        <w:t xml:space="preserve">pričvršćenom </w:t>
      </w:r>
      <w:r w:rsidRPr="001F2B72">
        <w:rPr>
          <w:rFonts w:ascii="Times New Roman" w:hAnsi="Times New Roman"/>
          <w:sz w:val="22"/>
          <w:szCs w:val="22"/>
          <w:lang w:val="hr-HR"/>
        </w:rPr>
        <w:t>injekcijskom iglom (</w:t>
      </w:r>
      <w:r w:rsidR="006442F1">
        <w:rPr>
          <w:rFonts w:ascii="Times New Roman" w:hAnsi="Times New Roman"/>
          <w:sz w:val="22"/>
          <w:szCs w:val="22"/>
          <w:lang w:val="hr-HR"/>
        </w:rPr>
        <w:t xml:space="preserve">27 </w:t>
      </w:r>
      <w:r w:rsidR="0027653B" w:rsidRPr="001F2B72">
        <w:rPr>
          <w:rFonts w:ascii="Times New Roman" w:hAnsi="Times New Roman"/>
          <w:sz w:val="22"/>
          <w:szCs w:val="22"/>
          <w:lang w:val="hr-HR"/>
        </w:rPr>
        <w:t>G</w:t>
      </w:r>
      <w:r w:rsidR="0027653B">
        <w:rPr>
          <w:rFonts w:ascii="Times New Roman" w:hAnsi="Times New Roman"/>
          <w:sz w:val="22"/>
          <w:szCs w:val="22"/>
          <w:lang w:val="hr-HR"/>
        </w:rPr>
        <w:t xml:space="preserve"> </w:t>
      </w:r>
      <w:r w:rsidR="006442F1">
        <w:rPr>
          <w:rFonts w:ascii="Times New Roman" w:hAnsi="Times New Roman"/>
          <w:sz w:val="22"/>
          <w:szCs w:val="22"/>
          <w:lang w:val="hr-HR"/>
        </w:rPr>
        <w:t>x 12,7 mm).</w:t>
      </w:r>
      <w:r w:rsidR="006F6429">
        <w:rPr>
          <w:rFonts w:ascii="Times New Roman" w:hAnsi="Times New Roman"/>
          <w:sz w:val="22"/>
          <w:szCs w:val="22"/>
          <w:lang w:val="hr-HR"/>
        </w:rPr>
        <w:t xml:space="preserve"> </w:t>
      </w:r>
    </w:p>
    <w:p w14:paraId="45CB6A49" w14:textId="77777777" w:rsidR="00754C8C" w:rsidRPr="001F2B72" w:rsidRDefault="00754C8C" w:rsidP="006D61A7">
      <w:pPr>
        <w:pStyle w:val="Corpsdetextemarge"/>
        <w:tabs>
          <w:tab w:val="left" w:pos="567"/>
        </w:tabs>
        <w:jc w:val="left"/>
        <w:rPr>
          <w:rFonts w:ascii="Times New Roman" w:hAnsi="Times New Roman"/>
          <w:smallCaps/>
          <w:sz w:val="22"/>
          <w:szCs w:val="22"/>
          <w:lang w:val="hr-HR"/>
        </w:rPr>
      </w:pPr>
    </w:p>
    <w:p w14:paraId="27B93E6C" w14:textId="77777777" w:rsidR="00754C8C" w:rsidRPr="001F2B72" w:rsidRDefault="00754C8C" w:rsidP="006D61A7">
      <w:pPr>
        <w:keepNext/>
        <w:rPr>
          <w:smallCaps/>
          <w:sz w:val="22"/>
          <w:szCs w:val="22"/>
        </w:rPr>
      </w:pPr>
      <w:r w:rsidRPr="001F2B72">
        <w:rPr>
          <w:sz w:val="22"/>
          <w:szCs w:val="22"/>
        </w:rPr>
        <w:t>Arixtra 7,</w:t>
      </w:r>
      <w:r w:rsidR="002916E0" w:rsidRPr="001F2B72">
        <w:rPr>
          <w:sz w:val="22"/>
          <w:szCs w:val="22"/>
        </w:rPr>
        <w:t xml:space="preserve">5 </w:t>
      </w:r>
      <w:r w:rsidRPr="001F2B72">
        <w:rPr>
          <w:sz w:val="22"/>
          <w:szCs w:val="22"/>
        </w:rPr>
        <w:t>mg/0,6 ml</w:t>
      </w:r>
      <w:r w:rsidRPr="001F2B72">
        <w:rPr>
          <w:rStyle w:val="BodyTextChar"/>
          <w:i w:val="0"/>
          <w:szCs w:val="22"/>
          <w:lang w:val="hr-HR"/>
        </w:rPr>
        <w:t xml:space="preserve"> </w:t>
      </w:r>
      <w:r w:rsidRPr="001F2B72">
        <w:rPr>
          <w:rStyle w:val="BodyTextChar"/>
          <w:b w:val="0"/>
          <w:i w:val="0"/>
          <w:szCs w:val="22"/>
          <w:lang w:val="hr-HR"/>
        </w:rPr>
        <w:t xml:space="preserve">dostupna je u </w:t>
      </w:r>
      <w:r w:rsidR="00110B3B" w:rsidRPr="001F2B72">
        <w:rPr>
          <w:rStyle w:val="BodyTextChar"/>
          <w:b w:val="0"/>
          <w:i w:val="0"/>
          <w:szCs w:val="22"/>
          <w:lang w:val="hr-HR"/>
        </w:rPr>
        <w:t>pakiranj</w:t>
      </w:r>
      <w:r w:rsidR="001977F3" w:rsidRPr="001F2B72">
        <w:rPr>
          <w:rStyle w:val="BodyTextChar"/>
          <w:b w:val="0"/>
          <w:i w:val="0"/>
          <w:szCs w:val="22"/>
          <w:lang w:val="hr-HR"/>
        </w:rPr>
        <w:t>ima</w:t>
      </w:r>
      <w:r w:rsidRPr="001F2B72">
        <w:rPr>
          <w:rStyle w:val="BodyTextChar"/>
          <w:b w:val="0"/>
          <w:i w:val="0"/>
          <w:szCs w:val="22"/>
          <w:lang w:val="hr-HR"/>
        </w:rPr>
        <w:t xml:space="preserve"> </w:t>
      </w:r>
      <w:r w:rsidR="001977F3" w:rsidRPr="001F2B72">
        <w:rPr>
          <w:rStyle w:val="BodyTextChar"/>
          <w:b w:val="0"/>
          <w:i w:val="0"/>
          <w:szCs w:val="22"/>
          <w:lang w:val="hr-HR"/>
        </w:rPr>
        <w:t xml:space="preserve">s </w:t>
      </w:r>
      <w:r w:rsidRPr="001F2B72">
        <w:rPr>
          <w:rStyle w:val="BodyTextChar"/>
          <w:b w:val="0"/>
          <w:i w:val="0"/>
          <w:szCs w:val="22"/>
          <w:lang w:val="hr-HR"/>
        </w:rPr>
        <w:t>2,</w:t>
      </w:r>
      <w:r w:rsidR="00A74BBB" w:rsidRPr="001F2B72">
        <w:rPr>
          <w:rStyle w:val="BodyTextChar"/>
          <w:b w:val="0"/>
          <w:i w:val="0"/>
          <w:szCs w:val="22"/>
          <w:lang w:val="hr-HR"/>
        </w:rPr>
        <w:t xml:space="preserve"> </w:t>
      </w:r>
      <w:r w:rsidRPr="001F2B72">
        <w:rPr>
          <w:rStyle w:val="BodyTextChar"/>
          <w:b w:val="0"/>
          <w:i w:val="0"/>
          <w:szCs w:val="22"/>
          <w:lang w:val="hr-HR"/>
        </w:rPr>
        <w:t>7,</w:t>
      </w:r>
      <w:r w:rsidR="00A74BBB" w:rsidRPr="001F2B72">
        <w:rPr>
          <w:rStyle w:val="BodyTextChar"/>
          <w:b w:val="0"/>
          <w:i w:val="0"/>
          <w:szCs w:val="22"/>
          <w:lang w:val="hr-HR"/>
        </w:rPr>
        <w:t xml:space="preserve"> </w:t>
      </w:r>
      <w:r w:rsidRPr="001F2B72">
        <w:rPr>
          <w:rStyle w:val="BodyTextChar"/>
          <w:b w:val="0"/>
          <w:i w:val="0"/>
          <w:szCs w:val="22"/>
          <w:lang w:val="hr-HR"/>
        </w:rPr>
        <w:t>10 ili 20 napunjenih štrcaljki.</w:t>
      </w:r>
      <w:r w:rsidRPr="001F2B72">
        <w:rPr>
          <w:smallCaps/>
          <w:sz w:val="22"/>
          <w:szCs w:val="22"/>
        </w:rPr>
        <w:t xml:space="preserve"> </w:t>
      </w:r>
      <w:r w:rsidRPr="001F2B72">
        <w:rPr>
          <w:sz w:val="22"/>
          <w:szCs w:val="22"/>
        </w:rPr>
        <w:t xml:space="preserve">Dvije su vrste štrcaljki: </w:t>
      </w:r>
    </w:p>
    <w:p w14:paraId="089C8F27" w14:textId="77777777" w:rsidR="00754C8C" w:rsidRPr="001F2B72" w:rsidRDefault="00754C8C" w:rsidP="006442F1">
      <w:pPr>
        <w:numPr>
          <w:ilvl w:val="0"/>
          <w:numId w:val="6"/>
        </w:numPr>
        <w:ind w:left="567" w:hanging="567"/>
        <w:rPr>
          <w:sz w:val="22"/>
          <w:szCs w:val="22"/>
        </w:rPr>
      </w:pPr>
      <w:r w:rsidRPr="001F2B72">
        <w:rPr>
          <w:sz w:val="22"/>
          <w:szCs w:val="22"/>
        </w:rPr>
        <w:t>štrcaljka s ružičastim klipom i automatskim sigurnosnim sustavom za iglu</w:t>
      </w:r>
    </w:p>
    <w:p w14:paraId="792C7D71" w14:textId="77777777" w:rsidR="00754C8C" w:rsidRPr="001F2B72" w:rsidRDefault="00754C8C" w:rsidP="006442F1">
      <w:pPr>
        <w:numPr>
          <w:ilvl w:val="0"/>
          <w:numId w:val="6"/>
        </w:numPr>
        <w:ind w:left="567" w:hanging="567"/>
        <w:rPr>
          <w:sz w:val="22"/>
          <w:szCs w:val="22"/>
        </w:rPr>
      </w:pPr>
      <w:r w:rsidRPr="001F2B72">
        <w:rPr>
          <w:sz w:val="22"/>
          <w:szCs w:val="22"/>
        </w:rPr>
        <w:t>štrcaljka s ružičastim klipom i ručnim sigurnosnim sustavom za iglu</w:t>
      </w:r>
    </w:p>
    <w:p w14:paraId="3AD553AF" w14:textId="77777777" w:rsidR="00754C8C" w:rsidRPr="001F2B72" w:rsidRDefault="00754C8C" w:rsidP="006D61A7">
      <w:pPr>
        <w:rPr>
          <w:sz w:val="22"/>
          <w:szCs w:val="22"/>
        </w:rPr>
      </w:pPr>
      <w:r w:rsidRPr="001F2B72">
        <w:rPr>
          <w:sz w:val="22"/>
          <w:szCs w:val="22"/>
        </w:rPr>
        <w:t xml:space="preserve">Na tržištu se ne moraju nalaziti sve veličine </w:t>
      </w:r>
      <w:r w:rsidR="00110B3B" w:rsidRPr="001F2B72">
        <w:rPr>
          <w:sz w:val="22"/>
          <w:szCs w:val="22"/>
        </w:rPr>
        <w:t>pakiranj</w:t>
      </w:r>
      <w:r w:rsidRPr="001F2B72">
        <w:rPr>
          <w:sz w:val="22"/>
          <w:szCs w:val="22"/>
        </w:rPr>
        <w:t>a.</w:t>
      </w:r>
    </w:p>
    <w:p w14:paraId="24F82F53" w14:textId="77777777" w:rsidR="00754C8C" w:rsidRPr="001F2B72" w:rsidRDefault="00754C8C" w:rsidP="006D61A7">
      <w:pPr>
        <w:rPr>
          <w:sz w:val="22"/>
          <w:szCs w:val="22"/>
        </w:rPr>
      </w:pPr>
    </w:p>
    <w:p w14:paraId="603C5951" w14:textId="3DF19FB0" w:rsidR="00754C8C" w:rsidRPr="001F2B72" w:rsidRDefault="00754C8C" w:rsidP="006D61A7">
      <w:pPr>
        <w:keepNext/>
        <w:tabs>
          <w:tab w:val="left" w:pos="567"/>
        </w:tabs>
        <w:ind w:left="567" w:hanging="567"/>
        <w:rPr>
          <w:sz w:val="22"/>
          <w:szCs w:val="22"/>
        </w:rPr>
      </w:pPr>
      <w:r w:rsidRPr="001F2B72">
        <w:rPr>
          <w:b/>
          <w:sz w:val="22"/>
          <w:szCs w:val="22"/>
        </w:rPr>
        <w:t>6.6</w:t>
      </w:r>
      <w:r w:rsidRPr="001F2B72">
        <w:rPr>
          <w:b/>
          <w:sz w:val="22"/>
          <w:szCs w:val="22"/>
        </w:rPr>
        <w:tab/>
      </w:r>
      <w:r w:rsidR="00AC2F87" w:rsidRPr="001F2B72">
        <w:rPr>
          <w:b/>
          <w:sz w:val="22"/>
          <w:szCs w:val="22"/>
        </w:rPr>
        <w:t>P</w:t>
      </w:r>
      <w:r w:rsidRPr="001F2B72">
        <w:rPr>
          <w:b/>
          <w:sz w:val="22"/>
          <w:szCs w:val="22"/>
        </w:rPr>
        <w:t xml:space="preserve">osebne mjere za </w:t>
      </w:r>
      <w:r w:rsidR="00AC2F87" w:rsidRPr="001F2B72">
        <w:rPr>
          <w:b/>
          <w:sz w:val="22"/>
          <w:szCs w:val="22"/>
        </w:rPr>
        <w:t>zbrinjavanje i druga rukovanje lijekom</w:t>
      </w:r>
    </w:p>
    <w:p w14:paraId="063B7449" w14:textId="77777777" w:rsidR="00754C8C" w:rsidRPr="001F2B72" w:rsidRDefault="00754C8C" w:rsidP="006D61A7">
      <w:pPr>
        <w:keepNext/>
        <w:rPr>
          <w:sz w:val="22"/>
          <w:szCs w:val="22"/>
        </w:rPr>
      </w:pPr>
    </w:p>
    <w:p w14:paraId="31E8D1AA" w14:textId="77777777" w:rsidR="00754C8C" w:rsidRPr="001F2B72" w:rsidRDefault="00754C8C" w:rsidP="006D61A7">
      <w:pPr>
        <w:tabs>
          <w:tab w:val="left" w:pos="567"/>
        </w:tabs>
        <w:rPr>
          <w:sz w:val="22"/>
          <w:szCs w:val="22"/>
        </w:rPr>
      </w:pPr>
      <w:r w:rsidRPr="001F2B72">
        <w:rPr>
          <w:sz w:val="22"/>
          <w:szCs w:val="22"/>
        </w:rPr>
        <w:t>Supkutana injekcija daje se na isti način kao i s klasičnom štrcaljkom.</w:t>
      </w:r>
    </w:p>
    <w:p w14:paraId="4BC022A0" w14:textId="77777777" w:rsidR="00754C8C" w:rsidRPr="001F2B72" w:rsidRDefault="00754C8C" w:rsidP="006D61A7">
      <w:pPr>
        <w:tabs>
          <w:tab w:val="left" w:pos="567"/>
        </w:tabs>
        <w:rPr>
          <w:b/>
          <w:sz w:val="22"/>
          <w:szCs w:val="22"/>
        </w:rPr>
      </w:pPr>
    </w:p>
    <w:p w14:paraId="24FD32FC" w14:textId="77777777" w:rsidR="00754C8C" w:rsidRPr="001F2B72" w:rsidRDefault="00754C8C" w:rsidP="006D61A7">
      <w:pPr>
        <w:pStyle w:val="EndnoteText"/>
        <w:rPr>
          <w:szCs w:val="22"/>
          <w:lang w:val="hr-HR"/>
        </w:rPr>
      </w:pPr>
      <w:r w:rsidRPr="001F2B72">
        <w:rPr>
          <w:szCs w:val="22"/>
          <w:lang w:val="hr-HR"/>
        </w:rPr>
        <w:t>Parenteralne otopine treba prije uporabe pregledati na prisutnost stranih čestica i promjenu boje.</w:t>
      </w:r>
    </w:p>
    <w:p w14:paraId="2099C5BD" w14:textId="77777777" w:rsidR="00754C8C" w:rsidRPr="001F2B72" w:rsidRDefault="00754C8C" w:rsidP="006D61A7">
      <w:pPr>
        <w:pStyle w:val="EndnoteText"/>
        <w:rPr>
          <w:szCs w:val="22"/>
          <w:lang w:val="hr-HR"/>
        </w:rPr>
      </w:pPr>
    </w:p>
    <w:p w14:paraId="4643B57B" w14:textId="77777777" w:rsidR="00754C8C" w:rsidRPr="001F2B72" w:rsidRDefault="00E02A5B" w:rsidP="006D61A7">
      <w:pPr>
        <w:tabs>
          <w:tab w:val="left" w:pos="567"/>
        </w:tabs>
        <w:rPr>
          <w:sz w:val="22"/>
          <w:szCs w:val="22"/>
        </w:rPr>
      </w:pPr>
      <w:r w:rsidRPr="001F2B72">
        <w:rPr>
          <w:sz w:val="22"/>
          <w:szCs w:val="22"/>
        </w:rPr>
        <w:t xml:space="preserve">Upute </w:t>
      </w:r>
      <w:r w:rsidR="00754C8C" w:rsidRPr="001F2B72">
        <w:rPr>
          <w:sz w:val="22"/>
          <w:szCs w:val="22"/>
        </w:rPr>
        <w:t>za samoinjiciranje naveden</w:t>
      </w:r>
      <w:r w:rsidR="009F532B" w:rsidRPr="001F2B72">
        <w:rPr>
          <w:sz w:val="22"/>
          <w:szCs w:val="22"/>
        </w:rPr>
        <w:t>e</w:t>
      </w:r>
      <w:r w:rsidR="00754C8C" w:rsidRPr="001F2B72">
        <w:rPr>
          <w:sz w:val="22"/>
          <w:szCs w:val="22"/>
        </w:rPr>
        <w:t xml:space="preserve"> su u </w:t>
      </w:r>
      <w:r w:rsidR="00ED67AF" w:rsidRPr="001F2B72">
        <w:rPr>
          <w:sz w:val="22"/>
          <w:szCs w:val="22"/>
        </w:rPr>
        <w:t xml:space="preserve">uputi </w:t>
      </w:r>
      <w:r w:rsidR="00754C8C" w:rsidRPr="001F2B72">
        <w:rPr>
          <w:sz w:val="22"/>
          <w:szCs w:val="22"/>
        </w:rPr>
        <w:t>o lijeku.</w:t>
      </w:r>
    </w:p>
    <w:p w14:paraId="2E961703" w14:textId="77777777" w:rsidR="00754C8C" w:rsidRPr="001F2B72" w:rsidRDefault="00754C8C" w:rsidP="006D61A7">
      <w:pPr>
        <w:rPr>
          <w:sz w:val="22"/>
          <w:szCs w:val="22"/>
        </w:rPr>
      </w:pPr>
    </w:p>
    <w:p w14:paraId="4EFD9413" w14:textId="77777777" w:rsidR="00754C8C" w:rsidRPr="001F2B72" w:rsidRDefault="00754C8C" w:rsidP="006D61A7">
      <w:pPr>
        <w:pStyle w:val="EndnoteText"/>
        <w:rPr>
          <w:szCs w:val="22"/>
          <w:lang w:val="hr-HR"/>
        </w:rPr>
      </w:pPr>
      <w:r w:rsidRPr="001F2B72">
        <w:rPr>
          <w:szCs w:val="22"/>
          <w:lang w:val="hr-HR"/>
        </w:rPr>
        <w:t>Zaštitni sustav injekcijske igle na Arixtra napunjenim štrcaljkama oblikovan je kao sigurnosni sustav za zaštitu od slučajnog uboda nakon injiciranja.</w:t>
      </w:r>
    </w:p>
    <w:p w14:paraId="71266967" w14:textId="77777777" w:rsidR="001657C6" w:rsidRPr="001F2B72" w:rsidRDefault="001657C6" w:rsidP="006D61A7">
      <w:pPr>
        <w:pStyle w:val="EndnoteText"/>
        <w:rPr>
          <w:szCs w:val="22"/>
          <w:lang w:val="hr-HR"/>
        </w:rPr>
      </w:pPr>
    </w:p>
    <w:p w14:paraId="69A67FB7" w14:textId="77777777" w:rsidR="001657C6" w:rsidRPr="001F2B72" w:rsidRDefault="006808E4" w:rsidP="006D61A7">
      <w:pPr>
        <w:rPr>
          <w:sz w:val="22"/>
          <w:szCs w:val="22"/>
        </w:rPr>
      </w:pPr>
      <w:r w:rsidRPr="001F2B72">
        <w:rPr>
          <w:sz w:val="22"/>
          <w:szCs w:val="22"/>
        </w:rPr>
        <w:t>N</w:t>
      </w:r>
      <w:r w:rsidR="00754C8C" w:rsidRPr="001F2B72">
        <w:rPr>
          <w:sz w:val="22"/>
          <w:szCs w:val="22"/>
        </w:rPr>
        <w:t xml:space="preserve">eiskorišteni lijek ili otpadni materijal </w:t>
      </w:r>
      <w:r w:rsidRPr="001F2B72">
        <w:rPr>
          <w:sz w:val="22"/>
          <w:szCs w:val="22"/>
        </w:rPr>
        <w:t xml:space="preserve">potrebno je </w:t>
      </w:r>
      <w:r w:rsidR="00754C8C" w:rsidRPr="001F2B72">
        <w:rPr>
          <w:sz w:val="22"/>
          <w:szCs w:val="22"/>
        </w:rPr>
        <w:t xml:space="preserve">zbrinuti sukladno </w:t>
      </w:r>
      <w:r w:rsidRPr="001F2B72">
        <w:rPr>
          <w:sz w:val="22"/>
          <w:szCs w:val="22"/>
        </w:rPr>
        <w:t>naciona</w:t>
      </w:r>
      <w:r w:rsidR="001657C6" w:rsidRPr="001F2B72">
        <w:rPr>
          <w:sz w:val="22"/>
          <w:szCs w:val="22"/>
        </w:rPr>
        <w:t xml:space="preserve">lnim </w:t>
      </w:r>
      <w:r w:rsidR="00754C8C" w:rsidRPr="001F2B72">
        <w:rPr>
          <w:sz w:val="22"/>
          <w:szCs w:val="22"/>
        </w:rPr>
        <w:t>propisima</w:t>
      </w:r>
      <w:r w:rsidR="001657C6" w:rsidRPr="001F2B72">
        <w:rPr>
          <w:sz w:val="22"/>
          <w:szCs w:val="22"/>
        </w:rPr>
        <w:t>.</w:t>
      </w:r>
      <w:r w:rsidR="00754C8C" w:rsidRPr="001F2B72">
        <w:rPr>
          <w:sz w:val="22"/>
          <w:szCs w:val="22"/>
        </w:rPr>
        <w:t xml:space="preserve"> </w:t>
      </w:r>
    </w:p>
    <w:p w14:paraId="337E6D84" w14:textId="77777777" w:rsidR="00754C8C" w:rsidRPr="001F2B72" w:rsidRDefault="00754C8C" w:rsidP="006D61A7">
      <w:pPr>
        <w:rPr>
          <w:sz w:val="22"/>
          <w:szCs w:val="22"/>
        </w:rPr>
      </w:pPr>
      <w:r w:rsidRPr="001F2B72">
        <w:rPr>
          <w:sz w:val="22"/>
          <w:szCs w:val="22"/>
        </w:rPr>
        <w:t xml:space="preserve">Ovaj lijek je </w:t>
      </w:r>
      <w:r w:rsidR="001977F3" w:rsidRPr="001F2B72">
        <w:rPr>
          <w:sz w:val="22"/>
          <w:szCs w:val="22"/>
        </w:rPr>
        <w:t>nam</w:t>
      </w:r>
      <w:r w:rsidR="00233643" w:rsidRPr="001F2B72">
        <w:rPr>
          <w:sz w:val="22"/>
          <w:szCs w:val="22"/>
        </w:rPr>
        <w:t>i</w:t>
      </w:r>
      <w:r w:rsidR="001977F3" w:rsidRPr="001F2B72">
        <w:rPr>
          <w:sz w:val="22"/>
          <w:szCs w:val="22"/>
        </w:rPr>
        <w:t xml:space="preserve">jenjen </w:t>
      </w:r>
      <w:r w:rsidRPr="001F2B72">
        <w:rPr>
          <w:sz w:val="22"/>
          <w:szCs w:val="22"/>
        </w:rPr>
        <w:t>za jednokratnu uporabu.</w:t>
      </w:r>
    </w:p>
    <w:p w14:paraId="143C3939" w14:textId="77777777" w:rsidR="00754C8C" w:rsidRPr="001F2B72" w:rsidRDefault="00754C8C" w:rsidP="006D61A7">
      <w:pPr>
        <w:rPr>
          <w:sz w:val="22"/>
          <w:szCs w:val="22"/>
        </w:rPr>
      </w:pPr>
    </w:p>
    <w:p w14:paraId="656BF222" w14:textId="77777777" w:rsidR="00754C8C" w:rsidRPr="001F2B72" w:rsidRDefault="00754C8C" w:rsidP="006D61A7">
      <w:pPr>
        <w:rPr>
          <w:sz w:val="22"/>
          <w:szCs w:val="22"/>
        </w:rPr>
      </w:pPr>
    </w:p>
    <w:p w14:paraId="7934E58E" w14:textId="77777777" w:rsidR="00754C8C" w:rsidRPr="001F2B72" w:rsidRDefault="001657C6" w:rsidP="006D61A7">
      <w:pPr>
        <w:keepNext/>
        <w:ind w:left="567" w:hanging="567"/>
        <w:rPr>
          <w:b/>
          <w:sz w:val="22"/>
          <w:szCs w:val="22"/>
        </w:rPr>
      </w:pPr>
      <w:r w:rsidRPr="001F2B72">
        <w:rPr>
          <w:b/>
          <w:sz w:val="22"/>
          <w:szCs w:val="22"/>
        </w:rPr>
        <w:lastRenderedPageBreak/>
        <w:t>7</w:t>
      </w:r>
      <w:r w:rsidR="00754C8C" w:rsidRPr="001F2B72">
        <w:rPr>
          <w:b/>
          <w:sz w:val="22"/>
          <w:szCs w:val="22"/>
        </w:rPr>
        <w:t xml:space="preserve">. </w:t>
      </w:r>
      <w:r w:rsidR="00754C8C" w:rsidRPr="001F2B72">
        <w:rPr>
          <w:b/>
          <w:sz w:val="22"/>
          <w:szCs w:val="22"/>
        </w:rPr>
        <w:tab/>
        <w:t>NOSITELJ ODOB</w:t>
      </w:r>
      <w:smartTag w:uri="schemas-GSKSiteLocations-com/fourthcoffee" w:element="flavor">
        <w:r w:rsidR="00754C8C" w:rsidRPr="001F2B72">
          <w:rPr>
            <w:b/>
            <w:sz w:val="22"/>
            <w:szCs w:val="22"/>
          </w:rPr>
          <w:t>REN</w:t>
        </w:r>
      </w:smartTag>
      <w:r w:rsidR="00754C8C" w:rsidRPr="001F2B72">
        <w:rPr>
          <w:b/>
          <w:sz w:val="22"/>
          <w:szCs w:val="22"/>
        </w:rPr>
        <w:t>JA ZA STAVLJANJE LIJEKA U PROMET</w:t>
      </w:r>
    </w:p>
    <w:p w14:paraId="7D57654E" w14:textId="77777777" w:rsidR="00754C8C" w:rsidRPr="001F2B72" w:rsidRDefault="00754C8C" w:rsidP="006D61A7">
      <w:pPr>
        <w:keepNext/>
        <w:tabs>
          <w:tab w:val="left" w:pos="567"/>
        </w:tabs>
        <w:ind w:left="567" w:hanging="567"/>
        <w:rPr>
          <w:b/>
          <w:sz w:val="22"/>
          <w:szCs w:val="22"/>
        </w:rPr>
      </w:pPr>
    </w:p>
    <w:p w14:paraId="23C2C7BE"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Viatris Healthcare Limited</w:t>
      </w:r>
    </w:p>
    <w:p w14:paraId="027577F4" w14:textId="77777777" w:rsidR="00284572" w:rsidRPr="00AC62C7" w:rsidRDefault="00284572" w:rsidP="006D61A7">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6F877A65" w14:textId="77777777" w:rsidR="00284572" w:rsidRPr="00AC62C7" w:rsidRDefault="00284572" w:rsidP="006D61A7">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3B6F5BB9"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3A1E8952" w14:textId="77777777" w:rsidR="00284572" w:rsidRPr="00A50E9D" w:rsidRDefault="00284572" w:rsidP="006D61A7">
      <w:pPr>
        <w:autoSpaceDE w:val="0"/>
        <w:autoSpaceDN w:val="0"/>
        <w:adjustRightInd w:val="0"/>
        <w:rPr>
          <w:color w:val="000000"/>
          <w:sz w:val="22"/>
          <w:szCs w:val="22"/>
          <w:lang w:val="en-IE"/>
        </w:rPr>
      </w:pPr>
      <w:r w:rsidRPr="00A50E9D">
        <w:rPr>
          <w:color w:val="000000"/>
          <w:sz w:val="22"/>
          <w:szCs w:val="22"/>
          <w:lang w:val="en-IE"/>
        </w:rPr>
        <w:t xml:space="preserve">DUBLIN </w:t>
      </w:r>
    </w:p>
    <w:p w14:paraId="4086E2B6" w14:textId="77777777" w:rsidR="00284572" w:rsidRPr="00A50E9D" w:rsidRDefault="00284572" w:rsidP="006D61A7">
      <w:pPr>
        <w:pStyle w:val="EndnoteText"/>
        <w:rPr>
          <w:color w:val="000000"/>
          <w:szCs w:val="22"/>
          <w:lang w:val="en-IE"/>
        </w:rPr>
      </w:pPr>
      <w:proofErr w:type="spellStart"/>
      <w:r w:rsidRPr="00A50E9D">
        <w:rPr>
          <w:color w:val="000000"/>
          <w:szCs w:val="22"/>
          <w:lang w:val="en-IE"/>
        </w:rPr>
        <w:t>Irska</w:t>
      </w:r>
      <w:proofErr w:type="spellEnd"/>
    </w:p>
    <w:p w14:paraId="0267E618" w14:textId="77777777" w:rsidR="00754C8C" w:rsidRPr="001F2B72" w:rsidRDefault="00754C8C" w:rsidP="006D61A7">
      <w:pPr>
        <w:pStyle w:val="EndnoteText"/>
        <w:rPr>
          <w:szCs w:val="22"/>
          <w:lang w:val="hr-HR"/>
        </w:rPr>
      </w:pPr>
    </w:p>
    <w:p w14:paraId="66F2CF07" w14:textId="77777777" w:rsidR="00754C8C" w:rsidRPr="001F2B72" w:rsidRDefault="00754C8C" w:rsidP="006D61A7">
      <w:pPr>
        <w:pStyle w:val="EndnoteText"/>
        <w:rPr>
          <w:szCs w:val="22"/>
          <w:lang w:val="hr-HR"/>
        </w:rPr>
      </w:pPr>
    </w:p>
    <w:p w14:paraId="0BFD351C" w14:textId="77777777" w:rsidR="00754C8C" w:rsidRPr="001F2B72" w:rsidRDefault="00754C8C" w:rsidP="006D61A7">
      <w:pPr>
        <w:keepNext/>
        <w:tabs>
          <w:tab w:val="left" w:pos="567"/>
        </w:tabs>
        <w:ind w:left="567" w:hanging="567"/>
        <w:rPr>
          <w:b/>
          <w:sz w:val="22"/>
          <w:szCs w:val="22"/>
        </w:rPr>
      </w:pPr>
      <w:r w:rsidRPr="001F2B72">
        <w:rPr>
          <w:b/>
          <w:sz w:val="22"/>
          <w:szCs w:val="22"/>
        </w:rPr>
        <w:t xml:space="preserve">8. </w:t>
      </w:r>
      <w:r w:rsidRPr="001F2B72">
        <w:rPr>
          <w:b/>
          <w:sz w:val="22"/>
          <w:szCs w:val="22"/>
        </w:rPr>
        <w:tab/>
        <w:t>BROJEVI ODOB</w:t>
      </w:r>
      <w:smartTag w:uri="schemas-GSKSiteLocations-com/fourthcoffee" w:element="flavor">
        <w:r w:rsidRPr="001F2B72">
          <w:rPr>
            <w:b/>
            <w:sz w:val="22"/>
            <w:szCs w:val="22"/>
          </w:rPr>
          <w:t>REN</w:t>
        </w:r>
      </w:smartTag>
      <w:r w:rsidRPr="001F2B72">
        <w:rPr>
          <w:b/>
          <w:sz w:val="22"/>
          <w:szCs w:val="22"/>
        </w:rPr>
        <w:t>J</w:t>
      </w:r>
      <w:r w:rsidR="000B0D2B" w:rsidRPr="001F2B72">
        <w:rPr>
          <w:b/>
          <w:sz w:val="22"/>
          <w:szCs w:val="22"/>
        </w:rPr>
        <w:t>A</w:t>
      </w:r>
      <w:r w:rsidRPr="001F2B72">
        <w:rPr>
          <w:b/>
          <w:sz w:val="22"/>
          <w:szCs w:val="22"/>
        </w:rPr>
        <w:t xml:space="preserve"> ZA STAVLJANJE LIJEKA U PROMET</w:t>
      </w:r>
    </w:p>
    <w:p w14:paraId="0BEB3D6E" w14:textId="77777777" w:rsidR="00754C8C" w:rsidRPr="001F2B72" w:rsidRDefault="00754C8C" w:rsidP="006D61A7">
      <w:pPr>
        <w:pStyle w:val="EndnoteText"/>
        <w:keepNext/>
        <w:rPr>
          <w:szCs w:val="22"/>
          <w:lang w:val="hr-HR"/>
        </w:rPr>
      </w:pPr>
    </w:p>
    <w:p w14:paraId="5AA058A9" w14:textId="77777777" w:rsidR="00754C8C" w:rsidRPr="001F2B72" w:rsidRDefault="00754C8C" w:rsidP="006D61A7">
      <w:pPr>
        <w:keepNext/>
        <w:tabs>
          <w:tab w:val="left" w:pos="567"/>
        </w:tabs>
        <w:rPr>
          <w:sz w:val="22"/>
          <w:szCs w:val="22"/>
        </w:rPr>
      </w:pPr>
      <w:r w:rsidRPr="001F2B72">
        <w:rPr>
          <w:sz w:val="22"/>
          <w:szCs w:val="22"/>
        </w:rPr>
        <w:t>EU/1/02/206/012-014,019</w:t>
      </w:r>
    </w:p>
    <w:p w14:paraId="547631F8" w14:textId="77777777" w:rsidR="00754C8C" w:rsidRPr="001F2B72" w:rsidRDefault="00754C8C" w:rsidP="006D61A7">
      <w:pPr>
        <w:keepNext/>
        <w:tabs>
          <w:tab w:val="left" w:pos="567"/>
        </w:tabs>
        <w:rPr>
          <w:sz w:val="22"/>
          <w:szCs w:val="22"/>
        </w:rPr>
      </w:pPr>
      <w:r w:rsidRPr="001F2B72">
        <w:rPr>
          <w:sz w:val="22"/>
          <w:szCs w:val="22"/>
        </w:rPr>
        <w:t>EU/1/02/206/029</w:t>
      </w:r>
    </w:p>
    <w:p w14:paraId="5567EA7B" w14:textId="77777777" w:rsidR="00754C8C" w:rsidRPr="001F2B72" w:rsidRDefault="00754C8C" w:rsidP="006D61A7">
      <w:pPr>
        <w:keepNext/>
        <w:tabs>
          <w:tab w:val="left" w:pos="567"/>
        </w:tabs>
        <w:rPr>
          <w:sz w:val="22"/>
          <w:szCs w:val="22"/>
        </w:rPr>
      </w:pPr>
      <w:r w:rsidRPr="001F2B72">
        <w:rPr>
          <w:sz w:val="22"/>
          <w:szCs w:val="22"/>
        </w:rPr>
        <w:t>EU/1/02/206/030</w:t>
      </w:r>
    </w:p>
    <w:p w14:paraId="0E9B6666" w14:textId="77777777" w:rsidR="00754C8C" w:rsidRPr="001F2B72" w:rsidRDefault="00754C8C" w:rsidP="006D61A7">
      <w:pPr>
        <w:tabs>
          <w:tab w:val="left" w:pos="567"/>
        </w:tabs>
        <w:rPr>
          <w:sz w:val="22"/>
          <w:szCs w:val="22"/>
        </w:rPr>
      </w:pPr>
      <w:r w:rsidRPr="001F2B72">
        <w:rPr>
          <w:sz w:val="22"/>
          <w:szCs w:val="22"/>
        </w:rPr>
        <w:t>EU/1/02/206/034</w:t>
      </w:r>
    </w:p>
    <w:p w14:paraId="7AB4183D" w14:textId="77777777" w:rsidR="00754C8C" w:rsidRPr="001F2B72" w:rsidRDefault="00754C8C" w:rsidP="006D61A7">
      <w:pPr>
        <w:tabs>
          <w:tab w:val="left" w:pos="567"/>
        </w:tabs>
        <w:rPr>
          <w:sz w:val="22"/>
          <w:szCs w:val="22"/>
        </w:rPr>
      </w:pPr>
    </w:p>
    <w:p w14:paraId="6A12DD69" w14:textId="77777777" w:rsidR="00754C8C" w:rsidRPr="001F2B72" w:rsidRDefault="00754C8C" w:rsidP="006D61A7">
      <w:pPr>
        <w:tabs>
          <w:tab w:val="left" w:pos="567"/>
        </w:tabs>
        <w:rPr>
          <w:sz w:val="22"/>
          <w:szCs w:val="22"/>
        </w:rPr>
      </w:pPr>
    </w:p>
    <w:p w14:paraId="70C4EBB8" w14:textId="77777777" w:rsidR="00754C8C" w:rsidRPr="001F2B72" w:rsidRDefault="00754C8C" w:rsidP="006D61A7">
      <w:pPr>
        <w:keepNext/>
        <w:tabs>
          <w:tab w:val="left" w:pos="567"/>
        </w:tabs>
        <w:ind w:left="567" w:hanging="567"/>
        <w:rPr>
          <w:b/>
          <w:sz w:val="22"/>
          <w:szCs w:val="22"/>
        </w:rPr>
      </w:pPr>
      <w:r w:rsidRPr="001F2B72">
        <w:rPr>
          <w:b/>
          <w:sz w:val="22"/>
          <w:szCs w:val="22"/>
        </w:rPr>
        <w:t xml:space="preserve">9. </w:t>
      </w:r>
      <w:r w:rsidRPr="001F2B72">
        <w:rPr>
          <w:b/>
          <w:sz w:val="22"/>
          <w:szCs w:val="22"/>
        </w:rPr>
        <w:tab/>
        <w:t>DATUM PRVOG ODOB</w:t>
      </w:r>
      <w:smartTag w:uri="schemas-GSKSiteLocations-com/fourthcoffee" w:element="flavor">
        <w:r w:rsidRPr="001F2B72">
          <w:rPr>
            <w:b/>
            <w:sz w:val="22"/>
            <w:szCs w:val="22"/>
          </w:rPr>
          <w:t>REN</w:t>
        </w:r>
      </w:smartTag>
      <w:r w:rsidRPr="001F2B72">
        <w:rPr>
          <w:b/>
          <w:sz w:val="22"/>
          <w:szCs w:val="22"/>
        </w:rPr>
        <w:t>JA/DATUM OBNOVE ODOB</w:t>
      </w:r>
      <w:smartTag w:uri="schemas-GSKSiteLocations-com/fourthcoffee" w:element="flavor">
        <w:r w:rsidRPr="001F2B72">
          <w:rPr>
            <w:b/>
            <w:sz w:val="22"/>
            <w:szCs w:val="22"/>
          </w:rPr>
          <w:t>REN</w:t>
        </w:r>
      </w:smartTag>
      <w:r w:rsidRPr="001F2B72">
        <w:rPr>
          <w:b/>
          <w:sz w:val="22"/>
          <w:szCs w:val="22"/>
        </w:rPr>
        <w:t xml:space="preserve">JA </w:t>
      </w:r>
    </w:p>
    <w:p w14:paraId="4D93E53C" w14:textId="77777777" w:rsidR="00754C8C" w:rsidRPr="001F2B72" w:rsidRDefault="00754C8C" w:rsidP="006D61A7">
      <w:pPr>
        <w:keepNext/>
        <w:tabs>
          <w:tab w:val="left" w:pos="567"/>
        </w:tabs>
        <w:rPr>
          <w:b/>
          <w:sz w:val="22"/>
          <w:szCs w:val="22"/>
        </w:rPr>
      </w:pPr>
    </w:p>
    <w:p w14:paraId="3DCDFE25" w14:textId="0B781989" w:rsidR="00754C8C" w:rsidRPr="001F2B72" w:rsidRDefault="00754C8C" w:rsidP="006D61A7">
      <w:pPr>
        <w:keepNext/>
        <w:tabs>
          <w:tab w:val="left" w:pos="567"/>
        </w:tabs>
        <w:rPr>
          <w:sz w:val="22"/>
          <w:szCs w:val="22"/>
        </w:rPr>
      </w:pPr>
      <w:r w:rsidRPr="001F2B72">
        <w:rPr>
          <w:sz w:val="22"/>
          <w:szCs w:val="22"/>
        </w:rPr>
        <w:t>Datum prvog odobrenja: 21.</w:t>
      </w:r>
      <w:r w:rsidR="00A74BBB" w:rsidRPr="001F2B72">
        <w:rPr>
          <w:sz w:val="22"/>
          <w:szCs w:val="22"/>
        </w:rPr>
        <w:t xml:space="preserve"> </w:t>
      </w:r>
      <w:r w:rsidRPr="001F2B72">
        <w:rPr>
          <w:sz w:val="22"/>
          <w:szCs w:val="22"/>
        </w:rPr>
        <w:t>ožujk</w:t>
      </w:r>
      <w:r w:rsidR="00F9290C">
        <w:rPr>
          <w:sz w:val="22"/>
          <w:szCs w:val="22"/>
        </w:rPr>
        <w:t>a</w:t>
      </w:r>
      <w:r w:rsidRPr="001F2B72">
        <w:rPr>
          <w:sz w:val="22"/>
          <w:szCs w:val="22"/>
        </w:rPr>
        <w:t xml:space="preserve"> 2002</w:t>
      </w:r>
      <w:r w:rsidR="00A74BBB" w:rsidRPr="001F2B72">
        <w:rPr>
          <w:sz w:val="22"/>
          <w:szCs w:val="22"/>
        </w:rPr>
        <w:t>.</w:t>
      </w:r>
    </w:p>
    <w:p w14:paraId="229BB8FF" w14:textId="4A8C9746" w:rsidR="00754C8C" w:rsidRPr="001F2B72" w:rsidRDefault="00754C8C" w:rsidP="006D61A7">
      <w:pPr>
        <w:tabs>
          <w:tab w:val="left" w:pos="567"/>
        </w:tabs>
        <w:rPr>
          <w:sz w:val="22"/>
          <w:szCs w:val="22"/>
        </w:rPr>
      </w:pPr>
      <w:r w:rsidRPr="001F2B72">
        <w:rPr>
          <w:sz w:val="22"/>
          <w:szCs w:val="22"/>
        </w:rPr>
        <w:t>Datum posljednje obnove</w:t>
      </w:r>
      <w:r w:rsidR="00654E20" w:rsidRPr="001F2B72">
        <w:rPr>
          <w:sz w:val="22"/>
          <w:szCs w:val="22"/>
        </w:rPr>
        <w:t xml:space="preserve"> odobrenja</w:t>
      </w:r>
      <w:r w:rsidRPr="001F2B72">
        <w:rPr>
          <w:sz w:val="22"/>
          <w:szCs w:val="22"/>
        </w:rPr>
        <w:t xml:space="preserve">: </w:t>
      </w:r>
      <w:r w:rsidR="006D2E84">
        <w:rPr>
          <w:sz w:val="22"/>
          <w:szCs w:val="22"/>
        </w:rPr>
        <w:t>20. travnja</w:t>
      </w:r>
      <w:r w:rsidRPr="001F2B72">
        <w:rPr>
          <w:sz w:val="22"/>
          <w:szCs w:val="22"/>
        </w:rPr>
        <w:t xml:space="preserve"> 2007</w:t>
      </w:r>
      <w:r w:rsidR="00A74BBB" w:rsidRPr="001F2B72">
        <w:rPr>
          <w:sz w:val="22"/>
          <w:szCs w:val="22"/>
        </w:rPr>
        <w:t>.</w:t>
      </w:r>
    </w:p>
    <w:p w14:paraId="4B14C329" w14:textId="77777777" w:rsidR="00754C8C" w:rsidRPr="001F2B72" w:rsidRDefault="00754C8C" w:rsidP="006D61A7">
      <w:pPr>
        <w:tabs>
          <w:tab w:val="left" w:pos="567"/>
        </w:tabs>
        <w:rPr>
          <w:sz w:val="22"/>
          <w:szCs w:val="22"/>
        </w:rPr>
      </w:pPr>
    </w:p>
    <w:p w14:paraId="768FE265" w14:textId="77777777" w:rsidR="00754C8C" w:rsidRPr="001F2B72" w:rsidRDefault="00754C8C" w:rsidP="006D61A7">
      <w:pPr>
        <w:tabs>
          <w:tab w:val="left" w:pos="567"/>
        </w:tabs>
        <w:rPr>
          <w:sz w:val="22"/>
          <w:szCs w:val="22"/>
        </w:rPr>
      </w:pPr>
    </w:p>
    <w:p w14:paraId="08ED291E" w14:textId="77777777" w:rsidR="00754C8C" w:rsidRPr="001F2B72" w:rsidRDefault="00754C8C" w:rsidP="006442F1">
      <w:pPr>
        <w:keepNext/>
        <w:tabs>
          <w:tab w:val="left" w:pos="567"/>
        </w:tabs>
        <w:ind w:left="567" w:hanging="567"/>
        <w:rPr>
          <w:b/>
          <w:sz w:val="22"/>
          <w:szCs w:val="22"/>
        </w:rPr>
      </w:pPr>
      <w:r w:rsidRPr="001F2B72">
        <w:rPr>
          <w:b/>
          <w:sz w:val="22"/>
          <w:szCs w:val="22"/>
        </w:rPr>
        <w:t xml:space="preserve">10. </w:t>
      </w:r>
      <w:r w:rsidRPr="001F2B72">
        <w:rPr>
          <w:b/>
          <w:sz w:val="22"/>
          <w:szCs w:val="22"/>
        </w:rPr>
        <w:tab/>
        <w:t xml:space="preserve">DATUM REVIZIJE TEKSTA </w:t>
      </w:r>
    </w:p>
    <w:p w14:paraId="2D4F1A69" w14:textId="77777777" w:rsidR="00BF7BB6" w:rsidRPr="001F2B72" w:rsidRDefault="00BF7BB6" w:rsidP="006D61A7">
      <w:pPr>
        <w:keepNext/>
        <w:tabs>
          <w:tab w:val="left" w:pos="567"/>
        </w:tabs>
        <w:rPr>
          <w:sz w:val="22"/>
          <w:szCs w:val="22"/>
        </w:rPr>
      </w:pPr>
    </w:p>
    <w:p w14:paraId="4EB5086F" w14:textId="77777777" w:rsidR="00754C8C" w:rsidRPr="001F2B72" w:rsidRDefault="00754C8C" w:rsidP="006D61A7">
      <w:pPr>
        <w:keepNext/>
        <w:tabs>
          <w:tab w:val="left" w:pos="567"/>
        </w:tabs>
        <w:rPr>
          <w:sz w:val="22"/>
          <w:szCs w:val="22"/>
        </w:rPr>
      </w:pPr>
      <w:r w:rsidRPr="001F2B72">
        <w:rPr>
          <w:sz w:val="22"/>
          <w:szCs w:val="22"/>
        </w:rPr>
        <w:t xml:space="preserve">Detaljnije informacije o ovom lijeku dostupne su na </w:t>
      </w:r>
      <w:r w:rsidR="005860C5" w:rsidRPr="001F2B72">
        <w:rPr>
          <w:sz w:val="22"/>
          <w:szCs w:val="22"/>
        </w:rPr>
        <w:t xml:space="preserve">internetskoj </w:t>
      </w:r>
      <w:r w:rsidRPr="001F2B72">
        <w:rPr>
          <w:sz w:val="22"/>
          <w:szCs w:val="22"/>
        </w:rPr>
        <w:t xml:space="preserve">stranici Europske agencije za lijekove </w:t>
      </w:r>
    </w:p>
    <w:p w14:paraId="12115F72" w14:textId="10FD1A0F" w:rsidR="00754C8C" w:rsidRPr="001F2B72" w:rsidRDefault="00AF6BF6" w:rsidP="006D61A7">
      <w:pPr>
        <w:tabs>
          <w:tab w:val="left" w:pos="567"/>
        </w:tabs>
        <w:rPr>
          <w:sz w:val="22"/>
          <w:szCs w:val="22"/>
        </w:rPr>
      </w:pPr>
      <w:hyperlink r:id="rId15" w:history="1">
        <w:r w:rsidR="002918A5" w:rsidRPr="00ED49F6">
          <w:rPr>
            <w:rStyle w:val="Hyperlink"/>
            <w:sz w:val="22"/>
            <w:szCs w:val="22"/>
          </w:rPr>
          <w:t>http://www.ema.europa.eu</w:t>
        </w:r>
      </w:hyperlink>
      <w:r w:rsidR="002918A5" w:rsidRPr="001F2B72">
        <w:rPr>
          <w:sz w:val="22"/>
          <w:szCs w:val="22"/>
        </w:rPr>
        <w:t xml:space="preserve">. </w:t>
      </w:r>
    </w:p>
    <w:p w14:paraId="1A4338BA" w14:textId="77777777" w:rsidR="00D375B5" w:rsidRDefault="00D375B5" w:rsidP="006D61A7">
      <w:pPr>
        <w:rPr>
          <w:b/>
          <w:sz w:val="22"/>
          <w:szCs w:val="22"/>
        </w:rPr>
      </w:pPr>
      <w:r>
        <w:rPr>
          <w:b/>
          <w:sz w:val="22"/>
          <w:szCs w:val="22"/>
        </w:rPr>
        <w:br w:type="page"/>
      </w:r>
    </w:p>
    <w:p w14:paraId="3F875914" w14:textId="0936E6DC" w:rsidR="00305467" w:rsidRPr="001F2B72" w:rsidRDefault="00AB11FA" w:rsidP="006442F1">
      <w:pPr>
        <w:keepNext/>
        <w:tabs>
          <w:tab w:val="left" w:pos="567"/>
        </w:tabs>
        <w:ind w:left="567" w:hanging="567"/>
        <w:rPr>
          <w:b/>
          <w:sz w:val="22"/>
          <w:szCs w:val="22"/>
        </w:rPr>
      </w:pPr>
      <w:r w:rsidRPr="001F2B72">
        <w:rPr>
          <w:b/>
          <w:sz w:val="22"/>
          <w:szCs w:val="22"/>
        </w:rPr>
        <w:lastRenderedPageBreak/>
        <w:t>1.</w:t>
      </w:r>
      <w:r w:rsidRPr="001F2B72">
        <w:rPr>
          <w:b/>
          <w:sz w:val="22"/>
          <w:szCs w:val="22"/>
        </w:rPr>
        <w:tab/>
      </w:r>
      <w:r w:rsidR="00305467" w:rsidRPr="001F2B72">
        <w:rPr>
          <w:b/>
          <w:sz w:val="22"/>
          <w:szCs w:val="22"/>
        </w:rPr>
        <w:t>NAZIV LIJEKA</w:t>
      </w:r>
    </w:p>
    <w:p w14:paraId="467124BD" w14:textId="77777777" w:rsidR="00305467" w:rsidRPr="001F2B72" w:rsidRDefault="00305467" w:rsidP="006D61A7">
      <w:pPr>
        <w:pStyle w:val="EndnoteText"/>
        <w:keepNext/>
        <w:rPr>
          <w:szCs w:val="22"/>
          <w:lang w:val="hr-HR"/>
        </w:rPr>
      </w:pPr>
    </w:p>
    <w:p w14:paraId="7D9B43A5" w14:textId="77777777" w:rsidR="00305467" w:rsidRPr="001F2B72" w:rsidRDefault="00305467" w:rsidP="006D61A7">
      <w:pPr>
        <w:pStyle w:val="EMEATableLeft"/>
        <w:keepNext w:val="0"/>
        <w:keepLines w:val="0"/>
        <w:tabs>
          <w:tab w:val="left" w:pos="-1440"/>
          <w:tab w:val="left" w:pos="-720"/>
          <w:tab w:val="left" w:pos="567"/>
        </w:tabs>
        <w:rPr>
          <w:szCs w:val="22"/>
          <w:lang w:eastAsia="en-US"/>
        </w:rPr>
      </w:pPr>
      <w:r w:rsidRPr="001F2B72">
        <w:rPr>
          <w:szCs w:val="22"/>
          <w:lang w:eastAsia="en-US"/>
        </w:rPr>
        <w:t>Arixtra 10 mg/0,8 ml otopina za injekciju, napunjena štrcaljka</w:t>
      </w:r>
    </w:p>
    <w:p w14:paraId="487EFABD" w14:textId="77777777" w:rsidR="00305467" w:rsidRPr="001F2B72" w:rsidRDefault="00305467" w:rsidP="006D61A7">
      <w:pPr>
        <w:pStyle w:val="EndnoteText"/>
        <w:rPr>
          <w:szCs w:val="22"/>
          <w:lang w:val="hr-HR"/>
        </w:rPr>
      </w:pPr>
    </w:p>
    <w:p w14:paraId="4A6610C8" w14:textId="77777777" w:rsidR="00305467" w:rsidRPr="001F2B72" w:rsidRDefault="00305467" w:rsidP="006D61A7">
      <w:pPr>
        <w:pStyle w:val="EndnoteText"/>
        <w:rPr>
          <w:szCs w:val="22"/>
          <w:lang w:val="hr-HR"/>
        </w:rPr>
      </w:pPr>
    </w:p>
    <w:p w14:paraId="489EA69E" w14:textId="77777777" w:rsidR="00305467" w:rsidRPr="001F2B72" w:rsidRDefault="00305467" w:rsidP="006D61A7">
      <w:pPr>
        <w:keepNext/>
        <w:tabs>
          <w:tab w:val="left" w:pos="567"/>
        </w:tabs>
        <w:ind w:left="567" w:hanging="567"/>
        <w:rPr>
          <w:sz w:val="22"/>
          <w:szCs w:val="22"/>
        </w:rPr>
      </w:pPr>
      <w:r w:rsidRPr="001F2B72">
        <w:rPr>
          <w:b/>
          <w:sz w:val="22"/>
          <w:szCs w:val="22"/>
        </w:rPr>
        <w:t>2.</w:t>
      </w:r>
      <w:r w:rsidRPr="001F2B72">
        <w:rPr>
          <w:b/>
          <w:sz w:val="22"/>
          <w:szCs w:val="22"/>
        </w:rPr>
        <w:tab/>
        <w:t>KVALITATIVNI I KVANTITATIVNI SASTAV</w:t>
      </w:r>
    </w:p>
    <w:p w14:paraId="096ACCB3" w14:textId="77777777" w:rsidR="00305467" w:rsidRPr="001F2B72" w:rsidRDefault="00305467" w:rsidP="006D61A7">
      <w:pPr>
        <w:keepNext/>
        <w:tabs>
          <w:tab w:val="left" w:pos="567"/>
        </w:tabs>
        <w:rPr>
          <w:i/>
          <w:sz w:val="22"/>
          <w:szCs w:val="22"/>
        </w:rPr>
      </w:pPr>
    </w:p>
    <w:p w14:paraId="613BA593" w14:textId="365DE190" w:rsidR="00305467" w:rsidRPr="00B4491C" w:rsidRDefault="00305467" w:rsidP="006D61A7">
      <w:pPr>
        <w:pStyle w:val="EMEATableLeft"/>
        <w:keepNext w:val="0"/>
        <w:keepLines w:val="0"/>
        <w:tabs>
          <w:tab w:val="left" w:pos="567"/>
        </w:tabs>
        <w:rPr>
          <w:szCs w:val="22"/>
          <w:lang w:eastAsia="en-US"/>
        </w:rPr>
      </w:pPr>
      <w:r w:rsidRPr="001F2B72">
        <w:rPr>
          <w:szCs w:val="22"/>
          <w:lang w:eastAsia="en-US"/>
        </w:rPr>
        <w:t>Svaka napunjena štrcaljka sadrž</w:t>
      </w:r>
      <w:r w:rsidR="00ED49F6">
        <w:rPr>
          <w:szCs w:val="22"/>
          <w:lang w:eastAsia="en-US"/>
        </w:rPr>
        <w:t>i</w:t>
      </w:r>
      <w:r w:rsidRPr="001F2B72">
        <w:rPr>
          <w:szCs w:val="22"/>
          <w:lang w:eastAsia="en-US"/>
        </w:rPr>
        <w:t xml:space="preserve"> 10 mg fondaparinuksnatrija u 0,8 ml otopine za injekciju.</w:t>
      </w:r>
      <w:r w:rsidRPr="001F2B72">
        <w:rPr>
          <w:color w:val="FF0000"/>
          <w:szCs w:val="22"/>
          <w:lang w:eastAsia="en-US"/>
        </w:rPr>
        <w:t xml:space="preserve"> </w:t>
      </w:r>
    </w:p>
    <w:p w14:paraId="484BDB3C" w14:textId="77777777" w:rsidR="00F01BBD" w:rsidRPr="00B4491C" w:rsidRDefault="00F01BBD" w:rsidP="006D61A7">
      <w:pPr>
        <w:pStyle w:val="EMEATableLeft"/>
        <w:keepNext w:val="0"/>
        <w:keepLines w:val="0"/>
        <w:tabs>
          <w:tab w:val="left" w:pos="567"/>
        </w:tabs>
        <w:rPr>
          <w:szCs w:val="22"/>
          <w:lang w:eastAsia="en-US"/>
        </w:rPr>
      </w:pPr>
    </w:p>
    <w:p w14:paraId="212656AE" w14:textId="08283243" w:rsidR="00305467" w:rsidRPr="001F2B72" w:rsidRDefault="00305467" w:rsidP="006D61A7">
      <w:pPr>
        <w:tabs>
          <w:tab w:val="left" w:pos="567"/>
        </w:tabs>
        <w:rPr>
          <w:sz w:val="22"/>
          <w:szCs w:val="22"/>
        </w:rPr>
      </w:pPr>
      <w:r w:rsidRPr="001F2B72">
        <w:rPr>
          <w:sz w:val="22"/>
          <w:szCs w:val="22"/>
        </w:rPr>
        <w:t>Pomoćne tvari</w:t>
      </w:r>
      <w:r w:rsidR="00CC0074" w:rsidRPr="001F2B72">
        <w:rPr>
          <w:sz w:val="22"/>
          <w:szCs w:val="22"/>
        </w:rPr>
        <w:t xml:space="preserve"> s poznatim učinkom</w:t>
      </w:r>
      <w:r w:rsidRPr="001F2B72">
        <w:rPr>
          <w:sz w:val="22"/>
          <w:szCs w:val="22"/>
        </w:rPr>
        <w:t>: sadrž</w:t>
      </w:r>
      <w:r w:rsidR="00ED49F6">
        <w:rPr>
          <w:sz w:val="22"/>
          <w:szCs w:val="22"/>
        </w:rPr>
        <w:t>i</w:t>
      </w:r>
      <w:r w:rsidRPr="001F2B72">
        <w:rPr>
          <w:sz w:val="22"/>
          <w:szCs w:val="22"/>
        </w:rPr>
        <w:t xml:space="preserve"> manje od 1 mmol</w:t>
      </w:r>
      <w:r w:rsidR="004E0ACA">
        <w:rPr>
          <w:sz w:val="22"/>
          <w:szCs w:val="22"/>
        </w:rPr>
        <w:t xml:space="preserve"> </w:t>
      </w:r>
      <w:r w:rsidR="004E0ACA" w:rsidRPr="001F2B72">
        <w:rPr>
          <w:sz w:val="22"/>
          <w:szCs w:val="22"/>
        </w:rPr>
        <w:t>(23 mg)</w:t>
      </w:r>
      <w:r w:rsidRPr="001F2B72">
        <w:rPr>
          <w:sz w:val="22"/>
          <w:szCs w:val="22"/>
        </w:rPr>
        <w:t xml:space="preserve"> natrija po dozi, </w:t>
      </w:r>
      <w:r w:rsidR="00F01BBD" w:rsidRPr="001F2B72">
        <w:rPr>
          <w:sz w:val="22"/>
          <w:szCs w:val="22"/>
        </w:rPr>
        <w:t>tj. zanemarive količine</w:t>
      </w:r>
      <w:r w:rsidRPr="001F2B72">
        <w:rPr>
          <w:sz w:val="22"/>
          <w:szCs w:val="22"/>
        </w:rPr>
        <w:t xml:space="preserve"> natrija. </w:t>
      </w:r>
    </w:p>
    <w:p w14:paraId="56D8086F" w14:textId="77777777" w:rsidR="00305467" w:rsidRPr="001F2B72" w:rsidRDefault="00305467" w:rsidP="006D61A7">
      <w:pPr>
        <w:tabs>
          <w:tab w:val="left" w:pos="567"/>
        </w:tabs>
        <w:rPr>
          <w:sz w:val="22"/>
          <w:szCs w:val="22"/>
        </w:rPr>
      </w:pPr>
    </w:p>
    <w:p w14:paraId="38C85F25" w14:textId="77777777" w:rsidR="00305467" w:rsidRPr="001F2B72" w:rsidRDefault="00305467" w:rsidP="006D61A7">
      <w:pPr>
        <w:tabs>
          <w:tab w:val="left" w:pos="567"/>
        </w:tabs>
        <w:rPr>
          <w:sz w:val="22"/>
          <w:szCs w:val="22"/>
        </w:rPr>
      </w:pPr>
      <w:r w:rsidRPr="001F2B72">
        <w:rPr>
          <w:sz w:val="22"/>
          <w:szCs w:val="22"/>
        </w:rPr>
        <w:t>Za cjeloviti popis pomoćnih tvari vidjeti</w:t>
      </w:r>
      <w:r w:rsidR="002C3C9D" w:rsidRPr="001F2B72">
        <w:rPr>
          <w:sz w:val="22"/>
          <w:szCs w:val="22"/>
        </w:rPr>
        <w:t xml:space="preserve"> dio </w:t>
      </w:r>
      <w:r w:rsidRPr="001F2B72">
        <w:rPr>
          <w:sz w:val="22"/>
          <w:szCs w:val="22"/>
        </w:rPr>
        <w:t>6.1.</w:t>
      </w:r>
    </w:p>
    <w:p w14:paraId="79F6D997" w14:textId="77777777" w:rsidR="00305467" w:rsidRPr="00B4491C" w:rsidRDefault="00305467" w:rsidP="006D61A7">
      <w:pPr>
        <w:pStyle w:val="EMEATableLeft"/>
        <w:keepNext w:val="0"/>
        <w:keepLines w:val="0"/>
        <w:tabs>
          <w:tab w:val="left" w:pos="567"/>
        </w:tabs>
        <w:rPr>
          <w:szCs w:val="22"/>
          <w:lang w:eastAsia="en-US"/>
        </w:rPr>
      </w:pPr>
      <w:r w:rsidRPr="001F2B72">
        <w:rPr>
          <w:color w:val="FF0000"/>
          <w:szCs w:val="22"/>
          <w:lang w:eastAsia="en-US"/>
        </w:rPr>
        <w:t xml:space="preserve"> </w:t>
      </w:r>
    </w:p>
    <w:p w14:paraId="0E067D2E" w14:textId="77777777" w:rsidR="00305467" w:rsidRPr="001F2B72" w:rsidRDefault="00305467" w:rsidP="006D61A7">
      <w:pPr>
        <w:pStyle w:val="EndnoteText"/>
        <w:rPr>
          <w:szCs w:val="22"/>
          <w:lang w:val="hr-HR"/>
        </w:rPr>
      </w:pPr>
    </w:p>
    <w:p w14:paraId="29FD02FD" w14:textId="77777777" w:rsidR="00305467" w:rsidRPr="001F2B72" w:rsidRDefault="00305467" w:rsidP="006D61A7">
      <w:pPr>
        <w:keepNext/>
        <w:tabs>
          <w:tab w:val="left" w:pos="567"/>
        </w:tabs>
        <w:ind w:left="567" w:hanging="567"/>
        <w:rPr>
          <w:caps/>
          <w:sz w:val="22"/>
          <w:szCs w:val="22"/>
        </w:rPr>
      </w:pPr>
      <w:r w:rsidRPr="001F2B72">
        <w:rPr>
          <w:b/>
          <w:sz w:val="22"/>
          <w:szCs w:val="22"/>
        </w:rPr>
        <w:t>3.</w:t>
      </w:r>
      <w:r w:rsidRPr="001F2B72">
        <w:rPr>
          <w:b/>
          <w:sz w:val="22"/>
          <w:szCs w:val="22"/>
        </w:rPr>
        <w:tab/>
        <w:t>FARMACEUTSKI OBLIK</w:t>
      </w:r>
    </w:p>
    <w:p w14:paraId="6A685D01" w14:textId="77777777" w:rsidR="00305467" w:rsidRPr="001F2B72" w:rsidRDefault="00305467" w:rsidP="006D61A7">
      <w:pPr>
        <w:pStyle w:val="EndnoteText"/>
        <w:keepNext/>
        <w:rPr>
          <w:szCs w:val="22"/>
          <w:lang w:val="hr-HR"/>
        </w:rPr>
      </w:pPr>
    </w:p>
    <w:p w14:paraId="40C4D8F0" w14:textId="77777777" w:rsidR="00F01BBD" w:rsidRPr="001F2B72" w:rsidRDefault="00305467" w:rsidP="006D61A7">
      <w:pPr>
        <w:pStyle w:val="EndnoteText"/>
        <w:rPr>
          <w:szCs w:val="22"/>
          <w:lang w:val="hr-HR"/>
        </w:rPr>
      </w:pPr>
      <w:r w:rsidRPr="001F2B72">
        <w:rPr>
          <w:szCs w:val="22"/>
          <w:lang w:val="hr-HR"/>
        </w:rPr>
        <w:t xml:space="preserve">Otopina za injekciju. </w:t>
      </w:r>
    </w:p>
    <w:p w14:paraId="5AC34667" w14:textId="77777777" w:rsidR="00305467" w:rsidRPr="001F2B72" w:rsidRDefault="00305467" w:rsidP="006D61A7">
      <w:pPr>
        <w:pStyle w:val="EndnoteText"/>
        <w:rPr>
          <w:szCs w:val="22"/>
          <w:lang w:val="hr-HR"/>
        </w:rPr>
      </w:pPr>
      <w:r w:rsidRPr="001F2B72">
        <w:rPr>
          <w:szCs w:val="22"/>
          <w:lang w:val="hr-HR"/>
        </w:rPr>
        <w:t xml:space="preserve">Otopina je bistra i bezbojna do žućkasta tekućina. </w:t>
      </w:r>
    </w:p>
    <w:p w14:paraId="1070C7BF" w14:textId="77777777" w:rsidR="00305467" w:rsidRPr="001F2B72" w:rsidRDefault="00305467" w:rsidP="006D61A7">
      <w:pPr>
        <w:pStyle w:val="EndnoteText"/>
        <w:rPr>
          <w:szCs w:val="22"/>
          <w:lang w:val="hr-HR"/>
        </w:rPr>
      </w:pPr>
    </w:p>
    <w:p w14:paraId="51AB9432" w14:textId="77777777" w:rsidR="00305467" w:rsidRPr="001F2B72" w:rsidRDefault="00305467" w:rsidP="006D61A7">
      <w:pPr>
        <w:tabs>
          <w:tab w:val="left" w:pos="567"/>
        </w:tabs>
        <w:rPr>
          <w:sz w:val="22"/>
          <w:szCs w:val="22"/>
        </w:rPr>
      </w:pPr>
    </w:p>
    <w:p w14:paraId="3E6129A4" w14:textId="77777777" w:rsidR="00305467" w:rsidRPr="001F2B72" w:rsidRDefault="00305467" w:rsidP="006D61A7">
      <w:pPr>
        <w:keepNext/>
        <w:tabs>
          <w:tab w:val="left" w:pos="567"/>
        </w:tabs>
        <w:ind w:left="567" w:hanging="567"/>
        <w:rPr>
          <w:caps/>
          <w:sz w:val="22"/>
          <w:szCs w:val="22"/>
        </w:rPr>
      </w:pPr>
      <w:r w:rsidRPr="001F2B72">
        <w:rPr>
          <w:b/>
          <w:caps/>
          <w:sz w:val="22"/>
          <w:szCs w:val="22"/>
        </w:rPr>
        <w:t>4.</w:t>
      </w:r>
      <w:r w:rsidRPr="001F2B72">
        <w:rPr>
          <w:b/>
          <w:caps/>
          <w:sz w:val="22"/>
          <w:szCs w:val="22"/>
        </w:rPr>
        <w:tab/>
        <w:t>KliniČKI PODACI</w:t>
      </w:r>
    </w:p>
    <w:p w14:paraId="30874C80" w14:textId="77777777" w:rsidR="00305467" w:rsidRPr="001F2B72" w:rsidRDefault="00305467" w:rsidP="006D61A7">
      <w:pPr>
        <w:pStyle w:val="EndnoteText"/>
        <w:keepNext/>
        <w:rPr>
          <w:szCs w:val="22"/>
          <w:lang w:val="hr-HR"/>
        </w:rPr>
      </w:pPr>
    </w:p>
    <w:p w14:paraId="518E8EC2" w14:textId="77777777" w:rsidR="00305467" w:rsidRPr="001F2B72" w:rsidRDefault="00305467" w:rsidP="006D61A7">
      <w:pPr>
        <w:keepNext/>
        <w:tabs>
          <w:tab w:val="left" w:pos="567"/>
        </w:tabs>
        <w:ind w:left="567" w:hanging="567"/>
        <w:rPr>
          <w:b/>
          <w:sz w:val="22"/>
          <w:szCs w:val="22"/>
        </w:rPr>
      </w:pPr>
      <w:r w:rsidRPr="001F2B72">
        <w:rPr>
          <w:b/>
          <w:sz w:val="22"/>
          <w:szCs w:val="22"/>
        </w:rPr>
        <w:t>4.1</w:t>
      </w:r>
      <w:r w:rsidRPr="001F2B72">
        <w:rPr>
          <w:b/>
          <w:sz w:val="22"/>
          <w:szCs w:val="22"/>
        </w:rPr>
        <w:tab/>
        <w:t xml:space="preserve">Terapijske indikacije </w:t>
      </w:r>
    </w:p>
    <w:p w14:paraId="65079485" w14:textId="77777777" w:rsidR="00305467" w:rsidRPr="001F2B72" w:rsidRDefault="00305467" w:rsidP="006D61A7">
      <w:pPr>
        <w:pStyle w:val="EndnoteText"/>
        <w:keepNext/>
        <w:rPr>
          <w:szCs w:val="22"/>
          <w:lang w:val="hr-HR"/>
        </w:rPr>
      </w:pPr>
    </w:p>
    <w:p w14:paraId="6ED9AFAB" w14:textId="77777777" w:rsidR="00305467" w:rsidRPr="001F2B72" w:rsidRDefault="00305467" w:rsidP="006D61A7">
      <w:pPr>
        <w:pStyle w:val="EndnoteText"/>
        <w:rPr>
          <w:szCs w:val="22"/>
          <w:lang w:val="hr-HR"/>
        </w:rPr>
      </w:pPr>
      <w:r w:rsidRPr="001F2B72">
        <w:rPr>
          <w:szCs w:val="22"/>
          <w:lang w:val="hr-HR"/>
        </w:rPr>
        <w:t xml:space="preserve">Liječenje odraslih osoba s dubokom venskom trombozom (DVT) i liječenje akutne plućne embolije (PE), osim u hemodinamski nestabilnih bolesnika ili bolesnika kojima je potrebna tromboliza ili embolektomija pluća. </w:t>
      </w:r>
    </w:p>
    <w:p w14:paraId="30352EE7" w14:textId="77777777" w:rsidR="00305467" w:rsidRPr="001F2B72" w:rsidRDefault="00305467" w:rsidP="006D61A7">
      <w:pPr>
        <w:pStyle w:val="EndnoteText"/>
        <w:rPr>
          <w:szCs w:val="22"/>
          <w:lang w:val="hr-HR"/>
        </w:rPr>
      </w:pPr>
    </w:p>
    <w:p w14:paraId="03553075" w14:textId="77777777" w:rsidR="00305467" w:rsidRPr="001F2B72" w:rsidRDefault="00305467" w:rsidP="006D61A7">
      <w:pPr>
        <w:keepNext/>
        <w:tabs>
          <w:tab w:val="left" w:pos="567"/>
        </w:tabs>
        <w:ind w:left="567" w:hanging="567"/>
        <w:rPr>
          <w:sz w:val="22"/>
          <w:szCs w:val="22"/>
        </w:rPr>
      </w:pPr>
      <w:r w:rsidRPr="001F2B72">
        <w:rPr>
          <w:b/>
          <w:sz w:val="22"/>
          <w:szCs w:val="22"/>
        </w:rPr>
        <w:t>4.2</w:t>
      </w:r>
      <w:r w:rsidRPr="001F2B72">
        <w:rPr>
          <w:b/>
          <w:sz w:val="22"/>
          <w:szCs w:val="22"/>
        </w:rPr>
        <w:tab/>
        <w:t xml:space="preserve">Doziranje i način primjene </w:t>
      </w:r>
    </w:p>
    <w:p w14:paraId="7630B87D" w14:textId="77777777" w:rsidR="00305467" w:rsidRPr="001F2B72" w:rsidRDefault="00305467" w:rsidP="006D61A7">
      <w:pPr>
        <w:keepNext/>
        <w:tabs>
          <w:tab w:val="left" w:pos="567"/>
        </w:tabs>
        <w:ind w:left="567" w:hanging="567"/>
        <w:rPr>
          <w:b/>
          <w:sz w:val="22"/>
          <w:szCs w:val="22"/>
        </w:rPr>
      </w:pPr>
    </w:p>
    <w:p w14:paraId="46229843" w14:textId="77777777" w:rsidR="00305467" w:rsidRPr="001F2B72" w:rsidRDefault="00305467" w:rsidP="006D61A7">
      <w:pPr>
        <w:pStyle w:val="EndnoteText"/>
        <w:keepNext/>
        <w:rPr>
          <w:szCs w:val="22"/>
          <w:u w:val="single"/>
          <w:lang w:val="hr-HR"/>
        </w:rPr>
      </w:pPr>
      <w:r w:rsidRPr="001F2B72">
        <w:rPr>
          <w:szCs w:val="22"/>
          <w:u w:val="single"/>
          <w:lang w:val="hr-HR"/>
        </w:rPr>
        <w:t>Doziranje</w:t>
      </w:r>
    </w:p>
    <w:p w14:paraId="38380EB1" w14:textId="77777777" w:rsidR="00305467" w:rsidRPr="001F2B72" w:rsidRDefault="00305467" w:rsidP="006D61A7">
      <w:pPr>
        <w:pStyle w:val="EndnoteText"/>
        <w:rPr>
          <w:szCs w:val="22"/>
          <w:lang w:val="hr-HR"/>
        </w:rPr>
      </w:pPr>
      <w:r w:rsidRPr="001F2B72">
        <w:rPr>
          <w:szCs w:val="22"/>
          <w:lang w:val="hr-HR"/>
        </w:rPr>
        <w:t>Preporučena doza fondaparinuksa</w:t>
      </w:r>
      <w:r w:rsidRPr="001F2B72">
        <w:rPr>
          <w:rStyle w:val="BodyTextChar"/>
          <w:b w:val="0"/>
          <w:i w:val="0"/>
          <w:szCs w:val="22"/>
          <w:lang w:val="hr-HR"/>
        </w:rPr>
        <w:t xml:space="preserve"> je </w:t>
      </w:r>
      <w:r w:rsidRPr="001F2B72">
        <w:rPr>
          <w:szCs w:val="22"/>
          <w:lang w:val="hr-HR"/>
        </w:rPr>
        <w:t>7,</w:t>
      </w:r>
      <w:r w:rsidR="002916E0" w:rsidRPr="001F2B72">
        <w:rPr>
          <w:szCs w:val="22"/>
          <w:lang w:val="hr-HR"/>
        </w:rPr>
        <w:t xml:space="preserve">5 </w:t>
      </w:r>
      <w:r w:rsidRPr="001F2B72">
        <w:rPr>
          <w:szCs w:val="22"/>
          <w:lang w:val="hr-HR"/>
        </w:rPr>
        <w:t xml:space="preserve">mg (za bolesnike tjelesne </w:t>
      </w:r>
      <w:r w:rsidR="009F532B" w:rsidRPr="001F2B72">
        <w:rPr>
          <w:szCs w:val="22"/>
          <w:lang w:val="hr-HR"/>
        </w:rPr>
        <w:t xml:space="preserve">težine </w:t>
      </w:r>
      <w:r w:rsidRPr="001F2B72">
        <w:rPr>
          <w:szCs w:val="22"/>
          <w:lang w:val="hr-HR"/>
        </w:rPr>
        <w:sym w:font="Symbol" w:char="F0B3"/>
      </w:r>
      <w:r w:rsidRPr="001F2B72">
        <w:rPr>
          <w:szCs w:val="22"/>
          <w:lang w:val="hr-HR"/>
        </w:rPr>
        <w:t xml:space="preserve">50 i </w:t>
      </w:r>
      <w:r w:rsidRPr="001F2B72">
        <w:rPr>
          <w:szCs w:val="22"/>
          <w:lang w:val="hr-HR"/>
        </w:rPr>
        <w:sym w:font="Symbol" w:char="F0A3"/>
      </w:r>
      <w:r w:rsidRPr="001F2B72">
        <w:rPr>
          <w:szCs w:val="22"/>
          <w:lang w:val="hr-HR"/>
        </w:rPr>
        <w:t xml:space="preserve">100 kg) jedanput na dan, primijenjeno supkutanom injekcijom. Za bolesnike tjelesne </w:t>
      </w:r>
      <w:r w:rsidR="009F532B" w:rsidRPr="001F2B72">
        <w:rPr>
          <w:szCs w:val="22"/>
          <w:lang w:val="hr-HR"/>
        </w:rPr>
        <w:t xml:space="preserve">težine </w:t>
      </w:r>
      <w:r w:rsidRPr="001F2B72">
        <w:rPr>
          <w:szCs w:val="22"/>
          <w:lang w:val="hr-HR"/>
        </w:rPr>
        <w:t xml:space="preserve">&lt;50 kg preporučena doza </w:t>
      </w:r>
      <w:r w:rsidRPr="001F2B72">
        <w:rPr>
          <w:rStyle w:val="BodyTextChar"/>
          <w:b w:val="0"/>
          <w:i w:val="0"/>
          <w:szCs w:val="22"/>
          <w:lang w:val="hr-HR"/>
        </w:rPr>
        <w:t xml:space="preserve">je </w:t>
      </w:r>
      <w:r w:rsidR="002916E0" w:rsidRPr="001F2B72">
        <w:rPr>
          <w:szCs w:val="22"/>
          <w:lang w:val="hr-HR"/>
        </w:rPr>
        <w:t xml:space="preserve">5 </w:t>
      </w:r>
      <w:r w:rsidRPr="001F2B72">
        <w:rPr>
          <w:szCs w:val="22"/>
          <w:lang w:val="hr-HR"/>
        </w:rPr>
        <w:t xml:space="preserve">mg. Za bolesnike tjelesne </w:t>
      </w:r>
      <w:r w:rsidR="009F532B" w:rsidRPr="001F2B72">
        <w:rPr>
          <w:szCs w:val="22"/>
          <w:lang w:val="hr-HR"/>
        </w:rPr>
        <w:t xml:space="preserve">težine </w:t>
      </w:r>
      <w:r w:rsidRPr="001F2B72">
        <w:rPr>
          <w:szCs w:val="22"/>
          <w:lang w:val="hr-HR"/>
        </w:rPr>
        <w:t xml:space="preserve">&gt;100 kg preporučena doza </w:t>
      </w:r>
      <w:r w:rsidRPr="001F2B72">
        <w:rPr>
          <w:rStyle w:val="BodyTextChar"/>
          <w:b w:val="0"/>
          <w:i w:val="0"/>
          <w:szCs w:val="22"/>
          <w:lang w:val="hr-HR"/>
        </w:rPr>
        <w:t xml:space="preserve">je </w:t>
      </w:r>
      <w:r w:rsidRPr="001F2B72">
        <w:rPr>
          <w:szCs w:val="22"/>
          <w:lang w:val="hr-HR"/>
        </w:rPr>
        <w:t>10 mg.</w:t>
      </w:r>
    </w:p>
    <w:p w14:paraId="599879A9" w14:textId="77777777" w:rsidR="00305467" w:rsidRPr="001F2B72" w:rsidRDefault="00305467" w:rsidP="006D61A7">
      <w:pPr>
        <w:rPr>
          <w:sz w:val="22"/>
          <w:szCs w:val="22"/>
        </w:rPr>
      </w:pPr>
    </w:p>
    <w:p w14:paraId="49802EAC" w14:textId="77777777" w:rsidR="00305467" w:rsidRPr="001F2B72" w:rsidRDefault="00305467" w:rsidP="006D61A7">
      <w:pPr>
        <w:rPr>
          <w:sz w:val="22"/>
          <w:szCs w:val="22"/>
        </w:rPr>
      </w:pPr>
      <w:r w:rsidRPr="001F2B72">
        <w:rPr>
          <w:sz w:val="22"/>
          <w:szCs w:val="22"/>
        </w:rPr>
        <w:t xml:space="preserve">Liječenje treba nastaviti najmanje </w:t>
      </w:r>
      <w:r w:rsidR="002916E0" w:rsidRPr="001F2B72">
        <w:rPr>
          <w:sz w:val="22"/>
          <w:szCs w:val="22"/>
        </w:rPr>
        <w:t xml:space="preserve">5 </w:t>
      </w:r>
      <w:r w:rsidRPr="001F2B72">
        <w:rPr>
          <w:sz w:val="22"/>
          <w:szCs w:val="22"/>
        </w:rPr>
        <w:t xml:space="preserve">dana, te dok se ne uspostavi adekvatno liječenje oralnim antikoagulansima (internacionalni normalizirani omjer (INR) 2 do 3). Istovremeno liječenje oralnim antikoagulansima treba započeti što je prije moguće, a obično unutar 72 sata. Prosječno trajanje liječenja u kliničkim ispitivanjima bilo je 7 dana, a kliničko iskustvo s liječenjem duljim od 10 dana je ograničeno. </w:t>
      </w:r>
    </w:p>
    <w:p w14:paraId="558B5400" w14:textId="77777777" w:rsidR="00305467" w:rsidRPr="001F2B72" w:rsidRDefault="00305467" w:rsidP="006D61A7">
      <w:pPr>
        <w:rPr>
          <w:b/>
          <w:i/>
          <w:sz w:val="22"/>
          <w:szCs w:val="22"/>
        </w:rPr>
      </w:pPr>
    </w:p>
    <w:p w14:paraId="5D2263D5" w14:textId="77777777" w:rsidR="00305467" w:rsidRPr="001F2B72" w:rsidRDefault="00305467" w:rsidP="006D61A7">
      <w:pPr>
        <w:keepNext/>
        <w:rPr>
          <w:i/>
          <w:sz w:val="22"/>
          <w:szCs w:val="22"/>
          <w:u w:val="single"/>
        </w:rPr>
      </w:pPr>
      <w:r w:rsidRPr="001F2B72">
        <w:rPr>
          <w:i/>
          <w:sz w:val="22"/>
          <w:szCs w:val="22"/>
          <w:u w:val="single"/>
        </w:rPr>
        <w:t>Posebne skupine bolesnika</w:t>
      </w:r>
    </w:p>
    <w:p w14:paraId="0B5CC86F" w14:textId="77777777" w:rsidR="00305467" w:rsidRPr="001F2B72" w:rsidRDefault="00305467" w:rsidP="006D61A7">
      <w:pPr>
        <w:keepNext/>
        <w:rPr>
          <w:i/>
          <w:sz w:val="22"/>
          <w:szCs w:val="22"/>
          <w:u w:val="single"/>
        </w:rPr>
      </w:pPr>
    </w:p>
    <w:p w14:paraId="01820CF1" w14:textId="77777777" w:rsidR="00305467" w:rsidRPr="001F2B72" w:rsidRDefault="00305467" w:rsidP="006D61A7">
      <w:pPr>
        <w:pStyle w:val="EndnoteText"/>
        <w:rPr>
          <w:szCs w:val="22"/>
          <w:lang w:val="hr-HR"/>
        </w:rPr>
      </w:pPr>
      <w:r w:rsidRPr="001F2B72">
        <w:rPr>
          <w:i/>
          <w:szCs w:val="22"/>
          <w:lang w:val="hr-HR"/>
        </w:rPr>
        <w:t>Stariji bolesnici</w:t>
      </w:r>
      <w:r w:rsidR="002F7254" w:rsidRPr="001F2B72">
        <w:rPr>
          <w:szCs w:val="22"/>
          <w:lang w:val="hr-HR"/>
        </w:rPr>
        <w:t xml:space="preserve"> -</w:t>
      </w:r>
      <w:r w:rsidRPr="001F2B72">
        <w:rPr>
          <w:szCs w:val="22"/>
          <w:lang w:val="hr-HR"/>
        </w:rPr>
        <w:t xml:space="preserve"> nije potrebna prilagodba doziranja. U bolesnika starih </w:t>
      </w:r>
      <w:r w:rsidRPr="001F2B72">
        <w:rPr>
          <w:szCs w:val="22"/>
          <w:lang w:val="hr-HR"/>
        </w:rPr>
        <w:sym w:font="Symbol" w:char="F0B3"/>
      </w:r>
      <w:r w:rsidRPr="001F2B72">
        <w:rPr>
          <w:szCs w:val="22"/>
          <w:lang w:val="hr-HR"/>
        </w:rPr>
        <w:t>7</w:t>
      </w:r>
      <w:r w:rsidR="002916E0" w:rsidRPr="001F2B72">
        <w:rPr>
          <w:szCs w:val="22"/>
          <w:lang w:val="hr-HR"/>
        </w:rPr>
        <w:t xml:space="preserve">5 </w:t>
      </w:r>
      <w:r w:rsidRPr="001F2B72">
        <w:rPr>
          <w:szCs w:val="22"/>
          <w:lang w:val="hr-HR"/>
        </w:rPr>
        <w:t>godina</w:t>
      </w:r>
      <w:r w:rsidRPr="001F2B72">
        <w:rPr>
          <w:b/>
          <w:i/>
          <w:szCs w:val="22"/>
          <w:lang w:val="hr-HR"/>
        </w:rPr>
        <w:t xml:space="preserve"> </w:t>
      </w:r>
      <w:r w:rsidRPr="001F2B72">
        <w:rPr>
          <w:szCs w:val="22"/>
          <w:lang w:val="hr-HR"/>
        </w:rPr>
        <w:t>fondaparinuks treba koristiti uz oprez jer se bubrežna funkcija smanjuje s dobi (vidjeti</w:t>
      </w:r>
      <w:r w:rsidR="002C3C9D" w:rsidRPr="001F2B72">
        <w:rPr>
          <w:szCs w:val="22"/>
          <w:lang w:val="hr-HR"/>
        </w:rPr>
        <w:t xml:space="preserve"> dio </w:t>
      </w:r>
      <w:r w:rsidRPr="001F2B72">
        <w:rPr>
          <w:szCs w:val="22"/>
          <w:lang w:val="hr-HR"/>
        </w:rPr>
        <w:t xml:space="preserve">4.4). </w:t>
      </w:r>
    </w:p>
    <w:p w14:paraId="75371905" w14:textId="77777777" w:rsidR="00305467" w:rsidRPr="001F2B72" w:rsidRDefault="00305467" w:rsidP="006D61A7">
      <w:pPr>
        <w:tabs>
          <w:tab w:val="left" w:pos="567"/>
        </w:tabs>
        <w:ind w:right="-6"/>
        <w:rPr>
          <w:i/>
          <w:sz w:val="22"/>
          <w:szCs w:val="22"/>
        </w:rPr>
      </w:pPr>
    </w:p>
    <w:p w14:paraId="5DC7B9BF" w14:textId="333E4263" w:rsidR="00305467" w:rsidRPr="001F2B72" w:rsidRDefault="00305467" w:rsidP="006D61A7">
      <w:pPr>
        <w:tabs>
          <w:tab w:val="left" w:pos="567"/>
        </w:tabs>
        <w:ind w:right="-6"/>
        <w:rPr>
          <w:iCs/>
          <w:sz w:val="22"/>
          <w:szCs w:val="22"/>
        </w:rPr>
      </w:pPr>
      <w:r w:rsidRPr="001F2B72">
        <w:rPr>
          <w:i/>
          <w:sz w:val="22"/>
          <w:szCs w:val="22"/>
        </w:rPr>
        <w:t xml:space="preserve">Oštećenje </w:t>
      </w:r>
      <w:r w:rsidR="00ED49F6">
        <w:rPr>
          <w:i/>
          <w:sz w:val="22"/>
          <w:szCs w:val="22"/>
        </w:rPr>
        <w:t xml:space="preserve">funkcije </w:t>
      </w:r>
      <w:r w:rsidRPr="001F2B72">
        <w:rPr>
          <w:i/>
          <w:sz w:val="22"/>
          <w:szCs w:val="22"/>
        </w:rPr>
        <w:t>bubrega</w:t>
      </w:r>
      <w:r w:rsidR="002F7254" w:rsidRPr="001F2B72">
        <w:rPr>
          <w:i/>
          <w:sz w:val="22"/>
          <w:szCs w:val="22"/>
        </w:rPr>
        <w:t xml:space="preserve"> -</w:t>
      </w:r>
      <w:r w:rsidRPr="001F2B72">
        <w:rPr>
          <w:iCs/>
          <w:sz w:val="22"/>
          <w:szCs w:val="22"/>
        </w:rPr>
        <w:t xml:space="preserve"> </w:t>
      </w:r>
      <w:r w:rsidR="00ED49F6">
        <w:rPr>
          <w:iCs/>
          <w:sz w:val="22"/>
          <w:szCs w:val="22"/>
        </w:rPr>
        <w:t>f</w:t>
      </w:r>
      <w:r w:rsidRPr="001F2B72">
        <w:rPr>
          <w:iCs/>
          <w:sz w:val="22"/>
          <w:szCs w:val="22"/>
        </w:rPr>
        <w:t>ondaparinuks treba primjenjivati s oprezom u bolesnika s umjerenim oštećenjem</w:t>
      </w:r>
      <w:r w:rsidR="00ED49F6">
        <w:rPr>
          <w:iCs/>
          <w:sz w:val="22"/>
          <w:szCs w:val="22"/>
        </w:rPr>
        <w:t xml:space="preserve"> funkcije bubrega</w:t>
      </w:r>
      <w:r w:rsidRPr="001F2B72">
        <w:rPr>
          <w:iCs/>
          <w:sz w:val="22"/>
          <w:szCs w:val="22"/>
        </w:rPr>
        <w:t xml:space="preserve"> (</w:t>
      </w:r>
      <w:r w:rsidRPr="001F2B72">
        <w:rPr>
          <w:sz w:val="22"/>
          <w:szCs w:val="22"/>
        </w:rPr>
        <w:t>vidjeti</w:t>
      </w:r>
      <w:r w:rsidR="002C3C9D" w:rsidRPr="001F2B72">
        <w:rPr>
          <w:sz w:val="22"/>
          <w:szCs w:val="22"/>
        </w:rPr>
        <w:t xml:space="preserve"> dio </w:t>
      </w:r>
      <w:r w:rsidRPr="001F2B72">
        <w:rPr>
          <w:sz w:val="22"/>
          <w:szCs w:val="22"/>
        </w:rPr>
        <w:t>4.4).</w:t>
      </w:r>
      <w:r w:rsidRPr="001F2B72">
        <w:rPr>
          <w:iCs/>
          <w:sz w:val="22"/>
          <w:szCs w:val="22"/>
        </w:rPr>
        <w:t xml:space="preserve"> </w:t>
      </w:r>
    </w:p>
    <w:p w14:paraId="522DAD2D" w14:textId="77777777" w:rsidR="00305467" w:rsidRPr="001F2B72" w:rsidRDefault="00305467" w:rsidP="006D61A7">
      <w:pPr>
        <w:tabs>
          <w:tab w:val="left" w:pos="567"/>
        </w:tabs>
        <w:ind w:right="-6"/>
        <w:rPr>
          <w:iCs/>
          <w:sz w:val="22"/>
          <w:szCs w:val="22"/>
        </w:rPr>
      </w:pPr>
    </w:p>
    <w:p w14:paraId="3D597A8E" w14:textId="77777777" w:rsidR="00305467" w:rsidRPr="001F2B72" w:rsidRDefault="00305467" w:rsidP="006D61A7">
      <w:pPr>
        <w:tabs>
          <w:tab w:val="left" w:pos="567"/>
        </w:tabs>
        <w:ind w:right="-6"/>
        <w:rPr>
          <w:iCs/>
          <w:sz w:val="22"/>
          <w:szCs w:val="22"/>
        </w:rPr>
      </w:pPr>
      <w:r w:rsidRPr="001F2B72">
        <w:rPr>
          <w:iCs/>
          <w:sz w:val="22"/>
          <w:szCs w:val="22"/>
        </w:rPr>
        <w:t>Ne postoje iskustva primjene u podskupini bolesnika s tjelesnom težinom &gt;100 kg i umjerenim oštećenjem bubrežne funkcije (klirens kreatinina 30 - 50 ml/min). Na temelju farmakokinetskih modela, u toj se podskupini može razmotriti smanjenje dnevne doze s početnih 10 mg na 7,</w:t>
      </w:r>
      <w:r w:rsidR="002916E0" w:rsidRPr="001F2B72">
        <w:rPr>
          <w:iCs/>
          <w:sz w:val="22"/>
          <w:szCs w:val="22"/>
        </w:rPr>
        <w:t xml:space="preserve">5 </w:t>
      </w:r>
      <w:r w:rsidRPr="001F2B72">
        <w:rPr>
          <w:iCs/>
          <w:sz w:val="22"/>
          <w:szCs w:val="22"/>
        </w:rPr>
        <w:t>mg dnevno</w:t>
      </w:r>
      <w:r w:rsidRPr="001F2B72">
        <w:rPr>
          <w:sz w:val="22"/>
          <w:szCs w:val="22"/>
        </w:rPr>
        <w:t xml:space="preserve"> (vidjeti</w:t>
      </w:r>
      <w:r w:rsidR="002C3C9D" w:rsidRPr="001F2B72">
        <w:rPr>
          <w:sz w:val="22"/>
          <w:szCs w:val="22"/>
        </w:rPr>
        <w:t xml:space="preserve"> dio </w:t>
      </w:r>
      <w:r w:rsidRPr="001F2B72">
        <w:rPr>
          <w:sz w:val="22"/>
          <w:szCs w:val="22"/>
        </w:rPr>
        <w:t>4.4.)</w:t>
      </w:r>
    </w:p>
    <w:p w14:paraId="2CBF5FF2" w14:textId="77777777" w:rsidR="00305467" w:rsidRPr="001F2B72" w:rsidRDefault="00305467" w:rsidP="006D61A7">
      <w:pPr>
        <w:tabs>
          <w:tab w:val="left" w:pos="567"/>
        </w:tabs>
        <w:ind w:right="-6"/>
        <w:rPr>
          <w:iCs/>
          <w:sz w:val="22"/>
          <w:szCs w:val="22"/>
        </w:rPr>
      </w:pPr>
    </w:p>
    <w:p w14:paraId="44D08FE5" w14:textId="6C9C5C05" w:rsidR="00305467" w:rsidRPr="001F2B72" w:rsidRDefault="00305467" w:rsidP="006D61A7">
      <w:pPr>
        <w:tabs>
          <w:tab w:val="left" w:pos="567"/>
        </w:tabs>
        <w:ind w:right="-6"/>
        <w:rPr>
          <w:iCs/>
          <w:sz w:val="22"/>
          <w:szCs w:val="22"/>
        </w:rPr>
      </w:pPr>
      <w:r w:rsidRPr="001F2B72">
        <w:rPr>
          <w:iCs/>
          <w:sz w:val="22"/>
          <w:szCs w:val="22"/>
        </w:rPr>
        <w:t>Fondaparinuks ne treba primjenjivati u bolesnika s teškim oštećenjem</w:t>
      </w:r>
      <w:r w:rsidR="00ED49F6">
        <w:rPr>
          <w:iCs/>
          <w:sz w:val="22"/>
          <w:szCs w:val="22"/>
        </w:rPr>
        <w:t xml:space="preserve"> funkcije</w:t>
      </w:r>
      <w:r w:rsidRPr="001F2B72">
        <w:rPr>
          <w:iCs/>
          <w:sz w:val="22"/>
          <w:szCs w:val="22"/>
        </w:rPr>
        <w:t xml:space="preserve"> bubrega (klirens kreatinina &lt;30 ml/min) (</w:t>
      </w:r>
      <w:r w:rsidRPr="001F2B72">
        <w:rPr>
          <w:sz w:val="22"/>
          <w:szCs w:val="22"/>
        </w:rPr>
        <w:t>vidjeti</w:t>
      </w:r>
      <w:r w:rsidR="002C3C9D" w:rsidRPr="001F2B72">
        <w:rPr>
          <w:sz w:val="22"/>
          <w:szCs w:val="22"/>
        </w:rPr>
        <w:t xml:space="preserve"> dio </w:t>
      </w:r>
      <w:r w:rsidRPr="001F2B72">
        <w:rPr>
          <w:sz w:val="22"/>
          <w:szCs w:val="22"/>
        </w:rPr>
        <w:t>4.3).</w:t>
      </w:r>
    </w:p>
    <w:p w14:paraId="102D1AE3" w14:textId="77777777" w:rsidR="00305467" w:rsidRPr="001F2B72" w:rsidRDefault="00305467" w:rsidP="006D61A7">
      <w:pPr>
        <w:tabs>
          <w:tab w:val="left" w:pos="567"/>
        </w:tabs>
        <w:ind w:right="-6"/>
        <w:rPr>
          <w:iCs/>
          <w:sz w:val="22"/>
          <w:szCs w:val="22"/>
        </w:rPr>
      </w:pPr>
    </w:p>
    <w:p w14:paraId="2D6D3003" w14:textId="7D801BA8" w:rsidR="00305467" w:rsidRPr="001F2B72" w:rsidRDefault="00305467" w:rsidP="006D61A7">
      <w:pPr>
        <w:pStyle w:val="EndnoteText"/>
        <w:rPr>
          <w:szCs w:val="22"/>
          <w:lang w:val="hr-HR"/>
        </w:rPr>
      </w:pPr>
      <w:r w:rsidRPr="001F2B72">
        <w:rPr>
          <w:i/>
          <w:szCs w:val="22"/>
          <w:lang w:val="hr-HR"/>
        </w:rPr>
        <w:t>Oštećenje</w:t>
      </w:r>
      <w:r w:rsidR="00ED49F6">
        <w:rPr>
          <w:i/>
          <w:szCs w:val="22"/>
          <w:lang w:val="hr-HR"/>
        </w:rPr>
        <w:t xml:space="preserve"> funkcije</w:t>
      </w:r>
      <w:r w:rsidRPr="001F2B72">
        <w:rPr>
          <w:i/>
          <w:szCs w:val="22"/>
          <w:lang w:val="hr-HR"/>
        </w:rPr>
        <w:t xml:space="preserve"> jetre</w:t>
      </w:r>
      <w:r w:rsidR="002F7254" w:rsidRPr="001F2B72">
        <w:rPr>
          <w:szCs w:val="22"/>
          <w:lang w:val="hr-HR"/>
        </w:rPr>
        <w:t xml:space="preserve"> -</w:t>
      </w:r>
      <w:r w:rsidRPr="001F2B72">
        <w:rPr>
          <w:szCs w:val="22"/>
          <w:lang w:val="hr-HR"/>
        </w:rPr>
        <w:t xml:space="preserve"> nije potrebna prilagodba doziranja u bolesnika s blagim ili umjerenim oštećenjem</w:t>
      </w:r>
      <w:r w:rsidR="00ED49F6">
        <w:rPr>
          <w:szCs w:val="22"/>
          <w:lang w:val="hr-HR"/>
        </w:rPr>
        <w:t xml:space="preserve"> funkcije jetre</w:t>
      </w:r>
      <w:r w:rsidRPr="001F2B72">
        <w:rPr>
          <w:szCs w:val="22"/>
          <w:lang w:val="hr-HR"/>
        </w:rPr>
        <w:t xml:space="preserve">. U bolesnika s teškim oštećenjem </w:t>
      </w:r>
      <w:r w:rsidR="00ED49F6">
        <w:rPr>
          <w:szCs w:val="22"/>
          <w:lang w:val="hr-HR"/>
        </w:rPr>
        <w:t xml:space="preserve">funkcije </w:t>
      </w:r>
      <w:r w:rsidRPr="001F2B72">
        <w:rPr>
          <w:szCs w:val="22"/>
          <w:lang w:val="hr-HR"/>
        </w:rPr>
        <w:t>jetre fondaparinuks treba koristiti uz oprez, jer njegova primjena u toj skupini bolesnika nije ispitivana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 xml:space="preserve">4.4 i 5.2). </w:t>
      </w:r>
    </w:p>
    <w:p w14:paraId="50D7A9BF" w14:textId="77777777" w:rsidR="00305467" w:rsidRPr="001F2B72" w:rsidRDefault="00305467" w:rsidP="006D61A7">
      <w:pPr>
        <w:pStyle w:val="EndnoteText"/>
        <w:rPr>
          <w:szCs w:val="22"/>
          <w:lang w:val="hr-HR"/>
        </w:rPr>
      </w:pPr>
    </w:p>
    <w:p w14:paraId="7C97E93D" w14:textId="07FA2DED" w:rsidR="00305467" w:rsidRPr="001F2B72" w:rsidRDefault="00305467" w:rsidP="006D61A7">
      <w:pPr>
        <w:tabs>
          <w:tab w:val="left" w:pos="567"/>
        </w:tabs>
        <w:rPr>
          <w:sz w:val="22"/>
          <w:szCs w:val="22"/>
        </w:rPr>
      </w:pPr>
      <w:r w:rsidRPr="001F2B72">
        <w:rPr>
          <w:i/>
          <w:sz w:val="22"/>
          <w:szCs w:val="22"/>
        </w:rPr>
        <w:t>Pedijatrijska populacija</w:t>
      </w:r>
      <w:r w:rsidR="002F7254" w:rsidRPr="001F2B72">
        <w:rPr>
          <w:sz w:val="22"/>
          <w:szCs w:val="22"/>
        </w:rPr>
        <w:t xml:space="preserve"> -</w:t>
      </w:r>
      <w:r w:rsidRPr="001F2B72">
        <w:rPr>
          <w:sz w:val="22"/>
          <w:szCs w:val="22"/>
        </w:rPr>
        <w:t xml:space="preserve"> </w:t>
      </w:r>
      <w:r w:rsidRPr="001F2B72">
        <w:rPr>
          <w:color w:val="000000"/>
          <w:sz w:val="22"/>
          <w:szCs w:val="22"/>
        </w:rPr>
        <w:t xml:space="preserve">ne preporuča se primjena fondaparinuksa </w:t>
      </w:r>
      <w:r w:rsidRPr="001F2B72">
        <w:rPr>
          <w:sz w:val="22"/>
          <w:szCs w:val="22"/>
        </w:rPr>
        <w:t xml:space="preserve">u bolesnika mlađih od 17 godina zbog </w:t>
      </w:r>
      <w:r w:rsidR="008D75B6">
        <w:rPr>
          <w:sz w:val="22"/>
          <w:szCs w:val="22"/>
        </w:rPr>
        <w:t>ograničenih</w:t>
      </w:r>
      <w:r w:rsidR="008D75B6" w:rsidRPr="001F2B72">
        <w:rPr>
          <w:sz w:val="22"/>
          <w:szCs w:val="22"/>
        </w:rPr>
        <w:t xml:space="preserve"> </w:t>
      </w:r>
      <w:r w:rsidRPr="001F2B72">
        <w:rPr>
          <w:sz w:val="22"/>
          <w:szCs w:val="22"/>
        </w:rPr>
        <w:t xml:space="preserve">podataka o sigurnosti primjene i </w:t>
      </w:r>
      <w:r w:rsidR="003046F2" w:rsidRPr="001F2B72">
        <w:rPr>
          <w:sz w:val="22"/>
          <w:szCs w:val="22"/>
        </w:rPr>
        <w:t>djelotvornost</w:t>
      </w:r>
      <w:r w:rsidRPr="001F2B72">
        <w:rPr>
          <w:sz w:val="22"/>
          <w:szCs w:val="22"/>
        </w:rPr>
        <w:t>i (vidjeti</w:t>
      </w:r>
      <w:r w:rsidR="002C3C9D" w:rsidRPr="001F2B72">
        <w:rPr>
          <w:sz w:val="22"/>
          <w:szCs w:val="22"/>
        </w:rPr>
        <w:t xml:space="preserve"> di</w:t>
      </w:r>
      <w:r w:rsidR="006F1628">
        <w:rPr>
          <w:sz w:val="22"/>
          <w:szCs w:val="22"/>
        </w:rPr>
        <w:t>jelove</w:t>
      </w:r>
      <w:r w:rsidR="002C3C9D" w:rsidRPr="001F2B72">
        <w:rPr>
          <w:sz w:val="22"/>
          <w:szCs w:val="22"/>
        </w:rPr>
        <w:t> </w:t>
      </w:r>
      <w:r w:rsidRPr="001F2B72">
        <w:rPr>
          <w:sz w:val="22"/>
          <w:szCs w:val="22"/>
        </w:rPr>
        <w:t xml:space="preserve">5.1 i 5.2). </w:t>
      </w:r>
    </w:p>
    <w:p w14:paraId="6ADBB5BB" w14:textId="77777777" w:rsidR="00305467" w:rsidRPr="001F2B72" w:rsidRDefault="00305467" w:rsidP="006D61A7">
      <w:pPr>
        <w:tabs>
          <w:tab w:val="left" w:pos="567"/>
        </w:tabs>
        <w:rPr>
          <w:sz w:val="22"/>
          <w:szCs w:val="22"/>
        </w:rPr>
      </w:pPr>
    </w:p>
    <w:p w14:paraId="09D7A86B" w14:textId="77777777" w:rsidR="00305467" w:rsidRPr="001F2B72" w:rsidRDefault="00305467" w:rsidP="006D61A7">
      <w:pPr>
        <w:keepNext/>
        <w:tabs>
          <w:tab w:val="left" w:pos="567"/>
        </w:tabs>
        <w:rPr>
          <w:sz w:val="22"/>
          <w:szCs w:val="22"/>
          <w:u w:val="single"/>
        </w:rPr>
      </w:pPr>
      <w:r w:rsidRPr="001F2B72">
        <w:rPr>
          <w:sz w:val="22"/>
          <w:szCs w:val="22"/>
          <w:u w:val="single"/>
        </w:rPr>
        <w:t>Način primjene</w:t>
      </w:r>
    </w:p>
    <w:p w14:paraId="3164D07D" w14:textId="77777777" w:rsidR="00305467" w:rsidRPr="001F2B72" w:rsidRDefault="00305467" w:rsidP="006D61A7">
      <w:pPr>
        <w:pStyle w:val="EMEATableLeft"/>
        <w:keepNext w:val="0"/>
        <w:keepLines w:val="0"/>
        <w:tabs>
          <w:tab w:val="left" w:pos="567"/>
        </w:tabs>
        <w:rPr>
          <w:szCs w:val="22"/>
          <w:lang w:eastAsia="en-US"/>
        </w:rPr>
      </w:pPr>
      <w:r w:rsidRPr="001F2B72">
        <w:rPr>
          <w:szCs w:val="22"/>
          <w:lang w:eastAsia="en-US"/>
        </w:rPr>
        <w:t xml:space="preserve">Fondaparinuks se primjenjuje dubokom supkutanom injekcijom dok bolesnik leži. Injekciju treba naizmjenično aplicirati u lijevu i desnu anterolateralnu, te lijevu i desnu posterolateralnu trbušnu stijenku. Kako bi se izbjegao gubitak lijeka, pri uporabi štrcaljke nemojte istiskivati mjehurić zraka prije injiciranja. Iglu treba uvesti cijelom dužinom okomito u nabor kože koji se drži između palca i kažiprsta; nabor kože treba držati cijelo vrijeme injiciranja. </w:t>
      </w:r>
    </w:p>
    <w:p w14:paraId="039F070F" w14:textId="77777777" w:rsidR="00305467" w:rsidRPr="001F2B72" w:rsidRDefault="00305467" w:rsidP="006D61A7">
      <w:pPr>
        <w:tabs>
          <w:tab w:val="left" w:pos="567"/>
        </w:tabs>
        <w:rPr>
          <w:strike/>
          <w:sz w:val="22"/>
          <w:szCs w:val="22"/>
        </w:rPr>
      </w:pPr>
    </w:p>
    <w:p w14:paraId="06DE6E0B" w14:textId="77777777" w:rsidR="00305467" w:rsidRPr="001F2B72" w:rsidRDefault="00305467" w:rsidP="006D61A7">
      <w:pPr>
        <w:pStyle w:val="EMEATableLeft"/>
        <w:keepNext w:val="0"/>
        <w:keepLines w:val="0"/>
        <w:tabs>
          <w:tab w:val="left" w:pos="567"/>
        </w:tabs>
        <w:rPr>
          <w:szCs w:val="22"/>
        </w:rPr>
      </w:pPr>
      <w:r w:rsidRPr="001F2B72">
        <w:rPr>
          <w:szCs w:val="22"/>
        </w:rPr>
        <w:t>Za dodatne upute za primjenu, rukovanje i odlaganje vidjeti</w:t>
      </w:r>
      <w:r w:rsidR="002C3C9D" w:rsidRPr="001F2B72">
        <w:rPr>
          <w:szCs w:val="22"/>
        </w:rPr>
        <w:t xml:space="preserve"> dio </w:t>
      </w:r>
      <w:r w:rsidRPr="001F2B72">
        <w:rPr>
          <w:szCs w:val="22"/>
        </w:rPr>
        <w:t>6.6.</w:t>
      </w:r>
    </w:p>
    <w:p w14:paraId="1E305A30" w14:textId="77777777" w:rsidR="00305467" w:rsidRPr="001F2B72" w:rsidRDefault="00305467" w:rsidP="006D61A7">
      <w:pPr>
        <w:pStyle w:val="EndnoteText"/>
        <w:numPr>
          <w:ilvl w:val="12"/>
          <w:numId w:val="0"/>
        </w:numPr>
        <w:rPr>
          <w:szCs w:val="22"/>
          <w:lang w:val="hr-HR"/>
        </w:rPr>
      </w:pPr>
    </w:p>
    <w:p w14:paraId="4000B423" w14:textId="77777777" w:rsidR="00305467" w:rsidRPr="001F2B72" w:rsidRDefault="00305467" w:rsidP="006D61A7">
      <w:pPr>
        <w:keepNext/>
        <w:numPr>
          <w:ilvl w:val="12"/>
          <w:numId w:val="0"/>
        </w:numPr>
        <w:tabs>
          <w:tab w:val="left" w:pos="567"/>
        </w:tabs>
        <w:ind w:left="567" w:hanging="567"/>
        <w:rPr>
          <w:b/>
          <w:sz w:val="22"/>
          <w:szCs w:val="22"/>
        </w:rPr>
      </w:pPr>
      <w:r w:rsidRPr="001F2B72">
        <w:rPr>
          <w:b/>
          <w:sz w:val="22"/>
          <w:szCs w:val="22"/>
        </w:rPr>
        <w:t>4.3</w:t>
      </w:r>
      <w:r w:rsidRPr="001F2B72">
        <w:rPr>
          <w:b/>
          <w:sz w:val="22"/>
          <w:szCs w:val="22"/>
        </w:rPr>
        <w:tab/>
        <w:t>Kontraindikacije</w:t>
      </w:r>
    </w:p>
    <w:p w14:paraId="760B6E3D" w14:textId="77777777" w:rsidR="00305467" w:rsidRPr="001F2B72" w:rsidRDefault="00305467" w:rsidP="006D61A7">
      <w:pPr>
        <w:pStyle w:val="EndnoteText"/>
        <w:keepNext/>
        <w:numPr>
          <w:ilvl w:val="12"/>
          <w:numId w:val="0"/>
        </w:numPr>
        <w:rPr>
          <w:szCs w:val="22"/>
          <w:lang w:val="hr-HR"/>
        </w:rPr>
      </w:pPr>
    </w:p>
    <w:p w14:paraId="2F911DF6" w14:textId="77777777" w:rsidR="00305467" w:rsidRPr="001F2B72" w:rsidRDefault="00305467" w:rsidP="006442F1">
      <w:pPr>
        <w:numPr>
          <w:ilvl w:val="0"/>
          <w:numId w:val="2"/>
        </w:numPr>
        <w:tabs>
          <w:tab w:val="clear" w:pos="360"/>
        </w:tabs>
        <w:ind w:left="567" w:hanging="567"/>
        <w:rPr>
          <w:sz w:val="22"/>
          <w:szCs w:val="22"/>
        </w:rPr>
      </w:pPr>
      <w:r w:rsidRPr="001F2B72">
        <w:rPr>
          <w:sz w:val="22"/>
          <w:szCs w:val="22"/>
        </w:rPr>
        <w:t xml:space="preserve">poznata preosjetljivost na djelatnu tvar ili </w:t>
      </w:r>
      <w:r w:rsidR="00CC0074" w:rsidRPr="001F2B72">
        <w:rPr>
          <w:sz w:val="22"/>
          <w:szCs w:val="22"/>
        </w:rPr>
        <w:t>neku od</w:t>
      </w:r>
      <w:r w:rsidRPr="001F2B72">
        <w:rPr>
          <w:sz w:val="22"/>
          <w:szCs w:val="22"/>
        </w:rPr>
        <w:t xml:space="preserve"> pomoćn</w:t>
      </w:r>
      <w:r w:rsidR="00CC0074" w:rsidRPr="001F2B72">
        <w:rPr>
          <w:sz w:val="22"/>
          <w:szCs w:val="22"/>
        </w:rPr>
        <w:t>ih</w:t>
      </w:r>
      <w:r w:rsidRPr="001F2B72">
        <w:rPr>
          <w:sz w:val="22"/>
          <w:szCs w:val="22"/>
        </w:rPr>
        <w:t xml:space="preserve"> tvar</w:t>
      </w:r>
      <w:r w:rsidR="00CC0074" w:rsidRPr="001F2B72">
        <w:rPr>
          <w:sz w:val="22"/>
          <w:szCs w:val="22"/>
        </w:rPr>
        <w:t>i navedenih u dijelu 6.1</w:t>
      </w:r>
    </w:p>
    <w:p w14:paraId="6D372D52" w14:textId="77777777" w:rsidR="00305467" w:rsidRPr="001F2B72" w:rsidRDefault="00305467" w:rsidP="006442F1">
      <w:pPr>
        <w:numPr>
          <w:ilvl w:val="0"/>
          <w:numId w:val="2"/>
        </w:numPr>
        <w:tabs>
          <w:tab w:val="clear" w:pos="360"/>
        </w:tabs>
        <w:ind w:left="567" w:hanging="567"/>
        <w:rPr>
          <w:sz w:val="22"/>
          <w:szCs w:val="22"/>
        </w:rPr>
      </w:pPr>
      <w:r w:rsidRPr="001F2B72">
        <w:rPr>
          <w:sz w:val="22"/>
          <w:szCs w:val="22"/>
        </w:rPr>
        <w:t xml:space="preserve">aktivno klinički značajno krvarenje </w:t>
      </w:r>
    </w:p>
    <w:p w14:paraId="78D2A383" w14:textId="77777777" w:rsidR="00305467" w:rsidRPr="001F2B72" w:rsidRDefault="00305467" w:rsidP="006442F1">
      <w:pPr>
        <w:numPr>
          <w:ilvl w:val="0"/>
          <w:numId w:val="1"/>
        </w:numPr>
        <w:tabs>
          <w:tab w:val="clear" w:pos="360"/>
        </w:tabs>
        <w:ind w:left="567" w:hanging="567"/>
        <w:rPr>
          <w:sz w:val="22"/>
          <w:szCs w:val="22"/>
        </w:rPr>
      </w:pPr>
      <w:r w:rsidRPr="001F2B72">
        <w:rPr>
          <w:sz w:val="22"/>
          <w:szCs w:val="22"/>
        </w:rPr>
        <w:t xml:space="preserve">akutni bakterijski endokarditis </w:t>
      </w:r>
    </w:p>
    <w:p w14:paraId="43D7DB31" w14:textId="0B582D2F" w:rsidR="00305467" w:rsidRPr="006442F1" w:rsidRDefault="00305467" w:rsidP="006442F1">
      <w:pPr>
        <w:numPr>
          <w:ilvl w:val="0"/>
          <w:numId w:val="1"/>
        </w:numPr>
        <w:tabs>
          <w:tab w:val="clear" w:pos="360"/>
        </w:tabs>
        <w:ind w:left="567" w:hanging="567"/>
        <w:rPr>
          <w:sz w:val="22"/>
          <w:szCs w:val="20"/>
        </w:rPr>
      </w:pPr>
      <w:r w:rsidRPr="006442F1">
        <w:rPr>
          <w:sz w:val="22"/>
          <w:szCs w:val="20"/>
        </w:rPr>
        <w:t>teško oštećenje</w:t>
      </w:r>
      <w:r w:rsidR="00ED49F6" w:rsidRPr="006442F1">
        <w:rPr>
          <w:sz w:val="22"/>
          <w:szCs w:val="20"/>
        </w:rPr>
        <w:t xml:space="preserve"> funkcije</w:t>
      </w:r>
      <w:r w:rsidRPr="006442F1">
        <w:rPr>
          <w:sz w:val="22"/>
          <w:szCs w:val="20"/>
        </w:rPr>
        <w:t xml:space="preserve"> bubrega definirano kao klirens kreatinina &lt;30 ml/min. </w:t>
      </w:r>
    </w:p>
    <w:p w14:paraId="4B00B15B" w14:textId="77777777" w:rsidR="00305467" w:rsidRPr="001F2B72" w:rsidRDefault="00305467" w:rsidP="006D61A7">
      <w:pPr>
        <w:numPr>
          <w:ilvl w:val="12"/>
          <w:numId w:val="0"/>
        </w:numPr>
        <w:tabs>
          <w:tab w:val="left" w:pos="567"/>
        </w:tabs>
        <w:ind w:left="567" w:hanging="567"/>
        <w:rPr>
          <w:b/>
          <w:sz w:val="22"/>
          <w:szCs w:val="22"/>
        </w:rPr>
      </w:pPr>
    </w:p>
    <w:p w14:paraId="74A0BFA1" w14:textId="77777777" w:rsidR="00305467" w:rsidRPr="001F2B72" w:rsidRDefault="00305467" w:rsidP="006D61A7">
      <w:pPr>
        <w:keepNext/>
        <w:numPr>
          <w:ilvl w:val="12"/>
          <w:numId w:val="0"/>
        </w:numPr>
        <w:tabs>
          <w:tab w:val="left" w:pos="567"/>
        </w:tabs>
        <w:ind w:left="567" w:hanging="567"/>
        <w:rPr>
          <w:sz w:val="22"/>
          <w:szCs w:val="22"/>
        </w:rPr>
      </w:pPr>
      <w:r w:rsidRPr="001F2B72">
        <w:rPr>
          <w:b/>
          <w:sz w:val="22"/>
          <w:szCs w:val="22"/>
        </w:rPr>
        <w:t>4.4</w:t>
      </w:r>
      <w:r w:rsidRPr="001F2B72">
        <w:rPr>
          <w:b/>
          <w:sz w:val="22"/>
          <w:szCs w:val="22"/>
        </w:rPr>
        <w:tab/>
        <w:t>Posebna upozorenja i mjere opreza pri uporabi</w:t>
      </w:r>
    </w:p>
    <w:p w14:paraId="55E47FF1" w14:textId="77777777" w:rsidR="00305467" w:rsidRPr="001F2B72" w:rsidRDefault="00305467" w:rsidP="006D61A7">
      <w:pPr>
        <w:pStyle w:val="EndnoteText"/>
        <w:keepNext/>
        <w:numPr>
          <w:ilvl w:val="12"/>
          <w:numId w:val="0"/>
        </w:numPr>
        <w:rPr>
          <w:szCs w:val="22"/>
          <w:lang w:val="hr-HR"/>
        </w:rPr>
      </w:pPr>
    </w:p>
    <w:p w14:paraId="3A0D3584" w14:textId="77777777" w:rsidR="00305467" w:rsidRPr="001F2B72" w:rsidRDefault="00305467" w:rsidP="006D61A7">
      <w:pPr>
        <w:pStyle w:val="EndnoteText"/>
        <w:numPr>
          <w:ilvl w:val="12"/>
          <w:numId w:val="0"/>
        </w:numPr>
        <w:rPr>
          <w:i/>
          <w:szCs w:val="22"/>
          <w:lang w:val="hr-HR"/>
        </w:rPr>
      </w:pPr>
      <w:r w:rsidRPr="001F2B72">
        <w:rPr>
          <w:szCs w:val="22"/>
          <w:lang w:val="hr-HR"/>
        </w:rPr>
        <w:t>Fondaparinuks je namijenjen samo za supkutanu primjenu. Nemojte ga primijeniti intramuskularno.</w:t>
      </w:r>
    </w:p>
    <w:p w14:paraId="27CAD130" w14:textId="77777777" w:rsidR="00305467" w:rsidRPr="001F2B72" w:rsidRDefault="00305467" w:rsidP="006D61A7">
      <w:pPr>
        <w:pStyle w:val="EndnoteText"/>
        <w:numPr>
          <w:ilvl w:val="12"/>
          <w:numId w:val="0"/>
        </w:numPr>
        <w:rPr>
          <w:szCs w:val="22"/>
          <w:lang w:val="hr-HR"/>
        </w:rPr>
      </w:pPr>
    </w:p>
    <w:p w14:paraId="2AC7D5D0" w14:textId="77777777" w:rsidR="00305467" w:rsidRPr="001F2B72" w:rsidRDefault="00305467" w:rsidP="006D61A7">
      <w:pPr>
        <w:pStyle w:val="EndnoteText"/>
        <w:numPr>
          <w:ilvl w:val="12"/>
          <w:numId w:val="0"/>
        </w:numPr>
        <w:rPr>
          <w:szCs w:val="22"/>
          <w:lang w:val="hr-HR"/>
        </w:rPr>
      </w:pPr>
      <w:r w:rsidRPr="001F2B72">
        <w:rPr>
          <w:szCs w:val="22"/>
          <w:lang w:val="hr-HR"/>
        </w:rPr>
        <w:t>Ograničeno je kliničko iskustvo primjene fondaparinuksa u hemodinamski nestabilnih bolesnika, a nema iskustva primjene u bolesnika kojima je potrebna tromboliza, embolektomija ili uvođenje filtera u venu cavu.</w:t>
      </w:r>
    </w:p>
    <w:p w14:paraId="4F6248F4" w14:textId="77777777" w:rsidR="00305467" w:rsidRPr="001F2B72" w:rsidRDefault="00305467" w:rsidP="006D61A7">
      <w:pPr>
        <w:pStyle w:val="EndnoteText"/>
        <w:numPr>
          <w:ilvl w:val="12"/>
          <w:numId w:val="0"/>
        </w:numPr>
        <w:rPr>
          <w:szCs w:val="22"/>
          <w:lang w:val="hr-HR"/>
        </w:rPr>
      </w:pPr>
    </w:p>
    <w:p w14:paraId="0895A1EB" w14:textId="77777777" w:rsidR="00305467" w:rsidRPr="001F2B72" w:rsidRDefault="00305467" w:rsidP="006D61A7">
      <w:pPr>
        <w:keepNext/>
        <w:tabs>
          <w:tab w:val="left" w:pos="348"/>
          <w:tab w:val="left" w:pos="567"/>
          <w:tab w:val="right" w:pos="3408"/>
        </w:tabs>
        <w:rPr>
          <w:i/>
          <w:sz w:val="22"/>
          <w:szCs w:val="22"/>
        </w:rPr>
      </w:pPr>
      <w:r w:rsidRPr="001F2B72">
        <w:rPr>
          <w:i/>
          <w:sz w:val="22"/>
          <w:szCs w:val="22"/>
        </w:rPr>
        <w:t>Krvarenje</w:t>
      </w:r>
    </w:p>
    <w:p w14:paraId="6F716FB6" w14:textId="4CEBCC9A" w:rsidR="00305467" w:rsidRPr="001F2B72" w:rsidRDefault="00305467" w:rsidP="006D61A7">
      <w:pPr>
        <w:pStyle w:val="Corpsdetextemarge"/>
        <w:numPr>
          <w:ilvl w:val="12"/>
          <w:numId w:val="0"/>
        </w:numPr>
        <w:tabs>
          <w:tab w:val="left" w:pos="567"/>
        </w:tabs>
        <w:ind w:firstLine="1"/>
        <w:jc w:val="left"/>
        <w:rPr>
          <w:rFonts w:ascii="Times New Roman" w:hAnsi="Times New Roman"/>
          <w:sz w:val="22"/>
          <w:szCs w:val="22"/>
          <w:lang w:val="hr-HR"/>
        </w:rPr>
      </w:pPr>
      <w:r w:rsidRPr="001F2B72">
        <w:rPr>
          <w:rFonts w:ascii="Times New Roman" w:hAnsi="Times New Roman"/>
          <w:sz w:val="22"/>
          <w:szCs w:val="22"/>
          <w:lang w:val="hr-HR"/>
        </w:rPr>
        <w:t>Fondaparinuks treba primjenjivati uz oprez u bolesnika s povećanim rizikom od krvarenja, poput bolesnika s urođenim ili stečenim poremećajima zgrušavanja krvi (npr. s brojem trombocita &lt;50</w:t>
      </w:r>
      <w:r w:rsidR="006F1628">
        <w:rPr>
          <w:rFonts w:ascii="Times New Roman" w:hAnsi="Times New Roman"/>
          <w:sz w:val="22"/>
          <w:szCs w:val="22"/>
          <w:lang w:val="hr-HR"/>
        </w:rPr>
        <w:t> </w:t>
      </w:r>
      <w:r w:rsidRPr="001F2B72">
        <w:rPr>
          <w:rFonts w:ascii="Times New Roman" w:hAnsi="Times New Roman"/>
          <w:sz w:val="22"/>
          <w:szCs w:val="22"/>
          <w:lang w:val="hr-HR"/>
        </w:rPr>
        <w:t>000/mm</w:t>
      </w:r>
      <w:r w:rsidRPr="001F2B72">
        <w:rPr>
          <w:rFonts w:ascii="Times New Roman" w:hAnsi="Times New Roman"/>
          <w:sz w:val="22"/>
          <w:szCs w:val="22"/>
          <w:vertAlign w:val="superscript"/>
          <w:lang w:val="hr-HR"/>
        </w:rPr>
        <w:t>3</w:t>
      </w:r>
      <w:r w:rsidRPr="001F2B72">
        <w:rPr>
          <w:rFonts w:ascii="Times New Roman" w:hAnsi="Times New Roman"/>
          <w:sz w:val="22"/>
          <w:szCs w:val="22"/>
          <w:lang w:val="hr-HR"/>
        </w:rPr>
        <w:t xml:space="preserve">), </w:t>
      </w:r>
      <w:r w:rsidR="00F01BBD" w:rsidRPr="001F2B72">
        <w:rPr>
          <w:rFonts w:ascii="Times New Roman" w:hAnsi="Times New Roman"/>
          <w:sz w:val="22"/>
          <w:szCs w:val="22"/>
          <w:lang w:val="hr-HR"/>
        </w:rPr>
        <w:t xml:space="preserve">aktivnom </w:t>
      </w:r>
      <w:r w:rsidRPr="001F2B72">
        <w:rPr>
          <w:rFonts w:ascii="Times New Roman" w:hAnsi="Times New Roman"/>
          <w:sz w:val="22"/>
          <w:szCs w:val="22"/>
          <w:lang w:val="hr-HR"/>
        </w:rPr>
        <w:t>ulcerativn</w:t>
      </w:r>
      <w:r w:rsidR="00F01BBD" w:rsidRPr="001F2B72">
        <w:rPr>
          <w:rFonts w:ascii="Times New Roman" w:hAnsi="Times New Roman"/>
          <w:sz w:val="22"/>
          <w:szCs w:val="22"/>
          <w:lang w:val="hr-HR"/>
        </w:rPr>
        <w:t>o</w:t>
      </w:r>
      <w:r w:rsidRPr="001F2B72">
        <w:rPr>
          <w:rFonts w:ascii="Times New Roman" w:hAnsi="Times New Roman"/>
          <w:sz w:val="22"/>
          <w:szCs w:val="22"/>
          <w:lang w:val="hr-HR"/>
        </w:rPr>
        <w:t>m gastrointestinaln</w:t>
      </w:r>
      <w:r w:rsidR="00F01BBD" w:rsidRPr="001F2B72">
        <w:rPr>
          <w:rFonts w:ascii="Times New Roman" w:hAnsi="Times New Roman"/>
          <w:sz w:val="22"/>
          <w:szCs w:val="22"/>
          <w:lang w:val="hr-HR"/>
        </w:rPr>
        <w:t>o</w:t>
      </w:r>
      <w:r w:rsidRPr="001F2B72">
        <w:rPr>
          <w:rFonts w:ascii="Times New Roman" w:hAnsi="Times New Roman"/>
          <w:sz w:val="22"/>
          <w:szCs w:val="22"/>
          <w:lang w:val="hr-HR"/>
        </w:rPr>
        <w:t xml:space="preserve">m </w:t>
      </w:r>
      <w:r w:rsidR="00F01BBD" w:rsidRPr="001F2B72">
        <w:rPr>
          <w:rFonts w:ascii="Times New Roman" w:hAnsi="Times New Roman"/>
          <w:sz w:val="22"/>
          <w:szCs w:val="22"/>
          <w:lang w:val="hr-HR"/>
        </w:rPr>
        <w:t>bolešću i</w:t>
      </w:r>
      <w:r w:rsidRPr="001F2B72">
        <w:rPr>
          <w:rFonts w:ascii="Times New Roman" w:hAnsi="Times New Roman"/>
          <w:sz w:val="22"/>
          <w:szCs w:val="22"/>
          <w:lang w:val="hr-HR"/>
        </w:rPr>
        <w:t xml:space="preserve"> nedavnim intrakranijalnim krvarenjem</w:t>
      </w:r>
      <w:r w:rsidR="00F01BBD" w:rsidRPr="001F2B72">
        <w:rPr>
          <w:rFonts w:ascii="Times New Roman" w:hAnsi="Times New Roman"/>
          <w:sz w:val="22"/>
          <w:szCs w:val="22"/>
          <w:lang w:val="hr-HR"/>
        </w:rPr>
        <w:t xml:space="preserve"> ili </w:t>
      </w:r>
      <w:r w:rsidRPr="001F2B72">
        <w:rPr>
          <w:rFonts w:ascii="Times New Roman" w:hAnsi="Times New Roman"/>
          <w:sz w:val="22"/>
          <w:szCs w:val="22"/>
          <w:lang w:val="hr-HR"/>
        </w:rPr>
        <w:t xml:space="preserve">u bolesnika koji su </w:t>
      </w:r>
      <w:r w:rsidR="00F01BBD" w:rsidRPr="001F2B72">
        <w:rPr>
          <w:rFonts w:ascii="Times New Roman" w:hAnsi="Times New Roman"/>
          <w:sz w:val="22"/>
          <w:szCs w:val="22"/>
          <w:lang w:val="hr-HR"/>
        </w:rPr>
        <w:t>nedavno</w:t>
      </w:r>
      <w:r w:rsidRPr="001F2B72">
        <w:rPr>
          <w:rFonts w:ascii="Times New Roman" w:hAnsi="Times New Roman"/>
          <w:sz w:val="22"/>
          <w:szCs w:val="22"/>
          <w:lang w:val="hr-HR"/>
        </w:rPr>
        <w:t xml:space="preserve"> imali operaciju mozga, kralježnice ili očiju kao i u dolje navedenim </w:t>
      </w:r>
      <w:r w:rsidR="00F01BBD" w:rsidRPr="001F2B72">
        <w:rPr>
          <w:rFonts w:ascii="Times New Roman" w:hAnsi="Times New Roman"/>
          <w:sz w:val="22"/>
          <w:szCs w:val="22"/>
          <w:lang w:val="hr-HR"/>
        </w:rPr>
        <w:t xml:space="preserve">posebnim </w:t>
      </w:r>
      <w:r w:rsidRPr="001F2B72">
        <w:rPr>
          <w:rFonts w:ascii="Times New Roman" w:hAnsi="Times New Roman"/>
          <w:sz w:val="22"/>
          <w:szCs w:val="22"/>
          <w:lang w:val="hr-HR"/>
        </w:rPr>
        <w:t xml:space="preserve">skupinama bolesnika. </w:t>
      </w:r>
    </w:p>
    <w:p w14:paraId="6DD793EC" w14:textId="77777777" w:rsidR="00305467" w:rsidRPr="001F2B72" w:rsidRDefault="00305467" w:rsidP="006D61A7">
      <w:pPr>
        <w:pStyle w:val="Corpsdetextemarge"/>
        <w:numPr>
          <w:ilvl w:val="12"/>
          <w:numId w:val="0"/>
        </w:numPr>
        <w:tabs>
          <w:tab w:val="left" w:pos="567"/>
        </w:tabs>
        <w:ind w:firstLine="1"/>
        <w:jc w:val="left"/>
        <w:rPr>
          <w:rFonts w:ascii="Times New Roman" w:hAnsi="Times New Roman"/>
          <w:sz w:val="22"/>
          <w:szCs w:val="22"/>
          <w:lang w:val="hr-HR"/>
        </w:rPr>
      </w:pPr>
    </w:p>
    <w:p w14:paraId="0252B9DA" w14:textId="77777777" w:rsidR="00305467" w:rsidRPr="001F2B72" w:rsidRDefault="00305467" w:rsidP="006D61A7">
      <w:pPr>
        <w:pStyle w:val="Corpsdetextemarge"/>
        <w:numPr>
          <w:ilvl w:val="12"/>
          <w:numId w:val="0"/>
        </w:numPr>
        <w:tabs>
          <w:tab w:val="left" w:pos="567"/>
        </w:tabs>
        <w:ind w:firstLine="1"/>
        <w:jc w:val="left"/>
        <w:rPr>
          <w:rFonts w:ascii="Times New Roman" w:hAnsi="Times New Roman"/>
          <w:sz w:val="22"/>
          <w:szCs w:val="22"/>
          <w:lang w:val="hr-HR"/>
        </w:rPr>
      </w:pPr>
      <w:r w:rsidRPr="001F2B72">
        <w:rPr>
          <w:rFonts w:ascii="Times New Roman" w:hAnsi="Times New Roman"/>
          <w:sz w:val="22"/>
          <w:szCs w:val="22"/>
          <w:lang w:val="hr-HR"/>
        </w:rPr>
        <w:t xml:space="preserve">Kao i ostale antikoagulanse, fondaparinuks treba primjenjivati uz oprez u bolesnika koji su nedavno podvrgnuti operativnom zahvatu (&lt; </w:t>
      </w:r>
      <w:r w:rsidR="002916E0" w:rsidRPr="001F2B72">
        <w:rPr>
          <w:rFonts w:ascii="Times New Roman" w:hAnsi="Times New Roman"/>
          <w:sz w:val="22"/>
          <w:szCs w:val="22"/>
          <w:lang w:val="hr-HR"/>
        </w:rPr>
        <w:t xml:space="preserve">3 </w:t>
      </w:r>
      <w:r w:rsidRPr="001F2B72">
        <w:rPr>
          <w:rFonts w:ascii="Times New Roman" w:hAnsi="Times New Roman"/>
          <w:sz w:val="22"/>
          <w:szCs w:val="22"/>
          <w:lang w:val="hr-HR"/>
        </w:rPr>
        <w:t>dana) i to tek nakon što je uspostavljena kirurška hemostaza.</w:t>
      </w:r>
    </w:p>
    <w:p w14:paraId="3AB09013" w14:textId="77777777" w:rsidR="00305467" w:rsidRPr="001F2B72" w:rsidRDefault="00305467" w:rsidP="006D61A7">
      <w:pPr>
        <w:pStyle w:val="EMEATableLeft"/>
        <w:keepNext w:val="0"/>
        <w:keepLines w:val="0"/>
        <w:rPr>
          <w:szCs w:val="22"/>
        </w:rPr>
      </w:pPr>
    </w:p>
    <w:p w14:paraId="2294055E" w14:textId="77777777" w:rsidR="00305467" w:rsidRPr="001F2B72" w:rsidRDefault="00305467" w:rsidP="006D61A7">
      <w:pPr>
        <w:pStyle w:val="BodyText3"/>
        <w:spacing w:line="240" w:lineRule="auto"/>
        <w:jc w:val="left"/>
        <w:rPr>
          <w:b w:val="0"/>
          <w:i w:val="0"/>
          <w:szCs w:val="22"/>
          <w:lang w:val="hr-HR"/>
        </w:rPr>
      </w:pPr>
      <w:r w:rsidRPr="001F2B72">
        <w:rPr>
          <w:b w:val="0"/>
          <w:i w:val="0"/>
          <w:szCs w:val="22"/>
          <w:lang w:val="hr-HR"/>
        </w:rPr>
        <w:t xml:space="preserve">Lijekovi koji mogu povećati rizik od krvarenja ne smiju se primjenjivati istodobno s fondaparinuksom. U skupinu takvih lijekova ulaze dezirudin, fibrinolitički lijekovi, antagonisti receptora GP IIb/IIIa, heparin, heparinoidi ili niskomolekularni heparin (LMWH). Tijekom liječenja VTE, istodobno liječenje antagonistom vitamina K treba primijeniti u skladu s podacima u Poglavlju 4.5. Ostale </w:t>
      </w:r>
      <w:r w:rsidR="00F01BBD" w:rsidRPr="001F2B72">
        <w:rPr>
          <w:b w:val="0"/>
          <w:i w:val="0"/>
          <w:szCs w:val="22"/>
          <w:lang w:val="hr-HR"/>
        </w:rPr>
        <w:t xml:space="preserve">antitrombocitne </w:t>
      </w:r>
      <w:r w:rsidRPr="001F2B72">
        <w:rPr>
          <w:b w:val="0"/>
          <w:i w:val="0"/>
          <w:szCs w:val="22"/>
          <w:lang w:val="hr-HR"/>
        </w:rPr>
        <w:t xml:space="preserve">lijekove (acetilsalicilnu kiselinu, dipiridamol, sulfinpirazon, tiklopidin ili klopidogrel) kao i nesteroidne antireumatike treba primjenjivati uz oprez. Ako je istodobna primjena neophodna, potrebno je pažljivo pratiti bolesnika. </w:t>
      </w:r>
    </w:p>
    <w:p w14:paraId="239EB72D" w14:textId="77777777" w:rsidR="00305467" w:rsidRPr="001F2B72" w:rsidRDefault="00305467" w:rsidP="006D61A7">
      <w:pPr>
        <w:pStyle w:val="Corpsdetextemarge"/>
        <w:tabs>
          <w:tab w:val="left" w:pos="567"/>
        </w:tabs>
        <w:jc w:val="left"/>
        <w:rPr>
          <w:rFonts w:ascii="Times New Roman" w:hAnsi="Times New Roman"/>
          <w:i/>
          <w:sz w:val="22"/>
          <w:szCs w:val="22"/>
          <w:lang w:val="hr-HR"/>
        </w:rPr>
      </w:pPr>
    </w:p>
    <w:p w14:paraId="1AE5EC87" w14:textId="77777777" w:rsidR="00305467" w:rsidRPr="001F2B72" w:rsidRDefault="00305467"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Spinalna/epiduralna anestezija</w:t>
      </w:r>
    </w:p>
    <w:p w14:paraId="01AFACD8" w14:textId="77777777" w:rsidR="00305467" w:rsidRPr="001F2B72" w:rsidRDefault="00305467"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U bolesnika koji primaju fondaparinuks za liječenje VTE, a ne za profilaksu, u slučaju kirurškog zahvata ne smije se koristiti spinalna/epiduralna anestezija.</w:t>
      </w:r>
    </w:p>
    <w:p w14:paraId="4B869DFB" w14:textId="77777777" w:rsidR="00305467" w:rsidRPr="001F2B72" w:rsidRDefault="00305467" w:rsidP="006D61A7">
      <w:pPr>
        <w:numPr>
          <w:ilvl w:val="12"/>
          <w:numId w:val="0"/>
        </w:numPr>
        <w:tabs>
          <w:tab w:val="left" w:pos="567"/>
        </w:tabs>
        <w:rPr>
          <w:b/>
          <w:sz w:val="22"/>
          <w:szCs w:val="22"/>
        </w:rPr>
      </w:pPr>
    </w:p>
    <w:p w14:paraId="066772EB" w14:textId="77777777" w:rsidR="007E4CDA" w:rsidRPr="001F2B72" w:rsidRDefault="00305467" w:rsidP="005E387E">
      <w:pPr>
        <w:pStyle w:val="Corpsdetextemarge"/>
        <w:keepNext/>
        <w:keepLines/>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lastRenderedPageBreak/>
        <w:t>Stariji bolesnici</w:t>
      </w:r>
    </w:p>
    <w:p w14:paraId="49B0457C" w14:textId="77777777" w:rsidR="00305467" w:rsidRPr="001F2B72" w:rsidRDefault="007E4CDA" w:rsidP="005E387E">
      <w:pPr>
        <w:pStyle w:val="Corpsdetextemarge"/>
        <w:keepNext/>
        <w:keepLines/>
        <w:tabs>
          <w:tab w:val="left" w:pos="567"/>
        </w:tabs>
        <w:jc w:val="left"/>
        <w:rPr>
          <w:rFonts w:ascii="Times New Roman" w:hAnsi="Times New Roman"/>
          <w:b/>
          <w:sz w:val="22"/>
          <w:szCs w:val="22"/>
          <w:lang w:val="hr-HR"/>
        </w:rPr>
      </w:pPr>
      <w:r w:rsidRPr="001F2B72">
        <w:rPr>
          <w:rFonts w:ascii="Times New Roman" w:hAnsi="Times New Roman"/>
          <w:sz w:val="22"/>
          <w:szCs w:val="22"/>
          <w:lang w:val="hr-HR"/>
        </w:rPr>
        <w:t>U</w:t>
      </w:r>
      <w:r w:rsidR="00305467" w:rsidRPr="001F2B72">
        <w:rPr>
          <w:rFonts w:ascii="Times New Roman" w:hAnsi="Times New Roman"/>
          <w:sz w:val="22"/>
          <w:szCs w:val="22"/>
          <w:lang w:val="hr-HR"/>
        </w:rPr>
        <w:t xml:space="preserve"> starijoj populaciji povećan je rizik od krvarenja. Budući da bubrežna funkcija općenito opada s dobi, stariji bolesnici mogu imati smanjeno izlučivanje i povećanu izloženost fondaparinuksu (vidjeti</w:t>
      </w:r>
      <w:r w:rsidR="002C3C9D" w:rsidRPr="001F2B72">
        <w:rPr>
          <w:rFonts w:ascii="Times New Roman" w:hAnsi="Times New Roman"/>
          <w:sz w:val="22"/>
          <w:szCs w:val="22"/>
          <w:lang w:val="hr-HR"/>
        </w:rPr>
        <w:t xml:space="preserve"> dio </w:t>
      </w:r>
      <w:r w:rsidR="00305467" w:rsidRPr="001F2B72">
        <w:rPr>
          <w:rFonts w:ascii="Times New Roman" w:hAnsi="Times New Roman"/>
          <w:sz w:val="22"/>
          <w:szCs w:val="22"/>
          <w:lang w:val="hr-HR"/>
        </w:rPr>
        <w:t>5.2). Incidencija krvarenja u bolesnika koji su primali preporučene doze za liječenje DVT ili PE bila je 3% u dobnoj skupini &lt;6</w:t>
      </w:r>
      <w:r w:rsidR="002916E0" w:rsidRPr="001F2B72">
        <w:rPr>
          <w:rFonts w:ascii="Times New Roman" w:hAnsi="Times New Roman"/>
          <w:sz w:val="22"/>
          <w:szCs w:val="22"/>
          <w:lang w:val="hr-HR"/>
        </w:rPr>
        <w:t xml:space="preserve">5 </w:t>
      </w:r>
      <w:r w:rsidR="00305467" w:rsidRPr="001F2B72">
        <w:rPr>
          <w:rFonts w:ascii="Times New Roman" w:hAnsi="Times New Roman"/>
          <w:sz w:val="22"/>
          <w:szCs w:val="22"/>
          <w:lang w:val="hr-HR"/>
        </w:rPr>
        <w:t>godina, 4,5% u bolesnika starih 65-7</w:t>
      </w:r>
      <w:r w:rsidR="002916E0" w:rsidRPr="001F2B72">
        <w:rPr>
          <w:rFonts w:ascii="Times New Roman" w:hAnsi="Times New Roman"/>
          <w:sz w:val="22"/>
          <w:szCs w:val="22"/>
          <w:lang w:val="hr-HR"/>
        </w:rPr>
        <w:t xml:space="preserve">5 </w:t>
      </w:r>
      <w:r w:rsidR="00305467" w:rsidRPr="001F2B72">
        <w:rPr>
          <w:rFonts w:ascii="Times New Roman" w:hAnsi="Times New Roman"/>
          <w:sz w:val="22"/>
          <w:szCs w:val="22"/>
          <w:lang w:val="hr-HR"/>
        </w:rPr>
        <w:t>godina, te 6,5% u starijih od 7</w:t>
      </w:r>
      <w:r w:rsidR="002916E0" w:rsidRPr="001F2B72">
        <w:rPr>
          <w:rFonts w:ascii="Times New Roman" w:hAnsi="Times New Roman"/>
          <w:sz w:val="22"/>
          <w:szCs w:val="22"/>
          <w:lang w:val="hr-HR"/>
        </w:rPr>
        <w:t xml:space="preserve">5 </w:t>
      </w:r>
      <w:r w:rsidR="00305467" w:rsidRPr="001F2B72">
        <w:rPr>
          <w:rFonts w:ascii="Times New Roman" w:hAnsi="Times New Roman"/>
          <w:sz w:val="22"/>
          <w:szCs w:val="22"/>
          <w:lang w:val="hr-HR"/>
        </w:rPr>
        <w:t>godina. U bolesnika u istim dobnim skupinama koji su primali preporučene doze enoksaparina za liječenje DVT, incidencija krvarenja bila je 2,5%, 3,6%, odnosno 8,3%, dok je u bolesnika koji su primali preporučene doze UFH za liječenje PE ona iznosila 5,5%, 6,6% odnosno 7,4%. Fondaparinuks treba koristiti uz oprez u starijih bolesnika (vidjeti</w:t>
      </w:r>
      <w:r w:rsidR="002C3C9D" w:rsidRPr="001F2B72">
        <w:rPr>
          <w:rFonts w:ascii="Times New Roman" w:hAnsi="Times New Roman"/>
          <w:sz w:val="22"/>
          <w:szCs w:val="22"/>
          <w:lang w:val="hr-HR"/>
        </w:rPr>
        <w:t xml:space="preserve"> dio </w:t>
      </w:r>
      <w:r w:rsidR="00305467" w:rsidRPr="001F2B72">
        <w:rPr>
          <w:rFonts w:ascii="Times New Roman" w:hAnsi="Times New Roman"/>
          <w:sz w:val="22"/>
          <w:szCs w:val="22"/>
          <w:lang w:val="hr-HR"/>
        </w:rPr>
        <w:t>4.2).</w:t>
      </w:r>
    </w:p>
    <w:p w14:paraId="0A669505" w14:textId="77777777" w:rsidR="00305467" w:rsidRPr="001F2B72" w:rsidRDefault="00305467" w:rsidP="006D61A7">
      <w:pPr>
        <w:pStyle w:val="Corpsdetextemarge"/>
        <w:tabs>
          <w:tab w:val="left" w:pos="567"/>
        </w:tabs>
        <w:jc w:val="left"/>
        <w:rPr>
          <w:rFonts w:ascii="Times New Roman" w:hAnsi="Times New Roman"/>
          <w:sz w:val="22"/>
          <w:szCs w:val="22"/>
          <w:lang w:val="hr-HR"/>
        </w:rPr>
      </w:pPr>
    </w:p>
    <w:p w14:paraId="1C6F94AB" w14:textId="77777777" w:rsidR="007E4CDA" w:rsidRPr="001F2B72" w:rsidRDefault="00305467"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Mala tjelesna težina</w:t>
      </w:r>
    </w:p>
    <w:p w14:paraId="7FA73245" w14:textId="6676EDC8" w:rsidR="00305467" w:rsidRPr="001F2B72" w:rsidRDefault="00305467"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Ograničeno je kliničko iskustvo u bolesnika tjelesne </w:t>
      </w:r>
      <w:r w:rsidR="00F01BBD" w:rsidRPr="001F2B72">
        <w:rPr>
          <w:rFonts w:ascii="Times New Roman" w:hAnsi="Times New Roman"/>
          <w:sz w:val="22"/>
          <w:szCs w:val="22"/>
          <w:lang w:val="hr-HR"/>
        </w:rPr>
        <w:t xml:space="preserve">težine </w:t>
      </w:r>
      <w:r w:rsidRPr="001F2B72">
        <w:rPr>
          <w:rFonts w:ascii="Times New Roman" w:hAnsi="Times New Roman"/>
          <w:sz w:val="22"/>
          <w:szCs w:val="22"/>
          <w:lang w:val="hr-HR"/>
        </w:rPr>
        <w:t xml:space="preserve">&lt;50 kg. U toj populaciji fondaparinuks treba koristiti uz oprez pri dnevnoj dozi od </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(vidjeti</w:t>
      </w:r>
      <w:r w:rsidR="002C3C9D" w:rsidRPr="001F2B72">
        <w:rPr>
          <w:rFonts w:ascii="Times New Roman" w:hAnsi="Times New Roman"/>
          <w:sz w:val="22"/>
          <w:szCs w:val="22"/>
          <w:lang w:val="hr-HR"/>
        </w:rPr>
        <w:t xml:space="preserve"> di</w:t>
      </w:r>
      <w:r w:rsidR="006F1628">
        <w:rPr>
          <w:rFonts w:ascii="Times New Roman" w:hAnsi="Times New Roman"/>
          <w:sz w:val="22"/>
          <w:szCs w:val="22"/>
          <w:lang w:val="hr-HR"/>
        </w:rPr>
        <w:t>jelove</w:t>
      </w:r>
      <w:r w:rsidR="002C3C9D" w:rsidRPr="001F2B72">
        <w:rPr>
          <w:rFonts w:ascii="Times New Roman" w:hAnsi="Times New Roman"/>
          <w:sz w:val="22"/>
          <w:szCs w:val="22"/>
          <w:lang w:val="hr-HR"/>
        </w:rPr>
        <w:t> </w:t>
      </w:r>
      <w:r w:rsidRPr="001F2B72">
        <w:rPr>
          <w:rFonts w:ascii="Times New Roman" w:hAnsi="Times New Roman"/>
          <w:sz w:val="22"/>
          <w:szCs w:val="22"/>
          <w:lang w:val="hr-HR"/>
        </w:rPr>
        <w:t>4.2 i 5.2).</w:t>
      </w:r>
    </w:p>
    <w:p w14:paraId="4C406C37" w14:textId="77777777" w:rsidR="00305467" w:rsidRPr="001F2B72" w:rsidRDefault="00305467" w:rsidP="006D61A7">
      <w:pPr>
        <w:pStyle w:val="Corpsdetextemarge"/>
        <w:tabs>
          <w:tab w:val="left" w:pos="567"/>
        </w:tabs>
        <w:jc w:val="left"/>
        <w:rPr>
          <w:rFonts w:ascii="Times New Roman" w:hAnsi="Times New Roman"/>
          <w:b/>
          <w:sz w:val="22"/>
          <w:szCs w:val="22"/>
          <w:lang w:val="hr-HR"/>
        </w:rPr>
      </w:pPr>
    </w:p>
    <w:p w14:paraId="5E844A3A" w14:textId="77777777" w:rsidR="007E4CDA" w:rsidRPr="001F2B72" w:rsidRDefault="00305467"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Oštećenje</w:t>
      </w:r>
      <w:r w:rsidR="00F01BBD" w:rsidRPr="001F2B72">
        <w:rPr>
          <w:rFonts w:ascii="Times New Roman" w:hAnsi="Times New Roman"/>
          <w:i/>
          <w:sz w:val="22"/>
          <w:szCs w:val="22"/>
          <w:lang w:val="hr-HR"/>
        </w:rPr>
        <w:t xml:space="preserve"> funkcije</w:t>
      </w:r>
      <w:r w:rsidRPr="001F2B72">
        <w:rPr>
          <w:rFonts w:ascii="Times New Roman" w:hAnsi="Times New Roman"/>
          <w:i/>
          <w:sz w:val="22"/>
          <w:szCs w:val="22"/>
          <w:lang w:val="hr-HR"/>
        </w:rPr>
        <w:t xml:space="preserve"> bubrega</w:t>
      </w:r>
    </w:p>
    <w:p w14:paraId="14208185" w14:textId="47A58E1B" w:rsidR="00305467" w:rsidRPr="001F2B72" w:rsidRDefault="00305467"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Rizik od krvarenja veći je što je oštećenje bubrežne funkcije teže. Poznato je da se fondaparinuks najvećim dijelom izlučuje putem bubrega. Incidencija krvarenja u bolesnika koji su primali preporučene doze za liječenje DVT ili PE iznosila je 3,0% (34/1132) u bolesnika s normalnom funkcijom bubrega, 4,4% (32/733) u bolesnika s blagim oštećenjem</w:t>
      </w:r>
      <w:r w:rsidR="00ED49F6">
        <w:rPr>
          <w:rFonts w:ascii="Times New Roman" w:hAnsi="Times New Roman"/>
          <w:sz w:val="22"/>
          <w:szCs w:val="22"/>
          <w:lang w:val="hr-HR"/>
        </w:rPr>
        <w:t xml:space="preserve"> funkcije</w:t>
      </w:r>
      <w:r w:rsidRPr="001F2B72">
        <w:rPr>
          <w:rFonts w:ascii="Times New Roman" w:hAnsi="Times New Roman"/>
          <w:sz w:val="22"/>
          <w:szCs w:val="22"/>
          <w:lang w:val="hr-HR"/>
        </w:rPr>
        <w:t xml:space="preserve"> bubrega, 6,6% (21/318) u bolesnika s umjerenim oštećenjem </w:t>
      </w:r>
      <w:r w:rsidR="00ED49F6">
        <w:rPr>
          <w:rFonts w:ascii="Times New Roman" w:hAnsi="Times New Roman"/>
          <w:sz w:val="22"/>
          <w:szCs w:val="22"/>
          <w:lang w:val="hr-HR"/>
        </w:rPr>
        <w:t xml:space="preserve">funkcije </w:t>
      </w:r>
      <w:r w:rsidRPr="001F2B72">
        <w:rPr>
          <w:rFonts w:ascii="Times New Roman" w:hAnsi="Times New Roman"/>
          <w:sz w:val="22"/>
          <w:szCs w:val="22"/>
          <w:lang w:val="hr-HR"/>
        </w:rPr>
        <w:t xml:space="preserve">bubrega i 14,5% (8/55) u bolesnika s teškim oštećenjem </w:t>
      </w:r>
      <w:r w:rsidR="00ED49F6">
        <w:rPr>
          <w:rFonts w:ascii="Times New Roman" w:hAnsi="Times New Roman"/>
          <w:sz w:val="22"/>
          <w:szCs w:val="22"/>
          <w:lang w:val="hr-HR"/>
        </w:rPr>
        <w:t xml:space="preserve">funkcije </w:t>
      </w:r>
      <w:r w:rsidRPr="001F2B72">
        <w:rPr>
          <w:rFonts w:ascii="Times New Roman" w:hAnsi="Times New Roman"/>
          <w:sz w:val="22"/>
          <w:szCs w:val="22"/>
          <w:lang w:val="hr-HR"/>
        </w:rPr>
        <w:t xml:space="preserve">bubrega. U bolesnika u istim skupinama prema bubrežnoj funkciji koji su primali preporučene doze enoksaparina za liječenje DVT, incidencija krvarenja bila je 2,3% (13/559), 4,6% (17/368), 9,7% (14/145) odnosno 11,1% (2/18), dok je u bolesnika koji su primali preporučene doze UFH za liječenje PE ona iznosila 6,9% (36/523), 3,1% (11/352), 11,1% (18/162) odnosno 10,7% (3/28). </w:t>
      </w:r>
    </w:p>
    <w:p w14:paraId="3E1574C1" w14:textId="77777777" w:rsidR="00305467" w:rsidRPr="001F2B72" w:rsidRDefault="00305467" w:rsidP="006D61A7">
      <w:pPr>
        <w:pStyle w:val="Corpsdetextemarge"/>
        <w:tabs>
          <w:tab w:val="left" w:pos="567"/>
        </w:tabs>
        <w:jc w:val="left"/>
        <w:rPr>
          <w:rFonts w:ascii="Times New Roman" w:hAnsi="Times New Roman"/>
          <w:sz w:val="22"/>
          <w:szCs w:val="22"/>
          <w:lang w:val="hr-HR"/>
        </w:rPr>
      </w:pPr>
    </w:p>
    <w:p w14:paraId="582CD4BF" w14:textId="5D1AA5F7" w:rsidR="00305467" w:rsidRPr="001F2B72" w:rsidRDefault="00305467" w:rsidP="006D61A7">
      <w:pPr>
        <w:pStyle w:val="EndnoteText"/>
        <w:rPr>
          <w:szCs w:val="22"/>
          <w:lang w:val="hr-HR"/>
        </w:rPr>
      </w:pPr>
      <w:r w:rsidRPr="001F2B72">
        <w:rPr>
          <w:szCs w:val="22"/>
          <w:lang w:val="hr-HR"/>
        </w:rPr>
        <w:t xml:space="preserve">Primjena fondaparinuksa je kontraindicirana u bolesnika s teškim oštećenjem </w:t>
      </w:r>
      <w:r w:rsidR="00ED49F6">
        <w:rPr>
          <w:szCs w:val="22"/>
          <w:lang w:val="hr-HR"/>
        </w:rPr>
        <w:t xml:space="preserve">funkcije </w:t>
      </w:r>
      <w:r w:rsidRPr="001F2B72">
        <w:rPr>
          <w:szCs w:val="22"/>
          <w:lang w:val="hr-HR"/>
        </w:rPr>
        <w:t xml:space="preserve">bubrega (klirens kreatinina &lt;30 ml/min), a treba je koristiti uz oprez u bolesnika s umjerenim oštećenjem </w:t>
      </w:r>
      <w:r w:rsidR="00ED49F6">
        <w:rPr>
          <w:szCs w:val="22"/>
          <w:lang w:val="hr-HR"/>
        </w:rPr>
        <w:t xml:space="preserve">funkcije </w:t>
      </w:r>
      <w:r w:rsidRPr="001F2B72">
        <w:rPr>
          <w:szCs w:val="22"/>
          <w:lang w:val="hr-HR"/>
        </w:rPr>
        <w:t>bubrega (klirens kreatinina 30 - 50 ml/min). Liječenje ne smije trajati dulje nego što je ispitivano u kliničkim studijama (prosječno 7 dana) (vidjeti</w:t>
      </w:r>
      <w:r w:rsidR="002C3C9D" w:rsidRPr="001F2B72">
        <w:rPr>
          <w:szCs w:val="22"/>
          <w:lang w:val="hr-HR"/>
        </w:rPr>
        <w:t xml:space="preserve"> dio </w:t>
      </w:r>
      <w:r w:rsidRPr="001F2B72">
        <w:rPr>
          <w:szCs w:val="22"/>
          <w:lang w:val="hr-HR"/>
        </w:rPr>
        <w:t>4.2, 4.</w:t>
      </w:r>
      <w:r w:rsidR="002916E0" w:rsidRPr="001F2B72">
        <w:rPr>
          <w:szCs w:val="22"/>
          <w:lang w:val="hr-HR"/>
        </w:rPr>
        <w:t xml:space="preserve">3 </w:t>
      </w:r>
      <w:r w:rsidRPr="001F2B72">
        <w:rPr>
          <w:szCs w:val="22"/>
          <w:lang w:val="hr-HR"/>
        </w:rPr>
        <w:t xml:space="preserve">i 5.2). </w:t>
      </w:r>
    </w:p>
    <w:p w14:paraId="4AEA8BE9" w14:textId="77777777" w:rsidR="00305467" w:rsidRPr="001F2B72" w:rsidRDefault="00305467" w:rsidP="006D61A7">
      <w:pPr>
        <w:pStyle w:val="EndnoteText"/>
        <w:rPr>
          <w:szCs w:val="22"/>
          <w:lang w:val="hr-HR"/>
        </w:rPr>
      </w:pPr>
    </w:p>
    <w:p w14:paraId="23065265" w14:textId="77777777" w:rsidR="00305467" w:rsidRPr="001F2B72" w:rsidRDefault="00305467" w:rsidP="006D61A7">
      <w:pPr>
        <w:pStyle w:val="EndnoteText"/>
        <w:rPr>
          <w:szCs w:val="22"/>
          <w:lang w:val="hr-HR"/>
        </w:rPr>
      </w:pPr>
      <w:r w:rsidRPr="001F2B72">
        <w:rPr>
          <w:szCs w:val="22"/>
          <w:lang w:val="hr-HR"/>
        </w:rPr>
        <w:t xml:space="preserve">Nema iskustva u podskupini bolesnika koji imaju i veliku tjelesnu </w:t>
      </w:r>
      <w:r w:rsidR="00D042D0" w:rsidRPr="001F2B72">
        <w:rPr>
          <w:szCs w:val="22"/>
          <w:lang w:val="hr-HR"/>
        </w:rPr>
        <w:t>težin</w:t>
      </w:r>
      <w:r w:rsidRPr="001F2B72">
        <w:rPr>
          <w:szCs w:val="22"/>
          <w:lang w:val="hr-HR"/>
        </w:rPr>
        <w:t>u (&gt;100 kg) i umjereno oštećenje bubrega (klirens kreatinina 30 - 50 ml/min). Fondaparinuks treba koristiti uz oprez u tih bolesnika. Na temelju rezultata farmakokinetskog modeliranja može se u toj skupini nakon početne doze od 10 mg na dan razmotriti smanjenje doze na 7,</w:t>
      </w:r>
      <w:r w:rsidR="002916E0" w:rsidRPr="001F2B72">
        <w:rPr>
          <w:szCs w:val="22"/>
          <w:lang w:val="hr-HR"/>
        </w:rPr>
        <w:t xml:space="preserve">5 </w:t>
      </w:r>
      <w:r w:rsidRPr="001F2B72">
        <w:rPr>
          <w:szCs w:val="22"/>
          <w:lang w:val="hr-HR"/>
        </w:rPr>
        <w:t>mg na dan (vidjeti</w:t>
      </w:r>
      <w:r w:rsidR="002C3C9D" w:rsidRPr="001F2B72">
        <w:rPr>
          <w:szCs w:val="22"/>
          <w:lang w:val="hr-HR"/>
        </w:rPr>
        <w:t xml:space="preserve"> dio </w:t>
      </w:r>
      <w:r w:rsidRPr="001F2B72">
        <w:rPr>
          <w:szCs w:val="22"/>
          <w:lang w:val="hr-HR"/>
        </w:rPr>
        <w:t xml:space="preserve">4.2). </w:t>
      </w:r>
    </w:p>
    <w:p w14:paraId="4493C3FC" w14:textId="77777777" w:rsidR="00305467" w:rsidRPr="001F2B72" w:rsidRDefault="00305467" w:rsidP="006D61A7">
      <w:pPr>
        <w:pStyle w:val="Corpsdetextemarge"/>
        <w:tabs>
          <w:tab w:val="left" w:pos="567"/>
        </w:tabs>
        <w:jc w:val="left"/>
        <w:rPr>
          <w:rFonts w:ascii="Times New Roman" w:hAnsi="Times New Roman"/>
          <w:i/>
          <w:sz w:val="22"/>
          <w:szCs w:val="22"/>
          <w:lang w:val="hr-HR"/>
        </w:rPr>
      </w:pPr>
    </w:p>
    <w:p w14:paraId="73D26579" w14:textId="77777777" w:rsidR="007E4CDA" w:rsidRPr="001F2B72" w:rsidRDefault="00305467"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t>Teško oštećenje</w:t>
      </w:r>
      <w:r w:rsidR="00F01BBD" w:rsidRPr="001F2B72">
        <w:rPr>
          <w:rFonts w:ascii="Times New Roman" w:hAnsi="Times New Roman"/>
          <w:i/>
          <w:sz w:val="22"/>
          <w:szCs w:val="22"/>
          <w:lang w:val="hr-HR"/>
        </w:rPr>
        <w:t xml:space="preserve"> funkcije</w:t>
      </w:r>
      <w:r w:rsidRPr="001F2B72">
        <w:rPr>
          <w:rFonts w:ascii="Times New Roman" w:hAnsi="Times New Roman"/>
          <w:i/>
          <w:sz w:val="22"/>
          <w:szCs w:val="22"/>
          <w:lang w:val="hr-HR"/>
        </w:rPr>
        <w:t xml:space="preserve"> jetre</w:t>
      </w:r>
    </w:p>
    <w:p w14:paraId="698BC55F" w14:textId="75A61FD0" w:rsidR="00305467" w:rsidRPr="001F2B72" w:rsidRDefault="007E4CDA" w:rsidP="006D61A7">
      <w:pPr>
        <w:pStyle w:val="Corpsdetextemarge"/>
        <w:tabs>
          <w:tab w:val="left" w:pos="567"/>
        </w:tabs>
        <w:jc w:val="left"/>
        <w:rPr>
          <w:rFonts w:ascii="Times New Roman" w:hAnsi="Times New Roman"/>
          <w:b/>
          <w:sz w:val="22"/>
          <w:szCs w:val="22"/>
          <w:lang w:val="hr-HR"/>
        </w:rPr>
      </w:pPr>
      <w:r w:rsidRPr="001F2B72">
        <w:rPr>
          <w:rFonts w:ascii="Times New Roman" w:hAnsi="Times New Roman"/>
          <w:sz w:val="22"/>
          <w:szCs w:val="22"/>
          <w:lang w:val="hr-HR"/>
        </w:rPr>
        <w:t>T</w:t>
      </w:r>
      <w:r w:rsidR="00305467" w:rsidRPr="001F2B72">
        <w:rPr>
          <w:rFonts w:ascii="Times New Roman" w:hAnsi="Times New Roman"/>
          <w:sz w:val="22"/>
          <w:szCs w:val="22"/>
          <w:lang w:val="hr-HR"/>
        </w:rPr>
        <w:t xml:space="preserve">reba oprezno razmotriti primjenu fondaparinuksa zbog povećanog rizika od krvarenja uslijed nedostatka faktora koagulacije u bolesnika s teškim oštećenjem </w:t>
      </w:r>
      <w:r w:rsidR="00ED49F6">
        <w:rPr>
          <w:rFonts w:ascii="Times New Roman" w:hAnsi="Times New Roman"/>
          <w:sz w:val="22"/>
          <w:szCs w:val="22"/>
          <w:lang w:val="hr-HR"/>
        </w:rPr>
        <w:t xml:space="preserve">funkcije </w:t>
      </w:r>
      <w:r w:rsidR="00305467" w:rsidRPr="001F2B72">
        <w:rPr>
          <w:rFonts w:ascii="Times New Roman" w:hAnsi="Times New Roman"/>
          <w:sz w:val="22"/>
          <w:szCs w:val="22"/>
          <w:lang w:val="hr-HR"/>
        </w:rPr>
        <w:t>jetre (vidjeti</w:t>
      </w:r>
      <w:r w:rsidR="002C3C9D" w:rsidRPr="001F2B72">
        <w:rPr>
          <w:rFonts w:ascii="Times New Roman" w:hAnsi="Times New Roman"/>
          <w:sz w:val="22"/>
          <w:szCs w:val="22"/>
          <w:lang w:val="hr-HR"/>
        </w:rPr>
        <w:t xml:space="preserve"> dio </w:t>
      </w:r>
      <w:r w:rsidR="00305467" w:rsidRPr="001F2B72">
        <w:rPr>
          <w:rFonts w:ascii="Times New Roman" w:hAnsi="Times New Roman"/>
          <w:sz w:val="22"/>
          <w:szCs w:val="22"/>
          <w:lang w:val="hr-HR"/>
        </w:rPr>
        <w:t>4.2).</w:t>
      </w:r>
    </w:p>
    <w:p w14:paraId="321FB570" w14:textId="77777777" w:rsidR="00305467" w:rsidRPr="001F2B72" w:rsidRDefault="00305467" w:rsidP="006D61A7">
      <w:pPr>
        <w:pStyle w:val="Corpsdetextemarge"/>
        <w:tabs>
          <w:tab w:val="left" w:pos="567"/>
        </w:tabs>
        <w:jc w:val="left"/>
        <w:rPr>
          <w:rFonts w:ascii="Times New Roman" w:hAnsi="Times New Roman"/>
          <w:sz w:val="22"/>
          <w:szCs w:val="22"/>
          <w:lang w:val="hr-HR"/>
        </w:rPr>
      </w:pPr>
    </w:p>
    <w:p w14:paraId="0580610F" w14:textId="77777777" w:rsidR="00305467" w:rsidRPr="001F2B72" w:rsidRDefault="00305467" w:rsidP="006D61A7">
      <w:pPr>
        <w:pStyle w:val="BodyText"/>
        <w:keepNext/>
        <w:numPr>
          <w:ilvl w:val="12"/>
          <w:numId w:val="0"/>
        </w:numPr>
        <w:spacing w:line="240" w:lineRule="auto"/>
        <w:rPr>
          <w:b w:val="0"/>
          <w:bCs/>
          <w:iCs/>
          <w:szCs w:val="22"/>
          <w:lang w:val="hr-HR"/>
        </w:rPr>
      </w:pPr>
      <w:r w:rsidRPr="001F2B72">
        <w:rPr>
          <w:b w:val="0"/>
          <w:bCs/>
          <w:szCs w:val="22"/>
          <w:lang w:val="hr-HR"/>
        </w:rPr>
        <w:t xml:space="preserve">Bolesnici s trombocitopenijom izazvanom heparinom </w:t>
      </w:r>
    </w:p>
    <w:p w14:paraId="291827FC" w14:textId="77777777" w:rsidR="00305467" w:rsidRDefault="00305467" w:rsidP="006D61A7">
      <w:pPr>
        <w:pStyle w:val="BodyText"/>
        <w:numPr>
          <w:ilvl w:val="12"/>
          <w:numId w:val="0"/>
        </w:numPr>
        <w:spacing w:line="240" w:lineRule="auto"/>
        <w:rPr>
          <w:b w:val="0"/>
          <w:i w:val="0"/>
          <w:szCs w:val="22"/>
          <w:lang w:val="hr-HR"/>
        </w:rPr>
      </w:pPr>
      <w:r w:rsidRPr="001F2B72">
        <w:rPr>
          <w:b w:val="0"/>
          <w:i w:val="0"/>
          <w:szCs w:val="22"/>
          <w:lang w:val="hr-HR"/>
        </w:rPr>
        <w:t xml:space="preserve">Fondaparinuks treba primjenjivati s oprezom u bolesnika s anamnezom </w:t>
      </w:r>
      <w:smartTag w:uri="urn:schemas-microsoft-com:office:smarttags" w:element="stockticker">
        <w:r w:rsidRPr="001F2B72">
          <w:rPr>
            <w:b w:val="0"/>
            <w:i w:val="0"/>
            <w:szCs w:val="22"/>
            <w:lang w:val="hr-HR"/>
          </w:rPr>
          <w:t>HIT</w:t>
        </w:r>
      </w:smartTag>
      <w:r w:rsidRPr="001F2B72">
        <w:rPr>
          <w:b w:val="0"/>
          <w:i w:val="0"/>
          <w:szCs w:val="22"/>
          <w:lang w:val="hr-HR"/>
        </w:rPr>
        <w:t xml:space="preserve">-a. </w:t>
      </w:r>
      <w:r w:rsidR="003046F2" w:rsidRPr="001F2B72">
        <w:rPr>
          <w:b w:val="0"/>
          <w:bCs/>
          <w:i w:val="0"/>
          <w:iCs/>
          <w:szCs w:val="22"/>
          <w:lang w:val="hr-HR"/>
        </w:rPr>
        <w:t>Djelotvornost</w:t>
      </w:r>
      <w:r w:rsidRPr="001F2B72">
        <w:rPr>
          <w:b w:val="0"/>
          <w:bCs/>
          <w:i w:val="0"/>
          <w:iCs/>
          <w:szCs w:val="22"/>
          <w:lang w:val="hr-HR"/>
        </w:rPr>
        <w:t xml:space="preserve"> i sigurnost primjene fondaparinuksa ni</w:t>
      </w:r>
      <w:r w:rsidR="00F01BBD" w:rsidRPr="001F2B72">
        <w:rPr>
          <w:b w:val="0"/>
          <w:bCs/>
          <w:i w:val="0"/>
          <w:iCs/>
          <w:szCs w:val="22"/>
          <w:lang w:val="hr-HR"/>
        </w:rPr>
        <w:t>su</w:t>
      </w:r>
      <w:r w:rsidRPr="001F2B72">
        <w:rPr>
          <w:b w:val="0"/>
          <w:bCs/>
          <w:i w:val="0"/>
          <w:iCs/>
          <w:szCs w:val="22"/>
          <w:lang w:val="hr-HR"/>
        </w:rPr>
        <w:t xml:space="preserve"> formalno </w:t>
      </w:r>
      <w:r w:rsidR="00F01BBD" w:rsidRPr="001F2B72">
        <w:rPr>
          <w:b w:val="0"/>
          <w:bCs/>
          <w:i w:val="0"/>
          <w:iCs/>
          <w:szCs w:val="22"/>
          <w:lang w:val="hr-HR"/>
        </w:rPr>
        <w:t xml:space="preserve">ispitivane </w:t>
      </w:r>
      <w:r w:rsidRPr="001F2B72">
        <w:rPr>
          <w:b w:val="0"/>
          <w:bCs/>
          <w:i w:val="0"/>
          <w:iCs/>
          <w:szCs w:val="22"/>
          <w:lang w:val="hr-HR"/>
        </w:rPr>
        <w:t xml:space="preserve">u bolesnika s </w:t>
      </w:r>
      <w:smartTag w:uri="urn:schemas-microsoft-com:office:smarttags" w:element="stockticker">
        <w:r w:rsidRPr="001F2B72">
          <w:rPr>
            <w:b w:val="0"/>
            <w:bCs/>
            <w:i w:val="0"/>
            <w:iCs/>
            <w:szCs w:val="22"/>
            <w:lang w:val="hr-HR"/>
          </w:rPr>
          <w:t>HIT</w:t>
        </w:r>
      </w:smartTag>
      <w:r w:rsidRPr="001F2B72">
        <w:rPr>
          <w:b w:val="0"/>
          <w:bCs/>
          <w:i w:val="0"/>
          <w:iCs/>
          <w:szCs w:val="22"/>
          <w:lang w:val="hr-HR"/>
        </w:rPr>
        <w:t>-om tipa II. Fondaparinuks se ne veže na trombocitni faktor 4 i</w:t>
      </w:r>
      <w:r w:rsidR="00655530" w:rsidRPr="001F2B72">
        <w:rPr>
          <w:b w:val="0"/>
          <w:bCs/>
          <w:i w:val="0"/>
          <w:iCs/>
          <w:szCs w:val="22"/>
          <w:lang w:val="hr-HR"/>
        </w:rPr>
        <w:t xml:space="preserve"> obično</w:t>
      </w:r>
      <w:r w:rsidRPr="001F2B72">
        <w:rPr>
          <w:b w:val="0"/>
          <w:bCs/>
          <w:i w:val="0"/>
          <w:iCs/>
          <w:szCs w:val="22"/>
          <w:lang w:val="hr-HR"/>
        </w:rPr>
        <w:t xml:space="preserve"> </w:t>
      </w:r>
      <w:r w:rsidRPr="001F2B72">
        <w:rPr>
          <w:b w:val="0"/>
          <w:i w:val="0"/>
          <w:szCs w:val="22"/>
          <w:lang w:val="hr-HR"/>
        </w:rPr>
        <w:t xml:space="preserve">ne pokazuje </w:t>
      </w:r>
      <w:r w:rsidRPr="001F2B72">
        <w:rPr>
          <w:b w:val="0"/>
          <w:bCs/>
          <w:i w:val="0"/>
          <w:iCs/>
          <w:szCs w:val="22"/>
          <w:lang w:val="hr-HR"/>
        </w:rPr>
        <w:t>križnu reakciju sa serumima bolesnika s trombocitopenijom induciranom heparinom (</w:t>
      </w:r>
      <w:smartTag w:uri="urn:schemas-microsoft-com:office:smarttags" w:element="stockticker">
        <w:r w:rsidRPr="001F2B72">
          <w:rPr>
            <w:b w:val="0"/>
            <w:bCs/>
            <w:i w:val="0"/>
            <w:iCs/>
            <w:szCs w:val="22"/>
            <w:lang w:val="hr-HR"/>
          </w:rPr>
          <w:t>HIT</w:t>
        </w:r>
      </w:smartTag>
      <w:r w:rsidRPr="001F2B72">
        <w:rPr>
          <w:b w:val="0"/>
          <w:bCs/>
          <w:i w:val="0"/>
          <w:iCs/>
          <w:szCs w:val="22"/>
          <w:lang w:val="hr-HR"/>
        </w:rPr>
        <w:t>) tipa II. Međutim, p</w:t>
      </w:r>
      <w:r w:rsidRPr="001F2B72">
        <w:rPr>
          <w:b w:val="0"/>
          <w:i w:val="0"/>
          <w:szCs w:val="22"/>
          <w:lang w:val="hr-HR"/>
        </w:rPr>
        <w:t>rijavljeni su rijetk</w:t>
      </w:r>
      <w:r w:rsidR="00492356" w:rsidRPr="001F2B72">
        <w:rPr>
          <w:b w:val="0"/>
          <w:i w:val="0"/>
          <w:szCs w:val="22"/>
          <w:lang w:val="hr-HR"/>
        </w:rPr>
        <w:t>a</w:t>
      </w:r>
      <w:r w:rsidRPr="001F2B72">
        <w:rPr>
          <w:b w:val="0"/>
          <w:i w:val="0"/>
          <w:szCs w:val="22"/>
          <w:lang w:val="hr-HR"/>
        </w:rPr>
        <w:t xml:space="preserve"> s</w:t>
      </w:r>
      <w:r w:rsidR="00492356" w:rsidRPr="001F2B72">
        <w:rPr>
          <w:b w:val="0"/>
          <w:i w:val="0"/>
          <w:szCs w:val="22"/>
          <w:lang w:val="hr-HR"/>
        </w:rPr>
        <w:t>pontana izvješća</w:t>
      </w:r>
      <w:r w:rsidRPr="001F2B72">
        <w:rPr>
          <w:b w:val="0"/>
          <w:i w:val="0"/>
          <w:szCs w:val="22"/>
          <w:lang w:val="hr-HR"/>
        </w:rPr>
        <w:t xml:space="preserve"> </w:t>
      </w:r>
      <w:smartTag w:uri="urn:schemas-microsoft-com:office:smarttags" w:element="stockticker">
        <w:r w:rsidRPr="001F2B72">
          <w:rPr>
            <w:b w:val="0"/>
            <w:i w:val="0"/>
            <w:szCs w:val="22"/>
            <w:lang w:val="hr-HR"/>
          </w:rPr>
          <w:t>HIT</w:t>
        </w:r>
      </w:smartTag>
      <w:r w:rsidRPr="001F2B72">
        <w:rPr>
          <w:b w:val="0"/>
          <w:i w:val="0"/>
          <w:szCs w:val="22"/>
          <w:lang w:val="hr-HR"/>
        </w:rPr>
        <w:t xml:space="preserve">-a u bolesnika liječenih fondaparinuksom. </w:t>
      </w:r>
    </w:p>
    <w:p w14:paraId="48A8899A" w14:textId="77777777" w:rsidR="006442F1" w:rsidRPr="001F2B72" w:rsidRDefault="006442F1" w:rsidP="006D61A7">
      <w:pPr>
        <w:pStyle w:val="BodyText"/>
        <w:numPr>
          <w:ilvl w:val="12"/>
          <w:numId w:val="0"/>
        </w:numPr>
        <w:spacing w:line="240" w:lineRule="auto"/>
        <w:rPr>
          <w:b w:val="0"/>
          <w:i w:val="0"/>
          <w:szCs w:val="22"/>
          <w:lang w:val="hr-HR"/>
        </w:rPr>
      </w:pPr>
    </w:p>
    <w:p w14:paraId="1EC2B67B" w14:textId="77777777" w:rsidR="00305467" w:rsidRPr="001F2B72" w:rsidRDefault="00305467" w:rsidP="006D61A7">
      <w:pPr>
        <w:pStyle w:val="BodyText"/>
        <w:keepNext/>
        <w:numPr>
          <w:ilvl w:val="12"/>
          <w:numId w:val="0"/>
        </w:numPr>
        <w:spacing w:line="240" w:lineRule="auto"/>
        <w:rPr>
          <w:b w:val="0"/>
          <w:bCs/>
          <w:iCs/>
          <w:szCs w:val="22"/>
          <w:lang w:val="hr-HR"/>
        </w:rPr>
      </w:pPr>
      <w:r w:rsidRPr="001F2B72">
        <w:rPr>
          <w:b w:val="0"/>
          <w:bCs/>
          <w:iCs/>
          <w:szCs w:val="22"/>
          <w:lang w:val="hr-HR"/>
        </w:rPr>
        <w:t>Alergija na lateks</w:t>
      </w:r>
    </w:p>
    <w:p w14:paraId="2EDF4E8C" w14:textId="77777777" w:rsidR="00305467" w:rsidRPr="001F2B72" w:rsidRDefault="00305467" w:rsidP="006D61A7">
      <w:pPr>
        <w:pStyle w:val="BodyText"/>
        <w:numPr>
          <w:ilvl w:val="12"/>
          <w:numId w:val="0"/>
        </w:numPr>
        <w:spacing w:line="240" w:lineRule="auto"/>
        <w:rPr>
          <w:b w:val="0"/>
          <w:bCs/>
          <w:i w:val="0"/>
          <w:iCs/>
          <w:szCs w:val="22"/>
          <w:lang w:val="hr-HR"/>
        </w:rPr>
      </w:pPr>
      <w:r w:rsidRPr="001F2B72">
        <w:rPr>
          <w:b w:val="0"/>
          <w:bCs/>
          <w:i w:val="0"/>
          <w:iCs/>
          <w:szCs w:val="22"/>
          <w:lang w:val="hr-HR"/>
        </w:rPr>
        <w:t>Štitnik za iglu na napunjenoj štrcaljki može sadržavati suhu prirodnu lateks gumu koja može izazvati alergijsku reakciju u osoba preosjetljivih na lateks.</w:t>
      </w:r>
    </w:p>
    <w:p w14:paraId="47D51DBC" w14:textId="77777777" w:rsidR="00305467" w:rsidRPr="001F2B72" w:rsidRDefault="00305467" w:rsidP="006D61A7">
      <w:pPr>
        <w:pStyle w:val="Corpsdetextemarge"/>
        <w:jc w:val="left"/>
        <w:rPr>
          <w:rFonts w:ascii="Times New Roman" w:hAnsi="Times New Roman"/>
          <w:b/>
          <w:sz w:val="22"/>
          <w:szCs w:val="22"/>
          <w:lang w:val="hr-HR"/>
        </w:rPr>
      </w:pPr>
    </w:p>
    <w:p w14:paraId="55E29D12" w14:textId="77777777" w:rsidR="00305467" w:rsidRPr="001F2B72" w:rsidRDefault="00305467" w:rsidP="00C140A7">
      <w:pPr>
        <w:keepNext/>
        <w:numPr>
          <w:ilvl w:val="12"/>
          <w:numId w:val="0"/>
        </w:numPr>
        <w:tabs>
          <w:tab w:val="left" w:pos="540"/>
          <w:tab w:val="left" w:pos="567"/>
        </w:tabs>
        <w:rPr>
          <w:sz w:val="22"/>
          <w:szCs w:val="22"/>
        </w:rPr>
      </w:pPr>
      <w:r w:rsidRPr="001F2B72">
        <w:rPr>
          <w:b/>
          <w:sz w:val="22"/>
          <w:szCs w:val="22"/>
        </w:rPr>
        <w:lastRenderedPageBreak/>
        <w:t>4.5</w:t>
      </w:r>
      <w:r w:rsidRPr="001F2B72">
        <w:rPr>
          <w:b/>
          <w:sz w:val="22"/>
          <w:szCs w:val="22"/>
        </w:rPr>
        <w:tab/>
        <w:t>Interakcije s drugim lijekovima i drugi oblici interakcija</w:t>
      </w:r>
    </w:p>
    <w:p w14:paraId="71B0AB54" w14:textId="77777777" w:rsidR="00305467" w:rsidRPr="001F2B72" w:rsidRDefault="00305467" w:rsidP="00C140A7">
      <w:pPr>
        <w:keepNext/>
        <w:rPr>
          <w:sz w:val="22"/>
          <w:szCs w:val="22"/>
        </w:rPr>
      </w:pPr>
    </w:p>
    <w:p w14:paraId="21A9B605" w14:textId="77777777" w:rsidR="00305467" w:rsidRPr="001F2B72" w:rsidRDefault="00305467" w:rsidP="00C140A7">
      <w:pPr>
        <w:pStyle w:val="EndnoteText"/>
        <w:keepNext/>
        <w:numPr>
          <w:ilvl w:val="12"/>
          <w:numId w:val="0"/>
        </w:numPr>
        <w:rPr>
          <w:szCs w:val="22"/>
          <w:lang w:val="hr-HR"/>
        </w:rPr>
      </w:pPr>
      <w:r w:rsidRPr="001F2B72">
        <w:rPr>
          <w:szCs w:val="22"/>
          <w:lang w:val="hr-HR"/>
        </w:rPr>
        <w:t>Rizik od krvarenja povećava se istodobnom primjenom fondaparinuksa i lijekova koji mogu povećati rizik od krvarenja (vidjeti</w:t>
      </w:r>
      <w:r w:rsidR="002C3C9D" w:rsidRPr="001F2B72">
        <w:rPr>
          <w:szCs w:val="22"/>
          <w:lang w:val="hr-HR"/>
        </w:rPr>
        <w:t xml:space="preserve"> dio </w:t>
      </w:r>
      <w:r w:rsidRPr="001F2B72">
        <w:rPr>
          <w:szCs w:val="22"/>
          <w:lang w:val="hr-HR"/>
        </w:rPr>
        <w:t>4.4).</w:t>
      </w:r>
    </w:p>
    <w:p w14:paraId="06B8A514" w14:textId="77777777" w:rsidR="00305467" w:rsidRPr="001F2B72" w:rsidRDefault="00305467" w:rsidP="00C140A7">
      <w:pPr>
        <w:keepNext/>
        <w:rPr>
          <w:sz w:val="22"/>
          <w:szCs w:val="22"/>
        </w:rPr>
      </w:pPr>
    </w:p>
    <w:p w14:paraId="74A199C6" w14:textId="77777777" w:rsidR="00305467" w:rsidRPr="001F2B72" w:rsidRDefault="00305467" w:rsidP="00C140A7">
      <w:pPr>
        <w:pStyle w:val="Corpsdetextemarge"/>
        <w:keepNext/>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U kliničkim ispitivanjima s fondaparinuksom, oralni antikoagulansi (varfarin) nisu pokazali interakciju s farmakokinetikom fondaparinuksa; pri dozi od 10 mg koja se koristila u ispitivanjima interakcija, fondaparinuks nije utjecao na antikoagulacijsku aktivnost varfarina (INR). </w:t>
      </w:r>
    </w:p>
    <w:p w14:paraId="769532E5"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p>
    <w:p w14:paraId="54CE5FAB"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Inhibitori trombocita (acetilsalicilna kiselina), nesteroidni antireumatici (piroksikam) i digoksin ne ulaze u interakcije s farmakokinetikom fondaparinuksa. Pri dozi od 10 mg koja se koristila u ispitivanjima interakcija, fondaparinuks nije utjecao na vrijeme krvarenja tijekom liječenja acetilsalicilnom kiselinom ni piroksikamom, kao niti na farmakokinetiku digoksina u stanju dinamičke ravnoteže. </w:t>
      </w:r>
    </w:p>
    <w:p w14:paraId="0C39134B" w14:textId="77777777" w:rsidR="00305467" w:rsidRPr="001F2B72" w:rsidRDefault="00305467" w:rsidP="006D61A7">
      <w:pPr>
        <w:rPr>
          <w:bCs/>
          <w:iCs/>
          <w:sz w:val="22"/>
          <w:szCs w:val="22"/>
        </w:rPr>
      </w:pPr>
    </w:p>
    <w:p w14:paraId="04A5D481" w14:textId="77777777" w:rsidR="00305467" w:rsidRPr="001F2B72" w:rsidRDefault="00305467" w:rsidP="006D61A7">
      <w:pPr>
        <w:keepNext/>
        <w:numPr>
          <w:ilvl w:val="12"/>
          <w:numId w:val="0"/>
        </w:numPr>
        <w:tabs>
          <w:tab w:val="left" w:pos="567"/>
        </w:tabs>
        <w:ind w:left="567" w:hanging="567"/>
        <w:rPr>
          <w:b/>
          <w:sz w:val="22"/>
          <w:szCs w:val="22"/>
        </w:rPr>
      </w:pPr>
      <w:r w:rsidRPr="001F2B72">
        <w:rPr>
          <w:b/>
          <w:sz w:val="22"/>
          <w:szCs w:val="22"/>
        </w:rPr>
        <w:t>4.6</w:t>
      </w:r>
      <w:r w:rsidRPr="001F2B72">
        <w:rPr>
          <w:b/>
          <w:sz w:val="22"/>
          <w:szCs w:val="22"/>
        </w:rPr>
        <w:tab/>
        <w:t>Plodnost, trudnoća i dojenje</w:t>
      </w:r>
    </w:p>
    <w:p w14:paraId="68D60B70" w14:textId="77777777" w:rsidR="00305467" w:rsidRPr="001F2B72" w:rsidRDefault="00305467" w:rsidP="006D61A7">
      <w:pPr>
        <w:keepNext/>
        <w:rPr>
          <w:sz w:val="22"/>
          <w:szCs w:val="22"/>
        </w:rPr>
      </w:pPr>
    </w:p>
    <w:p w14:paraId="7681B8D4" w14:textId="77777777" w:rsidR="00305467" w:rsidRPr="001F2B72" w:rsidRDefault="00305467" w:rsidP="006D61A7">
      <w:pPr>
        <w:keepNext/>
        <w:rPr>
          <w:color w:val="000000"/>
          <w:sz w:val="22"/>
          <w:szCs w:val="22"/>
          <w:lang w:eastAsia="en-GB"/>
        </w:rPr>
      </w:pPr>
      <w:r w:rsidRPr="001F2B72">
        <w:rPr>
          <w:color w:val="000000"/>
          <w:sz w:val="22"/>
          <w:szCs w:val="22"/>
          <w:lang w:eastAsia="en-GB"/>
        </w:rPr>
        <w:t>Trudnoća</w:t>
      </w:r>
    </w:p>
    <w:p w14:paraId="699C817E" w14:textId="77777777" w:rsidR="00305467" w:rsidRPr="001F2B72" w:rsidRDefault="00305467" w:rsidP="006D61A7">
      <w:pPr>
        <w:rPr>
          <w:sz w:val="22"/>
          <w:szCs w:val="22"/>
        </w:rPr>
      </w:pPr>
      <w:r w:rsidRPr="001F2B72">
        <w:rPr>
          <w:color w:val="000000"/>
          <w:sz w:val="22"/>
          <w:szCs w:val="22"/>
          <w:lang w:eastAsia="en-GB"/>
        </w:rPr>
        <w:t>Nema kliničkih podataka o izloženosti lijeku tijekom trudnoće. Zbog ograničene izloženosti, rezultati ispitivanja na životinjama o utjecaju na trudnoću,</w:t>
      </w:r>
      <w:r w:rsidRPr="001F2B72">
        <w:rPr>
          <w:sz w:val="22"/>
          <w:szCs w:val="22"/>
        </w:rPr>
        <w:t xml:space="preserve"> embrio-fetalni razvoj, porod i postnatalni razvoj </w:t>
      </w:r>
      <w:r w:rsidRPr="001F2B72">
        <w:rPr>
          <w:color w:val="000000"/>
          <w:sz w:val="22"/>
          <w:szCs w:val="22"/>
          <w:lang w:eastAsia="en-GB"/>
        </w:rPr>
        <w:t xml:space="preserve">nisu dovoljni. </w:t>
      </w:r>
      <w:r w:rsidRPr="001F2B72">
        <w:rPr>
          <w:sz w:val="22"/>
          <w:szCs w:val="22"/>
        </w:rPr>
        <w:t>Fondaparinuks se ne smije propisivati trudnicama osim kada je to nedvojbeno neophodno.</w:t>
      </w:r>
    </w:p>
    <w:p w14:paraId="3420AEF1" w14:textId="77777777" w:rsidR="00305467" w:rsidRPr="001F2B72" w:rsidRDefault="00305467" w:rsidP="006D61A7">
      <w:pPr>
        <w:rPr>
          <w:sz w:val="22"/>
          <w:szCs w:val="22"/>
        </w:rPr>
      </w:pPr>
    </w:p>
    <w:p w14:paraId="64E42A2A" w14:textId="77777777" w:rsidR="00305467" w:rsidRPr="001F2B72" w:rsidRDefault="00305467" w:rsidP="006D61A7">
      <w:pPr>
        <w:pStyle w:val="EndnoteText"/>
        <w:keepNext/>
        <w:rPr>
          <w:szCs w:val="22"/>
          <w:lang w:val="hr-HR"/>
        </w:rPr>
      </w:pPr>
      <w:r w:rsidRPr="001F2B72">
        <w:rPr>
          <w:szCs w:val="22"/>
          <w:lang w:val="hr-HR"/>
        </w:rPr>
        <w:t>Dojenje</w:t>
      </w:r>
    </w:p>
    <w:p w14:paraId="20328C90" w14:textId="77777777" w:rsidR="00305467" w:rsidRPr="001F2B72" w:rsidRDefault="00305467" w:rsidP="006D61A7">
      <w:pPr>
        <w:pStyle w:val="EndnoteText"/>
        <w:rPr>
          <w:szCs w:val="22"/>
          <w:lang w:val="hr-HR"/>
        </w:rPr>
      </w:pPr>
      <w:r w:rsidRPr="001F2B72">
        <w:rPr>
          <w:szCs w:val="22"/>
          <w:lang w:val="hr-HR"/>
        </w:rPr>
        <w:t>Fondaparinuks se izlučuje u mlijeko štakora, ali nije poznato izlučuje li se u majčino mlijeko. Ne preporuča se dojenje tijekom liječenja fondaparinuksom. Međutim, malo je vjerojatno da bi kod dojenčeta moglo doći do peroralne apsorpcije.</w:t>
      </w:r>
    </w:p>
    <w:p w14:paraId="4E473B17" w14:textId="77777777" w:rsidR="00305467" w:rsidRPr="001F2B72" w:rsidRDefault="00305467" w:rsidP="006D61A7">
      <w:pPr>
        <w:pStyle w:val="EndnoteText"/>
        <w:rPr>
          <w:szCs w:val="22"/>
          <w:lang w:val="hr-HR"/>
        </w:rPr>
      </w:pPr>
    </w:p>
    <w:p w14:paraId="1DB2C5D6" w14:textId="77777777" w:rsidR="00305467" w:rsidRPr="001F2B72" w:rsidRDefault="00305467" w:rsidP="006D61A7">
      <w:pPr>
        <w:pStyle w:val="EndnoteText"/>
        <w:keepNext/>
        <w:rPr>
          <w:szCs w:val="22"/>
          <w:lang w:val="hr-HR"/>
        </w:rPr>
      </w:pPr>
      <w:r w:rsidRPr="001F2B72">
        <w:rPr>
          <w:szCs w:val="22"/>
          <w:lang w:val="hr-HR"/>
        </w:rPr>
        <w:t>Plodnost</w:t>
      </w:r>
    </w:p>
    <w:p w14:paraId="6E5C6C78" w14:textId="77777777" w:rsidR="00305467" w:rsidRPr="001F2B72" w:rsidRDefault="00305467" w:rsidP="006D61A7">
      <w:pPr>
        <w:pStyle w:val="EndnoteText"/>
        <w:rPr>
          <w:szCs w:val="22"/>
          <w:lang w:val="hr-HR"/>
        </w:rPr>
      </w:pPr>
      <w:r w:rsidRPr="001F2B72">
        <w:rPr>
          <w:szCs w:val="22"/>
          <w:lang w:val="hr-HR"/>
        </w:rPr>
        <w:t>Nema raspoloživih podataka o učinku fondaparinuksa na plodnost u ljudi. Studije na životinjama ne pokazuju utjecaj na plodnost.</w:t>
      </w:r>
    </w:p>
    <w:p w14:paraId="6ABA2D9B" w14:textId="77777777" w:rsidR="00305467" w:rsidRPr="001F2B72" w:rsidRDefault="00305467" w:rsidP="006D61A7">
      <w:pPr>
        <w:rPr>
          <w:sz w:val="22"/>
          <w:szCs w:val="22"/>
        </w:rPr>
      </w:pPr>
    </w:p>
    <w:p w14:paraId="03747073" w14:textId="77777777" w:rsidR="00305467" w:rsidRPr="001F2B72" w:rsidRDefault="00305467" w:rsidP="006442F1">
      <w:pPr>
        <w:keepNext/>
        <w:numPr>
          <w:ilvl w:val="12"/>
          <w:numId w:val="0"/>
        </w:numPr>
        <w:tabs>
          <w:tab w:val="left" w:pos="567"/>
        </w:tabs>
        <w:ind w:left="567" w:hanging="567"/>
        <w:rPr>
          <w:b/>
          <w:sz w:val="22"/>
          <w:szCs w:val="22"/>
        </w:rPr>
      </w:pPr>
      <w:r w:rsidRPr="001F2B72">
        <w:rPr>
          <w:b/>
          <w:sz w:val="22"/>
          <w:szCs w:val="22"/>
        </w:rPr>
        <w:t>4.7</w:t>
      </w:r>
      <w:r w:rsidRPr="001F2B72">
        <w:rPr>
          <w:b/>
          <w:sz w:val="22"/>
          <w:szCs w:val="22"/>
        </w:rPr>
        <w:tab/>
        <w:t xml:space="preserve">Utjecaj na sposobnost upravljanja vozilima i rada </w:t>
      </w:r>
      <w:r w:rsidR="00110B3B" w:rsidRPr="001F2B72">
        <w:rPr>
          <w:b/>
          <w:sz w:val="22"/>
          <w:szCs w:val="22"/>
        </w:rPr>
        <w:t>s</w:t>
      </w:r>
      <w:r w:rsidRPr="001F2B72">
        <w:rPr>
          <w:b/>
          <w:sz w:val="22"/>
          <w:szCs w:val="22"/>
        </w:rPr>
        <w:t>a strojevima</w:t>
      </w:r>
    </w:p>
    <w:p w14:paraId="250A96CA" w14:textId="77777777" w:rsidR="00305467" w:rsidRPr="001F2B72" w:rsidRDefault="00305467" w:rsidP="006D61A7">
      <w:pPr>
        <w:keepNext/>
        <w:rPr>
          <w:b/>
          <w:sz w:val="22"/>
          <w:szCs w:val="22"/>
        </w:rPr>
      </w:pPr>
    </w:p>
    <w:p w14:paraId="224780E7" w14:textId="77777777" w:rsidR="00305467" w:rsidRPr="001F2B72" w:rsidRDefault="00305467" w:rsidP="006D61A7">
      <w:pPr>
        <w:keepNext/>
        <w:rPr>
          <w:sz w:val="22"/>
          <w:szCs w:val="22"/>
        </w:rPr>
      </w:pPr>
      <w:r w:rsidRPr="001F2B72">
        <w:rPr>
          <w:sz w:val="22"/>
          <w:szCs w:val="22"/>
        </w:rPr>
        <w:t>Nisu provedena ispitivanja o utjecaju na sposobnost upravljanja vozilima i strojevima.</w:t>
      </w:r>
    </w:p>
    <w:p w14:paraId="2C28D644" w14:textId="77777777" w:rsidR="00305467" w:rsidRPr="001F2B72" w:rsidRDefault="00305467" w:rsidP="006D61A7">
      <w:pPr>
        <w:keepNext/>
        <w:rPr>
          <w:sz w:val="22"/>
          <w:szCs w:val="22"/>
        </w:rPr>
      </w:pPr>
    </w:p>
    <w:p w14:paraId="35B0B8F5" w14:textId="77777777" w:rsidR="00305467" w:rsidRPr="001F2B72" w:rsidRDefault="00305467" w:rsidP="006442F1">
      <w:pPr>
        <w:keepNext/>
        <w:numPr>
          <w:ilvl w:val="12"/>
          <w:numId w:val="0"/>
        </w:numPr>
        <w:tabs>
          <w:tab w:val="left" w:pos="567"/>
        </w:tabs>
        <w:ind w:left="567" w:hanging="567"/>
        <w:rPr>
          <w:sz w:val="22"/>
          <w:szCs w:val="22"/>
        </w:rPr>
      </w:pPr>
      <w:r w:rsidRPr="001F2B72">
        <w:rPr>
          <w:b/>
          <w:sz w:val="22"/>
          <w:szCs w:val="22"/>
        </w:rPr>
        <w:t>4.8</w:t>
      </w:r>
      <w:r w:rsidRPr="001F2B72">
        <w:rPr>
          <w:b/>
          <w:sz w:val="22"/>
          <w:szCs w:val="22"/>
        </w:rPr>
        <w:tab/>
        <w:t>Nuspojave</w:t>
      </w:r>
    </w:p>
    <w:p w14:paraId="57B46911" w14:textId="3F4FB881" w:rsidR="00305467" w:rsidRPr="001F2B72" w:rsidRDefault="00305467" w:rsidP="006D61A7">
      <w:pPr>
        <w:keepNext/>
        <w:keepLines/>
        <w:numPr>
          <w:ilvl w:val="12"/>
          <w:numId w:val="0"/>
        </w:numPr>
        <w:tabs>
          <w:tab w:val="left" w:pos="540"/>
          <w:tab w:val="left" w:pos="567"/>
        </w:tabs>
        <w:rPr>
          <w:b/>
          <w:sz w:val="22"/>
          <w:szCs w:val="22"/>
        </w:rPr>
      </w:pPr>
    </w:p>
    <w:p w14:paraId="3F2F97C1" w14:textId="7B8D1168" w:rsidR="00305467" w:rsidRPr="001F2B72" w:rsidRDefault="00305467" w:rsidP="006D61A7">
      <w:pPr>
        <w:keepNext/>
        <w:keepLines/>
        <w:numPr>
          <w:ilvl w:val="12"/>
          <w:numId w:val="0"/>
        </w:numPr>
        <w:tabs>
          <w:tab w:val="left" w:pos="540"/>
          <w:tab w:val="left" w:pos="567"/>
        </w:tabs>
        <w:rPr>
          <w:sz w:val="22"/>
          <w:szCs w:val="22"/>
        </w:rPr>
      </w:pPr>
      <w:r w:rsidRPr="001F2B72">
        <w:rPr>
          <w:sz w:val="22"/>
          <w:szCs w:val="22"/>
        </w:rPr>
        <w:t>Najčešće prijavljene ozbiljne nuspojave primjene fondaparinuksa su krvarenje (na različitim mjestima, uključujući i rijetke slučajeve intrakranijalnog/intracerebralnog i retroperitonealnog krvarenja). Fondaparinuks treba primjenjivati s oprezom u bolesnika koji imaju povišeni rizik od nastanka krvarenja (vidjeti</w:t>
      </w:r>
      <w:r w:rsidR="002C3C9D" w:rsidRPr="001F2B72">
        <w:rPr>
          <w:sz w:val="22"/>
          <w:szCs w:val="22"/>
        </w:rPr>
        <w:t xml:space="preserve"> dio </w:t>
      </w:r>
      <w:r w:rsidRPr="001F2B72">
        <w:rPr>
          <w:sz w:val="22"/>
          <w:szCs w:val="22"/>
        </w:rPr>
        <w:t xml:space="preserve">4.4). </w:t>
      </w:r>
    </w:p>
    <w:p w14:paraId="1FDD9424" w14:textId="77777777" w:rsidR="00305467" w:rsidRPr="00D375B5" w:rsidRDefault="00305467" w:rsidP="006D61A7">
      <w:pPr>
        <w:pStyle w:val="Corpsdetextemarge"/>
        <w:keepNext/>
        <w:keepLines/>
        <w:numPr>
          <w:ilvl w:val="12"/>
          <w:numId w:val="0"/>
        </w:numPr>
        <w:tabs>
          <w:tab w:val="left" w:pos="567"/>
        </w:tabs>
        <w:jc w:val="left"/>
        <w:rPr>
          <w:rFonts w:ascii="Times New Roman" w:hAnsi="Times New Roman"/>
          <w:color w:val="000000"/>
          <w:sz w:val="22"/>
          <w:szCs w:val="22"/>
          <w:lang w:val="hr-HR"/>
        </w:rPr>
      </w:pPr>
    </w:p>
    <w:p w14:paraId="1288F86E" w14:textId="77777777" w:rsidR="00047289" w:rsidRPr="005A6385" w:rsidRDefault="00047289" w:rsidP="006D61A7">
      <w:pPr>
        <w:keepLines/>
        <w:rPr>
          <w:rFonts w:eastAsia="Calibri"/>
          <w:sz w:val="22"/>
          <w:szCs w:val="22"/>
        </w:rPr>
      </w:pPr>
      <w:r w:rsidRPr="005A6385">
        <w:rPr>
          <w:color w:val="000000"/>
          <w:sz w:val="22"/>
          <w:szCs w:val="22"/>
        </w:rPr>
        <w:t>Sigurnost primjene fondaparinuksa procijenjena je u</w:t>
      </w:r>
      <w:r w:rsidRPr="005A6385">
        <w:rPr>
          <w:rFonts w:eastAsia="Calibri"/>
          <w:sz w:val="22"/>
          <w:szCs w:val="22"/>
        </w:rPr>
        <w:t xml:space="preserve">: </w:t>
      </w:r>
    </w:p>
    <w:p w14:paraId="2BAF5526" w14:textId="77777777" w:rsidR="00047289" w:rsidRPr="005A6385" w:rsidRDefault="00047289" w:rsidP="006442F1">
      <w:pPr>
        <w:pStyle w:val="Corpsdetextemarge"/>
        <w:numPr>
          <w:ilvl w:val="0"/>
          <w:numId w:val="1"/>
        </w:numPr>
        <w:tabs>
          <w:tab w:val="clear" w:pos="360"/>
        </w:tabs>
        <w:ind w:left="567" w:hanging="567"/>
        <w:jc w:val="left"/>
        <w:rPr>
          <w:rFonts w:ascii="Times New Roman" w:eastAsia="Calibri" w:hAnsi="Times New Roman"/>
          <w:sz w:val="22"/>
          <w:szCs w:val="22"/>
          <w:lang w:val="hr-HR"/>
        </w:rPr>
      </w:pPr>
      <w:r w:rsidRPr="005A6385">
        <w:rPr>
          <w:rFonts w:ascii="Times New Roman" w:hAnsi="Times New Roman"/>
          <w:color w:val="000000"/>
          <w:sz w:val="22"/>
          <w:szCs w:val="22"/>
          <w:lang w:val="hr-HR"/>
        </w:rPr>
        <w:t>3595 bolesnika nakon velikog ortopedskog kirurškog zahvata donjih ekstremiteta liječenih do 9 dana</w:t>
      </w:r>
      <w:r w:rsidRPr="005A6385">
        <w:rPr>
          <w:rFonts w:ascii="Times New Roman" w:eastAsia="Calibri" w:hAnsi="Times New Roman"/>
          <w:sz w:val="22"/>
          <w:szCs w:val="22"/>
          <w:lang w:val="hr-HR"/>
        </w:rPr>
        <w:t xml:space="preserve"> (Arixtra 1,5 mg/0,3 ml i Arixtra 2,5 mg/0,5 ml)</w:t>
      </w:r>
    </w:p>
    <w:p w14:paraId="00626DB2" w14:textId="77777777" w:rsidR="00047289" w:rsidRPr="005A6385" w:rsidRDefault="00047289" w:rsidP="006442F1">
      <w:pPr>
        <w:pStyle w:val="Corpsdetextemarge"/>
        <w:numPr>
          <w:ilvl w:val="0"/>
          <w:numId w:val="1"/>
        </w:numPr>
        <w:tabs>
          <w:tab w:val="clear" w:pos="360"/>
        </w:tabs>
        <w:ind w:left="567" w:hanging="567"/>
        <w:jc w:val="left"/>
        <w:rPr>
          <w:rFonts w:ascii="Times New Roman" w:eastAsia="Calibri" w:hAnsi="Times New Roman"/>
          <w:sz w:val="22"/>
          <w:szCs w:val="22"/>
          <w:lang w:val="hr-HR"/>
        </w:rPr>
      </w:pPr>
      <w:r w:rsidRPr="005A6385">
        <w:rPr>
          <w:rFonts w:ascii="Times New Roman" w:hAnsi="Times New Roman"/>
          <w:sz w:val="22"/>
          <w:szCs w:val="22"/>
          <w:lang w:val="hr-HR"/>
        </w:rPr>
        <w:t>327 </w:t>
      </w:r>
      <w:r w:rsidRPr="005A6385">
        <w:rPr>
          <w:rFonts w:ascii="Times New Roman" w:hAnsi="Times New Roman"/>
          <w:color w:val="000000"/>
          <w:sz w:val="22"/>
          <w:szCs w:val="22"/>
          <w:lang w:val="hr-HR"/>
        </w:rPr>
        <w:t>bolesnika nakon operacije prijeloma kuka koji su nakon početne jednotjedne profilakse liječeni tijekom 3 tjedna</w:t>
      </w:r>
      <w:r w:rsidRPr="005A6385">
        <w:rPr>
          <w:rFonts w:ascii="Times New Roman" w:eastAsia="Calibri" w:hAnsi="Times New Roman"/>
          <w:sz w:val="22"/>
          <w:szCs w:val="22"/>
          <w:lang w:val="hr-HR"/>
        </w:rPr>
        <w:t xml:space="preserve"> (Arixtra 1,5 mg/0,3 ml i Arixtra 2,5 mg/0,5 ml)</w:t>
      </w:r>
    </w:p>
    <w:p w14:paraId="5B1705CD" w14:textId="77777777" w:rsidR="00047289" w:rsidRPr="005A6385" w:rsidRDefault="00047289" w:rsidP="006442F1">
      <w:pPr>
        <w:pStyle w:val="ListParagraph"/>
        <w:keepLines/>
        <w:numPr>
          <w:ilvl w:val="0"/>
          <w:numId w:val="1"/>
        </w:numPr>
        <w:tabs>
          <w:tab w:val="clear" w:pos="360"/>
        </w:tabs>
        <w:ind w:left="567" w:hanging="567"/>
        <w:contextualSpacing/>
        <w:rPr>
          <w:rFonts w:eastAsia="Calibri"/>
          <w:sz w:val="22"/>
          <w:szCs w:val="22"/>
        </w:rPr>
      </w:pPr>
      <w:r w:rsidRPr="005A6385">
        <w:rPr>
          <w:snapToGrid w:val="0"/>
          <w:sz w:val="22"/>
          <w:szCs w:val="22"/>
        </w:rPr>
        <w:t>1407 </w:t>
      </w:r>
      <w:r w:rsidRPr="005A6385">
        <w:rPr>
          <w:color w:val="000000"/>
          <w:sz w:val="22"/>
          <w:szCs w:val="22"/>
        </w:rPr>
        <w:t>bolesnika nakon</w:t>
      </w:r>
      <w:r w:rsidRPr="005A6385">
        <w:rPr>
          <w:snapToGrid w:val="0"/>
          <w:sz w:val="22"/>
          <w:szCs w:val="22"/>
        </w:rPr>
        <w:t xml:space="preserve"> abdominalnog kirurškog zahvata liječenih do 9 dana</w:t>
      </w:r>
      <w:r w:rsidRPr="005A6385">
        <w:rPr>
          <w:rFonts w:eastAsia="Calibri"/>
          <w:sz w:val="22"/>
          <w:szCs w:val="22"/>
        </w:rPr>
        <w:t xml:space="preserve"> (Arixtra 1,5 mg/0,3 ml i Arixtra 2,5 mg/0,5 ml)</w:t>
      </w:r>
    </w:p>
    <w:p w14:paraId="1D4675E6" w14:textId="6DE1B75E" w:rsidR="00047289" w:rsidRPr="005A6385" w:rsidRDefault="00047289" w:rsidP="006442F1">
      <w:pPr>
        <w:pStyle w:val="Corpsdetextemarge"/>
        <w:numPr>
          <w:ilvl w:val="0"/>
          <w:numId w:val="1"/>
        </w:numPr>
        <w:tabs>
          <w:tab w:val="clear" w:pos="360"/>
        </w:tabs>
        <w:ind w:left="567" w:hanging="567"/>
        <w:jc w:val="left"/>
        <w:rPr>
          <w:rFonts w:ascii="Times New Roman" w:eastAsia="Calibri" w:hAnsi="Times New Roman"/>
          <w:sz w:val="22"/>
          <w:szCs w:val="22"/>
          <w:lang w:val="hr-HR"/>
        </w:rPr>
      </w:pPr>
      <w:r w:rsidRPr="005A6385">
        <w:rPr>
          <w:rFonts w:ascii="Times New Roman" w:hAnsi="Times New Roman"/>
          <w:sz w:val="22"/>
          <w:szCs w:val="22"/>
          <w:lang w:val="hr-HR"/>
        </w:rPr>
        <w:t xml:space="preserve">425 nekirurških </w:t>
      </w:r>
      <w:r w:rsidRPr="005A6385">
        <w:rPr>
          <w:rFonts w:ascii="Times New Roman" w:hAnsi="Times New Roman"/>
          <w:color w:val="000000"/>
          <w:sz w:val="22"/>
          <w:szCs w:val="22"/>
          <w:lang w:val="hr-HR"/>
        </w:rPr>
        <w:t xml:space="preserve">bolesnika s rizikom od tromboembolijskih komplikacija liječenih </w:t>
      </w:r>
      <w:r w:rsidR="00ED49F6">
        <w:rPr>
          <w:rFonts w:ascii="Times New Roman" w:hAnsi="Times New Roman"/>
          <w:color w:val="000000"/>
          <w:sz w:val="22"/>
          <w:szCs w:val="22"/>
          <w:lang w:val="hr-HR"/>
        </w:rPr>
        <w:t>do</w:t>
      </w:r>
      <w:r w:rsidRPr="005A6385">
        <w:rPr>
          <w:rFonts w:ascii="Times New Roman" w:hAnsi="Times New Roman"/>
          <w:color w:val="000000"/>
          <w:sz w:val="22"/>
          <w:szCs w:val="22"/>
          <w:lang w:val="hr-HR"/>
        </w:rPr>
        <w:t xml:space="preserve"> 14 dana</w:t>
      </w:r>
      <w:r w:rsidRPr="005A6385">
        <w:rPr>
          <w:rFonts w:ascii="Times New Roman" w:eastAsia="Calibri" w:hAnsi="Times New Roman"/>
          <w:sz w:val="22"/>
          <w:szCs w:val="22"/>
          <w:lang w:val="hr-HR"/>
        </w:rPr>
        <w:t xml:space="preserve"> (Arixtra 1,5 mg/0,3 ml i Arixtra 2,5 mg/0,5 ml)</w:t>
      </w:r>
    </w:p>
    <w:p w14:paraId="3325B40D" w14:textId="77777777" w:rsidR="00047289" w:rsidRPr="005A6385" w:rsidRDefault="00047289" w:rsidP="006442F1">
      <w:pPr>
        <w:pStyle w:val="ListNumber3"/>
        <w:numPr>
          <w:ilvl w:val="0"/>
          <w:numId w:val="1"/>
        </w:numPr>
        <w:tabs>
          <w:tab w:val="clear" w:pos="360"/>
        </w:tabs>
        <w:ind w:left="567" w:hanging="567"/>
        <w:contextualSpacing w:val="0"/>
        <w:rPr>
          <w:sz w:val="22"/>
          <w:szCs w:val="22"/>
          <w:lang w:eastAsia="hr-HR"/>
        </w:rPr>
      </w:pPr>
      <w:r w:rsidRPr="005A6385">
        <w:rPr>
          <w:rFonts w:eastAsia="Calibri"/>
          <w:sz w:val="22"/>
          <w:szCs w:val="22"/>
        </w:rPr>
        <w:t>10 057 bolesnika liječenih od akutnog koronarnog sindroma nestabilne angine (</w:t>
      </w:r>
      <w:r w:rsidRPr="005A6385">
        <w:rPr>
          <w:color w:val="000000"/>
          <w:sz w:val="22"/>
          <w:szCs w:val="22"/>
          <w:lang w:eastAsia="hr-HR"/>
        </w:rPr>
        <w:t xml:space="preserve">engl. </w:t>
      </w:r>
      <w:r w:rsidRPr="005A6385">
        <w:rPr>
          <w:i/>
          <w:iCs/>
          <w:color w:val="000000"/>
          <w:sz w:val="22"/>
          <w:szCs w:val="22"/>
          <w:lang w:eastAsia="hr-HR"/>
        </w:rPr>
        <w:t>unstable angina</w:t>
      </w:r>
      <w:r w:rsidRPr="005A6385">
        <w:rPr>
          <w:rFonts w:eastAsia="Calibri"/>
          <w:sz w:val="22"/>
          <w:szCs w:val="22"/>
        </w:rPr>
        <w:t>, UA) ili infarkta miokarda bez elevacije ST</w:t>
      </w:r>
      <w:r w:rsidRPr="005A6385">
        <w:rPr>
          <w:rFonts w:eastAsia="Calibri"/>
          <w:sz w:val="22"/>
          <w:szCs w:val="22"/>
        </w:rPr>
        <w:noBreakHyphen/>
        <w:t>spojnice (</w:t>
      </w:r>
      <w:r w:rsidRPr="005A6385">
        <w:rPr>
          <w:color w:val="000000"/>
          <w:sz w:val="22"/>
          <w:szCs w:val="22"/>
          <w:lang w:eastAsia="hr-HR"/>
        </w:rPr>
        <w:t xml:space="preserve">engl. </w:t>
      </w:r>
      <w:r w:rsidRPr="005A6385">
        <w:rPr>
          <w:i/>
          <w:iCs/>
          <w:color w:val="000000"/>
          <w:sz w:val="22"/>
          <w:szCs w:val="22"/>
          <w:lang w:eastAsia="hr-HR"/>
        </w:rPr>
        <w:t>non</w:t>
      </w:r>
      <w:r w:rsidRPr="005A6385">
        <w:rPr>
          <w:i/>
          <w:iCs/>
          <w:color w:val="000000"/>
          <w:sz w:val="22"/>
          <w:szCs w:val="22"/>
          <w:lang w:eastAsia="hr-HR"/>
        </w:rPr>
        <w:noBreakHyphen/>
        <w:t>ST segment elevation myocardial infarction</w:t>
      </w:r>
      <w:r w:rsidRPr="005A6385">
        <w:rPr>
          <w:color w:val="000000"/>
          <w:sz w:val="22"/>
          <w:szCs w:val="22"/>
          <w:lang w:eastAsia="hr-HR"/>
        </w:rPr>
        <w:t>, NSTEMI</w:t>
      </w:r>
      <w:r w:rsidRPr="005A6385">
        <w:rPr>
          <w:sz w:val="22"/>
          <w:szCs w:val="22"/>
          <w:lang w:eastAsia="hr-HR"/>
        </w:rPr>
        <w:t>)</w:t>
      </w:r>
      <w:r w:rsidRPr="005A6385">
        <w:rPr>
          <w:rFonts w:eastAsia="Calibri"/>
          <w:sz w:val="22"/>
          <w:szCs w:val="22"/>
        </w:rPr>
        <w:t xml:space="preserve"> (Arixtra 2,5 mg/0,5 ml)</w:t>
      </w:r>
    </w:p>
    <w:p w14:paraId="487912BD" w14:textId="77777777" w:rsidR="00047289" w:rsidRPr="005A6385" w:rsidRDefault="00047289" w:rsidP="006442F1">
      <w:pPr>
        <w:pStyle w:val="ListNumber3"/>
        <w:numPr>
          <w:ilvl w:val="0"/>
          <w:numId w:val="1"/>
        </w:numPr>
        <w:tabs>
          <w:tab w:val="clear" w:pos="360"/>
        </w:tabs>
        <w:ind w:left="567" w:hanging="567"/>
        <w:contextualSpacing w:val="0"/>
        <w:rPr>
          <w:rFonts w:eastAsia="Calibri"/>
          <w:sz w:val="22"/>
          <w:szCs w:val="22"/>
        </w:rPr>
      </w:pPr>
      <w:r w:rsidRPr="005A6385">
        <w:rPr>
          <w:rFonts w:eastAsia="Calibri"/>
          <w:sz w:val="22"/>
          <w:szCs w:val="22"/>
        </w:rPr>
        <w:t>6036 bolesnika liječenih od akutnog koronarnog sindroma infarkta miokarda s elevacijom ST</w:t>
      </w:r>
      <w:r w:rsidRPr="005A6385">
        <w:rPr>
          <w:rFonts w:eastAsia="Calibri"/>
          <w:sz w:val="22"/>
          <w:szCs w:val="22"/>
        </w:rPr>
        <w:noBreakHyphen/>
        <w:t>spojnice (engl.</w:t>
      </w:r>
      <w:r w:rsidRPr="005A6385">
        <w:rPr>
          <w:color w:val="000000"/>
          <w:sz w:val="22"/>
          <w:szCs w:val="22"/>
          <w:lang w:eastAsia="hr-HR"/>
        </w:rPr>
        <w:t xml:space="preserve"> </w:t>
      </w:r>
      <w:r w:rsidRPr="005A6385">
        <w:rPr>
          <w:i/>
          <w:iCs/>
          <w:color w:val="000000"/>
          <w:sz w:val="22"/>
          <w:szCs w:val="22"/>
          <w:lang w:eastAsia="hr-HR"/>
        </w:rPr>
        <w:t>ST segment elevation myocardial infarction</w:t>
      </w:r>
      <w:r w:rsidRPr="005A6385">
        <w:rPr>
          <w:color w:val="000000"/>
          <w:sz w:val="22"/>
          <w:szCs w:val="22"/>
          <w:lang w:eastAsia="hr-HR"/>
        </w:rPr>
        <w:t xml:space="preserve">, </w:t>
      </w:r>
      <w:r w:rsidRPr="005A6385">
        <w:rPr>
          <w:rFonts w:eastAsia="Calibri"/>
          <w:sz w:val="22"/>
          <w:szCs w:val="22"/>
        </w:rPr>
        <w:t>STEMI) (Arixtra 2,5 mg/0,5 ml)</w:t>
      </w:r>
    </w:p>
    <w:p w14:paraId="67D0C974" w14:textId="77777777" w:rsidR="00047289" w:rsidRPr="005A6385" w:rsidRDefault="00047289" w:rsidP="006442F1">
      <w:pPr>
        <w:pStyle w:val="Corpsdetextemarge"/>
        <w:numPr>
          <w:ilvl w:val="0"/>
          <w:numId w:val="1"/>
        </w:numPr>
        <w:tabs>
          <w:tab w:val="clear" w:pos="360"/>
        </w:tabs>
        <w:ind w:left="567" w:hanging="567"/>
        <w:jc w:val="left"/>
        <w:rPr>
          <w:rFonts w:ascii="Times New Roman" w:eastAsia="Calibri" w:hAnsi="Times New Roman"/>
          <w:sz w:val="22"/>
          <w:szCs w:val="22"/>
          <w:lang w:val="hr-HR"/>
        </w:rPr>
      </w:pPr>
      <w:r w:rsidRPr="005A6385">
        <w:rPr>
          <w:rFonts w:ascii="Times New Roman" w:eastAsia="Calibri" w:hAnsi="Times New Roman"/>
          <w:sz w:val="22"/>
          <w:szCs w:val="22"/>
          <w:lang w:val="hr-HR"/>
        </w:rPr>
        <w:lastRenderedPageBreak/>
        <w:t>2517 bolesnika liječenih od venske tromboembolije (VTE), liječenih fondaparinuksom prosječno 7 dana (Arixtra 5 mg/0,4 ml, Arixtra 7,5 mg/0,6 ml i Arixtra 10 mg/0,8 ml).</w:t>
      </w:r>
    </w:p>
    <w:p w14:paraId="4FCD5D74" w14:textId="77777777" w:rsidR="00047289" w:rsidRPr="005A6385" w:rsidRDefault="00047289" w:rsidP="006D61A7">
      <w:pPr>
        <w:pStyle w:val="Corpsdetextemarge"/>
        <w:jc w:val="left"/>
        <w:rPr>
          <w:rFonts w:ascii="Times New Roman" w:eastAsia="Calibri" w:hAnsi="Times New Roman"/>
          <w:sz w:val="22"/>
          <w:szCs w:val="22"/>
          <w:lang w:val="hr-HR"/>
        </w:rPr>
      </w:pPr>
    </w:p>
    <w:p w14:paraId="1486FDB7" w14:textId="07448345" w:rsidR="00047289" w:rsidRPr="00D375B5" w:rsidRDefault="00047289" w:rsidP="006442F1">
      <w:pPr>
        <w:pStyle w:val="Corpsdetextemarge"/>
        <w:numPr>
          <w:ilvl w:val="12"/>
          <w:numId w:val="0"/>
        </w:numPr>
        <w:tabs>
          <w:tab w:val="left" w:pos="567"/>
        </w:tabs>
        <w:jc w:val="left"/>
        <w:rPr>
          <w:rFonts w:ascii="Times New Roman" w:eastAsia="Calibri" w:hAnsi="Times New Roman"/>
          <w:sz w:val="22"/>
          <w:szCs w:val="22"/>
          <w:lang w:val="hr-HR"/>
        </w:rPr>
      </w:pPr>
      <w:r w:rsidRPr="005A6385">
        <w:rPr>
          <w:rFonts w:ascii="Times New Roman" w:eastAsia="Calibri" w:hAnsi="Times New Roman"/>
          <w:sz w:val="22"/>
          <w:szCs w:val="22"/>
          <w:lang w:val="hr-HR"/>
        </w:rPr>
        <w:t xml:space="preserve">Te nuspojave treba interpretirati u kirurškom i medicinskom kontekstu indikacija. Profil </w:t>
      </w:r>
      <w:r w:rsidR="00816746">
        <w:rPr>
          <w:rFonts w:ascii="Times New Roman" w:eastAsia="Calibri" w:hAnsi="Times New Roman"/>
          <w:sz w:val="22"/>
          <w:szCs w:val="22"/>
          <w:lang w:val="hr-HR"/>
        </w:rPr>
        <w:t>štetnih događaja</w:t>
      </w:r>
      <w:r w:rsidRPr="005A6385">
        <w:rPr>
          <w:rFonts w:ascii="Times New Roman" w:eastAsia="Calibri" w:hAnsi="Times New Roman"/>
          <w:sz w:val="22"/>
          <w:szCs w:val="22"/>
          <w:lang w:val="hr-HR"/>
        </w:rPr>
        <w:t xml:space="preserve"> prijavljen u sklopu programa za akutni koronarni sindrom u skladu </w:t>
      </w:r>
      <w:r w:rsidR="00D01FBA" w:rsidRPr="00D375B5">
        <w:rPr>
          <w:rFonts w:ascii="Times New Roman" w:eastAsia="Calibri" w:hAnsi="Times New Roman"/>
          <w:sz w:val="22"/>
          <w:szCs w:val="22"/>
          <w:lang w:val="hr-HR"/>
        </w:rPr>
        <w:t>je</w:t>
      </w:r>
      <w:r w:rsidRPr="005A6385">
        <w:rPr>
          <w:rFonts w:ascii="Times New Roman" w:eastAsia="Calibri" w:hAnsi="Times New Roman"/>
          <w:sz w:val="22"/>
          <w:szCs w:val="22"/>
          <w:lang w:val="hr-HR"/>
        </w:rPr>
        <w:t xml:space="preserve"> s nuspojavama primijećenim u sklopu profilakse za VTE</w:t>
      </w:r>
    </w:p>
    <w:p w14:paraId="19C00F67" w14:textId="77777777" w:rsidR="00047289" w:rsidRPr="00D375B5" w:rsidRDefault="00047289" w:rsidP="006442F1">
      <w:pPr>
        <w:pStyle w:val="Corpsdetextemarge"/>
        <w:numPr>
          <w:ilvl w:val="12"/>
          <w:numId w:val="0"/>
        </w:numPr>
        <w:tabs>
          <w:tab w:val="left" w:pos="567"/>
        </w:tabs>
        <w:jc w:val="left"/>
        <w:rPr>
          <w:rFonts w:ascii="Times New Roman" w:eastAsia="Calibri" w:hAnsi="Times New Roman"/>
          <w:sz w:val="22"/>
          <w:szCs w:val="22"/>
          <w:lang w:val="hr-HR"/>
        </w:rPr>
      </w:pPr>
    </w:p>
    <w:p w14:paraId="577EC1E6" w14:textId="530F6736" w:rsidR="008B3128" w:rsidRPr="00D375B5" w:rsidRDefault="006C1F25" w:rsidP="006D61A7">
      <w:pPr>
        <w:pStyle w:val="Corpsdetextemarge"/>
        <w:tabs>
          <w:tab w:val="left" w:pos="567"/>
        </w:tabs>
        <w:jc w:val="left"/>
        <w:rPr>
          <w:rFonts w:ascii="Times New Roman" w:hAnsi="Times New Roman"/>
          <w:sz w:val="22"/>
          <w:szCs w:val="22"/>
          <w:lang w:val="hr-HR"/>
        </w:rPr>
      </w:pPr>
      <w:r w:rsidRPr="00D375B5">
        <w:rPr>
          <w:rFonts w:ascii="Times New Roman" w:hAnsi="Times New Roman"/>
          <w:sz w:val="22"/>
          <w:szCs w:val="22"/>
          <w:lang w:val="hr-HR"/>
        </w:rPr>
        <w:t>Nuspojave su navedene u nastavku prema klasifikaciji organskih sustava i učestalosti. Učestalosti su definirane na sljedeći način: vrlo često (≥ 1/10), često (≥ 1/100 i &lt; 1/10), manje često (≥ 1/1000 i &lt; 1/100), rijetko (≥ 1/10 000 i &lt; 1/1000)</w:t>
      </w:r>
      <w:r w:rsidR="008C1125" w:rsidRPr="00D375B5">
        <w:rPr>
          <w:rFonts w:ascii="Times New Roman" w:hAnsi="Times New Roman"/>
          <w:sz w:val="22"/>
          <w:szCs w:val="22"/>
          <w:lang w:val="hr-HR"/>
        </w:rPr>
        <w:t xml:space="preserve"> i vrlo rijetko (&lt;1/10 000)</w:t>
      </w:r>
      <w:r w:rsidRPr="00D375B5">
        <w:rPr>
          <w:rFonts w:ascii="Times New Roman" w:hAnsi="Times New Roman"/>
          <w:sz w:val="22"/>
          <w:szCs w:val="22"/>
          <w:lang w:val="hr-HR"/>
        </w:rPr>
        <w:t>.</w:t>
      </w:r>
      <w:r w:rsidR="008B3128" w:rsidRPr="00D375B5">
        <w:rPr>
          <w:rFonts w:ascii="Times New Roman" w:hAnsi="Times New Roman"/>
          <w:sz w:val="22"/>
          <w:szCs w:val="22"/>
          <w:lang w:val="hr-HR"/>
        </w:rPr>
        <w:t xml:space="preserve"> </w:t>
      </w:r>
    </w:p>
    <w:p w14:paraId="34E16B53" w14:textId="77777777" w:rsidR="00305467" w:rsidRPr="00D375B5" w:rsidRDefault="00305467" w:rsidP="006D61A7">
      <w:pPr>
        <w:pStyle w:val="Corpsdetextemarge"/>
        <w:tabs>
          <w:tab w:val="left" w:pos="567"/>
        </w:tabs>
        <w:rPr>
          <w:rFonts w:ascii="Times New Roman" w:hAnsi="Times New Roman"/>
          <w:sz w:val="22"/>
          <w:szCs w:val="22"/>
          <w:lang w:val="hr-HR"/>
        </w:rPr>
      </w:pPr>
    </w:p>
    <w:tbl>
      <w:tblPr>
        <w:tblW w:w="0" w:type="auto"/>
        <w:jc w:val="center"/>
        <w:tblCellMar>
          <w:left w:w="70" w:type="dxa"/>
          <w:right w:w="70" w:type="dxa"/>
        </w:tblCellMar>
        <w:tblLook w:val="0000" w:firstRow="0" w:lastRow="0" w:firstColumn="0" w:lastColumn="0" w:noHBand="0" w:noVBand="0"/>
      </w:tblPr>
      <w:tblGrid>
        <w:gridCol w:w="1521"/>
        <w:gridCol w:w="3119"/>
        <w:gridCol w:w="2100"/>
        <w:gridCol w:w="2320"/>
      </w:tblGrid>
      <w:tr w:rsidR="004626B2" w:rsidRPr="006442F1" w14:paraId="3A7AF4A3" w14:textId="77777777" w:rsidTr="007B0058">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tcPr>
          <w:p w14:paraId="4EAA409F" w14:textId="6DB20BEB" w:rsidR="004626B2" w:rsidRPr="006442F1" w:rsidRDefault="004626B2" w:rsidP="006D61A7">
            <w:pPr>
              <w:pStyle w:val="Corpsdetextemarge"/>
              <w:keepNext/>
              <w:keepLines/>
              <w:tabs>
                <w:tab w:val="left" w:pos="567"/>
                <w:tab w:val="left" w:pos="2552"/>
              </w:tabs>
              <w:jc w:val="left"/>
              <w:rPr>
                <w:rFonts w:ascii="Times New Roman" w:hAnsi="Times New Roman"/>
                <w:b/>
                <w:sz w:val="20"/>
                <w:lang w:val="hr-HR"/>
              </w:rPr>
            </w:pPr>
            <w:r w:rsidRPr="006442F1">
              <w:rPr>
                <w:rFonts w:ascii="Times New Roman" w:hAnsi="Times New Roman"/>
                <w:b/>
                <w:sz w:val="20"/>
                <w:lang w:val="hr-HR"/>
              </w:rPr>
              <w:t>Klasifikacija organskih sustava</w:t>
            </w:r>
          </w:p>
          <w:p w14:paraId="747DF1DE" w14:textId="77777777" w:rsidR="004626B2" w:rsidRPr="006442F1" w:rsidRDefault="004626B2" w:rsidP="006D61A7">
            <w:pPr>
              <w:pStyle w:val="Corpsdetextemarge"/>
              <w:keepLines/>
              <w:tabs>
                <w:tab w:val="left" w:pos="567"/>
                <w:tab w:val="left" w:pos="2552"/>
              </w:tabs>
              <w:jc w:val="left"/>
              <w:rPr>
                <w:rFonts w:ascii="Times New Roman" w:hAnsi="Times New Roman"/>
                <w:b/>
                <w:sz w:val="20"/>
                <w:lang w:val="hr-HR"/>
              </w:rPr>
            </w:pPr>
            <w:r w:rsidRPr="006442F1">
              <w:rPr>
                <w:rFonts w:ascii="Times New Roman" w:hAnsi="Times New Roman"/>
                <w:b/>
                <w:sz w:val="20"/>
                <w:lang w:val="hr-HR"/>
              </w:rPr>
              <w:t>MedDRA</w:t>
            </w:r>
          </w:p>
        </w:tc>
        <w:tc>
          <w:tcPr>
            <w:tcW w:w="0" w:type="auto"/>
            <w:tcBorders>
              <w:top w:val="single" w:sz="4" w:space="0" w:color="auto"/>
              <w:left w:val="single" w:sz="4" w:space="0" w:color="auto"/>
              <w:bottom w:val="single" w:sz="4" w:space="0" w:color="auto"/>
              <w:right w:val="single" w:sz="4" w:space="0" w:color="auto"/>
            </w:tcBorders>
          </w:tcPr>
          <w:p w14:paraId="1EB4D73F" w14:textId="77777777" w:rsidR="004626B2" w:rsidRPr="006442F1" w:rsidRDefault="004626B2" w:rsidP="006D61A7">
            <w:pPr>
              <w:pStyle w:val="Corpsdetextemarge"/>
              <w:keepLines/>
              <w:tabs>
                <w:tab w:val="left" w:pos="567"/>
                <w:tab w:val="left" w:pos="2552"/>
              </w:tabs>
              <w:jc w:val="left"/>
              <w:rPr>
                <w:rFonts w:ascii="Times New Roman" w:hAnsi="Times New Roman"/>
                <w:b/>
                <w:sz w:val="20"/>
                <w:lang w:val="hr-HR"/>
              </w:rPr>
            </w:pPr>
            <w:r w:rsidRPr="006442F1">
              <w:rPr>
                <w:rFonts w:ascii="Times New Roman" w:hAnsi="Times New Roman"/>
                <w:b/>
                <w:sz w:val="20"/>
                <w:lang w:val="hr-HR"/>
              </w:rPr>
              <w:t xml:space="preserve">često </w:t>
            </w:r>
          </w:p>
          <w:p w14:paraId="1AB260A2" w14:textId="269755F4" w:rsidR="004626B2" w:rsidRPr="006442F1" w:rsidRDefault="004626B2" w:rsidP="006D61A7">
            <w:pPr>
              <w:pStyle w:val="Corpsdetextemarge"/>
              <w:keepLines/>
              <w:tabs>
                <w:tab w:val="left" w:pos="567"/>
                <w:tab w:val="left" w:pos="2552"/>
              </w:tabs>
              <w:jc w:val="left"/>
              <w:rPr>
                <w:rFonts w:ascii="Times New Roman" w:hAnsi="Times New Roman"/>
                <w:sz w:val="20"/>
                <w:lang w:val="hr-HR"/>
              </w:rPr>
            </w:pPr>
            <w:r w:rsidRPr="006442F1">
              <w:rPr>
                <w:rFonts w:ascii="Times New Roman" w:hAnsi="Times New Roman"/>
                <w:b/>
                <w:sz w:val="20"/>
                <w:lang w:val="hr-HR"/>
              </w:rPr>
              <w:t>(≥ 1/100</w:t>
            </w:r>
            <w:r w:rsidR="00ED49F6" w:rsidRPr="006442F1">
              <w:rPr>
                <w:rFonts w:ascii="Times New Roman" w:hAnsi="Times New Roman"/>
                <w:b/>
                <w:sz w:val="20"/>
                <w:lang w:val="hr-HR"/>
              </w:rPr>
              <w:t xml:space="preserve"> i</w:t>
            </w:r>
            <w:r w:rsidRPr="006442F1">
              <w:rPr>
                <w:rFonts w:ascii="Times New Roman" w:hAnsi="Times New Roman"/>
                <w:b/>
                <w:sz w:val="20"/>
                <w:lang w:val="hr-HR"/>
              </w:rPr>
              <w:t xml:space="preserve"> &lt; 1/10)</w:t>
            </w:r>
          </w:p>
        </w:tc>
        <w:tc>
          <w:tcPr>
            <w:tcW w:w="0" w:type="auto"/>
            <w:tcBorders>
              <w:top w:val="single" w:sz="4" w:space="0" w:color="auto"/>
              <w:left w:val="single" w:sz="4" w:space="0" w:color="auto"/>
              <w:bottom w:val="single" w:sz="4" w:space="0" w:color="auto"/>
              <w:right w:val="single" w:sz="4" w:space="0" w:color="auto"/>
            </w:tcBorders>
          </w:tcPr>
          <w:p w14:paraId="4831EB09" w14:textId="77777777" w:rsidR="004626B2" w:rsidRPr="006442F1" w:rsidRDefault="004626B2" w:rsidP="006D61A7">
            <w:pPr>
              <w:pStyle w:val="Corpsdetextemarge"/>
              <w:keepLines/>
              <w:tabs>
                <w:tab w:val="left" w:pos="567"/>
                <w:tab w:val="left" w:pos="2552"/>
              </w:tabs>
              <w:jc w:val="left"/>
              <w:rPr>
                <w:rFonts w:ascii="Times New Roman" w:hAnsi="Times New Roman"/>
                <w:b/>
                <w:sz w:val="20"/>
                <w:lang w:val="hr-HR"/>
              </w:rPr>
            </w:pPr>
            <w:r w:rsidRPr="006442F1">
              <w:rPr>
                <w:rFonts w:ascii="Times New Roman" w:hAnsi="Times New Roman"/>
                <w:b/>
                <w:sz w:val="20"/>
                <w:lang w:val="hr-HR"/>
              </w:rPr>
              <w:t xml:space="preserve">manje često </w:t>
            </w:r>
          </w:p>
          <w:p w14:paraId="3E129D59" w14:textId="16C9408B" w:rsidR="004626B2" w:rsidRPr="006442F1" w:rsidRDefault="004626B2" w:rsidP="006D61A7">
            <w:pPr>
              <w:pStyle w:val="Corpsdetextemarge"/>
              <w:keepLines/>
              <w:tabs>
                <w:tab w:val="left" w:pos="567"/>
                <w:tab w:val="left" w:pos="2552"/>
              </w:tabs>
              <w:jc w:val="left"/>
              <w:rPr>
                <w:rFonts w:ascii="Times New Roman" w:hAnsi="Times New Roman"/>
                <w:b/>
                <w:sz w:val="20"/>
                <w:lang w:val="hr-HR"/>
              </w:rPr>
            </w:pPr>
            <w:r w:rsidRPr="006442F1">
              <w:rPr>
                <w:rFonts w:ascii="Times New Roman" w:hAnsi="Times New Roman"/>
                <w:b/>
                <w:sz w:val="20"/>
                <w:lang w:val="hr-HR"/>
              </w:rPr>
              <w:t>(≥ 1/1000</w:t>
            </w:r>
            <w:r w:rsidR="00ED49F6" w:rsidRPr="006442F1">
              <w:rPr>
                <w:rFonts w:ascii="Times New Roman" w:hAnsi="Times New Roman"/>
                <w:b/>
                <w:sz w:val="20"/>
                <w:lang w:val="hr-HR"/>
              </w:rPr>
              <w:t xml:space="preserve"> i</w:t>
            </w:r>
            <w:r w:rsidRPr="006442F1">
              <w:rPr>
                <w:rFonts w:ascii="Times New Roman" w:hAnsi="Times New Roman"/>
                <w:b/>
                <w:sz w:val="20"/>
                <w:lang w:val="hr-HR"/>
              </w:rPr>
              <w:t xml:space="preserve"> &lt; 1/100) </w:t>
            </w:r>
          </w:p>
        </w:tc>
        <w:tc>
          <w:tcPr>
            <w:tcW w:w="0" w:type="auto"/>
            <w:tcBorders>
              <w:top w:val="single" w:sz="4" w:space="0" w:color="auto"/>
              <w:left w:val="single" w:sz="4" w:space="0" w:color="auto"/>
              <w:bottom w:val="single" w:sz="4" w:space="0" w:color="auto"/>
              <w:right w:val="single" w:sz="4" w:space="0" w:color="auto"/>
            </w:tcBorders>
          </w:tcPr>
          <w:p w14:paraId="6B2B3A71" w14:textId="77777777" w:rsidR="004626B2" w:rsidRPr="006442F1" w:rsidRDefault="004626B2" w:rsidP="006D61A7">
            <w:pPr>
              <w:pStyle w:val="Corpsdetextemarge"/>
              <w:keepLines/>
              <w:tabs>
                <w:tab w:val="left" w:pos="567"/>
                <w:tab w:val="left" w:pos="2552"/>
              </w:tabs>
              <w:jc w:val="left"/>
              <w:rPr>
                <w:rFonts w:ascii="Times New Roman" w:hAnsi="Times New Roman"/>
                <w:b/>
                <w:sz w:val="20"/>
                <w:lang w:val="hr-HR"/>
              </w:rPr>
            </w:pPr>
            <w:r w:rsidRPr="006442F1">
              <w:rPr>
                <w:rFonts w:ascii="Times New Roman" w:hAnsi="Times New Roman"/>
                <w:b/>
                <w:sz w:val="20"/>
                <w:lang w:val="hr-HR"/>
              </w:rPr>
              <w:t xml:space="preserve">rijetko </w:t>
            </w:r>
          </w:p>
          <w:p w14:paraId="746DFC74" w14:textId="41BDE0A0" w:rsidR="004626B2" w:rsidRPr="006442F1" w:rsidRDefault="004626B2" w:rsidP="006D61A7">
            <w:pPr>
              <w:pStyle w:val="Corpsdetextemarge"/>
              <w:keepLines/>
              <w:tabs>
                <w:tab w:val="left" w:pos="567"/>
                <w:tab w:val="left" w:pos="2552"/>
              </w:tabs>
              <w:jc w:val="left"/>
              <w:rPr>
                <w:rFonts w:ascii="Times New Roman" w:hAnsi="Times New Roman"/>
                <w:b/>
                <w:sz w:val="20"/>
                <w:lang w:val="hr-HR"/>
              </w:rPr>
            </w:pPr>
            <w:r w:rsidRPr="006442F1">
              <w:rPr>
                <w:rFonts w:ascii="Times New Roman" w:hAnsi="Times New Roman"/>
                <w:b/>
                <w:sz w:val="20"/>
                <w:lang w:val="hr-HR"/>
              </w:rPr>
              <w:t>(≥ 1/10 000</w:t>
            </w:r>
            <w:r w:rsidR="00ED49F6" w:rsidRPr="006442F1">
              <w:rPr>
                <w:rFonts w:ascii="Times New Roman" w:hAnsi="Times New Roman"/>
                <w:b/>
                <w:sz w:val="20"/>
                <w:lang w:val="hr-HR"/>
              </w:rPr>
              <w:t xml:space="preserve"> i</w:t>
            </w:r>
            <w:r w:rsidRPr="006442F1">
              <w:rPr>
                <w:rFonts w:ascii="Times New Roman" w:hAnsi="Times New Roman"/>
                <w:b/>
                <w:sz w:val="20"/>
                <w:lang w:val="hr-HR"/>
              </w:rPr>
              <w:t xml:space="preserve"> &lt; 1/1000)</w:t>
            </w:r>
          </w:p>
        </w:tc>
      </w:tr>
      <w:tr w:rsidR="004626B2" w:rsidRPr="006442F1" w14:paraId="62691EB8"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D1646A8" w14:textId="1974FAAF" w:rsidR="004626B2" w:rsidRPr="006442F1" w:rsidRDefault="004626B2" w:rsidP="006D61A7">
            <w:pPr>
              <w:keepLines/>
              <w:rPr>
                <w:i/>
                <w:sz w:val="20"/>
                <w:szCs w:val="20"/>
              </w:rPr>
            </w:pPr>
            <w:r w:rsidRPr="006442F1">
              <w:rPr>
                <w:i/>
                <w:sz w:val="20"/>
                <w:szCs w:val="20"/>
              </w:rPr>
              <w:t>Infekcije i infestacije</w:t>
            </w:r>
          </w:p>
        </w:tc>
        <w:tc>
          <w:tcPr>
            <w:tcW w:w="0" w:type="auto"/>
            <w:tcBorders>
              <w:top w:val="single" w:sz="4" w:space="0" w:color="auto"/>
              <w:left w:val="single" w:sz="4" w:space="0" w:color="auto"/>
              <w:bottom w:val="single" w:sz="4" w:space="0" w:color="auto"/>
              <w:right w:val="single" w:sz="4" w:space="0" w:color="auto"/>
            </w:tcBorders>
          </w:tcPr>
          <w:p w14:paraId="1AA15E3F" w14:textId="77777777" w:rsidR="004626B2" w:rsidRPr="006442F1" w:rsidRDefault="004626B2"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3BA947BE" w14:textId="77777777" w:rsidR="004626B2" w:rsidRPr="006442F1" w:rsidRDefault="004626B2" w:rsidP="006D61A7">
            <w:pPr>
              <w:pStyle w:val="Corpsdetextemarge"/>
              <w:keepLines/>
              <w:tabs>
                <w:tab w:val="left" w:pos="567"/>
              </w:tabs>
              <w:jc w:val="left"/>
              <w:rPr>
                <w:rFonts w:ascii="Times New Roman" w:hAnsi="Times New Roman"/>
                <w:i/>
                <w:sz w:val="20"/>
                <w:lang w:val="hr-HR"/>
              </w:rPr>
            </w:pPr>
          </w:p>
        </w:tc>
        <w:tc>
          <w:tcPr>
            <w:tcW w:w="0" w:type="auto"/>
            <w:tcBorders>
              <w:top w:val="single" w:sz="4" w:space="0" w:color="auto"/>
              <w:left w:val="single" w:sz="4" w:space="0" w:color="auto"/>
              <w:bottom w:val="single" w:sz="4" w:space="0" w:color="auto"/>
              <w:right w:val="single" w:sz="4" w:space="0" w:color="auto"/>
            </w:tcBorders>
          </w:tcPr>
          <w:p w14:paraId="683207FB" w14:textId="77777777" w:rsidR="004626B2" w:rsidRPr="006442F1" w:rsidRDefault="004626B2" w:rsidP="006D61A7">
            <w:pPr>
              <w:pStyle w:val="Corpsdetextemarge"/>
              <w:keepLines/>
              <w:tabs>
                <w:tab w:val="left" w:pos="567"/>
              </w:tabs>
              <w:jc w:val="left"/>
              <w:rPr>
                <w:rFonts w:ascii="Times New Roman" w:hAnsi="Times New Roman"/>
                <w:i/>
                <w:sz w:val="20"/>
                <w:lang w:val="hr-HR"/>
              </w:rPr>
            </w:pPr>
            <w:r w:rsidRPr="006442F1">
              <w:rPr>
                <w:rFonts w:ascii="Times New Roman" w:hAnsi="Times New Roman"/>
                <w:sz w:val="20"/>
                <w:lang w:val="hr-HR"/>
              </w:rPr>
              <w:t>postoperativne infekcije rane</w:t>
            </w:r>
          </w:p>
        </w:tc>
      </w:tr>
      <w:tr w:rsidR="004626B2" w:rsidRPr="006442F1" w14:paraId="3B2250A8"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C97FDB6" w14:textId="37C1D05C" w:rsidR="004626B2" w:rsidRPr="006442F1" w:rsidRDefault="004626B2" w:rsidP="007B0058">
            <w:pPr>
              <w:rPr>
                <w:i/>
                <w:sz w:val="20"/>
                <w:szCs w:val="20"/>
              </w:rPr>
            </w:pPr>
            <w:r w:rsidRPr="006442F1">
              <w:rPr>
                <w:i/>
                <w:sz w:val="20"/>
                <w:szCs w:val="20"/>
              </w:rPr>
              <w:t>Poremećaji krvi i limfnog sustava</w:t>
            </w:r>
          </w:p>
        </w:tc>
        <w:tc>
          <w:tcPr>
            <w:tcW w:w="0" w:type="auto"/>
            <w:tcBorders>
              <w:top w:val="single" w:sz="4" w:space="0" w:color="auto"/>
              <w:left w:val="single" w:sz="4" w:space="0" w:color="auto"/>
              <w:bottom w:val="single" w:sz="4" w:space="0" w:color="auto"/>
              <w:right w:val="single" w:sz="4" w:space="0" w:color="auto"/>
            </w:tcBorders>
          </w:tcPr>
          <w:p w14:paraId="2DECF361" w14:textId="58BE7A68"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anemija, postoperativno krvarenje, uterovaginalno krvarenje</w:t>
            </w:r>
            <w:r w:rsidRPr="006442F1">
              <w:rPr>
                <w:rFonts w:ascii="Times New Roman" w:hAnsi="Times New Roman"/>
                <w:sz w:val="20"/>
                <w:vertAlign w:val="superscript"/>
                <w:lang w:val="hr-HR"/>
              </w:rPr>
              <w:t>*</w:t>
            </w:r>
            <w:r w:rsidRPr="006442F1">
              <w:rPr>
                <w:rFonts w:ascii="Times New Roman" w:hAnsi="Times New Roman"/>
                <w:sz w:val="20"/>
                <w:lang w:val="hr-HR"/>
              </w:rPr>
              <w:t>, hemoptiza, hematurija, hematom, krvarenje desni, purpura, epistaksa, gastrointestinalno krvarenje, hemartroza</w:t>
            </w:r>
            <w:r w:rsidRPr="006442F1">
              <w:rPr>
                <w:rFonts w:ascii="Times New Roman" w:hAnsi="Times New Roman"/>
                <w:sz w:val="20"/>
                <w:vertAlign w:val="superscript"/>
                <w:lang w:val="hr-HR"/>
              </w:rPr>
              <w:t>*</w:t>
            </w:r>
            <w:r w:rsidRPr="006442F1">
              <w:rPr>
                <w:rFonts w:ascii="Times New Roman" w:hAnsi="Times New Roman"/>
                <w:sz w:val="20"/>
                <w:lang w:val="hr-HR"/>
              </w:rPr>
              <w:t>, krvarenje oka</w:t>
            </w:r>
            <w:r w:rsidRPr="006442F1">
              <w:rPr>
                <w:rFonts w:ascii="Times New Roman" w:hAnsi="Times New Roman"/>
                <w:sz w:val="20"/>
                <w:vertAlign w:val="superscript"/>
                <w:lang w:val="hr-HR"/>
              </w:rPr>
              <w:t>*</w:t>
            </w:r>
            <w:r w:rsidRPr="006442F1">
              <w:rPr>
                <w:rFonts w:ascii="Times New Roman" w:hAnsi="Times New Roman"/>
                <w:sz w:val="20"/>
                <w:lang w:val="hr-HR"/>
              </w:rPr>
              <w:t>, modrice</w:t>
            </w:r>
            <w:r w:rsidRPr="006442F1">
              <w:rPr>
                <w:rFonts w:ascii="Times New Roman" w:hAnsi="Times New Roman"/>
                <w:sz w:val="20"/>
                <w:vertAlign w:val="superscript"/>
                <w:lang w:val="hr-HR"/>
              </w:rPr>
              <w:t>*</w:t>
            </w:r>
            <w:r w:rsidRPr="006442F1">
              <w:rPr>
                <w:rFonts w:ascii="Times New Roman" w:hAnsi="Times New Roman"/>
                <w:sz w:val="20"/>
                <w:lang w:val="hr-HR"/>
              </w:rPr>
              <w:t xml:space="preserve"> </w:t>
            </w:r>
          </w:p>
        </w:tc>
        <w:tc>
          <w:tcPr>
            <w:tcW w:w="0" w:type="auto"/>
            <w:tcBorders>
              <w:top w:val="single" w:sz="4" w:space="0" w:color="auto"/>
              <w:left w:val="single" w:sz="4" w:space="0" w:color="auto"/>
              <w:bottom w:val="single" w:sz="4" w:space="0" w:color="auto"/>
              <w:right w:val="single" w:sz="4" w:space="0" w:color="auto"/>
            </w:tcBorders>
          </w:tcPr>
          <w:p w14:paraId="4D2155BA" w14:textId="743CB3D2"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trombocitopenija, trombocitemija, poremećaji trombocita, poremećaj koagulacije</w:t>
            </w:r>
          </w:p>
        </w:tc>
        <w:tc>
          <w:tcPr>
            <w:tcW w:w="0" w:type="auto"/>
            <w:tcBorders>
              <w:top w:val="single" w:sz="4" w:space="0" w:color="auto"/>
              <w:left w:val="single" w:sz="4" w:space="0" w:color="auto"/>
              <w:bottom w:val="single" w:sz="4" w:space="0" w:color="auto"/>
              <w:right w:val="single" w:sz="4" w:space="0" w:color="auto"/>
            </w:tcBorders>
          </w:tcPr>
          <w:p w14:paraId="19A3C752" w14:textId="57CB7DB1"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retroperitonealno krvarenje</w:t>
            </w:r>
            <w:r w:rsidRPr="006442F1">
              <w:rPr>
                <w:rFonts w:ascii="Times New Roman" w:hAnsi="Times New Roman"/>
                <w:sz w:val="20"/>
                <w:vertAlign w:val="superscript"/>
                <w:lang w:val="hr-HR"/>
              </w:rPr>
              <w:t>*</w:t>
            </w:r>
            <w:r w:rsidRPr="006442F1">
              <w:rPr>
                <w:rFonts w:ascii="Times New Roman" w:hAnsi="Times New Roman"/>
                <w:sz w:val="20"/>
                <w:lang w:val="hr-HR"/>
              </w:rPr>
              <w:t>, krvarenje jetre, intrakranijalno/ intracerebralno krvarenje</w:t>
            </w:r>
            <w:r w:rsidRPr="006442F1">
              <w:rPr>
                <w:rFonts w:ascii="Times New Roman" w:hAnsi="Times New Roman"/>
                <w:sz w:val="20"/>
                <w:vertAlign w:val="superscript"/>
                <w:lang w:val="hr-HR"/>
              </w:rPr>
              <w:t>*</w:t>
            </w:r>
            <w:r w:rsidRPr="006442F1">
              <w:rPr>
                <w:rFonts w:ascii="Times New Roman" w:hAnsi="Times New Roman"/>
                <w:sz w:val="20"/>
                <w:lang w:val="hr-HR"/>
              </w:rPr>
              <w:t xml:space="preserve"> </w:t>
            </w:r>
          </w:p>
        </w:tc>
      </w:tr>
      <w:tr w:rsidR="004626B2" w:rsidRPr="006442F1" w14:paraId="614E480E"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E7D1BE4" w14:textId="77777777" w:rsidR="004626B2" w:rsidRPr="006442F1" w:rsidRDefault="004626B2" w:rsidP="006D61A7">
            <w:pPr>
              <w:pStyle w:val="Corpsdetextemarge"/>
              <w:keepLines/>
              <w:tabs>
                <w:tab w:val="left" w:pos="567"/>
                <w:tab w:val="left" w:pos="2552"/>
              </w:tabs>
              <w:jc w:val="left"/>
              <w:rPr>
                <w:rFonts w:ascii="Times New Roman" w:hAnsi="Times New Roman"/>
                <w:i/>
                <w:sz w:val="20"/>
                <w:lang w:val="hr-HR"/>
              </w:rPr>
            </w:pPr>
            <w:r w:rsidRPr="006442F1">
              <w:rPr>
                <w:rFonts w:ascii="Times New Roman" w:hAnsi="Times New Roman"/>
                <w:bCs/>
                <w:i/>
                <w:sz w:val="20"/>
                <w:lang w:val="hr-HR"/>
              </w:rPr>
              <w:t>Poremećaji imunološkog sustava</w:t>
            </w:r>
          </w:p>
        </w:tc>
        <w:tc>
          <w:tcPr>
            <w:tcW w:w="0" w:type="auto"/>
            <w:tcBorders>
              <w:top w:val="single" w:sz="4" w:space="0" w:color="auto"/>
              <w:left w:val="single" w:sz="4" w:space="0" w:color="auto"/>
              <w:bottom w:val="single" w:sz="4" w:space="0" w:color="auto"/>
              <w:right w:val="single" w:sz="4" w:space="0" w:color="auto"/>
            </w:tcBorders>
          </w:tcPr>
          <w:p w14:paraId="10A3D206" w14:textId="77777777" w:rsidR="004626B2" w:rsidRPr="006442F1" w:rsidRDefault="004626B2"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77BCDBA3" w14:textId="77777777" w:rsidR="004626B2" w:rsidRPr="006442F1" w:rsidRDefault="004626B2" w:rsidP="006D61A7">
            <w:pPr>
              <w:pStyle w:val="Corpsdetextemarge"/>
              <w:keepLines/>
              <w:tabs>
                <w:tab w:val="left" w:pos="567"/>
              </w:tabs>
              <w:jc w:val="left"/>
              <w:rPr>
                <w:rFonts w:ascii="Times New Roman" w:hAnsi="Times New Roman"/>
                <w:i/>
                <w:sz w:val="20"/>
                <w:lang w:val="hr-HR"/>
              </w:rPr>
            </w:pPr>
          </w:p>
        </w:tc>
        <w:tc>
          <w:tcPr>
            <w:tcW w:w="0" w:type="auto"/>
            <w:tcBorders>
              <w:top w:val="single" w:sz="4" w:space="0" w:color="auto"/>
              <w:left w:val="single" w:sz="4" w:space="0" w:color="auto"/>
              <w:bottom w:val="single" w:sz="4" w:space="0" w:color="auto"/>
              <w:right w:val="single" w:sz="4" w:space="0" w:color="auto"/>
            </w:tcBorders>
          </w:tcPr>
          <w:p w14:paraId="5820118E" w14:textId="50F9A5AC"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alergijska reakcija (uključujući vrlo rijetke prijave angioedema, anafilaktoidnih/</w:t>
            </w:r>
            <w:r w:rsidR="00FD501F" w:rsidRPr="006442F1">
              <w:rPr>
                <w:rFonts w:ascii="Times New Roman" w:hAnsi="Times New Roman"/>
                <w:sz w:val="20"/>
                <w:lang w:val="hr-HR"/>
              </w:rPr>
              <w:br/>
            </w:r>
            <w:r w:rsidRPr="006442F1">
              <w:rPr>
                <w:rFonts w:ascii="Times New Roman" w:hAnsi="Times New Roman"/>
                <w:sz w:val="20"/>
                <w:lang w:val="hr-HR"/>
              </w:rPr>
              <w:t>anafilaktičkih reakcija)</w:t>
            </w:r>
          </w:p>
        </w:tc>
      </w:tr>
      <w:tr w:rsidR="004626B2" w:rsidRPr="006442F1" w14:paraId="3EDBD4E2"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32870C1" w14:textId="34A1D9A0" w:rsidR="004626B2" w:rsidRPr="006442F1" w:rsidRDefault="004626B2" w:rsidP="006D61A7">
            <w:pPr>
              <w:pStyle w:val="Corpsdetextemarge"/>
              <w:keepLines/>
              <w:tabs>
                <w:tab w:val="left" w:pos="567"/>
                <w:tab w:val="left" w:pos="2552"/>
              </w:tabs>
              <w:jc w:val="left"/>
              <w:rPr>
                <w:rFonts w:ascii="Times New Roman" w:hAnsi="Times New Roman"/>
                <w:i/>
                <w:sz w:val="20"/>
                <w:lang w:val="hr-HR"/>
              </w:rPr>
            </w:pPr>
            <w:r w:rsidRPr="006442F1">
              <w:rPr>
                <w:rFonts w:ascii="Times New Roman" w:hAnsi="Times New Roman"/>
                <w:i/>
                <w:sz w:val="20"/>
                <w:lang w:val="hr-HR"/>
              </w:rPr>
              <w:t>Poremećaji metabolizma i prehrane</w:t>
            </w:r>
          </w:p>
        </w:tc>
        <w:tc>
          <w:tcPr>
            <w:tcW w:w="0" w:type="auto"/>
            <w:tcBorders>
              <w:top w:val="single" w:sz="4" w:space="0" w:color="auto"/>
              <w:left w:val="single" w:sz="4" w:space="0" w:color="auto"/>
              <w:bottom w:val="single" w:sz="4" w:space="0" w:color="auto"/>
              <w:right w:val="single" w:sz="4" w:space="0" w:color="auto"/>
            </w:tcBorders>
          </w:tcPr>
          <w:p w14:paraId="117A4A7F" w14:textId="77777777" w:rsidR="004626B2" w:rsidRPr="006442F1" w:rsidRDefault="004626B2"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1B88AE53" w14:textId="77777777" w:rsidR="004626B2" w:rsidRPr="006442F1" w:rsidRDefault="004626B2" w:rsidP="006D61A7">
            <w:pPr>
              <w:pStyle w:val="Corpsdetextemarge"/>
              <w:keepLines/>
              <w:tabs>
                <w:tab w:val="left" w:pos="567"/>
              </w:tabs>
              <w:jc w:val="left"/>
              <w:rPr>
                <w:rFonts w:ascii="Times New Roman" w:hAnsi="Times New Roman"/>
                <w:i/>
                <w:sz w:val="20"/>
                <w:lang w:val="hr-HR"/>
              </w:rPr>
            </w:pPr>
          </w:p>
        </w:tc>
        <w:tc>
          <w:tcPr>
            <w:tcW w:w="0" w:type="auto"/>
            <w:tcBorders>
              <w:top w:val="single" w:sz="4" w:space="0" w:color="auto"/>
              <w:left w:val="single" w:sz="4" w:space="0" w:color="auto"/>
              <w:bottom w:val="single" w:sz="4" w:space="0" w:color="auto"/>
              <w:right w:val="single" w:sz="4" w:space="0" w:color="auto"/>
            </w:tcBorders>
          </w:tcPr>
          <w:p w14:paraId="08EE73C4" w14:textId="000E8863"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hipokalijemija, povišene razine neproteinskih dušičnih tvari (Npn)</w:t>
            </w:r>
            <w:r w:rsidRPr="006442F1">
              <w:rPr>
                <w:rFonts w:ascii="Times New Roman" w:hAnsi="Times New Roman"/>
                <w:sz w:val="20"/>
                <w:vertAlign w:val="superscript"/>
                <w:lang w:val="hr-HR"/>
              </w:rPr>
              <w:t>1*</w:t>
            </w:r>
            <w:r w:rsidRPr="006442F1">
              <w:rPr>
                <w:rFonts w:ascii="Times New Roman" w:hAnsi="Times New Roman"/>
                <w:sz w:val="20"/>
                <w:lang w:val="hr-HR"/>
              </w:rPr>
              <w:t xml:space="preserve"> </w:t>
            </w:r>
          </w:p>
        </w:tc>
      </w:tr>
      <w:tr w:rsidR="004626B2" w:rsidRPr="006442F1" w14:paraId="4B3A7F9A"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282C22A" w14:textId="77777777" w:rsidR="004626B2" w:rsidRPr="006442F1" w:rsidRDefault="004626B2" w:rsidP="006D61A7">
            <w:pPr>
              <w:pStyle w:val="Corpsdetextemarge"/>
              <w:keepLines/>
              <w:tabs>
                <w:tab w:val="left" w:pos="567"/>
                <w:tab w:val="left" w:pos="2552"/>
              </w:tabs>
              <w:jc w:val="left"/>
              <w:rPr>
                <w:rFonts w:ascii="Times New Roman" w:hAnsi="Times New Roman"/>
                <w:i/>
                <w:sz w:val="20"/>
                <w:lang w:val="hr-HR"/>
              </w:rPr>
            </w:pPr>
            <w:r w:rsidRPr="006442F1">
              <w:rPr>
                <w:rFonts w:ascii="Times New Roman" w:hAnsi="Times New Roman"/>
                <w:i/>
                <w:sz w:val="20"/>
                <w:lang w:val="hr-HR"/>
              </w:rPr>
              <w:t>Poremećaji živčanog sustava</w:t>
            </w:r>
          </w:p>
        </w:tc>
        <w:tc>
          <w:tcPr>
            <w:tcW w:w="0" w:type="auto"/>
            <w:tcBorders>
              <w:top w:val="single" w:sz="4" w:space="0" w:color="auto"/>
              <w:left w:val="single" w:sz="4" w:space="0" w:color="auto"/>
              <w:bottom w:val="single" w:sz="4" w:space="0" w:color="auto"/>
              <w:right w:val="single" w:sz="4" w:space="0" w:color="auto"/>
            </w:tcBorders>
          </w:tcPr>
          <w:p w14:paraId="3D5F737D" w14:textId="77777777" w:rsidR="004626B2" w:rsidRPr="006442F1" w:rsidRDefault="004626B2"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1AF03024" w14:textId="24BA0E16"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glavobolja</w:t>
            </w:r>
          </w:p>
        </w:tc>
        <w:tc>
          <w:tcPr>
            <w:tcW w:w="0" w:type="auto"/>
            <w:tcBorders>
              <w:top w:val="single" w:sz="4" w:space="0" w:color="auto"/>
              <w:left w:val="single" w:sz="4" w:space="0" w:color="auto"/>
              <w:bottom w:val="single" w:sz="4" w:space="0" w:color="auto"/>
              <w:right w:val="single" w:sz="4" w:space="0" w:color="auto"/>
            </w:tcBorders>
          </w:tcPr>
          <w:p w14:paraId="6A5EA05A" w14:textId="30B23A77"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 xml:space="preserve">anksioznost, konfuzija, omaglica, somnolencija, vrtoglavica </w:t>
            </w:r>
          </w:p>
        </w:tc>
      </w:tr>
      <w:tr w:rsidR="004626B2" w:rsidRPr="006442F1" w14:paraId="03FBED85"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E3E07CC" w14:textId="77777777" w:rsidR="004626B2" w:rsidRPr="006442F1" w:rsidRDefault="004626B2" w:rsidP="006D61A7">
            <w:pPr>
              <w:pStyle w:val="Corpsdetextemarge"/>
              <w:keepLines/>
              <w:tabs>
                <w:tab w:val="left" w:pos="567"/>
                <w:tab w:val="left" w:pos="2552"/>
              </w:tabs>
              <w:jc w:val="left"/>
              <w:rPr>
                <w:rFonts w:ascii="Times New Roman" w:hAnsi="Times New Roman"/>
                <w:i/>
                <w:sz w:val="20"/>
                <w:lang w:val="hr-HR"/>
              </w:rPr>
            </w:pPr>
            <w:r w:rsidRPr="006442F1">
              <w:rPr>
                <w:rFonts w:ascii="Times New Roman" w:hAnsi="Times New Roman"/>
                <w:i/>
                <w:sz w:val="20"/>
                <w:lang w:val="hr-HR"/>
              </w:rPr>
              <w:t>Krvožilni poremećaji</w:t>
            </w:r>
          </w:p>
        </w:tc>
        <w:tc>
          <w:tcPr>
            <w:tcW w:w="0" w:type="auto"/>
            <w:tcBorders>
              <w:top w:val="single" w:sz="4" w:space="0" w:color="auto"/>
              <w:left w:val="single" w:sz="4" w:space="0" w:color="auto"/>
              <w:bottom w:val="single" w:sz="4" w:space="0" w:color="auto"/>
              <w:right w:val="single" w:sz="4" w:space="0" w:color="auto"/>
            </w:tcBorders>
          </w:tcPr>
          <w:p w14:paraId="4CBDD036" w14:textId="77777777" w:rsidR="004626B2" w:rsidRPr="006442F1" w:rsidRDefault="004626B2"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28E97CD0" w14:textId="77777777" w:rsidR="004626B2" w:rsidRPr="006442F1" w:rsidRDefault="004626B2" w:rsidP="006D61A7">
            <w:pPr>
              <w:pStyle w:val="Corpsdetextemarge"/>
              <w:keepLines/>
              <w:tabs>
                <w:tab w:val="left" w:pos="567"/>
              </w:tabs>
              <w:jc w:val="left"/>
              <w:rPr>
                <w:rFonts w:ascii="Times New Roman" w:hAnsi="Times New Roman"/>
                <w:i/>
                <w:sz w:val="20"/>
                <w:lang w:val="hr-HR"/>
              </w:rPr>
            </w:pPr>
          </w:p>
        </w:tc>
        <w:tc>
          <w:tcPr>
            <w:tcW w:w="0" w:type="auto"/>
            <w:tcBorders>
              <w:top w:val="single" w:sz="4" w:space="0" w:color="auto"/>
              <w:left w:val="single" w:sz="4" w:space="0" w:color="auto"/>
              <w:bottom w:val="single" w:sz="4" w:space="0" w:color="auto"/>
              <w:right w:val="single" w:sz="4" w:space="0" w:color="auto"/>
            </w:tcBorders>
          </w:tcPr>
          <w:p w14:paraId="2065FF32" w14:textId="77777777" w:rsidR="004626B2" w:rsidRPr="006442F1" w:rsidRDefault="004626B2" w:rsidP="006D61A7">
            <w:pPr>
              <w:pStyle w:val="Corpsdetextemarge"/>
              <w:keepLines/>
              <w:tabs>
                <w:tab w:val="left" w:pos="567"/>
              </w:tabs>
              <w:jc w:val="left"/>
              <w:rPr>
                <w:rFonts w:ascii="Times New Roman" w:hAnsi="Times New Roman"/>
                <w:i/>
                <w:sz w:val="20"/>
                <w:lang w:val="hr-HR"/>
              </w:rPr>
            </w:pPr>
            <w:r w:rsidRPr="006442F1">
              <w:rPr>
                <w:rFonts w:ascii="Times New Roman" w:hAnsi="Times New Roman"/>
                <w:sz w:val="20"/>
                <w:lang w:val="hr-HR"/>
              </w:rPr>
              <w:t>hipotenzija</w:t>
            </w:r>
          </w:p>
        </w:tc>
      </w:tr>
      <w:tr w:rsidR="004626B2" w:rsidRPr="006442F1" w14:paraId="77998FBE"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038E957" w14:textId="4079B3E2" w:rsidR="004626B2" w:rsidRPr="006442F1" w:rsidRDefault="004626B2" w:rsidP="006D61A7">
            <w:pPr>
              <w:pStyle w:val="Corpsdetextemarge"/>
              <w:keepLines/>
              <w:tabs>
                <w:tab w:val="left" w:pos="567"/>
                <w:tab w:val="left" w:pos="2552"/>
              </w:tabs>
              <w:jc w:val="left"/>
              <w:rPr>
                <w:rFonts w:ascii="Times New Roman" w:hAnsi="Times New Roman"/>
                <w:i/>
                <w:sz w:val="20"/>
                <w:lang w:val="hr-HR"/>
              </w:rPr>
            </w:pPr>
            <w:r w:rsidRPr="006442F1">
              <w:rPr>
                <w:rFonts w:ascii="Times New Roman" w:hAnsi="Times New Roman"/>
                <w:i/>
                <w:sz w:val="20"/>
                <w:lang w:val="hr-HR"/>
              </w:rPr>
              <w:t>Poremećaji dišnog sustava, prsišta i sredoprsja</w:t>
            </w:r>
          </w:p>
        </w:tc>
        <w:tc>
          <w:tcPr>
            <w:tcW w:w="0" w:type="auto"/>
            <w:tcBorders>
              <w:top w:val="single" w:sz="4" w:space="0" w:color="auto"/>
              <w:left w:val="single" w:sz="4" w:space="0" w:color="auto"/>
              <w:bottom w:val="single" w:sz="4" w:space="0" w:color="auto"/>
              <w:right w:val="single" w:sz="4" w:space="0" w:color="auto"/>
            </w:tcBorders>
          </w:tcPr>
          <w:p w14:paraId="625C8632" w14:textId="77777777" w:rsidR="004626B2" w:rsidRPr="006442F1" w:rsidRDefault="004626B2"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129512F8" w14:textId="77777777" w:rsidR="004626B2" w:rsidRPr="006442F1" w:rsidRDefault="004626B2" w:rsidP="006D61A7">
            <w:pPr>
              <w:pStyle w:val="Corpsdetextemarge"/>
              <w:keepLines/>
              <w:tabs>
                <w:tab w:val="left" w:pos="567"/>
              </w:tabs>
              <w:jc w:val="left"/>
              <w:rPr>
                <w:rFonts w:ascii="Times New Roman" w:hAnsi="Times New Roman"/>
                <w:i/>
                <w:sz w:val="20"/>
                <w:lang w:val="hr-HR"/>
              </w:rPr>
            </w:pPr>
            <w:r w:rsidRPr="006442F1">
              <w:rPr>
                <w:rFonts w:ascii="Times New Roman" w:hAnsi="Times New Roman"/>
                <w:sz w:val="20"/>
                <w:lang w:val="hr-HR"/>
              </w:rPr>
              <w:t>dispneja</w:t>
            </w:r>
          </w:p>
        </w:tc>
        <w:tc>
          <w:tcPr>
            <w:tcW w:w="0" w:type="auto"/>
            <w:tcBorders>
              <w:top w:val="single" w:sz="4" w:space="0" w:color="auto"/>
              <w:left w:val="single" w:sz="4" w:space="0" w:color="auto"/>
              <w:bottom w:val="single" w:sz="4" w:space="0" w:color="auto"/>
              <w:right w:val="single" w:sz="4" w:space="0" w:color="auto"/>
            </w:tcBorders>
          </w:tcPr>
          <w:p w14:paraId="7C056FA9" w14:textId="77777777" w:rsidR="004626B2" w:rsidRPr="006442F1" w:rsidRDefault="004626B2" w:rsidP="006D61A7">
            <w:pPr>
              <w:pStyle w:val="Corpsdetextemarge"/>
              <w:keepLines/>
              <w:tabs>
                <w:tab w:val="left" w:pos="567"/>
              </w:tabs>
              <w:jc w:val="left"/>
              <w:rPr>
                <w:rFonts w:ascii="Times New Roman" w:hAnsi="Times New Roman"/>
                <w:i/>
                <w:sz w:val="20"/>
                <w:lang w:val="hr-HR"/>
              </w:rPr>
            </w:pPr>
            <w:r w:rsidRPr="006442F1">
              <w:rPr>
                <w:rFonts w:ascii="Times New Roman" w:hAnsi="Times New Roman"/>
                <w:sz w:val="20"/>
                <w:lang w:val="hr-HR"/>
              </w:rPr>
              <w:t>kašalj</w:t>
            </w:r>
          </w:p>
        </w:tc>
      </w:tr>
      <w:tr w:rsidR="004626B2" w:rsidRPr="006442F1" w14:paraId="3256CCA0"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4BFE72B" w14:textId="79101644" w:rsidR="004626B2" w:rsidRPr="006442F1" w:rsidRDefault="004626B2" w:rsidP="007B0058">
            <w:pPr>
              <w:pStyle w:val="Corpsdetextemarge"/>
              <w:keepLines/>
              <w:tabs>
                <w:tab w:val="left" w:pos="567"/>
                <w:tab w:val="left" w:pos="2552"/>
              </w:tabs>
              <w:jc w:val="left"/>
              <w:rPr>
                <w:rFonts w:ascii="Times New Roman" w:hAnsi="Times New Roman"/>
                <w:i/>
                <w:sz w:val="20"/>
                <w:lang w:val="hr-HR"/>
              </w:rPr>
            </w:pPr>
            <w:r w:rsidRPr="006442F1">
              <w:rPr>
                <w:rFonts w:ascii="Times New Roman" w:hAnsi="Times New Roman"/>
                <w:i/>
                <w:sz w:val="20"/>
                <w:lang w:val="hr-HR"/>
              </w:rPr>
              <w:t>Poremećaji probavnog sustava</w:t>
            </w:r>
          </w:p>
        </w:tc>
        <w:tc>
          <w:tcPr>
            <w:tcW w:w="0" w:type="auto"/>
            <w:tcBorders>
              <w:top w:val="single" w:sz="4" w:space="0" w:color="auto"/>
              <w:left w:val="single" w:sz="4" w:space="0" w:color="auto"/>
              <w:bottom w:val="single" w:sz="4" w:space="0" w:color="auto"/>
              <w:right w:val="single" w:sz="4" w:space="0" w:color="auto"/>
            </w:tcBorders>
          </w:tcPr>
          <w:p w14:paraId="21142A66" w14:textId="77777777"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 xml:space="preserve"> </w:t>
            </w:r>
          </w:p>
        </w:tc>
        <w:tc>
          <w:tcPr>
            <w:tcW w:w="0" w:type="auto"/>
            <w:tcBorders>
              <w:top w:val="single" w:sz="4" w:space="0" w:color="auto"/>
              <w:left w:val="single" w:sz="4" w:space="0" w:color="auto"/>
              <w:bottom w:val="single" w:sz="4" w:space="0" w:color="auto"/>
              <w:right w:val="single" w:sz="4" w:space="0" w:color="auto"/>
            </w:tcBorders>
          </w:tcPr>
          <w:p w14:paraId="50A9D520" w14:textId="10BB35EA"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mučnina, povraćanje</w:t>
            </w:r>
          </w:p>
        </w:tc>
        <w:tc>
          <w:tcPr>
            <w:tcW w:w="0" w:type="auto"/>
            <w:tcBorders>
              <w:top w:val="single" w:sz="4" w:space="0" w:color="auto"/>
              <w:left w:val="single" w:sz="4" w:space="0" w:color="auto"/>
              <w:bottom w:val="single" w:sz="4" w:space="0" w:color="auto"/>
              <w:right w:val="single" w:sz="4" w:space="0" w:color="auto"/>
            </w:tcBorders>
          </w:tcPr>
          <w:p w14:paraId="1E620B43" w14:textId="77777777"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bol u abdomenu, dispepsija, gastritis, konstipacija, proljev</w:t>
            </w:r>
          </w:p>
        </w:tc>
      </w:tr>
      <w:tr w:rsidR="004626B2" w:rsidRPr="006442F1" w14:paraId="7EBDB052" w14:textId="77777777" w:rsidTr="007B0058">
        <w:trPr>
          <w:cantSplit/>
          <w:trHeight w:val="20"/>
          <w:jc w:val="center"/>
        </w:trPr>
        <w:tc>
          <w:tcPr>
            <w:tcW w:w="0" w:type="auto"/>
            <w:tcBorders>
              <w:top w:val="single" w:sz="4" w:space="0" w:color="auto"/>
              <w:left w:val="single" w:sz="4" w:space="0" w:color="auto"/>
              <w:right w:val="single" w:sz="4" w:space="0" w:color="auto"/>
            </w:tcBorders>
          </w:tcPr>
          <w:p w14:paraId="46F4F44F" w14:textId="77777777" w:rsidR="004626B2" w:rsidRPr="006442F1" w:rsidRDefault="004626B2" w:rsidP="006D61A7">
            <w:pPr>
              <w:pStyle w:val="Corpsdetextemarge"/>
              <w:keepLines/>
              <w:tabs>
                <w:tab w:val="left" w:pos="567"/>
                <w:tab w:val="left" w:pos="2552"/>
              </w:tabs>
              <w:jc w:val="left"/>
              <w:rPr>
                <w:rFonts w:ascii="Times New Roman" w:hAnsi="Times New Roman"/>
                <w:i/>
                <w:sz w:val="20"/>
                <w:lang w:val="hr-HR"/>
              </w:rPr>
            </w:pPr>
            <w:r w:rsidRPr="006442F1">
              <w:rPr>
                <w:rFonts w:ascii="Times New Roman" w:hAnsi="Times New Roman"/>
                <w:i/>
                <w:sz w:val="20"/>
                <w:lang w:val="hr-HR"/>
              </w:rPr>
              <w:t xml:space="preserve">Poremećaji jetre i žuči </w:t>
            </w:r>
          </w:p>
        </w:tc>
        <w:tc>
          <w:tcPr>
            <w:tcW w:w="0" w:type="auto"/>
            <w:tcBorders>
              <w:top w:val="single" w:sz="4" w:space="0" w:color="auto"/>
              <w:left w:val="single" w:sz="4" w:space="0" w:color="auto"/>
              <w:right w:val="single" w:sz="4" w:space="0" w:color="auto"/>
            </w:tcBorders>
          </w:tcPr>
          <w:p w14:paraId="3E4D60E7" w14:textId="77777777" w:rsidR="004626B2" w:rsidRPr="006442F1" w:rsidRDefault="004626B2" w:rsidP="006D61A7">
            <w:pPr>
              <w:pStyle w:val="Corpsdetextemarge"/>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right w:val="single" w:sz="4" w:space="0" w:color="auto"/>
            </w:tcBorders>
          </w:tcPr>
          <w:p w14:paraId="304E0F30" w14:textId="4892EEBE" w:rsidR="004626B2" w:rsidRPr="006442F1" w:rsidRDefault="00ED49F6"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odstupanja u</w:t>
            </w:r>
            <w:r w:rsidR="004626B2" w:rsidRPr="006442F1">
              <w:rPr>
                <w:rFonts w:ascii="Times New Roman" w:hAnsi="Times New Roman"/>
                <w:sz w:val="20"/>
                <w:lang w:val="hr-HR"/>
              </w:rPr>
              <w:t xml:space="preserve"> testovi</w:t>
            </w:r>
            <w:r w:rsidRPr="006442F1">
              <w:rPr>
                <w:rFonts w:ascii="Times New Roman" w:hAnsi="Times New Roman"/>
                <w:sz w:val="20"/>
                <w:lang w:val="hr-HR"/>
              </w:rPr>
              <w:t>ma</w:t>
            </w:r>
            <w:r w:rsidR="004626B2" w:rsidRPr="006442F1">
              <w:rPr>
                <w:rFonts w:ascii="Times New Roman" w:hAnsi="Times New Roman"/>
                <w:sz w:val="20"/>
                <w:lang w:val="hr-HR"/>
              </w:rPr>
              <w:t xml:space="preserve"> funkcije jetre, povišena razina jetrenih enzima </w:t>
            </w:r>
          </w:p>
        </w:tc>
        <w:tc>
          <w:tcPr>
            <w:tcW w:w="0" w:type="auto"/>
            <w:tcBorders>
              <w:top w:val="single" w:sz="4" w:space="0" w:color="auto"/>
              <w:left w:val="single" w:sz="4" w:space="0" w:color="auto"/>
              <w:right w:val="single" w:sz="4" w:space="0" w:color="auto"/>
            </w:tcBorders>
          </w:tcPr>
          <w:p w14:paraId="2664A940" w14:textId="79331ABF" w:rsidR="004626B2" w:rsidRPr="006442F1" w:rsidRDefault="004626B2" w:rsidP="006D61A7">
            <w:pPr>
              <w:pStyle w:val="Corpsdetextemarge"/>
              <w:keepLines/>
              <w:tabs>
                <w:tab w:val="left" w:pos="567"/>
              </w:tabs>
              <w:jc w:val="left"/>
              <w:rPr>
                <w:rFonts w:ascii="Times New Roman" w:hAnsi="Times New Roman"/>
                <w:sz w:val="20"/>
                <w:lang w:val="hr-HR"/>
              </w:rPr>
            </w:pPr>
            <w:r w:rsidRPr="006442F1">
              <w:rPr>
                <w:rFonts w:ascii="Times New Roman" w:hAnsi="Times New Roman"/>
                <w:sz w:val="20"/>
                <w:lang w:val="hr-HR"/>
              </w:rPr>
              <w:t xml:space="preserve">bilirubinemija </w:t>
            </w:r>
          </w:p>
        </w:tc>
      </w:tr>
      <w:tr w:rsidR="004626B2" w:rsidRPr="006442F1" w14:paraId="14AA0163"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3792731" w14:textId="6EFCA13F" w:rsidR="004626B2" w:rsidRPr="006442F1" w:rsidRDefault="004626B2" w:rsidP="006D61A7">
            <w:pPr>
              <w:pStyle w:val="Corpsdetextemarge"/>
              <w:keepNext/>
              <w:keepLines/>
              <w:tabs>
                <w:tab w:val="left" w:pos="567"/>
                <w:tab w:val="left" w:pos="2552"/>
              </w:tabs>
              <w:jc w:val="left"/>
              <w:rPr>
                <w:rFonts w:ascii="Times New Roman" w:hAnsi="Times New Roman"/>
                <w:i/>
                <w:sz w:val="20"/>
                <w:lang w:val="hr-HR"/>
              </w:rPr>
            </w:pPr>
            <w:r w:rsidRPr="006442F1">
              <w:rPr>
                <w:rFonts w:ascii="Times New Roman" w:hAnsi="Times New Roman"/>
                <w:i/>
                <w:sz w:val="20"/>
                <w:lang w:val="hr-HR"/>
              </w:rPr>
              <w:t>Poremećaji kože i potkožnog tkiva</w:t>
            </w:r>
          </w:p>
        </w:tc>
        <w:tc>
          <w:tcPr>
            <w:tcW w:w="0" w:type="auto"/>
            <w:tcBorders>
              <w:top w:val="single" w:sz="4" w:space="0" w:color="auto"/>
              <w:left w:val="single" w:sz="4" w:space="0" w:color="auto"/>
              <w:bottom w:val="single" w:sz="4" w:space="0" w:color="auto"/>
              <w:right w:val="single" w:sz="4" w:space="0" w:color="auto"/>
            </w:tcBorders>
          </w:tcPr>
          <w:p w14:paraId="29E13B99" w14:textId="77777777" w:rsidR="004626B2" w:rsidRPr="006442F1" w:rsidRDefault="004626B2" w:rsidP="006D61A7">
            <w:pPr>
              <w:pStyle w:val="Corpsdetextemarge"/>
              <w:keepNext/>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40B82A48" w14:textId="77777777" w:rsidR="004626B2" w:rsidRPr="006442F1" w:rsidRDefault="004626B2" w:rsidP="006D61A7">
            <w:pPr>
              <w:pStyle w:val="Corpsdetextemarge"/>
              <w:keepNext/>
              <w:keepLines/>
              <w:tabs>
                <w:tab w:val="left" w:pos="567"/>
              </w:tabs>
              <w:jc w:val="left"/>
              <w:rPr>
                <w:rFonts w:ascii="Times New Roman" w:hAnsi="Times New Roman"/>
                <w:sz w:val="20"/>
                <w:lang w:val="hr-HR"/>
              </w:rPr>
            </w:pPr>
            <w:r w:rsidRPr="006442F1">
              <w:rPr>
                <w:rFonts w:ascii="Times New Roman" w:hAnsi="Times New Roman"/>
                <w:sz w:val="20"/>
                <w:lang w:val="hr-HR"/>
              </w:rPr>
              <w:t>eritematozni osip, pruritus</w:t>
            </w:r>
          </w:p>
        </w:tc>
        <w:tc>
          <w:tcPr>
            <w:tcW w:w="0" w:type="auto"/>
            <w:tcBorders>
              <w:top w:val="single" w:sz="4" w:space="0" w:color="auto"/>
              <w:left w:val="single" w:sz="4" w:space="0" w:color="auto"/>
              <w:bottom w:val="single" w:sz="4" w:space="0" w:color="auto"/>
              <w:right w:val="single" w:sz="4" w:space="0" w:color="auto"/>
            </w:tcBorders>
          </w:tcPr>
          <w:p w14:paraId="743AF3DB" w14:textId="77777777" w:rsidR="004626B2" w:rsidRPr="006442F1" w:rsidRDefault="004626B2" w:rsidP="006D61A7">
            <w:pPr>
              <w:pStyle w:val="Corpsdetextemarge"/>
              <w:keepNext/>
              <w:keepLines/>
              <w:tabs>
                <w:tab w:val="left" w:pos="567"/>
              </w:tabs>
              <w:jc w:val="left"/>
              <w:rPr>
                <w:rFonts w:ascii="Times New Roman" w:hAnsi="Times New Roman"/>
                <w:i/>
                <w:sz w:val="20"/>
                <w:lang w:val="hr-HR"/>
              </w:rPr>
            </w:pPr>
          </w:p>
        </w:tc>
      </w:tr>
      <w:tr w:rsidR="004626B2" w:rsidRPr="006442F1" w14:paraId="0A8D6218" w14:textId="77777777" w:rsidTr="007B0058">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903EAEF" w14:textId="77777777" w:rsidR="004626B2" w:rsidRPr="006442F1" w:rsidRDefault="004626B2" w:rsidP="006D61A7">
            <w:pPr>
              <w:pStyle w:val="Corpsdetextemarge"/>
              <w:keepNext/>
              <w:keepLines/>
              <w:tabs>
                <w:tab w:val="left" w:pos="567"/>
                <w:tab w:val="left" w:pos="2552"/>
              </w:tabs>
              <w:jc w:val="left"/>
              <w:rPr>
                <w:rFonts w:ascii="Times New Roman" w:hAnsi="Times New Roman"/>
                <w:i/>
                <w:sz w:val="20"/>
                <w:lang w:val="hr-HR"/>
              </w:rPr>
            </w:pPr>
            <w:r w:rsidRPr="006442F1">
              <w:rPr>
                <w:rFonts w:ascii="Times New Roman" w:hAnsi="Times New Roman"/>
                <w:i/>
                <w:sz w:val="20"/>
                <w:lang w:val="hr-HR"/>
              </w:rPr>
              <w:t>Opći poremećaji i reakcije na mjestu primjene</w:t>
            </w:r>
          </w:p>
        </w:tc>
        <w:tc>
          <w:tcPr>
            <w:tcW w:w="0" w:type="auto"/>
            <w:tcBorders>
              <w:top w:val="single" w:sz="4" w:space="0" w:color="auto"/>
              <w:left w:val="single" w:sz="4" w:space="0" w:color="auto"/>
              <w:bottom w:val="single" w:sz="4" w:space="0" w:color="auto"/>
              <w:right w:val="single" w:sz="4" w:space="0" w:color="auto"/>
            </w:tcBorders>
          </w:tcPr>
          <w:p w14:paraId="0658C6F8" w14:textId="77777777" w:rsidR="004626B2" w:rsidRPr="006442F1" w:rsidRDefault="004626B2" w:rsidP="006D61A7">
            <w:pPr>
              <w:pStyle w:val="Corpsdetextemarge"/>
              <w:keepNext/>
              <w:keepLines/>
              <w:tabs>
                <w:tab w:val="left" w:pos="567"/>
              </w:tabs>
              <w:jc w:val="left"/>
              <w:rPr>
                <w:rFonts w:ascii="Times New Roman" w:hAnsi="Times New Roman"/>
                <w:sz w:val="20"/>
                <w:lang w:val="hr-HR"/>
              </w:rPr>
            </w:pPr>
          </w:p>
        </w:tc>
        <w:tc>
          <w:tcPr>
            <w:tcW w:w="0" w:type="auto"/>
            <w:tcBorders>
              <w:top w:val="single" w:sz="4" w:space="0" w:color="auto"/>
              <w:left w:val="single" w:sz="4" w:space="0" w:color="auto"/>
              <w:bottom w:val="single" w:sz="4" w:space="0" w:color="auto"/>
              <w:right w:val="single" w:sz="4" w:space="0" w:color="auto"/>
            </w:tcBorders>
          </w:tcPr>
          <w:p w14:paraId="16D5BA0A" w14:textId="23DCB52C" w:rsidR="004626B2" w:rsidRPr="006442F1" w:rsidRDefault="004626B2" w:rsidP="006D61A7">
            <w:pPr>
              <w:pStyle w:val="Corpsdetextemarge"/>
              <w:keepNext/>
              <w:keepLines/>
              <w:tabs>
                <w:tab w:val="left" w:pos="567"/>
              </w:tabs>
              <w:jc w:val="left"/>
              <w:rPr>
                <w:rFonts w:ascii="Times New Roman" w:hAnsi="Times New Roman"/>
                <w:sz w:val="20"/>
                <w:lang w:val="hr-HR"/>
              </w:rPr>
            </w:pPr>
            <w:r w:rsidRPr="006442F1">
              <w:rPr>
                <w:rFonts w:ascii="Times New Roman" w:hAnsi="Times New Roman"/>
                <w:sz w:val="20"/>
                <w:lang w:val="hr-HR"/>
              </w:rPr>
              <w:t xml:space="preserve">edemi, periferni edemi, bol, </w:t>
            </w:r>
            <w:r w:rsidR="00CE0709" w:rsidRPr="006442F1">
              <w:rPr>
                <w:rFonts w:ascii="Times New Roman" w:hAnsi="Times New Roman"/>
                <w:sz w:val="20"/>
                <w:lang w:val="hr-HR"/>
              </w:rPr>
              <w:t>vrućica</w:t>
            </w:r>
            <w:r w:rsidRPr="006442F1">
              <w:rPr>
                <w:rFonts w:ascii="Times New Roman" w:hAnsi="Times New Roman"/>
                <w:sz w:val="20"/>
                <w:lang w:val="hr-HR"/>
              </w:rPr>
              <w:t>, bol u prsi</w:t>
            </w:r>
            <w:r w:rsidR="00ED49F6" w:rsidRPr="006442F1">
              <w:rPr>
                <w:rFonts w:ascii="Times New Roman" w:hAnsi="Times New Roman"/>
                <w:sz w:val="20"/>
                <w:lang w:val="hr-HR"/>
              </w:rPr>
              <w:t>štu</w:t>
            </w:r>
            <w:r w:rsidRPr="006442F1">
              <w:rPr>
                <w:rFonts w:ascii="Times New Roman" w:hAnsi="Times New Roman"/>
                <w:sz w:val="20"/>
                <w:lang w:val="hr-HR"/>
              </w:rPr>
              <w:t xml:space="preserve">, sekrecija </w:t>
            </w:r>
            <w:r w:rsidR="00ED49F6" w:rsidRPr="006442F1">
              <w:rPr>
                <w:rFonts w:ascii="Times New Roman" w:hAnsi="Times New Roman"/>
                <w:sz w:val="20"/>
                <w:lang w:val="hr-HR"/>
              </w:rPr>
              <w:t xml:space="preserve">iz </w:t>
            </w:r>
            <w:r w:rsidRPr="006442F1">
              <w:rPr>
                <w:rFonts w:ascii="Times New Roman" w:hAnsi="Times New Roman"/>
                <w:sz w:val="20"/>
                <w:lang w:val="hr-HR"/>
              </w:rPr>
              <w:t xml:space="preserve">rane </w:t>
            </w:r>
          </w:p>
        </w:tc>
        <w:tc>
          <w:tcPr>
            <w:tcW w:w="0" w:type="auto"/>
            <w:tcBorders>
              <w:top w:val="single" w:sz="4" w:space="0" w:color="auto"/>
              <w:left w:val="single" w:sz="4" w:space="0" w:color="auto"/>
              <w:bottom w:val="single" w:sz="4" w:space="0" w:color="auto"/>
              <w:right w:val="single" w:sz="4" w:space="0" w:color="auto"/>
            </w:tcBorders>
          </w:tcPr>
          <w:p w14:paraId="204ECFFA" w14:textId="651F1BF8" w:rsidR="004626B2" w:rsidRPr="006442F1" w:rsidRDefault="004626B2" w:rsidP="006D61A7">
            <w:pPr>
              <w:pStyle w:val="Corpsdetextemarge"/>
              <w:keepNext/>
              <w:keepLines/>
              <w:tabs>
                <w:tab w:val="left" w:pos="567"/>
              </w:tabs>
              <w:jc w:val="left"/>
              <w:rPr>
                <w:rFonts w:ascii="Times New Roman" w:hAnsi="Times New Roman"/>
                <w:sz w:val="20"/>
                <w:lang w:val="hr-HR"/>
              </w:rPr>
            </w:pPr>
            <w:r w:rsidRPr="006442F1">
              <w:rPr>
                <w:rFonts w:ascii="Times New Roman" w:hAnsi="Times New Roman"/>
                <w:sz w:val="20"/>
                <w:lang w:val="hr-HR"/>
              </w:rPr>
              <w:t xml:space="preserve">reakcija na mjestu injiciranja, bolovi u nogama, umor, </w:t>
            </w:r>
            <w:r w:rsidR="00ED49F6" w:rsidRPr="006442F1">
              <w:rPr>
                <w:rFonts w:ascii="Times New Roman" w:hAnsi="Times New Roman"/>
                <w:sz w:val="20"/>
                <w:lang w:val="hr-HR"/>
              </w:rPr>
              <w:t xml:space="preserve">navale </w:t>
            </w:r>
            <w:r w:rsidRPr="006442F1">
              <w:rPr>
                <w:rFonts w:ascii="Times New Roman" w:hAnsi="Times New Roman"/>
                <w:sz w:val="20"/>
                <w:lang w:val="hr-HR"/>
              </w:rPr>
              <w:t>crvenil</w:t>
            </w:r>
            <w:r w:rsidR="00ED49F6" w:rsidRPr="006442F1">
              <w:rPr>
                <w:rFonts w:ascii="Times New Roman" w:hAnsi="Times New Roman"/>
                <w:sz w:val="20"/>
                <w:lang w:val="hr-HR"/>
              </w:rPr>
              <w:t>a</w:t>
            </w:r>
            <w:r w:rsidRPr="006442F1">
              <w:rPr>
                <w:rFonts w:ascii="Times New Roman" w:hAnsi="Times New Roman"/>
                <w:sz w:val="20"/>
                <w:lang w:val="hr-HR"/>
              </w:rPr>
              <w:t>, sinkopa, navale vrućine, genitalni edem</w:t>
            </w:r>
          </w:p>
        </w:tc>
      </w:tr>
    </w:tbl>
    <w:p w14:paraId="6CF8F600" w14:textId="77777777" w:rsidR="004626B2" w:rsidRPr="00FD501F" w:rsidRDefault="004626B2" w:rsidP="006D61A7">
      <w:pPr>
        <w:pStyle w:val="Corpsdetextemarge"/>
        <w:tabs>
          <w:tab w:val="left" w:pos="567"/>
        </w:tabs>
        <w:jc w:val="left"/>
        <w:rPr>
          <w:rFonts w:ascii="Times New Roman" w:hAnsi="Times New Roman"/>
          <w:i/>
          <w:iCs/>
          <w:sz w:val="22"/>
          <w:szCs w:val="22"/>
          <w:lang w:val="hr-HR"/>
        </w:rPr>
      </w:pPr>
      <w:r w:rsidRPr="00FD501F">
        <w:rPr>
          <w:rFonts w:ascii="Times New Roman" w:hAnsi="Times New Roman"/>
          <w:i/>
          <w:iCs/>
          <w:sz w:val="22"/>
          <w:szCs w:val="22"/>
          <w:vertAlign w:val="superscript"/>
          <w:lang w:val="hr-HR"/>
        </w:rPr>
        <w:t>(1)</w:t>
      </w:r>
      <w:r w:rsidRPr="00FD501F">
        <w:rPr>
          <w:rFonts w:ascii="Times New Roman" w:hAnsi="Times New Roman"/>
          <w:i/>
          <w:iCs/>
          <w:sz w:val="22"/>
          <w:szCs w:val="22"/>
          <w:lang w:val="hr-HR"/>
        </w:rPr>
        <w:t xml:space="preserve"> Npn označava neproteinske dušične spojeve poput ureje, mokraćne kiseline, aminokiseline itd.</w:t>
      </w:r>
    </w:p>
    <w:p w14:paraId="2602628D" w14:textId="77777777" w:rsidR="004626B2" w:rsidRPr="00FD501F" w:rsidRDefault="004626B2" w:rsidP="006D61A7">
      <w:r w:rsidRPr="005A6385">
        <w:rPr>
          <w:i/>
          <w:iCs/>
          <w:sz w:val="22"/>
          <w:szCs w:val="22"/>
        </w:rPr>
        <w:t>* Nuspojave su se pojavile pri višim dozama 5 mg/0,4 ml, 7,5 mg/0,6 ml</w:t>
      </w:r>
      <w:bookmarkStart w:id="4" w:name="_Hlk146034918"/>
      <w:r w:rsidRPr="00FD501F">
        <w:rPr>
          <w:i/>
          <w:iCs/>
          <w:sz w:val="22"/>
          <w:szCs w:val="22"/>
        </w:rPr>
        <w:t xml:space="preserve"> i </w:t>
      </w:r>
      <w:bookmarkStart w:id="5" w:name="_Hlk146034804"/>
      <w:r w:rsidRPr="006D61A7">
        <w:rPr>
          <w:i/>
          <w:iCs/>
          <w:sz w:val="22"/>
          <w:szCs w:val="22"/>
          <w:lang w:val="it-IT"/>
        </w:rPr>
        <w:t>10 mg/0,8 ml</w:t>
      </w:r>
      <w:bookmarkEnd w:id="5"/>
      <w:r w:rsidRPr="00FD501F">
        <w:rPr>
          <w:i/>
          <w:iCs/>
          <w:sz w:val="22"/>
          <w:szCs w:val="22"/>
        </w:rPr>
        <w:t>.</w:t>
      </w:r>
      <w:bookmarkEnd w:id="4"/>
    </w:p>
    <w:p w14:paraId="61E63C98" w14:textId="77777777" w:rsidR="00EF7F52" w:rsidRPr="006D61A7" w:rsidRDefault="00EF7F52" w:rsidP="006D61A7">
      <w:pPr>
        <w:pStyle w:val="Corpsdetextemarge"/>
        <w:tabs>
          <w:tab w:val="left" w:pos="567"/>
        </w:tabs>
        <w:rPr>
          <w:rFonts w:ascii="Times New Roman" w:hAnsi="Times New Roman"/>
          <w:sz w:val="22"/>
          <w:szCs w:val="22"/>
          <w:lang w:val="it-IT"/>
        </w:rPr>
      </w:pPr>
    </w:p>
    <w:p w14:paraId="58AF89AE" w14:textId="77777777" w:rsidR="00EF7F52" w:rsidRPr="006442F1" w:rsidRDefault="00EF7F52" w:rsidP="00C140A7">
      <w:pPr>
        <w:pStyle w:val="Corpsdetextemarge"/>
        <w:keepNext/>
        <w:keepLines/>
        <w:tabs>
          <w:tab w:val="left" w:pos="567"/>
        </w:tabs>
        <w:rPr>
          <w:rFonts w:ascii="Times New Roman" w:hAnsi="Times New Roman"/>
          <w:sz w:val="22"/>
          <w:szCs w:val="22"/>
          <w:u w:val="single"/>
          <w:lang w:val="it-IT"/>
        </w:rPr>
      </w:pPr>
      <w:r w:rsidRPr="006442F1">
        <w:rPr>
          <w:rFonts w:ascii="Times New Roman" w:hAnsi="Times New Roman"/>
          <w:sz w:val="22"/>
          <w:szCs w:val="22"/>
          <w:u w:val="single"/>
          <w:lang w:val="it-IT"/>
        </w:rPr>
        <w:lastRenderedPageBreak/>
        <w:t>Pedijatrijska populacija</w:t>
      </w:r>
    </w:p>
    <w:p w14:paraId="6141B8B8" w14:textId="77777777" w:rsidR="00EF7F52" w:rsidRPr="006D61A7" w:rsidRDefault="00EF7F52" w:rsidP="00C140A7">
      <w:pPr>
        <w:pStyle w:val="Corpsdetextemarge"/>
        <w:keepNext/>
        <w:keepLines/>
        <w:tabs>
          <w:tab w:val="left" w:pos="567"/>
        </w:tabs>
        <w:rPr>
          <w:rFonts w:ascii="Times New Roman" w:hAnsi="Times New Roman"/>
          <w:sz w:val="22"/>
          <w:szCs w:val="22"/>
          <w:lang w:val="it-IT"/>
        </w:rPr>
      </w:pPr>
      <w:r w:rsidRPr="006D61A7">
        <w:rPr>
          <w:rFonts w:ascii="Times New Roman" w:hAnsi="Times New Roman"/>
          <w:sz w:val="22"/>
          <w:szCs w:val="22"/>
          <w:lang w:val="it-IT"/>
        </w:rPr>
        <w:t>Sigurnost fondaparinuksa u pedijatrijskih bolesnika nije ustanovljena. U otvorenom, retrospektivnom, nerandomiziranom, jednocentričnom kliničkom ispitivanju s jednom skupinom u kojem je sudjelovalo 366 pedijatrijskih bolesnika s VTE-om koji su bili liječeni fondaparinuksom, sigurnosni profil bio je kako slijedi:</w:t>
      </w:r>
    </w:p>
    <w:p w14:paraId="315842E3" w14:textId="23C0905A" w:rsidR="00EF7F52" w:rsidRPr="006D61A7" w:rsidRDefault="00EF7F52" w:rsidP="00C140A7">
      <w:pPr>
        <w:pStyle w:val="Corpsdetextemarge"/>
        <w:keepNext/>
        <w:keepLines/>
        <w:tabs>
          <w:tab w:val="left" w:pos="567"/>
        </w:tabs>
        <w:rPr>
          <w:rFonts w:ascii="Times New Roman" w:hAnsi="Times New Roman"/>
          <w:sz w:val="22"/>
          <w:szCs w:val="22"/>
          <w:lang w:val="it-IT"/>
        </w:rPr>
      </w:pPr>
      <w:r w:rsidRPr="006D61A7">
        <w:rPr>
          <w:rFonts w:ascii="Times New Roman" w:hAnsi="Times New Roman"/>
          <w:sz w:val="22"/>
          <w:szCs w:val="22"/>
          <w:lang w:val="it-IT"/>
        </w:rPr>
        <w:t xml:space="preserve">Veliko krvarenje u skladu s definicijom ISTH-a (n=7; 1,9%): 1 bolesnik (0,3%) imao je klinički </w:t>
      </w:r>
      <w:r w:rsidR="006F6429">
        <w:rPr>
          <w:rFonts w:ascii="Times New Roman" w:hAnsi="Times New Roman"/>
          <w:sz w:val="22"/>
          <w:szCs w:val="22"/>
          <w:lang w:val="it-IT"/>
        </w:rPr>
        <w:t>manifestno</w:t>
      </w:r>
      <w:r w:rsidRPr="006D61A7">
        <w:rPr>
          <w:rFonts w:ascii="Times New Roman" w:hAnsi="Times New Roman"/>
          <w:sz w:val="22"/>
          <w:szCs w:val="22"/>
          <w:lang w:val="it-IT"/>
        </w:rPr>
        <w:t xml:space="preserve"> krvarenje, 3 bolesnika (0,8%) imala su veliko krvarenje i 3 bolesnika (0,8%) imala su veliko krvarenje koje je zahtijevalo kirurški zahvat. Veliko krvarenje rezultiralo je privremenim prekidom liječenja fondaparinuksom za 4 bolesnika i trajnim prekidom liječenja fondaparinuksom za 3 bolesnika.</w:t>
      </w:r>
    </w:p>
    <w:p w14:paraId="220AC25A" w14:textId="77777777" w:rsidR="00EF7F52" w:rsidRPr="006D61A7" w:rsidRDefault="00EF7F52" w:rsidP="006D61A7">
      <w:pPr>
        <w:pStyle w:val="Corpsdetextemarge"/>
        <w:tabs>
          <w:tab w:val="left" w:pos="567"/>
        </w:tabs>
        <w:rPr>
          <w:rFonts w:ascii="Times New Roman" w:hAnsi="Times New Roman"/>
          <w:sz w:val="22"/>
          <w:szCs w:val="22"/>
          <w:lang w:val="it-IT"/>
        </w:rPr>
      </w:pPr>
      <w:r w:rsidRPr="006D61A7">
        <w:rPr>
          <w:rFonts w:ascii="Times New Roman" w:hAnsi="Times New Roman"/>
          <w:sz w:val="22"/>
          <w:szCs w:val="22"/>
          <w:lang w:val="it-IT"/>
        </w:rPr>
        <w:t>Nadalje, 8 bolesnika (2,2%) imalo je manifestno krvarenje koje nije bilo izravno pripisano podležećem stanju bolesnika i pri čemu je primijenjen krvni pripravak, a 4 bolesnika (1,1%) imala su krvarenje koje je zahtijevalo medicinski ili kirurški zahvat. Svi ti događaji zahtijevali su ili privremeni ili trajni prekid liječenja fondaparinuksom, osim za 1 bolesnika za kojeg nije zabilježen postupak poduzet u vezi s fondaparinuksom.</w:t>
      </w:r>
    </w:p>
    <w:p w14:paraId="11CEBFE7" w14:textId="77777777" w:rsidR="00EF7F52" w:rsidRPr="006D61A7" w:rsidRDefault="00EF7F52" w:rsidP="006D61A7">
      <w:pPr>
        <w:pStyle w:val="Corpsdetextemarge"/>
        <w:tabs>
          <w:tab w:val="left" w:pos="567"/>
        </w:tabs>
        <w:rPr>
          <w:rFonts w:ascii="Times New Roman" w:hAnsi="Times New Roman"/>
          <w:sz w:val="22"/>
          <w:szCs w:val="22"/>
          <w:lang w:val="it-IT"/>
        </w:rPr>
      </w:pPr>
      <w:r w:rsidRPr="006D61A7">
        <w:rPr>
          <w:rFonts w:ascii="Times New Roman" w:hAnsi="Times New Roman"/>
          <w:sz w:val="22"/>
          <w:szCs w:val="22"/>
          <w:lang w:val="it-IT"/>
        </w:rPr>
        <w:t>Kod još 65 bolesnika (17,8%) zabilježena su druga manifestna krvarenja ili menstrualno krvarenje koja su rezultirala medicinskim savjetovanjem i/ili zahvatom.</w:t>
      </w:r>
    </w:p>
    <w:p w14:paraId="43A4C627" w14:textId="77777777" w:rsidR="00EF7F52" w:rsidRPr="006D61A7" w:rsidRDefault="00EF7F52" w:rsidP="006D61A7">
      <w:pPr>
        <w:pStyle w:val="Corpsdetextemarge"/>
        <w:tabs>
          <w:tab w:val="left" w:pos="567"/>
        </w:tabs>
        <w:rPr>
          <w:rFonts w:ascii="Times New Roman" w:hAnsi="Times New Roman"/>
          <w:sz w:val="22"/>
          <w:szCs w:val="22"/>
          <w:lang w:val="it-IT"/>
        </w:rPr>
      </w:pPr>
    </w:p>
    <w:p w14:paraId="235299B7" w14:textId="77777777" w:rsidR="00EF7F52" w:rsidRPr="006D61A7" w:rsidRDefault="00EF7F52" w:rsidP="006D61A7">
      <w:pPr>
        <w:pStyle w:val="Corpsdetextemarge"/>
        <w:tabs>
          <w:tab w:val="left" w:pos="567"/>
        </w:tabs>
        <w:jc w:val="left"/>
        <w:rPr>
          <w:rFonts w:ascii="Times New Roman" w:hAnsi="Times New Roman"/>
          <w:sz w:val="22"/>
          <w:szCs w:val="22"/>
          <w:lang w:val="it-IT"/>
        </w:rPr>
      </w:pPr>
      <w:r w:rsidRPr="006D61A7">
        <w:rPr>
          <w:rFonts w:ascii="Times New Roman" w:hAnsi="Times New Roman"/>
          <w:sz w:val="22"/>
          <w:szCs w:val="22"/>
          <w:lang w:val="it-IT"/>
        </w:rPr>
        <w:t>Zabilježeni su sljedeći štetni događaji od posebnog interesa (n=189; 51,6%): anemija (27%), trombocitopenija (18%), alergijske reakcije (1%) i hipokalijemija (14%).</w:t>
      </w:r>
    </w:p>
    <w:p w14:paraId="448B7B23" w14:textId="77777777" w:rsidR="00CC0074" w:rsidRPr="00FD501F" w:rsidRDefault="00CC0074" w:rsidP="006D61A7">
      <w:pPr>
        <w:numPr>
          <w:ilvl w:val="12"/>
          <w:numId w:val="0"/>
        </w:numPr>
        <w:tabs>
          <w:tab w:val="left" w:pos="567"/>
        </w:tabs>
        <w:rPr>
          <w:sz w:val="22"/>
          <w:szCs w:val="22"/>
        </w:rPr>
      </w:pPr>
    </w:p>
    <w:p w14:paraId="35FFC53B" w14:textId="77777777" w:rsidR="00CC0074" w:rsidRPr="001F2B72" w:rsidRDefault="00CC0074" w:rsidP="006D61A7">
      <w:pPr>
        <w:keepNext/>
        <w:tabs>
          <w:tab w:val="left" w:pos="567"/>
        </w:tabs>
        <w:autoSpaceDE w:val="0"/>
        <w:autoSpaceDN w:val="0"/>
        <w:adjustRightInd w:val="0"/>
        <w:rPr>
          <w:noProof/>
          <w:snapToGrid w:val="0"/>
          <w:sz w:val="22"/>
          <w:szCs w:val="22"/>
          <w:u w:val="single"/>
        </w:rPr>
      </w:pPr>
      <w:r w:rsidRPr="001F2B72">
        <w:rPr>
          <w:noProof/>
          <w:snapToGrid w:val="0"/>
          <w:sz w:val="22"/>
          <w:szCs w:val="22"/>
          <w:u w:val="single"/>
        </w:rPr>
        <w:t>Prijavljivanje sumnji na nuspojavu</w:t>
      </w:r>
    </w:p>
    <w:p w14:paraId="303E4845" w14:textId="3FCC1166" w:rsidR="00CC0074" w:rsidRPr="001F2B72" w:rsidRDefault="00CC0074" w:rsidP="006D61A7">
      <w:pPr>
        <w:numPr>
          <w:ilvl w:val="12"/>
          <w:numId w:val="0"/>
        </w:numPr>
        <w:tabs>
          <w:tab w:val="left" w:pos="567"/>
        </w:tabs>
        <w:rPr>
          <w:sz w:val="22"/>
          <w:szCs w:val="22"/>
        </w:rPr>
      </w:pPr>
      <w:r w:rsidRPr="001F2B72">
        <w:rPr>
          <w:noProof/>
          <w:snapToGrid w:val="0"/>
          <w:sz w:val="22"/>
          <w:szCs w:val="22"/>
        </w:rPr>
        <w:t>Nakon dobivanja odobrenja lijeka važno je prijavljivanje sumnji na njegove nuspojave.</w:t>
      </w:r>
      <w:r w:rsidRPr="001F2B72">
        <w:rPr>
          <w:snapToGrid w:val="0"/>
          <w:sz w:val="22"/>
          <w:szCs w:val="22"/>
        </w:rPr>
        <w:t xml:space="preserve"> </w:t>
      </w:r>
      <w:r w:rsidRPr="001F2B72">
        <w:rPr>
          <w:noProof/>
          <w:snapToGrid w:val="0"/>
          <w:sz w:val="22"/>
          <w:szCs w:val="22"/>
        </w:rPr>
        <w:t>Time se omogućuje kontinuirano praćenje omjera koristi i rizika lijeka.</w:t>
      </w:r>
      <w:r w:rsidRPr="001F2B72">
        <w:rPr>
          <w:snapToGrid w:val="0"/>
          <w:sz w:val="22"/>
          <w:szCs w:val="22"/>
        </w:rPr>
        <w:t xml:space="preserve"> Od z</w:t>
      </w:r>
      <w:r w:rsidRPr="001F2B72">
        <w:rPr>
          <w:noProof/>
          <w:snapToGrid w:val="0"/>
          <w:sz w:val="22"/>
          <w:szCs w:val="22"/>
        </w:rPr>
        <w:t xml:space="preserve">dravstvenih </w:t>
      </w:r>
      <w:r w:rsidR="00C73B3E" w:rsidRPr="001F2B72">
        <w:rPr>
          <w:noProof/>
          <w:snapToGrid w:val="0"/>
          <w:sz w:val="22"/>
          <w:szCs w:val="22"/>
        </w:rPr>
        <w:t xml:space="preserve">radnika </w:t>
      </w:r>
      <w:r w:rsidRPr="001F2B72">
        <w:rPr>
          <w:noProof/>
          <w:snapToGrid w:val="0"/>
          <w:sz w:val="22"/>
          <w:szCs w:val="22"/>
        </w:rPr>
        <w:t>se traži da prijave svaku sumnju na nuspojavu lijeka putem nacionalnog sustava prijave nuspojava</w:t>
      </w:r>
      <w:r w:rsidR="00C73B3E" w:rsidRPr="001F2B72">
        <w:rPr>
          <w:noProof/>
          <w:snapToGrid w:val="0"/>
          <w:sz w:val="22"/>
          <w:szCs w:val="22"/>
        </w:rPr>
        <w:t>:</w:t>
      </w:r>
      <w:r w:rsidRPr="001F2B72">
        <w:rPr>
          <w:noProof/>
          <w:snapToGrid w:val="0"/>
          <w:sz w:val="22"/>
          <w:szCs w:val="22"/>
        </w:rPr>
        <w:t xml:space="preserve"> </w:t>
      </w:r>
      <w:r w:rsidRPr="001F2B72">
        <w:rPr>
          <w:noProof/>
          <w:snapToGrid w:val="0"/>
          <w:sz w:val="22"/>
          <w:szCs w:val="22"/>
          <w:highlight w:val="lightGray"/>
        </w:rPr>
        <w:t xml:space="preserve">navedenog u </w:t>
      </w:r>
      <w:hyperlink r:id="rId16" w:history="1">
        <w:r w:rsidRPr="006442F1">
          <w:rPr>
            <w:rStyle w:val="Hyperlink"/>
            <w:noProof/>
            <w:snapToGrid w:val="0"/>
            <w:sz w:val="22"/>
            <w:szCs w:val="22"/>
            <w:highlight w:val="lightGray"/>
          </w:rPr>
          <w:t>Dodatku V</w:t>
        </w:r>
      </w:hyperlink>
      <w:r w:rsidRPr="006442F1">
        <w:rPr>
          <w:noProof/>
          <w:snapToGrid w:val="0"/>
          <w:sz w:val="22"/>
          <w:szCs w:val="22"/>
        </w:rPr>
        <w:t>.</w:t>
      </w:r>
    </w:p>
    <w:p w14:paraId="60673EC1" w14:textId="77777777" w:rsidR="00FA4AEF" w:rsidRPr="001F2B72" w:rsidRDefault="00FA4AEF" w:rsidP="006D61A7">
      <w:pPr>
        <w:numPr>
          <w:ilvl w:val="12"/>
          <w:numId w:val="0"/>
        </w:numPr>
        <w:tabs>
          <w:tab w:val="left" w:pos="567"/>
        </w:tabs>
        <w:rPr>
          <w:sz w:val="22"/>
          <w:szCs w:val="22"/>
        </w:rPr>
      </w:pPr>
    </w:p>
    <w:p w14:paraId="73DF5B16" w14:textId="77777777" w:rsidR="00305467" w:rsidRPr="001F2B72" w:rsidRDefault="00305467" w:rsidP="006442F1">
      <w:pPr>
        <w:keepNext/>
        <w:numPr>
          <w:ilvl w:val="12"/>
          <w:numId w:val="0"/>
        </w:numPr>
        <w:tabs>
          <w:tab w:val="left" w:pos="567"/>
        </w:tabs>
        <w:ind w:left="567" w:hanging="567"/>
        <w:rPr>
          <w:sz w:val="22"/>
          <w:szCs w:val="22"/>
        </w:rPr>
      </w:pPr>
      <w:r w:rsidRPr="001F2B72">
        <w:rPr>
          <w:b/>
          <w:sz w:val="22"/>
          <w:szCs w:val="22"/>
        </w:rPr>
        <w:t>4.9</w:t>
      </w:r>
      <w:r w:rsidRPr="001F2B72">
        <w:rPr>
          <w:b/>
          <w:sz w:val="22"/>
          <w:szCs w:val="22"/>
        </w:rPr>
        <w:tab/>
        <w:t xml:space="preserve">Predoziranje </w:t>
      </w:r>
    </w:p>
    <w:p w14:paraId="5AB64730" w14:textId="77777777" w:rsidR="00305467" w:rsidRPr="001F2B72" w:rsidRDefault="00305467" w:rsidP="006D61A7">
      <w:pPr>
        <w:pStyle w:val="Corpsdetextemarge"/>
        <w:keepNext/>
        <w:numPr>
          <w:ilvl w:val="12"/>
          <w:numId w:val="0"/>
        </w:numPr>
        <w:tabs>
          <w:tab w:val="left" w:pos="567"/>
        </w:tabs>
        <w:jc w:val="left"/>
        <w:rPr>
          <w:rFonts w:ascii="Times New Roman" w:hAnsi="Times New Roman"/>
          <w:sz w:val="22"/>
          <w:szCs w:val="22"/>
          <w:lang w:val="hr-HR"/>
        </w:rPr>
      </w:pPr>
    </w:p>
    <w:p w14:paraId="1DD5E15E"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Fondaparinuks u dozama višim od preporučene sheme doziranja može povećati rizik od krvarenja.</w:t>
      </w:r>
    </w:p>
    <w:p w14:paraId="3133A053" w14:textId="77777777" w:rsidR="00305467" w:rsidRPr="001F2B72" w:rsidRDefault="00305467" w:rsidP="006D61A7">
      <w:pPr>
        <w:pStyle w:val="Corpsdetextemarge"/>
        <w:keepNext/>
        <w:keepLines/>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Nema poznatog antidota za fondaparinuks.</w:t>
      </w:r>
    </w:p>
    <w:p w14:paraId="249A6D71" w14:textId="77777777" w:rsidR="00305467" w:rsidRPr="001F2B72" w:rsidRDefault="00305467" w:rsidP="006D61A7">
      <w:pPr>
        <w:pStyle w:val="Corpsdetextemarge"/>
        <w:keepNext/>
        <w:keepLines/>
        <w:numPr>
          <w:ilvl w:val="12"/>
          <w:numId w:val="0"/>
        </w:numPr>
        <w:tabs>
          <w:tab w:val="left" w:pos="567"/>
        </w:tabs>
        <w:jc w:val="left"/>
        <w:rPr>
          <w:rFonts w:ascii="Times New Roman" w:hAnsi="Times New Roman"/>
          <w:sz w:val="22"/>
          <w:szCs w:val="22"/>
          <w:lang w:val="hr-HR"/>
        </w:rPr>
      </w:pPr>
    </w:p>
    <w:p w14:paraId="536540FF"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Predoziranje povezano s komplikacijama krvarenja zahtijeva prekid liječenja i potragu za osnovnim uzrokom. Treba razmotriti primjereno liječenje poput kirurške hemostaze, nadomještanja krvi, transfuzije svježe plazme i plazmafereze. </w:t>
      </w:r>
    </w:p>
    <w:p w14:paraId="6E7B5246"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p>
    <w:p w14:paraId="0C1026E4" w14:textId="77777777" w:rsidR="00305467" w:rsidRPr="001F2B72" w:rsidRDefault="00305467" w:rsidP="006D61A7">
      <w:pPr>
        <w:numPr>
          <w:ilvl w:val="12"/>
          <w:numId w:val="0"/>
        </w:numPr>
        <w:tabs>
          <w:tab w:val="left" w:pos="567"/>
        </w:tabs>
        <w:rPr>
          <w:sz w:val="22"/>
          <w:szCs w:val="22"/>
        </w:rPr>
      </w:pPr>
    </w:p>
    <w:p w14:paraId="62B0BC30" w14:textId="77777777" w:rsidR="00305467" w:rsidRPr="001F2B72" w:rsidRDefault="00305467" w:rsidP="006442F1">
      <w:pPr>
        <w:keepNext/>
        <w:numPr>
          <w:ilvl w:val="12"/>
          <w:numId w:val="0"/>
        </w:numPr>
        <w:tabs>
          <w:tab w:val="left" w:pos="567"/>
        </w:tabs>
        <w:ind w:left="567" w:hanging="567"/>
        <w:rPr>
          <w:sz w:val="22"/>
          <w:szCs w:val="22"/>
        </w:rPr>
      </w:pPr>
      <w:r w:rsidRPr="001F2B72">
        <w:rPr>
          <w:b/>
          <w:sz w:val="22"/>
          <w:szCs w:val="22"/>
        </w:rPr>
        <w:t>5.</w:t>
      </w:r>
      <w:r w:rsidRPr="001F2B72">
        <w:rPr>
          <w:b/>
          <w:sz w:val="22"/>
          <w:szCs w:val="22"/>
        </w:rPr>
        <w:tab/>
        <w:t>FARMAKOLOŠKA SVOJ</w:t>
      </w:r>
      <w:smartTag w:uri="schemas-GSKSiteLocations-com/fourthcoffee" w:element="flavor">
        <w:r w:rsidRPr="001F2B72">
          <w:rPr>
            <w:b/>
            <w:sz w:val="22"/>
            <w:szCs w:val="22"/>
          </w:rPr>
          <w:t>STV</w:t>
        </w:r>
      </w:smartTag>
      <w:r w:rsidRPr="001F2B72">
        <w:rPr>
          <w:b/>
          <w:sz w:val="22"/>
          <w:szCs w:val="22"/>
        </w:rPr>
        <w:t>A</w:t>
      </w:r>
      <w:r w:rsidRPr="001F2B72">
        <w:rPr>
          <w:sz w:val="22"/>
          <w:szCs w:val="22"/>
        </w:rPr>
        <w:t xml:space="preserve"> </w:t>
      </w:r>
    </w:p>
    <w:p w14:paraId="31306298" w14:textId="77777777" w:rsidR="00305467" w:rsidRPr="001F2B72" w:rsidRDefault="00305467" w:rsidP="006D61A7">
      <w:pPr>
        <w:keepNext/>
        <w:numPr>
          <w:ilvl w:val="12"/>
          <w:numId w:val="0"/>
        </w:numPr>
        <w:tabs>
          <w:tab w:val="left" w:pos="567"/>
        </w:tabs>
        <w:rPr>
          <w:sz w:val="22"/>
          <w:szCs w:val="22"/>
        </w:rPr>
      </w:pPr>
    </w:p>
    <w:p w14:paraId="28431CF0" w14:textId="77777777" w:rsidR="00305467" w:rsidRPr="001F2B72" w:rsidRDefault="00305467" w:rsidP="006D61A7">
      <w:pPr>
        <w:keepNext/>
        <w:numPr>
          <w:ilvl w:val="12"/>
          <w:numId w:val="0"/>
        </w:numPr>
        <w:tabs>
          <w:tab w:val="left" w:pos="567"/>
        </w:tabs>
        <w:ind w:left="567" w:hanging="567"/>
        <w:rPr>
          <w:sz w:val="22"/>
          <w:szCs w:val="22"/>
        </w:rPr>
      </w:pPr>
      <w:r w:rsidRPr="001F2B72">
        <w:rPr>
          <w:b/>
          <w:sz w:val="22"/>
          <w:szCs w:val="22"/>
        </w:rPr>
        <w:t xml:space="preserve">5.1 </w:t>
      </w:r>
      <w:r w:rsidRPr="001F2B72">
        <w:rPr>
          <w:b/>
          <w:sz w:val="22"/>
          <w:szCs w:val="22"/>
        </w:rPr>
        <w:tab/>
        <w:t>Farmakodinamička svojstva</w:t>
      </w:r>
    </w:p>
    <w:p w14:paraId="31B9F41C" w14:textId="77777777" w:rsidR="00305467" w:rsidRPr="001F2B72" w:rsidRDefault="00305467" w:rsidP="006D61A7">
      <w:pPr>
        <w:keepNext/>
        <w:numPr>
          <w:ilvl w:val="12"/>
          <w:numId w:val="0"/>
        </w:numPr>
        <w:tabs>
          <w:tab w:val="left" w:pos="567"/>
        </w:tabs>
        <w:rPr>
          <w:sz w:val="22"/>
          <w:szCs w:val="22"/>
        </w:rPr>
      </w:pPr>
    </w:p>
    <w:p w14:paraId="45D6B69B" w14:textId="41281FC0" w:rsidR="00305467" w:rsidRPr="001F2B72" w:rsidRDefault="00305467" w:rsidP="006D61A7">
      <w:pPr>
        <w:keepNext/>
        <w:numPr>
          <w:ilvl w:val="12"/>
          <w:numId w:val="0"/>
        </w:numPr>
        <w:tabs>
          <w:tab w:val="left" w:pos="567"/>
        </w:tabs>
        <w:rPr>
          <w:sz w:val="22"/>
          <w:szCs w:val="22"/>
        </w:rPr>
      </w:pPr>
      <w:r w:rsidRPr="001F2B72">
        <w:rPr>
          <w:sz w:val="22"/>
          <w:szCs w:val="22"/>
        </w:rPr>
        <w:t>Farmakoterapijska skupina: antitrombot</w:t>
      </w:r>
      <w:r w:rsidR="00ED49F6">
        <w:rPr>
          <w:sz w:val="22"/>
          <w:szCs w:val="22"/>
        </w:rPr>
        <w:t>ici</w:t>
      </w:r>
    </w:p>
    <w:p w14:paraId="59282961" w14:textId="77777777" w:rsidR="00305467" w:rsidRPr="001F2B72" w:rsidRDefault="00305467" w:rsidP="006D61A7">
      <w:pPr>
        <w:numPr>
          <w:ilvl w:val="12"/>
          <w:numId w:val="0"/>
        </w:numPr>
        <w:tabs>
          <w:tab w:val="left" w:pos="567"/>
        </w:tabs>
        <w:rPr>
          <w:sz w:val="22"/>
          <w:szCs w:val="22"/>
        </w:rPr>
      </w:pPr>
      <w:smartTag w:uri="urn:schemas-microsoft-com:office:smarttags" w:element="stockticker">
        <w:r w:rsidRPr="001F2B72">
          <w:rPr>
            <w:sz w:val="22"/>
            <w:szCs w:val="22"/>
          </w:rPr>
          <w:t>ATK</w:t>
        </w:r>
      </w:smartTag>
      <w:r w:rsidRPr="001F2B72">
        <w:rPr>
          <w:sz w:val="22"/>
          <w:szCs w:val="22"/>
        </w:rPr>
        <w:t xml:space="preserve"> </w:t>
      </w:r>
      <w:r w:rsidR="00F01BBD" w:rsidRPr="001F2B72">
        <w:rPr>
          <w:sz w:val="22"/>
          <w:szCs w:val="22"/>
        </w:rPr>
        <w:t>oznaka</w:t>
      </w:r>
      <w:r w:rsidRPr="001F2B72">
        <w:rPr>
          <w:sz w:val="22"/>
          <w:szCs w:val="22"/>
        </w:rPr>
        <w:t xml:space="preserve">: </w:t>
      </w:r>
      <w:r w:rsidRPr="001F2B72">
        <w:rPr>
          <w:caps/>
          <w:sz w:val="22"/>
          <w:szCs w:val="22"/>
        </w:rPr>
        <w:t>B01AX05</w:t>
      </w:r>
    </w:p>
    <w:p w14:paraId="74C85C9B" w14:textId="77777777" w:rsidR="00305467" w:rsidRPr="001F2B72" w:rsidRDefault="00305467" w:rsidP="006D61A7">
      <w:pPr>
        <w:numPr>
          <w:ilvl w:val="12"/>
          <w:numId w:val="0"/>
        </w:numPr>
        <w:tabs>
          <w:tab w:val="left" w:pos="567"/>
        </w:tabs>
        <w:rPr>
          <w:sz w:val="22"/>
          <w:szCs w:val="22"/>
        </w:rPr>
      </w:pPr>
    </w:p>
    <w:p w14:paraId="45959581" w14:textId="77777777" w:rsidR="00305467" w:rsidRPr="001F2B72" w:rsidRDefault="00305467" w:rsidP="006D61A7">
      <w:pPr>
        <w:pStyle w:val="Corpsdetextemarge"/>
        <w:keepNext/>
        <w:numPr>
          <w:ilvl w:val="12"/>
          <w:numId w:val="0"/>
        </w:numPr>
        <w:tabs>
          <w:tab w:val="left" w:pos="567"/>
        </w:tabs>
        <w:jc w:val="left"/>
        <w:rPr>
          <w:rFonts w:ascii="Times New Roman" w:hAnsi="Times New Roman"/>
          <w:i/>
          <w:sz w:val="22"/>
          <w:szCs w:val="22"/>
          <w:lang w:val="hr-HR"/>
        </w:rPr>
      </w:pPr>
      <w:r w:rsidRPr="001F2B72">
        <w:rPr>
          <w:rFonts w:ascii="Times New Roman" w:hAnsi="Times New Roman"/>
          <w:i/>
          <w:sz w:val="22"/>
          <w:szCs w:val="22"/>
          <w:u w:val="single"/>
          <w:lang w:val="hr-HR"/>
        </w:rPr>
        <w:t>Farmakodinamički učinci</w:t>
      </w:r>
      <w:r w:rsidRPr="001F2B72">
        <w:rPr>
          <w:rFonts w:ascii="Times New Roman" w:hAnsi="Times New Roman"/>
          <w:i/>
          <w:sz w:val="22"/>
          <w:szCs w:val="22"/>
          <w:lang w:val="hr-HR"/>
        </w:rPr>
        <w:t xml:space="preserve"> </w:t>
      </w:r>
    </w:p>
    <w:p w14:paraId="16953E9F" w14:textId="77777777" w:rsidR="002F7254" w:rsidRPr="001F2B72" w:rsidRDefault="002F7254" w:rsidP="006D61A7">
      <w:pPr>
        <w:pStyle w:val="Corpsdetextemarge"/>
        <w:keepNext/>
        <w:numPr>
          <w:ilvl w:val="12"/>
          <w:numId w:val="0"/>
        </w:numPr>
        <w:tabs>
          <w:tab w:val="left" w:pos="567"/>
        </w:tabs>
        <w:jc w:val="left"/>
        <w:rPr>
          <w:rFonts w:ascii="Times New Roman" w:hAnsi="Times New Roman"/>
          <w:i/>
          <w:sz w:val="22"/>
          <w:szCs w:val="22"/>
          <w:lang w:val="hr-HR"/>
        </w:rPr>
      </w:pPr>
    </w:p>
    <w:p w14:paraId="76901B8C" w14:textId="77777777" w:rsidR="00305467" w:rsidRPr="001F2B72" w:rsidRDefault="00305467" w:rsidP="006D61A7">
      <w:pPr>
        <w:pStyle w:val="BodyText2"/>
        <w:spacing w:line="240" w:lineRule="auto"/>
        <w:jc w:val="left"/>
        <w:rPr>
          <w:b w:val="0"/>
          <w:szCs w:val="22"/>
          <w:lang w:val="hr-HR"/>
        </w:rPr>
      </w:pPr>
      <w:r w:rsidRPr="001F2B72">
        <w:rPr>
          <w:b w:val="0"/>
          <w:szCs w:val="22"/>
          <w:lang w:val="hr-HR"/>
        </w:rPr>
        <w:t xml:space="preserve">Fondaparinuks je sintetski, selektivni inhibitor aktiviranog faktora X (Xa). Antitrombotsko djelovanje fondaparinuksa rezultat je selektivne inhibicije faktora Xa preko antitrombina </w:t>
      </w:r>
      <w:smartTag w:uri="urn:schemas-microsoft-com:office:smarttags" w:element="stockticker">
        <w:r w:rsidRPr="001F2B72">
          <w:rPr>
            <w:b w:val="0"/>
            <w:szCs w:val="22"/>
            <w:lang w:val="hr-HR"/>
          </w:rPr>
          <w:t>III</w:t>
        </w:r>
      </w:smartTag>
      <w:r w:rsidRPr="001F2B72">
        <w:rPr>
          <w:b w:val="0"/>
          <w:szCs w:val="22"/>
          <w:lang w:val="hr-HR"/>
        </w:rPr>
        <w:t xml:space="preserve"> (antitrombin). Selektivnim vezanjem na antitrombin, fondaparinuks pojačava (oko 300 puta) prirodnu neutralizaciju faktora Xa antitrombinom. Neutralizacija faktora Xa prekida kaskadu zgrušavanja krvi, te sprječava i stvaranje trombina i razvoj tromba. Fondaparinuks ne inaktivira trombin (aktivirani faktor II) i nema učinka na trombocite. </w:t>
      </w:r>
    </w:p>
    <w:p w14:paraId="117DB622" w14:textId="77777777" w:rsidR="00305467" w:rsidRPr="001F2B72" w:rsidRDefault="00305467" w:rsidP="006D61A7">
      <w:pPr>
        <w:numPr>
          <w:ilvl w:val="12"/>
          <w:numId w:val="0"/>
        </w:numPr>
        <w:tabs>
          <w:tab w:val="left" w:pos="567"/>
        </w:tabs>
        <w:rPr>
          <w:sz w:val="22"/>
          <w:szCs w:val="22"/>
        </w:rPr>
      </w:pPr>
    </w:p>
    <w:p w14:paraId="1EC0FBF6" w14:textId="77777777" w:rsidR="00305467" w:rsidRPr="001F2B72" w:rsidRDefault="00305467" w:rsidP="006D61A7">
      <w:pPr>
        <w:numPr>
          <w:ilvl w:val="12"/>
          <w:numId w:val="0"/>
        </w:numPr>
        <w:tabs>
          <w:tab w:val="left" w:pos="567"/>
        </w:tabs>
        <w:rPr>
          <w:sz w:val="22"/>
          <w:szCs w:val="22"/>
        </w:rPr>
      </w:pPr>
      <w:r w:rsidRPr="001F2B72">
        <w:rPr>
          <w:sz w:val="22"/>
          <w:szCs w:val="22"/>
        </w:rPr>
        <w:t xml:space="preserve">Pri terapijskim dozama fondaparinuks ne utječe u klinički značajnoj mjeri na rutinske testove koagulacije, poput aktiviranog parcijalnog tromboplastinskog vremena (APTV), aktiviranog vremena zgrušavanja, na protrombinsko vrijeme (PV)/internacionalni normalizirani omjer (INR) u plazmi, kao niti na vrijeme krvarenja i fibrinolitičko djelovanje. Međutim, zaprimljeni su i rijetki, pojedinačni izvještaji o produženju vrijednosti APTV-a. Pri višim dozama može doći do umjerenih promjena </w:t>
      </w:r>
      <w:r w:rsidRPr="001F2B72">
        <w:rPr>
          <w:sz w:val="22"/>
          <w:szCs w:val="22"/>
        </w:rPr>
        <w:lastRenderedPageBreak/>
        <w:t xml:space="preserve">APTV-a. Pri dozi od 10 mg koja se koristila u ispitivanjima interakcija, fondaparinuks nije značajno utjecao na antikoagulacijsku aktivnost varfarina (INR). </w:t>
      </w:r>
    </w:p>
    <w:p w14:paraId="6C8EDC63"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p>
    <w:p w14:paraId="3FA9C1DE" w14:textId="77777777" w:rsidR="00655530"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Fondaparinuks</w:t>
      </w:r>
      <w:r w:rsidR="00655530" w:rsidRPr="001F2B72">
        <w:rPr>
          <w:rFonts w:ascii="Times New Roman" w:hAnsi="Times New Roman"/>
          <w:sz w:val="22"/>
          <w:szCs w:val="22"/>
          <w:lang w:val="hr-HR"/>
        </w:rPr>
        <w:t xml:space="preserve"> obično</w:t>
      </w:r>
      <w:r w:rsidRPr="001F2B72">
        <w:rPr>
          <w:rFonts w:ascii="Times New Roman" w:hAnsi="Times New Roman"/>
          <w:sz w:val="22"/>
          <w:szCs w:val="22"/>
          <w:lang w:val="hr-HR"/>
        </w:rPr>
        <w:t xml:space="preserve"> ne pokazuje križnu reakciju sa serumima bolesnika s heparinom induciranom trombocitopenijom</w:t>
      </w:r>
      <w:r w:rsidR="00655530" w:rsidRPr="001F2B72">
        <w:rPr>
          <w:rFonts w:ascii="Times New Roman" w:hAnsi="Times New Roman"/>
          <w:sz w:val="22"/>
          <w:szCs w:val="22"/>
          <w:lang w:val="hr-HR"/>
        </w:rPr>
        <w:t xml:space="preserve"> (HIT). Ipak, zaprimljena su rijetka spontana izvješća o HIT-u u bolesnika liječenih fondaparinuksom.</w:t>
      </w:r>
    </w:p>
    <w:p w14:paraId="2275F7F2" w14:textId="3B56E9A2" w:rsidR="00305467" w:rsidRPr="00186DBA" w:rsidRDefault="00305467" w:rsidP="006D61A7">
      <w:pPr>
        <w:pStyle w:val="Corpsdetextemarge"/>
        <w:numPr>
          <w:ilvl w:val="12"/>
          <w:numId w:val="0"/>
        </w:numPr>
        <w:tabs>
          <w:tab w:val="left" w:pos="567"/>
        </w:tabs>
        <w:jc w:val="left"/>
        <w:rPr>
          <w:lang w:val="hr-HR"/>
        </w:rPr>
      </w:pPr>
      <w:r w:rsidRPr="001F2B72">
        <w:rPr>
          <w:rFonts w:ascii="Times New Roman" w:hAnsi="Times New Roman"/>
          <w:sz w:val="22"/>
          <w:szCs w:val="22"/>
          <w:lang w:val="hr-HR"/>
        </w:rPr>
        <w:t xml:space="preserve"> </w:t>
      </w:r>
    </w:p>
    <w:p w14:paraId="22B5C7AC" w14:textId="77777777" w:rsidR="00305467" w:rsidRPr="001F2B72" w:rsidRDefault="00305467" w:rsidP="006D61A7">
      <w:pPr>
        <w:pStyle w:val="BodyText2"/>
        <w:keepNext/>
        <w:spacing w:line="240" w:lineRule="auto"/>
        <w:jc w:val="left"/>
        <w:rPr>
          <w:b w:val="0"/>
          <w:i/>
          <w:szCs w:val="22"/>
          <w:u w:val="single"/>
          <w:lang w:val="hr-HR"/>
        </w:rPr>
      </w:pPr>
      <w:r w:rsidRPr="001F2B72">
        <w:rPr>
          <w:b w:val="0"/>
          <w:i/>
          <w:szCs w:val="22"/>
          <w:u w:val="single"/>
          <w:lang w:val="hr-HR"/>
        </w:rPr>
        <w:t>Klinička ispitivanja</w:t>
      </w:r>
    </w:p>
    <w:p w14:paraId="32B9D346" w14:textId="77777777" w:rsidR="002F7254" w:rsidRPr="001F2B72" w:rsidRDefault="002F7254" w:rsidP="006D61A7">
      <w:pPr>
        <w:pStyle w:val="BodyText2"/>
        <w:keepNext/>
        <w:spacing w:line="240" w:lineRule="auto"/>
        <w:jc w:val="left"/>
        <w:rPr>
          <w:b w:val="0"/>
          <w:i/>
          <w:szCs w:val="22"/>
          <w:u w:val="single"/>
          <w:lang w:val="hr-HR"/>
        </w:rPr>
      </w:pPr>
    </w:p>
    <w:p w14:paraId="1DEAEA57"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napToGrid w:val="0"/>
          <w:sz w:val="22"/>
          <w:szCs w:val="22"/>
          <w:lang w:val="hr-HR"/>
        </w:rPr>
        <w:t>Klinički program za fondaparinuks u liječenju venske tromb</w:t>
      </w:r>
      <w:r w:rsidR="0086691E" w:rsidRPr="001F2B72">
        <w:rPr>
          <w:rFonts w:ascii="Times New Roman" w:hAnsi="Times New Roman"/>
          <w:snapToGrid w:val="0"/>
          <w:sz w:val="22"/>
          <w:szCs w:val="22"/>
          <w:lang w:val="hr-HR"/>
        </w:rPr>
        <w:t>o</w:t>
      </w:r>
      <w:r w:rsidRPr="001F2B72">
        <w:rPr>
          <w:rFonts w:ascii="Times New Roman" w:hAnsi="Times New Roman"/>
          <w:snapToGrid w:val="0"/>
          <w:sz w:val="22"/>
          <w:szCs w:val="22"/>
          <w:lang w:val="hr-HR"/>
        </w:rPr>
        <w:t xml:space="preserve">embolije dizajniran je s ciljem da dokaže </w:t>
      </w:r>
      <w:r w:rsidR="003046F2" w:rsidRPr="001F2B72">
        <w:rPr>
          <w:rFonts w:ascii="Times New Roman" w:hAnsi="Times New Roman"/>
          <w:snapToGrid w:val="0"/>
          <w:sz w:val="22"/>
          <w:szCs w:val="22"/>
          <w:lang w:val="hr-HR"/>
        </w:rPr>
        <w:t>djelotvornost</w:t>
      </w:r>
      <w:r w:rsidRPr="001F2B72">
        <w:rPr>
          <w:rFonts w:ascii="Times New Roman" w:hAnsi="Times New Roman"/>
          <w:snapToGrid w:val="0"/>
          <w:sz w:val="22"/>
          <w:szCs w:val="22"/>
          <w:lang w:val="hr-HR"/>
        </w:rPr>
        <w:t xml:space="preserve"> fondaparinuksa u liječenju duboke venske tromboze (DVT) i plućne embolije (PE). Više od 4874 bolesnika ispitivano je u kontroliranim kliničkim ispitivanjima Faze II i </w:t>
      </w:r>
      <w:smartTag w:uri="urn:schemas-microsoft-com:office:smarttags" w:element="stockticker">
        <w:r w:rsidRPr="001F2B72">
          <w:rPr>
            <w:rFonts w:ascii="Times New Roman" w:hAnsi="Times New Roman"/>
            <w:snapToGrid w:val="0"/>
            <w:sz w:val="22"/>
            <w:szCs w:val="22"/>
            <w:lang w:val="hr-HR"/>
          </w:rPr>
          <w:t>III</w:t>
        </w:r>
      </w:smartTag>
      <w:r w:rsidRPr="001F2B72">
        <w:rPr>
          <w:rFonts w:ascii="Times New Roman" w:hAnsi="Times New Roman"/>
          <w:snapToGrid w:val="0"/>
          <w:sz w:val="22"/>
          <w:szCs w:val="22"/>
          <w:lang w:val="hr-HR"/>
        </w:rPr>
        <w:t xml:space="preserve">. </w:t>
      </w:r>
    </w:p>
    <w:p w14:paraId="582CD123" w14:textId="77777777" w:rsidR="00305467" w:rsidRPr="001F2B72" w:rsidRDefault="00305467" w:rsidP="006D61A7">
      <w:pPr>
        <w:pStyle w:val="BodyText3"/>
        <w:spacing w:line="240" w:lineRule="auto"/>
        <w:jc w:val="left"/>
        <w:rPr>
          <w:b w:val="0"/>
          <w:szCs w:val="22"/>
          <w:u w:val="single"/>
          <w:lang w:val="hr-HR"/>
        </w:rPr>
      </w:pPr>
    </w:p>
    <w:p w14:paraId="4A601B22" w14:textId="77777777" w:rsidR="00305467" w:rsidRPr="001F2B72" w:rsidRDefault="00305467" w:rsidP="006D61A7">
      <w:pPr>
        <w:pStyle w:val="BodyText3"/>
        <w:keepNext/>
        <w:spacing w:line="240" w:lineRule="auto"/>
        <w:jc w:val="left"/>
        <w:rPr>
          <w:b w:val="0"/>
          <w:szCs w:val="22"/>
          <w:lang w:val="hr-HR"/>
        </w:rPr>
      </w:pPr>
      <w:r w:rsidRPr="001F2B72">
        <w:rPr>
          <w:b w:val="0"/>
          <w:szCs w:val="22"/>
          <w:lang w:val="hr-HR"/>
        </w:rPr>
        <w:t>Liječenje duboke venske tromboze</w:t>
      </w:r>
    </w:p>
    <w:p w14:paraId="63FDC503" w14:textId="77777777" w:rsidR="00305467" w:rsidRPr="001F2B72" w:rsidRDefault="00305467" w:rsidP="006D61A7">
      <w:pPr>
        <w:rPr>
          <w:sz w:val="22"/>
          <w:szCs w:val="22"/>
        </w:rPr>
      </w:pPr>
      <w:r w:rsidRPr="001F2B72">
        <w:rPr>
          <w:sz w:val="22"/>
          <w:szCs w:val="22"/>
        </w:rPr>
        <w:t xml:space="preserve">U randomiziranom dvostruko slijepom kliničkom ispitivanju bolesnika s potvrđenom dijagnozom akutne simptomatske DVT, fondaparinuks u dozi od </w:t>
      </w:r>
      <w:r w:rsidR="002916E0" w:rsidRPr="001F2B72">
        <w:rPr>
          <w:sz w:val="22"/>
          <w:szCs w:val="22"/>
        </w:rPr>
        <w:t xml:space="preserve">5 </w:t>
      </w:r>
      <w:r w:rsidRPr="001F2B72">
        <w:rPr>
          <w:sz w:val="22"/>
          <w:szCs w:val="22"/>
        </w:rPr>
        <w:t xml:space="preserve">mg (tjelesna </w:t>
      </w:r>
      <w:r w:rsidR="00A67238" w:rsidRPr="001F2B72">
        <w:rPr>
          <w:sz w:val="22"/>
          <w:szCs w:val="22"/>
        </w:rPr>
        <w:t xml:space="preserve">težina </w:t>
      </w:r>
      <w:r w:rsidRPr="001F2B72">
        <w:rPr>
          <w:sz w:val="22"/>
          <w:szCs w:val="22"/>
        </w:rPr>
        <w:t>&lt;50 kg), 7,</w:t>
      </w:r>
      <w:r w:rsidR="002916E0" w:rsidRPr="001F2B72">
        <w:rPr>
          <w:sz w:val="22"/>
          <w:szCs w:val="22"/>
        </w:rPr>
        <w:t xml:space="preserve">5 </w:t>
      </w:r>
      <w:r w:rsidRPr="001F2B72">
        <w:rPr>
          <w:sz w:val="22"/>
          <w:szCs w:val="22"/>
        </w:rPr>
        <w:t xml:space="preserve">mg (tjelesna </w:t>
      </w:r>
      <w:r w:rsidR="00A67238" w:rsidRPr="001F2B72">
        <w:rPr>
          <w:sz w:val="22"/>
          <w:szCs w:val="22"/>
        </w:rPr>
        <w:t xml:space="preserve">težina </w:t>
      </w:r>
      <w:r w:rsidRPr="001F2B72">
        <w:rPr>
          <w:sz w:val="22"/>
          <w:szCs w:val="22"/>
        </w:rPr>
        <w:sym w:font="Symbol" w:char="F0B3"/>
      </w:r>
      <w:r w:rsidRPr="001F2B72">
        <w:rPr>
          <w:sz w:val="22"/>
          <w:szCs w:val="22"/>
        </w:rPr>
        <w:t xml:space="preserve">50 kg, </w:t>
      </w:r>
      <w:r w:rsidRPr="001F2B72">
        <w:rPr>
          <w:sz w:val="22"/>
          <w:szCs w:val="22"/>
        </w:rPr>
        <w:sym w:font="Symbol" w:char="F0A3"/>
      </w:r>
      <w:r w:rsidRPr="001F2B72">
        <w:rPr>
          <w:sz w:val="22"/>
          <w:szCs w:val="22"/>
        </w:rPr>
        <w:t xml:space="preserve">100 kg) ili 10 mg (tjelesna </w:t>
      </w:r>
      <w:r w:rsidR="00A67238" w:rsidRPr="001F2B72">
        <w:rPr>
          <w:sz w:val="22"/>
          <w:szCs w:val="22"/>
        </w:rPr>
        <w:t xml:space="preserve">težina </w:t>
      </w:r>
      <w:r w:rsidRPr="001F2B72">
        <w:rPr>
          <w:sz w:val="22"/>
          <w:szCs w:val="22"/>
        </w:rPr>
        <w:t xml:space="preserve">&gt;100 kg) primijenjen s.c. jednom na dan uspoređivao se s enoksaparinnatrijem u dozi od 1 mg/kg primijenjenim s.c. dvaput na dan. Ukupno je liječeno 2192 bolesnika; liječenje je trajalo najmanje 5, a najviše 26 dana (prosječno 7 dana). Obje skupine primale su antagonist vitamina K, koji se počeo davati obično unutar 72 sata od prve primjene ispitivanog lijeka, a davao se tijekom 90 ± 7 dana, uz redovitu prilagodbu doze kako bi se postigla vrijednost INR od 2-3. Primarna mjera </w:t>
      </w:r>
      <w:r w:rsidR="005B00CC" w:rsidRPr="001F2B72">
        <w:rPr>
          <w:sz w:val="22"/>
          <w:szCs w:val="22"/>
        </w:rPr>
        <w:t xml:space="preserve">ishoda </w:t>
      </w:r>
      <w:r w:rsidR="003046F2" w:rsidRPr="001F2B72">
        <w:rPr>
          <w:sz w:val="22"/>
          <w:szCs w:val="22"/>
        </w:rPr>
        <w:t>djelotvornost</w:t>
      </w:r>
      <w:r w:rsidRPr="001F2B72">
        <w:rPr>
          <w:sz w:val="22"/>
          <w:szCs w:val="22"/>
        </w:rPr>
        <w:t>i bila je kombinacija potvrđenih simptomatskih rekurentnih VTE bez smrtnog ishoda, te VTE sa smrtnim ishodom prijavljenih do 97. dana liječenja. Pokazalo se da liječenje fondaparinuksom nije bilo inferiorno enoksaparinu (stopa VTE 3,9%, odnosno 4,1%).</w:t>
      </w:r>
    </w:p>
    <w:p w14:paraId="197BDFE1" w14:textId="77777777" w:rsidR="00305467" w:rsidRPr="001F2B72" w:rsidRDefault="00305467" w:rsidP="006D61A7">
      <w:pPr>
        <w:pStyle w:val="EndnoteText"/>
        <w:tabs>
          <w:tab w:val="clear" w:pos="567"/>
        </w:tabs>
        <w:rPr>
          <w:szCs w:val="22"/>
          <w:lang w:val="hr-HR"/>
        </w:rPr>
      </w:pPr>
    </w:p>
    <w:p w14:paraId="404881C5" w14:textId="77777777" w:rsidR="00305467" w:rsidRPr="001F2B72" w:rsidRDefault="00305467" w:rsidP="006D61A7">
      <w:pPr>
        <w:rPr>
          <w:sz w:val="22"/>
          <w:szCs w:val="22"/>
        </w:rPr>
      </w:pPr>
      <w:r w:rsidRPr="001F2B72">
        <w:rPr>
          <w:sz w:val="22"/>
          <w:szCs w:val="22"/>
        </w:rPr>
        <w:t>Veliko krvarenje tijekom početnog razdoblja liječenja zabilježeno je u 1,1% bolesnika na fondaparinuksu, u usporedbi s 1,2% bolesnika na enoksaparinu.</w:t>
      </w:r>
    </w:p>
    <w:p w14:paraId="38A743E6" w14:textId="77777777" w:rsidR="00305467" w:rsidRPr="001F2B72" w:rsidRDefault="00305467" w:rsidP="006D61A7">
      <w:pPr>
        <w:rPr>
          <w:i/>
          <w:sz w:val="22"/>
          <w:szCs w:val="22"/>
          <w:u w:val="single"/>
        </w:rPr>
      </w:pPr>
    </w:p>
    <w:p w14:paraId="03E4A686" w14:textId="77777777" w:rsidR="00305467" w:rsidRPr="001F2B72" w:rsidRDefault="00305467" w:rsidP="006D61A7">
      <w:pPr>
        <w:keepNext/>
        <w:rPr>
          <w:i/>
          <w:sz w:val="22"/>
          <w:szCs w:val="22"/>
        </w:rPr>
      </w:pPr>
      <w:r w:rsidRPr="001F2B72">
        <w:rPr>
          <w:i/>
          <w:sz w:val="22"/>
          <w:szCs w:val="22"/>
        </w:rPr>
        <w:t>Liječenje plućne embolije</w:t>
      </w:r>
    </w:p>
    <w:p w14:paraId="75D51F98" w14:textId="77777777" w:rsidR="00305467" w:rsidRPr="001F2B72" w:rsidRDefault="00305467" w:rsidP="006D61A7">
      <w:pPr>
        <w:pStyle w:val="EndnoteText"/>
        <w:numPr>
          <w:ilvl w:val="12"/>
          <w:numId w:val="0"/>
        </w:numPr>
        <w:rPr>
          <w:szCs w:val="22"/>
          <w:lang w:val="hr-HR"/>
        </w:rPr>
      </w:pPr>
      <w:r w:rsidRPr="001F2B72">
        <w:rPr>
          <w:szCs w:val="22"/>
          <w:lang w:val="hr-HR"/>
        </w:rPr>
        <w:t xml:space="preserve">Provedeno je randomizirano otvoreno kliničko ispitivanje u bolesnika s akutnim simptomima plućne embolije. Dijagnoza je potvrđena objektivnim testovima (sken pluća, angiografija pluća ili spiralni CT). Isključeni su bolesnici kojima je bila potrebna tromboliza, embolektomija ili uvođenje filtera u venu cavu. Randomizirani bolesnici mogli su prethodno primati nefrakcionirani heparin (UFH) tijekom faze probira, ali su isključeni bolesnici liječeni terapijskom dozom antikoagulansa tijekom više od 24 sata kao i oni s nekontroliranom hipertenzijom. Fondaparinuks u dozi od </w:t>
      </w:r>
      <w:r w:rsidR="002916E0" w:rsidRPr="001F2B72">
        <w:rPr>
          <w:szCs w:val="22"/>
          <w:lang w:val="hr-HR"/>
        </w:rPr>
        <w:t xml:space="preserve">5 </w:t>
      </w:r>
      <w:r w:rsidRPr="001F2B72">
        <w:rPr>
          <w:szCs w:val="22"/>
          <w:lang w:val="hr-HR"/>
        </w:rPr>
        <w:t xml:space="preserve">mg (tjelesna </w:t>
      </w:r>
      <w:r w:rsidR="009F532B" w:rsidRPr="001F2B72">
        <w:rPr>
          <w:szCs w:val="22"/>
          <w:lang w:val="hr-HR"/>
        </w:rPr>
        <w:t xml:space="preserve">težina </w:t>
      </w:r>
      <w:r w:rsidRPr="001F2B72">
        <w:rPr>
          <w:szCs w:val="22"/>
          <w:lang w:val="hr-HR"/>
        </w:rPr>
        <w:t>&lt;50 kg), 7,</w:t>
      </w:r>
      <w:r w:rsidR="002916E0" w:rsidRPr="001F2B72">
        <w:rPr>
          <w:szCs w:val="22"/>
          <w:lang w:val="hr-HR"/>
        </w:rPr>
        <w:t xml:space="preserve">5 </w:t>
      </w:r>
      <w:r w:rsidRPr="001F2B72">
        <w:rPr>
          <w:szCs w:val="22"/>
          <w:lang w:val="hr-HR"/>
        </w:rPr>
        <w:t xml:space="preserve">mg (tjelesna </w:t>
      </w:r>
      <w:r w:rsidR="009F532B" w:rsidRPr="001F2B72">
        <w:rPr>
          <w:szCs w:val="22"/>
          <w:lang w:val="hr-HR"/>
        </w:rPr>
        <w:t xml:space="preserve">težina </w:t>
      </w:r>
      <w:r w:rsidRPr="001F2B72">
        <w:rPr>
          <w:szCs w:val="22"/>
          <w:lang w:val="hr-HR"/>
        </w:rPr>
        <w:sym w:font="Symbol" w:char="F0B3"/>
      </w:r>
      <w:r w:rsidRPr="001F2B72">
        <w:rPr>
          <w:szCs w:val="22"/>
          <w:lang w:val="hr-HR"/>
        </w:rPr>
        <w:t xml:space="preserve">50 kg, </w:t>
      </w:r>
      <w:r w:rsidRPr="001F2B72">
        <w:rPr>
          <w:szCs w:val="22"/>
          <w:lang w:val="hr-HR"/>
        </w:rPr>
        <w:sym w:font="Symbol" w:char="F0A3"/>
      </w:r>
      <w:r w:rsidRPr="001F2B72">
        <w:rPr>
          <w:szCs w:val="22"/>
          <w:lang w:val="hr-HR"/>
        </w:rPr>
        <w:t xml:space="preserve">100 kg) ili 10 mg (tjelesna </w:t>
      </w:r>
      <w:r w:rsidR="009F532B" w:rsidRPr="001F2B72">
        <w:rPr>
          <w:szCs w:val="22"/>
          <w:lang w:val="hr-HR"/>
        </w:rPr>
        <w:t xml:space="preserve">težina </w:t>
      </w:r>
      <w:r w:rsidRPr="001F2B72">
        <w:rPr>
          <w:szCs w:val="22"/>
          <w:lang w:val="hr-HR"/>
        </w:rPr>
        <w:t>&gt;100 kg) primijenjen s.c. jednom na dan uspoređivao se s nefrakcioniranim heparinom primijenjenim u obliku i.v. bolusa (5000 i.j.) i nastavljenom kontinuiranom i.v. infuzijom prilagođenom tako da se održava vrijednost APTV-a od 1,</w:t>
      </w:r>
      <w:r w:rsidR="002916E0" w:rsidRPr="001F2B72">
        <w:rPr>
          <w:szCs w:val="22"/>
          <w:lang w:val="hr-HR"/>
        </w:rPr>
        <w:t xml:space="preserve">5 </w:t>
      </w:r>
      <w:r w:rsidRPr="001F2B72">
        <w:rPr>
          <w:szCs w:val="22"/>
          <w:lang w:val="hr-HR"/>
        </w:rPr>
        <w:t>– 2,</w:t>
      </w:r>
      <w:r w:rsidR="002916E0" w:rsidRPr="001F2B72">
        <w:rPr>
          <w:szCs w:val="22"/>
          <w:lang w:val="hr-HR"/>
        </w:rPr>
        <w:t xml:space="preserve">5 </w:t>
      </w:r>
      <w:r w:rsidRPr="001F2B72">
        <w:rPr>
          <w:szCs w:val="22"/>
          <w:lang w:val="hr-HR"/>
        </w:rPr>
        <w:t xml:space="preserve">puta kontrolne vrijednosti. Ukupno je liječeno 2184 bolesnika; u obje skupine liječenje je trajalo najmanje 5, a najviše 22 dana (prosječno 7 dana). Obje skupine primale su antagonist vitamina K, koji se počeo davati obično unutar 72 sata od prve primjene ispitivanog lijeka, a davao se tijekom 90 ± 7 dana, uz redovitu prilagodbu doze kako bi se postigla vrijednost INR od 2-3. Primarna mjera </w:t>
      </w:r>
      <w:r w:rsidR="005B00CC" w:rsidRPr="001F2B72">
        <w:rPr>
          <w:szCs w:val="22"/>
          <w:lang w:val="hr-HR"/>
        </w:rPr>
        <w:t xml:space="preserve">ishoda </w:t>
      </w:r>
      <w:r w:rsidR="003046F2" w:rsidRPr="001F2B72">
        <w:rPr>
          <w:szCs w:val="22"/>
          <w:lang w:val="hr-HR"/>
        </w:rPr>
        <w:t>djelotvornost</w:t>
      </w:r>
      <w:r w:rsidRPr="001F2B72">
        <w:rPr>
          <w:szCs w:val="22"/>
          <w:lang w:val="hr-HR"/>
        </w:rPr>
        <w:t>i bila je kombinacija potvrđenih simptomatskih rekurentnih VTE bez smrtnog ishoda, te VTE sa smrtnim ishodom prijavljenih do 97. dana liječenja. Pokazalo se da liječenje fondaparinuksom nije bilo inferiorno nefrakcioniranom heparinu (stopa VTE 3,8% odnosno 5,0%).</w:t>
      </w:r>
    </w:p>
    <w:p w14:paraId="0C29FDE9" w14:textId="77777777" w:rsidR="00305467" w:rsidRPr="001F2B72" w:rsidRDefault="00305467" w:rsidP="006D61A7">
      <w:pPr>
        <w:rPr>
          <w:sz w:val="22"/>
          <w:szCs w:val="22"/>
        </w:rPr>
      </w:pPr>
    </w:p>
    <w:p w14:paraId="41FE9881" w14:textId="77777777" w:rsidR="00305467" w:rsidRPr="001F2B72" w:rsidRDefault="00305467" w:rsidP="006D61A7">
      <w:pPr>
        <w:rPr>
          <w:sz w:val="22"/>
          <w:szCs w:val="22"/>
        </w:rPr>
      </w:pPr>
      <w:r w:rsidRPr="001F2B72">
        <w:rPr>
          <w:sz w:val="22"/>
          <w:szCs w:val="22"/>
        </w:rPr>
        <w:t>Veliko krvarenje tijekom početnog razdoblja liječenja zabilježeno je u 1,3% bolesnika na fondaparinuksu, u usporedbi s 1,1% bolesnika koji su primali nefrakcionirani heparin.</w:t>
      </w:r>
    </w:p>
    <w:p w14:paraId="5F2D63EE" w14:textId="77777777" w:rsidR="00305467" w:rsidRPr="001F2B72" w:rsidRDefault="00305467" w:rsidP="006D61A7">
      <w:pPr>
        <w:pStyle w:val="EndnoteText"/>
        <w:numPr>
          <w:ilvl w:val="12"/>
          <w:numId w:val="0"/>
        </w:numPr>
        <w:rPr>
          <w:b/>
          <w:bCs/>
          <w:iCs/>
          <w:szCs w:val="22"/>
          <w:lang w:val="hr-HR"/>
        </w:rPr>
      </w:pPr>
    </w:p>
    <w:p w14:paraId="1981B568" w14:textId="77777777" w:rsidR="00D55BF9" w:rsidRPr="006442F1" w:rsidRDefault="00D55BF9" w:rsidP="00C140A7">
      <w:pPr>
        <w:pStyle w:val="EndnoteText"/>
        <w:keepNext/>
        <w:keepLines/>
        <w:numPr>
          <w:ilvl w:val="12"/>
          <w:numId w:val="0"/>
        </w:numPr>
        <w:rPr>
          <w:b/>
          <w:bCs/>
          <w:iCs/>
          <w:szCs w:val="22"/>
          <w:u w:val="single"/>
          <w:lang w:val="hr-HR"/>
        </w:rPr>
      </w:pPr>
      <w:r w:rsidRPr="006442F1">
        <w:rPr>
          <w:i/>
          <w:szCs w:val="22"/>
          <w:u w:val="single"/>
          <w:lang w:val="hr-HR"/>
        </w:rPr>
        <w:lastRenderedPageBreak/>
        <w:t>Liječenje venske tromboembolije (VTE) u pedijatrijskih bolesnika</w:t>
      </w:r>
    </w:p>
    <w:p w14:paraId="20190EE8" w14:textId="77777777" w:rsidR="00D55BF9" w:rsidRDefault="00D55BF9" w:rsidP="00C140A7">
      <w:pPr>
        <w:pStyle w:val="EndnoteText"/>
        <w:keepNext/>
        <w:keepLines/>
        <w:numPr>
          <w:ilvl w:val="12"/>
          <w:numId w:val="0"/>
        </w:numPr>
        <w:rPr>
          <w:iCs/>
          <w:szCs w:val="22"/>
          <w:lang w:val="hr-HR"/>
        </w:rPr>
      </w:pPr>
      <w:r w:rsidRPr="006521BD">
        <w:rPr>
          <w:iCs/>
          <w:szCs w:val="22"/>
          <w:lang w:val="hr-HR"/>
        </w:rPr>
        <w:t>Sigurnost i učinkovitost fondaparinuksa u pedijatrijskih bolesnika nisu ustanovljene u prospektivnim randomiziranim kliničkim ispitivanjima (vidjeti dio 4.2).</w:t>
      </w:r>
    </w:p>
    <w:p w14:paraId="7C5D8FA0" w14:textId="77777777" w:rsidR="00D55BF9" w:rsidRPr="006521BD" w:rsidRDefault="00D55BF9" w:rsidP="00C140A7">
      <w:pPr>
        <w:pStyle w:val="EndnoteText"/>
        <w:keepNext/>
        <w:keepLines/>
        <w:numPr>
          <w:ilvl w:val="12"/>
          <w:numId w:val="0"/>
        </w:numPr>
        <w:rPr>
          <w:iCs/>
          <w:szCs w:val="22"/>
          <w:lang w:val="hr-HR"/>
        </w:rPr>
      </w:pPr>
    </w:p>
    <w:p w14:paraId="2C5BF9EB" w14:textId="77777777" w:rsidR="00D55BF9" w:rsidRDefault="00D55BF9" w:rsidP="00C140A7">
      <w:pPr>
        <w:pStyle w:val="EndnoteText"/>
        <w:keepNext/>
        <w:keepLines/>
        <w:numPr>
          <w:ilvl w:val="12"/>
          <w:numId w:val="0"/>
        </w:numPr>
        <w:rPr>
          <w:iCs/>
          <w:szCs w:val="22"/>
          <w:lang w:val="hr-HR"/>
        </w:rPr>
      </w:pPr>
      <w:r w:rsidRPr="006521BD">
        <w:rPr>
          <w:iCs/>
          <w:szCs w:val="22"/>
          <w:lang w:val="hr-HR"/>
        </w:rPr>
        <w:t>366 pedijatrijskih bolesnika bilo je neprekidno liječeno fondaparinuksom u otvorenom, retrospektivnom, nerandomiziranom</w:t>
      </w:r>
      <w:r>
        <w:rPr>
          <w:iCs/>
          <w:szCs w:val="22"/>
          <w:lang w:val="hr-HR"/>
        </w:rPr>
        <w:t>, jednocentričnom</w:t>
      </w:r>
      <w:r w:rsidRPr="006521BD">
        <w:rPr>
          <w:iCs/>
          <w:szCs w:val="22"/>
          <w:lang w:val="hr-HR"/>
        </w:rPr>
        <w:t xml:space="preserve"> kliničkom ispitivanju s jednom skupinom.</w:t>
      </w:r>
      <w:r>
        <w:rPr>
          <w:iCs/>
          <w:szCs w:val="22"/>
          <w:lang w:val="hr-HR"/>
        </w:rPr>
        <w:t xml:space="preserve"> </w:t>
      </w:r>
      <w:r w:rsidRPr="006521BD">
        <w:rPr>
          <w:iCs/>
          <w:szCs w:val="22"/>
          <w:lang w:val="hr-HR"/>
        </w:rPr>
        <w:t>Od tih 366 bolesnika, njih 313 s dijagnozom VTE-a bilo je uključeno u skup za analizu djelotvornosti, a od toga je za 221 bolesnika zabilježena upotreba fondaparinuksa tijekom &gt;14 dana i drugih antikoagulansa tijekom &lt;33% ukupnog razdoblja trajanja liječenja fondaparinuksom.</w:t>
      </w:r>
      <w:r>
        <w:rPr>
          <w:iCs/>
          <w:szCs w:val="22"/>
          <w:lang w:val="hr-HR"/>
        </w:rPr>
        <w:t xml:space="preserve"> </w:t>
      </w:r>
      <w:r w:rsidRPr="006521BD">
        <w:rPr>
          <w:iCs/>
          <w:szCs w:val="22"/>
          <w:lang w:val="hr-HR"/>
        </w:rPr>
        <w:t>Najčešća vrsta VTE-a bila je tromboza povezana s kateterom (N=179; 48,9%); 86 bolesnika imalo je trombozu donjih ekstremiteta, 22 bolesnika imala su trombozu cerebralnog sinusa i 9 bolesnika imalo je plućnu emboliju.</w:t>
      </w:r>
      <w:r>
        <w:rPr>
          <w:iCs/>
          <w:szCs w:val="22"/>
          <w:lang w:val="hr-HR"/>
        </w:rPr>
        <w:t xml:space="preserve"> </w:t>
      </w:r>
      <w:r w:rsidRPr="006521BD">
        <w:rPr>
          <w:iCs/>
          <w:szCs w:val="22"/>
          <w:lang w:val="hr-HR"/>
        </w:rPr>
        <w:t>Bolesnici su započeli s primanjem fondaparinuksa u dozi od 0,1 mg/kg jedanput na dan s time da su se doze zaokružile na najbližu dozu u napunjenoj štrcaljki (2,5 mg, 5 mg ili 7,5mg) za bolesnike koji su težili više od 20 kg.</w:t>
      </w:r>
      <w:r>
        <w:rPr>
          <w:iCs/>
          <w:szCs w:val="22"/>
          <w:lang w:val="hr-HR"/>
        </w:rPr>
        <w:t xml:space="preserve"> </w:t>
      </w:r>
      <w:r w:rsidRPr="006521BD">
        <w:rPr>
          <w:iCs/>
          <w:szCs w:val="22"/>
          <w:lang w:val="hr-HR"/>
        </w:rPr>
        <w:t>Za bolesnike težine od 10 do 20 kg, doziranje se temeljilo na tjelesnoj težini bez zaokruživanja doze na najbližu dozu u napunjenoj štrcaljki.</w:t>
      </w:r>
      <w:r>
        <w:rPr>
          <w:iCs/>
          <w:szCs w:val="22"/>
          <w:lang w:val="hr-HR"/>
        </w:rPr>
        <w:t xml:space="preserve"> </w:t>
      </w:r>
      <w:r w:rsidRPr="006521BD">
        <w:rPr>
          <w:iCs/>
          <w:szCs w:val="22"/>
          <w:lang w:val="hr-HR"/>
        </w:rPr>
        <w:t>Razine fondaparinuksa praćene su nakon druge ili treće doze sve dok se nisu postigle terapijske razine.</w:t>
      </w:r>
      <w:r>
        <w:rPr>
          <w:iCs/>
          <w:szCs w:val="22"/>
          <w:lang w:val="hr-HR"/>
        </w:rPr>
        <w:t xml:space="preserve"> </w:t>
      </w:r>
      <w:r w:rsidRPr="006521BD">
        <w:rPr>
          <w:iCs/>
          <w:szCs w:val="22"/>
          <w:lang w:val="hr-HR"/>
        </w:rPr>
        <w:t>Razine fondaparinuksa zatim su praćene na tjednoj bazi u početku i zatim svakih 1 – 3 mjeseca tijekom ambulantnog liječenja.</w:t>
      </w:r>
      <w:r>
        <w:rPr>
          <w:iCs/>
          <w:szCs w:val="22"/>
          <w:lang w:val="hr-HR"/>
        </w:rPr>
        <w:t xml:space="preserve"> </w:t>
      </w:r>
      <w:r w:rsidRPr="006521BD">
        <w:rPr>
          <w:iCs/>
          <w:szCs w:val="22"/>
          <w:lang w:val="hr-HR"/>
        </w:rPr>
        <w:t>Doze su se prilagođavale kako bi se postigla vršna koncentracija fondaparinuksa u krvi unutar terapijskog cilja od 0,5 do 1,0 mg/l.</w:t>
      </w:r>
      <w:r>
        <w:rPr>
          <w:iCs/>
          <w:szCs w:val="22"/>
          <w:lang w:val="hr-HR"/>
        </w:rPr>
        <w:t xml:space="preserve"> </w:t>
      </w:r>
      <w:r w:rsidRPr="006521BD">
        <w:rPr>
          <w:iCs/>
          <w:szCs w:val="22"/>
          <w:lang w:val="hr-HR"/>
        </w:rPr>
        <w:t>Maksimalna doza nije smjela prekoračiti 7,5 mg/dan.</w:t>
      </w:r>
    </w:p>
    <w:p w14:paraId="5F8F6B89" w14:textId="77777777" w:rsidR="00D55BF9" w:rsidRDefault="00D55BF9" w:rsidP="006D61A7">
      <w:pPr>
        <w:pStyle w:val="EndnoteText"/>
        <w:keepNext/>
        <w:numPr>
          <w:ilvl w:val="12"/>
          <w:numId w:val="0"/>
        </w:numPr>
        <w:rPr>
          <w:iCs/>
          <w:szCs w:val="22"/>
          <w:lang w:val="hr-HR"/>
        </w:rPr>
      </w:pPr>
    </w:p>
    <w:p w14:paraId="1C1D4555" w14:textId="77777777" w:rsidR="00D55BF9" w:rsidRDefault="00D55BF9" w:rsidP="006D61A7">
      <w:pPr>
        <w:pStyle w:val="EndnoteText"/>
        <w:keepNext/>
        <w:numPr>
          <w:ilvl w:val="12"/>
          <w:numId w:val="0"/>
        </w:numPr>
        <w:rPr>
          <w:iCs/>
          <w:szCs w:val="22"/>
          <w:lang w:val="hr-HR"/>
        </w:rPr>
      </w:pPr>
      <w:r w:rsidRPr="006521BD">
        <w:rPr>
          <w:iCs/>
          <w:szCs w:val="22"/>
          <w:lang w:val="hr-HR"/>
        </w:rPr>
        <w:t>Bolesnici su primili početni medijan doze od približno 0,1 mg/kg tjelesne težine što predstavlja medijan doze od 1,37 mg u težinskoj skupini &lt;20 kg, 2,5 mg u težinskoj skupini od 20 do &lt;40 kg, 5 mg u skupini od 40 do &lt;60 kg i 7,5 mg u težinskoj skupini ≥60 kg.</w:t>
      </w:r>
      <w:r>
        <w:rPr>
          <w:iCs/>
          <w:szCs w:val="22"/>
          <w:lang w:val="hr-HR"/>
        </w:rPr>
        <w:t xml:space="preserve"> </w:t>
      </w:r>
      <w:r w:rsidRPr="006521BD">
        <w:rPr>
          <w:iCs/>
          <w:szCs w:val="22"/>
          <w:lang w:val="hr-HR"/>
        </w:rPr>
        <w:t>Na temelju medijana bilo je potrebno približno 3 dana da se postignu terapijske razine u svim dobnim skupinama (vidjeti dio 5.2).</w:t>
      </w:r>
      <w:r>
        <w:rPr>
          <w:iCs/>
          <w:szCs w:val="22"/>
          <w:lang w:val="hr-HR"/>
        </w:rPr>
        <w:t xml:space="preserve"> </w:t>
      </w:r>
      <w:r w:rsidRPr="006521BD">
        <w:rPr>
          <w:iCs/>
          <w:szCs w:val="22"/>
          <w:lang w:val="hr-HR"/>
        </w:rPr>
        <w:t>U ispitivanju je medijan trajanja liječenja fondaparinuksom bio 85,0 dana (raspon od 1 do 3768 dana).</w:t>
      </w:r>
    </w:p>
    <w:p w14:paraId="29F98A33" w14:textId="77777777" w:rsidR="00D55BF9" w:rsidRPr="006521BD" w:rsidRDefault="00D55BF9" w:rsidP="006D61A7">
      <w:pPr>
        <w:pStyle w:val="EndnoteText"/>
        <w:keepNext/>
        <w:numPr>
          <w:ilvl w:val="12"/>
          <w:numId w:val="0"/>
        </w:numPr>
        <w:rPr>
          <w:iCs/>
          <w:szCs w:val="22"/>
          <w:lang w:val="hr-HR"/>
        </w:rPr>
      </w:pPr>
    </w:p>
    <w:p w14:paraId="65378278" w14:textId="77777777" w:rsidR="00D55BF9" w:rsidRPr="006521BD" w:rsidRDefault="00D55BF9" w:rsidP="006D61A7">
      <w:pPr>
        <w:pStyle w:val="EndnoteText"/>
        <w:keepNext/>
        <w:numPr>
          <w:ilvl w:val="12"/>
          <w:numId w:val="0"/>
        </w:numPr>
        <w:rPr>
          <w:iCs/>
          <w:szCs w:val="22"/>
          <w:lang w:val="hr-HR"/>
        </w:rPr>
      </w:pPr>
      <w:r w:rsidRPr="006521BD">
        <w:rPr>
          <w:iCs/>
          <w:szCs w:val="22"/>
          <w:lang w:val="hr-HR"/>
        </w:rPr>
        <w:t>Primarna mjera djelotvornosti temeljila se na mjerenju udjela pedijatrijskih bolesnika s potpunom razgradnjom ugruška do 3 mjeseca (± 15 dana).</w:t>
      </w:r>
      <w:r>
        <w:rPr>
          <w:iCs/>
          <w:szCs w:val="22"/>
          <w:lang w:val="hr-HR"/>
        </w:rPr>
        <w:t xml:space="preserve"> </w:t>
      </w:r>
      <w:r w:rsidRPr="006521BD">
        <w:rPr>
          <w:iCs/>
          <w:szCs w:val="22"/>
          <w:lang w:val="hr-HR"/>
        </w:rPr>
        <w:t xml:space="preserve">U tablicama 1 i 2 prikazan je sažetak potpune razgradnje ugruška bolesnikove osnovne VTE nakon 3 mjeseca prema dobnim i težinskim skupinama. </w:t>
      </w:r>
    </w:p>
    <w:p w14:paraId="1D951B6C" w14:textId="77777777" w:rsidR="00D55BF9" w:rsidRPr="0065107A" w:rsidRDefault="00D55BF9" w:rsidP="007B0058">
      <w:pPr>
        <w:tabs>
          <w:tab w:val="left" w:pos="567"/>
        </w:tabs>
        <w:autoSpaceDE w:val="0"/>
        <w:autoSpaceDN w:val="0"/>
        <w:adjustRightInd w:val="0"/>
        <w:rPr>
          <w:bCs/>
          <w:color w:val="000000"/>
          <w:sz w:val="22"/>
          <w:szCs w:val="22"/>
          <w:lang w:eastAsia="en-GB"/>
        </w:rPr>
      </w:pPr>
    </w:p>
    <w:p w14:paraId="7C49D24D" w14:textId="77777777" w:rsidR="00D55BF9" w:rsidRPr="00C00B6D" w:rsidRDefault="00D55BF9" w:rsidP="006442F1">
      <w:pPr>
        <w:keepNext/>
        <w:rPr>
          <w:b/>
          <w:bCs/>
          <w:sz w:val="22"/>
          <w:szCs w:val="22"/>
        </w:rPr>
      </w:pPr>
      <w:r w:rsidRPr="005D6E70">
        <w:rPr>
          <w:b/>
          <w:bCs/>
          <w:sz w:val="22"/>
          <w:szCs w:val="22"/>
        </w:rPr>
        <w:t>Tablica 1.</w:t>
      </w:r>
      <w:r>
        <w:rPr>
          <w:b/>
          <w:bCs/>
          <w:sz w:val="22"/>
          <w:szCs w:val="22"/>
        </w:rPr>
        <w:t xml:space="preserve"> </w:t>
      </w:r>
      <w:r w:rsidRPr="005D6E70">
        <w:rPr>
          <w:b/>
          <w:bCs/>
          <w:sz w:val="22"/>
          <w:szCs w:val="22"/>
        </w:rPr>
        <w:t>Sažetak potpune razgradnje ugruška osnovne VTE do 3 mjeseca prema dobnim skupinama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4"/>
        <w:gridCol w:w="1309"/>
        <w:gridCol w:w="1309"/>
        <w:gridCol w:w="1308"/>
        <w:gridCol w:w="1310"/>
      </w:tblGrid>
      <w:tr w:rsidR="00C140A7" w:rsidRPr="00C00B6D" w14:paraId="72A1811D" w14:textId="77777777" w:rsidTr="007B0058">
        <w:trPr>
          <w:cantSplit/>
          <w:tblHeader/>
          <w:jc w:val="center"/>
        </w:trPr>
        <w:tc>
          <w:tcPr>
            <w:tcW w:w="2110" w:type="pct"/>
            <w:shd w:val="clear" w:color="auto" w:fill="FFFFFF"/>
            <w:tcMar>
              <w:left w:w="40" w:type="dxa"/>
              <w:right w:w="40" w:type="dxa"/>
            </w:tcMar>
            <w:vAlign w:val="bottom"/>
          </w:tcPr>
          <w:p w14:paraId="3715CC88" w14:textId="77777777" w:rsidR="00D55BF9" w:rsidRPr="00C00B6D" w:rsidRDefault="00D55BF9" w:rsidP="006442F1">
            <w:pPr>
              <w:keepNext/>
              <w:adjustRightInd w:val="0"/>
              <w:rPr>
                <w:b/>
                <w:bCs/>
                <w:sz w:val="22"/>
                <w:szCs w:val="22"/>
              </w:rPr>
            </w:pPr>
            <w:r w:rsidRPr="00C00B6D">
              <w:rPr>
                <w:b/>
                <w:bCs/>
                <w:sz w:val="22"/>
                <w:szCs w:val="22"/>
              </w:rPr>
              <w:t>Paramet</w:t>
            </w:r>
            <w:r>
              <w:rPr>
                <w:b/>
                <w:bCs/>
                <w:sz w:val="22"/>
                <w:szCs w:val="22"/>
              </w:rPr>
              <w:t>a</w:t>
            </w:r>
            <w:r w:rsidRPr="00C00B6D">
              <w:rPr>
                <w:b/>
                <w:bCs/>
                <w:sz w:val="22"/>
                <w:szCs w:val="22"/>
              </w:rPr>
              <w:t>r</w:t>
            </w:r>
          </w:p>
        </w:tc>
        <w:tc>
          <w:tcPr>
            <w:tcW w:w="722" w:type="pct"/>
            <w:shd w:val="clear" w:color="auto" w:fill="FFFFFF"/>
            <w:tcMar>
              <w:left w:w="40" w:type="dxa"/>
              <w:right w:w="40" w:type="dxa"/>
            </w:tcMar>
          </w:tcPr>
          <w:p w14:paraId="5A546149" w14:textId="77777777" w:rsidR="00D55BF9" w:rsidRPr="005D6E70" w:rsidRDefault="00D55BF9" w:rsidP="006442F1">
            <w:pPr>
              <w:keepNext/>
              <w:adjustRightInd w:val="0"/>
              <w:jc w:val="center"/>
              <w:rPr>
                <w:b/>
                <w:bCs/>
                <w:sz w:val="22"/>
                <w:szCs w:val="22"/>
              </w:rPr>
            </w:pPr>
            <w:r w:rsidRPr="005D6E70">
              <w:rPr>
                <w:b/>
                <w:bCs/>
                <w:sz w:val="22"/>
                <w:szCs w:val="22"/>
              </w:rPr>
              <w:t>&lt;2 godine</w:t>
            </w:r>
          </w:p>
          <w:p w14:paraId="72250C3A" w14:textId="77777777" w:rsidR="00D55BF9" w:rsidRPr="005D6E70" w:rsidRDefault="00D55BF9" w:rsidP="006442F1">
            <w:pPr>
              <w:keepNext/>
              <w:adjustRightInd w:val="0"/>
              <w:jc w:val="center"/>
              <w:rPr>
                <w:b/>
                <w:bCs/>
                <w:sz w:val="22"/>
                <w:szCs w:val="22"/>
              </w:rPr>
            </w:pPr>
            <w:r w:rsidRPr="005D6E70">
              <w:rPr>
                <w:b/>
                <w:bCs/>
                <w:sz w:val="22"/>
                <w:szCs w:val="22"/>
              </w:rPr>
              <w:t>(N=30)</w:t>
            </w:r>
          </w:p>
          <w:p w14:paraId="1252FDB1" w14:textId="77777777" w:rsidR="00D55BF9" w:rsidRPr="00C00B6D" w:rsidRDefault="00D55BF9" w:rsidP="006442F1">
            <w:pPr>
              <w:keepNext/>
              <w:adjustRightInd w:val="0"/>
              <w:jc w:val="center"/>
              <w:rPr>
                <w:b/>
                <w:bCs/>
                <w:sz w:val="22"/>
                <w:szCs w:val="22"/>
              </w:rPr>
            </w:pPr>
            <w:r w:rsidRPr="005D6E70">
              <w:rPr>
                <w:b/>
                <w:bCs/>
                <w:sz w:val="22"/>
                <w:szCs w:val="22"/>
              </w:rPr>
              <w:t>n (%)</w:t>
            </w:r>
          </w:p>
        </w:tc>
        <w:tc>
          <w:tcPr>
            <w:tcW w:w="722" w:type="pct"/>
            <w:shd w:val="clear" w:color="auto" w:fill="FFFFFF"/>
            <w:tcMar>
              <w:left w:w="40" w:type="dxa"/>
              <w:right w:w="40" w:type="dxa"/>
            </w:tcMar>
          </w:tcPr>
          <w:p w14:paraId="14DB2314" w14:textId="77777777" w:rsidR="00D55BF9" w:rsidRPr="005D6E70" w:rsidRDefault="00D55BF9" w:rsidP="006442F1">
            <w:pPr>
              <w:keepNext/>
              <w:adjustRightInd w:val="0"/>
              <w:jc w:val="center"/>
              <w:rPr>
                <w:b/>
                <w:bCs/>
                <w:sz w:val="22"/>
                <w:szCs w:val="22"/>
              </w:rPr>
            </w:pPr>
            <w:r w:rsidRPr="005D6E70">
              <w:rPr>
                <w:b/>
                <w:bCs/>
                <w:sz w:val="22"/>
                <w:szCs w:val="22"/>
              </w:rPr>
              <w:t>od ≥2 do &lt;6</w:t>
            </w:r>
            <w:r>
              <w:rPr>
                <w:b/>
                <w:bCs/>
                <w:sz w:val="22"/>
                <w:szCs w:val="22"/>
              </w:rPr>
              <w:t> </w:t>
            </w:r>
            <w:r w:rsidRPr="005D6E70">
              <w:rPr>
                <w:b/>
                <w:bCs/>
                <w:sz w:val="22"/>
                <w:szCs w:val="22"/>
              </w:rPr>
              <w:t>godina</w:t>
            </w:r>
          </w:p>
          <w:p w14:paraId="35DD7D73" w14:textId="77777777" w:rsidR="00D55BF9" w:rsidRPr="005D6E70" w:rsidRDefault="00D55BF9" w:rsidP="006442F1">
            <w:pPr>
              <w:keepNext/>
              <w:adjustRightInd w:val="0"/>
              <w:jc w:val="center"/>
              <w:rPr>
                <w:b/>
                <w:bCs/>
                <w:sz w:val="22"/>
                <w:szCs w:val="22"/>
              </w:rPr>
            </w:pPr>
            <w:r w:rsidRPr="005D6E70">
              <w:rPr>
                <w:b/>
                <w:bCs/>
                <w:sz w:val="22"/>
                <w:szCs w:val="22"/>
              </w:rPr>
              <w:t>(N=61)</w:t>
            </w:r>
          </w:p>
          <w:p w14:paraId="0D226DB0" w14:textId="77777777" w:rsidR="00D55BF9" w:rsidRPr="00C00B6D" w:rsidRDefault="00D55BF9" w:rsidP="006442F1">
            <w:pPr>
              <w:keepNext/>
              <w:adjustRightInd w:val="0"/>
              <w:jc w:val="center"/>
              <w:rPr>
                <w:b/>
                <w:bCs/>
                <w:sz w:val="22"/>
                <w:szCs w:val="22"/>
              </w:rPr>
            </w:pPr>
            <w:r w:rsidRPr="005D6E70">
              <w:rPr>
                <w:b/>
                <w:bCs/>
                <w:sz w:val="22"/>
                <w:szCs w:val="22"/>
              </w:rPr>
              <w:t>n (%)</w:t>
            </w:r>
          </w:p>
        </w:tc>
        <w:tc>
          <w:tcPr>
            <w:tcW w:w="722" w:type="pct"/>
            <w:shd w:val="clear" w:color="auto" w:fill="FFFFFF"/>
            <w:tcMar>
              <w:left w:w="40" w:type="dxa"/>
              <w:right w:w="40" w:type="dxa"/>
            </w:tcMar>
          </w:tcPr>
          <w:p w14:paraId="7CD6A24B" w14:textId="77777777" w:rsidR="00D55BF9" w:rsidRPr="005D6E70" w:rsidRDefault="00D55BF9" w:rsidP="006442F1">
            <w:pPr>
              <w:keepNext/>
              <w:adjustRightInd w:val="0"/>
              <w:jc w:val="center"/>
              <w:rPr>
                <w:b/>
                <w:bCs/>
                <w:sz w:val="22"/>
                <w:szCs w:val="22"/>
              </w:rPr>
            </w:pPr>
            <w:r w:rsidRPr="005D6E70">
              <w:rPr>
                <w:b/>
                <w:bCs/>
                <w:sz w:val="22"/>
                <w:szCs w:val="22"/>
              </w:rPr>
              <w:t>od ≥6 do &lt;12</w:t>
            </w:r>
            <w:r>
              <w:rPr>
                <w:b/>
                <w:bCs/>
                <w:sz w:val="22"/>
                <w:szCs w:val="22"/>
              </w:rPr>
              <w:t> </w:t>
            </w:r>
            <w:r w:rsidRPr="005D6E70">
              <w:rPr>
                <w:b/>
                <w:bCs/>
                <w:sz w:val="22"/>
                <w:szCs w:val="22"/>
              </w:rPr>
              <w:t>godina</w:t>
            </w:r>
          </w:p>
          <w:p w14:paraId="511D21A3" w14:textId="77777777" w:rsidR="00D55BF9" w:rsidRPr="005D6E70" w:rsidRDefault="00D55BF9" w:rsidP="006442F1">
            <w:pPr>
              <w:keepNext/>
              <w:adjustRightInd w:val="0"/>
              <w:jc w:val="center"/>
              <w:rPr>
                <w:b/>
                <w:bCs/>
                <w:sz w:val="22"/>
                <w:szCs w:val="22"/>
              </w:rPr>
            </w:pPr>
            <w:r w:rsidRPr="005D6E70">
              <w:rPr>
                <w:b/>
                <w:bCs/>
                <w:sz w:val="22"/>
                <w:szCs w:val="22"/>
              </w:rPr>
              <w:t>(N=72)</w:t>
            </w:r>
          </w:p>
          <w:p w14:paraId="65A056EF" w14:textId="77777777" w:rsidR="00D55BF9" w:rsidRPr="00C00B6D" w:rsidRDefault="00D55BF9" w:rsidP="006442F1">
            <w:pPr>
              <w:keepNext/>
              <w:adjustRightInd w:val="0"/>
              <w:jc w:val="center"/>
              <w:rPr>
                <w:b/>
                <w:bCs/>
                <w:sz w:val="22"/>
                <w:szCs w:val="22"/>
              </w:rPr>
            </w:pPr>
            <w:r w:rsidRPr="005D6E70">
              <w:rPr>
                <w:b/>
                <w:bCs/>
                <w:sz w:val="22"/>
                <w:szCs w:val="22"/>
              </w:rPr>
              <w:t>n (%)</w:t>
            </w:r>
          </w:p>
        </w:tc>
        <w:tc>
          <w:tcPr>
            <w:tcW w:w="723" w:type="pct"/>
            <w:shd w:val="clear" w:color="auto" w:fill="FFFFFF"/>
            <w:tcMar>
              <w:left w:w="40" w:type="dxa"/>
              <w:right w:w="40" w:type="dxa"/>
            </w:tcMar>
          </w:tcPr>
          <w:p w14:paraId="5333FE2B" w14:textId="77777777" w:rsidR="00D55BF9" w:rsidRPr="005D6E70" w:rsidRDefault="00D55BF9" w:rsidP="006442F1">
            <w:pPr>
              <w:keepNext/>
              <w:adjustRightInd w:val="0"/>
              <w:jc w:val="center"/>
              <w:rPr>
                <w:b/>
                <w:bCs/>
                <w:sz w:val="22"/>
                <w:szCs w:val="22"/>
              </w:rPr>
            </w:pPr>
            <w:r w:rsidRPr="005D6E70">
              <w:rPr>
                <w:b/>
                <w:bCs/>
                <w:sz w:val="22"/>
                <w:szCs w:val="22"/>
              </w:rPr>
              <w:t>od ≥12 do &lt;18</w:t>
            </w:r>
            <w:r>
              <w:rPr>
                <w:b/>
                <w:bCs/>
                <w:sz w:val="22"/>
                <w:szCs w:val="22"/>
              </w:rPr>
              <w:t> </w:t>
            </w:r>
            <w:r w:rsidRPr="005D6E70">
              <w:rPr>
                <w:b/>
                <w:bCs/>
                <w:sz w:val="22"/>
                <w:szCs w:val="22"/>
              </w:rPr>
              <w:t>godina</w:t>
            </w:r>
          </w:p>
          <w:p w14:paraId="0CAA8E51" w14:textId="77777777" w:rsidR="00D55BF9" w:rsidRPr="005D6E70" w:rsidRDefault="00D55BF9" w:rsidP="006442F1">
            <w:pPr>
              <w:keepNext/>
              <w:adjustRightInd w:val="0"/>
              <w:jc w:val="center"/>
              <w:rPr>
                <w:b/>
                <w:bCs/>
                <w:sz w:val="22"/>
                <w:szCs w:val="22"/>
              </w:rPr>
            </w:pPr>
            <w:r w:rsidRPr="005D6E70">
              <w:rPr>
                <w:b/>
                <w:bCs/>
                <w:sz w:val="22"/>
                <w:szCs w:val="22"/>
              </w:rPr>
              <w:t>(N=150)</w:t>
            </w:r>
          </w:p>
          <w:p w14:paraId="062272F9" w14:textId="77777777" w:rsidR="00D55BF9" w:rsidRPr="00C00B6D" w:rsidRDefault="00D55BF9" w:rsidP="006442F1">
            <w:pPr>
              <w:keepNext/>
              <w:adjustRightInd w:val="0"/>
              <w:jc w:val="center"/>
              <w:rPr>
                <w:b/>
                <w:bCs/>
                <w:sz w:val="22"/>
                <w:szCs w:val="22"/>
              </w:rPr>
            </w:pPr>
            <w:r w:rsidRPr="005D6E70">
              <w:rPr>
                <w:b/>
                <w:bCs/>
                <w:sz w:val="22"/>
                <w:szCs w:val="22"/>
              </w:rPr>
              <w:t>n (%)</w:t>
            </w:r>
          </w:p>
        </w:tc>
      </w:tr>
      <w:tr w:rsidR="00C140A7" w:rsidRPr="00C00B6D" w14:paraId="16A29EA6" w14:textId="77777777" w:rsidTr="007B0058">
        <w:trPr>
          <w:cantSplit/>
          <w:jc w:val="center"/>
        </w:trPr>
        <w:tc>
          <w:tcPr>
            <w:tcW w:w="2110" w:type="pct"/>
            <w:shd w:val="clear" w:color="auto" w:fill="FFFFFF"/>
            <w:tcMar>
              <w:left w:w="40" w:type="dxa"/>
              <w:right w:w="40" w:type="dxa"/>
            </w:tcMar>
          </w:tcPr>
          <w:p w14:paraId="38E31A64" w14:textId="77777777" w:rsidR="00D55BF9" w:rsidRPr="00C00B6D" w:rsidRDefault="00D55BF9" w:rsidP="006442F1">
            <w:pPr>
              <w:adjustRightInd w:val="0"/>
              <w:rPr>
                <w:sz w:val="22"/>
                <w:szCs w:val="22"/>
              </w:rPr>
            </w:pPr>
            <w:r w:rsidRPr="005D6E70">
              <w:rPr>
                <w:sz w:val="22"/>
                <w:szCs w:val="22"/>
              </w:rPr>
              <w:t>Potpuna razgradnja najmanje jednog ugruška, n (%)</w:t>
            </w:r>
          </w:p>
        </w:tc>
        <w:tc>
          <w:tcPr>
            <w:tcW w:w="722" w:type="pct"/>
            <w:shd w:val="clear" w:color="auto" w:fill="FFFFFF"/>
            <w:tcMar>
              <w:left w:w="40" w:type="dxa"/>
              <w:right w:w="40" w:type="dxa"/>
            </w:tcMar>
          </w:tcPr>
          <w:p w14:paraId="7B7834AF" w14:textId="77777777" w:rsidR="00D55BF9" w:rsidRPr="006E7B0F" w:rsidRDefault="00D55BF9" w:rsidP="006442F1">
            <w:pPr>
              <w:adjustRightInd w:val="0"/>
              <w:jc w:val="center"/>
              <w:rPr>
                <w:sz w:val="22"/>
                <w:szCs w:val="22"/>
              </w:rPr>
            </w:pPr>
            <w:r w:rsidRPr="00EF7B4A">
              <w:rPr>
                <w:sz w:val="22"/>
                <w:szCs w:val="22"/>
              </w:rPr>
              <w:t>14 (46,7)</w:t>
            </w:r>
          </w:p>
        </w:tc>
        <w:tc>
          <w:tcPr>
            <w:tcW w:w="722" w:type="pct"/>
            <w:shd w:val="clear" w:color="auto" w:fill="FFFFFF"/>
            <w:tcMar>
              <w:left w:w="40" w:type="dxa"/>
              <w:right w:w="40" w:type="dxa"/>
            </w:tcMar>
          </w:tcPr>
          <w:p w14:paraId="4D8A0CEB" w14:textId="77777777" w:rsidR="00D55BF9" w:rsidRPr="00C00B6D" w:rsidRDefault="00D55BF9" w:rsidP="006442F1">
            <w:pPr>
              <w:adjustRightInd w:val="0"/>
              <w:jc w:val="center"/>
              <w:rPr>
                <w:sz w:val="22"/>
                <w:szCs w:val="22"/>
              </w:rPr>
            </w:pPr>
            <w:r w:rsidRPr="005D6E70">
              <w:rPr>
                <w:sz w:val="22"/>
                <w:szCs w:val="22"/>
              </w:rPr>
              <w:t>26 (42,6)</w:t>
            </w:r>
          </w:p>
        </w:tc>
        <w:tc>
          <w:tcPr>
            <w:tcW w:w="722" w:type="pct"/>
            <w:shd w:val="clear" w:color="auto" w:fill="FFFFFF"/>
            <w:tcMar>
              <w:left w:w="40" w:type="dxa"/>
              <w:right w:w="40" w:type="dxa"/>
            </w:tcMar>
          </w:tcPr>
          <w:p w14:paraId="441E6A37" w14:textId="77777777" w:rsidR="00D55BF9" w:rsidRPr="00C00B6D" w:rsidRDefault="00D55BF9" w:rsidP="006442F1">
            <w:pPr>
              <w:adjustRightInd w:val="0"/>
              <w:jc w:val="center"/>
              <w:rPr>
                <w:sz w:val="22"/>
                <w:szCs w:val="22"/>
              </w:rPr>
            </w:pPr>
            <w:r w:rsidRPr="005D6E70">
              <w:rPr>
                <w:sz w:val="22"/>
                <w:szCs w:val="22"/>
              </w:rPr>
              <w:t>38 (52,8)</w:t>
            </w:r>
          </w:p>
        </w:tc>
        <w:tc>
          <w:tcPr>
            <w:tcW w:w="723" w:type="pct"/>
            <w:shd w:val="clear" w:color="auto" w:fill="FFFFFF"/>
            <w:tcMar>
              <w:left w:w="40" w:type="dxa"/>
              <w:right w:w="40" w:type="dxa"/>
            </w:tcMar>
          </w:tcPr>
          <w:p w14:paraId="5DDD8776" w14:textId="77777777" w:rsidR="00D55BF9" w:rsidRPr="00C00B6D" w:rsidRDefault="00D55BF9" w:rsidP="006442F1">
            <w:pPr>
              <w:jc w:val="center"/>
              <w:rPr>
                <w:sz w:val="22"/>
                <w:szCs w:val="22"/>
              </w:rPr>
            </w:pPr>
            <w:r w:rsidRPr="005D6E70">
              <w:rPr>
                <w:sz w:val="22"/>
                <w:szCs w:val="22"/>
              </w:rPr>
              <w:t>65 (43,3)</w:t>
            </w:r>
          </w:p>
        </w:tc>
      </w:tr>
      <w:tr w:rsidR="00C140A7" w:rsidRPr="00C00B6D" w14:paraId="27E16BAD" w14:textId="77777777" w:rsidTr="007B0058">
        <w:trPr>
          <w:cantSplit/>
          <w:jc w:val="center"/>
        </w:trPr>
        <w:tc>
          <w:tcPr>
            <w:tcW w:w="2110" w:type="pct"/>
            <w:shd w:val="clear" w:color="auto" w:fill="FFFFFF"/>
            <w:tcMar>
              <w:left w:w="40" w:type="dxa"/>
              <w:right w:w="40" w:type="dxa"/>
            </w:tcMar>
          </w:tcPr>
          <w:p w14:paraId="77AD058B" w14:textId="77777777" w:rsidR="00D55BF9" w:rsidRPr="00C00B6D" w:rsidRDefault="00D55BF9" w:rsidP="006442F1">
            <w:pPr>
              <w:adjustRightInd w:val="0"/>
              <w:rPr>
                <w:sz w:val="22"/>
                <w:szCs w:val="22"/>
              </w:rPr>
            </w:pPr>
            <w:r w:rsidRPr="005D6E70">
              <w:rPr>
                <w:sz w:val="22"/>
                <w:szCs w:val="22"/>
              </w:rPr>
              <w:t>Potpuna razgradnja svih ugrušaka, n (%)</w:t>
            </w:r>
          </w:p>
        </w:tc>
        <w:tc>
          <w:tcPr>
            <w:tcW w:w="722" w:type="pct"/>
            <w:shd w:val="clear" w:color="auto" w:fill="FFFFFF"/>
            <w:tcMar>
              <w:left w:w="40" w:type="dxa"/>
              <w:right w:w="40" w:type="dxa"/>
            </w:tcMar>
          </w:tcPr>
          <w:p w14:paraId="43BA8B06" w14:textId="77777777" w:rsidR="00D55BF9" w:rsidRPr="006E7B0F" w:rsidRDefault="00D55BF9" w:rsidP="006442F1">
            <w:pPr>
              <w:adjustRightInd w:val="0"/>
              <w:jc w:val="center"/>
              <w:rPr>
                <w:sz w:val="22"/>
                <w:szCs w:val="22"/>
              </w:rPr>
            </w:pPr>
            <w:r w:rsidRPr="00EF7B4A">
              <w:rPr>
                <w:sz w:val="22"/>
                <w:szCs w:val="22"/>
              </w:rPr>
              <w:t>14 (46,7)</w:t>
            </w:r>
          </w:p>
        </w:tc>
        <w:tc>
          <w:tcPr>
            <w:tcW w:w="722" w:type="pct"/>
            <w:shd w:val="clear" w:color="auto" w:fill="FFFFFF"/>
            <w:tcMar>
              <w:left w:w="40" w:type="dxa"/>
              <w:right w:w="40" w:type="dxa"/>
            </w:tcMar>
          </w:tcPr>
          <w:p w14:paraId="667443D0" w14:textId="77777777" w:rsidR="00D55BF9" w:rsidRPr="00C00B6D" w:rsidRDefault="00D55BF9" w:rsidP="006442F1">
            <w:pPr>
              <w:adjustRightInd w:val="0"/>
              <w:jc w:val="center"/>
              <w:rPr>
                <w:sz w:val="22"/>
                <w:szCs w:val="22"/>
              </w:rPr>
            </w:pPr>
            <w:r w:rsidRPr="005D6E70">
              <w:rPr>
                <w:sz w:val="22"/>
                <w:szCs w:val="22"/>
              </w:rPr>
              <w:t>25 (41,0)</w:t>
            </w:r>
          </w:p>
        </w:tc>
        <w:tc>
          <w:tcPr>
            <w:tcW w:w="722" w:type="pct"/>
            <w:shd w:val="clear" w:color="auto" w:fill="FFFFFF"/>
            <w:tcMar>
              <w:left w:w="40" w:type="dxa"/>
              <w:right w:w="40" w:type="dxa"/>
            </w:tcMar>
          </w:tcPr>
          <w:p w14:paraId="155A6C37" w14:textId="77777777" w:rsidR="00D55BF9" w:rsidRPr="00C00B6D" w:rsidRDefault="00D55BF9" w:rsidP="006442F1">
            <w:pPr>
              <w:adjustRightInd w:val="0"/>
              <w:jc w:val="center"/>
              <w:rPr>
                <w:sz w:val="22"/>
                <w:szCs w:val="22"/>
              </w:rPr>
            </w:pPr>
            <w:r w:rsidRPr="005D6E70">
              <w:rPr>
                <w:sz w:val="22"/>
                <w:szCs w:val="22"/>
              </w:rPr>
              <w:t>37 (51,4)</w:t>
            </w:r>
          </w:p>
        </w:tc>
        <w:tc>
          <w:tcPr>
            <w:tcW w:w="723" w:type="pct"/>
            <w:shd w:val="clear" w:color="auto" w:fill="FFFFFF"/>
            <w:tcMar>
              <w:left w:w="40" w:type="dxa"/>
              <w:right w:w="40" w:type="dxa"/>
            </w:tcMar>
          </w:tcPr>
          <w:p w14:paraId="48F631CD" w14:textId="77777777" w:rsidR="00D55BF9" w:rsidRPr="00C00B6D" w:rsidRDefault="00D55BF9" w:rsidP="006442F1">
            <w:pPr>
              <w:adjustRightInd w:val="0"/>
              <w:jc w:val="center"/>
              <w:rPr>
                <w:sz w:val="22"/>
                <w:szCs w:val="22"/>
              </w:rPr>
            </w:pPr>
            <w:r w:rsidRPr="005D6E70">
              <w:rPr>
                <w:sz w:val="22"/>
                <w:szCs w:val="22"/>
              </w:rPr>
              <w:t>64 (42,7)</w:t>
            </w:r>
          </w:p>
        </w:tc>
      </w:tr>
    </w:tbl>
    <w:p w14:paraId="0DEC9C66" w14:textId="77777777" w:rsidR="00D55BF9" w:rsidRPr="00C00B6D" w:rsidRDefault="00D55BF9" w:rsidP="006D61A7">
      <w:pPr>
        <w:rPr>
          <w:b/>
          <w:bCs/>
          <w:sz w:val="22"/>
          <w:szCs w:val="22"/>
        </w:rPr>
      </w:pPr>
    </w:p>
    <w:p w14:paraId="4938B2A5" w14:textId="77777777" w:rsidR="00D55BF9" w:rsidRPr="0078414A" w:rsidRDefault="00D55BF9" w:rsidP="006442F1">
      <w:pPr>
        <w:keepNext/>
        <w:rPr>
          <w:b/>
          <w:bCs/>
          <w:sz w:val="22"/>
          <w:szCs w:val="22"/>
        </w:rPr>
      </w:pPr>
      <w:r w:rsidRPr="005D6E70">
        <w:rPr>
          <w:b/>
          <w:bCs/>
          <w:sz w:val="22"/>
          <w:szCs w:val="22"/>
        </w:rPr>
        <w:t>Tablica 2.</w:t>
      </w:r>
      <w:r>
        <w:rPr>
          <w:b/>
          <w:bCs/>
          <w:sz w:val="22"/>
          <w:szCs w:val="22"/>
        </w:rPr>
        <w:t xml:space="preserve"> </w:t>
      </w:r>
      <w:r w:rsidRPr="005D6E70">
        <w:rPr>
          <w:b/>
          <w:bCs/>
          <w:sz w:val="22"/>
          <w:szCs w:val="22"/>
        </w:rPr>
        <w:t>Sažetak potpune razgradnje ugruška osnovne VTE do 3 mjeseca prema težinskim skupinama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4"/>
        <w:gridCol w:w="1309"/>
        <w:gridCol w:w="1309"/>
        <w:gridCol w:w="1308"/>
        <w:gridCol w:w="1310"/>
      </w:tblGrid>
      <w:tr w:rsidR="007B0058" w:rsidRPr="0078414A" w14:paraId="458671EF" w14:textId="77777777" w:rsidTr="007B0058">
        <w:trPr>
          <w:cantSplit/>
          <w:trHeight w:val="737"/>
          <w:tblHeader/>
          <w:jc w:val="center"/>
        </w:trPr>
        <w:tc>
          <w:tcPr>
            <w:tcW w:w="2110" w:type="pct"/>
            <w:shd w:val="clear" w:color="auto" w:fill="FFFFFF"/>
            <w:tcMar>
              <w:left w:w="40" w:type="dxa"/>
              <w:right w:w="40" w:type="dxa"/>
            </w:tcMar>
            <w:vAlign w:val="bottom"/>
          </w:tcPr>
          <w:p w14:paraId="1F2A499F" w14:textId="77777777" w:rsidR="00D55BF9" w:rsidRPr="0078414A" w:rsidRDefault="00D55BF9" w:rsidP="006442F1">
            <w:pPr>
              <w:keepNext/>
              <w:adjustRightInd w:val="0"/>
              <w:rPr>
                <w:b/>
                <w:bCs/>
                <w:sz w:val="22"/>
                <w:szCs w:val="22"/>
              </w:rPr>
            </w:pPr>
            <w:r w:rsidRPr="0078414A">
              <w:rPr>
                <w:b/>
                <w:bCs/>
                <w:sz w:val="22"/>
                <w:szCs w:val="22"/>
              </w:rPr>
              <w:t>Paramet</w:t>
            </w:r>
            <w:r>
              <w:rPr>
                <w:b/>
                <w:bCs/>
                <w:sz w:val="22"/>
                <w:szCs w:val="22"/>
              </w:rPr>
              <w:t>a</w:t>
            </w:r>
            <w:r w:rsidRPr="0078414A">
              <w:rPr>
                <w:b/>
                <w:bCs/>
                <w:sz w:val="22"/>
                <w:szCs w:val="22"/>
              </w:rPr>
              <w:t>r</w:t>
            </w:r>
          </w:p>
        </w:tc>
        <w:tc>
          <w:tcPr>
            <w:tcW w:w="722" w:type="pct"/>
            <w:shd w:val="clear" w:color="auto" w:fill="FFFFFF"/>
            <w:tcMar>
              <w:left w:w="40" w:type="dxa"/>
              <w:right w:w="40" w:type="dxa"/>
            </w:tcMar>
          </w:tcPr>
          <w:p w14:paraId="34571EE5" w14:textId="77777777" w:rsidR="00D55BF9" w:rsidRPr="005D6E70" w:rsidRDefault="00D55BF9" w:rsidP="006442F1">
            <w:pPr>
              <w:keepNext/>
              <w:adjustRightInd w:val="0"/>
              <w:jc w:val="center"/>
              <w:rPr>
                <w:b/>
                <w:bCs/>
                <w:sz w:val="22"/>
                <w:szCs w:val="22"/>
              </w:rPr>
            </w:pPr>
            <w:r w:rsidRPr="005D6E70">
              <w:rPr>
                <w:b/>
                <w:bCs/>
                <w:sz w:val="22"/>
                <w:szCs w:val="22"/>
              </w:rPr>
              <w:t>&lt;20 kg</w:t>
            </w:r>
          </w:p>
          <w:p w14:paraId="0D4911A2" w14:textId="77777777" w:rsidR="00D55BF9" w:rsidRPr="005D6E70" w:rsidRDefault="00D55BF9" w:rsidP="006442F1">
            <w:pPr>
              <w:keepNext/>
              <w:adjustRightInd w:val="0"/>
              <w:jc w:val="center"/>
              <w:rPr>
                <w:b/>
                <w:bCs/>
                <w:sz w:val="22"/>
                <w:szCs w:val="22"/>
              </w:rPr>
            </w:pPr>
            <w:r w:rsidRPr="005D6E70">
              <w:rPr>
                <w:b/>
                <w:bCs/>
                <w:sz w:val="22"/>
                <w:szCs w:val="22"/>
              </w:rPr>
              <w:t>(N=91)</w:t>
            </w:r>
          </w:p>
          <w:p w14:paraId="4736308B" w14:textId="77777777" w:rsidR="00D55BF9" w:rsidRPr="0078414A" w:rsidRDefault="00D55BF9" w:rsidP="006442F1">
            <w:pPr>
              <w:keepNext/>
              <w:adjustRightInd w:val="0"/>
              <w:jc w:val="center"/>
              <w:rPr>
                <w:b/>
                <w:bCs/>
                <w:sz w:val="22"/>
                <w:szCs w:val="22"/>
              </w:rPr>
            </w:pPr>
            <w:r w:rsidRPr="005D6E70">
              <w:rPr>
                <w:b/>
                <w:bCs/>
                <w:sz w:val="22"/>
                <w:szCs w:val="22"/>
              </w:rPr>
              <w:t>n (%)</w:t>
            </w:r>
          </w:p>
        </w:tc>
        <w:tc>
          <w:tcPr>
            <w:tcW w:w="722" w:type="pct"/>
            <w:shd w:val="clear" w:color="auto" w:fill="FFFFFF"/>
            <w:tcMar>
              <w:left w:w="40" w:type="dxa"/>
              <w:right w:w="40" w:type="dxa"/>
            </w:tcMar>
          </w:tcPr>
          <w:p w14:paraId="04F12349" w14:textId="77777777" w:rsidR="00D55BF9" w:rsidRPr="005D6E70" w:rsidRDefault="00D55BF9" w:rsidP="006442F1">
            <w:pPr>
              <w:keepNext/>
              <w:adjustRightInd w:val="0"/>
              <w:jc w:val="center"/>
              <w:rPr>
                <w:b/>
                <w:bCs/>
                <w:sz w:val="22"/>
                <w:szCs w:val="22"/>
              </w:rPr>
            </w:pPr>
            <w:r w:rsidRPr="005D6E70">
              <w:rPr>
                <w:b/>
                <w:bCs/>
                <w:sz w:val="22"/>
                <w:szCs w:val="22"/>
              </w:rPr>
              <w:t>od 20 do &lt;40</w:t>
            </w:r>
            <w:r>
              <w:rPr>
                <w:b/>
                <w:bCs/>
                <w:sz w:val="22"/>
                <w:szCs w:val="22"/>
              </w:rPr>
              <w:t> </w:t>
            </w:r>
            <w:r w:rsidRPr="005D6E70">
              <w:rPr>
                <w:b/>
                <w:bCs/>
                <w:sz w:val="22"/>
                <w:szCs w:val="22"/>
              </w:rPr>
              <w:t>kg</w:t>
            </w:r>
          </w:p>
          <w:p w14:paraId="31E35261" w14:textId="77777777" w:rsidR="00D55BF9" w:rsidRPr="005D6E70" w:rsidRDefault="00D55BF9" w:rsidP="006442F1">
            <w:pPr>
              <w:keepNext/>
              <w:adjustRightInd w:val="0"/>
              <w:jc w:val="center"/>
              <w:rPr>
                <w:b/>
                <w:bCs/>
                <w:sz w:val="22"/>
                <w:szCs w:val="22"/>
              </w:rPr>
            </w:pPr>
            <w:r w:rsidRPr="005D6E70">
              <w:rPr>
                <w:b/>
                <w:bCs/>
                <w:sz w:val="22"/>
                <w:szCs w:val="22"/>
              </w:rPr>
              <w:t>(N=78)</w:t>
            </w:r>
          </w:p>
          <w:p w14:paraId="78DC292E" w14:textId="77777777" w:rsidR="00D55BF9" w:rsidRPr="0078414A" w:rsidRDefault="00D55BF9" w:rsidP="006442F1">
            <w:pPr>
              <w:keepNext/>
              <w:adjustRightInd w:val="0"/>
              <w:jc w:val="center"/>
              <w:rPr>
                <w:b/>
                <w:bCs/>
                <w:sz w:val="22"/>
                <w:szCs w:val="22"/>
              </w:rPr>
            </w:pPr>
            <w:r w:rsidRPr="005D6E70">
              <w:rPr>
                <w:b/>
                <w:bCs/>
                <w:sz w:val="22"/>
                <w:szCs w:val="22"/>
              </w:rPr>
              <w:t>n (%)</w:t>
            </w:r>
          </w:p>
        </w:tc>
        <w:tc>
          <w:tcPr>
            <w:tcW w:w="722" w:type="pct"/>
            <w:shd w:val="clear" w:color="auto" w:fill="FFFFFF"/>
            <w:tcMar>
              <w:left w:w="40" w:type="dxa"/>
              <w:right w:w="40" w:type="dxa"/>
            </w:tcMar>
          </w:tcPr>
          <w:p w14:paraId="3124B0AA" w14:textId="77777777" w:rsidR="00D55BF9" w:rsidRPr="005D6E70" w:rsidRDefault="00D55BF9" w:rsidP="006442F1">
            <w:pPr>
              <w:keepNext/>
              <w:adjustRightInd w:val="0"/>
              <w:jc w:val="center"/>
              <w:rPr>
                <w:b/>
                <w:bCs/>
                <w:sz w:val="22"/>
                <w:szCs w:val="22"/>
              </w:rPr>
            </w:pPr>
            <w:r w:rsidRPr="005D6E70">
              <w:rPr>
                <w:b/>
                <w:bCs/>
                <w:sz w:val="22"/>
                <w:szCs w:val="22"/>
              </w:rPr>
              <w:t>od 40 do &lt;60</w:t>
            </w:r>
            <w:r>
              <w:rPr>
                <w:b/>
                <w:bCs/>
                <w:sz w:val="22"/>
                <w:szCs w:val="22"/>
              </w:rPr>
              <w:t> </w:t>
            </w:r>
            <w:r w:rsidRPr="005D6E70">
              <w:rPr>
                <w:b/>
                <w:bCs/>
                <w:sz w:val="22"/>
                <w:szCs w:val="22"/>
              </w:rPr>
              <w:t>kg</w:t>
            </w:r>
          </w:p>
          <w:p w14:paraId="679A3369" w14:textId="77777777" w:rsidR="00D55BF9" w:rsidRPr="005D6E70" w:rsidRDefault="00D55BF9" w:rsidP="006442F1">
            <w:pPr>
              <w:keepNext/>
              <w:adjustRightInd w:val="0"/>
              <w:jc w:val="center"/>
              <w:rPr>
                <w:b/>
                <w:bCs/>
                <w:sz w:val="22"/>
                <w:szCs w:val="22"/>
              </w:rPr>
            </w:pPr>
            <w:r w:rsidRPr="005D6E70">
              <w:rPr>
                <w:b/>
                <w:bCs/>
                <w:sz w:val="22"/>
                <w:szCs w:val="22"/>
              </w:rPr>
              <w:t>(N=70)</w:t>
            </w:r>
          </w:p>
          <w:p w14:paraId="21B33231" w14:textId="77777777" w:rsidR="00D55BF9" w:rsidRPr="0078414A" w:rsidRDefault="00D55BF9" w:rsidP="006442F1">
            <w:pPr>
              <w:keepNext/>
              <w:adjustRightInd w:val="0"/>
              <w:jc w:val="center"/>
              <w:rPr>
                <w:b/>
                <w:bCs/>
                <w:sz w:val="22"/>
                <w:szCs w:val="22"/>
              </w:rPr>
            </w:pPr>
            <w:r w:rsidRPr="005D6E70">
              <w:rPr>
                <w:b/>
                <w:bCs/>
                <w:sz w:val="22"/>
                <w:szCs w:val="22"/>
              </w:rPr>
              <w:t>n (%)</w:t>
            </w:r>
          </w:p>
        </w:tc>
        <w:tc>
          <w:tcPr>
            <w:tcW w:w="723" w:type="pct"/>
            <w:shd w:val="clear" w:color="auto" w:fill="FFFFFF"/>
            <w:tcMar>
              <w:left w:w="40" w:type="dxa"/>
              <w:right w:w="40" w:type="dxa"/>
            </w:tcMar>
          </w:tcPr>
          <w:p w14:paraId="72993C9E" w14:textId="77777777" w:rsidR="00D55BF9" w:rsidRPr="005D6E70" w:rsidRDefault="00D55BF9" w:rsidP="006442F1">
            <w:pPr>
              <w:keepNext/>
              <w:adjustRightInd w:val="0"/>
              <w:jc w:val="center"/>
              <w:rPr>
                <w:b/>
                <w:bCs/>
                <w:sz w:val="22"/>
                <w:szCs w:val="22"/>
              </w:rPr>
            </w:pPr>
            <w:r w:rsidRPr="005D6E70">
              <w:rPr>
                <w:b/>
                <w:bCs/>
                <w:sz w:val="22"/>
                <w:szCs w:val="22"/>
              </w:rPr>
              <w:t>≥ 60 kg</w:t>
            </w:r>
          </w:p>
          <w:p w14:paraId="7BB769CA" w14:textId="77777777" w:rsidR="00D55BF9" w:rsidRPr="005D6E70" w:rsidRDefault="00D55BF9" w:rsidP="006442F1">
            <w:pPr>
              <w:keepNext/>
              <w:adjustRightInd w:val="0"/>
              <w:jc w:val="center"/>
              <w:rPr>
                <w:b/>
                <w:bCs/>
                <w:sz w:val="22"/>
                <w:szCs w:val="22"/>
              </w:rPr>
            </w:pPr>
            <w:r w:rsidRPr="005D6E70">
              <w:rPr>
                <w:b/>
                <w:bCs/>
                <w:sz w:val="22"/>
                <w:szCs w:val="22"/>
              </w:rPr>
              <w:t>(N=73)</w:t>
            </w:r>
          </w:p>
          <w:p w14:paraId="466255E8" w14:textId="77777777" w:rsidR="00D55BF9" w:rsidRPr="0078414A" w:rsidRDefault="00D55BF9" w:rsidP="006442F1">
            <w:pPr>
              <w:keepNext/>
              <w:adjustRightInd w:val="0"/>
              <w:jc w:val="center"/>
              <w:rPr>
                <w:b/>
                <w:bCs/>
                <w:sz w:val="22"/>
                <w:szCs w:val="22"/>
              </w:rPr>
            </w:pPr>
            <w:r w:rsidRPr="005D6E70">
              <w:rPr>
                <w:b/>
                <w:bCs/>
                <w:sz w:val="22"/>
                <w:szCs w:val="22"/>
              </w:rPr>
              <w:t>n (%)</w:t>
            </w:r>
          </w:p>
        </w:tc>
      </w:tr>
      <w:tr w:rsidR="007B0058" w:rsidRPr="0078414A" w14:paraId="5E158716" w14:textId="77777777" w:rsidTr="007B0058">
        <w:trPr>
          <w:cantSplit/>
          <w:jc w:val="center"/>
        </w:trPr>
        <w:tc>
          <w:tcPr>
            <w:tcW w:w="2110" w:type="pct"/>
            <w:shd w:val="clear" w:color="auto" w:fill="FFFFFF"/>
            <w:tcMar>
              <w:left w:w="40" w:type="dxa"/>
              <w:right w:w="40" w:type="dxa"/>
            </w:tcMar>
          </w:tcPr>
          <w:p w14:paraId="51CDB0B2" w14:textId="77777777" w:rsidR="00D55BF9" w:rsidRPr="0078414A" w:rsidRDefault="00D55BF9" w:rsidP="006442F1">
            <w:pPr>
              <w:adjustRightInd w:val="0"/>
              <w:rPr>
                <w:sz w:val="22"/>
                <w:szCs w:val="22"/>
              </w:rPr>
            </w:pPr>
            <w:r w:rsidRPr="005D6E70">
              <w:rPr>
                <w:sz w:val="22"/>
                <w:szCs w:val="22"/>
              </w:rPr>
              <w:t>Potpuna razgradnja najmanje jednog ugruška, n (%)</w:t>
            </w:r>
          </w:p>
        </w:tc>
        <w:tc>
          <w:tcPr>
            <w:tcW w:w="722" w:type="pct"/>
            <w:shd w:val="clear" w:color="auto" w:fill="FFFFFF"/>
            <w:tcMar>
              <w:left w:w="40" w:type="dxa"/>
              <w:right w:w="40" w:type="dxa"/>
            </w:tcMar>
          </w:tcPr>
          <w:p w14:paraId="5B007275" w14:textId="77777777" w:rsidR="00D55BF9" w:rsidRPr="0078414A" w:rsidRDefault="00D55BF9" w:rsidP="006442F1">
            <w:pPr>
              <w:adjustRightInd w:val="0"/>
              <w:jc w:val="center"/>
              <w:rPr>
                <w:sz w:val="22"/>
                <w:szCs w:val="22"/>
              </w:rPr>
            </w:pPr>
            <w:r w:rsidRPr="0078414A">
              <w:rPr>
                <w:sz w:val="22"/>
                <w:szCs w:val="22"/>
              </w:rPr>
              <w:t>42 (46</w:t>
            </w:r>
            <w:r>
              <w:rPr>
                <w:sz w:val="22"/>
                <w:szCs w:val="22"/>
              </w:rPr>
              <w:t>,</w:t>
            </w:r>
            <w:r w:rsidRPr="0078414A">
              <w:rPr>
                <w:sz w:val="22"/>
                <w:szCs w:val="22"/>
              </w:rPr>
              <w:t>2)</w:t>
            </w:r>
          </w:p>
        </w:tc>
        <w:tc>
          <w:tcPr>
            <w:tcW w:w="722" w:type="pct"/>
            <w:shd w:val="clear" w:color="auto" w:fill="FFFFFF"/>
            <w:tcMar>
              <w:left w:w="40" w:type="dxa"/>
              <w:right w:w="40" w:type="dxa"/>
            </w:tcMar>
          </w:tcPr>
          <w:p w14:paraId="3B33CB85" w14:textId="77777777" w:rsidR="00D55BF9" w:rsidRPr="0078414A" w:rsidRDefault="00D55BF9" w:rsidP="006442F1">
            <w:pPr>
              <w:adjustRightInd w:val="0"/>
              <w:jc w:val="center"/>
              <w:rPr>
                <w:sz w:val="22"/>
                <w:szCs w:val="22"/>
              </w:rPr>
            </w:pPr>
            <w:r w:rsidRPr="0078414A">
              <w:rPr>
                <w:sz w:val="22"/>
                <w:szCs w:val="22"/>
              </w:rPr>
              <w:t>42 (53</w:t>
            </w:r>
            <w:r>
              <w:rPr>
                <w:sz w:val="22"/>
                <w:szCs w:val="22"/>
              </w:rPr>
              <w:t>,</w:t>
            </w:r>
            <w:r w:rsidRPr="0078414A">
              <w:rPr>
                <w:sz w:val="22"/>
                <w:szCs w:val="22"/>
              </w:rPr>
              <w:t>8)</w:t>
            </w:r>
          </w:p>
        </w:tc>
        <w:tc>
          <w:tcPr>
            <w:tcW w:w="722" w:type="pct"/>
            <w:shd w:val="clear" w:color="auto" w:fill="FFFFFF"/>
            <w:tcMar>
              <w:left w:w="40" w:type="dxa"/>
              <w:right w:w="40" w:type="dxa"/>
            </w:tcMar>
          </w:tcPr>
          <w:p w14:paraId="4D137F10" w14:textId="77777777" w:rsidR="00D55BF9" w:rsidRPr="0078414A" w:rsidRDefault="00D55BF9" w:rsidP="006442F1">
            <w:pPr>
              <w:adjustRightInd w:val="0"/>
              <w:jc w:val="center"/>
              <w:rPr>
                <w:sz w:val="22"/>
                <w:szCs w:val="22"/>
              </w:rPr>
            </w:pPr>
            <w:r w:rsidRPr="0078414A">
              <w:rPr>
                <w:sz w:val="22"/>
                <w:szCs w:val="22"/>
              </w:rPr>
              <w:t>30 (42</w:t>
            </w:r>
            <w:r>
              <w:rPr>
                <w:sz w:val="22"/>
                <w:szCs w:val="22"/>
              </w:rPr>
              <w:t>,</w:t>
            </w:r>
            <w:r w:rsidRPr="0078414A">
              <w:rPr>
                <w:sz w:val="22"/>
                <w:szCs w:val="22"/>
              </w:rPr>
              <w:t>9)</w:t>
            </w:r>
          </w:p>
        </w:tc>
        <w:tc>
          <w:tcPr>
            <w:tcW w:w="723" w:type="pct"/>
            <w:shd w:val="clear" w:color="auto" w:fill="FFFFFF"/>
            <w:tcMar>
              <w:left w:w="40" w:type="dxa"/>
              <w:right w:w="40" w:type="dxa"/>
            </w:tcMar>
          </w:tcPr>
          <w:p w14:paraId="7FFE692B" w14:textId="77777777" w:rsidR="00D55BF9" w:rsidRPr="0078414A" w:rsidRDefault="00D55BF9" w:rsidP="006442F1">
            <w:pPr>
              <w:adjustRightInd w:val="0"/>
              <w:jc w:val="center"/>
              <w:rPr>
                <w:sz w:val="22"/>
                <w:szCs w:val="22"/>
              </w:rPr>
            </w:pPr>
            <w:r w:rsidRPr="0078414A">
              <w:rPr>
                <w:sz w:val="22"/>
                <w:szCs w:val="22"/>
              </w:rPr>
              <w:t>28 (38</w:t>
            </w:r>
            <w:r>
              <w:rPr>
                <w:sz w:val="22"/>
                <w:szCs w:val="22"/>
              </w:rPr>
              <w:t>,</w:t>
            </w:r>
            <w:r w:rsidRPr="0078414A">
              <w:rPr>
                <w:sz w:val="22"/>
                <w:szCs w:val="22"/>
              </w:rPr>
              <w:t>4)</w:t>
            </w:r>
          </w:p>
        </w:tc>
      </w:tr>
      <w:tr w:rsidR="007B0058" w:rsidRPr="0078414A" w14:paraId="377F9510" w14:textId="77777777" w:rsidTr="007B0058">
        <w:trPr>
          <w:cantSplit/>
          <w:jc w:val="center"/>
        </w:trPr>
        <w:tc>
          <w:tcPr>
            <w:tcW w:w="2110" w:type="pct"/>
            <w:shd w:val="clear" w:color="auto" w:fill="FFFFFF"/>
            <w:tcMar>
              <w:left w:w="40" w:type="dxa"/>
              <w:right w:w="40" w:type="dxa"/>
            </w:tcMar>
          </w:tcPr>
          <w:p w14:paraId="7AEC498E" w14:textId="77777777" w:rsidR="00D55BF9" w:rsidRPr="0078414A" w:rsidRDefault="00D55BF9" w:rsidP="006442F1">
            <w:pPr>
              <w:adjustRightInd w:val="0"/>
              <w:rPr>
                <w:sz w:val="22"/>
                <w:szCs w:val="22"/>
              </w:rPr>
            </w:pPr>
            <w:r w:rsidRPr="005D6E70">
              <w:rPr>
                <w:sz w:val="22"/>
                <w:szCs w:val="22"/>
              </w:rPr>
              <w:t>Potpuna razgradnja svih ugrušaka, n (%)</w:t>
            </w:r>
          </w:p>
        </w:tc>
        <w:tc>
          <w:tcPr>
            <w:tcW w:w="722" w:type="pct"/>
            <w:shd w:val="clear" w:color="auto" w:fill="FFFFFF"/>
            <w:tcMar>
              <w:left w:w="40" w:type="dxa"/>
              <w:right w:w="40" w:type="dxa"/>
            </w:tcMar>
          </w:tcPr>
          <w:p w14:paraId="55CEC25F" w14:textId="77777777" w:rsidR="00D55BF9" w:rsidRPr="0078414A" w:rsidRDefault="00D55BF9" w:rsidP="006442F1">
            <w:pPr>
              <w:adjustRightInd w:val="0"/>
              <w:jc w:val="center"/>
              <w:rPr>
                <w:sz w:val="22"/>
                <w:szCs w:val="22"/>
              </w:rPr>
            </w:pPr>
            <w:r w:rsidRPr="0078414A">
              <w:rPr>
                <w:sz w:val="22"/>
                <w:szCs w:val="22"/>
              </w:rPr>
              <w:t>41 (45</w:t>
            </w:r>
            <w:r>
              <w:rPr>
                <w:sz w:val="22"/>
                <w:szCs w:val="22"/>
              </w:rPr>
              <w:t>,</w:t>
            </w:r>
            <w:r w:rsidRPr="0078414A">
              <w:rPr>
                <w:sz w:val="22"/>
                <w:szCs w:val="22"/>
              </w:rPr>
              <w:t>1)</w:t>
            </w:r>
          </w:p>
        </w:tc>
        <w:tc>
          <w:tcPr>
            <w:tcW w:w="722" w:type="pct"/>
            <w:shd w:val="clear" w:color="auto" w:fill="FFFFFF"/>
            <w:tcMar>
              <w:left w:w="40" w:type="dxa"/>
              <w:right w:w="40" w:type="dxa"/>
            </w:tcMar>
          </w:tcPr>
          <w:p w14:paraId="7803A507" w14:textId="77777777" w:rsidR="00D55BF9" w:rsidRPr="0078414A" w:rsidRDefault="00D55BF9" w:rsidP="006442F1">
            <w:pPr>
              <w:adjustRightInd w:val="0"/>
              <w:jc w:val="center"/>
              <w:rPr>
                <w:sz w:val="22"/>
                <w:szCs w:val="22"/>
              </w:rPr>
            </w:pPr>
            <w:r w:rsidRPr="0078414A">
              <w:rPr>
                <w:sz w:val="22"/>
                <w:szCs w:val="22"/>
              </w:rPr>
              <w:t>42 (53</w:t>
            </w:r>
            <w:r>
              <w:rPr>
                <w:sz w:val="22"/>
                <w:szCs w:val="22"/>
              </w:rPr>
              <w:t>,</w:t>
            </w:r>
            <w:r w:rsidRPr="0078414A">
              <w:rPr>
                <w:sz w:val="22"/>
                <w:szCs w:val="22"/>
              </w:rPr>
              <w:t>8)</w:t>
            </w:r>
          </w:p>
        </w:tc>
        <w:tc>
          <w:tcPr>
            <w:tcW w:w="722" w:type="pct"/>
            <w:shd w:val="clear" w:color="auto" w:fill="FFFFFF"/>
            <w:tcMar>
              <w:left w:w="40" w:type="dxa"/>
              <w:right w:w="40" w:type="dxa"/>
            </w:tcMar>
          </w:tcPr>
          <w:p w14:paraId="3EDEFAAC" w14:textId="77777777" w:rsidR="00D55BF9" w:rsidRPr="0078414A" w:rsidRDefault="00D55BF9" w:rsidP="006442F1">
            <w:pPr>
              <w:adjustRightInd w:val="0"/>
              <w:jc w:val="center"/>
              <w:rPr>
                <w:sz w:val="22"/>
                <w:szCs w:val="22"/>
              </w:rPr>
            </w:pPr>
            <w:r w:rsidRPr="0078414A">
              <w:rPr>
                <w:sz w:val="22"/>
                <w:szCs w:val="22"/>
              </w:rPr>
              <w:t>29 (41</w:t>
            </w:r>
            <w:r>
              <w:rPr>
                <w:sz w:val="22"/>
                <w:szCs w:val="22"/>
              </w:rPr>
              <w:t>,</w:t>
            </w:r>
            <w:r w:rsidRPr="0078414A">
              <w:rPr>
                <w:sz w:val="22"/>
                <w:szCs w:val="22"/>
              </w:rPr>
              <w:t>4)</w:t>
            </w:r>
          </w:p>
        </w:tc>
        <w:tc>
          <w:tcPr>
            <w:tcW w:w="723" w:type="pct"/>
            <w:shd w:val="clear" w:color="auto" w:fill="FFFFFF"/>
            <w:tcMar>
              <w:left w:w="40" w:type="dxa"/>
              <w:right w:w="40" w:type="dxa"/>
            </w:tcMar>
          </w:tcPr>
          <w:p w14:paraId="0B437F84" w14:textId="77777777" w:rsidR="00D55BF9" w:rsidRPr="0078414A" w:rsidRDefault="00D55BF9" w:rsidP="006442F1">
            <w:pPr>
              <w:adjustRightInd w:val="0"/>
              <w:jc w:val="center"/>
              <w:rPr>
                <w:sz w:val="22"/>
                <w:szCs w:val="22"/>
              </w:rPr>
            </w:pPr>
            <w:r w:rsidRPr="0078414A">
              <w:rPr>
                <w:sz w:val="22"/>
                <w:szCs w:val="22"/>
              </w:rPr>
              <w:t>27 (37</w:t>
            </w:r>
            <w:r>
              <w:rPr>
                <w:sz w:val="22"/>
                <w:szCs w:val="22"/>
              </w:rPr>
              <w:t>,</w:t>
            </w:r>
            <w:r w:rsidRPr="0078414A">
              <w:rPr>
                <w:sz w:val="22"/>
                <w:szCs w:val="22"/>
              </w:rPr>
              <w:t>0)</w:t>
            </w:r>
          </w:p>
        </w:tc>
      </w:tr>
    </w:tbl>
    <w:p w14:paraId="46A1459D" w14:textId="77777777" w:rsidR="00305467" w:rsidRPr="001F2B72" w:rsidRDefault="00305467" w:rsidP="006D61A7">
      <w:pPr>
        <w:pStyle w:val="EndnoteText"/>
        <w:numPr>
          <w:ilvl w:val="12"/>
          <w:numId w:val="0"/>
        </w:numPr>
        <w:rPr>
          <w:szCs w:val="22"/>
          <w:lang w:val="hr-HR"/>
        </w:rPr>
      </w:pPr>
    </w:p>
    <w:p w14:paraId="33F87300" w14:textId="77777777" w:rsidR="00305467" w:rsidRPr="001F2B72" w:rsidRDefault="00305467" w:rsidP="006D61A7">
      <w:pPr>
        <w:keepNext/>
        <w:numPr>
          <w:ilvl w:val="12"/>
          <w:numId w:val="0"/>
        </w:numPr>
        <w:tabs>
          <w:tab w:val="left" w:pos="567"/>
        </w:tabs>
        <w:ind w:left="567" w:hanging="567"/>
        <w:rPr>
          <w:sz w:val="22"/>
          <w:szCs w:val="22"/>
        </w:rPr>
      </w:pPr>
      <w:r w:rsidRPr="001F2B72">
        <w:rPr>
          <w:b/>
          <w:sz w:val="22"/>
          <w:szCs w:val="22"/>
        </w:rPr>
        <w:t>5.2</w:t>
      </w:r>
      <w:r w:rsidRPr="001F2B72">
        <w:rPr>
          <w:b/>
          <w:sz w:val="22"/>
          <w:szCs w:val="22"/>
        </w:rPr>
        <w:tab/>
        <w:t>Farmakokinetička svojstva</w:t>
      </w:r>
    </w:p>
    <w:p w14:paraId="5D608E1B" w14:textId="77777777" w:rsidR="00305467" w:rsidRPr="001F2B72" w:rsidRDefault="00305467" w:rsidP="006D61A7">
      <w:pPr>
        <w:pStyle w:val="EndnoteText"/>
        <w:keepNext/>
        <w:numPr>
          <w:ilvl w:val="12"/>
          <w:numId w:val="0"/>
        </w:numPr>
        <w:rPr>
          <w:b/>
          <w:szCs w:val="22"/>
          <w:lang w:val="hr-HR"/>
        </w:rPr>
      </w:pPr>
    </w:p>
    <w:p w14:paraId="5C388A1B" w14:textId="77777777" w:rsidR="00305467" w:rsidRPr="001F2B72" w:rsidRDefault="00305467" w:rsidP="006D61A7">
      <w:pPr>
        <w:pStyle w:val="EndnoteText"/>
        <w:numPr>
          <w:ilvl w:val="12"/>
          <w:numId w:val="0"/>
        </w:numPr>
        <w:rPr>
          <w:szCs w:val="22"/>
          <w:lang w:val="hr-HR"/>
        </w:rPr>
      </w:pPr>
      <w:r w:rsidRPr="001F2B72">
        <w:rPr>
          <w:szCs w:val="22"/>
          <w:lang w:val="hr-HR"/>
        </w:rPr>
        <w:t>Farmakokinetika fondaparinuksnatrija izvedena je iz koncentracija fondaparinuksa u plazmi, kvantitativno izmjerenih putem aktivnosti anti-Xa. Za kalibriranje anti-Xa testa može se koristiti samo fondaparinuks (međunarodni standardi heparina i niskomolekularnog heparina nisu primjereni za tu svrhu). Stoga se koncentracija fondaparinuksa izražava u miligramima (mg).</w:t>
      </w:r>
    </w:p>
    <w:p w14:paraId="00172805" w14:textId="77777777" w:rsidR="00305467" w:rsidRPr="001F2B72" w:rsidRDefault="00305467" w:rsidP="006D61A7">
      <w:pPr>
        <w:pStyle w:val="EndnoteText"/>
        <w:numPr>
          <w:ilvl w:val="12"/>
          <w:numId w:val="0"/>
        </w:numPr>
        <w:rPr>
          <w:b/>
          <w:szCs w:val="22"/>
          <w:lang w:val="hr-HR"/>
        </w:rPr>
      </w:pPr>
    </w:p>
    <w:p w14:paraId="1367051C" w14:textId="77777777" w:rsidR="00305467" w:rsidRPr="001F2B72" w:rsidRDefault="00305467" w:rsidP="006D61A7">
      <w:pPr>
        <w:pStyle w:val="Corpsdetextemarge"/>
        <w:keepNext/>
        <w:tabs>
          <w:tab w:val="left" w:pos="567"/>
        </w:tabs>
        <w:jc w:val="left"/>
        <w:rPr>
          <w:rFonts w:ascii="Times New Roman" w:hAnsi="Times New Roman"/>
          <w:sz w:val="22"/>
          <w:szCs w:val="22"/>
          <w:lang w:val="hr-HR"/>
        </w:rPr>
      </w:pPr>
      <w:r w:rsidRPr="001F2B72">
        <w:rPr>
          <w:rFonts w:ascii="Times New Roman" w:hAnsi="Times New Roman"/>
          <w:i/>
          <w:sz w:val="22"/>
          <w:szCs w:val="22"/>
          <w:lang w:val="hr-HR"/>
        </w:rPr>
        <w:lastRenderedPageBreak/>
        <w:t>Apsorpcija</w:t>
      </w:r>
    </w:p>
    <w:p w14:paraId="723BCCFA" w14:textId="77777777" w:rsidR="00305467" w:rsidRPr="001F2B72" w:rsidRDefault="00305467"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Nakon supkutane primjene fondaparinuks se potpuno i </w:t>
      </w:r>
      <w:r w:rsidR="00F01BBD" w:rsidRPr="001F2B72">
        <w:rPr>
          <w:rFonts w:ascii="Times New Roman" w:hAnsi="Times New Roman"/>
          <w:sz w:val="22"/>
          <w:szCs w:val="22"/>
          <w:lang w:val="hr-HR"/>
        </w:rPr>
        <w:t xml:space="preserve">vrlo </w:t>
      </w:r>
      <w:r w:rsidRPr="001F2B72">
        <w:rPr>
          <w:rFonts w:ascii="Times New Roman" w:hAnsi="Times New Roman"/>
          <w:sz w:val="22"/>
          <w:szCs w:val="22"/>
          <w:lang w:val="hr-HR"/>
        </w:rPr>
        <w:t>brzo apsorbira (apsolutna bioraspoloživost 100%). Nakon pojedinačne supkutane injekcije fondaparinuksa od 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mladim zdravim osobama, vršna koncentracija u plazmi (prosječni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xml:space="preserve"> = 0,34 mg/l) postiže se 2 sata nakon </w:t>
      </w:r>
      <w:r w:rsidR="00F01BBD" w:rsidRPr="001F2B72">
        <w:rPr>
          <w:rFonts w:ascii="Times New Roman" w:hAnsi="Times New Roman"/>
          <w:sz w:val="22"/>
          <w:szCs w:val="22"/>
          <w:lang w:val="hr-HR"/>
        </w:rPr>
        <w:t>primjene doze</w:t>
      </w:r>
      <w:r w:rsidRPr="001F2B72">
        <w:rPr>
          <w:rFonts w:ascii="Times New Roman" w:hAnsi="Times New Roman"/>
          <w:sz w:val="22"/>
          <w:szCs w:val="22"/>
          <w:lang w:val="hr-HR"/>
        </w:rPr>
        <w:t>. Koncentracije u plazmi u vrijednosti pola prosječnog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xml:space="preserve"> postižu se 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minuta po primjeni</w:t>
      </w:r>
      <w:r w:rsidR="00F01BBD" w:rsidRPr="001F2B72">
        <w:rPr>
          <w:rFonts w:ascii="Times New Roman" w:hAnsi="Times New Roman"/>
          <w:sz w:val="22"/>
          <w:szCs w:val="22"/>
          <w:lang w:val="hr-HR"/>
        </w:rPr>
        <w:t xml:space="preserve"> doze</w:t>
      </w:r>
      <w:r w:rsidRPr="001F2B72">
        <w:rPr>
          <w:rFonts w:ascii="Times New Roman" w:hAnsi="Times New Roman"/>
          <w:sz w:val="22"/>
          <w:szCs w:val="22"/>
          <w:lang w:val="hr-HR"/>
        </w:rPr>
        <w:t>.</w:t>
      </w:r>
    </w:p>
    <w:p w14:paraId="7B337717" w14:textId="77777777" w:rsidR="00305467" w:rsidRPr="001F2B72" w:rsidRDefault="00305467" w:rsidP="006D61A7">
      <w:pPr>
        <w:pStyle w:val="Corpsdetextemarge"/>
        <w:tabs>
          <w:tab w:val="left" w:pos="567"/>
        </w:tabs>
        <w:jc w:val="left"/>
        <w:rPr>
          <w:rFonts w:ascii="Times New Roman" w:hAnsi="Times New Roman"/>
          <w:sz w:val="22"/>
          <w:szCs w:val="22"/>
          <w:lang w:val="hr-HR"/>
        </w:rPr>
      </w:pPr>
    </w:p>
    <w:p w14:paraId="006CA71E"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U zdravih starijih osoba farmakokinetika fondaparinuksa primijenjenog supkutano je linearna u rasponu 2 do 8 mg. Pri doziranju jednom na dan, stanje dinamičke ravnoteže</w:t>
      </w:r>
      <w:r w:rsidR="0019651D" w:rsidRPr="001F2B72">
        <w:rPr>
          <w:rFonts w:ascii="Times New Roman" w:hAnsi="Times New Roman"/>
          <w:sz w:val="22"/>
          <w:szCs w:val="22"/>
          <w:lang w:val="hr-HR"/>
        </w:rPr>
        <w:t xml:space="preserve"> razina</w:t>
      </w:r>
      <w:r w:rsidRPr="001F2B72">
        <w:rPr>
          <w:rFonts w:ascii="Times New Roman" w:hAnsi="Times New Roman"/>
          <w:sz w:val="22"/>
          <w:szCs w:val="22"/>
          <w:lang w:val="hr-HR"/>
        </w:rPr>
        <w:t xml:space="preserve"> u plazmi postiže se nakon 3-4 dana, uz porast C</w:t>
      </w:r>
      <w:r w:rsidRPr="001F2B72">
        <w:rPr>
          <w:rFonts w:ascii="Times New Roman" w:hAnsi="Times New Roman"/>
          <w:sz w:val="22"/>
          <w:szCs w:val="22"/>
          <w:vertAlign w:val="subscript"/>
          <w:lang w:val="hr-HR"/>
        </w:rPr>
        <w:t xml:space="preserve">max </w:t>
      </w:r>
      <w:r w:rsidRPr="001F2B72">
        <w:rPr>
          <w:rFonts w:ascii="Times New Roman" w:hAnsi="Times New Roman"/>
          <w:sz w:val="22"/>
          <w:szCs w:val="22"/>
          <w:lang w:val="hr-HR"/>
        </w:rPr>
        <w:t>i AUC od 1,</w:t>
      </w:r>
      <w:r w:rsidR="002916E0" w:rsidRPr="001F2B72">
        <w:rPr>
          <w:rFonts w:ascii="Times New Roman" w:hAnsi="Times New Roman"/>
          <w:sz w:val="22"/>
          <w:szCs w:val="22"/>
          <w:lang w:val="hr-HR"/>
        </w:rPr>
        <w:t xml:space="preserve">3 </w:t>
      </w:r>
      <w:r w:rsidRPr="001F2B72">
        <w:rPr>
          <w:rFonts w:ascii="Times New Roman" w:hAnsi="Times New Roman"/>
          <w:sz w:val="22"/>
          <w:szCs w:val="22"/>
          <w:lang w:val="hr-HR"/>
        </w:rPr>
        <w:t>puta.</w:t>
      </w:r>
    </w:p>
    <w:p w14:paraId="6353E3D1"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p>
    <w:p w14:paraId="2457B26E"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Ocjena prosječnih vrijednosti (CV%) </w:t>
      </w:r>
      <w:r w:rsidR="0019651D" w:rsidRPr="001F2B72">
        <w:rPr>
          <w:rFonts w:ascii="Times New Roman" w:hAnsi="Times New Roman"/>
          <w:sz w:val="22"/>
          <w:szCs w:val="22"/>
          <w:lang w:val="hr-HR"/>
        </w:rPr>
        <w:t xml:space="preserve">farmakokinetičkih </w:t>
      </w:r>
      <w:r w:rsidRPr="001F2B72">
        <w:rPr>
          <w:rFonts w:ascii="Times New Roman" w:hAnsi="Times New Roman"/>
          <w:sz w:val="22"/>
          <w:szCs w:val="22"/>
          <w:lang w:val="hr-HR"/>
        </w:rPr>
        <w:t>parametara za fondaparinuks u stanju dinamičke ravnoteže u bolesnika nakon ugradnje umjetnog kuka, koji su primali fondaparinuks</w:t>
      </w:r>
      <w:r w:rsidRPr="001F2B72">
        <w:rPr>
          <w:rFonts w:ascii="Times New Roman" w:hAnsi="Times New Roman"/>
          <w:sz w:val="22"/>
          <w:szCs w:val="22"/>
          <w:vertAlign w:val="superscript"/>
          <w:lang w:val="hr-HR"/>
        </w:rPr>
        <w:t xml:space="preserve"> </w:t>
      </w:r>
      <w:r w:rsidRPr="001F2B72">
        <w:rPr>
          <w:rFonts w:ascii="Times New Roman" w:hAnsi="Times New Roman"/>
          <w:sz w:val="22"/>
          <w:szCs w:val="22"/>
          <w:lang w:val="hr-HR"/>
        </w:rPr>
        <w:t>2,</w:t>
      </w:r>
      <w:r w:rsidR="002916E0" w:rsidRPr="001F2B72">
        <w:rPr>
          <w:rFonts w:ascii="Times New Roman" w:hAnsi="Times New Roman"/>
          <w:sz w:val="22"/>
          <w:szCs w:val="22"/>
          <w:lang w:val="hr-HR"/>
        </w:rPr>
        <w:t xml:space="preserve">5 </w:t>
      </w:r>
      <w:r w:rsidRPr="001F2B72">
        <w:rPr>
          <w:rFonts w:ascii="Times New Roman" w:hAnsi="Times New Roman"/>
          <w:sz w:val="22"/>
          <w:szCs w:val="22"/>
          <w:lang w:val="hr-HR"/>
        </w:rPr>
        <w:t>mg jednom na dan su: C</w:t>
      </w:r>
      <w:r w:rsidRPr="001F2B72">
        <w:rPr>
          <w:rFonts w:ascii="Times New Roman" w:hAnsi="Times New Roman"/>
          <w:sz w:val="22"/>
          <w:szCs w:val="22"/>
          <w:vertAlign w:val="subscript"/>
          <w:lang w:val="hr-HR"/>
        </w:rPr>
        <w:t xml:space="preserve">max </w:t>
      </w:r>
      <w:r w:rsidRPr="001F2B72">
        <w:rPr>
          <w:rFonts w:ascii="Times New Roman" w:hAnsi="Times New Roman"/>
          <w:sz w:val="22"/>
          <w:szCs w:val="22"/>
          <w:lang w:val="hr-HR"/>
        </w:rPr>
        <w:t>(mg/l) – 0,39 (31%), T</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xml:space="preserve"> (h) – 2,8 (18%) i C</w:t>
      </w:r>
      <w:r w:rsidRPr="001F2B72">
        <w:rPr>
          <w:rFonts w:ascii="Times New Roman" w:hAnsi="Times New Roman"/>
          <w:sz w:val="22"/>
          <w:szCs w:val="22"/>
          <w:vertAlign w:val="subscript"/>
          <w:lang w:val="hr-HR"/>
        </w:rPr>
        <w:t>min</w:t>
      </w:r>
      <w:r w:rsidRPr="001F2B72">
        <w:rPr>
          <w:rFonts w:ascii="Times New Roman" w:hAnsi="Times New Roman"/>
          <w:sz w:val="22"/>
          <w:szCs w:val="22"/>
          <w:lang w:val="hr-HR"/>
        </w:rPr>
        <w:t xml:space="preserve"> (mg/l) – 0,14 (56%). U bolesnika s frakturom kuka povezanom s njihovom starijom životnom dobi, koncentracije fondaparinuksa u plazmi u stanju dinamičke ravnoteže su: C</w:t>
      </w:r>
      <w:r w:rsidRPr="001F2B72">
        <w:rPr>
          <w:rFonts w:ascii="Times New Roman" w:hAnsi="Times New Roman"/>
          <w:sz w:val="22"/>
          <w:szCs w:val="22"/>
          <w:vertAlign w:val="subscript"/>
          <w:lang w:val="hr-HR"/>
        </w:rPr>
        <w:t>max</w:t>
      </w:r>
      <w:r w:rsidRPr="001F2B72">
        <w:rPr>
          <w:rFonts w:ascii="Times New Roman" w:hAnsi="Times New Roman"/>
          <w:sz w:val="22"/>
          <w:szCs w:val="22"/>
          <w:lang w:val="hr-HR"/>
        </w:rPr>
        <w:t> (mg/l) – 0,50 (32%), C</w:t>
      </w:r>
      <w:r w:rsidRPr="001F2B72">
        <w:rPr>
          <w:rFonts w:ascii="Times New Roman" w:hAnsi="Times New Roman"/>
          <w:sz w:val="22"/>
          <w:szCs w:val="22"/>
          <w:vertAlign w:val="subscript"/>
          <w:lang w:val="hr-HR"/>
        </w:rPr>
        <w:t>min</w:t>
      </w:r>
      <w:r w:rsidRPr="001F2B72">
        <w:rPr>
          <w:rFonts w:ascii="Times New Roman" w:hAnsi="Times New Roman"/>
          <w:sz w:val="22"/>
          <w:szCs w:val="22"/>
          <w:lang w:val="hr-HR"/>
        </w:rPr>
        <w:t> (mg/l) – 0,19 (58%).</w:t>
      </w:r>
    </w:p>
    <w:p w14:paraId="5364DB4F" w14:textId="77777777" w:rsidR="00305467" w:rsidRPr="001F2B72" w:rsidRDefault="00305467" w:rsidP="006D61A7">
      <w:pPr>
        <w:pStyle w:val="Corpsdetextemarge"/>
        <w:numPr>
          <w:ilvl w:val="12"/>
          <w:numId w:val="0"/>
        </w:numPr>
        <w:tabs>
          <w:tab w:val="left" w:pos="567"/>
        </w:tabs>
        <w:jc w:val="left"/>
        <w:rPr>
          <w:rFonts w:ascii="Times New Roman" w:hAnsi="Times New Roman"/>
          <w:b/>
          <w:sz w:val="22"/>
          <w:szCs w:val="22"/>
          <w:lang w:val="hr-HR"/>
        </w:rPr>
      </w:pPr>
    </w:p>
    <w:p w14:paraId="5F3E4C20" w14:textId="77777777" w:rsidR="00305467" w:rsidRPr="001F2B72" w:rsidRDefault="00305467" w:rsidP="006D61A7">
      <w:pPr>
        <w:rPr>
          <w:sz w:val="22"/>
          <w:szCs w:val="22"/>
        </w:rPr>
      </w:pPr>
      <w:r w:rsidRPr="001F2B72">
        <w:rPr>
          <w:sz w:val="22"/>
          <w:szCs w:val="22"/>
        </w:rPr>
        <w:t xml:space="preserve">U liječenju DVT i PE, u bolesnika koji su primali fondaparinuks u dozi od </w:t>
      </w:r>
      <w:r w:rsidR="002916E0" w:rsidRPr="001F2B72">
        <w:rPr>
          <w:sz w:val="22"/>
          <w:szCs w:val="22"/>
        </w:rPr>
        <w:t xml:space="preserve">5 </w:t>
      </w:r>
      <w:r w:rsidRPr="001F2B72">
        <w:rPr>
          <w:sz w:val="22"/>
          <w:szCs w:val="22"/>
        </w:rPr>
        <w:t xml:space="preserve">mg (tjelesna </w:t>
      </w:r>
      <w:r w:rsidR="00D042D0" w:rsidRPr="001F2B72">
        <w:rPr>
          <w:sz w:val="22"/>
          <w:szCs w:val="22"/>
        </w:rPr>
        <w:t>težin</w:t>
      </w:r>
      <w:r w:rsidRPr="001F2B72">
        <w:rPr>
          <w:sz w:val="22"/>
          <w:szCs w:val="22"/>
        </w:rPr>
        <w:t>a &lt;50 kg), 7,</w:t>
      </w:r>
      <w:r w:rsidR="002916E0" w:rsidRPr="001F2B72">
        <w:rPr>
          <w:sz w:val="22"/>
          <w:szCs w:val="22"/>
        </w:rPr>
        <w:t xml:space="preserve">5 </w:t>
      </w:r>
      <w:r w:rsidRPr="001F2B72">
        <w:rPr>
          <w:sz w:val="22"/>
          <w:szCs w:val="22"/>
        </w:rPr>
        <w:t xml:space="preserve">mg (tjelesna </w:t>
      </w:r>
      <w:r w:rsidR="00DE782E" w:rsidRPr="001F2B72">
        <w:rPr>
          <w:sz w:val="22"/>
          <w:szCs w:val="22"/>
        </w:rPr>
        <w:t xml:space="preserve">težina </w:t>
      </w:r>
      <w:r w:rsidRPr="001F2B72">
        <w:rPr>
          <w:sz w:val="22"/>
          <w:szCs w:val="22"/>
        </w:rPr>
        <w:t xml:space="preserve">50 – 100 kg) ili 10 mg (tjelesna </w:t>
      </w:r>
      <w:r w:rsidR="00DE782E" w:rsidRPr="001F2B72">
        <w:rPr>
          <w:sz w:val="22"/>
          <w:szCs w:val="22"/>
        </w:rPr>
        <w:t xml:space="preserve">težina </w:t>
      </w:r>
      <w:r w:rsidRPr="001F2B72">
        <w:rPr>
          <w:sz w:val="22"/>
          <w:szCs w:val="22"/>
        </w:rPr>
        <w:t xml:space="preserve">&gt;100 kg), doza prilagođena tjelesnoj </w:t>
      </w:r>
      <w:r w:rsidR="00DE782E" w:rsidRPr="001F2B72">
        <w:rPr>
          <w:sz w:val="22"/>
          <w:szCs w:val="22"/>
        </w:rPr>
        <w:t xml:space="preserve">težini </w:t>
      </w:r>
      <w:r w:rsidRPr="001F2B72">
        <w:rPr>
          <w:sz w:val="22"/>
          <w:szCs w:val="22"/>
        </w:rPr>
        <w:t>omogućuje sličnu izloženost u svim težinskim kategorijama. Prosječne vrijednosti (CV%) farmakokinetskih parametara fondaparinuksa u stanju dinamičke ravnoteže u bolesnika s VTE koji su primali preporučene doze fondaparinuksa jednom na dan iznose: C</w:t>
      </w:r>
      <w:r w:rsidRPr="001F2B72">
        <w:rPr>
          <w:sz w:val="22"/>
          <w:szCs w:val="22"/>
          <w:vertAlign w:val="subscript"/>
        </w:rPr>
        <w:t xml:space="preserve">max </w:t>
      </w:r>
      <w:r w:rsidRPr="001F2B72">
        <w:rPr>
          <w:sz w:val="22"/>
          <w:szCs w:val="22"/>
        </w:rPr>
        <w:t>(mg/l) – 1,41 (2</w:t>
      </w:r>
      <w:r w:rsidR="002916E0" w:rsidRPr="001F2B72">
        <w:rPr>
          <w:sz w:val="22"/>
          <w:szCs w:val="22"/>
        </w:rPr>
        <w:t xml:space="preserve">3 </w:t>
      </w:r>
      <w:r w:rsidRPr="001F2B72">
        <w:rPr>
          <w:sz w:val="22"/>
          <w:szCs w:val="22"/>
        </w:rPr>
        <w:t>%), T</w:t>
      </w:r>
      <w:r w:rsidRPr="001F2B72">
        <w:rPr>
          <w:sz w:val="22"/>
          <w:szCs w:val="22"/>
          <w:vertAlign w:val="subscript"/>
        </w:rPr>
        <w:t>max</w:t>
      </w:r>
      <w:r w:rsidRPr="001F2B72">
        <w:rPr>
          <w:sz w:val="22"/>
          <w:szCs w:val="22"/>
        </w:rPr>
        <w:t xml:space="preserve"> (h) – 2,4 (8%) and C</w:t>
      </w:r>
      <w:r w:rsidRPr="001F2B72">
        <w:rPr>
          <w:sz w:val="22"/>
          <w:szCs w:val="22"/>
          <w:vertAlign w:val="subscript"/>
        </w:rPr>
        <w:t>min</w:t>
      </w:r>
      <w:r w:rsidRPr="001F2B72">
        <w:rPr>
          <w:sz w:val="22"/>
          <w:szCs w:val="22"/>
        </w:rPr>
        <w:t xml:space="preserve"> (mg/l) -0,52 (4</w:t>
      </w:r>
      <w:r w:rsidR="002916E0" w:rsidRPr="001F2B72">
        <w:rPr>
          <w:sz w:val="22"/>
          <w:szCs w:val="22"/>
        </w:rPr>
        <w:t xml:space="preserve">5 </w:t>
      </w:r>
      <w:r w:rsidRPr="001F2B72">
        <w:rPr>
          <w:sz w:val="22"/>
          <w:szCs w:val="22"/>
        </w:rPr>
        <w:t>%). Pridružena 5. i 95. percentila je 0,97 i 1,92 za C</w:t>
      </w:r>
      <w:r w:rsidRPr="001F2B72">
        <w:rPr>
          <w:sz w:val="22"/>
          <w:szCs w:val="22"/>
          <w:vertAlign w:val="subscript"/>
        </w:rPr>
        <w:t>max</w:t>
      </w:r>
      <w:r w:rsidRPr="001F2B72">
        <w:rPr>
          <w:sz w:val="22"/>
          <w:szCs w:val="22"/>
        </w:rPr>
        <w:t xml:space="preserve"> (mg/l), te 0,24 i 0,9</w:t>
      </w:r>
      <w:r w:rsidR="002916E0" w:rsidRPr="001F2B72">
        <w:rPr>
          <w:sz w:val="22"/>
          <w:szCs w:val="22"/>
        </w:rPr>
        <w:t xml:space="preserve">5 </w:t>
      </w:r>
      <w:r w:rsidRPr="001F2B72">
        <w:rPr>
          <w:sz w:val="22"/>
          <w:szCs w:val="22"/>
        </w:rPr>
        <w:t>za C</w:t>
      </w:r>
      <w:r w:rsidRPr="001F2B72">
        <w:rPr>
          <w:sz w:val="22"/>
          <w:szCs w:val="22"/>
          <w:vertAlign w:val="subscript"/>
        </w:rPr>
        <w:t>min</w:t>
      </w:r>
      <w:r w:rsidRPr="001F2B72">
        <w:rPr>
          <w:sz w:val="22"/>
          <w:szCs w:val="22"/>
        </w:rPr>
        <w:t xml:space="preserve"> (mg/l).</w:t>
      </w:r>
    </w:p>
    <w:p w14:paraId="73FB4D13" w14:textId="77777777" w:rsidR="00305467" w:rsidRPr="001F2B72" w:rsidRDefault="00305467" w:rsidP="006D61A7">
      <w:pPr>
        <w:pStyle w:val="Corpsdetextemarge"/>
        <w:numPr>
          <w:ilvl w:val="12"/>
          <w:numId w:val="0"/>
        </w:numPr>
        <w:tabs>
          <w:tab w:val="left" w:pos="567"/>
        </w:tabs>
        <w:jc w:val="left"/>
        <w:rPr>
          <w:rFonts w:ascii="Times New Roman" w:hAnsi="Times New Roman"/>
          <w:i/>
          <w:sz w:val="22"/>
          <w:szCs w:val="22"/>
          <w:lang w:val="hr-HR"/>
        </w:rPr>
      </w:pPr>
    </w:p>
    <w:p w14:paraId="0AC8CFDC" w14:textId="77777777" w:rsidR="00305467" w:rsidRPr="001F2B72" w:rsidRDefault="00110B3B" w:rsidP="006D61A7">
      <w:pPr>
        <w:keepNext/>
        <w:tabs>
          <w:tab w:val="left" w:pos="567"/>
        </w:tabs>
        <w:rPr>
          <w:sz w:val="22"/>
          <w:szCs w:val="22"/>
        </w:rPr>
      </w:pPr>
      <w:r w:rsidRPr="001F2B72">
        <w:rPr>
          <w:i/>
          <w:sz w:val="22"/>
          <w:szCs w:val="22"/>
        </w:rPr>
        <w:t>Distribucija</w:t>
      </w:r>
    </w:p>
    <w:p w14:paraId="54DAEB6F" w14:textId="77777777" w:rsidR="00305467" w:rsidRPr="001F2B72" w:rsidRDefault="00305467" w:rsidP="006D61A7">
      <w:pPr>
        <w:tabs>
          <w:tab w:val="left" w:pos="567"/>
        </w:tabs>
        <w:rPr>
          <w:sz w:val="22"/>
          <w:szCs w:val="22"/>
        </w:rPr>
      </w:pPr>
      <w:r w:rsidRPr="001F2B72">
        <w:rPr>
          <w:sz w:val="22"/>
          <w:szCs w:val="22"/>
        </w:rPr>
        <w:t xml:space="preserve">Volumen raspodjele fondaparinuksa je ograničen (7 - 11 litara). </w:t>
      </w:r>
      <w:r w:rsidRPr="001F2B72">
        <w:rPr>
          <w:i/>
          <w:sz w:val="22"/>
          <w:szCs w:val="22"/>
        </w:rPr>
        <w:t>In vitro</w:t>
      </w:r>
      <w:r w:rsidRPr="001F2B72">
        <w:rPr>
          <w:sz w:val="22"/>
          <w:szCs w:val="22"/>
        </w:rPr>
        <w:t>, fondaparinuks se, ovisno o koncentraciji odgovarajuće doze u plazmi, u velikoj mjeri i specifično veže za antitrombinski protein (98,6% do 97,0% u rasponu koncentracije od 0,</w:t>
      </w:r>
      <w:r w:rsidR="002916E0" w:rsidRPr="001F2B72">
        <w:rPr>
          <w:sz w:val="22"/>
          <w:szCs w:val="22"/>
        </w:rPr>
        <w:t xml:space="preserve">5 </w:t>
      </w:r>
      <w:r w:rsidRPr="001F2B72">
        <w:rPr>
          <w:sz w:val="22"/>
          <w:szCs w:val="22"/>
        </w:rPr>
        <w:t>do 2 mg/l). Fondaparinuks se ne veže značajno na druge proteine plazme, uključujući trombocitni faktor 4 (PF4).</w:t>
      </w:r>
    </w:p>
    <w:p w14:paraId="6D86EA39" w14:textId="77777777" w:rsidR="00305467" w:rsidRPr="001F2B72" w:rsidRDefault="00305467" w:rsidP="006D61A7">
      <w:pPr>
        <w:tabs>
          <w:tab w:val="left" w:pos="567"/>
        </w:tabs>
        <w:ind w:right="79"/>
        <w:rPr>
          <w:sz w:val="22"/>
          <w:szCs w:val="22"/>
        </w:rPr>
      </w:pPr>
    </w:p>
    <w:p w14:paraId="6BD471EF" w14:textId="77777777" w:rsidR="00305467" w:rsidRPr="001F2B72" w:rsidRDefault="00305467" w:rsidP="006D61A7">
      <w:pPr>
        <w:pStyle w:val="BodyTextIndent"/>
        <w:numPr>
          <w:ilvl w:val="12"/>
          <w:numId w:val="0"/>
        </w:numPr>
        <w:spacing w:line="240" w:lineRule="auto"/>
        <w:ind w:right="79"/>
        <w:rPr>
          <w:szCs w:val="22"/>
          <w:lang w:val="hr-HR"/>
        </w:rPr>
      </w:pPr>
      <w:r w:rsidRPr="001F2B72">
        <w:rPr>
          <w:szCs w:val="22"/>
          <w:lang w:val="hr-HR"/>
        </w:rPr>
        <w:t xml:space="preserve">Budući da se fondaparinuks ne veže značajno na druge proteine plazme, osim na antitrombin, ne očekuju se interakcije s drugim lijekovima zbog </w:t>
      </w:r>
      <w:r w:rsidR="0019651D" w:rsidRPr="001F2B72">
        <w:rPr>
          <w:szCs w:val="22"/>
          <w:lang w:val="hr-HR"/>
        </w:rPr>
        <w:t xml:space="preserve">istiskivanja s </w:t>
      </w:r>
      <w:r w:rsidRPr="001F2B72">
        <w:rPr>
          <w:szCs w:val="22"/>
          <w:lang w:val="hr-HR"/>
        </w:rPr>
        <w:t>mjesta vezanja na proteine.</w:t>
      </w:r>
    </w:p>
    <w:p w14:paraId="5023C6F3"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p>
    <w:p w14:paraId="07942C20" w14:textId="77777777" w:rsidR="00305467" w:rsidRPr="001F2B72" w:rsidRDefault="00305467" w:rsidP="006D61A7">
      <w:pPr>
        <w:pStyle w:val="Corpsdetextemarge"/>
        <w:keepNext/>
        <w:tabs>
          <w:tab w:val="left" w:pos="567"/>
        </w:tabs>
        <w:jc w:val="left"/>
        <w:rPr>
          <w:rFonts w:ascii="Times New Roman" w:hAnsi="Times New Roman"/>
          <w:i/>
          <w:sz w:val="22"/>
          <w:szCs w:val="22"/>
          <w:lang w:val="hr-HR"/>
        </w:rPr>
      </w:pPr>
      <w:r w:rsidRPr="001F2B72">
        <w:rPr>
          <w:rFonts w:ascii="Times New Roman" w:hAnsi="Times New Roman"/>
          <w:i/>
          <w:sz w:val="22"/>
          <w:szCs w:val="22"/>
          <w:lang w:val="hr-HR"/>
        </w:rPr>
        <w:t>Biotransformacija</w:t>
      </w:r>
    </w:p>
    <w:p w14:paraId="5A6D84EA" w14:textId="77777777" w:rsidR="00305467" w:rsidRPr="001F2B72" w:rsidRDefault="00305467"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Iako nije u cijelosti ocijenjen, nema dokaza o metaboliziranju fondaparinuksa, a osobito nema dokaza o stvaranju aktivnih metabolita.</w:t>
      </w:r>
    </w:p>
    <w:p w14:paraId="3690F52D" w14:textId="77777777" w:rsidR="00305467" w:rsidRPr="001F2B72" w:rsidRDefault="00305467" w:rsidP="006D61A7">
      <w:pPr>
        <w:pStyle w:val="Corpsdetextemarge"/>
        <w:tabs>
          <w:tab w:val="left" w:pos="567"/>
        </w:tabs>
        <w:jc w:val="left"/>
        <w:rPr>
          <w:rFonts w:ascii="Times New Roman" w:hAnsi="Times New Roman"/>
          <w:sz w:val="22"/>
          <w:szCs w:val="22"/>
          <w:lang w:val="hr-HR"/>
        </w:rPr>
      </w:pPr>
    </w:p>
    <w:p w14:paraId="721A95F6" w14:textId="77777777" w:rsidR="00305467" w:rsidRPr="001F2B72" w:rsidRDefault="00305467" w:rsidP="006D61A7">
      <w:pPr>
        <w:pStyle w:val="BodyTextIndent"/>
        <w:numPr>
          <w:ilvl w:val="12"/>
          <w:numId w:val="0"/>
        </w:numPr>
        <w:spacing w:line="240" w:lineRule="auto"/>
        <w:ind w:right="79"/>
        <w:rPr>
          <w:szCs w:val="22"/>
          <w:lang w:val="hr-HR"/>
        </w:rPr>
      </w:pPr>
      <w:r w:rsidRPr="001F2B72">
        <w:rPr>
          <w:szCs w:val="22"/>
          <w:lang w:val="hr-HR"/>
        </w:rPr>
        <w:t xml:space="preserve">Fondaparinuks ne inhibira enzime CYP450 (CYP1A2, CYP2A6, CYP2C9, CYP2C19, CYP2D6, CYP2E1 niti CYP3A4) </w:t>
      </w:r>
      <w:r w:rsidRPr="001F2B72">
        <w:rPr>
          <w:i/>
          <w:szCs w:val="22"/>
          <w:lang w:val="hr-HR"/>
        </w:rPr>
        <w:t>in vitro</w:t>
      </w:r>
      <w:r w:rsidRPr="001F2B72">
        <w:rPr>
          <w:szCs w:val="22"/>
          <w:lang w:val="hr-HR"/>
        </w:rPr>
        <w:t xml:space="preserve">. Stoga se ne očekuje da bi fondaparinuks ulazio u interakcije s drugim lijekovima </w:t>
      </w:r>
      <w:r w:rsidRPr="001F2B72">
        <w:rPr>
          <w:i/>
          <w:szCs w:val="22"/>
          <w:lang w:val="hr-HR"/>
        </w:rPr>
        <w:t>in vivo</w:t>
      </w:r>
      <w:r w:rsidRPr="001F2B72">
        <w:rPr>
          <w:szCs w:val="22"/>
          <w:lang w:val="hr-HR"/>
        </w:rPr>
        <w:t xml:space="preserve"> inhibicijom metabolizma posredovanog CYP enzimima. </w:t>
      </w:r>
    </w:p>
    <w:p w14:paraId="00F7FDAD" w14:textId="77777777" w:rsidR="00305467" w:rsidRPr="001F2B72" w:rsidRDefault="00305467" w:rsidP="006D61A7">
      <w:pPr>
        <w:pStyle w:val="Corpsdetextemarge"/>
        <w:numPr>
          <w:ilvl w:val="12"/>
          <w:numId w:val="0"/>
        </w:numPr>
        <w:tabs>
          <w:tab w:val="left" w:pos="567"/>
        </w:tabs>
        <w:jc w:val="left"/>
        <w:rPr>
          <w:rFonts w:ascii="Times New Roman" w:hAnsi="Times New Roman"/>
          <w:sz w:val="22"/>
          <w:szCs w:val="22"/>
          <w:lang w:val="hr-HR"/>
        </w:rPr>
      </w:pPr>
    </w:p>
    <w:p w14:paraId="44CB7A56" w14:textId="77777777" w:rsidR="00305467" w:rsidRPr="001F2B72" w:rsidRDefault="0019651D" w:rsidP="006D61A7">
      <w:pPr>
        <w:keepNext/>
        <w:tabs>
          <w:tab w:val="left" w:pos="567"/>
        </w:tabs>
        <w:rPr>
          <w:i/>
          <w:sz w:val="22"/>
          <w:szCs w:val="22"/>
        </w:rPr>
      </w:pPr>
      <w:r w:rsidRPr="001F2B72">
        <w:rPr>
          <w:i/>
          <w:sz w:val="22"/>
          <w:szCs w:val="22"/>
        </w:rPr>
        <w:t>Eliminacija</w:t>
      </w:r>
    </w:p>
    <w:p w14:paraId="4D2120B1" w14:textId="77777777" w:rsidR="00305467" w:rsidRPr="001F2B72" w:rsidRDefault="00305467" w:rsidP="006D61A7">
      <w:pPr>
        <w:tabs>
          <w:tab w:val="left" w:pos="567"/>
        </w:tabs>
        <w:rPr>
          <w:sz w:val="22"/>
          <w:szCs w:val="22"/>
        </w:rPr>
      </w:pPr>
      <w:r w:rsidRPr="001F2B72">
        <w:rPr>
          <w:sz w:val="22"/>
          <w:szCs w:val="22"/>
        </w:rPr>
        <w:t xml:space="preserve">Poluvrijeme </w:t>
      </w:r>
      <w:r w:rsidR="0019651D" w:rsidRPr="001F2B72">
        <w:rPr>
          <w:sz w:val="22"/>
          <w:szCs w:val="22"/>
        </w:rPr>
        <w:t xml:space="preserve">eliminacije </w:t>
      </w:r>
      <w:r w:rsidRPr="001F2B72">
        <w:rPr>
          <w:sz w:val="22"/>
          <w:szCs w:val="22"/>
        </w:rPr>
        <w:t>(t</w:t>
      </w:r>
      <w:r w:rsidRPr="001F2B72">
        <w:rPr>
          <w:sz w:val="22"/>
          <w:szCs w:val="22"/>
          <w:vertAlign w:val="subscript"/>
        </w:rPr>
        <w:t>½</w:t>
      </w:r>
      <w:r w:rsidRPr="001F2B72">
        <w:rPr>
          <w:sz w:val="22"/>
          <w:szCs w:val="22"/>
        </w:rPr>
        <w:t xml:space="preserve">) iznosi oko 17 sati u zdravih mladih osoba, a oko 21 sat u starijih zdravih osoba. Fondaparinuks se 64 – 77 % izlučuje putem bubrega u neizmijenjenom obliku. </w:t>
      </w:r>
    </w:p>
    <w:p w14:paraId="0AEFF760" w14:textId="77777777" w:rsidR="00305467" w:rsidRPr="001F2B72" w:rsidRDefault="00305467" w:rsidP="006D61A7">
      <w:pPr>
        <w:pStyle w:val="EndnoteText"/>
        <w:numPr>
          <w:ilvl w:val="12"/>
          <w:numId w:val="0"/>
        </w:numPr>
        <w:rPr>
          <w:szCs w:val="22"/>
          <w:lang w:val="hr-HR"/>
        </w:rPr>
      </w:pPr>
    </w:p>
    <w:p w14:paraId="32F1E5E2" w14:textId="77777777" w:rsidR="00305467" w:rsidRPr="001F2B72" w:rsidRDefault="00305467" w:rsidP="006D61A7">
      <w:pPr>
        <w:keepNext/>
        <w:numPr>
          <w:ilvl w:val="12"/>
          <w:numId w:val="0"/>
        </w:numPr>
        <w:tabs>
          <w:tab w:val="left" w:pos="567"/>
        </w:tabs>
        <w:rPr>
          <w:strike/>
          <w:sz w:val="22"/>
          <w:szCs w:val="22"/>
        </w:rPr>
      </w:pPr>
      <w:r w:rsidRPr="001F2B72">
        <w:rPr>
          <w:i/>
          <w:sz w:val="22"/>
          <w:szCs w:val="22"/>
          <w:u w:val="single"/>
        </w:rPr>
        <w:t>Posebne skupine bolesnika</w:t>
      </w:r>
      <w:r w:rsidRPr="001F2B72">
        <w:rPr>
          <w:sz w:val="22"/>
          <w:szCs w:val="22"/>
        </w:rPr>
        <w:t xml:space="preserve"> </w:t>
      </w:r>
    </w:p>
    <w:p w14:paraId="050CD7F0" w14:textId="77777777" w:rsidR="00305467" w:rsidRPr="001F2B72" w:rsidRDefault="00305467" w:rsidP="006D61A7">
      <w:pPr>
        <w:keepNext/>
        <w:tabs>
          <w:tab w:val="left" w:pos="567"/>
        </w:tabs>
        <w:rPr>
          <w:i/>
          <w:sz w:val="22"/>
          <w:szCs w:val="22"/>
        </w:rPr>
      </w:pPr>
    </w:p>
    <w:p w14:paraId="7ADC2C22" w14:textId="238EA74C" w:rsidR="00D55BF9" w:rsidRDefault="00D55BF9" w:rsidP="006442F1">
      <w:pPr>
        <w:tabs>
          <w:tab w:val="left" w:pos="567"/>
        </w:tabs>
        <w:rPr>
          <w:sz w:val="22"/>
          <w:szCs w:val="22"/>
        </w:rPr>
      </w:pPr>
      <w:r w:rsidRPr="006521BD">
        <w:rPr>
          <w:i/>
          <w:iCs/>
          <w:sz w:val="22"/>
          <w:szCs w:val="22"/>
        </w:rPr>
        <w:t>Pedijatrijski bolesnici</w:t>
      </w:r>
      <w:r w:rsidRPr="00EA7011">
        <w:rPr>
          <w:sz w:val="22"/>
          <w:szCs w:val="22"/>
        </w:rPr>
        <w:t xml:space="preserve"> </w:t>
      </w:r>
      <w:r>
        <w:rPr>
          <w:sz w:val="22"/>
          <w:szCs w:val="22"/>
        </w:rPr>
        <w:t>-</w:t>
      </w:r>
      <w:r w:rsidRPr="00EA7011">
        <w:rPr>
          <w:sz w:val="22"/>
          <w:szCs w:val="22"/>
        </w:rPr>
        <w:t xml:space="preserve"> farmakokinetički parametri supkutane primjene fondaparinuksa jedanput na dan izmjereni kao </w:t>
      </w:r>
      <w:r w:rsidR="007F089B">
        <w:rPr>
          <w:sz w:val="22"/>
          <w:szCs w:val="22"/>
        </w:rPr>
        <w:t xml:space="preserve">aktivnost </w:t>
      </w:r>
      <w:r w:rsidRPr="00EA7011">
        <w:rPr>
          <w:sz w:val="22"/>
          <w:szCs w:val="22"/>
        </w:rPr>
        <w:t>anti-Xa karakterizirani su u retrospektivnom ispitivanju FDPX-IJS-7001 u pedijatrijskih bolesnika.</w:t>
      </w:r>
      <w:r>
        <w:rPr>
          <w:sz w:val="22"/>
          <w:szCs w:val="22"/>
        </w:rPr>
        <w:t xml:space="preserve"> </w:t>
      </w:r>
      <w:r w:rsidRPr="00EA7011">
        <w:rPr>
          <w:sz w:val="22"/>
          <w:szCs w:val="22"/>
        </w:rPr>
        <w:t>Približno 60% bolesnika nije trebalo prilagođavanje doze za postizanje terapijske koncentracije fondaparinuksa u krvi (0,5 –</w:t>
      </w:r>
      <w:r w:rsidR="007F089B">
        <w:rPr>
          <w:sz w:val="22"/>
          <w:szCs w:val="22"/>
        </w:rPr>
        <w:t> </w:t>
      </w:r>
      <w:r w:rsidRPr="00EA7011">
        <w:rPr>
          <w:sz w:val="22"/>
          <w:szCs w:val="22"/>
        </w:rPr>
        <w:t>1,0 mg/l) tijekom trajanja liječenja. Gotovo 20% bolesnika trebalo je jedno prilagođavanje doze, 11% trebalo je dva prilagođavanja doze i približno 10% trebalo je više od dva prilagođavanja doze tijekom trajanja liječenja kako bi se postigle terapijske koncentracije fondaparinuksa (vidjeti tablicu 3).</w:t>
      </w:r>
    </w:p>
    <w:p w14:paraId="6B96027F" w14:textId="77777777" w:rsidR="00D55BF9" w:rsidRDefault="00D55BF9" w:rsidP="006D61A7">
      <w:pPr>
        <w:keepNext/>
        <w:keepLines/>
        <w:tabs>
          <w:tab w:val="left" w:pos="567"/>
        </w:tabs>
        <w:rPr>
          <w:sz w:val="22"/>
          <w:szCs w:val="22"/>
        </w:rPr>
      </w:pPr>
    </w:p>
    <w:p w14:paraId="74EAB380" w14:textId="77777777" w:rsidR="00D55BF9" w:rsidRDefault="00D55BF9" w:rsidP="006D61A7">
      <w:pPr>
        <w:keepNext/>
        <w:keepLines/>
        <w:tabs>
          <w:tab w:val="left" w:pos="567"/>
        </w:tabs>
        <w:rPr>
          <w:b/>
          <w:sz w:val="22"/>
          <w:szCs w:val="22"/>
        </w:rPr>
      </w:pPr>
      <w:r w:rsidRPr="00C20396">
        <w:rPr>
          <w:b/>
          <w:sz w:val="22"/>
          <w:szCs w:val="22"/>
        </w:rPr>
        <w:t>Tablica 3.</w:t>
      </w:r>
      <w:r>
        <w:rPr>
          <w:b/>
          <w:sz w:val="22"/>
          <w:szCs w:val="22"/>
        </w:rPr>
        <w:t xml:space="preserve"> </w:t>
      </w:r>
      <w:r w:rsidRPr="00C20396">
        <w:rPr>
          <w:b/>
          <w:sz w:val="22"/>
          <w:szCs w:val="22"/>
        </w:rPr>
        <w:t>Primijenjena prilagođavanja doze tijekom ispitivanja FDPX-IJS-7001</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52"/>
      </w:tblGrid>
      <w:tr w:rsidR="00D55BF9" w:rsidRPr="00C00B6D" w14:paraId="298F40FD" w14:textId="77777777" w:rsidTr="006442F1">
        <w:trPr>
          <w:trHeight w:val="344"/>
          <w:tblHeader/>
        </w:trPr>
        <w:tc>
          <w:tcPr>
            <w:tcW w:w="4962" w:type="dxa"/>
          </w:tcPr>
          <w:p w14:paraId="6AF52EF5" w14:textId="77777777" w:rsidR="00D55BF9" w:rsidRPr="00C00B6D" w:rsidRDefault="00D55BF9" w:rsidP="006442F1">
            <w:pPr>
              <w:keepNext/>
              <w:rPr>
                <w:rFonts w:eastAsia="Calibri"/>
                <w:b/>
                <w:bCs/>
                <w:sz w:val="22"/>
                <w:szCs w:val="22"/>
              </w:rPr>
            </w:pPr>
            <w:r w:rsidRPr="00C20396">
              <w:rPr>
                <w:rFonts w:eastAsia="Calibri"/>
                <w:b/>
                <w:bCs/>
                <w:sz w:val="22"/>
                <w:szCs w:val="22"/>
              </w:rPr>
              <w:t>Razine anti-Xa na temelju fondaparinuksa (mg/l)</w:t>
            </w:r>
          </w:p>
        </w:tc>
        <w:tc>
          <w:tcPr>
            <w:tcW w:w="4252" w:type="dxa"/>
          </w:tcPr>
          <w:p w14:paraId="5B1757C7" w14:textId="77777777" w:rsidR="00D55BF9" w:rsidRPr="00C00B6D" w:rsidRDefault="00D55BF9" w:rsidP="006442F1">
            <w:pPr>
              <w:keepNext/>
              <w:rPr>
                <w:rFonts w:eastAsia="Calibri"/>
                <w:b/>
                <w:bCs/>
                <w:sz w:val="22"/>
                <w:szCs w:val="22"/>
              </w:rPr>
            </w:pPr>
            <w:r w:rsidRPr="00C20396">
              <w:rPr>
                <w:rFonts w:eastAsia="Calibri"/>
                <w:b/>
                <w:bCs/>
                <w:sz w:val="22"/>
                <w:szCs w:val="22"/>
              </w:rPr>
              <w:t>Prilagođavanje doze</w:t>
            </w:r>
          </w:p>
        </w:tc>
      </w:tr>
      <w:tr w:rsidR="00D55BF9" w:rsidRPr="00C00B6D" w14:paraId="40207EB6" w14:textId="77777777" w:rsidTr="007B0058">
        <w:trPr>
          <w:trHeight w:val="252"/>
        </w:trPr>
        <w:tc>
          <w:tcPr>
            <w:tcW w:w="4962" w:type="dxa"/>
          </w:tcPr>
          <w:p w14:paraId="77BCFFA0" w14:textId="3A5C6991" w:rsidR="00D55BF9" w:rsidRPr="00C00B6D" w:rsidRDefault="00D55BF9" w:rsidP="006D61A7">
            <w:pPr>
              <w:rPr>
                <w:rFonts w:eastAsia="Calibri"/>
                <w:sz w:val="22"/>
                <w:szCs w:val="22"/>
              </w:rPr>
            </w:pPr>
            <w:r w:rsidRPr="00C00B6D">
              <w:rPr>
                <w:rFonts w:eastAsia="Calibri"/>
                <w:sz w:val="22"/>
                <w:szCs w:val="22"/>
              </w:rPr>
              <w:t>&lt;</w:t>
            </w:r>
            <w:r w:rsidR="000E6F28">
              <w:rPr>
                <w:rFonts w:eastAsia="Calibri"/>
                <w:sz w:val="22"/>
                <w:szCs w:val="22"/>
              </w:rPr>
              <w:t> </w:t>
            </w:r>
            <w:r w:rsidRPr="00C00B6D">
              <w:rPr>
                <w:rFonts w:eastAsia="Calibri"/>
                <w:sz w:val="22"/>
                <w:szCs w:val="22"/>
              </w:rPr>
              <w:t>0</w:t>
            </w:r>
            <w:r>
              <w:rPr>
                <w:rFonts w:eastAsia="Calibri"/>
                <w:sz w:val="22"/>
                <w:szCs w:val="22"/>
              </w:rPr>
              <w:t>,</w:t>
            </w:r>
            <w:r w:rsidRPr="00C00B6D">
              <w:rPr>
                <w:rFonts w:eastAsia="Calibri"/>
                <w:sz w:val="22"/>
                <w:szCs w:val="22"/>
              </w:rPr>
              <w:t>3</w:t>
            </w:r>
          </w:p>
        </w:tc>
        <w:tc>
          <w:tcPr>
            <w:tcW w:w="4252" w:type="dxa"/>
          </w:tcPr>
          <w:p w14:paraId="28A79589" w14:textId="77777777" w:rsidR="00D55BF9" w:rsidRPr="00C00B6D" w:rsidRDefault="00D55BF9" w:rsidP="006D61A7">
            <w:pPr>
              <w:rPr>
                <w:rFonts w:eastAsia="Calibri"/>
                <w:sz w:val="22"/>
                <w:szCs w:val="22"/>
              </w:rPr>
            </w:pPr>
            <w:r w:rsidRPr="00C20396">
              <w:rPr>
                <w:rFonts w:eastAsia="Calibri"/>
                <w:sz w:val="22"/>
                <w:szCs w:val="22"/>
              </w:rPr>
              <w:t>Povećanje doze za 0,03 mg/kg</w:t>
            </w:r>
          </w:p>
        </w:tc>
      </w:tr>
      <w:tr w:rsidR="00D55BF9" w:rsidRPr="00C00B6D" w14:paraId="47ED5E1A" w14:textId="77777777" w:rsidTr="007B0058">
        <w:trPr>
          <w:trHeight w:val="252"/>
        </w:trPr>
        <w:tc>
          <w:tcPr>
            <w:tcW w:w="4962" w:type="dxa"/>
          </w:tcPr>
          <w:p w14:paraId="39A9F312" w14:textId="77777777" w:rsidR="00D55BF9" w:rsidRPr="00C00B6D" w:rsidRDefault="00D55BF9" w:rsidP="006D61A7">
            <w:pPr>
              <w:rPr>
                <w:rFonts w:eastAsia="Calibri"/>
                <w:sz w:val="22"/>
                <w:szCs w:val="22"/>
              </w:rPr>
            </w:pPr>
            <w:r w:rsidRPr="00C00B6D">
              <w:rPr>
                <w:rFonts w:eastAsia="Calibri"/>
                <w:sz w:val="22"/>
                <w:szCs w:val="22"/>
              </w:rPr>
              <w:t>0</w:t>
            </w:r>
            <w:r>
              <w:rPr>
                <w:rFonts w:eastAsia="Calibri"/>
                <w:sz w:val="22"/>
                <w:szCs w:val="22"/>
              </w:rPr>
              <w:t>,</w:t>
            </w:r>
            <w:r w:rsidRPr="00C00B6D">
              <w:rPr>
                <w:rFonts w:eastAsia="Calibri"/>
                <w:sz w:val="22"/>
                <w:szCs w:val="22"/>
              </w:rPr>
              <w:t>3</w:t>
            </w:r>
            <w:r>
              <w:rPr>
                <w:rFonts w:eastAsia="Calibri"/>
                <w:sz w:val="22"/>
                <w:szCs w:val="22"/>
              </w:rPr>
              <w:t> – </w:t>
            </w:r>
            <w:r w:rsidRPr="00C00B6D">
              <w:rPr>
                <w:rFonts w:eastAsia="Calibri"/>
                <w:sz w:val="22"/>
                <w:szCs w:val="22"/>
              </w:rPr>
              <w:t>0</w:t>
            </w:r>
            <w:r>
              <w:rPr>
                <w:rFonts w:eastAsia="Calibri"/>
                <w:sz w:val="22"/>
                <w:szCs w:val="22"/>
              </w:rPr>
              <w:t>,</w:t>
            </w:r>
            <w:r w:rsidRPr="00C00B6D">
              <w:rPr>
                <w:rFonts w:eastAsia="Calibri"/>
                <w:sz w:val="22"/>
                <w:szCs w:val="22"/>
              </w:rPr>
              <w:t xml:space="preserve">49 </w:t>
            </w:r>
          </w:p>
        </w:tc>
        <w:tc>
          <w:tcPr>
            <w:tcW w:w="4252" w:type="dxa"/>
          </w:tcPr>
          <w:p w14:paraId="47DEC30B" w14:textId="77777777" w:rsidR="00D55BF9" w:rsidRPr="00C00B6D" w:rsidRDefault="00D55BF9" w:rsidP="006D61A7">
            <w:pPr>
              <w:rPr>
                <w:rFonts w:eastAsia="Calibri"/>
                <w:sz w:val="22"/>
                <w:szCs w:val="22"/>
              </w:rPr>
            </w:pPr>
            <w:r w:rsidRPr="00C20396">
              <w:rPr>
                <w:rFonts w:eastAsia="Calibri"/>
                <w:sz w:val="22"/>
                <w:szCs w:val="22"/>
              </w:rPr>
              <w:t>Povećanje doze za 0,01 mg/kg</w:t>
            </w:r>
          </w:p>
        </w:tc>
      </w:tr>
      <w:tr w:rsidR="00D55BF9" w:rsidRPr="00C00B6D" w14:paraId="03F3819A" w14:textId="77777777" w:rsidTr="007B0058">
        <w:trPr>
          <w:trHeight w:val="242"/>
        </w:trPr>
        <w:tc>
          <w:tcPr>
            <w:tcW w:w="4962" w:type="dxa"/>
          </w:tcPr>
          <w:p w14:paraId="783FF4DE" w14:textId="77777777" w:rsidR="00D55BF9" w:rsidRPr="00C00B6D" w:rsidRDefault="00D55BF9" w:rsidP="006D61A7">
            <w:pPr>
              <w:rPr>
                <w:rFonts w:eastAsia="Calibri"/>
                <w:sz w:val="22"/>
                <w:szCs w:val="22"/>
              </w:rPr>
            </w:pPr>
            <w:r w:rsidRPr="00C00B6D">
              <w:rPr>
                <w:rFonts w:eastAsia="Calibri"/>
                <w:sz w:val="22"/>
                <w:szCs w:val="22"/>
              </w:rPr>
              <w:t>0</w:t>
            </w:r>
            <w:r>
              <w:rPr>
                <w:rFonts w:eastAsia="Calibri"/>
                <w:sz w:val="22"/>
                <w:szCs w:val="22"/>
              </w:rPr>
              <w:t>,</w:t>
            </w:r>
            <w:r w:rsidRPr="00C00B6D">
              <w:rPr>
                <w:rFonts w:eastAsia="Calibri"/>
                <w:sz w:val="22"/>
                <w:szCs w:val="22"/>
              </w:rPr>
              <w:t>5</w:t>
            </w:r>
            <w:r>
              <w:rPr>
                <w:rFonts w:eastAsia="Calibri"/>
                <w:sz w:val="22"/>
                <w:szCs w:val="22"/>
              </w:rPr>
              <w:t> – </w:t>
            </w:r>
            <w:r w:rsidRPr="00C00B6D">
              <w:rPr>
                <w:rFonts w:eastAsia="Calibri"/>
                <w:sz w:val="22"/>
                <w:szCs w:val="22"/>
              </w:rPr>
              <w:t>1</w:t>
            </w:r>
          </w:p>
        </w:tc>
        <w:tc>
          <w:tcPr>
            <w:tcW w:w="4252" w:type="dxa"/>
          </w:tcPr>
          <w:p w14:paraId="48A1D84B" w14:textId="77777777" w:rsidR="00D55BF9" w:rsidRPr="00C00B6D" w:rsidRDefault="00D55BF9" w:rsidP="006D61A7">
            <w:pPr>
              <w:rPr>
                <w:rFonts w:eastAsia="Calibri"/>
                <w:sz w:val="22"/>
                <w:szCs w:val="22"/>
              </w:rPr>
            </w:pPr>
            <w:r w:rsidRPr="00C20396">
              <w:rPr>
                <w:rFonts w:eastAsia="Calibri"/>
                <w:sz w:val="22"/>
                <w:szCs w:val="22"/>
              </w:rPr>
              <w:t>Bez promjene</w:t>
            </w:r>
          </w:p>
        </w:tc>
      </w:tr>
      <w:tr w:rsidR="00D55BF9" w:rsidRPr="00C00B6D" w14:paraId="5731D288" w14:textId="77777777" w:rsidTr="007B0058">
        <w:trPr>
          <w:trHeight w:val="252"/>
        </w:trPr>
        <w:tc>
          <w:tcPr>
            <w:tcW w:w="4962" w:type="dxa"/>
          </w:tcPr>
          <w:p w14:paraId="2FBFA7F2" w14:textId="77777777" w:rsidR="00D55BF9" w:rsidRPr="00C00B6D" w:rsidRDefault="00D55BF9" w:rsidP="006D61A7">
            <w:pPr>
              <w:rPr>
                <w:rFonts w:eastAsia="Calibri"/>
                <w:sz w:val="22"/>
                <w:szCs w:val="22"/>
              </w:rPr>
            </w:pPr>
            <w:r w:rsidRPr="00C00B6D">
              <w:rPr>
                <w:rFonts w:eastAsia="Calibri"/>
                <w:sz w:val="22"/>
                <w:szCs w:val="22"/>
              </w:rPr>
              <w:t>1</w:t>
            </w:r>
            <w:r>
              <w:rPr>
                <w:rFonts w:eastAsia="Calibri"/>
                <w:sz w:val="22"/>
                <w:szCs w:val="22"/>
              </w:rPr>
              <w:t>,</w:t>
            </w:r>
            <w:r w:rsidRPr="00C00B6D">
              <w:rPr>
                <w:rFonts w:eastAsia="Calibri"/>
                <w:sz w:val="22"/>
                <w:szCs w:val="22"/>
              </w:rPr>
              <w:t>01</w:t>
            </w:r>
            <w:r>
              <w:rPr>
                <w:rFonts w:eastAsia="Calibri"/>
                <w:sz w:val="22"/>
                <w:szCs w:val="22"/>
              </w:rPr>
              <w:t> – </w:t>
            </w:r>
            <w:r w:rsidRPr="00C00B6D">
              <w:rPr>
                <w:rFonts w:eastAsia="Calibri"/>
                <w:sz w:val="22"/>
                <w:szCs w:val="22"/>
              </w:rPr>
              <w:t>1</w:t>
            </w:r>
            <w:r>
              <w:rPr>
                <w:rFonts w:eastAsia="Calibri"/>
                <w:sz w:val="22"/>
                <w:szCs w:val="22"/>
              </w:rPr>
              <w:t>,</w:t>
            </w:r>
            <w:r w:rsidRPr="00C00B6D">
              <w:rPr>
                <w:rFonts w:eastAsia="Calibri"/>
                <w:sz w:val="22"/>
                <w:szCs w:val="22"/>
              </w:rPr>
              <w:t>2</w:t>
            </w:r>
          </w:p>
        </w:tc>
        <w:tc>
          <w:tcPr>
            <w:tcW w:w="4252" w:type="dxa"/>
          </w:tcPr>
          <w:p w14:paraId="669AAED3" w14:textId="77777777" w:rsidR="00D55BF9" w:rsidRPr="00C00B6D" w:rsidRDefault="00D55BF9" w:rsidP="006D61A7">
            <w:pPr>
              <w:rPr>
                <w:rFonts w:eastAsia="Calibri"/>
                <w:sz w:val="22"/>
                <w:szCs w:val="22"/>
              </w:rPr>
            </w:pPr>
            <w:r w:rsidRPr="00C20396">
              <w:rPr>
                <w:rFonts w:eastAsia="Calibri"/>
                <w:sz w:val="22"/>
                <w:szCs w:val="22"/>
              </w:rPr>
              <w:t>Smanjenje doze za 0,01 mg/kg</w:t>
            </w:r>
          </w:p>
        </w:tc>
      </w:tr>
      <w:tr w:rsidR="00D55BF9" w:rsidRPr="00C00B6D" w14:paraId="46B4C597" w14:textId="77777777" w:rsidTr="007B0058">
        <w:trPr>
          <w:trHeight w:val="252"/>
        </w:trPr>
        <w:tc>
          <w:tcPr>
            <w:tcW w:w="4962" w:type="dxa"/>
          </w:tcPr>
          <w:p w14:paraId="2D668B3E" w14:textId="789C5F87" w:rsidR="00D55BF9" w:rsidRPr="00C00B6D" w:rsidRDefault="00D55BF9" w:rsidP="006D61A7">
            <w:pPr>
              <w:rPr>
                <w:rFonts w:eastAsia="Calibri"/>
                <w:sz w:val="22"/>
                <w:szCs w:val="22"/>
              </w:rPr>
            </w:pPr>
            <w:r w:rsidRPr="00C00B6D">
              <w:rPr>
                <w:rFonts w:eastAsia="Calibri"/>
                <w:sz w:val="22"/>
                <w:szCs w:val="22"/>
              </w:rPr>
              <w:t>&gt;</w:t>
            </w:r>
            <w:r w:rsidR="000E6F28">
              <w:rPr>
                <w:rFonts w:eastAsia="Calibri"/>
                <w:sz w:val="22"/>
                <w:szCs w:val="22"/>
              </w:rPr>
              <w:t> </w:t>
            </w:r>
            <w:r w:rsidRPr="00C00B6D">
              <w:rPr>
                <w:rFonts w:eastAsia="Calibri"/>
                <w:sz w:val="22"/>
                <w:szCs w:val="22"/>
              </w:rPr>
              <w:t>1</w:t>
            </w:r>
            <w:r>
              <w:rPr>
                <w:rFonts w:eastAsia="Calibri"/>
                <w:sz w:val="22"/>
                <w:szCs w:val="22"/>
              </w:rPr>
              <w:t>,</w:t>
            </w:r>
            <w:r w:rsidRPr="00C00B6D">
              <w:rPr>
                <w:rFonts w:eastAsia="Calibri"/>
                <w:sz w:val="22"/>
                <w:szCs w:val="22"/>
              </w:rPr>
              <w:t>2</w:t>
            </w:r>
          </w:p>
        </w:tc>
        <w:tc>
          <w:tcPr>
            <w:tcW w:w="4252" w:type="dxa"/>
          </w:tcPr>
          <w:p w14:paraId="51F88936" w14:textId="77777777" w:rsidR="00D55BF9" w:rsidRPr="00C00B6D" w:rsidRDefault="00D55BF9" w:rsidP="006D61A7">
            <w:pPr>
              <w:rPr>
                <w:rFonts w:eastAsia="Calibri"/>
                <w:sz w:val="22"/>
                <w:szCs w:val="22"/>
              </w:rPr>
            </w:pPr>
            <w:r w:rsidRPr="00C20396">
              <w:rPr>
                <w:rFonts w:eastAsia="Calibri"/>
                <w:sz w:val="22"/>
                <w:szCs w:val="22"/>
              </w:rPr>
              <w:t>Smanjenje doze za 0,03 mg/kg</w:t>
            </w:r>
          </w:p>
        </w:tc>
      </w:tr>
    </w:tbl>
    <w:p w14:paraId="200D1E0E" w14:textId="77777777" w:rsidR="00D55BF9" w:rsidRDefault="00D55BF9" w:rsidP="00C96F37">
      <w:pPr>
        <w:tabs>
          <w:tab w:val="left" w:pos="567"/>
        </w:tabs>
        <w:rPr>
          <w:b/>
          <w:sz w:val="22"/>
          <w:szCs w:val="22"/>
        </w:rPr>
      </w:pPr>
    </w:p>
    <w:p w14:paraId="3246BDA7" w14:textId="7F3EC1BF" w:rsidR="00D55BF9" w:rsidRPr="001F2B72" w:rsidRDefault="00D55BF9" w:rsidP="00C96F37">
      <w:pPr>
        <w:tabs>
          <w:tab w:val="left" w:pos="567"/>
        </w:tabs>
        <w:rPr>
          <w:b/>
          <w:sz w:val="22"/>
          <w:szCs w:val="22"/>
        </w:rPr>
      </w:pPr>
      <w:r w:rsidRPr="006521BD">
        <w:rPr>
          <w:bCs/>
          <w:sz w:val="22"/>
          <w:szCs w:val="22"/>
        </w:rPr>
        <w:t xml:space="preserve">Farmakokinetička svojstva supkutane primjene fondaparinuksa jedanput na dan izmjerena kao </w:t>
      </w:r>
      <w:r w:rsidR="007F089B">
        <w:rPr>
          <w:bCs/>
          <w:sz w:val="22"/>
          <w:szCs w:val="22"/>
        </w:rPr>
        <w:t xml:space="preserve">aktivnost </w:t>
      </w:r>
      <w:r w:rsidRPr="006521BD">
        <w:rPr>
          <w:bCs/>
          <w:sz w:val="22"/>
          <w:szCs w:val="22"/>
        </w:rPr>
        <w:t>anti-Xa karakterizirana su u 24</w:t>
      </w:r>
      <w:r w:rsidR="000E6F28">
        <w:rPr>
          <w:bCs/>
          <w:sz w:val="22"/>
          <w:szCs w:val="22"/>
        </w:rPr>
        <w:t> </w:t>
      </w:r>
      <w:r w:rsidRPr="006521BD">
        <w:rPr>
          <w:bCs/>
          <w:sz w:val="22"/>
          <w:szCs w:val="22"/>
        </w:rPr>
        <w:t>pedijatrijska bolesnika s VTE-om.</w:t>
      </w:r>
      <w:r>
        <w:rPr>
          <w:bCs/>
          <w:sz w:val="22"/>
          <w:szCs w:val="22"/>
        </w:rPr>
        <w:t xml:space="preserve"> </w:t>
      </w:r>
      <w:r w:rsidRPr="006521BD">
        <w:rPr>
          <w:bCs/>
          <w:sz w:val="22"/>
          <w:szCs w:val="22"/>
        </w:rPr>
        <w:t>PK model pedijatrijske populacije razvijen je kombiniranjem pedijatrijskih PK podataka s podacima odraslih bolesnika.</w:t>
      </w:r>
      <w:r>
        <w:rPr>
          <w:bCs/>
          <w:sz w:val="22"/>
          <w:szCs w:val="22"/>
        </w:rPr>
        <w:t xml:space="preserve"> </w:t>
      </w:r>
      <w:r w:rsidRPr="006521BD">
        <w:rPr>
          <w:bCs/>
          <w:sz w:val="22"/>
          <w:szCs w:val="22"/>
        </w:rPr>
        <w:t>PK model populacije predvidio je da su vrijednosti C</w:t>
      </w:r>
      <w:r w:rsidRPr="006D61A7">
        <w:rPr>
          <w:bCs/>
          <w:i/>
          <w:iCs/>
          <w:sz w:val="22"/>
          <w:szCs w:val="22"/>
          <w:vertAlign w:val="subscript"/>
        </w:rPr>
        <w:t>maxss</w:t>
      </w:r>
      <w:r w:rsidRPr="006521BD">
        <w:rPr>
          <w:bCs/>
          <w:sz w:val="22"/>
          <w:szCs w:val="22"/>
        </w:rPr>
        <w:t xml:space="preserve"> i C</w:t>
      </w:r>
      <w:r w:rsidRPr="006D61A7">
        <w:rPr>
          <w:bCs/>
          <w:i/>
          <w:iCs/>
          <w:sz w:val="22"/>
          <w:szCs w:val="22"/>
          <w:vertAlign w:val="subscript"/>
        </w:rPr>
        <w:t>minss</w:t>
      </w:r>
      <w:r w:rsidRPr="006521BD">
        <w:rPr>
          <w:bCs/>
          <w:sz w:val="22"/>
          <w:szCs w:val="22"/>
        </w:rPr>
        <w:t xml:space="preserve"> postignute u pedijatrijskih bolesnika približno jednake vrijednostima C</w:t>
      </w:r>
      <w:r w:rsidRPr="006D61A7">
        <w:rPr>
          <w:bCs/>
          <w:i/>
          <w:iCs/>
          <w:sz w:val="22"/>
          <w:szCs w:val="22"/>
          <w:vertAlign w:val="subscript"/>
        </w:rPr>
        <w:t>maxss</w:t>
      </w:r>
      <w:r w:rsidRPr="006521BD">
        <w:rPr>
          <w:bCs/>
          <w:sz w:val="22"/>
          <w:szCs w:val="22"/>
        </w:rPr>
        <w:t xml:space="preserve"> i C</w:t>
      </w:r>
      <w:r w:rsidRPr="006D61A7">
        <w:rPr>
          <w:bCs/>
          <w:i/>
          <w:iCs/>
          <w:sz w:val="22"/>
          <w:szCs w:val="22"/>
          <w:vertAlign w:val="subscript"/>
        </w:rPr>
        <w:t>minss</w:t>
      </w:r>
      <w:r w:rsidRPr="006521BD">
        <w:rPr>
          <w:bCs/>
          <w:sz w:val="22"/>
          <w:szCs w:val="22"/>
        </w:rPr>
        <w:t xml:space="preserve"> postignutima u odraslih bolesnika, što ukazuje na to da je režim doziranja od 0,1 mg/kg/dan odgovarajući.</w:t>
      </w:r>
      <w:r>
        <w:rPr>
          <w:bCs/>
          <w:sz w:val="22"/>
          <w:szCs w:val="22"/>
        </w:rPr>
        <w:t xml:space="preserve"> </w:t>
      </w:r>
      <w:r w:rsidRPr="006521BD">
        <w:rPr>
          <w:bCs/>
          <w:sz w:val="22"/>
          <w:szCs w:val="22"/>
        </w:rPr>
        <w:t>Nadalje, opaženi pedijatrijski podaci nalaze se unutar 95%</w:t>
      </w:r>
      <w:r w:rsidR="000E6F28">
        <w:rPr>
          <w:bCs/>
          <w:sz w:val="22"/>
          <w:szCs w:val="22"/>
        </w:rPr>
        <w:noBreakHyphen/>
      </w:r>
      <w:r w:rsidRPr="006521BD">
        <w:rPr>
          <w:bCs/>
          <w:sz w:val="22"/>
          <w:szCs w:val="22"/>
        </w:rPr>
        <w:t>tnog intervala predviđanja za podatke odraslih bolesnika što daje dodatne dokaze u prilog tomu da je 0,1 mg/kg/dan odgovarajuća doza u pedijatrijskih bolesnika.</w:t>
      </w:r>
    </w:p>
    <w:p w14:paraId="0D5079EB" w14:textId="77777777" w:rsidR="00305467" w:rsidRPr="001F2B72" w:rsidRDefault="00305467" w:rsidP="006D61A7">
      <w:pPr>
        <w:rPr>
          <w:sz w:val="22"/>
          <w:szCs w:val="22"/>
        </w:rPr>
      </w:pPr>
    </w:p>
    <w:p w14:paraId="6361F247" w14:textId="77777777" w:rsidR="00305467" w:rsidRPr="001F2B72" w:rsidRDefault="00305467" w:rsidP="006D61A7">
      <w:pPr>
        <w:rPr>
          <w:b/>
          <w:sz w:val="22"/>
          <w:szCs w:val="22"/>
        </w:rPr>
      </w:pPr>
      <w:r w:rsidRPr="001F2B72">
        <w:rPr>
          <w:i/>
          <w:sz w:val="22"/>
          <w:szCs w:val="22"/>
        </w:rPr>
        <w:t>Stariji bolesnici</w:t>
      </w:r>
      <w:r w:rsidR="0019651D" w:rsidRPr="001F2B72">
        <w:rPr>
          <w:sz w:val="22"/>
          <w:szCs w:val="22"/>
        </w:rPr>
        <w:t xml:space="preserve"> -</w:t>
      </w:r>
      <w:r w:rsidRPr="001F2B72">
        <w:rPr>
          <w:sz w:val="22"/>
          <w:szCs w:val="22"/>
        </w:rPr>
        <w:t xml:space="preserve"> bubrežna funkcija može slabiti s dobi, te stoga starije osobe mogu imati smanjeni kapacitet izlučivanja. U bolesnika starijih od 7</w:t>
      </w:r>
      <w:r w:rsidR="002916E0" w:rsidRPr="001F2B72">
        <w:rPr>
          <w:sz w:val="22"/>
          <w:szCs w:val="22"/>
        </w:rPr>
        <w:t xml:space="preserve">5 </w:t>
      </w:r>
      <w:r w:rsidRPr="001F2B72">
        <w:rPr>
          <w:sz w:val="22"/>
          <w:szCs w:val="22"/>
        </w:rPr>
        <w:t>godina kojima je potreban ortopedski zahvat i koji su primali fondaparinuks 2,</w:t>
      </w:r>
      <w:r w:rsidR="002916E0" w:rsidRPr="001F2B72">
        <w:rPr>
          <w:sz w:val="22"/>
          <w:szCs w:val="22"/>
        </w:rPr>
        <w:t xml:space="preserve">5 </w:t>
      </w:r>
      <w:r w:rsidRPr="001F2B72">
        <w:rPr>
          <w:sz w:val="22"/>
          <w:szCs w:val="22"/>
        </w:rPr>
        <w:t>mg jednom na dan, procijenjeni klirens iz plazme bio je 1,2 do 1,4 puta manji nego u bolesnika mlađih od 6</w:t>
      </w:r>
      <w:r w:rsidR="002916E0" w:rsidRPr="001F2B72">
        <w:rPr>
          <w:sz w:val="22"/>
          <w:szCs w:val="22"/>
        </w:rPr>
        <w:t xml:space="preserve">5 </w:t>
      </w:r>
      <w:r w:rsidRPr="001F2B72">
        <w:rPr>
          <w:sz w:val="22"/>
          <w:szCs w:val="22"/>
        </w:rPr>
        <w:t>godina. Sličan uzorak je zabilježen u liječenju DVT i PE.</w:t>
      </w:r>
    </w:p>
    <w:p w14:paraId="3F9879B1" w14:textId="77777777" w:rsidR="00305467" w:rsidRPr="001F2B72" w:rsidRDefault="00305467" w:rsidP="006D61A7">
      <w:pPr>
        <w:tabs>
          <w:tab w:val="left" w:pos="567"/>
        </w:tabs>
        <w:rPr>
          <w:b/>
          <w:i/>
          <w:sz w:val="22"/>
          <w:szCs w:val="22"/>
        </w:rPr>
      </w:pPr>
    </w:p>
    <w:p w14:paraId="5781445B" w14:textId="574B99E4" w:rsidR="00305467" w:rsidRPr="001F2B72" w:rsidRDefault="00305467" w:rsidP="006D61A7">
      <w:pPr>
        <w:rPr>
          <w:b/>
          <w:sz w:val="22"/>
          <w:szCs w:val="22"/>
        </w:rPr>
      </w:pPr>
      <w:r w:rsidRPr="001F2B72">
        <w:rPr>
          <w:i/>
          <w:sz w:val="22"/>
          <w:szCs w:val="22"/>
        </w:rPr>
        <w:t xml:space="preserve">Oštećenje </w:t>
      </w:r>
      <w:r w:rsidR="0019651D" w:rsidRPr="001F2B72">
        <w:rPr>
          <w:i/>
          <w:sz w:val="22"/>
          <w:szCs w:val="22"/>
        </w:rPr>
        <w:t xml:space="preserve">funkcije </w:t>
      </w:r>
      <w:r w:rsidRPr="001F2B72">
        <w:rPr>
          <w:i/>
          <w:sz w:val="22"/>
          <w:szCs w:val="22"/>
        </w:rPr>
        <w:t>bubrega</w:t>
      </w:r>
      <w:r w:rsidR="0019651D" w:rsidRPr="001F2B72">
        <w:rPr>
          <w:sz w:val="22"/>
          <w:szCs w:val="22"/>
        </w:rPr>
        <w:t xml:space="preserve"> -</w:t>
      </w:r>
      <w:r w:rsidRPr="001F2B72">
        <w:rPr>
          <w:sz w:val="22"/>
          <w:szCs w:val="22"/>
        </w:rPr>
        <w:t xml:space="preserve"> u usporedbi s bolesnicima s normalnom funkcijom bubrega (klirens kreatinina &gt;80 ml/min), kojima je bio potreban ortopedski zahvat i koji su primali fondaparinuks 2,</w:t>
      </w:r>
      <w:r w:rsidR="002916E0" w:rsidRPr="001F2B72">
        <w:rPr>
          <w:sz w:val="22"/>
          <w:szCs w:val="22"/>
        </w:rPr>
        <w:t xml:space="preserve">5 </w:t>
      </w:r>
      <w:r w:rsidRPr="001F2B72">
        <w:rPr>
          <w:sz w:val="22"/>
          <w:szCs w:val="22"/>
        </w:rPr>
        <w:t>mg jednom na dan, klirens iz plazme je 1,2 do 1,4 puta manji u bolesnika s blagim oštećenjem</w:t>
      </w:r>
      <w:r w:rsidR="004E726C">
        <w:rPr>
          <w:sz w:val="22"/>
          <w:szCs w:val="22"/>
        </w:rPr>
        <w:t xml:space="preserve"> funkcije</w:t>
      </w:r>
      <w:r w:rsidRPr="001F2B72">
        <w:rPr>
          <w:sz w:val="22"/>
          <w:szCs w:val="22"/>
        </w:rPr>
        <w:t xml:space="preserve"> bubrega (klirens kreatinina 50 do 80 ml/min), a prosječno 2 puta manji u bolesnika s umjerenim oštećenjem </w:t>
      </w:r>
      <w:r w:rsidR="004E726C">
        <w:rPr>
          <w:sz w:val="22"/>
          <w:szCs w:val="22"/>
        </w:rPr>
        <w:t xml:space="preserve">funkcije </w:t>
      </w:r>
      <w:r w:rsidRPr="001F2B72">
        <w:rPr>
          <w:sz w:val="22"/>
          <w:szCs w:val="22"/>
        </w:rPr>
        <w:t xml:space="preserve">bubrega (klirens kreatinina 30 do 50 ml/min). U bolesnika s teškim oštećenjem </w:t>
      </w:r>
      <w:r w:rsidR="004E726C">
        <w:rPr>
          <w:sz w:val="22"/>
          <w:szCs w:val="22"/>
        </w:rPr>
        <w:t xml:space="preserve">funkcije </w:t>
      </w:r>
      <w:r w:rsidRPr="001F2B72">
        <w:rPr>
          <w:sz w:val="22"/>
          <w:szCs w:val="22"/>
        </w:rPr>
        <w:t xml:space="preserve">bubrega (klirens kreatinina &lt;30 ml/min), klirens iz plazme je oko </w:t>
      </w:r>
      <w:r w:rsidR="002916E0" w:rsidRPr="001F2B72">
        <w:rPr>
          <w:sz w:val="22"/>
          <w:szCs w:val="22"/>
        </w:rPr>
        <w:t xml:space="preserve">5 </w:t>
      </w:r>
      <w:r w:rsidRPr="001F2B72">
        <w:rPr>
          <w:sz w:val="22"/>
          <w:szCs w:val="22"/>
        </w:rPr>
        <w:t>puta manji nego kod normalne bubrežne funkcije. Pripadajuće terminalne vrijednosti poluživota iznosile su 29 sati kod umjerenog, te 72 sata kod teškog oštećenja</w:t>
      </w:r>
      <w:r w:rsidR="004E726C">
        <w:rPr>
          <w:sz w:val="22"/>
          <w:szCs w:val="22"/>
        </w:rPr>
        <w:t xml:space="preserve"> funkcije</w:t>
      </w:r>
      <w:r w:rsidRPr="001F2B72">
        <w:rPr>
          <w:sz w:val="22"/>
          <w:szCs w:val="22"/>
        </w:rPr>
        <w:t xml:space="preserve"> bubrega. Sličan uzorak je zabilježen u liječenju DVT i PE.</w:t>
      </w:r>
    </w:p>
    <w:p w14:paraId="152834B9" w14:textId="77777777" w:rsidR="00305467" w:rsidRPr="001F2B72" w:rsidRDefault="00305467" w:rsidP="006D61A7">
      <w:pPr>
        <w:tabs>
          <w:tab w:val="left" w:pos="567"/>
        </w:tabs>
        <w:rPr>
          <w:sz w:val="22"/>
          <w:szCs w:val="22"/>
        </w:rPr>
      </w:pPr>
    </w:p>
    <w:p w14:paraId="427B52A2" w14:textId="77777777" w:rsidR="00305467" w:rsidRPr="001F2B72" w:rsidRDefault="00305467" w:rsidP="006D61A7">
      <w:pPr>
        <w:tabs>
          <w:tab w:val="left" w:pos="567"/>
        </w:tabs>
        <w:rPr>
          <w:sz w:val="22"/>
          <w:szCs w:val="22"/>
        </w:rPr>
      </w:pPr>
      <w:r w:rsidRPr="001F2B72">
        <w:rPr>
          <w:i/>
          <w:sz w:val="22"/>
          <w:szCs w:val="22"/>
        </w:rPr>
        <w:t xml:space="preserve">Tjelesna </w:t>
      </w:r>
      <w:r w:rsidR="0019651D" w:rsidRPr="001F2B72">
        <w:rPr>
          <w:i/>
          <w:sz w:val="22"/>
          <w:szCs w:val="22"/>
        </w:rPr>
        <w:t>težina -</w:t>
      </w:r>
      <w:r w:rsidRPr="001F2B72">
        <w:rPr>
          <w:b/>
          <w:sz w:val="22"/>
          <w:szCs w:val="22"/>
        </w:rPr>
        <w:t xml:space="preserve"> </w:t>
      </w:r>
      <w:r w:rsidRPr="001F2B72">
        <w:rPr>
          <w:sz w:val="22"/>
          <w:szCs w:val="22"/>
        </w:rPr>
        <w:t xml:space="preserve">klirens iz plazme fondaparinuksa povećava se s povećanjem tjelesne </w:t>
      </w:r>
      <w:r w:rsidR="0019651D" w:rsidRPr="001F2B72">
        <w:rPr>
          <w:sz w:val="22"/>
          <w:szCs w:val="22"/>
        </w:rPr>
        <w:t xml:space="preserve">težine </w:t>
      </w:r>
      <w:r w:rsidRPr="001F2B72">
        <w:rPr>
          <w:sz w:val="22"/>
          <w:szCs w:val="22"/>
        </w:rPr>
        <w:t>(povećanje od 9% na 10 kg).</w:t>
      </w:r>
    </w:p>
    <w:p w14:paraId="101DD7E3" w14:textId="77777777" w:rsidR="00305467" w:rsidRPr="001F2B72" w:rsidRDefault="00305467" w:rsidP="006D61A7">
      <w:pPr>
        <w:rPr>
          <w:sz w:val="22"/>
          <w:szCs w:val="22"/>
        </w:rPr>
      </w:pPr>
    </w:p>
    <w:p w14:paraId="63EFDA6E" w14:textId="77777777" w:rsidR="00305467" w:rsidRPr="001F2B72" w:rsidRDefault="00305467" w:rsidP="006D61A7">
      <w:pPr>
        <w:tabs>
          <w:tab w:val="left" w:pos="567"/>
        </w:tabs>
        <w:rPr>
          <w:sz w:val="22"/>
          <w:szCs w:val="22"/>
        </w:rPr>
      </w:pPr>
      <w:r w:rsidRPr="001F2B72">
        <w:rPr>
          <w:i/>
          <w:sz w:val="22"/>
          <w:szCs w:val="22"/>
        </w:rPr>
        <w:t>Spol</w:t>
      </w:r>
      <w:r w:rsidR="0019651D" w:rsidRPr="001F2B72">
        <w:rPr>
          <w:sz w:val="22"/>
          <w:szCs w:val="22"/>
        </w:rPr>
        <w:t xml:space="preserve"> -</w:t>
      </w:r>
      <w:r w:rsidRPr="001F2B72">
        <w:rPr>
          <w:sz w:val="22"/>
          <w:szCs w:val="22"/>
        </w:rPr>
        <w:t xml:space="preserve"> nisu zabilježene razlike obzirom na spol nakon </w:t>
      </w:r>
      <w:r w:rsidR="0019651D" w:rsidRPr="001F2B72">
        <w:rPr>
          <w:sz w:val="22"/>
          <w:szCs w:val="22"/>
        </w:rPr>
        <w:t xml:space="preserve">prilagodbe </w:t>
      </w:r>
      <w:r w:rsidRPr="001F2B72">
        <w:rPr>
          <w:sz w:val="22"/>
          <w:szCs w:val="22"/>
        </w:rPr>
        <w:t xml:space="preserve">prema tjelesnoj </w:t>
      </w:r>
      <w:r w:rsidR="0019651D" w:rsidRPr="001F2B72">
        <w:rPr>
          <w:sz w:val="22"/>
          <w:szCs w:val="22"/>
        </w:rPr>
        <w:t>težini</w:t>
      </w:r>
      <w:r w:rsidRPr="001F2B72">
        <w:rPr>
          <w:sz w:val="22"/>
          <w:szCs w:val="22"/>
        </w:rPr>
        <w:t>.</w:t>
      </w:r>
    </w:p>
    <w:p w14:paraId="039BAC4B" w14:textId="77777777" w:rsidR="00305467" w:rsidRPr="001F2B72" w:rsidRDefault="00305467" w:rsidP="006D61A7">
      <w:pPr>
        <w:rPr>
          <w:sz w:val="22"/>
          <w:szCs w:val="22"/>
        </w:rPr>
      </w:pPr>
    </w:p>
    <w:p w14:paraId="062D762B" w14:textId="77777777" w:rsidR="00305467" w:rsidRPr="001F2B72" w:rsidRDefault="00305467" w:rsidP="006D61A7">
      <w:pPr>
        <w:tabs>
          <w:tab w:val="left" w:pos="567"/>
        </w:tabs>
        <w:rPr>
          <w:sz w:val="22"/>
          <w:szCs w:val="22"/>
        </w:rPr>
      </w:pPr>
      <w:r w:rsidRPr="001F2B72">
        <w:rPr>
          <w:i/>
          <w:sz w:val="22"/>
          <w:szCs w:val="22"/>
        </w:rPr>
        <w:t>Rasa</w:t>
      </w:r>
      <w:r w:rsidR="0019651D" w:rsidRPr="001F2B72">
        <w:rPr>
          <w:sz w:val="22"/>
          <w:szCs w:val="22"/>
        </w:rPr>
        <w:t xml:space="preserve"> -</w:t>
      </w:r>
      <w:r w:rsidRPr="001F2B72">
        <w:rPr>
          <w:sz w:val="22"/>
          <w:szCs w:val="22"/>
        </w:rPr>
        <w:t xml:space="preserve"> farmakokinetske razlike među rasama nisu prospektivno ispitivane. Međutim, studija provedena na zdravim osobama u Aziji (Japanci), nije pokazala drugačiji </w:t>
      </w:r>
      <w:r w:rsidR="0019651D" w:rsidRPr="001F2B72">
        <w:rPr>
          <w:sz w:val="22"/>
          <w:szCs w:val="22"/>
        </w:rPr>
        <w:t xml:space="preserve">farmakokinetički </w:t>
      </w:r>
      <w:r w:rsidRPr="001F2B72">
        <w:rPr>
          <w:sz w:val="22"/>
          <w:szCs w:val="22"/>
        </w:rPr>
        <w:t xml:space="preserve">profil u usporedbi sa zdravim bijelcima. Isto tako, nisu zabilježene razlike u klirensu iz plazme između crnaca i bijelaca nakon ortopedskih operacija. </w:t>
      </w:r>
    </w:p>
    <w:p w14:paraId="191AF696" w14:textId="77777777" w:rsidR="00305467" w:rsidRPr="001F2B72" w:rsidRDefault="00305467" w:rsidP="006D61A7">
      <w:pPr>
        <w:rPr>
          <w:i/>
          <w:sz w:val="22"/>
          <w:szCs w:val="22"/>
        </w:rPr>
      </w:pPr>
    </w:p>
    <w:p w14:paraId="3A729D5A" w14:textId="11D9D228" w:rsidR="00305467" w:rsidRPr="001F2B72" w:rsidRDefault="00305467" w:rsidP="006D61A7">
      <w:pPr>
        <w:tabs>
          <w:tab w:val="left" w:pos="567"/>
        </w:tabs>
        <w:rPr>
          <w:b/>
          <w:i/>
          <w:sz w:val="22"/>
          <w:szCs w:val="22"/>
        </w:rPr>
      </w:pPr>
      <w:r w:rsidRPr="001F2B72">
        <w:rPr>
          <w:i/>
          <w:sz w:val="22"/>
          <w:szCs w:val="22"/>
        </w:rPr>
        <w:t>Oštećenje</w:t>
      </w:r>
      <w:r w:rsidR="0019651D" w:rsidRPr="001F2B72">
        <w:rPr>
          <w:i/>
          <w:sz w:val="22"/>
          <w:szCs w:val="22"/>
        </w:rPr>
        <w:t xml:space="preserve"> funkcije</w:t>
      </w:r>
      <w:r w:rsidRPr="001F2B72">
        <w:rPr>
          <w:i/>
          <w:sz w:val="22"/>
          <w:szCs w:val="22"/>
        </w:rPr>
        <w:t xml:space="preserve"> jetre</w:t>
      </w:r>
      <w:r w:rsidR="0019651D" w:rsidRPr="001F2B72">
        <w:rPr>
          <w:i/>
          <w:sz w:val="22"/>
          <w:szCs w:val="22"/>
        </w:rPr>
        <w:t xml:space="preserve"> -</w:t>
      </w:r>
      <w:r w:rsidRPr="001F2B72">
        <w:rPr>
          <w:sz w:val="22"/>
          <w:szCs w:val="22"/>
        </w:rPr>
        <w:t xml:space="preserve"> Nakon supkutane primjene jedne doze fondaparinuksa u bolesnika s umjerenim oštećenjem </w:t>
      </w:r>
      <w:r w:rsidR="004E726C">
        <w:rPr>
          <w:sz w:val="22"/>
          <w:szCs w:val="22"/>
        </w:rPr>
        <w:t xml:space="preserve">funkcije </w:t>
      </w:r>
      <w:r w:rsidRPr="001F2B72">
        <w:rPr>
          <w:sz w:val="22"/>
          <w:szCs w:val="22"/>
        </w:rPr>
        <w:t>jetre (Child-Pugh</w:t>
      </w:r>
      <w:r w:rsidR="0019651D" w:rsidRPr="001F2B72">
        <w:rPr>
          <w:sz w:val="22"/>
          <w:szCs w:val="22"/>
        </w:rPr>
        <w:t xml:space="preserve"> stadij</w:t>
      </w:r>
      <w:r w:rsidRPr="001F2B72">
        <w:rPr>
          <w:sz w:val="22"/>
          <w:szCs w:val="22"/>
        </w:rPr>
        <w:t xml:space="preserve"> B), ukupni (vezani i nevezani) C</w:t>
      </w:r>
      <w:r w:rsidRPr="001F2B72">
        <w:rPr>
          <w:sz w:val="22"/>
          <w:szCs w:val="22"/>
          <w:vertAlign w:val="subscript"/>
        </w:rPr>
        <w:t>max</w:t>
      </w:r>
      <w:r w:rsidRPr="001F2B72">
        <w:rPr>
          <w:sz w:val="22"/>
          <w:szCs w:val="22"/>
        </w:rPr>
        <w:t xml:space="preserve"> se smanjio za 22%, a AUC za 39%, u odnosu na ispitanike s normalnom jetrenom funkcijom. Snižene koncentracije fondaparinuksa u plazmi pripisane su smanjenom vezivanju na ATIII, kao posljedici njegove snižene plazmatske koncentracije u bolesnika s oštećenjem</w:t>
      </w:r>
      <w:r w:rsidR="004E726C">
        <w:rPr>
          <w:sz w:val="22"/>
          <w:szCs w:val="22"/>
        </w:rPr>
        <w:t xml:space="preserve"> funkcije jetre</w:t>
      </w:r>
      <w:r w:rsidRPr="001F2B72">
        <w:rPr>
          <w:sz w:val="22"/>
          <w:szCs w:val="22"/>
        </w:rPr>
        <w:t>, što je rezultiralo povećanim bubrežnim klirensom fondaparinuksa. Posljedično se u bolesnika s blagim do umjerenim oštećenjem</w:t>
      </w:r>
      <w:r w:rsidR="0019651D" w:rsidRPr="001F2B72">
        <w:rPr>
          <w:sz w:val="22"/>
          <w:szCs w:val="22"/>
        </w:rPr>
        <w:t xml:space="preserve"> funkcije</w:t>
      </w:r>
      <w:r w:rsidRPr="001F2B72">
        <w:rPr>
          <w:sz w:val="22"/>
          <w:szCs w:val="22"/>
        </w:rPr>
        <w:t xml:space="preserve"> jetre ne očekuje promjena koncentracije slobodnog fondaparinuksa, te na temelju farmakokinetike nije potrebna prilagodba doze.</w:t>
      </w:r>
    </w:p>
    <w:p w14:paraId="5A0B5CC3" w14:textId="77777777" w:rsidR="00305467" w:rsidRPr="001F2B72" w:rsidRDefault="00305467" w:rsidP="006D61A7">
      <w:pPr>
        <w:tabs>
          <w:tab w:val="left" w:pos="567"/>
        </w:tabs>
        <w:rPr>
          <w:sz w:val="22"/>
          <w:szCs w:val="22"/>
        </w:rPr>
      </w:pPr>
    </w:p>
    <w:p w14:paraId="00F2813B" w14:textId="6C60139B" w:rsidR="00305467" w:rsidRPr="001F2B72" w:rsidRDefault="00305467" w:rsidP="006D61A7">
      <w:pPr>
        <w:pStyle w:val="EndnoteText"/>
        <w:rPr>
          <w:szCs w:val="22"/>
          <w:lang w:val="hr-HR"/>
        </w:rPr>
      </w:pPr>
      <w:r w:rsidRPr="001F2B72">
        <w:rPr>
          <w:szCs w:val="22"/>
          <w:lang w:val="hr-HR"/>
        </w:rPr>
        <w:t>Farmakokinetika fondaparinuksa nije ispitivana u bolesnika s teškim oštećenjem</w:t>
      </w:r>
      <w:r w:rsidR="004E726C">
        <w:rPr>
          <w:szCs w:val="22"/>
          <w:lang w:val="hr-HR"/>
        </w:rPr>
        <w:t xml:space="preserve"> funkcije</w:t>
      </w:r>
      <w:r w:rsidRPr="001F2B72">
        <w:rPr>
          <w:szCs w:val="22"/>
          <w:lang w:val="hr-HR"/>
        </w:rPr>
        <w:t xml:space="preserve"> jetre (vidjeti</w:t>
      </w:r>
      <w:r w:rsidR="002C3C9D" w:rsidRPr="001F2B72">
        <w:rPr>
          <w:szCs w:val="22"/>
          <w:lang w:val="hr-HR"/>
        </w:rPr>
        <w:t xml:space="preserve"> di</w:t>
      </w:r>
      <w:r w:rsidR="006F1628">
        <w:rPr>
          <w:szCs w:val="22"/>
          <w:lang w:val="hr-HR"/>
        </w:rPr>
        <w:t>jelove</w:t>
      </w:r>
      <w:r w:rsidR="002C3C9D" w:rsidRPr="001F2B72">
        <w:rPr>
          <w:szCs w:val="22"/>
          <w:lang w:val="hr-HR"/>
        </w:rPr>
        <w:t> </w:t>
      </w:r>
      <w:r w:rsidRPr="001F2B72">
        <w:rPr>
          <w:szCs w:val="22"/>
          <w:lang w:val="hr-HR"/>
        </w:rPr>
        <w:t>4.2 i 4.4).</w:t>
      </w:r>
    </w:p>
    <w:p w14:paraId="7254667C" w14:textId="7065F355" w:rsidR="00305467" w:rsidRPr="001F2B72" w:rsidRDefault="00305467" w:rsidP="006D61A7">
      <w:pPr>
        <w:tabs>
          <w:tab w:val="left" w:pos="567"/>
        </w:tabs>
        <w:rPr>
          <w:sz w:val="22"/>
          <w:szCs w:val="22"/>
        </w:rPr>
      </w:pPr>
    </w:p>
    <w:p w14:paraId="2AEC89C7" w14:textId="77777777" w:rsidR="00305467" w:rsidRPr="001F2B72" w:rsidRDefault="00305467" w:rsidP="006D61A7">
      <w:pPr>
        <w:keepNext/>
        <w:tabs>
          <w:tab w:val="left" w:pos="567"/>
        </w:tabs>
        <w:ind w:left="567" w:hanging="567"/>
        <w:rPr>
          <w:b/>
          <w:sz w:val="22"/>
          <w:szCs w:val="22"/>
        </w:rPr>
      </w:pPr>
      <w:r w:rsidRPr="001F2B72">
        <w:rPr>
          <w:b/>
          <w:sz w:val="22"/>
          <w:szCs w:val="22"/>
        </w:rPr>
        <w:lastRenderedPageBreak/>
        <w:t>5.3</w:t>
      </w:r>
      <w:r w:rsidRPr="001F2B72">
        <w:rPr>
          <w:b/>
          <w:sz w:val="22"/>
          <w:szCs w:val="22"/>
        </w:rPr>
        <w:tab/>
        <w:t xml:space="preserve">Neklinički podaci o sigurnosti primjene </w:t>
      </w:r>
    </w:p>
    <w:p w14:paraId="4F6E5782" w14:textId="77777777" w:rsidR="00305467" w:rsidRPr="001F2B72" w:rsidRDefault="00305467" w:rsidP="006D61A7">
      <w:pPr>
        <w:pStyle w:val="Corpsdetextemarge"/>
        <w:keepNext/>
        <w:tabs>
          <w:tab w:val="left" w:pos="567"/>
        </w:tabs>
        <w:jc w:val="left"/>
        <w:rPr>
          <w:rFonts w:ascii="Times New Roman" w:hAnsi="Times New Roman"/>
          <w:sz w:val="22"/>
          <w:szCs w:val="22"/>
          <w:lang w:val="hr-HR"/>
        </w:rPr>
      </w:pPr>
    </w:p>
    <w:p w14:paraId="571FE340" w14:textId="77777777" w:rsidR="00305467" w:rsidRPr="001F2B72" w:rsidRDefault="00305467" w:rsidP="006D61A7">
      <w:pPr>
        <w:pStyle w:val="EndnoteText"/>
        <w:rPr>
          <w:szCs w:val="22"/>
          <w:lang w:val="hr-HR"/>
        </w:rPr>
      </w:pPr>
      <w:r w:rsidRPr="001F2B72">
        <w:rPr>
          <w:szCs w:val="22"/>
          <w:lang w:val="hr-HR"/>
        </w:rPr>
        <w:t xml:space="preserve">Neklinički podaci ne ukazuju na poseban rizik za ljude na temelju konvencionalnih ispitivanja farmakološke sigurnosti i genotoksičnosti. Ispitivanja toksičnosti ponovljenih doza i reproduktivne toksičnosti nisu pokazala nikakav posebni rizik, ali zbog ograničene izloženosti ispitivanih životinjskih vrsta ne dokumentiraju dovoljno sigurnosne granice. </w:t>
      </w:r>
    </w:p>
    <w:p w14:paraId="7D5E03F5" w14:textId="77777777" w:rsidR="00305467" w:rsidRPr="001F2B72" w:rsidRDefault="00305467" w:rsidP="006D61A7">
      <w:pPr>
        <w:pStyle w:val="EndnoteText"/>
        <w:rPr>
          <w:szCs w:val="22"/>
          <w:lang w:val="hr-HR"/>
        </w:rPr>
      </w:pPr>
    </w:p>
    <w:p w14:paraId="1ACADBEC" w14:textId="77777777" w:rsidR="00305467" w:rsidRPr="001F2B72" w:rsidRDefault="00305467" w:rsidP="006D61A7">
      <w:pPr>
        <w:pStyle w:val="EndnoteText"/>
        <w:rPr>
          <w:szCs w:val="22"/>
          <w:lang w:val="hr-HR"/>
        </w:rPr>
      </w:pPr>
    </w:p>
    <w:p w14:paraId="7363A168" w14:textId="77777777" w:rsidR="00305467" w:rsidRPr="001F2B72" w:rsidRDefault="00305467" w:rsidP="006D61A7">
      <w:pPr>
        <w:keepNext/>
        <w:keepLines/>
        <w:tabs>
          <w:tab w:val="left" w:pos="567"/>
        </w:tabs>
        <w:rPr>
          <w:b/>
          <w:sz w:val="22"/>
          <w:szCs w:val="22"/>
        </w:rPr>
      </w:pPr>
      <w:r w:rsidRPr="001F2B72">
        <w:rPr>
          <w:b/>
          <w:sz w:val="22"/>
          <w:szCs w:val="22"/>
        </w:rPr>
        <w:t>6.</w:t>
      </w:r>
      <w:r w:rsidRPr="001F2B72">
        <w:rPr>
          <w:b/>
          <w:sz w:val="22"/>
          <w:szCs w:val="22"/>
        </w:rPr>
        <w:tab/>
        <w:t>FARMACEUTSKI PODACI</w:t>
      </w:r>
    </w:p>
    <w:p w14:paraId="50340738" w14:textId="77777777" w:rsidR="00305467" w:rsidRPr="001F2B72" w:rsidRDefault="00305467" w:rsidP="006D61A7">
      <w:pPr>
        <w:pStyle w:val="EndnoteText"/>
        <w:keepNext/>
        <w:keepLines/>
        <w:rPr>
          <w:szCs w:val="22"/>
          <w:lang w:val="hr-HR"/>
        </w:rPr>
      </w:pPr>
    </w:p>
    <w:p w14:paraId="7705D3AB" w14:textId="77777777" w:rsidR="00305467" w:rsidRPr="001F2B72" w:rsidRDefault="00305467" w:rsidP="006D61A7">
      <w:pPr>
        <w:keepNext/>
        <w:keepLines/>
        <w:tabs>
          <w:tab w:val="left" w:pos="567"/>
        </w:tabs>
        <w:ind w:left="567" w:hanging="567"/>
        <w:rPr>
          <w:sz w:val="22"/>
          <w:szCs w:val="22"/>
        </w:rPr>
      </w:pPr>
      <w:r w:rsidRPr="001F2B72">
        <w:rPr>
          <w:b/>
          <w:sz w:val="22"/>
          <w:szCs w:val="22"/>
        </w:rPr>
        <w:t>6.1</w:t>
      </w:r>
      <w:r w:rsidRPr="001F2B72">
        <w:rPr>
          <w:b/>
          <w:sz w:val="22"/>
          <w:szCs w:val="22"/>
        </w:rPr>
        <w:tab/>
        <w:t>Popis pomoćnih tvari</w:t>
      </w:r>
    </w:p>
    <w:p w14:paraId="35964FA4" w14:textId="77777777" w:rsidR="00305467" w:rsidRPr="001F2B72" w:rsidRDefault="00305467" w:rsidP="006D61A7">
      <w:pPr>
        <w:keepNext/>
        <w:tabs>
          <w:tab w:val="left" w:pos="567"/>
        </w:tabs>
        <w:rPr>
          <w:sz w:val="22"/>
          <w:szCs w:val="22"/>
        </w:rPr>
      </w:pPr>
    </w:p>
    <w:p w14:paraId="627A1E9E" w14:textId="77777777" w:rsidR="00305467" w:rsidRPr="001F2B72" w:rsidRDefault="00264E7F" w:rsidP="006D61A7">
      <w:pPr>
        <w:pStyle w:val="Corpsdetextemarge"/>
        <w:keepNext/>
        <w:keepLines/>
        <w:tabs>
          <w:tab w:val="left" w:pos="567"/>
        </w:tabs>
        <w:jc w:val="left"/>
        <w:rPr>
          <w:rFonts w:ascii="Times New Roman" w:hAnsi="Times New Roman"/>
          <w:sz w:val="22"/>
          <w:szCs w:val="22"/>
          <w:lang w:val="hr-HR"/>
        </w:rPr>
      </w:pPr>
      <w:r w:rsidRPr="001F2B72">
        <w:rPr>
          <w:rFonts w:ascii="Times New Roman" w:hAnsi="Times New Roman"/>
          <w:sz w:val="22"/>
          <w:szCs w:val="22"/>
          <w:lang w:val="hr-HR"/>
        </w:rPr>
        <w:t>natrijev klorid</w:t>
      </w:r>
    </w:p>
    <w:p w14:paraId="01F57DA7" w14:textId="77777777" w:rsidR="00305467" w:rsidRPr="001F2B72" w:rsidRDefault="00264E7F" w:rsidP="006D61A7">
      <w:pPr>
        <w:keepNext/>
        <w:keepLines/>
        <w:tabs>
          <w:tab w:val="left" w:pos="567"/>
        </w:tabs>
        <w:rPr>
          <w:sz w:val="22"/>
          <w:szCs w:val="22"/>
        </w:rPr>
      </w:pPr>
      <w:r w:rsidRPr="001F2B72">
        <w:rPr>
          <w:sz w:val="22"/>
          <w:szCs w:val="22"/>
        </w:rPr>
        <w:t>voda za injekcije</w:t>
      </w:r>
    </w:p>
    <w:p w14:paraId="41E21283" w14:textId="77777777" w:rsidR="00305467" w:rsidRPr="001F2B72" w:rsidRDefault="00264E7F" w:rsidP="006D61A7">
      <w:pPr>
        <w:keepNext/>
        <w:keepLines/>
        <w:tabs>
          <w:tab w:val="left" w:pos="567"/>
        </w:tabs>
        <w:rPr>
          <w:sz w:val="22"/>
          <w:szCs w:val="22"/>
        </w:rPr>
      </w:pPr>
      <w:r w:rsidRPr="001F2B72">
        <w:rPr>
          <w:sz w:val="22"/>
          <w:szCs w:val="22"/>
        </w:rPr>
        <w:t>kloridna kiselina</w:t>
      </w:r>
    </w:p>
    <w:p w14:paraId="18ECF0D4" w14:textId="77777777" w:rsidR="00305467" w:rsidRPr="001F2B72" w:rsidRDefault="00264E7F" w:rsidP="006D61A7">
      <w:pPr>
        <w:keepNext/>
        <w:keepLines/>
        <w:tabs>
          <w:tab w:val="left" w:pos="567"/>
        </w:tabs>
        <w:rPr>
          <w:sz w:val="22"/>
          <w:szCs w:val="22"/>
        </w:rPr>
      </w:pPr>
      <w:r w:rsidRPr="001F2B72">
        <w:rPr>
          <w:sz w:val="22"/>
          <w:szCs w:val="22"/>
        </w:rPr>
        <w:t xml:space="preserve">natrijev </w:t>
      </w:r>
      <w:r w:rsidR="00305467" w:rsidRPr="001F2B72">
        <w:rPr>
          <w:sz w:val="22"/>
          <w:szCs w:val="22"/>
        </w:rPr>
        <w:t>hidroksid</w:t>
      </w:r>
    </w:p>
    <w:p w14:paraId="54DFB933" w14:textId="77777777" w:rsidR="00305467" w:rsidRPr="001F2B72" w:rsidRDefault="00305467" w:rsidP="006D61A7">
      <w:pPr>
        <w:tabs>
          <w:tab w:val="left" w:pos="567"/>
        </w:tabs>
        <w:rPr>
          <w:sz w:val="22"/>
          <w:szCs w:val="22"/>
        </w:rPr>
      </w:pPr>
    </w:p>
    <w:p w14:paraId="25D0BE9C" w14:textId="77777777" w:rsidR="00305467" w:rsidRPr="001F2B72" w:rsidRDefault="00305467" w:rsidP="006D61A7">
      <w:pPr>
        <w:keepNext/>
        <w:tabs>
          <w:tab w:val="left" w:pos="567"/>
        </w:tabs>
        <w:ind w:left="567" w:hanging="567"/>
        <w:rPr>
          <w:sz w:val="22"/>
          <w:szCs w:val="22"/>
        </w:rPr>
      </w:pPr>
      <w:r w:rsidRPr="001F2B72">
        <w:rPr>
          <w:b/>
          <w:sz w:val="22"/>
          <w:szCs w:val="22"/>
        </w:rPr>
        <w:t>6.2</w:t>
      </w:r>
      <w:r w:rsidRPr="001F2B72">
        <w:rPr>
          <w:b/>
          <w:sz w:val="22"/>
          <w:szCs w:val="22"/>
        </w:rPr>
        <w:tab/>
        <w:t>Inkompatibilnosti</w:t>
      </w:r>
    </w:p>
    <w:p w14:paraId="542D1B6C" w14:textId="77777777" w:rsidR="00305467" w:rsidRPr="001F2B72" w:rsidRDefault="00305467" w:rsidP="006D61A7">
      <w:pPr>
        <w:keepNext/>
        <w:tabs>
          <w:tab w:val="left" w:pos="567"/>
        </w:tabs>
        <w:rPr>
          <w:sz w:val="22"/>
          <w:szCs w:val="22"/>
        </w:rPr>
      </w:pPr>
    </w:p>
    <w:p w14:paraId="6181D347" w14:textId="77777777" w:rsidR="00305467" w:rsidRPr="001F2B72" w:rsidRDefault="00A326FF" w:rsidP="006D61A7">
      <w:pPr>
        <w:tabs>
          <w:tab w:val="left" w:pos="567"/>
        </w:tabs>
        <w:rPr>
          <w:sz w:val="22"/>
          <w:szCs w:val="22"/>
        </w:rPr>
      </w:pPr>
      <w:r w:rsidRPr="001F2B72">
        <w:rPr>
          <w:sz w:val="22"/>
          <w:szCs w:val="22"/>
        </w:rPr>
        <w:t>Zbog</w:t>
      </w:r>
      <w:r w:rsidR="00305467" w:rsidRPr="001F2B72">
        <w:rPr>
          <w:sz w:val="22"/>
          <w:szCs w:val="22"/>
        </w:rPr>
        <w:t xml:space="preserve"> nedostatk</w:t>
      </w:r>
      <w:r w:rsidRPr="001F2B72">
        <w:rPr>
          <w:sz w:val="22"/>
          <w:szCs w:val="22"/>
        </w:rPr>
        <w:t>a</w:t>
      </w:r>
      <w:r w:rsidR="00305467" w:rsidRPr="001F2B72">
        <w:rPr>
          <w:sz w:val="22"/>
          <w:szCs w:val="22"/>
        </w:rPr>
        <w:t xml:space="preserve"> ispitivanja kompatibilnosti</w:t>
      </w:r>
      <w:r w:rsidR="00C73B3E" w:rsidRPr="001F2B72">
        <w:rPr>
          <w:sz w:val="22"/>
          <w:szCs w:val="22"/>
        </w:rPr>
        <w:t>,</w:t>
      </w:r>
      <w:r w:rsidR="00305467" w:rsidRPr="001F2B72">
        <w:rPr>
          <w:sz w:val="22"/>
          <w:szCs w:val="22"/>
        </w:rPr>
        <w:t xml:space="preserve"> ovaj lijek se ne smije miješati s drugim lijekovima. </w:t>
      </w:r>
    </w:p>
    <w:p w14:paraId="4C932ADA" w14:textId="77777777" w:rsidR="00305467" w:rsidRPr="001F2B72" w:rsidRDefault="00305467" w:rsidP="006D61A7">
      <w:pPr>
        <w:rPr>
          <w:b/>
          <w:sz w:val="22"/>
          <w:szCs w:val="22"/>
        </w:rPr>
      </w:pPr>
    </w:p>
    <w:p w14:paraId="44DFC1CA" w14:textId="77777777" w:rsidR="00305467" w:rsidRPr="001F2B72" w:rsidRDefault="00305467" w:rsidP="006D61A7">
      <w:pPr>
        <w:keepNext/>
        <w:tabs>
          <w:tab w:val="left" w:pos="567"/>
        </w:tabs>
        <w:ind w:left="567" w:hanging="567"/>
        <w:rPr>
          <w:sz w:val="22"/>
          <w:szCs w:val="22"/>
        </w:rPr>
      </w:pPr>
      <w:r w:rsidRPr="001F2B72">
        <w:rPr>
          <w:b/>
          <w:sz w:val="22"/>
          <w:szCs w:val="22"/>
        </w:rPr>
        <w:t>6.3</w:t>
      </w:r>
      <w:r w:rsidRPr="001F2B72">
        <w:rPr>
          <w:b/>
          <w:sz w:val="22"/>
          <w:szCs w:val="22"/>
        </w:rPr>
        <w:tab/>
        <w:t>Rok valjanosti</w:t>
      </w:r>
    </w:p>
    <w:p w14:paraId="571A3EFE" w14:textId="77777777" w:rsidR="00305467" w:rsidRPr="001F2B72" w:rsidRDefault="00305467" w:rsidP="006D61A7">
      <w:pPr>
        <w:keepNext/>
        <w:tabs>
          <w:tab w:val="left" w:pos="567"/>
        </w:tabs>
        <w:rPr>
          <w:sz w:val="22"/>
          <w:szCs w:val="22"/>
        </w:rPr>
      </w:pPr>
    </w:p>
    <w:p w14:paraId="24EF8399" w14:textId="77777777" w:rsidR="00305467" w:rsidRPr="001F2B72" w:rsidRDefault="002916E0" w:rsidP="006D61A7">
      <w:pPr>
        <w:rPr>
          <w:sz w:val="22"/>
          <w:szCs w:val="22"/>
        </w:rPr>
      </w:pPr>
      <w:r w:rsidRPr="001F2B72">
        <w:rPr>
          <w:sz w:val="22"/>
          <w:szCs w:val="22"/>
        </w:rPr>
        <w:t xml:space="preserve">3 </w:t>
      </w:r>
      <w:r w:rsidR="00305467" w:rsidRPr="001F2B72">
        <w:rPr>
          <w:sz w:val="22"/>
          <w:szCs w:val="22"/>
        </w:rPr>
        <w:t xml:space="preserve">godine </w:t>
      </w:r>
    </w:p>
    <w:p w14:paraId="13983896" w14:textId="77777777" w:rsidR="00305467" w:rsidRPr="001F2B72" w:rsidRDefault="00305467" w:rsidP="006D61A7">
      <w:pPr>
        <w:rPr>
          <w:sz w:val="22"/>
          <w:szCs w:val="22"/>
        </w:rPr>
      </w:pPr>
    </w:p>
    <w:p w14:paraId="51BF8837" w14:textId="77777777" w:rsidR="00305467" w:rsidRPr="001F2B72" w:rsidRDefault="00305467" w:rsidP="006D61A7">
      <w:pPr>
        <w:keepNext/>
        <w:tabs>
          <w:tab w:val="left" w:pos="567"/>
        </w:tabs>
        <w:rPr>
          <w:sz w:val="22"/>
          <w:szCs w:val="22"/>
        </w:rPr>
      </w:pPr>
      <w:r w:rsidRPr="001F2B72">
        <w:rPr>
          <w:b/>
          <w:sz w:val="22"/>
          <w:szCs w:val="22"/>
        </w:rPr>
        <w:t>6.4</w:t>
      </w:r>
      <w:r w:rsidRPr="001F2B72">
        <w:rPr>
          <w:b/>
          <w:sz w:val="22"/>
          <w:szCs w:val="22"/>
        </w:rPr>
        <w:tab/>
        <w:t>Posebne mjere pri čuvanju lijeka</w:t>
      </w:r>
    </w:p>
    <w:p w14:paraId="3BD988E3" w14:textId="77777777" w:rsidR="00305467" w:rsidRPr="001F2B72" w:rsidRDefault="00305467" w:rsidP="006D61A7">
      <w:pPr>
        <w:pStyle w:val="EndnoteText"/>
        <w:keepNext/>
        <w:rPr>
          <w:szCs w:val="22"/>
          <w:lang w:val="hr-HR"/>
        </w:rPr>
      </w:pPr>
    </w:p>
    <w:p w14:paraId="23653D51" w14:textId="77777777" w:rsidR="00305467" w:rsidRPr="001F2B72" w:rsidRDefault="00711B00" w:rsidP="006D61A7">
      <w:pPr>
        <w:pStyle w:val="EndnoteText"/>
        <w:keepNext/>
        <w:rPr>
          <w:szCs w:val="22"/>
          <w:lang w:val="hr-HR"/>
        </w:rPr>
      </w:pPr>
      <w:r w:rsidRPr="001F2B72">
        <w:rPr>
          <w:szCs w:val="22"/>
          <w:lang w:val="hr-HR"/>
        </w:rPr>
        <w:t>Čuvati na temperaturi ispod 25</w:t>
      </w:r>
      <w:r w:rsidRPr="001F2B72">
        <w:rPr>
          <w:szCs w:val="22"/>
          <w:lang w:val="hr-HR"/>
        </w:rPr>
        <w:sym w:font="Symbol" w:char="F0B0"/>
      </w:r>
      <w:r w:rsidRPr="001F2B72">
        <w:rPr>
          <w:szCs w:val="22"/>
          <w:lang w:val="hr-HR"/>
        </w:rPr>
        <w:t xml:space="preserve">C. </w:t>
      </w:r>
      <w:r w:rsidR="00305467" w:rsidRPr="001F2B72">
        <w:rPr>
          <w:szCs w:val="22"/>
          <w:lang w:val="hr-HR"/>
        </w:rPr>
        <w:t>Ne zamrzavati.</w:t>
      </w:r>
    </w:p>
    <w:p w14:paraId="7DEDFF86" w14:textId="77777777" w:rsidR="00305467" w:rsidRPr="001F2B72" w:rsidRDefault="00305467" w:rsidP="006D61A7">
      <w:pPr>
        <w:rPr>
          <w:sz w:val="22"/>
          <w:szCs w:val="22"/>
        </w:rPr>
      </w:pPr>
    </w:p>
    <w:p w14:paraId="2E70B33D" w14:textId="77777777" w:rsidR="00305467" w:rsidRPr="001F2B72" w:rsidRDefault="00305467" w:rsidP="006D61A7">
      <w:pPr>
        <w:keepNext/>
        <w:ind w:left="567" w:hanging="567"/>
        <w:rPr>
          <w:sz w:val="22"/>
          <w:szCs w:val="22"/>
        </w:rPr>
      </w:pPr>
      <w:r w:rsidRPr="001F2B72">
        <w:rPr>
          <w:b/>
          <w:sz w:val="22"/>
          <w:szCs w:val="22"/>
        </w:rPr>
        <w:t>6.5</w:t>
      </w:r>
      <w:r w:rsidRPr="001F2B72">
        <w:rPr>
          <w:b/>
          <w:sz w:val="22"/>
          <w:szCs w:val="22"/>
        </w:rPr>
        <w:tab/>
        <w:t xml:space="preserve">Vrsta i sadržaj spremnika </w:t>
      </w:r>
    </w:p>
    <w:p w14:paraId="3498F2DE" w14:textId="77777777" w:rsidR="00305467" w:rsidRPr="001F2B72" w:rsidRDefault="00305467" w:rsidP="006D61A7">
      <w:pPr>
        <w:keepNext/>
        <w:rPr>
          <w:sz w:val="22"/>
          <w:szCs w:val="22"/>
        </w:rPr>
      </w:pPr>
    </w:p>
    <w:p w14:paraId="6AAA01F7" w14:textId="10E0104A" w:rsidR="00305467" w:rsidRPr="001F2B72" w:rsidRDefault="00305467" w:rsidP="006D61A7">
      <w:pPr>
        <w:pStyle w:val="Corpsdetextemarge"/>
        <w:tabs>
          <w:tab w:val="left" w:pos="567"/>
        </w:tabs>
        <w:jc w:val="left"/>
        <w:rPr>
          <w:rFonts w:ascii="Times New Roman" w:hAnsi="Times New Roman"/>
          <w:sz w:val="22"/>
          <w:szCs w:val="22"/>
          <w:lang w:val="hr-HR"/>
        </w:rPr>
      </w:pPr>
      <w:r w:rsidRPr="001F2B72">
        <w:rPr>
          <w:rFonts w:ascii="Times New Roman" w:hAnsi="Times New Roman"/>
          <w:sz w:val="22"/>
          <w:szCs w:val="22"/>
          <w:lang w:val="hr-HR"/>
        </w:rPr>
        <w:t xml:space="preserve">Staklena štrcaljka (1 ml) (staklo tipa I) s gumenim klipom (klorbutil guma) i </w:t>
      </w:r>
      <w:r w:rsidR="0019651D" w:rsidRPr="001F2B72">
        <w:rPr>
          <w:rFonts w:ascii="Times New Roman" w:hAnsi="Times New Roman"/>
          <w:sz w:val="22"/>
          <w:szCs w:val="22"/>
          <w:lang w:val="hr-HR"/>
        </w:rPr>
        <w:t xml:space="preserve">pričvršćenom </w:t>
      </w:r>
      <w:r w:rsidRPr="001F2B72">
        <w:rPr>
          <w:rFonts w:ascii="Times New Roman" w:hAnsi="Times New Roman"/>
          <w:sz w:val="22"/>
          <w:szCs w:val="22"/>
          <w:lang w:val="hr-HR"/>
        </w:rPr>
        <w:t>injekc</w:t>
      </w:r>
      <w:r w:rsidR="006442F1">
        <w:rPr>
          <w:rFonts w:ascii="Times New Roman" w:hAnsi="Times New Roman"/>
          <w:sz w:val="22"/>
          <w:szCs w:val="22"/>
          <w:lang w:val="hr-HR"/>
        </w:rPr>
        <w:t xml:space="preserve">ijskom iglom (27 </w:t>
      </w:r>
      <w:r w:rsidR="00D1753E">
        <w:rPr>
          <w:rFonts w:ascii="Times New Roman" w:hAnsi="Times New Roman"/>
          <w:sz w:val="22"/>
          <w:szCs w:val="22"/>
          <w:lang w:val="hr-HR"/>
        </w:rPr>
        <w:t xml:space="preserve">G </w:t>
      </w:r>
      <w:r w:rsidR="006442F1">
        <w:rPr>
          <w:rFonts w:ascii="Times New Roman" w:hAnsi="Times New Roman"/>
          <w:sz w:val="22"/>
          <w:szCs w:val="22"/>
          <w:lang w:val="hr-HR"/>
        </w:rPr>
        <w:t>x 12,7 mm).</w:t>
      </w:r>
      <w:r w:rsidR="002E752D">
        <w:rPr>
          <w:rFonts w:ascii="Times New Roman" w:hAnsi="Times New Roman"/>
          <w:sz w:val="22"/>
          <w:szCs w:val="22"/>
          <w:lang w:val="hr-HR"/>
        </w:rPr>
        <w:t xml:space="preserve"> </w:t>
      </w:r>
    </w:p>
    <w:p w14:paraId="171A6056" w14:textId="77777777" w:rsidR="00305467" w:rsidRPr="001F2B72" w:rsidRDefault="00305467" w:rsidP="006D61A7">
      <w:pPr>
        <w:pStyle w:val="Corpsdetextemarge"/>
        <w:tabs>
          <w:tab w:val="left" w:pos="567"/>
        </w:tabs>
        <w:jc w:val="left"/>
        <w:rPr>
          <w:rFonts w:ascii="Times New Roman" w:hAnsi="Times New Roman"/>
          <w:smallCaps/>
          <w:sz w:val="22"/>
          <w:szCs w:val="22"/>
          <w:lang w:val="hr-HR"/>
        </w:rPr>
      </w:pPr>
    </w:p>
    <w:p w14:paraId="69EE8387" w14:textId="77777777" w:rsidR="00305467" w:rsidRPr="001F2B72" w:rsidRDefault="00305467" w:rsidP="006D61A7">
      <w:pPr>
        <w:rPr>
          <w:smallCaps/>
          <w:sz w:val="22"/>
          <w:szCs w:val="22"/>
        </w:rPr>
      </w:pPr>
      <w:r w:rsidRPr="001F2B72">
        <w:rPr>
          <w:sz w:val="22"/>
          <w:szCs w:val="22"/>
        </w:rPr>
        <w:t xml:space="preserve">Arixtra </w:t>
      </w:r>
      <w:r w:rsidR="00C55203" w:rsidRPr="001F2B72">
        <w:rPr>
          <w:sz w:val="22"/>
          <w:szCs w:val="22"/>
        </w:rPr>
        <w:t xml:space="preserve">10 </w:t>
      </w:r>
      <w:r w:rsidRPr="001F2B72">
        <w:rPr>
          <w:sz w:val="22"/>
          <w:szCs w:val="22"/>
        </w:rPr>
        <w:t>mg/0,</w:t>
      </w:r>
      <w:r w:rsidR="00C55203" w:rsidRPr="001F2B72">
        <w:rPr>
          <w:sz w:val="22"/>
          <w:szCs w:val="22"/>
        </w:rPr>
        <w:t xml:space="preserve">8 </w:t>
      </w:r>
      <w:r w:rsidRPr="001F2B72">
        <w:rPr>
          <w:sz w:val="22"/>
          <w:szCs w:val="22"/>
        </w:rPr>
        <w:t>ml</w:t>
      </w:r>
      <w:r w:rsidRPr="001F2B72">
        <w:rPr>
          <w:rStyle w:val="BodyTextChar"/>
          <w:i w:val="0"/>
          <w:szCs w:val="22"/>
          <w:lang w:val="hr-HR"/>
        </w:rPr>
        <w:t xml:space="preserve"> </w:t>
      </w:r>
      <w:r w:rsidRPr="001F2B72">
        <w:rPr>
          <w:rStyle w:val="BodyTextChar"/>
          <w:b w:val="0"/>
          <w:i w:val="0"/>
          <w:szCs w:val="22"/>
          <w:lang w:val="hr-HR"/>
        </w:rPr>
        <w:t xml:space="preserve">dostupna je u </w:t>
      </w:r>
      <w:r w:rsidR="00110B3B" w:rsidRPr="001F2B72">
        <w:rPr>
          <w:rStyle w:val="BodyTextChar"/>
          <w:b w:val="0"/>
          <w:i w:val="0"/>
          <w:szCs w:val="22"/>
          <w:lang w:val="hr-HR"/>
        </w:rPr>
        <w:t>pakiranj</w:t>
      </w:r>
      <w:r w:rsidR="00A326FF" w:rsidRPr="001F2B72">
        <w:rPr>
          <w:rStyle w:val="BodyTextChar"/>
          <w:b w:val="0"/>
          <w:i w:val="0"/>
          <w:szCs w:val="22"/>
          <w:lang w:val="hr-HR"/>
        </w:rPr>
        <w:t>ima s</w:t>
      </w:r>
      <w:r w:rsidRPr="001F2B72">
        <w:rPr>
          <w:rStyle w:val="BodyTextChar"/>
          <w:b w:val="0"/>
          <w:i w:val="0"/>
          <w:szCs w:val="22"/>
          <w:lang w:val="hr-HR"/>
        </w:rPr>
        <w:t xml:space="preserve"> 2,7,10 ili 20 napunjenih štrcaljki.</w:t>
      </w:r>
      <w:r w:rsidRPr="001F2B72">
        <w:rPr>
          <w:smallCaps/>
          <w:sz w:val="22"/>
          <w:szCs w:val="22"/>
        </w:rPr>
        <w:t xml:space="preserve"> </w:t>
      </w:r>
    </w:p>
    <w:p w14:paraId="7E38CC66" w14:textId="77777777" w:rsidR="00305467" w:rsidRPr="001F2B72" w:rsidRDefault="00305467" w:rsidP="006D61A7">
      <w:pPr>
        <w:rPr>
          <w:sz w:val="22"/>
          <w:szCs w:val="22"/>
        </w:rPr>
      </w:pPr>
      <w:r w:rsidRPr="001F2B72">
        <w:rPr>
          <w:sz w:val="22"/>
          <w:szCs w:val="22"/>
        </w:rPr>
        <w:t xml:space="preserve">Dvije su vrste štrcaljki: </w:t>
      </w:r>
    </w:p>
    <w:p w14:paraId="640656A5" w14:textId="77777777" w:rsidR="00305467" w:rsidRPr="001F2B72" w:rsidRDefault="00305467" w:rsidP="006442F1">
      <w:pPr>
        <w:numPr>
          <w:ilvl w:val="0"/>
          <w:numId w:val="6"/>
        </w:numPr>
        <w:ind w:left="567" w:hanging="567"/>
        <w:rPr>
          <w:sz w:val="22"/>
          <w:szCs w:val="22"/>
        </w:rPr>
      </w:pPr>
      <w:r w:rsidRPr="001F2B72">
        <w:rPr>
          <w:sz w:val="22"/>
          <w:szCs w:val="22"/>
        </w:rPr>
        <w:t xml:space="preserve">štrcaljka s </w:t>
      </w:r>
      <w:r w:rsidR="00C55203" w:rsidRPr="001F2B72">
        <w:rPr>
          <w:sz w:val="22"/>
          <w:szCs w:val="22"/>
        </w:rPr>
        <w:t>ljubičastim</w:t>
      </w:r>
      <w:r w:rsidRPr="001F2B72">
        <w:rPr>
          <w:sz w:val="22"/>
          <w:szCs w:val="22"/>
        </w:rPr>
        <w:t xml:space="preserve"> klipom i automatskim sigurnosnim sustavom za iglu</w:t>
      </w:r>
    </w:p>
    <w:p w14:paraId="6236DFDD" w14:textId="77777777" w:rsidR="00305467" w:rsidRPr="001F2B72" w:rsidRDefault="00305467" w:rsidP="006442F1">
      <w:pPr>
        <w:numPr>
          <w:ilvl w:val="0"/>
          <w:numId w:val="6"/>
        </w:numPr>
        <w:ind w:left="567" w:hanging="567"/>
        <w:rPr>
          <w:sz w:val="22"/>
          <w:szCs w:val="22"/>
        </w:rPr>
      </w:pPr>
      <w:r w:rsidRPr="001F2B72">
        <w:rPr>
          <w:sz w:val="22"/>
          <w:szCs w:val="22"/>
        </w:rPr>
        <w:t xml:space="preserve">štrcaljka s </w:t>
      </w:r>
      <w:r w:rsidR="00C55203" w:rsidRPr="001F2B72">
        <w:rPr>
          <w:sz w:val="22"/>
          <w:szCs w:val="22"/>
        </w:rPr>
        <w:t>ljubičastim</w:t>
      </w:r>
      <w:r w:rsidRPr="001F2B72">
        <w:rPr>
          <w:sz w:val="22"/>
          <w:szCs w:val="22"/>
        </w:rPr>
        <w:t xml:space="preserve"> klipom i ručnim sigurnosnim sustavom za iglu</w:t>
      </w:r>
      <w:r w:rsidR="00A326FF" w:rsidRPr="001F2B72">
        <w:rPr>
          <w:sz w:val="22"/>
          <w:szCs w:val="22"/>
        </w:rPr>
        <w:t>.</w:t>
      </w:r>
    </w:p>
    <w:p w14:paraId="6E371F03" w14:textId="77777777" w:rsidR="00305467" w:rsidRPr="001F2B72" w:rsidRDefault="00305467" w:rsidP="006D61A7">
      <w:pPr>
        <w:rPr>
          <w:sz w:val="22"/>
          <w:szCs w:val="22"/>
        </w:rPr>
      </w:pPr>
      <w:r w:rsidRPr="001F2B72">
        <w:rPr>
          <w:sz w:val="22"/>
          <w:szCs w:val="22"/>
        </w:rPr>
        <w:t xml:space="preserve">Na tržištu se ne moraju nalaziti sve veličine </w:t>
      </w:r>
      <w:r w:rsidR="00110B3B" w:rsidRPr="001F2B72">
        <w:rPr>
          <w:sz w:val="22"/>
          <w:szCs w:val="22"/>
        </w:rPr>
        <w:t>pakiranj</w:t>
      </w:r>
      <w:r w:rsidRPr="001F2B72">
        <w:rPr>
          <w:sz w:val="22"/>
          <w:szCs w:val="22"/>
        </w:rPr>
        <w:t>a.</w:t>
      </w:r>
    </w:p>
    <w:p w14:paraId="53ADAE59" w14:textId="77777777" w:rsidR="00305467" w:rsidRPr="001F2B72" w:rsidRDefault="00305467" w:rsidP="006D61A7">
      <w:pPr>
        <w:rPr>
          <w:sz w:val="22"/>
          <w:szCs w:val="22"/>
        </w:rPr>
      </w:pPr>
    </w:p>
    <w:p w14:paraId="49067AB4" w14:textId="77777777" w:rsidR="00305467" w:rsidRPr="001F2B72" w:rsidRDefault="00305467" w:rsidP="00C140A7">
      <w:pPr>
        <w:keepNext/>
        <w:tabs>
          <w:tab w:val="left" w:pos="567"/>
        </w:tabs>
        <w:ind w:left="567" w:hanging="567"/>
        <w:rPr>
          <w:sz w:val="22"/>
          <w:szCs w:val="22"/>
        </w:rPr>
      </w:pPr>
      <w:r w:rsidRPr="001F2B72">
        <w:rPr>
          <w:b/>
          <w:sz w:val="22"/>
          <w:szCs w:val="22"/>
        </w:rPr>
        <w:t>6.6</w:t>
      </w:r>
      <w:r w:rsidRPr="001F2B72">
        <w:rPr>
          <w:b/>
          <w:sz w:val="22"/>
          <w:szCs w:val="22"/>
        </w:rPr>
        <w:tab/>
      </w:r>
      <w:r w:rsidR="007E4CDA" w:rsidRPr="001F2B72">
        <w:rPr>
          <w:b/>
          <w:sz w:val="22"/>
          <w:szCs w:val="22"/>
        </w:rPr>
        <w:t>Pose</w:t>
      </w:r>
      <w:r w:rsidRPr="001F2B72">
        <w:rPr>
          <w:b/>
          <w:sz w:val="22"/>
          <w:szCs w:val="22"/>
        </w:rPr>
        <w:t xml:space="preserve">bne mjere za </w:t>
      </w:r>
      <w:r w:rsidR="007E4CDA" w:rsidRPr="001F2B72">
        <w:rPr>
          <w:b/>
          <w:sz w:val="22"/>
          <w:szCs w:val="22"/>
        </w:rPr>
        <w:t>zbrinjavanje i druga rukovanja lijekom</w:t>
      </w:r>
      <w:r w:rsidRPr="001F2B72">
        <w:rPr>
          <w:b/>
          <w:sz w:val="22"/>
          <w:szCs w:val="22"/>
        </w:rPr>
        <w:t xml:space="preserve"> </w:t>
      </w:r>
    </w:p>
    <w:p w14:paraId="189E1439" w14:textId="77777777" w:rsidR="00305467" w:rsidRPr="001F2B72" w:rsidRDefault="00305467" w:rsidP="00C140A7">
      <w:pPr>
        <w:keepNext/>
        <w:rPr>
          <w:sz w:val="22"/>
          <w:szCs w:val="22"/>
        </w:rPr>
      </w:pPr>
    </w:p>
    <w:p w14:paraId="037A9777" w14:textId="77777777" w:rsidR="00305467" w:rsidRPr="001F2B72" w:rsidRDefault="00305467" w:rsidP="00C140A7">
      <w:pPr>
        <w:keepNext/>
        <w:tabs>
          <w:tab w:val="left" w:pos="567"/>
        </w:tabs>
        <w:rPr>
          <w:sz w:val="22"/>
          <w:szCs w:val="22"/>
        </w:rPr>
      </w:pPr>
      <w:r w:rsidRPr="001F2B72">
        <w:rPr>
          <w:sz w:val="22"/>
          <w:szCs w:val="22"/>
        </w:rPr>
        <w:t>Supkutana injekcija daje se na isti način kao i s klasičnom štrcaljkom.</w:t>
      </w:r>
    </w:p>
    <w:p w14:paraId="11117205" w14:textId="77777777" w:rsidR="00305467" w:rsidRPr="001F2B72" w:rsidRDefault="00305467" w:rsidP="00C140A7">
      <w:pPr>
        <w:keepNext/>
        <w:tabs>
          <w:tab w:val="left" w:pos="567"/>
        </w:tabs>
        <w:rPr>
          <w:b/>
          <w:sz w:val="22"/>
          <w:szCs w:val="22"/>
        </w:rPr>
      </w:pPr>
    </w:p>
    <w:p w14:paraId="654FEFB9" w14:textId="77777777" w:rsidR="00305467" w:rsidRPr="001F2B72" w:rsidRDefault="00305467" w:rsidP="00C140A7">
      <w:pPr>
        <w:pStyle w:val="EndnoteText"/>
        <w:keepNext/>
        <w:rPr>
          <w:szCs w:val="22"/>
          <w:lang w:val="hr-HR"/>
        </w:rPr>
      </w:pPr>
      <w:r w:rsidRPr="001F2B72">
        <w:rPr>
          <w:szCs w:val="22"/>
          <w:lang w:val="hr-HR"/>
        </w:rPr>
        <w:t>Parenteralne otopine treba prije uporabe pregledati na prisutnost stranih čestica i promjenu boje.</w:t>
      </w:r>
    </w:p>
    <w:p w14:paraId="46AC781B" w14:textId="77777777" w:rsidR="00305467" w:rsidRPr="001F2B72" w:rsidRDefault="00305467" w:rsidP="00C140A7">
      <w:pPr>
        <w:pStyle w:val="EndnoteText"/>
        <w:keepNext/>
        <w:rPr>
          <w:szCs w:val="22"/>
          <w:lang w:val="hr-HR"/>
        </w:rPr>
      </w:pPr>
    </w:p>
    <w:p w14:paraId="61886CDD" w14:textId="77777777" w:rsidR="00305467" w:rsidRPr="001F2B72" w:rsidRDefault="0019651D" w:rsidP="00C140A7">
      <w:pPr>
        <w:keepNext/>
        <w:tabs>
          <w:tab w:val="left" w:pos="567"/>
        </w:tabs>
        <w:rPr>
          <w:sz w:val="22"/>
          <w:szCs w:val="22"/>
        </w:rPr>
      </w:pPr>
      <w:r w:rsidRPr="001F2B72">
        <w:rPr>
          <w:sz w:val="22"/>
          <w:szCs w:val="22"/>
        </w:rPr>
        <w:t xml:space="preserve">Upute </w:t>
      </w:r>
      <w:r w:rsidR="00305467" w:rsidRPr="001F2B72">
        <w:rPr>
          <w:sz w:val="22"/>
          <w:szCs w:val="22"/>
        </w:rPr>
        <w:t>za samoinjiciranje naveden</w:t>
      </w:r>
      <w:r w:rsidR="00A326FF" w:rsidRPr="001F2B72">
        <w:rPr>
          <w:sz w:val="22"/>
          <w:szCs w:val="22"/>
        </w:rPr>
        <w:t>e</w:t>
      </w:r>
      <w:r w:rsidR="00305467" w:rsidRPr="001F2B72">
        <w:rPr>
          <w:sz w:val="22"/>
          <w:szCs w:val="22"/>
        </w:rPr>
        <w:t xml:space="preserve"> su u </w:t>
      </w:r>
      <w:r w:rsidR="00ED67AF" w:rsidRPr="001F2B72">
        <w:rPr>
          <w:sz w:val="22"/>
          <w:szCs w:val="22"/>
        </w:rPr>
        <w:t xml:space="preserve">uputi </w:t>
      </w:r>
      <w:r w:rsidR="00305467" w:rsidRPr="001F2B72">
        <w:rPr>
          <w:sz w:val="22"/>
          <w:szCs w:val="22"/>
        </w:rPr>
        <w:t>o lijeku.</w:t>
      </w:r>
    </w:p>
    <w:p w14:paraId="49C537F2" w14:textId="77777777" w:rsidR="00305467" w:rsidRPr="001F2B72" w:rsidRDefault="00305467" w:rsidP="00C140A7">
      <w:pPr>
        <w:keepNext/>
        <w:rPr>
          <w:sz w:val="22"/>
          <w:szCs w:val="22"/>
        </w:rPr>
      </w:pPr>
    </w:p>
    <w:p w14:paraId="2E001AB4" w14:textId="77777777" w:rsidR="00305467" w:rsidRPr="001F2B72" w:rsidRDefault="00305467" w:rsidP="00C140A7">
      <w:pPr>
        <w:pStyle w:val="EndnoteText"/>
        <w:keepNext/>
        <w:rPr>
          <w:szCs w:val="22"/>
          <w:lang w:val="hr-HR"/>
        </w:rPr>
      </w:pPr>
      <w:r w:rsidRPr="001F2B72">
        <w:rPr>
          <w:szCs w:val="22"/>
          <w:lang w:val="hr-HR"/>
        </w:rPr>
        <w:t>Zaštitni sustav injekcijske igle na Arixtra napunjenim štrcaljkama oblikovan je kao sigurnosni sustav za zaštitu od slučajnog uboda nakon injiciranja.</w:t>
      </w:r>
    </w:p>
    <w:p w14:paraId="550D326C" w14:textId="77777777" w:rsidR="00C55203" w:rsidRPr="001F2B72" w:rsidRDefault="00C55203" w:rsidP="006D61A7">
      <w:pPr>
        <w:pStyle w:val="EndnoteText"/>
        <w:rPr>
          <w:szCs w:val="22"/>
          <w:lang w:val="hr-HR"/>
        </w:rPr>
      </w:pPr>
    </w:p>
    <w:p w14:paraId="76543A90" w14:textId="77777777" w:rsidR="00305467" w:rsidRPr="001F2B72" w:rsidRDefault="006808E4" w:rsidP="006D61A7">
      <w:pPr>
        <w:rPr>
          <w:sz w:val="22"/>
          <w:szCs w:val="22"/>
        </w:rPr>
      </w:pPr>
      <w:r w:rsidRPr="001F2B72">
        <w:rPr>
          <w:sz w:val="22"/>
          <w:szCs w:val="22"/>
        </w:rPr>
        <w:t>N</w:t>
      </w:r>
      <w:r w:rsidR="00305467" w:rsidRPr="001F2B72">
        <w:rPr>
          <w:sz w:val="22"/>
          <w:szCs w:val="22"/>
        </w:rPr>
        <w:t xml:space="preserve">eiskorišteni lijek ili otpadni materijal </w:t>
      </w:r>
      <w:r w:rsidRPr="001F2B72">
        <w:rPr>
          <w:sz w:val="22"/>
          <w:szCs w:val="22"/>
        </w:rPr>
        <w:t xml:space="preserve">potrebno je </w:t>
      </w:r>
      <w:r w:rsidR="00305467" w:rsidRPr="001F2B72">
        <w:rPr>
          <w:sz w:val="22"/>
          <w:szCs w:val="22"/>
        </w:rPr>
        <w:t xml:space="preserve">zbrinuti sukladno </w:t>
      </w:r>
      <w:r w:rsidR="002918A5" w:rsidRPr="001F2B72">
        <w:rPr>
          <w:sz w:val="22"/>
          <w:szCs w:val="22"/>
        </w:rPr>
        <w:t xml:space="preserve">nacionalnim </w:t>
      </w:r>
      <w:r w:rsidR="00305467" w:rsidRPr="001F2B72">
        <w:rPr>
          <w:sz w:val="22"/>
          <w:szCs w:val="22"/>
        </w:rPr>
        <w:t xml:space="preserve">propisima. </w:t>
      </w:r>
    </w:p>
    <w:p w14:paraId="1857A4A5" w14:textId="77777777" w:rsidR="00305467" w:rsidRPr="001F2B72" w:rsidRDefault="00305467" w:rsidP="006D61A7">
      <w:pPr>
        <w:rPr>
          <w:sz w:val="22"/>
          <w:szCs w:val="22"/>
        </w:rPr>
      </w:pPr>
      <w:r w:rsidRPr="001F2B72">
        <w:rPr>
          <w:sz w:val="22"/>
          <w:szCs w:val="22"/>
        </w:rPr>
        <w:t xml:space="preserve">Ovaj lijek je </w:t>
      </w:r>
      <w:r w:rsidR="00A326FF" w:rsidRPr="001F2B72">
        <w:rPr>
          <w:sz w:val="22"/>
          <w:szCs w:val="22"/>
        </w:rPr>
        <w:t xml:space="preserve">namijenjen </w:t>
      </w:r>
      <w:r w:rsidRPr="001F2B72">
        <w:rPr>
          <w:sz w:val="22"/>
          <w:szCs w:val="22"/>
        </w:rPr>
        <w:t>za jednokratnu uporabu.</w:t>
      </w:r>
    </w:p>
    <w:p w14:paraId="75540B01" w14:textId="77777777" w:rsidR="00305467" w:rsidRPr="001F2B72" w:rsidRDefault="00305467" w:rsidP="006D61A7">
      <w:pPr>
        <w:rPr>
          <w:sz w:val="22"/>
          <w:szCs w:val="22"/>
        </w:rPr>
      </w:pPr>
    </w:p>
    <w:p w14:paraId="343726FE" w14:textId="77777777" w:rsidR="00305467" w:rsidRPr="001F2B72" w:rsidRDefault="00305467" w:rsidP="006D61A7">
      <w:pPr>
        <w:rPr>
          <w:sz w:val="22"/>
          <w:szCs w:val="22"/>
        </w:rPr>
      </w:pPr>
    </w:p>
    <w:p w14:paraId="42DF9B0A" w14:textId="77777777" w:rsidR="00305467" w:rsidRPr="001F2B72" w:rsidRDefault="00C55203" w:rsidP="006D61A7">
      <w:pPr>
        <w:keepNext/>
        <w:ind w:left="567" w:hanging="567"/>
        <w:rPr>
          <w:b/>
          <w:sz w:val="22"/>
          <w:szCs w:val="22"/>
        </w:rPr>
      </w:pPr>
      <w:r w:rsidRPr="001F2B72">
        <w:rPr>
          <w:b/>
          <w:sz w:val="22"/>
          <w:szCs w:val="22"/>
        </w:rPr>
        <w:lastRenderedPageBreak/>
        <w:t>7</w:t>
      </w:r>
      <w:r w:rsidR="00305467" w:rsidRPr="001F2B72">
        <w:rPr>
          <w:b/>
          <w:sz w:val="22"/>
          <w:szCs w:val="22"/>
        </w:rPr>
        <w:t xml:space="preserve">. </w:t>
      </w:r>
      <w:r w:rsidR="00305467" w:rsidRPr="001F2B72">
        <w:rPr>
          <w:b/>
          <w:sz w:val="22"/>
          <w:szCs w:val="22"/>
        </w:rPr>
        <w:tab/>
        <w:t>NOSITELJ ODOB</w:t>
      </w:r>
      <w:smartTag w:uri="schemas-GSKSiteLocations-com/fourthcoffee" w:element="flavor">
        <w:r w:rsidR="00305467" w:rsidRPr="001F2B72">
          <w:rPr>
            <w:b/>
            <w:sz w:val="22"/>
            <w:szCs w:val="22"/>
          </w:rPr>
          <w:t>REN</w:t>
        </w:r>
      </w:smartTag>
      <w:r w:rsidR="00305467" w:rsidRPr="001F2B72">
        <w:rPr>
          <w:b/>
          <w:sz w:val="22"/>
          <w:szCs w:val="22"/>
        </w:rPr>
        <w:t>JA ZA STAVLJANJE LIJEKA U PROMET</w:t>
      </w:r>
    </w:p>
    <w:p w14:paraId="174BB463" w14:textId="77777777" w:rsidR="00305467" w:rsidRPr="001F2B72" w:rsidRDefault="00305467" w:rsidP="006D61A7">
      <w:pPr>
        <w:keepNext/>
        <w:tabs>
          <w:tab w:val="left" w:pos="567"/>
        </w:tabs>
        <w:ind w:left="567" w:hanging="567"/>
        <w:rPr>
          <w:b/>
          <w:sz w:val="22"/>
          <w:szCs w:val="22"/>
        </w:rPr>
      </w:pPr>
    </w:p>
    <w:p w14:paraId="30A8AB67"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Viatris Healthcare Limited</w:t>
      </w:r>
    </w:p>
    <w:p w14:paraId="51C44DF5" w14:textId="77777777" w:rsidR="00284572" w:rsidRPr="00AC62C7" w:rsidRDefault="00284572" w:rsidP="006D61A7">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72EF8B0A" w14:textId="77777777" w:rsidR="00284572" w:rsidRPr="00AC62C7" w:rsidRDefault="00284572" w:rsidP="006D61A7">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6AB5F312"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613ADDDE" w14:textId="77777777" w:rsidR="00284572" w:rsidRPr="00A50E9D" w:rsidRDefault="00284572" w:rsidP="006D61A7">
      <w:pPr>
        <w:autoSpaceDE w:val="0"/>
        <w:autoSpaceDN w:val="0"/>
        <w:adjustRightInd w:val="0"/>
        <w:rPr>
          <w:color w:val="000000"/>
          <w:sz w:val="22"/>
          <w:szCs w:val="22"/>
          <w:lang w:val="en-IE"/>
        </w:rPr>
      </w:pPr>
      <w:r w:rsidRPr="00A50E9D">
        <w:rPr>
          <w:color w:val="000000"/>
          <w:sz w:val="22"/>
          <w:szCs w:val="22"/>
          <w:lang w:val="en-IE"/>
        </w:rPr>
        <w:t xml:space="preserve">DUBLIN </w:t>
      </w:r>
    </w:p>
    <w:p w14:paraId="2A5E6FCE" w14:textId="77777777" w:rsidR="00284572" w:rsidRPr="00A50E9D" w:rsidRDefault="00284572" w:rsidP="006D61A7">
      <w:pPr>
        <w:pStyle w:val="EndnoteText"/>
        <w:rPr>
          <w:color w:val="000000"/>
          <w:szCs w:val="22"/>
          <w:lang w:val="en-IE"/>
        </w:rPr>
      </w:pPr>
      <w:proofErr w:type="spellStart"/>
      <w:r w:rsidRPr="00A50E9D">
        <w:rPr>
          <w:color w:val="000000"/>
          <w:szCs w:val="22"/>
          <w:lang w:val="en-IE"/>
        </w:rPr>
        <w:t>Irska</w:t>
      </w:r>
      <w:proofErr w:type="spellEnd"/>
    </w:p>
    <w:p w14:paraId="4FDEE45D" w14:textId="77777777" w:rsidR="00305467" w:rsidRPr="001F2B72" w:rsidRDefault="00305467" w:rsidP="006D61A7">
      <w:pPr>
        <w:pStyle w:val="EndnoteText"/>
        <w:rPr>
          <w:szCs w:val="22"/>
          <w:lang w:val="hr-HR"/>
        </w:rPr>
      </w:pPr>
    </w:p>
    <w:p w14:paraId="34EB90E3" w14:textId="77777777" w:rsidR="00305467" w:rsidRPr="001F2B72" w:rsidRDefault="00305467" w:rsidP="006D61A7">
      <w:pPr>
        <w:pStyle w:val="EndnoteText"/>
        <w:rPr>
          <w:szCs w:val="22"/>
          <w:lang w:val="hr-HR"/>
        </w:rPr>
      </w:pPr>
    </w:p>
    <w:p w14:paraId="4C222AC8" w14:textId="77777777" w:rsidR="00305467" w:rsidRPr="001F2B72" w:rsidRDefault="00305467" w:rsidP="006D61A7">
      <w:pPr>
        <w:keepNext/>
        <w:tabs>
          <w:tab w:val="left" w:pos="567"/>
        </w:tabs>
        <w:ind w:left="567" w:hanging="567"/>
        <w:rPr>
          <w:b/>
          <w:sz w:val="22"/>
          <w:szCs w:val="22"/>
        </w:rPr>
      </w:pPr>
      <w:r w:rsidRPr="001F2B72">
        <w:rPr>
          <w:b/>
          <w:sz w:val="22"/>
          <w:szCs w:val="22"/>
        </w:rPr>
        <w:t xml:space="preserve">8. </w:t>
      </w:r>
      <w:r w:rsidRPr="001F2B72">
        <w:rPr>
          <w:b/>
          <w:sz w:val="22"/>
          <w:szCs w:val="22"/>
        </w:rPr>
        <w:tab/>
        <w:t xml:space="preserve">BROJEVI </w:t>
      </w:r>
      <w:r w:rsidR="0019651D" w:rsidRPr="001F2B72">
        <w:rPr>
          <w:b/>
          <w:sz w:val="22"/>
          <w:szCs w:val="22"/>
        </w:rPr>
        <w:t>ODOB</w:t>
      </w:r>
      <w:smartTag w:uri="schemas-GSKSiteLocations-com/fourthcoffee" w:element="flavor">
        <w:r w:rsidR="0019651D" w:rsidRPr="001F2B72">
          <w:rPr>
            <w:b/>
            <w:sz w:val="22"/>
            <w:szCs w:val="22"/>
          </w:rPr>
          <w:t>REN</w:t>
        </w:r>
      </w:smartTag>
      <w:r w:rsidR="0019651D" w:rsidRPr="001F2B72">
        <w:rPr>
          <w:b/>
          <w:sz w:val="22"/>
          <w:szCs w:val="22"/>
        </w:rPr>
        <w:t xml:space="preserve">JA </w:t>
      </w:r>
      <w:r w:rsidRPr="001F2B72">
        <w:rPr>
          <w:b/>
          <w:sz w:val="22"/>
          <w:szCs w:val="22"/>
        </w:rPr>
        <w:t>ZA STAVLJANJE LIJEKA U PROMET</w:t>
      </w:r>
    </w:p>
    <w:p w14:paraId="55D01E16" w14:textId="77777777" w:rsidR="00305467" w:rsidRPr="001F2B72" w:rsidRDefault="00305467" w:rsidP="006D61A7">
      <w:pPr>
        <w:pStyle w:val="EndnoteText"/>
        <w:keepNext/>
        <w:rPr>
          <w:szCs w:val="22"/>
          <w:lang w:val="hr-HR"/>
        </w:rPr>
      </w:pPr>
    </w:p>
    <w:p w14:paraId="2C1F0D42" w14:textId="77777777" w:rsidR="00305467" w:rsidRPr="001F2B72" w:rsidRDefault="00305467" w:rsidP="006D61A7">
      <w:pPr>
        <w:keepNext/>
        <w:tabs>
          <w:tab w:val="left" w:pos="567"/>
        </w:tabs>
        <w:rPr>
          <w:sz w:val="22"/>
          <w:szCs w:val="22"/>
        </w:rPr>
      </w:pPr>
      <w:r w:rsidRPr="001F2B72">
        <w:rPr>
          <w:sz w:val="22"/>
          <w:szCs w:val="22"/>
        </w:rPr>
        <w:t>EU/1/02/206/0</w:t>
      </w:r>
      <w:r w:rsidR="00C55203" w:rsidRPr="001F2B72">
        <w:rPr>
          <w:sz w:val="22"/>
          <w:szCs w:val="22"/>
        </w:rPr>
        <w:t>15-017,020</w:t>
      </w:r>
    </w:p>
    <w:p w14:paraId="3E4C5998" w14:textId="77777777" w:rsidR="00305467" w:rsidRPr="001F2B72" w:rsidRDefault="00C55203" w:rsidP="006D61A7">
      <w:pPr>
        <w:keepNext/>
        <w:tabs>
          <w:tab w:val="left" w:pos="567"/>
        </w:tabs>
        <w:rPr>
          <w:sz w:val="22"/>
          <w:szCs w:val="22"/>
        </w:rPr>
      </w:pPr>
      <w:r w:rsidRPr="001F2B72">
        <w:rPr>
          <w:sz w:val="22"/>
          <w:szCs w:val="22"/>
        </w:rPr>
        <w:t>EU/1/02/206/031</w:t>
      </w:r>
    </w:p>
    <w:p w14:paraId="1215F40A" w14:textId="77777777" w:rsidR="00305467" w:rsidRPr="001F2B72" w:rsidRDefault="00305467" w:rsidP="006D61A7">
      <w:pPr>
        <w:keepNext/>
        <w:tabs>
          <w:tab w:val="left" w:pos="567"/>
        </w:tabs>
        <w:rPr>
          <w:sz w:val="22"/>
          <w:szCs w:val="22"/>
        </w:rPr>
      </w:pPr>
      <w:r w:rsidRPr="001F2B72">
        <w:rPr>
          <w:sz w:val="22"/>
          <w:szCs w:val="22"/>
        </w:rPr>
        <w:t>EU/1/02/206/0</w:t>
      </w:r>
      <w:r w:rsidR="00C55203" w:rsidRPr="001F2B72">
        <w:rPr>
          <w:sz w:val="22"/>
          <w:szCs w:val="22"/>
        </w:rPr>
        <w:t>32</w:t>
      </w:r>
    </w:p>
    <w:p w14:paraId="6F3FD29C" w14:textId="77777777" w:rsidR="00305467" w:rsidRPr="001F2B72" w:rsidRDefault="00305467" w:rsidP="006D61A7">
      <w:pPr>
        <w:tabs>
          <w:tab w:val="left" w:pos="567"/>
        </w:tabs>
        <w:rPr>
          <w:sz w:val="22"/>
          <w:szCs w:val="22"/>
        </w:rPr>
      </w:pPr>
      <w:r w:rsidRPr="001F2B72">
        <w:rPr>
          <w:sz w:val="22"/>
          <w:szCs w:val="22"/>
        </w:rPr>
        <w:t>EU/1/02/206/03</w:t>
      </w:r>
      <w:r w:rsidR="00C55203" w:rsidRPr="001F2B72">
        <w:rPr>
          <w:sz w:val="22"/>
          <w:szCs w:val="22"/>
        </w:rPr>
        <w:t>5</w:t>
      </w:r>
    </w:p>
    <w:p w14:paraId="7E7FA69A" w14:textId="77777777" w:rsidR="00305467" w:rsidRPr="001F2B72" w:rsidRDefault="00305467" w:rsidP="006D61A7">
      <w:pPr>
        <w:tabs>
          <w:tab w:val="left" w:pos="567"/>
        </w:tabs>
        <w:rPr>
          <w:sz w:val="22"/>
          <w:szCs w:val="22"/>
        </w:rPr>
      </w:pPr>
    </w:p>
    <w:p w14:paraId="02274C93" w14:textId="77777777" w:rsidR="00305467" w:rsidRPr="001F2B72" w:rsidRDefault="00305467" w:rsidP="006D61A7">
      <w:pPr>
        <w:tabs>
          <w:tab w:val="left" w:pos="567"/>
        </w:tabs>
        <w:rPr>
          <w:sz w:val="22"/>
          <w:szCs w:val="22"/>
        </w:rPr>
      </w:pPr>
    </w:p>
    <w:p w14:paraId="38B142CC" w14:textId="77777777" w:rsidR="00305467" w:rsidRPr="001F2B72" w:rsidRDefault="00305467" w:rsidP="006D61A7">
      <w:pPr>
        <w:keepNext/>
        <w:tabs>
          <w:tab w:val="left" w:pos="567"/>
        </w:tabs>
        <w:ind w:left="567" w:hanging="567"/>
        <w:rPr>
          <w:b/>
          <w:sz w:val="22"/>
          <w:szCs w:val="22"/>
        </w:rPr>
      </w:pPr>
      <w:r w:rsidRPr="001F2B72">
        <w:rPr>
          <w:b/>
          <w:sz w:val="22"/>
          <w:szCs w:val="22"/>
        </w:rPr>
        <w:t xml:space="preserve">9. </w:t>
      </w:r>
      <w:r w:rsidRPr="001F2B72">
        <w:rPr>
          <w:b/>
          <w:sz w:val="22"/>
          <w:szCs w:val="22"/>
        </w:rPr>
        <w:tab/>
        <w:t>DATUM PRVOG ODOB</w:t>
      </w:r>
      <w:smartTag w:uri="schemas-GSKSiteLocations-com/fourthcoffee" w:element="flavor">
        <w:r w:rsidRPr="001F2B72">
          <w:rPr>
            <w:b/>
            <w:sz w:val="22"/>
            <w:szCs w:val="22"/>
          </w:rPr>
          <w:t>REN</w:t>
        </w:r>
      </w:smartTag>
      <w:r w:rsidRPr="001F2B72">
        <w:rPr>
          <w:b/>
          <w:sz w:val="22"/>
          <w:szCs w:val="22"/>
        </w:rPr>
        <w:t>JA/DATUM OBNOVE ODOB</w:t>
      </w:r>
      <w:smartTag w:uri="schemas-GSKSiteLocations-com/fourthcoffee" w:element="flavor">
        <w:r w:rsidRPr="001F2B72">
          <w:rPr>
            <w:b/>
            <w:sz w:val="22"/>
            <w:szCs w:val="22"/>
          </w:rPr>
          <w:t>REN</w:t>
        </w:r>
      </w:smartTag>
      <w:r w:rsidRPr="001F2B72">
        <w:rPr>
          <w:b/>
          <w:sz w:val="22"/>
          <w:szCs w:val="22"/>
        </w:rPr>
        <w:t>JA</w:t>
      </w:r>
    </w:p>
    <w:p w14:paraId="035C6A13" w14:textId="77777777" w:rsidR="00305467" w:rsidRPr="001F2B72" w:rsidRDefault="00305467" w:rsidP="006D61A7">
      <w:pPr>
        <w:keepNext/>
        <w:tabs>
          <w:tab w:val="left" w:pos="567"/>
        </w:tabs>
        <w:rPr>
          <w:b/>
          <w:sz w:val="22"/>
          <w:szCs w:val="22"/>
        </w:rPr>
      </w:pPr>
    </w:p>
    <w:p w14:paraId="0B5E1CD8" w14:textId="3CDD21A9" w:rsidR="00305467" w:rsidRPr="001F2B72" w:rsidRDefault="00305467" w:rsidP="006D61A7">
      <w:pPr>
        <w:keepNext/>
        <w:tabs>
          <w:tab w:val="left" w:pos="567"/>
        </w:tabs>
        <w:rPr>
          <w:sz w:val="22"/>
          <w:szCs w:val="22"/>
        </w:rPr>
      </w:pPr>
      <w:r w:rsidRPr="001F2B72">
        <w:rPr>
          <w:sz w:val="22"/>
          <w:szCs w:val="22"/>
        </w:rPr>
        <w:t>Datum prvog odobrenja: 21.</w:t>
      </w:r>
      <w:r w:rsidR="00A326FF" w:rsidRPr="001F2B72">
        <w:rPr>
          <w:sz w:val="22"/>
          <w:szCs w:val="22"/>
        </w:rPr>
        <w:t xml:space="preserve"> </w:t>
      </w:r>
      <w:r w:rsidRPr="001F2B72">
        <w:rPr>
          <w:sz w:val="22"/>
          <w:szCs w:val="22"/>
        </w:rPr>
        <w:t>ožujk</w:t>
      </w:r>
      <w:r w:rsidR="00F9290C">
        <w:rPr>
          <w:sz w:val="22"/>
          <w:szCs w:val="22"/>
        </w:rPr>
        <w:t>a</w:t>
      </w:r>
      <w:r w:rsidRPr="001F2B72">
        <w:rPr>
          <w:sz w:val="22"/>
          <w:szCs w:val="22"/>
        </w:rPr>
        <w:t xml:space="preserve"> 2002</w:t>
      </w:r>
      <w:r w:rsidR="00A326FF" w:rsidRPr="001F2B72">
        <w:rPr>
          <w:sz w:val="22"/>
          <w:szCs w:val="22"/>
        </w:rPr>
        <w:t>.</w:t>
      </w:r>
    </w:p>
    <w:p w14:paraId="348537F4" w14:textId="27DED22A" w:rsidR="00305467" w:rsidRPr="001F2B72" w:rsidRDefault="00305467" w:rsidP="006D61A7">
      <w:pPr>
        <w:tabs>
          <w:tab w:val="left" w:pos="567"/>
        </w:tabs>
        <w:rPr>
          <w:sz w:val="22"/>
          <w:szCs w:val="22"/>
        </w:rPr>
      </w:pPr>
      <w:r w:rsidRPr="001F2B72">
        <w:rPr>
          <w:sz w:val="22"/>
          <w:szCs w:val="22"/>
        </w:rPr>
        <w:t>Datum posljednje obnove</w:t>
      </w:r>
      <w:r w:rsidR="00654E20" w:rsidRPr="001F2B72">
        <w:rPr>
          <w:sz w:val="22"/>
          <w:szCs w:val="22"/>
        </w:rPr>
        <w:t xml:space="preserve"> odobrenja</w:t>
      </w:r>
      <w:r w:rsidRPr="001F2B72">
        <w:rPr>
          <w:sz w:val="22"/>
          <w:szCs w:val="22"/>
        </w:rPr>
        <w:t xml:space="preserve">: </w:t>
      </w:r>
      <w:r w:rsidR="00D55BF9">
        <w:rPr>
          <w:sz w:val="22"/>
          <w:szCs w:val="22"/>
        </w:rPr>
        <w:t>20. travnja</w:t>
      </w:r>
      <w:r w:rsidRPr="001F2B72">
        <w:rPr>
          <w:sz w:val="22"/>
          <w:szCs w:val="22"/>
        </w:rPr>
        <w:t xml:space="preserve"> 2007</w:t>
      </w:r>
      <w:r w:rsidR="00A326FF" w:rsidRPr="001F2B72">
        <w:rPr>
          <w:sz w:val="22"/>
          <w:szCs w:val="22"/>
        </w:rPr>
        <w:t>.</w:t>
      </w:r>
    </w:p>
    <w:p w14:paraId="75C048EE" w14:textId="77777777" w:rsidR="00305467" w:rsidRPr="001F2B72" w:rsidRDefault="00305467" w:rsidP="006D61A7">
      <w:pPr>
        <w:tabs>
          <w:tab w:val="left" w:pos="567"/>
        </w:tabs>
        <w:rPr>
          <w:sz w:val="22"/>
          <w:szCs w:val="22"/>
        </w:rPr>
      </w:pPr>
    </w:p>
    <w:p w14:paraId="6CBAC2A0" w14:textId="77777777" w:rsidR="00305467" w:rsidRPr="001F2B72" w:rsidRDefault="00305467" w:rsidP="006D61A7">
      <w:pPr>
        <w:tabs>
          <w:tab w:val="left" w:pos="567"/>
        </w:tabs>
        <w:rPr>
          <w:sz w:val="22"/>
          <w:szCs w:val="22"/>
        </w:rPr>
      </w:pPr>
    </w:p>
    <w:p w14:paraId="53C9712E" w14:textId="77777777" w:rsidR="00305467" w:rsidRPr="001F2B72" w:rsidRDefault="00305467" w:rsidP="006442F1">
      <w:pPr>
        <w:keepNext/>
        <w:numPr>
          <w:ilvl w:val="12"/>
          <w:numId w:val="0"/>
        </w:numPr>
        <w:tabs>
          <w:tab w:val="left" w:pos="567"/>
        </w:tabs>
        <w:ind w:left="567" w:hanging="567"/>
        <w:rPr>
          <w:b/>
          <w:sz w:val="22"/>
          <w:szCs w:val="22"/>
        </w:rPr>
      </w:pPr>
      <w:r w:rsidRPr="001F2B72">
        <w:rPr>
          <w:b/>
          <w:sz w:val="22"/>
          <w:szCs w:val="22"/>
        </w:rPr>
        <w:t xml:space="preserve">10. </w:t>
      </w:r>
      <w:r w:rsidRPr="001F2B72">
        <w:rPr>
          <w:b/>
          <w:sz w:val="22"/>
          <w:szCs w:val="22"/>
        </w:rPr>
        <w:tab/>
        <w:t xml:space="preserve">DATUM REVIZIJE TEKSTA </w:t>
      </w:r>
    </w:p>
    <w:p w14:paraId="3104674A" w14:textId="77777777" w:rsidR="00BF7BB6" w:rsidRPr="001F2B72" w:rsidRDefault="00BF7BB6" w:rsidP="006D61A7">
      <w:pPr>
        <w:keepNext/>
        <w:tabs>
          <w:tab w:val="left" w:pos="567"/>
        </w:tabs>
        <w:rPr>
          <w:sz w:val="22"/>
          <w:szCs w:val="22"/>
        </w:rPr>
      </w:pPr>
    </w:p>
    <w:p w14:paraId="10FB629E" w14:textId="77777777" w:rsidR="00305467" w:rsidRPr="001F2B72" w:rsidRDefault="00305467" w:rsidP="006D61A7">
      <w:pPr>
        <w:keepNext/>
        <w:tabs>
          <w:tab w:val="left" w:pos="567"/>
        </w:tabs>
        <w:rPr>
          <w:sz w:val="22"/>
          <w:szCs w:val="22"/>
        </w:rPr>
      </w:pPr>
      <w:r w:rsidRPr="001F2B72">
        <w:rPr>
          <w:sz w:val="22"/>
          <w:szCs w:val="22"/>
        </w:rPr>
        <w:t xml:space="preserve">Detaljnije informacije o ovom lijeku dostupne su na </w:t>
      </w:r>
      <w:r w:rsidR="005860C5" w:rsidRPr="001F2B72">
        <w:rPr>
          <w:sz w:val="22"/>
          <w:szCs w:val="22"/>
        </w:rPr>
        <w:t xml:space="preserve">internetskoj </w:t>
      </w:r>
      <w:r w:rsidRPr="001F2B72">
        <w:rPr>
          <w:sz w:val="22"/>
          <w:szCs w:val="22"/>
        </w:rPr>
        <w:t xml:space="preserve">stranici Europske agencije za lijekove </w:t>
      </w:r>
    </w:p>
    <w:p w14:paraId="17030DFC" w14:textId="1219E045" w:rsidR="00305467" w:rsidRPr="001F2B72" w:rsidRDefault="00AF6BF6" w:rsidP="006D61A7">
      <w:pPr>
        <w:tabs>
          <w:tab w:val="left" w:pos="567"/>
        </w:tabs>
        <w:rPr>
          <w:sz w:val="22"/>
          <w:szCs w:val="22"/>
        </w:rPr>
      </w:pPr>
      <w:hyperlink r:id="rId17" w:history="1">
        <w:r w:rsidR="002918A5" w:rsidRPr="00ED49F6">
          <w:rPr>
            <w:rStyle w:val="Hyperlink"/>
            <w:sz w:val="22"/>
            <w:szCs w:val="22"/>
          </w:rPr>
          <w:t>http://www.ema.europa.eu</w:t>
        </w:r>
      </w:hyperlink>
      <w:r w:rsidR="002918A5" w:rsidRPr="001F2B72">
        <w:rPr>
          <w:sz w:val="22"/>
          <w:szCs w:val="22"/>
        </w:rPr>
        <w:t xml:space="preserve">. </w:t>
      </w:r>
    </w:p>
    <w:p w14:paraId="6B3C3411" w14:textId="77777777" w:rsidR="00754C8C" w:rsidRPr="001F2B72" w:rsidRDefault="00305467" w:rsidP="006D61A7">
      <w:pPr>
        <w:ind w:left="705" w:hanging="705"/>
        <w:jc w:val="both"/>
        <w:rPr>
          <w:sz w:val="22"/>
          <w:szCs w:val="22"/>
        </w:rPr>
      </w:pPr>
      <w:r w:rsidRPr="001F2B72">
        <w:rPr>
          <w:sz w:val="22"/>
          <w:szCs w:val="22"/>
        </w:rPr>
        <w:br w:type="page"/>
      </w:r>
    </w:p>
    <w:p w14:paraId="7FA660DD" w14:textId="77777777" w:rsidR="00F577C4" w:rsidRPr="001F2B72" w:rsidRDefault="00F577C4" w:rsidP="006D61A7">
      <w:pPr>
        <w:ind w:left="705" w:hanging="705"/>
        <w:jc w:val="both"/>
        <w:rPr>
          <w:sz w:val="22"/>
          <w:szCs w:val="22"/>
        </w:rPr>
      </w:pPr>
    </w:p>
    <w:p w14:paraId="2CDF05AF" w14:textId="77777777" w:rsidR="007E4CDA" w:rsidRPr="001F2B72" w:rsidRDefault="007E4CDA" w:rsidP="006D61A7">
      <w:pPr>
        <w:ind w:left="705" w:hanging="705"/>
        <w:jc w:val="both"/>
        <w:rPr>
          <w:sz w:val="22"/>
          <w:szCs w:val="22"/>
        </w:rPr>
      </w:pPr>
    </w:p>
    <w:p w14:paraId="02E9C6BF" w14:textId="77777777" w:rsidR="007E4CDA" w:rsidRPr="001F2B72" w:rsidRDefault="007E4CDA" w:rsidP="006D61A7">
      <w:pPr>
        <w:ind w:left="705" w:hanging="705"/>
        <w:jc w:val="both"/>
        <w:rPr>
          <w:sz w:val="22"/>
          <w:szCs w:val="22"/>
        </w:rPr>
      </w:pPr>
    </w:p>
    <w:p w14:paraId="5D7A3B64" w14:textId="77777777" w:rsidR="007E4CDA" w:rsidRPr="001F2B72" w:rsidRDefault="007E4CDA" w:rsidP="006D61A7">
      <w:pPr>
        <w:ind w:left="705" w:hanging="705"/>
        <w:jc w:val="both"/>
        <w:rPr>
          <w:sz w:val="22"/>
          <w:szCs w:val="22"/>
        </w:rPr>
      </w:pPr>
    </w:p>
    <w:p w14:paraId="35455967" w14:textId="77777777" w:rsidR="007E4CDA" w:rsidRPr="001F2B72" w:rsidRDefault="007E4CDA" w:rsidP="006D61A7">
      <w:pPr>
        <w:ind w:left="705" w:hanging="705"/>
        <w:jc w:val="both"/>
        <w:rPr>
          <w:sz w:val="22"/>
          <w:szCs w:val="22"/>
        </w:rPr>
      </w:pPr>
    </w:p>
    <w:p w14:paraId="40838861" w14:textId="77777777" w:rsidR="007E4CDA" w:rsidRPr="001F2B72" w:rsidRDefault="007E4CDA" w:rsidP="006D61A7">
      <w:pPr>
        <w:ind w:left="705" w:hanging="705"/>
        <w:jc w:val="both"/>
        <w:rPr>
          <w:sz w:val="22"/>
          <w:szCs w:val="22"/>
        </w:rPr>
      </w:pPr>
    </w:p>
    <w:p w14:paraId="1113C16A" w14:textId="77777777" w:rsidR="007E4CDA" w:rsidRPr="001F2B72" w:rsidRDefault="007E4CDA" w:rsidP="006D61A7">
      <w:pPr>
        <w:ind w:left="705" w:hanging="705"/>
        <w:jc w:val="both"/>
        <w:rPr>
          <w:sz w:val="22"/>
          <w:szCs w:val="22"/>
        </w:rPr>
      </w:pPr>
    </w:p>
    <w:p w14:paraId="3DEFC09F" w14:textId="77777777" w:rsidR="007E4CDA" w:rsidRPr="001F2B72" w:rsidRDefault="007E4CDA" w:rsidP="006D61A7">
      <w:pPr>
        <w:ind w:left="705" w:hanging="705"/>
        <w:jc w:val="both"/>
        <w:rPr>
          <w:sz w:val="22"/>
          <w:szCs w:val="22"/>
        </w:rPr>
      </w:pPr>
    </w:p>
    <w:p w14:paraId="31BD67AF" w14:textId="77777777" w:rsidR="007E4CDA" w:rsidRPr="001F2B72" w:rsidRDefault="007E4CDA" w:rsidP="006D61A7">
      <w:pPr>
        <w:ind w:left="705" w:hanging="705"/>
        <w:jc w:val="both"/>
        <w:rPr>
          <w:sz w:val="22"/>
          <w:szCs w:val="22"/>
        </w:rPr>
      </w:pPr>
    </w:p>
    <w:p w14:paraId="4A3F68D5" w14:textId="77777777" w:rsidR="003C3CBF" w:rsidRPr="001F2B72" w:rsidRDefault="003C3CBF" w:rsidP="006D61A7">
      <w:pPr>
        <w:ind w:left="705" w:hanging="705"/>
        <w:jc w:val="both"/>
        <w:rPr>
          <w:sz w:val="22"/>
          <w:szCs w:val="22"/>
        </w:rPr>
      </w:pPr>
    </w:p>
    <w:p w14:paraId="7DA59F6C" w14:textId="77777777" w:rsidR="003C3CBF" w:rsidRPr="001F2B72" w:rsidRDefault="003C3CBF" w:rsidP="006D61A7">
      <w:pPr>
        <w:ind w:left="705" w:hanging="705"/>
        <w:jc w:val="both"/>
        <w:rPr>
          <w:sz w:val="22"/>
          <w:szCs w:val="22"/>
        </w:rPr>
      </w:pPr>
    </w:p>
    <w:p w14:paraId="55E1EF97" w14:textId="77777777" w:rsidR="003C3CBF" w:rsidRPr="001F2B72" w:rsidRDefault="003C3CBF" w:rsidP="006D61A7">
      <w:pPr>
        <w:ind w:left="705" w:hanging="705"/>
        <w:jc w:val="both"/>
        <w:rPr>
          <w:sz w:val="22"/>
          <w:szCs w:val="22"/>
        </w:rPr>
      </w:pPr>
    </w:p>
    <w:p w14:paraId="57B14959" w14:textId="77777777" w:rsidR="003C3CBF" w:rsidRPr="001F2B72" w:rsidRDefault="003C3CBF" w:rsidP="006D61A7">
      <w:pPr>
        <w:ind w:left="705" w:hanging="705"/>
        <w:jc w:val="both"/>
        <w:rPr>
          <w:sz w:val="22"/>
          <w:szCs w:val="22"/>
        </w:rPr>
      </w:pPr>
    </w:p>
    <w:p w14:paraId="4757BED6" w14:textId="77777777" w:rsidR="003C3CBF" w:rsidRPr="001F2B72" w:rsidRDefault="003C3CBF" w:rsidP="006D61A7">
      <w:pPr>
        <w:ind w:left="705" w:hanging="705"/>
        <w:jc w:val="both"/>
        <w:rPr>
          <w:sz w:val="22"/>
          <w:szCs w:val="22"/>
        </w:rPr>
      </w:pPr>
    </w:p>
    <w:p w14:paraId="0C40F9FA" w14:textId="77777777" w:rsidR="00D24339" w:rsidRPr="001F2B72" w:rsidRDefault="00D24339" w:rsidP="006D61A7">
      <w:pPr>
        <w:ind w:left="705" w:hanging="705"/>
        <w:jc w:val="both"/>
        <w:rPr>
          <w:sz w:val="22"/>
          <w:szCs w:val="22"/>
        </w:rPr>
      </w:pPr>
    </w:p>
    <w:p w14:paraId="33C2A451" w14:textId="77777777" w:rsidR="00D24339" w:rsidRPr="001F2B72" w:rsidRDefault="00D24339" w:rsidP="006D61A7">
      <w:pPr>
        <w:ind w:left="705" w:hanging="705"/>
        <w:jc w:val="both"/>
        <w:rPr>
          <w:sz w:val="22"/>
          <w:szCs w:val="22"/>
        </w:rPr>
      </w:pPr>
    </w:p>
    <w:p w14:paraId="4D268F9E" w14:textId="77777777" w:rsidR="007E4CDA" w:rsidRPr="001F2B72" w:rsidRDefault="007E4CDA" w:rsidP="006D61A7">
      <w:pPr>
        <w:ind w:left="705" w:hanging="705"/>
        <w:jc w:val="both"/>
        <w:rPr>
          <w:sz w:val="22"/>
          <w:szCs w:val="22"/>
        </w:rPr>
      </w:pPr>
    </w:p>
    <w:p w14:paraId="5B607238" w14:textId="77777777" w:rsidR="007E4CDA" w:rsidRPr="001F2B72" w:rsidRDefault="007E4CDA" w:rsidP="006D61A7">
      <w:pPr>
        <w:ind w:left="705" w:hanging="705"/>
        <w:jc w:val="both"/>
        <w:rPr>
          <w:sz w:val="22"/>
          <w:szCs w:val="22"/>
        </w:rPr>
      </w:pPr>
    </w:p>
    <w:p w14:paraId="1E0AB5AC" w14:textId="77777777" w:rsidR="00EB389F" w:rsidRPr="001F2B72" w:rsidRDefault="00EB389F" w:rsidP="006D61A7">
      <w:pPr>
        <w:ind w:left="705" w:hanging="705"/>
        <w:jc w:val="both"/>
        <w:rPr>
          <w:sz w:val="22"/>
          <w:szCs w:val="22"/>
        </w:rPr>
      </w:pPr>
    </w:p>
    <w:p w14:paraId="1BE84D78" w14:textId="77777777" w:rsidR="00EB389F" w:rsidRDefault="00EB389F" w:rsidP="006D61A7">
      <w:pPr>
        <w:ind w:left="705" w:hanging="705"/>
        <w:jc w:val="both"/>
        <w:rPr>
          <w:sz w:val="22"/>
          <w:szCs w:val="22"/>
        </w:rPr>
      </w:pPr>
    </w:p>
    <w:p w14:paraId="52B1DA28" w14:textId="77777777" w:rsidR="00FD501F" w:rsidRPr="001F2B72" w:rsidRDefault="00FD501F" w:rsidP="006D61A7">
      <w:pPr>
        <w:ind w:left="705" w:hanging="705"/>
        <w:jc w:val="both"/>
        <w:rPr>
          <w:sz w:val="22"/>
          <w:szCs w:val="22"/>
        </w:rPr>
      </w:pPr>
    </w:p>
    <w:p w14:paraId="39F0C119" w14:textId="77777777" w:rsidR="00EB389F" w:rsidRPr="001F2B72" w:rsidRDefault="00EB389F" w:rsidP="006D61A7">
      <w:pPr>
        <w:ind w:left="705" w:hanging="705"/>
        <w:jc w:val="both"/>
        <w:rPr>
          <w:sz w:val="22"/>
          <w:szCs w:val="22"/>
        </w:rPr>
      </w:pPr>
    </w:p>
    <w:p w14:paraId="642CA104" w14:textId="77777777" w:rsidR="007E4CDA" w:rsidRPr="001F2B72" w:rsidRDefault="007E4CDA" w:rsidP="006D61A7">
      <w:pPr>
        <w:ind w:left="705" w:hanging="705"/>
        <w:jc w:val="both"/>
        <w:rPr>
          <w:sz w:val="22"/>
          <w:szCs w:val="22"/>
        </w:rPr>
      </w:pPr>
    </w:p>
    <w:p w14:paraId="1F29F47E" w14:textId="77777777" w:rsidR="00FE2AA9" w:rsidRPr="001F2B72" w:rsidRDefault="008E6D4E" w:rsidP="006D61A7">
      <w:pPr>
        <w:jc w:val="center"/>
        <w:rPr>
          <w:noProof/>
          <w:sz w:val="22"/>
          <w:szCs w:val="22"/>
        </w:rPr>
      </w:pPr>
      <w:r w:rsidRPr="001F2B72">
        <w:rPr>
          <w:b/>
          <w:noProof/>
          <w:sz w:val="22"/>
          <w:szCs w:val="22"/>
        </w:rPr>
        <w:t xml:space="preserve">PRILOG </w:t>
      </w:r>
      <w:r w:rsidR="00FE2AA9" w:rsidRPr="001F2B72">
        <w:rPr>
          <w:b/>
          <w:noProof/>
          <w:sz w:val="22"/>
          <w:szCs w:val="22"/>
        </w:rPr>
        <w:t>II</w:t>
      </w:r>
      <w:r w:rsidRPr="001F2B72">
        <w:rPr>
          <w:b/>
          <w:noProof/>
          <w:sz w:val="22"/>
          <w:szCs w:val="22"/>
        </w:rPr>
        <w:t>.</w:t>
      </w:r>
    </w:p>
    <w:p w14:paraId="279537AD" w14:textId="77777777" w:rsidR="00FE2AA9" w:rsidRPr="001F2B72" w:rsidRDefault="00FE2AA9" w:rsidP="006D61A7">
      <w:pPr>
        <w:ind w:left="1701" w:right="1416" w:hanging="567"/>
        <w:jc w:val="center"/>
        <w:rPr>
          <w:noProof/>
          <w:sz w:val="22"/>
          <w:szCs w:val="22"/>
        </w:rPr>
      </w:pPr>
    </w:p>
    <w:p w14:paraId="2285C0A4" w14:textId="73433285" w:rsidR="00FE2AA9" w:rsidRPr="001F2B72" w:rsidRDefault="00FE2AA9" w:rsidP="006D61A7">
      <w:pPr>
        <w:ind w:left="1701" w:right="1416" w:hanging="708"/>
        <w:rPr>
          <w:b/>
          <w:noProof/>
          <w:sz w:val="22"/>
          <w:szCs w:val="22"/>
        </w:rPr>
      </w:pPr>
      <w:r w:rsidRPr="001F2B72">
        <w:rPr>
          <w:b/>
          <w:noProof/>
          <w:sz w:val="22"/>
          <w:szCs w:val="22"/>
        </w:rPr>
        <w:t>A.</w:t>
      </w:r>
      <w:r w:rsidRPr="001F2B72">
        <w:rPr>
          <w:b/>
          <w:noProof/>
          <w:sz w:val="22"/>
          <w:szCs w:val="22"/>
        </w:rPr>
        <w:tab/>
        <w:t>PROIZVOĐAČ</w:t>
      </w:r>
      <w:r w:rsidR="004E726C">
        <w:rPr>
          <w:b/>
          <w:noProof/>
          <w:sz w:val="22"/>
          <w:szCs w:val="22"/>
        </w:rPr>
        <w:t>(I)</w:t>
      </w:r>
      <w:r w:rsidRPr="001F2B72">
        <w:rPr>
          <w:b/>
          <w:noProof/>
          <w:sz w:val="22"/>
          <w:szCs w:val="22"/>
        </w:rPr>
        <w:t xml:space="preserve"> ODGOVORAN</w:t>
      </w:r>
      <w:r w:rsidR="004E726C">
        <w:rPr>
          <w:b/>
          <w:noProof/>
          <w:sz w:val="22"/>
          <w:szCs w:val="22"/>
        </w:rPr>
        <w:t>(NI)</w:t>
      </w:r>
      <w:r w:rsidRPr="001F2B72">
        <w:rPr>
          <w:b/>
          <w:noProof/>
          <w:sz w:val="22"/>
          <w:szCs w:val="22"/>
        </w:rPr>
        <w:t xml:space="preserve"> ZA PUŠTANJE SERIJE LIJEKA U PROMET</w:t>
      </w:r>
    </w:p>
    <w:p w14:paraId="003C106D" w14:textId="77777777" w:rsidR="00FE2AA9" w:rsidRPr="001F2B72" w:rsidRDefault="00FE2AA9" w:rsidP="006D61A7">
      <w:pPr>
        <w:ind w:left="567" w:hanging="567"/>
        <w:rPr>
          <w:noProof/>
          <w:sz w:val="22"/>
          <w:szCs w:val="22"/>
        </w:rPr>
      </w:pPr>
    </w:p>
    <w:p w14:paraId="1B4EC598" w14:textId="77777777" w:rsidR="00DE47B4" w:rsidRPr="001F2B72" w:rsidRDefault="00FE2AA9" w:rsidP="006D61A7">
      <w:pPr>
        <w:ind w:left="1701" w:right="1416" w:hanging="708"/>
        <w:rPr>
          <w:b/>
          <w:noProof/>
          <w:sz w:val="22"/>
          <w:szCs w:val="22"/>
        </w:rPr>
      </w:pPr>
      <w:r w:rsidRPr="001F2B72">
        <w:rPr>
          <w:b/>
          <w:noProof/>
          <w:sz w:val="22"/>
          <w:szCs w:val="22"/>
        </w:rPr>
        <w:t>B.</w:t>
      </w:r>
      <w:r w:rsidRPr="001F2B72">
        <w:rPr>
          <w:b/>
          <w:noProof/>
          <w:sz w:val="22"/>
          <w:szCs w:val="22"/>
        </w:rPr>
        <w:tab/>
        <w:t xml:space="preserve">UVJETI </w:t>
      </w:r>
      <w:r w:rsidR="00DE47B4" w:rsidRPr="001F2B72">
        <w:rPr>
          <w:b/>
          <w:noProof/>
          <w:sz w:val="22"/>
          <w:szCs w:val="22"/>
        </w:rPr>
        <w:t>ILI OGRANIČENJA VEZANI UZ OPSKRBU I PRIMJENU</w:t>
      </w:r>
    </w:p>
    <w:p w14:paraId="37FF2134" w14:textId="77777777" w:rsidR="00DE47B4" w:rsidRPr="001F2B72" w:rsidRDefault="00DE47B4" w:rsidP="006D61A7">
      <w:pPr>
        <w:ind w:left="1701" w:right="1416" w:hanging="708"/>
        <w:rPr>
          <w:b/>
          <w:noProof/>
          <w:sz w:val="22"/>
          <w:szCs w:val="22"/>
        </w:rPr>
      </w:pPr>
    </w:p>
    <w:p w14:paraId="51A9869B" w14:textId="77777777" w:rsidR="00DE47B4" w:rsidRPr="001F2B72" w:rsidRDefault="00DE47B4" w:rsidP="006D61A7">
      <w:pPr>
        <w:ind w:left="1701" w:right="1416" w:hanging="708"/>
        <w:rPr>
          <w:b/>
          <w:noProof/>
          <w:sz w:val="22"/>
          <w:szCs w:val="22"/>
        </w:rPr>
      </w:pPr>
      <w:r w:rsidRPr="001F2B72">
        <w:rPr>
          <w:b/>
          <w:noProof/>
          <w:sz w:val="22"/>
          <w:szCs w:val="22"/>
        </w:rPr>
        <w:t>C.</w:t>
      </w:r>
      <w:r w:rsidRPr="001F2B72">
        <w:rPr>
          <w:b/>
          <w:noProof/>
          <w:sz w:val="22"/>
          <w:szCs w:val="22"/>
        </w:rPr>
        <w:tab/>
        <w:t>OSTALI UVJETI I ZAHTJEVI ODOBRENJA ZA STAVLJANJE LIJEKA U PROMET</w:t>
      </w:r>
    </w:p>
    <w:p w14:paraId="6F9DC36B" w14:textId="77777777" w:rsidR="00DE47B4" w:rsidRPr="001F2B72" w:rsidRDefault="00DE47B4" w:rsidP="006D61A7">
      <w:pPr>
        <w:ind w:left="1701" w:right="1416" w:hanging="708"/>
        <w:rPr>
          <w:b/>
          <w:noProof/>
          <w:sz w:val="22"/>
          <w:szCs w:val="22"/>
        </w:rPr>
      </w:pPr>
    </w:p>
    <w:p w14:paraId="125EDB48" w14:textId="77777777" w:rsidR="00FE2AA9" w:rsidRPr="001F2B72" w:rsidRDefault="00DE47B4" w:rsidP="006D61A7">
      <w:pPr>
        <w:ind w:left="1701" w:right="1416" w:hanging="708"/>
        <w:rPr>
          <w:b/>
          <w:noProof/>
          <w:sz w:val="22"/>
          <w:szCs w:val="22"/>
        </w:rPr>
      </w:pPr>
      <w:r w:rsidRPr="001F2B72">
        <w:rPr>
          <w:b/>
          <w:noProof/>
          <w:sz w:val="22"/>
          <w:szCs w:val="22"/>
        </w:rPr>
        <w:t>D.</w:t>
      </w:r>
      <w:r w:rsidRPr="001F2B72">
        <w:rPr>
          <w:b/>
          <w:noProof/>
          <w:sz w:val="22"/>
          <w:szCs w:val="22"/>
        </w:rPr>
        <w:tab/>
        <w:t>UVJETI ILI OGRANIČENJA VEZANI UZ SIGURNU I UČINKOVITU PRIMJENU LIJEKA</w:t>
      </w:r>
      <w:r w:rsidRPr="001F2B72" w:rsidDel="00DE47B4">
        <w:rPr>
          <w:b/>
          <w:noProof/>
          <w:sz w:val="22"/>
          <w:szCs w:val="22"/>
        </w:rPr>
        <w:t xml:space="preserve"> </w:t>
      </w:r>
    </w:p>
    <w:p w14:paraId="5C0F12ED" w14:textId="77777777" w:rsidR="00FE2AA9" w:rsidRPr="001F2B72" w:rsidRDefault="00FE2AA9" w:rsidP="006D61A7">
      <w:pPr>
        <w:ind w:left="567" w:hanging="567"/>
        <w:rPr>
          <w:noProof/>
          <w:sz w:val="22"/>
          <w:szCs w:val="22"/>
        </w:rPr>
      </w:pPr>
    </w:p>
    <w:p w14:paraId="3DF75C94" w14:textId="77777777" w:rsidR="00FD501F" w:rsidRDefault="00FD501F" w:rsidP="006D61A7">
      <w:pPr>
        <w:rPr>
          <w:rFonts w:asciiTheme="majorBidi" w:hAnsiTheme="majorBidi"/>
          <w:b/>
          <w:bCs/>
          <w:kern w:val="32"/>
          <w:sz w:val="22"/>
          <w:szCs w:val="32"/>
          <w:lang w:val="x-none"/>
        </w:rPr>
      </w:pPr>
      <w:r>
        <w:br w:type="page"/>
      </w:r>
    </w:p>
    <w:p w14:paraId="4955E9A9" w14:textId="2006BFC3" w:rsidR="00FE2AA9" w:rsidRPr="001F2B72" w:rsidRDefault="00661676" w:rsidP="006D61A7">
      <w:pPr>
        <w:pStyle w:val="Heading1"/>
        <w:ind w:left="567" w:hanging="567"/>
      </w:pPr>
      <w:r w:rsidRPr="001F2B72">
        <w:lastRenderedPageBreak/>
        <w:t>A.</w:t>
      </w:r>
      <w:r w:rsidRPr="001F2B72">
        <w:tab/>
        <w:t xml:space="preserve">PROIZVOĐAČ ODGOVORAN </w:t>
      </w:r>
      <w:r w:rsidR="00FE2AA9" w:rsidRPr="001F2B72">
        <w:t>ZA PUŠTANJE SERIJE LIJEKA U PROMET</w:t>
      </w:r>
    </w:p>
    <w:p w14:paraId="7FF1D0E2" w14:textId="77777777" w:rsidR="00FE2AA9" w:rsidRPr="001F2B72" w:rsidRDefault="00FE2AA9" w:rsidP="006D61A7">
      <w:pPr>
        <w:keepNext/>
        <w:rPr>
          <w:noProof/>
          <w:sz w:val="22"/>
          <w:szCs w:val="22"/>
        </w:rPr>
      </w:pPr>
    </w:p>
    <w:p w14:paraId="7AE75BCB" w14:textId="77777777" w:rsidR="00FE2AA9" w:rsidRPr="001F2B72" w:rsidRDefault="00FE2AA9" w:rsidP="006D61A7">
      <w:pPr>
        <w:keepNext/>
        <w:rPr>
          <w:noProof/>
          <w:sz w:val="22"/>
          <w:szCs w:val="22"/>
          <w:u w:val="single"/>
        </w:rPr>
      </w:pPr>
      <w:r w:rsidRPr="001F2B72">
        <w:rPr>
          <w:noProof/>
          <w:sz w:val="22"/>
          <w:szCs w:val="22"/>
          <w:u w:val="single"/>
        </w:rPr>
        <w:t>Naziv i adresa proizvođača odgovornog</w:t>
      </w:r>
      <w:r w:rsidR="003C3CBF" w:rsidRPr="001F2B72">
        <w:rPr>
          <w:noProof/>
          <w:sz w:val="22"/>
          <w:szCs w:val="22"/>
          <w:u w:val="single"/>
        </w:rPr>
        <w:t xml:space="preserve"> </w:t>
      </w:r>
      <w:r w:rsidRPr="001F2B72">
        <w:rPr>
          <w:noProof/>
          <w:sz w:val="22"/>
          <w:szCs w:val="22"/>
          <w:u w:val="single"/>
        </w:rPr>
        <w:t>za puštanje serije lijeka u promet</w:t>
      </w:r>
    </w:p>
    <w:p w14:paraId="18B977F4" w14:textId="77777777" w:rsidR="00FE2AA9" w:rsidRPr="001F2B72" w:rsidRDefault="00FE2AA9" w:rsidP="006D61A7">
      <w:pPr>
        <w:keepNext/>
        <w:rPr>
          <w:noProof/>
          <w:sz w:val="22"/>
          <w:szCs w:val="22"/>
        </w:rPr>
      </w:pPr>
    </w:p>
    <w:p w14:paraId="1E3B9333" w14:textId="77777777" w:rsidR="00FE2AA9" w:rsidRPr="001F2B72" w:rsidRDefault="00295A2E" w:rsidP="006D61A7">
      <w:pPr>
        <w:tabs>
          <w:tab w:val="left" w:pos="567"/>
        </w:tabs>
        <w:rPr>
          <w:sz w:val="22"/>
          <w:szCs w:val="22"/>
        </w:rPr>
      </w:pPr>
      <w:r w:rsidRPr="001F2B72">
        <w:rPr>
          <w:snapToGrid w:val="0"/>
          <w:sz w:val="22"/>
          <w:szCs w:val="22"/>
        </w:rPr>
        <w:t>Aspen Notre Dame de Bondeville</w:t>
      </w:r>
    </w:p>
    <w:p w14:paraId="6E8AD0E9" w14:textId="77777777" w:rsidR="00FE2AA9" w:rsidRPr="001F2B72" w:rsidRDefault="00FE2AA9" w:rsidP="006D61A7">
      <w:pPr>
        <w:tabs>
          <w:tab w:val="left" w:pos="567"/>
        </w:tabs>
      </w:pPr>
      <w:r w:rsidRPr="001F2B72">
        <w:t xml:space="preserve">1 rue de </w:t>
      </w:r>
      <w:r w:rsidRPr="001F2B72">
        <w:rPr>
          <w:snapToGrid w:val="0"/>
          <w:sz w:val="22"/>
          <w:szCs w:val="22"/>
        </w:rPr>
        <w:t>l'Abbaye</w:t>
      </w:r>
    </w:p>
    <w:p w14:paraId="5E7D5C20" w14:textId="77777777" w:rsidR="00FE2AA9" w:rsidRPr="001F2B72" w:rsidRDefault="00FE2AA9" w:rsidP="006D61A7">
      <w:pPr>
        <w:tabs>
          <w:tab w:val="left" w:pos="567"/>
        </w:tabs>
        <w:rPr>
          <w:sz w:val="22"/>
          <w:szCs w:val="22"/>
        </w:rPr>
      </w:pPr>
      <w:r w:rsidRPr="001F2B72">
        <w:rPr>
          <w:sz w:val="22"/>
          <w:szCs w:val="22"/>
        </w:rPr>
        <w:t>F-76960 Notre Dame de Bondeville</w:t>
      </w:r>
    </w:p>
    <w:p w14:paraId="0A441D9B" w14:textId="77777777" w:rsidR="00FE2AA9" w:rsidRPr="001F2B72" w:rsidRDefault="00FE2AA9" w:rsidP="006D61A7">
      <w:pPr>
        <w:tabs>
          <w:tab w:val="left" w:pos="567"/>
        </w:tabs>
        <w:rPr>
          <w:sz w:val="22"/>
          <w:szCs w:val="22"/>
        </w:rPr>
      </w:pPr>
      <w:r w:rsidRPr="001F2B72">
        <w:rPr>
          <w:sz w:val="22"/>
          <w:szCs w:val="22"/>
        </w:rPr>
        <w:t>Francuska</w:t>
      </w:r>
    </w:p>
    <w:p w14:paraId="72307EF3" w14:textId="77777777" w:rsidR="00FE2AA9" w:rsidRPr="001F2B72" w:rsidRDefault="00FE2AA9" w:rsidP="006D61A7">
      <w:pPr>
        <w:rPr>
          <w:noProof/>
          <w:sz w:val="22"/>
          <w:szCs w:val="22"/>
        </w:rPr>
      </w:pPr>
    </w:p>
    <w:p w14:paraId="49832098" w14:textId="0C0BF14B" w:rsidR="009274C7" w:rsidRPr="006D61A7" w:rsidRDefault="00E51CFC" w:rsidP="006D61A7">
      <w:pPr>
        <w:tabs>
          <w:tab w:val="left" w:pos="284"/>
        </w:tabs>
        <w:rPr>
          <w:rFonts w:cs="Verdana"/>
          <w:color w:val="000000"/>
          <w:sz w:val="22"/>
          <w:szCs w:val="22"/>
        </w:rPr>
      </w:pPr>
      <w:ins w:id="6" w:author="Author" w:date="2026-03-13T04:51:00Z">
        <w:r w:rsidRPr="00E51CFC">
          <w:rPr>
            <w:rFonts w:cs="Verdana"/>
            <w:color w:val="000000"/>
            <w:sz w:val="22"/>
            <w:szCs w:val="22"/>
          </w:rPr>
          <w:t>Viatris</w:t>
        </w:r>
      </w:ins>
      <w:del w:id="7" w:author="Author" w:date="2026-03-13T04:51:00Z">
        <w:r w:rsidR="009274C7" w:rsidRPr="001F2B72" w:rsidDel="00E51CFC">
          <w:rPr>
            <w:rFonts w:cs="Verdana"/>
            <w:color w:val="000000"/>
            <w:sz w:val="22"/>
            <w:szCs w:val="22"/>
          </w:rPr>
          <w:delText>Mylan</w:delText>
        </w:r>
      </w:del>
      <w:r w:rsidR="009274C7" w:rsidRPr="001F2B72">
        <w:rPr>
          <w:rFonts w:cs="Verdana"/>
          <w:color w:val="000000"/>
          <w:sz w:val="22"/>
          <w:szCs w:val="22"/>
        </w:rPr>
        <w:t xml:space="preserve"> Germany GmbH</w:t>
      </w:r>
    </w:p>
    <w:p w14:paraId="46864BD9" w14:textId="77777777" w:rsidR="009274C7" w:rsidRPr="001F2B72" w:rsidRDefault="009274C7" w:rsidP="006D61A7">
      <w:pPr>
        <w:tabs>
          <w:tab w:val="left" w:pos="284"/>
        </w:tabs>
        <w:rPr>
          <w:rFonts w:cs="Verdana"/>
          <w:color w:val="000000"/>
          <w:sz w:val="22"/>
          <w:szCs w:val="22"/>
        </w:rPr>
      </w:pPr>
      <w:r w:rsidRPr="001F2B72">
        <w:rPr>
          <w:rFonts w:cs="Verdana"/>
          <w:color w:val="000000"/>
          <w:sz w:val="22"/>
          <w:szCs w:val="22"/>
        </w:rPr>
        <w:t xml:space="preserve">Zweigniederlassung Bad Homburg v. d. Höhe, </w:t>
      </w:r>
    </w:p>
    <w:p w14:paraId="29189B80" w14:textId="77777777" w:rsidR="009274C7" w:rsidRPr="001F2B72" w:rsidRDefault="009274C7" w:rsidP="006D61A7">
      <w:pPr>
        <w:tabs>
          <w:tab w:val="left" w:pos="284"/>
        </w:tabs>
        <w:rPr>
          <w:rFonts w:cs="Verdana"/>
          <w:color w:val="000000"/>
          <w:sz w:val="22"/>
          <w:szCs w:val="22"/>
        </w:rPr>
      </w:pPr>
      <w:r w:rsidRPr="001F2B72">
        <w:rPr>
          <w:rFonts w:cs="Verdana"/>
          <w:color w:val="000000"/>
          <w:sz w:val="22"/>
          <w:szCs w:val="22"/>
        </w:rPr>
        <w:t>Benzstrasse 1</w:t>
      </w:r>
    </w:p>
    <w:p w14:paraId="301244E8" w14:textId="77777777" w:rsidR="009274C7" w:rsidRPr="001F2B72" w:rsidRDefault="009274C7" w:rsidP="006D61A7">
      <w:pPr>
        <w:rPr>
          <w:rFonts w:cs="Verdana"/>
          <w:color w:val="000000"/>
          <w:sz w:val="22"/>
          <w:szCs w:val="22"/>
        </w:rPr>
      </w:pPr>
      <w:r w:rsidRPr="001F2B72">
        <w:rPr>
          <w:rFonts w:cs="Verdana"/>
          <w:color w:val="000000"/>
          <w:sz w:val="22"/>
          <w:szCs w:val="22"/>
        </w:rPr>
        <w:t>61352 Bad Homburg v. d. Höhe</w:t>
      </w:r>
    </w:p>
    <w:p w14:paraId="47EA5617" w14:textId="77777777" w:rsidR="009274C7" w:rsidRPr="001F2B72" w:rsidRDefault="009274C7" w:rsidP="006D61A7">
      <w:pPr>
        <w:rPr>
          <w:rFonts w:cs="Verdana"/>
          <w:color w:val="000000"/>
          <w:sz w:val="22"/>
          <w:szCs w:val="22"/>
        </w:rPr>
      </w:pPr>
      <w:r w:rsidRPr="001F2B72">
        <w:rPr>
          <w:rFonts w:cs="Verdana"/>
          <w:color w:val="000000"/>
          <w:sz w:val="22"/>
          <w:szCs w:val="22"/>
        </w:rPr>
        <w:t>Njemačka</w:t>
      </w:r>
    </w:p>
    <w:p w14:paraId="03F59A15" w14:textId="77777777" w:rsidR="009274C7" w:rsidRPr="001F2B72" w:rsidRDefault="009274C7" w:rsidP="006D61A7">
      <w:pPr>
        <w:rPr>
          <w:rFonts w:cs="Verdana"/>
          <w:color w:val="000000"/>
        </w:rPr>
      </w:pPr>
    </w:p>
    <w:p w14:paraId="0024D66C" w14:textId="77777777" w:rsidR="009274C7" w:rsidRPr="001F2B72" w:rsidRDefault="009274C7" w:rsidP="006D61A7">
      <w:pPr>
        <w:jc w:val="both"/>
        <w:rPr>
          <w:noProof/>
          <w:snapToGrid w:val="0"/>
          <w:sz w:val="22"/>
          <w:szCs w:val="22"/>
        </w:rPr>
      </w:pPr>
      <w:r w:rsidRPr="001F2B72">
        <w:rPr>
          <w:noProof/>
          <w:snapToGrid w:val="0"/>
          <w:sz w:val="22"/>
          <w:szCs w:val="22"/>
        </w:rPr>
        <w:t>Na tiskanoj uputi o lijeku mora se navesti naziv i adresa proizvođača odgovornog za puštanje navedene serije u promet.</w:t>
      </w:r>
    </w:p>
    <w:p w14:paraId="2042A8F4" w14:textId="77777777" w:rsidR="00FE2AA9" w:rsidRPr="001F2B72" w:rsidRDefault="00FE2AA9" w:rsidP="006D61A7">
      <w:pPr>
        <w:rPr>
          <w:noProof/>
          <w:sz w:val="22"/>
          <w:szCs w:val="22"/>
        </w:rPr>
      </w:pPr>
    </w:p>
    <w:p w14:paraId="38586991" w14:textId="77777777" w:rsidR="00D246B9" w:rsidRPr="001F2B72" w:rsidRDefault="00D246B9" w:rsidP="006D61A7">
      <w:pPr>
        <w:rPr>
          <w:noProof/>
          <w:sz w:val="22"/>
          <w:szCs w:val="22"/>
        </w:rPr>
      </w:pPr>
    </w:p>
    <w:p w14:paraId="32D6A822" w14:textId="77777777" w:rsidR="00FE2AA9" w:rsidRPr="001F2B72" w:rsidRDefault="00FE2AA9" w:rsidP="006D61A7">
      <w:pPr>
        <w:pStyle w:val="Heading1"/>
        <w:ind w:left="567" w:hanging="567"/>
      </w:pPr>
      <w:r w:rsidRPr="001F2B72">
        <w:t>B.</w:t>
      </w:r>
      <w:r w:rsidRPr="001F2B72">
        <w:tab/>
        <w:t>UVJETI ILI OGRANIČENJA VEZAN</w:t>
      </w:r>
      <w:r w:rsidR="00DE47B4" w:rsidRPr="001F2B72">
        <w:t>I</w:t>
      </w:r>
      <w:r w:rsidRPr="001F2B72">
        <w:t xml:space="preserve"> UZ OPSKRBU I </w:t>
      </w:r>
      <w:r w:rsidR="00DE47B4" w:rsidRPr="001F2B72">
        <w:t xml:space="preserve">PRIMJENU </w:t>
      </w:r>
    </w:p>
    <w:p w14:paraId="6FFCECA0" w14:textId="77777777" w:rsidR="00FE2AA9" w:rsidRPr="001F2B72" w:rsidRDefault="00FE2AA9" w:rsidP="006D61A7">
      <w:pPr>
        <w:keepNext/>
        <w:rPr>
          <w:noProof/>
          <w:sz w:val="22"/>
          <w:szCs w:val="22"/>
        </w:rPr>
      </w:pPr>
    </w:p>
    <w:p w14:paraId="550EB2E1" w14:textId="77777777" w:rsidR="00FE2AA9" w:rsidRPr="001F2B72" w:rsidRDefault="00FE2AA9" w:rsidP="006D61A7">
      <w:pPr>
        <w:numPr>
          <w:ilvl w:val="12"/>
          <w:numId w:val="0"/>
        </w:numPr>
        <w:rPr>
          <w:noProof/>
          <w:sz w:val="22"/>
          <w:szCs w:val="22"/>
        </w:rPr>
      </w:pPr>
      <w:r w:rsidRPr="001F2B72">
        <w:rPr>
          <w:noProof/>
          <w:sz w:val="22"/>
          <w:szCs w:val="22"/>
        </w:rPr>
        <w:t>Lijek se izdaje na recept.</w:t>
      </w:r>
    </w:p>
    <w:p w14:paraId="2FF14C36" w14:textId="77777777" w:rsidR="00FE2AA9" w:rsidRPr="00B4491C" w:rsidRDefault="00FE2AA9" w:rsidP="005E387E">
      <w:pPr>
        <w:ind w:right="567"/>
        <w:rPr>
          <w:i/>
          <w:noProof/>
          <w:sz w:val="22"/>
          <w:szCs w:val="22"/>
        </w:rPr>
      </w:pPr>
    </w:p>
    <w:p w14:paraId="570591BA" w14:textId="77777777" w:rsidR="00DE47B4" w:rsidRPr="001F2B72" w:rsidRDefault="00DE47B4" w:rsidP="006D61A7">
      <w:pPr>
        <w:ind w:right="567"/>
        <w:rPr>
          <w:b/>
          <w:noProof/>
          <w:sz w:val="22"/>
          <w:szCs w:val="22"/>
        </w:rPr>
      </w:pPr>
    </w:p>
    <w:p w14:paraId="0BB46BCF" w14:textId="77777777" w:rsidR="00FE2AA9" w:rsidRPr="001F2B72" w:rsidRDefault="00DE47B4" w:rsidP="006D61A7">
      <w:pPr>
        <w:pStyle w:val="Heading1"/>
        <w:ind w:left="567" w:hanging="567"/>
      </w:pPr>
      <w:r w:rsidRPr="001F2B72">
        <w:t>C.</w:t>
      </w:r>
      <w:r w:rsidRPr="001F2B72">
        <w:tab/>
        <w:t xml:space="preserve">OSTALI </w:t>
      </w:r>
      <w:r w:rsidR="00FE2AA9" w:rsidRPr="001F2B72">
        <w:t xml:space="preserve">UVJETI </w:t>
      </w:r>
      <w:r w:rsidRPr="001F2B72">
        <w:t>I ZAHTJEVI ODOBRENJA ZA STAVLJANJE LIJEKA U PROMET</w:t>
      </w:r>
    </w:p>
    <w:p w14:paraId="23989282" w14:textId="77777777" w:rsidR="00FE2AA9" w:rsidRPr="001F2B72" w:rsidRDefault="00FE2AA9" w:rsidP="006D61A7">
      <w:pPr>
        <w:keepNext/>
        <w:ind w:left="567" w:right="567" w:hanging="567"/>
        <w:rPr>
          <w:noProof/>
          <w:sz w:val="22"/>
          <w:szCs w:val="22"/>
        </w:rPr>
      </w:pPr>
    </w:p>
    <w:p w14:paraId="2F394272" w14:textId="77777777" w:rsidR="00DE47B4" w:rsidRPr="001F2B72" w:rsidRDefault="00DE47B4" w:rsidP="006442F1">
      <w:pPr>
        <w:keepNext/>
        <w:numPr>
          <w:ilvl w:val="0"/>
          <w:numId w:val="26"/>
        </w:numPr>
        <w:tabs>
          <w:tab w:val="left" w:pos="567"/>
        </w:tabs>
        <w:ind w:left="567" w:hanging="567"/>
        <w:rPr>
          <w:b/>
          <w:snapToGrid w:val="0"/>
          <w:sz w:val="22"/>
          <w:szCs w:val="22"/>
        </w:rPr>
      </w:pPr>
      <w:r w:rsidRPr="001F2B72">
        <w:rPr>
          <w:b/>
          <w:noProof/>
          <w:snapToGrid w:val="0"/>
          <w:sz w:val="22"/>
          <w:szCs w:val="22"/>
        </w:rPr>
        <w:t>Periodička izvješća o neškodljivosti</w:t>
      </w:r>
    </w:p>
    <w:p w14:paraId="42B6D240" w14:textId="77777777" w:rsidR="00DE47B4" w:rsidRPr="001F2B72" w:rsidRDefault="00DE47B4" w:rsidP="006D61A7">
      <w:pPr>
        <w:keepNext/>
        <w:tabs>
          <w:tab w:val="left" w:pos="0"/>
          <w:tab w:val="left" w:pos="567"/>
        </w:tabs>
        <w:ind w:right="567"/>
        <w:rPr>
          <w:snapToGrid w:val="0"/>
          <w:sz w:val="22"/>
          <w:szCs w:val="22"/>
        </w:rPr>
      </w:pPr>
    </w:p>
    <w:p w14:paraId="7AACBBFC" w14:textId="77777777" w:rsidR="00DE47B4" w:rsidRPr="001F2B72" w:rsidRDefault="00DE47B4" w:rsidP="006D61A7">
      <w:pPr>
        <w:tabs>
          <w:tab w:val="left" w:pos="0"/>
          <w:tab w:val="left" w:pos="567"/>
        </w:tabs>
        <w:rPr>
          <w:snapToGrid w:val="0"/>
          <w:sz w:val="22"/>
          <w:szCs w:val="22"/>
        </w:rPr>
      </w:pPr>
      <w:r w:rsidRPr="001F2B72">
        <w:rPr>
          <w:noProof/>
          <w:snapToGrid w:val="0"/>
          <w:sz w:val="22"/>
          <w:szCs w:val="22"/>
        </w:rPr>
        <w:t>Nositelj odobrenja će periodička izvješća o neškodljivosti za ovaj lijek podnositi u skladu s referentnim popisom datuma</w:t>
      </w:r>
      <w:r w:rsidRPr="001F2B72">
        <w:rPr>
          <w:i/>
          <w:noProof/>
          <w:snapToGrid w:val="0"/>
          <w:sz w:val="22"/>
          <w:szCs w:val="22"/>
        </w:rPr>
        <w:t xml:space="preserve"> </w:t>
      </w:r>
      <w:r w:rsidRPr="001F2B72">
        <w:rPr>
          <w:noProof/>
          <w:snapToGrid w:val="0"/>
          <w:sz w:val="22"/>
          <w:szCs w:val="22"/>
        </w:rPr>
        <w:t>EU (EURD popis) predviđenim člankom 107</w:t>
      </w:r>
      <w:r w:rsidR="008E6D4E" w:rsidRPr="001F2B72">
        <w:rPr>
          <w:noProof/>
          <w:snapToGrid w:val="0"/>
          <w:sz w:val="22"/>
          <w:szCs w:val="22"/>
        </w:rPr>
        <w:t>.</w:t>
      </w:r>
      <w:r w:rsidRPr="001F2B72">
        <w:rPr>
          <w:noProof/>
          <w:snapToGrid w:val="0"/>
          <w:sz w:val="22"/>
          <w:szCs w:val="22"/>
        </w:rPr>
        <w:t>c stavkom 7</w:t>
      </w:r>
      <w:r w:rsidR="008E6D4E" w:rsidRPr="001F2B72">
        <w:rPr>
          <w:noProof/>
          <w:snapToGrid w:val="0"/>
          <w:sz w:val="22"/>
          <w:szCs w:val="22"/>
        </w:rPr>
        <w:t>.</w:t>
      </w:r>
      <w:r w:rsidRPr="001F2B72">
        <w:rPr>
          <w:noProof/>
          <w:snapToGrid w:val="0"/>
          <w:sz w:val="22"/>
          <w:szCs w:val="22"/>
        </w:rPr>
        <w:t xml:space="preserve"> Direktive 2001/83/EZ i objavljenim na europskom internetskom portalu za lijekove.</w:t>
      </w:r>
    </w:p>
    <w:p w14:paraId="4FB4B17A" w14:textId="77777777" w:rsidR="00DE47B4" w:rsidRPr="001F2B72" w:rsidRDefault="00DE47B4" w:rsidP="006D61A7">
      <w:pPr>
        <w:tabs>
          <w:tab w:val="left" w:pos="0"/>
          <w:tab w:val="left" w:pos="567"/>
        </w:tabs>
        <w:rPr>
          <w:snapToGrid w:val="0"/>
          <w:sz w:val="22"/>
          <w:szCs w:val="22"/>
        </w:rPr>
      </w:pPr>
    </w:p>
    <w:p w14:paraId="620963C5" w14:textId="77777777" w:rsidR="00DE47B4" w:rsidRPr="001F2B72" w:rsidRDefault="00DE47B4" w:rsidP="006D61A7">
      <w:pPr>
        <w:tabs>
          <w:tab w:val="left" w:pos="0"/>
          <w:tab w:val="left" w:pos="567"/>
        </w:tabs>
        <w:rPr>
          <w:snapToGrid w:val="0"/>
          <w:sz w:val="22"/>
          <w:szCs w:val="22"/>
        </w:rPr>
      </w:pPr>
    </w:p>
    <w:p w14:paraId="1D455D3A" w14:textId="77777777" w:rsidR="00DE47B4" w:rsidRPr="001F2B72" w:rsidRDefault="00DE47B4" w:rsidP="006D61A7">
      <w:pPr>
        <w:pStyle w:val="Heading1"/>
        <w:ind w:left="567" w:hanging="567"/>
      </w:pPr>
      <w:r w:rsidRPr="001F2B72">
        <w:t>D.</w:t>
      </w:r>
      <w:r w:rsidRPr="001F2B72">
        <w:tab/>
        <w:t>UVJETI ILI OGRANIČENJA VEZANI UZ SIGURNU I UČINKOVITU PRIMJENU LIJEKA</w:t>
      </w:r>
    </w:p>
    <w:p w14:paraId="091639B0" w14:textId="77777777" w:rsidR="00FE2AA9" w:rsidRPr="00B4491C" w:rsidRDefault="00FE2AA9" w:rsidP="006D61A7">
      <w:pPr>
        <w:keepNext/>
        <w:ind w:right="-1"/>
        <w:rPr>
          <w:i/>
          <w:noProof/>
          <w:sz w:val="22"/>
          <w:szCs w:val="22"/>
        </w:rPr>
      </w:pPr>
    </w:p>
    <w:p w14:paraId="34AFD095" w14:textId="77777777" w:rsidR="00FE2AA9" w:rsidRPr="001F2B72" w:rsidRDefault="00FE2AA9" w:rsidP="006442F1">
      <w:pPr>
        <w:keepNext/>
        <w:numPr>
          <w:ilvl w:val="0"/>
          <w:numId w:val="27"/>
        </w:numPr>
        <w:ind w:left="567" w:hanging="567"/>
        <w:rPr>
          <w:b/>
          <w:iCs/>
          <w:noProof/>
          <w:sz w:val="22"/>
          <w:szCs w:val="22"/>
        </w:rPr>
      </w:pPr>
      <w:r w:rsidRPr="001F2B72">
        <w:rPr>
          <w:b/>
          <w:iCs/>
          <w:noProof/>
          <w:sz w:val="22"/>
          <w:szCs w:val="22"/>
        </w:rPr>
        <w:t xml:space="preserve">Plan upravljanja </w:t>
      </w:r>
      <w:r w:rsidR="00DE47B4" w:rsidRPr="001F2B72">
        <w:rPr>
          <w:b/>
          <w:iCs/>
          <w:noProof/>
          <w:sz w:val="22"/>
          <w:szCs w:val="22"/>
        </w:rPr>
        <w:t>rizikom</w:t>
      </w:r>
      <w:r w:rsidR="002C3C9D" w:rsidRPr="001F2B72">
        <w:rPr>
          <w:b/>
          <w:iCs/>
          <w:noProof/>
          <w:sz w:val="22"/>
          <w:szCs w:val="22"/>
        </w:rPr>
        <w:t xml:space="preserve"> (RMP)</w:t>
      </w:r>
    </w:p>
    <w:p w14:paraId="57E1AE15" w14:textId="77777777" w:rsidR="00DE47B4" w:rsidRPr="001F2B72" w:rsidRDefault="00DE47B4" w:rsidP="006D61A7">
      <w:pPr>
        <w:keepNext/>
        <w:ind w:left="567" w:right="-1"/>
        <w:rPr>
          <w:iCs/>
          <w:noProof/>
          <w:sz w:val="22"/>
          <w:szCs w:val="22"/>
          <w:u w:val="single"/>
        </w:rPr>
      </w:pPr>
    </w:p>
    <w:p w14:paraId="07E04030" w14:textId="77777777" w:rsidR="00FE2AA9" w:rsidRPr="001F2B72" w:rsidRDefault="00FE2AA9" w:rsidP="006D61A7">
      <w:pPr>
        <w:tabs>
          <w:tab w:val="left" w:pos="0"/>
        </w:tabs>
        <w:ind w:right="567"/>
        <w:rPr>
          <w:noProof/>
          <w:sz w:val="22"/>
          <w:szCs w:val="22"/>
        </w:rPr>
      </w:pPr>
      <w:r w:rsidRPr="001F2B72">
        <w:rPr>
          <w:noProof/>
          <w:sz w:val="22"/>
          <w:szCs w:val="22"/>
        </w:rPr>
        <w:t xml:space="preserve">Nositelj odobrenja </w:t>
      </w:r>
      <w:r w:rsidR="00DE47B4" w:rsidRPr="001F2B72">
        <w:rPr>
          <w:noProof/>
          <w:sz w:val="22"/>
          <w:szCs w:val="22"/>
        </w:rPr>
        <w:t>obavljat će</w:t>
      </w:r>
      <w:r w:rsidRPr="001F2B72">
        <w:rPr>
          <w:noProof/>
          <w:sz w:val="22"/>
          <w:szCs w:val="22"/>
        </w:rPr>
        <w:t xml:space="preserve"> </w:t>
      </w:r>
      <w:r w:rsidR="008E6D4E" w:rsidRPr="001F2B72">
        <w:rPr>
          <w:noProof/>
          <w:sz w:val="22"/>
          <w:szCs w:val="22"/>
        </w:rPr>
        <w:t xml:space="preserve">zadane </w:t>
      </w:r>
      <w:r w:rsidR="00DE47B4" w:rsidRPr="001F2B72">
        <w:rPr>
          <w:noProof/>
          <w:sz w:val="22"/>
          <w:szCs w:val="22"/>
        </w:rPr>
        <w:t xml:space="preserve">farmakovigilancijske </w:t>
      </w:r>
      <w:r w:rsidRPr="001F2B72">
        <w:rPr>
          <w:noProof/>
          <w:sz w:val="22"/>
          <w:szCs w:val="22"/>
        </w:rPr>
        <w:t xml:space="preserve">aktivnosti </w:t>
      </w:r>
      <w:r w:rsidR="00DE47B4" w:rsidRPr="001F2B72">
        <w:rPr>
          <w:noProof/>
          <w:sz w:val="22"/>
          <w:szCs w:val="22"/>
        </w:rPr>
        <w:t xml:space="preserve">i intervencije, detaljno objašnjene u </w:t>
      </w:r>
      <w:r w:rsidRPr="001F2B72">
        <w:rPr>
          <w:noProof/>
          <w:sz w:val="22"/>
          <w:szCs w:val="22"/>
        </w:rPr>
        <w:t>dogovoreno</w:t>
      </w:r>
      <w:r w:rsidR="00DE47B4" w:rsidRPr="001F2B72">
        <w:rPr>
          <w:noProof/>
          <w:sz w:val="22"/>
          <w:szCs w:val="22"/>
        </w:rPr>
        <w:t>m</w:t>
      </w:r>
      <w:r w:rsidRPr="001F2B72">
        <w:rPr>
          <w:noProof/>
          <w:sz w:val="22"/>
          <w:szCs w:val="22"/>
        </w:rPr>
        <w:t xml:space="preserve"> Plan</w:t>
      </w:r>
      <w:r w:rsidR="00DE47B4" w:rsidRPr="001F2B72">
        <w:rPr>
          <w:noProof/>
          <w:sz w:val="22"/>
          <w:szCs w:val="22"/>
        </w:rPr>
        <w:t>u</w:t>
      </w:r>
      <w:r w:rsidRPr="001F2B72">
        <w:rPr>
          <w:noProof/>
          <w:sz w:val="22"/>
          <w:szCs w:val="22"/>
        </w:rPr>
        <w:t xml:space="preserve"> upravljanja rizi</w:t>
      </w:r>
      <w:r w:rsidR="00DE47B4" w:rsidRPr="001F2B72">
        <w:rPr>
          <w:noProof/>
          <w:sz w:val="22"/>
          <w:szCs w:val="22"/>
        </w:rPr>
        <w:t>kom</w:t>
      </w:r>
      <w:r w:rsidR="008E6D4E" w:rsidRPr="001F2B72">
        <w:rPr>
          <w:noProof/>
          <w:sz w:val="22"/>
          <w:szCs w:val="22"/>
        </w:rPr>
        <w:t xml:space="preserve"> (RMP)</w:t>
      </w:r>
      <w:r w:rsidR="00DE47B4" w:rsidRPr="001F2B72">
        <w:rPr>
          <w:noProof/>
          <w:sz w:val="22"/>
          <w:szCs w:val="22"/>
        </w:rPr>
        <w:t xml:space="preserve">, koji </w:t>
      </w:r>
      <w:r w:rsidR="00E722C2" w:rsidRPr="001F2B72">
        <w:rPr>
          <w:noProof/>
          <w:sz w:val="22"/>
          <w:szCs w:val="22"/>
        </w:rPr>
        <w:t>s</w:t>
      </w:r>
      <w:r w:rsidR="00DE47B4" w:rsidRPr="001F2B72">
        <w:rPr>
          <w:noProof/>
          <w:sz w:val="22"/>
          <w:szCs w:val="22"/>
        </w:rPr>
        <w:t>e n</w:t>
      </w:r>
      <w:r w:rsidR="00E722C2" w:rsidRPr="001F2B72">
        <w:rPr>
          <w:noProof/>
          <w:sz w:val="22"/>
          <w:szCs w:val="22"/>
        </w:rPr>
        <w:t>alazi</w:t>
      </w:r>
      <w:r w:rsidRPr="001F2B72">
        <w:rPr>
          <w:noProof/>
          <w:sz w:val="22"/>
          <w:szCs w:val="22"/>
        </w:rPr>
        <w:t xml:space="preserve"> u Modulu 1.8.2 </w:t>
      </w:r>
      <w:r w:rsidR="00DE47B4" w:rsidRPr="001F2B72">
        <w:rPr>
          <w:noProof/>
          <w:sz w:val="22"/>
          <w:szCs w:val="22"/>
        </w:rPr>
        <w:t>O</w:t>
      </w:r>
      <w:r w:rsidRPr="001F2B72">
        <w:rPr>
          <w:noProof/>
          <w:sz w:val="22"/>
          <w:szCs w:val="22"/>
        </w:rPr>
        <w:t xml:space="preserve">dobrenja </w:t>
      </w:r>
      <w:r w:rsidR="00DE47B4" w:rsidRPr="001F2B72">
        <w:rPr>
          <w:noProof/>
          <w:sz w:val="22"/>
          <w:szCs w:val="22"/>
        </w:rPr>
        <w:t xml:space="preserve">za stavljanje lijeka u promet, </w:t>
      </w:r>
      <w:r w:rsidRPr="001F2B72">
        <w:rPr>
          <w:noProof/>
          <w:sz w:val="22"/>
          <w:szCs w:val="22"/>
        </w:rPr>
        <w:t>te sv</w:t>
      </w:r>
      <w:r w:rsidR="00DE47B4" w:rsidRPr="001F2B72">
        <w:rPr>
          <w:noProof/>
          <w:sz w:val="22"/>
          <w:szCs w:val="22"/>
        </w:rPr>
        <w:t>im sljedećim dogovorenim</w:t>
      </w:r>
      <w:r w:rsidRPr="001F2B72">
        <w:rPr>
          <w:noProof/>
          <w:sz w:val="22"/>
          <w:szCs w:val="22"/>
        </w:rPr>
        <w:t xml:space="preserve"> </w:t>
      </w:r>
      <w:r w:rsidR="00E722C2" w:rsidRPr="001F2B72">
        <w:rPr>
          <w:noProof/>
          <w:sz w:val="22"/>
          <w:szCs w:val="22"/>
        </w:rPr>
        <w:t>ažuriranim verzijama</w:t>
      </w:r>
      <w:r w:rsidR="00DE47B4" w:rsidRPr="001F2B72">
        <w:rPr>
          <w:noProof/>
          <w:sz w:val="22"/>
          <w:szCs w:val="22"/>
        </w:rPr>
        <w:t xml:space="preserve"> </w:t>
      </w:r>
      <w:r w:rsidR="00E722C2" w:rsidRPr="001F2B72">
        <w:rPr>
          <w:noProof/>
          <w:sz w:val="22"/>
          <w:szCs w:val="22"/>
        </w:rPr>
        <w:t>RM</w:t>
      </w:r>
      <w:r w:rsidR="00DE47B4" w:rsidRPr="001F2B72">
        <w:rPr>
          <w:noProof/>
          <w:sz w:val="22"/>
          <w:szCs w:val="22"/>
        </w:rPr>
        <w:t>P</w:t>
      </w:r>
      <w:r w:rsidR="00E722C2" w:rsidRPr="001F2B72">
        <w:rPr>
          <w:noProof/>
          <w:sz w:val="22"/>
          <w:szCs w:val="22"/>
        </w:rPr>
        <w:t>-a</w:t>
      </w:r>
      <w:r w:rsidRPr="001F2B72">
        <w:rPr>
          <w:noProof/>
          <w:sz w:val="22"/>
          <w:szCs w:val="22"/>
        </w:rPr>
        <w:t>.</w:t>
      </w:r>
    </w:p>
    <w:p w14:paraId="410B1BC6" w14:textId="77777777" w:rsidR="00FE2AA9" w:rsidRPr="00B4491C" w:rsidRDefault="00FE2AA9" w:rsidP="006D61A7">
      <w:pPr>
        <w:ind w:right="-1"/>
        <w:rPr>
          <w:i/>
          <w:noProof/>
          <w:sz w:val="22"/>
          <w:szCs w:val="22"/>
        </w:rPr>
      </w:pPr>
    </w:p>
    <w:p w14:paraId="62354675" w14:textId="77777777" w:rsidR="00FE2AA9" w:rsidRPr="001F2B72" w:rsidRDefault="00E722C2" w:rsidP="006D61A7">
      <w:pPr>
        <w:keepNext/>
        <w:ind w:right="-1"/>
        <w:rPr>
          <w:iCs/>
          <w:noProof/>
          <w:sz w:val="22"/>
          <w:szCs w:val="22"/>
        </w:rPr>
      </w:pPr>
      <w:r w:rsidRPr="001F2B72">
        <w:t>Ažurirani</w:t>
      </w:r>
      <w:r w:rsidR="00FE2AA9" w:rsidRPr="001F2B72">
        <w:rPr>
          <w:iCs/>
          <w:noProof/>
          <w:sz w:val="22"/>
          <w:szCs w:val="22"/>
        </w:rPr>
        <w:t xml:space="preserve"> RMP treba dostav</w:t>
      </w:r>
      <w:r w:rsidR="001213B7" w:rsidRPr="001F2B72">
        <w:rPr>
          <w:iCs/>
          <w:noProof/>
          <w:sz w:val="22"/>
          <w:szCs w:val="22"/>
        </w:rPr>
        <w:t>iti</w:t>
      </w:r>
      <w:r w:rsidR="00FE2AA9" w:rsidRPr="001F2B72">
        <w:rPr>
          <w:iCs/>
          <w:noProof/>
          <w:sz w:val="22"/>
          <w:szCs w:val="22"/>
        </w:rPr>
        <w:t>:</w:t>
      </w:r>
    </w:p>
    <w:p w14:paraId="30DCD3F1" w14:textId="77777777" w:rsidR="00C808CA" w:rsidRPr="001F2B72" w:rsidRDefault="00E722C2" w:rsidP="006442F1">
      <w:pPr>
        <w:numPr>
          <w:ilvl w:val="0"/>
          <w:numId w:val="25"/>
        </w:numPr>
        <w:tabs>
          <w:tab w:val="left" w:pos="567"/>
        </w:tabs>
        <w:ind w:left="567" w:hanging="567"/>
        <w:rPr>
          <w:iCs/>
          <w:noProof/>
          <w:sz w:val="22"/>
          <w:szCs w:val="22"/>
        </w:rPr>
      </w:pPr>
      <w:r w:rsidRPr="001F2B72">
        <w:rPr>
          <w:iCs/>
          <w:noProof/>
          <w:sz w:val="22"/>
          <w:szCs w:val="22"/>
        </w:rPr>
        <w:t xml:space="preserve">na </w:t>
      </w:r>
      <w:r w:rsidR="00C808CA" w:rsidRPr="001F2B72">
        <w:rPr>
          <w:iCs/>
          <w:noProof/>
          <w:sz w:val="22"/>
          <w:szCs w:val="22"/>
        </w:rPr>
        <w:t>zahtjev Europske agencije za lijekove;</w:t>
      </w:r>
    </w:p>
    <w:p w14:paraId="22BB8B6F" w14:textId="77777777" w:rsidR="00C808CA" w:rsidRPr="001F2B72" w:rsidRDefault="00E722C2" w:rsidP="006442F1">
      <w:pPr>
        <w:numPr>
          <w:ilvl w:val="0"/>
          <w:numId w:val="25"/>
        </w:numPr>
        <w:tabs>
          <w:tab w:val="clear" w:pos="720"/>
          <w:tab w:val="num" w:pos="567"/>
        </w:tabs>
        <w:ind w:left="567" w:hanging="567"/>
        <w:rPr>
          <w:iCs/>
          <w:noProof/>
          <w:sz w:val="22"/>
          <w:szCs w:val="22"/>
        </w:rPr>
      </w:pPr>
      <w:r w:rsidRPr="001F2B72">
        <w:rPr>
          <w:iCs/>
          <w:noProof/>
          <w:sz w:val="22"/>
          <w:szCs w:val="22"/>
        </w:rPr>
        <w:t xml:space="preserve">prilikom </w:t>
      </w:r>
      <w:r w:rsidR="00C808CA" w:rsidRPr="001F2B72">
        <w:rPr>
          <w:iCs/>
          <w:noProof/>
          <w:sz w:val="22"/>
          <w:szCs w:val="22"/>
        </w:rPr>
        <w:t xml:space="preserve">svake izmjene sustava za upravljanje rizicima, a naročito kada je ta izmjena rezultat primitka novih informacija koje mogu voditi ka značajnim izmjenama omjera korist/rizik, odnosno kada je </w:t>
      </w:r>
      <w:r w:rsidRPr="001F2B72">
        <w:rPr>
          <w:iCs/>
          <w:noProof/>
          <w:sz w:val="22"/>
          <w:szCs w:val="22"/>
        </w:rPr>
        <w:t>izmjena</w:t>
      </w:r>
      <w:r w:rsidR="00C808CA" w:rsidRPr="001F2B72">
        <w:rPr>
          <w:iCs/>
          <w:noProof/>
          <w:sz w:val="22"/>
          <w:szCs w:val="22"/>
        </w:rPr>
        <w:t xml:space="preserve"> rezultat ostvarenja nekog važnog cilja (u smislu farmakovigilancije ili </w:t>
      </w:r>
      <w:r w:rsidRPr="001F2B72">
        <w:rPr>
          <w:iCs/>
          <w:noProof/>
          <w:sz w:val="22"/>
          <w:szCs w:val="22"/>
        </w:rPr>
        <w:t>minimizacije</w:t>
      </w:r>
      <w:r w:rsidR="00C808CA" w:rsidRPr="001F2B72">
        <w:rPr>
          <w:iCs/>
          <w:noProof/>
          <w:sz w:val="22"/>
          <w:szCs w:val="22"/>
        </w:rPr>
        <w:t xml:space="preserve"> rizika).</w:t>
      </w:r>
    </w:p>
    <w:p w14:paraId="0FE0F4B9" w14:textId="77777777" w:rsidR="00C808CA" w:rsidRPr="001F2B72" w:rsidRDefault="00C808CA" w:rsidP="006D61A7">
      <w:pPr>
        <w:ind w:right="-1"/>
        <w:rPr>
          <w:iCs/>
          <w:noProof/>
          <w:sz w:val="22"/>
          <w:szCs w:val="22"/>
        </w:rPr>
      </w:pPr>
    </w:p>
    <w:p w14:paraId="4419170D" w14:textId="77777777" w:rsidR="00FE2AA9" w:rsidRPr="001F2B72" w:rsidRDefault="00C808CA" w:rsidP="006D61A7">
      <w:pPr>
        <w:ind w:right="-1"/>
        <w:rPr>
          <w:iCs/>
          <w:noProof/>
          <w:sz w:val="22"/>
          <w:szCs w:val="22"/>
        </w:rPr>
      </w:pPr>
      <w:r w:rsidRPr="001F2B72">
        <w:rPr>
          <w:iCs/>
          <w:noProof/>
          <w:sz w:val="22"/>
          <w:szCs w:val="22"/>
        </w:rPr>
        <w:t>Ako se rokovi podnošenja periodičkog izvješća o neškodljivosti (PSUR) podudaraju s nadopunama Plana (RMP), dokumenti mogu biti podneseni istodobno.</w:t>
      </w:r>
    </w:p>
    <w:p w14:paraId="11963042" w14:textId="77777777" w:rsidR="00FE2AA9" w:rsidRPr="001F2B72" w:rsidRDefault="00FE2AA9" w:rsidP="006D61A7">
      <w:pPr>
        <w:ind w:right="-1"/>
        <w:rPr>
          <w:iCs/>
          <w:noProof/>
          <w:sz w:val="22"/>
          <w:szCs w:val="22"/>
        </w:rPr>
      </w:pPr>
    </w:p>
    <w:p w14:paraId="49C601FB" w14:textId="77777777" w:rsidR="00FE2AA9" w:rsidRPr="001F2B72" w:rsidRDefault="00A9756A" w:rsidP="005E387E">
      <w:pPr>
        <w:rPr>
          <w:noProof/>
          <w:sz w:val="22"/>
          <w:szCs w:val="22"/>
        </w:rPr>
      </w:pPr>
      <w:r w:rsidRPr="001F2B72">
        <w:rPr>
          <w:noProof/>
          <w:sz w:val="22"/>
          <w:szCs w:val="22"/>
        </w:rPr>
        <w:br w:type="page"/>
      </w:r>
    </w:p>
    <w:p w14:paraId="4C46E841" w14:textId="77777777" w:rsidR="00A9756A" w:rsidRPr="001F2B72" w:rsidRDefault="00A9756A" w:rsidP="006D61A7">
      <w:pPr>
        <w:jc w:val="center"/>
        <w:rPr>
          <w:noProof/>
          <w:sz w:val="22"/>
          <w:szCs w:val="22"/>
        </w:rPr>
      </w:pPr>
    </w:p>
    <w:p w14:paraId="5748D8EF" w14:textId="77777777" w:rsidR="00A9756A" w:rsidRPr="001F2B72" w:rsidRDefault="00A9756A" w:rsidP="006D61A7">
      <w:pPr>
        <w:jc w:val="center"/>
        <w:rPr>
          <w:noProof/>
          <w:sz w:val="22"/>
          <w:szCs w:val="22"/>
        </w:rPr>
      </w:pPr>
    </w:p>
    <w:p w14:paraId="20B72211" w14:textId="77777777" w:rsidR="00A9756A" w:rsidRPr="001F2B72" w:rsidRDefault="00A9756A" w:rsidP="006D61A7">
      <w:pPr>
        <w:jc w:val="center"/>
        <w:rPr>
          <w:noProof/>
          <w:sz w:val="22"/>
          <w:szCs w:val="22"/>
        </w:rPr>
      </w:pPr>
    </w:p>
    <w:p w14:paraId="2CA2A677" w14:textId="77777777" w:rsidR="00A9756A" w:rsidRPr="001F2B72" w:rsidRDefault="00A9756A" w:rsidP="006D61A7">
      <w:pPr>
        <w:jc w:val="center"/>
        <w:rPr>
          <w:noProof/>
          <w:sz w:val="22"/>
          <w:szCs w:val="22"/>
        </w:rPr>
      </w:pPr>
    </w:p>
    <w:p w14:paraId="76D8F739" w14:textId="77777777" w:rsidR="00A9756A" w:rsidRPr="001F2B72" w:rsidRDefault="00A9756A" w:rsidP="006D61A7">
      <w:pPr>
        <w:jc w:val="center"/>
        <w:rPr>
          <w:noProof/>
          <w:sz w:val="22"/>
          <w:szCs w:val="22"/>
        </w:rPr>
      </w:pPr>
    </w:p>
    <w:p w14:paraId="7C91374C" w14:textId="77777777" w:rsidR="00A9756A" w:rsidRPr="001F2B72" w:rsidRDefault="00A9756A" w:rsidP="006D61A7">
      <w:pPr>
        <w:jc w:val="center"/>
        <w:rPr>
          <w:noProof/>
          <w:sz w:val="22"/>
          <w:szCs w:val="22"/>
        </w:rPr>
      </w:pPr>
    </w:p>
    <w:p w14:paraId="6A034688" w14:textId="77777777" w:rsidR="00A9756A" w:rsidRPr="001F2B72" w:rsidRDefault="00A9756A" w:rsidP="006D61A7">
      <w:pPr>
        <w:jc w:val="center"/>
        <w:rPr>
          <w:noProof/>
          <w:sz w:val="22"/>
          <w:szCs w:val="22"/>
        </w:rPr>
      </w:pPr>
    </w:p>
    <w:p w14:paraId="1AB5CD37" w14:textId="77777777" w:rsidR="00A9756A" w:rsidRPr="001F2B72" w:rsidRDefault="00A9756A" w:rsidP="006D61A7">
      <w:pPr>
        <w:jc w:val="center"/>
        <w:rPr>
          <w:noProof/>
          <w:sz w:val="22"/>
          <w:szCs w:val="22"/>
        </w:rPr>
      </w:pPr>
    </w:p>
    <w:p w14:paraId="4B8E697B" w14:textId="77777777" w:rsidR="00A9756A" w:rsidRPr="001F2B72" w:rsidRDefault="00A9756A" w:rsidP="006D61A7">
      <w:pPr>
        <w:jc w:val="center"/>
        <w:rPr>
          <w:noProof/>
          <w:sz w:val="22"/>
          <w:szCs w:val="22"/>
        </w:rPr>
      </w:pPr>
    </w:p>
    <w:p w14:paraId="31717DDC" w14:textId="77777777" w:rsidR="00A9756A" w:rsidRPr="001F2B72" w:rsidRDefault="00A9756A" w:rsidP="006D61A7">
      <w:pPr>
        <w:jc w:val="center"/>
        <w:rPr>
          <w:noProof/>
          <w:sz w:val="22"/>
          <w:szCs w:val="22"/>
        </w:rPr>
      </w:pPr>
    </w:p>
    <w:p w14:paraId="69F62328" w14:textId="77777777" w:rsidR="00A9756A" w:rsidRPr="001F2B72" w:rsidRDefault="00A9756A" w:rsidP="006D61A7">
      <w:pPr>
        <w:jc w:val="center"/>
        <w:rPr>
          <w:noProof/>
          <w:sz w:val="22"/>
          <w:szCs w:val="22"/>
        </w:rPr>
      </w:pPr>
    </w:p>
    <w:p w14:paraId="22AFA540" w14:textId="77777777" w:rsidR="00A9756A" w:rsidRPr="001F2B72" w:rsidRDefault="00A9756A" w:rsidP="006D61A7">
      <w:pPr>
        <w:jc w:val="center"/>
        <w:rPr>
          <w:noProof/>
          <w:sz w:val="22"/>
          <w:szCs w:val="22"/>
        </w:rPr>
      </w:pPr>
    </w:p>
    <w:p w14:paraId="47635B6C" w14:textId="77777777" w:rsidR="00A9756A" w:rsidRPr="001F2B72" w:rsidRDefault="00A9756A" w:rsidP="006D61A7">
      <w:pPr>
        <w:jc w:val="center"/>
        <w:rPr>
          <w:noProof/>
          <w:sz w:val="22"/>
          <w:szCs w:val="22"/>
        </w:rPr>
      </w:pPr>
    </w:p>
    <w:p w14:paraId="49B70989" w14:textId="77777777" w:rsidR="00A9756A" w:rsidRPr="001F2B72" w:rsidRDefault="00A9756A" w:rsidP="006D61A7">
      <w:pPr>
        <w:jc w:val="center"/>
        <w:rPr>
          <w:noProof/>
          <w:sz w:val="22"/>
          <w:szCs w:val="22"/>
        </w:rPr>
      </w:pPr>
    </w:p>
    <w:p w14:paraId="0DF5BBAB" w14:textId="77777777" w:rsidR="00A9756A" w:rsidRPr="001F2B72" w:rsidRDefault="00A9756A" w:rsidP="006D61A7">
      <w:pPr>
        <w:jc w:val="center"/>
        <w:rPr>
          <w:noProof/>
          <w:sz w:val="22"/>
          <w:szCs w:val="22"/>
        </w:rPr>
      </w:pPr>
    </w:p>
    <w:p w14:paraId="272D3C01" w14:textId="77777777" w:rsidR="00A9756A" w:rsidRPr="001F2B72" w:rsidRDefault="00A9756A" w:rsidP="006D61A7">
      <w:pPr>
        <w:jc w:val="center"/>
        <w:rPr>
          <w:noProof/>
          <w:sz w:val="22"/>
          <w:szCs w:val="22"/>
        </w:rPr>
      </w:pPr>
    </w:p>
    <w:p w14:paraId="0D63C4A3" w14:textId="77777777" w:rsidR="00A9756A" w:rsidRPr="001F2B72" w:rsidRDefault="00A9756A" w:rsidP="006D61A7">
      <w:pPr>
        <w:jc w:val="center"/>
        <w:rPr>
          <w:noProof/>
          <w:sz w:val="22"/>
          <w:szCs w:val="22"/>
        </w:rPr>
      </w:pPr>
    </w:p>
    <w:p w14:paraId="477B65A0" w14:textId="77777777" w:rsidR="00A9756A" w:rsidRPr="001F2B72" w:rsidRDefault="00A9756A" w:rsidP="006D61A7">
      <w:pPr>
        <w:jc w:val="center"/>
        <w:rPr>
          <w:noProof/>
          <w:sz w:val="22"/>
          <w:szCs w:val="22"/>
        </w:rPr>
      </w:pPr>
    </w:p>
    <w:p w14:paraId="63F67EBE" w14:textId="77777777" w:rsidR="00A9756A" w:rsidRDefault="00A9756A" w:rsidP="006D61A7">
      <w:pPr>
        <w:jc w:val="center"/>
        <w:rPr>
          <w:noProof/>
          <w:sz w:val="22"/>
          <w:szCs w:val="22"/>
        </w:rPr>
      </w:pPr>
    </w:p>
    <w:p w14:paraId="34BF4A63" w14:textId="77777777" w:rsidR="00FD501F" w:rsidRPr="001F2B72" w:rsidRDefault="00FD501F" w:rsidP="006D61A7">
      <w:pPr>
        <w:jc w:val="center"/>
        <w:rPr>
          <w:noProof/>
          <w:sz w:val="22"/>
          <w:szCs w:val="22"/>
        </w:rPr>
      </w:pPr>
    </w:p>
    <w:p w14:paraId="02693424" w14:textId="77777777" w:rsidR="00A9756A" w:rsidRPr="001F2B72" w:rsidRDefault="00A9756A" w:rsidP="006D61A7">
      <w:pPr>
        <w:jc w:val="center"/>
        <w:rPr>
          <w:noProof/>
          <w:sz w:val="22"/>
          <w:szCs w:val="22"/>
        </w:rPr>
      </w:pPr>
    </w:p>
    <w:p w14:paraId="1901F8E3" w14:textId="77777777" w:rsidR="00A9756A" w:rsidRPr="001F2B72" w:rsidRDefault="00A9756A" w:rsidP="006D61A7">
      <w:pPr>
        <w:jc w:val="center"/>
        <w:rPr>
          <w:noProof/>
          <w:sz w:val="22"/>
          <w:szCs w:val="22"/>
        </w:rPr>
      </w:pPr>
    </w:p>
    <w:p w14:paraId="7BB5CB98" w14:textId="77777777" w:rsidR="00A9756A" w:rsidRPr="001F2B72" w:rsidRDefault="00A9756A" w:rsidP="006D61A7">
      <w:pPr>
        <w:jc w:val="center"/>
        <w:rPr>
          <w:b/>
          <w:noProof/>
          <w:sz w:val="22"/>
          <w:szCs w:val="22"/>
        </w:rPr>
      </w:pPr>
    </w:p>
    <w:p w14:paraId="085080BB" w14:textId="77777777" w:rsidR="00FE2AA9" w:rsidRPr="001F2B72" w:rsidRDefault="005E2D82" w:rsidP="006D61A7">
      <w:pPr>
        <w:jc w:val="center"/>
        <w:rPr>
          <w:b/>
          <w:noProof/>
          <w:sz w:val="22"/>
          <w:szCs w:val="22"/>
        </w:rPr>
      </w:pPr>
      <w:r w:rsidRPr="001F2B72">
        <w:rPr>
          <w:b/>
          <w:noProof/>
          <w:sz w:val="22"/>
          <w:szCs w:val="22"/>
        </w:rPr>
        <w:t xml:space="preserve">PRILOG </w:t>
      </w:r>
      <w:r w:rsidR="00FE2AA9" w:rsidRPr="001F2B72">
        <w:rPr>
          <w:b/>
          <w:noProof/>
          <w:sz w:val="22"/>
          <w:szCs w:val="22"/>
        </w:rPr>
        <w:t>III</w:t>
      </w:r>
      <w:r w:rsidRPr="001F2B72">
        <w:rPr>
          <w:b/>
          <w:noProof/>
          <w:sz w:val="22"/>
          <w:szCs w:val="22"/>
        </w:rPr>
        <w:t>.</w:t>
      </w:r>
    </w:p>
    <w:p w14:paraId="136738D0" w14:textId="77777777" w:rsidR="00FE2AA9" w:rsidRPr="001F2B72" w:rsidRDefault="00FE2AA9" w:rsidP="006D61A7">
      <w:pPr>
        <w:jc w:val="center"/>
        <w:rPr>
          <w:b/>
          <w:noProof/>
          <w:sz w:val="22"/>
          <w:szCs w:val="22"/>
        </w:rPr>
      </w:pPr>
    </w:p>
    <w:p w14:paraId="79FB43D9" w14:textId="77777777" w:rsidR="00FE2AA9" w:rsidRPr="001F2B72" w:rsidRDefault="005E2D82" w:rsidP="006D61A7">
      <w:pPr>
        <w:jc w:val="center"/>
        <w:rPr>
          <w:b/>
          <w:noProof/>
          <w:sz w:val="22"/>
          <w:szCs w:val="22"/>
        </w:rPr>
      </w:pPr>
      <w:r w:rsidRPr="001F2B72">
        <w:rPr>
          <w:b/>
          <w:noProof/>
          <w:sz w:val="22"/>
          <w:szCs w:val="22"/>
        </w:rPr>
        <w:t xml:space="preserve">OZNAČIVANJE </w:t>
      </w:r>
      <w:r w:rsidR="00FE2AA9" w:rsidRPr="001F2B72">
        <w:rPr>
          <w:b/>
          <w:noProof/>
          <w:sz w:val="22"/>
          <w:szCs w:val="22"/>
        </w:rPr>
        <w:t>I UPUTA O LIJEKU</w:t>
      </w:r>
    </w:p>
    <w:p w14:paraId="3766D631" w14:textId="77777777" w:rsidR="00FE2AA9" w:rsidRPr="001F2B72" w:rsidRDefault="00FE2AA9" w:rsidP="006D61A7">
      <w:pPr>
        <w:jc w:val="center"/>
        <w:rPr>
          <w:b/>
          <w:noProof/>
          <w:sz w:val="22"/>
          <w:szCs w:val="22"/>
        </w:rPr>
      </w:pPr>
    </w:p>
    <w:p w14:paraId="7F33E11A" w14:textId="77777777" w:rsidR="00196CF9" w:rsidRPr="001F2B72" w:rsidRDefault="00196CF9" w:rsidP="006D61A7">
      <w:pPr>
        <w:jc w:val="both"/>
        <w:rPr>
          <w:sz w:val="22"/>
          <w:szCs w:val="22"/>
        </w:rPr>
      </w:pPr>
    </w:p>
    <w:p w14:paraId="044F9158" w14:textId="77777777" w:rsidR="00A25865" w:rsidRPr="001F2B72" w:rsidRDefault="00FE2AA9" w:rsidP="006D61A7">
      <w:pPr>
        <w:ind w:left="705" w:hanging="705"/>
        <w:jc w:val="center"/>
        <w:rPr>
          <w:b/>
          <w:sz w:val="22"/>
          <w:szCs w:val="22"/>
        </w:rPr>
      </w:pPr>
      <w:r w:rsidRPr="001F2B72">
        <w:rPr>
          <w:b/>
          <w:sz w:val="22"/>
          <w:szCs w:val="22"/>
        </w:rPr>
        <w:br w:type="page"/>
      </w:r>
    </w:p>
    <w:p w14:paraId="7B8789D9" w14:textId="77777777" w:rsidR="00A25865" w:rsidRPr="001F2B72" w:rsidRDefault="00A25865" w:rsidP="006D61A7">
      <w:pPr>
        <w:ind w:left="705" w:hanging="705"/>
        <w:jc w:val="center"/>
        <w:rPr>
          <w:b/>
          <w:sz w:val="22"/>
          <w:szCs w:val="22"/>
        </w:rPr>
      </w:pPr>
    </w:p>
    <w:p w14:paraId="19C04278" w14:textId="77777777" w:rsidR="00A25865" w:rsidRPr="001F2B72" w:rsidRDefault="00A25865" w:rsidP="006D61A7">
      <w:pPr>
        <w:ind w:left="705" w:hanging="705"/>
        <w:jc w:val="center"/>
        <w:rPr>
          <w:b/>
          <w:sz w:val="22"/>
          <w:szCs w:val="22"/>
        </w:rPr>
      </w:pPr>
    </w:p>
    <w:p w14:paraId="7FC2BA26" w14:textId="77777777" w:rsidR="00A25865" w:rsidRPr="001F2B72" w:rsidRDefault="00A25865" w:rsidP="006D61A7">
      <w:pPr>
        <w:ind w:left="705" w:hanging="705"/>
        <w:jc w:val="center"/>
        <w:rPr>
          <w:b/>
          <w:sz w:val="22"/>
          <w:szCs w:val="22"/>
        </w:rPr>
      </w:pPr>
    </w:p>
    <w:p w14:paraId="6C6C4BB9" w14:textId="77777777" w:rsidR="00A25865" w:rsidRPr="001F2B72" w:rsidRDefault="00A25865" w:rsidP="006D61A7">
      <w:pPr>
        <w:ind w:left="705" w:hanging="705"/>
        <w:jc w:val="center"/>
        <w:rPr>
          <w:b/>
          <w:sz w:val="22"/>
          <w:szCs w:val="22"/>
        </w:rPr>
      </w:pPr>
    </w:p>
    <w:p w14:paraId="11A1E53B" w14:textId="77777777" w:rsidR="00A25865" w:rsidRPr="001F2B72" w:rsidRDefault="00A25865" w:rsidP="006D61A7">
      <w:pPr>
        <w:ind w:left="705" w:hanging="705"/>
        <w:jc w:val="center"/>
        <w:rPr>
          <w:b/>
          <w:sz w:val="22"/>
          <w:szCs w:val="22"/>
        </w:rPr>
      </w:pPr>
    </w:p>
    <w:p w14:paraId="0AE3C701" w14:textId="77777777" w:rsidR="00A25865" w:rsidRPr="001F2B72" w:rsidRDefault="00A25865" w:rsidP="006D61A7">
      <w:pPr>
        <w:ind w:left="705" w:hanging="705"/>
        <w:jc w:val="center"/>
        <w:rPr>
          <w:b/>
          <w:sz w:val="22"/>
          <w:szCs w:val="22"/>
        </w:rPr>
      </w:pPr>
    </w:p>
    <w:p w14:paraId="5F56182D" w14:textId="77777777" w:rsidR="00A25865" w:rsidRPr="001F2B72" w:rsidRDefault="00A25865" w:rsidP="006D61A7">
      <w:pPr>
        <w:ind w:left="705" w:hanging="705"/>
        <w:jc w:val="center"/>
        <w:rPr>
          <w:b/>
          <w:sz w:val="22"/>
          <w:szCs w:val="22"/>
        </w:rPr>
      </w:pPr>
    </w:p>
    <w:p w14:paraId="04EA53A3" w14:textId="77777777" w:rsidR="00A25865" w:rsidRPr="001F2B72" w:rsidRDefault="00A25865" w:rsidP="006D61A7">
      <w:pPr>
        <w:ind w:left="705" w:hanging="705"/>
        <w:jc w:val="center"/>
        <w:rPr>
          <w:b/>
          <w:sz w:val="22"/>
          <w:szCs w:val="22"/>
        </w:rPr>
      </w:pPr>
    </w:p>
    <w:p w14:paraId="2C974D29" w14:textId="77777777" w:rsidR="00A25865" w:rsidRPr="001F2B72" w:rsidRDefault="00A25865" w:rsidP="006D61A7">
      <w:pPr>
        <w:ind w:left="705" w:hanging="705"/>
        <w:jc w:val="center"/>
        <w:rPr>
          <w:b/>
          <w:sz w:val="22"/>
          <w:szCs w:val="22"/>
        </w:rPr>
      </w:pPr>
    </w:p>
    <w:p w14:paraId="4377F988" w14:textId="77777777" w:rsidR="00A25865" w:rsidRPr="001F2B72" w:rsidRDefault="00A25865" w:rsidP="006D61A7">
      <w:pPr>
        <w:ind w:left="705" w:hanging="705"/>
        <w:jc w:val="center"/>
        <w:rPr>
          <w:b/>
          <w:sz w:val="22"/>
          <w:szCs w:val="22"/>
        </w:rPr>
      </w:pPr>
    </w:p>
    <w:p w14:paraId="6CACB5DD" w14:textId="77777777" w:rsidR="00A25865" w:rsidRPr="001F2B72" w:rsidRDefault="00A25865" w:rsidP="006D61A7">
      <w:pPr>
        <w:ind w:left="705" w:hanging="705"/>
        <w:jc w:val="center"/>
        <w:rPr>
          <w:b/>
          <w:sz w:val="22"/>
          <w:szCs w:val="22"/>
        </w:rPr>
      </w:pPr>
    </w:p>
    <w:p w14:paraId="38C9C8DC" w14:textId="77777777" w:rsidR="00A25865" w:rsidRPr="001F2B72" w:rsidRDefault="00A25865" w:rsidP="006D61A7">
      <w:pPr>
        <w:ind w:left="705" w:hanging="705"/>
        <w:jc w:val="center"/>
        <w:rPr>
          <w:b/>
          <w:sz w:val="22"/>
          <w:szCs w:val="22"/>
        </w:rPr>
      </w:pPr>
    </w:p>
    <w:p w14:paraId="302B7737" w14:textId="77777777" w:rsidR="00FE2AA9" w:rsidRPr="001F2B72" w:rsidRDefault="00FE2AA9" w:rsidP="006D61A7">
      <w:pPr>
        <w:ind w:left="705" w:hanging="705"/>
        <w:jc w:val="center"/>
        <w:rPr>
          <w:b/>
          <w:sz w:val="22"/>
          <w:szCs w:val="22"/>
        </w:rPr>
      </w:pPr>
    </w:p>
    <w:p w14:paraId="0E8943E9" w14:textId="77777777" w:rsidR="003C3CBF" w:rsidRPr="001F2B72" w:rsidRDefault="003C3CBF" w:rsidP="006D61A7">
      <w:pPr>
        <w:ind w:left="705" w:hanging="705"/>
        <w:jc w:val="center"/>
        <w:rPr>
          <w:b/>
          <w:sz w:val="22"/>
          <w:szCs w:val="22"/>
        </w:rPr>
      </w:pPr>
    </w:p>
    <w:p w14:paraId="42FF0DB2" w14:textId="77777777" w:rsidR="003C3CBF" w:rsidRPr="001F2B72" w:rsidRDefault="003C3CBF" w:rsidP="006D61A7">
      <w:pPr>
        <w:ind w:left="705" w:hanging="705"/>
        <w:jc w:val="center"/>
        <w:rPr>
          <w:b/>
          <w:sz w:val="22"/>
          <w:szCs w:val="22"/>
        </w:rPr>
      </w:pPr>
    </w:p>
    <w:p w14:paraId="4DBD4D84" w14:textId="77777777" w:rsidR="003C3CBF" w:rsidRPr="001F2B72" w:rsidRDefault="003C3CBF" w:rsidP="006D61A7">
      <w:pPr>
        <w:ind w:left="705" w:hanging="705"/>
        <w:jc w:val="center"/>
        <w:rPr>
          <w:b/>
          <w:sz w:val="22"/>
          <w:szCs w:val="22"/>
        </w:rPr>
      </w:pPr>
    </w:p>
    <w:p w14:paraId="72539159" w14:textId="77777777" w:rsidR="003C3CBF" w:rsidRPr="001F2B72" w:rsidRDefault="003C3CBF" w:rsidP="006D61A7">
      <w:pPr>
        <w:ind w:left="705" w:hanging="705"/>
        <w:jc w:val="center"/>
        <w:rPr>
          <w:b/>
          <w:sz w:val="22"/>
          <w:szCs w:val="22"/>
        </w:rPr>
      </w:pPr>
    </w:p>
    <w:p w14:paraId="0AFBFFB7" w14:textId="77777777" w:rsidR="003C3CBF" w:rsidRPr="001F2B72" w:rsidRDefault="003C3CBF" w:rsidP="006D61A7">
      <w:pPr>
        <w:ind w:left="705" w:hanging="705"/>
        <w:jc w:val="center"/>
        <w:rPr>
          <w:b/>
          <w:sz w:val="22"/>
          <w:szCs w:val="22"/>
        </w:rPr>
      </w:pPr>
    </w:p>
    <w:p w14:paraId="008DD70B" w14:textId="77777777" w:rsidR="003C3CBF" w:rsidRDefault="003C3CBF" w:rsidP="006D61A7">
      <w:pPr>
        <w:ind w:left="705" w:hanging="705"/>
        <w:jc w:val="center"/>
        <w:rPr>
          <w:b/>
          <w:sz w:val="22"/>
          <w:szCs w:val="22"/>
        </w:rPr>
      </w:pPr>
    </w:p>
    <w:p w14:paraId="672D3E5B" w14:textId="77777777" w:rsidR="00FD501F" w:rsidRPr="001F2B72" w:rsidRDefault="00FD501F" w:rsidP="006D61A7">
      <w:pPr>
        <w:ind w:left="705" w:hanging="705"/>
        <w:jc w:val="center"/>
        <w:rPr>
          <w:b/>
          <w:sz w:val="22"/>
          <w:szCs w:val="22"/>
        </w:rPr>
      </w:pPr>
    </w:p>
    <w:p w14:paraId="5C7F6004" w14:textId="77777777" w:rsidR="00FE2AA9" w:rsidRPr="001F2B72" w:rsidRDefault="00FE2AA9" w:rsidP="006D61A7">
      <w:pPr>
        <w:ind w:left="705" w:hanging="705"/>
        <w:jc w:val="center"/>
        <w:rPr>
          <w:b/>
          <w:sz w:val="22"/>
          <w:szCs w:val="22"/>
        </w:rPr>
      </w:pPr>
    </w:p>
    <w:p w14:paraId="1D935AF0" w14:textId="77777777" w:rsidR="00A25865" w:rsidRPr="001F2B72" w:rsidRDefault="00A25865" w:rsidP="006D61A7">
      <w:pPr>
        <w:ind w:left="705" w:hanging="705"/>
        <w:jc w:val="center"/>
        <w:rPr>
          <w:b/>
          <w:sz w:val="22"/>
          <w:szCs w:val="22"/>
        </w:rPr>
      </w:pPr>
    </w:p>
    <w:p w14:paraId="39147431" w14:textId="77777777" w:rsidR="00A25865" w:rsidRPr="001F2B72" w:rsidRDefault="00A25865" w:rsidP="006D61A7">
      <w:pPr>
        <w:ind w:left="705" w:hanging="705"/>
        <w:jc w:val="center"/>
        <w:rPr>
          <w:b/>
          <w:sz w:val="22"/>
          <w:szCs w:val="22"/>
        </w:rPr>
      </w:pPr>
    </w:p>
    <w:p w14:paraId="60BA4ED2" w14:textId="77777777" w:rsidR="00A25865" w:rsidRPr="001F2B72" w:rsidRDefault="00A25865" w:rsidP="006D61A7">
      <w:pPr>
        <w:pStyle w:val="Heading1"/>
        <w:jc w:val="center"/>
      </w:pPr>
      <w:r w:rsidRPr="001F2B72">
        <w:t>A.</w:t>
      </w:r>
      <w:r w:rsidR="008E0204" w:rsidRPr="001F2B72">
        <w:t xml:space="preserve"> </w:t>
      </w:r>
      <w:r w:rsidR="005E2D82" w:rsidRPr="001F2B72">
        <w:t>OZNAČ</w:t>
      </w:r>
      <w:r w:rsidR="005E2D82" w:rsidRPr="001F2B72">
        <w:rPr>
          <w:lang w:val="hr-HR"/>
        </w:rPr>
        <w:t>I</w:t>
      </w:r>
      <w:r w:rsidR="005E2D82" w:rsidRPr="001F2B72">
        <w:t>VANJE</w:t>
      </w:r>
    </w:p>
    <w:p w14:paraId="666EB204" w14:textId="77777777" w:rsidR="00196CF9" w:rsidRPr="001F2B72" w:rsidRDefault="00196CF9" w:rsidP="006D61A7">
      <w:pPr>
        <w:shd w:val="clear" w:color="auto" w:fill="FFFFFF"/>
        <w:rPr>
          <w:noProof/>
          <w:sz w:val="22"/>
          <w:szCs w:val="22"/>
        </w:rPr>
      </w:pPr>
      <w:r w:rsidRPr="001F2B72">
        <w:rPr>
          <w:b/>
          <w:sz w:val="22"/>
          <w:szCs w:val="22"/>
        </w:rPr>
        <w:br w:type="page"/>
      </w:r>
    </w:p>
    <w:p w14:paraId="3FB03A97"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lastRenderedPageBreak/>
        <w:t xml:space="preserve">PODACI KOJI SE MORAJU NALAZITI NA VANJSKOM </w:t>
      </w:r>
      <w:r w:rsidR="00110B3B" w:rsidRPr="001F2B72">
        <w:rPr>
          <w:b/>
          <w:noProof/>
          <w:sz w:val="22"/>
          <w:szCs w:val="22"/>
        </w:rPr>
        <w:t>PAKIRANJ</w:t>
      </w:r>
      <w:r w:rsidRPr="001F2B72">
        <w:rPr>
          <w:b/>
          <w:noProof/>
          <w:sz w:val="22"/>
          <w:szCs w:val="22"/>
        </w:rPr>
        <w:t>U</w:t>
      </w:r>
    </w:p>
    <w:p w14:paraId="66C48559" w14:textId="77777777" w:rsidR="00221E1D" w:rsidRPr="001F2B72" w:rsidRDefault="00221E1D" w:rsidP="006D61A7">
      <w:pPr>
        <w:pBdr>
          <w:top w:val="single" w:sz="4" w:space="1" w:color="auto"/>
          <w:left w:val="single" w:sz="4" w:space="4" w:color="auto"/>
          <w:bottom w:val="single" w:sz="4" w:space="1" w:color="auto"/>
          <w:right w:val="single" w:sz="4" w:space="4" w:color="auto"/>
        </w:pBdr>
        <w:rPr>
          <w:b/>
          <w:noProof/>
          <w:sz w:val="22"/>
          <w:szCs w:val="22"/>
        </w:rPr>
      </w:pPr>
    </w:p>
    <w:p w14:paraId="1C3CA703" w14:textId="77777777" w:rsidR="00196CF9" w:rsidRPr="001F2B72" w:rsidRDefault="00196CF9" w:rsidP="006D61A7">
      <w:pPr>
        <w:pBdr>
          <w:top w:val="single" w:sz="4" w:space="1" w:color="auto"/>
          <w:left w:val="single" w:sz="4" w:space="4" w:color="auto"/>
          <w:bottom w:val="single" w:sz="4" w:space="1" w:color="auto"/>
          <w:right w:val="single" w:sz="4" w:space="4" w:color="auto"/>
        </w:pBdr>
        <w:rPr>
          <w:bCs/>
          <w:noProof/>
          <w:sz w:val="22"/>
          <w:szCs w:val="22"/>
        </w:rPr>
      </w:pPr>
      <w:r w:rsidRPr="001F2B72">
        <w:rPr>
          <w:b/>
          <w:noProof/>
          <w:sz w:val="22"/>
          <w:szCs w:val="22"/>
        </w:rPr>
        <w:t>VANJSKA KUTIJA</w:t>
      </w:r>
    </w:p>
    <w:p w14:paraId="5DDFE558" w14:textId="77777777" w:rsidR="00196CF9" w:rsidRPr="001F2B72" w:rsidRDefault="00196CF9" w:rsidP="006D61A7">
      <w:pPr>
        <w:rPr>
          <w:noProof/>
          <w:sz w:val="22"/>
          <w:szCs w:val="22"/>
        </w:rPr>
      </w:pPr>
    </w:p>
    <w:p w14:paraId="716E5734" w14:textId="77777777" w:rsidR="00196CF9" w:rsidRPr="001F2B72" w:rsidRDefault="00196CF9" w:rsidP="006D61A7">
      <w:pPr>
        <w:rPr>
          <w:noProof/>
          <w:sz w:val="22"/>
          <w:szCs w:val="22"/>
        </w:rPr>
      </w:pPr>
    </w:p>
    <w:p w14:paraId="311457DC"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1.</w:t>
      </w:r>
      <w:r w:rsidRPr="001F2B72">
        <w:rPr>
          <w:b/>
          <w:noProof/>
          <w:sz w:val="22"/>
          <w:szCs w:val="22"/>
        </w:rPr>
        <w:tab/>
        <w:t>NAZIV LIJEKA</w:t>
      </w:r>
    </w:p>
    <w:p w14:paraId="747B5109" w14:textId="77777777" w:rsidR="00196CF9" w:rsidRPr="001F2B72" w:rsidRDefault="00196CF9" w:rsidP="006D61A7">
      <w:pPr>
        <w:keepNext/>
        <w:rPr>
          <w:noProof/>
          <w:sz w:val="22"/>
          <w:szCs w:val="22"/>
        </w:rPr>
      </w:pPr>
    </w:p>
    <w:p w14:paraId="39E0B65D" w14:textId="77777777" w:rsidR="00196CF9" w:rsidRPr="001F2B72" w:rsidRDefault="00196CF9" w:rsidP="006D61A7">
      <w:pPr>
        <w:pStyle w:val="EMEATableLeft"/>
        <w:tabs>
          <w:tab w:val="left" w:pos="-1440"/>
          <w:tab w:val="left" w:pos="-720"/>
        </w:tabs>
        <w:rPr>
          <w:szCs w:val="22"/>
          <w:lang w:eastAsia="en-US"/>
        </w:rPr>
      </w:pPr>
      <w:r w:rsidRPr="001F2B72">
        <w:rPr>
          <w:szCs w:val="22"/>
          <w:lang w:eastAsia="en-US"/>
        </w:rPr>
        <w:t>Arixtra 1,</w:t>
      </w:r>
      <w:r w:rsidR="002916E0" w:rsidRPr="001F2B72">
        <w:rPr>
          <w:szCs w:val="22"/>
          <w:lang w:eastAsia="en-US"/>
        </w:rPr>
        <w:t xml:space="preserve">5 </w:t>
      </w:r>
      <w:r w:rsidRPr="001F2B72">
        <w:rPr>
          <w:szCs w:val="22"/>
          <w:lang w:eastAsia="en-US"/>
        </w:rPr>
        <w:t>mg/0,</w:t>
      </w:r>
      <w:r w:rsidR="002916E0" w:rsidRPr="001F2B72">
        <w:rPr>
          <w:szCs w:val="22"/>
          <w:lang w:eastAsia="en-US"/>
        </w:rPr>
        <w:t xml:space="preserve">3 </w:t>
      </w:r>
      <w:r w:rsidRPr="001F2B72">
        <w:rPr>
          <w:szCs w:val="22"/>
          <w:lang w:eastAsia="en-US"/>
        </w:rPr>
        <w:t xml:space="preserve">ml otopina za injekciju </w:t>
      </w:r>
    </w:p>
    <w:p w14:paraId="7CC0DD6E" w14:textId="77777777" w:rsidR="00196CF9" w:rsidRPr="001F2B72" w:rsidRDefault="00196CF9" w:rsidP="006D61A7">
      <w:pPr>
        <w:pStyle w:val="EMEATableLeft"/>
        <w:numPr>
          <w:ilvl w:val="12"/>
          <w:numId w:val="0"/>
        </w:numPr>
        <w:rPr>
          <w:szCs w:val="22"/>
          <w:lang w:eastAsia="en-US"/>
        </w:rPr>
      </w:pPr>
      <w:r w:rsidRPr="001F2B72">
        <w:rPr>
          <w:szCs w:val="22"/>
          <w:lang w:eastAsia="en-US"/>
        </w:rPr>
        <w:t>fondaparinuksnatrij</w:t>
      </w:r>
    </w:p>
    <w:p w14:paraId="0DFBC863" w14:textId="77777777" w:rsidR="00196CF9" w:rsidRPr="001F2B72" w:rsidRDefault="00196CF9" w:rsidP="006D61A7">
      <w:pPr>
        <w:rPr>
          <w:noProof/>
          <w:sz w:val="22"/>
          <w:szCs w:val="22"/>
        </w:rPr>
      </w:pPr>
    </w:p>
    <w:p w14:paraId="0F434886" w14:textId="77777777" w:rsidR="00196CF9" w:rsidRPr="001F2B72" w:rsidRDefault="00196CF9" w:rsidP="006D61A7">
      <w:pPr>
        <w:rPr>
          <w:noProof/>
          <w:sz w:val="22"/>
          <w:szCs w:val="22"/>
        </w:rPr>
      </w:pPr>
    </w:p>
    <w:p w14:paraId="2341E5E4"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b/>
          <w:noProof/>
          <w:sz w:val="22"/>
          <w:szCs w:val="22"/>
        </w:rPr>
      </w:pPr>
      <w:r w:rsidRPr="001F2B72">
        <w:rPr>
          <w:b/>
          <w:noProof/>
          <w:sz w:val="22"/>
          <w:szCs w:val="22"/>
        </w:rPr>
        <w:t>2.</w:t>
      </w:r>
      <w:r w:rsidRPr="001F2B72">
        <w:rPr>
          <w:b/>
          <w:noProof/>
          <w:sz w:val="22"/>
          <w:szCs w:val="22"/>
        </w:rPr>
        <w:tab/>
      </w:r>
      <w:r w:rsidR="00C808CA" w:rsidRPr="001F2B72">
        <w:rPr>
          <w:b/>
          <w:noProof/>
          <w:sz w:val="22"/>
          <w:szCs w:val="22"/>
        </w:rPr>
        <w:t>NAVOĐENJE</w:t>
      </w:r>
      <w:r w:rsidRPr="001F2B72">
        <w:rPr>
          <w:b/>
          <w:noProof/>
          <w:sz w:val="22"/>
          <w:szCs w:val="22"/>
        </w:rPr>
        <w:t xml:space="preserve"> DJELATN</w:t>
      </w:r>
      <w:r w:rsidR="00C808CA" w:rsidRPr="001F2B72">
        <w:rPr>
          <w:b/>
          <w:noProof/>
          <w:sz w:val="22"/>
          <w:szCs w:val="22"/>
        </w:rPr>
        <w:t>E/</w:t>
      </w:r>
      <w:r w:rsidRPr="001F2B72">
        <w:rPr>
          <w:b/>
          <w:noProof/>
          <w:sz w:val="22"/>
          <w:szCs w:val="22"/>
        </w:rPr>
        <w:t>IH TVARI</w:t>
      </w:r>
    </w:p>
    <w:p w14:paraId="321D31EC" w14:textId="77777777" w:rsidR="00196CF9" w:rsidRPr="001F2B72" w:rsidRDefault="00196CF9" w:rsidP="006D61A7">
      <w:pPr>
        <w:keepNext/>
        <w:rPr>
          <w:noProof/>
          <w:sz w:val="22"/>
          <w:szCs w:val="22"/>
        </w:rPr>
      </w:pPr>
    </w:p>
    <w:p w14:paraId="2510F943" w14:textId="77777777" w:rsidR="00196CF9" w:rsidRPr="001F2B72" w:rsidRDefault="00196CF9" w:rsidP="006D61A7">
      <w:pPr>
        <w:rPr>
          <w:noProof/>
          <w:sz w:val="22"/>
          <w:szCs w:val="22"/>
        </w:rPr>
      </w:pPr>
      <w:r w:rsidRPr="001F2B72">
        <w:rPr>
          <w:noProof/>
          <w:sz w:val="22"/>
          <w:szCs w:val="22"/>
        </w:rPr>
        <w:t>Jedna napunjena štrcaljka (0,</w:t>
      </w:r>
      <w:r w:rsidR="002916E0" w:rsidRPr="001F2B72">
        <w:rPr>
          <w:noProof/>
          <w:sz w:val="22"/>
          <w:szCs w:val="22"/>
        </w:rPr>
        <w:t xml:space="preserve">3 </w:t>
      </w:r>
      <w:r w:rsidRPr="001F2B72">
        <w:rPr>
          <w:noProof/>
          <w:sz w:val="22"/>
          <w:szCs w:val="22"/>
        </w:rPr>
        <w:t>ml) sadrži 1,</w:t>
      </w:r>
      <w:r w:rsidR="002916E0" w:rsidRPr="001F2B72">
        <w:rPr>
          <w:noProof/>
          <w:sz w:val="22"/>
          <w:szCs w:val="22"/>
        </w:rPr>
        <w:t xml:space="preserve">5 </w:t>
      </w:r>
      <w:r w:rsidRPr="001F2B72">
        <w:rPr>
          <w:noProof/>
          <w:sz w:val="22"/>
          <w:szCs w:val="22"/>
        </w:rPr>
        <w:t>mg fondaparinuksnatrija.</w:t>
      </w:r>
    </w:p>
    <w:p w14:paraId="1737409B" w14:textId="77777777" w:rsidR="00196CF9" w:rsidRPr="001F2B72" w:rsidRDefault="00196CF9" w:rsidP="006D61A7">
      <w:pPr>
        <w:rPr>
          <w:noProof/>
          <w:sz w:val="22"/>
          <w:szCs w:val="22"/>
        </w:rPr>
      </w:pPr>
    </w:p>
    <w:p w14:paraId="3DB635CD" w14:textId="77777777" w:rsidR="00196CF9" w:rsidRPr="001F2B72" w:rsidRDefault="00196CF9" w:rsidP="006D61A7">
      <w:pPr>
        <w:rPr>
          <w:noProof/>
          <w:sz w:val="22"/>
          <w:szCs w:val="22"/>
        </w:rPr>
      </w:pPr>
    </w:p>
    <w:p w14:paraId="123ADBDB"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3.</w:t>
      </w:r>
      <w:r w:rsidRPr="001F2B72">
        <w:rPr>
          <w:b/>
          <w:noProof/>
          <w:sz w:val="22"/>
          <w:szCs w:val="22"/>
        </w:rPr>
        <w:tab/>
        <w:t>POPIS POMOĆNIH TVARI</w:t>
      </w:r>
    </w:p>
    <w:p w14:paraId="771126FD" w14:textId="77777777" w:rsidR="00196CF9" w:rsidRPr="001F2B72" w:rsidRDefault="00196CF9" w:rsidP="006D61A7">
      <w:pPr>
        <w:keepNext/>
        <w:rPr>
          <w:i/>
          <w:noProof/>
          <w:sz w:val="22"/>
          <w:szCs w:val="22"/>
        </w:rPr>
      </w:pPr>
    </w:p>
    <w:p w14:paraId="6811AE38" w14:textId="77777777" w:rsidR="00196CF9" w:rsidRPr="001F2B72" w:rsidRDefault="00A2431E" w:rsidP="006D61A7">
      <w:pPr>
        <w:pStyle w:val="Corpsdetextemarge"/>
        <w:keepNext/>
        <w:keepLines/>
        <w:tabs>
          <w:tab w:val="left" w:pos="567"/>
        </w:tabs>
        <w:rPr>
          <w:rFonts w:ascii="Times New Roman" w:hAnsi="Times New Roman"/>
          <w:sz w:val="22"/>
          <w:szCs w:val="22"/>
          <w:lang w:val="hr-HR"/>
        </w:rPr>
      </w:pPr>
      <w:r w:rsidRPr="001F2B72">
        <w:rPr>
          <w:rFonts w:ascii="Times New Roman" w:hAnsi="Times New Roman"/>
          <w:sz w:val="22"/>
          <w:szCs w:val="22"/>
          <w:lang w:val="hr-HR"/>
        </w:rPr>
        <w:t>Također sadrži: n</w:t>
      </w:r>
      <w:r w:rsidR="00196CF9" w:rsidRPr="001F2B72">
        <w:rPr>
          <w:rFonts w:ascii="Times New Roman" w:hAnsi="Times New Roman"/>
          <w:sz w:val="22"/>
          <w:szCs w:val="22"/>
          <w:lang w:val="hr-HR"/>
        </w:rPr>
        <w:t>atrijev klorid, vod</w:t>
      </w:r>
      <w:r w:rsidRPr="001F2B72">
        <w:rPr>
          <w:rFonts w:ascii="Times New Roman" w:hAnsi="Times New Roman"/>
          <w:sz w:val="22"/>
          <w:szCs w:val="22"/>
          <w:lang w:val="hr-HR"/>
        </w:rPr>
        <w:t>u</w:t>
      </w:r>
      <w:r w:rsidR="00196CF9" w:rsidRPr="001F2B72">
        <w:rPr>
          <w:rFonts w:ascii="Times New Roman" w:hAnsi="Times New Roman"/>
          <w:sz w:val="22"/>
          <w:szCs w:val="22"/>
          <w:lang w:val="hr-HR"/>
        </w:rPr>
        <w:t xml:space="preserve"> za injekcije, kloridn</w:t>
      </w:r>
      <w:r w:rsidRPr="001F2B72">
        <w:rPr>
          <w:rFonts w:ascii="Times New Roman" w:hAnsi="Times New Roman"/>
          <w:sz w:val="22"/>
          <w:szCs w:val="22"/>
          <w:lang w:val="hr-HR"/>
        </w:rPr>
        <w:t>u</w:t>
      </w:r>
      <w:r w:rsidR="00196CF9" w:rsidRPr="001F2B72">
        <w:rPr>
          <w:rFonts w:ascii="Times New Roman" w:hAnsi="Times New Roman"/>
          <w:sz w:val="22"/>
          <w:szCs w:val="22"/>
          <w:lang w:val="hr-HR"/>
        </w:rPr>
        <w:t xml:space="preserve"> kiselin</w:t>
      </w:r>
      <w:r w:rsidR="00836742" w:rsidRPr="001F2B72">
        <w:rPr>
          <w:rFonts w:ascii="Times New Roman" w:hAnsi="Times New Roman"/>
          <w:sz w:val="22"/>
          <w:szCs w:val="22"/>
          <w:lang w:val="hr-HR"/>
        </w:rPr>
        <w:t>u</w:t>
      </w:r>
      <w:r w:rsidR="00196CF9" w:rsidRPr="001F2B72">
        <w:rPr>
          <w:rFonts w:ascii="Times New Roman" w:hAnsi="Times New Roman"/>
          <w:sz w:val="22"/>
          <w:szCs w:val="22"/>
          <w:lang w:val="hr-HR"/>
        </w:rPr>
        <w:t>, natrijev hidroksid.</w:t>
      </w:r>
    </w:p>
    <w:p w14:paraId="0955935B" w14:textId="77777777" w:rsidR="00196CF9" w:rsidRPr="001F2B72" w:rsidRDefault="00196CF9" w:rsidP="006D61A7">
      <w:pPr>
        <w:rPr>
          <w:i/>
          <w:noProof/>
          <w:sz w:val="22"/>
          <w:szCs w:val="22"/>
        </w:rPr>
      </w:pPr>
    </w:p>
    <w:p w14:paraId="3302CAF3" w14:textId="77777777" w:rsidR="00196CF9" w:rsidRPr="001F2B72" w:rsidRDefault="00196CF9" w:rsidP="006D61A7">
      <w:pPr>
        <w:rPr>
          <w:noProof/>
          <w:sz w:val="22"/>
          <w:szCs w:val="22"/>
        </w:rPr>
      </w:pPr>
    </w:p>
    <w:p w14:paraId="0D308B4C"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4.</w:t>
      </w:r>
      <w:r w:rsidRPr="001F2B72">
        <w:rPr>
          <w:b/>
          <w:noProof/>
          <w:sz w:val="22"/>
          <w:szCs w:val="22"/>
        </w:rPr>
        <w:tab/>
        <w:t>FARMACEUTSKI OBLIK I SADRŽAJ</w:t>
      </w:r>
    </w:p>
    <w:p w14:paraId="1A5C8CDF" w14:textId="77777777" w:rsidR="00196CF9" w:rsidRPr="001F2B72" w:rsidRDefault="00196CF9" w:rsidP="006D61A7">
      <w:pPr>
        <w:keepNext/>
        <w:rPr>
          <w:noProof/>
          <w:sz w:val="22"/>
          <w:szCs w:val="22"/>
        </w:rPr>
      </w:pPr>
    </w:p>
    <w:p w14:paraId="6B950B92" w14:textId="77777777" w:rsidR="00196CF9" w:rsidRPr="001F2B72" w:rsidRDefault="00196CF9" w:rsidP="006D61A7">
      <w:pPr>
        <w:rPr>
          <w:noProof/>
          <w:sz w:val="22"/>
          <w:szCs w:val="22"/>
        </w:rPr>
      </w:pPr>
      <w:r w:rsidRPr="001F2B72">
        <w:rPr>
          <w:noProof/>
          <w:sz w:val="22"/>
          <w:szCs w:val="22"/>
        </w:rPr>
        <w:t>Otopina za injekciju, 2 napunjene štrcaljke sa automatskim sigurnosnim sustavom</w:t>
      </w:r>
    </w:p>
    <w:p w14:paraId="4FE9C198" w14:textId="77777777" w:rsidR="00196CF9" w:rsidRPr="001F2B72" w:rsidRDefault="00196CF9" w:rsidP="006D61A7">
      <w:pPr>
        <w:rPr>
          <w:noProof/>
          <w:sz w:val="22"/>
          <w:szCs w:val="22"/>
          <w:highlight w:val="lightGray"/>
        </w:rPr>
      </w:pPr>
      <w:r w:rsidRPr="001F2B72">
        <w:rPr>
          <w:noProof/>
          <w:sz w:val="22"/>
          <w:szCs w:val="22"/>
          <w:highlight w:val="lightGray"/>
        </w:rPr>
        <w:t>Otopina za injekciju, 7 napunjenih štrcaljki sa automatskim sigurnosnim sustavom</w:t>
      </w:r>
    </w:p>
    <w:p w14:paraId="55B4D13D" w14:textId="77777777" w:rsidR="00196CF9" w:rsidRPr="001F2B72" w:rsidRDefault="00196CF9" w:rsidP="006D61A7">
      <w:pPr>
        <w:rPr>
          <w:noProof/>
          <w:sz w:val="22"/>
          <w:szCs w:val="22"/>
          <w:highlight w:val="lightGray"/>
        </w:rPr>
      </w:pPr>
      <w:r w:rsidRPr="001F2B72">
        <w:rPr>
          <w:noProof/>
          <w:sz w:val="22"/>
          <w:szCs w:val="22"/>
          <w:highlight w:val="lightGray"/>
        </w:rPr>
        <w:t>Otopina za injekciju, 10 napunjenih štrcaljki sa automatskim sigurnosnim sustavom</w:t>
      </w:r>
    </w:p>
    <w:p w14:paraId="14CBF604" w14:textId="77777777" w:rsidR="00196CF9" w:rsidRPr="001F2B72" w:rsidRDefault="00196CF9" w:rsidP="006D61A7">
      <w:pPr>
        <w:rPr>
          <w:noProof/>
          <w:sz w:val="22"/>
          <w:szCs w:val="22"/>
          <w:highlight w:val="lightGray"/>
        </w:rPr>
      </w:pPr>
      <w:r w:rsidRPr="001F2B72">
        <w:rPr>
          <w:noProof/>
          <w:sz w:val="22"/>
          <w:szCs w:val="22"/>
          <w:highlight w:val="lightGray"/>
        </w:rPr>
        <w:t>Otopina za injekciju, 20 napunjenih štrcaljki sa automatskim sigurnosnim sustavom</w:t>
      </w:r>
    </w:p>
    <w:p w14:paraId="6FA9BDA9" w14:textId="77777777" w:rsidR="00196CF9" w:rsidRPr="001F2B72" w:rsidRDefault="00196CF9" w:rsidP="006D61A7">
      <w:pPr>
        <w:rPr>
          <w:noProof/>
          <w:sz w:val="22"/>
          <w:szCs w:val="22"/>
          <w:highlight w:val="lightGray"/>
        </w:rPr>
      </w:pPr>
    </w:p>
    <w:p w14:paraId="5DDDDDCD" w14:textId="77777777" w:rsidR="00196CF9" w:rsidRPr="001F2B72" w:rsidRDefault="00196CF9" w:rsidP="006D61A7">
      <w:pPr>
        <w:rPr>
          <w:noProof/>
          <w:sz w:val="22"/>
          <w:szCs w:val="22"/>
          <w:highlight w:val="lightGray"/>
        </w:rPr>
      </w:pPr>
      <w:r w:rsidRPr="001F2B72">
        <w:rPr>
          <w:noProof/>
          <w:sz w:val="22"/>
          <w:szCs w:val="22"/>
          <w:highlight w:val="lightGray"/>
        </w:rPr>
        <w:t>Otopina za injekciju, 2 napunjene štrcaljke sa ručnim sigurnosnim sustavom</w:t>
      </w:r>
    </w:p>
    <w:p w14:paraId="2392E069" w14:textId="77777777" w:rsidR="00196CF9" w:rsidRPr="001F2B72" w:rsidRDefault="00196CF9" w:rsidP="006D61A7">
      <w:pPr>
        <w:rPr>
          <w:noProof/>
          <w:sz w:val="22"/>
          <w:szCs w:val="22"/>
          <w:highlight w:val="lightGray"/>
        </w:rPr>
      </w:pPr>
      <w:r w:rsidRPr="001F2B72">
        <w:rPr>
          <w:noProof/>
          <w:sz w:val="22"/>
          <w:szCs w:val="22"/>
          <w:highlight w:val="lightGray"/>
        </w:rPr>
        <w:t>Otopina za injekciju, 10 napunjenih štrcaljki sa ručnim sigurnosnim sustavom</w:t>
      </w:r>
    </w:p>
    <w:p w14:paraId="54B7D4F0" w14:textId="77777777" w:rsidR="00196CF9" w:rsidRPr="001F2B72" w:rsidRDefault="00196CF9" w:rsidP="006D61A7">
      <w:pPr>
        <w:rPr>
          <w:noProof/>
          <w:sz w:val="22"/>
          <w:szCs w:val="22"/>
        </w:rPr>
      </w:pPr>
      <w:r w:rsidRPr="001F2B72">
        <w:rPr>
          <w:noProof/>
          <w:sz w:val="22"/>
          <w:szCs w:val="22"/>
          <w:highlight w:val="lightGray"/>
        </w:rPr>
        <w:t>Otopina za injekciju, 20 napunjenih štrcaljki sa ručnim sigurnosnim sustavom</w:t>
      </w:r>
    </w:p>
    <w:p w14:paraId="2B70EF41" w14:textId="77777777" w:rsidR="00196CF9" w:rsidRPr="001F2B72" w:rsidRDefault="00196CF9" w:rsidP="006D61A7">
      <w:pPr>
        <w:rPr>
          <w:noProof/>
          <w:sz w:val="22"/>
          <w:szCs w:val="22"/>
        </w:rPr>
      </w:pPr>
    </w:p>
    <w:p w14:paraId="269751F4" w14:textId="77777777" w:rsidR="00196CF9" w:rsidRPr="001F2B72" w:rsidRDefault="00196CF9" w:rsidP="006D61A7">
      <w:pPr>
        <w:rPr>
          <w:noProof/>
          <w:sz w:val="22"/>
          <w:szCs w:val="22"/>
        </w:rPr>
      </w:pPr>
    </w:p>
    <w:p w14:paraId="162FC01B"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5.</w:t>
      </w:r>
      <w:r w:rsidRPr="001F2B72">
        <w:rPr>
          <w:b/>
          <w:noProof/>
          <w:sz w:val="22"/>
          <w:szCs w:val="22"/>
        </w:rPr>
        <w:tab/>
        <w:t>NAČIN I PUT(EVI) PRIMJENE LIJEKA</w:t>
      </w:r>
    </w:p>
    <w:p w14:paraId="40E983B5" w14:textId="77777777" w:rsidR="00196CF9" w:rsidRPr="00B4491C" w:rsidRDefault="00196CF9" w:rsidP="006D61A7">
      <w:pPr>
        <w:keepNext/>
        <w:rPr>
          <w:noProof/>
          <w:sz w:val="22"/>
          <w:szCs w:val="22"/>
        </w:rPr>
      </w:pPr>
    </w:p>
    <w:p w14:paraId="596E7D8F" w14:textId="6D7967B5" w:rsidR="00196CF9" w:rsidRPr="001F2B72" w:rsidRDefault="00FE0B86" w:rsidP="006D61A7">
      <w:pPr>
        <w:rPr>
          <w:noProof/>
          <w:sz w:val="22"/>
          <w:szCs w:val="22"/>
        </w:rPr>
      </w:pPr>
      <w:r>
        <w:rPr>
          <w:noProof/>
          <w:sz w:val="22"/>
          <w:szCs w:val="22"/>
        </w:rPr>
        <w:t>S</w:t>
      </w:r>
      <w:r w:rsidR="00BF2651">
        <w:rPr>
          <w:noProof/>
          <w:sz w:val="22"/>
          <w:szCs w:val="22"/>
        </w:rPr>
        <w:t>upkutano</w:t>
      </w:r>
    </w:p>
    <w:p w14:paraId="7ED3C9BC" w14:textId="77777777" w:rsidR="00196CF9" w:rsidRPr="001F2B72" w:rsidRDefault="00196CF9" w:rsidP="006D61A7">
      <w:pPr>
        <w:rPr>
          <w:noProof/>
          <w:sz w:val="22"/>
          <w:szCs w:val="22"/>
        </w:rPr>
      </w:pPr>
    </w:p>
    <w:p w14:paraId="1DEF3BFE" w14:textId="00854576" w:rsidR="00196CF9" w:rsidRPr="001F2B72" w:rsidRDefault="00196CF9" w:rsidP="006D61A7">
      <w:pPr>
        <w:rPr>
          <w:noProof/>
          <w:sz w:val="22"/>
          <w:szCs w:val="22"/>
        </w:rPr>
      </w:pPr>
      <w:r w:rsidRPr="001F2B72">
        <w:rPr>
          <w:noProof/>
          <w:sz w:val="22"/>
          <w:szCs w:val="22"/>
        </w:rPr>
        <w:t>Prije uporabe pročita</w:t>
      </w:r>
      <w:r w:rsidR="00C808CA" w:rsidRPr="001F2B72">
        <w:rPr>
          <w:noProof/>
          <w:sz w:val="22"/>
          <w:szCs w:val="22"/>
        </w:rPr>
        <w:t>j</w:t>
      </w:r>
      <w:r w:rsidRPr="001F2B72">
        <w:rPr>
          <w:noProof/>
          <w:sz w:val="22"/>
          <w:szCs w:val="22"/>
        </w:rPr>
        <w:t>t</w:t>
      </w:r>
      <w:r w:rsidR="00C808CA" w:rsidRPr="001F2B72">
        <w:rPr>
          <w:noProof/>
          <w:sz w:val="22"/>
          <w:szCs w:val="22"/>
        </w:rPr>
        <w:t>e</w:t>
      </w:r>
      <w:r w:rsidRPr="001F2B72">
        <w:rPr>
          <w:noProof/>
          <w:sz w:val="22"/>
          <w:szCs w:val="22"/>
        </w:rPr>
        <w:t xml:space="preserve"> </w:t>
      </w:r>
      <w:r w:rsidR="00A663CF">
        <w:rPr>
          <w:noProof/>
          <w:sz w:val="22"/>
          <w:szCs w:val="22"/>
        </w:rPr>
        <w:t>u</w:t>
      </w:r>
      <w:r w:rsidRPr="001F2B72">
        <w:rPr>
          <w:noProof/>
          <w:sz w:val="22"/>
          <w:szCs w:val="22"/>
        </w:rPr>
        <w:t>putu o lijeku.</w:t>
      </w:r>
    </w:p>
    <w:p w14:paraId="7DDD3B23" w14:textId="77777777" w:rsidR="00196CF9" w:rsidRPr="001F2B72" w:rsidRDefault="00196CF9" w:rsidP="006D61A7">
      <w:pPr>
        <w:autoSpaceDE w:val="0"/>
        <w:autoSpaceDN w:val="0"/>
        <w:adjustRightInd w:val="0"/>
        <w:rPr>
          <w:sz w:val="22"/>
          <w:szCs w:val="22"/>
        </w:rPr>
      </w:pPr>
    </w:p>
    <w:p w14:paraId="2B32B2F0" w14:textId="77777777" w:rsidR="00196CF9" w:rsidRPr="001F2B72" w:rsidRDefault="00196CF9" w:rsidP="006D61A7">
      <w:pPr>
        <w:autoSpaceDE w:val="0"/>
        <w:autoSpaceDN w:val="0"/>
        <w:adjustRightInd w:val="0"/>
        <w:rPr>
          <w:sz w:val="22"/>
          <w:szCs w:val="22"/>
        </w:rPr>
      </w:pPr>
    </w:p>
    <w:p w14:paraId="53077987"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6.</w:t>
      </w:r>
      <w:r w:rsidRPr="001F2B72">
        <w:rPr>
          <w:b/>
          <w:noProof/>
          <w:sz w:val="22"/>
          <w:szCs w:val="22"/>
        </w:rPr>
        <w:tab/>
        <w:t xml:space="preserve">POSEBNO UPOZORENJE </w:t>
      </w:r>
      <w:r w:rsidR="00C808CA" w:rsidRPr="001F2B72">
        <w:rPr>
          <w:b/>
          <w:noProof/>
          <w:sz w:val="22"/>
          <w:szCs w:val="22"/>
        </w:rPr>
        <w:t>O ČUVANJU LIJEKA</w:t>
      </w:r>
      <w:r w:rsidRPr="001F2B72">
        <w:rPr>
          <w:b/>
          <w:noProof/>
          <w:sz w:val="22"/>
          <w:szCs w:val="22"/>
        </w:rPr>
        <w:t xml:space="preserve"> IZVAN </w:t>
      </w:r>
      <w:r w:rsidR="00D8488A" w:rsidRPr="001F2B72">
        <w:rPr>
          <w:b/>
          <w:noProof/>
          <w:sz w:val="22"/>
          <w:szCs w:val="22"/>
        </w:rPr>
        <w:t xml:space="preserve">POGLEDA I </w:t>
      </w:r>
      <w:r w:rsidRPr="001F2B72">
        <w:rPr>
          <w:b/>
          <w:noProof/>
          <w:sz w:val="22"/>
          <w:szCs w:val="22"/>
        </w:rPr>
        <w:t>DOHVATA DJECE</w:t>
      </w:r>
    </w:p>
    <w:p w14:paraId="60CE0FCD" w14:textId="77777777" w:rsidR="00196CF9" w:rsidRPr="001F2B72" w:rsidRDefault="00196CF9" w:rsidP="006D61A7">
      <w:pPr>
        <w:keepNext/>
        <w:rPr>
          <w:noProof/>
          <w:sz w:val="22"/>
          <w:szCs w:val="22"/>
        </w:rPr>
      </w:pPr>
    </w:p>
    <w:p w14:paraId="5C410A8E" w14:textId="77777777" w:rsidR="00196CF9" w:rsidRPr="001F2B72" w:rsidRDefault="00196CF9" w:rsidP="006D61A7">
      <w:pPr>
        <w:rPr>
          <w:noProof/>
          <w:sz w:val="22"/>
          <w:szCs w:val="22"/>
        </w:rPr>
      </w:pPr>
      <w:r w:rsidRPr="001F2B72">
        <w:rPr>
          <w:noProof/>
          <w:sz w:val="22"/>
          <w:szCs w:val="22"/>
        </w:rPr>
        <w:t xml:space="preserve">Čuvati izvan </w:t>
      </w:r>
      <w:r w:rsidR="00D8488A" w:rsidRPr="001F2B72">
        <w:rPr>
          <w:noProof/>
          <w:sz w:val="22"/>
          <w:szCs w:val="22"/>
        </w:rPr>
        <w:t xml:space="preserve">pogleda i </w:t>
      </w:r>
      <w:r w:rsidRPr="001F2B72">
        <w:rPr>
          <w:noProof/>
          <w:sz w:val="22"/>
          <w:szCs w:val="22"/>
        </w:rPr>
        <w:t>dohvata djece.</w:t>
      </w:r>
    </w:p>
    <w:p w14:paraId="463ED6AE" w14:textId="77777777" w:rsidR="00196CF9" w:rsidRPr="001F2B72" w:rsidRDefault="00196CF9" w:rsidP="006D61A7">
      <w:pPr>
        <w:rPr>
          <w:noProof/>
          <w:sz w:val="22"/>
          <w:szCs w:val="22"/>
        </w:rPr>
      </w:pPr>
    </w:p>
    <w:p w14:paraId="73BEBD08" w14:textId="77777777" w:rsidR="00196CF9" w:rsidRPr="001F2B72" w:rsidRDefault="00196CF9" w:rsidP="006D61A7">
      <w:pPr>
        <w:rPr>
          <w:noProof/>
          <w:sz w:val="22"/>
          <w:szCs w:val="22"/>
        </w:rPr>
      </w:pPr>
    </w:p>
    <w:p w14:paraId="7766C45A" w14:textId="77777777" w:rsidR="00196CF9" w:rsidRPr="001F2B72" w:rsidRDefault="00196CF9" w:rsidP="006D61A7">
      <w:pPr>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7.</w:t>
      </w:r>
      <w:r w:rsidRPr="001F2B72">
        <w:rPr>
          <w:b/>
          <w:noProof/>
          <w:sz w:val="22"/>
          <w:szCs w:val="22"/>
        </w:rPr>
        <w:tab/>
        <w:t>DRUG</w:t>
      </w:r>
      <w:r w:rsidR="00C808CA" w:rsidRPr="001F2B72">
        <w:rPr>
          <w:b/>
          <w:noProof/>
          <w:sz w:val="22"/>
          <w:szCs w:val="22"/>
        </w:rPr>
        <w:t>O(</w:t>
      </w:r>
      <w:r w:rsidRPr="001F2B72">
        <w:rPr>
          <w:b/>
          <w:noProof/>
          <w:sz w:val="22"/>
          <w:szCs w:val="22"/>
        </w:rPr>
        <w:t>A</w:t>
      </w:r>
      <w:r w:rsidR="00C808CA" w:rsidRPr="001F2B72">
        <w:rPr>
          <w:b/>
          <w:noProof/>
          <w:sz w:val="22"/>
          <w:szCs w:val="22"/>
        </w:rPr>
        <w:t>)</w:t>
      </w:r>
      <w:r w:rsidRPr="001F2B72">
        <w:rPr>
          <w:b/>
          <w:noProof/>
          <w:sz w:val="22"/>
          <w:szCs w:val="22"/>
        </w:rPr>
        <w:t xml:space="preserve"> POSEBN</w:t>
      </w:r>
      <w:r w:rsidR="00C808CA" w:rsidRPr="001F2B72">
        <w:rPr>
          <w:b/>
          <w:noProof/>
          <w:sz w:val="22"/>
          <w:szCs w:val="22"/>
        </w:rPr>
        <w:t>O(</w:t>
      </w:r>
      <w:r w:rsidRPr="001F2B72">
        <w:rPr>
          <w:b/>
          <w:noProof/>
          <w:sz w:val="22"/>
          <w:szCs w:val="22"/>
        </w:rPr>
        <w:t>A</w:t>
      </w:r>
      <w:r w:rsidR="00C808CA" w:rsidRPr="001F2B72">
        <w:rPr>
          <w:b/>
          <w:noProof/>
          <w:sz w:val="22"/>
          <w:szCs w:val="22"/>
        </w:rPr>
        <w:t>)</w:t>
      </w:r>
      <w:r w:rsidRPr="001F2B72">
        <w:rPr>
          <w:b/>
          <w:noProof/>
          <w:sz w:val="22"/>
          <w:szCs w:val="22"/>
        </w:rPr>
        <w:t xml:space="preserve"> UPOZORENJ</w:t>
      </w:r>
      <w:r w:rsidR="00C808CA" w:rsidRPr="001F2B72">
        <w:rPr>
          <w:b/>
          <w:noProof/>
          <w:sz w:val="22"/>
          <w:szCs w:val="22"/>
        </w:rPr>
        <w:t>E(</w:t>
      </w:r>
      <w:r w:rsidRPr="001F2B72">
        <w:rPr>
          <w:b/>
          <w:noProof/>
          <w:sz w:val="22"/>
          <w:szCs w:val="22"/>
        </w:rPr>
        <w:t>A</w:t>
      </w:r>
      <w:r w:rsidR="00C808CA" w:rsidRPr="001F2B72">
        <w:rPr>
          <w:b/>
          <w:noProof/>
          <w:sz w:val="22"/>
          <w:szCs w:val="22"/>
        </w:rPr>
        <w:t>),</w:t>
      </w:r>
      <w:r w:rsidRPr="001F2B72">
        <w:rPr>
          <w:b/>
          <w:noProof/>
          <w:sz w:val="22"/>
          <w:szCs w:val="22"/>
        </w:rPr>
        <w:t xml:space="preserve"> AKO JE POTREBNO</w:t>
      </w:r>
    </w:p>
    <w:p w14:paraId="3C87B8FE" w14:textId="77777777" w:rsidR="00196CF9" w:rsidRPr="001F2B72" w:rsidRDefault="00196CF9" w:rsidP="006D61A7">
      <w:pPr>
        <w:rPr>
          <w:noProof/>
          <w:sz w:val="22"/>
          <w:szCs w:val="22"/>
        </w:rPr>
      </w:pPr>
    </w:p>
    <w:p w14:paraId="3DD0AB56" w14:textId="77777777" w:rsidR="00196CF9" w:rsidRPr="001F2B72" w:rsidRDefault="00B76A89" w:rsidP="006D61A7">
      <w:pPr>
        <w:rPr>
          <w:noProof/>
          <w:sz w:val="22"/>
          <w:szCs w:val="22"/>
        </w:rPr>
      </w:pPr>
      <w:r w:rsidRPr="001F2B72">
        <w:rPr>
          <w:noProof/>
          <w:sz w:val="22"/>
          <w:szCs w:val="22"/>
        </w:rPr>
        <w:t xml:space="preserve">Štitnik za iglu sadrži lateks. Može uzrokovati ozbiljne alergijske reakcije. </w:t>
      </w:r>
    </w:p>
    <w:p w14:paraId="0949CB87" w14:textId="77777777" w:rsidR="00B76A89" w:rsidRDefault="00B76A89" w:rsidP="006D61A7">
      <w:pPr>
        <w:rPr>
          <w:noProof/>
          <w:sz w:val="22"/>
          <w:szCs w:val="22"/>
        </w:rPr>
      </w:pPr>
    </w:p>
    <w:p w14:paraId="0ADC25D1" w14:textId="77777777" w:rsidR="00026348" w:rsidRPr="001F2B72" w:rsidRDefault="00026348" w:rsidP="006D61A7">
      <w:pPr>
        <w:rPr>
          <w:noProof/>
          <w:sz w:val="22"/>
          <w:szCs w:val="22"/>
        </w:rPr>
      </w:pPr>
    </w:p>
    <w:p w14:paraId="6F119FE1"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8.</w:t>
      </w:r>
      <w:r w:rsidRPr="001F2B72">
        <w:rPr>
          <w:b/>
          <w:noProof/>
          <w:sz w:val="22"/>
          <w:szCs w:val="22"/>
        </w:rPr>
        <w:tab/>
        <w:t>ROK VALJANOSTI</w:t>
      </w:r>
    </w:p>
    <w:p w14:paraId="122F7087" w14:textId="77777777" w:rsidR="00196CF9" w:rsidRPr="00B4491C" w:rsidRDefault="00196CF9" w:rsidP="006D61A7">
      <w:pPr>
        <w:keepNext/>
        <w:rPr>
          <w:i/>
          <w:noProof/>
          <w:sz w:val="22"/>
          <w:szCs w:val="22"/>
        </w:rPr>
      </w:pPr>
    </w:p>
    <w:p w14:paraId="40FCB333" w14:textId="77777777" w:rsidR="00196CF9" w:rsidRPr="001F2B72" w:rsidRDefault="00196CF9" w:rsidP="006D61A7">
      <w:pPr>
        <w:rPr>
          <w:noProof/>
          <w:sz w:val="22"/>
          <w:szCs w:val="22"/>
        </w:rPr>
      </w:pPr>
      <w:r w:rsidRPr="001F2B72">
        <w:rPr>
          <w:noProof/>
          <w:sz w:val="22"/>
          <w:szCs w:val="22"/>
        </w:rPr>
        <w:t>Rok valjanosti</w:t>
      </w:r>
      <w:r w:rsidR="00A2431E" w:rsidRPr="001F2B72">
        <w:rPr>
          <w:noProof/>
          <w:sz w:val="22"/>
          <w:szCs w:val="22"/>
        </w:rPr>
        <w:t xml:space="preserve"> </w:t>
      </w:r>
    </w:p>
    <w:p w14:paraId="3973824C" w14:textId="77777777" w:rsidR="00196CF9" w:rsidRDefault="00196CF9" w:rsidP="006D61A7">
      <w:pPr>
        <w:rPr>
          <w:noProof/>
          <w:sz w:val="22"/>
          <w:szCs w:val="22"/>
        </w:rPr>
      </w:pPr>
    </w:p>
    <w:p w14:paraId="2DC5792A" w14:textId="77777777" w:rsidR="00026348" w:rsidRPr="001F2B72" w:rsidRDefault="00026348" w:rsidP="006D61A7">
      <w:pPr>
        <w:rPr>
          <w:noProof/>
          <w:sz w:val="22"/>
          <w:szCs w:val="22"/>
        </w:rPr>
      </w:pPr>
    </w:p>
    <w:p w14:paraId="1F5A5E20"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9.</w:t>
      </w:r>
      <w:r w:rsidRPr="001F2B72">
        <w:rPr>
          <w:b/>
          <w:noProof/>
          <w:sz w:val="22"/>
          <w:szCs w:val="22"/>
        </w:rPr>
        <w:tab/>
        <w:t>POSEBNE MJERE ČUVANJA</w:t>
      </w:r>
    </w:p>
    <w:p w14:paraId="68D9B429" w14:textId="77777777" w:rsidR="00196CF9" w:rsidRPr="001F2B72" w:rsidRDefault="00196CF9" w:rsidP="006D61A7">
      <w:pPr>
        <w:keepNext/>
        <w:ind w:left="567" w:hanging="567"/>
        <w:rPr>
          <w:i/>
          <w:noProof/>
          <w:sz w:val="22"/>
          <w:szCs w:val="22"/>
        </w:rPr>
      </w:pPr>
    </w:p>
    <w:p w14:paraId="02E16E20" w14:textId="77777777" w:rsidR="00196CF9" w:rsidRPr="001F2B72" w:rsidRDefault="00711B00" w:rsidP="006D61A7">
      <w:pPr>
        <w:ind w:left="567" w:hanging="567"/>
        <w:rPr>
          <w:noProof/>
          <w:sz w:val="22"/>
          <w:szCs w:val="22"/>
        </w:rPr>
      </w:pPr>
      <w:r w:rsidRPr="001F2B72">
        <w:rPr>
          <w:sz w:val="22"/>
          <w:szCs w:val="22"/>
        </w:rPr>
        <w:t>Čuvati na temperaturi ispod 25</w:t>
      </w:r>
      <w:r w:rsidRPr="001F2B72">
        <w:rPr>
          <w:sz w:val="22"/>
          <w:szCs w:val="22"/>
        </w:rPr>
        <w:sym w:font="Symbol" w:char="F0B0"/>
      </w:r>
      <w:r w:rsidRPr="001F2B72">
        <w:rPr>
          <w:sz w:val="22"/>
          <w:szCs w:val="22"/>
        </w:rPr>
        <w:t xml:space="preserve">C. </w:t>
      </w:r>
      <w:r w:rsidR="00196CF9" w:rsidRPr="001F2B72">
        <w:rPr>
          <w:noProof/>
          <w:sz w:val="22"/>
          <w:szCs w:val="22"/>
        </w:rPr>
        <w:t>Ne zamrzavati.</w:t>
      </w:r>
    </w:p>
    <w:p w14:paraId="1D4A8450" w14:textId="77777777" w:rsidR="00196CF9" w:rsidRPr="001F2B72" w:rsidRDefault="00196CF9" w:rsidP="006D61A7">
      <w:pPr>
        <w:ind w:left="567" w:hanging="567"/>
        <w:rPr>
          <w:noProof/>
          <w:sz w:val="22"/>
          <w:szCs w:val="22"/>
        </w:rPr>
      </w:pPr>
    </w:p>
    <w:p w14:paraId="4EC2BDDE" w14:textId="77777777" w:rsidR="00A2431E" w:rsidRPr="001F2B72" w:rsidRDefault="00A2431E" w:rsidP="006D61A7">
      <w:pPr>
        <w:ind w:left="567" w:hanging="567"/>
        <w:rPr>
          <w:noProof/>
          <w:sz w:val="22"/>
          <w:szCs w:val="22"/>
        </w:rPr>
      </w:pPr>
    </w:p>
    <w:p w14:paraId="1FFABF19" w14:textId="77777777" w:rsidR="00196CF9" w:rsidRPr="001F2B72" w:rsidRDefault="00196CF9" w:rsidP="006D61A7">
      <w:pPr>
        <w:pBdr>
          <w:top w:val="single" w:sz="4" w:space="1" w:color="auto"/>
          <w:left w:val="single" w:sz="4" w:space="4" w:color="auto"/>
          <w:bottom w:val="single" w:sz="4" w:space="1" w:color="auto"/>
          <w:right w:val="single" w:sz="4" w:space="4" w:color="auto"/>
        </w:pBdr>
        <w:ind w:left="567" w:hanging="567"/>
        <w:rPr>
          <w:b/>
          <w:noProof/>
          <w:sz w:val="22"/>
          <w:szCs w:val="22"/>
        </w:rPr>
      </w:pPr>
      <w:r w:rsidRPr="001F2B72">
        <w:rPr>
          <w:b/>
          <w:noProof/>
          <w:sz w:val="22"/>
          <w:szCs w:val="22"/>
        </w:rPr>
        <w:t>10.</w:t>
      </w:r>
      <w:r w:rsidRPr="001F2B72">
        <w:rPr>
          <w:b/>
          <w:noProof/>
          <w:sz w:val="22"/>
          <w:szCs w:val="22"/>
        </w:rPr>
        <w:tab/>
      </w:r>
      <w:r w:rsidRPr="001F2B72">
        <w:rPr>
          <w:b/>
          <w:caps/>
          <w:sz w:val="22"/>
          <w:szCs w:val="22"/>
        </w:rPr>
        <w:t xml:space="preserve">posebne mjere za </w:t>
      </w:r>
      <w:r w:rsidR="00C808CA" w:rsidRPr="001F2B72">
        <w:rPr>
          <w:b/>
          <w:caps/>
          <w:sz w:val="22"/>
          <w:szCs w:val="22"/>
        </w:rPr>
        <w:t xml:space="preserve">ZBRINJAVANJE </w:t>
      </w:r>
      <w:r w:rsidRPr="001F2B72">
        <w:rPr>
          <w:b/>
          <w:caps/>
          <w:sz w:val="22"/>
          <w:szCs w:val="22"/>
        </w:rPr>
        <w:t xml:space="preserve">neiskorištenog lijeka ili OTPADNIH MATERIJALA KOJI POTJEČU OD lijeka, </w:t>
      </w:r>
      <w:r w:rsidR="00C808CA" w:rsidRPr="001F2B72">
        <w:rPr>
          <w:b/>
          <w:caps/>
          <w:sz w:val="22"/>
          <w:szCs w:val="22"/>
        </w:rPr>
        <w:t xml:space="preserve">AKO </w:t>
      </w:r>
      <w:r w:rsidRPr="001F2B72">
        <w:rPr>
          <w:b/>
          <w:caps/>
          <w:sz w:val="22"/>
          <w:szCs w:val="22"/>
        </w:rPr>
        <w:t>je potrebno</w:t>
      </w:r>
    </w:p>
    <w:p w14:paraId="7181E690" w14:textId="77777777" w:rsidR="00196CF9" w:rsidRPr="001F2B72" w:rsidRDefault="00196CF9" w:rsidP="006D61A7">
      <w:pPr>
        <w:rPr>
          <w:noProof/>
          <w:sz w:val="22"/>
          <w:szCs w:val="22"/>
        </w:rPr>
      </w:pPr>
    </w:p>
    <w:p w14:paraId="1F772344" w14:textId="77777777" w:rsidR="00196CF9" w:rsidRPr="001F2B72" w:rsidRDefault="00196CF9" w:rsidP="006D61A7">
      <w:pPr>
        <w:rPr>
          <w:noProof/>
          <w:sz w:val="22"/>
          <w:szCs w:val="22"/>
        </w:rPr>
      </w:pPr>
    </w:p>
    <w:p w14:paraId="3890B268"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tabs>
          <w:tab w:val="left" w:pos="567"/>
        </w:tabs>
        <w:rPr>
          <w:b/>
          <w:noProof/>
          <w:sz w:val="22"/>
          <w:szCs w:val="22"/>
        </w:rPr>
      </w:pPr>
      <w:r w:rsidRPr="001F2B72">
        <w:rPr>
          <w:b/>
          <w:noProof/>
          <w:sz w:val="22"/>
          <w:szCs w:val="22"/>
        </w:rPr>
        <w:t>11.</w:t>
      </w:r>
      <w:r w:rsidRPr="001F2B72">
        <w:rPr>
          <w:b/>
          <w:noProof/>
          <w:sz w:val="22"/>
          <w:szCs w:val="22"/>
        </w:rPr>
        <w:tab/>
      </w:r>
      <w:r w:rsidRPr="001F2B72">
        <w:rPr>
          <w:b/>
          <w:caps/>
          <w:sz w:val="22"/>
          <w:szCs w:val="22"/>
        </w:rPr>
        <w:t>ime i adresa nositelja odobrenja za stavljanje lijeka u promet</w:t>
      </w:r>
    </w:p>
    <w:p w14:paraId="22191D4B" w14:textId="77777777" w:rsidR="00196CF9" w:rsidRPr="001F2B72" w:rsidRDefault="00196CF9" w:rsidP="006D61A7">
      <w:pPr>
        <w:keepNext/>
        <w:rPr>
          <w:i/>
          <w:noProof/>
          <w:sz w:val="22"/>
          <w:szCs w:val="22"/>
        </w:rPr>
      </w:pPr>
    </w:p>
    <w:p w14:paraId="744655D3"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Viatris Healthcare Limited</w:t>
      </w:r>
    </w:p>
    <w:p w14:paraId="49576D6C" w14:textId="77777777" w:rsidR="00284572" w:rsidRPr="00AC62C7" w:rsidRDefault="00284572" w:rsidP="006D61A7">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3A0DA61F" w14:textId="77777777" w:rsidR="00284572" w:rsidRPr="00AC62C7" w:rsidRDefault="00284572" w:rsidP="006D61A7">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38AABD97"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09382AE4" w14:textId="77777777" w:rsidR="00284572" w:rsidRPr="00A50E9D" w:rsidRDefault="00284572" w:rsidP="006D61A7">
      <w:pPr>
        <w:autoSpaceDE w:val="0"/>
        <w:autoSpaceDN w:val="0"/>
        <w:adjustRightInd w:val="0"/>
        <w:rPr>
          <w:color w:val="000000"/>
          <w:sz w:val="22"/>
          <w:szCs w:val="22"/>
          <w:lang w:val="en-IE"/>
        </w:rPr>
      </w:pPr>
      <w:r w:rsidRPr="00A50E9D">
        <w:rPr>
          <w:color w:val="000000"/>
          <w:sz w:val="22"/>
          <w:szCs w:val="22"/>
          <w:lang w:val="en-IE"/>
        </w:rPr>
        <w:t xml:space="preserve">DUBLIN </w:t>
      </w:r>
    </w:p>
    <w:p w14:paraId="4AD228EC" w14:textId="77777777" w:rsidR="00284572" w:rsidRPr="00A50E9D" w:rsidRDefault="00284572" w:rsidP="006D61A7">
      <w:pPr>
        <w:pStyle w:val="EndnoteText"/>
        <w:rPr>
          <w:color w:val="000000"/>
          <w:szCs w:val="22"/>
          <w:lang w:val="en-IE"/>
        </w:rPr>
      </w:pPr>
      <w:proofErr w:type="spellStart"/>
      <w:r w:rsidRPr="00A50E9D">
        <w:rPr>
          <w:color w:val="000000"/>
          <w:szCs w:val="22"/>
          <w:lang w:val="en-IE"/>
        </w:rPr>
        <w:t>Irska</w:t>
      </w:r>
      <w:proofErr w:type="spellEnd"/>
    </w:p>
    <w:p w14:paraId="65F1EA3B" w14:textId="77777777" w:rsidR="00196CF9" w:rsidRPr="001F2B72" w:rsidRDefault="00196CF9" w:rsidP="006D61A7">
      <w:pPr>
        <w:rPr>
          <w:noProof/>
          <w:sz w:val="22"/>
          <w:szCs w:val="22"/>
        </w:rPr>
      </w:pPr>
    </w:p>
    <w:p w14:paraId="0CB3C1E4" w14:textId="77777777" w:rsidR="00196CF9" w:rsidRPr="001F2B72" w:rsidRDefault="00196CF9" w:rsidP="006D61A7">
      <w:pPr>
        <w:rPr>
          <w:noProof/>
          <w:sz w:val="22"/>
          <w:szCs w:val="22"/>
        </w:rPr>
      </w:pPr>
    </w:p>
    <w:p w14:paraId="6721F3E2"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tabs>
          <w:tab w:val="left" w:pos="567"/>
        </w:tabs>
        <w:rPr>
          <w:noProof/>
          <w:sz w:val="22"/>
          <w:szCs w:val="22"/>
        </w:rPr>
      </w:pPr>
      <w:r w:rsidRPr="001F2B72">
        <w:rPr>
          <w:b/>
          <w:noProof/>
          <w:sz w:val="22"/>
          <w:szCs w:val="22"/>
        </w:rPr>
        <w:t>12.</w:t>
      </w:r>
      <w:r w:rsidRPr="001F2B72">
        <w:rPr>
          <w:b/>
          <w:noProof/>
          <w:sz w:val="22"/>
          <w:szCs w:val="22"/>
        </w:rPr>
        <w:tab/>
      </w:r>
      <w:r w:rsidRPr="001F2B72">
        <w:rPr>
          <w:b/>
          <w:caps/>
          <w:sz w:val="22"/>
          <w:szCs w:val="22"/>
        </w:rPr>
        <w:t>BROJ(EVI) odobrenjA za stavljanje lijeka u promet</w:t>
      </w:r>
    </w:p>
    <w:p w14:paraId="1C961DD0" w14:textId="77777777" w:rsidR="00196CF9" w:rsidRPr="001F2B72" w:rsidRDefault="00196CF9" w:rsidP="006D61A7">
      <w:pPr>
        <w:keepNext/>
        <w:rPr>
          <w:noProof/>
          <w:sz w:val="22"/>
          <w:szCs w:val="22"/>
        </w:rPr>
      </w:pPr>
    </w:p>
    <w:p w14:paraId="46027FF1" w14:textId="77777777" w:rsidR="00196CF9" w:rsidRPr="001F2B72" w:rsidRDefault="00196CF9" w:rsidP="006D61A7">
      <w:pPr>
        <w:rPr>
          <w:noProof/>
          <w:sz w:val="22"/>
          <w:szCs w:val="22"/>
          <w:highlight w:val="lightGray"/>
        </w:rPr>
      </w:pPr>
      <w:r w:rsidRPr="001F2B72">
        <w:rPr>
          <w:sz w:val="22"/>
          <w:szCs w:val="22"/>
        </w:rPr>
        <w:t>EU/1/02/206/00</w:t>
      </w:r>
      <w:r w:rsidR="002916E0" w:rsidRPr="001F2B72">
        <w:rPr>
          <w:sz w:val="22"/>
          <w:szCs w:val="22"/>
        </w:rPr>
        <w:t xml:space="preserve">5 </w:t>
      </w:r>
      <w:r w:rsidR="00A2431E" w:rsidRPr="001F2B72">
        <w:rPr>
          <w:noProof/>
          <w:sz w:val="22"/>
          <w:szCs w:val="22"/>
          <w:highlight w:val="lightGray"/>
        </w:rPr>
        <w:t>-</w:t>
      </w:r>
      <w:r w:rsidRPr="001F2B72">
        <w:rPr>
          <w:noProof/>
          <w:sz w:val="22"/>
          <w:szCs w:val="22"/>
          <w:highlight w:val="lightGray"/>
        </w:rPr>
        <w:t xml:space="preserve"> 2 napunjene štrcaljke sa automatskim sigurnosnim sustavom</w:t>
      </w:r>
    </w:p>
    <w:p w14:paraId="68F3100C" w14:textId="77777777" w:rsidR="00196CF9" w:rsidRPr="001F2B72" w:rsidRDefault="00196CF9" w:rsidP="006D61A7">
      <w:pPr>
        <w:rPr>
          <w:noProof/>
          <w:sz w:val="22"/>
          <w:szCs w:val="22"/>
          <w:highlight w:val="lightGray"/>
        </w:rPr>
      </w:pPr>
      <w:r w:rsidRPr="001F2B72">
        <w:rPr>
          <w:sz w:val="22"/>
          <w:szCs w:val="22"/>
          <w:highlight w:val="lightGray"/>
        </w:rPr>
        <w:t>EU/1/02/206/006</w:t>
      </w:r>
      <w:r w:rsidR="00A2431E" w:rsidRPr="001F2B72">
        <w:rPr>
          <w:noProof/>
          <w:sz w:val="22"/>
          <w:szCs w:val="22"/>
          <w:highlight w:val="lightGray"/>
        </w:rPr>
        <w:t xml:space="preserve"> -</w:t>
      </w:r>
      <w:r w:rsidRPr="001F2B72">
        <w:rPr>
          <w:noProof/>
          <w:sz w:val="22"/>
          <w:szCs w:val="22"/>
          <w:highlight w:val="lightGray"/>
        </w:rPr>
        <w:t xml:space="preserve"> 7 napunjenih štrcaljki sa automatskim sigurnosnim sustavom</w:t>
      </w:r>
    </w:p>
    <w:p w14:paraId="4FBB91D9" w14:textId="77777777" w:rsidR="00196CF9" w:rsidRPr="001F2B72" w:rsidRDefault="00196CF9" w:rsidP="006D61A7">
      <w:pPr>
        <w:rPr>
          <w:noProof/>
          <w:sz w:val="22"/>
          <w:szCs w:val="22"/>
          <w:highlight w:val="lightGray"/>
        </w:rPr>
      </w:pPr>
      <w:r w:rsidRPr="001F2B72">
        <w:rPr>
          <w:sz w:val="22"/>
          <w:szCs w:val="22"/>
          <w:highlight w:val="lightGray"/>
        </w:rPr>
        <w:t>EU/1/02/206/007</w:t>
      </w:r>
      <w:r w:rsidR="00A2431E" w:rsidRPr="001F2B72">
        <w:rPr>
          <w:noProof/>
          <w:sz w:val="22"/>
          <w:szCs w:val="22"/>
          <w:highlight w:val="lightGray"/>
        </w:rPr>
        <w:t xml:space="preserve"> -</w:t>
      </w:r>
      <w:r w:rsidRPr="001F2B72">
        <w:rPr>
          <w:noProof/>
          <w:sz w:val="22"/>
          <w:szCs w:val="22"/>
          <w:highlight w:val="lightGray"/>
        </w:rPr>
        <w:t xml:space="preserve"> 10 napunjenih štrcaljki sa automatskim sigurnosnim sustavom</w:t>
      </w:r>
    </w:p>
    <w:p w14:paraId="69D7047A" w14:textId="77777777" w:rsidR="00196CF9" w:rsidRPr="001F2B72" w:rsidRDefault="00196CF9" w:rsidP="006D61A7">
      <w:pPr>
        <w:rPr>
          <w:noProof/>
          <w:sz w:val="22"/>
          <w:szCs w:val="22"/>
          <w:highlight w:val="lightGray"/>
        </w:rPr>
      </w:pPr>
      <w:r w:rsidRPr="001F2B72">
        <w:rPr>
          <w:sz w:val="22"/>
          <w:szCs w:val="22"/>
          <w:highlight w:val="lightGray"/>
        </w:rPr>
        <w:t>EU/1/02/206/008</w:t>
      </w:r>
      <w:r w:rsidR="00A2431E" w:rsidRPr="001F2B72">
        <w:rPr>
          <w:noProof/>
          <w:sz w:val="22"/>
          <w:szCs w:val="22"/>
          <w:highlight w:val="lightGray"/>
        </w:rPr>
        <w:t xml:space="preserve"> -</w:t>
      </w:r>
      <w:r w:rsidRPr="001F2B72">
        <w:rPr>
          <w:noProof/>
          <w:sz w:val="22"/>
          <w:szCs w:val="22"/>
          <w:highlight w:val="lightGray"/>
        </w:rPr>
        <w:t xml:space="preserve"> 20 napunjenih štrcaljki sa automatskim sigurnosnim sustavom</w:t>
      </w:r>
    </w:p>
    <w:p w14:paraId="78D3A391" w14:textId="77777777" w:rsidR="00196CF9" w:rsidRPr="001F2B72" w:rsidRDefault="00196CF9" w:rsidP="006D61A7">
      <w:pPr>
        <w:rPr>
          <w:noProof/>
          <w:sz w:val="22"/>
          <w:szCs w:val="22"/>
          <w:highlight w:val="lightGray"/>
        </w:rPr>
      </w:pPr>
    </w:p>
    <w:p w14:paraId="6A36FD6A" w14:textId="77777777" w:rsidR="00196CF9" w:rsidRPr="001F2B72" w:rsidRDefault="00196CF9" w:rsidP="006D61A7">
      <w:pPr>
        <w:rPr>
          <w:noProof/>
          <w:sz w:val="22"/>
          <w:szCs w:val="22"/>
          <w:highlight w:val="lightGray"/>
        </w:rPr>
      </w:pPr>
      <w:r w:rsidRPr="001F2B72">
        <w:rPr>
          <w:color w:val="000000"/>
          <w:sz w:val="22"/>
          <w:szCs w:val="22"/>
          <w:highlight w:val="lightGray"/>
        </w:rPr>
        <w:t>EU/1/02/206/024</w:t>
      </w:r>
      <w:r w:rsidR="00A2431E" w:rsidRPr="001F2B72">
        <w:rPr>
          <w:noProof/>
          <w:sz w:val="22"/>
          <w:szCs w:val="22"/>
          <w:highlight w:val="lightGray"/>
        </w:rPr>
        <w:t xml:space="preserve"> -</w:t>
      </w:r>
      <w:r w:rsidRPr="001F2B72">
        <w:rPr>
          <w:noProof/>
          <w:sz w:val="22"/>
          <w:szCs w:val="22"/>
          <w:highlight w:val="lightGray"/>
        </w:rPr>
        <w:t xml:space="preserve"> 2 napunjene štrcaljke sa ručnim sigurnosnim sustavom</w:t>
      </w:r>
    </w:p>
    <w:p w14:paraId="5AA4C291" w14:textId="77777777" w:rsidR="00196CF9" w:rsidRPr="001F2B72" w:rsidRDefault="00196CF9" w:rsidP="006D61A7">
      <w:pPr>
        <w:rPr>
          <w:noProof/>
          <w:sz w:val="22"/>
          <w:szCs w:val="22"/>
          <w:highlight w:val="lightGray"/>
        </w:rPr>
      </w:pPr>
      <w:r w:rsidRPr="001F2B72">
        <w:rPr>
          <w:color w:val="000000"/>
          <w:sz w:val="22"/>
          <w:szCs w:val="22"/>
          <w:highlight w:val="lightGray"/>
        </w:rPr>
        <w:t>EU/1/02/206/02</w:t>
      </w:r>
      <w:r w:rsidR="002916E0" w:rsidRPr="001F2B72">
        <w:rPr>
          <w:color w:val="000000"/>
          <w:sz w:val="22"/>
          <w:szCs w:val="22"/>
          <w:highlight w:val="lightGray"/>
        </w:rPr>
        <w:t xml:space="preserve">5 </w:t>
      </w:r>
      <w:r w:rsidR="00A2431E" w:rsidRPr="001F2B72">
        <w:rPr>
          <w:noProof/>
          <w:sz w:val="22"/>
          <w:szCs w:val="22"/>
          <w:highlight w:val="lightGray"/>
        </w:rPr>
        <w:t>-</w:t>
      </w:r>
      <w:r w:rsidRPr="001F2B72">
        <w:rPr>
          <w:noProof/>
          <w:sz w:val="22"/>
          <w:szCs w:val="22"/>
          <w:highlight w:val="lightGray"/>
        </w:rPr>
        <w:t xml:space="preserve"> 10 napunjenih štrcaljki sa ručnim sigurnosnim sustavom</w:t>
      </w:r>
    </w:p>
    <w:p w14:paraId="7DC92690" w14:textId="77777777" w:rsidR="00196CF9" w:rsidRPr="001F2B72" w:rsidRDefault="00196CF9" w:rsidP="006D61A7">
      <w:pPr>
        <w:rPr>
          <w:noProof/>
          <w:sz w:val="22"/>
          <w:szCs w:val="22"/>
        </w:rPr>
      </w:pPr>
      <w:r w:rsidRPr="001F2B72">
        <w:rPr>
          <w:color w:val="000000"/>
          <w:sz w:val="22"/>
          <w:szCs w:val="22"/>
          <w:highlight w:val="lightGray"/>
        </w:rPr>
        <w:t>EU/1/02/206/026</w:t>
      </w:r>
      <w:r w:rsidR="00A2431E" w:rsidRPr="001F2B72">
        <w:rPr>
          <w:noProof/>
          <w:sz w:val="22"/>
          <w:szCs w:val="22"/>
          <w:highlight w:val="lightGray"/>
        </w:rPr>
        <w:t xml:space="preserve"> -</w:t>
      </w:r>
      <w:r w:rsidRPr="001F2B72">
        <w:rPr>
          <w:noProof/>
          <w:sz w:val="22"/>
          <w:szCs w:val="22"/>
          <w:highlight w:val="lightGray"/>
        </w:rPr>
        <w:t xml:space="preserve"> 20 napunjenih štrcaljki sa ručnim sigurnosnim sustavom</w:t>
      </w:r>
    </w:p>
    <w:p w14:paraId="28D9661D" w14:textId="77777777" w:rsidR="002F7254" w:rsidRPr="001F2B72" w:rsidRDefault="002F7254" w:rsidP="006D61A7">
      <w:pPr>
        <w:rPr>
          <w:noProof/>
          <w:sz w:val="22"/>
          <w:szCs w:val="22"/>
        </w:rPr>
      </w:pPr>
    </w:p>
    <w:p w14:paraId="372F2D7E" w14:textId="77777777" w:rsidR="00196CF9" w:rsidRPr="001F2B72" w:rsidRDefault="00196CF9" w:rsidP="006D61A7">
      <w:pPr>
        <w:rPr>
          <w:noProof/>
          <w:sz w:val="22"/>
          <w:szCs w:val="22"/>
        </w:rPr>
      </w:pPr>
    </w:p>
    <w:p w14:paraId="27F11524" w14:textId="77777777" w:rsidR="00196CF9" w:rsidRPr="00B4491C" w:rsidRDefault="00196CF9" w:rsidP="006D61A7">
      <w:pPr>
        <w:keepNext/>
        <w:pBdr>
          <w:top w:val="single" w:sz="4" w:space="1" w:color="auto"/>
          <w:left w:val="single" w:sz="4" w:space="4" w:color="auto"/>
          <w:bottom w:val="single" w:sz="4" w:space="1" w:color="auto"/>
          <w:right w:val="single" w:sz="4" w:space="4" w:color="auto"/>
        </w:pBdr>
        <w:tabs>
          <w:tab w:val="left" w:pos="567"/>
        </w:tabs>
        <w:rPr>
          <w:i/>
          <w:noProof/>
          <w:sz w:val="22"/>
          <w:szCs w:val="22"/>
        </w:rPr>
      </w:pPr>
      <w:r w:rsidRPr="001F2B72">
        <w:rPr>
          <w:b/>
          <w:noProof/>
          <w:sz w:val="22"/>
          <w:szCs w:val="22"/>
        </w:rPr>
        <w:t>13.</w:t>
      </w:r>
      <w:r w:rsidRPr="001F2B72">
        <w:rPr>
          <w:b/>
          <w:noProof/>
          <w:sz w:val="22"/>
          <w:szCs w:val="22"/>
        </w:rPr>
        <w:tab/>
      </w:r>
      <w:r w:rsidRPr="001F2B72">
        <w:rPr>
          <w:b/>
          <w:caps/>
          <w:sz w:val="22"/>
          <w:szCs w:val="22"/>
        </w:rPr>
        <w:t>broj serije</w:t>
      </w:r>
    </w:p>
    <w:p w14:paraId="66C4BBCD" w14:textId="77777777" w:rsidR="00196CF9" w:rsidRPr="001F2B72" w:rsidRDefault="00196CF9" w:rsidP="006D61A7">
      <w:pPr>
        <w:keepNext/>
        <w:rPr>
          <w:noProof/>
          <w:sz w:val="22"/>
          <w:szCs w:val="22"/>
        </w:rPr>
      </w:pPr>
    </w:p>
    <w:p w14:paraId="24658A61" w14:textId="77777777" w:rsidR="002F7254" w:rsidRPr="001F2B72" w:rsidRDefault="00196CF9" w:rsidP="006D61A7">
      <w:pPr>
        <w:rPr>
          <w:noProof/>
          <w:sz w:val="22"/>
          <w:szCs w:val="22"/>
        </w:rPr>
      </w:pPr>
      <w:r w:rsidRPr="001F2B72">
        <w:rPr>
          <w:noProof/>
          <w:sz w:val="22"/>
          <w:szCs w:val="22"/>
        </w:rPr>
        <w:t>Serija</w:t>
      </w:r>
      <w:r w:rsidR="00A2431E" w:rsidRPr="001F2B72">
        <w:rPr>
          <w:noProof/>
          <w:sz w:val="22"/>
          <w:szCs w:val="22"/>
        </w:rPr>
        <w:t xml:space="preserve"> </w:t>
      </w:r>
    </w:p>
    <w:p w14:paraId="667A7C15" w14:textId="77777777" w:rsidR="00196CF9" w:rsidRPr="001F2B72" w:rsidRDefault="00196CF9" w:rsidP="006D61A7">
      <w:pPr>
        <w:rPr>
          <w:noProof/>
          <w:sz w:val="22"/>
          <w:szCs w:val="22"/>
        </w:rPr>
      </w:pPr>
    </w:p>
    <w:p w14:paraId="03F73176" w14:textId="77777777" w:rsidR="00196CF9" w:rsidRPr="001F2B72" w:rsidRDefault="00196CF9" w:rsidP="006D61A7">
      <w:pPr>
        <w:rPr>
          <w:noProof/>
          <w:sz w:val="22"/>
          <w:szCs w:val="22"/>
        </w:rPr>
      </w:pPr>
    </w:p>
    <w:p w14:paraId="3D312AB3"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tabs>
          <w:tab w:val="left" w:pos="567"/>
        </w:tabs>
        <w:rPr>
          <w:noProof/>
          <w:sz w:val="22"/>
          <w:szCs w:val="22"/>
        </w:rPr>
      </w:pPr>
      <w:r w:rsidRPr="001F2B72">
        <w:rPr>
          <w:b/>
          <w:noProof/>
          <w:sz w:val="22"/>
          <w:szCs w:val="22"/>
        </w:rPr>
        <w:t>14.</w:t>
      </w:r>
      <w:r w:rsidRPr="001F2B72">
        <w:rPr>
          <w:b/>
          <w:noProof/>
          <w:sz w:val="22"/>
          <w:szCs w:val="22"/>
        </w:rPr>
        <w:tab/>
        <w:t xml:space="preserve">NAČIN </w:t>
      </w:r>
      <w:r w:rsidR="00C808CA" w:rsidRPr="001F2B72">
        <w:rPr>
          <w:b/>
          <w:noProof/>
          <w:sz w:val="22"/>
          <w:szCs w:val="22"/>
        </w:rPr>
        <w:t xml:space="preserve">IZDAVANJA </w:t>
      </w:r>
      <w:r w:rsidRPr="001F2B72">
        <w:rPr>
          <w:b/>
          <w:noProof/>
          <w:sz w:val="22"/>
          <w:szCs w:val="22"/>
        </w:rPr>
        <w:t>LIJEKA</w:t>
      </w:r>
    </w:p>
    <w:p w14:paraId="223FDCA9" w14:textId="77777777" w:rsidR="00196CF9" w:rsidRPr="001F2B72" w:rsidRDefault="00196CF9" w:rsidP="006D61A7">
      <w:pPr>
        <w:keepNext/>
        <w:rPr>
          <w:noProof/>
          <w:sz w:val="22"/>
          <w:szCs w:val="22"/>
        </w:rPr>
      </w:pPr>
    </w:p>
    <w:p w14:paraId="07010BC0" w14:textId="77777777" w:rsidR="00196CF9" w:rsidRPr="001F2B72" w:rsidRDefault="00196CF9" w:rsidP="006D61A7">
      <w:pPr>
        <w:rPr>
          <w:noProof/>
          <w:sz w:val="22"/>
          <w:szCs w:val="22"/>
        </w:rPr>
      </w:pPr>
      <w:r w:rsidRPr="001F2B72">
        <w:rPr>
          <w:noProof/>
          <w:sz w:val="22"/>
          <w:szCs w:val="22"/>
        </w:rPr>
        <w:t>Lijek se izdaje na recept.</w:t>
      </w:r>
    </w:p>
    <w:p w14:paraId="4E2C7BBF" w14:textId="77777777" w:rsidR="002F7254" w:rsidRPr="001F2B72" w:rsidRDefault="002F7254" w:rsidP="006D61A7">
      <w:pPr>
        <w:rPr>
          <w:noProof/>
          <w:sz w:val="22"/>
          <w:szCs w:val="22"/>
        </w:rPr>
      </w:pPr>
    </w:p>
    <w:p w14:paraId="1B9434AB" w14:textId="77777777" w:rsidR="00196CF9" w:rsidRPr="001F2B72" w:rsidRDefault="00196CF9" w:rsidP="006D61A7">
      <w:pPr>
        <w:rPr>
          <w:noProof/>
          <w:sz w:val="22"/>
          <w:szCs w:val="22"/>
        </w:rPr>
      </w:pPr>
    </w:p>
    <w:p w14:paraId="1FB53547" w14:textId="77777777" w:rsidR="00196CF9" w:rsidRPr="001F2B72" w:rsidRDefault="00196CF9" w:rsidP="006D61A7">
      <w:pPr>
        <w:pBdr>
          <w:top w:val="single" w:sz="4" w:space="2" w:color="auto"/>
          <w:left w:val="single" w:sz="4" w:space="4" w:color="auto"/>
          <w:bottom w:val="single" w:sz="4" w:space="1" w:color="auto"/>
          <w:right w:val="single" w:sz="4" w:space="4" w:color="auto"/>
        </w:pBdr>
        <w:tabs>
          <w:tab w:val="left" w:pos="567"/>
        </w:tabs>
        <w:rPr>
          <w:noProof/>
          <w:sz w:val="22"/>
          <w:szCs w:val="22"/>
        </w:rPr>
      </w:pPr>
      <w:r w:rsidRPr="001F2B72">
        <w:rPr>
          <w:b/>
          <w:noProof/>
          <w:sz w:val="22"/>
          <w:szCs w:val="22"/>
        </w:rPr>
        <w:t>15.</w:t>
      </w:r>
      <w:r w:rsidRPr="001F2B72">
        <w:rPr>
          <w:b/>
          <w:noProof/>
          <w:sz w:val="22"/>
          <w:szCs w:val="22"/>
        </w:rPr>
        <w:tab/>
        <w:t>UPUTE ZA UPORABU</w:t>
      </w:r>
    </w:p>
    <w:p w14:paraId="05C99E44" w14:textId="77777777" w:rsidR="00196CF9" w:rsidRPr="001F2B72" w:rsidRDefault="00196CF9" w:rsidP="006D61A7">
      <w:pPr>
        <w:rPr>
          <w:i/>
          <w:noProof/>
          <w:sz w:val="22"/>
          <w:szCs w:val="22"/>
        </w:rPr>
      </w:pPr>
    </w:p>
    <w:p w14:paraId="22C95665" w14:textId="77777777" w:rsidR="00196CF9" w:rsidRPr="001F2B72" w:rsidRDefault="00196CF9" w:rsidP="006D61A7">
      <w:pPr>
        <w:rPr>
          <w:noProof/>
          <w:sz w:val="22"/>
          <w:szCs w:val="22"/>
        </w:rPr>
      </w:pPr>
    </w:p>
    <w:p w14:paraId="2104234E" w14:textId="77777777" w:rsidR="00196CF9" w:rsidRPr="001F2B72" w:rsidRDefault="00196CF9" w:rsidP="006D61A7">
      <w:pPr>
        <w:keepNext/>
        <w:pBdr>
          <w:top w:val="single" w:sz="4" w:space="1" w:color="auto"/>
          <w:left w:val="single" w:sz="4" w:space="4" w:color="auto"/>
          <w:bottom w:val="single" w:sz="4" w:space="0" w:color="auto"/>
          <w:right w:val="single" w:sz="4" w:space="4" w:color="auto"/>
        </w:pBdr>
        <w:tabs>
          <w:tab w:val="left" w:pos="567"/>
        </w:tabs>
        <w:rPr>
          <w:i/>
          <w:noProof/>
          <w:color w:val="008000"/>
          <w:sz w:val="22"/>
          <w:szCs w:val="22"/>
        </w:rPr>
      </w:pPr>
      <w:r w:rsidRPr="001F2B72">
        <w:rPr>
          <w:b/>
          <w:noProof/>
          <w:sz w:val="22"/>
          <w:szCs w:val="22"/>
        </w:rPr>
        <w:t>16.</w:t>
      </w:r>
      <w:r w:rsidRPr="001F2B72">
        <w:rPr>
          <w:b/>
          <w:noProof/>
          <w:sz w:val="22"/>
          <w:szCs w:val="22"/>
        </w:rPr>
        <w:tab/>
        <w:t>PODACI NA BRAILLEOVOM PISMU</w:t>
      </w:r>
    </w:p>
    <w:p w14:paraId="36CB2D2C" w14:textId="77777777" w:rsidR="00A2431E" w:rsidRPr="001F2B72" w:rsidRDefault="00A2431E" w:rsidP="006D61A7">
      <w:pPr>
        <w:keepNext/>
        <w:rPr>
          <w:noProof/>
          <w:sz w:val="22"/>
          <w:szCs w:val="22"/>
        </w:rPr>
      </w:pPr>
    </w:p>
    <w:p w14:paraId="2B90AF8D" w14:textId="77777777" w:rsidR="00196CF9" w:rsidRPr="001F2B72" w:rsidRDefault="00196CF9" w:rsidP="006D61A7">
      <w:pPr>
        <w:rPr>
          <w:noProof/>
          <w:sz w:val="22"/>
          <w:szCs w:val="22"/>
        </w:rPr>
      </w:pPr>
      <w:r w:rsidRPr="001F2B72">
        <w:rPr>
          <w:noProof/>
          <w:sz w:val="22"/>
          <w:szCs w:val="22"/>
        </w:rPr>
        <w:t>arixtra 1,</w:t>
      </w:r>
      <w:r w:rsidR="002916E0" w:rsidRPr="001F2B72">
        <w:rPr>
          <w:noProof/>
          <w:sz w:val="22"/>
          <w:szCs w:val="22"/>
        </w:rPr>
        <w:t xml:space="preserve">5 </w:t>
      </w:r>
      <w:r w:rsidRPr="001F2B72">
        <w:rPr>
          <w:noProof/>
          <w:sz w:val="22"/>
          <w:szCs w:val="22"/>
        </w:rPr>
        <w:t>mg</w:t>
      </w:r>
    </w:p>
    <w:p w14:paraId="68AB8166" w14:textId="77777777" w:rsidR="00106235" w:rsidRPr="001F2B72" w:rsidRDefault="00106235" w:rsidP="006D61A7">
      <w:pPr>
        <w:rPr>
          <w:noProof/>
          <w:sz w:val="22"/>
          <w:szCs w:val="22"/>
        </w:rPr>
      </w:pPr>
    </w:p>
    <w:p w14:paraId="16900358" w14:textId="77777777" w:rsidR="00053066" w:rsidRPr="001F2B72" w:rsidRDefault="00053066" w:rsidP="006D61A7">
      <w:pPr>
        <w:rPr>
          <w:noProof/>
          <w:sz w:val="22"/>
          <w:szCs w:val="22"/>
        </w:rPr>
      </w:pPr>
    </w:p>
    <w:p w14:paraId="2DDCFFEA" w14:textId="77777777" w:rsidR="00053066" w:rsidRPr="001F2B72" w:rsidRDefault="00053066" w:rsidP="00E92AD4">
      <w:pPr>
        <w:keepNext/>
        <w:numPr>
          <w:ilvl w:val="1"/>
          <w:numId w:val="48"/>
        </w:numPr>
        <w:pBdr>
          <w:top w:val="single" w:sz="4" w:space="1" w:color="auto"/>
          <w:left w:val="single" w:sz="4" w:space="4" w:color="auto"/>
          <w:bottom w:val="single" w:sz="4" w:space="1" w:color="auto"/>
          <w:right w:val="single" w:sz="4" w:space="4" w:color="auto"/>
        </w:pBdr>
        <w:tabs>
          <w:tab w:val="left" w:pos="567"/>
        </w:tabs>
        <w:ind w:left="570"/>
        <w:rPr>
          <w:i/>
          <w:noProof/>
          <w:sz w:val="22"/>
          <w:szCs w:val="22"/>
        </w:rPr>
      </w:pPr>
      <w:r w:rsidRPr="001F2B72">
        <w:rPr>
          <w:b/>
          <w:noProof/>
          <w:sz w:val="22"/>
          <w:szCs w:val="22"/>
        </w:rPr>
        <w:t>JEDINSTVENI IDENTIFIKATOR – 2D BARKOD</w:t>
      </w:r>
    </w:p>
    <w:p w14:paraId="12528FA6" w14:textId="77777777" w:rsidR="00053066" w:rsidRPr="001F2B72" w:rsidRDefault="00053066" w:rsidP="006D61A7">
      <w:pPr>
        <w:rPr>
          <w:noProof/>
          <w:sz w:val="22"/>
          <w:szCs w:val="22"/>
        </w:rPr>
      </w:pPr>
    </w:p>
    <w:p w14:paraId="045D8C67" w14:textId="77777777" w:rsidR="00053066" w:rsidRPr="001F2B72" w:rsidRDefault="00053066" w:rsidP="006D61A7">
      <w:pPr>
        <w:rPr>
          <w:noProof/>
          <w:sz w:val="22"/>
          <w:szCs w:val="22"/>
          <w:shd w:val="clear" w:color="auto" w:fill="CCCCCC"/>
        </w:rPr>
      </w:pPr>
      <w:r w:rsidRPr="001F2B72">
        <w:rPr>
          <w:noProof/>
          <w:sz w:val="22"/>
          <w:szCs w:val="22"/>
          <w:highlight w:val="lightGray"/>
        </w:rPr>
        <w:t>Sadrži 2D barkod s jedinstvenim identifikatorom.</w:t>
      </w:r>
    </w:p>
    <w:p w14:paraId="13E00EA2" w14:textId="77777777" w:rsidR="00053066" w:rsidRPr="001F2B72" w:rsidRDefault="00053066" w:rsidP="006D61A7">
      <w:pPr>
        <w:rPr>
          <w:noProof/>
          <w:sz w:val="22"/>
          <w:szCs w:val="22"/>
        </w:rPr>
      </w:pPr>
    </w:p>
    <w:p w14:paraId="30D2364C" w14:textId="77777777" w:rsidR="00106235" w:rsidRPr="001F2B72" w:rsidRDefault="00106235" w:rsidP="006D61A7">
      <w:pPr>
        <w:rPr>
          <w:noProof/>
          <w:sz w:val="22"/>
          <w:szCs w:val="22"/>
        </w:rPr>
      </w:pPr>
    </w:p>
    <w:p w14:paraId="0B79BD1B" w14:textId="77777777" w:rsidR="00053066" w:rsidRPr="001F2B72" w:rsidRDefault="00053066" w:rsidP="00E92AD4">
      <w:pPr>
        <w:keepNext/>
        <w:numPr>
          <w:ilvl w:val="1"/>
          <w:numId w:val="48"/>
        </w:numPr>
        <w:pBdr>
          <w:top w:val="single" w:sz="4" w:space="1" w:color="auto"/>
          <w:left w:val="single" w:sz="4" w:space="4" w:color="auto"/>
          <w:bottom w:val="single" w:sz="4" w:space="1" w:color="auto"/>
          <w:right w:val="single" w:sz="4" w:space="4" w:color="auto"/>
        </w:pBdr>
        <w:tabs>
          <w:tab w:val="left" w:pos="567"/>
        </w:tabs>
        <w:ind w:left="570"/>
        <w:rPr>
          <w:i/>
          <w:noProof/>
          <w:sz w:val="22"/>
          <w:szCs w:val="22"/>
        </w:rPr>
      </w:pPr>
      <w:r w:rsidRPr="001F2B72">
        <w:rPr>
          <w:b/>
          <w:noProof/>
          <w:sz w:val="22"/>
          <w:szCs w:val="22"/>
        </w:rPr>
        <w:lastRenderedPageBreak/>
        <w:t>JEDINSTVENI IDENTIFIKATOR – PODACI ČITLJIVI LJUDSKIM OKOM</w:t>
      </w:r>
    </w:p>
    <w:p w14:paraId="585870D3" w14:textId="77777777" w:rsidR="00053066" w:rsidRPr="001F2B72" w:rsidRDefault="00053066" w:rsidP="006D61A7">
      <w:pPr>
        <w:rPr>
          <w:noProof/>
          <w:sz w:val="22"/>
          <w:szCs w:val="22"/>
        </w:rPr>
      </w:pPr>
    </w:p>
    <w:p w14:paraId="53ED3B73" w14:textId="77777777" w:rsidR="00053066" w:rsidRPr="00B4491C" w:rsidRDefault="00053066" w:rsidP="006D61A7">
      <w:pPr>
        <w:rPr>
          <w:sz w:val="22"/>
          <w:szCs w:val="22"/>
        </w:rPr>
      </w:pPr>
      <w:r w:rsidRPr="001F2B72">
        <w:rPr>
          <w:sz w:val="22"/>
          <w:szCs w:val="22"/>
        </w:rPr>
        <w:t>PC:</w:t>
      </w:r>
    </w:p>
    <w:p w14:paraId="4F0E7ABA" w14:textId="77777777" w:rsidR="00053066" w:rsidRPr="001F2B72" w:rsidRDefault="00053066" w:rsidP="006D61A7">
      <w:pPr>
        <w:rPr>
          <w:sz w:val="22"/>
          <w:szCs w:val="22"/>
        </w:rPr>
      </w:pPr>
      <w:r w:rsidRPr="001F2B72">
        <w:rPr>
          <w:sz w:val="22"/>
          <w:szCs w:val="22"/>
        </w:rPr>
        <w:t>SN:</w:t>
      </w:r>
    </w:p>
    <w:p w14:paraId="79870423" w14:textId="77777777" w:rsidR="00053066" w:rsidRPr="001F2B72" w:rsidRDefault="00053066" w:rsidP="006D61A7">
      <w:pPr>
        <w:rPr>
          <w:noProof/>
          <w:sz w:val="22"/>
          <w:szCs w:val="22"/>
        </w:rPr>
      </w:pPr>
      <w:r w:rsidRPr="001F2B72">
        <w:rPr>
          <w:sz w:val="22"/>
          <w:szCs w:val="22"/>
        </w:rPr>
        <w:t>NN:</w:t>
      </w:r>
    </w:p>
    <w:p w14:paraId="4BB6B95C" w14:textId="77777777" w:rsidR="00196CF9" w:rsidRPr="001F2B72" w:rsidRDefault="00196CF9" w:rsidP="006D61A7">
      <w:pPr>
        <w:rPr>
          <w:b/>
          <w:noProof/>
          <w:sz w:val="22"/>
          <w:szCs w:val="22"/>
        </w:rPr>
      </w:pPr>
      <w:r w:rsidRPr="001F2B72">
        <w:rPr>
          <w:noProof/>
          <w:sz w:val="22"/>
          <w:szCs w:val="22"/>
        </w:rPr>
        <w:br w:type="page"/>
      </w:r>
    </w:p>
    <w:p w14:paraId="3BF1E7FF" w14:textId="77777777" w:rsidR="00196CF9" w:rsidRPr="001F2B72" w:rsidRDefault="00D8488A"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lastRenderedPageBreak/>
        <w:t>PODACI KOJE</w:t>
      </w:r>
      <w:r w:rsidRPr="001F2B72">
        <w:rPr>
          <w:b/>
          <w:noProof/>
          <w:sz w:val="22"/>
          <w:szCs w:val="22"/>
          <w:u w:val="single"/>
        </w:rPr>
        <w:t xml:space="preserve"> </w:t>
      </w:r>
      <w:r w:rsidRPr="001F2B72">
        <w:rPr>
          <w:b/>
          <w:caps/>
          <w:sz w:val="22"/>
          <w:szCs w:val="22"/>
        </w:rPr>
        <w:t>mora najmanje sadržavati</w:t>
      </w:r>
      <w:r w:rsidRPr="001F2B72">
        <w:rPr>
          <w:b/>
          <w:noProof/>
          <w:sz w:val="22"/>
          <w:szCs w:val="22"/>
        </w:rPr>
        <w:t xml:space="preserve"> MALO UNUTARNJE </w:t>
      </w:r>
      <w:r w:rsidR="00110B3B" w:rsidRPr="001F2B72">
        <w:rPr>
          <w:b/>
          <w:noProof/>
          <w:sz w:val="22"/>
          <w:szCs w:val="22"/>
        </w:rPr>
        <w:t>PAKIRANJ</w:t>
      </w:r>
      <w:r w:rsidRPr="001F2B72">
        <w:rPr>
          <w:b/>
          <w:noProof/>
          <w:sz w:val="22"/>
          <w:szCs w:val="22"/>
        </w:rPr>
        <w:t>E</w:t>
      </w:r>
    </w:p>
    <w:p w14:paraId="4A5DF8DA" w14:textId="77777777" w:rsidR="00D8488A" w:rsidRPr="001F2B72" w:rsidRDefault="00D8488A" w:rsidP="006D61A7">
      <w:pPr>
        <w:pBdr>
          <w:top w:val="single" w:sz="4" w:space="1" w:color="auto"/>
          <w:left w:val="single" w:sz="4" w:space="4" w:color="auto"/>
          <w:bottom w:val="single" w:sz="4" w:space="1" w:color="auto"/>
          <w:right w:val="single" w:sz="4" w:space="4" w:color="auto"/>
        </w:pBdr>
        <w:rPr>
          <w:b/>
          <w:noProof/>
          <w:sz w:val="22"/>
          <w:szCs w:val="22"/>
        </w:rPr>
      </w:pPr>
    </w:p>
    <w:p w14:paraId="1220AD86"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t>NAPUNJENA ŠTRCALJKA</w:t>
      </w:r>
    </w:p>
    <w:p w14:paraId="0AAD977E" w14:textId="77777777" w:rsidR="00196CF9" w:rsidRPr="001F2B72" w:rsidRDefault="00196CF9" w:rsidP="006D61A7">
      <w:pPr>
        <w:rPr>
          <w:noProof/>
          <w:sz w:val="22"/>
          <w:szCs w:val="22"/>
        </w:rPr>
      </w:pPr>
    </w:p>
    <w:p w14:paraId="40997DE3" w14:textId="77777777" w:rsidR="00196CF9" w:rsidRPr="001F2B72" w:rsidRDefault="00196CF9" w:rsidP="006D61A7">
      <w:pPr>
        <w:rPr>
          <w:noProof/>
          <w:sz w:val="22"/>
          <w:szCs w:val="22"/>
        </w:rPr>
      </w:pPr>
    </w:p>
    <w:p w14:paraId="5B7F4162"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1.</w:t>
      </w:r>
      <w:r w:rsidRPr="001F2B72">
        <w:rPr>
          <w:b/>
          <w:noProof/>
          <w:sz w:val="22"/>
          <w:szCs w:val="22"/>
        </w:rPr>
        <w:tab/>
        <w:t>NAZIV LIJEKA I PUT(EVI) PRIMJENE LIJEKA</w:t>
      </w:r>
    </w:p>
    <w:p w14:paraId="3BFC373A" w14:textId="77777777" w:rsidR="00196CF9" w:rsidRPr="001F2B72" w:rsidRDefault="00196CF9" w:rsidP="006D61A7">
      <w:pPr>
        <w:keepNext/>
        <w:ind w:left="567" w:hanging="567"/>
        <w:rPr>
          <w:noProof/>
          <w:sz w:val="22"/>
          <w:szCs w:val="22"/>
        </w:rPr>
      </w:pPr>
    </w:p>
    <w:p w14:paraId="55DF71C1" w14:textId="77777777" w:rsidR="00196CF9" w:rsidRPr="001F2B72" w:rsidRDefault="00196CF9" w:rsidP="006D61A7">
      <w:pPr>
        <w:pStyle w:val="EMEATableLeft"/>
        <w:tabs>
          <w:tab w:val="left" w:pos="-1440"/>
          <w:tab w:val="left" w:pos="-720"/>
        </w:tabs>
        <w:rPr>
          <w:szCs w:val="22"/>
          <w:lang w:eastAsia="en-US"/>
        </w:rPr>
      </w:pPr>
      <w:r w:rsidRPr="001F2B72">
        <w:rPr>
          <w:szCs w:val="22"/>
          <w:lang w:eastAsia="en-US"/>
        </w:rPr>
        <w:t>Arixtra 1,</w:t>
      </w:r>
      <w:r w:rsidR="002916E0" w:rsidRPr="001F2B72">
        <w:rPr>
          <w:szCs w:val="22"/>
          <w:lang w:eastAsia="en-US"/>
        </w:rPr>
        <w:t xml:space="preserve">5 </w:t>
      </w:r>
      <w:r w:rsidRPr="001F2B72">
        <w:rPr>
          <w:szCs w:val="22"/>
          <w:lang w:eastAsia="en-US"/>
        </w:rPr>
        <w:t>mg/0,</w:t>
      </w:r>
      <w:r w:rsidR="002916E0" w:rsidRPr="001F2B72">
        <w:rPr>
          <w:szCs w:val="22"/>
          <w:lang w:eastAsia="en-US"/>
        </w:rPr>
        <w:t xml:space="preserve">3 </w:t>
      </w:r>
      <w:r w:rsidRPr="001F2B72">
        <w:rPr>
          <w:szCs w:val="22"/>
          <w:lang w:eastAsia="en-US"/>
        </w:rPr>
        <w:t xml:space="preserve">ml otopina za injekciju </w:t>
      </w:r>
    </w:p>
    <w:p w14:paraId="781BD01A" w14:textId="77777777" w:rsidR="00196CF9" w:rsidRPr="001F2B72" w:rsidRDefault="00196CF9" w:rsidP="006D61A7">
      <w:pPr>
        <w:pStyle w:val="EMEATableLeft"/>
        <w:numPr>
          <w:ilvl w:val="12"/>
          <w:numId w:val="0"/>
        </w:numPr>
        <w:rPr>
          <w:noProof/>
          <w:szCs w:val="22"/>
          <w:lang w:eastAsia="en-US"/>
        </w:rPr>
      </w:pPr>
      <w:r w:rsidRPr="001F2B72">
        <w:rPr>
          <w:szCs w:val="22"/>
          <w:lang w:eastAsia="en-US"/>
        </w:rPr>
        <w:t>fondaparinuks N</w:t>
      </w:r>
      <w:r w:rsidR="00A2431E" w:rsidRPr="001F2B72">
        <w:rPr>
          <w:noProof/>
          <w:szCs w:val="22"/>
          <w:lang w:eastAsia="en-US"/>
        </w:rPr>
        <w:t>a</w:t>
      </w:r>
      <w:r w:rsidRPr="001F2B72">
        <w:rPr>
          <w:noProof/>
          <w:szCs w:val="22"/>
          <w:lang w:eastAsia="en-US"/>
        </w:rPr>
        <w:t xml:space="preserve"> </w:t>
      </w:r>
    </w:p>
    <w:p w14:paraId="5E0B713A" w14:textId="77777777" w:rsidR="00196CF9" w:rsidRPr="001F2B72" w:rsidRDefault="00196CF9" w:rsidP="006D61A7">
      <w:pPr>
        <w:rPr>
          <w:noProof/>
          <w:sz w:val="22"/>
          <w:szCs w:val="22"/>
        </w:rPr>
      </w:pPr>
    </w:p>
    <w:p w14:paraId="78039A9B" w14:textId="77777777" w:rsidR="00196CF9" w:rsidRPr="001F2B72" w:rsidRDefault="00196CF9" w:rsidP="006D61A7">
      <w:pPr>
        <w:rPr>
          <w:noProof/>
          <w:sz w:val="22"/>
          <w:szCs w:val="22"/>
        </w:rPr>
      </w:pPr>
      <w:r w:rsidRPr="001F2B72">
        <w:rPr>
          <w:noProof/>
          <w:sz w:val="22"/>
          <w:szCs w:val="22"/>
        </w:rPr>
        <w:t>s.c.</w:t>
      </w:r>
    </w:p>
    <w:p w14:paraId="3D4F12A9" w14:textId="77777777" w:rsidR="00196CF9" w:rsidRPr="001F2B72" w:rsidRDefault="00196CF9" w:rsidP="006D61A7">
      <w:pPr>
        <w:rPr>
          <w:noProof/>
          <w:sz w:val="22"/>
          <w:szCs w:val="22"/>
        </w:rPr>
      </w:pPr>
    </w:p>
    <w:p w14:paraId="1D8BBC08" w14:textId="77777777" w:rsidR="002F7254" w:rsidRPr="001F2B72" w:rsidRDefault="002F7254" w:rsidP="006D61A7">
      <w:pPr>
        <w:rPr>
          <w:noProof/>
          <w:sz w:val="22"/>
          <w:szCs w:val="22"/>
        </w:rPr>
      </w:pPr>
    </w:p>
    <w:p w14:paraId="14B94232" w14:textId="77777777" w:rsidR="00196CF9" w:rsidRPr="001F2B72" w:rsidRDefault="00196CF9" w:rsidP="00E92AD4">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2.</w:t>
      </w:r>
      <w:r w:rsidRPr="001F2B72">
        <w:rPr>
          <w:b/>
          <w:noProof/>
          <w:sz w:val="22"/>
          <w:szCs w:val="22"/>
        </w:rPr>
        <w:tab/>
        <w:t>NAČIN PRIMJENE LIJEKA</w:t>
      </w:r>
    </w:p>
    <w:p w14:paraId="222D2FFD" w14:textId="77777777" w:rsidR="00196CF9" w:rsidRPr="001F2B72" w:rsidRDefault="00196CF9" w:rsidP="006D61A7">
      <w:pPr>
        <w:rPr>
          <w:i/>
          <w:noProof/>
          <w:sz w:val="22"/>
          <w:szCs w:val="22"/>
        </w:rPr>
      </w:pPr>
    </w:p>
    <w:p w14:paraId="3A96BCC0" w14:textId="77777777" w:rsidR="00196CF9" w:rsidRPr="001F2B72" w:rsidRDefault="00196CF9" w:rsidP="006D61A7">
      <w:pPr>
        <w:rPr>
          <w:noProof/>
          <w:sz w:val="22"/>
          <w:szCs w:val="22"/>
        </w:rPr>
      </w:pPr>
    </w:p>
    <w:p w14:paraId="43D3E24C"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3.</w:t>
      </w:r>
      <w:r w:rsidRPr="001F2B72">
        <w:rPr>
          <w:b/>
          <w:noProof/>
          <w:sz w:val="22"/>
          <w:szCs w:val="22"/>
        </w:rPr>
        <w:tab/>
        <w:t>ROK VALJANOSTI</w:t>
      </w:r>
    </w:p>
    <w:p w14:paraId="329D6191" w14:textId="77777777" w:rsidR="00196CF9" w:rsidRPr="00B4491C" w:rsidRDefault="00196CF9" w:rsidP="006D61A7">
      <w:pPr>
        <w:keepNext/>
        <w:rPr>
          <w:i/>
          <w:noProof/>
          <w:sz w:val="22"/>
          <w:szCs w:val="22"/>
        </w:rPr>
      </w:pPr>
    </w:p>
    <w:p w14:paraId="5AB4B6FD" w14:textId="77777777" w:rsidR="00196CF9" w:rsidRPr="001F2B72" w:rsidRDefault="00C4465A" w:rsidP="006D61A7">
      <w:pPr>
        <w:rPr>
          <w:noProof/>
          <w:sz w:val="22"/>
          <w:szCs w:val="22"/>
        </w:rPr>
      </w:pPr>
      <w:r w:rsidRPr="001F2B72">
        <w:rPr>
          <w:noProof/>
          <w:sz w:val="22"/>
          <w:szCs w:val="22"/>
        </w:rPr>
        <w:t>EXP</w:t>
      </w:r>
      <w:r w:rsidR="00221E1D" w:rsidRPr="001F2B72">
        <w:rPr>
          <w:noProof/>
          <w:sz w:val="22"/>
          <w:szCs w:val="22"/>
        </w:rPr>
        <w:t xml:space="preserve"> </w:t>
      </w:r>
    </w:p>
    <w:p w14:paraId="61DCF468" w14:textId="77777777" w:rsidR="00196CF9" w:rsidRPr="001F2B72" w:rsidRDefault="00196CF9" w:rsidP="006D61A7">
      <w:pPr>
        <w:rPr>
          <w:noProof/>
          <w:sz w:val="22"/>
          <w:szCs w:val="22"/>
        </w:rPr>
      </w:pPr>
    </w:p>
    <w:p w14:paraId="74991438" w14:textId="77777777" w:rsidR="00460C8E" w:rsidRPr="001F2B72" w:rsidRDefault="00460C8E" w:rsidP="006D61A7">
      <w:pPr>
        <w:rPr>
          <w:noProof/>
          <w:sz w:val="22"/>
          <w:szCs w:val="22"/>
        </w:rPr>
      </w:pPr>
    </w:p>
    <w:p w14:paraId="2FA98B66"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4.</w:t>
      </w:r>
      <w:r w:rsidRPr="001F2B72">
        <w:rPr>
          <w:b/>
          <w:noProof/>
          <w:sz w:val="22"/>
          <w:szCs w:val="22"/>
        </w:rPr>
        <w:tab/>
        <w:t>BROJ SERIJE</w:t>
      </w:r>
    </w:p>
    <w:p w14:paraId="1655A6FE" w14:textId="77777777" w:rsidR="00196CF9" w:rsidRPr="00B4491C" w:rsidRDefault="00196CF9" w:rsidP="006D61A7">
      <w:pPr>
        <w:keepNext/>
        <w:rPr>
          <w:i/>
          <w:noProof/>
          <w:sz w:val="22"/>
          <w:szCs w:val="22"/>
        </w:rPr>
      </w:pPr>
    </w:p>
    <w:p w14:paraId="6EF41711" w14:textId="77777777" w:rsidR="00196CF9" w:rsidRPr="001F2B72" w:rsidRDefault="00C4465A" w:rsidP="006D61A7">
      <w:pPr>
        <w:rPr>
          <w:noProof/>
          <w:sz w:val="22"/>
          <w:szCs w:val="22"/>
        </w:rPr>
      </w:pPr>
      <w:r w:rsidRPr="001F2B72">
        <w:rPr>
          <w:noProof/>
          <w:sz w:val="22"/>
          <w:szCs w:val="22"/>
        </w:rPr>
        <w:t>Lot</w:t>
      </w:r>
      <w:r w:rsidR="00A67238" w:rsidRPr="001F2B72">
        <w:rPr>
          <w:noProof/>
          <w:sz w:val="22"/>
          <w:szCs w:val="22"/>
        </w:rPr>
        <w:t xml:space="preserve"> </w:t>
      </w:r>
    </w:p>
    <w:p w14:paraId="2525DB3E" w14:textId="77777777" w:rsidR="00196CF9" w:rsidRPr="001F2B72" w:rsidRDefault="00196CF9" w:rsidP="006D61A7">
      <w:pPr>
        <w:ind w:right="113"/>
        <w:rPr>
          <w:noProof/>
          <w:sz w:val="22"/>
          <w:szCs w:val="22"/>
        </w:rPr>
      </w:pPr>
    </w:p>
    <w:p w14:paraId="38589AF0" w14:textId="77777777" w:rsidR="00196CF9" w:rsidRPr="001F2B72" w:rsidRDefault="00196CF9" w:rsidP="006D61A7">
      <w:pPr>
        <w:ind w:right="113"/>
        <w:rPr>
          <w:noProof/>
          <w:sz w:val="22"/>
          <w:szCs w:val="22"/>
        </w:rPr>
      </w:pPr>
    </w:p>
    <w:p w14:paraId="3A3CB29E" w14:textId="77777777" w:rsidR="00196CF9" w:rsidRPr="001F2B72" w:rsidRDefault="00196CF9" w:rsidP="00E92AD4">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5.</w:t>
      </w:r>
      <w:r w:rsidRPr="001F2B72">
        <w:rPr>
          <w:b/>
          <w:noProof/>
          <w:sz w:val="22"/>
          <w:szCs w:val="22"/>
        </w:rPr>
        <w:tab/>
        <w:t xml:space="preserve">SADRŽAJ </w:t>
      </w:r>
      <w:r w:rsidRPr="001F2B72">
        <w:rPr>
          <w:b/>
          <w:caps/>
          <w:sz w:val="22"/>
          <w:szCs w:val="22"/>
        </w:rPr>
        <w:t xml:space="preserve">po težini, volumenu ili </w:t>
      </w:r>
      <w:r w:rsidR="00C808CA" w:rsidRPr="001F2B72">
        <w:rPr>
          <w:b/>
          <w:caps/>
          <w:sz w:val="22"/>
          <w:szCs w:val="22"/>
        </w:rPr>
        <w:t xml:space="preserve">DOZNOJ </w:t>
      </w:r>
      <w:r w:rsidRPr="001F2B72">
        <w:rPr>
          <w:b/>
          <w:caps/>
          <w:sz w:val="22"/>
          <w:szCs w:val="22"/>
        </w:rPr>
        <w:t>jedinic</w:t>
      </w:r>
      <w:r w:rsidR="00C808CA" w:rsidRPr="001F2B72">
        <w:rPr>
          <w:b/>
          <w:caps/>
          <w:sz w:val="22"/>
          <w:szCs w:val="22"/>
        </w:rPr>
        <w:t>I</w:t>
      </w:r>
      <w:r w:rsidRPr="001F2B72">
        <w:rPr>
          <w:b/>
          <w:caps/>
          <w:sz w:val="22"/>
          <w:szCs w:val="22"/>
        </w:rPr>
        <w:t xml:space="preserve"> lijeka</w:t>
      </w:r>
    </w:p>
    <w:p w14:paraId="459D318A" w14:textId="77777777" w:rsidR="00196CF9" w:rsidRDefault="00196CF9" w:rsidP="006D61A7">
      <w:pPr>
        <w:ind w:right="113"/>
        <w:rPr>
          <w:noProof/>
          <w:sz w:val="22"/>
          <w:szCs w:val="22"/>
        </w:rPr>
      </w:pPr>
    </w:p>
    <w:p w14:paraId="1316378E" w14:textId="77777777" w:rsidR="005E387E" w:rsidRPr="001F2B72" w:rsidRDefault="005E387E" w:rsidP="006D61A7">
      <w:pPr>
        <w:ind w:right="113"/>
        <w:rPr>
          <w:noProof/>
          <w:sz w:val="22"/>
          <w:szCs w:val="22"/>
        </w:rPr>
      </w:pPr>
    </w:p>
    <w:p w14:paraId="7F2F1A99" w14:textId="77777777" w:rsidR="00196CF9" w:rsidRPr="001F2B72" w:rsidRDefault="00196CF9" w:rsidP="006D61A7">
      <w:pPr>
        <w:ind w:right="113"/>
        <w:rPr>
          <w:noProof/>
          <w:sz w:val="22"/>
          <w:szCs w:val="22"/>
        </w:rPr>
      </w:pPr>
      <w:r w:rsidRPr="001F2B72">
        <w:rPr>
          <w:noProof/>
          <w:color w:val="008000"/>
          <w:sz w:val="22"/>
          <w:szCs w:val="22"/>
        </w:rPr>
        <w:br w:type="page"/>
      </w:r>
    </w:p>
    <w:p w14:paraId="4D1C69F9"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lastRenderedPageBreak/>
        <w:t xml:space="preserve">PODACI KOJI SE MORAJU NALAZITI NA VANJSKOM </w:t>
      </w:r>
      <w:r w:rsidR="00110B3B" w:rsidRPr="001F2B72">
        <w:rPr>
          <w:b/>
          <w:noProof/>
          <w:sz w:val="22"/>
          <w:szCs w:val="22"/>
        </w:rPr>
        <w:t>PAKIRANJ</w:t>
      </w:r>
      <w:r w:rsidRPr="001F2B72">
        <w:rPr>
          <w:b/>
          <w:noProof/>
          <w:sz w:val="22"/>
          <w:szCs w:val="22"/>
        </w:rPr>
        <w:t>U</w:t>
      </w:r>
    </w:p>
    <w:p w14:paraId="561A622D" w14:textId="77777777" w:rsidR="00A0292C" w:rsidRPr="001F2B72" w:rsidRDefault="00A0292C" w:rsidP="006D61A7">
      <w:pPr>
        <w:pBdr>
          <w:top w:val="single" w:sz="4" w:space="1" w:color="auto"/>
          <w:left w:val="single" w:sz="4" w:space="4" w:color="auto"/>
          <w:bottom w:val="single" w:sz="4" w:space="1" w:color="auto"/>
          <w:right w:val="single" w:sz="4" w:space="4" w:color="auto"/>
        </w:pBdr>
        <w:rPr>
          <w:b/>
          <w:noProof/>
          <w:sz w:val="22"/>
          <w:szCs w:val="22"/>
        </w:rPr>
      </w:pPr>
    </w:p>
    <w:p w14:paraId="4D3547B1" w14:textId="77777777" w:rsidR="00196CF9" w:rsidRPr="001F2B72" w:rsidRDefault="00196CF9" w:rsidP="006D61A7">
      <w:pPr>
        <w:pBdr>
          <w:top w:val="single" w:sz="4" w:space="1" w:color="auto"/>
          <w:left w:val="single" w:sz="4" w:space="4" w:color="auto"/>
          <w:bottom w:val="single" w:sz="4" w:space="1" w:color="auto"/>
          <w:right w:val="single" w:sz="4" w:space="4" w:color="auto"/>
        </w:pBdr>
        <w:rPr>
          <w:bCs/>
          <w:noProof/>
          <w:sz w:val="22"/>
          <w:szCs w:val="22"/>
        </w:rPr>
      </w:pPr>
      <w:r w:rsidRPr="001F2B72">
        <w:rPr>
          <w:b/>
          <w:noProof/>
          <w:sz w:val="22"/>
          <w:szCs w:val="22"/>
        </w:rPr>
        <w:t>VANJSKA KUTIJA</w:t>
      </w:r>
    </w:p>
    <w:p w14:paraId="100C27FF" w14:textId="77777777" w:rsidR="00196CF9" w:rsidRPr="001F2B72" w:rsidRDefault="00196CF9" w:rsidP="006D61A7">
      <w:pPr>
        <w:rPr>
          <w:noProof/>
          <w:sz w:val="22"/>
          <w:szCs w:val="22"/>
        </w:rPr>
      </w:pPr>
    </w:p>
    <w:p w14:paraId="3D671B2F" w14:textId="77777777" w:rsidR="00196CF9" w:rsidRPr="001F2B72" w:rsidRDefault="00196CF9" w:rsidP="006D61A7">
      <w:pPr>
        <w:rPr>
          <w:noProof/>
          <w:sz w:val="22"/>
          <w:szCs w:val="22"/>
        </w:rPr>
      </w:pPr>
    </w:p>
    <w:p w14:paraId="378AA0BC"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1.</w:t>
      </w:r>
      <w:r w:rsidRPr="001F2B72">
        <w:rPr>
          <w:b/>
          <w:noProof/>
          <w:sz w:val="22"/>
          <w:szCs w:val="22"/>
        </w:rPr>
        <w:tab/>
        <w:t>NAZIV LIJEKA</w:t>
      </w:r>
    </w:p>
    <w:p w14:paraId="5C450AC9" w14:textId="77777777" w:rsidR="00196CF9" w:rsidRPr="001F2B72" w:rsidRDefault="00196CF9" w:rsidP="006D61A7">
      <w:pPr>
        <w:keepNext/>
        <w:rPr>
          <w:noProof/>
          <w:sz w:val="22"/>
          <w:szCs w:val="22"/>
        </w:rPr>
      </w:pPr>
    </w:p>
    <w:p w14:paraId="5FBBAD97" w14:textId="77777777" w:rsidR="00196CF9" w:rsidRPr="001F2B72" w:rsidRDefault="00196CF9" w:rsidP="006D61A7">
      <w:pPr>
        <w:pStyle w:val="EMEATableLeft"/>
        <w:tabs>
          <w:tab w:val="left" w:pos="-1440"/>
          <w:tab w:val="left" w:pos="-720"/>
        </w:tabs>
        <w:rPr>
          <w:szCs w:val="22"/>
          <w:lang w:eastAsia="en-US"/>
        </w:rPr>
      </w:pPr>
      <w:r w:rsidRPr="001F2B72">
        <w:rPr>
          <w:szCs w:val="22"/>
          <w:lang w:eastAsia="en-US"/>
        </w:rPr>
        <w:t>Arixtra 2,</w:t>
      </w:r>
      <w:r w:rsidR="002916E0" w:rsidRPr="001F2B72">
        <w:rPr>
          <w:szCs w:val="22"/>
          <w:lang w:eastAsia="en-US"/>
        </w:rPr>
        <w:t xml:space="preserve">5 </w:t>
      </w:r>
      <w:r w:rsidRPr="001F2B72">
        <w:rPr>
          <w:szCs w:val="22"/>
          <w:lang w:eastAsia="en-US"/>
        </w:rPr>
        <w:t>mg/0,</w:t>
      </w:r>
      <w:r w:rsidR="002916E0" w:rsidRPr="001F2B72">
        <w:rPr>
          <w:szCs w:val="22"/>
          <w:lang w:eastAsia="en-US"/>
        </w:rPr>
        <w:t xml:space="preserve">5 </w:t>
      </w:r>
      <w:r w:rsidRPr="001F2B72">
        <w:rPr>
          <w:szCs w:val="22"/>
          <w:lang w:eastAsia="en-US"/>
        </w:rPr>
        <w:t xml:space="preserve">ml otopina za injekciju </w:t>
      </w:r>
    </w:p>
    <w:p w14:paraId="3DFF5B43" w14:textId="77777777" w:rsidR="00196CF9" w:rsidRPr="001F2B72" w:rsidRDefault="00196CF9" w:rsidP="006D61A7">
      <w:pPr>
        <w:pStyle w:val="EMEATableLeft"/>
        <w:numPr>
          <w:ilvl w:val="12"/>
          <w:numId w:val="0"/>
        </w:numPr>
        <w:rPr>
          <w:szCs w:val="22"/>
          <w:lang w:eastAsia="en-US"/>
        </w:rPr>
      </w:pPr>
      <w:r w:rsidRPr="001F2B72">
        <w:rPr>
          <w:szCs w:val="22"/>
          <w:lang w:eastAsia="en-US"/>
        </w:rPr>
        <w:t>fondaparinuksnatrij</w:t>
      </w:r>
    </w:p>
    <w:p w14:paraId="085CF847" w14:textId="77777777" w:rsidR="00196CF9" w:rsidRPr="001F2B72" w:rsidRDefault="00196CF9" w:rsidP="006D61A7">
      <w:pPr>
        <w:rPr>
          <w:noProof/>
          <w:sz w:val="22"/>
          <w:szCs w:val="22"/>
        </w:rPr>
      </w:pPr>
    </w:p>
    <w:p w14:paraId="71AD7496" w14:textId="77777777" w:rsidR="00196CF9" w:rsidRPr="001F2B72" w:rsidRDefault="00196CF9" w:rsidP="006D61A7">
      <w:pPr>
        <w:rPr>
          <w:noProof/>
          <w:sz w:val="22"/>
          <w:szCs w:val="22"/>
        </w:rPr>
      </w:pPr>
    </w:p>
    <w:p w14:paraId="265E928F"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b/>
          <w:noProof/>
          <w:sz w:val="22"/>
          <w:szCs w:val="22"/>
        </w:rPr>
      </w:pPr>
      <w:r w:rsidRPr="001F2B72">
        <w:rPr>
          <w:b/>
          <w:noProof/>
          <w:sz w:val="22"/>
          <w:szCs w:val="22"/>
        </w:rPr>
        <w:t>2.</w:t>
      </w:r>
      <w:r w:rsidRPr="001F2B72">
        <w:rPr>
          <w:b/>
          <w:noProof/>
          <w:sz w:val="22"/>
          <w:szCs w:val="22"/>
        </w:rPr>
        <w:tab/>
      </w:r>
      <w:r w:rsidR="00C808CA" w:rsidRPr="001F2B72">
        <w:rPr>
          <w:b/>
          <w:noProof/>
          <w:sz w:val="22"/>
          <w:szCs w:val="22"/>
        </w:rPr>
        <w:t>NAVOĐENJE</w:t>
      </w:r>
      <w:r w:rsidRPr="001F2B72">
        <w:rPr>
          <w:b/>
          <w:noProof/>
          <w:sz w:val="22"/>
          <w:szCs w:val="22"/>
        </w:rPr>
        <w:t xml:space="preserve"> DJELATN</w:t>
      </w:r>
      <w:r w:rsidR="00C808CA" w:rsidRPr="001F2B72">
        <w:rPr>
          <w:b/>
          <w:noProof/>
          <w:sz w:val="22"/>
          <w:szCs w:val="22"/>
        </w:rPr>
        <w:t>E/</w:t>
      </w:r>
      <w:r w:rsidRPr="001F2B72">
        <w:rPr>
          <w:b/>
          <w:noProof/>
          <w:sz w:val="22"/>
          <w:szCs w:val="22"/>
        </w:rPr>
        <w:t>IH TVARI</w:t>
      </w:r>
    </w:p>
    <w:p w14:paraId="1529395D" w14:textId="77777777" w:rsidR="00196CF9" w:rsidRPr="001F2B72" w:rsidRDefault="00196CF9" w:rsidP="006D61A7">
      <w:pPr>
        <w:keepNext/>
        <w:rPr>
          <w:noProof/>
          <w:sz w:val="22"/>
          <w:szCs w:val="22"/>
        </w:rPr>
      </w:pPr>
    </w:p>
    <w:p w14:paraId="698A6E36" w14:textId="77777777" w:rsidR="00196CF9" w:rsidRPr="001F2B72" w:rsidRDefault="00196CF9" w:rsidP="006D61A7">
      <w:pPr>
        <w:rPr>
          <w:noProof/>
          <w:sz w:val="22"/>
          <w:szCs w:val="22"/>
        </w:rPr>
      </w:pPr>
      <w:r w:rsidRPr="001F2B72">
        <w:rPr>
          <w:noProof/>
          <w:sz w:val="22"/>
          <w:szCs w:val="22"/>
        </w:rPr>
        <w:t>Jedna napunjena štrcaljka (0,</w:t>
      </w:r>
      <w:r w:rsidR="002916E0" w:rsidRPr="001F2B72">
        <w:rPr>
          <w:noProof/>
          <w:sz w:val="22"/>
          <w:szCs w:val="22"/>
        </w:rPr>
        <w:t xml:space="preserve">5 </w:t>
      </w:r>
      <w:r w:rsidRPr="001F2B72">
        <w:rPr>
          <w:noProof/>
          <w:sz w:val="22"/>
          <w:szCs w:val="22"/>
        </w:rPr>
        <w:t>ml) sadrži 2,</w:t>
      </w:r>
      <w:r w:rsidR="002916E0" w:rsidRPr="001F2B72">
        <w:rPr>
          <w:noProof/>
          <w:sz w:val="22"/>
          <w:szCs w:val="22"/>
        </w:rPr>
        <w:t xml:space="preserve">5 </w:t>
      </w:r>
      <w:r w:rsidRPr="001F2B72">
        <w:rPr>
          <w:noProof/>
          <w:sz w:val="22"/>
          <w:szCs w:val="22"/>
        </w:rPr>
        <w:t>mg fondaparinuksnatrija.</w:t>
      </w:r>
    </w:p>
    <w:p w14:paraId="7EB30E1E" w14:textId="77777777" w:rsidR="00196CF9" w:rsidRPr="001F2B72" w:rsidRDefault="00196CF9" w:rsidP="006D61A7">
      <w:pPr>
        <w:rPr>
          <w:noProof/>
          <w:sz w:val="22"/>
          <w:szCs w:val="22"/>
        </w:rPr>
      </w:pPr>
    </w:p>
    <w:p w14:paraId="36318272" w14:textId="77777777" w:rsidR="00196CF9" w:rsidRPr="001F2B72" w:rsidRDefault="00196CF9" w:rsidP="006D61A7">
      <w:pPr>
        <w:rPr>
          <w:noProof/>
          <w:sz w:val="22"/>
          <w:szCs w:val="22"/>
        </w:rPr>
      </w:pPr>
    </w:p>
    <w:p w14:paraId="24661879"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3.</w:t>
      </w:r>
      <w:r w:rsidRPr="001F2B72">
        <w:rPr>
          <w:b/>
          <w:noProof/>
          <w:sz w:val="22"/>
          <w:szCs w:val="22"/>
        </w:rPr>
        <w:tab/>
        <w:t>POPIS POMOĆNIH TVARI</w:t>
      </w:r>
    </w:p>
    <w:p w14:paraId="7BC59140" w14:textId="77777777" w:rsidR="00196CF9" w:rsidRPr="001F2B72" w:rsidRDefault="00196CF9" w:rsidP="006D61A7">
      <w:pPr>
        <w:keepNext/>
        <w:rPr>
          <w:i/>
          <w:noProof/>
          <w:sz w:val="22"/>
          <w:szCs w:val="22"/>
        </w:rPr>
      </w:pPr>
    </w:p>
    <w:p w14:paraId="65624666" w14:textId="77777777" w:rsidR="00196CF9" w:rsidRPr="001F2B72" w:rsidRDefault="00B51A25" w:rsidP="006D61A7">
      <w:pPr>
        <w:pStyle w:val="Corpsdetextemarge"/>
        <w:keepNext/>
        <w:keepLines/>
        <w:tabs>
          <w:tab w:val="left" w:pos="567"/>
        </w:tabs>
        <w:rPr>
          <w:rFonts w:ascii="Times New Roman" w:hAnsi="Times New Roman"/>
          <w:sz w:val="22"/>
          <w:szCs w:val="22"/>
          <w:lang w:val="hr-HR"/>
        </w:rPr>
      </w:pPr>
      <w:r w:rsidRPr="001F2B72">
        <w:rPr>
          <w:rFonts w:ascii="Times New Roman" w:hAnsi="Times New Roman"/>
          <w:sz w:val="22"/>
          <w:szCs w:val="22"/>
          <w:lang w:val="hr-HR"/>
        </w:rPr>
        <w:t>Također sadrži: n</w:t>
      </w:r>
      <w:r w:rsidR="00196CF9" w:rsidRPr="001F2B72">
        <w:rPr>
          <w:rFonts w:ascii="Times New Roman" w:hAnsi="Times New Roman"/>
          <w:sz w:val="22"/>
          <w:szCs w:val="22"/>
          <w:lang w:val="hr-HR"/>
        </w:rPr>
        <w:t>atrijev klorid, vod</w:t>
      </w:r>
      <w:r w:rsidRPr="001F2B72">
        <w:rPr>
          <w:rFonts w:ascii="Times New Roman" w:hAnsi="Times New Roman"/>
          <w:sz w:val="22"/>
          <w:szCs w:val="22"/>
          <w:lang w:val="hr-HR"/>
        </w:rPr>
        <w:t>u</w:t>
      </w:r>
      <w:r w:rsidR="00196CF9" w:rsidRPr="001F2B72">
        <w:rPr>
          <w:rFonts w:ascii="Times New Roman" w:hAnsi="Times New Roman"/>
          <w:sz w:val="22"/>
          <w:szCs w:val="22"/>
          <w:lang w:val="hr-HR"/>
        </w:rPr>
        <w:t xml:space="preserve"> za injekcije, kloridn</w:t>
      </w:r>
      <w:r w:rsidRPr="001F2B72">
        <w:rPr>
          <w:rFonts w:ascii="Times New Roman" w:hAnsi="Times New Roman"/>
          <w:sz w:val="22"/>
          <w:szCs w:val="22"/>
          <w:lang w:val="hr-HR"/>
        </w:rPr>
        <w:t>u</w:t>
      </w:r>
      <w:r w:rsidR="00196CF9" w:rsidRPr="001F2B72">
        <w:rPr>
          <w:rFonts w:ascii="Times New Roman" w:hAnsi="Times New Roman"/>
          <w:sz w:val="22"/>
          <w:szCs w:val="22"/>
          <w:lang w:val="hr-HR"/>
        </w:rPr>
        <w:t xml:space="preserve"> kiselin</w:t>
      </w:r>
      <w:r w:rsidRPr="001F2B72">
        <w:rPr>
          <w:rFonts w:ascii="Times New Roman" w:hAnsi="Times New Roman"/>
          <w:sz w:val="22"/>
          <w:szCs w:val="22"/>
          <w:lang w:val="hr-HR"/>
        </w:rPr>
        <w:t>u</w:t>
      </w:r>
      <w:r w:rsidR="00196CF9" w:rsidRPr="001F2B72">
        <w:rPr>
          <w:rFonts w:ascii="Times New Roman" w:hAnsi="Times New Roman"/>
          <w:sz w:val="22"/>
          <w:szCs w:val="22"/>
          <w:lang w:val="hr-HR"/>
        </w:rPr>
        <w:t>, natrijev hidroksid.</w:t>
      </w:r>
    </w:p>
    <w:p w14:paraId="0633A487" w14:textId="77777777" w:rsidR="00196CF9" w:rsidRPr="001F2B72" w:rsidRDefault="00196CF9" w:rsidP="006D61A7">
      <w:pPr>
        <w:rPr>
          <w:i/>
          <w:noProof/>
          <w:sz w:val="22"/>
          <w:szCs w:val="22"/>
        </w:rPr>
      </w:pPr>
    </w:p>
    <w:p w14:paraId="063B90FC" w14:textId="77777777" w:rsidR="00196CF9" w:rsidRPr="001F2B72" w:rsidRDefault="00196CF9" w:rsidP="006D61A7">
      <w:pPr>
        <w:rPr>
          <w:noProof/>
          <w:sz w:val="22"/>
          <w:szCs w:val="22"/>
        </w:rPr>
      </w:pPr>
    </w:p>
    <w:p w14:paraId="3635C107"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4.</w:t>
      </w:r>
      <w:r w:rsidRPr="001F2B72">
        <w:rPr>
          <w:b/>
          <w:noProof/>
          <w:sz w:val="22"/>
          <w:szCs w:val="22"/>
        </w:rPr>
        <w:tab/>
        <w:t>FARMACEUTSKI OBLIK I SADRŽAJ</w:t>
      </w:r>
    </w:p>
    <w:p w14:paraId="473B0D33" w14:textId="77777777" w:rsidR="00196CF9" w:rsidRPr="001F2B72" w:rsidRDefault="00196CF9" w:rsidP="006D61A7">
      <w:pPr>
        <w:keepNext/>
        <w:rPr>
          <w:noProof/>
          <w:sz w:val="22"/>
          <w:szCs w:val="22"/>
        </w:rPr>
      </w:pPr>
    </w:p>
    <w:p w14:paraId="3F762755" w14:textId="77777777" w:rsidR="00196CF9" w:rsidRPr="001F2B72" w:rsidRDefault="00196CF9" w:rsidP="006D61A7">
      <w:pPr>
        <w:rPr>
          <w:noProof/>
          <w:sz w:val="22"/>
          <w:szCs w:val="22"/>
        </w:rPr>
      </w:pPr>
      <w:r w:rsidRPr="001F2B72">
        <w:rPr>
          <w:noProof/>
          <w:sz w:val="22"/>
          <w:szCs w:val="22"/>
        </w:rPr>
        <w:t>Otopina za injekciju, 2 napunjene štrcaljke sa automatskim sigurnosnim sustavom</w:t>
      </w:r>
    </w:p>
    <w:p w14:paraId="32CFBE7F" w14:textId="77777777" w:rsidR="00196CF9" w:rsidRPr="001F2B72" w:rsidRDefault="00196CF9" w:rsidP="006D61A7">
      <w:pPr>
        <w:rPr>
          <w:noProof/>
          <w:sz w:val="22"/>
          <w:szCs w:val="22"/>
          <w:highlight w:val="lightGray"/>
        </w:rPr>
      </w:pPr>
      <w:r w:rsidRPr="001F2B72">
        <w:rPr>
          <w:noProof/>
          <w:sz w:val="22"/>
          <w:szCs w:val="22"/>
          <w:highlight w:val="lightGray"/>
        </w:rPr>
        <w:t>Otopina za injekciju, 7 napunjenih štrcaljki sa automatskim sigurnosnim sustavom</w:t>
      </w:r>
    </w:p>
    <w:p w14:paraId="66CBE713" w14:textId="77777777" w:rsidR="00196CF9" w:rsidRPr="001F2B72" w:rsidRDefault="00196CF9" w:rsidP="006D61A7">
      <w:pPr>
        <w:rPr>
          <w:noProof/>
          <w:sz w:val="22"/>
          <w:szCs w:val="22"/>
          <w:highlight w:val="lightGray"/>
        </w:rPr>
      </w:pPr>
      <w:r w:rsidRPr="001F2B72">
        <w:rPr>
          <w:noProof/>
          <w:sz w:val="22"/>
          <w:szCs w:val="22"/>
          <w:highlight w:val="lightGray"/>
        </w:rPr>
        <w:t>Otopina za injekciju, 10 napunjenih štrcaljki sa automatskim sigurnosnim sustavom</w:t>
      </w:r>
    </w:p>
    <w:p w14:paraId="376CB50B" w14:textId="77777777" w:rsidR="00196CF9" w:rsidRPr="001F2B72" w:rsidRDefault="00196CF9" w:rsidP="006D61A7">
      <w:pPr>
        <w:rPr>
          <w:noProof/>
          <w:sz w:val="22"/>
          <w:szCs w:val="22"/>
          <w:highlight w:val="lightGray"/>
        </w:rPr>
      </w:pPr>
      <w:r w:rsidRPr="001F2B72">
        <w:rPr>
          <w:noProof/>
          <w:sz w:val="22"/>
          <w:szCs w:val="22"/>
          <w:highlight w:val="lightGray"/>
        </w:rPr>
        <w:t>Otopina za injekciju, 20 napunjenih štrcaljki sa automatskim sigurnosnim sustavom</w:t>
      </w:r>
    </w:p>
    <w:p w14:paraId="606A4B79" w14:textId="77777777" w:rsidR="00196CF9" w:rsidRPr="001F2B72" w:rsidRDefault="00196CF9" w:rsidP="006D61A7">
      <w:pPr>
        <w:rPr>
          <w:noProof/>
          <w:sz w:val="22"/>
          <w:szCs w:val="22"/>
          <w:highlight w:val="lightGray"/>
        </w:rPr>
      </w:pPr>
    </w:p>
    <w:p w14:paraId="68DE510C" w14:textId="77777777" w:rsidR="00196CF9" w:rsidRPr="001F2B72" w:rsidRDefault="00196CF9" w:rsidP="006D61A7">
      <w:pPr>
        <w:rPr>
          <w:noProof/>
          <w:sz w:val="22"/>
          <w:szCs w:val="22"/>
          <w:highlight w:val="lightGray"/>
        </w:rPr>
      </w:pPr>
      <w:r w:rsidRPr="001F2B72">
        <w:rPr>
          <w:noProof/>
          <w:sz w:val="22"/>
          <w:szCs w:val="22"/>
          <w:highlight w:val="lightGray"/>
        </w:rPr>
        <w:t>Otopina za injekciju, 2 napunjene štrcaljke sa ručnim sigurnosnim sustavom</w:t>
      </w:r>
    </w:p>
    <w:p w14:paraId="33D82F5F" w14:textId="77777777" w:rsidR="00196CF9" w:rsidRPr="001F2B72" w:rsidRDefault="00196CF9" w:rsidP="006D61A7">
      <w:pPr>
        <w:rPr>
          <w:noProof/>
          <w:sz w:val="22"/>
          <w:szCs w:val="22"/>
          <w:highlight w:val="lightGray"/>
        </w:rPr>
      </w:pPr>
      <w:r w:rsidRPr="001F2B72">
        <w:rPr>
          <w:noProof/>
          <w:sz w:val="22"/>
          <w:szCs w:val="22"/>
          <w:highlight w:val="lightGray"/>
        </w:rPr>
        <w:t>Otopina za injekciju, 10 napunjenih štrcaljki sa ručnim sigurnosnim sustavom</w:t>
      </w:r>
    </w:p>
    <w:p w14:paraId="079E2C94" w14:textId="77777777" w:rsidR="00196CF9" w:rsidRPr="001F2B72" w:rsidRDefault="00196CF9" w:rsidP="006D61A7">
      <w:pPr>
        <w:rPr>
          <w:noProof/>
          <w:sz w:val="22"/>
          <w:szCs w:val="22"/>
        </w:rPr>
      </w:pPr>
      <w:r w:rsidRPr="001F2B72">
        <w:rPr>
          <w:noProof/>
          <w:sz w:val="22"/>
          <w:szCs w:val="22"/>
          <w:highlight w:val="lightGray"/>
        </w:rPr>
        <w:t>Otopina za injekciju, 20 napunjenih štrcaljki sa ručnim sigurnosnim sustavom</w:t>
      </w:r>
    </w:p>
    <w:p w14:paraId="5A20CDCE" w14:textId="77777777" w:rsidR="00196CF9" w:rsidRPr="001F2B72" w:rsidRDefault="00196CF9" w:rsidP="006D61A7">
      <w:pPr>
        <w:rPr>
          <w:noProof/>
          <w:sz w:val="22"/>
          <w:szCs w:val="22"/>
        </w:rPr>
      </w:pPr>
    </w:p>
    <w:p w14:paraId="37843FD6" w14:textId="77777777" w:rsidR="00196CF9" w:rsidRPr="001F2B72" w:rsidRDefault="00196CF9" w:rsidP="006D61A7">
      <w:pPr>
        <w:rPr>
          <w:noProof/>
          <w:sz w:val="22"/>
          <w:szCs w:val="22"/>
        </w:rPr>
      </w:pPr>
    </w:p>
    <w:p w14:paraId="6791D313"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5.</w:t>
      </w:r>
      <w:r w:rsidRPr="001F2B72">
        <w:rPr>
          <w:b/>
          <w:noProof/>
          <w:sz w:val="22"/>
          <w:szCs w:val="22"/>
        </w:rPr>
        <w:tab/>
        <w:t>NAČIN I PUT(EVI) PRIMJENE LIJEKA</w:t>
      </w:r>
    </w:p>
    <w:p w14:paraId="605B740A" w14:textId="77777777" w:rsidR="00196CF9" w:rsidRPr="001F2B72" w:rsidRDefault="00196CF9" w:rsidP="006D61A7">
      <w:pPr>
        <w:keepNext/>
        <w:rPr>
          <w:noProof/>
          <w:color w:val="008000"/>
          <w:sz w:val="22"/>
          <w:szCs w:val="22"/>
        </w:rPr>
      </w:pPr>
    </w:p>
    <w:p w14:paraId="2F7F924E" w14:textId="31B64914" w:rsidR="00196CF9" w:rsidRPr="001F2B72" w:rsidRDefault="00D22317" w:rsidP="006D61A7">
      <w:pPr>
        <w:rPr>
          <w:noProof/>
          <w:sz w:val="22"/>
          <w:szCs w:val="22"/>
        </w:rPr>
      </w:pPr>
      <w:r>
        <w:rPr>
          <w:noProof/>
          <w:sz w:val="22"/>
          <w:szCs w:val="22"/>
        </w:rPr>
        <w:t>S</w:t>
      </w:r>
      <w:r w:rsidR="00BF2651">
        <w:rPr>
          <w:noProof/>
          <w:sz w:val="22"/>
          <w:szCs w:val="22"/>
        </w:rPr>
        <w:t>upkutano ili intravenski</w:t>
      </w:r>
    </w:p>
    <w:p w14:paraId="4C1C78AD" w14:textId="77777777" w:rsidR="00196CF9" w:rsidRPr="001F2B72" w:rsidRDefault="00196CF9" w:rsidP="006D61A7">
      <w:pPr>
        <w:rPr>
          <w:noProof/>
          <w:sz w:val="22"/>
          <w:szCs w:val="22"/>
        </w:rPr>
      </w:pPr>
    </w:p>
    <w:p w14:paraId="7B4E637B" w14:textId="13C65E97" w:rsidR="00196CF9" w:rsidRPr="001F2B72" w:rsidRDefault="00196CF9" w:rsidP="006D61A7">
      <w:pPr>
        <w:rPr>
          <w:noProof/>
          <w:sz w:val="22"/>
          <w:szCs w:val="22"/>
        </w:rPr>
      </w:pPr>
      <w:r w:rsidRPr="001F2B72">
        <w:rPr>
          <w:noProof/>
          <w:sz w:val="22"/>
          <w:szCs w:val="22"/>
        </w:rPr>
        <w:t>Prije uporabe pročita</w:t>
      </w:r>
      <w:r w:rsidR="00C808CA" w:rsidRPr="001F2B72">
        <w:rPr>
          <w:noProof/>
          <w:sz w:val="22"/>
          <w:szCs w:val="22"/>
        </w:rPr>
        <w:t>j</w:t>
      </w:r>
      <w:r w:rsidRPr="001F2B72">
        <w:rPr>
          <w:noProof/>
          <w:sz w:val="22"/>
          <w:szCs w:val="22"/>
        </w:rPr>
        <w:t>t</w:t>
      </w:r>
      <w:r w:rsidR="00C808CA" w:rsidRPr="001F2B72">
        <w:rPr>
          <w:noProof/>
          <w:sz w:val="22"/>
          <w:szCs w:val="22"/>
        </w:rPr>
        <w:t>e</w:t>
      </w:r>
      <w:r w:rsidRPr="001F2B72">
        <w:rPr>
          <w:noProof/>
          <w:sz w:val="22"/>
          <w:szCs w:val="22"/>
        </w:rPr>
        <w:t xml:space="preserve"> </w:t>
      </w:r>
      <w:r w:rsidR="00A663CF">
        <w:rPr>
          <w:noProof/>
          <w:sz w:val="22"/>
          <w:szCs w:val="22"/>
        </w:rPr>
        <w:t>u</w:t>
      </w:r>
      <w:r w:rsidRPr="001F2B72">
        <w:rPr>
          <w:noProof/>
          <w:sz w:val="22"/>
          <w:szCs w:val="22"/>
        </w:rPr>
        <w:t>putu o lijeku.</w:t>
      </w:r>
    </w:p>
    <w:p w14:paraId="094B4F56" w14:textId="77777777" w:rsidR="00196CF9" w:rsidRPr="001F2B72" w:rsidRDefault="00196CF9" w:rsidP="006D61A7">
      <w:pPr>
        <w:autoSpaceDE w:val="0"/>
        <w:autoSpaceDN w:val="0"/>
        <w:adjustRightInd w:val="0"/>
        <w:rPr>
          <w:sz w:val="22"/>
          <w:szCs w:val="22"/>
        </w:rPr>
      </w:pPr>
    </w:p>
    <w:p w14:paraId="292F4E37" w14:textId="77777777" w:rsidR="00196CF9" w:rsidRPr="001F2B72" w:rsidRDefault="00196CF9" w:rsidP="006D61A7">
      <w:pPr>
        <w:autoSpaceDE w:val="0"/>
        <w:autoSpaceDN w:val="0"/>
        <w:adjustRightInd w:val="0"/>
        <w:rPr>
          <w:sz w:val="22"/>
          <w:szCs w:val="22"/>
        </w:rPr>
      </w:pPr>
    </w:p>
    <w:p w14:paraId="16D861C2"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6.</w:t>
      </w:r>
      <w:r w:rsidRPr="001F2B72">
        <w:rPr>
          <w:b/>
          <w:noProof/>
          <w:sz w:val="22"/>
          <w:szCs w:val="22"/>
        </w:rPr>
        <w:tab/>
        <w:t xml:space="preserve">POSEBNO UPOZORENJE </w:t>
      </w:r>
      <w:r w:rsidR="00C808CA" w:rsidRPr="001F2B72">
        <w:rPr>
          <w:b/>
          <w:noProof/>
          <w:sz w:val="22"/>
          <w:szCs w:val="22"/>
        </w:rPr>
        <w:t>O ČUVANJU LIJEKA</w:t>
      </w:r>
      <w:r w:rsidRPr="001F2B72">
        <w:rPr>
          <w:b/>
          <w:noProof/>
          <w:sz w:val="22"/>
          <w:szCs w:val="22"/>
        </w:rPr>
        <w:t xml:space="preserve"> IZVAN </w:t>
      </w:r>
      <w:r w:rsidR="00D8488A" w:rsidRPr="001F2B72">
        <w:rPr>
          <w:b/>
          <w:noProof/>
          <w:sz w:val="22"/>
          <w:szCs w:val="22"/>
        </w:rPr>
        <w:t xml:space="preserve">POGLEDA I </w:t>
      </w:r>
      <w:r w:rsidRPr="001F2B72">
        <w:rPr>
          <w:b/>
          <w:noProof/>
          <w:sz w:val="22"/>
          <w:szCs w:val="22"/>
        </w:rPr>
        <w:t>DOHVATA DJECE</w:t>
      </w:r>
    </w:p>
    <w:p w14:paraId="062B17C9" w14:textId="77777777" w:rsidR="00196CF9" w:rsidRPr="001F2B72" w:rsidRDefault="00196CF9" w:rsidP="006D61A7">
      <w:pPr>
        <w:keepNext/>
        <w:rPr>
          <w:noProof/>
          <w:sz w:val="22"/>
          <w:szCs w:val="22"/>
        </w:rPr>
      </w:pPr>
    </w:p>
    <w:p w14:paraId="3E3C385C" w14:textId="77777777" w:rsidR="00196CF9" w:rsidRPr="001F2B72" w:rsidRDefault="00196CF9" w:rsidP="006D61A7">
      <w:pPr>
        <w:rPr>
          <w:noProof/>
          <w:sz w:val="22"/>
          <w:szCs w:val="22"/>
        </w:rPr>
      </w:pPr>
      <w:r w:rsidRPr="001F2B72">
        <w:rPr>
          <w:noProof/>
          <w:sz w:val="22"/>
          <w:szCs w:val="22"/>
        </w:rPr>
        <w:t xml:space="preserve">Čuvati izvan </w:t>
      </w:r>
      <w:r w:rsidR="00D8488A" w:rsidRPr="001F2B72">
        <w:rPr>
          <w:noProof/>
          <w:sz w:val="22"/>
          <w:szCs w:val="22"/>
        </w:rPr>
        <w:t xml:space="preserve">pogleda i </w:t>
      </w:r>
      <w:r w:rsidRPr="001F2B72">
        <w:rPr>
          <w:noProof/>
          <w:sz w:val="22"/>
          <w:szCs w:val="22"/>
        </w:rPr>
        <w:t>dohvata djece.</w:t>
      </w:r>
    </w:p>
    <w:p w14:paraId="274B000F" w14:textId="77777777" w:rsidR="00196CF9" w:rsidRPr="001F2B72" w:rsidRDefault="00196CF9" w:rsidP="006D61A7">
      <w:pPr>
        <w:rPr>
          <w:noProof/>
          <w:sz w:val="22"/>
          <w:szCs w:val="22"/>
        </w:rPr>
      </w:pPr>
    </w:p>
    <w:p w14:paraId="034E02BD" w14:textId="77777777" w:rsidR="00196CF9" w:rsidRPr="001F2B72" w:rsidRDefault="00196CF9" w:rsidP="006D61A7">
      <w:pPr>
        <w:rPr>
          <w:noProof/>
          <w:sz w:val="22"/>
          <w:szCs w:val="22"/>
        </w:rPr>
      </w:pPr>
    </w:p>
    <w:p w14:paraId="62CBC47B" w14:textId="77777777" w:rsidR="00196CF9" w:rsidRPr="001F2B72" w:rsidRDefault="00196CF9" w:rsidP="006D61A7">
      <w:pPr>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7.</w:t>
      </w:r>
      <w:r w:rsidRPr="001F2B72">
        <w:rPr>
          <w:b/>
          <w:noProof/>
          <w:sz w:val="22"/>
          <w:szCs w:val="22"/>
        </w:rPr>
        <w:tab/>
        <w:t>DRUG</w:t>
      </w:r>
      <w:r w:rsidR="00C808CA" w:rsidRPr="001F2B72">
        <w:rPr>
          <w:b/>
          <w:noProof/>
          <w:sz w:val="22"/>
          <w:szCs w:val="22"/>
        </w:rPr>
        <w:t>O(</w:t>
      </w:r>
      <w:r w:rsidRPr="001F2B72">
        <w:rPr>
          <w:b/>
          <w:noProof/>
          <w:sz w:val="22"/>
          <w:szCs w:val="22"/>
        </w:rPr>
        <w:t>A</w:t>
      </w:r>
      <w:r w:rsidR="00C808CA" w:rsidRPr="001F2B72">
        <w:rPr>
          <w:b/>
          <w:noProof/>
          <w:sz w:val="22"/>
          <w:szCs w:val="22"/>
        </w:rPr>
        <w:t>)</w:t>
      </w:r>
      <w:r w:rsidRPr="001F2B72">
        <w:rPr>
          <w:b/>
          <w:noProof/>
          <w:sz w:val="22"/>
          <w:szCs w:val="22"/>
        </w:rPr>
        <w:t xml:space="preserve"> POSEBN</w:t>
      </w:r>
      <w:r w:rsidR="00C808CA" w:rsidRPr="001F2B72">
        <w:rPr>
          <w:b/>
          <w:noProof/>
          <w:sz w:val="22"/>
          <w:szCs w:val="22"/>
        </w:rPr>
        <w:t>O(</w:t>
      </w:r>
      <w:r w:rsidRPr="001F2B72">
        <w:rPr>
          <w:b/>
          <w:noProof/>
          <w:sz w:val="22"/>
          <w:szCs w:val="22"/>
        </w:rPr>
        <w:t>A</w:t>
      </w:r>
      <w:r w:rsidR="00C808CA" w:rsidRPr="001F2B72">
        <w:rPr>
          <w:b/>
          <w:noProof/>
          <w:sz w:val="22"/>
          <w:szCs w:val="22"/>
        </w:rPr>
        <w:t>)</w:t>
      </w:r>
      <w:r w:rsidRPr="001F2B72">
        <w:rPr>
          <w:b/>
          <w:noProof/>
          <w:sz w:val="22"/>
          <w:szCs w:val="22"/>
        </w:rPr>
        <w:t xml:space="preserve"> UPOZORENJ</w:t>
      </w:r>
      <w:r w:rsidR="00C808CA" w:rsidRPr="001F2B72">
        <w:rPr>
          <w:b/>
          <w:noProof/>
          <w:sz w:val="22"/>
          <w:szCs w:val="22"/>
        </w:rPr>
        <w:t>E(</w:t>
      </w:r>
      <w:r w:rsidRPr="001F2B72">
        <w:rPr>
          <w:b/>
          <w:noProof/>
          <w:sz w:val="22"/>
          <w:szCs w:val="22"/>
        </w:rPr>
        <w:t>A</w:t>
      </w:r>
      <w:r w:rsidR="00C808CA" w:rsidRPr="001F2B72">
        <w:rPr>
          <w:b/>
          <w:noProof/>
          <w:sz w:val="22"/>
          <w:szCs w:val="22"/>
        </w:rPr>
        <w:t>),</w:t>
      </w:r>
      <w:r w:rsidRPr="001F2B72">
        <w:rPr>
          <w:b/>
          <w:noProof/>
          <w:sz w:val="22"/>
          <w:szCs w:val="22"/>
        </w:rPr>
        <w:t xml:space="preserve"> AKO JE POTREBNO</w:t>
      </w:r>
    </w:p>
    <w:p w14:paraId="3E3D88E3" w14:textId="77777777" w:rsidR="00B76A89" w:rsidRPr="001F2B72" w:rsidRDefault="00B76A89" w:rsidP="006D61A7">
      <w:pPr>
        <w:rPr>
          <w:noProof/>
          <w:sz w:val="22"/>
          <w:szCs w:val="22"/>
        </w:rPr>
      </w:pPr>
    </w:p>
    <w:p w14:paraId="59B95404" w14:textId="77777777" w:rsidR="00B76A89" w:rsidRPr="001F2B72" w:rsidRDefault="00B76A89" w:rsidP="006D61A7">
      <w:pPr>
        <w:rPr>
          <w:noProof/>
          <w:sz w:val="22"/>
          <w:szCs w:val="22"/>
        </w:rPr>
      </w:pPr>
      <w:r w:rsidRPr="001F2B72">
        <w:rPr>
          <w:noProof/>
          <w:sz w:val="22"/>
          <w:szCs w:val="22"/>
        </w:rPr>
        <w:t xml:space="preserve">Štitnik za iglu sadrži lateks. Može uzrokovati ozbiljne alergijske reakcije. </w:t>
      </w:r>
    </w:p>
    <w:p w14:paraId="35D8F858" w14:textId="77777777" w:rsidR="00196CF9" w:rsidRPr="001F2B72" w:rsidRDefault="00196CF9" w:rsidP="006D61A7">
      <w:pPr>
        <w:rPr>
          <w:noProof/>
          <w:sz w:val="22"/>
          <w:szCs w:val="22"/>
        </w:rPr>
      </w:pPr>
    </w:p>
    <w:p w14:paraId="5FBC081B" w14:textId="77777777" w:rsidR="00196CF9" w:rsidRPr="001F2B72" w:rsidRDefault="00196CF9" w:rsidP="006D61A7">
      <w:pPr>
        <w:rPr>
          <w:noProof/>
          <w:sz w:val="22"/>
          <w:szCs w:val="22"/>
        </w:rPr>
      </w:pPr>
    </w:p>
    <w:p w14:paraId="4B8FE03B"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8.</w:t>
      </w:r>
      <w:r w:rsidRPr="001F2B72">
        <w:rPr>
          <w:b/>
          <w:noProof/>
          <w:sz w:val="22"/>
          <w:szCs w:val="22"/>
        </w:rPr>
        <w:tab/>
        <w:t>ROK VALJANOSTI</w:t>
      </w:r>
    </w:p>
    <w:p w14:paraId="699A0AE7" w14:textId="77777777" w:rsidR="00196CF9" w:rsidRPr="00B4491C" w:rsidRDefault="00196CF9" w:rsidP="006D61A7">
      <w:pPr>
        <w:keepNext/>
        <w:rPr>
          <w:i/>
          <w:noProof/>
          <w:sz w:val="22"/>
          <w:szCs w:val="22"/>
        </w:rPr>
      </w:pPr>
    </w:p>
    <w:p w14:paraId="55A12718" w14:textId="77777777" w:rsidR="00196CF9" w:rsidRPr="001F2B72" w:rsidRDefault="00196CF9" w:rsidP="006D61A7">
      <w:pPr>
        <w:rPr>
          <w:noProof/>
          <w:sz w:val="22"/>
          <w:szCs w:val="22"/>
        </w:rPr>
      </w:pPr>
      <w:r w:rsidRPr="001F2B72">
        <w:rPr>
          <w:noProof/>
          <w:sz w:val="22"/>
          <w:szCs w:val="22"/>
        </w:rPr>
        <w:t>Rok valjanosti</w:t>
      </w:r>
      <w:r w:rsidR="00836742" w:rsidRPr="001F2B72">
        <w:rPr>
          <w:noProof/>
          <w:sz w:val="22"/>
          <w:szCs w:val="22"/>
        </w:rPr>
        <w:t xml:space="preserve"> </w:t>
      </w:r>
    </w:p>
    <w:p w14:paraId="2265A221" w14:textId="77777777" w:rsidR="00196CF9" w:rsidRDefault="00196CF9" w:rsidP="006D61A7">
      <w:pPr>
        <w:rPr>
          <w:noProof/>
          <w:sz w:val="22"/>
          <w:szCs w:val="22"/>
        </w:rPr>
      </w:pPr>
    </w:p>
    <w:p w14:paraId="5B09C633" w14:textId="77777777" w:rsidR="00E65FED" w:rsidRPr="001F2B72" w:rsidRDefault="00E65FED" w:rsidP="006D61A7">
      <w:pPr>
        <w:rPr>
          <w:noProof/>
          <w:sz w:val="22"/>
          <w:szCs w:val="22"/>
        </w:rPr>
      </w:pPr>
    </w:p>
    <w:p w14:paraId="3009A0BC"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9.</w:t>
      </w:r>
      <w:r w:rsidRPr="001F2B72">
        <w:rPr>
          <w:b/>
          <w:noProof/>
          <w:sz w:val="22"/>
          <w:szCs w:val="22"/>
        </w:rPr>
        <w:tab/>
        <w:t>POSEBNE MJERE ČUVANJA</w:t>
      </w:r>
    </w:p>
    <w:p w14:paraId="7C68107A" w14:textId="77777777" w:rsidR="00196CF9" w:rsidRPr="001F2B72" w:rsidRDefault="00196CF9" w:rsidP="006D61A7">
      <w:pPr>
        <w:keepNext/>
        <w:ind w:left="567" w:hanging="567"/>
        <w:rPr>
          <w:i/>
          <w:noProof/>
          <w:sz w:val="22"/>
          <w:szCs w:val="22"/>
        </w:rPr>
      </w:pPr>
    </w:p>
    <w:p w14:paraId="3F4D23C3" w14:textId="77777777" w:rsidR="00196CF9" w:rsidRPr="001F2B72" w:rsidRDefault="00711B00" w:rsidP="006D61A7">
      <w:pPr>
        <w:ind w:left="567" w:hanging="567"/>
        <w:rPr>
          <w:noProof/>
          <w:sz w:val="22"/>
          <w:szCs w:val="22"/>
        </w:rPr>
      </w:pPr>
      <w:r w:rsidRPr="001F2B72">
        <w:rPr>
          <w:sz w:val="22"/>
          <w:szCs w:val="22"/>
        </w:rPr>
        <w:t>Čuvati na temperaturi ispod 25</w:t>
      </w:r>
      <w:r w:rsidRPr="001F2B72">
        <w:rPr>
          <w:sz w:val="22"/>
          <w:szCs w:val="22"/>
        </w:rPr>
        <w:sym w:font="Symbol" w:char="F0B0"/>
      </w:r>
      <w:r w:rsidRPr="001F2B72">
        <w:rPr>
          <w:sz w:val="22"/>
          <w:szCs w:val="22"/>
        </w:rPr>
        <w:t xml:space="preserve">C. </w:t>
      </w:r>
      <w:r w:rsidR="00196CF9" w:rsidRPr="001F2B72">
        <w:rPr>
          <w:noProof/>
          <w:sz w:val="22"/>
          <w:szCs w:val="22"/>
        </w:rPr>
        <w:t>Ne zamrzavati.</w:t>
      </w:r>
    </w:p>
    <w:p w14:paraId="0D61CB08" w14:textId="77777777" w:rsidR="00196CF9" w:rsidRPr="001F2B72" w:rsidRDefault="00196CF9" w:rsidP="006D61A7">
      <w:pPr>
        <w:ind w:left="567" w:hanging="567"/>
        <w:rPr>
          <w:noProof/>
          <w:sz w:val="22"/>
          <w:szCs w:val="22"/>
        </w:rPr>
      </w:pPr>
    </w:p>
    <w:p w14:paraId="7BB6A78D" w14:textId="77777777" w:rsidR="00A0292C" w:rsidRPr="001F2B72" w:rsidRDefault="00A0292C" w:rsidP="006D61A7">
      <w:pPr>
        <w:ind w:left="567" w:hanging="567"/>
        <w:rPr>
          <w:noProof/>
          <w:sz w:val="22"/>
          <w:szCs w:val="22"/>
        </w:rPr>
      </w:pPr>
    </w:p>
    <w:p w14:paraId="2946CE86" w14:textId="77777777" w:rsidR="00196CF9" w:rsidRPr="001F2B72" w:rsidRDefault="00196CF9" w:rsidP="006D61A7">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10.</w:t>
      </w:r>
      <w:r w:rsidRPr="001F2B72">
        <w:rPr>
          <w:b/>
          <w:noProof/>
          <w:sz w:val="22"/>
          <w:szCs w:val="22"/>
        </w:rPr>
        <w:tab/>
      </w:r>
      <w:r w:rsidRPr="001F2B72">
        <w:rPr>
          <w:b/>
          <w:caps/>
          <w:sz w:val="22"/>
          <w:szCs w:val="22"/>
        </w:rPr>
        <w:t xml:space="preserve">posebne mjere za </w:t>
      </w:r>
      <w:r w:rsidR="00C808CA" w:rsidRPr="001F2B72">
        <w:rPr>
          <w:b/>
          <w:caps/>
          <w:sz w:val="22"/>
          <w:szCs w:val="22"/>
        </w:rPr>
        <w:t>ZBRINJAVANJE</w:t>
      </w:r>
      <w:r w:rsidRPr="001F2B72">
        <w:rPr>
          <w:b/>
          <w:caps/>
          <w:sz w:val="22"/>
          <w:szCs w:val="22"/>
        </w:rPr>
        <w:t xml:space="preserve"> neiskorištenog lijeka ili OTPADNIH MATERIJALA KOJI POTJEČU OD lijeka, </w:t>
      </w:r>
      <w:r w:rsidR="00C808CA" w:rsidRPr="001F2B72">
        <w:rPr>
          <w:b/>
          <w:caps/>
          <w:sz w:val="22"/>
          <w:szCs w:val="22"/>
        </w:rPr>
        <w:t xml:space="preserve">AKO </w:t>
      </w:r>
      <w:r w:rsidRPr="001F2B72">
        <w:rPr>
          <w:b/>
          <w:caps/>
          <w:sz w:val="22"/>
          <w:szCs w:val="22"/>
        </w:rPr>
        <w:t>je potrebno</w:t>
      </w:r>
    </w:p>
    <w:p w14:paraId="1C6DBFBA" w14:textId="77777777" w:rsidR="00196CF9" w:rsidRPr="001F2B72" w:rsidRDefault="00196CF9" w:rsidP="006D61A7">
      <w:pPr>
        <w:rPr>
          <w:noProof/>
          <w:sz w:val="22"/>
          <w:szCs w:val="22"/>
        </w:rPr>
      </w:pPr>
    </w:p>
    <w:p w14:paraId="3960FC44" w14:textId="77777777" w:rsidR="00196CF9" w:rsidRPr="001F2B72" w:rsidRDefault="00196CF9" w:rsidP="006D61A7">
      <w:pPr>
        <w:rPr>
          <w:noProof/>
          <w:sz w:val="22"/>
          <w:szCs w:val="22"/>
        </w:rPr>
      </w:pPr>
    </w:p>
    <w:p w14:paraId="58BA914C"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tabs>
          <w:tab w:val="left" w:pos="567"/>
        </w:tabs>
        <w:rPr>
          <w:b/>
          <w:noProof/>
          <w:sz w:val="22"/>
          <w:szCs w:val="22"/>
        </w:rPr>
      </w:pPr>
      <w:r w:rsidRPr="001F2B72">
        <w:rPr>
          <w:b/>
          <w:noProof/>
          <w:sz w:val="22"/>
          <w:szCs w:val="22"/>
        </w:rPr>
        <w:t>11.</w:t>
      </w:r>
      <w:r w:rsidRPr="001F2B72">
        <w:rPr>
          <w:b/>
          <w:noProof/>
          <w:sz w:val="22"/>
          <w:szCs w:val="22"/>
        </w:rPr>
        <w:tab/>
      </w:r>
      <w:r w:rsidRPr="001F2B72">
        <w:rPr>
          <w:b/>
          <w:caps/>
          <w:sz w:val="22"/>
          <w:szCs w:val="22"/>
        </w:rPr>
        <w:t>ime i adresa nositelja odobrenja za stavljanje lijeka u promet</w:t>
      </w:r>
    </w:p>
    <w:p w14:paraId="0864ED39" w14:textId="77777777" w:rsidR="00196CF9" w:rsidRPr="001F2B72" w:rsidRDefault="00196CF9" w:rsidP="006D61A7">
      <w:pPr>
        <w:keepNext/>
        <w:rPr>
          <w:i/>
          <w:noProof/>
          <w:sz w:val="22"/>
          <w:szCs w:val="22"/>
        </w:rPr>
      </w:pPr>
    </w:p>
    <w:p w14:paraId="43000822"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Viatris Healthcare Limited</w:t>
      </w:r>
    </w:p>
    <w:p w14:paraId="7344DA6A" w14:textId="77777777" w:rsidR="00284572" w:rsidRPr="00AC62C7" w:rsidRDefault="00284572" w:rsidP="006D61A7">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337BFB16" w14:textId="77777777" w:rsidR="00284572" w:rsidRPr="00AC62C7" w:rsidRDefault="00284572" w:rsidP="006D61A7">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365C4818"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0D46970A" w14:textId="77777777" w:rsidR="00284572" w:rsidRPr="00A50E9D" w:rsidRDefault="00284572" w:rsidP="006D61A7">
      <w:pPr>
        <w:autoSpaceDE w:val="0"/>
        <w:autoSpaceDN w:val="0"/>
        <w:adjustRightInd w:val="0"/>
        <w:rPr>
          <w:color w:val="000000"/>
          <w:sz w:val="22"/>
          <w:szCs w:val="22"/>
          <w:lang w:val="en-IE"/>
        </w:rPr>
      </w:pPr>
      <w:r w:rsidRPr="00A50E9D">
        <w:rPr>
          <w:color w:val="000000"/>
          <w:sz w:val="22"/>
          <w:szCs w:val="22"/>
          <w:lang w:val="en-IE"/>
        </w:rPr>
        <w:t xml:space="preserve">DUBLIN </w:t>
      </w:r>
    </w:p>
    <w:p w14:paraId="681D17B2" w14:textId="77777777" w:rsidR="00284572" w:rsidRPr="00A50E9D" w:rsidRDefault="00284572" w:rsidP="006D61A7">
      <w:pPr>
        <w:pStyle w:val="EndnoteText"/>
        <w:rPr>
          <w:color w:val="000000"/>
          <w:szCs w:val="22"/>
          <w:lang w:val="en-IE"/>
        </w:rPr>
      </w:pPr>
      <w:proofErr w:type="spellStart"/>
      <w:r w:rsidRPr="00A50E9D">
        <w:rPr>
          <w:color w:val="000000"/>
          <w:szCs w:val="22"/>
          <w:lang w:val="en-IE"/>
        </w:rPr>
        <w:t>Irska</w:t>
      </w:r>
      <w:proofErr w:type="spellEnd"/>
    </w:p>
    <w:p w14:paraId="37EA2331" w14:textId="77777777" w:rsidR="00196CF9" w:rsidRPr="001F2B72" w:rsidRDefault="00196CF9" w:rsidP="006D61A7">
      <w:pPr>
        <w:rPr>
          <w:noProof/>
          <w:sz w:val="22"/>
          <w:szCs w:val="22"/>
        </w:rPr>
      </w:pPr>
    </w:p>
    <w:p w14:paraId="2C54E3FF" w14:textId="77777777" w:rsidR="00196CF9" w:rsidRPr="001F2B72" w:rsidRDefault="00196CF9" w:rsidP="006D61A7">
      <w:pPr>
        <w:rPr>
          <w:noProof/>
          <w:sz w:val="22"/>
          <w:szCs w:val="22"/>
        </w:rPr>
      </w:pPr>
    </w:p>
    <w:p w14:paraId="4FBB7544"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tabs>
          <w:tab w:val="left" w:pos="567"/>
        </w:tabs>
        <w:rPr>
          <w:noProof/>
          <w:sz w:val="22"/>
          <w:szCs w:val="22"/>
        </w:rPr>
      </w:pPr>
      <w:r w:rsidRPr="001F2B72">
        <w:rPr>
          <w:b/>
          <w:noProof/>
          <w:sz w:val="22"/>
          <w:szCs w:val="22"/>
        </w:rPr>
        <w:t>12.</w:t>
      </w:r>
      <w:r w:rsidRPr="001F2B72">
        <w:rPr>
          <w:b/>
          <w:noProof/>
          <w:sz w:val="22"/>
          <w:szCs w:val="22"/>
        </w:rPr>
        <w:tab/>
      </w:r>
      <w:r w:rsidRPr="001F2B72">
        <w:rPr>
          <w:b/>
          <w:caps/>
          <w:sz w:val="22"/>
          <w:szCs w:val="22"/>
        </w:rPr>
        <w:t>BROJ(EVI) odobrenjA za stavljanje lijeka u promet</w:t>
      </w:r>
    </w:p>
    <w:p w14:paraId="658EA46B" w14:textId="77777777" w:rsidR="00196CF9" w:rsidRPr="001F2B72" w:rsidRDefault="00196CF9" w:rsidP="006D61A7">
      <w:pPr>
        <w:keepNext/>
        <w:rPr>
          <w:noProof/>
          <w:sz w:val="22"/>
          <w:szCs w:val="22"/>
        </w:rPr>
      </w:pPr>
    </w:p>
    <w:p w14:paraId="2C467A3C" w14:textId="77777777" w:rsidR="00196CF9" w:rsidRPr="001F2B72" w:rsidRDefault="00196CF9" w:rsidP="006D61A7">
      <w:pPr>
        <w:rPr>
          <w:noProof/>
          <w:sz w:val="22"/>
          <w:szCs w:val="22"/>
          <w:highlight w:val="lightGray"/>
        </w:rPr>
      </w:pPr>
      <w:r w:rsidRPr="001F2B72">
        <w:rPr>
          <w:sz w:val="22"/>
          <w:szCs w:val="22"/>
        </w:rPr>
        <w:t>EU/1/02/206/001</w:t>
      </w:r>
      <w:r w:rsidR="00F26268" w:rsidRPr="001F2B72">
        <w:rPr>
          <w:noProof/>
          <w:sz w:val="22"/>
          <w:szCs w:val="22"/>
        </w:rPr>
        <w:t xml:space="preserve"> –</w:t>
      </w:r>
      <w:r w:rsidRPr="001F2B72">
        <w:rPr>
          <w:noProof/>
          <w:sz w:val="22"/>
          <w:szCs w:val="22"/>
        </w:rPr>
        <w:t xml:space="preserve"> </w:t>
      </w:r>
      <w:r w:rsidRPr="001F2B72">
        <w:rPr>
          <w:noProof/>
          <w:sz w:val="22"/>
          <w:szCs w:val="22"/>
          <w:highlight w:val="lightGray"/>
        </w:rPr>
        <w:t>2 napunjene štrcaljke sa automatskim sigurnosnim sustavom</w:t>
      </w:r>
    </w:p>
    <w:p w14:paraId="26CC0FB6" w14:textId="77777777" w:rsidR="00196CF9" w:rsidRPr="001F2B72" w:rsidRDefault="00196CF9" w:rsidP="006D61A7">
      <w:pPr>
        <w:rPr>
          <w:noProof/>
          <w:sz w:val="22"/>
          <w:szCs w:val="22"/>
          <w:highlight w:val="lightGray"/>
        </w:rPr>
      </w:pPr>
      <w:r w:rsidRPr="001F2B72">
        <w:rPr>
          <w:sz w:val="22"/>
          <w:szCs w:val="22"/>
          <w:highlight w:val="lightGray"/>
        </w:rPr>
        <w:t>EU/1/02/206/002</w:t>
      </w:r>
      <w:r w:rsidR="00F26268" w:rsidRPr="001F2B72">
        <w:rPr>
          <w:noProof/>
          <w:sz w:val="22"/>
          <w:szCs w:val="22"/>
          <w:highlight w:val="lightGray"/>
        </w:rPr>
        <w:t xml:space="preserve"> –</w:t>
      </w:r>
      <w:r w:rsidRPr="001F2B72">
        <w:rPr>
          <w:noProof/>
          <w:sz w:val="22"/>
          <w:szCs w:val="22"/>
          <w:highlight w:val="lightGray"/>
        </w:rPr>
        <w:t xml:space="preserve"> 7 napunjenih štrcaljki sa automatskim sigurnosnim sustavom</w:t>
      </w:r>
    </w:p>
    <w:p w14:paraId="7D8390A1" w14:textId="77777777" w:rsidR="00196CF9" w:rsidRPr="001F2B72" w:rsidRDefault="00196CF9" w:rsidP="006D61A7">
      <w:pPr>
        <w:rPr>
          <w:noProof/>
          <w:sz w:val="22"/>
          <w:szCs w:val="22"/>
          <w:highlight w:val="lightGray"/>
        </w:rPr>
      </w:pPr>
      <w:r w:rsidRPr="001F2B72">
        <w:rPr>
          <w:sz w:val="22"/>
          <w:szCs w:val="22"/>
          <w:highlight w:val="lightGray"/>
        </w:rPr>
        <w:t>EU/1/02/206/00</w:t>
      </w:r>
      <w:r w:rsidR="002916E0" w:rsidRPr="001F2B72">
        <w:rPr>
          <w:sz w:val="22"/>
          <w:szCs w:val="22"/>
          <w:highlight w:val="lightGray"/>
        </w:rPr>
        <w:t xml:space="preserve">3 </w:t>
      </w:r>
      <w:r w:rsidR="00F26268" w:rsidRPr="001F2B72">
        <w:rPr>
          <w:noProof/>
          <w:sz w:val="22"/>
          <w:szCs w:val="22"/>
          <w:highlight w:val="lightGray"/>
        </w:rPr>
        <w:t>–</w:t>
      </w:r>
      <w:r w:rsidRPr="001F2B72">
        <w:rPr>
          <w:noProof/>
          <w:sz w:val="22"/>
          <w:szCs w:val="22"/>
          <w:highlight w:val="lightGray"/>
        </w:rPr>
        <w:t xml:space="preserve"> 10 napunjenih štrcaljki sa automatskim sigurnosnim sustavom</w:t>
      </w:r>
    </w:p>
    <w:p w14:paraId="3B5076AF" w14:textId="77777777" w:rsidR="00196CF9" w:rsidRPr="001F2B72" w:rsidRDefault="00196CF9" w:rsidP="006D61A7">
      <w:pPr>
        <w:rPr>
          <w:noProof/>
          <w:sz w:val="22"/>
          <w:szCs w:val="22"/>
          <w:highlight w:val="lightGray"/>
        </w:rPr>
      </w:pPr>
      <w:r w:rsidRPr="001F2B72">
        <w:rPr>
          <w:sz w:val="22"/>
          <w:szCs w:val="22"/>
          <w:highlight w:val="lightGray"/>
        </w:rPr>
        <w:t>EU/1/02/206/004</w:t>
      </w:r>
      <w:r w:rsidR="00F26268" w:rsidRPr="001F2B72">
        <w:rPr>
          <w:noProof/>
          <w:sz w:val="22"/>
          <w:szCs w:val="22"/>
          <w:highlight w:val="lightGray"/>
        </w:rPr>
        <w:t xml:space="preserve"> –</w:t>
      </w:r>
      <w:r w:rsidRPr="001F2B72">
        <w:rPr>
          <w:noProof/>
          <w:sz w:val="22"/>
          <w:szCs w:val="22"/>
          <w:highlight w:val="lightGray"/>
        </w:rPr>
        <w:t xml:space="preserve"> 20 napunjenih štrcaljki sa automatskim sigurnosnim sustavom</w:t>
      </w:r>
    </w:p>
    <w:p w14:paraId="18E5FDB4" w14:textId="77777777" w:rsidR="00196CF9" w:rsidRPr="001F2B72" w:rsidRDefault="00196CF9" w:rsidP="006D61A7">
      <w:pPr>
        <w:rPr>
          <w:noProof/>
          <w:sz w:val="22"/>
          <w:szCs w:val="22"/>
          <w:highlight w:val="lightGray"/>
        </w:rPr>
      </w:pPr>
    </w:p>
    <w:p w14:paraId="4A42ABF8" w14:textId="77777777" w:rsidR="00196CF9" w:rsidRPr="001F2B72" w:rsidRDefault="00196CF9" w:rsidP="006D61A7">
      <w:pPr>
        <w:rPr>
          <w:noProof/>
          <w:sz w:val="22"/>
          <w:szCs w:val="22"/>
          <w:highlight w:val="lightGray"/>
        </w:rPr>
      </w:pPr>
      <w:r w:rsidRPr="001F2B72">
        <w:rPr>
          <w:color w:val="000000"/>
          <w:sz w:val="22"/>
          <w:szCs w:val="22"/>
          <w:highlight w:val="lightGray"/>
        </w:rPr>
        <w:t>EU/1/02/206/021</w:t>
      </w:r>
      <w:r w:rsidR="00F26268" w:rsidRPr="001F2B72">
        <w:rPr>
          <w:noProof/>
          <w:sz w:val="22"/>
          <w:szCs w:val="22"/>
          <w:highlight w:val="lightGray"/>
        </w:rPr>
        <w:t xml:space="preserve"> –</w:t>
      </w:r>
      <w:r w:rsidRPr="001F2B72">
        <w:rPr>
          <w:noProof/>
          <w:sz w:val="22"/>
          <w:szCs w:val="22"/>
          <w:highlight w:val="lightGray"/>
        </w:rPr>
        <w:t xml:space="preserve"> 2 napunjene štrcaljke sa ručnim sigurnosnim sustavom</w:t>
      </w:r>
    </w:p>
    <w:p w14:paraId="7ACC312A" w14:textId="77777777" w:rsidR="00196CF9" w:rsidRPr="001F2B72" w:rsidRDefault="00196CF9" w:rsidP="006D61A7">
      <w:pPr>
        <w:rPr>
          <w:noProof/>
          <w:sz w:val="22"/>
          <w:szCs w:val="22"/>
          <w:highlight w:val="lightGray"/>
        </w:rPr>
      </w:pPr>
      <w:r w:rsidRPr="001F2B72">
        <w:rPr>
          <w:color w:val="000000"/>
          <w:sz w:val="22"/>
          <w:szCs w:val="22"/>
          <w:highlight w:val="lightGray"/>
        </w:rPr>
        <w:t>EU/1/02/206/022</w:t>
      </w:r>
      <w:r w:rsidR="00F26268" w:rsidRPr="001F2B72">
        <w:rPr>
          <w:noProof/>
          <w:sz w:val="22"/>
          <w:szCs w:val="22"/>
          <w:highlight w:val="lightGray"/>
        </w:rPr>
        <w:t xml:space="preserve"> –</w:t>
      </w:r>
      <w:r w:rsidRPr="001F2B72">
        <w:rPr>
          <w:noProof/>
          <w:sz w:val="22"/>
          <w:szCs w:val="22"/>
          <w:highlight w:val="lightGray"/>
        </w:rPr>
        <w:t xml:space="preserve"> 10 napunjenih štrcaljki sa ručnim sigurnosnim sustavom</w:t>
      </w:r>
    </w:p>
    <w:p w14:paraId="068723EE" w14:textId="77777777" w:rsidR="00196CF9" w:rsidRPr="001F2B72" w:rsidRDefault="00196CF9" w:rsidP="006D61A7">
      <w:pPr>
        <w:rPr>
          <w:noProof/>
          <w:sz w:val="22"/>
          <w:szCs w:val="22"/>
        </w:rPr>
      </w:pPr>
      <w:r w:rsidRPr="001F2B72">
        <w:rPr>
          <w:color w:val="000000"/>
          <w:sz w:val="22"/>
          <w:szCs w:val="22"/>
          <w:highlight w:val="lightGray"/>
        </w:rPr>
        <w:t>EU/1/02/206/02</w:t>
      </w:r>
      <w:r w:rsidR="002916E0" w:rsidRPr="001F2B72">
        <w:rPr>
          <w:color w:val="000000"/>
          <w:sz w:val="22"/>
          <w:szCs w:val="22"/>
          <w:highlight w:val="lightGray"/>
        </w:rPr>
        <w:t xml:space="preserve">3 </w:t>
      </w:r>
      <w:r w:rsidR="00F26268" w:rsidRPr="001F2B72">
        <w:rPr>
          <w:noProof/>
          <w:sz w:val="22"/>
          <w:szCs w:val="22"/>
          <w:highlight w:val="lightGray"/>
        </w:rPr>
        <w:t>–</w:t>
      </w:r>
      <w:r w:rsidRPr="001F2B72">
        <w:rPr>
          <w:noProof/>
          <w:sz w:val="22"/>
          <w:szCs w:val="22"/>
          <w:highlight w:val="lightGray"/>
        </w:rPr>
        <w:t xml:space="preserve"> 20 napunjenih štrcaljki sa ručnim sigurnosnim sustavom</w:t>
      </w:r>
    </w:p>
    <w:p w14:paraId="097A04C1" w14:textId="77777777" w:rsidR="00196CF9" w:rsidRPr="001F2B72" w:rsidRDefault="00196CF9" w:rsidP="006D61A7">
      <w:pPr>
        <w:rPr>
          <w:noProof/>
          <w:sz w:val="22"/>
          <w:szCs w:val="22"/>
        </w:rPr>
      </w:pPr>
    </w:p>
    <w:p w14:paraId="291528CC" w14:textId="77777777" w:rsidR="002F7254" w:rsidRPr="001F2B72" w:rsidRDefault="002F7254" w:rsidP="006D61A7">
      <w:pPr>
        <w:rPr>
          <w:noProof/>
          <w:sz w:val="22"/>
          <w:szCs w:val="22"/>
        </w:rPr>
      </w:pPr>
    </w:p>
    <w:p w14:paraId="2BCAD4EE" w14:textId="77777777" w:rsidR="00196CF9" w:rsidRPr="00B4491C"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i/>
          <w:noProof/>
          <w:sz w:val="22"/>
          <w:szCs w:val="22"/>
        </w:rPr>
      </w:pPr>
      <w:r w:rsidRPr="001F2B72">
        <w:rPr>
          <w:b/>
          <w:noProof/>
          <w:sz w:val="22"/>
          <w:szCs w:val="22"/>
        </w:rPr>
        <w:t>13.</w:t>
      </w:r>
      <w:r w:rsidRPr="001F2B72">
        <w:rPr>
          <w:b/>
          <w:noProof/>
          <w:sz w:val="22"/>
          <w:szCs w:val="22"/>
        </w:rPr>
        <w:tab/>
      </w:r>
      <w:r w:rsidRPr="001F2B72">
        <w:rPr>
          <w:b/>
          <w:caps/>
          <w:sz w:val="22"/>
          <w:szCs w:val="22"/>
        </w:rPr>
        <w:t>broj serije</w:t>
      </w:r>
    </w:p>
    <w:p w14:paraId="1F57787E" w14:textId="77777777" w:rsidR="00196CF9" w:rsidRPr="001F2B72" w:rsidRDefault="00196CF9" w:rsidP="006D61A7">
      <w:pPr>
        <w:keepNext/>
        <w:rPr>
          <w:noProof/>
          <w:sz w:val="22"/>
          <w:szCs w:val="22"/>
        </w:rPr>
      </w:pPr>
    </w:p>
    <w:p w14:paraId="79B63EEE" w14:textId="77777777" w:rsidR="002F7254" w:rsidRPr="001F2B72" w:rsidRDefault="00196CF9" w:rsidP="006D61A7">
      <w:pPr>
        <w:rPr>
          <w:sz w:val="22"/>
          <w:szCs w:val="22"/>
        </w:rPr>
      </w:pPr>
      <w:r w:rsidRPr="001F2B72">
        <w:rPr>
          <w:noProof/>
          <w:sz w:val="22"/>
          <w:szCs w:val="22"/>
        </w:rPr>
        <w:t>Serija</w:t>
      </w:r>
      <w:r w:rsidR="00836742" w:rsidRPr="001F2B72">
        <w:rPr>
          <w:sz w:val="22"/>
          <w:szCs w:val="22"/>
        </w:rPr>
        <w:t xml:space="preserve"> </w:t>
      </w:r>
    </w:p>
    <w:p w14:paraId="5F992366" w14:textId="77777777" w:rsidR="002F7254" w:rsidRPr="001F2B72" w:rsidRDefault="002F7254" w:rsidP="006D61A7">
      <w:pPr>
        <w:rPr>
          <w:sz w:val="22"/>
          <w:szCs w:val="22"/>
        </w:rPr>
      </w:pPr>
    </w:p>
    <w:p w14:paraId="10EFF279" w14:textId="77777777" w:rsidR="00196CF9" w:rsidRPr="001F2B72" w:rsidRDefault="00196CF9" w:rsidP="006D61A7">
      <w:pPr>
        <w:rPr>
          <w:noProof/>
          <w:sz w:val="22"/>
          <w:szCs w:val="22"/>
        </w:rPr>
      </w:pPr>
    </w:p>
    <w:p w14:paraId="6035CD71"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14.</w:t>
      </w:r>
      <w:r w:rsidRPr="001F2B72">
        <w:rPr>
          <w:b/>
          <w:noProof/>
          <w:sz w:val="22"/>
          <w:szCs w:val="22"/>
        </w:rPr>
        <w:tab/>
        <w:t xml:space="preserve">NAČIN </w:t>
      </w:r>
      <w:r w:rsidR="00C808CA" w:rsidRPr="001F2B72">
        <w:rPr>
          <w:b/>
          <w:noProof/>
          <w:sz w:val="22"/>
          <w:szCs w:val="22"/>
        </w:rPr>
        <w:t>IZDAVANJA</w:t>
      </w:r>
      <w:r w:rsidRPr="001F2B72">
        <w:rPr>
          <w:b/>
          <w:noProof/>
          <w:sz w:val="22"/>
          <w:szCs w:val="22"/>
        </w:rPr>
        <w:t xml:space="preserve"> LIJEKA</w:t>
      </w:r>
    </w:p>
    <w:p w14:paraId="0B175ED1" w14:textId="77777777" w:rsidR="00196CF9" w:rsidRPr="001F2B72" w:rsidRDefault="00196CF9" w:rsidP="006D61A7">
      <w:pPr>
        <w:keepNext/>
        <w:rPr>
          <w:noProof/>
          <w:sz w:val="22"/>
          <w:szCs w:val="22"/>
        </w:rPr>
      </w:pPr>
    </w:p>
    <w:p w14:paraId="1A9D2795" w14:textId="77777777" w:rsidR="00196CF9" w:rsidRPr="001F2B72" w:rsidRDefault="00196CF9" w:rsidP="006D61A7">
      <w:pPr>
        <w:rPr>
          <w:noProof/>
          <w:sz w:val="22"/>
          <w:szCs w:val="22"/>
        </w:rPr>
      </w:pPr>
      <w:r w:rsidRPr="001F2B72">
        <w:rPr>
          <w:noProof/>
          <w:sz w:val="22"/>
          <w:szCs w:val="22"/>
        </w:rPr>
        <w:t>Lijek se izdaje na recept.</w:t>
      </w:r>
    </w:p>
    <w:p w14:paraId="1A0446B0" w14:textId="77777777" w:rsidR="002F7254" w:rsidRPr="001F2B72" w:rsidRDefault="002F7254" w:rsidP="006D61A7">
      <w:pPr>
        <w:rPr>
          <w:noProof/>
          <w:sz w:val="22"/>
          <w:szCs w:val="22"/>
        </w:rPr>
      </w:pPr>
    </w:p>
    <w:p w14:paraId="31189353" w14:textId="77777777" w:rsidR="00196CF9" w:rsidRPr="001F2B72" w:rsidRDefault="00196CF9" w:rsidP="006D61A7">
      <w:pPr>
        <w:rPr>
          <w:noProof/>
          <w:sz w:val="22"/>
          <w:szCs w:val="22"/>
        </w:rPr>
      </w:pPr>
    </w:p>
    <w:p w14:paraId="16D89246" w14:textId="77777777" w:rsidR="00196CF9" w:rsidRPr="001F2B72" w:rsidRDefault="00196CF9" w:rsidP="00E92AD4">
      <w:pPr>
        <w:pBdr>
          <w:top w:val="single" w:sz="4" w:space="2"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15.</w:t>
      </w:r>
      <w:r w:rsidRPr="001F2B72">
        <w:rPr>
          <w:b/>
          <w:noProof/>
          <w:sz w:val="22"/>
          <w:szCs w:val="22"/>
        </w:rPr>
        <w:tab/>
        <w:t>UPUTE ZA UPORABU</w:t>
      </w:r>
    </w:p>
    <w:p w14:paraId="0D7046F9" w14:textId="77777777" w:rsidR="00196CF9" w:rsidRPr="001F2B72" w:rsidRDefault="00196CF9" w:rsidP="006D61A7">
      <w:pPr>
        <w:rPr>
          <w:i/>
          <w:noProof/>
          <w:sz w:val="22"/>
          <w:szCs w:val="22"/>
        </w:rPr>
      </w:pPr>
    </w:p>
    <w:p w14:paraId="275F7322" w14:textId="77777777" w:rsidR="00196CF9" w:rsidRPr="001F2B72" w:rsidRDefault="00196CF9" w:rsidP="006D61A7">
      <w:pPr>
        <w:rPr>
          <w:noProof/>
          <w:sz w:val="22"/>
          <w:szCs w:val="22"/>
        </w:rPr>
      </w:pPr>
    </w:p>
    <w:p w14:paraId="13D0AD6E" w14:textId="77777777" w:rsidR="00196CF9" w:rsidRPr="001F2B72" w:rsidRDefault="00196CF9" w:rsidP="00E92AD4">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8000"/>
          <w:sz w:val="22"/>
          <w:szCs w:val="22"/>
        </w:rPr>
      </w:pPr>
      <w:r w:rsidRPr="001F2B72">
        <w:rPr>
          <w:b/>
          <w:noProof/>
          <w:sz w:val="22"/>
          <w:szCs w:val="22"/>
        </w:rPr>
        <w:t>16.</w:t>
      </w:r>
      <w:r w:rsidRPr="001F2B72">
        <w:rPr>
          <w:b/>
          <w:noProof/>
          <w:sz w:val="22"/>
          <w:szCs w:val="22"/>
        </w:rPr>
        <w:tab/>
        <w:t>PODACI NA BRAILLEOVOM PISMU</w:t>
      </w:r>
    </w:p>
    <w:p w14:paraId="479A12C7" w14:textId="77777777" w:rsidR="008E0204" w:rsidRPr="001F2B72" w:rsidRDefault="008E0204" w:rsidP="006D61A7">
      <w:pPr>
        <w:keepNext/>
        <w:rPr>
          <w:noProof/>
          <w:sz w:val="22"/>
          <w:szCs w:val="22"/>
        </w:rPr>
      </w:pPr>
    </w:p>
    <w:p w14:paraId="7CCF3082" w14:textId="77777777" w:rsidR="00196CF9" w:rsidRPr="001F2B72" w:rsidRDefault="00196CF9" w:rsidP="006D61A7">
      <w:pPr>
        <w:rPr>
          <w:noProof/>
          <w:sz w:val="22"/>
          <w:szCs w:val="22"/>
        </w:rPr>
      </w:pPr>
      <w:r w:rsidRPr="001F2B72">
        <w:rPr>
          <w:noProof/>
          <w:sz w:val="22"/>
          <w:szCs w:val="22"/>
        </w:rPr>
        <w:t>arixtra 2,</w:t>
      </w:r>
      <w:r w:rsidR="002916E0" w:rsidRPr="001F2B72">
        <w:rPr>
          <w:noProof/>
          <w:sz w:val="22"/>
          <w:szCs w:val="22"/>
        </w:rPr>
        <w:t xml:space="preserve">5 </w:t>
      </w:r>
      <w:r w:rsidRPr="001F2B72">
        <w:rPr>
          <w:noProof/>
          <w:sz w:val="22"/>
          <w:szCs w:val="22"/>
        </w:rPr>
        <w:t>mg</w:t>
      </w:r>
    </w:p>
    <w:p w14:paraId="3384F1B9" w14:textId="77777777" w:rsidR="00053066" w:rsidRPr="001F2B72" w:rsidRDefault="00053066" w:rsidP="006D61A7">
      <w:pPr>
        <w:rPr>
          <w:noProof/>
          <w:sz w:val="22"/>
          <w:szCs w:val="22"/>
        </w:rPr>
      </w:pPr>
    </w:p>
    <w:p w14:paraId="0E3A21D9" w14:textId="77777777" w:rsidR="00053066" w:rsidRPr="001F2B72" w:rsidRDefault="00053066" w:rsidP="006D61A7">
      <w:pPr>
        <w:rPr>
          <w:noProof/>
          <w:sz w:val="22"/>
          <w:szCs w:val="22"/>
        </w:rPr>
      </w:pPr>
    </w:p>
    <w:p w14:paraId="67313AED" w14:textId="77777777" w:rsidR="00053066" w:rsidRPr="001F2B72" w:rsidRDefault="00053066" w:rsidP="00E92AD4">
      <w:pPr>
        <w:keepNext/>
        <w:numPr>
          <w:ilvl w:val="0"/>
          <w:numId w:val="49"/>
        </w:numPr>
        <w:pBdr>
          <w:top w:val="single" w:sz="4" w:space="1" w:color="auto"/>
          <w:left w:val="single" w:sz="4" w:space="4" w:color="auto"/>
          <w:bottom w:val="single" w:sz="4" w:space="1" w:color="auto"/>
          <w:right w:val="single" w:sz="4" w:space="4" w:color="auto"/>
        </w:pBdr>
        <w:tabs>
          <w:tab w:val="left" w:pos="567"/>
        </w:tabs>
        <w:ind w:left="570"/>
        <w:rPr>
          <w:i/>
          <w:noProof/>
          <w:sz w:val="22"/>
          <w:szCs w:val="22"/>
        </w:rPr>
      </w:pPr>
      <w:r w:rsidRPr="001F2B72">
        <w:rPr>
          <w:b/>
          <w:noProof/>
          <w:sz w:val="22"/>
          <w:szCs w:val="22"/>
        </w:rPr>
        <w:t>JEDINSTVENI IDENTIFIKATOR – 2D BARKOD</w:t>
      </w:r>
    </w:p>
    <w:p w14:paraId="66AE7FAB" w14:textId="77777777" w:rsidR="00053066" w:rsidRPr="001F2B72" w:rsidRDefault="00053066" w:rsidP="006D61A7">
      <w:pPr>
        <w:rPr>
          <w:noProof/>
          <w:sz w:val="22"/>
          <w:szCs w:val="22"/>
        </w:rPr>
      </w:pPr>
    </w:p>
    <w:p w14:paraId="4F64C0B3" w14:textId="77777777" w:rsidR="00053066" w:rsidRPr="001F2B72" w:rsidRDefault="00053066" w:rsidP="006D61A7">
      <w:pPr>
        <w:rPr>
          <w:noProof/>
          <w:sz w:val="22"/>
          <w:szCs w:val="22"/>
          <w:shd w:val="clear" w:color="auto" w:fill="CCCCCC"/>
        </w:rPr>
      </w:pPr>
      <w:r w:rsidRPr="001F2B72">
        <w:rPr>
          <w:noProof/>
          <w:sz w:val="22"/>
          <w:szCs w:val="22"/>
          <w:highlight w:val="lightGray"/>
        </w:rPr>
        <w:t>Sadrži 2D barkod s jedinstvenim identifikatorom.</w:t>
      </w:r>
    </w:p>
    <w:p w14:paraId="67417D59" w14:textId="77777777" w:rsidR="00053066" w:rsidRPr="001F2B72" w:rsidRDefault="00053066" w:rsidP="006D61A7">
      <w:pPr>
        <w:rPr>
          <w:noProof/>
          <w:sz w:val="22"/>
          <w:szCs w:val="22"/>
        </w:rPr>
      </w:pPr>
    </w:p>
    <w:p w14:paraId="7010B88B" w14:textId="77777777" w:rsidR="00053066" w:rsidRPr="001F2B72" w:rsidRDefault="00053066" w:rsidP="006D61A7">
      <w:pPr>
        <w:rPr>
          <w:noProof/>
          <w:sz w:val="22"/>
          <w:szCs w:val="22"/>
        </w:rPr>
      </w:pPr>
    </w:p>
    <w:p w14:paraId="4C84971E" w14:textId="77777777" w:rsidR="00053066" w:rsidRPr="001F2B72" w:rsidRDefault="00053066" w:rsidP="00E92AD4">
      <w:pPr>
        <w:keepNext/>
        <w:numPr>
          <w:ilvl w:val="0"/>
          <w:numId w:val="49"/>
        </w:numPr>
        <w:pBdr>
          <w:top w:val="single" w:sz="4" w:space="1" w:color="auto"/>
          <w:left w:val="single" w:sz="4" w:space="4" w:color="auto"/>
          <w:bottom w:val="single" w:sz="4" w:space="1" w:color="auto"/>
          <w:right w:val="single" w:sz="4" w:space="4" w:color="auto"/>
        </w:pBdr>
        <w:tabs>
          <w:tab w:val="left" w:pos="567"/>
        </w:tabs>
        <w:ind w:left="570"/>
        <w:rPr>
          <w:i/>
          <w:noProof/>
          <w:sz w:val="22"/>
          <w:szCs w:val="22"/>
        </w:rPr>
      </w:pPr>
      <w:r w:rsidRPr="001F2B72">
        <w:rPr>
          <w:b/>
          <w:noProof/>
          <w:sz w:val="22"/>
          <w:szCs w:val="22"/>
        </w:rPr>
        <w:lastRenderedPageBreak/>
        <w:t>JEDINSTVENI IDENTIFIKATOR – PODACI ČITLJIVI LJUDSKIM OKOM</w:t>
      </w:r>
    </w:p>
    <w:p w14:paraId="15A64606" w14:textId="77777777" w:rsidR="00053066" w:rsidRPr="001F2B72" w:rsidRDefault="00053066" w:rsidP="006D61A7">
      <w:pPr>
        <w:rPr>
          <w:noProof/>
          <w:sz w:val="22"/>
          <w:szCs w:val="22"/>
        </w:rPr>
      </w:pPr>
    </w:p>
    <w:p w14:paraId="26D90BC7" w14:textId="77777777" w:rsidR="00053066" w:rsidRPr="00B4491C" w:rsidRDefault="00053066" w:rsidP="006D61A7">
      <w:pPr>
        <w:rPr>
          <w:sz w:val="22"/>
          <w:szCs w:val="22"/>
        </w:rPr>
      </w:pPr>
      <w:r w:rsidRPr="001F2B72">
        <w:rPr>
          <w:sz w:val="22"/>
          <w:szCs w:val="22"/>
        </w:rPr>
        <w:t>PC:</w:t>
      </w:r>
    </w:p>
    <w:p w14:paraId="6FA5A296" w14:textId="77777777" w:rsidR="00053066" w:rsidRPr="001F2B72" w:rsidRDefault="00053066" w:rsidP="006D61A7">
      <w:pPr>
        <w:rPr>
          <w:sz w:val="22"/>
          <w:szCs w:val="22"/>
        </w:rPr>
      </w:pPr>
      <w:r w:rsidRPr="001F2B72">
        <w:rPr>
          <w:sz w:val="22"/>
          <w:szCs w:val="22"/>
        </w:rPr>
        <w:t>SN:</w:t>
      </w:r>
    </w:p>
    <w:p w14:paraId="405B57C4" w14:textId="77777777" w:rsidR="00053066" w:rsidRPr="001F2B72" w:rsidRDefault="00053066" w:rsidP="006D61A7">
      <w:pPr>
        <w:rPr>
          <w:noProof/>
          <w:sz w:val="22"/>
          <w:szCs w:val="22"/>
        </w:rPr>
      </w:pPr>
      <w:r w:rsidRPr="001F2B72">
        <w:rPr>
          <w:sz w:val="22"/>
          <w:szCs w:val="22"/>
        </w:rPr>
        <w:t>NN:</w:t>
      </w:r>
    </w:p>
    <w:p w14:paraId="0B42DD09" w14:textId="77777777" w:rsidR="00053066" w:rsidRPr="001F2B72" w:rsidRDefault="00053066" w:rsidP="006D61A7">
      <w:pPr>
        <w:rPr>
          <w:noProof/>
          <w:sz w:val="22"/>
          <w:szCs w:val="22"/>
        </w:rPr>
      </w:pPr>
    </w:p>
    <w:p w14:paraId="1F266C27" w14:textId="77777777" w:rsidR="00196CF9" w:rsidRPr="001F2B72" w:rsidRDefault="00196CF9" w:rsidP="006D61A7">
      <w:pPr>
        <w:rPr>
          <w:b/>
          <w:noProof/>
          <w:sz w:val="22"/>
          <w:szCs w:val="22"/>
        </w:rPr>
      </w:pPr>
      <w:r w:rsidRPr="001F2B72">
        <w:rPr>
          <w:noProof/>
          <w:sz w:val="22"/>
          <w:szCs w:val="22"/>
        </w:rPr>
        <w:br w:type="page"/>
      </w:r>
    </w:p>
    <w:p w14:paraId="200FCB64" w14:textId="77777777" w:rsidR="00196CF9" w:rsidRPr="001F2B72" w:rsidRDefault="00C808CA"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lastRenderedPageBreak/>
        <w:t xml:space="preserve">PODACI KOJE </w:t>
      </w:r>
      <w:r w:rsidRPr="001F2B72">
        <w:rPr>
          <w:b/>
          <w:caps/>
          <w:sz w:val="22"/>
          <w:szCs w:val="22"/>
        </w:rPr>
        <w:t>mora najmanje sadržavati</w:t>
      </w:r>
      <w:r w:rsidRPr="001F2B72">
        <w:rPr>
          <w:b/>
          <w:noProof/>
          <w:sz w:val="22"/>
          <w:szCs w:val="22"/>
        </w:rPr>
        <w:t xml:space="preserve"> MALO UNUTARNJE PAKIRANJE</w:t>
      </w:r>
    </w:p>
    <w:p w14:paraId="18FA9026" w14:textId="77777777" w:rsidR="00C808CA" w:rsidRPr="001F2B72" w:rsidRDefault="00C808CA" w:rsidP="006D61A7">
      <w:pPr>
        <w:pBdr>
          <w:top w:val="single" w:sz="4" w:space="1" w:color="auto"/>
          <w:left w:val="single" w:sz="4" w:space="4" w:color="auto"/>
          <w:bottom w:val="single" w:sz="4" w:space="1" w:color="auto"/>
          <w:right w:val="single" w:sz="4" w:space="4" w:color="auto"/>
        </w:pBdr>
        <w:rPr>
          <w:b/>
          <w:noProof/>
          <w:sz w:val="22"/>
          <w:szCs w:val="22"/>
        </w:rPr>
      </w:pPr>
    </w:p>
    <w:p w14:paraId="5F78CCF5"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t>NAPUNJENA ŠTRCALJKA</w:t>
      </w:r>
    </w:p>
    <w:p w14:paraId="385BB3F6" w14:textId="77777777" w:rsidR="00196CF9" w:rsidRPr="001F2B72" w:rsidRDefault="00196CF9" w:rsidP="006D61A7">
      <w:pPr>
        <w:rPr>
          <w:noProof/>
          <w:sz w:val="22"/>
          <w:szCs w:val="22"/>
        </w:rPr>
      </w:pPr>
    </w:p>
    <w:p w14:paraId="3113BFDB" w14:textId="77777777" w:rsidR="00196CF9" w:rsidRPr="001F2B72" w:rsidRDefault="00196CF9" w:rsidP="006D61A7">
      <w:pPr>
        <w:rPr>
          <w:noProof/>
          <w:sz w:val="22"/>
          <w:szCs w:val="22"/>
        </w:rPr>
      </w:pPr>
    </w:p>
    <w:p w14:paraId="5DB40614"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1.</w:t>
      </w:r>
      <w:r w:rsidRPr="001F2B72">
        <w:rPr>
          <w:b/>
          <w:noProof/>
          <w:sz w:val="22"/>
          <w:szCs w:val="22"/>
        </w:rPr>
        <w:tab/>
        <w:t>NAZIV LIJEKA I PUT(EVI) PRIMJENE LIJEKA</w:t>
      </w:r>
    </w:p>
    <w:p w14:paraId="5E5A1F15" w14:textId="77777777" w:rsidR="00196CF9" w:rsidRPr="001F2B72" w:rsidRDefault="00196CF9" w:rsidP="006D61A7">
      <w:pPr>
        <w:keepNext/>
        <w:ind w:left="567" w:hanging="567"/>
        <w:rPr>
          <w:noProof/>
          <w:sz w:val="22"/>
          <w:szCs w:val="22"/>
        </w:rPr>
      </w:pPr>
    </w:p>
    <w:p w14:paraId="42673F19" w14:textId="77777777" w:rsidR="00196CF9" w:rsidRPr="001F2B72" w:rsidRDefault="00196CF9" w:rsidP="006D61A7">
      <w:pPr>
        <w:pStyle w:val="EMEATableLeft"/>
        <w:tabs>
          <w:tab w:val="left" w:pos="-1440"/>
          <w:tab w:val="left" w:pos="-720"/>
        </w:tabs>
        <w:rPr>
          <w:szCs w:val="22"/>
          <w:lang w:eastAsia="en-US"/>
        </w:rPr>
      </w:pPr>
      <w:r w:rsidRPr="001F2B72">
        <w:rPr>
          <w:szCs w:val="22"/>
          <w:lang w:eastAsia="en-US"/>
        </w:rPr>
        <w:t>Arixtra 2,</w:t>
      </w:r>
      <w:r w:rsidR="002916E0" w:rsidRPr="001F2B72">
        <w:rPr>
          <w:szCs w:val="22"/>
          <w:lang w:eastAsia="en-US"/>
        </w:rPr>
        <w:t xml:space="preserve">5 </w:t>
      </w:r>
      <w:r w:rsidRPr="001F2B72">
        <w:rPr>
          <w:szCs w:val="22"/>
          <w:lang w:eastAsia="en-US"/>
        </w:rPr>
        <w:t>mg/0,</w:t>
      </w:r>
      <w:r w:rsidR="002916E0" w:rsidRPr="001F2B72">
        <w:rPr>
          <w:szCs w:val="22"/>
          <w:lang w:eastAsia="en-US"/>
        </w:rPr>
        <w:t xml:space="preserve">5 </w:t>
      </w:r>
      <w:r w:rsidRPr="001F2B72">
        <w:rPr>
          <w:szCs w:val="22"/>
          <w:lang w:eastAsia="en-US"/>
        </w:rPr>
        <w:t xml:space="preserve">ml otopina za injekciju </w:t>
      </w:r>
    </w:p>
    <w:p w14:paraId="0DEC6D17" w14:textId="77777777" w:rsidR="00196CF9" w:rsidRPr="001F2B72" w:rsidRDefault="00196CF9" w:rsidP="006D61A7">
      <w:pPr>
        <w:pStyle w:val="EMEATableLeft"/>
        <w:numPr>
          <w:ilvl w:val="12"/>
          <w:numId w:val="0"/>
        </w:numPr>
        <w:rPr>
          <w:szCs w:val="22"/>
          <w:lang w:eastAsia="en-US"/>
        </w:rPr>
      </w:pPr>
      <w:r w:rsidRPr="001F2B72">
        <w:rPr>
          <w:szCs w:val="22"/>
          <w:lang w:eastAsia="en-US"/>
        </w:rPr>
        <w:t>fondaparinuks N</w:t>
      </w:r>
      <w:r w:rsidR="00836742" w:rsidRPr="001F2B72">
        <w:rPr>
          <w:szCs w:val="22"/>
          <w:lang w:eastAsia="en-US"/>
        </w:rPr>
        <w:t>a</w:t>
      </w:r>
      <w:r w:rsidRPr="001F2B72">
        <w:rPr>
          <w:szCs w:val="22"/>
          <w:lang w:eastAsia="en-US"/>
        </w:rPr>
        <w:t xml:space="preserve"> </w:t>
      </w:r>
    </w:p>
    <w:p w14:paraId="4221B803" w14:textId="77777777" w:rsidR="00196CF9" w:rsidRPr="001F2B72" w:rsidRDefault="00196CF9" w:rsidP="006D61A7">
      <w:pPr>
        <w:rPr>
          <w:noProof/>
          <w:sz w:val="22"/>
          <w:szCs w:val="22"/>
        </w:rPr>
      </w:pPr>
    </w:p>
    <w:p w14:paraId="229D2ED2" w14:textId="77777777" w:rsidR="00196CF9" w:rsidRPr="001F2B72" w:rsidRDefault="00196CF9" w:rsidP="006D61A7">
      <w:pPr>
        <w:rPr>
          <w:noProof/>
          <w:sz w:val="22"/>
          <w:szCs w:val="22"/>
        </w:rPr>
      </w:pPr>
      <w:r w:rsidRPr="001F2B72">
        <w:rPr>
          <w:noProof/>
          <w:sz w:val="22"/>
          <w:szCs w:val="22"/>
        </w:rPr>
        <w:t>s.c./i.v.</w:t>
      </w:r>
    </w:p>
    <w:p w14:paraId="0319FF11" w14:textId="77777777" w:rsidR="00196CF9" w:rsidRPr="001F2B72" w:rsidRDefault="00196CF9" w:rsidP="006D61A7">
      <w:pPr>
        <w:rPr>
          <w:noProof/>
          <w:sz w:val="22"/>
          <w:szCs w:val="22"/>
        </w:rPr>
      </w:pPr>
    </w:p>
    <w:p w14:paraId="175ADB50" w14:textId="77777777" w:rsidR="002F7254" w:rsidRPr="001F2B72" w:rsidRDefault="002F7254" w:rsidP="006D61A7">
      <w:pPr>
        <w:rPr>
          <w:noProof/>
          <w:sz w:val="22"/>
          <w:szCs w:val="22"/>
        </w:rPr>
      </w:pPr>
    </w:p>
    <w:p w14:paraId="139C3F05" w14:textId="77777777" w:rsidR="00196CF9" w:rsidRPr="001F2B72" w:rsidRDefault="00196CF9" w:rsidP="00E92AD4">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2.</w:t>
      </w:r>
      <w:r w:rsidRPr="001F2B72">
        <w:rPr>
          <w:b/>
          <w:noProof/>
          <w:sz w:val="22"/>
          <w:szCs w:val="22"/>
        </w:rPr>
        <w:tab/>
        <w:t>NAČIN PRIMJENE LIJEKA</w:t>
      </w:r>
    </w:p>
    <w:p w14:paraId="6C2A5AB6" w14:textId="77777777" w:rsidR="00196CF9" w:rsidRPr="001F2B72" w:rsidRDefault="00196CF9" w:rsidP="006D61A7">
      <w:pPr>
        <w:tabs>
          <w:tab w:val="left" w:pos="567"/>
        </w:tabs>
        <w:rPr>
          <w:i/>
          <w:noProof/>
          <w:sz w:val="22"/>
          <w:szCs w:val="22"/>
        </w:rPr>
      </w:pPr>
    </w:p>
    <w:p w14:paraId="2FE6E54A" w14:textId="77777777" w:rsidR="00196CF9" w:rsidRPr="001F2B72" w:rsidRDefault="00196CF9" w:rsidP="006D61A7">
      <w:pPr>
        <w:rPr>
          <w:noProof/>
          <w:sz w:val="22"/>
          <w:szCs w:val="22"/>
        </w:rPr>
      </w:pPr>
    </w:p>
    <w:p w14:paraId="47F71462"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3.</w:t>
      </w:r>
      <w:r w:rsidRPr="001F2B72">
        <w:rPr>
          <w:b/>
          <w:noProof/>
          <w:sz w:val="22"/>
          <w:szCs w:val="22"/>
        </w:rPr>
        <w:tab/>
        <w:t>ROK VALJANOSTI</w:t>
      </w:r>
    </w:p>
    <w:p w14:paraId="6CD5DEE5" w14:textId="77777777" w:rsidR="00196CF9" w:rsidRPr="00B4491C" w:rsidRDefault="00196CF9" w:rsidP="006D61A7">
      <w:pPr>
        <w:keepNext/>
        <w:rPr>
          <w:i/>
          <w:noProof/>
          <w:sz w:val="22"/>
          <w:szCs w:val="22"/>
        </w:rPr>
      </w:pPr>
    </w:p>
    <w:p w14:paraId="63D4FB96" w14:textId="77777777" w:rsidR="00196CF9" w:rsidRPr="001F2B72" w:rsidRDefault="00196CF9" w:rsidP="006D61A7">
      <w:pPr>
        <w:rPr>
          <w:noProof/>
          <w:sz w:val="22"/>
          <w:szCs w:val="22"/>
          <w:highlight w:val="yellow"/>
        </w:rPr>
      </w:pPr>
      <w:r w:rsidRPr="001F2B72">
        <w:rPr>
          <w:noProof/>
          <w:sz w:val="22"/>
          <w:szCs w:val="22"/>
        </w:rPr>
        <w:t xml:space="preserve">EXP </w:t>
      </w:r>
    </w:p>
    <w:p w14:paraId="7CC4A831" w14:textId="77777777" w:rsidR="00196CF9" w:rsidRPr="001F2B72" w:rsidRDefault="00196CF9" w:rsidP="006D61A7">
      <w:pPr>
        <w:rPr>
          <w:noProof/>
          <w:sz w:val="22"/>
          <w:szCs w:val="22"/>
        </w:rPr>
      </w:pPr>
    </w:p>
    <w:p w14:paraId="1F7565ED" w14:textId="77777777" w:rsidR="002F7254" w:rsidRPr="001F2B72" w:rsidRDefault="002F7254" w:rsidP="006D61A7">
      <w:pPr>
        <w:rPr>
          <w:noProof/>
          <w:sz w:val="22"/>
          <w:szCs w:val="22"/>
        </w:rPr>
      </w:pPr>
    </w:p>
    <w:p w14:paraId="75D3EDF7"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4.</w:t>
      </w:r>
      <w:r w:rsidRPr="001F2B72">
        <w:rPr>
          <w:b/>
          <w:noProof/>
          <w:sz w:val="22"/>
          <w:szCs w:val="22"/>
        </w:rPr>
        <w:tab/>
        <w:t>BROJ SERIJE</w:t>
      </w:r>
    </w:p>
    <w:p w14:paraId="5E5D17C3" w14:textId="77777777" w:rsidR="00196CF9" w:rsidRPr="00B4491C" w:rsidRDefault="00196CF9" w:rsidP="006D61A7">
      <w:pPr>
        <w:keepNext/>
        <w:rPr>
          <w:i/>
          <w:noProof/>
          <w:sz w:val="22"/>
          <w:szCs w:val="22"/>
        </w:rPr>
      </w:pPr>
    </w:p>
    <w:p w14:paraId="34657792" w14:textId="77777777" w:rsidR="00196CF9" w:rsidRPr="001F2B72" w:rsidRDefault="00196CF9" w:rsidP="006D61A7">
      <w:pPr>
        <w:rPr>
          <w:noProof/>
          <w:sz w:val="22"/>
          <w:szCs w:val="22"/>
        </w:rPr>
      </w:pPr>
      <w:r w:rsidRPr="001F2B72">
        <w:rPr>
          <w:noProof/>
          <w:sz w:val="22"/>
          <w:szCs w:val="22"/>
        </w:rPr>
        <w:t>Lot</w:t>
      </w:r>
      <w:r w:rsidR="00A0292C" w:rsidRPr="001F2B72">
        <w:rPr>
          <w:noProof/>
          <w:sz w:val="22"/>
          <w:szCs w:val="22"/>
        </w:rPr>
        <w:t xml:space="preserve"> </w:t>
      </w:r>
    </w:p>
    <w:p w14:paraId="33A8ECD0" w14:textId="77777777" w:rsidR="00196CF9" w:rsidRPr="001F2B72" w:rsidRDefault="00196CF9" w:rsidP="006D61A7">
      <w:pPr>
        <w:ind w:right="113"/>
        <w:rPr>
          <w:noProof/>
          <w:sz w:val="22"/>
          <w:szCs w:val="22"/>
        </w:rPr>
      </w:pPr>
    </w:p>
    <w:p w14:paraId="7291BA0E" w14:textId="77777777" w:rsidR="00196CF9" w:rsidRPr="001F2B72" w:rsidRDefault="00196CF9" w:rsidP="006D61A7">
      <w:pPr>
        <w:ind w:right="113"/>
        <w:rPr>
          <w:noProof/>
          <w:sz w:val="22"/>
          <w:szCs w:val="22"/>
        </w:rPr>
      </w:pPr>
    </w:p>
    <w:p w14:paraId="5B9BAAC3" w14:textId="77777777" w:rsidR="00196CF9" w:rsidRPr="001F2B72" w:rsidRDefault="00196CF9" w:rsidP="00E92AD4">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5.</w:t>
      </w:r>
      <w:r w:rsidRPr="001F2B72">
        <w:rPr>
          <w:b/>
          <w:noProof/>
          <w:sz w:val="22"/>
          <w:szCs w:val="22"/>
        </w:rPr>
        <w:tab/>
        <w:t xml:space="preserve">SADRŽAJ </w:t>
      </w:r>
      <w:r w:rsidRPr="001F2B72">
        <w:rPr>
          <w:b/>
          <w:caps/>
          <w:sz w:val="22"/>
          <w:szCs w:val="22"/>
        </w:rPr>
        <w:t xml:space="preserve">po težini, volumenu ili </w:t>
      </w:r>
      <w:r w:rsidR="00C808CA" w:rsidRPr="001F2B72">
        <w:rPr>
          <w:b/>
          <w:caps/>
          <w:sz w:val="22"/>
          <w:szCs w:val="22"/>
        </w:rPr>
        <w:t xml:space="preserve">DOZNOJ </w:t>
      </w:r>
      <w:r w:rsidRPr="001F2B72">
        <w:rPr>
          <w:b/>
          <w:caps/>
          <w:sz w:val="22"/>
          <w:szCs w:val="22"/>
        </w:rPr>
        <w:t>jedinic</w:t>
      </w:r>
      <w:r w:rsidR="00C808CA" w:rsidRPr="001F2B72">
        <w:rPr>
          <w:b/>
          <w:caps/>
          <w:sz w:val="22"/>
          <w:szCs w:val="22"/>
        </w:rPr>
        <w:t>I</w:t>
      </w:r>
      <w:r w:rsidRPr="001F2B72">
        <w:rPr>
          <w:b/>
          <w:caps/>
          <w:sz w:val="22"/>
          <w:szCs w:val="22"/>
        </w:rPr>
        <w:t xml:space="preserve"> lijeka</w:t>
      </w:r>
    </w:p>
    <w:p w14:paraId="7DF2E875" w14:textId="77777777" w:rsidR="00196CF9" w:rsidRDefault="00196CF9" w:rsidP="006D61A7">
      <w:pPr>
        <w:ind w:right="113"/>
        <w:rPr>
          <w:noProof/>
          <w:sz w:val="22"/>
          <w:szCs w:val="22"/>
        </w:rPr>
      </w:pPr>
    </w:p>
    <w:p w14:paraId="6D9BB6A5" w14:textId="77777777" w:rsidR="005E387E" w:rsidRPr="001F2B72" w:rsidRDefault="005E387E" w:rsidP="006D61A7">
      <w:pPr>
        <w:ind w:right="113"/>
        <w:rPr>
          <w:noProof/>
          <w:sz w:val="22"/>
          <w:szCs w:val="22"/>
        </w:rPr>
      </w:pPr>
    </w:p>
    <w:p w14:paraId="5C35C858" w14:textId="77777777" w:rsidR="00196CF9" w:rsidRPr="001F2B72" w:rsidRDefault="00196CF9" w:rsidP="006D61A7">
      <w:pPr>
        <w:ind w:right="113"/>
        <w:rPr>
          <w:noProof/>
          <w:sz w:val="22"/>
          <w:szCs w:val="22"/>
        </w:rPr>
      </w:pPr>
      <w:r w:rsidRPr="001F2B72">
        <w:rPr>
          <w:noProof/>
          <w:color w:val="008000"/>
          <w:sz w:val="22"/>
          <w:szCs w:val="22"/>
        </w:rPr>
        <w:br w:type="page"/>
      </w:r>
    </w:p>
    <w:p w14:paraId="1653BFD2" w14:textId="77777777" w:rsidR="00517AAD"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lastRenderedPageBreak/>
        <w:t xml:space="preserve">PODACI KOJI SE MORAJU NALAZITI NA VANJSKOM </w:t>
      </w:r>
      <w:r w:rsidR="00110B3B" w:rsidRPr="001F2B72">
        <w:rPr>
          <w:b/>
          <w:noProof/>
          <w:sz w:val="22"/>
          <w:szCs w:val="22"/>
        </w:rPr>
        <w:t>PAKIRANJ</w:t>
      </w:r>
      <w:r w:rsidRPr="001F2B72">
        <w:rPr>
          <w:b/>
          <w:noProof/>
          <w:sz w:val="22"/>
          <w:szCs w:val="22"/>
        </w:rPr>
        <w:t>U</w:t>
      </w:r>
    </w:p>
    <w:p w14:paraId="25F2ABB0" w14:textId="77777777" w:rsidR="00A0292C" w:rsidRPr="001F2B72" w:rsidRDefault="00A0292C" w:rsidP="006D61A7">
      <w:pPr>
        <w:pBdr>
          <w:top w:val="single" w:sz="4" w:space="1" w:color="auto"/>
          <w:left w:val="single" w:sz="4" w:space="4" w:color="auto"/>
          <w:bottom w:val="single" w:sz="4" w:space="1" w:color="auto"/>
          <w:right w:val="single" w:sz="4" w:space="4" w:color="auto"/>
        </w:pBdr>
        <w:rPr>
          <w:b/>
          <w:noProof/>
          <w:sz w:val="22"/>
          <w:szCs w:val="22"/>
        </w:rPr>
      </w:pPr>
    </w:p>
    <w:p w14:paraId="69B154F4" w14:textId="77777777" w:rsidR="00196CF9" w:rsidRPr="001F2B72" w:rsidRDefault="00196CF9" w:rsidP="006D61A7">
      <w:pPr>
        <w:pBdr>
          <w:top w:val="single" w:sz="4" w:space="1" w:color="auto"/>
          <w:left w:val="single" w:sz="4" w:space="4" w:color="auto"/>
          <w:bottom w:val="single" w:sz="4" w:space="1" w:color="auto"/>
          <w:right w:val="single" w:sz="4" w:space="4" w:color="auto"/>
        </w:pBdr>
        <w:rPr>
          <w:bCs/>
          <w:noProof/>
          <w:sz w:val="22"/>
          <w:szCs w:val="22"/>
        </w:rPr>
      </w:pPr>
      <w:r w:rsidRPr="001F2B72">
        <w:rPr>
          <w:b/>
          <w:noProof/>
          <w:sz w:val="22"/>
          <w:szCs w:val="22"/>
        </w:rPr>
        <w:t>VANJSKA KUTIJA</w:t>
      </w:r>
    </w:p>
    <w:p w14:paraId="5315028F" w14:textId="77777777" w:rsidR="00196CF9" w:rsidRPr="001F2B72" w:rsidRDefault="00196CF9" w:rsidP="006D61A7">
      <w:pPr>
        <w:rPr>
          <w:noProof/>
          <w:sz w:val="22"/>
          <w:szCs w:val="22"/>
        </w:rPr>
      </w:pPr>
    </w:p>
    <w:p w14:paraId="681013B2" w14:textId="77777777" w:rsidR="00196CF9" w:rsidRPr="001F2B72" w:rsidRDefault="00196CF9" w:rsidP="006D61A7">
      <w:pPr>
        <w:rPr>
          <w:noProof/>
          <w:sz w:val="22"/>
          <w:szCs w:val="22"/>
        </w:rPr>
      </w:pPr>
    </w:p>
    <w:p w14:paraId="4BD07525"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1.</w:t>
      </w:r>
      <w:r w:rsidRPr="001F2B72">
        <w:rPr>
          <w:b/>
          <w:noProof/>
          <w:sz w:val="22"/>
          <w:szCs w:val="22"/>
        </w:rPr>
        <w:tab/>
        <w:t>NAZIV LIJEKA</w:t>
      </w:r>
    </w:p>
    <w:p w14:paraId="172AF259" w14:textId="77777777" w:rsidR="00196CF9" w:rsidRPr="001F2B72" w:rsidRDefault="00196CF9" w:rsidP="006D61A7">
      <w:pPr>
        <w:keepNext/>
        <w:rPr>
          <w:noProof/>
          <w:sz w:val="22"/>
          <w:szCs w:val="22"/>
        </w:rPr>
      </w:pPr>
    </w:p>
    <w:p w14:paraId="659FF501" w14:textId="77777777" w:rsidR="00196CF9" w:rsidRPr="001F2B72" w:rsidRDefault="00196CF9" w:rsidP="006D61A7">
      <w:pPr>
        <w:pStyle w:val="EMEATableLeft"/>
        <w:tabs>
          <w:tab w:val="left" w:pos="-1440"/>
          <w:tab w:val="left" w:pos="-720"/>
        </w:tabs>
        <w:rPr>
          <w:szCs w:val="22"/>
          <w:lang w:eastAsia="en-US"/>
        </w:rPr>
      </w:pPr>
      <w:r w:rsidRPr="001F2B72">
        <w:rPr>
          <w:szCs w:val="22"/>
          <w:lang w:eastAsia="en-US"/>
        </w:rPr>
        <w:t xml:space="preserve">Arixtra </w:t>
      </w:r>
      <w:r w:rsidR="002916E0" w:rsidRPr="001F2B72">
        <w:rPr>
          <w:szCs w:val="22"/>
          <w:lang w:eastAsia="en-US"/>
        </w:rPr>
        <w:t xml:space="preserve">5 </w:t>
      </w:r>
      <w:r w:rsidRPr="001F2B72">
        <w:rPr>
          <w:szCs w:val="22"/>
          <w:lang w:eastAsia="en-US"/>
        </w:rPr>
        <w:t xml:space="preserve">mg/0,4 ml otopina za injekciju </w:t>
      </w:r>
    </w:p>
    <w:p w14:paraId="44871BCD" w14:textId="77777777" w:rsidR="00196CF9" w:rsidRPr="001F2B72" w:rsidRDefault="00196CF9" w:rsidP="006D61A7">
      <w:pPr>
        <w:pStyle w:val="EMEATableLeft"/>
        <w:numPr>
          <w:ilvl w:val="12"/>
          <w:numId w:val="0"/>
        </w:numPr>
        <w:rPr>
          <w:szCs w:val="22"/>
          <w:lang w:eastAsia="en-US"/>
        </w:rPr>
      </w:pPr>
      <w:r w:rsidRPr="001F2B72">
        <w:rPr>
          <w:szCs w:val="22"/>
          <w:lang w:eastAsia="en-US"/>
        </w:rPr>
        <w:t>fondaparinuksnatrij</w:t>
      </w:r>
    </w:p>
    <w:p w14:paraId="0E426BA8" w14:textId="77777777" w:rsidR="00196CF9" w:rsidRPr="001F2B72" w:rsidRDefault="00196CF9" w:rsidP="006D61A7">
      <w:pPr>
        <w:rPr>
          <w:noProof/>
          <w:sz w:val="22"/>
          <w:szCs w:val="22"/>
        </w:rPr>
      </w:pPr>
    </w:p>
    <w:p w14:paraId="2528B9E4" w14:textId="77777777" w:rsidR="00196CF9" w:rsidRPr="001F2B72" w:rsidRDefault="00196CF9" w:rsidP="006D61A7">
      <w:pPr>
        <w:rPr>
          <w:noProof/>
          <w:sz w:val="22"/>
          <w:szCs w:val="22"/>
        </w:rPr>
      </w:pPr>
    </w:p>
    <w:p w14:paraId="2670199A"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b/>
          <w:noProof/>
          <w:sz w:val="22"/>
          <w:szCs w:val="22"/>
        </w:rPr>
      </w:pPr>
      <w:r w:rsidRPr="001F2B72">
        <w:rPr>
          <w:b/>
          <w:noProof/>
          <w:sz w:val="22"/>
          <w:szCs w:val="22"/>
        </w:rPr>
        <w:t>2.</w:t>
      </w:r>
      <w:r w:rsidRPr="001F2B72">
        <w:rPr>
          <w:b/>
          <w:noProof/>
          <w:sz w:val="22"/>
          <w:szCs w:val="22"/>
        </w:rPr>
        <w:tab/>
      </w:r>
      <w:r w:rsidR="00C808CA" w:rsidRPr="001F2B72">
        <w:rPr>
          <w:b/>
          <w:noProof/>
          <w:sz w:val="22"/>
          <w:szCs w:val="22"/>
        </w:rPr>
        <w:t>NAVOĐENJE</w:t>
      </w:r>
      <w:r w:rsidRPr="001F2B72">
        <w:rPr>
          <w:b/>
          <w:noProof/>
          <w:sz w:val="22"/>
          <w:szCs w:val="22"/>
        </w:rPr>
        <w:t xml:space="preserve"> DJELATN</w:t>
      </w:r>
      <w:r w:rsidR="00C808CA" w:rsidRPr="001F2B72">
        <w:rPr>
          <w:b/>
          <w:noProof/>
          <w:sz w:val="22"/>
          <w:szCs w:val="22"/>
        </w:rPr>
        <w:t>E/</w:t>
      </w:r>
      <w:r w:rsidRPr="001F2B72">
        <w:rPr>
          <w:b/>
          <w:noProof/>
          <w:sz w:val="22"/>
          <w:szCs w:val="22"/>
        </w:rPr>
        <w:t>IH TVARI</w:t>
      </w:r>
    </w:p>
    <w:p w14:paraId="3592DE25" w14:textId="77777777" w:rsidR="00196CF9" w:rsidRPr="001F2B72" w:rsidRDefault="00196CF9" w:rsidP="006D61A7">
      <w:pPr>
        <w:keepNext/>
        <w:rPr>
          <w:noProof/>
          <w:sz w:val="22"/>
          <w:szCs w:val="22"/>
        </w:rPr>
      </w:pPr>
    </w:p>
    <w:p w14:paraId="5E6109EE" w14:textId="77777777" w:rsidR="00196CF9" w:rsidRPr="001F2B72" w:rsidRDefault="00196CF9" w:rsidP="006D61A7">
      <w:pPr>
        <w:rPr>
          <w:noProof/>
          <w:sz w:val="22"/>
          <w:szCs w:val="22"/>
        </w:rPr>
      </w:pPr>
      <w:r w:rsidRPr="001F2B72">
        <w:rPr>
          <w:noProof/>
          <w:sz w:val="22"/>
          <w:szCs w:val="22"/>
        </w:rPr>
        <w:t xml:space="preserve">Jedna napunjena štrcaljka (0,4 ml) sadrži </w:t>
      </w:r>
      <w:r w:rsidR="002916E0" w:rsidRPr="001F2B72">
        <w:rPr>
          <w:noProof/>
          <w:sz w:val="22"/>
          <w:szCs w:val="22"/>
        </w:rPr>
        <w:t xml:space="preserve">5 </w:t>
      </w:r>
      <w:r w:rsidRPr="001F2B72">
        <w:rPr>
          <w:noProof/>
          <w:sz w:val="22"/>
          <w:szCs w:val="22"/>
        </w:rPr>
        <w:t>mg fondaparinuksnatrija.</w:t>
      </w:r>
    </w:p>
    <w:p w14:paraId="4BC6DD28" w14:textId="77777777" w:rsidR="00196CF9" w:rsidRPr="001F2B72" w:rsidRDefault="00196CF9" w:rsidP="006D61A7">
      <w:pPr>
        <w:rPr>
          <w:noProof/>
          <w:sz w:val="22"/>
          <w:szCs w:val="22"/>
        </w:rPr>
      </w:pPr>
    </w:p>
    <w:p w14:paraId="271F1E60" w14:textId="77777777" w:rsidR="00196CF9" w:rsidRPr="001F2B72" w:rsidRDefault="00196CF9" w:rsidP="006D61A7">
      <w:pPr>
        <w:rPr>
          <w:noProof/>
          <w:sz w:val="22"/>
          <w:szCs w:val="22"/>
        </w:rPr>
      </w:pPr>
    </w:p>
    <w:p w14:paraId="6FDD105B"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3.</w:t>
      </w:r>
      <w:r w:rsidRPr="001F2B72">
        <w:rPr>
          <w:b/>
          <w:noProof/>
          <w:sz w:val="22"/>
          <w:szCs w:val="22"/>
        </w:rPr>
        <w:tab/>
        <w:t>POPIS POMOĆNIH TVARI</w:t>
      </w:r>
    </w:p>
    <w:p w14:paraId="0EC957D7" w14:textId="77777777" w:rsidR="00196CF9" w:rsidRPr="001F2B72" w:rsidRDefault="00196CF9" w:rsidP="006D61A7">
      <w:pPr>
        <w:keepNext/>
        <w:rPr>
          <w:i/>
          <w:noProof/>
          <w:sz w:val="22"/>
          <w:szCs w:val="22"/>
        </w:rPr>
      </w:pPr>
    </w:p>
    <w:p w14:paraId="5D3B926B" w14:textId="77777777" w:rsidR="00196CF9" w:rsidRPr="001F2B72" w:rsidRDefault="00C73974" w:rsidP="006D61A7">
      <w:pPr>
        <w:pStyle w:val="Corpsdetextemarge"/>
        <w:keepNext/>
        <w:keepLines/>
        <w:tabs>
          <w:tab w:val="left" w:pos="567"/>
        </w:tabs>
        <w:rPr>
          <w:rFonts w:ascii="Times New Roman" w:hAnsi="Times New Roman"/>
          <w:sz w:val="22"/>
          <w:szCs w:val="22"/>
          <w:lang w:val="hr-HR"/>
        </w:rPr>
      </w:pPr>
      <w:r w:rsidRPr="001F2B72">
        <w:rPr>
          <w:rFonts w:ascii="Times New Roman" w:hAnsi="Times New Roman"/>
          <w:sz w:val="22"/>
          <w:szCs w:val="22"/>
          <w:lang w:val="hr-HR"/>
        </w:rPr>
        <w:t>Također sadrži: n</w:t>
      </w:r>
      <w:r w:rsidR="00196CF9" w:rsidRPr="001F2B72">
        <w:rPr>
          <w:rFonts w:ascii="Times New Roman" w:hAnsi="Times New Roman"/>
          <w:sz w:val="22"/>
          <w:szCs w:val="22"/>
          <w:lang w:val="hr-HR"/>
        </w:rPr>
        <w:t>atrijev klorid, vod</w:t>
      </w:r>
      <w:r w:rsidRPr="001F2B72">
        <w:rPr>
          <w:rFonts w:ascii="Times New Roman" w:hAnsi="Times New Roman"/>
          <w:sz w:val="22"/>
          <w:szCs w:val="22"/>
          <w:lang w:val="hr-HR"/>
        </w:rPr>
        <w:t>u</w:t>
      </w:r>
      <w:r w:rsidR="00196CF9" w:rsidRPr="001F2B72">
        <w:rPr>
          <w:rFonts w:ascii="Times New Roman" w:hAnsi="Times New Roman"/>
          <w:sz w:val="22"/>
          <w:szCs w:val="22"/>
          <w:lang w:val="hr-HR"/>
        </w:rPr>
        <w:t xml:space="preserve"> za injekcije, kloridn</w:t>
      </w:r>
      <w:r w:rsidRPr="001F2B72">
        <w:rPr>
          <w:rFonts w:ascii="Times New Roman" w:hAnsi="Times New Roman"/>
          <w:sz w:val="22"/>
          <w:szCs w:val="22"/>
          <w:lang w:val="hr-HR"/>
        </w:rPr>
        <w:t>u</w:t>
      </w:r>
      <w:r w:rsidR="00196CF9" w:rsidRPr="001F2B72">
        <w:rPr>
          <w:rFonts w:ascii="Times New Roman" w:hAnsi="Times New Roman"/>
          <w:sz w:val="22"/>
          <w:szCs w:val="22"/>
          <w:lang w:val="hr-HR"/>
        </w:rPr>
        <w:t xml:space="preserve"> kiselin</w:t>
      </w:r>
      <w:r w:rsidRPr="001F2B72">
        <w:rPr>
          <w:rFonts w:ascii="Times New Roman" w:hAnsi="Times New Roman"/>
          <w:sz w:val="22"/>
          <w:szCs w:val="22"/>
          <w:lang w:val="hr-HR"/>
        </w:rPr>
        <w:t>u</w:t>
      </w:r>
      <w:r w:rsidR="00196CF9" w:rsidRPr="001F2B72">
        <w:rPr>
          <w:rFonts w:ascii="Times New Roman" w:hAnsi="Times New Roman"/>
          <w:sz w:val="22"/>
          <w:szCs w:val="22"/>
          <w:lang w:val="hr-HR"/>
        </w:rPr>
        <w:t>, natrijev hidroksid.</w:t>
      </w:r>
    </w:p>
    <w:p w14:paraId="516CFF5E" w14:textId="77777777" w:rsidR="00196CF9" w:rsidRPr="001F2B72" w:rsidRDefault="00196CF9" w:rsidP="006D61A7">
      <w:pPr>
        <w:rPr>
          <w:i/>
          <w:noProof/>
          <w:sz w:val="22"/>
          <w:szCs w:val="22"/>
        </w:rPr>
      </w:pPr>
    </w:p>
    <w:p w14:paraId="5D8D9396" w14:textId="77777777" w:rsidR="00196CF9" w:rsidRPr="001F2B72" w:rsidRDefault="00196CF9" w:rsidP="006D61A7">
      <w:pPr>
        <w:rPr>
          <w:noProof/>
          <w:sz w:val="22"/>
          <w:szCs w:val="22"/>
        </w:rPr>
      </w:pPr>
    </w:p>
    <w:p w14:paraId="1B63C48D"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4.</w:t>
      </w:r>
      <w:r w:rsidRPr="001F2B72">
        <w:rPr>
          <w:b/>
          <w:noProof/>
          <w:sz w:val="22"/>
          <w:szCs w:val="22"/>
        </w:rPr>
        <w:tab/>
        <w:t>FARMACEUTSKI OBLIK I SADRŽAJ</w:t>
      </w:r>
    </w:p>
    <w:p w14:paraId="5D780DA4" w14:textId="77777777" w:rsidR="00196CF9" w:rsidRPr="001F2B72" w:rsidRDefault="00196CF9" w:rsidP="006D61A7">
      <w:pPr>
        <w:keepNext/>
        <w:rPr>
          <w:noProof/>
          <w:sz w:val="22"/>
          <w:szCs w:val="22"/>
        </w:rPr>
      </w:pPr>
    </w:p>
    <w:p w14:paraId="61B04429" w14:textId="77777777" w:rsidR="00196CF9" w:rsidRPr="001F2B72" w:rsidRDefault="00196CF9" w:rsidP="006D61A7">
      <w:pPr>
        <w:rPr>
          <w:noProof/>
          <w:sz w:val="22"/>
          <w:szCs w:val="22"/>
        </w:rPr>
      </w:pPr>
      <w:r w:rsidRPr="001F2B72">
        <w:rPr>
          <w:noProof/>
          <w:sz w:val="22"/>
          <w:szCs w:val="22"/>
        </w:rPr>
        <w:t>Otopina za injekciju, 2 napunjene štrcaljke sa automatskim sigurnosnim sustavom</w:t>
      </w:r>
    </w:p>
    <w:p w14:paraId="4233D533" w14:textId="77777777" w:rsidR="00196CF9" w:rsidRPr="001F2B72" w:rsidRDefault="00196CF9" w:rsidP="006D61A7">
      <w:pPr>
        <w:rPr>
          <w:noProof/>
          <w:sz w:val="22"/>
          <w:szCs w:val="22"/>
          <w:highlight w:val="lightGray"/>
        </w:rPr>
      </w:pPr>
      <w:r w:rsidRPr="001F2B72">
        <w:rPr>
          <w:noProof/>
          <w:sz w:val="22"/>
          <w:szCs w:val="22"/>
          <w:highlight w:val="lightGray"/>
        </w:rPr>
        <w:t>Otopina za injekciju, 7 napunjenih štrcaljki sa automatskim sigurnosnim sustavom</w:t>
      </w:r>
    </w:p>
    <w:p w14:paraId="5986EC7A" w14:textId="77777777" w:rsidR="00196CF9" w:rsidRPr="001F2B72" w:rsidRDefault="00196CF9" w:rsidP="006D61A7">
      <w:pPr>
        <w:rPr>
          <w:noProof/>
          <w:sz w:val="22"/>
          <w:szCs w:val="22"/>
          <w:highlight w:val="lightGray"/>
        </w:rPr>
      </w:pPr>
      <w:r w:rsidRPr="001F2B72">
        <w:rPr>
          <w:noProof/>
          <w:sz w:val="22"/>
          <w:szCs w:val="22"/>
          <w:highlight w:val="lightGray"/>
        </w:rPr>
        <w:t>Otopina za injekciju, 10 napunjenih štrcaljki sa automatskim sigurnosnim sustavom</w:t>
      </w:r>
    </w:p>
    <w:p w14:paraId="282AF431" w14:textId="77777777" w:rsidR="00196CF9" w:rsidRPr="001F2B72" w:rsidRDefault="00196CF9" w:rsidP="006D61A7">
      <w:pPr>
        <w:rPr>
          <w:noProof/>
          <w:sz w:val="22"/>
          <w:szCs w:val="22"/>
          <w:highlight w:val="lightGray"/>
        </w:rPr>
      </w:pPr>
      <w:r w:rsidRPr="001F2B72">
        <w:rPr>
          <w:noProof/>
          <w:sz w:val="22"/>
          <w:szCs w:val="22"/>
          <w:highlight w:val="lightGray"/>
        </w:rPr>
        <w:t>Otopina za injekciju, 20 napunjenih štrcaljki sa automatskim sigurnosnim sustavom</w:t>
      </w:r>
    </w:p>
    <w:p w14:paraId="12E6B68C" w14:textId="77777777" w:rsidR="00196CF9" w:rsidRPr="001F2B72" w:rsidRDefault="00196CF9" w:rsidP="006D61A7">
      <w:pPr>
        <w:rPr>
          <w:noProof/>
          <w:sz w:val="22"/>
          <w:szCs w:val="22"/>
          <w:highlight w:val="lightGray"/>
        </w:rPr>
      </w:pPr>
    </w:p>
    <w:p w14:paraId="37F5DBEC" w14:textId="77777777" w:rsidR="00196CF9" w:rsidRPr="001F2B72" w:rsidRDefault="00196CF9" w:rsidP="006D61A7">
      <w:pPr>
        <w:rPr>
          <w:noProof/>
          <w:sz w:val="22"/>
          <w:szCs w:val="22"/>
          <w:highlight w:val="lightGray"/>
        </w:rPr>
      </w:pPr>
      <w:r w:rsidRPr="001F2B72">
        <w:rPr>
          <w:noProof/>
          <w:sz w:val="22"/>
          <w:szCs w:val="22"/>
          <w:highlight w:val="lightGray"/>
        </w:rPr>
        <w:t>Otopina za injekciju, 2 napunjene štrcaljke sa ručnim sigurnosnim sustavom</w:t>
      </w:r>
    </w:p>
    <w:p w14:paraId="6E02B603" w14:textId="77777777" w:rsidR="00196CF9" w:rsidRPr="001F2B72" w:rsidRDefault="00196CF9" w:rsidP="006D61A7">
      <w:pPr>
        <w:rPr>
          <w:noProof/>
          <w:sz w:val="22"/>
          <w:szCs w:val="22"/>
          <w:highlight w:val="lightGray"/>
        </w:rPr>
      </w:pPr>
      <w:r w:rsidRPr="001F2B72">
        <w:rPr>
          <w:noProof/>
          <w:sz w:val="22"/>
          <w:szCs w:val="22"/>
          <w:highlight w:val="lightGray"/>
        </w:rPr>
        <w:t>Otopina za injekciju, 10 napunjenih štrcaljki sa ručnim sigurnosnim sustavom</w:t>
      </w:r>
    </w:p>
    <w:p w14:paraId="790D83A7" w14:textId="77777777" w:rsidR="00196CF9" w:rsidRPr="001F2B72" w:rsidRDefault="00196CF9" w:rsidP="006D61A7">
      <w:pPr>
        <w:rPr>
          <w:noProof/>
          <w:sz w:val="22"/>
          <w:szCs w:val="22"/>
        </w:rPr>
      </w:pPr>
      <w:r w:rsidRPr="001F2B72">
        <w:rPr>
          <w:noProof/>
          <w:sz w:val="22"/>
          <w:szCs w:val="22"/>
          <w:highlight w:val="lightGray"/>
        </w:rPr>
        <w:t>Otopina za injekciju, 20 napunjenih štrcaljki sa ručnim sigurnosnim sustavom</w:t>
      </w:r>
    </w:p>
    <w:p w14:paraId="16809388" w14:textId="77777777" w:rsidR="00196CF9" w:rsidRPr="001F2B72" w:rsidRDefault="00196CF9" w:rsidP="006D61A7">
      <w:pPr>
        <w:rPr>
          <w:noProof/>
          <w:sz w:val="22"/>
          <w:szCs w:val="22"/>
        </w:rPr>
      </w:pPr>
    </w:p>
    <w:p w14:paraId="5DA8979B" w14:textId="77777777" w:rsidR="00196CF9" w:rsidRPr="001F2B72" w:rsidRDefault="00196CF9" w:rsidP="006D61A7">
      <w:pPr>
        <w:rPr>
          <w:noProof/>
          <w:sz w:val="22"/>
          <w:szCs w:val="22"/>
        </w:rPr>
      </w:pPr>
    </w:p>
    <w:p w14:paraId="27CCEEED"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5.</w:t>
      </w:r>
      <w:r w:rsidRPr="001F2B72">
        <w:rPr>
          <w:b/>
          <w:noProof/>
          <w:sz w:val="22"/>
          <w:szCs w:val="22"/>
        </w:rPr>
        <w:tab/>
        <w:t>NAČIN I PUT(EVI) PRIMJENE LIJEKA</w:t>
      </w:r>
    </w:p>
    <w:p w14:paraId="7BF6B6DC" w14:textId="77777777" w:rsidR="00196CF9" w:rsidRPr="00B4491C" w:rsidRDefault="00196CF9" w:rsidP="006D61A7">
      <w:pPr>
        <w:keepNext/>
        <w:rPr>
          <w:noProof/>
          <w:sz w:val="22"/>
          <w:szCs w:val="22"/>
        </w:rPr>
      </w:pPr>
    </w:p>
    <w:p w14:paraId="42D2220A" w14:textId="5912E1F1" w:rsidR="00196CF9" w:rsidRPr="001F2B72" w:rsidRDefault="00D372E9" w:rsidP="006D61A7">
      <w:pPr>
        <w:rPr>
          <w:noProof/>
          <w:sz w:val="22"/>
          <w:szCs w:val="22"/>
        </w:rPr>
      </w:pPr>
      <w:r>
        <w:rPr>
          <w:noProof/>
          <w:sz w:val="22"/>
          <w:szCs w:val="22"/>
        </w:rPr>
        <w:t>S</w:t>
      </w:r>
      <w:r w:rsidR="00BF2651">
        <w:rPr>
          <w:noProof/>
          <w:sz w:val="22"/>
          <w:szCs w:val="22"/>
        </w:rPr>
        <w:t>upkutano</w:t>
      </w:r>
    </w:p>
    <w:p w14:paraId="1270A6E3" w14:textId="77777777" w:rsidR="00196CF9" w:rsidRPr="001F2B72" w:rsidRDefault="00196CF9" w:rsidP="006D61A7">
      <w:pPr>
        <w:rPr>
          <w:noProof/>
          <w:sz w:val="22"/>
          <w:szCs w:val="22"/>
        </w:rPr>
      </w:pPr>
    </w:p>
    <w:p w14:paraId="06BF105C" w14:textId="3C278C77" w:rsidR="00196CF9" w:rsidRPr="001F2B72" w:rsidRDefault="00196CF9" w:rsidP="006D61A7">
      <w:pPr>
        <w:rPr>
          <w:noProof/>
          <w:sz w:val="22"/>
          <w:szCs w:val="22"/>
        </w:rPr>
      </w:pPr>
      <w:r w:rsidRPr="001F2B72">
        <w:rPr>
          <w:noProof/>
          <w:sz w:val="22"/>
          <w:szCs w:val="22"/>
        </w:rPr>
        <w:t>Prije uporabe pročita</w:t>
      </w:r>
      <w:r w:rsidR="00C808CA" w:rsidRPr="001F2B72">
        <w:rPr>
          <w:noProof/>
          <w:sz w:val="22"/>
          <w:szCs w:val="22"/>
        </w:rPr>
        <w:t>j</w:t>
      </w:r>
      <w:r w:rsidRPr="001F2B72">
        <w:rPr>
          <w:noProof/>
          <w:sz w:val="22"/>
          <w:szCs w:val="22"/>
        </w:rPr>
        <w:t>t</w:t>
      </w:r>
      <w:r w:rsidR="00C808CA" w:rsidRPr="001F2B72">
        <w:rPr>
          <w:noProof/>
          <w:sz w:val="22"/>
          <w:szCs w:val="22"/>
        </w:rPr>
        <w:t>e</w:t>
      </w:r>
      <w:r w:rsidRPr="001F2B72">
        <w:rPr>
          <w:noProof/>
          <w:sz w:val="22"/>
          <w:szCs w:val="22"/>
        </w:rPr>
        <w:t xml:space="preserve"> </w:t>
      </w:r>
      <w:r w:rsidR="00A663CF">
        <w:rPr>
          <w:noProof/>
          <w:sz w:val="22"/>
          <w:szCs w:val="22"/>
        </w:rPr>
        <w:t>u</w:t>
      </w:r>
      <w:r w:rsidRPr="001F2B72">
        <w:rPr>
          <w:noProof/>
          <w:sz w:val="22"/>
          <w:szCs w:val="22"/>
        </w:rPr>
        <w:t>putu o lijeku.</w:t>
      </w:r>
    </w:p>
    <w:p w14:paraId="6AE34E3E" w14:textId="77777777" w:rsidR="00196CF9" w:rsidRPr="001F2B72" w:rsidRDefault="00196CF9" w:rsidP="006D61A7">
      <w:pPr>
        <w:autoSpaceDE w:val="0"/>
        <w:autoSpaceDN w:val="0"/>
        <w:adjustRightInd w:val="0"/>
        <w:rPr>
          <w:sz w:val="22"/>
          <w:szCs w:val="22"/>
        </w:rPr>
      </w:pPr>
    </w:p>
    <w:p w14:paraId="2D3DA2E6" w14:textId="77777777" w:rsidR="00196CF9" w:rsidRPr="001F2B72" w:rsidRDefault="00196CF9" w:rsidP="006D61A7">
      <w:pPr>
        <w:autoSpaceDE w:val="0"/>
        <w:autoSpaceDN w:val="0"/>
        <w:adjustRightInd w:val="0"/>
        <w:rPr>
          <w:sz w:val="22"/>
          <w:szCs w:val="22"/>
        </w:rPr>
      </w:pPr>
    </w:p>
    <w:p w14:paraId="309F2D7E"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6.</w:t>
      </w:r>
      <w:r w:rsidRPr="001F2B72">
        <w:rPr>
          <w:b/>
          <w:noProof/>
          <w:sz w:val="22"/>
          <w:szCs w:val="22"/>
        </w:rPr>
        <w:tab/>
        <w:t xml:space="preserve">POSEBNO UPOZORENJE </w:t>
      </w:r>
      <w:r w:rsidR="00C808CA" w:rsidRPr="001F2B72">
        <w:rPr>
          <w:b/>
          <w:noProof/>
          <w:sz w:val="22"/>
          <w:szCs w:val="22"/>
        </w:rPr>
        <w:t>O ČUVANJU LIJEKA</w:t>
      </w:r>
      <w:r w:rsidRPr="001F2B72">
        <w:rPr>
          <w:b/>
          <w:noProof/>
          <w:sz w:val="22"/>
          <w:szCs w:val="22"/>
        </w:rPr>
        <w:t xml:space="preserve"> IZVAN </w:t>
      </w:r>
      <w:r w:rsidR="00D8488A" w:rsidRPr="001F2B72">
        <w:rPr>
          <w:b/>
          <w:noProof/>
          <w:sz w:val="22"/>
          <w:szCs w:val="22"/>
        </w:rPr>
        <w:t xml:space="preserve">POGLEDA I </w:t>
      </w:r>
      <w:r w:rsidRPr="001F2B72">
        <w:rPr>
          <w:b/>
          <w:noProof/>
          <w:sz w:val="22"/>
          <w:szCs w:val="22"/>
        </w:rPr>
        <w:t>DOHVATA DJECE</w:t>
      </w:r>
    </w:p>
    <w:p w14:paraId="65A10FBD" w14:textId="77777777" w:rsidR="00196CF9" w:rsidRPr="001F2B72" w:rsidRDefault="00196CF9" w:rsidP="006D61A7">
      <w:pPr>
        <w:keepNext/>
        <w:rPr>
          <w:noProof/>
          <w:sz w:val="22"/>
          <w:szCs w:val="22"/>
        </w:rPr>
      </w:pPr>
    </w:p>
    <w:p w14:paraId="6EE5C51C" w14:textId="77777777" w:rsidR="00196CF9" w:rsidRPr="001F2B72" w:rsidRDefault="00196CF9" w:rsidP="006D61A7">
      <w:pPr>
        <w:rPr>
          <w:noProof/>
          <w:sz w:val="22"/>
          <w:szCs w:val="22"/>
        </w:rPr>
      </w:pPr>
      <w:r w:rsidRPr="001F2B72">
        <w:rPr>
          <w:noProof/>
          <w:sz w:val="22"/>
          <w:szCs w:val="22"/>
        </w:rPr>
        <w:t xml:space="preserve">Čuvati izvan </w:t>
      </w:r>
      <w:r w:rsidR="00D8488A" w:rsidRPr="001F2B72">
        <w:rPr>
          <w:noProof/>
          <w:sz w:val="22"/>
          <w:szCs w:val="22"/>
        </w:rPr>
        <w:t xml:space="preserve">pogleda i </w:t>
      </w:r>
      <w:r w:rsidRPr="001F2B72">
        <w:rPr>
          <w:noProof/>
          <w:sz w:val="22"/>
          <w:szCs w:val="22"/>
        </w:rPr>
        <w:t>dohvata djece.</w:t>
      </w:r>
    </w:p>
    <w:p w14:paraId="7FC7C23F" w14:textId="77777777" w:rsidR="00196CF9" w:rsidRPr="001F2B72" w:rsidRDefault="00196CF9" w:rsidP="006D61A7">
      <w:pPr>
        <w:rPr>
          <w:noProof/>
          <w:sz w:val="22"/>
          <w:szCs w:val="22"/>
        </w:rPr>
      </w:pPr>
    </w:p>
    <w:p w14:paraId="2D73ED7D" w14:textId="77777777" w:rsidR="00196CF9" w:rsidRPr="001F2B72" w:rsidRDefault="00196CF9" w:rsidP="006D61A7">
      <w:pPr>
        <w:rPr>
          <w:noProof/>
          <w:sz w:val="22"/>
          <w:szCs w:val="22"/>
        </w:rPr>
      </w:pPr>
    </w:p>
    <w:p w14:paraId="536A9EF7"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7.</w:t>
      </w:r>
      <w:r w:rsidRPr="001F2B72">
        <w:rPr>
          <w:b/>
          <w:noProof/>
          <w:sz w:val="22"/>
          <w:szCs w:val="22"/>
        </w:rPr>
        <w:tab/>
        <w:t>DRUG</w:t>
      </w:r>
      <w:r w:rsidR="00C808CA" w:rsidRPr="001F2B72">
        <w:rPr>
          <w:b/>
          <w:noProof/>
          <w:sz w:val="22"/>
          <w:szCs w:val="22"/>
        </w:rPr>
        <w:t>O(</w:t>
      </w:r>
      <w:r w:rsidRPr="001F2B72">
        <w:rPr>
          <w:b/>
          <w:noProof/>
          <w:sz w:val="22"/>
          <w:szCs w:val="22"/>
        </w:rPr>
        <w:t>A</w:t>
      </w:r>
      <w:r w:rsidR="00C808CA" w:rsidRPr="001F2B72">
        <w:rPr>
          <w:b/>
          <w:noProof/>
          <w:sz w:val="22"/>
          <w:szCs w:val="22"/>
        </w:rPr>
        <w:t>)</w:t>
      </w:r>
      <w:r w:rsidRPr="001F2B72">
        <w:rPr>
          <w:b/>
          <w:noProof/>
          <w:sz w:val="22"/>
          <w:szCs w:val="22"/>
        </w:rPr>
        <w:t xml:space="preserve"> POSEBN</w:t>
      </w:r>
      <w:r w:rsidR="00C808CA" w:rsidRPr="001F2B72">
        <w:rPr>
          <w:b/>
          <w:noProof/>
          <w:sz w:val="22"/>
          <w:szCs w:val="22"/>
        </w:rPr>
        <w:t>O(</w:t>
      </w:r>
      <w:r w:rsidRPr="001F2B72">
        <w:rPr>
          <w:b/>
          <w:noProof/>
          <w:sz w:val="22"/>
          <w:szCs w:val="22"/>
        </w:rPr>
        <w:t>A</w:t>
      </w:r>
      <w:r w:rsidR="00C808CA" w:rsidRPr="001F2B72">
        <w:rPr>
          <w:b/>
          <w:noProof/>
          <w:sz w:val="22"/>
          <w:szCs w:val="22"/>
        </w:rPr>
        <w:t>)</w:t>
      </w:r>
      <w:r w:rsidRPr="001F2B72">
        <w:rPr>
          <w:b/>
          <w:noProof/>
          <w:sz w:val="22"/>
          <w:szCs w:val="22"/>
        </w:rPr>
        <w:t xml:space="preserve"> UPOZORENJ</w:t>
      </w:r>
      <w:r w:rsidR="00C808CA" w:rsidRPr="001F2B72">
        <w:rPr>
          <w:b/>
          <w:noProof/>
          <w:sz w:val="22"/>
          <w:szCs w:val="22"/>
        </w:rPr>
        <w:t>E(</w:t>
      </w:r>
      <w:r w:rsidRPr="001F2B72">
        <w:rPr>
          <w:b/>
          <w:noProof/>
          <w:sz w:val="22"/>
          <w:szCs w:val="22"/>
        </w:rPr>
        <w:t>A</w:t>
      </w:r>
      <w:r w:rsidR="00C808CA" w:rsidRPr="001F2B72">
        <w:rPr>
          <w:b/>
          <w:noProof/>
          <w:sz w:val="22"/>
          <w:szCs w:val="22"/>
        </w:rPr>
        <w:t>),</w:t>
      </w:r>
      <w:r w:rsidRPr="001F2B72">
        <w:rPr>
          <w:b/>
          <w:noProof/>
          <w:sz w:val="22"/>
          <w:szCs w:val="22"/>
        </w:rPr>
        <w:t xml:space="preserve"> AKO JE POTREBNO</w:t>
      </w:r>
    </w:p>
    <w:p w14:paraId="3C61394E" w14:textId="77777777" w:rsidR="00196CF9" w:rsidRPr="001F2B72" w:rsidRDefault="00196CF9" w:rsidP="006D61A7">
      <w:pPr>
        <w:keepNext/>
        <w:rPr>
          <w:noProof/>
          <w:sz w:val="22"/>
          <w:szCs w:val="22"/>
        </w:rPr>
      </w:pPr>
    </w:p>
    <w:p w14:paraId="78E03B6D" w14:textId="77777777" w:rsidR="00196CF9" w:rsidRPr="001F2B72" w:rsidRDefault="00196CF9" w:rsidP="006D61A7">
      <w:pPr>
        <w:rPr>
          <w:sz w:val="22"/>
          <w:szCs w:val="22"/>
        </w:rPr>
      </w:pPr>
      <w:r w:rsidRPr="001F2B72">
        <w:rPr>
          <w:sz w:val="22"/>
          <w:szCs w:val="22"/>
        </w:rPr>
        <w:t>Tjelesna težina manje od 50 kg</w:t>
      </w:r>
    </w:p>
    <w:p w14:paraId="4D54B97C" w14:textId="77777777" w:rsidR="00B76A89" w:rsidRPr="001F2B72" w:rsidRDefault="00B76A89" w:rsidP="006D61A7">
      <w:pPr>
        <w:rPr>
          <w:noProof/>
          <w:sz w:val="22"/>
          <w:szCs w:val="22"/>
        </w:rPr>
      </w:pPr>
    </w:p>
    <w:p w14:paraId="465CB1AC" w14:textId="77777777" w:rsidR="00B76A89" w:rsidRPr="001F2B72" w:rsidRDefault="00B76A89" w:rsidP="006D61A7">
      <w:pPr>
        <w:rPr>
          <w:noProof/>
          <w:sz w:val="22"/>
          <w:szCs w:val="22"/>
        </w:rPr>
      </w:pPr>
      <w:r w:rsidRPr="001F2B72">
        <w:rPr>
          <w:noProof/>
          <w:sz w:val="22"/>
          <w:szCs w:val="22"/>
        </w:rPr>
        <w:t xml:space="preserve">Štitnik za iglu sadrži lateks. Može uzrokovati ozbiljne alergijske reakcije. </w:t>
      </w:r>
    </w:p>
    <w:p w14:paraId="6D18F557" w14:textId="77777777" w:rsidR="002F7254" w:rsidRPr="001F2B72" w:rsidRDefault="002F7254" w:rsidP="006D61A7">
      <w:pPr>
        <w:rPr>
          <w:noProof/>
          <w:sz w:val="22"/>
          <w:szCs w:val="22"/>
        </w:rPr>
      </w:pPr>
    </w:p>
    <w:p w14:paraId="7188ECFC" w14:textId="77777777" w:rsidR="00196CF9" w:rsidRPr="001F2B72" w:rsidRDefault="00196CF9" w:rsidP="006D61A7">
      <w:pPr>
        <w:rPr>
          <w:noProof/>
          <w:sz w:val="22"/>
          <w:szCs w:val="22"/>
        </w:rPr>
      </w:pPr>
    </w:p>
    <w:p w14:paraId="2CF86C6B"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lastRenderedPageBreak/>
        <w:t>8.</w:t>
      </w:r>
      <w:r w:rsidRPr="001F2B72">
        <w:rPr>
          <w:b/>
          <w:noProof/>
          <w:sz w:val="22"/>
          <w:szCs w:val="22"/>
        </w:rPr>
        <w:tab/>
        <w:t>ROK VALJANOSTI</w:t>
      </w:r>
    </w:p>
    <w:p w14:paraId="51641BDD" w14:textId="77777777" w:rsidR="00196CF9" w:rsidRPr="00B4491C" w:rsidRDefault="00196CF9" w:rsidP="006D61A7">
      <w:pPr>
        <w:keepNext/>
        <w:rPr>
          <w:i/>
          <w:noProof/>
          <w:sz w:val="22"/>
          <w:szCs w:val="22"/>
        </w:rPr>
      </w:pPr>
    </w:p>
    <w:p w14:paraId="088DC2B5" w14:textId="77777777" w:rsidR="002F7254" w:rsidRPr="001F2B72" w:rsidRDefault="00196CF9" w:rsidP="006D61A7">
      <w:pPr>
        <w:rPr>
          <w:noProof/>
          <w:sz w:val="22"/>
          <w:szCs w:val="22"/>
        </w:rPr>
      </w:pPr>
      <w:r w:rsidRPr="001F2B72">
        <w:rPr>
          <w:noProof/>
          <w:sz w:val="22"/>
          <w:szCs w:val="22"/>
        </w:rPr>
        <w:t>Rok valjanosti</w:t>
      </w:r>
      <w:r w:rsidR="00A0292C" w:rsidRPr="001F2B72">
        <w:rPr>
          <w:noProof/>
          <w:sz w:val="22"/>
          <w:szCs w:val="22"/>
        </w:rPr>
        <w:t xml:space="preserve"> </w:t>
      </w:r>
    </w:p>
    <w:p w14:paraId="41734FED" w14:textId="77777777" w:rsidR="00196CF9" w:rsidRPr="001F2B72" w:rsidRDefault="00196CF9" w:rsidP="006D61A7">
      <w:pPr>
        <w:rPr>
          <w:noProof/>
          <w:sz w:val="22"/>
          <w:szCs w:val="22"/>
        </w:rPr>
      </w:pPr>
    </w:p>
    <w:p w14:paraId="7FCE1D72" w14:textId="77777777" w:rsidR="00196CF9" w:rsidRPr="001F2B72" w:rsidRDefault="00196CF9" w:rsidP="006D61A7">
      <w:pPr>
        <w:rPr>
          <w:noProof/>
          <w:sz w:val="22"/>
          <w:szCs w:val="22"/>
        </w:rPr>
      </w:pPr>
    </w:p>
    <w:p w14:paraId="214CA344"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9.</w:t>
      </w:r>
      <w:r w:rsidRPr="001F2B72">
        <w:rPr>
          <w:b/>
          <w:noProof/>
          <w:sz w:val="22"/>
          <w:szCs w:val="22"/>
        </w:rPr>
        <w:tab/>
        <w:t>POSEBNE MJERE ČUVANJA</w:t>
      </w:r>
    </w:p>
    <w:p w14:paraId="14201D21" w14:textId="77777777" w:rsidR="00196CF9" w:rsidRPr="001F2B72" w:rsidRDefault="00196CF9" w:rsidP="006D61A7">
      <w:pPr>
        <w:keepNext/>
        <w:ind w:left="567" w:hanging="567"/>
        <w:rPr>
          <w:i/>
          <w:noProof/>
          <w:sz w:val="22"/>
          <w:szCs w:val="22"/>
        </w:rPr>
      </w:pPr>
    </w:p>
    <w:p w14:paraId="2F0A4206" w14:textId="77777777" w:rsidR="00196CF9" w:rsidRPr="001F2B72" w:rsidRDefault="00711B00" w:rsidP="006D61A7">
      <w:pPr>
        <w:ind w:left="567" w:hanging="567"/>
        <w:rPr>
          <w:noProof/>
          <w:sz w:val="22"/>
          <w:szCs w:val="22"/>
        </w:rPr>
      </w:pPr>
      <w:r w:rsidRPr="001F2B72">
        <w:rPr>
          <w:sz w:val="22"/>
          <w:szCs w:val="22"/>
        </w:rPr>
        <w:t>Čuvati na temperaturi ispod 25</w:t>
      </w:r>
      <w:r w:rsidRPr="001F2B72">
        <w:rPr>
          <w:sz w:val="22"/>
          <w:szCs w:val="22"/>
        </w:rPr>
        <w:sym w:font="Symbol" w:char="F0B0"/>
      </w:r>
      <w:r w:rsidRPr="001F2B72">
        <w:rPr>
          <w:sz w:val="22"/>
          <w:szCs w:val="22"/>
        </w:rPr>
        <w:t xml:space="preserve">C. </w:t>
      </w:r>
      <w:r w:rsidR="00196CF9" w:rsidRPr="001F2B72">
        <w:rPr>
          <w:noProof/>
          <w:sz w:val="22"/>
          <w:szCs w:val="22"/>
        </w:rPr>
        <w:t>Ne zamrzavati.</w:t>
      </w:r>
    </w:p>
    <w:p w14:paraId="37939B26" w14:textId="77777777" w:rsidR="002F7254" w:rsidRPr="001F2B72" w:rsidRDefault="002F7254" w:rsidP="006D61A7">
      <w:pPr>
        <w:ind w:left="567" w:hanging="567"/>
        <w:rPr>
          <w:noProof/>
          <w:sz w:val="22"/>
          <w:szCs w:val="22"/>
        </w:rPr>
      </w:pPr>
    </w:p>
    <w:p w14:paraId="34B3D8C6" w14:textId="77777777" w:rsidR="00196CF9" w:rsidRPr="001F2B72" w:rsidRDefault="00196CF9" w:rsidP="006D61A7">
      <w:pPr>
        <w:ind w:left="567" w:hanging="567"/>
        <w:rPr>
          <w:noProof/>
          <w:sz w:val="22"/>
          <w:szCs w:val="22"/>
        </w:rPr>
      </w:pPr>
    </w:p>
    <w:p w14:paraId="728FE0D8" w14:textId="77777777" w:rsidR="00196CF9" w:rsidRPr="001F2B72" w:rsidRDefault="00196CF9" w:rsidP="006D61A7">
      <w:pPr>
        <w:pBdr>
          <w:top w:val="single" w:sz="4" w:space="1" w:color="auto"/>
          <w:left w:val="single" w:sz="4" w:space="4" w:color="auto"/>
          <w:bottom w:val="single" w:sz="4" w:space="1" w:color="auto"/>
          <w:right w:val="single" w:sz="4" w:space="4" w:color="auto"/>
        </w:pBdr>
        <w:ind w:left="567" w:hanging="567"/>
        <w:rPr>
          <w:b/>
          <w:noProof/>
          <w:sz w:val="22"/>
          <w:szCs w:val="22"/>
        </w:rPr>
      </w:pPr>
      <w:r w:rsidRPr="001F2B72">
        <w:rPr>
          <w:b/>
          <w:noProof/>
          <w:sz w:val="22"/>
          <w:szCs w:val="22"/>
        </w:rPr>
        <w:t>10.</w:t>
      </w:r>
      <w:r w:rsidRPr="001F2B72">
        <w:rPr>
          <w:b/>
          <w:noProof/>
          <w:sz w:val="22"/>
          <w:szCs w:val="22"/>
        </w:rPr>
        <w:tab/>
      </w:r>
      <w:r w:rsidRPr="001F2B72">
        <w:rPr>
          <w:b/>
          <w:caps/>
          <w:sz w:val="22"/>
          <w:szCs w:val="22"/>
        </w:rPr>
        <w:t xml:space="preserve">posebne mjere za </w:t>
      </w:r>
      <w:r w:rsidR="00C808CA" w:rsidRPr="001F2B72">
        <w:rPr>
          <w:b/>
          <w:caps/>
          <w:sz w:val="22"/>
          <w:szCs w:val="22"/>
        </w:rPr>
        <w:t>ZBRINJAVANJE</w:t>
      </w:r>
      <w:r w:rsidRPr="001F2B72">
        <w:rPr>
          <w:b/>
          <w:caps/>
          <w:sz w:val="22"/>
          <w:szCs w:val="22"/>
        </w:rPr>
        <w:t xml:space="preserve"> neiskorištenog lijeka ili OTPADNIH MATERIJALA KOJI POTJEČU OD lijeka, </w:t>
      </w:r>
      <w:r w:rsidR="00C808CA" w:rsidRPr="001F2B72">
        <w:rPr>
          <w:b/>
          <w:caps/>
          <w:sz w:val="22"/>
          <w:szCs w:val="22"/>
        </w:rPr>
        <w:t xml:space="preserve">AKO </w:t>
      </w:r>
      <w:r w:rsidRPr="001F2B72">
        <w:rPr>
          <w:b/>
          <w:caps/>
          <w:sz w:val="22"/>
          <w:szCs w:val="22"/>
        </w:rPr>
        <w:t>je potrebno</w:t>
      </w:r>
    </w:p>
    <w:p w14:paraId="14B1B229" w14:textId="77777777" w:rsidR="00196CF9" w:rsidRPr="001F2B72" w:rsidRDefault="00196CF9" w:rsidP="006D61A7">
      <w:pPr>
        <w:rPr>
          <w:noProof/>
          <w:sz w:val="22"/>
          <w:szCs w:val="22"/>
        </w:rPr>
      </w:pPr>
    </w:p>
    <w:p w14:paraId="000C93C2" w14:textId="77777777" w:rsidR="00196CF9" w:rsidRPr="001F2B72" w:rsidRDefault="00196CF9" w:rsidP="006D61A7">
      <w:pPr>
        <w:rPr>
          <w:noProof/>
          <w:sz w:val="22"/>
          <w:szCs w:val="22"/>
        </w:rPr>
      </w:pPr>
    </w:p>
    <w:p w14:paraId="7D8D2A2D"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11.</w:t>
      </w:r>
      <w:r w:rsidRPr="001F2B72">
        <w:rPr>
          <w:b/>
          <w:noProof/>
          <w:sz w:val="22"/>
          <w:szCs w:val="22"/>
        </w:rPr>
        <w:tab/>
      </w:r>
      <w:r w:rsidRPr="001F2B72">
        <w:rPr>
          <w:b/>
          <w:caps/>
          <w:sz w:val="22"/>
          <w:szCs w:val="22"/>
        </w:rPr>
        <w:t>ime i adresa nositelja odobrenja za stavljanje lijeka u promet</w:t>
      </w:r>
    </w:p>
    <w:p w14:paraId="2B98031A" w14:textId="77777777" w:rsidR="00196CF9" w:rsidRPr="001F2B72" w:rsidRDefault="00196CF9" w:rsidP="006D61A7">
      <w:pPr>
        <w:keepNext/>
        <w:rPr>
          <w:i/>
          <w:noProof/>
          <w:sz w:val="22"/>
          <w:szCs w:val="22"/>
        </w:rPr>
      </w:pPr>
    </w:p>
    <w:p w14:paraId="30CE157C"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Viatris Healthcare Limited</w:t>
      </w:r>
    </w:p>
    <w:p w14:paraId="6D1B00AC" w14:textId="77777777" w:rsidR="00284572" w:rsidRPr="00AC62C7" w:rsidRDefault="00284572" w:rsidP="006D61A7">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3FF5C364" w14:textId="77777777" w:rsidR="00284572" w:rsidRPr="00AC62C7" w:rsidRDefault="00284572" w:rsidP="006D61A7">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5255A560"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3AB629BE" w14:textId="77777777" w:rsidR="00284572" w:rsidRPr="00A50E9D" w:rsidRDefault="00284572" w:rsidP="006D61A7">
      <w:pPr>
        <w:autoSpaceDE w:val="0"/>
        <w:autoSpaceDN w:val="0"/>
        <w:adjustRightInd w:val="0"/>
        <w:rPr>
          <w:color w:val="000000"/>
          <w:sz w:val="22"/>
          <w:szCs w:val="22"/>
          <w:lang w:val="en-IE"/>
        </w:rPr>
      </w:pPr>
      <w:r w:rsidRPr="00A50E9D">
        <w:rPr>
          <w:color w:val="000000"/>
          <w:sz w:val="22"/>
          <w:szCs w:val="22"/>
          <w:lang w:val="en-IE"/>
        </w:rPr>
        <w:t xml:space="preserve">DUBLIN </w:t>
      </w:r>
    </w:p>
    <w:p w14:paraId="796C3E01" w14:textId="77777777" w:rsidR="00284572" w:rsidRPr="00A50E9D" w:rsidRDefault="00284572" w:rsidP="006D61A7">
      <w:pPr>
        <w:pStyle w:val="EndnoteText"/>
        <w:rPr>
          <w:color w:val="000000"/>
          <w:szCs w:val="22"/>
          <w:lang w:val="en-IE"/>
        </w:rPr>
      </w:pPr>
      <w:proofErr w:type="spellStart"/>
      <w:r w:rsidRPr="00A50E9D">
        <w:rPr>
          <w:color w:val="000000"/>
          <w:szCs w:val="22"/>
          <w:lang w:val="en-IE"/>
        </w:rPr>
        <w:t>Irska</w:t>
      </w:r>
      <w:proofErr w:type="spellEnd"/>
    </w:p>
    <w:p w14:paraId="6BAAFB94" w14:textId="77777777" w:rsidR="00196CF9" w:rsidRPr="001F2B72" w:rsidRDefault="00196CF9" w:rsidP="006D61A7">
      <w:pPr>
        <w:rPr>
          <w:noProof/>
          <w:sz w:val="22"/>
          <w:szCs w:val="22"/>
        </w:rPr>
      </w:pPr>
    </w:p>
    <w:p w14:paraId="19823DE0" w14:textId="77777777" w:rsidR="00196CF9" w:rsidRPr="001F2B72" w:rsidRDefault="00196CF9" w:rsidP="006D61A7">
      <w:pPr>
        <w:rPr>
          <w:noProof/>
          <w:sz w:val="22"/>
          <w:szCs w:val="22"/>
        </w:rPr>
      </w:pPr>
    </w:p>
    <w:p w14:paraId="348C7D70"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12.</w:t>
      </w:r>
      <w:r w:rsidRPr="001F2B72">
        <w:rPr>
          <w:b/>
          <w:noProof/>
          <w:sz w:val="22"/>
          <w:szCs w:val="22"/>
        </w:rPr>
        <w:tab/>
      </w:r>
      <w:r w:rsidRPr="001F2B72">
        <w:rPr>
          <w:b/>
          <w:caps/>
          <w:sz w:val="22"/>
          <w:szCs w:val="22"/>
        </w:rPr>
        <w:t>BROJ(EVI) odobrenjA za stavljanje lijeka u promet</w:t>
      </w:r>
    </w:p>
    <w:p w14:paraId="0CB4FAF9" w14:textId="77777777" w:rsidR="00196CF9" w:rsidRPr="001F2B72" w:rsidRDefault="00196CF9" w:rsidP="006D61A7">
      <w:pPr>
        <w:keepNext/>
        <w:rPr>
          <w:noProof/>
          <w:sz w:val="22"/>
          <w:szCs w:val="22"/>
        </w:rPr>
      </w:pPr>
    </w:p>
    <w:p w14:paraId="160CC84C" w14:textId="77777777" w:rsidR="00196CF9" w:rsidRPr="001F2B72" w:rsidRDefault="00196CF9" w:rsidP="006D61A7">
      <w:pPr>
        <w:rPr>
          <w:noProof/>
          <w:sz w:val="22"/>
          <w:szCs w:val="22"/>
          <w:highlight w:val="lightGray"/>
        </w:rPr>
      </w:pPr>
      <w:r w:rsidRPr="001F2B72">
        <w:rPr>
          <w:sz w:val="22"/>
          <w:szCs w:val="22"/>
        </w:rPr>
        <w:t>EU/1/02/206/009</w:t>
      </w:r>
      <w:r w:rsidR="00F26268" w:rsidRPr="001F2B72">
        <w:rPr>
          <w:noProof/>
          <w:sz w:val="22"/>
          <w:szCs w:val="22"/>
        </w:rPr>
        <w:t xml:space="preserve"> –</w:t>
      </w:r>
      <w:r w:rsidRPr="001F2B72">
        <w:rPr>
          <w:noProof/>
          <w:sz w:val="22"/>
          <w:szCs w:val="22"/>
        </w:rPr>
        <w:t xml:space="preserve"> </w:t>
      </w:r>
      <w:r w:rsidRPr="001F2B72">
        <w:rPr>
          <w:noProof/>
          <w:sz w:val="22"/>
          <w:szCs w:val="22"/>
          <w:highlight w:val="lightGray"/>
        </w:rPr>
        <w:t>2 napunjene štrcaljke sa automatskim sigurnosnim sustavom</w:t>
      </w:r>
    </w:p>
    <w:p w14:paraId="036CDB0A" w14:textId="77777777" w:rsidR="00196CF9" w:rsidRPr="001F2B72" w:rsidRDefault="00196CF9" w:rsidP="006D61A7">
      <w:pPr>
        <w:rPr>
          <w:noProof/>
          <w:sz w:val="22"/>
          <w:szCs w:val="22"/>
          <w:highlight w:val="lightGray"/>
        </w:rPr>
      </w:pPr>
      <w:r w:rsidRPr="001F2B72">
        <w:rPr>
          <w:sz w:val="22"/>
          <w:szCs w:val="22"/>
          <w:highlight w:val="lightGray"/>
        </w:rPr>
        <w:t>EU/1/02/206/010</w:t>
      </w:r>
      <w:r w:rsidR="00F26268" w:rsidRPr="001F2B72">
        <w:rPr>
          <w:noProof/>
          <w:sz w:val="22"/>
          <w:szCs w:val="22"/>
          <w:highlight w:val="lightGray"/>
        </w:rPr>
        <w:t xml:space="preserve"> –</w:t>
      </w:r>
      <w:r w:rsidRPr="001F2B72">
        <w:rPr>
          <w:noProof/>
          <w:sz w:val="22"/>
          <w:szCs w:val="22"/>
          <w:highlight w:val="lightGray"/>
        </w:rPr>
        <w:t xml:space="preserve"> 7 napunjenih štrcaljki sa automatskim sigurnosnim sustavom</w:t>
      </w:r>
    </w:p>
    <w:p w14:paraId="021BB06E" w14:textId="77777777" w:rsidR="00196CF9" w:rsidRPr="001F2B72" w:rsidRDefault="00196CF9" w:rsidP="006D61A7">
      <w:pPr>
        <w:rPr>
          <w:noProof/>
          <w:sz w:val="22"/>
          <w:szCs w:val="22"/>
          <w:highlight w:val="lightGray"/>
        </w:rPr>
      </w:pPr>
      <w:r w:rsidRPr="001F2B72">
        <w:rPr>
          <w:sz w:val="22"/>
          <w:szCs w:val="22"/>
          <w:highlight w:val="lightGray"/>
        </w:rPr>
        <w:t>EU/1/02/206/011</w:t>
      </w:r>
      <w:r w:rsidR="00F26268" w:rsidRPr="001F2B72">
        <w:rPr>
          <w:noProof/>
          <w:sz w:val="22"/>
          <w:szCs w:val="22"/>
          <w:highlight w:val="lightGray"/>
        </w:rPr>
        <w:t xml:space="preserve"> –</w:t>
      </w:r>
      <w:r w:rsidRPr="001F2B72">
        <w:rPr>
          <w:noProof/>
          <w:sz w:val="22"/>
          <w:szCs w:val="22"/>
          <w:highlight w:val="lightGray"/>
        </w:rPr>
        <w:t xml:space="preserve"> 10 napunjenih štrcaljki sa automatskim sigurnosnim sustavom</w:t>
      </w:r>
    </w:p>
    <w:p w14:paraId="7B4C1C5C" w14:textId="77777777" w:rsidR="00196CF9" w:rsidRPr="001F2B72" w:rsidRDefault="00196CF9" w:rsidP="006D61A7">
      <w:pPr>
        <w:rPr>
          <w:noProof/>
          <w:sz w:val="22"/>
          <w:szCs w:val="22"/>
          <w:highlight w:val="lightGray"/>
        </w:rPr>
      </w:pPr>
      <w:r w:rsidRPr="001F2B72">
        <w:rPr>
          <w:sz w:val="22"/>
          <w:szCs w:val="22"/>
          <w:highlight w:val="lightGray"/>
        </w:rPr>
        <w:t>EU/1/02/206/018</w:t>
      </w:r>
      <w:r w:rsidR="00F26268" w:rsidRPr="001F2B72">
        <w:rPr>
          <w:noProof/>
          <w:sz w:val="22"/>
          <w:szCs w:val="22"/>
          <w:highlight w:val="lightGray"/>
        </w:rPr>
        <w:t xml:space="preserve"> –</w:t>
      </w:r>
      <w:r w:rsidRPr="001F2B72">
        <w:rPr>
          <w:noProof/>
          <w:sz w:val="22"/>
          <w:szCs w:val="22"/>
          <w:highlight w:val="lightGray"/>
        </w:rPr>
        <w:t xml:space="preserve"> 20 napunjenih štrcaljki sa automatskim sigurnosnim sustavom</w:t>
      </w:r>
    </w:p>
    <w:p w14:paraId="31E902AA" w14:textId="77777777" w:rsidR="00196CF9" w:rsidRPr="001F2B72" w:rsidRDefault="00196CF9" w:rsidP="006D61A7">
      <w:pPr>
        <w:rPr>
          <w:noProof/>
          <w:sz w:val="22"/>
          <w:szCs w:val="22"/>
          <w:highlight w:val="lightGray"/>
        </w:rPr>
      </w:pPr>
    </w:p>
    <w:p w14:paraId="53180D4C" w14:textId="77777777" w:rsidR="00196CF9" w:rsidRPr="001F2B72" w:rsidRDefault="00196CF9" w:rsidP="006D61A7">
      <w:pPr>
        <w:rPr>
          <w:noProof/>
          <w:sz w:val="22"/>
          <w:szCs w:val="22"/>
          <w:highlight w:val="lightGray"/>
        </w:rPr>
      </w:pPr>
      <w:r w:rsidRPr="001F2B72">
        <w:rPr>
          <w:color w:val="000000"/>
          <w:sz w:val="22"/>
          <w:szCs w:val="22"/>
          <w:highlight w:val="lightGray"/>
        </w:rPr>
        <w:t>EU/1/02/206/027</w:t>
      </w:r>
      <w:r w:rsidR="00F26268" w:rsidRPr="001F2B72">
        <w:rPr>
          <w:noProof/>
          <w:sz w:val="22"/>
          <w:szCs w:val="22"/>
          <w:highlight w:val="lightGray"/>
        </w:rPr>
        <w:t xml:space="preserve"> –</w:t>
      </w:r>
      <w:r w:rsidRPr="001F2B72">
        <w:rPr>
          <w:noProof/>
          <w:sz w:val="22"/>
          <w:szCs w:val="22"/>
          <w:highlight w:val="lightGray"/>
        </w:rPr>
        <w:t xml:space="preserve"> 2 napunjene štrcaljke sa ručnim sigurnosnim sustavom</w:t>
      </w:r>
    </w:p>
    <w:p w14:paraId="5CC2F8C5" w14:textId="77777777" w:rsidR="00196CF9" w:rsidRPr="001F2B72" w:rsidRDefault="00196CF9" w:rsidP="006D61A7">
      <w:pPr>
        <w:rPr>
          <w:noProof/>
          <w:sz w:val="22"/>
          <w:szCs w:val="22"/>
          <w:highlight w:val="lightGray"/>
        </w:rPr>
      </w:pPr>
      <w:r w:rsidRPr="001F2B72">
        <w:rPr>
          <w:color w:val="000000"/>
          <w:sz w:val="22"/>
          <w:szCs w:val="22"/>
          <w:highlight w:val="lightGray"/>
        </w:rPr>
        <w:t>EU/1/02/206/028</w:t>
      </w:r>
      <w:r w:rsidR="00F26268" w:rsidRPr="001F2B72">
        <w:rPr>
          <w:noProof/>
          <w:sz w:val="22"/>
          <w:szCs w:val="22"/>
          <w:highlight w:val="lightGray"/>
        </w:rPr>
        <w:t xml:space="preserve"> –</w:t>
      </w:r>
      <w:r w:rsidRPr="001F2B72">
        <w:rPr>
          <w:noProof/>
          <w:sz w:val="22"/>
          <w:szCs w:val="22"/>
          <w:highlight w:val="lightGray"/>
        </w:rPr>
        <w:t xml:space="preserve"> 10 napunjenih štrcaljki sa ručnim sigurnosnim sustavom</w:t>
      </w:r>
    </w:p>
    <w:p w14:paraId="3ECE8771" w14:textId="77777777" w:rsidR="00196CF9" w:rsidRPr="001F2B72" w:rsidRDefault="00196CF9" w:rsidP="006D61A7">
      <w:pPr>
        <w:rPr>
          <w:noProof/>
          <w:sz w:val="22"/>
          <w:szCs w:val="22"/>
        </w:rPr>
      </w:pPr>
      <w:r w:rsidRPr="001F2B72">
        <w:rPr>
          <w:color w:val="000000"/>
          <w:sz w:val="22"/>
          <w:szCs w:val="22"/>
          <w:highlight w:val="lightGray"/>
        </w:rPr>
        <w:t>EU/1/02/206/03</w:t>
      </w:r>
      <w:r w:rsidR="002916E0" w:rsidRPr="001F2B72">
        <w:rPr>
          <w:color w:val="000000"/>
          <w:sz w:val="22"/>
          <w:szCs w:val="22"/>
          <w:highlight w:val="lightGray"/>
        </w:rPr>
        <w:t xml:space="preserve">3 </w:t>
      </w:r>
      <w:r w:rsidR="00F26268" w:rsidRPr="001F2B72">
        <w:rPr>
          <w:noProof/>
          <w:sz w:val="22"/>
          <w:szCs w:val="22"/>
          <w:highlight w:val="lightGray"/>
        </w:rPr>
        <w:t>–</w:t>
      </w:r>
      <w:r w:rsidRPr="001F2B72">
        <w:rPr>
          <w:noProof/>
          <w:sz w:val="22"/>
          <w:szCs w:val="22"/>
          <w:highlight w:val="lightGray"/>
        </w:rPr>
        <w:t xml:space="preserve"> 20 napunjenih štrcaljki sa ručnim sigurnosnim sustavom</w:t>
      </w:r>
    </w:p>
    <w:p w14:paraId="142EC6C8" w14:textId="77777777" w:rsidR="002F7254" w:rsidRPr="001F2B72" w:rsidRDefault="002F7254" w:rsidP="006D61A7">
      <w:pPr>
        <w:rPr>
          <w:noProof/>
          <w:sz w:val="22"/>
          <w:szCs w:val="22"/>
        </w:rPr>
      </w:pPr>
    </w:p>
    <w:p w14:paraId="618C9A21" w14:textId="77777777" w:rsidR="00196CF9" w:rsidRPr="001F2B72" w:rsidRDefault="00196CF9" w:rsidP="006D61A7">
      <w:pPr>
        <w:rPr>
          <w:noProof/>
          <w:sz w:val="22"/>
          <w:szCs w:val="22"/>
        </w:rPr>
      </w:pPr>
    </w:p>
    <w:p w14:paraId="6A01DC05"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i/>
          <w:noProof/>
          <w:color w:val="008000"/>
          <w:sz w:val="22"/>
          <w:szCs w:val="22"/>
        </w:rPr>
      </w:pPr>
      <w:r w:rsidRPr="001F2B72">
        <w:rPr>
          <w:b/>
          <w:noProof/>
          <w:sz w:val="22"/>
          <w:szCs w:val="22"/>
        </w:rPr>
        <w:t>13.</w:t>
      </w:r>
      <w:r w:rsidRPr="001F2B72">
        <w:rPr>
          <w:b/>
          <w:noProof/>
          <w:sz w:val="22"/>
          <w:szCs w:val="22"/>
        </w:rPr>
        <w:tab/>
      </w:r>
      <w:r w:rsidRPr="001F2B72">
        <w:rPr>
          <w:b/>
          <w:caps/>
          <w:sz w:val="22"/>
          <w:szCs w:val="22"/>
        </w:rPr>
        <w:t>broj serije</w:t>
      </w:r>
    </w:p>
    <w:p w14:paraId="6462AB91" w14:textId="77777777" w:rsidR="00196CF9" w:rsidRPr="001F2B72" w:rsidRDefault="00196CF9" w:rsidP="006D61A7">
      <w:pPr>
        <w:keepNext/>
        <w:rPr>
          <w:noProof/>
          <w:sz w:val="22"/>
          <w:szCs w:val="22"/>
        </w:rPr>
      </w:pPr>
    </w:p>
    <w:p w14:paraId="385CCE44" w14:textId="77777777" w:rsidR="002F7254" w:rsidRPr="001F2B72" w:rsidRDefault="00196CF9" w:rsidP="006D61A7">
      <w:pPr>
        <w:rPr>
          <w:noProof/>
          <w:sz w:val="22"/>
          <w:szCs w:val="22"/>
        </w:rPr>
      </w:pPr>
      <w:r w:rsidRPr="001F2B72">
        <w:rPr>
          <w:noProof/>
          <w:sz w:val="22"/>
          <w:szCs w:val="22"/>
        </w:rPr>
        <w:t>Serija</w:t>
      </w:r>
    </w:p>
    <w:p w14:paraId="5B61D274" w14:textId="77777777" w:rsidR="00196CF9" w:rsidRPr="001F2B72" w:rsidRDefault="00196CF9" w:rsidP="006D61A7">
      <w:pPr>
        <w:rPr>
          <w:noProof/>
          <w:sz w:val="22"/>
          <w:szCs w:val="22"/>
        </w:rPr>
      </w:pPr>
    </w:p>
    <w:p w14:paraId="52D39E7B" w14:textId="77777777" w:rsidR="00196CF9" w:rsidRPr="001F2B72" w:rsidRDefault="00196CF9" w:rsidP="006D61A7">
      <w:pPr>
        <w:rPr>
          <w:noProof/>
          <w:sz w:val="22"/>
          <w:szCs w:val="22"/>
        </w:rPr>
      </w:pPr>
    </w:p>
    <w:p w14:paraId="1B73B592"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14.</w:t>
      </w:r>
      <w:r w:rsidRPr="001F2B72">
        <w:rPr>
          <w:b/>
          <w:noProof/>
          <w:sz w:val="22"/>
          <w:szCs w:val="22"/>
        </w:rPr>
        <w:tab/>
        <w:t xml:space="preserve">NAČIN </w:t>
      </w:r>
      <w:r w:rsidR="00C808CA" w:rsidRPr="001F2B72">
        <w:rPr>
          <w:b/>
          <w:noProof/>
          <w:sz w:val="22"/>
          <w:szCs w:val="22"/>
        </w:rPr>
        <w:t>IZDAVANJA</w:t>
      </w:r>
      <w:r w:rsidRPr="001F2B72">
        <w:rPr>
          <w:b/>
          <w:noProof/>
          <w:sz w:val="22"/>
          <w:szCs w:val="22"/>
        </w:rPr>
        <w:t xml:space="preserve"> LIJEKA</w:t>
      </w:r>
    </w:p>
    <w:p w14:paraId="41095032" w14:textId="77777777" w:rsidR="00196CF9" w:rsidRPr="001F2B72" w:rsidRDefault="00196CF9" w:rsidP="006D61A7">
      <w:pPr>
        <w:keepNext/>
        <w:rPr>
          <w:noProof/>
          <w:sz w:val="22"/>
          <w:szCs w:val="22"/>
        </w:rPr>
      </w:pPr>
    </w:p>
    <w:p w14:paraId="1D5663CF" w14:textId="77777777" w:rsidR="00196CF9" w:rsidRPr="001F2B72" w:rsidRDefault="00196CF9" w:rsidP="006D61A7">
      <w:pPr>
        <w:rPr>
          <w:noProof/>
          <w:sz w:val="22"/>
          <w:szCs w:val="22"/>
        </w:rPr>
      </w:pPr>
      <w:r w:rsidRPr="001F2B72">
        <w:rPr>
          <w:noProof/>
          <w:sz w:val="22"/>
          <w:szCs w:val="22"/>
        </w:rPr>
        <w:t>Lijek se izdaje na recept.</w:t>
      </w:r>
    </w:p>
    <w:p w14:paraId="163FC748" w14:textId="77777777" w:rsidR="002F7254" w:rsidRPr="001F2B72" w:rsidRDefault="002F7254" w:rsidP="006D61A7">
      <w:pPr>
        <w:rPr>
          <w:noProof/>
          <w:sz w:val="22"/>
          <w:szCs w:val="22"/>
        </w:rPr>
      </w:pPr>
    </w:p>
    <w:p w14:paraId="27CCC8C9" w14:textId="77777777" w:rsidR="00196CF9" w:rsidRPr="001F2B72" w:rsidRDefault="00196CF9" w:rsidP="006D61A7">
      <w:pPr>
        <w:rPr>
          <w:noProof/>
          <w:sz w:val="22"/>
          <w:szCs w:val="22"/>
        </w:rPr>
      </w:pPr>
    </w:p>
    <w:p w14:paraId="763F8043" w14:textId="77777777" w:rsidR="00196CF9" w:rsidRPr="001F2B72" w:rsidRDefault="00196CF9" w:rsidP="00E92AD4">
      <w:pPr>
        <w:pBdr>
          <w:top w:val="single" w:sz="4" w:space="2"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15.</w:t>
      </w:r>
      <w:r w:rsidRPr="001F2B72">
        <w:rPr>
          <w:b/>
          <w:noProof/>
          <w:sz w:val="22"/>
          <w:szCs w:val="22"/>
        </w:rPr>
        <w:tab/>
        <w:t>UPUTE ZA UPORABU</w:t>
      </w:r>
    </w:p>
    <w:p w14:paraId="7D2881D9" w14:textId="77777777" w:rsidR="00196CF9" w:rsidRPr="001F2B72" w:rsidRDefault="00196CF9" w:rsidP="006D61A7">
      <w:pPr>
        <w:rPr>
          <w:i/>
          <w:noProof/>
          <w:sz w:val="22"/>
          <w:szCs w:val="22"/>
        </w:rPr>
      </w:pPr>
    </w:p>
    <w:p w14:paraId="160A573F" w14:textId="77777777" w:rsidR="00196CF9" w:rsidRPr="001F2B72" w:rsidRDefault="00196CF9" w:rsidP="006D61A7">
      <w:pPr>
        <w:rPr>
          <w:noProof/>
          <w:sz w:val="22"/>
          <w:szCs w:val="22"/>
        </w:rPr>
      </w:pPr>
    </w:p>
    <w:p w14:paraId="25C1D7A4" w14:textId="77777777" w:rsidR="00196CF9" w:rsidRPr="001F2B72" w:rsidRDefault="00196CF9" w:rsidP="00E92AD4">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8000"/>
          <w:sz w:val="22"/>
          <w:szCs w:val="22"/>
        </w:rPr>
      </w:pPr>
      <w:r w:rsidRPr="001F2B72">
        <w:rPr>
          <w:b/>
          <w:noProof/>
          <w:sz w:val="22"/>
          <w:szCs w:val="22"/>
        </w:rPr>
        <w:t>16.</w:t>
      </w:r>
      <w:r w:rsidRPr="001F2B72">
        <w:rPr>
          <w:b/>
          <w:noProof/>
          <w:sz w:val="22"/>
          <w:szCs w:val="22"/>
        </w:rPr>
        <w:tab/>
        <w:t>PODACI NA BRAILLEOVOM PISMU</w:t>
      </w:r>
    </w:p>
    <w:p w14:paraId="187A7A8F" w14:textId="77777777" w:rsidR="008E0204" w:rsidRPr="001F2B72" w:rsidRDefault="008E0204" w:rsidP="006D61A7">
      <w:pPr>
        <w:keepNext/>
        <w:rPr>
          <w:noProof/>
          <w:sz w:val="22"/>
          <w:szCs w:val="22"/>
        </w:rPr>
      </w:pPr>
    </w:p>
    <w:p w14:paraId="2DBC7A78" w14:textId="77777777" w:rsidR="00196CF9" w:rsidRPr="001F2B72" w:rsidRDefault="00196CF9" w:rsidP="006D61A7">
      <w:pPr>
        <w:rPr>
          <w:noProof/>
          <w:sz w:val="22"/>
          <w:szCs w:val="22"/>
        </w:rPr>
      </w:pPr>
      <w:r w:rsidRPr="001F2B72">
        <w:rPr>
          <w:noProof/>
          <w:sz w:val="22"/>
          <w:szCs w:val="22"/>
        </w:rPr>
        <w:t xml:space="preserve">arixtra </w:t>
      </w:r>
      <w:r w:rsidR="002916E0" w:rsidRPr="001F2B72">
        <w:rPr>
          <w:noProof/>
          <w:sz w:val="22"/>
          <w:szCs w:val="22"/>
        </w:rPr>
        <w:t xml:space="preserve">5 </w:t>
      </w:r>
      <w:r w:rsidRPr="001F2B72">
        <w:rPr>
          <w:noProof/>
          <w:sz w:val="22"/>
          <w:szCs w:val="22"/>
        </w:rPr>
        <w:t>mg</w:t>
      </w:r>
    </w:p>
    <w:p w14:paraId="32B3221D" w14:textId="77777777" w:rsidR="00053066" w:rsidRPr="001F2B72" w:rsidRDefault="00053066" w:rsidP="006D61A7">
      <w:pPr>
        <w:rPr>
          <w:noProof/>
          <w:sz w:val="22"/>
          <w:szCs w:val="22"/>
        </w:rPr>
      </w:pPr>
    </w:p>
    <w:p w14:paraId="1D30882E" w14:textId="77777777" w:rsidR="00053066" w:rsidRPr="001F2B72" w:rsidRDefault="00053066" w:rsidP="006D61A7">
      <w:pPr>
        <w:rPr>
          <w:noProof/>
          <w:sz w:val="22"/>
          <w:szCs w:val="22"/>
        </w:rPr>
      </w:pPr>
    </w:p>
    <w:p w14:paraId="14CE7A60" w14:textId="77777777" w:rsidR="00053066" w:rsidRPr="001F2B72" w:rsidRDefault="00053066" w:rsidP="00E92AD4">
      <w:pPr>
        <w:keepNext/>
        <w:numPr>
          <w:ilvl w:val="0"/>
          <w:numId w:val="50"/>
        </w:numPr>
        <w:pBdr>
          <w:top w:val="single" w:sz="4" w:space="1" w:color="auto"/>
          <w:left w:val="single" w:sz="4" w:space="4" w:color="auto"/>
          <w:bottom w:val="single" w:sz="4" w:space="1" w:color="auto"/>
          <w:right w:val="single" w:sz="4" w:space="4" w:color="auto"/>
        </w:pBdr>
        <w:tabs>
          <w:tab w:val="left" w:pos="567"/>
        </w:tabs>
        <w:ind w:left="570"/>
        <w:rPr>
          <w:i/>
          <w:noProof/>
          <w:sz w:val="22"/>
          <w:szCs w:val="22"/>
        </w:rPr>
      </w:pPr>
      <w:r w:rsidRPr="001F2B72">
        <w:rPr>
          <w:b/>
          <w:noProof/>
          <w:sz w:val="22"/>
          <w:szCs w:val="22"/>
        </w:rPr>
        <w:lastRenderedPageBreak/>
        <w:t>JEDINSTVENI IDENTIFIKATOR – 2D BARKOD</w:t>
      </w:r>
    </w:p>
    <w:p w14:paraId="50396E1F" w14:textId="77777777" w:rsidR="00053066" w:rsidRPr="001F2B72" w:rsidRDefault="00053066" w:rsidP="006D61A7">
      <w:pPr>
        <w:keepNext/>
        <w:rPr>
          <w:noProof/>
          <w:sz w:val="22"/>
          <w:szCs w:val="22"/>
        </w:rPr>
      </w:pPr>
    </w:p>
    <w:p w14:paraId="46426C69" w14:textId="77777777" w:rsidR="00053066" w:rsidRPr="001F2B72" w:rsidRDefault="00053066" w:rsidP="006D61A7">
      <w:pPr>
        <w:rPr>
          <w:noProof/>
          <w:sz w:val="22"/>
          <w:szCs w:val="22"/>
          <w:shd w:val="clear" w:color="auto" w:fill="CCCCCC"/>
        </w:rPr>
      </w:pPr>
      <w:r w:rsidRPr="001F2B72">
        <w:rPr>
          <w:noProof/>
          <w:sz w:val="22"/>
          <w:szCs w:val="22"/>
          <w:highlight w:val="lightGray"/>
        </w:rPr>
        <w:t>Sadrži 2D barkod s jedinstvenim identifikatorom.</w:t>
      </w:r>
    </w:p>
    <w:p w14:paraId="7D45C71E" w14:textId="77777777" w:rsidR="00053066" w:rsidRPr="001F2B72" w:rsidRDefault="00053066" w:rsidP="006D61A7">
      <w:pPr>
        <w:rPr>
          <w:noProof/>
          <w:sz w:val="22"/>
          <w:szCs w:val="22"/>
        </w:rPr>
      </w:pPr>
    </w:p>
    <w:p w14:paraId="78F4B4F8" w14:textId="77777777" w:rsidR="00053066" w:rsidRPr="001F2B72" w:rsidRDefault="00053066" w:rsidP="006D61A7">
      <w:pPr>
        <w:rPr>
          <w:noProof/>
          <w:sz w:val="22"/>
          <w:szCs w:val="22"/>
        </w:rPr>
      </w:pPr>
    </w:p>
    <w:p w14:paraId="5ECF7DA9" w14:textId="77777777" w:rsidR="00053066" w:rsidRPr="001F2B72" w:rsidRDefault="00053066" w:rsidP="00E92AD4">
      <w:pPr>
        <w:keepNext/>
        <w:numPr>
          <w:ilvl w:val="0"/>
          <w:numId w:val="50"/>
        </w:numPr>
        <w:pBdr>
          <w:top w:val="single" w:sz="4" w:space="1" w:color="auto"/>
          <w:left w:val="single" w:sz="4" w:space="4" w:color="auto"/>
          <w:bottom w:val="single" w:sz="4" w:space="1" w:color="auto"/>
          <w:right w:val="single" w:sz="4" w:space="4" w:color="auto"/>
        </w:pBdr>
        <w:tabs>
          <w:tab w:val="left" w:pos="567"/>
        </w:tabs>
        <w:ind w:left="570"/>
        <w:rPr>
          <w:i/>
          <w:noProof/>
          <w:sz w:val="22"/>
          <w:szCs w:val="22"/>
        </w:rPr>
      </w:pPr>
      <w:r w:rsidRPr="001F2B72">
        <w:rPr>
          <w:b/>
          <w:noProof/>
          <w:sz w:val="22"/>
          <w:szCs w:val="22"/>
        </w:rPr>
        <w:t>JEDINSTVENI IDENTIFIKATOR – PODACI ČITLJIVI LJUDSKIM OKOM</w:t>
      </w:r>
    </w:p>
    <w:p w14:paraId="5914A811" w14:textId="77777777" w:rsidR="00053066" w:rsidRPr="001F2B72" w:rsidRDefault="00053066" w:rsidP="006D61A7">
      <w:pPr>
        <w:rPr>
          <w:noProof/>
          <w:sz w:val="22"/>
          <w:szCs w:val="22"/>
        </w:rPr>
      </w:pPr>
    </w:p>
    <w:p w14:paraId="08806EB1" w14:textId="77777777" w:rsidR="00053066" w:rsidRPr="00B4491C" w:rsidRDefault="00053066" w:rsidP="006D61A7">
      <w:pPr>
        <w:rPr>
          <w:sz w:val="22"/>
          <w:szCs w:val="22"/>
        </w:rPr>
      </w:pPr>
      <w:r w:rsidRPr="001F2B72">
        <w:rPr>
          <w:sz w:val="22"/>
          <w:szCs w:val="22"/>
        </w:rPr>
        <w:t>PC:</w:t>
      </w:r>
    </w:p>
    <w:p w14:paraId="42233FF6" w14:textId="77777777" w:rsidR="00053066" w:rsidRPr="001F2B72" w:rsidRDefault="00053066" w:rsidP="006D61A7">
      <w:pPr>
        <w:rPr>
          <w:sz w:val="22"/>
          <w:szCs w:val="22"/>
        </w:rPr>
      </w:pPr>
      <w:r w:rsidRPr="001F2B72">
        <w:rPr>
          <w:sz w:val="22"/>
          <w:szCs w:val="22"/>
        </w:rPr>
        <w:t>SN:</w:t>
      </w:r>
    </w:p>
    <w:p w14:paraId="5D599B07" w14:textId="77777777" w:rsidR="00053066" w:rsidRPr="001F2B72" w:rsidRDefault="00053066" w:rsidP="006D61A7">
      <w:pPr>
        <w:rPr>
          <w:noProof/>
          <w:sz w:val="22"/>
          <w:szCs w:val="22"/>
        </w:rPr>
      </w:pPr>
      <w:r w:rsidRPr="001F2B72">
        <w:rPr>
          <w:sz w:val="22"/>
          <w:szCs w:val="22"/>
        </w:rPr>
        <w:t>NN:</w:t>
      </w:r>
    </w:p>
    <w:p w14:paraId="519D5381" w14:textId="77777777" w:rsidR="00053066" w:rsidRPr="001F2B72" w:rsidRDefault="00053066" w:rsidP="006D61A7">
      <w:pPr>
        <w:rPr>
          <w:noProof/>
          <w:sz w:val="22"/>
          <w:szCs w:val="22"/>
        </w:rPr>
      </w:pPr>
    </w:p>
    <w:p w14:paraId="1B994E49" w14:textId="77777777" w:rsidR="00196CF9" w:rsidRPr="001F2B72" w:rsidRDefault="00196CF9" w:rsidP="006D61A7">
      <w:pPr>
        <w:rPr>
          <w:b/>
          <w:noProof/>
          <w:sz w:val="22"/>
          <w:szCs w:val="22"/>
        </w:rPr>
      </w:pPr>
      <w:r w:rsidRPr="001F2B72">
        <w:rPr>
          <w:noProof/>
          <w:sz w:val="22"/>
          <w:szCs w:val="22"/>
        </w:rPr>
        <w:br w:type="page"/>
      </w:r>
    </w:p>
    <w:p w14:paraId="635D18DD" w14:textId="77777777" w:rsidR="00196CF9" w:rsidRPr="001F2B72" w:rsidRDefault="00C808CA"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lastRenderedPageBreak/>
        <w:t>PODACI KOJE</w:t>
      </w:r>
      <w:r w:rsidRPr="001F2B72">
        <w:rPr>
          <w:b/>
          <w:noProof/>
          <w:sz w:val="22"/>
          <w:szCs w:val="22"/>
          <w:u w:val="single"/>
        </w:rPr>
        <w:t xml:space="preserve"> </w:t>
      </w:r>
      <w:r w:rsidRPr="001F2B72">
        <w:rPr>
          <w:b/>
          <w:caps/>
          <w:sz w:val="22"/>
          <w:szCs w:val="22"/>
        </w:rPr>
        <w:t>mora najmanje sadržavati</w:t>
      </w:r>
      <w:r w:rsidRPr="001F2B72">
        <w:rPr>
          <w:b/>
          <w:noProof/>
          <w:sz w:val="22"/>
          <w:szCs w:val="22"/>
        </w:rPr>
        <w:t xml:space="preserve"> MALO UNUTARNJE PAKIRANJE</w:t>
      </w:r>
    </w:p>
    <w:p w14:paraId="058FC808" w14:textId="77777777" w:rsidR="00C808CA" w:rsidRPr="001F2B72" w:rsidRDefault="00C808CA" w:rsidP="006D61A7">
      <w:pPr>
        <w:pBdr>
          <w:top w:val="single" w:sz="4" w:space="1" w:color="auto"/>
          <w:left w:val="single" w:sz="4" w:space="4" w:color="auto"/>
          <w:bottom w:val="single" w:sz="4" w:space="1" w:color="auto"/>
          <w:right w:val="single" w:sz="4" w:space="4" w:color="auto"/>
        </w:pBdr>
        <w:rPr>
          <w:b/>
          <w:noProof/>
          <w:sz w:val="22"/>
          <w:szCs w:val="22"/>
        </w:rPr>
      </w:pPr>
    </w:p>
    <w:p w14:paraId="77F9840A"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t>NAPUNJENA ŠTRCALJKA</w:t>
      </w:r>
    </w:p>
    <w:p w14:paraId="3A4B691F" w14:textId="77777777" w:rsidR="00196CF9" w:rsidRPr="001F2B72" w:rsidRDefault="00196CF9" w:rsidP="006D61A7">
      <w:pPr>
        <w:rPr>
          <w:noProof/>
          <w:sz w:val="22"/>
          <w:szCs w:val="22"/>
        </w:rPr>
      </w:pPr>
    </w:p>
    <w:p w14:paraId="7A0C9CE8" w14:textId="77777777" w:rsidR="00196CF9" w:rsidRPr="001F2B72" w:rsidRDefault="00196CF9" w:rsidP="006D61A7">
      <w:pPr>
        <w:rPr>
          <w:noProof/>
          <w:sz w:val="22"/>
          <w:szCs w:val="22"/>
        </w:rPr>
      </w:pPr>
    </w:p>
    <w:p w14:paraId="50EC5788"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1.</w:t>
      </w:r>
      <w:r w:rsidRPr="001F2B72">
        <w:rPr>
          <w:b/>
          <w:noProof/>
          <w:sz w:val="22"/>
          <w:szCs w:val="22"/>
        </w:rPr>
        <w:tab/>
        <w:t>NAZIV LIJEKA I PUT(EVI) PRIMJENE LIJEKA</w:t>
      </w:r>
    </w:p>
    <w:p w14:paraId="15E6E1F0" w14:textId="77777777" w:rsidR="00196CF9" w:rsidRPr="001F2B72" w:rsidRDefault="00196CF9" w:rsidP="006D61A7">
      <w:pPr>
        <w:keepNext/>
        <w:ind w:left="567" w:hanging="567"/>
        <w:rPr>
          <w:noProof/>
          <w:sz w:val="22"/>
          <w:szCs w:val="22"/>
        </w:rPr>
      </w:pPr>
    </w:p>
    <w:p w14:paraId="55766C62" w14:textId="77777777" w:rsidR="00196CF9" w:rsidRPr="001F2B72" w:rsidRDefault="00196CF9" w:rsidP="006D61A7">
      <w:pPr>
        <w:pStyle w:val="EMEATableLeft"/>
        <w:tabs>
          <w:tab w:val="left" w:pos="-1440"/>
          <w:tab w:val="left" w:pos="-720"/>
        </w:tabs>
        <w:rPr>
          <w:szCs w:val="22"/>
          <w:lang w:eastAsia="en-US"/>
        </w:rPr>
      </w:pPr>
      <w:r w:rsidRPr="001F2B72">
        <w:rPr>
          <w:szCs w:val="22"/>
          <w:lang w:eastAsia="en-US"/>
        </w:rPr>
        <w:t xml:space="preserve">Arixtra </w:t>
      </w:r>
      <w:r w:rsidR="002916E0" w:rsidRPr="001F2B72">
        <w:rPr>
          <w:szCs w:val="22"/>
          <w:lang w:eastAsia="en-US"/>
        </w:rPr>
        <w:t xml:space="preserve">5 </w:t>
      </w:r>
      <w:r w:rsidRPr="001F2B72">
        <w:rPr>
          <w:szCs w:val="22"/>
          <w:lang w:eastAsia="en-US"/>
        </w:rPr>
        <w:t xml:space="preserve">mg/0,4 ml otopina za injekciju </w:t>
      </w:r>
    </w:p>
    <w:p w14:paraId="3B28CE48" w14:textId="77777777" w:rsidR="00196CF9" w:rsidRPr="001F2B72" w:rsidRDefault="00196CF9" w:rsidP="006D61A7">
      <w:pPr>
        <w:pStyle w:val="EMEATableLeft"/>
        <w:numPr>
          <w:ilvl w:val="12"/>
          <w:numId w:val="0"/>
        </w:numPr>
        <w:rPr>
          <w:szCs w:val="22"/>
          <w:lang w:eastAsia="en-US"/>
        </w:rPr>
      </w:pPr>
      <w:r w:rsidRPr="001F2B72">
        <w:rPr>
          <w:szCs w:val="22"/>
          <w:lang w:eastAsia="en-US"/>
        </w:rPr>
        <w:t xml:space="preserve">fondaparinuks </w:t>
      </w:r>
      <w:r w:rsidR="00C73974" w:rsidRPr="001F2B72">
        <w:rPr>
          <w:szCs w:val="22"/>
          <w:lang w:eastAsia="en-US"/>
        </w:rPr>
        <w:t xml:space="preserve">Na </w:t>
      </w:r>
    </w:p>
    <w:p w14:paraId="277E8277" w14:textId="77777777" w:rsidR="00196CF9" w:rsidRPr="001F2B72" w:rsidRDefault="00196CF9" w:rsidP="006D61A7">
      <w:pPr>
        <w:rPr>
          <w:noProof/>
          <w:sz w:val="22"/>
          <w:szCs w:val="22"/>
        </w:rPr>
      </w:pPr>
    </w:p>
    <w:p w14:paraId="3B5FCEB2" w14:textId="77777777" w:rsidR="00196CF9" w:rsidRPr="001F2B72" w:rsidRDefault="00196CF9" w:rsidP="006D61A7">
      <w:pPr>
        <w:rPr>
          <w:noProof/>
          <w:sz w:val="22"/>
          <w:szCs w:val="22"/>
        </w:rPr>
      </w:pPr>
      <w:r w:rsidRPr="001F2B72">
        <w:rPr>
          <w:noProof/>
          <w:sz w:val="22"/>
          <w:szCs w:val="22"/>
        </w:rPr>
        <w:t>s.c.</w:t>
      </w:r>
    </w:p>
    <w:p w14:paraId="658956BB" w14:textId="77777777" w:rsidR="002F7254" w:rsidRPr="001F2B72" w:rsidRDefault="002F7254" w:rsidP="006D61A7">
      <w:pPr>
        <w:rPr>
          <w:noProof/>
          <w:sz w:val="22"/>
          <w:szCs w:val="22"/>
        </w:rPr>
      </w:pPr>
    </w:p>
    <w:p w14:paraId="60D13C7E" w14:textId="77777777" w:rsidR="00196CF9" w:rsidRPr="001F2B72" w:rsidRDefault="00196CF9" w:rsidP="006D61A7">
      <w:pPr>
        <w:rPr>
          <w:noProof/>
          <w:sz w:val="22"/>
          <w:szCs w:val="22"/>
        </w:rPr>
      </w:pPr>
    </w:p>
    <w:p w14:paraId="560A9194" w14:textId="77777777" w:rsidR="00196CF9" w:rsidRPr="001F2B72" w:rsidRDefault="00196CF9" w:rsidP="00E92AD4">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2.</w:t>
      </w:r>
      <w:r w:rsidRPr="001F2B72">
        <w:rPr>
          <w:b/>
          <w:noProof/>
          <w:sz w:val="22"/>
          <w:szCs w:val="22"/>
        </w:rPr>
        <w:tab/>
        <w:t>NAČIN PRIMJENE LIJEKA</w:t>
      </w:r>
    </w:p>
    <w:p w14:paraId="6E7FB281" w14:textId="77777777" w:rsidR="00196CF9" w:rsidRPr="001F2B72" w:rsidRDefault="00196CF9" w:rsidP="006D61A7">
      <w:pPr>
        <w:rPr>
          <w:i/>
          <w:noProof/>
          <w:sz w:val="22"/>
          <w:szCs w:val="22"/>
        </w:rPr>
      </w:pPr>
    </w:p>
    <w:p w14:paraId="33EFF39A" w14:textId="77777777" w:rsidR="00196CF9" w:rsidRPr="001F2B72" w:rsidRDefault="00196CF9" w:rsidP="006D61A7">
      <w:pPr>
        <w:rPr>
          <w:noProof/>
          <w:sz w:val="22"/>
          <w:szCs w:val="22"/>
        </w:rPr>
      </w:pPr>
    </w:p>
    <w:p w14:paraId="176134CA" w14:textId="77777777" w:rsidR="00196CF9" w:rsidRPr="001F2B72" w:rsidRDefault="00196CF9" w:rsidP="00E92AD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3.</w:t>
      </w:r>
      <w:r w:rsidRPr="001F2B72">
        <w:rPr>
          <w:b/>
          <w:noProof/>
          <w:sz w:val="22"/>
          <w:szCs w:val="22"/>
        </w:rPr>
        <w:tab/>
        <w:t>ROK VALJANOSTI</w:t>
      </w:r>
    </w:p>
    <w:p w14:paraId="0732D4B2" w14:textId="77777777" w:rsidR="00196CF9" w:rsidRPr="00B4491C" w:rsidRDefault="00196CF9" w:rsidP="006D61A7">
      <w:pPr>
        <w:keepNext/>
        <w:rPr>
          <w:i/>
          <w:noProof/>
          <w:sz w:val="22"/>
          <w:szCs w:val="22"/>
        </w:rPr>
      </w:pPr>
    </w:p>
    <w:p w14:paraId="441663B1" w14:textId="77777777" w:rsidR="002F7254" w:rsidRPr="001F2B72" w:rsidRDefault="00196CF9" w:rsidP="006D61A7">
      <w:pPr>
        <w:rPr>
          <w:noProof/>
          <w:sz w:val="22"/>
          <w:szCs w:val="22"/>
        </w:rPr>
      </w:pPr>
      <w:r w:rsidRPr="001F2B72">
        <w:rPr>
          <w:noProof/>
          <w:sz w:val="22"/>
          <w:szCs w:val="22"/>
        </w:rPr>
        <w:t xml:space="preserve">EXP </w:t>
      </w:r>
    </w:p>
    <w:p w14:paraId="29FB4B87" w14:textId="77777777" w:rsidR="00196CF9" w:rsidRPr="001F2B72" w:rsidRDefault="00196CF9" w:rsidP="006D61A7">
      <w:pPr>
        <w:rPr>
          <w:noProof/>
          <w:sz w:val="22"/>
          <w:szCs w:val="22"/>
          <w:highlight w:val="yellow"/>
        </w:rPr>
      </w:pPr>
    </w:p>
    <w:p w14:paraId="288D45CC" w14:textId="77777777" w:rsidR="00196CF9" w:rsidRPr="001F2B72" w:rsidRDefault="00196CF9" w:rsidP="006D61A7">
      <w:pPr>
        <w:rPr>
          <w:noProof/>
          <w:sz w:val="22"/>
          <w:szCs w:val="22"/>
        </w:rPr>
      </w:pPr>
    </w:p>
    <w:p w14:paraId="4EBB6F16"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tabs>
          <w:tab w:val="left" w:pos="567"/>
        </w:tabs>
        <w:rPr>
          <w:b/>
          <w:noProof/>
          <w:sz w:val="22"/>
          <w:szCs w:val="22"/>
          <w:highlight w:val="lightGray"/>
        </w:rPr>
      </w:pPr>
      <w:r w:rsidRPr="001F2B72">
        <w:rPr>
          <w:b/>
          <w:noProof/>
          <w:sz w:val="22"/>
          <w:szCs w:val="22"/>
        </w:rPr>
        <w:t>4.</w:t>
      </w:r>
      <w:r w:rsidRPr="001F2B72">
        <w:rPr>
          <w:b/>
          <w:noProof/>
          <w:sz w:val="22"/>
          <w:szCs w:val="22"/>
        </w:rPr>
        <w:tab/>
        <w:t>BROJ SERIJE</w:t>
      </w:r>
    </w:p>
    <w:p w14:paraId="07A17FE1" w14:textId="77777777" w:rsidR="00196CF9" w:rsidRPr="00B4491C" w:rsidRDefault="00196CF9" w:rsidP="006D61A7">
      <w:pPr>
        <w:keepNext/>
        <w:rPr>
          <w:i/>
          <w:noProof/>
          <w:sz w:val="22"/>
          <w:szCs w:val="22"/>
        </w:rPr>
      </w:pPr>
    </w:p>
    <w:p w14:paraId="59B388E5" w14:textId="77777777" w:rsidR="00196CF9" w:rsidRPr="001F2B72" w:rsidRDefault="00196CF9" w:rsidP="006D61A7">
      <w:pPr>
        <w:rPr>
          <w:noProof/>
          <w:sz w:val="22"/>
          <w:szCs w:val="22"/>
          <w:highlight w:val="yellow"/>
        </w:rPr>
      </w:pPr>
      <w:r w:rsidRPr="001F2B72">
        <w:rPr>
          <w:noProof/>
          <w:sz w:val="22"/>
          <w:szCs w:val="22"/>
        </w:rPr>
        <w:t xml:space="preserve">Lot </w:t>
      </w:r>
    </w:p>
    <w:p w14:paraId="57978ED5" w14:textId="77777777" w:rsidR="00196CF9" w:rsidRPr="001F2B72" w:rsidRDefault="00196CF9" w:rsidP="006D61A7">
      <w:pPr>
        <w:ind w:right="113"/>
        <w:rPr>
          <w:noProof/>
          <w:sz w:val="22"/>
          <w:szCs w:val="22"/>
        </w:rPr>
      </w:pPr>
    </w:p>
    <w:p w14:paraId="6C4F72D1" w14:textId="77777777" w:rsidR="00196CF9" w:rsidRPr="001F2B72" w:rsidRDefault="00196CF9" w:rsidP="006D61A7">
      <w:pPr>
        <w:ind w:right="113"/>
        <w:rPr>
          <w:noProof/>
          <w:sz w:val="22"/>
          <w:szCs w:val="22"/>
        </w:rPr>
      </w:pPr>
    </w:p>
    <w:p w14:paraId="3EF4BC47" w14:textId="77777777" w:rsidR="00196CF9" w:rsidRPr="001F2B72" w:rsidRDefault="00196CF9" w:rsidP="00E92AD4">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5.</w:t>
      </w:r>
      <w:r w:rsidRPr="001F2B72">
        <w:rPr>
          <w:b/>
          <w:noProof/>
          <w:sz w:val="22"/>
          <w:szCs w:val="22"/>
        </w:rPr>
        <w:tab/>
        <w:t xml:space="preserve">SADRŽAJ </w:t>
      </w:r>
      <w:r w:rsidRPr="001F2B72">
        <w:rPr>
          <w:b/>
          <w:caps/>
          <w:sz w:val="22"/>
          <w:szCs w:val="22"/>
        </w:rPr>
        <w:t xml:space="preserve">po težini, volumenu ili </w:t>
      </w:r>
      <w:r w:rsidR="00C808CA" w:rsidRPr="001F2B72">
        <w:rPr>
          <w:b/>
          <w:caps/>
          <w:sz w:val="22"/>
          <w:szCs w:val="22"/>
        </w:rPr>
        <w:t xml:space="preserve">DOZNOJ </w:t>
      </w:r>
      <w:r w:rsidRPr="001F2B72">
        <w:rPr>
          <w:b/>
          <w:caps/>
          <w:sz w:val="22"/>
          <w:szCs w:val="22"/>
        </w:rPr>
        <w:t>jedinic</w:t>
      </w:r>
      <w:r w:rsidR="00C808CA" w:rsidRPr="001F2B72">
        <w:rPr>
          <w:b/>
          <w:caps/>
          <w:sz w:val="22"/>
          <w:szCs w:val="22"/>
        </w:rPr>
        <w:t>I</w:t>
      </w:r>
      <w:r w:rsidRPr="001F2B72">
        <w:rPr>
          <w:b/>
          <w:caps/>
          <w:sz w:val="22"/>
          <w:szCs w:val="22"/>
        </w:rPr>
        <w:t xml:space="preserve"> lijeka</w:t>
      </w:r>
    </w:p>
    <w:p w14:paraId="4DE7CF7A" w14:textId="77777777" w:rsidR="00196CF9" w:rsidRPr="001F2B72" w:rsidRDefault="00196CF9" w:rsidP="006D61A7">
      <w:pPr>
        <w:ind w:right="113"/>
        <w:rPr>
          <w:noProof/>
          <w:sz w:val="22"/>
          <w:szCs w:val="22"/>
        </w:rPr>
      </w:pPr>
    </w:p>
    <w:p w14:paraId="5FC0B816" w14:textId="77777777" w:rsidR="005E387E" w:rsidRDefault="005E387E" w:rsidP="006D61A7">
      <w:pPr>
        <w:ind w:right="113"/>
        <w:rPr>
          <w:noProof/>
          <w:color w:val="008000"/>
          <w:sz w:val="22"/>
          <w:szCs w:val="22"/>
        </w:rPr>
      </w:pPr>
    </w:p>
    <w:p w14:paraId="3B012B95" w14:textId="09BAD66D" w:rsidR="00196CF9" w:rsidRPr="001F2B72" w:rsidRDefault="00196CF9" w:rsidP="006D61A7">
      <w:pPr>
        <w:ind w:right="113"/>
        <w:rPr>
          <w:noProof/>
          <w:sz w:val="22"/>
          <w:szCs w:val="22"/>
        </w:rPr>
      </w:pPr>
      <w:r w:rsidRPr="001F2B72">
        <w:rPr>
          <w:noProof/>
          <w:color w:val="008000"/>
          <w:sz w:val="22"/>
          <w:szCs w:val="22"/>
        </w:rPr>
        <w:br w:type="page"/>
      </w:r>
    </w:p>
    <w:p w14:paraId="36F1B8BD"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lastRenderedPageBreak/>
        <w:t xml:space="preserve">PODACI KOJI SE MORAJU NALAZITI NA VANJSKOM </w:t>
      </w:r>
      <w:r w:rsidR="00110B3B" w:rsidRPr="001F2B72">
        <w:rPr>
          <w:b/>
          <w:noProof/>
          <w:sz w:val="22"/>
          <w:szCs w:val="22"/>
        </w:rPr>
        <w:t>PAKIRANJ</w:t>
      </w:r>
      <w:r w:rsidRPr="001F2B72">
        <w:rPr>
          <w:b/>
          <w:noProof/>
          <w:sz w:val="22"/>
          <w:szCs w:val="22"/>
        </w:rPr>
        <w:t>U</w:t>
      </w:r>
    </w:p>
    <w:p w14:paraId="7248FAAE" w14:textId="77777777" w:rsidR="00A0292C" w:rsidRPr="001F2B72" w:rsidRDefault="00A0292C" w:rsidP="006D61A7">
      <w:pPr>
        <w:pBdr>
          <w:top w:val="single" w:sz="4" w:space="1" w:color="auto"/>
          <w:left w:val="single" w:sz="4" w:space="4" w:color="auto"/>
          <w:bottom w:val="single" w:sz="4" w:space="1" w:color="auto"/>
          <w:right w:val="single" w:sz="4" w:space="4" w:color="auto"/>
        </w:pBdr>
        <w:rPr>
          <w:b/>
          <w:noProof/>
          <w:sz w:val="22"/>
          <w:szCs w:val="22"/>
        </w:rPr>
      </w:pPr>
    </w:p>
    <w:p w14:paraId="74C5E51C" w14:textId="77777777" w:rsidR="00196CF9" w:rsidRPr="001F2B72" w:rsidRDefault="00196CF9" w:rsidP="006D61A7">
      <w:pPr>
        <w:pBdr>
          <w:top w:val="single" w:sz="4" w:space="1" w:color="auto"/>
          <w:left w:val="single" w:sz="4" w:space="4" w:color="auto"/>
          <w:bottom w:val="single" w:sz="4" w:space="1" w:color="auto"/>
          <w:right w:val="single" w:sz="4" w:space="4" w:color="auto"/>
        </w:pBdr>
        <w:rPr>
          <w:bCs/>
          <w:noProof/>
          <w:sz w:val="22"/>
          <w:szCs w:val="22"/>
        </w:rPr>
      </w:pPr>
      <w:r w:rsidRPr="001F2B72">
        <w:rPr>
          <w:b/>
          <w:noProof/>
          <w:sz w:val="22"/>
          <w:szCs w:val="22"/>
        </w:rPr>
        <w:t>VANJSKA KUTIJA</w:t>
      </w:r>
    </w:p>
    <w:p w14:paraId="66F365C5" w14:textId="77777777" w:rsidR="00196CF9" w:rsidRPr="001F2B72" w:rsidRDefault="00196CF9" w:rsidP="006D61A7">
      <w:pPr>
        <w:rPr>
          <w:noProof/>
          <w:sz w:val="22"/>
          <w:szCs w:val="22"/>
        </w:rPr>
      </w:pPr>
    </w:p>
    <w:p w14:paraId="2294277C" w14:textId="77777777" w:rsidR="00196CF9" w:rsidRPr="001F2B72" w:rsidRDefault="00196CF9" w:rsidP="006D61A7">
      <w:pPr>
        <w:rPr>
          <w:noProof/>
          <w:sz w:val="22"/>
          <w:szCs w:val="22"/>
        </w:rPr>
      </w:pPr>
    </w:p>
    <w:p w14:paraId="28BB8F9F"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1.</w:t>
      </w:r>
      <w:r w:rsidRPr="001F2B72">
        <w:rPr>
          <w:b/>
          <w:noProof/>
          <w:sz w:val="22"/>
          <w:szCs w:val="22"/>
        </w:rPr>
        <w:tab/>
        <w:t>NAZIV LIJEKA</w:t>
      </w:r>
    </w:p>
    <w:p w14:paraId="3E819CDB" w14:textId="77777777" w:rsidR="00196CF9" w:rsidRPr="001F2B72" w:rsidRDefault="00196CF9" w:rsidP="006D61A7">
      <w:pPr>
        <w:keepNext/>
        <w:rPr>
          <w:noProof/>
          <w:sz w:val="22"/>
          <w:szCs w:val="22"/>
        </w:rPr>
      </w:pPr>
    </w:p>
    <w:p w14:paraId="0D6B4C16" w14:textId="77777777" w:rsidR="00196CF9" w:rsidRPr="001F2B72" w:rsidRDefault="00196CF9" w:rsidP="006D61A7">
      <w:pPr>
        <w:pStyle w:val="EMEATableLeft"/>
        <w:tabs>
          <w:tab w:val="left" w:pos="-1440"/>
          <w:tab w:val="left" w:pos="-720"/>
        </w:tabs>
        <w:rPr>
          <w:szCs w:val="22"/>
          <w:lang w:eastAsia="en-US"/>
        </w:rPr>
      </w:pPr>
      <w:r w:rsidRPr="001F2B72">
        <w:rPr>
          <w:szCs w:val="22"/>
          <w:lang w:eastAsia="en-US"/>
        </w:rPr>
        <w:t>Arixtra 7,</w:t>
      </w:r>
      <w:r w:rsidR="002916E0" w:rsidRPr="001F2B72">
        <w:rPr>
          <w:szCs w:val="22"/>
          <w:lang w:eastAsia="en-US"/>
        </w:rPr>
        <w:t xml:space="preserve">5 </w:t>
      </w:r>
      <w:r w:rsidRPr="001F2B72">
        <w:rPr>
          <w:szCs w:val="22"/>
          <w:lang w:eastAsia="en-US"/>
        </w:rPr>
        <w:t xml:space="preserve">mg/0,6 ml otopina za injekciju </w:t>
      </w:r>
    </w:p>
    <w:p w14:paraId="6852A941" w14:textId="77777777" w:rsidR="00196CF9" w:rsidRPr="001F2B72" w:rsidRDefault="00196CF9" w:rsidP="006D61A7">
      <w:pPr>
        <w:pStyle w:val="EMEATableLeft"/>
        <w:numPr>
          <w:ilvl w:val="12"/>
          <w:numId w:val="0"/>
        </w:numPr>
        <w:rPr>
          <w:szCs w:val="22"/>
          <w:lang w:eastAsia="en-US"/>
        </w:rPr>
      </w:pPr>
      <w:r w:rsidRPr="001F2B72">
        <w:rPr>
          <w:szCs w:val="22"/>
          <w:lang w:eastAsia="en-US"/>
        </w:rPr>
        <w:t>fondaparinuksnatrij</w:t>
      </w:r>
    </w:p>
    <w:p w14:paraId="46340478" w14:textId="77777777" w:rsidR="00196CF9" w:rsidRPr="001F2B72" w:rsidRDefault="00196CF9" w:rsidP="006D61A7">
      <w:pPr>
        <w:rPr>
          <w:noProof/>
          <w:sz w:val="22"/>
          <w:szCs w:val="22"/>
        </w:rPr>
      </w:pPr>
    </w:p>
    <w:p w14:paraId="549C51F9" w14:textId="77777777" w:rsidR="00196CF9" w:rsidRPr="001F2B72" w:rsidRDefault="00196CF9" w:rsidP="006D61A7">
      <w:pPr>
        <w:rPr>
          <w:noProof/>
          <w:sz w:val="22"/>
          <w:szCs w:val="22"/>
        </w:rPr>
      </w:pPr>
    </w:p>
    <w:p w14:paraId="0C01AA42"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b/>
          <w:noProof/>
          <w:sz w:val="22"/>
          <w:szCs w:val="22"/>
        </w:rPr>
      </w:pPr>
      <w:r w:rsidRPr="001F2B72">
        <w:rPr>
          <w:b/>
          <w:noProof/>
          <w:sz w:val="22"/>
          <w:szCs w:val="22"/>
        </w:rPr>
        <w:t>2.</w:t>
      </w:r>
      <w:r w:rsidRPr="001F2B72">
        <w:rPr>
          <w:b/>
          <w:noProof/>
          <w:sz w:val="22"/>
          <w:szCs w:val="22"/>
        </w:rPr>
        <w:tab/>
      </w:r>
      <w:r w:rsidR="00C808CA" w:rsidRPr="001F2B72">
        <w:rPr>
          <w:b/>
          <w:noProof/>
          <w:sz w:val="22"/>
          <w:szCs w:val="22"/>
        </w:rPr>
        <w:t>NAVOĐENJE</w:t>
      </w:r>
      <w:r w:rsidRPr="001F2B72">
        <w:rPr>
          <w:b/>
          <w:noProof/>
          <w:sz w:val="22"/>
          <w:szCs w:val="22"/>
        </w:rPr>
        <w:t xml:space="preserve"> DJELATN</w:t>
      </w:r>
      <w:r w:rsidR="00C808CA" w:rsidRPr="001F2B72">
        <w:rPr>
          <w:b/>
          <w:noProof/>
          <w:sz w:val="22"/>
          <w:szCs w:val="22"/>
        </w:rPr>
        <w:t>E/</w:t>
      </w:r>
      <w:r w:rsidRPr="001F2B72">
        <w:rPr>
          <w:b/>
          <w:noProof/>
          <w:sz w:val="22"/>
          <w:szCs w:val="22"/>
        </w:rPr>
        <w:t>IH TVARI</w:t>
      </w:r>
    </w:p>
    <w:p w14:paraId="36ED4F90" w14:textId="77777777" w:rsidR="00196CF9" w:rsidRPr="001F2B72" w:rsidRDefault="00196CF9" w:rsidP="006D61A7">
      <w:pPr>
        <w:keepNext/>
        <w:rPr>
          <w:noProof/>
          <w:sz w:val="22"/>
          <w:szCs w:val="22"/>
        </w:rPr>
      </w:pPr>
    </w:p>
    <w:p w14:paraId="491219E2" w14:textId="77777777" w:rsidR="00196CF9" w:rsidRPr="001F2B72" w:rsidRDefault="00196CF9" w:rsidP="006D61A7">
      <w:pPr>
        <w:rPr>
          <w:noProof/>
          <w:sz w:val="22"/>
          <w:szCs w:val="22"/>
        </w:rPr>
      </w:pPr>
      <w:r w:rsidRPr="001F2B72">
        <w:rPr>
          <w:noProof/>
          <w:sz w:val="22"/>
          <w:szCs w:val="22"/>
        </w:rPr>
        <w:t>Jedna napunjena štrcaljka (0,6 ml) sadrži 7,</w:t>
      </w:r>
      <w:r w:rsidR="002916E0" w:rsidRPr="001F2B72">
        <w:rPr>
          <w:noProof/>
          <w:sz w:val="22"/>
          <w:szCs w:val="22"/>
        </w:rPr>
        <w:t xml:space="preserve">5 </w:t>
      </w:r>
      <w:r w:rsidRPr="001F2B72">
        <w:rPr>
          <w:noProof/>
          <w:sz w:val="22"/>
          <w:szCs w:val="22"/>
        </w:rPr>
        <w:t>mg fondaparinuksnatrija.</w:t>
      </w:r>
    </w:p>
    <w:p w14:paraId="5677D362" w14:textId="77777777" w:rsidR="00196CF9" w:rsidRPr="001F2B72" w:rsidRDefault="00196CF9" w:rsidP="006D61A7">
      <w:pPr>
        <w:rPr>
          <w:noProof/>
          <w:sz w:val="22"/>
          <w:szCs w:val="22"/>
        </w:rPr>
      </w:pPr>
    </w:p>
    <w:p w14:paraId="4DF5401A" w14:textId="77777777" w:rsidR="00196CF9" w:rsidRPr="001F2B72" w:rsidRDefault="00196CF9" w:rsidP="006D61A7">
      <w:pPr>
        <w:rPr>
          <w:noProof/>
          <w:sz w:val="22"/>
          <w:szCs w:val="22"/>
        </w:rPr>
      </w:pPr>
    </w:p>
    <w:p w14:paraId="54A8F5B1"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3.</w:t>
      </w:r>
      <w:r w:rsidRPr="001F2B72">
        <w:rPr>
          <w:b/>
          <w:noProof/>
          <w:sz w:val="22"/>
          <w:szCs w:val="22"/>
        </w:rPr>
        <w:tab/>
        <w:t>POPIS POMOĆNIH TVARI</w:t>
      </w:r>
    </w:p>
    <w:p w14:paraId="70E675BE" w14:textId="77777777" w:rsidR="00196CF9" w:rsidRPr="001F2B72" w:rsidRDefault="00196CF9" w:rsidP="006D61A7">
      <w:pPr>
        <w:keepNext/>
        <w:rPr>
          <w:i/>
          <w:noProof/>
          <w:sz w:val="22"/>
          <w:szCs w:val="22"/>
        </w:rPr>
      </w:pPr>
    </w:p>
    <w:p w14:paraId="543FF02F" w14:textId="77777777" w:rsidR="00196CF9" w:rsidRPr="001F2B72" w:rsidRDefault="00C73974" w:rsidP="006D61A7">
      <w:pPr>
        <w:pStyle w:val="Corpsdetextemarge"/>
        <w:keepNext/>
        <w:keepLines/>
        <w:tabs>
          <w:tab w:val="left" w:pos="567"/>
        </w:tabs>
        <w:rPr>
          <w:rFonts w:ascii="Times New Roman" w:hAnsi="Times New Roman"/>
          <w:sz w:val="22"/>
          <w:szCs w:val="22"/>
          <w:lang w:val="hr-HR"/>
        </w:rPr>
      </w:pPr>
      <w:r w:rsidRPr="001F2B72">
        <w:rPr>
          <w:rFonts w:ascii="Times New Roman" w:hAnsi="Times New Roman"/>
          <w:sz w:val="22"/>
          <w:szCs w:val="22"/>
          <w:lang w:val="hr-HR"/>
        </w:rPr>
        <w:t>Također sadrži: n</w:t>
      </w:r>
      <w:r w:rsidR="00196CF9" w:rsidRPr="001F2B72">
        <w:rPr>
          <w:rFonts w:ascii="Times New Roman" w:hAnsi="Times New Roman"/>
          <w:sz w:val="22"/>
          <w:szCs w:val="22"/>
          <w:lang w:val="hr-HR"/>
        </w:rPr>
        <w:t>atrijev klorid, vod</w:t>
      </w:r>
      <w:r w:rsidRPr="001F2B72">
        <w:rPr>
          <w:rFonts w:ascii="Times New Roman" w:hAnsi="Times New Roman"/>
          <w:sz w:val="22"/>
          <w:szCs w:val="22"/>
          <w:lang w:val="hr-HR"/>
        </w:rPr>
        <w:t>u</w:t>
      </w:r>
      <w:r w:rsidR="00196CF9" w:rsidRPr="001F2B72">
        <w:rPr>
          <w:rFonts w:ascii="Times New Roman" w:hAnsi="Times New Roman"/>
          <w:sz w:val="22"/>
          <w:szCs w:val="22"/>
          <w:lang w:val="hr-HR"/>
        </w:rPr>
        <w:t xml:space="preserve"> za injekcije, kloridn</w:t>
      </w:r>
      <w:r w:rsidRPr="001F2B72">
        <w:rPr>
          <w:rFonts w:ascii="Times New Roman" w:hAnsi="Times New Roman"/>
          <w:sz w:val="22"/>
          <w:szCs w:val="22"/>
          <w:lang w:val="hr-HR"/>
        </w:rPr>
        <w:t>u</w:t>
      </w:r>
      <w:r w:rsidR="00196CF9" w:rsidRPr="001F2B72">
        <w:rPr>
          <w:rFonts w:ascii="Times New Roman" w:hAnsi="Times New Roman"/>
          <w:sz w:val="22"/>
          <w:szCs w:val="22"/>
          <w:lang w:val="hr-HR"/>
        </w:rPr>
        <w:t xml:space="preserve"> kiselin</w:t>
      </w:r>
      <w:r w:rsidRPr="001F2B72">
        <w:rPr>
          <w:rFonts w:ascii="Times New Roman" w:hAnsi="Times New Roman"/>
          <w:sz w:val="22"/>
          <w:szCs w:val="22"/>
          <w:lang w:val="hr-HR"/>
        </w:rPr>
        <w:t>u</w:t>
      </w:r>
      <w:r w:rsidR="00196CF9" w:rsidRPr="001F2B72">
        <w:rPr>
          <w:rFonts w:ascii="Times New Roman" w:hAnsi="Times New Roman"/>
          <w:sz w:val="22"/>
          <w:szCs w:val="22"/>
          <w:lang w:val="hr-HR"/>
        </w:rPr>
        <w:t>, natrijev hidroksid.</w:t>
      </w:r>
    </w:p>
    <w:p w14:paraId="33EE2626" w14:textId="77777777" w:rsidR="00196CF9" w:rsidRPr="001F2B72" w:rsidRDefault="00196CF9" w:rsidP="006D61A7">
      <w:pPr>
        <w:rPr>
          <w:i/>
          <w:noProof/>
          <w:sz w:val="22"/>
          <w:szCs w:val="22"/>
        </w:rPr>
      </w:pPr>
    </w:p>
    <w:p w14:paraId="523A48EF" w14:textId="77777777" w:rsidR="00196CF9" w:rsidRPr="001F2B72" w:rsidRDefault="00196CF9" w:rsidP="006D61A7">
      <w:pPr>
        <w:rPr>
          <w:noProof/>
          <w:sz w:val="22"/>
          <w:szCs w:val="22"/>
        </w:rPr>
      </w:pPr>
    </w:p>
    <w:p w14:paraId="210CDD75"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4.</w:t>
      </w:r>
      <w:r w:rsidRPr="001F2B72">
        <w:rPr>
          <w:b/>
          <w:noProof/>
          <w:sz w:val="22"/>
          <w:szCs w:val="22"/>
        </w:rPr>
        <w:tab/>
        <w:t>FARMACEUTSKI OBLIK I SADRŽAJ</w:t>
      </w:r>
    </w:p>
    <w:p w14:paraId="059882D0" w14:textId="77777777" w:rsidR="00196CF9" w:rsidRPr="001F2B72" w:rsidRDefault="00196CF9" w:rsidP="006D61A7">
      <w:pPr>
        <w:keepNext/>
        <w:rPr>
          <w:noProof/>
          <w:sz w:val="22"/>
          <w:szCs w:val="22"/>
        </w:rPr>
      </w:pPr>
    </w:p>
    <w:p w14:paraId="46DF069B" w14:textId="77777777" w:rsidR="00196CF9" w:rsidRPr="001F2B72" w:rsidRDefault="00196CF9" w:rsidP="006D61A7">
      <w:pPr>
        <w:rPr>
          <w:noProof/>
          <w:sz w:val="22"/>
          <w:szCs w:val="22"/>
        </w:rPr>
      </w:pPr>
      <w:r w:rsidRPr="001F2B72">
        <w:rPr>
          <w:noProof/>
          <w:sz w:val="22"/>
          <w:szCs w:val="22"/>
        </w:rPr>
        <w:t>Otopina za injekciju, 2 napunjene štrcaljke sa automatskim sigurnosnim sustavom</w:t>
      </w:r>
    </w:p>
    <w:p w14:paraId="750D461E" w14:textId="77777777" w:rsidR="00196CF9" w:rsidRPr="001F2B72" w:rsidRDefault="00196CF9" w:rsidP="006D61A7">
      <w:pPr>
        <w:rPr>
          <w:noProof/>
          <w:sz w:val="22"/>
          <w:szCs w:val="22"/>
          <w:highlight w:val="lightGray"/>
        </w:rPr>
      </w:pPr>
      <w:r w:rsidRPr="001F2B72">
        <w:rPr>
          <w:noProof/>
          <w:sz w:val="22"/>
          <w:szCs w:val="22"/>
          <w:highlight w:val="lightGray"/>
        </w:rPr>
        <w:t>Otopina za injekciju, 7 napunjenih štrcaljki sa automatskim sigurnosnim sustavom</w:t>
      </w:r>
    </w:p>
    <w:p w14:paraId="1947D6A0" w14:textId="77777777" w:rsidR="00196CF9" w:rsidRPr="001F2B72" w:rsidRDefault="00196CF9" w:rsidP="006D61A7">
      <w:pPr>
        <w:rPr>
          <w:noProof/>
          <w:sz w:val="22"/>
          <w:szCs w:val="22"/>
          <w:highlight w:val="lightGray"/>
        </w:rPr>
      </w:pPr>
      <w:r w:rsidRPr="001F2B72">
        <w:rPr>
          <w:noProof/>
          <w:sz w:val="22"/>
          <w:szCs w:val="22"/>
          <w:highlight w:val="lightGray"/>
        </w:rPr>
        <w:t>Otopina za injekciju, 10 napunjenih štrcaljki sa automatskim sigurnosnim sustavom</w:t>
      </w:r>
    </w:p>
    <w:p w14:paraId="740176FD" w14:textId="77777777" w:rsidR="00196CF9" w:rsidRPr="001F2B72" w:rsidRDefault="00196CF9" w:rsidP="006D61A7">
      <w:pPr>
        <w:rPr>
          <w:noProof/>
          <w:sz w:val="22"/>
          <w:szCs w:val="22"/>
          <w:highlight w:val="lightGray"/>
        </w:rPr>
      </w:pPr>
      <w:r w:rsidRPr="001F2B72">
        <w:rPr>
          <w:noProof/>
          <w:sz w:val="22"/>
          <w:szCs w:val="22"/>
          <w:highlight w:val="lightGray"/>
        </w:rPr>
        <w:t>Otopina za injekciju, 20 napunjenih štrcaljki sa automatskim sigurnosnim sustavom</w:t>
      </w:r>
    </w:p>
    <w:p w14:paraId="773EB0F5" w14:textId="77777777" w:rsidR="00196CF9" w:rsidRPr="001F2B72" w:rsidRDefault="00196CF9" w:rsidP="006D61A7">
      <w:pPr>
        <w:rPr>
          <w:noProof/>
          <w:sz w:val="22"/>
          <w:szCs w:val="22"/>
          <w:highlight w:val="lightGray"/>
        </w:rPr>
      </w:pPr>
    </w:p>
    <w:p w14:paraId="3B179A52" w14:textId="77777777" w:rsidR="00196CF9" w:rsidRPr="001F2B72" w:rsidRDefault="00196CF9" w:rsidP="006D61A7">
      <w:pPr>
        <w:rPr>
          <w:noProof/>
          <w:sz w:val="22"/>
          <w:szCs w:val="22"/>
          <w:highlight w:val="lightGray"/>
        </w:rPr>
      </w:pPr>
      <w:r w:rsidRPr="001F2B72">
        <w:rPr>
          <w:noProof/>
          <w:sz w:val="22"/>
          <w:szCs w:val="22"/>
          <w:highlight w:val="lightGray"/>
        </w:rPr>
        <w:t>Otopina za injekciju, 2 napunjene štrcaljke sa ručnim sigurnosnim sustavom</w:t>
      </w:r>
    </w:p>
    <w:p w14:paraId="1388043F" w14:textId="77777777" w:rsidR="00196CF9" w:rsidRPr="001F2B72" w:rsidRDefault="00196CF9" w:rsidP="006D61A7">
      <w:pPr>
        <w:rPr>
          <w:noProof/>
          <w:sz w:val="22"/>
          <w:szCs w:val="22"/>
          <w:highlight w:val="lightGray"/>
        </w:rPr>
      </w:pPr>
      <w:r w:rsidRPr="001F2B72">
        <w:rPr>
          <w:noProof/>
          <w:sz w:val="22"/>
          <w:szCs w:val="22"/>
          <w:highlight w:val="lightGray"/>
        </w:rPr>
        <w:t>Otopina za injekciju, 10 napunjenih štrcaljki sa ručnim sigurnosnim sustavom</w:t>
      </w:r>
    </w:p>
    <w:p w14:paraId="6417B129" w14:textId="77777777" w:rsidR="00196CF9" w:rsidRPr="001F2B72" w:rsidRDefault="00196CF9" w:rsidP="006D61A7">
      <w:pPr>
        <w:rPr>
          <w:noProof/>
          <w:sz w:val="22"/>
          <w:szCs w:val="22"/>
        </w:rPr>
      </w:pPr>
      <w:r w:rsidRPr="001F2B72">
        <w:rPr>
          <w:noProof/>
          <w:sz w:val="22"/>
          <w:szCs w:val="22"/>
          <w:highlight w:val="lightGray"/>
        </w:rPr>
        <w:t>Otopina za injekciju, 20 napunjenih štrcaljki sa ručnim sigurnosnim sustavom</w:t>
      </w:r>
    </w:p>
    <w:p w14:paraId="7BF46EA6" w14:textId="77777777" w:rsidR="00196CF9" w:rsidRPr="001F2B72" w:rsidRDefault="00196CF9" w:rsidP="006D61A7">
      <w:pPr>
        <w:rPr>
          <w:noProof/>
          <w:sz w:val="22"/>
          <w:szCs w:val="22"/>
        </w:rPr>
      </w:pPr>
    </w:p>
    <w:p w14:paraId="6B45C0B3" w14:textId="77777777" w:rsidR="00196CF9" w:rsidRPr="001F2B72" w:rsidRDefault="00196CF9" w:rsidP="006D61A7">
      <w:pPr>
        <w:rPr>
          <w:noProof/>
          <w:sz w:val="22"/>
          <w:szCs w:val="22"/>
        </w:rPr>
      </w:pPr>
    </w:p>
    <w:p w14:paraId="6DFE9088"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5.</w:t>
      </w:r>
      <w:r w:rsidRPr="001F2B72">
        <w:rPr>
          <w:b/>
          <w:noProof/>
          <w:sz w:val="22"/>
          <w:szCs w:val="22"/>
        </w:rPr>
        <w:tab/>
        <w:t>NAČIN I PUT(EVI) PRIMJENE LIJEKA</w:t>
      </w:r>
    </w:p>
    <w:p w14:paraId="59FB94D6" w14:textId="77777777" w:rsidR="00196CF9" w:rsidRPr="00B4491C" w:rsidRDefault="00196CF9" w:rsidP="006D61A7">
      <w:pPr>
        <w:keepNext/>
        <w:rPr>
          <w:noProof/>
          <w:sz w:val="22"/>
          <w:szCs w:val="22"/>
        </w:rPr>
      </w:pPr>
    </w:p>
    <w:p w14:paraId="2389B115" w14:textId="5E05E655" w:rsidR="00196CF9" w:rsidRPr="001F2B72" w:rsidRDefault="00724D9D" w:rsidP="006D61A7">
      <w:pPr>
        <w:rPr>
          <w:noProof/>
          <w:sz w:val="22"/>
          <w:szCs w:val="22"/>
        </w:rPr>
      </w:pPr>
      <w:r>
        <w:rPr>
          <w:noProof/>
          <w:sz w:val="22"/>
          <w:szCs w:val="22"/>
        </w:rPr>
        <w:t>S</w:t>
      </w:r>
      <w:r w:rsidR="00BF2651">
        <w:rPr>
          <w:noProof/>
          <w:sz w:val="22"/>
          <w:szCs w:val="22"/>
        </w:rPr>
        <w:t>upkutano</w:t>
      </w:r>
    </w:p>
    <w:p w14:paraId="745B3636" w14:textId="77777777" w:rsidR="00196CF9" w:rsidRPr="001F2B72" w:rsidRDefault="00196CF9" w:rsidP="006D61A7">
      <w:pPr>
        <w:rPr>
          <w:noProof/>
          <w:sz w:val="22"/>
          <w:szCs w:val="22"/>
        </w:rPr>
      </w:pPr>
    </w:p>
    <w:p w14:paraId="6A3BAFAC" w14:textId="54448CC1" w:rsidR="00196CF9" w:rsidRPr="001F2B72" w:rsidRDefault="00196CF9" w:rsidP="006D61A7">
      <w:pPr>
        <w:rPr>
          <w:noProof/>
          <w:sz w:val="22"/>
          <w:szCs w:val="22"/>
        </w:rPr>
      </w:pPr>
      <w:r w:rsidRPr="001F2B72">
        <w:rPr>
          <w:noProof/>
          <w:sz w:val="22"/>
          <w:szCs w:val="22"/>
        </w:rPr>
        <w:t>Prije uporabe pročita</w:t>
      </w:r>
      <w:r w:rsidR="00C808CA" w:rsidRPr="001F2B72">
        <w:rPr>
          <w:noProof/>
          <w:sz w:val="22"/>
          <w:szCs w:val="22"/>
        </w:rPr>
        <w:t>j</w:t>
      </w:r>
      <w:r w:rsidRPr="001F2B72">
        <w:rPr>
          <w:noProof/>
          <w:sz w:val="22"/>
          <w:szCs w:val="22"/>
        </w:rPr>
        <w:t>t</w:t>
      </w:r>
      <w:r w:rsidR="00C808CA" w:rsidRPr="001F2B72">
        <w:rPr>
          <w:noProof/>
          <w:sz w:val="22"/>
          <w:szCs w:val="22"/>
        </w:rPr>
        <w:t>e</w:t>
      </w:r>
      <w:r w:rsidRPr="001F2B72">
        <w:rPr>
          <w:noProof/>
          <w:sz w:val="22"/>
          <w:szCs w:val="22"/>
        </w:rPr>
        <w:t xml:space="preserve"> </w:t>
      </w:r>
      <w:r w:rsidR="00A663CF">
        <w:rPr>
          <w:noProof/>
          <w:sz w:val="22"/>
          <w:szCs w:val="22"/>
        </w:rPr>
        <w:t>u</w:t>
      </w:r>
      <w:r w:rsidRPr="001F2B72">
        <w:rPr>
          <w:noProof/>
          <w:sz w:val="22"/>
          <w:szCs w:val="22"/>
        </w:rPr>
        <w:t>putu o lijeku.</w:t>
      </w:r>
    </w:p>
    <w:p w14:paraId="0ECF55A5" w14:textId="77777777" w:rsidR="00196CF9" w:rsidRPr="001F2B72" w:rsidRDefault="00196CF9" w:rsidP="006D61A7">
      <w:pPr>
        <w:autoSpaceDE w:val="0"/>
        <w:autoSpaceDN w:val="0"/>
        <w:adjustRightInd w:val="0"/>
        <w:rPr>
          <w:sz w:val="22"/>
          <w:szCs w:val="22"/>
        </w:rPr>
      </w:pPr>
    </w:p>
    <w:p w14:paraId="43154D98" w14:textId="77777777" w:rsidR="00196CF9" w:rsidRPr="001F2B72" w:rsidRDefault="00196CF9" w:rsidP="006D61A7">
      <w:pPr>
        <w:autoSpaceDE w:val="0"/>
        <w:autoSpaceDN w:val="0"/>
        <w:adjustRightInd w:val="0"/>
        <w:rPr>
          <w:sz w:val="22"/>
          <w:szCs w:val="22"/>
        </w:rPr>
      </w:pPr>
    </w:p>
    <w:p w14:paraId="234E91F8"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6.</w:t>
      </w:r>
      <w:r w:rsidRPr="001F2B72">
        <w:rPr>
          <w:b/>
          <w:noProof/>
          <w:sz w:val="22"/>
          <w:szCs w:val="22"/>
        </w:rPr>
        <w:tab/>
        <w:t xml:space="preserve">POSEBNO UPOZORENJE </w:t>
      </w:r>
      <w:r w:rsidR="00C808CA" w:rsidRPr="001F2B72">
        <w:rPr>
          <w:b/>
          <w:noProof/>
          <w:sz w:val="22"/>
          <w:szCs w:val="22"/>
        </w:rPr>
        <w:t>O ČUVANJU LIJEKA</w:t>
      </w:r>
      <w:r w:rsidRPr="001F2B72">
        <w:rPr>
          <w:b/>
          <w:noProof/>
          <w:sz w:val="22"/>
          <w:szCs w:val="22"/>
        </w:rPr>
        <w:t xml:space="preserve"> IZVAN </w:t>
      </w:r>
      <w:r w:rsidR="00D8488A" w:rsidRPr="001F2B72">
        <w:rPr>
          <w:b/>
          <w:noProof/>
          <w:sz w:val="22"/>
          <w:szCs w:val="22"/>
        </w:rPr>
        <w:t xml:space="preserve">POGLEDA I </w:t>
      </w:r>
      <w:r w:rsidRPr="001F2B72">
        <w:rPr>
          <w:b/>
          <w:noProof/>
          <w:sz w:val="22"/>
          <w:szCs w:val="22"/>
        </w:rPr>
        <w:t>DOHVATA DJECE</w:t>
      </w:r>
    </w:p>
    <w:p w14:paraId="18429117" w14:textId="77777777" w:rsidR="00196CF9" w:rsidRPr="001F2B72" w:rsidRDefault="00196CF9" w:rsidP="006D61A7">
      <w:pPr>
        <w:keepNext/>
        <w:rPr>
          <w:noProof/>
          <w:sz w:val="22"/>
          <w:szCs w:val="22"/>
        </w:rPr>
      </w:pPr>
    </w:p>
    <w:p w14:paraId="4CC4E976" w14:textId="77777777" w:rsidR="00196CF9" w:rsidRPr="001F2B72" w:rsidRDefault="00196CF9" w:rsidP="006D61A7">
      <w:pPr>
        <w:rPr>
          <w:noProof/>
          <w:sz w:val="22"/>
          <w:szCs w:val="22"/>
        </w:rPr>
      </w:pPr>
      <w:r w:rsidRPr="001F2B72">
        <w:rPr>
          <w:noProof/>
          <w:sz w:val="22"/>
          <w:szCs w:val="22"/>
        </w:rPr>
        <w:t xml:space="preserve">Čuvati izvan </w:t>
      </w:r>
      <w:r w:rsidR="00D8488A" w:rsidRPr="001F2B72">
        <w:rPr>
          <w:noProof/>
          <w:sz w:val="22"/>
          <w:szCs w:val="22"/>
        </w:rPr>
        <w:t xml:space="preserve">pogleda i </w:t>
      </w:r>
      <w:r w:rsidRPr="001F2B72">
        <w:rPr>
          <w:noProof/>
          <w:sz w:val="22"/>
          <w:szCs w:val="22"/>
        </w:rPr>
        <w:t>dohvata djece.</w:t>
      </w:r>
    </w:p>
    <w:p w14:paraId="393D1FFF" w14:textId="77777777" w:rsidR="00196CF9" w:rsidRPr="001F2B72" w:rsidRDefault="00196CF9" w:rsidP="006D61A7">
      <w:pPr>
        <w:rPr>
          <w:noProof/>
          <w:sz w:val="22"/>
          <w:szCs w:val="22"/>
        </w:rPr>
      </w:pPr>
    </w:p>
    <w:p w14:paraId="79014217" w14:textId="77777777" w:rsidR="00196CF9" w:rsidRPr="001F2B72" w:rsidRDefault="00196CF9" w:rsidP="006D61A7">
      <w:pPr>
        <w:rPr>
          <w:noProof/>
          <w:sz w:val="22"/>
          <w:szCs w:val="22"/>
        </w:rPr>
      </w:pPr>
    </w:p>
    <w:p w14:paraId="40515EFF"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7.</w:t>
      </w:r>
      <w:r w:rsidRPr="001F2B72">
        <w:rPr>
          <w:b/>
          <w:noProof/>
          <w:sz w:val="22"/>
          <w:szCs w:val="22"/>
        </w:rPr>
        <w:tab/>
        <w:t>DRUG</w:t>
      </w:r>
      <w:r w:rsidR="00C808CA" w:rsidRPr="001F2B72">
        <w:rPr>
          <w:b/>
          <w:noProof/>
          <w:sz w:val="22"/>
          <w:szCs w:val="22"/>
        </w:rPr>
        <w:t>O(</w:t>
      </w:r>
      <w:r w:rsidRPr="001F2B72">
        <w:rPr>
          <w:b/>
          <w:noProof/>
          <w:sz w:val="22"/>
          <w:szCs w:val="22"/>
        </w:rPr>
        <w:t>A</w:t>
      </w:r>
      <w:r w:rsidR="00C808CA" w:rsidRPr="001F2B72">
        <w:rPr>
          <w:b/>
          <w:noProof/>
          <w:sz w:val="22"/>
          <w:szCs w:val="22"/>
        </w:rPr>
        <w:t>)</w:t>
      </w:r>
      <w:r w:rsidRPr="001F2B72">
        <w:rPr>
          <w:b/>
          <w:noProof/>
          <w:sz w:val="22"/>
          <w:szCs w:val="22"/>
        </w:rPr>
        <w:t xml:space="preserve"> POSEBN</w:t>
      </w:r>
      <w:r w:rsidR="00C808CA" w:rsidRPr="001F2B72">
        <w:rPr>
          <w:b/>
          <w:noProof/>
          <w:sz w:val="22"/>
          <w:szCs w:val="22"/>
        </w:rPr>
        <w:t>O(</w:t>
      </w:r>
      <w:r w:rsidRPr="001F2B72">
        <w:rPr>
          <w:b/>
          <w:noProof/>
          <w:sz w:val="22"/>
          <w:szCs w:val="22"/>
        </w:rPr>
        <w:t>A</w:t>
      </w:r>
      <w:r w:rsidR="00C808CA" w:rsidRPr="001F2B72">
        <w:rPr>
          <w:b/>
          <w:noProof/>
          <w:sz w:val="22"/>
          <w:szCs w:val="22"/>
        </w:rPr>
        <w:t>)</w:t>
      </w:r>
      <w:r w:rsidRPr="001F2B72">
        <w:rPr>
          <w:b/>
          <w:noProof/>
          <w:sz w:val="22"/>
          <w:szCs w:val="22"/>
        </w:rPr>
        <w:t xml:space="preserve"> UPOZORENJ</w:t>
      </w:r>
      <w:r w:rsidR="00C808CA" w:rsidRPr="001F2B72">
        <w:rPr>
          <w:b/>
          <w:noProof/>
          <w:sz w:val="22"/>
          <w:szCs w:val="22"/>
        </w:rPr>
        <w:t>E(</w:t>
      </w:r>
      <w:r w:rsidRPr="001F2B72">
        <w:rPr>
          <w:b/>
          <w:noProof/>
          <w:sz w:val="22"/>
          <w:szCs w:val="22"/>
        </w:rPr>
        <w:t>A</w:t>
      </w:r>
      <w:r w:rsidR="00C808CA" w:rsidRPr="001F2B72">
        <w:rPr>
          <w:b/>
          <w:noProof/>
          <w:sz w:val="22"/>
          <w:szCs w:val="22"/>
        </w:rPr>
        <w:t>),</w:t>
      </w:r>
      <w:r w:rsidRPr="001F2B72">
        <w:rPr>
          <w:b/>
          <w:noProof/>
          <w:sz w:val="22"/>
          <w:szCs w:val="22"/>
        </w:rPr>
        <w:t xml:space="preserve"> AKO JE POTREBNO</w:t>
      </w:r>
    </w:p>
    <w:p w14:paraId="0CB6332F" w14:textId="77777777" w:rsidR="00196CF9" w:rsidRPr="001F2B72" w:rsidRDefault="00196CF9" w:rsidP="006D61A7">
      <w:pPr>
        <w:keepNext/>
        <w:rPr>
          <w:noProof/>
          <w:sz w:val="22"/>
          <w:szCs w:val="22"/>
        </w:rPr>
      </w:pPr>
    </w:p>
    <w:p w14:paraId="44D63DAF" w14:textId="77777777" w:rsidR="00196CF9" w:rsidRPr="001F2B72" w:rsidRDefault="00196CF9" w:rsidP="006D61A7">
      <w:pPr>
        <w:rPr>
          <w:sz w:val="22"/>
          <w:szCs w:val="22"/>
        </w:rPr>
      </w:pPr>
      <w:r w:rsidRPr="001F2B72">
        <w:rPr>
          <w:sz w:val="22"/>
          <w:szCs w:val="22"/>
        </w:rPr>
        <w:t>Tjelesna težina 50 -100 kg</w:t>
      </w:r>
    </w:p>
    <w:p w14:paraId="6A093179" w14:textId="77777777" w:rsidR="00B76A89" w:rsidRPr="001F2B72" w:rsidRDefault="00B76A89" w:rsidP="006D61A7">
      <w:pPr>
        <w:rPr>
          <w:noProof/>
          <w:sz w:val="22"/>
          <w:szCs w:val="22"/>
        </w:rPr>
      </w:pPr>
    </w:p>
    <w:p w14:paraId="7DBBD30F" w14:textId="77777777" w:rsidR="00B76A89" w:rsidRPr="001F2B72" w:rsidRDefault="00B76A89" w:rsidP="006D61A7">
      <w:pPr>
        <w:rPr>
          <w:noProof/>
          <w:sz w:val="22"/>
          <w:szCs w:val="22"/>
        </w:rPr>
      </w:pPr>
      <w:r w:rsidRPr="001F2B72">
        <w:rPr>
          <w:noProof/>
          <w:sz w:val="22"/>
          <w:szCs w:val="22"/>
        </w:rPr>
        <w:t xml:space="preserve">Štitnik za iglu sadrži lateks. Može uzrokovati ozbiljne alergijske reakcije. </w:t>
      </w:r>
    </w:p>
    <w:p w14:paraId="299CDA11" w14:textId="77777777" w:rsidR="002F7254" w:rsidRPr="001F2B72" w:rsidRDefault="002F7254" w:rsidP="006D61A7">
      <w:pPr>
        <w:rPr>
          <w:noProof/>
          <w:sz w:val="22"/>
          <w:szCs w:val="22"/>
        </w:rPr>
      </w:pPr>
    </w:p>
    <w:p w14:paraId="01667C25" w14:textId="77777777" w:rsidR="00196CF9" w:rsidRPr="001F2B72" w:rsidRDefault="00196CF9" w:rsidP="006D61A7">
      <w:pPr>
        <w:rPr>
          <w:noProof/>
          <w:sz w:val="22"/>
          <w:szCs w:val="22"/>
        </w:rPr>
      </w:pPr>
    </w:p>
    <w:p w14:paraId="53B5533C"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lastRenderedPageBreak/>
        <w:t>8.</w:t>
      </w:r>
      <w:r w:rsidRPr="001F2B72">
        <w:rPr>
          <w:b/>
          <w:noProof/>
          <w:sz w:val="22"/>
          <w:szCs w:val="22"/>
        </w:rPr>
        <w:tab/>
        <w:t>ROK VALJANOSTI</w:t>
      </w:r>
    </w:p>
    <w:p w14:paraId="6E46FCB0" w14:textId="77777777" w:rsidR="00196CF9" w:rsidRPr="00B4491C" w:rsidRDefault="00196CF9" w:rsidP="006D61A7">
      <w:pPr>
        <w:keepNext/>
        <w:rPr>
          <w:i/>
          <w:noProof/>
          <w:sz w:val="22"/>
          <w:szCs w:val="22"/>
        </w:rPr>
      </w:pPr>
    </w:p>
    <w:p w14:paraId="3458D3B7" w14:textId="77777777" w:rsidR="002F7254" w:rsidRPr="001F2B72" w:rsidRDefault="00196CF9" w:rsidP="006D61A7">
      <w:pPr>
        <w:rPr>
          <w:noProof/>
          <w:sz w:val="22"/>
          <w:szCs w:val="22"/>
        </w:rPr>
      </w:pPr>
      <w:r w:rsidRPr="001F2B72">
        <w:rPr>
          <w:noProof/>
          <w:sz w:val="22"/>
          <w:szCs w:val="22"/>
        </w:rPr>
        <w:t>Rok valjanosti</w:t>
      </w:r>
    </w:p>
    <w:p w14:paraId="4EBEDCFC" w14:textId="77777777" w:rsidR="00196CF9" w:rsidRPr="001F2B72" w:rsidRDefault="00196CF9" w:rsidP="006D61A7">
      <w:pPr>
        <w:rPr>
          <w:noProof/>
          <w:sz w:val="22"/>
          <w:szCs w:val="22"/>
        </w:rPr>
      </w:pPr>
    </w:p>
    <w:p w14:paraId="0B3090A8" w14:textId="77777777" w:rsidR="00196CF9" w:rsidRPr="001F2B72" w:rsidRDefault="00196CF9" w:rsidP="006D61A7">
      <w:pPr>
        <w:rPr>
          <w:noProof/>
          <w:sz w:val="22"/>
          <w:szCs w:val="22"/>
        </w:rPr>
      </w:pPr>
    </w:p>
    <w:p w14:paraId="612A4017"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9.</w:t>
      </w:r>
      <w:r w:rsidRPr="001F2B72">
        <w:rPr>
          <w:b/>
          <w:noProof/>
          <w:sz w:val="22"/>
          <w:szCs w:val="22"/>
        </w:rPr>
        <w:tab/>
        <w:t>POSEBNE MJERE ČUVANJA</w:t>
      </w:r>
    </w:p>
    <w:p w14:paraId="2CE9A200" w14:textId="77777777" w:rsidR="00196CF9" w:rsidRPr="001F2B72" w:rsidRDefault="00196CF9" w:rsidP="006D61A7">
      <w:pPr>
        <w:keepNext/>
        <w:ind w:left="567" w:hanging="567"/>
        <w:rPr>
          <w:i/>
          <w:noProof/>
          <w:sz w:val="22"/>
          <w:szCs w:val="22"/>
        </w:rPr>
      </w:pPr>
    </w:p>
    <w:p w14:paraId="19F8A634" w14:textId="77777777" w:rsidR="00196CF9" w:rsidRPr="001F2B72" w:rsidRDefault="00711B00" w:rsidP="006D61A7">
      <w:pPr>
        <w:ind w:left="567" w:hanging="567"/>
        <w:rPr>
          <w:noProof/>
          <w:sz w:val="22"/>
          <w:szCs w:val="22"/>
        </w:rPr>
      </w:pPr>
      <w:r w:rsidRPr="001F2B72">
        <w:rPr>
          <w:sz w:val="22"/>
          <w:szCs w:val="22"/>
        </w:rPr>
        <w:t>Čuvati na temperaturi ispod 25</w:t>
      </w:r>
      <w:r w:rsidRPr="001F2B72">
        <w:rPr>
          <w:sz w:val="22"/>
          <w:szCs w:val="22"/>
        </w:rPr>
        <w:sym w:font="Symbol" w:char="F0B0"/>
      </w:r>
      <w:r w:rsidRPr="001F2B72">
        <w:rPr>
          <w:sz w:val="22"/>
          <w:szCs w:val="22"/>
        </w:rPr>
        <w:t xml:space="preserve">C. </w:t>
      </w:r>
      <w:r w:rsidR="00196CF9" w:rsidRPr="001F2B72">
        <w:rPr>
          <w:noProof/>
          <w:sz w:val="22"/>
          <w:szCs w:val="22"/>
        </w:rPr>
        <w:t>Ne zamrzavati.</w:t>
      </w:r>
    </w:p>
    <w:p w14:paraId="730CE850" w14:textId="77777777" w:rsidR="002F7254" w:rsidRPr="001F2B72" w:rsidRDefault="002F7254" w:rsidP="006D61A7">
      <w:pPr>
        <w:ind w:left="567" w:hanging="567"/>
        <w:rPr>
          <w:noProof/>
          <w:sz w:val="22"/>
          <w:szCs w:val="22"/>
        </w:rPr>
      </w:pPr>
    </w:p>
    <w:p w14:paraId="51393395" w14:textId="77777777" w:rsidR="00196CF9" w:rsidRPr="001F2B72" w:rsidRDefault="00196CF9" w:rsidP="006D61A7">
      <w:pPr>
        <w:ind w:left="567" w:hanging="567"/>
        <w:rPr>
          <w:noProof/>
          <w:sz w:val="22"/>
          <w:szCs w:val="22"/>
        </w:rPr>
      </w:pPr>
    </w:p>
    <w:p w14:paraId="1A7CB1F9" w14:textId="77777777" w:rsidR="00196CF9" w:rsidRPr="001F2B72" w:rsidRDefault="00196CF9" w:rsidP="006D61A7">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10.</w:t>
      </w:r>
      <w:r w:rsidRPr="001F2B72">
        <w:rPr>
          <w:b/>
          <w:noProof/>
          <w:sz w:val="22"/>
          <w:szCs w:val="22"/>
        </w:rPr>
        <w:tab/>
      </w:r>
      <w:r w:rsidRPr="001F2B72">
        <w:rPr>
          <w:b/>
          <w:caps/>
          <w:sz w:val="22"/>
          <w:szCs w:val="22"/>
        </w:rPr>
        <w:t xml:space="preserve">posebne mjere za </w:t>
      </w:r>
      <w:r w:rsidR="00C808CA" w:rsidRPr="001F2B72">
        <w:rPr>
          <w:b/>
          <w:caps/>
          <w:sz w:val="22"/>
          <w:szCs w:val="22"/>
        </w:rPr>
        <w:t>ZBRINJAVANJE</w:t>
      </w:r>
      <w:r w:rsidRPr="001F2B72">
        <w:rPr>
          <w:b/>
          <w:caps/>
          <w:sz w:val="22"/>
          <w:szCs w:val="22"/>
        </w:rPr>
        <w:t xml:space="preserve"> neiskorištenog lijeka ili OTPADNIH MATERIJALA KOJI POTJEČU OD lijeka, </w:t>
      </w:r>
      <w:r w:rsidR="00C808CA" w:rsidRPr="001F2B72">
        <w:rPr>
          <w:b/>
          <w:caps/>
          <w:sz w:val="22"/>
          <w:szCs w:val="22"/>
        </w:rPr>
        <w:t xml:space="preserve">AKO </w:t>
      </w:r>
      <w:r w:rsidRPr="001F2B72">
        <w:rPr>
          <w:b/>
          <w:caps/>
          <w:sz w:val="22"/>
          <w:szCs w:val="22"/>
        </w:rPr>
        <w:t>je potrebno</w:t>
      </w:r>
    </w:p>
    <w:p w14:paraId="3CC464F0" w14:textId="77777777" w:rsidR="00196CF9" w:rsidRPr="001F2B72" w:rsidRDefault="00196CF9" w:rsidP="006D61A7">
      <w:pPr>
        <w:rPr>
          <w:noProof/>
          <w:sz w:val="22"/>
          <w:szCs w:val="22"/>
        </w:rPr>
      </w:pPr>
    </w:p>
    <w:p w14:paraId="55612FF7" w14:textId="77777777" w:rsidR="00196CF9" w:rsidRPr="001F2B72" w:rsidRDefault="00196CF9" w:rsidP="006D61A7">
      <w:pPr>
        <w:rPr>
          <w:noProof/>
          <w:sz w:val="22"/>
          <w:szCs w:val="22"/>
        </w:rPr>
      </w:pPr>
    </w:p>
    <w:p w14:paraId="0C79FC56"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11.</w:t>
      </w:r>
      <w:r w:rsidRPr="001F2B72">
        <w:rPr>
          <w:b/>
          <w:noProof/>
          <w:sz w:val="22"/>
          <w:szCs w:val="22"/>
        </w:rPr>
        <w:tab/>
      </w:r>
      <w:r w:rsidRPr="001F2B72">
        <w:rPr>
          <w:b/>
          <w:caps/>
          <w:sz w:val="22"/>
          <w:szCs w:val="22"/>
        </w:rPr>
        <w:t>ime i adresa nositelja odobrenja za stavljanje lijeka u promet</w:t>
      </w:r>
    </w:p>
    <w:p w14:paraId="3ED22E68" w14:textId="77777777" w:rsidR="00196CF9" w:rsidRPr="001F2B72" w:rsidRDefault="00196CF9" w:rsidP="006D61A7">
      <w:pPr>
        <w:keepNext/>
        <w:rPr>
          <w:i/>
          <w:noProof/>
          <w:sz w:val="22"/>
          <w:szCs w:val="22"/>
        </w:rPr>
      </w:pPr>
    </w:p>
    <w:p w14:paraId="2C02892A"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Viatris Healthcare Limited</w:t>
      </w:r>
    </w:p>
    <w:p w14:paraId="7854E06E" w14:textId="77777777" w:rsidR="00284572" w:rsidRPr="00AC62C7" w:rsidRDefault="00284572" w:rsidP="006D61A7">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6B32C36F" w14:textId="77777777" w:rsidR="00284572" w:rsidRPr="00AC62C7" w:rsidRDefault="00284572" w:rsidP="006D61A7">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158073AF"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7BE2CBE0" w14:textId="77777777" w:rsidR="00284572" w:rsidRPr="00A50E9D" w:rsidRDefault="00284572" w:rsidP="006D61A7">
      <w:pPr>
        <w:autoSpaceDE w:val="0"/>
        <w:autoSpaceDN w:val="0"/>
        <w:adjustRightInd w:val="0"/>
        <w:rPr>
          <w:color w:val="000000"/>
          <w:sz w:val="22"/>
          <w:szCs w:val="22"/>
          <w:lang w:val="en-IE"/>
        </w:rPr>
      </w:pPr>
      <w:r w:rsidRPr="00A50E9D">
        <w:rPr>
          <w:color w:val="000000"/>
          <w:sz w:val="22"/>
          <w:szCs w:val="22"/>
          <w:lang w:val="en-IE"/>
        </w:rPr>
        <w:t xml:space="preserve">DUBLIN </w:t>
      </w:r>
    </w:p>
    <w:p w14:paraId="46B43F45" w14:textId="77777777" w:rsidR="00284572" w:rsidRPr="00A50E9D" w:rsidRDefault="00284572" w:rsidP="006D61A7">
      <w:pPr>
        <w:pStyle w:val="EndnoteText"/>
        <w:rPr>
          <w:color w:val="000000"/>
          <w:szCs w:val="22"/>
          <w:lang w:val="en-IE"/>
        </w:rPr>
      </w:pPr>
      <w:proofErr w:type="spellStart"/>
      <w:r w:rsidRPr="00A50E9D">
        <w:rPr>
          <w:color w:val="000000"/>
          <w:szCs w:val="22"/>
          <w:lang w:val="en-IE"/>
        </w:rPr>
        <w:t>Irska</w:t>
      </w:r>
      <w:proofErr w:type="spellEnd"/>
    </w:p>
    <w:p w14:paraId="34CDE442" w14:textId="77777777" w:rsidR="00196CF9" w:rsidRPr="001F2B72" w:rsidRDefault="00196CF9" w:rsidP="006D61A7">
      <w:pPr>
        <w:rPr>
          <w:noProof/>
          <w:sz w:val="22"/>
          <w:szCs w:val="22"/>
        </w:rPr>
      </w:pPr>
    </w:p>
    <w:p w14:paraId="59BA7844" w14:textId="77777777" w:rsidR="00196CF9" w:rsidRPr="001F2B72" w:rsidRDefault="00196CF9" w:rsidP="006D61A7">
      <w:pPr>
        <w:rPr>
          <w:noProof/>
          <w:sz w:val="22"/>
          <w:szCs w:val="22"/>
        </w:rPr>
      </w:pPr>
    </w:p>
    <w:p w14:paraId="61A49CB2"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12.</w:t>
      </w:r>
      <w:r w:rsidRPr="001F2B72">
        <w:rPr>
          <w:b/>
          <w:noProof/>
          <w:sz w:val="22"/>
          <w:szCs w:val="22"/>
        </w:rPr>
        <w:tab/>
      </w:r>
      <w:r w:rsidRPr="001F2B72">
        <w:rPr>
          <w:b/>
          <w:caps/>
          <w:sz w:val="22"/>
          <w:szCs w:val="22"/>
        </w:rPr>
        <w:t>BROJ(EVI) odobrenjA za stavljanje lijeka u promet</w:t>
      </w:r>
    </w:p>
    <w:p w14:paraId="031C4A42" w14:textId="77777777" w:rsidR="00196CF9" w:rsidRPr="001F2B72" w:rsidRDefault="00196CF9" w:rsidP="006D61A7">
      <w:pPr>
        <w:keepNext/>
        <w:rPr>
          <w:noProof/>
          <w:sz w:val="22"/>
          <w:szCs w:val="22"/>
        </w:rPr>
      </w:pPr>
    </w:p>
    <w:p w14:paraId="6F598789" w14:textId="77777777" w:rsidR="00196CF9" w:rsidRPr="001F2B72" w:rsidRDefault="00196CF9" w:rsidP="006D61A7">
      <w:pPr>
        <w:rPr>
          <w:noProof/>
          <w:sz w:val="22"/>
          <w:szCs w:val="22"/>
          <w:highlight w:val="lightGray"/>
        </w:rPr>
      </w:pPr>
      <w:r w:rsidRPr="001F2B72">
        <w:rPr>
          <w:sz w:val="22"/>
          <w:szCs w:val="22"/>
        </w:rPr>
        <w:t>EU/1/02/206/012</w:t>
      </w:r>
      <w:r w:rsidR="00237AD1" w:rsidRPr="001F2B72">
        <w:rPr>
          <w:noProof/>
          <w:sz w:val="22"/>
          <w:szCs w:val="22"/>
        </w:rPr>
        <w:t xml:space="preserve"> –</w:t>
      </w:r>
      <w:r w:rsidRPr="001F2B72">
        <w:rPr>
          <w:noProof/>
          <w:sz w:val="22"/>
          <w:szCs w:val="22"/>
        </w:rPr>
        <w:t xml:space="preserve"> </w:t>
      </w:r>
      <w:r w:rsidRPr="001F2B72">
        <w:rPr>
          <w:noProof/>
          <w:sz w:val="22"/>
          <w:szCs w:val="22"/>
          <w:highlight w:val="lightGray"/>
        </w:rPr>
        <w:t>2 napunjene štrcaljke sa automatskim sigurnosnim sustavom</w:t>
      </w:r>
    </w:p>
    <w:p w14:paraId="58B19080" w14:textId="77777777" w:rsidR="00196CF9" w:rsidRPr="001F2B72" w:rsidRDefault="00196CF9" w:rsidP="006D61A7">
      <w:pPr>
        <w:rPr>
          <w:noProof/>
          <w:sz w:val="22"/>
          <w:szCs w:val="22"/>
          <w:highlight w:val="lightGray"/>
        </w:rPr>
      </w:pPr>
      <w:r w:rsidRPr="001F2B72">
        <w:rPr>
          <w:sz w:val="22"/>
          <w:szCs w:val="22"/>
          <w:highlight w:val="lightGray"/>
        </w:rPr>
        <w:t>EU/1/02/206/01</w:t>
      </w:r>
      <w:r w:rsidR="002916E0" w:rsidRPr="001F2B72">
        <w:rPr>
          <w:sz w:val="22"/>
          <w:szCs w:val="22"/>
          <w:highlight w:val="lightGray"/>
        </w:rPr>
        <w:t xml:space="preserve">3 </w:t>
      </w:r>
      <w:r w:rsidR="00237AD1" w:rsidRPr="001F2B72">
        <w:rPr>
          <w:noProof/>
          <w:sz w:val="22"/>
          <w:szCs w:val="22"/>
          <w:highlight w:val="lightGray"/>
        </w:rPr>
        <w:t>–</w:t>
      </w:r>
      <w:r w:rsidRPr="001F2B72">
        <w:rPr>
          <w:noProof/>
          <w:sz w:val="22"/>
          <w:szCs w:val="22"/>
          <w:highlight w:val="lightGray"/>
        </w:rPr>
        <w:t xml:space="preserve"> 7 napunjenih štrcaljki sa automatskim sigurnosnim sustavom</w:t>
      </w:r>
    </w:p>
    <w:p w14:paraId="2F01677A" w14:textId="77777777" w:rsidR="00196CF9" w:rsidRPr="001F2B72" w:rsidRDefault="00196CF9" w:rsidP="006D61A7">
      <w:pPr>
        <w:rPr>
          <w:noProof/>
          <w:sz w:val="22"/>
          <w:szCs w:val="22"/>
          <w:highlight w:val="lightGray"/>
        </w:rPr>
      </w:pPr>
      <w:r w:rsidRPr="001F2B72">
        <w:rPr>
          <w:sz w:val="22"/>
          <w:szCs w:val="22"/>
          <w:highlight w:val="lightGray"/>
        </w:rPr>
        <w:t>EU/1/02/206/014</w:t>
      </w:r>
      <w:r w:rsidR="00237AD1" w:rsidRPr="001F2B72">
        <w:rPr>
          <w:noProof/>
          <w:sz w:val="22"/>
          <w:szCs w:val="22"/>
          <w:highlight w:val="lightGray"/>
        </w:rPr>
        <w:t xml:space="preserve"> –</w:t>
      </w:r>
      <w:r w:rsidRPr="001F2B72">
        <w:rPr>
          <w:noProof/>
          <w:sz w:val="22"/>
          <w:szCs w:val="22"/>
          <w:highlight w:val="lightGray"/>
        </w:rPr>
        <w:t xml:space="preserve"> 10 napunjenih štrcaljki sa automatskim sigurnosnim sustavom</w:t>
      </w:r>
    </w:p>
    <w:p w14:paraId="63EB7927" w14:textId="77777777" w:rsidR="00196CF9" w:rsidRPr="001F2B72" w:rsidRDefault="00196CF9" w:rsidP="006D61A7">
      <w:pPr>
        <w:rPr>
          <w:noProof/>
          <w:sz w:val="22"/>
          <w:szCs w:val="22"/>
          <w:highlight w:val="lightGray"/>
        </w:rPr>
      </w:pPr>
      <w:r w:rsidRPr="001F2B72">
        <w:rPr>
          <w:sz w:val="22"/>
          <w:szCs w:val="22"/>
          <w:highlight w:val="lightGray"/>
        </w:rPr>
        <w:t>EU/1/02/206/019</w:t>
      </w:r>
      <w:r w:rsidR="00237AD1" w:rsidRPr="001F2B72">
        <w:rPr>
          <w:noProof/>
          <w:sz w:val="22"/>
          <w:szCs w:val="22"/>
          <w:highlight w:val="lightGray"/>
        </w:rPr>
        <w:t xml:space="preserve"> –</w:t>
      </w:r>
      <w:r w:rsidRPr="001F2B72">
        <w:rPr>
          <w:noProof/>
          <w:sz w:val="22"/>
          <w:szCs w:val="22"/>
          <w:highlight w:val="lightGray"/>
        </w:rPr>
        <w:t xml:space="preserve"> 20 napunjenih štrcaljki sa automatskim sigurnosnim sustavom</w:t>
      </w:r>
    </w:p>
    <w:p w14:paraId="5B93B218" w14:textId="77777777" w:rsidR="00196CF9" w:rsidRPr="001F2B72" w:rsidRDefault="00196CF9" w:rsidP="006D61A7">
      <w:pPr>
        <w:rPr>
          <w:noProof/>
          <w:sz w:val="22"/>
          <w:szCs w:val="22"/>
          <w:highlight w:val="lightGray"/>
        </w:rPr>
      </w:pPr>
    </w:p>
    <w:p w14:paraId="4C243642" w14:textId="77777777" w:rsidR="00196CF9" w:rsidRPr="001F2B72" w:rsidRDefault="00196CF9" w:rsidP="006D61A7">
      <w:pPr>
        <w:rPr>
          <w:noProof/>
          <w:sz w:val="22"/>
          <w:szCs w:val="22"/>
          <w:highlight w:val="lightGray"/>
        </w:rPr>
      </w:pPr>
      <w:r w:rsidRPr="001F2B72">
        <w:rPr>
          <w:color w:val="000000"/>
          <w:sz w:val="22"/>
          <w:szCs w:val="22"/>
          <w:highlight w:val="lightGray"/>
        </w:rPr>
        <w:t>EU/1/02/206/029</w:t>
      </w:r>
      <w:r w:rsidR="00237AD1" w:rsidRPr="001F2B72">
        <w:rPr>
          <w:noProof/>
          <w:sz w:val="22"/>
          <w:szCs w:val="22"/>
          <w:highlight w:val="lightGray"/>
        </w:rPr>
        <w:t xml:space="preserve"> –</w:t>
      </w:r>
      <w:r w:rsidRPr="001F2B72">
        <w:rPr>
          <w:noProof/>
          <w:sz w:val="22"/>
          <w:szCs w:val="22"/>
          <w:highlight w:val="lightGray"/>
        </w:rPr>
        <w:t xml:space="preserve"> 2 napunjene štrcaljke sa ručnim sigurnosnim sustavom</w:t>
      </w:r>
    </w:p>
    <w:p w14:paraId="24425F44" w14:textId="77777777" w:rsidR="00196CF9" w:rsidRPr="001F2B72" w:rsidRDefault="00196CF9" w:rsidP="006D61A7">
      <w:pPr>
        <w:rPr>
          <w:noProof/>
          <w:sz w:val="22"/>
          <w:szCs w:val="22"/>
          <w:highlight w:val="lightGray"/>
        </w:rPr>
      </w:pPr>
      <w:r w:rsidRPr="001F2B72">
        <w:rPr>
          <w:color w:val="000000"/>
          <w:sz w:val="22"/>
          <w:szCs w:val="22"/>
          <w:highlight w:val="lightGray"/>
        </w:rPr>
        <w:t>EU/1/02/206/030</w:t>
      </w:r>
      <w:r w:rsidR="00237AD1" w:rsidRPr="001F2B72">
        <w:rPr>
          <w:noProof/>
          <w:sz w:val="22"/>
          <w:szCs w:val="22"/>
          <w:highlight w:val="lightGray"/>
        </w:rPr>
        <w:t xml:space="preserve"> –</w:t>
      </w:r>
      <w:r w:rsidRPr="001F2B72">
        <w:rPr>
          <w:noProof/>
          <w:sz w:val="22"/>
          <w:szCs w:val="22"/>
          <w:highlight w:val="lightGray"/>
        </w:rPr>
        <w:t xml:space="preserve"> 10 napunjenih štrcaljki sa ručnim sigurnosnim sustavom</w:t>
      </w:r>
    </w:p>
    <w:p w14:paraId="214D6CA7" w14:textId="77777777" w:rsidR="00196CF9" w:rsidRPr="001F2B72" w:rsidRDefault="00196CF9" w:rsidP="006D61A7">
      <w:pPr>
        <w:rPr>
          <w:noProof/>
          <w:sz w:val="22"/>
          <w:szCs w:val="22"/>
        </w:rPr>
      </w:pPr>
      <w:r w:rsidRPr="001F2B72">
        <w:rPr>
          <w:color w:val="000000"/>
          <w:sz w:val="22"/>
          <w:szCs w:val="22"/>
          <w:highlight w:val="lightGray"/>
        </w:rPr>
        <w:t>EU/1/02/206/034</w:t>
      </w:r>
      <w:r w:rsidR="00237AD1" w:rsidRPr="001F2B72">
        <w:rPr>
          <w:noProof/>
          <w:sz w:val="22"/>
          <w:szCs w:val="22"/>
          <w:highlight w:val="lightGray"/>
        </w:rPr>
        <w:t xml:space="preserve"> –</w:t>
      </w:r>
      <w:r w:rsidRPr="001F2B72">
        <w:rPr>
          <w:noProof/>
          <w:sz w:val="22"/>
          <w:szCs w:val="22"/>
          <w:highlight w:val="lightGray"/>
        </w:rPr>
        <w:t xml:space="preserve"> 20 napunjenih štrcaljki sa ručnim sigurnosnim sustavom</w:t>
      </w:r>
    </w:p>
    <w:p w14:paraId="324DF7F1" w14:textId="77777777" w:rsidR="002F7254" w:rsidRPr="001F2B72" w:rsidRDefault="002F7254" w:rsidP="006D61A7">
      <w:pPr>
        <w:rPr>
          <w:noProof/>
          <w:sz w:val="22"/>
          <w:szCs w:val="22"/>
        </w:rPr>
      </w:pPr>
    </w:p>
    <w:p w14:paraId="742DB802" w14:textId="77777777" w:rsidR="00196CF9" w:rsidRPr="001F2B72" w:rsidRDefault="00196CF9" w:rsidP="006D61A7">
      <w:pPr>
        <w:rPr>
          <w:noProof/>
          <w:sz w:val="22"/>
          <w:szCs w:val="22"/>
        </w:rPr>
      </w:pPr>
    </w:p>
    <w:p w14:paraId="18F90E4E" w14:textId="77777777" w:rsidR="00196CF9" w:rsidRPr="00B4491C"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i/>
          <w:noProof/>
          <w:sz w:val="22"/>
          <w:szCs w:val="22"/>
        </w:rPr>
      </w:pPr>
      <w:r w:rsidRPr="001F2B72">
        <w:rPr>
          <w:b/>
          <w:noProof/>
          <w:sz w:val="22"/>
          <w:szCs w:val="22"/>
        </w:rPr>
        <w:t>13.</w:t>
      </w:r>
      <w:r w:rsidRPr="001F2B72">
        <w:rPr>
          <w:b/>
          <w:noProof/>
          <w:sz w:val="22"/>
          <w:szCs w:val="22"/>
        </w:rPr>
        <w:tab/>
      </w:r>
      <w:r w:rsidRPr="001F2B72">
        <w:rPr>
          <w:b/>
          <w:caps/>
          <w:sz w:val="22"/>
          <w:szCs w:val="22"/>
        </w:rPr>
        <w:t>broj serije</w:t>
      </w:r>
    </w:p>
    <w:p w14:paraId="25A67744" w14:textId="77777777" w:rsidR="00196CF9" w:rsidRPr="001F2B72" w:rsidRDefault="00196CF9" w:rsidP="006D61A7">
      <w:pPr>
        <w:keepNext/>
        <w:rPr>
          <w:noProof/>
          <w:sz w:val="22"/>
          <w:szCs w:val="22"/>
        </w:rPr>
      </w:pPr>
    </w:p>
    <w:p w14:paraId="7E3A36A1" w14:textId="77777777" w:rsidR="00196CF9" w:rsidRPr="001F2B72" w:rsidRDefault="00196CF9" w:rsidP="006D61A7">
      <w:pPr>
        <w:rPr>
          <w:noProof/>
          <w:sz w:val="22"/>
          <w:szCs w:val="22"/>
        </w:rPr>
      </w:pPr>
      <w:r w:rsidRPr="001F2B72">
        <w:rPr>
          <w:noProof/>
          <w:sz w:val="22"/>
          <w:szCs w:val="22"/>
        </w:rPr>
        <w:t>Serija</w:t>
      </w:r>
    </w:p>
    <w:p w14:paraId="1A4EB0E8" w14:textId="77777777" w:rsidR="00196CF9" w:rsidRPr="001F2B72" w:rsidRDefault="00196CF9" w:rsidP="006D61A7">
      <w:pPr>
        <w:rPr>
          <w:noProof/>
          <w:sz w:val="22"/>
          <w:szCs w:val="22"/>
        </w:rPr>
      </w:pPr>
    </w:p>
    <w:p w14:paraId="57E575D8" w14:textId="77777777" w:rsidR="002F7254" w:rsidRPr="001F2B72" w:rsidRDefault="002F7254" w:rsidP="006D61A7">
      <w:pPr>
        <w:rPr>
          <w:noProof/>
          <w:sz w:val="22"/>
          <w:szCs w:val="22"/>
        </w:rPr>
      </w:pPr>
    </w:p>
    <w:p w14:paraId="18E6B6D6"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14.</w:t>
      </w:r>
      <w:r w:rsidRPr="001F2B72">
        <w:rPr>
          <w:b/>
          <w:noProof/>
          <w:sz w:val="22"/>
          <w:szCs w:val="22"/>
        </w:rPr>
        <w:tab/>
        <w:t xml:space="preserve">NAČIN </w:t>
      </w:r>
      <w:r w:rsidR="00C808CA" w:rsidRPr="001F2B72">
        <w:rPr>
          <w:b/>
          <w:noProof/>
          <w:sz w:val="22"/>
          <w:szCs w:val="22"/>
        </w:rPr>
        <w:t>IZDAVANJA</w:t>
      </w:r>
      <w:r w:rsidRPr="001F2B72">
        <w:rPr>
          <w:b/>
          <w:noProof/>
          <w:sz w:val="22"/>
          <w:szCs w:val="22"/>
        </w:rPr>
        <w:t xml:space="preserve"> LIJEKA</w:t>
      </w:r>
    </w:p>
    <w:p w14:paraId="660101A3" w14:textId="77777777" w:rsidR="00196CF9" w:rsidRPr="001F2B72" w:rsidRDefault="00196CF9" w:rsidP="006D61A7">
      <w:pPr>
        <w:keepNext/>
        <w:rPr>
          <w:noProof/>
          <w:sz w:val="22"/>
          <w:szCs w:val="22"/>
        </w:rPr>
      </w:pPr>
    </w:p>
    <w:p w14:paraId="4FA8B882" w14:textId="77777777" w:rsidR="00196CF9" w:rsidRPr="001F2B72" w:rsidRDefault="00196CF9" w:rsidP="006D61A7">
      <w:pPr>
        <w:rPr>
          <w:noProof/>
          <w:sz w:val="22"/>
          <w:szCs w:val="22"/>
        </w:rPr>
      </w:pPr>
      <w:r w:rsidRPr="001F2B72">
        <w:rPr>
          <w:noProof/>
          <w:sz w:val="22"/>
          <w:szCs w:val="22"/>
        </w:rPr>
        <w:t>Lijek se izdaje na recept.</w:t>
      </w:r>
    </w:p>
    <w:p w14:paraId="16BB3B74" w14:textId="77777777" w:rsidR="002F7254" w:rsidRPr="001F2B72" w:rsidRDefault="002F7254" w:rsidP="006D61A7">
      <w:pPr>
        <w:rPr>
          <w:noProof/>
          <w:sz w:val="22"/>
          <w:szCs w:val="22"/>
        </w:rPr>
      </w:pPr>
    </w:p>
    <w:p w14:paraId="27E49E05" w14:textId="77777777" w:rsidR="00196CF9" w:rsidRPr="001F2B72" w:rsidRDefault="00196CF9" w:rsidP="006D61A7">
      <w:pPr>
        <w:rPr>
          <w:noProof/>
          <w:sz w:val="22"/>
          <w:szCs w:val="22"/>
        </w:rPr>
      </w:pPr>
    </w:p>
    <w:p w14:paraId="088EE73C" w14:textId="77777777" w:rsidR="00196CF9" w:rsidRPr="001F2B72" w:rsidRDefault="00196CF9" w:rsidP="00656E85">
      <w:pPr>
        <w:pBdr>
          <w:top w:val="single" w:sz="4" w:space="2"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15.</w:t>
      </w:r>
      <w:r w:rsidRPr="001F2B72">
        <w:rPr>
          <w:b/>
          <w:noProof/>
          <w:sz w:val="22"/>
          <w:szCs w:val="22"/>
        </w:rPr>
        <w:tab/>
        <w:t>UPUTE ZA UPORABU</w:t>
      </w:r>
    </w:p>
    <w:p w14:paraId="6D498BDC" w14:textId="77777777" w:rsidR="00196CF9" w:rsidRPr="001F2B72" w:rsidRDefault="00196CF9" w:rsidP="006D61A7">
      <w:pPr>
        <w:rPr>
          <w:i/>
          <w:noProof/>
          <w:sz w:val="22"/>
          <w:szCs w:val="22"/>
        </w:rPr>
      </w:pPr>
    </w:p>
    <w:p w14:paraId="3987776D" w14:textId="77777777" w:rsidR="00196CF9" w:rsidRPr="001F2B72" w:rsidRDefault="00196CF9" w:rsidP="006D61A7">
      <w:pPr>
        <w:rPr>
          <w:noProof/>
          <w:sz w:val="22"/>
          <w:szCs w:val="22"/>
        </w:rPr>
      </w:pPr>
    </w:p>
    <w:p w14:paraId="1CFD57DB" w14:textId="77777777" w:rsidR="00196CF9" w:rsidRPr="001F2B72" w:rsidRDefault="00196CF9" w:rsidP="00656E85">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8000"/>
          <w:sz w:val="22"/>
          <w:szCs w:val="22"/>
        </w:rPr>
      </w:pPr>
      <w:r w:rsidRPr="001F2B72">
        <w:rPr>
          <w:b/>
          <w:noProof/>
          <w:sz w:val="22"/>
          <w:szCs w:val="22"/>
        </w:rPr>
        <w:t>16.</w:t>
      </w:r>
      <w:r w:rsidRPr="001F2B72">
        <w:rPr>
          <w:b/>
          <w:noProof/>
          <w:sz w:val="22"/>
          <w:szCs w:val="22"/>
        </w:rPr>
        <w:tab/>
        <w:t>PODACI NA BRAILLEOVOM PISMU</w:t>
      </w:r>
    </w:p>
    <w:p w14:paraId="3E203C6F" w14:textId="77777777" w:rsidR="00A0292C" w:rsidRPr="001F2B72" w:rsidRDefault="00A0292C" w:rsidP="006D61A7">
      <w:pPr>
        <w:keepNext/>
        <w:rPr>
          <w:noProof/>
          <w:sz w:val="22"/>
          <w:szCs w:val="22"/>
        </w:rPr>
      </w:pPr>
    </w:p>
    <w:p w14:paraId="75BB39ED" w14:textId="77777777" w:rsidR="00196CF9" w:rsidRPr="001F2B72" w:rsidRDefault="00196CF9" w:rsidP="006D61A7">
      <w:pPr>
        <w:rPr>
          <w:noProof/>
          <w:sz w:val="22"/>
          <w:szCs w:val="22"/>
        </w:rPr>
      </w:pPr>
      <w:r w:rsidRPr="001F2B72">
        <w:rPr>
          <w:noProof/>
          <w:sz w:val="22"/>
          <w:szCs w:val="22"/>
        </w:rPr>
        <w:t>arixtra 7,</w:t>
      </w:r>
      <w:r w:rsidR="002916E0" w:rsidRPr="001F2B72">
        <w:rPr>
          <w:noProof/>
          <w:sz w:val="22"/>
          <w:szCs w:val="22"/>
        </w:rPr>
        <w:t xml:space="preserve">5 </w:t>
      </w:r>
      <w:r w:rsidRPr="001F2B72">
        <w:rPr>
          <w:noProof/>
          <w:sz w:val="22"/>
          <w:szCs w:val="22"/>
        </w:rPr>
        <w:t>mg</w:t>
      </w:r>
    </w:p>
    <w:p w14:paraId="2AAA1D81" w14:textId="77777777" w:rsidR="00053066" w:rsidRPr="001F2B72" w:rsidRDefault="00053066" w:rsidP="006D61A7">
      <w:pPr>
        <w:rPr>
          <w:noProof/>
          <w:sz w:val="22"/>
          <w:szCs w:val="22"/>
        </w:rPr>
      </w:pPr>
    </w:p>
    <w:p w14:paraId="5B3AA0A0" w14:textId="77777777" w:rsidR="00053066" w:rsidRPr="001F2B72" w:rsidRDefault="00053066" w:rsidP="006D61A7">
      <w:pPr>
        <w:rPr>
          <w:noProof/>
          <w:sz w:val="22"/>
          <w:szCs w:val="22"/>
        </w:rPr>
      </w:pPr>
    </w:p>
    <w:p w14:paraId="372346E1" w14:textId="77777777" w:rsidR="00053066" w:rsidRPr="001F2B72" w:rsidRDefault="00053066" w:rsidP="00656E85">
      <w:pPr>
        <w:keepNext/>
        <w:numPr>
          <w:ilvl w:val="0"/>
          <w:numId w:val="51"/>
        </w:numPr>
        <w:pBdr>
          <w:top w:val="single" w:sz="4" w:space="1" w:color="auto"/>
          <w:left w:val="single" w:sz="4" w:space="4" w:color="auto"/>
          <w:bottom w:val="single" w:sz="4" w:space="1" w:color="auto"/>
          <w:right w:val="single" w:sz="4" w:space="4" w:color="auto"/>
        </w:pBdr>
        <w:tabs>
          <w:tab w:val="left" w:pos="567"/>
        </w:tabs>
        <w:ind w:left="570"/>
        <w:rPr>
          <w:i/>
          <w:noProof/>
          <w:sz w:val="22"/>
          <w:szCs w:val="22"/>
        </w:rPr>
      </w:pPr>
      <w:r w:rsidRPr="001F2B72">
        <w:rPr>
          <w:b/>
          <w:noProof/>
          <w:sz w:val="22"/>
          <w:szCs w:val="22"/>
        </w:rPr>
        <w:lastRenderedPageBreak/>
        <w:t>JEDINSTVENI IDENTIFIKATOR – 2D BARKOD</w:t>
      </w:r>
    </w:p>
    <w:p w14:paraId="5F62F3BD" w14:textId="77777777" w:rsidR="00053066" w:rsidRPr="001F2B72" w:rsidRDefault="00053066" w:rsidP="006D61A7">
      <w:pPr>
        <w:keepNext/>
        <w:rPr>
          <w:noProof/>
          <w:sz w:val="22"/>
          <w:szCs w:val="22"/>
        </w:rPr>
      </w:pPr>
    </w:p>
    <w:p w14:paraId="722D76DE" w14:textId="77777777" w:rsidR="00053066" w:rsidRPr="001F2B72" w:rsidRDefault="00053066" w:rsidP="006D61A7">
      <w:pPr>
        <w:rPr>
          <w:noProof/>
          <w:sz w:val="22"/>
          <w:szCs w:val="22"/>
          <w:shd w:val="clear" w:color="auto" w:fill="CCCCCC"/>
        </w:rPr>
      </w:pPr>
      <w:r w:rsidRPr="001F2B72">
        <w:rPr>
          <w:noProof/>
          <w:sz w:val="22"/>
          <w:szCs w:val="22"/>
          <w:highlight w:val="lightGray"/>
        </w:rPr>
        <w:t>Sadrži 2D barkod s jedinstvenim identifikatorom.</w:t>
      </w:r>
    </w:p>
    <w:p w14:paraId="5536215A" w14:textId="77777777" w:rsidR="00053066" w:rsidRPr="001F2B72" w:rsidRDefault="00053066" w:rsidP="006D61A7">
      <w:pPr>
        <w:rPr>
          <w:noProof/>
          <w:sz w:val="22"/>
          <w:szCs w:val="22"/>
        </w:rPr>
      </w:pPr>
    </w:p>
    <w:p w14:paraId="18AA5988" w14:textId="77777777" w:rsidR="00053066" w:rsidRPr="001F2B72" w:rsidRDefault="00053066" w:rsidP="006D61A7">
      <w:pPr>
        <w:rPr>
          <w:noProof/>
          <w:sz w:val="22"/>
          <w:szCs w:val="22"/>
        </w:rPr>
      </w:pPr>
    </w:p>
    <w:p w14:paraId="5A397618" w14:textId="77777777" w:rsidR="00053066" w:rsidRPr="001F2B72" w:rsidRDefault="00053066" w:rsidP="00656E85">
      <w:pPr>
        <w:keepNext/>
        <w:numPr>
          <w:ilvl w:val="0"/>
          <w:numId w:val="51"/>
        </w:numPr>
        <w:pBdr>
          <w:top w:val="single" w:sz="4" w:space="1" w:color="auto"/>
          <w:left w:val="single" w:sz="4" w:space="4" w:color="auto"/>
          <w:bottom w:val="single" w:sz="4" w:space="1" w:color="auto"/>
          <w:right w:val="single" w:sz="4" w:space="4" w:color="auto"/>
        </w:pBdr>
        <w:tabs>
          <w:tab w:val="left" w:pos="567"/>
        </w:tabs>
        <w:ind w:left="570"/>
        <w:rPr>
          <w:i/>
          <w:noProof/>
          <w:sz w:val="22"/>
          <w:szCs w:val="22"/>
        </w:rPr>
      </w:pPr>
      <w:r w:rsidRPr="001F2B72">
        <w:rPr>
          <w:b/>
          <w:noProof/>
          <w:sz w:val="22"/>
          <w:szCs w:val="22"/>
        </w:rPr>
        <w:t>JEDINSTVENI IDENTIFIKATOR – PODACI ČITLJIVI LJUDSKIM OKOM</w:t>
      </w:r>
    </w:p>
    <w:p w14:paraId="69745FB1" w14:textId="77777777" w:rsidR="00053066" w:rsidRPr="001F2B72" w:rsidRDefault="00053066" w:rsidP="006D61A7">
      <w:pPr>
        <w:rPr>
          <w:noProof/>
          <w:sz w:val="22"/>
          <w:szCs w:val="22"/>
        </w:rPr>
      </w:pPr>
    </w:p>
    <w:p w14:paraId="3087F580" w14:textId="77777777" w:rsidR="00053066" w:rsidRPr="00B4491C" w:rsidRDefault="00053066" w:rsidP="006D61A7">
      <w:pPr>
        <w:rPr>
          <w:sz w:val="22"/>
          <w:szCs w:val="22"/>
        </w:rPr>
      </w:pPr>
      <w:r w:rsidRPr="001F2B72">
        <w:rPr>
          <w:sz w:val="22"/>
          <w:szCs w:val="22"/>
        </w:rPr>
        <w:t>PC:</w:t>
      </w:r>
    </w:p>
    <w:p w14:paraId="6AE1EE10" w14:textId="77777777" w:rsidR="00053066" w:rsidRPr="001F2B72" w:rsidRDefault="00053066" w:rsidP="006D61A7">
      <w:pPr>
        <w:rPr>
          <w:sz w:val="22"/>
          <w:szCs w:val="22"/>
        </w:rPr>
      </w:pPr>
      <w:r w:rsidRPr="001F2B72">
        <w:rPr>
          <w:sz w:val="22"/>
          <w:szCs w:val="22"/>
        </w:rPr>
        <w:t>SN:</w:t>
      </w:r>
    </w:p>
    <w:p w14:paraId="7876CF59" w14:textId="77777777" w:rsidR="00053066" w:rsidRPr="001F2B72" w:rsidRDefault="00053066" w:rsidP="006D61A7">
      <w:pPr>
        <w:rPr>
          <w:noProof/>
          <w:sz w:val="22"/>
          <w:szCs w:val="22"/>
        </w:rPr>
      </w:pPr>
      <w:r w:rsidRPr="001F2B72">
        <w:rPr>
          <w:sz w:val="22"/>
          <w:szCs w:val="22"/>
        </w:rPr>
        <w:t>NN:</w:t>
      </w:r>
    </w:p>
    <w:p w14:paraId="00FD8D23" w14:textId="77777777" w:rsidR="00053066" w:rsidRPr="001F2B72" w:rsidRDefault="00053066" w:rsidP="006D61A7">
      <w:pPr>
        <w:rPr>
          <w:noProof/>
          <w:sz w:val="22"/>
          <w:szCs w:val="22"/>
        </w:rPr>
      </w:pPr>
    </w:p>
    <w:p w14:paraId="1A1C1850" w14:textId="77777777" w:rsidR="00196CF9" w:rsidRPr="001F2B72" w:rsidRDefault="00196CF9" w:rsidP="006D61A7">
      <w:pPr>
        <w:rPr>
          <w:noProof/>
          <w:sz w:val="22"/>
          <w:szCs w:val="22"/>
        </w:rPr>
      </w:pPr>
      <w:r w:rsidRPr="001F2B72">
        <w:rPr>
          <w:noProof/>
          <w:sz w:val="22"/>
          <w:szCs w:val="22"/>
        </w:rPr>
        <w:br w:type="page"/>
      </w:r>
    </w:p>
    <w:p w14:paraId="42DD6910"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lastRenderedPageBreak/>
        <w:t xml:space="preserve">PODACI KOJE </w:t>
      </w:r>
      <w:r w:rsidRPr="001F2B72">
        <w:rPr>
          <w:b/>
          <w:caps/>
          <w:sz w:val="22"/>
          <w:szCs w:val="22"/>
        </w:rPr>
        <w:t>mora najmanje sadržavati</w:t>
      </w:r>
      <w:r w:rsidRPr="001F2B72">
        <w:rPr>
          <w:b/>
          <w:noProof/>
          <w:sz w:val="22"/>
          <w:szCs w:val="22"/>
        </w:rPr>
        <w:t xml:space="preserve"> MALO UNUTARNJE </w:t>
      </w:r>
      <w:r w:rsidR="00110B3B" w:rsidRPr="001F2B72">
        <w:rPr>
          <w:b/>
          <w:noProof/>
          <w:sz w:val="22"/>
          <w:szCs w:val="22"/>
        </w:rPr>
        <w:t>PAKIRANJ</w:t>
      </w:r>
      <w:r w:rsidRPr="001F2B72">
        <w:rPr>
          <w:b/>
          <w:noProof/>
          <w:sz w:val="22"/>
          <w:szCs w:val="22"/>
        </w:rPr>
        <w:t>E</w:t>
      </w:r>
    </w:p>
    <w:p w14:paraId="43147267"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p>
    <w:p w14:paraId="0275A4A6"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t>NAPUNJENA ŠTRCALJKA</w:t>
      </w:r>
    </w:p>
    <w:p w14:paraId="763A35DD" w14:textId="77777777" w:rsidR="00196CF9" w:rsidRPr="001F2B72" w:rsidRDefault="00196CF9" w:rsidP="006D61A7">
      <w:pPr>
        <w:rPr>
          <w:noProof/>
          <w:sz w:val="22"/>
          <w:szCs w:val="22"/>
        </w:rPr>
      </w:pPr>
    </w:p>
    <w:p w14:paraId="32315D05" w14:textId="77777777" w:rsidR="00196CF9" w:rsidRPr="001F2B72" w:rsidRDefault="00196CF9" w:rsidP="006D61A7">
      <w:pPr>
        <w:rPr>
          <w:noProof/>
          <w:sz w:val="22"/>
          <w:szCs w:val="22"/>
        </w:rPr>
      </w:pPr>
    </w:p>
    <w:p w14:paraId="2ACA4B6E"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1.</w:t>
      </w:r>
      <w:r w:rsidRPr="001F2B72">
        <w:rPr>
          <w:b/>
          <w:noProof/>
          <w:sz w:val="22"/>
          <w:szCs w:val="22"/>
        </w:rPr>
        <w:tab/>
        <w:t>NAZIV LIJEKA I PUT(EVI) PRIMJENE LIJEKA</w:t>
      </w:r>
    </w:p>
    <w:p w14:paraId="2DBC80CC" w14:textId="77777777" w:rsidR="00196CF9" w:rsidRPr="001F2B72" w:rsidRDefault="00196CF9" w:rsidP="006D61A7">
      <w:pPr>
        <w:keepNext/>
        <w:ind w:left="567" w:hanging="567"/>
        <w:rPr>
          <w:noProof/>
          <w:sz w:val="22"/>
          <w:szCs w:val="22"/>
        </w:rPr>
      </w:pPr>
    </w:p>
    <w:p w14:paraId="33A5D0AD" w14:textId="77777777" w:rsidR="00196CF9" w:rsidRPr="001F2B72" w:rsidRDefault="00196CF9" w:rsidP="006D61A7">
      <w:pPr>
        <w:pStyle w:val="EMEATableLeft"/>
        <w:tabs>
          <w:tab w:val="left" w:pos="-1440"/>
          <w:tab w:val="left" w:pos="-720"/>
        </w:tabs>
        <w:rPr>
          <w:szCs w:val="22"/>
          <w:lang w:eastAsia="en-US"/>
        </w:rPr>
      </w:pPr>
      <w:r w:rsidRPr="001F2B72">
        <w:rPr>
          <w:szCs w:val="22"/>
          <w:lang w:eastAsia="en-US"/>
        </w:rPr>
        <w:t>Arixtra 7,</w:t>
      </w:r>
      <w:r w:rsidR="002916E0" w:rsidRPr="001F2B72">
        <w:rPr>
          <w:szCs w:val="22"/>
          <w:lang w:eastAsia="en-US"/>
        </w:rPr>
        <w:t xml:space="preserve">5 </w:t>
      </w:r>
      <w:r w:rsidRPr="001F2B72">
        <w:rPr>
          <w:szCs w:val="22"/>
          <w:lang w:eastAsia="en-US"/>
        </w:rPr>
        <w:t xml:space="preserve">mg/0,6 ml otopina za injekciju </w:t>
      </w:r>
    </w:p>
    <w:p w14:paraId="7B434A05" w14:textId="77777777" w:rsidR="00196CF9" w:rsidRPr="001F2B72" w:rsidRDefault="00196CF9" w:rsidP="006D61A7">
      <w:pPr>
        <w:pStyle w:val="EMEATableLeft"/>
        <w:numPr>
          <w:ilvl w:val="12"/>
          <w:numId w:val="0"/>
        </w:numPr>
        <w:rPr>
          <w:szCs w:val="22"/>
          <w:lang w:eastAsia="en-US"/>
        </w:rPr>
      </w:pPr>
      <w:r w:rsidRPr="001F2B72">
        <w:rPr>
          <w:szCs w:val="22"/>
          <w:lang w:eastAsia="en-US"/>
        </w:rPr>
        <w:t>fondaparinuks N</w:t>
      </w:r>
      <w:r w:rsidR="00C73974" w:rsidRPr="001F2B72">
        <w:rPr>
          <w:szCs w:val="22"/>
          <w:lang w:eastAsia="en-US"/>
        </w:rPr>
        <w:t>a</w:t>
      </w:r>
      <w:r w:rsidRPr="001F2B72">
        <w:rPr>
          <w:szCs w:val="22"/>
          <w:lang w:eastAsia="en-US"/>
        </w:rPr>
        <w:t xml:space="preserve"> </w:t>
      </w:r>
    </w:p>
    <w:p w14:paraId="5F7BA577" w14:textId="77777777" w:rsidR="00196CF9" w:rsidRPr="001F2B72" w:rsidRDefault="00196CF9" w:rsidP="006D61A7">
      <w:pPr>
        <w:rPr>
          <w:noProof/>
          <w:sz w:val="22"/>
          <w:szCs w:val="22"/>
        </w:rPr>
      </w:pPr>
    </w:p>
    <w:p w14:paraId="2587A59E" w14:textId="77777777" w:rsidR="00196CF9" w:rsidRPr="001F2B72" w:rsidRDefault="00196CF9" w:rsidP="006D61A7">
      <w:pPr>
        <w:rPr>
          <w:noProof/>
          <w:sz w:val="22"/>
          <w:szCs w:val="22"/>
        </w:rPr>
      </w:pPr>
      <w:r w:rsidRPr="001F2B72">
        <w:rPr>
          <w:noProof/>
          <w:sz w:val="22"/>
          <w:szCs w:val="22"/>
        </w:rPr>
        <w:t>s.c.</w:t>
      </w:r>
    </w:p>
    <w:p w14:paraId="5FE95AA4" w14:textId="77777777" w:rsidR="002F7254" w:rsidRPr="001F2B72" w:rsidRDefault="002F7254" w:rsidP="006D61A7">
      <w:pPr>
        <w:rPr>
          <w:noProof/>
          <w:sz w:val="22"/>
          <w:szCs w:val="22"/>
        </w:rPr>
      </w:pPr>
    </w:p>
    <w:p w14:paraId="164720EB" w14:textId="77777777" w:rsidR="00196CF9" w:rsidRPr="001F2B72" w:rsidRDefault="00196CF9" w:rsidP="006D61A7">
      <w:pPr>
        <w:rPr>
          <w:noProof/>
          <w:sz w:val="22"/>
          <w:szCs w:val="22"/>
        </w:rPr>
      </w:pPr>
    </w:p>
    <w:p w14:paraId="41C69AF5" w14:textId="77777777" w:rsidR="00196CF9" w:rsidRPr="001F2B72" w:rsidRDefault="00196CF9" w:rsidP="00656E85">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2.</w:t>
      </w:r>
      <w:r w:rsidRPr="001F2B72">
        <w:rPr>
          <w:b/>
          <w:noProof/>
          <w:sz w:val="22"/>
          <w:szCs w:val="22"/>
        </w:rPr>
        <w:tab/>
        <w:t>NAČIN PRIMJENE LIJEKA</w:t>
      </w:r>
    </w:p>
    <w:p w14:paraId="7B337CB2" w14:textId="77777777" w:rsidR="00196CF9" w:rsidRPr="001F2B72" w:rsidRDefault="00196CF9" w:rsidP="006D61A7">
      <w:pPr>
        <w:rPr>
          <w:i/>
          <w:noProof/>
          <w:sz w:val="22"/>
          <w:szCs w:val="22"/>
        </w:rPr>
      </w:pPr>
    </w:p>
    <w:p w14:paraId="0143B4C0" w14:textId="77777777" w:rsidR="00196CF9" w:rsidRPr="001F2B72" w:rsidRDefault="00196CF9" w:rsidP="006D61A7">
      <w:pPr>
        <w:rPr>
          <w:noProof/>
          <w:sz w:val="22"/>
          <w:szCs w:val="22"/>
        </w:rPr>
      </w:pPr>
    </w:p>
    <w:p w14:paraId="1D79D570"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3.</w:t>
      </w:r>
      <w:r w:rsidRPr="001F2B72">
        <w:rPr>
          <w:b/>
          <w:noProof/>
          <w:sz w:val="22"/>
          <w:szCs w:val="22"/>
        </w:rPr>
        <w:tab/>
        <w:t>ROK VALJANOSTI</w:t>
      </w:r>
    </w:p>
    <w:p w14:paraId="65FDD931" w14:textId="77777777" w:rsidR="00196CF9" w:rsidRPr="00B4491C" w:rsidRDefault="00196CF9" w:rsidP="006D61A7">
      <w:pPr>
        <w:keepNext/>
        <w:rPr>
          <w:i/>
          <w:noProof/>
          <w:sz w:val="22"/>
          <w:szCs w:val="22"/>
        </w:rPr>
      </w:pPr>
    </w:p>
    <w:p w14:paraId="56821849" w14:textId="77777777" w:rsidR="00196CF9" w:rsidRPr="001F2B72" w:rsidRDefault="00196CF9" w:rsidP="006D61A7">
      <w:pPr>
        <w:rPr>
          <w:noProof/>
          <w:sz w:val="22"/>
          <w:szCs w:val="22"/>
        </w:rPr>
      </w:pPr>
      <w:r w:rsidRPr="001F2B72">
        <w:rPr>
          <w:noProof/>
          <w:sz w:val="22"/>
          <w:szCs w:val="22"/>
        </w:rPr>
        <w:t xml:space="preserve">EXP </w:t>
      </w:r>
    </w:p>
    <w:p w14:paraId="57EA84D4" w14:textId="77777777" w:rsidR="00196CF9" w:rsidRPr="001F2B72" w:rsidRDefault="00196CF9" w:rsidP="006D61A7">
      <w:pPr>
        <w:rPr>
          <w:noProof/>
          <w:sz w:val="22"/>
          <w:szCs w:val="22"/>
        </w:rPr>
      </w:pPr>
    </w:p>
    <w:p w14:paraId="5AF6B0D3" w14:textId="77777777" w:rsidR="002F7254" w:rsidRPr="001F2B72" w:rsidRDefault="002F7254" w:rsidP="006D61A7">
      <w:pPr>
        <w:rPr>
          <w:noProof/>
          <w:sz w:val="22"/>
          <w:szCs w:val="22"/>
        </w:rPr>
      </w:pPr>
    </w:p>
    <w:p w14:paraId="44EA7980"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4.</w:t>
      </w:r>
      <w:r w:rsidRPr="001F2B72">
        <w:rPr>
          <w:b/>
          <w:noProof/>
          <w:sz w:val="22"/>
          <w:szCs w:val="22"/>
        </w:rPr>
        <w:tab/>
        <w:t>BROJ SERIJE</w:t>
      </w:r>
    </w:p>
    <w:p w14:paraId="7243FE16" w14:textId="77777777" w:rsidR="00196CF9" w:rsidRPr="00B4491C" w:rsidRDefault="00196CF9" w:rsidP="006D61A7">
      <w:pPr>
        <w:keepNext/>
        <w:rPr>
          <w:i/>
          <w:noProof/>
          <w:sz w:val="22"/>
          <w:szCs w:val="22"/>
        </w:rPr>
      </w:pPr>
    </w:p>
    <w:p w14:paraId="357782FC" w14:textId="77777777" w:rsidR="00196CF9" w:rsidRPr="001F2B72" w:rsidRDefault="00196CF9" w:rsidP="006D61A7">
      <w:pPr>
        <w:rPr>
          <w:noProof/>
          <w:sz w:val="22"/>
          <w:szCs w:val="22"/>
        </w:rPr>
      </w:pPr>
      <w:r w:rsidRPr="001F2B72">
        <w:rPr>
          <w:noProof/>
          <w:sz w:val="22"/>
          <w:szCs w:val="22"/>
        </w:rPr>
        <w:t xml:space="preserve">Lot </w:t>
      </w:r>
    </w:p>
    <w:p w14:paraId="44E8D417" w14:textId="77777777" w:rsidR="00196CF9" w:rsidRPr="001F2B72" w:rsidRDefault="00196CF9" w:rsidP="006D61A7">
      <w:pPr>
        <w:ind w:right="113"/>
        <w:rPr>
          <w:noProof/>
          <w:sz w:val="22"/>
          <w:szCs w:val="22"/>
        </w:rPr>
      </w:pPr>
    </w:p>
    <w:p w14:paraId="331D4854" w14:textId="77777777" w:rsidR="00196CF9" w:rsidRPr="001F2B72" w:rsidRDefault="00196CF9" w:rsidP="006D61A7">
      <w:pPr>
        <w:ind w:right="113"/>
        <w:rPr>
          <w:noProof/>
          <w:sz w:val="22"/>
          <w:szCs w:val="22"/>
        </w:rPr>
      </w:pPr>
    </w:p>
    <w:p w14:paraId="056C8D6B" w14:textId="77777777" w:rsidR="00196CF9" w:rsidRPr="001F2B72" w:rsidRDefault="00196CF9" w:rsidP="00656E85">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5.</w:t>
      </w:r>
      <w:r w:rsidRPr="001F2B72">
        <w:rPr>
          <w:b/>
          <w:noProof/>
          <w:sz w:val="22"/>
          <w:szCs w:val="22"/>
        </w:rPr>
        <w:tab/>
        <w:t xml:space="preserve">SADRŽAJ </w:t>
      </w:r>
      <w:r w:rsidRPr="001F2B72">
        <w:rPr>
          <w:b/>
          <w:caps/>
          <w:sz w:val="22"/>
          <w:szCs w:val="22"/>
        </w:rPr>
        <w:t xml:space="preserve">po težini, volumenu ili </w:t>
      </w:r>
      <w:r w:rsidR="00C808CA" w:rsidRPr="001F2B72">
        <w:rPr>
          <w:b/>
          <w:caps/>
          <w:sz w:val="22"/>
          <w:szCs w:val="22"/>
        </w:rPr>
        <w:t xml:space="preserve">DOZNOJ </w:t>
      </w:r>
      <w:r w:rsidRPr="001F2B72">
        <w:rPr>
          <w:b/>
          <w:caps/>
          <w:sz w:val="22"/>
          <w:szCs w:val="22"/>
        </w:rPr>
        <w:t>jedinic</w:t>
      </w:r>
      <w:r w:rsidR="00C808CA" w:rsidRPr="001F2B72">
        <w:rPr>
          <w:b/>
          <w:caps/>
          <w:sz w:val="22"/>
          <w:szCs w:val="22"/>
        </w:rPr>
        <w:t>I</w:t>
      </w:r>
      <w:r w:rsidRPr="001F2B72">
        <w:rPr>
          <w:b/>
          <w:caps/>
          <w:sz w:val="22"/>
          <w:szCs w:val="22"/>
        </w:rPr>
        <w:t xml:space="preserve"> lijeka</w:t>
      </w:r>
    </w:p>
    <w:p w14:paraId="3079FF9D" w14:textId="77777777" w:rsidR="00196CF9" w:rsidRPr="001F2B72" w:rsidRDefault="00196CF9" w:rsidP="006D61A7">
      <w:pPr>
        <w:ind w:right="113"/>
        <w:rPr>
          <w:noProof/>
          <w:sz w:val="22"/>
          <w:szCs w:val="22"/>
        </w:rPr>
      </w:pPr>
    </w:p>
    <w:p w14:paraId="165427A9" w14:textId="77777777" w:rsidR="005E387E" w:rsidRDefault="005E387E" w:rsidP="006D61A7">
      <w:pPr>
        <w:ind w:right="113"/>
        <w:rPr>
          <w:noProof/>
          <w:color w:val="008000"/>
          <w:sz w:val="22"/>
          <w:szCs w:val="22"/>
        </w:rPr>
      </w:pPr>
    </w:p>
    <w:p w14:paraId="386E7A1E" w14:textId="7F630F70" w:rsidR="00196CF9" w:rsidRPr="001F2B72" w:rsidRDefault="00196CF9" w:rsidP="006D61A7">
      <w:pPr>
        <w:ind w:right="113"/>
        <w:rPr>
          <w:noProof/>
          <w:sz w:val="22"/>
          <w:szCs w:val="22"/>
        </w:rPr>
      </w:pPr>
      <w:r w:rsidRPr="001F2B72">
        <w:rPr>
          <w:noProof/>
          <w:color w:val="008000"/>
          <w:sz w:val="22"/>
          <w:szCs w:val="22"/>
        </w:rPr>
        <w:br w:type="page"/>
      </w:r>
    </w:p>
    <w:p w14:paraId="014FACEA"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lastRenderedPageBreak/>
        <w:t xml:space="preserve">PODACI KOJI SE MORAJU NALAZITI NA VANJSKOM </w:t>
      </w:r>
      <w:r w:rsidR="00110B3B" w:rsidRPr="001F2B72">
        <w:rPr>
          <w:b/>
          <w:noProof/>
          <w:sz w:val="22"/>
          <w:szCs w:val="22"/>
        </w:rPr>
        <w:t>PAKIRANJ</w:t>
      </w:r>
      <w:r w:rsidRPr="001F2B72">
        <w:rPr>
          <w:b/>
          <w:noProof/>
          <w:sz w:val="22"/>
          <w:szCs w:val="22"/>
        </w:rPr>
        <w:t>U</w:t>
      </w:r>
    </w:p>
    <w:p w14:paraId="68A94294" w14:textId="77777777" w:rsidR="00474FC2" w:rsidRPr="001F2B72" w:rsidRDefault="00474FC2" w:rsidP="006D61A7">
      <w:pPr>
        <w:pBdr>
          <w:top w:val="single" w:sz="4" w:space="1" w:color="auto"/>
          <w:left w:val="single" w:sz="4" w:space="4" w:color="auto"/>
          <w:bottom w:val="single" w:sz="4" w:space="1" w:color="auto"/>
          <w:right w:val="single" w:sz="4" w:space="4" w:color="auto"/>
        </w:pBdr>
        <w:rPr>
          <w:b/>
          <w:noProof/>
          <w:sz w:val="22"/>
          <w:szCs w:val="22"/>
        </w:rPr>
      </w:pPr>
    </w:p>
    <w:p w14:paraId="406C2319" w14:textId="77777777" w:rsidR="00196CF9" w:rsidRPr="001F2B72" w:rsidRDefault="00196CF9" w:rsidP="006D61A7">
      <w:pPr>
        <w:pBdr>
          <w:top w:val="single" w:sz="4" w:space="1" w:color="auto"/>
          <w:left w:val="single" w:sz="4" w:space="4" w:color="auto"/>
          <w:bottom w:val="single" w:sz="4" w:space="1" w:color="auto"/>
          <w:right w:val="single" w:sz="4" w:space="4" w:color="auto"/>
        </w:pBdr>
        <w:rPr>
          <w:bCs/>
          <w:noProof/>
          <w:sz w:val="22"/>
          <w:szCs w:val="22"/>
        </w:rPr>
      </w:pPr>
      <w:r w:rsidRPr="001F2B72">
        <w:rPr>
          <w:b/>
          <w:noProof/>
          <w:sz w:val="22"/>
          <w:szCs w:val="22"/>
        </w:rPr>
        <w:t>VANJSKA KUTIJA</w:t>
      </w:r>
    </w:p>
    <w:p w14:paraId="0F8B5AA4" w14:textId="77777777" w:rsidR="00196CF9" w:rsidRPr="001F2B72" w:rsidRDefault="00196CF9" w:rsidP="006D61A7">
      <w:pPr>
        <w:rPr>
          <w:noProof/>
          <w:sz w:val="22"/>
          <w:szCs w:val="22"/>
        </w:rPr>
      </w:pPr>
    </w:p>
    <w:p w14:paraId="7020EFE9" w14:textId="77777777" w:rsidR="00196CF9" w:rsidRPr="001F2B72" w:rsidRDefault="00196CF9" w:rsidP="006D61A7">
      <w:pPr>
        <w:rPr>
          <w:noProof/>
          <w:sz w:val="22"/>
          <w:szCs w:val="22"/>
        </w:rPr>
      </w:pPr>
    </w:p>
    <w:p w14:paraId="3AA0AF89"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1.</w:t>
      </w:r>
      <w:r w:rsidRPr="001F2B72">
        <w:rPr>
          <w:b/>
          <w:noProof/>
          <w:sz w:val="22"/>
          <w:szCs w:val="22"/>
        </w:rPr>
        <w:tab/>
        <w:t>NAZIV LIJEKA</w:t>
      </w:r>
    </w:p>
    <w:p w14:paraId="417AF835" w14:textId="77777777" w:rsidR="00196CF9" w:rsidRPr="001F2B72" w:rsidRDefault="00196CF9" w:rsidP="006D61A7">
      <w:pPr>
        <w:keepNext/>
        <w:rPr>
          <w:noProof/>
          <w:sz w:val="22"/>
          <w:szCs w:val="22"/>
        </w:rPr>
      </w:pPr>
    </w:p>
    <w:p w14:paraId="2590D023" w14:textId="77777777" w:rsidR="00196CF9" w:rsidRPr="001F2B72" w:rsidRDefault="00196CF9" w:rsidP="006D61A7">
      <w:pPr>
        <w:pStyle w:val="EMEATableLeft"/>
        <w:tabs>
          <w:tab w:val="left" w:pos="-1440"/>
          <w:tab w:val="left" w:pos="-720"/>
        </w:tabs>
        <w:rPr>
          <w:szCs w:val="22"/>
          <w:lang w:eastAsia="en-US"/>
        </w:rPr>
      </w:pPr>
      <w:r w:rsidRPr="001F2B72">
        <w:rPr>
          <w:szCs w:val="22"/>
          <w:lang w:eastAsia="en-US"/>
        </w:rPr>
        <w:t xml:space="preserve">Arixtra 10 mg/0,8 ml otopina za injekciju </w:t>
      </w:r>
    </w:p>
    <w:p w14:paraId="3F8DA21C" w14:textId="77777777" w:rsidR="00196CF9" w:rsidRPr="001F2B72" w:rsidRDefault="00196CF9" w:rsidP="006D61A7">
      <w:pPr>
        <w:pStyle w:val="EMEATableLeft"/>
        <w:numPr>
          <w:ilvl w:val="12"/>
          <w:numId w:val="0"/>
        </w:numPr>
        <w:rPr>
          <w:szCs w:val="22"/>
          <w:lang w:eastAsia="en-US"/>
        </w:rPr>
      </w:pPr>
      <w:r w:rsidRPr="001F2B72">
        <w:rPr>
          <w:szCs w:val="22"/>
          <w:lang w:eastAsia="en-US"/>
        </w:rPr>
        <w:t>fondaparinuksnatrij</w:t>
      </w:r>
    </w:p>
    <w:p w14:paraId="3790EC61" w14:textId="77777777" w:rsidR="00196CF9" w:rsidRPr="001F2B72" w:rsidRDefault="00196CF9" w:rsidP="006D61A7">
      <w:pPr>
        <w:rPr>
          <w:noProof/>
          <w:sz w:val="22"/>
          <w:szCs w:val="22"/>
        </w:rPr>
      </w:pPr>
    </w:p>
    <w:p w14:paraId="4DC927C5" w14:textId="77777777" w:rsidR="00196CF9" w:rsidRPr="001F2B72" w:rsidRDefault="00196CF9" w:rsidP="006D61A7">
      <w:pPr>
        <w:rPr>
          <w:noProof/>
          <w:sz w:val="22"/>
          <w:szCs w:val="22"/>
        </w:rPr>
      </w:pPr>
    </w:p>
    <w:p w14:paraId="390784F0"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b/>
          <w:noProof/>
          <w:sz w:val="22"/>
          <w:szCs w:val="22"/>
        </w:rPr>
      </w:pPr>
      <w:r w:rsidRPr="001F2B72">
        <w:rPr>
          <w:b/>
          <w:noProof/>
          <w:sz w:val="22"/>
          <w:szCs w:val="22"/>
        </w:rPr>
        <w:t>2.</w:t>
      </w:r>
      <w:r w:rsidRPr="001F2B72">
        <w:rPr>
          <w:b/>
          <w:noProof/>
          <w:sz w:val="22"/>
          <w:szCs w:val="22"/>
        </w:rPr>
        <w:tab/>
      </w:r>
      <w:r w:rsidR="00C808CA" w:rsidRPr="001F2B72">
        <w:rPr>
          <w:b/>
          <w:noProof/>
          <w:sz w:val="22"/>
          <w:szCs w:val="22"/>
        </w:rPr>
        <w:t>NAVOĐENJE</w:t>
      </w:r>
      <w:r w:rsidRPr="001F2B72">
        <w:rPr>
          <w:b/>
          <w:noProof/>
          <w:sz w:val="22"/>
          <w:szCs w:val="22"/>
        </w:rPr>
        <w:t xml:space="preserve"> DJELATN</w:t>
      </w:r>
      <w:r w:rsidR="00C808CA" w:rsidRPr="001F2B72">
        <w:rPr>
          <w:b/>
          <w:noProof/>
          <w:sz w:val="22"/>
          <w:szCs w:val="22"/>
        </w:rPr>
        <w:t>E/</w:t>
      </w:r>
      <w:r w:rsidRPr="001F2B72">
        <w:rPr>
          <w:b/>
          <w:noProof/>
          <w:sz w:val="22"/>
          <w:szCs w:val="22"/>
        </w:rPr>
        <w:t>IH TVARI</w:t>
      </w:r>
    </w:p>
    <w:p w14:paraId="7083B2E4" w14:textId="77777777" w:rsidR="00196CF9" w:rsidRPr="001F2B72" w:rsidRDefault="00196CF9" w:rsidP="006D61A7">
      <w:pPr>
        <w:keepNext/>
        <w:rPr>
          <w:noProof/>
          <w:sz w:val="22"/>
          <w:szCs w:val="22"/>
        </w:rPr>
      </w:pPr>
    </w:p>
    <w:p w14:paraId="0772CE84" w14:textId="77777777" w:rsidR="00196CF9" w:rsidRPr="001F2B72" w:rsidRDefault="00196CF9" w:rsidP="006D61A7">
      <w:pPr>
        <w:rPr>
          <w:noProof/>
          <w:sz w:val="22"/>
          <w:szCs w:val="22"/>
        </w:rPr>
      </w:pPr>
      <w:r w:rsidRPr="001F2B72">
        <w:rPr>
          <w:noProof/>
          <w:sz w:val="22"/>
          <w:szCs w:val="22"/>
        </w:rPr>
        <w:t>Jedna napunjena štrcaljka (0,8 ml) sadrži 10 mg fondaparinuksnatrija.</w:t>
      </w:r>
    </w:p>
    <w:p w14:paraId="5A6950D4" w14:textId="77777777" w:rsidR="00196CF9" w:rsidRPr="001F2B72" w:rsidRDefault="00196CF9" w:rsidP="006D61A7">
      <w:pPr>
        <w:rPr>
          <w:noProof/>
          <w:sz w:val="22"/>
          <w:szCs w:val="22"/>
        </w:rPr>
      </w:pPr>
    </w:p>
    <w:p w14:paraId="154EBBAC" w14:textId="77777777" w:rsidR="00196CF9" w:rsidRPr="001F2B72" w:rsidRDefault="00196CF9" w:rsidP="006D61A7">
      <w:pPr>
        <w:rPr>
          <w:noProof/>
          <w:sz w:val="22"/>
          <w:szCs w:val="22"/>
        </w:rPr>
      </w:pPr>
    </w:p>
    <w:p w14:paraId="0882631F"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3.</w:t>
      </w:r>
      <w:r w:rsidRPr="001F2B72">
        <w:rPr>
          <w:b/>
          <w:noProof/>
          <w:sz w:val="22"/>
          <w:szCs w:val="22"/>
        </w:rPr>
        <w:tab/>
        <w:t>POPIS POMOĆNIH TVARI</w:t>
      </w:r>
    </w:p>
    <w:p w14:paraId="0D214121" w14:textId="77777777" w:rsidR="00196CF9" w:rsidRPr="001F2B72" w:rsidRDefault="00196CF9" w:rsidP="006D61A7">
      <w:pPr>
        <w:keepNext/>
        <w:rPr>
          <w:i/>
          <w:noProof/>
          <w:sz w:val="22"/>
          <w:szCs w:val="22"/>
        </w:rPr>
      </w:pPr>
    </w:p>
    <w:p w14:paraId="4FCC508D" w14:textId="77777777" w:rsidR="00196CF9" w:rsidRPr="001F2B72" w:rsidRDefault="00C73974" w:rsidP="006D61A7">
      <w:pPr>
        <w:pStyle w:val="Corpsdetextemarge"/>
        <w:keepNext/>
        <w:keepLines/>
        <w:tabs>
          <w:tab w:val="left" w:pos="567"/>
        </w:tabs>
        <w:rPr>
          <w:rFonts w:ascii="Times New Roman" w:hAnsi="Times New Roman"/>
          <w:sz w:val="22"/>
          <w:szCs w:val="22"/>
          <w:lang w:val="hr-HR"/>
        </w:rPr>
      </w:pPr>
      <w:r w:rsidRPr="001F2B72">
        <w:rPr>
          <w:rFonts w:ascii="Times New Roman" w:hAnsi="Times New Roman"/>
          <w:sz w:val="22"/>
          <w:szCs w:val="22"/>
          <w:lang w:val="hr-HR"/>
        </w:rPr>
        <w:t>Također sadrži: n</w:t>
      </w:r>
      <w:r w:rsidR="00196CF9" w:rsidRPr="001F2B72">
        <w:rPr>
          <w:rFonts w:ascii="Times New Roman" w:hAnsi="Times New Roman"/>
          <w:sz w:val="22"/>
          <w:szCs w:val="22"/>
          <w:lang w:val="hr-HR"/>
        </w:rPr>
        <w:t>atrijev klorid, vod</w:t>
      </w:r>
      <w:r w:rsidRPr="001F2B72">
        <w:rPr>
          <w:rFonts w:ascii="Times New Roman" w:hAnsi="Times New Roman"/>
          <w:sz w:val="22"/>
          <w:szCs w:val="22"/>
          <w:lang w:val="hr-HR"/>
        </w:rPr>
        <w:t>u</w:t>
      </w:r>
      <w:r w:rsidR="00196CF9" w:rsidRPr="001F2B72">
        <w:rPr>
          <w:rFonts w:ascii="Times New Roman" w:hAnsi="Times New Roman"/>
          <w:sz w:val="22"/>
          <w:szCs w:val="22"/>
          <w:lang w:val="hr-HR"/>
        </w:rPr>
        <w:t xml:space="preserve"> za injekcije, kloridn</w:t>
      </w:r>
      <w:r w:rsidRPr="001F2B72">
        <w:rPr>
          <w:rFonts w:ascii="Times New Roman" w:hAnsi="Times New Roman"/>
          <w:sz w:val="22"/>
          <w:szCs w:val="22"/>
          <w:lang w:val="hr-HR"/>
        </w:rPr>
        <w:t>u</w:t>
      </w:r>
      <w:r w:rsidR="00196CF9" w:rsidRPr="001F2B72">
        <w:rPr>
          <w:rFonts w:ascii="Times New Roman" w:hAnsi="Times New Roman"/>
          <w:sz w:val="22"/>
          <w:szCs w:val="22"/>
          <w:lang w:val="hr-HR"/>
        </w:rPr>
        <w:t xml:space="preserve"> kiselin</w:t>
      </w:r>
      <w:r w:rsidRPr="001F2B72">
        <w:rPr>
          <w:rFonts w:ascii="Times New Roman" w:hAnsi="Times New Roman"/>
          <w:sz w:val="22"/>
          <w:szCs w:val="22"/>
          <w:lang w:val="hr-HR"/>
        </w:rPr>
        <w:t>u</w:t>
      </w:r>
      <w:r w:rsidR="00196CF9" w:rsidRPr="001F2B72">
        <w:rPr>
          <w:rFonts w:ascii="Times New Roman" w:hAnsi="Times New Roman"/>
          <w:sz w:val="22"/>
          <w:szCs w:val="22"/>
          <w:lang w:val="hr-HR"/>
        </w:rPr>
        <w:t>, natrijev hidroksid.</w:t>
      </w:r>
    </w:p>
    <w:p w14:paraId="6C3B0896" w14:textId="77777777" w:rsidR="00196CF9" w:rsidRPr="001F2B72" w:rsidRDefault="00196CF9" w:rsidP="006D61A7">
      <w:pPr>
        <w:rPr>
          <w:i/>
          <w:noProof/>
          <w:sz w:val="22"/>
          <w:szCs w:val="22"/>
        </w:rPr>
      </w:pPr>
    </w:p>
    <w:p w14:paraId="2FC55AC1" w14:textId="77777777" w:rsidR="00196CF9" w:rsidRPr="001F2B72" w:rsidRDefault="00196CF9" w:rsidP="006D61A7">
      <w:pPr>
        <w:rPr>
          <w:noProof/>
          <w:sz w:val="22"/>
          <w:szCs w:val="22"/>
        </w:rPr>
      </w:pPr>
    </w:p>
    <w:p w14:paraId="4137661F"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4.</w:t>
      </w:r>
      <w:r w:rsidRPr="001F2B72">
        <w:rPr>
          <w:b/>
          <w:noProof/>
          <w:sz w:val="22"/>
          <w:szCs w:val="22"/>
        </w:rPr>
        <w:tab/>
        <w:t>FARMACEUTSKI OBLIK I SADRŽAJ</w:t>
      </w:r>
    </w:p>
    <w:p w14:paraId="05557C19" w14:textId="77777777" w:rsidR="00196CF9" w:rsidRPr="001F2B72" w:rsidRDefault="00196CF9" w:rsidP="006D61A7">
      <w:pPr>
        <w:keepNext/>
        <w:rPr>
          <w:noProof/>
          <w:sz w:val="22"/>
          <w:szCs w:val="22"/>
        </w:rPr>
      </w:pPr>
    </w:p>
    <w:p w14:paraId="3B866D7A" w14:textId="77777777" w:rsidR="00196CF9" w:rsidRPr="001F2B72" w:rsidRDefault="00196CF9" w:rsidP="006D61A7">
      <w:pPr>
        <w:rPr>
          <w:noProof/>
          <w:sz w:val="22"/>
          <w:szCs w:val="22"/>
        </w:rPr>
      </w:pPr>
      <w:r w:rsidRPr="001F2B72">
        <w:rPr>
          <w:noProof/>
          <w:sz w:val="22"/>
          <w:szCs w:val="22"/>
        </w:rPr>
        <w:t>Otopina za injekciju, 2 napunjene štrcaljke sa automatskim sigurnosnim sustavom</w:t>
      </w:r>
    </w:p>
    <w:p w14:paraId="2F22A31C" w14:textId="77777777" w:rsidR="00196CF9" w:rsidRPr="001F2B72" w:rsidRDefault="00196CF9" w:rsidP="006D61A7">
      <w:pPr>
        <w:rPr>
          <w:noProof/>
          <w:sz w:val="22"/>
          <w:szCs w:val="22"/>
          <w:highlight w:val="lightGray"/>
        </w:rPr>
      </w:pPr>
      <w:r w:rsidRPr="001F2B72">
        <w:rPr>
          <w:noProof/>
          <w:sz w:val="22"/>
          <w:szCs w:val="22"/>
          <w:highlight w:val="lightGray"/>
        </w:rPr>
        <w:t>Otopina za injekciju, 7 napunjenih štrcaljki sa automatskim sigurnosnim sustavom</w:t>
      </w:r>
    </w:p>
    <w:p w14:paraId="5ED82F14" w14:textId="77777777" w:rsidR="00196CF9" w:rsidRPr="001F2B72" w:rsidRDefault="00196CF9" w:rsidP="006D61A7">
      <w:pPr>
        <w:rPr>
          <w:noProof/>
          <w:sz w:val="22"/>
          <w:szCs w:val="22"/>
          <w:highlight w:val="lightGray"/>
        </w:rPr>
      </w:pPr>
      <w:r w:rsidRPr="001F2B72">
        <w:rPr>
          <w:noProof/>
          <w:sz w:val="22"/>
          <w:szCs w:val="22"/>
          <w:highlight w:val="lightGray"/>
        </w:rPr>
        <w:t>Otopina za injekciju, 10 napunjenih štrcaljki sa automatskim sigurnosnim sustavom</w:t>
      </w:r>
    </w:p>
    <w:p w14:paraId="2692FE2A" w14:textId="77777777" w:rsidR="00196CF9" w:rsidRPr="001F2B72" w:rsidRDefault="00196CF9" w:rsidP="006D61A7">
      <w:pPr>
        <w:rPr>
          <w:noProof/>
          <w:sz w:val="22"/>
          <w:szCs w:val="22"/>
          <w:highlight w:val="lightGray"/>
        </w:rPr>
      </w:pPr>
      <w:r w:rsidRPr="001F2B72">
        <w:rPr>
          <w:noProof/>
          <w:sz w:val="22"/>
          <w:szCs w:val="22"/>
          <w:highlight w:val="lightGray"/>
        </w:rPr>
        <w:t>Otopina za injekciju, 20 napunjenih štrcaljki sa automatskim sigurnosnim sustavom</w:t>
      </w:r>
    </w:p>
    <w:p w14:paraId="702D5A4F" w14:textId="77777777" w:rsidR="00196CF9" w:rsidRPr="001F2B72" w:rsidRDefault="00196CF9" w:rsidP="006D61A7">
      <w:pPr>
        <w:rPr>
          <w:noProof/>
          <w:sz w:val="22"/>
          <w:szCs w:val="22"/>
          <w:highlight w:val="lightGray"/>
        </w:rPr>
      </w:pPr>
    </w:p>
    <w:p w14:paraId="16EE8CBA" w14:textId="77777777" w:rsidR="00196CF9" w:rsidRPr="001F2B72" w:rsidRDefault="00196CF9" w:rsidP="006D61A7">
      <w:pPr>
        <w:rPr>
          <w:noProof/>
          <w:sz w:val="22"/>
          <w:szCs w:val="22"/>
          <w:highlight w:val="lightGray"/>
        </w:rPr>
      </w:pPr>
      <w:r w:rsidRPr="001F2B72">
        <w:rPr>
          <w:noProof/>
          <w:sz w:val="22"/>
          <w:szCs w:val="22"/>
          <w:highlight w:val="lightGray"/>
        </w:rPr>
        <w:t>Otopina za injekciju, 2 napunjene štrcaljke sa ručnim sigurnosnim sustavom</w:t>
      </w:r>
    </w:p>
    <w:p w14:paraId="58997125" w14:textId="77777777" w:rsidR="00196CF9" w:rsidRPr="001F2B72" w:rsidRDefault="00196CF9" w:rsidP="006D61A7">
      <w:pPr>
        <w:rPr>
          <w:noProof/>
          <w:sz w:val="22"/>
          <w:szCs w:val="22"/>
          <w:highlight w:val="lightGray"/>
        </w:rPr>
      </w:pPr>
      <w:r w:rsidRPr="001F2B72">
        <w:rPr>
          <w:noProof/>
          <w:sz w:val="22"/>
          <w:szCs w:val="22"/>
          <w:highlight w:val="lightGray"/>
        </w:rPr>
        <w:t>Otopina za injekciju, 10 napunjenih štrcaljki sa ručnim sigurnosnim sustavom</w:t>
      </w:r>
    </w:p>
    <w:p w14:paraId="11966D6A" w14:textId="77777777" w:rsidR="00196CF9" w:rsidRPr="001F2B72" w:rsidRDefault="00196CF9" w:rsidP="006D61A7">
      <w:pPr>
        <w:rPr>
          <w:noProof/>
          <w:sz w:val="22"/>
          <w:szCs w:val="22"/>
        </w:rPr>
      </w:pPr>
      <w:r w:rsidRPr="001F2B72">
        <w:rPr>
          <w:noProof/>
          <w:sz w:val="22"/>
          <w:szCs w:val="22"/>
          <w:highlight w:val="lightGray"/>
        </w:rPr>
        <w:t>Otopina za injekciju, 20 napunjenih štrcaljki sa ručnim sigurnosnim sustavom</w:t>
      </w:r>
    </w:p>
    <w:p w14:paraId="52F02E3C" w14:textId="77777777" w:rsidR="00196CF9" w:rsidRPr="001F2B72" w:rsidRDefault="00196CF9" w:rsidP="006D61A7">
      <w:pPr>
        <w:rPr>
          <w:noProof/>
          <w:sz w:val="22"/>
          <w:szCs w:val="22"/>
        </w:rPr>
      </w:pPr>
    </w:p>
    <w:p w14:paraId="632A8C83" w14:textId="77777777" w:rsidR="00196CF9" w:rsidRPr="001F2B72" w:rsidRDefault="00196CF9" w:rsidP="006D61A7">
      <w:pPr>
        <w:rPr>
          <w:noProof/>
          <w:sz w:val="22"/>
          <w:szCs w:val="22"/>
        </w:rPr>
      </w:pPr>
    </w:p>
    <w:p w14:paraId="725D59D3"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5.</w:t>
      </w:r>
      <w:r w:rsidRPr="001F2B72">
        <w:rPr>
          <w:b/>
          <w:noProof/>
          <w:sz w:val="22"/>
          <w:szCs w:val="22"/>
        </w:rPr>
        <w:tab/>
        <w:t>NAČIN I PUT(EVI) PRIMJENE LIJEKA</w:t>
      </w:r>
    </w:p>
    <w:p w14:paraId="024BE480" w14:textId="77777777" w:rsidR="00196CF9" w:rsidRPr="00B4491C" w:rsidRDefault="00196CF9" w:rsidP="006D61A7">
      <w:pPr>
        <w:keepNext/>
        <w:rPr>
          <w:noProof/>
          <w:sz w:val="22"/>
          <w:szCs w:val="22"/>
        </w:rPr>
      </w:pPr>
    </w:p>
    <w:p w14:paraId="3489A4E5" w14:textId="02627D6E" w:rsidR="00196CF9" w:rsidRPr="001F2B72" w:rsidRDefault="00E97CA4" w:rsidP="006D61A7">
      <w:pPr>
        <w:rPr>
          <w:noProof/>
          <w:sz w:val="22"/>
          <w:szCs w:val="22"/>
        </w:rPr>
      </w:pPr>
      <w:r>
        <w:rPr>
          <w:noProof/>
          <w:sz w:val="22"/>
          <w:szCs w:val="22"/>
        </w:rPr>
        <w:t>S</w:t>
      </w:r>
      <w:r w:rsidR="00BF2651">
        <w:rPr>
          <w:noProof/>
          <w:sz w:val="22"/>
          <w:szCs w:val="22"/>
        </w:rPr>
        <w:t>upkutano</w:t>
      </w:r>
    </w:p>
    <w:p w14:paraId="1F87A6FC" w14:textId="77777777" w:rsidR="00196CF9" w:rsidRPr="001F2B72" w:rsidRDefault="00196CF9" w:rsidP="006D61A7">
      <w:pPr>
        <w:rPr>
          <w:noProof/>
          <w:sz w:val="22"/>
          <w:szCs w:val="22"/>
        </w:rPr>
      </w:pPr>
    </w:p>
    <w:p w14:paraId="321DC819" w14:textId="64D8B043" w:rsidR="00196CF9" w:rsidRPr="001F2B72" w:rsidRDefault="00196CF9" w:rsidP="006D61A7">
      <w:pPr>
        <w:rPr>
          <w:noProof/>
          <w:sz w:val="22"/>
          <w:szCs w:val="22"/>
        </w:rPr>
      </w:pPr>
      <w:r w:rsidRPr="001F2B72">
        <w:rPr>
          <w:noProof/>
          <w:sz w:val="22"/>
          <w:szCs w:val="22"/>
        </w:rPr>
        <w:t>Prije uporabe pročita</w:t>
      </w:r>
      <w:r w:rsidR="00C808CA" w:rsidRPr="001F2B72">
        <w:rPr>
          <w:noProof/>
          <w:sz w:val="22"/>
          <w:szCs w:val="22"/>
        </w:rPr>
        <w:t>j</w:t>
      </w:r>
      <w:r w:rsidRPr="001F2B72">
        <w:rPr>
          <w:noProof/>
          <w:sz w:val="22"/>
          <w:szCs w:val="22"/>
        </w:rPr>
        <w:t>t</w:t>
      </w:r>
      <w:r w:rsidR="00C808CA" w:rsidRPr="001F2B72">
        <w:rPr>
          <w:noProof/>
          <w:sz w:val="22"/>
          <w:szCs w:val="22"/>
        </w:rPr>
        <w:t>e</w:t>
      </w:r>
      <w:r w:rsidRPr="001F2B72">
        <w:rPr>
          <w:noProof/>
          <w:sz w:val="22"/>
          <w:szCs w:val="22"/>
        </w:rPr>
        <w:t xml:space="preserve"> </w:t>
      </w:r>
      <w:r w:rsidR="00A663CF">
        <w:rPr>
          <w:noProof/>
          <w:sz w:val="22"/>
          <w:szCs w:val="22"/>
        </w:rPr>
        <w:t>u</w:t>
      </w:r>
      <w:r w:rsidRPr="001F2B72">
        <w:rPr>
          <w:noProof/>
          <w:sz w:val="22"/>
          <w:szCs w:val="22"/>
        </w:rPr>
        <w:t>putu o lijeku.</w:t>
      </w:r>
    </w:p>
    <w:p w14:paraId="3B92238D" w14:textId="77777777" w:rsidR="00196CF9" w:rsidRPr="001F2B72" w:rsidRDefault="00196CF9" w:rsidP="006D61A7">
      <w:pPr>
        <w:autoSpaceDE w:val="0"/>
        <w:autoSpaceDN w:val="0"/>
        <w:adjustRightInd w:val="0"/>
        <w:rPr>
          <w:sz w:val="22"/>
          <w:szCs w:val="22"/>
        </w:rPr>
      </w:pPr>
    </w:p>
    <w:p w14:paraId="706AA219" w14:textId="77777777" w:rsidR="00196CF9" w:rsidRPr="001F2B72" w:rsidRDefault="00196CF9" w:rsidP="006D61A7">
      <w:pPr>
        <w:autoSpaceDE w:val="0"/>
        <w:autoSpaceDN w:val="0"/>
        <w:adjustRightInd w:val="0"/>
        <w:rPr>
          <w:sz w:val="22"/>
          <w:szCs w:val="22"/>
        </w:rPr>
      </w:pPr>
    </w:p>
    <w:p w14:paraId="45D99D08"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6.</w:t>
      </w:r>
      <w:r w:rsidRPr="001F2B72">
        <w:rPr>
          <w:b/>
          <w:noProof/>
          <w:sz w:val="22"/>
          <w:szCs w:val="22"/>
        </w:rPr>
        <w:tab/>
        <w:t xml:space="preserve">POSEBNO UPOZORENJE </w:t>
      </w:r>
      <w:r w:rsidR="00C808CA" w:rsidRPr="001F2B72">
        <w:rPr>
          <w:b/>
          <w:noProof/>
          <w:sz w:val="22"/>
          <w:szCs w:val="22"/>
        </w:rPr>
        <w:t>O ČUVANJU LIJEKA</w:t>
      </w:r>
      <w:r w:rsidRPr="001F2B72">
        <w:rPr>
          <w:b/>
          <w:noProof/>
          <w:sz w:val="22"/>
          <w:szCs w:val="22"/>
        </w:rPr>
        <w:t xml:space="preserve"> IZVAN </w:t>
      </w:r>
      <w:r w:rsidR="00D8488A" w:rsidRPr="001F2B72">
        <w:rPr>
          <w:b/>
          <w:noProof/>
          <w:sz w:val="22"/>
          <w:szCs w:val="22"/>
        </w:rPr>
        <w:t xml:space="preserve">POGLEDA I </w:t>
      </w:r>
      <w:r w:rsidRPr="001F2B72">
        <w:rPr>
          <w:b/>
          <w:noProof/>
          <w:sz w:val="22"/>
          <w:szCs w:val="22"/>
        </w:rPr>
        <w:t>DOHVATA DJECE</w:t>
      </w:r>
    </w:p>
    <w:p w14:paraId="486A10CD" w14:textId="77777777" w:rsidR="00196CF9" w:rsidRPr="001F2B72" w:rsidRDefault="00196CF9" w:rsidP="006D61A7">
      <w:pPr>
        <w:keepNext/>
        <w:rPr>
          <w:noProof/>
          <w:sz w:val="22"/>
          <w:szCs w:val="22"/>
        </w:rPr>
      </w:pPr>
    </w:p>
    <w:p w14:paraId="28135A99" w14:textId="77777777" w:rsidR="00196CF9" w:rsidRPr="001F2B72" w:rsidRDefault="00196CF9" w:rsidP="006D61A7">
      <w:pPr>
        <w:rPr>
          <w:noProof/>
          <w:sz w:val="22"/>
          <w:szCs w:val="22"/>
        </w:rPr>
      </w:pPr>
      <w:r w:rsidRPr="001F2B72">
        <w:rPr>
          <w:noProof/>
          <w:sz w:val="22"/>
          <w:szCs w:val="22"/>
        </w:rPr>
        <w:t xml:space="preserve">Čuvati izvan </w:t>
      </w:r>
      <w:r w:rsidR="00D8488A" w:rsidRPr="001F2B72">
        <w:rPr>
          <w:noProof/>
          <w:sz w:val="22"/>
          <w:szCs w:val="22"/>
        </w:rPr>
        <w:t xml:space="preserve">pogleda i </w:t>
      </w:r>
      <w:r w:rsidRPr="001F2B72">
        <w:rPr>
          <w:noProof/>
          <w:sz w:val="22"/>
          <w:szCs w:val="22"/>
        </w:rPr>
        <w:t>dohvata djece.</w:t>
      </w:r>
    </w:p>
    <w:p w14:paraId="0987560F" w14:textId="77777777" w:rsidR="00196CF9" w:rsidRPr="001F2B72" w:rsidRDefault="00196CF9" w:rsidP="006D61A7">
      <w:pPr>
        <w:rPr>
          <w:noProof/>
          <w:sz w:val="22"/>
          <w:szCs w:val="22"/>
        </w:rPr>
      </w:pPr>
    </w:p>
    <w:p w14:paraId="27FD32F3" w14:textId="77777777" w:rsidR="00196CF9" w:rsidRPr="001F2B72" w:rsidRDefault="00196CF9" w:rsidP="006D61A7">
      <w:pPr>
        <w:rPr>
          <w:noProof/>
          <w:sz w:val="22"/>
          <w:szCs w:val="22"/>
        </w:rPr>
      </w:pPr>
    </w:p>
    <w:p w14:paraId="37986247"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t>7.</w:t>
      </w:r>
      <w:r w:rsidRPr="001F2B72">
        <w:rPr>
          <w:b/>
          <w:noProof/>
          <w:sz w:val="22"/>
          <w:szCs w:val="22"/>
        </w:rPr>
        <w:tab/>
        <w:t>DRUG</w:t>
      </w:r>
      <w:r w:rsidR="00C808CA" w:rsidRPr="001F2B72">
        <w:rPr>
          <w:b/>
          <w:noProof/>
          <w:sz w:val="22"/>
          <w:szCs w:val="22"/>
        </w:rPr>
        <w:t>O(</w:t>
      </w:r>
      <w:r w:rsidRPr="001F2B72">
        <w:rPr>
          <w:b/>
          <w:noProof/>
          <w:sz w:val="22"/>
          <w:szCs w:val="22"/>
        </w:rPr>
        <w:t>A</w:t>
      </w:r>
      <w:r w:rsidR="00C808CA" w:rsidRPr="001F2B72">
        <w:rPr>
          <w:b/>
          <w:noProof/>
          <w:sz w:val="22"/>
          <w:szCs w:val="22"/>
        </w:rPr>
        <w:t>)</w:t>
      </w:r>
      <w:r w:rsidRPr="001F2B72">
        <w:rPr>
          <w:b/>
          <w:noProof/>
          <w:sz w:val="22"/>
          <w:szCs w:val="22"/>
        </w:rPr>
        <w:t xml:space="preserve"> POSEBN</w:t>
      </w:r>
      <w:r w:rsidR="00C808CA" w:rsidRPr="001F2B72">
        <w:rPr>
          <w:b/>
          <w:noProof/>
          <w:sz w:val="22"/>
          <w:szCs w:val="22"/>
        </w:rPr>
        <w:t>O(</w:t>
      </w:r>
      <w:r w:rsidRPr="001F2B72">
        <w:rPr>
          <w:b/>
          <w:noProof/>
          <w:sz w:val="22"/>
          <w:szCs w:val="22"/>
        </w:rPr>
        <w:t>A</w:t>
      </w:r>
      <w:r w:rsidR="00C808CA" w:rsidRPr="001F2B72">
        <w:rPr>
          <w:b/>
          <w:noProof/>
          <w:sz w:val="22"/>
          <w:szCs w:val="22"/>
        </w:rPr>
        <w:t>)</w:t>
      </w:r>
      <w:r w:rsidRPr="001F2B72">
        <w:rPr>
          <w:b/>
          <w:noProof/>
          <w:sz w:val="22"/>
          <w:szCs w:val="22"/>
        </w:rPr>
        <w:t xml:space="preserve"> UPOZORENJ</w:t>
      </w:r>
      <w:r w:rsidR="00C808CA" w:rsidRPr="001F2B72">
        <w:rPr>
          <w:b/>
          <w:noProof/>
          <w:sz w:val="22"/>
          <w:szCs w:val="22"/>
        </w:rPr>
        <w:t>E(</w:t>
      </w:r>
      <w:r w:rsidRPr="001F2B72">
        <w:rPr>
          <w:b/>
          <w:noProof/>
          <w:sz w:val="22"/>
          <w:szCs w:val="22"/>
        </w:rPr>
        <w:t>A</w:t>
      </w:r>
      <w:r w:rsidR="00C808CA" w:rsidRPr="001F2B72">
        <w:rPr>
          <w:b/>
          <w:noProof/>
          <w:sz w:val="22"/>
          <w:szCs w:val="22"/>
        </w:rPr>
        <w:t>),</w:t>
      </w:r>
      <w:r w:rsidRPr="001F2B72">
        <w:rPr>
          <w:b/>
          <w:noProof/>
          <w:sz w:val="22"/>
          <w:szCs w:val="22"/>
        </w:rPr>
        <w:t xml:space="preserve"> AKO JE POTREBNO</w:t>
      </w:r>
    </w:p>
    <w:p w14:paraId="6BFF1B00" w14:textId="77777777" w:rsidR="00196CF9" w:rsidRPr="001F2B72" w:rsidRDefault="00196CF9" w:rsidP="006D61A7">
      <w:pPr>
        <w:keepNext/>
        <w:rPr>
          <w:noProof/>
          <w:sz w:val="22"/>
          <w:szCs w:val="22"/>
        </w:rPr>
      </w:pPr>
    </w:p>
    <w:p w14:paraId="34BBCDB4" w14:textId="77777777" w:rsidR="00196CF9" w:rsidRPr="001F2B72" w:rsidRDefault="00196CF9" w:rsidP="006D61A7">
      <w:pPr>
        <w:rPr>
          <w:sz w:val="22"/>
          <w:szCs w:val="22"/>
        </w:rPr>
      </w:pPr>
      <w:r w:rsidRPr="001F2B72">
        <w:rPr>
          <w:sz w:val="22"/>
          <w:szCs w:val="22"/>
        </w:rPr>
        <w:t>Tjelesna težina iznad 100 kg</w:t>
      </w:r>
    </w:p>
    <w:p w14:paraId="23CF523A" w14:textId="77777777" w:rsidR="00B76A89" w:rsidRPr="001F2B72" w:rsidRDefault="00B76A89" w:rsidP="006D61A7">
      <w:pPr>
        <w:rPr>
          <w:noProof/>
          <w:sz w:val="22"/>
          <w:szCs w:val="22"/>
        </w:rPr>
      </w:pPr>
    </w:p>
    <w:p w14:paraId="63923AC2" w14:textId="77777777" w:rsidR="00B76A89" w:rsidRPr="001F2B72" w:rsidRDefault="00B76A89" w:rsidP="006D61A7">
      <w:pPr>
        <w:rPr>
          <w:noProof/>
          <w:sz w:val="22"/>
          <w:szCs w:val="22"/>
        </w:rPr>
      </w:pPr>
      <w:r w:rsidRPr="001F2B72">
        <w:rPr>
          <w:noProof/>
          <w:sz w:val="22"/>
          <w:szCs w:val="22"/>
        </w:rPr>
        <w:t xml:space="preserve">Štitnik za iglu sadrži lateks. Može uzrokovati ozbiljne alergijske reakcije. </w:t>
      </w:r>
    </w:p>
    <w:p w14:paraId="7BE50D73" w14:textId="77777777" w:rsidR="002F7254" w:rsidRPr="001F2B72" w:rsidRDefault="002F7254" w:rsidP="006D61A7">
      <w:pPr>
        <w:rPr>
          <w:noProof/>
          <w:sz w:val="22"/>
          <w:szCs w:val="22"/>
        </w:rPr>
      </w:pPr>
    </w:p>
    <w:p w14:paraId="1D41E0FA" w14:textId="77777777" w:rsidR="00196CF9" w:rsidRPr="001F2B72" w:rsidRDefault="00196CF9" w:rsidP="006D61A7">
      <w:pPr>
        <w:rPr>
          <w:noProof/>
          <w:sz w:val="22"/>
          <w:szCs w:val="22"/>
        </w:rPr>
      </w:pPr>
    </w:p>
    <w:p w14:paraId="03609564"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highlight w:val="lightGray"/>
        </w:rPr>
      </w:pPr>
      <w:r w:rsidRPr="001F2B72">
        <w:rPr>
          <w:b/>
          <w:noProof/>
          <w:sz w:val="22"/>
          <w:szCs w:val="22"/>
        </w:rPr>
        <w:lastRenderedPageBreak/>
        <w:t>8.</w:t>
      </w:r>
      <w:r w:rsidRPr="001F2B72">
        <w:rPr>
          <w:b/>
          <w:noProof/>
          <w:sz w:val="22"/>
          <w:szCs w:val="22"/>
        </w:rPr>
        <w:tab/>
        <w:t>ROK VALJANOSTI</w:t>
      </w:r>
    </w:p>
    <w:p w14:paraId="2B4FC424" w14:textId="77777777" w:rsidR="00196CF9" w:rsidRPr="00B4491C" w:rsidRDefault="00196CF9" w:rsidP="006D61A7">
      <w:pPr>
        <w:keepNext/>
        <w:rPr>
          <w:i/>
          <w:noProof/>
          <w:sz w:val="22"/>
          <w:szCs w:val="22"/>
        </w:rPr>
      </w:pPr>
    </w:p>
    <w:p w14:paraId="2E24765E" w14:textId="77777777" w:rsidR="002F7254" w:rsidRPr="001F2B72" w:rsidRDefault="00196CF9" w:rsidP="006D61A7">
      <w:pPr>
        <w:rPr>
          <w:noProof/>
          <w:sz w:val="22"/>
          <w:szCs w:val="22"/>
        </w:rPr>
      </w:pPr>
      <w:r w:rsidRPr="001F2B72">
        <w:rPr>
          <w:noProof/>
          <w:sz w:val="22"/>
          <w:szCs w:val="22"/>
        </w:rPr>
        <w:t>Rok valjanosti</w:t>
      </w:r>
    </w:p>
    <w:p w14:paraId="47DDAD18" w14:textId="77777777" w:rsidR="00196CF9" w:rsidRPr="001F2B72" w:rsidRDefault="00196CF9" w:rsidP="006D61A7">
      <w:pPr>
        <w:rPr>
          <w:noProof/>
          <w:sz w:val="22"/>
          <w:szCs w:val="22"/>
        </w:rPr>
      </w:pPr>
    </w:p>
    <w:p w14:paraId="1E464D5C" w14:textId="77777777" w:rsidR="00196CF9" w:rsidRPr="001F2B72" w:rsidRDefault="00196CF9" w:rsidP="006D61A7">
      <w:pPr>
        <w:rPr>
          <w:noProof/>
          <w:sz w:val="22"/>
          <w:szCs w:val="22"/>
        </w:rPr>
      </w:pPr>
    </w:p>
    <w:p w14:paraId="0A127B85" w14:textId="77777777" w:rsidR="00196CF9" w:rsidRPr="001F2B72" w:rsidRDefault="00196CF9" w:rsidP="006D61A7">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1F2B72">
        <w:rPr>
          <w:b/>
          <w:noProof/>
          <w:sz w:val="22"/>
          <w:szCs w:val="22"/>
        </w:rPr>
        <w:t>9.</w:t>
      </w:r>
      <w:r w:rsidRPr="001F2B72">
        <w:rPr>
          <w:b/>
          <w:noProof/>
          <w:sz w:val="22"/>
          <w:szCs w:val="22"/>
        </w:rPr>
        <w:tab/>
        <w:t>POSEBNE MJERE ČUVANJA</w:t>
      </w:r>
    </w:p>
    <w:p w14:paraId="02196088" w14:textId="77777777" w:rsidR="00196CF9" w:rsidRPr="001F2B72" w:rsidRDefault="00196CF9" w:rsidP="006D61A7">
      <w:pPr>
        <w:keepNext/>
        <w:ind w:left="567" w:hanging="567"/>
        <w:rPr>
          <w:i/>
          <w:noProof/>
          <w:sz w:val="22"/>
          <w:szCs w:val="22"/>
        </w:rPr>
      </w:pPr>
    </w:p>
    <w:p w14:paraId="2298F243" w14:textId="77777777" w:rsidR="00196CF9" w:rsidRPr="001F2B72" w:rsidRDefault="00711B00" w:rsidP="006D61A7">
      <w:pPr>
        <w:ind w:left="567" w:hanging="567"/>
        <w:rPr>
          <w:noProof/>
          <w:sz w:val="22"/>
          <w:szCs w:val="22"/>
        </w:rPr>
      </w:pPr>
      <w:r w:rsidRPr="001F2B72">
        <w:rPr>
          <w:sz w:val="22"/>
          <w:szCs w:val="22"/>
        </w:rPr>
        <w:t>Čuvati na temperaturi ispod 25</w:t>
      </w:r>
      <w:r w:rsidRPr="001F2B72">
        <w:rPr>
          <w:sz w:val="22"/>
          <w:szCs w:val="22"/>
        </w:rPr>
        <w:sym w:font="Symbol" w:char="F0B0"/>
      </w:r>
      <w:r w:rsidRPr="001F2B72">
        <w:rPr>
          <w:sz w:val="22"/>
          <w:szCs w:val="22"/>
        </w:rPr>
        <w:t xml:space="preserve">C. </w:t>
      </w:r>
      <w:r w:rsidR="00196CF9" w:rsidRPr="001F2B72">
        <w:rPr>
          <w:noProof/>
          <w:sz w:val="22"/>
          <w:szCs w:val="22"/>
        </w:rPr>
        <w:t>Ne zamrzavati.</w:t>
      </w:r>
    </w:p>
    <w:p w14:paraId="6092B84D" w14:textId="77777777" w:rsidR="00196CF9" w:rsidRPr="001F2B72" w:rsidRDefault="00196CF9" w:rsidP="006D61A7">
      <w:pPr>
        <w:ind w:left="567" w:hanging="567"/>
        <w:rPr>
          <w:noProof/>
          <w:sz w:val="22"/>
          <w:szCs w:val="22"/>
        </w:rPr>
      </w:pPr>
    </w:p>
    <w:p w14:paraId="77B54925" w14:textId="77777777" w:rsidR="00474FC2" w:rsidRPr="001F2B72" w:rsidRDefault="00474FC2" w:rsidP="006D61A7">
      <w:pPr>
        <w:ind w:left="567" w:hanging="567"/>
        <w:rPr>
          <w:noProof/>
          <w:sz w:val="22"/>
          <w:szCs w:val="22"/>
        </w:rPr>
      </w:pPr>
    </w:p>
    <w:p w14:paraId="00C41538" w14:textId="77777777" w:rsidR="00196CF9" w:rsidRPr="001F2B72" w:rsidRDefault="00196CF9" w:rsidP="006D61A7">
      <w:pPr>
        <w:pBdr>
          <w:top w:val="single" w:sz="4" w:space="1" w:color="auto"/>
          <w:left w:val="single" w:sz="4" w:space="4" w:color="auto"/>
          <w:bottom w:val="single" w:sz="4" w:space="1" w:color="auto"/>
          <w:right w:val="single" w:sz="4" w:space="4" w:color="auto"/>
        </w:pBdr>
        <w:ind w:left="567" w:hanging="567"/>
        <w:rPr>
          <w:b/>
          <w:noProof/>
          <w:sz w:val="22"/>
          <w:szCs w:val="22"/>
        </w:rPr>
      </w:pPr>
      <w:r w:rsidRPr="001F2B72">
        <w:rPr>
          <w:b/>
          <w:noProof/>
          <w:sz w:val="22"/>
          <w:szCs w:val="22"/>
        </w:rPr>
        <w:t>10.</w:t>
      </w:r>
      <w:r w:rsidRPr="001F2B72">
        <w:rPr>
          <w:b/>
          <w:noProof/>
          <w:sz w:val="22"/>
          <w:szCs w:val="22"/>
        </w:rPr>
        <w:tab/>
      </w:r>
      <w:r w:rsidRPr="001F2B72">
        <w:rPr>
          <w:b/>
          <w:caps/>
          <w:sz w:val="22"/>
          <w:szCs w:val="22"/>
        </w:rPr>
        <w:t xml:space="preserve">posebne mjere za </w:t>
      </w:r>
      <w:r w:rsidR="00C808CA" w:rsidRPr="001F2B72">
        <w:rPr>
          <w:b/>
          <w:caps/>
          <w:sz w:val="22"/>
          <w:szCs w:val="22"/>
        </w:rPr>
        <w:t>ZBRINJAVANJE</w:t>
      </w:r>
      <w:r w:rsidRPr="001F2B72">
        <w:rPr>
          <w:b/>
          <w:caps/>
          <w:sz w:val="22"/>
          <w:szCs w:val="22"/>
        </w:rPr>
        <w:t xml:space="preserve"> neiskorištenog lijeka ili OTPADNIH MATERIJALA KOJI POTJEČU OD lijeka, </w:t>
      </w:r>
      <w:r w:rsidR="00C808CA" w:rsidRPr="001F2B72">
        <w:rPr>
          <w:b/>
          <w:caps/>
          <w:sz w:val="22"/>
          <w:szCs w:val="22"/>
        </w:rPr>
        <w:t xml:space="preserve">AKO </w:t>
      </w:r>
      <w:r w:rsidRPr="001F2B72">
        <w:rPr>
          <w:b/>
          <w:caps/>
          <w:sz w:val="22"/>
          <w:szCs w:val="22"/>
        </w:rPr>
        <w:t>je potrebno</w:t>
      </w:r>
    </w:p>
    <w:p w14:paraId="7D6EB3B9" w14:textId="77777777" w:rsidR="00196CF9" w:rsidRPr="001F2B72" w:rsidRDefault="00196CF9" w:rsidP="006D61A7">
      <w:pPr>
        <w:rPr>
          <w:noProof/>
          <w:sz w:val="22"/>
          <w:szCs w:val="22"/>
        </w:rPr>
      </w:pPr>
    </w:p>
    <w:p w14:paraId="1AF1AAC2" w14:textId="77777777" w:rsidR="00196CF9" w:rsidRPr="001F2B72" w:rsidRDefault="00196CF9" w:rsidP="006D61A7">
      <w:pPr>
        <w:rPr>
          <w:noProof/>
          <w:sz w:val="22"/>
          <w:szCs w:val="22"/>
        </w:rPr>
      </w:pPr>
    </w:p>
    <w:p w14:paraId="44309EBB"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11.</w:t>
      </w:r>
      <w:r w:rsidRPr="001F2B72">
        <w:rPr>
          <w:b/>
          <w:noProof/>
          <w:sz w:val="22"/>
          <w:szCs w:val="22"/>
        </w:rPr>
        <w:tab/>
      </w:r>
      <w:r w:rsidRPr="001F2B72">
        <w:rPr>
          <w:b/>
          <w:caps/>
          <w:sz w:val="22"/>
          <w:szCs w:val="22"/>
        </w:rPr>
        <w:t>ime i adresa nositelja odobrenja za stavljanje lijeka u promet</w:t>
      </w:r>
    </w:p>
    <w:p w14:paraId="18464600" w14:textId="77777777" w:rsidR="00196CF9" w:rsidRPr="001F2B72" w:rsidRDefault="00196CF9" w:rsidP="006D61A7">
      <w:pPr>
        <w:keepNext/>
        <w:rPr>
          <w:i/>
          <w:noProof/>
          <w:sz w:val="22"/>
          <w:szCs w:val="22"/>
        </w:rPr>
      </w:pPr>
    </w:p>
    <w:p w14:paraId="7EB0238D"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Viatris Healthcare Limited</w:t>
      </w:r>
    </w:p>
    <w:p w14:paraId="4650C2FF" w14:textId="77777777" w:rsidR="00284572" w:rsidRPr="00AC62C7" w:rsidRDefault="00284572" w:rsidP="006D61A7">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23558455" w14:textId="77777777" w:rsidR="00284572" w:rsidRPr="00AC62C7" w:rsidRDefault="00284572" w:rsidP="006D61A7">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22C28699" w14:textId="77777777" w:rsidR="00284572" w:rsidRPr="00AC62C7" w:rsidRDefault="00284572" w:rsidP="006D61A7">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1BB26DA2" w14:textId="77777777" w:rsidR="00284572" w:rsidRPr="00A50E9D" w:rsidRDefault="00284572" w:rsidP="006D61A7">
      <w:pPr>
        <w:autoSpaceDE w:val="0"/>
        <w:autoSpaceDN w:val="0"/>
        <w:adjustRightInd w:val="0"/>
        <w:rPr>
          <w:color w:val="000000"/>
          <w:sz w:val="22"/>
          <w:szCs w:val="22"/>
          <w:lang w:val="en-IE"/>
        </w:rPr>
      </w:pPr>
      <w:r w:rsidRPr="00A50E9D">
        <w:rPr>
          <w:color w:val="000000"/>
          <w:sz w:val="22"/>
          <w:szCs w:val="22"/>
          <w:lang w:val="en-IE"/>
        </w:rPr>
        <w:t xml:space="preserve">DUBLIN </w:t>
      </w:r>
    </w:p>
    <w:p w14:paraId="27248F5C" w14:textId="77777777" w:rsidR="00284572" w:rsidRPr="00A50E9D" w:rsidRDefault="00284572" w:rsidP="006D61A7">
      <w:pPr>
        <w:pStyle w:val="EndnoteText"/>
        <w:rPr>
          <w:color w:val="000000"/>
          <w:szCs w:val="22"/>
          <w:lang w:val="en-IE"/>
        </w:rPr>
      </w:pPr>
      <w:proofErr w:type="spellStart"/>
      <w:r w:rsidRPr="00A50E9D">
        <w:rPr>
          <w:color w:val="000000"/>
          <w:szCs w:val="22"/>
          <w:lang w:val="en-IE"/>
        </w:rPr>
        <w:t>Irska</w:t>
      </w:r>
      <w:proofErr w:type="spellEnd"/>
    </w:p>
    <w:p w14:paraId="0AC36317" w14:textId="77777777" w:rsidR="00196CF9" w:rsidRPr="001F2B72" w:rsidRDefault="00196CF9" w:rsidP="006D61A7">
      <w:pPr>
        <w:rPr>
          <w:noProof/>
          <w:sz w:val="22"/>
          <w:szCs w:val="22"/>
        </w:rPr>
      </w:pPr>
    </w:p>
    <w:p w14:paraId="04BD1771" w14:textId="77777777" w:rsidR="00196CF9" w:rsidRPr="001F2B72" w:rsidRDefault="00196CF9" w:rsidP="006D61A7">
      <w:pPr>
        <w:rPr>
          <w:noProof/>
          <w:sz w:val="22"/>
          <w:szCs w:val="22"/>
        </w:rPr>
      </w:pPr>
    </w:p>
    <w:p w14:paraId="6538F25C"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12.</w:t>
      </w:r>
      <w:r w:rsidRPr="001F2B72">
        <w:rPr>
          <w:b/>
          <w:noProof/>
          <w:sz w:val="22"/>
          <w:szCs w:val="22"/>
        </w:rPr>
        <w:tab/>
      </w:r>
      <w:r w:rsidRPr="001F2B72">
        <w:rPr>
          <w:b/>
          <w:caps/>
          <w:sz w:val="22"/>
          <w:szCs w:val="22"/>
        </w:rPr>
        <w:t>BROJ(EVI) odobrenjA za stavljanje lijeka u promet</w:t>
      </w:r>
    </w:p>
    <w:p w14:paraId="54B6A8FC" w14:textId="77777777" w:rsidR="00196CF9" w:rsidRPr="001F2B72" w:rsidRDefault="00196CF9" w:rsidP="006D61A7">
      <w:pPr>
        <w:keepNext/>
        <w:rPr>
          <w:noProof/>
          <w:sz w:val="22"/>
          <w:szCs w:val="22"/>
        </w:rPr>
      </w:pPr>
    </w:p>
    <w:p w14:paraId="7E7DA528" w14:textId="77777777" w:rsidR="00196CF9" w:rsidRPr="001F2B72" w:rsidRDefault="00196CF9" w:rsidP="006D61A7">
      <w:pPr>
        <w:rPr>
          <w:noProof/>
          <w:sz w:val="22"/>
          <w:szCs w:val="22"/>
          <w:highlight w:val="lightGray"/>
        </w:rPr>
      </w:pPr>
      <w:r w:rsidRPr="001F2B72">
        <w:rPr>
          <w:sz w:val="22"/>
          <w:szCs w:val="22"/>
        </w:rPr>
        <w:t>EU/1/02/206/01</w:t>
      </w:r>
      <w:r w:rsidR="002916E0" w:rsidRPr="001F2B72">
        <w:rPr>
          <w:sz w:val="22"/>
          <w:szCs w:val="22"/>
        </w:rPr>
        <w:t xml:space="preserve">5 </w:t>
      </w:r>
      <w:r w:rsidR="009411B5" w:rsidRPr="001F2B72">
        <w:rPr>
          <w:noProof/>
          <w:sz w:val="22"/>
          <w:szCs w:val="22"/>
        </w:rPr>
        <w:t>–</w:t>
      </w:r>
      <w:r w:rsidRPr="001F2B72">
        <w:rPr>
          <w:noProof/>
          <w:sz w:val="22"/>
          <w:szCs w:val="22"/>
        </w:rPr>
        <w:t xml:space="preserve"> </w:t>
      </w:r>
      <w:r w:rsidRPr="001F2B72">
        <w:rPr>
          <w:noProof/>
          <w:sz w:val="22"/>
          <w:szCs w:val="22"/>
          <w:highlight w:val="lightGray"/>
        </w:rPr>
        <w:t>2 napunjene štrcaljke sa automatskim sigurnosnim sustavom</w:t>
      </w:r>
    </w:p>
    <w:p w14:paraId="3535F907" w14:textId="77777777" w:rsidR="00196CF9" w:rsidRPr="001F2B72" w:rsidRDefault="00196CF9" w:rsidP="006D61A7">
      <w:pPr>
        <w:rPr>
          <w:noProof/>
          <w:sz w:val="22"/>
          <w:szCs w:val="22"/>
          <w:highlight w:val="lightGray"/>
        </w:rPr>
      </w:pPr>
      <w:r w:rsidRPr="001F2B72">
        <w:rPr>
          <w:sz w:val="22"/>
          <w:szCs w:val="22"/>
          <w:highlight w:val="lightGray"/>
        </w:rPr>
        <w:t>EU/1/02/206/016</w:t>
      </w:r>
      <w:r w:rsidR="009411B5" w:rsidRPr="001F2B72">
        <w:rPr>
          <w:noProof/>
          <w:sz w:val="22"/>
          <w:szCs w:val="22"/>
          <w:highlight w:val="lightGray"/>
        </w:rPr>
        <w:t xml:space="preserve"> –</w:t>
      </w:r>
      <w:r w:rsidRPr="001F2B72">
        <w:rPr>
          <w:noProof/>
          <w:sz w:val="22"/>
          <w:szCs w:val="22"/>
          <w:highlight w:val="lightGray"/>
        </w:rPr>
        <w:t xml:space="preserve"> 7 napunjenih štrcaljki sa automatskim sigurnosnim sustavom</w:t>
      </w:r>
    </w:p>
    <w:p w14:paraId="729F4101" w14:textId="77777777" w:rsidR="00196CF9" w:rsidRPr="001F2B72" w:rsidRDefault="00196CF9" w:rsidP="006D61A7">
      <w:pPr>
        <w:rPr>
          <w:noProof/>
          <w:sz w:val="22"/>
          <w:szCs w:val="22"/>
          <w:highlight w:val="lightGray"/>
        </w:rPr>
      </w:pPr>
      <w:r w:rsidRPr="001F2B72">
        <w:rPr>
          <w:sz w:val="22"/>
          <w:szCs w:val="22"/>
          <w:highlight w:val="lightGray"/>
        </w:rPr>
        <w:t>EU/1/02/206/017</w:t>
      </w:r>
      <w:r w:rsidR="009411B5" w:rsidRPr="001F2B72">
        <w:rPr>
          <w:noProof/>
          <w:sz w:val="22"/>
          <w:szCs w:val="22"/>
          <w:highlight w:val="lightGray"/>
        </w:rPr>
        <w:t xml:space="preserve"> –</w:t>
      </w:r>
      <w:r w:rsidRPr="001F2B72">
        <w:rPr>
          <w:noProof/>
          <w:sz w:val="22"/>
          <w:szCs w:val="22"/>
          <w:highlight w:val="lightGray"/>
        </w:rPr>
        <w:t xml:space="preserve"> 10 napunjenih štrcaljki sa automatskim sigurnosnim sustavom</w:t>
      </w:r>
    </w:p>
    <w:p w14:paraId="628DBDCB" w14:textId="77777777" w:rsidR="00196CF9" w:rsidRPr="001F2B72" w:rsidRDefault="00196CF9" w:rsidP="006D61A7">
      <w:pPr>
        <w:rPr>
          <w:noProof/>
          <w:sz w:val="22"/>
          <w:szCs w:val="22"/>
          <w:highlight w:val="lightGray"/>
        </w:rPr>
      </w:pPr>
      <w:r w:rsidRPr="001F2B72">
        <w:rPr>
          <w:sz w:val="22"/>
          <w:szCs w:val="22"/>
          <w:highlight w:val="lightGray"/>
        </w:rPr>
        <w:t>EU/1/02/206/020</w:t>
      </w:r>
      <w:r w:rsidR="009411B5" w:rsidRPr="001F2B72">
        <w:rPr>
          <w:noProof/>
          <w:sz w:val="22"/>
          <w:szCs w:val="22"/>
          <w:highlight w:val="lightGray"/>
        </w:rPr>
        <w:t xml:space="preserve"> –</w:t>
      </w:r>
      <w:r w:rsidRPr="001F2B72">
        <w:rPr>
          <w:noProof/>
          <w:sz w:val="22"/>
          <w:szCs w:val="22"/>
          <w:highlight w:val="lightGray"/>
        </w:rPr>
        <w:t xml:space="preserve"> 20 napunjenih štrcaljki sa automatskim sigurnosnim sustavom</w:t>
      </w:r>
    </w:p>
    <w:p w14:paraId="72B70D74" w14:textId="77777777" w:rsidR="00196CF9" w:rsidRPr="001F2B72" w:rsidRDefault="00196CF9" w:rsidP="006D61A7">
      <w:pPr>
        <w:rPr>
          <w:noProof/>
          <w:sz w:val="22"/>
          <w:szCs w:val="22"/>
          <w:highlight w:val="lightGray"/>
        </w:rPr>
      </w:pPr>
    </w:p>
    <w:p w14:paraId="738C0CE1" w14:textId="77777777" w:rsidR="00196CF9" w:rsidRPr="001F2B72" w:rsidRDefault="00196CF9" w:rsidP="006D61A7">
      <w:pPr>
        <w:rPr>
          <w:noProof/>
          <w:sz w:val="22"/>
          <w:szCs w:val="22"/>
          <w:highlight w:val="lightGray"/>
        </w:rPr>
      </w:pPr>
      <w:r w:rsidRPr="001F2B72">
        <w:rPr>
          <w:color w:val="000000"/>
          <w:sz w:val="22"/>
          <w:szCs w:val="22"/>
          <w:highlight w:val="lightGray"/>
        </w:rPr>
        <w:t>EU/1/02/206/031</w:t>
      </w:r>
      <w:r w:rsidR="009411B5" w:rsidRPr="001F2B72">
        <w:rPr>
          <w:noProof/>
          <w:sz w:val="22"/>
          <w:szCs w:val="22"/>
          <w:highlight w:val="lightGray"/>
        </w:rPr>
        <w:t xml:space="preserve"> –</w:t>
      </w:r>
      <w:r w:rsidRPr="001F2B72">
        <w:rPr>
          <w:noProof/>
          <w:sz w:val="22"/>
          <w:szCs w:val="22"/>
          <w:highlight w:val="lightGray"/>
        </w:rPr>
        <w:t xml:space="preserve"> 2 napunjene štrcaljke sa ručnim sigurnosnim sustavom</w:t>
      </w:r>
    </w:p>
    <w:p w14:paraId="5ED709C0" w14:textId="77777777" w:rsidR="00196CF9" w:rsidRPr="001F2B72" w:rsidRDefault="00196CF9" w:rsidP="006D61A7">
      <w:pPr>
        <w:rPr>
          <w:noProof/>
          <w:sz w:val="22"/>
          <w:szCs w:val="22"/>
          <w:highlight w:val="lightGray"/>
        </w:rPr>
      </w:pPr>
      <w:r w:rsidRPr="001F2B72">
        <w:rPr>
          <w:color w:val="000000"/>
          <w:sz w:val="22"/>
          <w:szCs w:val="22"/>
          <w:highlight w:val="lightGray"/>
        </w:rPr>
        <w:t>EU/1/02/206/032</w:t>
      </w:r>
      <w:r w:rsidR="009411B5" w:rsidRPr="001F2B72">
        <w:rPr>
          <w:noProof/>
          <w:sz w:val="22"/>
          <w:szCs w:val="22"/>
          <w:highlight w:val="lightGray"/>
        </w:rPr>
        <w:t xml:space="preserve"> –</w:t>
      </w:r>
      <w:r w:rsidRPr="001F2B72">
        <w:rPr>
          <w:noProof/>
          <w:sz w:val="22"/>
          <w:szCs w:val="22"/>
          <w:highlight w:val="lightGray"/>
        </w:rPr>
        <w:t xml:space="preserve"> 10 napunjenih štrcaljki sa ručnim sigurnosnim sustavom</w:t>
      </w:r>
    </w:p>
    <w:p w14:paraId="7A9DE7E2" w14:textId="77777777" w:rsidR="00196CF9" w:rsidRPr="001F2B72" w:rsidRDefault="00196CF9" w:rsidP="006D61A7">
      <w:pPr>
        <w:rPr>
          <w:noProof/>
          <w:sz w:val="22"/>
          <w:szCs w:val="22"/>
        </w:rPr>
      </w:pPr>
      <w:r w:rsidRPr="001F2B72">
        <w:rPr>
          <w:color w:val="000000"/>
          <w:sz w:val="22"/>
          <w:szCs w:val="22"/>
          <w:highlight w:val="lightGray"/>
        </w:rPr>
        <w:t>EU/1/02/206/03</w:t>
      </w:r>
      <w:r w:rsidR="002916E0" w:rsidRPr="001F2B72">
        <w:rPr>
          <w:color w:val="000000"/>
          <w:sz w:val="22"/>
          <w:szCs w:val="22"/>
          <w:highlight w:val="lightGray"/>
        </w:rPr>
        <w:t xml:space="preserve">5 </w:t>
      </w:r>
      <w:r w:rsidR="009411B5" w:rsidRPr="001F2B72">
        <w:rPr>
          <w:noProof/>
          <w:sz w:val="22"/>
          <w:szCs w:val="22"/>
          <w:highlight w:val="lightGray"/>
        </w:rPr>
        <w:t>–</w:t>
      </w:r>
      <w:r w:rsidRPr="001F2B72">
        <w:rPr>
          <w:noProof/>
          <w:sz w:val="22"/>
          <w:szCs w:val="22"/>
          <w:highlight w:val="lightGray"/>
        </w:rPr>
        <w:t xml:space="preserve"> 20 napunjenih štrcaljki sa ručnim sigurnosnim sustavom</w:t>
      </w:r>
    </w:p>
    <w:p w14:paraId="16D5C0D7" w14:textId="77777777" w:rsidR="002F7254" w:rsidRPr="001F2B72" w:rsidRDefault="002F7254" w:rsidP="006D61A7">
      <w:pPr>
        <w:rPr>
          <w:noProof/>
          <w:sz w:val="22"/>
          <w:szCs w:val="22"/>
        </w:rPr>
      </w:pPr>
    </w:p>
    <w:p w14:paraId="2153B5C6" w14:textId="77777777" w:rsidR="00196CF9" w:rsidRPr="001F2B72" w:rsidRDefault="00196CF9" w:rsidP="006D61A7">
      <w:pPr>
        <w:rPr>
          <w:noProof/>
          <w:sz w:val="22"/>
          <w:szCs w:val="22"/>
        </w:rPr>
      </w:pPr>
    </w:p>
    <w:p w14:paraId="23713337" w14:textId="77777777" w:rsidR="00196CF9" w:rsidRPr="00B4491C"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i/>
          <w:noProof/>
          <w:sz w:val="22"/>
          <w:szCs w:val="22"/>
        </w:rPr>
      </w:pPr>
      <w:r w:rsidRPr="001F2B72">
        <w:rPr>
          <w:b/>
          <w:noProof/>
          <w:sz w:val="22"/>
          <w:szCs w:val="22"/>
        </w:rPr>
        <w:t>13.</w:t>
      </w:r>
      <w:r w:rsidRPr="001F2B72">
        <w:rPr>
          <w:b/>
          <w:noProof/>
          <w:sz w:val="22"/>
          <w:szCs w:val="22"/>
        </w:rPr>
        <w:tab/>
      </w:r>
      <w:r w:rsidRPr="001F2B72">
        <w:rPr>
          <w:b/>
          <w:caps/>
          <w:sz w:val="22"/>
          <w:szCs w:val="22"/>
        </w:rPr>
        <w:t>broj serije</w:t>
      </w:r>
    </w:p>
    <w:p w14:paraId="48C686FE" w14:textId="77777777" w:rsidR="00196CF9" w:rsidRPr="001F2B72" w:rsidRDefault="00196CF9" w:rsidP="006D61A7">
      <w:pPr>
        <w:keepNext/>
        <w:rPr>
          <w:noProof/>
          <w:sz w:val="22"/>
          <w:szCs w:val="22"/>
        </w:rPr>
      </w:pPr>
    </w:p>
    <w:p w14:paraId="03359917" w14:textId="77777777" w:rsidR="002F7254" w:rsidRPr="001F2B72" w:rsidRDefault="00196CF9" w:rsidP="006D61A7">
      <w:pPr>
        <w:rPr>
          <w:noProof/>
          <w:sz w:val="22"/>
          <w:szCs w:val="22"/>
        </w:rPr>
      </w:pPr>
      <w:r w:rsidRPr="001F2B72">
        <w:rPr>
          <w:noProof/>
          <w:sz w:val="22"/>
          <w:szCs w:val="22"/>
        </w:rPr>
        <w:t>Serija</w:t>
      </w:r>
    </w:p>
    <w:p w14:paraId="3A3EC087" w14:textId="77777777" w:rsidR="00196CF9" w:rsidRPr="001F2B72" w:rsidRDefault="00196CF9" w:rsidP="006D61A7">
      <w:pPr>
        <w:rPr>
          <w:noProof/>
          <w:sz w:val="22"/>
          <w:szCs w:val="22"/>
        </w:rPr>
      </w:pPr>
    </w:p>
    <w:p w14:paraId="146CC53A" w14:textId="77777777" w:rsidR="00196CF9" w:rsidRPr="001F2B72" w:rsidRDefault="00196CF9" w:rsidP="006D61A7">
      <w:pPr>
        <w:rPr>
          <w:noProof/>
          <w:sz w:val="22"/>
          <w:szCs w:val="22"/>
        </w:rPr>
      </w:pPr>
    </w:p>
    <w:p w14:paraId="2BD705CF"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14.</w:t>
      </w:r>
      <w:r w:rsidRPr="001F2B72">
        <w:rPr>
          <w:b/>
          <w:noProof/>
          <w:sz w:val="22"/>
          <w:szCs w:val="22"/>
        </w:rPr>
        <w:tab/>
        <w:t xml:space="preserve">NAČIN </w:t>
      </w:r>
      <w:r w:rsidR="00C808CA" w:rsidRPr="001F2B72">
        <w:rPr>
          <w:b/>
          <w:noProof/>
          <w:sz w:val="22"/>
          <w:szCs w:val="22"/>
        </w:rPr>
        <w:t>IZDAVANJA</w:t>
      </w:r>
      <w:r w:rsidRPr="001F2B72">
        <w:rPr>
          <w:b/>
          <w:noProof/>
          <w:sz w:val="22"/>
          <w:szCs w:val="22"/>
        </w:rPr>
        <w:t xml:space="preserve"> LIJEKA</w:t>
      </w:r>
    </w:p>
    <w:p w14:paraId="73069177" w14:textId="77777777" w:rsidR="00196CF9" w:rsidRPr="001F2B72" w:rsidRDefault="00196CF9" w:rsidP="006D61A7">
      <w:pPr>
        <w:keepNext/>
        <w:rPr>
          <w:noProof/>
          <w:sz w:val="22"/>
          <w:szCs w:val="22"/>
        </w:rPr>
      </w:pPr>
    </w:p>
    <w:p w14:paraId="5E077611" w14:textId="77777777" w:rsidR="00196CF9" w:rsidRPr="001F2B72" w:rsidRDefault="00196CF9" w:rsidP="006D61A7">
      <w:pPr>
        <w:rPr>
          <w:noProof/>
          <w:sz w:val="22"/>
          <w:szCs w:val="22"/>
        </w:rPr>
      </w:pPr>
      <w:r w:rsidRPr="001F2B72">
        <w:rPr>
          <w:noProof/>
          <w:sz w:val="22"/>
          <w:szCs w:val="22"/>
        </w:rPr>
        <w:t>Lijek se izdaje na recept.</w:t>
      </w:r>
    </w:p>
    <w:p w14:paraId="5F49637C" w14:textId="77777777" w:rsidR="00196CF9" w:rsidRPr="001F2B72" w:rsidRDefault="00196CF9" w:rsidP="006D61A7">
      <w:pPr>
        <w:rPr>
          <w:noProof/>
          <w:sz w:val="22"/>
          <w:szCs w:val="22"/>
        </w:rPr>
      </w:pPr>
    </w:p>
    <w:p w14:paraId="1D7A68CF" w14:textId="77777777" w:rsidR="00474FC2" w:rsidRPr="001F2B72" w:rsidRDefault="00474FC2" w:rsidP="006D61A7">
      <w:pPr>
        <w:rPr>
          <w:noProof/>
          <w:sz w:val="22"/>
          <w:szCs w:val="22"/>
        </w:rPr>
      </w:pPr>
    </w:p>
    <w:p w14:paraId="7C13A217" w14:textId="77777777" w:rsidR="00196CF9" w:rsidRPr="001F2B72" w:rsidRDefault="00196CF9" w:rsidP="00656E85">
      <w:pPr>
        <w:pBdr>
          <w:top w:val="single" w:sz="4" w:space="2" w:color="auto"/>
          <w:left w:val="single" w:sz="4" w:space="4" w:color="auto"/>
          <w:bottom w:val="single" w:sz="4" w:space="1" w:color="auto"/>
          <w:right w:val="single" w:sz="4" w:space="4" w:color="auto"/>
        </w:pBdr>
        <w:tabs>
          <w:tab w:val="left" w:pos="567"/>
        </w:tabs>
        <w:ind w:left="567" w:hanging="567"/>
        <w:rPr>
          <w:noProof/>
          <w:sz w:val="22"/>
          <w:szCs w:val="22"/>
        </w:rPr>
      </w:pPr>
      <w:r w:rsidRPr="001F2B72">
        <w:rPr>
          <w:b/>
          <w:noProof/>
          <w:sz w:val="22"/>
          <w:szCs w:val="22"/>
        </w:rPr>
        <w:t>15.</w:t>
      </w:r>
      <w:r w:rsidRPr="001F2B72">
        <w:rPr>
          <w:b/>
          <w:noProof/>
          <w:sz w:val="22"/>
          <w:szCs w:val="22"/>
        </w:rPr>
        <w:tab/>
        <w:t>UPUTE ZA UPORABU</w:t>
      </w:r>
    </w:p>
    <w:p w14:paraId="183E44D8" w14:textId="77777777" w:rsidR="00196CF9" w:rsidRPr="001F2B72" w:rsidRDefault="00196CF9" w:rsidP="006D61A7">
      <w:pPr>
        <w:rPr>
          <w:i/>
          <w:noProof/>
          <w:sz w:val="22"/>
          <w:szCs w:val="22"/>
        </w:rPr>
      </w:pPr>
    </w:p>
    <w:p w14:paraId="27E3C8F2" w14:textId="77777777" w:rsidR="00196CF9" w:rsidRPr="001F2B72" w:rsidRDefault="00196CF9" w:rsidP="006D61A7">
      <w:pPr>
        <w:rPr>
          <w:noProof/>
          <w:sz w:val="22"/>
          <w:szCs w:val="22"/>
        </w:rPr>
      </w:pPr>
    </w:p>
    <w:p w14:paraId="68A0A169" w14:textId="77777777" w:rsidR="00196CF9" w:rsidRPr="001F2B72" w:rsidRDefault="00196CF9" w:rsidP="00656E85">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8000"/>
          <w:sz w:val="22"/>
          <w:szCs w:val="22"/>
        </w:rPr>
      </w:pPr>
      <w:r w:rsidRPr="001F2B72">
        <w:rPr>
          <w:b/>
          <w:noProof/>
          <w:sz w:val="22"/>
          <w:szCs w:val="22"/>
        </w:rPr>
        <w:t>16.</w:t>
      </w:r>
      <w:r w:rsidRPr="001F2B72">
        <w:rPr>
          <w:b/>
          <w:noProof/>
          <w:sz w:val="22"/>
          <w:szCs w:val="22"/>
        </w:rPr>
        <w:tab/>
        <w:t>PODACI NA BRAILLEOVOM PISMU</w:t>
      </w:r>
    </w:p>
    <w:p w14:paraId="755D2D81" w14:textId="77777777" w:rsidR="00474FC2" w:rsidRPr="001F2B72" w:rsidRDefault="00474FC2" w:rsidP="006D61A7">
      <w:pPr>
        <w:keepNext/>
        <w:rPr>
          <w:noProof/>
          <w:sz w:val="22"/>
          <w:szCs w:val="22"/>
        </w:rPr>
      </w:pPr>
    </w:p>
    <w:p w14:paraId="12A7B171" w14:textId="77777777" w:rsidR="00196CF9" w:rsidRPr="001F2B72" w:rsidRDefault="00196CF9" w:rsidP="006D61A7">
      <w:pPr>
        <w:rPr>
          <w:noProof/>
          <w:sz w:val="22"/>
          <w:szCs w:val="22"/>
        </w:rPr>
      </w:pPr>
      <w:r w:rsidRPr="001F2B72">
        <w:rPr>
          <w:noProof/>
          <w:sz w:val="22"/>
          <w:szCs w:val="22"/>
        </w:rPr>
        <w:t>arixtra 10 mg</w:t>
      </w:r>
    </w:p>
    <w:p w14:paraId="464EEE07" w14:textId="77777777" w:rsidR="00106235" w:rsidRPr="001F2B72" w:rsidRDefault="00106235" w:rsidP="006D61A7">
      <w:pPr>
        <w:rPr>
          <w:noProof/>
          <w:sz w:val="22"/>
          <w:szCs w:val="22"/>
        </w:rPr>
      </w:pPr>
    </w:p>
    <w:p w14:paraId="5D0E624D" w14:textId="77777777" w:rsidR="00106235" w:rsidRPr="001F2B72" w:rsidRDefault="00106235" w:rsidP="006D61A7">
      <w:pPr>
        <w:rPr>
          <w:noProof/>
          <w:sz w:val="22"/>
          <w:szCs w:val="22"/>
        </w:rPr>
      </w:pPr>
    </w:p>
    <w:p w14:paraId="5F281D2E" w14:textId="77777777" w:rsidR="00106235" w:rsidRPr="001F2B72" w:rsidRDefault="00106235" w:rsidP="00656E85">
      <w:pPr>
        <w:keepNext/>
        <w:numPr>
          <w:ilvl w:val="0"/>
          <w:numId w:val="52"/>
        </w:numPr>
        <w:pBdr>
          <w:top w:val="single" w:sz="4" w:space="1" w:color="auto"/>
          <w:left w:val="single" w:sz="4" w:space="4" w:color="auto"/>
          <w:bottom w:val="single" w:sz="4" w:space="2" w:color="auto"/>
          <w:right w:val="single" w:sz="4" w:space="4" w:color="auto"/>
        </w:pBdr>
        <w:ind w:left="567" w:hanging="567"/>
        <w:rPr>
          <w:i/>
          <w:noProof/>
          <w:sz w:val="22"/>
          <w:szCs w:val="22"/>
        </w:rPr>
      </w:pPr>
      <w:r w:rsidRPr="001F2B72">
        <w:rPr>
          <w:b/>
          <w:noProof/>
          <w:sz w:val="22"/>
          <w:szCs w:val="22"/>
        </w:rPr>
        <w:lastRenderedPageBreak/>
        <w:t>JEDINSTVENI IDENTIFIKATOR – 2D BARKOD</w:t>
      </w:r>
    </w:p>
    <w:p w14:paraId="20F45989" w14:textId="77777777" w:rsidR="00106235" w:rsidRPr="001F2B72" w:rsidRDefault="00106235" w:rsidP="006D61A7">
      <w:pPr>
        <w:keepNext/>
        <w:rPr>
          <w:noProof/>
          <w:sz w:val="22"/>
          <w:szCs w:val="22"/>
        </w:rPr>
      </w:pPr>
    </w:p>
    <w:p w14:paraId="591B9EDB" w14:textId="77777777" w:rsidR="00106235" w:rsidRPr="001F2B72" w:rsidRDefault="00106235" w:rsidP="006D61A7">
      <w:pPr>
        <w:rPr>
          <w:noProof/>
          <w:sz w:val="22"/>
          <w:szCs w:val="22"/>
          <w:shd w:val="clear" w:color="auto" w:fill="CCCCCC"/>
        </w:rPr>
      </w:pPr>
      <w:r w:rsidRPr="001F2B72">
        <w:rPr>
          <w:noProof/>
          <w:sz w:val="22"/>
          <w:szCs w:val="22"/>
          <w:highlight w:val="lightGray"/>
        </w:rPr>
        <w:t>Sadrži 2D barkod s jedinstvenim identifikatorom.</w:t>
      </w:r>
    </w:p>
    <w:p w14:paraId="13AA1958" w14:textId="77777777" w:rsidR="00106235" w:rsidRPr="001F2B72" w:rsidRDefault="00106235" w:rsidP="006D61A7">
      <w:pPr>
        <w:rPr>
          <w:noProof/>
          <w:sz w:val="22"/>
          <w:szCs w:val="22"/>
        </w:rPr>
      </w:pPr>
    </w:p>
    <w:p w14:paraId="7F9AFA04" w14:textId="77777777" w:rsidR="00106235" w:rsidRPr="001F2B72" w:rsidRDefault="00106235" w:rsidP="006D61A7">
      <w:pPr>
        <w:rPr>
          <w:noProof/>
          <w:sz w:val="22"/>
          <w:szCs w:val="22"/>
        </w:rPr>
      </w:pPr>
    </w:p>
    <w:p w14:paraId="77765C5E" w14:textId="77777777" w:rsidR="00106235" w:rsidRPr="001F2B72" w:rsidRDefault="00106235" w:rsidP="00656E85">
      <w:pPr>
        <w:keepNext/>
        <w:numPr>
          <w:ilvl w:val="0"/>
          <w:numId w:val="52"/>
        </w:numPr>
        <w:pBdr>
          <w:top w:val="single" w:sz="4" w:space="1" w:color="auto"/>
          <w:left w:val="single" w:sz="4" w:space="4" w:color="auto"/>
          <w:bottom w:val="single" w:sz="4" w:space="2" w:color="auto"/>
          <w:right w:val="single" w:sz="4" w:space="4" w:color="auto"/>
        </w:pBdr>
        <w:ind w:left="567" w:hanging="567"/>
        <w:rPr>
          <w:i/>
          <w:noProof/>
          <w:sz w:val="22"/>
          <w:szCs w:val="22"/>
        </w:rPr>
      </w:pPr>
      <w:r w:rsidRPr="001F2B72">
        <w:rPr>
          <w:b/>
          <w:noProof/>
          <w:sz w:val="22"/>
          <w:szCs w:val="22"/>
        </w:rPr>
        <w:t>JEDINSTVENI IDENTIFIKATOR – PODACI ČITLJIVI LJUDSKIM OKOM</w:t>
      </w:r>
    </w:p>
    <w:p w14:paraId="12C2782A" w14:textId="77777777" w:rsidR="00106235" w:rsidRPr="001F2B72" w:rsidRDefault="00106235" w:rsidP="006D61A7">
      <w:pPr>
        <w:rPr>
          <w:noProof/>
          <w:sz w:val="22"/>
          <w:szCs w:val="22"/>
        </w:rPr>
      </w:pPr>
    </w:p>
    <w:p w14:paraId="49889A08" w14:textId="77777777" w:rsidR="00106235" w:rsidRPr="00B4491C" w:rsidRDefault="00106235" w:rsidP="006D61A7">
      <w:pPr>
        <w:rPr>
          <w:sz w:val="22"/>
          <w:szCs w:val="22"/>
        </w:rPr>
      </w:pPr>
      <w:r w:rsidRPr="001F2B72">
        <w:rPr>
          <w:sz w:val="22"/>
          <w:szCs w:val="22"/>
        </w:rPr>
        <w:t>PC:</w:t>
      </w:r>
    </w:p>
    <w:p w14:paraId="1889F648" w14:textId="77777777" w:rsidR="00106235" w:rsidRPr="001F2B72" w:rsidRDefault="00106235" w:rsidP="006D61A7">
      <w:pPr>
        <w:rPr>
          <w:sz w:val="22"/>
          <w:szCs w:val="22"/>
        </w:rPr>
      </w:pPr>
      <w:r w:rsidRPr="001F2B72">
        <w:rPr>
          <w:sz w:val="22"/>
          <w:szCs w:val="22"/>
        </w:rPr>
        <w:t>SN:</w:t>
      </w:r>
    </w:p>
    <w:p w14:paraId="7FB9E5AB" w14:textId="77777777" w:rsidR="00106235" w:rsidRPr="001F2B72" w:rsidRDefault="00106235" w:rsidP="006D61A7">
      <w:pPr>
        <w:rPr>
          <w:noProof/>
          <w:sz w:val="22"/>
          <w:szCs w:val="22"/>
        </w:rPr>
      </w:pPr>
      <w:r w:rsidRPr="001F2B72">
        <w:rPr>
          <w:sz w:val="22"/>
          <w:szCs w:val="22"/>
        </w:rPr>
        <w:t>NN:</w:t>
      </w:r>
    </w:p>
    <w:p w14:paraId="19ACD632" w14:textId="77777777" w:rsidR="00106235" w:rsidRPr="001F2B72" w:rsidRDefault="00106235" w:rsidP="006D61A7">
      <w:pPr>
        <w:rPr>
          <w:noProof/>
          <w:sz w:val="22"/>
          <w:szCs w:val="22"/>
        </w:rPr>
      </w:pPr>
    </w:p>
    <w:p w14:paraId="16A2066C" w14:textId="77777777" w:rsidR="00196CF9" w:rsidRPr="001F2B72" w:rsidRDefault="00196CF9" w:rsidP="006D61A7">
      <w:pPr>
        <w:rPr>
          <w:noProof/>
          <w:sz w:val="22"/>
          <w:szCs w:val="22"/>
        </w:rPr>
      </w:pPr>
      <w:r w:rsidRPr="001F2B72">
        <w:rPr>
          <w:noProof/>
          <w:sz w:val="22"/>
          <w:szCs w:val="22"/>
        </w:rPr>
        <w:br w:type="page"/>
      </w:r>
    </w:p>
    <w:p w14:paraId="60DD10EF"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lastRenderedPageBreak/>
        <w:t xml:space="preserve">PODACI KOJE </w:t>
      </w:r>
      <w:r w:rsidRPr="001F2B72">
        <w:rPr>
          <w:b/>
          <w:caps/>
          <w:sz w:val="22"/>
          <w:szCs w:val="22"/>
        </w:rPr>
        <w:t>mora najmanje sadržavati</w:t>
      </w:r>
      <w:r w:rsidRPr="001F2B72">
        <w:rPr>
          <w:b/>
          <w:noProof/>
          <w:sz w:val="22"/>
          <w:szCs w:val="22"/>
        </w:rPr>
        <w:t xml:space="preserve"> MALO UNUTARNJE </w:t>
      </w:r>
      <w:r w:rsidR="00110B3B" w:rsidRPr="001F2B72">
        <w:rPr>
          <w:b/>
          <w:noProof/>
          <w:sz w:val="22"/>
          <w:szCs w:val="22"/>
        </w:rPr>
        <w:t>PAKIRANJ</w:t>
      </w:r>
      <w:r w:rsidRPr="001F2B72">
        <w:rPr>
          <w:b/>
          <w:noProof/>
          <w:sz w:val="22"/>
          <w:szCs w:val="22"/>
        </w:rPr>
        <w:t>E</w:t>
      </w:r>
    </w:p>
    <w:p w14:paraId="1BDF8767"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p>
    <w:p w14:paraId="695A4771" w14:textId="77777777" w:rsidR="00196CF9" w:rsidRPr="001F2B72" w:rsidRDefault="00196CF9" w:rsidP="006D61A7">
      <w:pPr>
        <w:pBdr>
          <w:top w:val="single" w:sz="4" w:space="1" w:color="auto"/>
          <w:left w:val="single" w:sz="4" w:space="4" w:color="auto"/>
          <w:bottom w:val="single" w:sz="4" w:space="1" w:color="auto"/>
          <w:right w:val="single" w:sz="4" w:space="4" w:color="auto"/>
        </w:pBdr>
        <w:rPr>
          <w:b/>
          <w:noProof/>
          <w:sz w:val="22"/>
          <w:szCs w:val="22"/>
        </w:rPr>
      </w:pPr>
      <w:r w:rsidRPr="001F2B72">
        <w:rPr>
          <w:b/>
          <w:noProof/>
          <w:sz w:val="22"/>
          <w:szCs w:val="22"/>
        </w:rPr>
        <w:t>NAPUNJENA ŠTRCALJKA</w:t>
      </w:r>
    </w:p>
    <w:p w14:paraId="4773AFC3" w14:textId="77777777" w:rsidR="00196CF9" w:rsidRPr="001F2B72" w:rsidRDefault="00196CF9" w:rsidP="006D61A7">
      <w:pPr>
        <w:rPr>
          <w:noProof/>
          <w:sz w:val="22"/>
          <w:szCs w:val="22"/>
        </w:rPr>
      </w:pPr>
    </w:p>
    <w:p w14:paraId="3C2AB364" w14:textId="77777777" w:rsidR="00196CF9" w:rsidRPr="001F2B72" w:rsidRDefault="00196CF9" w:rsidP="006D61A7">
      <w:pPr>
        <w:rPr>
          <w:noProof/>
          <w:sz w:val="22"/>
          <w:szCs w:val="22"/>
        </w:rPr>
      </w:pPr>
    </w:p>
    <w:p w14:paraId="4D30DE37"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1.</w:t>
      </w:r>
      <w:r w:rsidRPr="001F2B72">
        <w:rPr>
          <w:b/>
          <w:noProof/>
          <w:sz w:val="22"/>
          <w:szCs w:val="22"/>
        </w:rPr>
        <w:tab/>
        <w:t>NAZIV LIJEKA I PUT(EVI) PRIMJENE LIJEKA</w:t>
      </w:r>
    </w:p>
    <w:p w14:paraId="66C9CA7B" w14:textId="77777777" w:rsidR="00196CF9" w:rsidRPr="001F2B72" w:rsidRDefault="00196CF9" w:rsidP="006D61A7">
      <w:pPr>
        <w:keepNext/>
        <w:ind w:left="567" w:hanging="567"/>
        <w:rPr>
          <w:noProof/>
          <w:sz w:val="22"/>
          <w:szCs w:val="22"/>
        </w:rPr>
      </w:pPr>
    </w:p>
    <w:p w14:paraId="6669BD1A" w14:textId="77777777" w:rsidR="00196CF9" w:rsidRPr="001F2B72" w:rsidRDefault="00196CF9" w:rsidP="006D61A7">
      <w:pPr>
        <w:pStyle w:val="EMEATableLeft"/>
        <w:tabs>
          <w:tab w:val="left" w:pos="-1440"/>
          <w:tab w:val="left" w:pos="-720"/>
        </w:tabs>
        <w:rPr>
          <w:szCs w:val="22"/>
          <w:lang w:eastAsia="en-US"/>
        </w:rPr>
      </w:pPr>
      <w:r w:rsidRPr="001F2B72">
        <w:rPr>
          <w:szCs w:val="22"/>
          <w:lang w:eastAsia="en-US"/>
        </w:rPr>
        <w:t xml:space="preserve">Arixtra 10 mg/0,8 ml otopina za injekciju </w:t>
      </w:r>
    </w:p>
    <w:p w14:paraId="01888848" w14:textId="77777777" w:rsidR="00196CF9" w:rsidRPr="001F2B72" w:rsidRDefault="00196CF9" w:rsidP="006D61A7">
      <w:pPr>
        <w:pStyle w:val="EMEATableLeft"/>
        <w:numPr>
          <w:ilvl w:val="12"/>
          <w:numId w:val="0"/>
        </w:numPr>
        <w:rPr>
          <w:szCs w:val="22"/>
          <w:lang w:eastAsia="en-US"/>
        </w:rPr>
      </w:pPr>
      <w:r w:rsidRPr="001F2B72">
        <w:rPr>
          <w:szCs w:val="22"/>
          <w:lang w:eastAsia="en-US"/>
        </w:rPr>
        <w:t xml:space="preserve">fondaparinuks </w:t>
      </w:r>
      <w:r w:rsidR="00C73974" w:rsidRPr="001F2B72">
        <w:rPr>
          <w:szCs w:val="22"/>
          <w:lang w:eastAsia="en-US"/>
        </w:rPr>
        <w:t xml:space="preserve">Na </w:t>
      </w:r>
    </w:p>
    <w:p w14:paraId="6DE0F2F7" w14:textId="77777777" w:rsidR="00196CF9" w:rsidRPr="001F2B72" w:rsidRDefault="00196CF9" w:rsidP="006D61A7">
      <w:pPr>
        <w:rPr>
          <w:noProof/>
          <w:sz w:val="22"/>
          <w:szCs w:val="22"/>
        </w:rPr>
      </w:pPr>
    </w:p>
    <w:p w14:paraId="69D5F281" w14:textId="77777777" w:rsidR="00196CF9" w:rsidRPr="001F2B72" w:rsidRDefault="00196CF9" w:rsidP="006D61A7">
      <w:pPr>
        <w:rPr>
          <w:noProof/>
          <w:sz w:val="22"/>
          <w:szCs w:val="22"/>
        </w:rPr>
      </w:pPr>
      <w:r w:rsidRPr="001F2B72">
        <w:rPr>
          <w:noProof/>
          <w:sz w:val="22"/>
          <w:szCs w:val="22"/>
        </w:rPr>
        <w:t>s.c.</w:t>
      </w:r>
    </w:p>
    <w:p w14:paraId="4FC51F25" w14:textId="77777777" w:rsidR="002F7254" w:rsidRPr="001F2B72" w:rsidRDefault="002F7254" w:rsidP="006D61A7">
      <w:pPr>
        <w:rPr>
          <w:noProof/>
          <w:sz w:val="22"/>
          <w:szCs w:val="22"/>
        </w:rPr>
      </w:pPr>
    </w:p>
    <w:p w14:paraId="5848B7F0" w14:textId="77777777" w:rsidR="00196CF9" w:rsidRPr="001F2B72" w:rsidRDefault="00196CF9" w:rsidP="006D61A7">
      <w:pPr>
        <w:rPr>
          <w:noProof/>
          <w:sz w:val="22"/>
          <w:szCs w:val="22"/>
        </w:rPr>
      </w:pPr>
    </w:p>
    <w:p w14:paraId="78C568CC" w14:textId="77777777" w:rsidR="00196CF9" w:rsidRPr="001F2B72" w:rsidRDefault="00196CF9" w:rsidP="00656E85">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2.</w:t>
      </w:r>
      <w:r w:rsidRPr="001F2B72">
        <w:rPr>
          <w:b/>
          <w:noProof/>
          <w:sz w:val="22"/>
          <w:szCs w:val="22"/>
        </w:rPr>
        <w:tab/>
        <w:t>NAČIN PRIMJENE LIJEKA</w:t>
      </w:r>
    </w:p>
    <w:p w14:paraId="4852488E" w14:textId="77777777" w:rsidR="00196CF9" w:rsidRPr="001F2B72" w:rsidRDefault="00196CF9" w:rsidP="006D61A7">
      <w:pPr>
        <w:rPr>
          <w:i/>
          <w:noProof/>
          <w:sz w:val="22"/>
          <w:szCs w:val="22"/>
        </w:rPr>
      </w:pPr>
    </w:p>
    <w:p w14:paraId="17B63F8A" w14:textId="77777777" w:rsidR="00196CF9" w:rsidRPr="001F2B72" w:rsidRDefault="00196CF9" w:rsidP="006D61A7">
      <w:pPr>
        <w:rPr>
          <w:noProof/>
          <w:sz w:val="22"/>
          <w:szCs w:val="22"/>
        </w:rPr>
      </w:pPr>
    </w:p>
    <w:p w14:paraId="45B03D57"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F2B72">
        <w:rPr>
          <w:b/>
          <w:noProof/>
          <w:sz w:val="22"/>
          <w:szCs w:val="22"/>
        </w:rPr>
        <w:t>3.</w:t>
      </w:r>
      <w:r w:rsidRPr="001F2B72">
        <w:rPr>
          <w:b/>
          <w:noProof/>
          <w:sz w:val="22"/>
          <w:szCs w:val="22"/>
        </w:rPr>
        <w:tab/>
        <w:t>ROK VALJANOSTI</w:t>
      </w:r>
    </w:p>
    <w:p w14:paraId="152E12E4" w14:textId="77777777" w:rsidR="00196CF9" w:rsidRPr="00B4491C" w:rsidRDefault="00196CF9" w:rsidP="006D61A7">
      <w:pPr>
        <w:keepNext/>
        <w:rPr>
          <w:i/>
          <w:noProof/>
          <w:sz w:val="22"/>
          <w:szCs w:val="22"/>
        </w:rPr>
      </w:pPr>
    </w:p>
    <w:p w14:paraId="239777F7" w14:textId="77777777" w:rsidR="00196CF9" w:rsidRPr="001F2B72" w:rsidRDefault="00196CF9" w:rsidP="006D61A7">
      <w:pPr>
        <w:rPr>
          <w:noProof/>
          <w:sz w:val="22"/>
          <w:szCs w:val="22"/>
        </w:rPr>
      </w:pPr>
      <w:r w:rsidRPr="001F2B72">
        <w:rPr>
          <w:noProof/>
          <w:sz w:val="22"/>
          <w:szCs w:val="22"/>
        </w:rPr>
        <w:t xml:space="preserve">EXP </w:t>
      </w:r>
    </w:p>
    <w:p w14:paraId="04E20EFC" w14:textId="77777777" w:rsidR="00196CF9" w:rsidRPr="001F2B72" w:rsidRDefault="00196CF9" w:rsidP="006D61A7">
      <w:pPr>
        <w:rPr>
          <w:noProof/>
          <w:sz w:val="22"/>
          <w:szCs w:val="22"/>
        </w:rPr>
      </w:pPr>
    </w:p>
    <w:p w14:paraId="6F657B43" w14:textId="77777777" w:rsidR="00A0292C" w:rsidRPr="001F2B72" w:rsidRDefault="00A0292C" w:rsidP="006D61A7">
      <w:pPr>
        <w:rPr>
          <w:noProof/>
          <w:sz w:val="22"/>
          <w:szCs w:val="22"/>
        </w:rPr>
      </w:pPr>
    </w:p>
    <w:p w14:paraId="2336AF81" w14:textId="77777777" w:rsidR="00196CF9" w:rsidRPr="001F2B72" w:rsidRDefault="00196CF9" w:rsidP="00656E85">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4.</w:t>
      </w:r>
      <w:r w:rsidRPr="001F2B72">
        <w:rPr>
          <w:b/>
          <w:noProof/>
          <w:sz w:val="22"/>
          <w:szCs w:val="22"/>
        </w:rPr>
        <w:tab/>
        <w:t>BROJ SERIJE</w:t>
      </w:r>
    </w:p>
    <w:p w14:paraId="03F7AC94" w14:textId="77777777" w:rsidR="00196CF9" w:rsidRPr="00B4491C" w:rsidRDefault="00196CF9" w:rsidP="006D61A7">
      <w:pPr>
        <w:keepNext/>
        <w:rPr>
          <w:i/>
          <w:noProof/>
          <w:sz w:val="22"/>
          <w:szCs w:val="22"/>
        </w:rPr>
      </w:pPr>
    </w:p>
    <w:p w14:paraId="4FA44C88" w14:textId="77777777" w:rsidR="00196CF9" w:rsidRPr="001F2B72" w:rsidRDefault="00196CF9" w:rsidP="006D61A7">
      <w:pPr>
        <w:rPr>
          <w:noProof/>
          <w:sz w:val="22"/>
          <w:szCs w:val="22"/>
        </w:rPr>
      </w:pPr>
      <w:r w:rsidRPr="001F2B72">
        <w:rPr>
          <w:noProof/>
          <w:sz w:val="22"/>
          <w:szCs w:val="22"/>
        </w:rPr>
        <w:t xml:space="preserve">Lot </w:t>
      </w:r>
    </w:p>
    <w:p w14:paraId="6D18E208" w14:textId="77777777" w:rsidR="00196CF9" w:rsidRPr="001F2B72" w:rsidRDefault="00196CF9" w:rsidP="006D61A7">
      <w:pPr>
        <w:ind w:right="113"/>
        <w:rPr>
          <w:noProof/>
          <w:sz w:val="22"/>
          <w:szCs w:val="22"/>
        </w:rPr>
      </w:pPr>
    </w:p>
    <w:p w14:paraId="6EA44AEF" w14:textId="77777777" w:rsidR="00196CF9" w:rsidRPr="001F2B72" w:rsidRDefault="00196CF9" w:rsidP="006D61A7">
      <w:pPr>
        <w:ind w:right="113"/>
        <w:rPr>
          <w:noProof/>
          <w:sz w:val="22"/>
          <w:szCs w:val="22"/>
        </w:rPr>
      </w:pPr>
    </w:p>
    <w:p w14:paraId="2FDBA0BF" w14:textId="77777777" w:rsidR="00196CF9" w:rsidRPr="001F2B72" w:rsidRDefault="00196CF9" w:rsidP="00656E85">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rPr>
      </w:pPr>
      <w:r w:rsidRPr="001F2B72">
        <w:rPr>
          <w:b/>
          <w:noProof/>
          <w:sz w:val="22"/>
          <w:szCs w:val="22"/>
        </w:rPr>
        <w:t>5.</w:t>
      </w:r>
      <w:r w:rsidRPr="001F2B72">
        <w:rPr>
          <w:b/>
          <w:noProof/>
          <w:sz w:val="22"/>
          <w:szCs w:val="22"/>
        </w:rPr>
        <w:tab/>
        <w:t xml:space="preserve">SADRŽAJ </w:t>
      </w:r>
      <w:r w:rsidRPr="001F2B72">
        <w:rPr>
          <w:b/>
          <w:caps/>
          <w:sz w:val="22"/>
          <w:szCs w:val="22"/>
        </w:rPr>
        <w:t xml:space="preserve">po težini, volumenu ili </w:t>
      </w:r>
      <w:r w:rsidR="00C808CA" w:rsidRPr="001F2B72">
        <w:rPr>
          <w:b/>
          <w:caps/>
          <w:sz w:val="22"/>
          <w:szCs w:val="22"/>
        </w:rPr>
        <w:t xml:space="preserve">DOZNOJ </w:t>
      </w:r>
      <w:r w:rsidRPr="001F2B72">
        <w:rPr>
          <w:b/>
          <w:caps/>
          <w:sz w:val="22"/>
          <w:szCs w:val="22"/>
        </w:rPr>
        <w:t>jedinic</w:t>
      </w:r>
      <w:r w:rsidR="00C808CA" w:rsidRPr="001F2B72">
        <w:rPr>
          <w:b/>
          <w:caps/>
          <w:sz w:val="22"/>
          <w:szCs w:val="22"/>
        </w:rPr>
        <w:t>I</w:t>
      </w:r>
      <w:r w:rsidRPr="001F2B72">
        <w:rPr>
          <w:b/>
          <w:caps/>
          <w:sz w:val="22"/>
          <w:szCs w:val="22"/>
        </w:rPr>
        <w:t xml:space="preserve"> lijeka</w:t>
      </w:r>
    </w:p>
    <w:p w14:paraId="135B1A6A" w14:textId="77777777" w:rsidR="005E387E" w:rsidRDefault="005E387E" w:rsidP="005E387E">
      <w:pPr>
        <w:rPr>
          <w:noProof/>
          <w:sz w:val="22"/>
          <w:szCs w:val="22"/>
        </w:rPr>
      </w:pPr>
    </w:p>
    <w:p w14:paraId="10ADBAB8" w14:textId="77777777" w:rsidR="005E387E" w:rsidRDefault="005E387E" w:rsidP="005E387E">
      <w:pPr>
        <w:rPr>
          <w:noProof/>
          <w:sz w:val="22"/>
          <w:szCs w:val="22"/>
        </w:rPr>
      </w:pPr>
    </w:p>
    <w:p w14:paraId="68FF5125" w14:textId="29111DB7" w:rsidR="00196CF9" w:rsidRPr="001F2B72" w:rsidRDefault="00196CF9" w:rsidP="005E387E">
      <w:pPr>
        <w:rPr>
          <w:b/>
          <w:sz w:val="22"/>
          <w:szCs w:val="22"/>
        </w:rPr>
      </w:pPr>
      <w:r w:rsidRPr="001F2B72">
        <w:rPr>
          <w:b/>
          <w:sz w:val="22"/>
          <w:szCs w:val="22"/>
        </w:rPr>
        <w:br w:type="page"/>
      </w:r>
    </w:p>
    <w:p w14:paraId="25D8F50D" w14:textId="77777777" w:rsidR="00196CF9" w:rsidRPr="001F2B72" w:rsidRDefault="00196CF9" w:rsidP="006D61A7">
      <w:pPr>
        <w:ind w:left="705" w:hanging="705"/>
        <w:jc w:val="center"/>
        <w:rPr>
          <w:b/>
          <w:sz w:val="22"/>
          <w:szCs w:val="22"/>
        </w:rPr>
      </w:pPr>
    </w:p>
    <w:p w14:paraId="0F3DA9D3" w14:textId="77777777" w:rsidR="00196CF9" w:rsidRPr="001F2B72" w:rsidRDefault="00196CF9" w:rsidP="006D61A7">
      <w:pPr>
        <w:ind w:left="705" w:hanging="705"/>
        <w:jc w:val="center"/>
        <w:rPr>
          <w:b/>
          <w:sz w:val="22"/>
          <w:szCs w:val="22"/>
        </w:rPr>
      </w:pPr>
    </w:p>
    <w:p w14:paraId="4BA8BCAC" w14:textId="77777777" w:rsidR="00196CF9" w:rsidRPr="001F2B72" w:rsidRDefault="00196CF9" w:rsidP="006D61A7">
      <w:pPr>
        <w:ind w:left="705" w:hanging="705"/>
        <w:jc w:val="center"/>
        <w:rPr>
          <w:b/>
          <w:sz w:val="22"/>
          <w:szCs w:val="22"/>
        </w:rPr>
      </w:pPr>
    </w:p>
    <w:p w14:paraId="235AF518" w14:textId="77777777" w:rsidR="00196CF9" w:rsidRPr="001F2B72" w:rsidRDefault="00196CF9" w:rsidP="006D61A7">
      <w:pPr>
        <w:ind w:left="705" w:hanging="705"/>
        <w:jc w:val="center"/>
        <w:rPr>
          <w:b/>
          <w:sz w:val="22"/>
          <w:szCs w:val="22"/>
        </w:rPr>
      </w:pPr>
    </w:p>
    <w:p w14:paraId="73794EB1" w14:textId="77777777" w:rsidR="00196CF9" w:rsidRPr="001F2B72" w:rsidRDefault="00196CF9" w:rsidP="006D61A7">
      <w:pPr>
        <w:ind w:left="705" w:hanging="705"/>
        <w:jc w:val="center"/>
        <w:rPr>
          <w:b/>
          <w:sz w:val="22"/>
          <w:szCs w:val="22"/>
        </w:rPr>
      </w:pPr>
    </w:p>
    <w:p w14:paraId="0FCCC641" w14:textId="77777777" w:rsidR="00196CF9" w:rsidRPr="001F2B72" w:rsidRDefault="00196CF9" w:rsidP="006D61A7">
      <w:pPr>
        <w:ind w:left="705" w:hanging="705"/>
        <w:jc w:val="center"/>
        <w:rPr>
          <w:b/>
          <w:sz w:val="22"/>
          <w:szCs w:val="22"/>
        </w:rPr>
      </w:pPr>
    </w:p>
    <w:p w14:paraId="3DDE5918" w14:textId="77777777" w:rsidR="00196CF9" w:rsidRPr="001F2B72" w:rsidRDefault="00196CF9" w:rsidP="006D61A7">
      <w:pPr>
        <w:ind w:left="705" w:hanging="705"/>
        <w:jc w:val="center"/>
        <w:rPr>
          <w:b/>
          <w:sz w:val="22"/>
          <w:szCs w:val="22"/>
        </w:rPr>
      </w:pPr>
    </w:p>
    <w:p w14:paraId="160CD160" w14:textId="77777777" w:rsidR="00196CF9" w:rsidRPr="001F2B72" w:rsidRDefault="00196CF9" w:rsidP="006D61A7">
      <w:pPr>
        <w:ind w:left="705" w:hanging="705"/>
        <w:jc w:val="center"/>
        <w:rPr>
          <w:b/>
          <w:sz w:val="22"/>
          <w:szCs w:val="22"/>
        </w:rPr>
      </w:pPr>
    </w:p>
    <w:p w14:paraId="04C919AF" w14:textId="77777777" w:rsidR="00196CF9" w:rsidRPr="001F2B72" w:rsidRDefault="00196CF9" w:rsidP="006D61A7">
      <w:pPr>
        <w:ind w:left="705" w:hanging="705"/>
        <w:jc w:val="center"/>
        <w:rPr>
          <w:b/>
          <w:sz w:val="22"/>
          <w:szCs w:val="22"/>
        </w:rPr>
      </w:pPr>
    </w:p>
    <w:p w14:paraId="31EAFED4" w14:textId="77777777" w:rsidR="00196CF9" w:rsidRPr="001F2B72" w:rsidRDefault="00196CF9" w:rsidP="006D61A7">
      <w:pPr>
        <w:ind w:left="705" w:hanging="705"/>
        <w:jc w:val="center"/>
        <w:rPr>
          <w:b/>
          <w:sz w:val="22"/>
          <w:szCs w:val="22"/>
        </w:rPr>
      </w:pPr>
    </w:p>
    <w:p w14:paraId="1F3EE3F5" w14:textId="77777777" w:rsidR="00A17824" w:rsidRPr="001F2B72" w:rsidRDefault="00A17824" w:rsidP="006D61A7">
      <w:pPr>
        <w:ind w:left="705" w:hanging="705"/>
        <w:jc w:val="center"/>
        <w:rPr>
          <w:b/>
          <w:sz w:val="22"/>
          <w:szCs w:val="22"/>
        </w:rPr>
      </w:pPr>
    </w:p>
    <w:p w14:paraId="4ABBF8C8" w14:textId="77777777" w:rsidR="00A17824" w:rsidRPr="001F2B72" w:rsidRDefault="00A17824" w:rsidP="006D61A7">
      <w:pPr>
        <w:ind w:left="705" w:hanging="705"/>
        <w:jc w:val="center"/>
        <w:rPr>
          <w:b/>
          <w:sz w:val="22"/>
          <w:szCs w:val="22"/>
        </w:rPr>
      </w:pPr>
    </w:p>
    <w:p w14:paraId="2843F523" w14:textId="77777777" w:rsidR="00196CF9" w:rsidRPr="001F2B72" w:rsidRDefault="00196CF9" w:rsidP="006D61A7">
      <w:pPr>
        <w:ind w:left="705" w:hanging="705"/>
        <w:jc w:val="center"/>
        <w:rPr>
          <w:b/>
          <w:sz w:val="22"/>
          <w:szCs w:val="22"/>
        </w:rPr>
      </w:pPr>
    </w:p>
    <w:p w14:paraId="52200972" w14:textId="77777777" w:rsidR="003C3CBF" w:rsidRPr="001F2B72" w:rsidRDefault="003C3CBF" w:rsidP="006D61A7">
      <w:pPr>
        <w:ind w:left="705" w:hanging="705"/>
        <w:jc w:val="center"/>
        <w:rPr>
          <w:b/>
          <w:sz w:val="22"/>
          <w:szCs w:val="22"/>
        </w:rPr>
      </w:pPr>
    </w:p>
    <w:p w14:paraId="32172A10" w14:textId="77777777" w:rsidR="003C3CBF" w:rsidRDefault="003C3CBF" w:rsidP="006D61A7">
      <w:pPr>
        <w:ind w:left="705" w:hanging="705"/>
        <w:jc w:val="center"/>
        <w:rPr>
          <w:b/>
          <w:sz w:val="22"/>
          <w:szCs w:val="22"/>
        </w:rPr>
      </w:pPr>
    </w:p>
    <w:p w14:paraId="77F6D3D7" w14:textId="77777777" w:rsidR="00FD501F" w:rsidRPr="001F2B72" w:rsidRDefault="00FD501F" w:rsidP="006D61A7">
      <w:pPr>
        <w:ind w:left="705" w:hanging="705"/>
        <w:jc w:val="center"/>
        <w:rPr>
          <w:b/>
          <w:sz w:val="22"/>
          <w:szCs w:val="22"/>
        </w:rPr>
      </w:pPr>
    </w:p>
    <w:p w14:paraId="3DB584E0" w14:textId="77777777" w:rsidR="003C3CBF" w:rsidRPr="001F2B72" w:rsidRDefault="003C3CBF" w:rsidP="006D61A7">
      <w:pPr>
        <w:ind w:left="705" w:hanging="705"/>
        <w:jc w:val="center"/>
        <w:rPr>
          <w:b/>
          <w:sz w:val="22"/>
          <w:szCs w:val="22"/>
        </w:rPr>
      </w:pPr>
    </w:p>
    <w:p w14:paraId="77B74FC7" w14:textId="77777777" w:rsidR="003C3CBF" w:rsidRPr="001F2B72" w:rsidRDefault="003C3CBF" w:rsidP="006D61A7">
      <w:pPr>
        <w:ind w:left="705" w:hanging="705"/>
        <w:jc w:val="center"/>
        <w:rPr>
          <w:b/>
          <w:sz w:val="22"/>
          <w:szCs w:val="22"/>
        </w:rPr>
      </w:pPr>
    </w:p>
    <w:p w14:paraId="4E7C6D4B" w14:textId="77777777" w:rsidR="003C3CBF" w:rsidRPr="001F2B72" w:rsidRDefault="003C3CBF" w:rsidP="006D61A7">
      <w:pPr>
        <w:ind w:left="705" w:hanging="705"/>
        <w:jc w:val="center"/>
        <w:rPr>
          <w:b/>
          <w:sz w:val="22"/>
          <w:szCs w:val="22"/>
        </w:rPr>
      </w:pPr>
    </w:p>
    <w:p w14:paraId="1679B495" w14:textId="77777777" w:rsidR="00196CF9" w:rsidRPr="001F2B72" w:rsidRDefault="00196CF9" w:rsidP="006D61A7">
      <w:pPr>
        <w:ind w:left="705" w:hanging="705"/>
        <w:jc w:val="center"/>
        <w:rPr>
          <w:b/>
          <w:sz w:val="22"/>
          <w:szCs w:val="22"/>
        </w:rPr>
      </w:pPr>
    </w:p>
    <w:p w14:paraId="561185E7" w14:textId="77777777" w:rsidR="00196CF9" w:rsidRPr="001F2B72" w:rsidRDefault="00196CF9" w:rsidP="006D61A7">
      <w:pPr>
        <w:ind w:left="705" w:hanging="705"/>
        <w:jc w:val="center"/>
        <w:rPr>
          <w:b/>
          <w:sz w:val="22"/>
          <w:szCs w:val="22"/>
        </w:rPr>
      </w:pPr>
    </w:p>
    <w:p w14:paraId="794ADD95" w14:textId="77777777" w:rsidR="00196CF9" w:rsidRPr="001F2B72" w:rsidRDefault="00196CF9" w:rsidP="006D61A7">
      <w:pPr>
        <w:ind w:left="705" w:hanging="705"/>
        <w:jc w:val="center"/>
        <w:rPr>
          <w:b/>
          <w:sz w:val="22"/>
          <w:szCs w:val="22"/>
        </w:rPr>
      </w:pPr>
    </w:p>
    <w:p w14:paraId="4823A832" w14:textId="77777777" w:rsidR="00196CF9" w:rsidRPr="001F2B72" w:rsidRDefault="00196CF9" w:rsidP="006D61A7">
      <w:pPr>
        <w:ind w:left="705" w:hanging="705"/>
        <w:jc w:val="center"/>
        <w:rPr>
          <w:b/>
          <w:sz w:val="22"/>
          <w:szCs w:val="22"/>
        </w:rPr>
      </w:pPr>
    </w:p>
    <w:p w14:paraId="1AF864CD" w14:textId="77777777" w:rsidR="00196CF9" w:rsidRPr="001F2B72" w:rsidRDefault="00196CF9" w:rsidP="006D61A7">
      <w:pPr>
        <w:pStyle w:val="Heading1"/>
        <w:jc w:val="center"/>
      </w:pPr>
      <w:r w:rsidRPr="001F2B72">
        <w:t>B.</w:t>
      </w:r>
      <w:r w:rsidR="008E0204" w:rsidRPr="001F2B72">
        <w:t xml:space="preserve"> </w:t>
      </w:r>
      <w:r w:rsidRPr="001F2B72">
        <w:t>UPUTA O LIJEKU</w:t>
      </w:r>
    </w:p>
    <w:p w14:paraId="3E2DA75F" w14:textId="77777777" w:rsidR="00FD501F" w:rsidRDefault="00FD501F" w:rsidP="006D61A7">
      <w:pPr>
        <w:rPr>
          <w:b/>
          <w:sz w:val="22"/>
          <w:szCs w:val="22"/>
        </w:rPr>
      </w:pPr>
      <w:r>
        <w:rPr>
          <w:b/>
          <w:sz w:val="22"/>
          <w:szCs w:val="22"/>
        </w:rPr>
        <w:br w:type="page"/>
      </w:r>
    </w:p>
    <w:p w14:paraId="463FCFC2" w14:textId="095FE054" w:rsidR="00884B49" w:rsidRPr="001F2B72" w:rsidRDefault="00753240" w:rsidP="006D61A7">
      <w:pPr>
        <w:tabs>
          <w:tab w:val="left" w:pos="567"/>
        </w:tabs>
        <w:jc w:val="center"/>
        <w:rPr>
          <w:b/>
          <w:sz w:val="22"/>
          <w:szCs w:val="22"/>
        </w:rPr>
      </w:pPr>
      <w:r w:rsidRPr="001F2B72">
        <w:rPr>
          <w:b/>
          <w:sz w:val="22"/>
          <w:szCs w:val="22"/>
        </w:rPr>
        <w:t xml:space="preserve">Uputa o lijeku: </w:t>
      </w:r>
      <w:r w:rsidR="000D0CBD" w:rsidRPr="001F2B72">
        <w:rPr>
          <w:b/>
          <w:sz w:val="22"/>
          <w:szCs w:val="22"/>
        </w:rPr>
        <w:t xml:space="preserve">Informacije </w:t>
      </w:r>
      <w:r w:rsidRPr="001F2B72">
        <w:rPr>
          <w:b/>
          <w:sz w:val="22"/>
          <w:szCs w:val="22"/>
        </w:rPr>
        <w:t>za korisnika</w:t>
      </w:r>
    </w:p>
    <w:p w14:paraId="191223AA" w14:textId="77777777" w:rsidR="00196CF9" w:rsidRPr="001F2B72" w:rsidRDefault="00196CF9" w:rsidP="006D61A7">
      <w:pPr>
        <w:pStyle w:val="EMEATableLeft"/>
        <w:keepNext w:val="0"/>
        <w:keepLines w:val="0"/>
        <w:tabs>
          <w:tab w:val="left" w:pos="-1440"/>
          <w:tab w:val="left" w:pos="-720"/>
          <w:tab w:val="left" w:pos="567"/>
        </w:tabs>
        <w:jc w:val="center"/>
        <w:rPr>
          <w:b/>
          <w:szCs w:val="22"/>
          <w:lang w:eastAsia="en-US"/>
        </w:rPr>
      </w:pPr>
      <w:r w:rsidRPr="001F2B72">
        <w:rPr>
          <w:b/>
          <w:szCs w:val="22"/>
          <w:lang w:eastAsia="en-US"/>
        </w:rPr>
        <w:t>Arixtra 1,</w:t>
      </w:r>
      <w:r w:rsidR="002916E0" w:rsidRPr="001F2B72">
        <w:rPr>
          <w:b/>
          <w:szCs w:val="22"/>
          <w:lang w:eastAsia="en-US"/>
        </w:rPr>
        <w:t xml:space="preserve">5 </w:t>
      </w:r>
      <w:r w:rsidRPr="001F2B72">
        <w:rPr>
          <w:b/>
          <w:szCs w:val="22"/>
          <w:lang w:eastAsia="en-US"/>
        </w:rPr>
        <w:t>mg/0,</w:t>
      </w:r>
      <w:r w:rsidR="002916E0" w:rsidRPr="001F2B72">
        <w:rPr>
          <w:b/>
          <w:szCs w:val="22"/>
          <w:lang w:eastAsia="en-US"/>
        </w:rPr>
        <w:t xml:space="preserve">3 </w:t>
      </w:r>
      <w:r w:rsidRPr="001F2B72">
        <w:rPr>
          <w:b/>
          <w:szCs w:val="22"/>
          <w:lang w:eastAsia="en-US"/>
        </w:rPr>
        <w:t xml:space="preserve">ml otopina za injekciju </w:t>
      </w:r>
    </w:p>
    <w:p w14:paraId="67EEF098" w14:textId="77777777" w:rsidR="00196CF9" w:rsidRPr="001F2B72" w:rsidRDefault="00196CF9" w:rsidP="006D61A7">
      <w:pPr>
        <w:pStyle w:val="EMEATableLeft"/>
        <w:keepNext w:val="0"/>
        <w:keepLines w:val="0"/>
        <w:numPr>
          <w:ilvl w:val="12"/>
          <w:numId w:val="0"/>
        </w:numPr>
        <w:tabs>
          <w:tab w:val="left" w:pos="567"/>
        </w:tabs>
        <w:jc w:val="center"/>
        <w:rPr>
          <w:szCs w:val="22"/>
          <w:lang w:eastAsia="en-US"/>
        </w:rPr>
      </w:pPr>
      <w:r w:rsidRPr="001F2B72">
        <w:rPr>
          <w:szCs w:val="22"/>
          <w:lang w:eastAsia="en-US"/>
        </w:rPr>
        <w:t>fondaparinuksnatrij</w:t>
      </w:r>
    </w:p>
    <w:p w14:paraId="570C4BF1" w14:textId="77777777" w:rsidR="008E0204" w:rsidRPr="001F2B72" w:rsidRDefault="008E0204" w:rsidP="006D61A7">
      <w:pPr>
        <w:tabs>
          <w:tab w:val="left" w:pos="567"/>
        </w:tabs>
        <w:ind w:right="-2"/>
        <w:rPr>
          <w:sz w:val="22"/>
          <w:szCs w:val="22"/>
        </w:rPr>
      </w:pPr>
    </w:p>
    <w:p w14:paraId="0DCA423B" w14:textId="77777777" w:rsidR="00196CF9" w:rsidRPr="001F2B72" w:rsidRDefault="00196CF9" w:rsidP="006D61A7">
      <w:pPr>
        <w:rPr>
          <w:b/>
          <w:sz w:val="22"/>
          <w:szCs w:val="22"/>
        </w:rPr>
      </w:pPr>
      <w:r w:rsidRPr="001F2B72">
        <w:rPr>
          <w:b/>
          <w:sz w:val="22"/>
          <w:szCs w:val="22"/>
        </w:rPr>
        <w:t>Pažljivo pročitajte cijelu uputu prije nego počnete primjenjivati ovaj lijek</w:t>
      </w:r>
      <w:r w:rsidR="00753240" w:rsidRPr="001F2B72">
        <w:rPr>
          <w:b/>
          <w:sz w:val="22"/>
          <w:szCs w:val="22"/>
        </w:rPr>
        <w:t xml:space="preserve"> jer sadrži Vama važne podatke</w:t>
      </w:r>
      <w:r w:rsidRPr="001F2B72">
        <w:rPr>
          <w:b/>
          <w:sz w:val="22"/>
          <w:szCs w:val="22"/>
        </w:rPr>
        <w:t>.</w:t>
      </w:r>
    </w:p>
    <w:p w14:paraId="235B9792" w14:textId="77777777" w:rsidR="00196CF9" w:rsidRPr="001F2B72" w:rsidRDefault="00196CF9" w:rsidP="006D61A7">
      <w:pPr>
        <w:numPr>
          <w:ilvl w:val="0"/>
          <w:numId w:val="27"/>
        </w:numPr>
        <w:ind w:left="567" w:hanging="567"/>
        <w:rPr>
          <w:sz w:val="22"/>
          <w:szCs w:val="22"/>
        </w:rPr>
      </w:pPr>
      <w:r w:rsidRPr="001F2B72">
        <w:rPr>
          <w:sz w:val="22"/>
          <w:szCs w:val="22"/>
        </w:rPr>
        <w:t>Sačuvajte ovu uputu. Možda ćete j</w:t>
      </w:r>
      <w:r w:rsidR="00753240" w:rsidRPr="001F2B72">
        <w:rPr>
          <w:sz w:val="22"/>
          <w:szCs w:val="22"/>
        </w:rPr>
        <w:t>e</w:t>
      </w:r>
      <w:r w:rsidRPr="001F2B72">
        <w:rPr>
          <w:sz w:val="22"/>
          <w:szCs w:val="22"/>
        </w:rPr>
        <w:t xml:space="preserve"> trebati ponovno pročitati.</w:t>
      </w:r>
    </w:p>
    <w:p w14:paraId="0BD2701E" w14:textId="77777777" w:rsidR="00196CF9" w:rsidRPr="001F2B72" w:rsidRDefault="00517AAD" w:rsidP="006D61A7">
      <w:pPr>
        <w:numPr>
          <w:ilvl w:val="0"/>
          <w:numId w:val="27"/>
        </w:numPr>
        <w:ind w:left="567" w:hanging="567"/>
        <w:rPr>
          <w:sz w:val="22"/>
          <w:szCs w:val="22"/>
        </w:rPr>
      </w:pPr>
      <w:r w:rsidRPr="001F2B72">
        <w:rPr>
          <w:sz w:val="22"/>
          <w:szCs w:val="22"/>
        </w:rPr>
        <w:t xml:space="preserve">Ako </w:t>
      </w:r>
      <w:r w:rsidR="00196CF9" w:rsidRPr="001F2B72">
        <w:rPr>
          <w:sz w:val="22"/>
          <w:szCs w:val="22"/>
        </w:rPr>
        <w:t>imate dodatnih pitanja, obratite se svom liječniku ili ljekarniku.</w:t>
      </w:r>
    </w:p>
    <w:p w14:paraId="2323EB98" w14:textId="4BC129BE" w:rsidR="00196CF9" w:rsidRPr="001F2B72" w:rsidRDefault="00196CF9" w:rsidP="006D61A7">
      <w:pPr>
        <w:numPr>
          <w:ilvl w:val="0"/>
          <w:numId w:val="27"/>
        </w:numPr>
        <w:ind w:left="567" w:hanging="567"/>
        <w:rPr>
          <w:sz w:val="22"/>
          <w:szCs w:val="22"/>
        </w:rPr>
      </w:pPr>
      <w:r w:rsidRPr="001F2B72">
        <w:rPr>
          <w:sz w:val="22"/>
          <w:szCs w:val="22"/>
        </w:rPr>
        <w:t xml:space="preserve">Ovaj je lijek propisan samo Vama. Nemojte ga davati drugima. Može im </w:t>
      </w:r>
      <w:r w:rsidR="00753240" w:rsidRPr="001F2B72">
        <w:rPr>
          <w:sz w:val="22"/>
          <w:szCs w:val="22"/>
        </w:rPr>
        <w:t>na</w:t>
      </w:r>
      <w:r w:rsidRPr="001F2B72">
        <w:rPr>
          <w:sz w:val="22"/>
          <w:szCs w:val="22"/>
        </w:rPr>
        <w:t>š</w:t>
      </w:r>
      <w:r w:rsidR="00753240" w:rsidRPr="001F2B72">
        <w:rPr>
          <w:sz w:val="22"/>
          <w:szCs w:val="22"/>
        </w:rPr>
        <w:t>kod</w:t>
      </w:r>
      <w:r w:rsidRPr="001F2B72">
        <w:rPr>
          <w:sz w:val="22"/>
          <w:szCs w:val="22"/>
        </w:rPr>
        <w:t xml:space="preserve">iti, čak i ako </w:t>
      </w:r>
      <w:r w:rsidR="00753240" w:rsidRPr="001F2B72">
        <w:rPr>
          <w:sz w:val="22"/>
          <w:szCs w:val="22"/>
        </w:rPr>
        <w:t>su njihovi znakovi bolesti</w:t>
      </w:r>
      <w:r w:rsidRPr="001F2B72">
        <w:rPr>
          <w:sz w:val="22"/>
          <w:szCs w:val="22"/>
        </w:rPr>
        <w:t xml:space="preserve"> jednak</w:t>
      </w:r>
      <w:r w:rsidR="00753240" w:rsidRPr="001F2B72">
        <w:rPr>
          <w:sz w:val="22"/>
          <w:szCs w:val="22"/>
        </w:rPr>
        <w:t>i</w:t>
      </w:r>
      <w:r w:rsidRPr="001F2B72">
        <w:rPr>
          <w:sz w:val="22"/>
          <w:szCs w:val="22"/>
        </w:rPr>
        <w:t xml:space="preserve"> Vašima.</w:t>
      </w:r>
    </w:p>
    <w:p w14:paraId="3411DEA4" w14:textId="77777777" w:rsidR="00196CF9" w:rsidRPr="001F2B72" w:rsidRDefault="00196CF9" w:rsidP="006D61A7">
      <w:pPr>
        <w:numPr>
          <w:ilvl w:val="0"/>
          <w:numId w:val="27"/>
        </w:numPr>
        <w:ind w:left="567" w:hanging="567"/>
        <w:rPr>
          <w:sz w:val="22"/>
          <w:szCs w:val="22"/>
        </w:rPr>
      </w:pPr>
      <w:r w:rsidRPr="001F2B72">
        <w:rPr>
          <w:sz w:val="22"/>
          <w:szCs w:val="22"/>
        </w:rPr>
        <w:t xml:space="preserve">Ako primijetite bilo koju nuspojavu, potrebno je obavijestiti liječnika ili ljekarnika. </w:t>
      </w:r>
      <w:r w:rsidR="00753240" w:rsidRPr="001F2B72">
        <w:rPr>
          <w:sz w:val="22"/>
          <w:szCs w:val="22"/>
        </w:rPr>
        <w:t>To uključuje i svaku moguću nuspojavu koja nije navedena u ovoj uputi. Pogledajte</w:t>
      </w:r>
      <w:r w:rsidR="002C4BD8" w:rsidRPr="001F2B72">
        <w:rPr>
          <w:sz w:val="22"/>
          <w:szCs w:val="22"/>
        </w:rPr>
        <w:t xml:space="preserve"> dio </w:t>
      </w:r>
      <w:r w:rsidR="00753240" w:rsidRPr="001F2B72">
        <w:rPr>
          <w:sz w:val="22"/>
          <w:szCs w:val="22"/>
        </w:rPr>
        <w:t>4.</w:t>
      </w:r>
    </w:p>
    <w:p w14:paraId="2C970ACD" w14:textId="77777777" w:rsidR="00196CF9" w:rsidRPr="001F2B72" w:rsidRDefault="00196CF9" w:rsidP="006D61A7">
      <w:pPr>
        <w:rPr>
          <w:sz w:val="22"/>
          <w:szCs w:val="22"/>
        </w:rPr>
      </w:pPr>
    </w:p>
    <w:p w14:paraId="3986306B" w14:textId="77777777" w:rsidR="00196CF9" w:rsidRPr="001F2B72" w:rsidRDefault="00753240" w:rsidP="006D61A7">
      <w:pPr>
        <w:rPr>
          <w:b/>
          <w:sz w:val="22"/>
          <w:szCs w:val="22"/>
        </w:rPr>
      </w:pPr>
      <w:r w:rsidRPr="001F2B72">
        <w:rPr>
          <w:b/>
          <w:sz w:val="22"/>
          <w:szCs w:val="22"/>
        </w:rPr>
        <w:t>Što se nalazi u ovoj u</w:t>
      </w:r>
      <w:r w:rsidR="00196CF9" w:rsidRPr="001F2B72">
        <w:rPr>
          <w:b/>
          <w:sz w:val="22"/>
          <w:szCs w:val="22"/>
        </w:rPr>
        <w:t>put</w:t>
      </w:r>
      <w:r w:rsidRPr="001F2B72">
        <w:rPr>
          <w:b/>
          <w:sz w:val="22"/>
          <w:szCs w:val="22"/>
        </w:rPr>
        <w:t>i</w:t>
      </w:r>
      <w:r w:rsidR="00196CF9" w:rsidRPr="001F2B72">
        <w:rPr>
          <w:b/>
          <w:sz w:val="22"/>
          <w:szCs w:val="22"/>
        </w:rPr>
        <w:t>:</w:t>
      </w:r>
    </w:p>
    <w:p w14:paraId="6BFC3975" w14:textId="77777777" w:rsidR="00196CF9" w:rsidRPr="001F2B72" w:rsidRDefault="0060010B" w:rsidP="00656E85">
      <w:pPr>
        <w:tabs>
          <w:tab w:val="left" w:pos="567"/>
        </w:tabs>
        <w:ind w:left="567" w:hanging="567"/>
        <w:rPr>
          <w:b/>
          <w:sz w:val="22"/>
          <w:szCs w:val="22"/>
        </w:rPr>
      </w:pPr>
      <w:r w:rsidRPr="001F2B72">
        <w:rPr>
          <w:b/>
          <w:sz w:val="22"/>
          <w:szCs w:val="22"/>
        </w:rPr>
        <w:t>1.</w:t>
      </w:r>
      <w:r w:rsidRPr="001F2B72">
        <w:rPr>
          <w:b/>
          <w:sz w:val="22"/>
          <w:szCs w:val="22"/>
        </w:rPr>
        <w:tab/>
      </w:r>
      <w:r w:rsidR="00196CF9" w:rsidRPr="001F2B72">
        <w:rPr>
          <w:b/>
          <w:sz w:val="22"/>
          <w:szCs w:val="22"/>
        </w:rPr>
        <w:t>Što je Arixtra i za što se koristi</w:t>
      </w:r>
    </w:p>
    <w:p w14:paraId="46352D5F" w14:textId="77777777" w:rsidR="00196CF9" w:rsidRPr="001F2B72" w:rsidRDefault="0060010B" w:rsidP="00656E85">
      <w:pPr>
        <w:tabs>
          <w:tab w:val="left" w:pos="567"/>
        </w:tabs>
        <w:ind w:left="567" w:hanging="567"/>
        <w:rPr>
          <w:b/>
          <w:sz w:val="22"/>
          <w:szCs w:val="22"/>
        </w:rPr>
      </w:pPr>
      <w:r w:rsidRPr="001F2B72">
        <w:rPr>
          <w:b/>
          <w:sz w:val="22"/>
          <w:szCs w:val="22"/>
        </w:rPr>
        <w:t>2.</w:t>
      </w:r>
      <w:r w:rsidRPr="001F2B72">
        <w:rPr>
          <w:b/>
          <w:sz w:val="22"/>
          <w:szCs w:val="22"/>
        </w:rPr>
        <w:tab/>
      </w:r>
      <w:r w:rsidR="00753240" w:rsidRPr="001F2B72">
        <w:rPr>
          <w:b/>
          <w:sz w:val="22"/>
          <w:szCs w:val="22"/>
        </w:rPr>
        <w:t>Što morate znati p</w:t>
      </w:r>
      <w:r w:rsidR="00196CF9" w:rsidRPr="001F2B72">
        <w:rPr>
          <w:b/>
          <w:sz w:val="22"/>
          <w:szCs w:val="22"/>
        </w:rPr>
        <w:t xml:space="preserve">rije nego počnete primjenjivati </w:t>
      </w:r>
      <w:r w:rsidR="00EC64F2" w:rsidRPr="001F2B72">
        <w:rPr>
          <w:b/>
          <w:sz w:val="22"/>
          <w:szCs w:val="22"/>
        </w:rPr>
        <w:t xml:space="preserve">lijek </w:t>
      </w:r>
      <w:r w:rsidR="00196CF9" w:rsidRPr="001F2B72">
        <w:rPr>
          <w:b/>
          <w:sz w:val="22"/>
          <w:szCs w:val="22"/>
        </w:rPr>
        <w:t>Arixtr</w:t>
      </w:r>
      <w:r w:rsidR="00EC64F2" w:rsidRPr="001F2B72">
        <w:rPr>
          <w:b/>
          <w:sz w:val="22"/>
          <w:szCs w:val="22"/>
        </w:rPr>
        <w:t>a</w:t>
      </w:r>
    </w:p>
    <w:p w14:paraId="011A76B3" w14:textId="77002AF1" w:rsidR="00196CF9" w:rsidRPr="001F2B72" w:rsidRDefault="0060010B" w:rsidP="00656E85">
      <w:pPr>
        <w:tabs>
          <w:tab w:val="left" w:pos="567"/>
        </w:tabs>
        <w:ind w:left="567" w:hanging="567"/>
        <w:rPr>
          <w:b/>
          <w:sz w:val="22"/>
          <w:szCs w:val="22"/>
        </w:rPr>
      </w:pPr>
      <w:r w:rsidRPr="001F2B72">
        <w:rPr>
          <w:b/>
          <w:sz w:val="22"/>
          <w:szCs w:val="22"/>
        </w:rPr>
        <w:t>3.</w:t>
      </w:r>
      <w:r w:rsidRPr="001F2B72">
        <w:rPr>
          <w:b/>
          <w:sz w:val="22"/>
          <w:szCs w:val="22"/>
        </w:rPr>
        <w:tab/>
      </w:r>
      <w:r w:rsidR="00196CF9" w:rsidRPr="001F2B72">
        <w:rPr>
          <w:b/>
          <w:sz w:val="22"/>
          <w:szCs w:val="22"/>
        </w:rPr>
        <w:t xml:space="preserve">Kako primjenjivati </w:t>
      </w:r>
      <w:r w:rsidR="00EC64F2" w:rsidRPr="001F2B72">
        <w:rPr>
          <w:b/>
          <w:sz w:val="22"/>
          <w:szCs w:val="22"/>
        </w:rPr>
        <w:t>lijek Arixtra</w:t>
      </w:r>
    </w:p>
    <w:p w14:paraId="6F4854B1" w14:textId="77777777" w:rsidR="00196CF9" w:rsidRPr="001F2B72" w:rsidRDefault="0060010B" w:rsidP="00656E85">
      <w:pPr>
        <w:tabs>
          <w:tab w:val="left" w:pos="567"/>
        </w:tabs>
        <w:ind w:left="567" w:hanging="567"/>
        <w:rPr>
          <w:b/>
          <w:sz w:val="22"/>
          <w:szCs w:val="22"/>
        </w:rPr>
      </w:pPr>
      <w:r w:rsidRPr="001F2B72">
        <w:rPr>
          <w:b/>
          <w:sz w:val="22"/>
          <w:szCs w:val="22"/>
        </w:rPr>
        <w:t>4.</w:t>
      </w:r>
      <w:r w:rsidRPr="001F2B72">
        <w:rPr>
          <w:b/>
          <w:sz w:val="22"/>
          <w:szCs w:val="22"/>
        </w:rPr>
        <w:tab/>
      </w:r>
      <w:r w:rsidR="00196CF9" w:rsidRPr="001F2B72">
        <w:rPr>
          <w:b/>
          <w:sz w:val="22"/>
          <w:szCs w:val="22"/>
        </w:rPr>
        <w:t>Moguće nuspojave</w:t>
      </w:r>
    </w:p>
    <w:p w14:paraId="44E5F5D3" w14:textId="77777777" w:rsidR="00196CF9" w:rsidRPr="001F2B72" w:rsidRDefault="0060010B" w:rsidP="00656E85">
      <w:pPr>
        <w:tabs>
          <w:tab w:val="left" w:pos="567"/>
        </w:tabs>
        <w:ind w:left="567" w:hanging="567"/>
        <w:rPr>
          <w:b/>
          <w:sz w:val="22"/>
          <w:szCs w:val="22"/>
        </w:rPr>
      </w:pPr>
      <w:r w:rsidRPr="001F2B72">
        <w:rPr>
          <w:b/>
          <w:sz w:val="22"/>
          <w:szCs w:val="22"/>
        </w:rPr>
        <w:t>5.</w:t>
      </w:r>
      <w:r w:rsidRPr="001F2B72">
        <w:rPr>
          <w:b/>
          <w:sz w:val="22"/>
          <w:szCs w:val="22"/>
        </w:rPr>
        <w:tab/>
      </w:r>
      <w:r w:rsidR="00196CF9" w:rsidRPr="001F2B72">
        <w:rPr>
          <w:b/>
          <w:sz w:val="22"/>
          <w:szCs w:val="22"/>
        </w:rPr>
        <w:t xml:space="preserve">Kako čuvati </w:t>
      </w:r>
      <w:r w:rsidR="00EC64F2" w:rsidRPr="001F2B72">
        <w:rPr>
          <w:b/>
          <w:sz w:val="22"/>
          <w:szCs w:val="22"/>
        </w:rPr>
        <w:t>lijek Arixtra</w:t>
      </w:r>
    </w:p>
    <w:p w14:paraId="451477D8" w14:textId="77777777" w:rsidR="00196CF9" w:rsidRPr="001F2B72" w:rsidRDefault="0060010B" w:rsidP="00656E85">
      <w:pPr>
        <w:tabs>
          <w:tab w:val="left" w:pos="567"/>
        </w:tabs>
        <w:ind w:left="567" w:hanging="567"/>
        <w:rPr>
          <w:b/>
          <w:sz w:val="22"/>
          <w:szCs w:val="22"/>
        </w:rPr>
      </w:pPr>
      <w:r w:rsidRPr="001F2B72">
        <w:rPr>
          <w:b/>
          <w:sz w:val="22"/>
          <w:szCs w:val="22"/>
        </w:rPr>
        <w:t>6.</w:t>
      </w:r>
      <w:r w:rsidRPr="001F2B72">
        <w:rPr>
          <w:b/>
          <w:sz w:val="22"/>
          <w:szCs w:val="22"/>
        </w:rPr>
        <w:tab/>
      </w:r>
      <w:r w:rsidR="00753240" w:rsidRPr="001F2B72">
        <w:rPr>
          <w:b/>
          <w:sz w:val="22"/>
          <w:szCs w:val="22"/>
        </w:rPr>
        <w:t>Sadržaj pakiranja i druge</w:t>
      </w:r>
      <w:r w:rsidR="00196CF9" w:rsidRPr="001F2B72">
        <w:rPr>
          <w:b/>
          <w:sz w:val="22"/>
          <w:szCs w:val="22"/>
        </w:rPr>
        <w:t xml:space="preserve"> informacije</w:t>
      </w:r>
    </w:p>
    <w:p w14:paraId="3D466B4A" w14:textId="77777777" w:rsidR="00196CF9" w:rsidRPr="001F2B72" w:rsidRDefault="00196CF9" w:rsidP="006D61A7">
      <w:pPr>
        <w:tabs>
          <w:tab w:val="left" w:pos="567"/>
        </w:tabs>
        <w:ind w:right="-2"/>
        <w:rPr>
          <w:sz w:val="22"/>
          <w:szCs w:val="22"/>
        </w:rPr>
      </w:pPr>
    </w:p>
    <w:p w14:paraId="518EDD35" w14:textId="77777777" w:rsidR="00196CF9" w:rsidRPr="001F2B72" w:rsidRDefault="00196CF9" w:rsidP="006D61A7">
      <w:pPr>
        <w:numPr>
          <w:ilvl w:val="12"/>
          <w:numId w:val="0"/>
        </w:numPr>
        <w:tabs>
          <w:tab w:val="left" w:pos="567"/>
        </w:tabs>
        <w:ind w:left="567" w:right="-2" w:hanging="567"/>
        <w:rPr>
          <w:b/>
          <w:sz w:val="22"/>
          <w:szCs w:val="22"/>
        </w:rPr>
      </w:pPr>
    </w:p>
    <w:p w14:paraId="70C92699" w14:textId="77777777" w:rsidR="00196CF9" w:rsidRPr="001F2B72" w:rsidRDefault="00196CF9" w:rsidP="00656E85">
      <w:pPr>
        <w:keepNext/>
        <w:numPr>
          <w:ilvl w:val="12"/>
          <w:numId w:val="0"/>
        </w:numPr>
        <w:ind w:left="567" w:hanging="567"/>
        <w:rPr>
          <w:sz w:val="22"/>
          <w:szCs w:val="22"/>
        </w:rPr>
      </w:pPr>
      <w:r w:rsidRPr="001F2B72">
        <w:rPr>
          <w:b/>
          <w:sz w:val="22"/>
          <w:szCs w:val="22"/>
        </w:rPr>
        <w:t>1.</w:t>
      </w:r>
      <w:r w:rsidRPr="001F2B72">
        <w:rPr>
          <w:b/>
          <w:sz w:val="22"/>
          <w:szCs w:val="22"/>
        </w:rPr>
        <w:tab/>
      </w:r>
      <w:r w:rsidR="00753240" w:rsidRPr="001F2B72">
        <w:rPr>
          <w:b/>
          <w:sz w:val="22"/>
          <w:szCs w:val="22"/>
        </w:rPr>
        <w:t>Što je Arixtra i za</w:t>
      </w:r>
      <w:r w:rsidR="00314C72" w:rsidRPr="001F2B72">
        <w:rPr>
          <w:b/>
          <w:sz w:val="22"/>
          <w:szCs w:val="22"/>
        </w:rPr>
        <w:t xml:space="preserve"> </w:t>
      </w:r>
      <w:r w:rsidR="00753240" w:rsidRPr="001F2B72">
        <w:rPr>
          <w:b/>
          <w:sz w:val="22"/>
          <w:szCs w:val="22"/>
        </w:rPr>
        <w:t>što se koristi</w:t>
      </w:r>
    </w:p>
    <w:p w14:paraId="6FDAAE72" w14:textId="77777777" w:rsidR="00196CF9" w:rsidRPr="001F2B72" w:rsidRDefault="00196CF9" w:rsidP="006D61A7">
      <w:pPr>
        <w:keepNext/>
        <w:numPr>
          <w:ilvl w:val="12"/>
          <w:numId w:val="0"/>
        </w:numPr>
        <w:tabs>
          <w:tab w:val="left" w:pos="567"/>
        </w:tabs>
        <w:ind w:right="-2"/>
        <w:rPr>
          <w:sz w:val="22"/>
          <w:szCs w:val="22"/>
        </w:rPr>
      </w:pPr>
    </w:p>
    <w:p w14:paraId="336336CA" w14:textId="77777777" w:rsidR="00196CF9" w:rsidRPr="001F2B72" w:rsidRDefault="00196CF9" w:rsidP="006D61A7">
      <w:pPr>
        <w:pStyle w:val="BodyText3"/>
        <w:spacing w:line="240" w:lineRule="auto"/>
        <w:jc w:val="left"/>
        <w:rPr>
          <w:b w:val="0"/>
          <w:szCs w:val="22"/>
          <w:lang w:val="hr-HR"/>
        </w:rPr>
      </w:pPr>
      <w:r w:rsidRPr="001F2B72">
        <w:rPr>
          <w:i w:val="0"/>
          <w:szCs w:val="22"/>
          <w:lang w:val="hr-HR"/>
        </w:rPr>
        <w:t>Arixtra je lijek koji pomaže pri sprječavanju stvaranja ugrušaka u krvnim žilama</w:t>
      </w:r>
      <w:r w:rsidRPr="001F2B72">
        <w:rPr>
          <w:b w:val="0"/>
          <w:i w:val="0"/>
          <w:szCs w:val="22"/>
          <w:lang w:val="hr-HR"/>
        </w:rPr>
        <w:t xml:space="preserve"> (</w:t>
      </w:r>
      <w:r w:rsidRPr="001F2B72">
        <w:rPr>
          <w:b w:val="0"/>
          <w:szCs w:val="22"/>
          <w:lang w:val="hr-HR"/>
        </w:rPr>
        <w:t xml:space="preserve">lijek iz skupine antitrombotika). </w:t>
      </w:r>
    </w:p>
    <w:p w14:paraId="0039A21A" w14:textId="77777777" w:rsidR="008E0204" w:rsidRPr="001F2B72" w:rsidRDefault="008E0204" w:rsidP="006D61A7">
      <w:pPr>
        <w:pStyle w:val="BodyText3"/>
        <w:spacing w:line="240" w:lineRule="auto"/>
        <w:jc w:val="left"/>
        <w:rPr>
          <w:b w:val="0"/>
          <w:szCs w:val="22"/>
          <w:lang w:val="hr-HR"/>
        </w:rPr>
      </w:pPr>
    </w:p>
    <w:p w14:paraId="3E0C7432" w14:textId="77777777" w:rsidR="00196CF9" w:rsidRPr="001F2B72" w:rsidRDefault="00196CF9" w:rsidP="006D61A7">
      <w:pPr>
        <w:pStyle w:val="BodyText3"/>
        <w:spacing w:line="240" w:lineRule="auto"/>
        <w:jc w:val="left"/>
        <w:rPr>
          <w:b w:val="0"/>
          <w:i w:val="0"/>
          <w:szCs w:val="22"/>
          <w:lang w:val="hr-HR"/>
        </w:rPr>
      </w:pPr>
      <w:r w:rsidRPr="001F2B72">
        <w:rPr>
          <w:b w:val="0"/>
          <w:i w:val="0"/>
          <w:szCs w:val="22"/>
          <w:lang w:val="hr-HR"/>
        </w:rPr>
        <w:t xml:space="preserve">Arixtra sadržava fondaparinuksnatrij, sintetički spoj koji ometa djelovanje faktora zgrušavanja Xa </w:t>
      </w:r>
      <w:r w:rsidR="002B147C" w:rsidRPr="001F2B72">
        <w:rPr>
          <w:b w:val="0"/>
          <w:i w:val="0"/>
          <w:szCs w:val="22"/>
          <w:lang w:val="hr-HR"/>
        </w:rPr>
        <w:t>(„deset-A</w:t>
      </w:r>
      <w:r w:rsidR="008E0204" w:rsidRPr="001F2B72">
        <w:rPr>
          <w:b w:val="0"/>
          <w:i w:val="0"/>
          <w:szCs w:val="22"/>
          <w:lang w:val="hr-HR"/>
        </w:rPr>
        <w:t xml:space="preserve">“) </w:t>
      </w:r>
      <w:r w:rsidRPr="001F2B72">
        <w:rPr>
          <w:b w:val="0"/>
          <w:i w:val="0"/>
          <w:szCs w:val="22"/>
          <w:lang w:val="hr-HR"/>
        </w:rPr>
        <w:t>u krvi, te time sprječava nastanak neželjenih krvnih ugrušaka (</w:t>
      </w:r>
      <w:r w:rsidRPr="001F2B72">
        <w:rPr>
          <w:b w:val="0"/>
          <w:szCs w:val="22"/>
          <w:lang w:val="hr-HR"/>
        </w:rPr>
        <w:t>tromboze</w:t>
      </w:r>
      <w:r w:rsidRPr="001F2B72">
        <w:rPr>
          <w:b w:val="0"/>
          <w:i w:val="0"/>
          <w:szCs w:val="22"/>
          <w:lang w:val="hr-HR"/>
        </w:rPr>
        <w:t xml:space="preserve">) u krvnim žilama. </w:t>
      </w:r>
    </w:p>
    <w:p w14:paraId="7ED27735" w14:textId="77777777" w:rsidR="00196CF9" w:rsidRPr="001F2B72" w:rsidRDefault="00196CF9" w:rsidP="006D61A7">
      <w:pPr>
        <w:pStyle w:val="EndnoteText"/>
        <w:rPr>
          <w:strike/>
          <w:szCs w:val="22"/>
          <w:lang w:val="hr-HR"/>
        </w:rPr>
      </w:pPr>
    </w:p>
    <w:p w14:paraId="6B341AB2" w14:textId="77777777" w:rsidR="00196CF9" w:rsidRPr="001F2B72" w:rsidRDefault="00196CF9" w:rsidP="006D61A7">
      <w:pPr>
        <w:pStyle w:val="BodyText2"/>
        <w:keepNext/>
        <w:spacing w:line="240" w:lineRule="auto"/>
        <w:jc w:val="left"/>
        <w:rPr>
          <w:szCs w:val="22"/>
          <w:lang w:val="hr-HR"/>
        </w:rPr>
      </w:pPr>
      <w:r w:rsidRPr="001F2B72">
        <w:rPr>
          <w:szCs w:val="22"/>
          <w:lang w:val="hr-HR"/>
        </w:rPr>
        <w:t>Arixtra se koristi:</w:t>
      </w:r>
    </w:p>
    <w:p w14:paraId="48F114FA" w14:textId="77777777" w:rsidR="00196CF9" w:rsidRPr="001F2B72" w:rsidRDefault="00196CF9" w:rsidP="00656E85">
      <w:pPr>
        <w:pStyle w:val="BodyText2"/>
        <w:numPr>
          <w:ilvl w:val="0"/>
          <w:numId w:val="28"/>
        </w:numPr>
        <w:tabs>
          <w:tab w:val="clear" w:pos="4536"/>
        </w:tabs>
        <w:spacing w:line="240" w:lineRule="auto"/>
        <w:ind w:left="567" w:hanging="567"/>
        <w:jc w:val="left"/>
        <w:rPr>
          <w:b w:val="0"/>
          <w:szCs w:val="22"/>
          <w:lang w:val="hr-HR"/>
        </w:rPr>
      </w:pPr>
      <w:r w:rsidRPr="001F2B72">
        <w:rPr>
          <w:b w:val="0"/>
          <w:szCs w:val="22"/>
          <w:lang w:val="hr-HR"/>
        </w:rPr>
        <w:t>za sprječavanje stvaranja ugrušaka krvi u krvnim žilama nogu ili pluća nakon ortopedske operacije, npr. operacije kuka ili koljena, ili nakon operacije u trbušnoj šupljini</w:t>
      </w:r>
    </w:p>
    <w:p w14:paraId="63BE8D77" w14:textId="77777777" w:rsidR="00196CF9" w:rsidRPr="001F2B72" w:rsidRDefault="00196CF9" w:rsidP="00656E85">
      <w:pPr>
        <w:pStyle w:val="BodyText2"/>
        <w:numPr>
          <w:ilvl w:val="0"/>
          <w:numId w:val="28"/>
        </w:numPr>
        <w:tabs>
          <w:tab w:val="clear" w:pos="4536"/>
        </w:tabs>
        <w:spacing w:line="240" w:lineRule="auto"/>
        <w:ind w:left="567" w:hanging="567"/>
        <w:jc w:val="left"/>
        <w:rPr>
          <w:b w:val="0"/>
          <w:szCs w:val="22"/>
          <w:lang w:val="hr-HR"/>
        </w:rPr>
      </w:pPr>
      <w:r w:rsidRPr="001F2B72">
        <w:rPr>
          <w:b w:val="0"/>
          <w:szCs w:val="22"/>
          <w:lang w:val="hr-HR"/>
        </w:rPr>
        <w:t>za sprječavanje nastanka ugrušaka tijekom i neposredno nakon razdoblja ograničene pokretljivosti zbog neke akutne bolesti</w:t>
      </w:r>
    </w:p>
    <w:p w14:paraId="2045F57C" w14:textId="77777777" w:rsidR="00196CF9" w:rsidRPr="001F2B72" w:rsidRDefault="00196CF9" w:rsidP="00656E85">
      <w:pPr>
        <w:pStyle w:val="BodyText2"/>
        <w:numPr>
          <w:ilvl w:val="0"/>
          <w:numId w:val="28"/>
        </w:numPr>
        <w:tabs>
          <w:tab w:val="clear" w:pos="4536"/>
        </w:tabs>
        <w:spacing w:line="240" w:lineRule="auto"/>
        <w:ind w:left="567" w:hanging="567"/>
        <w:jc w:val="left"/>
        <w:rPr>
          <w:b w:val="0"/>
          <w:szCs w:val="22"/>
          <w:lang w:val="hr-HR"/>
        </w:rPr>
      </w:pPr>
      <w:r w:rsidRPr="001F2B72">
        <w:rPr>
          <w:b w:val="0"/>
          <w:szCs w:val="22"/>
          <w:lang w:val="hr-HR"/>
        </w:rPr>
        <w:t>za liječenje ugrušaka u venama koje se nalaze neposredno ispod površine kože donjih udova (</w:t>
      </w:r>
      <w:r w:rsidRPr="001F2B72">
        <w:rPr>
          <w:b w:val="0"/>
          <w:i/>
          <w:szCs w:val="22"/>
          <w:lang w:val="hr-HR"/>
        </w:rPr>
        <w:t>površinska venska tromboza</w:t>
      </w:r>
      <w:r w:rsidR="00884B49" w:rsidRPr="001F2B72">
        <w:rPr>
          <w:b w:val="0"/>
          <w:szCs w:val="22"/>
          <w:lang w:val="hr-HR"/>
        </w:rPr>
        <w:t>)</w:t>
      </w:r>
    </w:p>
    <w:p w14:paraId="36E75510" w14:textId="77777777" w:rsidR="00196CF9" w:rsidRPr="001F2B72" w:rsidRDefault="00196CF9" w:rsidP="006D61A7">
      <w:pPr>
        <w:pStyle w:val="BodyText2"/>
        <w:spacing w:line="240" w:lineRule="auto"/>
        <w:rPr>
          <w:b w:val="0"/>
          <w:szCs w:val="22"/>
          <w:lang w:val="hr-HR"/>
        </w:rPr>
      </w:pPr>
    </w:p>
    <w:p w14:paraId="63B7176F" w14:textId="77777777" w:rsidR="00196CF9" w:rsidRPr="001F2B72" w:rsidRDefault="00196CF9" w:rsidP="006D61A7">
      <w:pPr>
        <w:numPr>
          <w:ilvl w:val="12"/>
          <w:numId w:val="0"/>
        </w:numPr>
        <w:tabs>
          <w:tab w:val="left" w:pos="567"/>
        </w:tabs>
        <w:ind w:right="-2"/>
        <w:rPr>
          <w:sz w:val="22"/>
          <w:szCs w:val="22"/>
        </w:rPr>
      </w:pPr>
    </w:p>
    <w:p w14:paraId="020AE840" w14:textId="77777777" w:rsidR="00196CF9" w:rsidRPr="001F2B72" w:rsidRDefault="00196CF9" w:rsidP="00656E85">
      <w:pPr>
        <w:keepNext/>
        <w:numPr>
          <w:ilvl w:val="12"/>
          <w:numId w:val="0"/>
        </w:numPr>
        <w:tabs>
          <w:tab w:val="left" w:pos="567"/>
        </w:tabs>
        <w:ind w:left="567" w:hanging="567"/>
        <w:rPr>
          <w:sz w:val="22"/>
          <w:szCs w:val="22"/>
        </w:rPr>
      </w:pPr>
      <w:r w:rsidRPr="001F2B72">
        <w:rPr>
          <w:b/>
          <w:sz w:val="22"/>
          <w:szCs w:val="22"/>
        </w:rPr>
        <w:t>2.</w:t>
      </w:r>
      <w:r w:rsidRPr="001F2B72">
        <w:rPr>
          <w:b/>
          <w:sz w:val="22"/>
          <w:szCs w:val="22"/>
        </w:rPr>
        <w:tab/>
      </w:r>
      <w:r w:rsidR="00753240" w:rsidRPr="001F2B72">
        <w:rPr>
          <w:b/>
          <w:sz w:val="22"/>
          <w:szCs w:val="22"/>
        </w:rPr>
        <w:t>Što morate znati prije nego počnete primjenjivati</w:t>
      </w:r>
      <w:r w:rsidRPr="001F2B72">
        <w:rPr>
          <w:b/>
          <w:sz w:val="22"/>
          <w:szCs w:val="22"/>
        </w:rPr>
        <w:t xml:space="preserve"> </w:t>
      </w:r>
      <w:r w:rsidR="00EC64F2" w:rsidRPr="001F2B72">
        <w:rPr>
          <w:b/>
          <w:sz w:val="22"/>
          <w:szCs w:val="22"/>
        </w:rPr>
        <w:t>lijek Arixtra</w:t>
      </w:r>
    </w:p>
    <w:p w14:paraId="777C9A71" w14:textId="77777777" w:rsidR="00196CF9" w:rsidRPr="001F2B72" w:rsidRDefault="00196CF9" w:rsidP="006D61A7">
      <w:pPr>
        <w:keepNext/>
        <w:numPr>
          <w:ilvl w:val="12"/>
          <w:numId w:val="0"/>
        </w:numPr>
        <w:tabs>
          <w:tab w:val="left" w:pos="567"/>
        </w:tabs>
        <w:ind w:right="-2"/>
        <w:rPr>
          <w:sz w:val="22"/>
          <w:szCs w:val="22"/>
        </w:rPr>
      </w:pPr>
    </w:p>
    <w:p w14:paraId="023DCDEE" w14:textId="77777777" w:rsidR="00196CF9" w:rsidRPr="001F2B72" w:rsidRDefault="00196CF9" w:rsidP="006D61A7">
      <w:pPr>
        <w:keepNext/>
        <w:tabs>
          <w:tab w:val="left" w:pos="567"/>
        </w:tabs>
        <w:ind w:right="-2"/>
        <w:rPr>
          <w:b/>
          <w:sz w:val="22"/>
          <w:szCs w:val="22"/>
        </w:rPr>
      </w:pPr>
      <w:r w:rsidRPr="001F2B72">
        <w:rPr>
          <w:b/>
          <w:sz w:val="22"/>
          <w:szCs w:val="22"/>
        </w:rPr>
        <w:t xml:space="preserve">Nemojte primjenjivati </w:t>
      </w:r>
      <w:r w:rsidR="00EC64F2" w:rsidRPr="001F2B72">
        <w:rPr>
          <w:b/>
          <w:sz w:val="22"/>
          <w:szCs w:val="22"/>
        </w:rPr>
        <w:t>lijek Arixtra</w:t>
      </w:r>
      <w:r w:rsidRPr="001F2B72">
        <w:rPr>
          <w:b/>
          <w:sz w:val="22"/>
          <w:szCs w:val="22"/>
        </w:rPr>
        <w:t xml:space="preserve">: </w:t>
      </w:r>
    </w:p>
    <w:p w14:paraId="1811C4A8" w14:textId="77777777" w:rsidR="00196CF9" w:rsidRPr="001F2B72" w:rsidRDefault="00196CF9" w:rsidP="006D61A7">
      <w:pPr>
        <w:numPr>
          <w:ilvl w:val="0"/>
          <w:numId w:val="18"/>
        </w:numPr>
        <w:tabs>
          <w:tab w:val="clear" w:pos="360"/>
          <w:tab w:val="left" w:pos="567"/>
        </w:tabs>
        <w:ind w:left="567" w:hanging="567"/>
        <w:rPr>
          <w:sz w:val="22"/>
          <w:szCs w:val="22"/>
        </w:rPr>
      </w:pPr>
      <w:r w:rsidRPr="001F2B72">
        <w:rPr>
          <w:b/>
          <w:sz w:val="22"/>
          <w:szCs w:val="22"/>
        </w:rPr>
        <w:t>ako ste alergični</w:t>
      </w:r>
      <w:r w:rsidRPr="001F2B72">
        <w:rPr>
          <w:sz w:val="22"/>
          <w:szCs w:val="22"/>
        </w:rPr>
        <w:t xml:space="preserve"> na fondaparinuksnatrij ili </w:t>
      </w:r>
      <w:r w:rsidR="00753240" w:rsidRPr="001F2B72">
        <w:rPr>
          <w:sz w:val="22"/>
          <w:szCs w:val="22"/>
        </w:rPr>
        <w:t>neki drugi sastojak ovog</w:t>
      </w:r>
      <w:r w:rsidRPr="001F2B72">
        <w:rPr>
          <w:sz w:val="22"/>
          <w:szCs w:val="22"/>
        </w:rPr>
        <w:t xml:space="preserve"> lijeka</w:t>
      </w:r>
      <w:r w:rsidR="00753240" w:rsidRPr="001F2B72">
        <w:rPr>
          <w:sz w:val="22"/>
          <w:szCs w:val="22"/>
        </w:rPr>
        <w:t xml:space="preserve"> (naveden u dijelu 6.)</w:t>
      </w:r>
    </w:p>
    <w:p w14:paraId="7CB2266A" w14:textId="77777777" w:rsidR="00196CF9" w:rsidRPr="001F2B72" w:rsidRDefault="00196CF9" w:rsidP="006D61A7">
      <w:pPr>
        <w:numPr>
          <w:ilvl w:val="0"/>
          <w:numId w:val="18"/>
        </w:numPr>
        <w:tabs>
          <w:tab w:val="clear" w:pos="360"/>
          <w:tab w:val="left" w:pos="567"/>
        </w:tabs>
        <w:ind w:left="567" w:hanging="567"/>
        <w:rPr>
          <w:b/>
          <w:sz w:val="22"/>
          <w:szCs w:val="22"/>
        </w:rPr>
      </w:pPr>
      <w:r w:rsidRPr="001F2B72">
        <w:rPr>
          <w:b/>
          <w:sz w:val="22"/>
          <w:szCs w:val="22"/>
        </w:rPr>
        <w:t xml:space="preserve">ako jako krvarite </w:t>
      </w:r>
    </w:p>
    <w:p w14:paraId="5978A8FE" w14:textId="77777777" w:rsidR="00196CF9" w:rsidRPr="001F2B72" w:rsidRDefault="00196CF9" w:rsidP="006D61A7">
      <w:pPr>
        <w:numPr>
          <w:ilvl w:val="0"/>
          <w:numId w:val="18"/>
        </w:numPr>
        <w:tabs>
          <w:tab w:val="clear" w:pos="360"/>
          <w:tab w:val="left" w:pos="567"/>
        </w:tabs>
        <w:ind w:left="567" w:hanging="567"/>
        <w:rPr>
          <w:b/>
          <w:sz w:val="22"/>
          <w:szCs w:val="22"/>
        </w:rPr>
      </w:pPr>
      <w:r w:rsidRPr="001F2B72">
        <w:rPr>
          <w:b/>
          <w:sz w:val="22"/>
          <w:szCs w:val="22"/>
        </w:rPr>
        <w:t xml:space="preserve">ako imate bakterijsku infekciju </w:t>
      </w:r>
      <w:r w:rsidR="00DD5DDC" w:rsidRPr="001F2B72">
        <w:rPr>
          <w:b/>
          <w:sz w:val="22"/>
          <w:szCs w:val="22"/>
        </w:rPr>
        <w:t>srca</w:t>
      </w:r>
      <w:r w:rsidRPr="001F2B72">
        <w:rPr>
          <w:b/>
          <w:sz w:val="22"/>
          <w:szCs w:val="22"/>
        </w:rPr>
        <w:t xml:space="preserve"> </w:t>
      </w:r>
    </w:p>
    <w:p w14:paraId="04F7F51D" w14:textId="77777777" w:rsidR="00196CF9" w:rsidRPr="001F2B72" w:rsidRDefault="00196CF9" w:rsidP="006D61A7">
      <w:pPr>
        <w:pStyle w:val="EndnoteText"/>
        <w:keepNext/>
        <w:numPr>
          <w:ilvl w:val="0"/>
          <w:numId w:val="18"/>
        </w:numPr>
        <w:tabs>
          <w:tab w:val="clear" w:pos="360"/>
        </w:tabs>
        <w:ind w:left="567" w:right="-2" w:hanging="567"/>
        <w:rPr>
          <w:b/>
          <w:szCs w:val="22"/>
          <w:lang w:val="hr-HR"/>
        </w:rPr>
      </w:pPr>
      <w:r w:rsidRPr="001F2B72">
        <w:rPr>
          <w:b/>
          <w:szCs w:val="22"/>
          <w:lang w:val="hr-HR"/>
        </w:rPr>
        <w:t>ako imate vrlo tešk</w:t>
      </w:r>
      <w:r w:rsidR="00E5403D" w:rsidRPr="001F2B72">
        <w:rPr>
          <w:b/>
          <w:szCs w:val="22"/>
          <w:lang w:val="hr-HR"/>
        </w:rPr>
        <w:t>u</w:t>
      </w:r>
      <w:r w:rsidRPr="001F2B72">
        <w:rPr>
          <w:b/>
          <w:szCs w:val="22"/>
          <w:lang w:val="hr-HR"/>
        </w:rPr>
        <w:t xml:space="preserve"> </w:t>
      </w:r>
      <w:r w:rsidR="00E5403D" w:rsidRPr="001F2B72">
        <w:rPr>
          <w:b/>
          <w:szCs w:val="22"/>
          <w:lang w:val="hr-HR"/>
        </w:rPr>
        <w:t xml:space="preserve">bolest </w:t>
      </w:r>
      <w:r w:rsidRPr="001F2B72">
        <w:rPr>
          <w:b/>
          <w:szCs w:val="22"/>
          <w:lang w:val="hr-HR"/>
        </w:rPr>
        <w:t>bubrega</w:t>
      </w:r>
      <w:r w:rsidR="008E0204" w:rsidRPr="001F2B72">
        <w:rPr>
          <w:b/>
          <w:szCs w:val="22"/>
          <w:lang w:val="hr-HR"/>
        </w:rPr>
        <w:t>.</w:t>
      </w:r>
      <w:r w:rsidRPr="001F2B72">
        <w:rPr>
          <w:szCs w:val="22"/>
          <w:lang w:val="hr-HR"/>
        </w:rPr>
        <w:t xml:space="preserve"> </w:t>
      </w:r>
    </w:p>
    <w:p w14:paraId="37830F09" w14:textId="40B7106A" w:rsidR="00196CF9" w:rsidRPr="001F2B72" w:rsidRDefault="008E0204" w:rsidP="006D61A7">
      <w:pPr>
        <w:keepNext/>
        <w:tabs>
          <w:tab w:val="left" w:pos="567"/>
        </w:tabs>
        <w:rPr>
          <w:sz w:val="22"/>
          <w:szCs w:val="22"/>
        </w:rPr>
      </w:pPr>
      <w:r w:rsidRPr="001F2B72">
        <w:rPr>
          <w:sz w:val="22"/>
          <w:szCs w:val="22"/>
        </w:rPr>
        <w:sym w:font="Symbol" w:char="F0AE"/>
      </w:r>
      <w:r w:rsidRPr="001F2B72">
        <w:rPr>
          <w:sz w:val="22"/>
          <w:szCs w:val="22"/>
        </w:rPr>
        <w:t xml:space="preserve"> </w:t>
      </w:r>
      <w:r w:rsidR="00196CF9" w:rsidRPr="001F2B72">
        <w:rPr>
          <w:b/>
          <w:sz w:val="22"/>
          <w:szCs w:val="22"/>
        </w:rPr>
        <w:t xml:space="preserve">Recite liječniku </w:t>
      </w:r>
      <w:r w:rsidR="00196CF9" w:rsidRPr="001F2B72">
        <w:rPr>
          <w:sz w:val="22"/>
          <w:szCs w:val="22"/>
        </w:rPr>
        <w:t xml:space="preserve">ako mislite da se nešto od navedenog odnosi na Vas. U takvim situacijama </w:t>
      </w:r>
      <w:r w:rsidR="00196CF9" w:rsidRPr="001F2B72">
        <w:rPr>
          <w:b/>
          <w:sz w:val="22"/>
          <w:szCs w:val="22"/>
        </w:rPr>
        <w:t xml:space="preserve">ne </w:t>
      </w:r>
      <w:r w:rsidR="00196CF9" w:rsidRPr="001F2B72">
        <w:rPr>
          <w:sz w:val="22"/>
          <w:szCs w:val="22"/>
        </w:rPr>
        <w:t xml:space="preserve">smijete koristiti </w:t>
      </w:r>
      <w:r w:rsidR="00EC64F2" w:rsidRPr="001F2B72">
        <w:rPr>
          <w:b/>
          <w:sz w:val="22"/>
          <w:szCs w:val="22"/>
        </w:rPr>
        <w:t>lijek Arixtra</w:t>
      </w:r>
      <w:r w:rsidR="00196CF9" w:rsidRPr="001F2B72">
        <w:rPr>
          <w:sz w:val="22"/>
          <w:szCs w:val="22"/>
        </w:rPr>
        <w:t xml:space="preserve">. </w:t>
      </w:r>
    </w:p>
    <w:p w14:paraId="39E49A45" w14:textId="77777777" w:rsidR="00196CF9" w:rsidRPr="001F2B72" w:rsidRDefault="00196CF9" w:rsidP="006D61A7">
      <w:pPr>
        <w:numPr>
          <w:ilvl w:val="12"/>
          <w:numId w:val="0"/>
        </w:numPr>
        <w:tabs>
          <w:tab w:val="left" w:pos="567"/>
        </w:tabs>
        <w:ind w:right="-2"/>
        <w:rPr>
          <w:sz w:val="22"/>
          <w:szCs w:val="22"/>
        </w:rPr>
      </w:pPr>
    </w:p>
    <w:p w14:paraId="11FF2648" w14:textId="77777777" w:rsidR="00196CF9" w:rsidRPr="001F2B72" w:rsidRDefault="00753240" w:rsidP="005E387E">
      <w:pPr>
        <w:keepNext/>
        <w:rPr>
          <w:b/>
          <w:bCs/>
          <w:sz w:val="22"/>
          <w:szCs w:val="22"/>
        </w:rPr>
      </w:pPr>
      <w:r w:rsidRPr="001F2B72">
        <w:rPr>
          <w:b/>
          <w:bCs/>
          <w:sz w:val="22"/>
          <w:szCs w:val="22"/>
        </w:rPr>
        <w:t>Upozorenja i mjere opreza</w:t>
      </w:r>
      <w:r w:rsidR="00196CF9" w:rsidRPr="001F2B72">
        <w:rPr>
          <w:b/>
          <w:bCs/>
          <w:sz w:val="22"/>
          <w:szCs w:val="22"/>
        </w:rPr>
        <w:t>:</w:t>
      </w:r>
    </w:p>
    <w:p w14:paraId="046C4A23" w14:textId="77777777" w:rsidR="00196CF9" w:rsidRPr="001F2B72" w:rsidRDefault="00753240" w:rsidP="005E387E">
      <w:pPr>
        <w:keepNext/>
        <w:numPr>
          <w:ilvl w:val="12"/>
          <w:numId w:val="0"/>
        </w:numPr>
        <w:tabs>
          <w:tab w:val="left" w:pos="0"/>
        </w:tabs>
        <w:ind w:right="-2"/>
        <w:rPr>
          <w:sz w:val="22"/>
          <w:szCs w:val="22"/>
        </w:rPr>
      </w:pPr>
      <w:r w:rsidRPr="001F2B72">
        <w:rPr>
          <w:sz w:val="22"/>
          <w:szCs w:val="22"/>
        </w:rPr>
        <w:t xml:space="preserve">Obratite se svom liječniku ili ljekarniku prije </w:t>
      </w:r>
      <w:r w:rsidR="00196CF9" w:rsidRPr="001F2B72">
        <w:rPr>
          <w:sz w:val="22"/>
          <w:szCs w:val="22"/>
        </w:rPr>
        <w:t xml:space="preserve">nego </w:t>
      </w:r>
      <w:r w:rsidRPr="001F2B72">
        <w:rPr>
          <w:sz w:val="22"/>
          <w:szCs w:val="22"/>
        </w:rPr>
        <w:t>primijenite</w:t>
      </w:r>
      <w:r w:rsidR="00196CF9" w:rsidRPr="001F2B72">
        <w:rPr>
          <w:sz w:val="22"/>
          <w:szCs w:val="22"/>
        </w:rPr>
        <w:t xml:space="preserve"> </w:t>
      </w:r>
      <w:r w:rsidR="00EC64F2" w:rsidRPr="001F2B72">
        <w:rPr>
          <w:sz w:val="22"/>
          <w:szCs w:val="22"/>
        </w:rPr>
        <w:t>lijek Arixtra</w:t>
      </w:r>
      <w:r w:rsidR="00196CF9" w:rsidRPr="001F2B72">
        <w:rPr>
          <w:sz w:val="22"/>
          <w:szCs w:val="22"/>
        </w:rPr>
        <w:t>:</w:t>
      </w:r>
    </w:p>
    <w:p w14:paraId="4964DA1C" w14:textId="77777777" w:rsidR="003A1E5E" w:rsidRPr="001F2B72" w:rsidRDefault="00655530" w:rsidP="005E387E">
      <w:pPr>
        <w:keepNext/>
        <w:numPr>
          <w:ilvl w:val="0"/>
          <w:numId w:val="16"/>
        </w:numPr>
        <w:tabs>
          <w:tab w:val="clear" w:pos="993"/>
          <w:tab w:val="left" w:pos="567"/>
        </w:tabs>
        <w:ind w:left="539" w:hanging="539"/>
        <w:rPr>
          <w:sz w:val="22"/>
          <w:szCs w:val="22"/>
        </w:rPr>
      </w:pPr>
      <w:r w:rsidRPr="001F2B72">
        <w:rPr>
          <w:b/>
          <w:sz w:val="22"/>
          <w:szCs w:val="22"/>
        </w:rPr>
        <w:t>ako ste ranije imali komplikacij</w:t>
      </w:r>
      <w:r w:rsidR="004961C5" w:rsidRPr="001F2B72">
        <w:rPr>
          <w:b/>
          <w:sz w:val="22"/>
          <w:szCs w:val="22"/>
        </w:rPr>
        <w:t>e</w:t>
      </w:r>
      <w:r w:rsidRPr="001F2B72">
        <w:rPr>
          <w:b/>
          <w:sz w:val="22"/>
          <w:szCs w:val="22"/>
        </w:rPr>
        <w:t xml:space="preserve"> tijekom liječenja heparinom ili heparinu sličnim lijekovima</w:t>
      </w:r>
      <w:r w:rsidR="003A1E5E" w:rsidRPr="001F2B72">
        <w:rPr>
          <w:b/>
          <w:sz w:val="22"/>
          <w:szCs w:val="22"/>
        </w:rPr>
        <w:t xml:space="preserve"> koji su uzrokovali pad broja trombocita (heparinom inducirana trombocitopenija)</w:t>
      </w:r>
    </w:p>
    <w:p w14:paraId="3D104342" w14:textId="77777777" w:rsidR="00196CF9" w:rsidRPr="001F2B72" w:rsidRDefault="00196CF9" w:rsidP="005E387E">
      <w:pPr>
        <w:keepNext/>
        <w:numPr>
          <w:ilvl w:val="0"/>
          <w:numId w:val="16"/>
        </w:numPr>
        <w:tabs>
          <w:tab w:val="clear" w:pos="993"/>
          <w:tab w:val="left" w:pos="567"/>
        </w:tabs>
        <w:ind w:left="540" w:hanging="540"/>
        <w:rPr>
          <w:sz w:val="22"/>
          <w:szCs w:val="22"/>
        </w:rPr>
      </w:pPr>
      <w:r w:rsidRPr="001F2B72">
        <w:rPr>
          <w:b/>
          <w:sz w:val="22"/>
          <w:szCs w:val="22"/>
        </w:rPr>
        <w:t>ako imate povećani rizik od velikog nekontroliranog krvarenja</w:t>
      </w:r>
      <w:r w:rsidRPr="001F2B72">
        <w:rPr>
          <w:sz w:val="22"/>
          <w:szCs w:val="22"/>
        </w:rPr>
        <w:t>,</w:t>
      </w:r>
      <w:r w:rsidR="004B0D09" w:rsidRPr="001F2B72">
        <w:rPr>
          <w:sz w:val="22"/>
          <w:szCs w:val="22"/>
        </w:rPr>
        <w:t xml:space="preserve">što </w:t>
      </w:r>
      <w:r w:rsidR="00EB0EB4" w:rsidRPr="001F2B72">
        <w:rPr>
          <w:sz w:val="22"/>
          <w:szCs w:val="22"/>
        </w:rPr>
        <w:t>uključuj</w:t>
      </w:r>
      <w:r w:rsidR="004B0D09" w:rsidRPr="001F2B72">
        <w:rPr>
          <w:sz w:val="22"/>
          <w:szCs w:val="22"/>
        </w:rPr>
        <w:t>e</w:t>
      </w:r>
      <w:r w:rsidRPr="001F2B72">
        <w:rPr>
          <w:sz w:val="22"/>
          <w:szCs w:val="22"/>
        </w:rPr>
        <w:t>:</w:t>
      </w:r>
    </w:p>
    <w:p w14:paraId="33F101B6" w14:textId="77777777" w:rsidR="00196CF9" w:rsidRPr="001F2B72" w:rsidRDefault="00196CF9" w:rsidP="00656E85">
      <w:pPr>
        <w:keepNext/>
        <w:numPr>
          <w:ilvl w:val="0"/>
          <w:numId w:val="9"/>
        </w:numPr>
        <w:tabs>
          <w:tab w:val="left" w:pos="567"/>
        </w:tabs>
        <w:ind w:left="1134" w:hanging="567"/>
        <w:rPr>
          <w:sz w:val="22"/>
          <w:szCs w:val="22"/>
        </w:rPr>
      </w:pPr>
      <w:r w:rsidRPr="001F2B72">
        <w:rPr>
          <w:b/>
          <w:sz w:val="22"/>
          <w:szCs w:val="22"/>
        </w:rPr>
        <w:t>čir na želucu</w:t>
      </w:r>
    </w:p>
    <w:p w14:paraId="3FDB6893" w14:textId="77777777" w:rsidR="00196CF9" w:rsidRPr="001F2B72" w:rsidRDefault="00196CF9" w:rsidP="00656E85">
      <w:pPr>
        <w:keepNext/>
        <w:numPr>
          <w:ilvl w:val="0"/>
          <w:numId w:val="9"/>
        </w:numPr>
        <w:tabs>
          <w:tab w:val="left" w:pos="567"/>
        </w:tabs>
        <w:ind w:left="1134" w:hanging="567"/>
        <w:rPr>
          <w:sz w:val="22"/>
          <w:szCs w:val="22"/>
        </w:rPr>
      </w:pPr>
      <w:r w:rsidRPr="001F2B72">
        <w:rPr>
          <w:b/>
          <w:sz w:val="22"/>
          <w:szCs w:val="22"/>
        </w:rPr>
        <w:t>poremećaj zgrušavanja krvi</w:t>
      </w:r>
      <w:r w:rsidRPr="001F2B72">
        <w:rPr>
          <w:sz w:val="22"/>
          <w:szCs w:val="22"/>
        </w:rPr>
        <w:t xml:space="preserve"> </w:t>
      </w:r>
    </w:p>
    <w:p w14:paraId="5F47B7DA" w14:textId="77777777" w:rsidR="00196CF9" w:rsidRPr="001F2B72" w:rsidRDefault="00196CF9" w:rsidP="00656E85">
      <w:pPr>
        <w:keepNext/>
        <w:numPr>
          <w:ilvl w:val="0"/>
          <w:numId w:val="9"/>
        </w:numPr>
        <w:tabs>
          <w:tab w:val="left" w:pos="567"/>
        </w:tabs>
        <w:ind w:left="1134" w:hanging="567"/>
        <w:rPr>
          <w:sz w:val="22"/>
          <w:szCs w:val="22"/>
        </w:rPr>
      </w:pPr>
      <w:r w:rsidRPr="001F2B72">
        <w:rPr>
          <w:sz w:val="22"/>
          <w:szCs w:val="22"/>
        </w:rPr>
        <w:t xml:space="preserve">nedavno </w:t>
      </w:r>
      <w:r w:rsidRPr="001F2B72">
        <w:rPr>
          <w:b/>
          <w:sz w:val="22"/>
          <w:szCs w:val="22"/>
        </w:rPr>
        <w:t>krvarenje u mozgu</w:t>
      </w:r>
      <w:r w:rsidRPr="001F2B72">
        <w:rPr>
          <w:sz w:val="22"/>
          <w:szCs w:val="22"/>
        </w:rPr>
        <w:t xml:space="preserve"> </w:t>
      </w:r>
      <w:r w:rsidR="00EB0EB4" w:rsidRPr="001F2B72">
        <w:rPr>
          <w:sz w:val="22"/>
          <w:szCs w:val="22"/>
        </w:rPr>
        <w:t>(</w:t>
      </w:r>
      <w:r w:rsidR="00EB0EB4" w:rsidRPr="001F2B72">
        <w:rPr>
          <w:i/>
          <w:sz w:val="22"/>
          <w:szCs w:val="22"/>
        </w:rPr>
        <w:t>intrakranijalno krvarenje</w:t>
      </w:r>
      <w:r w:rsidR="00EB0EB4" w:rsidRPr="001F2B72">
        <w:rPr>
          <w:sz w:val="22"/>
          <w:szCs w:val="22"/>
        </w:rPr>
        <w:t>)</w:t>
      </w:r>
    </w:p>
    <w:p w14:paraId="5D6507FA" w14:textId="77777777" w:rsidR="00196CF9" w:rsidRPr="001F2B72" w:rsidRDefault="00196CF9" w:rsidP="00656E85">
      <w:pPr>
        <w:keepNext/>
        <w:numPr>
          <w:ilvl w:val="0"/>
          <w:numId w:val="9"/>
        </w:numPr>
        <w:tabs>
          <w:tab w:val="left" w:pos="567"/>
        </w:tabs>
        <w:ind w:left="1134" w:hanging="567"/>
        <w:rPr>
          <w:sz w:val="22"/>
          <w:szCs w:val="22"/>
        </w:rPr>
      </w:pPr>
      <w:r w:rsidRPr="001F2B72">
        <w:rPr>
          <w:b/>
          <w:sz w:val="22"/>
          <w:szCs w:val="22"/>
        </w:rPr>
        <w:t>nedavn</w:t>
      </w:r>
      <w:r w:rsidR="004B0D09" w:rsidRPr="001F2B72">
        <w:rPr>
          <w:b/>
          <w:sz w:val="22"/>
          <w:szCs w:val="22"/>
        </w:rPr>
        <w:t>u</w:t>
      </w:r>
      <w:r w:rsidRPr="001F2B72">
        <w:rPr>
          <w:b/>
          <w:sz w:val="22"/>
          <w:szCs w:val="22"/>
        </w:rPr>
        <w:t xml:space="preserve"> opera</w:t>
      </w:r>
      <w:r w:rsidR="004B0D09" w:rsidRPr="001F2B72">
        <w:rPr>
          <w:b/>
          <w:sz w:val="22"/>
          <w:szCs w:val="22"/>
        </w:rPr>
        <w:t>ciju</w:t>
      </w:r>
      <w:r w:rsidRPr="001F2B72">
        <w:rPr>
          <w:b/>
          <w:sz w:val="22"/>
          <w:szCs w:val="22"/>
        </w:rPr>
        <w:t xml:space="preserve"> </w:t>
      </w:r>
      <w:r w:rsidRPr="001F2B72">
        <w:rPr>
          <w:sz w:val="22"/>
          <w:szCs w:val="22"/>
        </w:rPr>
        <w:t xml:space="preserve">na mozgu, kralježnici ili oku </w:t>
      </w:r>
    </w:p>
    <w:p w14:paraId="07EFDD3D" w14:textId="4B53CEBA" w:rsidR="00196CF9" w:rsidRPr="001F2B72" w:rsidRDefault="00196CF9" w:rsidP="005E387E">
      <w:pPr>
        <w:keepNext/>
        <w:numPr>
          <w:ilvl w:val="0"/>
          <w:numId w:val="17"/>
        </w:numPr>
        <w:tabs>
          <w:tab w:val="clear" w:pos="360"/>
          <w:tab w:val="left" w:pos="567"/>
        </w:tabs>
        <w:ind w:left="540" w:hanging="540"/>
        <w:rPr>
          <w:b/>
          <w:sz w:val="22"/>
          <w:szCs w:val="22"/>
        </w:rPr>
      </w:pPr>
      <w:r w:rsidRPr="001F2B72">
        <w:rPr>
          <w:b/>
          <w:sz w:val="22"/>
          <w:szCs w:val="22"/>
        </w:rPr>
        <w:t xml:space="preserve">ako imate teško oštećenje </w:t>
      </w:r>
      <w:r w:rsidR="005517FC">
        <w:rPr>
          <w:b/>
          <w:sz w:val="22"/>
          <w:szCs w:val="22"/>
        </w:rPr>
        <w:t xml:space="preserve">funkcije </w:t>
      </w:r>
      <w:r w:rsidRPr="001F2B72">
        <w:rPr>
          <w:b/>
          <w:sz w:val="22"/>
          <w:szCs w:val="22"/>
        </w:rPr>
        <w:t xml:space="preserve">jetre </w:t>
      </w:r>
    </w:p>
    <w:p w14:paraId="1807115A" w14:textId="51D35C88" w:rsidR="00196CF9" w:rsidRPr="001F2B72" w:rsidRDefault="00196CF9" w:rsidP="005E387E">
      <w:pPr>
        <w:keepNext/>
        <w:numPr>
          <w:ilvl w:val="0"/>
          <w:numId w:val="17"/>
        </w:numPr>
        <w:tabs>
          <w:tab w:val="clear" w:pos="360"/>
          <w:tab w:val="left" w:pos="567"/>
        </w:tabs>
        <w:ind w:left="540" w:hanging="540"/>
        <w:rPr>
          <w:b/>
          <w:sz w:val="22"/>
          <w:szCs w:val="22"/>
        </w:rPr>
      </w:pPr>
      <w:r w:rsidRPr="001F2B72">
        <w:rPr>
          <w:b/>
          <w:sz w:val="22"/>
          <w:szCs w:val="22"/>
        </w:rPr>
        <w:t xml:space="preserve">ako imate oštećenje </w:t>
      </w:r>
      <w:r w:rsidR="005517FC">
        <w:rPr>
          <w:b/>
          <w:sz w:val="22"/>
          <w:szCs w:val="22"/>
        </w:rPr>
        <w:t xml:space="preserve">funkcije </w:t>
      </w:r>
      <w:r w:rsidRPr="001F2B72">
        <w:rPr>
          <w:b/>
          <w:sz w:val="22"/>
          <w:szCs w:val="22"/>
        </w:rPr>
        <w:t xml:space="preserve">bubrega </w:t>
      </w:r>
    </w:p>
    <w:p w14:paraId="62317944" w14:textId="77777777" w:rsidR="00196CF9" w:rsidRPr="001F2B72" w:rsidRDefault="00196CF9" w:rsidP="006D61A7">
      <w:pPr>
        <w:numPr>
          <w:ilvl w:val="0"/>
          <w:numId w:val="17"/>
        </w:numPr>
        <w:tabs>
          <w:tab w:val="clear" w:pos="360"/>
          <w:tab w:val="left" w:pos="567"/>
        </w:tabs>
        <w:ind w:left="540" w:hanging="540"/>
        <w:rPr>
          <w:b/>
          <w:sz w:val="22"/>
          <w:szCs w:val="22"/>
        </w:rPr>
      </w:pPr>
      <w:r w:rsidRPr="001F2B72">
        <w:rPr>
          <w:b/>
          <w:sz w:val="22"/>
          <w:szCs w:val="22"/>
        </w:rPr>
        <w:t>ako ste stariji od 7</w:t>
      </w:r>
      <w:r w:rsidR="002916E0" w:rsidRPr="001F2B72">
        <w:rPr>
          <w:b/>
          <w:sz w:val="22"/>
          <w:szCs w:val="22"/>
        </w:rPr>
        <w:t xml:space="preserve">5 </w:t>
      </w:r>
      <w:r w:rsidRPr="001F2B72">
        <w:rPr>
          <w:b/>
          <w:sz w:val="22"/>
          <w:szCs w:val="22"/>
        </w:rPr>
        <w:t xml:space="preserve">godina </w:t>
      </w:r>
    </w:p>
    <w:p w14:paraId="1F062229" w14:textId="77777777" w:rsidR="00196CF9" w:rsidRPr="001F2B72" w:rsidRDefault="00196CF9" w:rsidP="006D61A7">
      <w:pPr>
        <w:numPr>
          <w:ilvl w:val="0"/>
          <w:numId w:val="17"/>
        </w:numPr>
        <w:tabs>
          <w:tab w:val="clear" w:pos="360"/>
          <w:tab w:val="left" w:pos="567"/>
        </w:tabs>
        <w:ind w:left="540" w:hanging="540"/>
        <w:rPr>
          <w:sz w:val="22"/>
          <w:szCs w:val="22"/>
        </w:rPr>
      </w:pPr>
      <w:r w:rsidRPr="001F2B72">
        <w:rPr>
          <w:b/>
          <w:sz w:val="22"/>
          <w:szCs w:val="22"/>
        </w:rPr>
        <w:t xml:space="preserve">ako Vam je tjelesna </w:t>
      </w:r>
      <w:r w:rsidR="008E0204" w:rsidRPr="001F2B72">
        <w:rPr>
          <w:b/>
          <w:sz w:val="22"/>
          <w:szCs w:val="22"/>
        </w:rPr>
        <w:t xml:space="preserve">težina </w:t>
      </w:r>
      <w:r w:rsidRPr="001F2B72">
        <w:rPr>
          <w:b/>
          <w:sz w:val="22"/>
          <w:szCs w:val="22"/>
        </w:rPr>
        <w:t>manja od 50 kg</w:t>
      </w:r>
      <w:r w:rsidRPr="001F2B72">
        <w:rPr>
          <w:sz w:val="22"/>
          <w:szCs w:val="22"/>
        </w:rPr>
        <w:t>.</w:t>
      </w:r>
    </w:p>
    <w:p w14:paraId="49594D6B" w14:textId="49FD8AFF" w:rsidR="00196CF9" w:rsidRPr="001F2B72" w:rsidRDefault="008E0204" w:rsidP="006D61A7">
      <w:pPr>
        <w:pStyle w:val="EndnoteText"/>
        <w:tabs>
          <w:tab w:val="clear" w:pos="567"/>
          <w:tab w:val="left" w:pos="0"/>
        </w:tabs>
        <w:rPr>
          <w:szCs w:val="22"/>
          <w:lang w:val="hr-HR"/>
        </w:rPr>
      </w:pPr>
      <w:r w:rsidRPr="001F2B72">
        <w:rPr>
          <w:szCs w:val="22"/>
          <w:lang w:val="hr-HR"/>
        </w:rPr>
        <w:sym w:font="Symbol" w:char="F0AE"/>
      </w:r>
      <w:r w:rsidRPr="001F2B72">
        <w:rPr>
          <w:szCs w:val="22"/>
          <w:lang w:val="hr-HR"/>
        </w:rPr>
        <w:t xml:space="preserve"> </w:t>
      </w:r>
      <w:r w:rsidR="00196CF9" w:rsidRPr="001F2B72">
        <w:rPr>
          <w:b/>
          <w:szCs w:val="22"/>
          <w:lang w:val="hr-HR"/>
        </w:rPr>
        <w:t>Recite liječniku</w:t>
      </w:r>
      <w:r w:rsidR="00196CF9" w:rsidRPr="001F2B72">
        <w:rPr>
          <w:szCs w:val="22"/>
          <w:lang w:val="hr-HR"/>
        </w:rPr>
        <w:t xml:space="preserve"> ako mislite da se nešto od navedenog odnosi na Vas.</w:t>
      </w:r>
    </w:p>
    <w:p w14:paraId="01FBE980" w14:textId="77777777" w:rsidR="00196CF9" w:rsidRPr="001F2B72" w:rsidRDefault="00196CF9" w:rsidP="006D61A7">
      <w:pPr>
        <w:tabs>
          <w:tab w:val="left" w:pos="567"/>
        </w:tabs>
        <w:rPr>
          <w:sz w:val="22"/>
          <w:szCs w:val="22"/>
        </w:rPr>
      </w:pPr>
    </w:p>
    <w:p w14:paraId="38398EFE" w14:textId="77777777" w:rsidR="00196CF9" w:rsidRPr="001F2B72" w:rsidRDefault="00196CF9" w:rsidP="006D61A7">
      <w:pPr>
        <w:keepNext/>
        <w:tabs>
          <w:tab w:val="left" w:pos="567"/>
        </w:tabs>
        <w:rPr>
          <w:b/>
          <w:sz w:val="22"/>
          <w:szCs w:val="22"/>
        </w:rPr>
      </w:pPr>
      <w:r w:rsidRPr="001F2B72">
        <w:rPr>
          <w:b/>
          <w:sz w:val="22"/>
          <w:szCs w:val="22"/>
        </w:rPr>
        <w:t>Djeca</w:t>
      </w:r>
      <w:r w:rsidR="00753240" w:rsidRPr="001F2B72">
        <w:rPr>
          <w:b/>
          <w:sz w:val="22"/>
          <w:szCs w:val="22"/>
        </w:rPr>
        <w:t xml:space="preserve"> i adolescenti</w:t>
      </w:r>
    </w:p>
    <w:p w14:paraId="132F88A9" w14:textId="77777777" w:rsidR="00196CF9" w:rsidRPr="001F2B72" w:rsidRDefault="00196CF9" w:rsidP="006D61A7">
      <w:pPr>
        <w:tabs>
          <w:tab w:val="left" w:pos="567"/>
        </w:tabs>
        <w:rPr>
          <w:sz w:val="22"/>
          <w:szCs w:val="22"/>
        </w:rPr>
      </w:pPr>
      <w:r w:rsidRPr="001F2B72">
        <w:rPr>
          <w:sz w:val="22"/>
          <w:szCs w:val="22"/>
        </w:rPr>
        <w:t>Arixtra nije ispitivana u djece i adolescenata mlađih od 17 godina.</w:t>
      </w:r>
    </w:p>
    <w:p w14:paraId="219A7278" w14:textId="77777777" w:rsidR="00E40D04" w:rsidRPr="001F2B72" w:rsidRDefault="00E40D04" w:rsidP="006D61A7">
      <w:pPr>
        <w:tabs>
          <w:tab w:val="left" w:pos="567"/>
        </w:tabs>
        <w:rPr>
          <w:sz w:val="22"/>
          <w:szCs w:val="22"/>
        </w:rPr>
      </w:pPr>
    </w:p>
    <w:p w14:paraId="3D262C7A" w14:textId="77777777" w:rsidR="00196CF9" w:rsidRPr="009A10ED" w:rsidRDefault="00753240" w:rsidP="006D61A7">
      <w:pPr>
        <w:rPr>
          <w:b/>
          <w:bCs/>
          <w:sz w:val="22"/>
          <w:szCs w:val="22"/>
        </w:rPr>
      </w:pPr>
      <w:r w:rsidRPr="009A10ED">
        <w:rPr>
          <w:b/>
          <w:bCs/>
          <w:sz w:val="22"/>
          <w:szCs w:val="22"/>
        </w:rPr>
        <w:t>D</w:t>
      </w:r>
      <w:r w:rsidR="00196CF9" w:rsidRPr="009A10ED">
        <w:rPr>
          <w:b/>
          <w:bCs/>
          <w:sz w:val="22"/>
          <w:szCs w:val="22"/>
        </w:rPr>
        <w:t>rugi lijekov</w:t>
      </w:r>
      <w:r w:rsidRPr="009A10ED">
        <w:rPr>
          <w:b/>
          <w:bCs/>
          <w:sz w:val="22"/>
          <w:szCs w:val="22"/>
        </w:rPr>
        <w:t>i i Arixtra</w:t>
      </w:r>
      <w:r w:rsidR="00196CF9" w:rsidRPr="009A10ED">
        <w:rPr>
          <w:b/>
          <w:bCs/>
          <w:sz w:val="22"/>
          <w:szCs w:val="22"/>
        </w:rPr>
        <w:t xml:space="preserve"> </w:t>
      </w:r>
    </w:p>
    <w:p w14:paraId="7C8517B6" w14:textId="77777777" w:rsidR="00196CF9" w:rsidRPr="001F2B72" w:rsidRDefault="00753240" w:rsidP="006D61A7">
      <w:pPr>
        <w:numPr>
          <w:ilvl w:val="12"/>
          <w:numId w:val="0"/>
        </w:numPr>
        <w:tabs>
          <w:tab w:val="left" w:pos="567"/>
        </w:tabs>
        <w:ind w:right="-2"/>
        <w:rPr>
          <w:sz w:val="22"/>
          <w:szCs w:val="22"/>
        </w:rPr>
      </w:pPr>
      <w:r w:rsidRPr="001F2B72">
        <w:rPr>
          <w:sz w:val="22"/>
          <w:szCs w:val="22"/>
        </w:rPr>
        <w:t xml:space="preserve">Obavijestite </w:t>
      </w:r>
      <w:r w:rsidR="00196CF9" w:rsidRPr="001F2B72">
        <w:rPr>
          <w:sz w:val="22"/>
          <w:szCs w:val="22"/>
        </w:rPr>
        <w:t>svo</w:t>
      </w:r>
      <w:r w:rsidRPr="001F2B72">
        <w:rPr>
          <w:sz w:val="22"/>
          <w:szCs w:val="22"/>
        </w:rPr>
        <w:t>g</w:t>
      </w:r>
      <w:r w:rsidR="00196CF9" w:rsidRPr="001F2B72">
        <w:rPr>
          <w:sz w:val="22"/>
          <w:szCs w:val="22"/>
        </w:rPr>
        <w:t xml:space="preserve"> liječnik</w:t>
      </w:r>
      <w:r w:rsidRPr="001F2B72">
        <w:rPr>
          <w:sz w:val="22"/>
          <w:szCs w:val="22"/>
        </w:rPr>
        <w:t>a</w:t>
      </w:r>
      <w:r w:rsidR="00196CF9" w:rsidRPr="001F2B72">
        <w:rPr>
          <w:sz w:val="22"/>
          <w:szCs w:val="22"/>
        </w:rPr>
        <w:t xml:space="preserve"> ili ljekarnik</w:t>
      </w:r>
      <w:r w:rsidRPr="001F2B72">
        <w:rPr>
          <w:sz w:val="22"/>
          <w:szCs w:val="22"/>
        </w:rPr>
        <w:t>a</w:t>
      </w:r>
      <w:r w:rsidR="00196CF9" w:rsidRPr="001F2B72">
        <w:rPr>
          <w:sz w:val="22"/>
          <w:szCs w:val="22"/>
        </w:rPr>
        <w:t xml:space="preserve"> ako uzimate</w:t>
      </w:r>
      <w:r w:rsidR="00F15B88" w:rsidRPr="001F2B72">
        <w:rPr>
          <w:sz w:val="22"/>
          <w:szCs w:val="22"/>
        </w:rPr>
        <w:t>,</w:t>
      </w:r>
      <w:r w:rsidR="00196CF9" w:rsidRPr="001F2B72">
        <w:rPr>
          <w:sz w:val="22"/>
          <w:szCs w:val="22"/>
        </w:rPr>
        <w:t xml:space="preserve"> nedavno </w:t>
      </w:r>
      <w:r w:rsidR="00F15B88" w:rsidRPr="001F2B72">
        <w:rPr>
          <w:sz w:val="22"/>
          <w:szCs w:val="22"/>
        </w:rPr>
        <w:t xml:space="preserve">ste </w:t>
      </w:r>
      <w:r w:rsidR="00196CF9" w:rsidRPr="001F2B72">
        <w:rPr>
          <w:sz w:val="22"/>
          <w:szCs w:val="22"/>
        </w:rPr>
        <w:t>uz</w:t>
      </w:r>
      <w:r w:rsidRPr="001F2B72">
        <w:rPr>
          <w:sz w:val="22"/>
          <w:szCs w:val="22"/>
        </w:rPr>
        <w:t>e</w:t>
      </w:r>
      <w:r w:rsidR="00196CF9" w:rsidRPr="001F2B72">
        <w:rPr>
          <w:sz w:val="22"/>
          <w:szCs w:val="22"/>
        </w:rPr>
        <w:t>li</w:t>
      </w:r>
      <w:r w:rsidRPr="001F2B72">
        <w:rPr>
          <w:sz w:val="22"/>
          <w:szCs w:val="22"/>
        </w:rPr>
        <w:t xml:space="preserve"> ili biste mogli uzeti</w:t>
      </w:r>
      <w:r w:rsidR="00196CF9" w:rsidRPr="001F2B72">
        <w:rPr>
          <w:sz w:val="22"/>
          <w:szCs w:val="22"/>
        </w:rPr>
        <w:t xml:space="preserve"> </w:t>
      </w:r>
      <w:r w:rsidRPr="001F2B72">
        <w:rPr>
          <w:sz w:val="22"/>
          <w:szCs w:val="22"/>
        </w:rPr>
        <w:t xml:space="preserve">bilo koje </w:t>
      </w:r>
      <w:r w:rsidR="00196CF9" w:rsidRPr="001F2B72">
        <w:rPr>
          <w:sz w:val="22"/>
          <w:szCs w:val="22"/>
        </w:rPr>
        <w:t xml:space="preserve">druge lijekove, uključujući i one koje ste nabavili bez recepta. Neki drugi lijekovi mogu utjecati na djelovanje </w:t>
      </w:r>
      <w:r w:rsidR="00EC64F2" w:rsidRPr="001F2B72">
        <w:rPr>
          <w:sz w:val="22"/>
          <w:szCs w:val="22"/>
        </w:rPr>
        <w:t xml:space="preserve">lijeka </w:t>
      </w:r>
      <w:r w:rsidR="00196CF9" w:rsidRPr="001F2B72">
        <w:rPr>
          <w:sz w:val="22"/>
          <w:szCs w:val="22"/>
        </w:rPr>
        <w:t>Arixtr</w:t>
      </w:r>
      <w:r w:rsidR="00EC64F2" w:rsidRPr="001F2B72">
        <w:rPr>
          <w:sz w:val="22"/>
          <w:szCs w:val="22"/>
        </w:rPr>
        <w:t>a</w:t>
      </w:r>
      <w:r w:rsidR="00196CF9" w:rsidRPr="001F2B72">
        <w:rPr>
          <w:sz w:val="22"/>
          <w:szCs w:val="22"/>
        </w:rPr>
        <w:t xml:space="preserve"> ili obrnuto. </w:t>
      </w:r>
    </w:p>
    <w:p w14:paraId="18EBA7B1" w14:textId="77777777" w:rsidR="00196CF9" w:rsidRPr="001F2B72" w:rsidRDefault="00196CF9" w:rsidP="006D61A7">
      <w:pPr>
        <w:numPr>
          <w:ilvl w:val="12"/>
          <w:numId w:val="0"/>
        </w:numPr>
        <w:tabs>
          <w:tab w:val="left" w:pos="567"/>
        </w:tabs>
        <w:ind w:right="-2"/>
        <w:rPr>
          <w:b/>
          <w:sz w:val="22"/>
          <w:szCs w:val="22"/>
        </w:rPr>
      </w:pPr>
    </w:p>
    <w:p w14:paraId="238CED78" w14:textId="77777777" w:rsidR="00196CF9" w:rsidRPr="001F2B72" w:rsidRDefault="00196CF9" w:rsidP="006D61A7">
      <w:pPr>
        <w:keepNext/>
        <w:numPr>
          <w:ilvl w:val="12"/>
          <w:numId w:val="0"/>
        </w:numPr>
        <w:rPr>
          <w:b/>
          <w:sz w:val="22"/>
          <w:szCs w:val="22"/>
        </w:rPr>
      </w:pPr>
      <w:r w:rsidRPr="001F2B72">
        <w:rPr>
          <w:b/>
          <w:sz w:val="22"/>
          <w:szCs w:val="22"/>
        </w:rPr>
        <w:t>Trudnoća i dojenje</w:t>
      </w:r>
    </w:p>
    <w:p w14:paraId="707EE8F6" w14:textId="77777777" w:rsidR="00196CF9" w:rsidRPr="001F2B72" w:rsidRDefault="00196CF9" w:rsidP="006D61A7">
      <w:pPr>
        <w:pStyle w:val="BodyText3"/>
        <w:spacing w:line="240" w:lineRule="auto"/>
        <w:jc w:val="left"/>
        <w:rPr>
          <w:b w:val="0"/>
          <w:i w:val="0"/>
          <w:szCs w:val="22"/>
          <w:lang w:val="hr-HR"/>
        </w:rPr>
      </w:pPr>
      <w:r w:rsidRPr="001F2B72">
        <w:rPr>
          <w:b w:val="0"/>
          <w:i w:val="0"/>
          <w:color w:val="000000"/>
          <w:szCs w:val="22"/>
          <w:lang w:val="hr-HR"/>
        </w:rPr>
        <w:t xml:space="preserve">Arixtra se ne smije propisivati trudnicama osim u slučaju jasne potrebe. Tijekom liječenja </w:t>
      </w:r>
      <w:r w:rsidR="00EC64F2" w:rsidRPr="001F2B72">
        <w:rPr>
          <w:b w:val="0"/>
          <w:i w:val="0"/>
          <w:color w:val="000000"/>
          <w:szCs w:val="22"/>
          <w:lang w:val="hr-HR"/>
        </w:rPr>
        <w:t xml:space="preserve">lijekom </w:t>
      </w:r>
      <w:r w:rsidRPr="001F2B72">
        <w:rPr>
          <w:b w:val="0"/>
          <w:i w:val="0"/>
          <w:color w:val="000000"/>
          <w:szCs w:val="22"/>
          <w:lang w:val="hr-HR"/>
        </w:rPr>
        <w:t>Arixtr</w:t>
      </w:r>
      <w:r w:rsidR="00EC64F2" w:rsidRPr="001F2B72">
        <w:rPr>
          <w:b w:val="0"/>
          <w:i w:val="0"/>
          <w:color w:val="000000"/>
          <w:szCs w:val="22"/>
          <w:lang w:val="hr-HR"/>
        </w:rPr>
        <w:t>a</w:t>
      </w:r>
      <w:r w:rsidRPr="001F2B72">
        <w:rPr>
          <w:b w:val="0"/>
          <w:i w:val="0"/>
          <w:color w:val="000000"/>
          <w:szCs w:val="22"/>
          <w:lang w:val="hr-HR"/>
        </w:rPr>
        <w:t xml:space="preserve"> ne preporuča se dojenje. </w:t>
      </w:r>
      <w:r w:rsidRPr="001F2B72">
        <w:rPr>
          <w:b w:val="0"/>
          <w:i w:val="0"/>
          <w:szCs w:val="22"/>
          <w:lang w:val="hr-HR"/>
        </w:rPr>
        <w:t xml:space="preserve">Ako ste </w:t>
      </w:r>
      <w:r w:rsidRPr="001F2B72">
        <w:rPr>
          <w:i w:val="0"/>
          <w:szCs w:val="22"/>
          <w:lang w:val="hr-HR"/>
        </w:rPr>
        <w:t>trudni</w:t>
      </w:r>
      <w:r w:rsidRPr="001F2B72">
        <w:rPr>
          <w:b w:val="0"/>
          <w:i w:val="0"/>
          <w:szCs w:val="22"/>
          <w:lang w:val="hr-HR"/>
        </w:rPr>
        <w:t xml:space="preserve"> </w:t>
      </w:r>
      <w:r w:rsidR="00756D1F" w:rsidRPr="001F2B72">
        <w:rPr>
          <w:b w:val="0"/>
          <w:i w:val="0"/>
          <w:szCs w:val="22"/>
          <w:lang w:val="hr-HR"/>
        </w:rPr>
        <w:t xml:space="preserve">ili </w:t>
      </w:r>
      <w:r w:rsidR="00756D1F" w:rsidRPr="001F2B72">
        <w:rPr>
          <w:i w:val="0"/>
          <w:szCs w:val="22"/>
          <w:lang w:val="hr-HR"/>
        </w:rPr>
        <w:t>dojite</w:t>
      </w:r>
      <w:r w:rsidR="00756D1F" w:rsidRPr="001F2B72">
        <w:rPr>
          <w:b w:val="0"/>
          <w:i w:val="0"/>
          <w:szCs w:val="22"/>
          <w:lang w:val="hr-HR"/>
        </w:rPr>
        <w:t xml:space="preserve">, </w:t>
      </w:r>
      <w:r w:rsidRPr="001F2B72">
        <w:rPr>
          <w:b w:val="0"/>
          <w:i w:val="0"/>
          <w:szCs w:val="22"/>
          <w:lang w:val="hr-HR"/>
        </w:rPr>
        <w:t xml:space="preserve">mislite da biste mogli biti trudni ili </w:t>
      </w:r>
      <w:r w:rsidR="00756D1F" w:rsidRPr="001F2B72">
        <w:rPr>
          <w:b w:val="0"/>
          <w:i w:val="0"/>
          <w:szCs w:val="22"/>
          <w:lang w:val="hr-HR"/>
        </w:rPr>
        <w:t xml:space="preserve">planirate imati dijete, </w:t>
      </w:r>
      <w:r w:rsidR="000874A4" w:rsidRPr="001F2B72">
        <w:rPr>
          <w:b w:val="0"/>
          <w:i w:val="0"/>
          <w:szCs w:val="22"/>
          <w:lang w:val="hr-HR"/>
        </w:rPr>
        <w:t>obratite se</w:t>
      </w:r>
      <w:r w:rsidR="00756D1F" w:rsidRPr="001F2B72">
        <w:rPr>
          <w:b w:val="0"/>
          <w:i w:val="0"/>
          <w:szCs w:val="22"/>
          <w:lang w:val="hr-HR"/>
        </w:rPr>
        <w:t xml:space="preserve"> </w:t>
      </w:r>
      <w:r w:rsidRPr="001F2B72">
        <w:rPr>
          <w:b w:val="0"/>
          <w:i w:val="0"/>
          <w:szCs w:val="22"/>
          <w:lang w:val="hr-HR"/>
        </w:rPr>
        <w:t>svo</w:t>
      </w:r>
      <w:r w:rsidR="000874A4" w:rsidRPr="001F2B72">
        <w:rPr>
          <w:b w:val="0"/>
          <w:i w:val="0"/>
          <w:szCs w:val="22"/>
          <w:lang w:val="hr-HR"/>
        </w:rPr>
        <w:t>m</w:t>
      </w:r>
      <w:r w:rsidRPr="001F2B72">
        <w:rPr>
          <w:b w:val="0"/>
          <w:i w:val="0"/>
          <w:szCs w:val="22"/>
          <w:lang w:val="hr-HR"/>
        </w:rPr>
        <w:t xml:space="preserve"> liječnik</w:t>
      </w:r>
      <w:r w:rsidR="000874A4" w:rsidRPr="001F2B72">
        <w:rPr>
          <w:b w:val="0"/>
          <w:i w:val="0"/>
          <w:szCs w:val="22"/>
          <w:lang w:val="hr-HR"/>
        </w:rPr>
        <w:t>u</w:t>
      </w:r>
      <w:r w:rsidRPr="001F2B72">
        <w:rPr>
          <w:b w:val="0"/>
          <w:i w:val="0"/>
          <w:szCs w:val="22"/>
          <w:lang w:val="hr-HR"/>
        </w:rPr>
        <w:t xml:space="preserve"> ili ljekarnik</w:t>
      </w:r>
      <w:r w:rsidR="000874A4" w:rsidRPr="001F2B72">
        <w:rPr>
          <w:b w:val="0"/>
          <w:i w:val="0"/>
          <w:szCs w:val="22"/>
          <w:lang w:val="hr-HR"/>
        </w:rPr>
        <w:t>u</w:t>
      </w:r>
      <w:r w:rsidR="00756D1F" w:rsidRPr="001F2B72">
        <w:rPr>
          <w:b w:val="0"/>
          <w:i w:val="0"/>
          <w:szCs w:val="22"/>
          <w:lang w:val="hr-HR"/>
        </w:rPr>
        <w:t xml:space="preserve"> za savjet prije nego primijenite ovaj lijek.</w:t>
      </w:r>
    </w:p>
    <w:p w14:paraId="4FBC1370" w14:textId="77777777" w:rsidR="00196CF9" w:rsidRPr="001F2B72" w:rsidRDefault="00196CF9" w:rsidP="006D61A7">
      <w:pPr>
        <w:pStyle w:val="BodyText3"/>
        <w:spacing w:line="240" w:lineRule="auto"/>
        <w:jc w:val="left"/>
        <w:rPr>
          <w:b w:val="0"/>
          <w:i w:val="0"/>
          <w:color w:val="000000"/>
          <w:szCs w:val="22"/>
          <w:lang w:val="hr-HR"/>
        </w:rPr>
      </w:pPr>
    </w:p>
    <w:p w14:paraId="7D428314" w14:textId="77777777" w:rsidR="00196CF9" w:rsidRPr="001F2B72" w:rsidRDefault="00196CF9" w:rsidP="006D61A7">
      <w:pPr>
        <w:keepNext/>
        <w:numPr>
          <w:ilvl w:val="12"/>
          <w:numId w:val="0"/>
        </w:numPr>
        <w:tabs>
          <w:tab w:val="left" w:pos="567"/>
        </w:tabs>
        <w:ind w:right="-2"/>
        <w:rPr>
          <w:b/>
          <w:sz w:val="22"/>
          <w:szCs w:val="22"/>
        </w:rPr>
      </w:pPr>
      <w:r w:rsidRPr="001F2B72">
        <w:rPr>
          <w:b/>
          <w:sz w:val="22"/>
          <w:szCs w:val="22"/>
        </w:rPr>
        <w:t>Arixtr</w:t>
      </w:r>
      <w:r w:rsidR="00EC64F2" w:rsidRPr="001F2B72">
        <w:rPr>
          <w:b/>
          <w:sz w:val="22"/>
          <w:szCs w:val="22"/>
        </w:rPr>
        <w:t>a</w:t>
      </w:r>
      <w:r w:rsidRPr="001F2B72">
        <w:rPr>
          <w:b/>
          <w:sz w:val="22"/>
          <w:szCs w:val="22"/>
        </w:rPr>
        <w:t xml:space="preserve"> </w:t>
      </w:r>
      <w:r w:rsidR="00753240" w:rsidRPr="001F2B72">
        <w:rPr>
          <w:b/>
          <w:sz w:val="22"/>
          <w:szCs w:val="22"/>
        </w:rPr>
        <w:t>sadrži natrij</w:t>
      </w:r>
    </w:p>
    <w:p w14:paraId="7BAB9CD5" w14:textId="5311DA91" w:rsidR="00196CF9" w:rsidRPr="001F2B72" w:rsidRDefault="00196CF9" w:rsidP="006D61A7">
      <w:pPr>
        <w:numPr>
          <w:ilvl w:val="12"/>
          <w:numId w:val="0"/>
        </w:numPr>
        <w:tabs>
          <w:tab w:val="left" w:pos="567"/>
        </w:tabs>
        <w:ind w:right="-2"/>
        <w:rPr>
          <w:color w:val="000000"/>
          <w:sz w:val="22"/>
          <w:szCs w:val="22"/>
        </w:rPr>
      </w:pPr>
      <w:r w:rsidRPr="001F2B72">
        <w:rPr>
          <w:sz w:val="22"/>
          <w:szCs w:val="22"/>
        </w:rPr>
        <w:t>Ovaj lijek sadrž</w:t>
      </w:r>
      <w:r w:rsidR="005517FC">
        <w:rPr>
          <w:sz w:val="22"/>
          <w:szCs w:val="22"/>
        </w:rPr>
        <w:t>i</w:t>
      </w:r>
      <w:r w:rsidRPr="001F2B72">
        <w:rPr>
          <w:sz w:val="22"/>
          <w:szCs w:val="22"/>
        </w:rPr>
        <w:t xml:space="preserve"> manje od 2</w:t>
      </w:r>
      <w:r w:rsidR="002916E0" w:rsidRPr="001F2B72">
        <w:rPr>
          <w:sz w:val="22"/>
          <w:szCs w:val="22"/>
        </w:rPr>
        <w:t xml:space="preserve">3 </w:t>
      </w:r>
      <w:r w:rsidRPr="001F2B72">
        <w:rPr>
          <w:sz w:val="22"/>
          <w:szCs w:val="22"/>
        </w:rPr>
        <w:t>mg natrija po dozi</w:t>
      </w:r>
      <w:r w:rsidR="005517FC">
        <w:rPr>
          <w:sz w:val="22"/>
          <w:szCs w:val="22"/>
        </w:rPr>
        <w:t xml:space="preserve">, tj. zanemarive količine </w:t>
      </w:r>
      <w:r w:rsidRPr="001F2B72">
        <w:rPr>
          <w:sz w:val="22"/>
          <w:szCs w:val="22"/>
        </w:rPr>
        <w:t>natrija.</w:t>
      </w:r>
    </w:p>
    <w:p w14:paraId="01ACA047" w14:textId="77777777" w:rsidR="00A82974" w:rsidRPr="001F2B72" w:rsidRDefault="00A82974" w:rsidP="006D61A7">
      <w:pPr>
        <w:pStyle w:val="NoNumHead2"/>
        <w:spacing w:after="0"/>
        <w:outlineLvl w:val="9"/>
        <w:rPr>
          <w:lang w:val="hr-HR"/>
        </w:rPr>
      </w:pPr>
    </w:p>
    <w:p w14:paraId="568D71DF" w14:textId="77777777" w:rsidR="00196CF9" w:rsidRPr="001F2B72" w:rsidRDefault="00196CF9" w:rsidP="006D61A7">
      <w:pPr>
        <w:pStyle w:val="NoNumHead2"/>
        <w:spacing w:after="0"/>
        <w:outlineLvl w:val="9"/>
        <w:rPr>
          <w:lang w:val="hr-HR"/>
        </w:rPr>
      </w:pPr>
      <w:r w:rsidRPr="001F2B72">
        <w:rPr>
          <w:lang w:val="hr-HR"/>
        </w:rPr>
        <w:t>Arixtra štrcaljka može sadržavati lateks</w:t>
      </w:r>
    </w:p>
    <w:p w14:paraId="0B566D0E" w14:textId="77777777" w:rsidR="00E40D04" w:rsidRPr="001F2B72" w:rsidRDefault="00E40D04" w:rsidP="006D61A7">
      <w:pPr>
        <w:rPr>
          <w:sz w:val="22"/>
          <w:szCs w:val="22"/>
        </w:rPr>
      </w:pPr>
    </w:p>
    <w:p w14:paraId="0DA271EE" w14:textId="77777777" w:rsidR="00196CF9" w:rsidRPr="001F2B72" w:rsidRDefault="00196CF9" w:rsidP="006D61A7">
      <w:pPr>
        <w:pStyle w:val="EndnoteText"/>
        <w:keepNext/>
        <w:rPr>
          <w:szCs w:val="22"/>
          <w:lang w:val="hr-HR"/>
        </w:rPr>
      </w:pPr>
      <w:r w:rsidRPr="001F2B72">
        <w:rPr>
          <w:szCs w:val="22"/>
          <w:lang w:val="hr-HR"/>
        </w:rPr>
        <w:t>Štitnik za iglu sadrži lateks</w:t>
      </w:r>
      <w:r w:rsidR="003F1B65" w:rsidRPr="001F2B72">
        <w:rPr>
          <w:szCs w:val="22"/>
          <w:lang w:val="hr-HR"/>
        </w:rPr>
        <w:t xml:space="preserve"> koji ima potencijal uzrokovati alergijske reakcije u osoba osjetljivih na lateks</w:t>
      </w:r>
      <w:r w:rsidRPr="001F2B72">
        <w:rPr>
          <w:szCs w:val="22"/>
          <w:lang w:val="hr-HR"/>
        </w:rPr>
        <w:t xml:space="preserve">. </w:t>
      </w:r>
    </w:p>
    <w:p w14:paraId="2BF961A6" w14:textId="77777777" w:rsidR="00196CF9" w:rsidRPr="001F2B72" w:rsidRDefault="00196CF9" w:rsidP="006D61A7">
      <w:pPr>
        <w:numPr>
          <w:ilvl w:val="0"/>
          <w:numId w:val="22"/>
        </w:numPr>
        <w:rPr>
          <w:b/>
          <w:sz w:val="22"/>
          <w:szCs w:val="22"/>
        </w:rPr>
      </w:pPr>
      <w:r w:rsidRPr="001F2B72">
        <w:rPr>
          <w:b/>
          <w:sz w:val="22"/>
          <w:szCs w:val="22"/>
        </w:rPr>
        <w:t>Recite svom liječniku</w:t>
      </w:r>
      <w:r w:rsidRPr="001F2B72">
        <w:rPr>
          <w:sz w:val="22"/>
          <w:szCs w:val="22"/>
        </w:rPr>
        <w:t xml:space="preserve"> ako ste alergični na lateks gumu</w:t>
      </w:r>
      <w:r w:rsidR="003F1B65" w:rsidRPr="001F2B72">
        <w:rPr>
          <w:sz w:val="22"/>
          <w:szCs w:val="22"/>
        </w:rPr>
        <w:t xml:space="preserve"> prije nego primijenite lijek Arixtra</w:t>
      </w:r>
      <w:r w:rsidRPr="001F2B72">
        <w:rPr>
          <w:sz w:val="22"/>
          <w:szCs w:val="22"/>
        </w:rPr>
        <w:t>.</w:t>
      </w:r>
    </w:p>
    <w:p w14:paraId="1923DAE6" w14:textId="77777777" w:rsidR="00196CF9" w:rsidRPr="001F2B72" w:rsidRDefault="00196CF9" w:rsidP="006D61A7">
      <w:pPr>
        <w:tabs>
          <w:tab w:val="left" w:pos="567"/>
        </w:tabs>
        <w:ind w:right="-2"/>
        <w:rPr>
          <w:sz w:val="22"/>
          <w:szCs w:val="22"/>
        </w:rPr>
      </w:pPr>
    </w:p>
    <w:p w14:paraId="0F9168DF" w14:textId="77777777" w:rsidR="00E40D04" w:rsidRPr="001F2B72" w:rsidRDefault="00E40D04" w:rsidP="006D61A7">
      <w:pPr>
        <w:tabs>
          <w:tab w:val="left" w:pos="567"/>
        </w:tabs>
        <w:ind w:right="-2"/>
        <w:rPr>
          <w:sz w:val="22"/>
          <w:szCs w:val="22"/>
        </w:rPr>
      </w:pPr>
    </w:p>
    <w:p w14:paraId="5870F925" w14:textId="77777777" w:rsidR="00196CF9" w:rsidRPr="001F2B72" w:rsidRDefault="00196CF9" w:rsidP="006D61A7">
      <w:pPr>
        <w:keepNext/>
        <w:numPr>
          <w:ilvl w:val="12"/>
          <w:numId w:val="0"/>
        </w:numPr>
        <w:tabs>
          <w:tab w:val="left" w:pos="567"/>
        </w:tabs>
        <w:ind w:left="567" w:right="-2" w:hanging="567"/>
        <w:rPr>
          <w:sz w:val="22"/>
          <w:szCs w:val="22"/>
        </w:rPr>
      </w:pPr>
      <w:r w:rsidRPr="001F2B72">
        <w:rPr>
          <w:b/>
          <w:sz w:val="22"/>
          <w:szCs w:val="22"/>
        </w:rPr>
        <w:t xml:space="preserve">3. </w:t>
      </w:r>
      <w:r w:rsidRPr="001F2B72">
        <w:rPr>
          <w:b/>
          <w:sz w:val="22"/>
          <w:szCs w:val="22"/>
        </w:rPr>
        <w:tab/>
      </w:r>
      <w:r w:rsidR="00753240" w:rsidRPr="001F2B72">
        <w:rPr>
          <w:b/>
          <w:sz w:val="22"/>
          <w:szCs w:val="22"/>
        </w:rPr>
        <w:t xml:space="preserve">Kako primjenjivati </w:t>
      </w:r>
      <w:r w:rsidR="00EC64F2" w:rsidRPr="001F2B72">
        <w:rPr>
          <w:b/>
          <w:sz w:val="22"/>
          <w:szCs w:val="22"/>
        </w:rPr>
        <w:t>lijek Arixtra</w:t>
      </w:r>
    </w:p>
    <w:p w14:paraId="0112DAE2" w14:textId="77777777" w:rsidR="00196CF9" w:rsidRPr="001F2B72" w:rsidRDefault="00196CF9" w:rsidP="006D61A7">
      <w:pPr>
        <w:keepNext/>
        <w:numPr>
          <w:ilvl w:val="12"/>
          <w:numId w:val="0"/>
        </w:numPr>
        <w:tabs>
          <w:tab w:val="left" w:pos="567"/>
        </w:tabs>
        <w:ind w:right="-2"/>
        <w:rPr>
          <w:sz w:val="22"/>
          <w:szCs w:val="22"/>
        </w:rPr>
      </w:pPr>
    </w:p>
    <w:p w14:paraId="4B63CCCB" w14:textId="77777777" w:rsidR="00196CF9" w:rsidRPr="001F2B72" w:rsidRDefault="00196CF9" w:rsidP="006D61A7">
      <w:pPr>
        <w:tabs>
          <w:tab w:val="left" w:pos="567"/>
        </w:tabs>
        <w:rPr>
          <w:sz w:val="22"/>
          <w:szCs w:val="22"/>
        </w:rPr>
      </w:pPr>
      <w:r w:rsidRPr="001F2B72">
        <w:rPr>
          <w:sz w:val="22"/>
          <w:szCs w:val="22"/>
        </w:rPr>
        <w:t>Uvijek primijenite</w:t>
      </w:r>
      <w:r w:rsidR="000874A4" w:rsidRPr="001F2B72">
        <w:rPr>
          <w:sz w:val="22"/>
          <w:szCs w:val="22"/>
        </w:rPr>
        <w:t xml:space="preserve"> ovaj</w:t>
      </w:r>
      <w:r w:rsidRPr="001F2B72">
        <w:rPr>
          <w:sz w:val="22"/>
          <w:szCs w:val="22"/>
        </w:rPr>
        <w:t xml:space="preserve"> </w:t>
      </w:r>
      <w:r w:rsidR="00EC64F2" w:rsidRPr="001F2B72">
        <w:rPr>
          <w:sz w:val="22"/>
          <w:szCs w:val="22"/>
        </w:rPr>
        <w:t xml:space="preserve">lijek </w:t>
      </w:r>
      <w:r w:rsidRPr="001F2B72">
        <w:rPr>
          <w:sz w:val="22"/>
          <w:szCs w:val="22"/>
        </w:rPr>
        <w:t xml:space="preserve">točno onako kako </w:t>
      </w:r>
      <w:r w:rsidR="000874A4" w:rsidRPr="001F2B72">
        <w:rPr>
          <w:sz w:val="22"/>
          <w:szCs w:val="22"/>
        </w:rPr>
        <w:t xml:space="preserve">su </w:t>
      </w:r>
      <w:r w:rsidRPr="001F2B72">
        <w:rPr>
          <w:sz w:val="22"/>
          <w:szCs w:val="22"/>
        </w:rPr>
        <w:t>Vam rek</w:t>
      </w:r>
      <w:r w:rsidR="000874A4" w:rsidRPr="001F2B72">
        <w:rPr>
          <w:sz w:val="22"/>
          <w:szCs w:val="22"/>
        </w:rPr>
        <w:t>li Vaš</w:t>
      </w:r>
      <w:r w:rsidRPr="001F2B72">
        <w:rPr>
          <w:sz w:val="22"/>
          <w:szCs w:val="22"/>
        </w:rPr>
        <w:t xml:space="preserve"> liječnik</w:t>
      </w:r>
      <w:r w:rsidR="000874A4" w:rsidRPr="001F2B72">
        <w:rPr>
          <w:sz w:val="22"/>
          <w:szCs w:val="22"/>
        </w:rPr>
        <w:t xml:space="preserve"> ili ljekarnik</w:t>
      </w:r>
      <w:r w:rsidRPr="001F2B72">
        <w:rPr>
          <w:sz w:val="22"/>
          <w:szCs w:val="22"/>
        </w:rPr>
        <w:t>. Provjerite s</w:t>
      </w:r>
      <w:r w:rsidR="000874A4" w:rsidRPr="001F2B72">
        <w:rPr>
          <w:sz w:val="22"/>
          <w:szCs w:val="22"/>
        </w:rPr>
        <w:t>a</w:t>
      </w:r>
      <w:r w:rsidRPr="001F2B72">
        <w:rPr>
          <w:sz w:val="22"/>
          <w:szCs w:val="22"/>
        </w:rPr>
        <w:t xml:space="preserve"> </w:t>
      </w:r>
      <w:r w:rsidR="000874A4" w:rsidRPr="001F2B72">
        <w:rPr>
          <w:sz w:val="22"/>
          <w:szCs w:val="22"/>
        </w:rPr>
        <w:t xml:space="preserve">svojim </w:t>
      </w:r>
      <w:r w:rsidRPr="001F2B72">
        <w:rPr>
          <w:sz w:val="22"/>
          <w:szCs w:val="22"/>
        </w:rPr>
        <w:t>liječnikom ili ljekarnikom</w:t>
      </w:r>
      <w:r w:rsidRPr="001F2B72" w:rsidDel="001B126B">
        <w:rPr>
          <w:sz w:val="22"/>
          <w:szCs w:val="22"/>
        </w:rPr>
        <w:t xml:space="preserve"> </w:t>
      </w:r>
      <w:r w:rsidR="000874A4" w:rsidRPr="001F2B72">
        <w:rPr>
          <w:sz w:val="22"/>
          <w:szCs w:val="22"/>
        </w:rPr>
        <w:t xml:space="preserve">ako </w:t>
      </w:r>
      <w:r w:rsidRPr="001F2B72">
        <w:rPr>
          <w:sz w:val="22"/>
          <w:szCs w:val="22"/>
        </w:rPr>
        <w:t xml:space="preserve">niste sigurni. </w:t>
      </w:r>
    </w:p>
    <w:p w14:paraId="4EB46688" w14:textId="77777777" w:rsidR="00196CF9" w:rsidRPr="001F2B72" w:rsidRDefault="00196CF9" w:rsidP="006D61A7">
      <w:pPr>
        <w:pStyle w:val="BodyText3"/>
        <w:spacing w:line="240" w:lineRule="auto"/>
        <w:jc w:val="left"/>
        <w:rPr>
          <w:i w:val="0"/>
          <w:szCs w:val="22"/>
          <w:lang w:val="hr-HR"/>
        </w:rPr>
      </w:pPr>
    </w:p>
    <w:p w14:paraId="79CE4C17" w14:textId="77777777" w:rsidR="00196CF9" w:rsidRPr="001F2B72" w:rsidRDefault="00756D1F" w:rsidP="006D61A7">
      <w:pPr>
        <w:pStyle w:val="BodyText3"/>
        <w:spacing w:line="240" w:lineRule="auto"/>
        <w:jc w:val="left"/>
        <w:rPr>
          <w:b w:val="0"/>
          <w:i w:val="0"/>
          <w:szCs w:val="22"/>
          <w:lang w:val="hr-HR"/>
        </w:rPr>
      </w:pPr>
      <w:r w:rsidRPr="001F2B72">
        <w:rPr>
          <w:i w:val="0"/>
          <w:szCs w:val="22"/>
          <w:lang w:val="hr-HR"/>
        </w:rPr>
        <w:t xml:space="preserve">Preporučena </w:t>
      </w:r>
      <w:r w:rsidR="00196CF9" w:rsidRPr="001F2B72">
        <w:rPr>
          <w:i w:val="0"/>
          <w:szCs w:val="22"/>
          <w:lang w:val="hr-HR"/>
        </w:rPr>
        <w:t>doza je 2,</w:t>
      </w:r>
      <w:r w:rsidR="002916E0" w:rsidRPr="001F2B72">
        <w:rPr>
          <w:i w:val="0"/>
          <w:szCs w:val="22"/>
          <w:lang w:val="hr-HR"/>
        </w:rPr>
        <w:t xml:space="preserve">5 </w:t>
      </w:r>
      <w:r w:rsidR="00196CF9" w:rsidRPr="001F2B72">
        <w:rPr>
          <w:i w:val="0"/>
          <w:szCs w:val="22"/>
          <w:lang w:val="hr-HR"/>
        </w:rPr>
        <w:t xml:space="preserve">mg jednom na dan, a treba je primijeniti otprilike u isto vrijeme svakog dana. </w:t>
      </w:r>
    </w:p>
    <w:p w14:paraId="7A4A02A4" w14:textId="77777777" w:rsidR="00196CF9" w:rsidRPr="001F2B72" w:rsidRDefault="00196CF9" w:rsidP="006D61A7">
      <w:pPr>
        <w:pStyle w:val="BodyText3"/>
        <w:spacing w:line="240" w:lineRule="auto"/>
        <w:jc w:val="left"/>
        <w:rPr>
          <w:b w:val="0"/>
          <w:i w:val="0"/>
          <w:szCs w:val="22"/>
          <w:lang w:val="hr-HR"/>
        </w:rPr>
      </w:pPr>
    </w:p>
    <w:p w14:paraId="04544A30" w14:textId="77777777" w:rsidR="00196CF9" w:rsidRPr="001F2B72" w:rsidRDefault="00196CF9" w:rsidP="006D61A7">
      <w:pPr>
        <w:pStyle w:val="EndnoteText"/>
        <w:rPr>
          <w:szCs w:val="22"/>
          <w:lang w:val="hr-HR"/>
        </w:rPr>
      </w:pPr>
      <w:r w:rsidRPr="001F2B72">
        <w:rPr>
          <w:szCs w:val="22"/>
          <w:lang w:val="hr-HR"/>
        </w:rPr>
        <w:t xml:space="preserve">Ako patite </w:t>
      </w:r>
      <w:r w:rsidR="00A82974" w:rsidRPr="001F2B72">
        <w:rPr>
          <w:szCs w:val="22"/>
          <w:lang w:val="hr-HR"/>
        </w:rPr>
        <w:t xml:space="preserve">od </w:t>
      </w:r>
      <w:r w:rsidR="006934CB" w:rsidRPr="001F2B72">
        <w:rPr>
          <w:szCs w:val="22"/>
          <w:lang w:val="hr-HR"/>
        </w:rPr>
        <w:t xml:space="preserve">bolesti </w:t>
      </w:r>
      <w:r w:rsidRPr="001F2B72">
        <w:rPr>
          <w:szCs w:val="22"/>
          <w:lang w:val="hr-HR"/>
        </w:rPr>
        <w:t>bubrega, liječnik će Vam propisati manju dozu od 1,</w:t>
      </w:r>
      <w:r w:rsidR="002916E0" w:rsidRPr="001F2B72">
        <w:rPr>
          <w:szCs w:val="22"/>
          <w:lang w:val="hr-HR"/>
        </w:rPr>
        <w:t xml:space="preserve">5 </w:t>
      </w:r>
      <w:r w:rsidRPr="001F2B72">
        <w:rPr>
          <w:szCs w:val="22"/>
          <w:lang w:val="hr-HR"/>
        </w:rPr>
        <w:t xml:space="preserve">mg jednom na dan. </w:t>
      </w:r>
    </w:p>
    <w:p w14:paraId="30AEC99D" w14:textId="77777777" w:rsidR="00196CF9" w:rsidRPr="001F2B72" w:rsidRDefault="00196CF9" w:rsidP="006D61A7">
      <w:pPr>
        <w:pStyle w:val="BodyText3"/>
        <w:spacing w:line="240" w:lineRule="auto"/>
        <w:jc w:val="left"/>
        <w:rPr>
          <w:b w:val="0"/>
          <w:i w:val="0"/>
          <w:szCs w:val="22"/>
          <w:lang w:val="hr-HR"/>
        </w:rPr>
      </w:pPr>
    </w:p>
    <w:p w14:paraId="3C794C06" w14:textId="77777777" w:rsidR="00196CF9" w:rsidRPr="001F2B72" w:rsidRDefault="00196CF9" w:rsidP="006D61A7">
      <w:pPr>
        <w:pStyle w:val="BodyText3"/>
        <w:keepNext/>
        <w:spacing w:line="240" w:lineRule="auto"/>
        <w:jc w:val="left"/>
        <w:rPr>
          <w:i w:val="0"/>
          <w:szCs w:val="22"/>
          <w:lang w:val="hr-HR"/>
        </w:rPr>
      </w:pPr>
      <w:r w:rsidRPr="001F2B72">
        <w:rPr>
          <w:i w:val="0"/>
          <w:szCs w:val="22"/>
          <w:lang w:val="hr-HR"/>
        </w:rPr>
        <w:t>Način primjene</w:t>
      </w:r>
    </w:p>
    <w:p w14:paraId="146660AB" w14:textId="77777777" w:rsidR="00196CF9" w:rsidRPr="001F2B72" w:rsidRDefault="00196CF9" w:rsidP="00656E85">
      <w:pPr>
        <w:pStyle w:val="BodyText3"/>
        <w:numPr>
          <w:ilvl w:val="0"/>
          <w:numId w:val="10"/>
        </w:numPr>
        <w:tabs>
          <w:tab w:val="clear" w:pos="360"/>
        </w:tabs>
        <w:spacing w:line="240" w:lineRule="auto"/>
        <w:ind w:left="567" w:hanging="567"/>
        <w:jc w:val="left"/>
        <w:rPr>
          <w:b w:val="0"/>
          <w:i w:val="0"/>
          <w:szCs w:val="22"/>
          <w:lang w:val="hr-HR"/>
        </w:rPr>
      </w:pPr>
      <w:r w:rsidRPr="001F2B72">
        <w:rPr>
          <w:b w:val="0"/>
          <w:i w:val="0"/>
          <w:szCs w:val="22"/>
          <w:lang w:val="hr-HR"/>
        </w:rPr>
        <w:t>Arixtra se daje injekcijom pod kožu (</w:t>
      </w:r>
      <w:r w:rsidRPr="001F2B72">
        <w:rPr>
          <w:b w:val="0"/>
          <w:szCs w:val="22"/>
          <w:lang w:val="hr-HR"/>
        </w:rPr>
        <w:t>supkutano</w:t>
      </w:r>
      <w:r w:rsidRPr="001F2B72">
        <w:rPr>
          <w:b w:val="0"/>
          <w:i w:val="0"/>
          <w:szCs w:val="22"/>
          <w:lang w:val="hr-HR"/>
        </w:rPr>
        <w:t>) u kožni nabor na području donjeg dijela trbuha. Štrcaljka je napunjena s točnom dozom lijeka koju trebate. Postoje različite prethodno napunjene štrcaljke koje sadrže doze od 2,</w:t>
      </w:r>
      <w:r w:rsidR="002916E0" w:rsidRPr="001F2B72">
        <w:rPr>
          <w:b w:val="0"/>
          <w:i w:val="0"/>
          <w:szCs w:val="22"/>
          <w:lang w:val="hr-HR"/>
        </w:rPr>
        <w:t xml:space="preserve">5 </w:t>
      </w:r>
      <w:r w:rsidRPr="001F2B72">
        <w:rPr>
          <w:b w:val="0"/>
          <w:i w:val="0"/>
          <w:szCs w:val="22"/>
          <w:lang w:val="hr-HR"/>
        </w:rPr>
        <w:t>mg i 1,</w:t>
      </w:r>
      <w:r w:rsidR="002916E0" w:rsidRPr="001F2B72">
        <w:rPr>
          <w:b w:val="0"/>
          <w:i w:val="0"/>
          <w:szCs w:val="22"/>
          <w:lang w:val="hr-HR"/>
        </w:rPr>
        <w:t xml:space="preserve">5 </w:t>
      </w:r>
      <w:r w:rsidRPr="001F2B72">
        <w:rPr>
          <w:b w:val="0"/>
          <w:i w:val="0"/>
          <w:szCs w:val="22"/>
          <w:lang w:val="hr-HR"/>
        </w:rPr>
        <w:t xml:space="preserve">mg </w:t>
      </w:r>
      <w:r w:rsidR="00EC64F2" w:rsidRPr="001F2B72">
        <w:rPr>
          <w:b w:val="0"/>
          <w:i w:val="0"/>
          <w:szCs w:val="22"/>
          <w:lang w:val="hr-HR"/>
        </w:rPr>
        <w:t xml:space="preserve">lijeka </w:t>
      </w:r>
      <w:r w:rsidRPr="001F2B72">
        <w:rPr>
          <w:b w:val="0"/>
          <w:i w:val="0"/>
          <w:szCs w:val="22"/>
          <w:lang w:val="hr-HR"/>
        </w:rPr>
        <w:t>Arixtr</w:t>
      </w:r>
      <w:r w:rsidR="00EC64F2" w:rsidRPr="001F2B72">
        <w:rPr>
          <w:b w:val="0"/>
          <w:i w:val="0"/>
          <w:szCs w:val="22"/>
          <w:lang w:val="hr-HR"/>
        </w:rPr>
        <w:t>a</w:t>
      </w:r>
      <w:r w:rsidRPr="001F2B72">
        <w:rPr>
          <w:b w:val="0"/>
          <w:i w:val="0"/>
          <w:szCs w:val="22"/>
          <w:lang w:val="hr-HR"/>
        </w:rPr>
        <w:t xml:space="preserve">. </w:t>
      </w:r>
      <w:r w:rsidRPr="001F2B72">
        <w:rPr>
          <w:i w:val="0"/>
          <w:szCs w:val="22"/>
          <w:lang w:val="hr-HR"/>
        </w:rPr>
        <w:t xml:space="preserve">Detaljne upute za primjenu navedene su na kraju ove </w:t>
      </w:r>
      <w:r w:rsidR="00E17308" w:rsidRPr="001F2B72">
        <w:rPr>
          <w:i w:val="0"/>
          <w:szCs w:val="22"/>
          <w:lang w:val="hr-HR"/>
        </w:rPr>
        <w:t>upute</w:t>
      </w:r>
      <w:r w:rsidRPr="001F2B72">
        <w:rPr>
          <w:i w:val="0"/>
          <w:szCs w:val="22"/>
          <w:lang w:val="hr-HR"/>
        </w:rPr>
        <w:t>.</w:t>
      </w:r>
      <w:r w:rsidRPr="001F2B72">
        <w:rPr>
          <w:b w:val="0"/>
          <w:i w:val="0"/>
          <w:szCs w:val="22"/>
          <w:lang w:val="hr-HR"/>
        </w:rPr>
        <w:t xml:space="preserve"> </w:t>
      </w:r>
    </w:p>
    <w:p w14:paraId="36973579" w14:textId="77777777" w:rsidR="00196CF9" w:rsidRPr="001F2B72" w:rsidRDefault="00196CF9" w:rsidP="00656E85">
      <w:pPr>
        <w:numPr>
          <w:ilvl w:val="0"/>
          <w:numId w:val="11"/>
        </w:numPr>
        <w:tabs>
          <w:tab w:val="clear" w:pos="360"/>
          <w:tab w:val="left" w:pos="567"/>
        </w:tabs>
        <w:ind w:left="567" w:hanging="567"/>
        <w:rPr>
          <w:sz w:val="22"/>
          <w:szCs w:val="22"/>
        </w:rPr>
      </w:pPr>
      <w:r w:rsidRPr="001F2B72">
        <w:rPr>
          <w:b/>
          <w:sz w:val="22"/>
          <w:szCs w:val="22"/>
        </w:rPr>
        <w:t>Nemojte</w:t>
      </w:r>
      <w:r w:rsidRPr="001F2B72">
        <w:rPr>
          <w:sz w:val="22"/>
          <w:szCs w:val="22"/>
        </w:rPr>
        <w:t xml:space="preserve"> </w:t>
      </w:r>
      <w:r w:rsidR="00EC64F2" w:rsidRPr="001F2B72">
        <w:rPr>
          <w:sz w:val="22"/>
          <w:szCs w:val="22"/>
        </w:rPr>
        <w:t>lijek Arixtra</w:t>
      </w:r>
      <w:r w:rsidRPr="001F2B72">
        <w:rPr>
          <w:sz w:val="22"/>
          <w:szCs w:val="22"/>
        </w:rPr>
        <w:t xml:space="preserve"> ubrizgavati u mišić.</w:t>
      </w:r>
    </w:p>
    <w:p w14:paraId="61EB2305" w14:textId="77777777" w:rsidR="00196CF9" w:rsidRPr="001F2B72" w:rsidRDefault="00196CF9" w:rsidP="006D61A7">
      <w:pPr>
        <w:pStyle w:val="EndnoteText"/>
        <w:numPr>
          <w:ilvl w:val="12"/>
          <w:numId w:val="0"/>
        </w:numPr>
        <w:rPr>
          <w:b/>
          <w:szCs w:val="22"/>
          <w:lang w:val="hr-HR"/>
        </w:rPr>
      </w:pPr>
    </w:p>
    <w:p w14:paraId="14AB5C46" w14:textId="77777777" w:rsidR="00196CF9" w:rsidRPr="001F2B72" w:rsidRDefault="00196CF9" w:rsidP="006D61A7">
      <w:pPr>
        <w:pStyle w:val="EndnoteText"/>
        <w:keepNext/>
        <w:numPr>
          <w:ilvl w:val="12"/>
          <w:numId w:val="0"/>
        </w:numPr>
        <w:rPr>
          <w:szCs w:val="22"/>
          <w:lang w:val="hr-HR"/>
        </w:rPr>
      </w:pPr>
      <w:r w:rsidRPr="001F2B72">
        <w:rPr>
          <w:b/>
          <w:szCs w:val="22"/>
          <w:lang w:val="hr-HR"/>
        </w:rPr>
        <w:t>Trajanje liječenja</w:t>
      </w:r>
    </w:p>
    <w:p w14:paraId="0CFF9AA9" w14:textId="77777777" w:rsidR="00196CF9" w:rsidRPr="001F2B72" w:rsidRDefault="00196CF9" w:rsidP="006D61A7">
      <w:pPr>
        <w:pStyle w:val="EndnoteText"/>
        <w:numPr>
          <w:ilvl w:val="12"/>
          <w:numId w:val="0"/>
        </w:numPr>
        <w:rPr>
          <w:szCs w:val="22"/>
          <w:lang w:val="hr-HR"/>
        </w:rPr>
      </w:pPr>
      <w:r w:rsidRPr="001F2B72">
        <w:rPr>
          <w:szCs w:val="22"/>
          <w:lang w:val="hr-HR"/>
        </w:rPr>
        <w:t xml:space="preserve">Liječenje </w:t>
      </w:r>
      <w:r w:rsidR="00EC64F2" w:rsidRPr="001F2B72">
        <w:rPr>
          <w:szCs w:val="22"/>
          <w:lang w:val="hr-HR"/>
        </w:rPr>
        <w:t xml:space="preserve">lijekom Arixtra </w:t>
      </w:r>
      <w:r w:rsidRPr="001F2B72">
        <w:rPr>
          <w:szCs w:val="22"/>
          <w:lang w:val="hr-HR"/>
        </w:rPr>
        <w:t xml:space="preserve">trebate nastaviti onoliko dugo koliko Vam je preporučio liječnik, jer Arixtra sprječava razvoj ozbiljnih komplikacija. </w:t>
      </w:r>
    </w:p>
    <w:p w14:paraId="44DD05D5" w14:textId="77777777" w:rsidR="00196CF9" w:rsidRPr="001F2B72" w:rsidRDefault="00196CF9" w:rsidP="006D61A7">
      <w:pPr>
        <w:tabs>
          <w:tab w:val="left" w:pos="567"/>
        </w:tabs>
        <w:rPr>
          <w:sz w:val="22"/>
          <w:szCs w:val="22"/>
        </w:rPr>
      </w:pPr>
    </w:p>
    <w:p w14:paraId="6E359E4F" w14:textId="77777777" w:rsidR="00196CF9" w:rsidRPr="001F2B72" w:rsidRDefault="00196CF9" w:rsidP="006D61A7">
      <w:pPr>
        <w:keepNext/>
        <w:rPr>
          <w:sz w:val="22"/>
          <w:szCs w:val="22"/>
        </w:rPr>
      </w:pPr>
      <w:r w:rsidRPr="001F2B72">
        <w:rPr>
          <w:b/>
          <w:sz w:val="22"/>
          <w:szCs w:val="22"/>
        </w:rPr>
        <w:t>Ako prim</w:t>
      </w:r>
      <w:r w:rsidR="0086691E" w:rsidRPr="001F2B72">
        <w:rPr>
          <w:b/>
          <w:sz w:val="22"/>
          <w:szCs w:val="22"/>
        </w:rPr>
        <w:t>i</w:t>
      </w:r>
      <w:r w:rsidRPr="001F2B72">
        <w:rPr>
          <w:b/>
          <w:sz w:val="22"/>
          <w:szCs w:val="22"/>
        </w:rPr>
        <w:t xml:space="preserve">jenite više </w:t>
      </w:r>
      <w:r w:rsidR="00EC64F2" w:rsidRPr="001F2B72">
        <w:rPr>
          <w:b/>
          <w:sz w:val="22"/>
          <w:szCs w:val="22"/>
        </w:rPr>
        <w:t xml:space="preserve">lijeka </w:t>
      </w:r>
      <w:r w:rsidRPr="001F2B72">
        <w:rPr>
          <w:b/>
          <w:sz w:val="22"/>
          <w:szCs w:val="22"/>
        </w:rPr>
        <w:t>Arixtr</w:t>
      </w:r>
      <w:r w:rsidR="00EC64F2" w:rsidRPr="001F2B72">
        <w:rPr>
          <w:b/>
          <w:sz w:val="22"/>
          <w:szCs w:val="22"/>
        </w:rPr>
        <w:t>a</w:t>
      </w:r>
      <w:r w:rsidRPr="001F2B72">
        <w:rPr>
          <w:b/>
          <w:sz w:val="22"/>
          <w:szCs w:val="22"/>
        </w:rPr>
        <w:t xml:space="preserve"> nego što ste trebali</w:t>
      </w:r>
    </w:p>
    <w:p w14:paraId="1A07260D" w14:textId="77777777" w:rsidR="00196CF9" w:rsidRPr="001F2B72" w:rsidRDefault="00196CF9" w:rsidP="006D61A7">
      <w:pPr>
        <w:tabs>
          <w:tab w:val="left" w:pos="567"/>
        </w:tabs>
        <w:ind w:right="-2"/>
        <w:rPr>
          <w:sz w:val="22"/>
          <w:szCs w:val="22"/>
        </w:rPr>
      </w:pPr>
      <w:r w:rsidRPr="001F2B72">
        <w:rPr>
          <w:sz w:val="22"/>
          <w:szCs w:val="22"/>
        </w:rPr>
        <w:t xml:space="preserve">Obavijestite svog liječnika ili ljekarnika što je prije moguće zbog povećanog rizika od krvarenja. </w:t>
      </w:r>
    </w:p>
    <w:p w14:paraId="1F4B8330" w14:textId="77777777" w:rsidR="00196CF9" w:rsidRPr="001F2B72" w:rsidRDefault="00196CF9" w:rsidP="006D61A7">
      <w:pPr>
        <w:tabs>
          <w:tab w:val="left" w:pos="567"/>
        </w:tabs>
        <w:ind w:right="-2"/>
        <w:rPr>
          <w:b/>
          <w:sz w:val="22"/>
          <w:szCs w:val="22"/>
        </w:rPr>
      </w:pPr>
    </w:p>
    <w:p w14:paraId="2EF48056" w14:textId="77777777" w:rsidR="00196CF9" w:rsidRPr="001F2B72" w:rsidRDefault="00196CF9" w:rsidP="006D61A7">
      <w:pPr>
        <w:keepNext/>
        <w:rPr>
          <w:sz w:val="22"/>
          <w:szCs w:val="22"/>
        </w:rPr>
      </w:pPr>
      <w:r w:rsidRPr="001F2B72">
        <w:rPr>
          <w:b/>
          <w:sz w:val="22"/>
          <w:szCs w:val="22"/>
        </w:rPr>
        <w:t>Ako ste zaboravili prim</w:t>
      </w:r>
      <w:r w:rsidR="0086691E" w:rsidRPr="001F2B72">
        <w:rPr>
          <w:b/>
          <w:sz w:val="22"/>
          <w:szCs w:val="22"/>
        </w:rPr>
        <w:t>i</w:t>
      </w:r>
      <w:r w:rsidRPr="001F2B72">
        <w:rPr>
          <w:b/>
          <w:sz w:val="22"/>
          <w:szCs w:val="22"/>
        </w:rPr>
        <w:t xml:space="preserve">jeniti </w:t>
      </w:r>
      <w:r w:rsidR="00EC64F2" w:rsidRPr="001F2B72">
        <w:rPr>
          <w:b/>
          <w:sz w:val="22"/>
          <w:szCs w:val="22"/>
        </w:rPr>
        <w:t>lijek Arixtra</w:t>
      </w:r>
    </w:p>
    <w:p w14:paraId="74EC2A0C" w14:textId="77777777" w:rsidR="00196CF9" w:rsidRPr="009A10ED" w:rsidRDefault="00196CF9" w:rsidP="006D61A7">
      <w:pPr>
        <w:numPr>
          <w:ilvl w:val="0"/>
          <w:numId w:val="31"/>
        </w:numPr>
        <w:ind w:left="567" w:hanging="567"/>
        <w:rPr>
          <w:b/>
          <w:bCs/>
          <w:color w:val="000000"/>
          <w:sz w:val="22"/>
          <w:szCs w:val="22"/>
        </w:rPr>
      </w:pPr>
      <w:r w:rsidRPr="009A10ED">
        <w:rPr>
          <w:b/>
          <w:bCs/>
          <w:color w:val="000000"/>
          <w:sz w:val="22"/>
          <w:szCs w:val="22"/>
        </w:rPr>
        <w:t>Prim</w:t>
      </w:r>
      <w:r w:rsidR="0086691E" w:rsidRPr="009A10ED">
        <w:rPr>
          <w:b/>
          <w:bCs/>
          <w:color w:val="000000"/>
          <w:sz w:val="22"/>
          <w:szCs w:val="22"/>
        </w:rPr>
        <w:t>i</w:t>
      </w:r>
      <w:r w:rsidRPr="009A10ED">
        <w:rPr>
          <w:b/>
          <w:bCs/>
          <w:color w:val="000000"/>
          <w:sz w:val="22"/>
          <w:szCs w:val="22"/>
        </w:rPr>
        <w:t>jenite dozu čim se sjetite. Nemojte injicirati dvostruku dozu kako biste nadoknadili propuštenu</w:t>
      </w:r>
      <w:r w:rsidR="000F412E" w:rsidRPr="009A10ED">
        <w:rPr>
          <w:b/>
          <w:bCs/>
          <w:color w:val="000000"/>
          <w:sz w:val="22"/>
          <w:szCs w:val="22"/>
        </w:rPr>
        <w:t xml:space="preserve"> dozu</w:t>
      </w:r>
      <w:r w:rsidRPr="009A10ED">
        <w:rPr>
          <w:b/>
          <w:bCs/>
          <w:color w:val="000000"/>
          <w:sz w:val="22"/>
          <w:szCs w:val="22"/>
        </w:rPr>
        <w:t xml:space="preserve">. </w:t>
      </w:r>
    </w:p>
    <w:p w14:paraId="23160127" w14:textId="77777777" w:rsidR="00196CF9" w:rsidRPr="009A10ED" w:rsidRDefault="00196CF9" w:rsidP="006D61A7">
      <w:pPr>
        <w:numPr>
          <w:ilvl w:val="0"/>
          <w:numId w:val="31"/>
        </w:numPr>
        <w:ind w:left="567" w:hanging="567"/>
        <w:rPr>
          <w:b/>
          <w:bCs/>
          <w:color w:val="000000"/>
          <w:sz w:val="22"/>
          <w:szCs w:val="22"/>
        </w:rPr>
      </w:pPr>
      <w:r w:rsidRPr="009A10ED">
        <w:rPr>
          <w:b/>
          <w:bCs/>
          <w:color w:val="000000"/>
          <w:sz w:val="22"/>
          <w:szCs w:val="22"/>
        </w:rPr>
        <w:t xml:space="preserve">Ako niste sigurni što učiniti, </w:t>
      </w:r>
      <w:r w:rsidRPr="009A10ED">
        <w:rPr>
          <w:color w:val="000000"/>
          <w:sz w:val="22"/>
          <w:szCs w:val="22"/>
        </w:rPr>
        <w:t>upitajte svog liječnika ili ljekarnika.</w:t>
      </w:r>
    </w:p>
    <w:p w14:paraId="1E36F323" w14:textId="77777777" w:rsidR="00196CF9" w:rsidRPr="001F2B72" w:rsidRDefault="00196CF9" w:rsidP="006D61A7">
      <w:pPr>
        <w:tabs>
          <w:tab w:val="left" w:pos="567"/>
        </w:tabs>
        <w:rPr>
          <w:sz w:val="22"/>
          <w:szCs w:val="22"/>
        </w:rPr>
      </w:pPr>
    </w:p>
    <w:p w14:paraId="3D1A4182" w14:textId="77777777" w:rsidR="00196CF9" w:rsidRPr="001F2B72" w:rsidRDefault="00196CF9" w:rsidP="006D61A7">
      <w:pPr>
        <w:keepNext/>
        <w:tabs>
          <w:tab w:val="left" w:pos="567"/>
        </w:tabs>
        <w:ind w:right="-2"/>
        <w:rPr>
          <w:b/>
          <w:sz w:val="22"/>
          <w:szCs w:val="22"/>
        </w:rPr>
      </w:pPr>
      <w:r w:rsidRPr="001F2B72">
        <w:rPr>
          <w:b/>
          <w:sz w:val="22"/>
          <w:szCs w:val="22"/>
        </w:rPr>
        <w:t xml:space="preserve">Nemojte samovoljno prestati primjenjivati </w:t>
      </w:r>
      <w:r w:rsidR="00EC64F2" w:rsidRPr="001F2B72">
        <w:rPr>
          <w:b/>
          <w:sz w:val="22"/>
          <w:szCs w:val="22"/>
        </w:rPr>
        <w:t>lijek Arixtra</w:t>
      </w:r>
    </w:p>
    <w:p w14:paraId="334FF01E" w14:textId="77777777" w:rsidR="00196CF9" w:rsidRPr="001F2B72" w:rsidRDefault="00196CF9" w:rsidP="006D61A7">
      <w:pPr>
        <w:tabs>
          <w:tab w:val="left" w:pos="567"/>
        </w:tabs>
        <w:ind w:right="-2"/>
        <w:rPr>
          <w:b/>
          <w:sz w:val="22"/>
          <w:szCs w:val="22"/>
        </w:rPr>
      </w:pPr>
      <w:r w:rsidRPr="001F2B72">
        <w:rPr>
          <w:sz w:val="22"/>
          <w:szCs w:val="22"/>
        </w:rPr>
        <w:t xml:space="preserve">Ako prestanete primjenjivati </w:t>
      </w:r>
      <w:r w:rsidR="00EC64F2" w:rsidRPr="001F2B72">
        <w:rPr>
          <w:sz w:val="22"/>
          <w:szCs w:val="22"/>
        </w:rPr>
        <w:t xml:space="preserve">lijek Arixtra </w:t>
      </w:r>
      <w:r w:rsidRPr="001F2B72">
        <w:rPr>
          <w:sz w:val="22"/>
          <w:szCs w:val="22"/>
        </w:rPr>
        <w:t xml:space="preserve">prije nego Vam to preporuči liječnik, imat ćete veći rizik od nastanka ugruška krvi u venama na nozi ili u plućima. </w:t>
      </w:r>
      <w:r w:rsidRPr="001F2B72">
        <w:rPr>
          <w:b/>
          <w:sz w:val="22"/>
          <w:szCs w:val="22"/>
        </w:rPr>
        <w:t xml:space="preserve">Posavjetujte se s liječnikom ili ljekarnikom prije prestanka primjene </w:t>
      </w:r>
      <w:r w:rsidR="00EC64F2" w:rsidRPr="001F2B72">
        <w:rPr>
          <w:b/>
          <w:sz w:val="22"/>
          <w:szCs w:val="22"/>
        </w:rPr>
        <w:t xml:space="preserve">lijeka </w:t>
      </w:r>
      <w:r w:rsidRPr="001F2B72">
        <w:rPr>
          <w:b/>
          <w:sz w:val="22"/>
          <w:szCs w:val="22"/>
        </w:rPr>
        <w:t>Arixtr</w:t>
      </w:r>
      <w:r w:rsidR="00EC64F2" w:rsidRPr="001F2B72">
        <w:rPr>
          <w:b/>
          <w:sz w:val="22"/>
          <w:szCs w:val="22"/>
        </w:rPr>
        <w:t>a</w:t>
      </w:r>
      <w:r w:rsidRPr="001F2B72">
        <w:rPr>
          <w:b/>
          <w:sz w:val="22"/>
          <w:szCs w:val="22"/>
        </w:rPr>
        <w:t xml:space="preserve">. </w:t>
      </w:r>
    </w:p>
    <w:p w14:paraId="1CBB8B36" w14:textId="77777777" w:rsidR="00196CF9" w:rsidRPr="001F2B72" w:rsidRDefault="00196CF9" w:rsidP="006D61A7">
      <w:pPr>
        <w:numPr>
          <w:ilvl w:val="12"/>
          <w:numId w:val="0"/>
        </w:numPr>
        <w:tabs>
          <w:tab w:val="left" w:pos="567"/>
        </w:tabs>
        <w:ind w:right="-2"/>
        <w:rPr>
          <w:noProof/>
          <w:color w:val="000000"/>
          <w:sz w:val="22"/>
          <w:szCs w:val="22"/>
        </w:rPr>
      </w:pPr>
    </w:p>
    <w:p w14:paraId="61D86810" w14:textId="77777777" w:rsidR="00196CF9" w:rsidRPr="001F2B72" w:rsidRDefault="00196CF9" w:rsidP="006D61A7">
      <w:pPr>
        <w:numPr>
          <w:ilvl w:val="12"/>
          <w:numId w:val="0"/>
        </w:numPr>
        <w:tabs>
          <w:tab w:val="left" w:pos="567"/>
        </w:tabs>
        <w:ind w:right="-2"/>
        <w:rPr>
          <w:noProof/>
          <w:color w:val="000000"/>
          <w:sz w:val="22"/>
          <w:szCs w:val="22"/>
        </w:rPr>
      </w:pPr>
      <w:r w:rsidRPr="001F2B72">
        <w:rPr>
          <w:noProof/>
          <w:color w:val="000000"/>
          <w:sz w:val="22"/>
          <w:szCs w:val="22"/>
        </w:rPr>
        <w:t xml:space="preserve">U slučaju bilo kakvih pitanja u vezi s primjenom </w:t>
      </w:r>
      <w:r w:rsidR="000874A4" w:rsidRPr="001F2B72">
        <w:rPr>
          <w:noProof/>
          <w:color w:val="000000"/>
          <w:sz w:val="22"/>
          <w:szCs w:val="22"/>
        </w:rPr>
        <w:t xml:space="preserve">ovog </w:t>
      </w:r>
      <w:r w:rsidR="00EC64F2" w:rsidRPr="001F2B72">
        <w:rPr>
          <w:noProof/>
          <w:color w:val="000000"/>
          <w:sz w:val="22"/>
          <w:szCs w:val="22"/>
        </w:rPr>
        <w:t xml:space="preserve">lijeka </w:t>
      </w:r>
      <w:r w:rsidRPr="001F2B72">
        <w:rPr>
          <w:noProof/>
          <w:color w:val="000000"/>
          <w:sz w:val="22"/>
          <w:szCs w:val="22"/>
        </w:rPr>
        <w:t>obratite se svom liječniku ili ljekarniku.</w:t>
      </w:r>
    </w:p>
    <w:p w14:paraId="461D18A9" w14:textId="77777777" w:rsidR="00196CF9" w:rsidRPr="001F2B72" w:rsidRDefault="00196CF9" w:rsidP="006D61A7">
      <w:pPr>
        <w:numPr>
          <w:ilvl w:val="12"/>
          <w:numId w:val="0"/>
        </w:numPr>
        <w:tabs>
          <w:tab w:val="left" w:pos="567"/>
        </w:tabs>
        <w:ind w:right="-2"/>
        <w:rPr>
          <w:sz w:val="22"/>
          <w:szCs w:val="22"/>
        </w:rPr>
      </w:pPr>
    </w:p>
    <w:p w14:paraId="6547E5FB" w14:textId="77777777" w:rsidR="00196CF9" w:rsidRPr="001F2B72" w:rsidRDefault="00196CF9" w:rsidP="006D61A7">
      <w:pPr>
        <w:numPr>
          <w:ilvl w:val="12"/>
          <w:numId w:val="0"/>
        </w:numPr>
        <w:tabs>
          <w:tab w:val="left" w:pos="567"/>
        </w:tabs>
        <w:ind w:right="-2"/>
        <w:rPr>
          <w:sz w:val="22"/>
          <w:szCs w:val="22"/>
        </w:rPr>
      </w:pPr>
    </w:p>
    <w:p w14:paraId="124EBF2E" w14:textId="77777777" w:rsidR="00196CF9" w:rsidRPr="001F2B72" w:rsidRDefault="00196CF9" w:rsidP="006D61A7">
      <w:pPr>
        <w:keepNext/>
        <w:tabs>
          <w:tab w:val="left" w:pos="567"/>
        </w:tabs>
        <w:ind w:right="-2"/>
        <w:rPr>
          <w:b/>
          <w:sz w:val="22"/>
          <w:szCs w:val="22"/>
        </w:rPr>
      </w:pPr>
      <w:r w:rsidRPr="001F2B72">
        <w:rPr>
          <w:b/>
          <w:sz w:val="22"/>
          <w:szCs w:val="22"/>
        </w:rPr>
        <w:t>4.</w:t>
      </w:r>
      <w:r w:rsidRPr="001F2B72">
        <w:rPr>
          <w:b/>
          <w:sz w:val="22"/>
          <w:szCs w:val="22"/>
        </w:rPr>
        <w:tab/>
      </w:r>
      <w:r w:rsidR="000874A4" w:rsidRPr="001F2B72">
        <w:rPr>
          <w:b/>
          <w:sz w:val="22"/>
          <w:szCs w:val="22"/>
        </w:rPr>
        <w:t>Moguće nuspojave</w:t>
      </w:r>
    </w:p>
    <w:p w14:paraId="7208F7E3" w14:textId="77777777" w:rsidR="00196CF9" w:rsidRPr="001F2B72" w:rsidRDefault="00196CF9" w:rsidP="006D61A7">
      <w:pPr>
        <w:keepNext/>
        <w:numPr>
          <w:ilvl w:val="12"/>
          <w:numId w:val="0"/>
        </w:numPr>
        <w:tabs>
          <w:tab w:val="left" w:pos="567"/>
        </w:tabs>
        <w:ind w:right="-29"/>
        <w:rPr>
          <w:sz w:val="22"/>
          <w:szCs w:val="22"/>
        </w:rPr>
      </w:pPr>
    </w:p>
    <w:p w14:paraId="5D1AB7CC" w14:textId="77777777" w:rsidR="00196CF9" w:rsidRPr="001F2B72" w:rsidRDefault="00196CF9" w:rsidP="006D61A7">
      <w:pPr>
        <w:rPr>
          <w:color w:val="000000"/>
          <w:sz w:val="22"/>
          <w:szCs w:val="22"/>
        </w:rPr>
      </w:pPr>
      <w:r w:rsidRPr="001F2B72">
        <w:rPr>
          <w:color w:val="000000"/>
          <w:sz w:val="22"/>
          <w:szCs w:val="22"/>
        </w:rPr>
        <w:t xml:space="preserve">Kao i svi lijekovi, </w:t>
      </w:r>
      <w:r w:rsidR="000874A4" w:rsidRPr="001F2B72">
        <w:rPr>
          <w:color w:val="000000"/>
          <w:sz w:val="22"/>
          <w:szCs w:val="22"/>
        </w:rPr>
        <w:t xml:space="preserve">ovaj lijek </w:t>
      </w:r>
      <w:r w:rsidRPr="001F2B72">
        <w:rPr>
          <w:color w:val="000000"/>
          <w:sz w:val="22"/>
          <w:szCs w:val="22"/>
        </w:rPr>
        <w:t xml:space="preserve">može </w:t>
      </w:r>
      <w:r w:rsidR="000874A4" w:rsidRPr="001F2B72">
        <w:rPr>
          <w:color w:val="000000"/>
          <w:sz w:val="22"/>
          <w:szCs w:val="22"/>
        </w:rPr>
        <w:t xml:space="preserve">uzrokovati </w:t>
      </w:r>
      <w:r w:rsidRPr="001F2B72">
        <w:rPr>
          <w:color w:val="000000"/>
          <w:sz w:val="22"/>
          <w:szCs w:val="22"/>
        </w:rPr>
        <w:t>nuspojave</w:t>
      </w:r>
      <w:r w:rsidR="00A82974" w:rsidRPr="001F2B72">
        <w:rPr>
          <w:color w:val="000000"/>
          <w:sz w:val="22"/>
          <w:szCs w:val="22"/>
        </w:rPr>
        <w:t xml:space="preserve"> iako se one neće javiti kod svakoga</w:t>
      </w:r>
      <w:r w:rsidRPr="001F2B72">
        <w:rPr>
          <w:color w:val="000000"/>
          <w:sz w:val="22"/>
          <w:szCs w:val="22"/>
        </w:rPr>
        <w:t>.</w:t>
      </w:r>
    </w:p>
    <w:p w14:paraId="650A0285" w14:textId="77777777" w:rsidR="00196CF9" w:rsidRPr="001F2B72" w:rsidRDefault="00196CF9" w:rsidP="006D61A7">
      <w:pPr>
        <w:rPr>
          <w:b/>
          <w:color w:val="000000"/>
          <w:sz w:val="22"/>
          <w:szCs w:val="22"/>
        </w:rPr>
      </w:pPr>
    </w:p>
    <w:p w14:paraId="4C0F9A5B" w14:textId="77777777" w:rsidR="00756D1F" w:rsidRPr="001F2B72" w:rsidRDefault="00756D1F" w:rsidP="006D61A7">
      <w:pPr>
        <w:keepNext/>
        <w:spacing w:after="120"/>
        <w:rPr>
          <w:b/>
          <w:color w:val="000000"/>
          <w:sz w:val="22"/>
          <w:szCs w:val="22"/>
        </w:rPr>
      </w:pPr>
      <w:r w:rsidRPr="001F2B72">
        <w:rPr>
          <w:b/>
          <w:color w:val="000000"/>
          <w:sz w:val="22"/>
          <w:szCs w:val="22"/>
        </w:rPr>
        <w:t>Stanja na koja trebate obratiti pozornost</w:t>
      </w:r>
    </w:p>
    <w:p w14:paraId="0DA1806F" w14:textId="77777777" w:rsidR="00756D1F" w:rsidRPr="001F2B72" w:rsidRDefault="00756D1F" w:rsidP="006D61A7">
      <w:pPr>
        <w:rPr>
          <w:color w:val="000000"/>
          <w:sz w:val="22"/>
          <w:szCs w:val="22"/>
        </w:rPr>
      </w:pPr>
      <w:r w:rsidRPr="001F2B72">
        <w:rPr>
          <w:b/>
          <w:color w:val="000000"/>
          <w:sz w:val="22"/>
          <w:szCs w:val="22"/>
        </w:rPr>
        <w:t xml:space="preserve">Teške alergijske reakcije (anafilaksija): </w:t>
      </w:r>
      <w:r w:rsidRPr="001F2B72">
        <w:rPr>
          <w:color w:val="000000"/>
          <w:sz w:val="22"/>
          <w:szCs w:val="22"/>
        </w:rPr>
        <w:t xml:space="preserve">One su vrlo rijetke u osoba </w:t>
      </w:r>
      <w:r w:rsidR="002F3BDB" w:rsidRPr="001F2B72">
        <w:rPr>
          <w:color w:val="000000"/>
          <w:sz w:val="22"/>
          <w:szCs w:val="22"/>
        </w:rPr>
        <w:t xml:space="preserve">(manje od 1 na 10 000) </w:t>
      </w:r>
      <w:r w:rsidRPr="001F2B72">
        <w:rPr>
          <w:color w:val="000000"/>
          <w:sz w:val="22"/>
          <w:szCs w:val="22"/>
        </w:rPr>
        <w:t>koje uzimaju lijek Arixtra. Znakovi uključuju:</w:t>
      </w:r>
    </w:p>
    <w:p w14:paraId="07C8E0F8" w14:textId="77777777" w:rsidR="00756D1F" w:rsidRPr="001F2B72" w:rsidRDefault="00756D1F" w:rsidP="00656E85">
      <w:pPr>
        <w:numPr>
          <w:ilvl w:val="0"/>
          <w:numId w:val="29"/>
        </w:numPr>
        <w:ind w:left="567" w:hanging="567"/>
        <w:rPr>
          <w:color w:val="000000"/>
          <w:sz w:val="22"/>
          <w:szCs w:val="22"/>
        </w:rPr>
      </w:pPr>
      <w:r w:rsidRPr="001F2B72">
        <w:rPr>
          <w:color w:val="000000"/>
          <w:sz w:val="22"/>
          <w:szCs w:val="22"/>
        </w:rPr>
        <w:t>oticanje, ponekad lica ili usta (</w:t>
      </w:r>
      <w:r w:rsidRPr="001F2B72">
        <w:rPr>
          <w:i/>
          <w:color w:val="000000"/>
          <w:sz w:val="22"/>
          <w:szCs w:val="22"/>
        </w:rPr>
        <w:t>angioedem</w:t>
      </w:r>
      <w:r w:rsidRPr="001F2B72">
        <w:rPr>
          <w:color w:val="000000"/>
          <w:sz w:val="22"/>
          <w:szCs w:val="22"/>
        </w:rPr>
        <w:t>), što uzrokuje otežano gutanje ili disanje</w:t>
      </w:r>
    </w:p>
    <w:p w14:paraId="406B37E0" w14:textId="77777777" w:rsidR="00756D1F" w:rsidRPr="001F2B72" w:rsidRDefault="00756D1F" w:rsidP="00656E85">
      <w:pPr>
        <w:numPr>
          <w:ilvl w:val="0"/>
          <w:numId w:val="29"/>
        </w:numPr>
        <w:ind w:left="567" w:hanging="567"/>
        <w:rPr>
          <w:color w:val="000000"/>
          <w:sz w:val="22"/>
          <w:szCs w:val="22"/>
        </w:rPr>
      </w:pPr>
      <w:r w:rsidRPr="001F2B72">
        <w:rPr>
          <w:color w:val="000000"/>
          <w:sz w:val="22"/>
          <w:szCs w:val="22"/>
        </w:rPr>
        <w:t>kolaps</w:t>
      </w:r>
    </w:p>
    <w:p w14:paraId="6C4B658A" w14:textId="77777777" w:rsidR="002F3BDB" w:rsidRPr="001F2B72" w:rsidRDefault="002F3BDB" w:rsidP="006D61A7">
      <w:pPr>
        <w:pStyle w:val="BodyText2"/>
        <w:keepNext/>
        <w:numPr>
          <w:ilvl w:val="0"/>
          <w:numId w:val="22"/>
        </w:numPr>
        <w:spacing w:line="240" w:lineRule="auto"/>
        <w:jc w:val="left"/>
        <w:rPr>
          <w:szCs w:val="22"/>
          <w:lang w:val="hr-HR"/>
        </w:rPr>
      </w:pPr>
      <w:r w:rsidRPr="001F2B72">
        <w:rPr>
          <w:szCs w:val="22"/>
          <w:lang w:val="hr-HR"/>
        </w:rPr>
        <w:t xml:space="preserve">Odmah se javite liječniku </w:t>
      </w:r>
      <w:r w:rsidRPr="001F2B72">
        <w:rPr>
          <w:b w:val="0"/>
          <w:szCs w:val="22"/>
          <w:lang w:val="hr-HR"/>
        </w:rPr>
        <w:t>ako dobijete te simptome.</w:t>
      </w:r>
      <w:r w:rsidRPr="001F2B72">
        <w:rPr>
          <w:szCs w:val="22"/>
          <w:lang w:val="hr-HR"/>
        </w:rPr>
        <w:t xml:space="preserve"> Prestanite primjenjivati lijek Arixtra. </w:t>
      </w:r>
    </w:p>
    <w:p w14:paraId="23833ED1" w14:textId="77777777" w:rsidR="00756D1F" w:rsidRPr="001F2B72" w:rsidRDefault="00756D1F" w:rsidP="006D61A7">
      <w:pPr>
        <w:rPr>
          <w:b/>
          <w:color w:val="000000"/>
          <w:sz w:val="22"/>
          <w:szCs w:val="22"/>
        </w:rPr>
      </w:pPr>
    </w:p>
    <w:p w14:paraId="7D0DB01D" w14:textId="77777777" w:rsidR="00E40D04" w:rsidRPr="001F2B72" w:rsidRDefault="00E40D04" w:rsidP="006D61A7">
      <w:pPr>
        <w:rPr>
          <w:b/>
          <w:color w:val="000000"/>
          <w:sz w:val="22"/>
          <w:szCs w:val="22"/>
        </w:rPr>
      </w:pPr>
    </w:p>
    <w:p w14:paraId="112A40B9" w14:textId="77777777" w:rsidR="0094688C" w:rsidRPr="001F2B72" w:rsidRDefault="00196CF9" w:rsidP="006D61A7">
      <w:pPr>
        <w:keepNext/>
        <w:rPr>
          <w:color w:val="000000"/>
          <w:sz w:val="22"/>
          <w:szCs w:val="22"/>
        </w:rPr>
      </w:pPr>
      <w:r w:rsidRPr="001F2B72">
        <w:rPr>
          <w:b/>
          <w:color w:val="000000"/>
          <w:sz w:val="22"/>
          <w:szCs w:val="22"/>
        </w:rPr>
        <w:t>Česte nuspojave</w:t>
      </w:r>
      <w:r w:rsidRPr="001F2B72">
        <w:rPr>
          <w:color w:val="000000"/>
          <w:sz w:val="22"/>
          <w:szCs w:val="22"/>
        </w:rPr>
        <w:t xml:space="preserve"> </w:t>
      </w:r>
    </w:p>
    <w:p w14:paraId="1D01BA2C" w14:textId="77777777" w:rsidR="00196CF9" w:rsidRPr="001F2B72" w:rsidRDefault="0094688C" w:rsidP="006D61A7">
      <w:pPr>
        <w:keepNext/>
        <w:rPr>
          <w:color w:val="000000"/>
          <w:sz w:val="22"/>
          <w:szCs w:val="22"/>
        </w:rPr>
      </w:pPr>
      <w:r w:rsidRPr="001F2B72">
        <w:rPr>
          <w:color w:val="000000"/>
          <w:sz w:val="22"/>
          <w:szCs w:val="22"/>
        </w:rPr>
        <w:t xml:space="preserve">One se </w:t>
      </w:r>
      <w:r w:rsidR="00196CF9" w:rsidRPr="001F2B72">
        <w:rPr>
          <w:color w:val="000000"/>
          <w:sz w:val="22"/>
          <w:szCs w:val="22"/>
        </w:rPr>
        <w:t xml:space="preserve">mogu javiti u </w:t>
      </w:r>
      <w:r w:rsidR="00196CF9" w:rsidRPr="001F2B72">
        <w:rPr>
          <w:b/>
          <w:color w:val="000000"/>
          <w:sz w:val="22"/>
          <w:szCs w:val="22"/>
        </w:rPr>
        <w:t xml:space="preserve">više od </w:t>
      </w:r>
      <w:r w:rsidRPr="001F2B72">
        <w:rPr>
          <w:b/>
          <w:color w:val="000000"/>
          <w:sz w:val="22"/>
          <w:szCs w:val="22"/>
        </w:rPr>
        <w:t xml:space="preserve">1 </w:t>
      </w:r>
      <w:r w:rsidR="00314C72" w:rsidRPr="001F2B72">
        <w:rPr>
          <w:b/>
          <w:color w:val="000000"/>
          <w:sz w:val="22"/>
          <w:szCs w:val="22"/>
        </w:rPr>
        <w:t xml:space="preserve">na </w:t>
      </w:r>
      <w:r w:rsidR="00196CF9" w:rsidRPr="001F2B72">
        <w:rPr>
          <w:b/>
          <w:color w:val="000000"/>
          <w:sz w:val="22"/>
          <w:szCs w:val="22"/>
        </w:rPr>
        <w:t>100 bolesnika</w:t>
      </w:r>
      <w:r w:rsidRPr="001F2B72">
        <w:rPr>
          <w:b/>
          <w:color w:val="000000"/>
          <w:sz w:val="22"/>
          <w:szCs w:val="22"/>
        </w:rPr>
        <w:t xml:space="preserve"> </w:t>
      </w:r>
      <w:r w:rsidRPr="001F2B72">
        <w:rPr>
          <w:color w:val="000000"/>
          <w:sz w:val="22"/>
          <w:szCs w:val="22"/>
        </w:rPr>
        <w:t xml:space="preserve">liječenih </w:t>
      </w:r>
      <w:r w:rsidR="00EC64F2" w:rsidRPr="001F2B72">
        <w:rPr>
          <w:color w:val="000000"/>
          <w:sz w:val="22"/>
          <w:szCs w:val="22"/>
        </w:rPr>
        <w:t>lijekom Arixtra</w:t>
      </w:r>
      <w:r w:rsidRPr="001F2B72">
        <w:rPr>
          <w:color w:val="000000"/>
          <w:sz w:val="22"/>
          <w:szCs w:val="22"/>
        </w:rPr>
        <w:t>.</w:t>
      </w:r>
    </w:p>
    <w:p w14:paraId="664FEFF7" w14:textId="5CFCFF2D" w:rsidR="00196CF9" w:rsidRPr="001F2B72" w:rsidRDefault="00196CF9" w:rsidP="006D61A7">
      <w:pPr>
        <w:numPr>
          <w:ilvl w:val="0"/>
          <w:numId w:val="30"/>
        </w:numPr>
        <w:ind w:left="567" w:hanging="567"/>
        <w:rPr>
          <w:color w:val="000000"/>
          <w:sz w:val="22"/>
          <w:szCs w:val="22"/>
        </w:rPr>
      </w:pPr>
      <w:r w:rsidRPr="001F2B72">
        <w:rPr>
          <w:b/>
          <w:color w:val="000000"/>
          <w:sz w:val="22"/>
          <w:szCs w:val="22"/>
        </w:rPr>
        <w:t>krvarenje</w:t>
      </w:r>
      <w:r w:rsidRPr="001F2B72">
        <w:rPr>
          <w:color w:val="000000"/>
          <w:sz w:val="22"/>
          <w:szCs w:val="22"/>
        </w:rPr>
        <w:t xml:space="preserve"> (n</w:t>
      </w:r>
      <w:r w:rsidR="00CA695B" w:rsidRPr="001F2B72">
        <w:rPr>
          <w:color w:val="000000"/>
          <w:sz w:val="22"/>
          <w:szCs w:val="22"/>
        </w:rPr>
        <w:t xml:space="preserve">a </w:t>
      </w:r>
      <w:r w:rsidRPr="001F2B72">
        <w:rPr>
          <w:color w:val="000000"/>
          <w:sz w:val="22"/>
          <w:szCs w:val="22"/>
        </w:rPr>
        <w:t>pr</w:t>
      </w:r>
      <w:r w:rsidR="00CA695B" w:rsidRPr="001F2B72">
        <w:rPr>
          <w:color w:val="000000"/>
          <w:sz w:val="22"/>
          <w:szCs w:val="22"/>
        </w:rPr>
        <w:t>imjer</w:t>
      </w:r>
      <w:r w:rsidRPr="001F2B72">
        <w:rPr>
          <w:color w:val="000000"/>
          <w:sz w:val="22"/>
          <w:szCs w:val="22"/>
        </w:rPr>
        <w:t xml:space="preserve"> na mjestu kirurškog reza, krvarenje postojećeg čira želuca ili krvarenje iz nosa i desni</w:t>
      </w:r>
      <w:r w:rsidR="00F234C3" w:rsidRPr="005A6385">
        <w:rPr>
          <w:sz w:val="22"/>
          <w:szCs w:val="22"/>
        </w:rPr>
        <w:t xml:space="preserve">, krv u mokraći, iskašljavanje krvi, </w:t>
      </w:r>
      <w:r w:rsidR="00F234C3" w:rsidRPr="005A6385">
        <w:rPr>
          <w:iCs/>
          <w:sz w:val="22"/>
          <w:szCs w:val="22"/>
        </w:rPr>
        <w:t>krvarenje iz očiju, krvarenje u zglob</w:t>
      </w:r>
      <w:r w:rsidR="005517FC">
        <w:rPr>
          <w:iCs/>
          <w:sz w:val="22"/>
          <w:szCs w:val="22"/>
        </w:rPr>
        <w:t>nim prostorima</w:t>
      </w:r>
      <w:r w:rsidR="00F234C3" w:rsidRPr="005A6385">
        <w:rPr>
          <w:iCs/>
          <w:sz w:val="22"/>
          <w:szCs w:val="22"/>
        </w:rPr>
        <w:t>, unutarnje krvarenje u maternici</w:t>
      </w:r>
      <w:r w:rsidRPr="001F2B72">
        <w:rPr>
          <w:color w:val="000000"/>
          <w:sz w:val="22"/>
          <w:szCs w:val="22"/>
        </w:rPr>
        <w:t>)</w:t>
      </w:r>
    </w:p>
    <w:p w14:paraId="23B5C999" w14:textId="77777777" w:rsidR="00F234C3" w:rsidRPr="005A6385" w:rsidRDefault="00F234C3" w:rsidP="006D61A7">
      <w:pPr>
        <w:numPr>
          <w:ilvl w:val="0"/>
          <w:numId w:val="30"/>
        </w:numPr>
        <w:ind w:left="567" w:hanging="567"/>
        <w:rPr>
          <w:color w:val="000000"/>
          <w:sz w:val="22"/>
          <w:szCs w:val="22"/>
        </w:rPr>
      </w:pPr>
      <w:r w:rsidRPr="006D61A7">
        <w:rPr>
          <w:b/>
          <w:sz w:val="22"/>
          <w:szCs w:val="22"/>
        </w:rPr>
        <w:t>lokalizirano nakupljanje krvi</w:t>
      </w:r>
      <w:r w:rsidRPr="006D61A7">
        <w:rPr>
          <w:bCs/>
          <w:sz w:val="22"/>
          <w:szCs w:val="22"/>
        </w:rPr>
        <w:t xml:space="preserve"> (u bilo kojem organu/tkivu tijela)</w:t>
      </w:r>
    </w:p>
    <w:p w14:paraId="1003B785" w14:textId="70D63650" w:rsidR="00196CF9" w:rsidRPr="001F2B72" w:rsidRDefault="00196CF9" w:rsidP="006D61A7">
      <w:pPr>
        <w:numPr>
          <w:ilvl w:val="0"/>
          <w:numId w:val="30"/>
        </w:numPr>
        <w:ind w:left="567" w:hanging="567"/>
        <w:rPr>
          <w:color w:val="000000"/>
          <w:sz w:val="22"/>
          <w:szCs w:val="22"/>
        </w:rPr>
      </w:pPr>
      <w:r w:rsidRPr="001F2B72">
        <w:rPr>
          <w:b/>
          <w:color w:val="000000"/>
          <w:sz w:val="22"/>
          <w:szCs w:val="22"/>
        </w:rPr>
        <w:t>anemija</w:t>
      </w:r>
      <w:r w:rsidRPr="001F2B72">
        <w:rPr>
          <w:color w:val="000000"/>
          <w:sz w:val="22"/>
          <w:szCs w:val="22"/>
        </w:rPr>
        <w:t xml:space="preserve"> (smanjenje broja crvenih krvnih </w:t>
      </w:r>
      <w:r w:rsidR="0094688C" w:rsidRPr="001F2B72">
        <w:rPr>
          <w:color w:val="000000"/>
          <w:sz w:val="22"/>
          <w:szCs w:val="22"/>
        </w:rPr>
        <w:t>stanica</w:t>
      </w:r>
      <w:r w:rsidRPr="001F2B72">
        <w:rPr>
          <w:color w:val="000000"/>
          <w:sz w:val="22"/>
          <w:szCs w:val="22"/>
        </w:rPr>
        <w:t>)</w:t>
      </w:r>
    </w:p>
    <w:p w14:paraId="79A420FC" w14:textId="64EE9A83" w:rsidR="00F234C3" w:rsidRPr="001F2B72" w:rsidRDefault="005517FC" w:rsidP="006D61A7">
      <w:pPr>
        <w:numPr>
          <w:ilvl w:val="0"/>
          <w:numId w:val="30"/>
        </w:numPr>
        <w:ind w:left="567" w:hanging="567"/>
        <w:rPr>
          <w:color w:val="000000"/>
          <w:sz w:val="22"/>
          <w:szCs w:val="22"/>
        </w:rPr>
      </w:pPr>
      <w:r>
        <w:rPr>
          <w:b/>
          <w:color w:val="000000"/>
          <w:sz w:val="22"/>
          <w:szCs w:val="22"/>
        </w:rPr>
        <w:t xml:space="preserve">stvaranje </w:t>
      </w:r>
      <w:r w:rsidR="00F234C3" w:rsidRPr="001F2B72">
        <w:rPr>
          <w:b/>
          <w:color w:val="000000"/>
          <w:sz w:val="22"/>
          <w:szCs w:val="22"/>
        </w:rPr>
        <w:t>modric</w:t>
      </w:r>
      <w:r>
        <w:rPr>
          <w:b/>
          <w:color w:val="000000"/>
          <w:sz w:val="22"/>
          <w:szCs w:val="22"/>
        </w:rPr>
        <w:t>a</w:t>
      </w:r>
      <w:r w:rsidR="00F234C3" w:rsidRPr="005A6385">
        <w:rPr>
          <w:bCs/>
          <w:color w:val="000000"/>
          <w:sz w:val="22"/>
          <w:szCs w:val="22"/>
        </w:rPr>
        <w:t>.</w:t>
      </w:r>
    </w:p>
    <w:p w14:paraId="2892622D" w14:textId="77777777" w:rsidR="00196CF9" w:rsidRPr="001F2B72" w:rsidRDefault="00196CF9" w:rsidP="006D61A7">
      <w:pPr>
        <w:rPr>
          <w:color w:val="000000"/>
          <w:sz w:val="22"/>
          <w:szCs w:val="22"/>
        </w:rPr>
      </w:pPr>
    </w:p>
    <w:p w14:paraId="12CD314A" w14:textId="77777777" w:rsidR="0094688C" w:rsidRPr="001F2B72" w:rsidRDefault="00196CF9" w:rsidP="006D61A7">
      <w:pPr>
        <w:keepNext/>
        <w:rPr>
          <w:color w:val="000000"/>
          <w:sz w:val="22"/>
          <w:szCs w:val="22"/>
        </w:rPr>
      </w:pPr>
      <w:r w:rsidRPr="001F2B72">
        <w:rPr>
          <w:b/>
          <w:color w:val="000000"/>
          <w:sz w:val="22"/>
          <w:szCs w:val="22"/>
        </w:rPr>
        <w:t>Manje česte nuspojave</w:t>
      </w:r>
      <w:r w:rsidRPr="001F2B72">
        <w:rPr>
          <w:color w:val="000000"/>
          <w:sz w:val="22"/>
          <w:szCs w:val="22"/>
        </w:rPr>
        <w:t xml:space="preserve"> </w:t>
      </w:r>
    </w:p>
    <w:p w14:paraId="64E8AEA9" w14:textId="77777777" w:rsidR="00196CF9" w:rsidRPr="001F2B72" w:rsidRDefault="0094688C" w:rsidP="006D61A7">
      <w:pPr>
        <w:keepNext/>
        <w:rPr>
          <w:color w:val="000000"/>
          <w:sz w:val="22"/>
          <w:szCs w:val="22"/>
        </w:rPr>
      </w:pPr>
      <w:r w:rsidRPr="001F2B72">
        <w:rPr>
          <w:color w:val="000000"/>
          <w:sz w:val="22"/>
          <w:szCs w:val="22"/>
        </w:rPr>
        <w:t xml:space="preserve">One se </w:t>
      </w:r>
      <w:r w:rsidR="00196CF9" w:rsidRPr="001F2B72">
        <w:rPr>
          <w:color w:val="000000"/>
          <w:sz w:val="22"/>
          <w:szCs w:val="22"/>
        </w:rPr>
        <w:t>mogu</w:t>
      </w:r>
      <w:r w:rsidRPr="001F2B72">
        <w:rPr>
          <w:color w:val="000000"/>
          <w:sz w:val="22"/>
          <w:szCs w:val="22"/>
        </w:rPr>
        <w:t xml:space="preserve"> </w:t>
      </w:r>
      <w:r w:rsidR="00196CF9" w:rsidRPr="001F2B72">
        <w:rPr>
          <w:color w:val="000000"/>
          <w:sz w:val="22"/>
          <w:szCs w:val="22"/>
        </w:rPr>
        <w:t xml:space="preserve">javiti u </w:t>
      </w:r>
      <w:r w:rsidR="00196CF9" w:rsidRPr="001F2B72">
        <w:rPr>
          <w:b/>
          <w:color w:val="000000"/>
          <w:sz w:val="22"/>
          <w:szCs w:val="22"/>
        </w:rPr>
        <w:t xml:space="preserve">manje od </w:t>
      </w:r>
      <w:r w:rsidRPr="001F2B72">
        <w:rPr>
          <w:b/>
          <w:color w:val="000000"/>
          <w:sz w:val="22"/>
          <w:szCs w:val="22"/>
        </w:rPr>
        <w:t xml:space="preserve">1 </w:t>
      </w:r>
      <w:r w:rsidR="00314C72" w:rsidRPr="001F2B72">
        <w:rPr>
          <w:b/>
          <w:color w:val="000000"/>
          <w:sz w:val="22"/>
          <w:szCs w:val="22"/>
        </w:rPr>
        <w:t xml:space="preserve">na </w:t>
      </w:r>
      <w:r w:rsidR="00196CF9" w:rsidRPr="001F2B72">
        <w:rPr>
          <w:b/>
          <w:color w:val="000000"/>
          <w:sz w:val="22"/>
          <w:szCs w:val="22"/>
        </w:rPr>
        <w:t>100 bolesnika</w:t>
      </w:r>
      <w:r w:rsidRPr="001F2B72">
        <w:rPr>
          <w:color w:val="000000"/>
          <w:sz w:val="22"/>
          <w:szCs w:val="22"/>
        </w:rPr>
        <w:t xml:space="preserve"> liječenih </w:t>
      </w:r>
      <w:r w:rsidR="00EC64F2" w:rsidRPr="001F2B72">
        <w:rPr>
          <w:color w:val="000000"/>
          <w:sz w:val="22"/>
          <w:szCs w:val="22"/>
        </w:rPr>
        <w:t>lijekom Arixtra</w:t>
      </w:r>
      <w:r w:rsidRPr="001F2B72">
        <w:rPr>
          <w:color w:val="000000"/>
          <w:sz w:val="22"/>
          <w:szCs w:val="22"/>
        </w:rPr>
        <w:t>.</w:t>
      </w:r>
    </w:p>
    <w:p w14:paraId="4D816DDF" w14:textId="30AA92BF" w:rsidR="00196CF9" w:rsidRPr="001F2B72" w:rsidRDefault="00196CF9" w:rsidP="006D61A7">
      <w:pPr>
        <w:numPr>
          <w:ilvl w:val="0"/>
          <w:numId w:val="31"/>
        </w:numPr>
        <w:ind w:left="567" w:hanging="567"/>
        <w:rPr>
          <w:color w:val="000000"/>
          <w:sz w:val="22"/>
          <w:szCs w:val="22"/>
        </w:rPr>
      </w:pPr>
      <w:r w:rsidRPr="001F2B72">
        <w:rPr>
          <w:color w:val="000000"/>
          <w:sz w:val="22"/>
          <w:szCs w:val="22"/>
        </w:rPr>
        <w:t>oticanje (</w:t>
      </w:r>
      <w:r w:rsidRPr="001F2B72">
        <w:rPr>
          <w:i/>
          <w:color w:val="000000"/>
          <w:sz w:val="22"/>
          <w:szCs w:val="22"/>
        </w:rPr>
        <w:t>edemi</w:t>
      </w:r>
      <w:r w:rsidRPr="001F2B72">
        <w:rPr>
          <w:color w:val="000000"/>
          <w:sz w:val="22"/>
          <w:szCs w:val="22"/>
        </w:rPr>
        <w:t>)</w:t>
      </w:r>
    </w:p>
    <w:p w14:paraId="7960F41A" w14:textId="77777777" w:rsidR="00196CF9" w:rsidRPr="001F2B72" w:rsidRDefault="00196CF9" w:rsidP="006D61A7">
      <w:pPr>
        <w:numPr>
          <w:ilvl w:val="0"/>
          <w:numId w:val="31"/>
        </w:numPr>
        <w:ind w:left="567" w:hanging="567"/>
        <w:rPr>
          <w:color w:val="000000"/>
          <w:sz w:val="22"/>
          <w:szCs w:val="22"/>
        </w:rPr>
      </w:pPr>
      <w:r w:rsidRPr="001F2B72">
        <w:rPr>
          <w:color w:val="000000"/>
          <w:sz w:val="22"/>
          <w:szCs w:val="22"/>
        </w:rPr>
        <w:t>mučnina ili povraćanje</w:t>
      </w:r>
    </w:p>
    <w:p w14:paraId="17817F76" w14:textId="77777777" w:rsidR="00F234C3" w:rsidRPr="001F2B72" w:rsidRDefault="00F234C3" w:rsidP="006D61A7">
      <w:pPr>
        <w:numPr>
          <w:ilvl w:val="0"/>
          <w:numId w:val="31"/>
        </w:numPr>
        <w:ind w:left="567" w:hanging="567"/>
        <w:rPr>
          <w:color w:val="000000"/>
          <w:sz w:val="22"/>
          <w:szCs w:val="22"/>
        </w:rPr>
      </w:pPr>
      <w:r w:rsidRPr="001F2B72">
        <w:rPr>
          <w:color w:val="000000"/>
          <w:sz w:val="22"/>
          <w:szCs w:val="22"/>
        </w:rPr>
        <w:t>glavobolja</w:t>
      </w:r>
    </w:p>
    <w:p w14:paraId="5E0388A3" w14:textId="77777777" w:rsidR="00F234C3" w:rsidRPr="001F2B72" w:rsidRDefault="00F234C3" w:rsidP="006D61A7">
      <w:pPr>
        <w:numPr>
          <w:ilvl w:val="0"/>
          <w:numId w:val="31"/>
        </w:numPr>
        <w:ind w:left="567" w:hanging="567"/>
        <w:rPr>
          <w:color w:val="000000"/>
          <w:sz w:val="22"/>
          <w:szCs w:val="22"/>
        </w:rPr>
      </w:pPr>
      <w:r w:rsidRPr="001F2B72">
        <w:rPr>
          <w:color w:val="000000"/>
          <w:sz w:val="22"/>
          <w:szCs w:val="22"/>
        </w:rPr>
        <w:t>bol</w:t>
      </w:r>
    </w:p>
    <w:p w14:paraId="489DCCF3" w14:textId="1ACC663B" w:rsidR="00196CF9" w:rsidRPr="001F2B72" w:rsidRDefault="00196CF9" w:rsidP="006D61A7">
      <w:pPr>
        <w:numPr>
          <w:ilvl w:val="0"/>
          <w:numId w:val="31"/>
        </w:numPr>
        <w:ind w:left="567" w:hanging="567"/>
        <w:rPr>
          <w:color w:val="000000"/>
          <w:sz w:val="22"/>
          <w:szCs w:val="22"/>
        </w:rPr>
      </w:pPr>
      <w:r w:rsidRPr="001F2B72">
        <w:rPr>
          <w:color w:val="000000"/>
          <w:sz w:val="22"/>
          <w:szCs w:val="22"/>
        </w:rPr>
        <w:t>bol u prs</w:t>
      </w:r>
      <w:r w:rsidR="005517FC">
        <w:rPr>
          <w:color w:val="000000"/>
          <w:sz w:val="22"/>
          <w:szCs w:val="22"/>
        </w:rPr>
        <w:t>nom košu</w:t>
      </w:r>
      <w:r w:rsidRPr="001F2B72">
        <w:rPr>
          <w:color w:val="000000"/>
          <w:sz w:val="22"/>
          <w:szCs w:val="22"/>
        </w:rPr>
        <w:t xml:space="preserve"> </w:t>
      </w:r>
    </w:p>
    <w:p w14:paraId="68CC6A28" w14:textId="77777777" w:rsidR="00196CF9" w:rsidRPr="001F2B72" w:rsidRDefault="00196CF9" w:rsidP="006D61A7">
      <w:pPr>
        <w:numPr>
          <w:ilvl w:val="0"/>
          <w:numId w:val="31"/>
        </w:numPr>
        <w:ind w:left="567" w:hanging="567"/>
        <w:rPr>
          <w:color w:val="000000"/>
          <w:sz w:val="22"/>
          <w:szCs w:val="22"/>
        </w:rPr>
      </w:pPr>
      <w:r w:rsidRPr="001F2B72">
        <w:rPr>
          <w:color w:val="000000"/>
          <w:sz w:val="22"/>
          <w:szCs w:val="22"/>
        </w:rPr>
        <w:t xml:space="preserve">nedostatak daha </w:t>
      </w:r>
    </w:p>
    <w:p w14:paraId="05115F3F" w14:textId="77777777" w:rsidR="00196CF9" w:rsidRPr="001F2B72" w:rsidRDefault="00196CF9" w:rsidP="006D61A7">
      <w:pPr>
        <w:numPr>
          <w:ilvl w:val="0"/>
          <w:numId w:val="31"/>
        </w:numPr>
        <w:ind w:left="567" w:hanging="567"/>
        <w:rPr>
          <w:color w:val="000000"/>
          <w:sz w:val="22"/>
          <w:szCs w:val="22"/>
        </w:rPr>
      </w:pPr>
      <w:r w:rsidRPr="001F2B72">
        <w:rPr>
          <w:color w:val="000000"/>
          <w:sz w:val="22"/>
          <w:szCs w:val="22"/>
        </w:rPr>
        <w:t>osip ili svrbež</w:t>
      </w:r>
      <w:r w:rsidR="00CA695B" w:rsidRPr="001F2B72">
        <w:rPr>
          <w:color w:val="000000"/>
          <w:sz w:val="22"/>
          <w:szCs w:val="22"/>
        </w:rPr>
        <w:t xml:space="preserve"> kože</w:t>
      </w:r>
    </w:p>
    <w:p w14:paraId="067F97C8" w14:textId="77777777" w:rsidR="00196CF9" w:rsidRPr="001F2B72" w:rsidRDefault="007D60F1" w:rsidP="006D61A7">
      <w:pPr>
        <w:numPr>
          <w:ilvl w:val="0"/>
          <w:numId w:val="31"/>
        </w:numPr>
        <w:ind w:left="567" w:hanging="567"/>
        <w:rPr>
          <w:color w:val="000000"/>
          <w:sz w:val="22"/>
          <w:szCs w:val="22"/>
        </w:rPr>
      </w:pPr>
      <w:r w:rsidRPr="001F2B72">
        <w:rPr>
          <w:color w:val="000000"/>
          <w:sz w:val="22"/>
          <w:szCs w:val="22"/>
        </w:rPr>
        <w:t xml:space="preserve">iscjedak </w:t>
      </w:r>
      <w:r w:rsidR="00196CF9" w:rsidRPr="001F2B72">
        <w:rPr>
          <w:color w:val="000000"/>
          <w:sz w:val="22"/>
          <w:szCs w:val="22"/>
        </w:rPr>
        <w:t>na mjestu kirurške rane</w:t>
      </w:r>
    </w:p>
    <w:p w14:paraId="67EE875B" w14:textId="77777777" w:rsidR="00196CF9" w:rsidRPr="001F2B72" w:rsidRDefault="00196CF9" w:rsidP="006D61A7">
      <w:pPr>
        <w:numPr>
          <w:ilvl w:val="0"/>
          <w:numId w:val="31"/>
        </w:numPr>
        <w:ind w:left="567" w:hanging="567"/>
        <w:rPr>
          <w:color w:val="000000"/>
          <w:sz w:val="22"/>
          <w:szCs w:val="22"/>
        </w:rPr>
      </w:pPr>
      <w:r w:rsidRPr="001F2B72">
        <w:rPr>
          <w:color w:val="000000"/>
          <w:sz w:val="22"/>
          <w:szCs w:val="22"/>
        </w:rPr>
        <w:t>vrućica</w:t>
      </w:r>
    </w:p>
    <w:p w14:paraId="44CB94A3" w14:textId="77777777" w:rsidR="00196CF9" w:rsidRPr="001F2B72" w:rsidRDefault="00196CF9" w:rsidP="006D61A7">
      <w:pPr>
        <w:numPr>
          <w:ilvl w:val="0"/>
          <w:numId w:val="31"/>
        </w:numPr>
        <w:ind w:left="567" w:hanging="567"/>
        <w:rPr>
          <w:color w:val="000000"/>
          <w:sz w:val="22"/>
          <w:szCs w:val="22"/>
        </w:rPr>
      </w:pPr>
      <w:r w:rsidRPr="001F2B72">
        <w:rPr>
          <w:color w:val="000000"/>
          <w:sz w:val="22"/>
          <w:szCs w:val="22"/>
        </w:rPr>
        <w:t>smanjenje ili povećanje broja krvnih pločica (krvnih stanica neophodnih za zgrušavanje krvi)</w:t>
      </w:r>
    </w:p>
    <w:p w14:paraId="5111FE3E" w14:textId="77777777" w:rsidR="00196CF9" w:rsidRPr="001F2B72" w:rsidRDefault="00196CF9" w:rsidP="006D61A7">
      <w:pPr>
        <w:numPr>
          <w:ilvl w:val="0"/>
          <w:numId w:val="31"/>
        </w:numPr>
        <w:ind w:left="567" w:hanging="567"/>
        <w:rPr>
          <w:color w:val="000000"/>
          <w:sz w:val="22"/>
          <w:szCs w:val="22"/>
        </w:rPr>
      </w:pPr>
      <w:r w:rsidRPr="001F2B72">
        <w:rPr>
          <w:color w:val="000000"/>
          <w:sz w:val="22"/>
          <w:szCs w:val="22"/>
        </w:rPr>
        <w:t>povišene razine nekih jetrenih enzima</w:t>
      </w:r>
      <w:r w:rsidR="0094688C" w:rsidRPr="001F2B72">
        <w:rPr>
          <w:color w:val="000000"/>
          <w:sz w:val="22"/>
          <w:szCs w:val="22"/>
        </w:rPr>
        <w:t>.</w:t>
      </w:r>
    </w:p>
    <w:p w14:paraId="3A535FE0" w14:textId="77777777" w:rsidR="00196CF9" w:rsidRPr="001F2B72" w:rsidRDefault="00196CF9" w:rsidP="006D61A7">
      <w:pPr>
        <w:rPr>
          <w:color w:val="000000"/>
          <w:sz w:val="22"/>
          <w:szCs w:val="22"/>
        </w:rPr>
      </w:pPr>
    </w:p>
    <w:p w14:paraId="2B91D590" w14:textId="77777777" w:rsidR="0094688C" w:rsidRPr="001F2B72" w:rsidRDefault="00196CF9" w:rsidP="006D61A7">
      <w:pPr>
        <w:keepNext/>
        <w:rPr>
          <w:color w:val="000000"/>
          <w:sz w:val="22"/>
          <w:szCs w:val="22"/>
        </w:rPr>
      </w:pPr>
      <w:r w:rsidRPr="001F2B72">
        <w:rPr>
          <w:b/>
          <w:color w:val="000000"/>
          <w:sz w:val="22"/>
          <w:szCs w:val="22"/>
        </w:rPr>
        <w:t>Rijetke nuspojave</w:t>
      </w:r>
      <w:r w:rsidRPr="001F2B72">
        <w:rPr>
          <w:color w:val="000000"/>
          <w:sz w:val="22"/>
          <w:szCs w:val="22"/>
        </w:rPr>
        <w:t xml:space="preserve"> </w:t>
      </w:r>
    </w:p>
    <w:p w14:paraId="14BAD034" w14:textId="77777777" w:rsidR="00196CF9" w:rsidRPr="001F2B72" w:rsidRDefault="0094688C" w:rsidP="006D61A7">
      <w:pPr>
        <w:keepNext/>
        <w:rPr>
          <w:color w:val="000000"/>
          <w:sz w:val="22"/>
          <w:szCs w:val="22"/>
        </w:rPr>
      </w:pPr>
      <w:r w:rsidRPr="001F2B72">
        <w:rPr>
          <w:color w:val="000000"/>
          <w:sz w:val="22"/>
          <w:szCs w:val="22"/>
        </w:rPr>
        <w:t xml:space="preserve">One se </w:t>
      </w:r>
      <w:r w:rsidR="00196CF9" w:rsidRPr="001F2B72">
        <w:rPr>
          <w:color w:val="000000"/>
          <w:sz w:val="22"/>
          <w:szCs w:val="22"/>
        </w:rPr>
        <w:t>mogu</w:t>
      </w:r>
      <w:r w:rsidRPr="001F2B72">
        <w:rPr>
          <w:color w:val="000000"/>
          <w:sz w:val="22"/>
          <w:szCs w:val="22"/>
        </w:rPr>
        <w:t xml:space="preserve"> </w:t>
      </w:r>
      <w:r w:rsidR="00196CF9" w:rsidRPr="001F2B72">
        <w:rPr>
          <w:color w:val="000000"/>
          <w:sz w:val="22"/>
          <w:szCs w:val="22"/>
        </w:rPr>
        <w:t xml:space="preserve">javiti u </w:t>
      </w:r>
      <w:r w:rsidR="00196CF9" w:rsidRPr="001F2B72">
        <w:rPr>
          <w:b/>
          <w:color w:val="000000"/>
          <w:sz w:val="22"/>
          <w:szCs w:val="22"/>
        </w:rPr>
        <w:t xml:space="preserve">manje od </w:t>
      </w:r>
      <w:r w:rsidRPr="001F2B72">
        <w:rPr>
          <w:b/>
          <w:color w:val="000000"/>
          <w:sz w:val="22"/>
          <w:szCs w:val="22"/>
        </w:rPr>
        <w:t xml:space="preserve">1 </w:t>
      </w:r>
      <w:r w:rsidR="00314C72" w:rsidRPr="001F2B72">
        <w:rPr>
          <w:b/>
          <w:color w:val="000000"/>
          <w:sz w:val="22"/>
          <w:szCs w:val="22"/>
        </w:rPr>
        <w:t xml:space="preserve">na </w:t>
      </w:r>
      <w:r w:rsidR="00196CF9" w:rsidRPr="001F2B72">
        <w:rPr>
          <w:b/>
          <w:color w:val="000000"/>
          <w:sz w:val="22"/>
          <w:szCs w:val="22"/>
        </w:rPr>
        <w:t>1000</w:t>
      </w:r>
      <w:r w:rsidR="00196CF9" w:rsidRPr="001F2B72">
        <w:rPr>
          <w:color w:val="000000"/>
          <w:sz w:val="22"/>
          <w:szCs w:val="22"/>
        </w:rPr>
        <w:t xml:space="preserve"> bolesnika</w:t>
      </w:r>
      <w:r w:rsidRPr="001F2B72">
        <w:rPr>
          <w:color w:val="000000"/>
          <w:sz w:val="22"/>
          <w:szCs w:val="22"/>
        </w:rPr>
        <w:t xml:space="preserve"> liječenih </w:t>
      </w:r>
      <w:r w:rsidR="00EC64F2" w:rsidRPr="001F2B72">
        <w:rPr>
          <w:color w:val="000000"/>
          <w:sz w:val="22"/>
          <w:szCs w:val="22"/>
        </w:rPr>
        <w:t>lijekom Arixtra</w:t>
      </w:r>
      <w:r w:rsidRPr="001F2B72">
        <w:rPr>
          <w:color w:val="000000"/>
          <w:sz w:val="22"/>
          <w:szCs w:val="22"/>
        </w:rPr>
        <w:t>.</w:t>
      </w:r>
    </w:p>
    <w:p w14:paraId="5DD21B07" w14:textId="77777777" w:rsidR="00196CF9" w:rsidRPr="001F2B72" w:rsidRDefault="00196CF9" w:rsidP="006D61A7">
      <w:pPr>
        <w:numPr>
          <w:ilvl w:val="0"/>
          <w:numId w:val="32"/>
        </w:numPr>
        <w:ind w:left="567" w:hanging="567"/>
        <w:rPr>
          <w:color w:val="000000"/>
          <w:sz w:val="22"/>
          <w:szCs w:val="22"/>
        </w:rPr>
      </w:pPr>
      <w:bookmarkStart w:id="8" w:name="_Hlk146105387"/>
      <w:r w:rsidRPr="001F2B72">
        <w:rPr>
          <w:color w:val="000000"/>
          <w:sz w:val="22"/>
          <w:szCs w:val="22"/>
        </w:rPr>
        <w:t>alergijske reakcije</w:t>
      </w:r>
      <w:r w:rsidR="002F3BDB" w:rsidRPr="001F2B72">
        <w:rPr>
          <w:color w:val="000000"/>
          <w:sz w:val="22"/>
          <w:szCs w:val="22"/>
        </w:rPr>
        <w:t xml:space="preserve"> (uključujući svrbež, oticanje, osip)</w:t>
      </w:r>
    </w:p>
    <w:p w14:paraId="6063C7F6" w14:textId="77777777" w:rsidR="00196CF9" w:rsidRPr="001F2B72" w:rsidRDefault="00196CF9" w:rsidP="006D61A7">
      <w:pPr>
        <w:numPr>
          <w:ilvl w:val="0"/>
          <w:numId w:val="32"/>
        </w:numPr>
        <w:ind w:left="567" w:hanging="567"/>
        <w:rPr>
          <w:color w:val="000000"/>
          <w:sz w:val="22"/>
          <w:szCs w:val="22"/>
        </w:rPr>
      </w:pPr>
      <w:r w:rsidRPr="001F2B72">
        <w:rPr>
          <w:color w:val="000000"/>
          <w:sz w:val="22"/>
          <w:szCs w:val="22"/>
        </w:rPr>
        <w:t>unutarnje krvarenje u mozgu</w:t>
      </w:r>
      <w:r w:rsidR="00F234C3" w:rsidRPr="001F2B72">
        <w:rPr>
          <w:color w:val="000000"/>
          <w:sz w:val="22"/>
          <w:szCs w:val="22"/>
        </w:rPr>
        <w:t>, jetri</w:t>
      </w:r>
      <w:r w:rsidRPr="001F2B72">
        <w:rPr>
          <w:color w:val="000000"/>
          <w:sz w:val="22"/>
          <w:szCs w:val="22"/>
        </w:rPr>
        <w:t xml:space="preserve"> ili </w:t>
      </w:r>
      <w:r w:rsidR="00CA695B" w:rsidRPr="001F2B72">
        <w:rPr>
          <w:color w:val="000000"/>
          <w:sz w:val="22"/>
          <w:szCs w:val="22"/>
        </w:rPr>
        <w:t>trbuhu</w:t>
      </w:r>
    </w:p>
    <w:p w14:paraId="6EFB2233" w14:textId="77777777" w:rsidR="00196CF9" w:rsidRPr="001F2B72" w:rsidRDefault="00196CF9" w:rsidP="006D61A7">
      <w:pPr>
        <w:numPr>
          <w:ilvl w:val="0"/>
          <w:numId w:val="32"/>
        </w:numPr>
        <w:ind w:left="567" w:hanging="567"/>
        <w:rPr>
          <w:color w:val="000000"/>
          <w:sz w:val="22"/>
          <w:szCs w:val="22"/>
        </w:rPr>
      </w:pPr>
      <w:r w:rsidRPr="001F2B72">
        <w:rPr>
          <w:color w:val="000000"/>
          <w:sz w:val="22"/>
          <w:szCs w:val="22"/>
        </w:rPr>
        <w:t>tjeskoba ili smetenost</w:t>
      </w:r>
    </w:p>
    <w:p w14:paraId="678808E0" w14:textId="77777777" w:rsidR="00196CF9" w:rsidRPr="001F2B72" w:rsidRDefault="00196CF9" w:rsidP="006D61A7">
      <w:pPr>
        <w:numPr>
          <w:ilvl w:val="0"/>
          <w:numId w:val="32"/>
        </w:numPr>
        <w:ind w:left="567" w:hanging="567"/>
        <w:rPr>
          <w:color w:val="000000"/>
          <w:sz w:val="22"/>
          <w:szCs w:val="22"/>
        </w:rPr>
      </w:pPr>
      <w:r w:rsidRPr="001F2B72">
        <w:rPr>
          <w:color w:val="000000"/>
          <w:sz w:val="22"/>
          <w:szCs w:val="22"/>
        </w:rPr>
        <w:t>nesvjestica ili omaglica, niski krvni tlak</w:t>
      </w:r>
    </w:p>
    <w:p w14:paraId="68C95516" w14:textId="77777777" w:rsidR="00196CF9" w:rsidRPr="001F2B72" w:rsidRDefault="00196CF9" w:rsidP="006D61A7">
      <w:pPr>
        <w:numPr>
          <w:ilvl w:val="0"/>
          <w:numId w:val="32"/>
        </w:numPr>
        <w:ind w:left="567" w:hanging="567"/>
        <w:rPr>
          <w:color w:val="000000"/>
          <w:sz w:val="22"/>
          <w:szCs w:val="22"/>
        </w:rPr>
      </w:pPr>
      <w:r w:rsidRPr="001F2B72">
        <w:rPr>
          <w:color w:val="000000"/>
          <w:sz w:val="22"/>
          <w:szCs w:val="22"/>
        </w:rPr>
        <w:t xml:space="preserve">pospanost ili umor </w:t>
      </w:r>
    </w:p>
    <w:p w14:paraId="0ED2136C" w14:textId="0721DD44" w:rsidR="00196CF9" w:rsidRPr="001F2B72" w:rsidRDefault="004E0ACA" w:rsidP="006D61A7">
      <w:pPr>
        <w:numPr>
          <w:ilvl w:val="0"/>
          <w:numId w:val="32"/>
        </w:numPr>
        <w:ind w:left="567" w:hanging="567"/>
        <w:rPr>
          <w:color w:val="000000"/>
          <w:sz w:val="22"/>
          <w:szCs w:val="22"/>
        </w:rPr>
      </w:pPr>
      <w:r>
        <w:rPr>
          <w:color w:val="000000"/>
          <w:sz w:val="22"/>
          <w:szCs w:val="22"/>
        </w:rPr>
        <w:t xml:space="preserve">navale </w:t>
      </w:r>
      <w:r w:rsidR="00196CF9" w:rsidRPr="001F2B72">
        <w:rPr>
          <w:color w:val="000000"/>
          <w:sz w:val="22"/>
          <w:szCs w:val="22"/>
        </w:rPr>
        <w:t>crvenil</w:t>
      </w:r>
      <w:r>
        <w:rPr>
          <w:color w:val="000000"/>
          <w:sz w:val="22"/>
          <w:szCs w:val="22"/>
        </w:rPr>
        <w:t>a</w:t>
      </w:r>
      <w:r w:rsidR="00196CF9" w:rsidRPr="001F2B72">
        <w:rPr>
          <w:color w:val="000000"/>
          <w:sz w:val="22"/>
          <w:szCs w:val="22"/>
        </w:rPr>
        <w:t xml:space="preserve"> </w:t>
      </w:r>
    </w:p>
    <w:p w14:paraId="2C3FD553" w14:textId="77777777" w:rsidR="00196CF9" w:rsidRPr="001F2B72" w:rsidRDefault="00196CF9" w:rsidP="006D61A7">
      <w:pPr>
        <w:numPr>
          <w:ilvl w:val="0"/>
          <w:numId w:val="32"/>
        </w:numPr>
        <w:ind w:left="567" w:hanging="567"/>
        <w:rPr>
          <w:color w:val="000000"/>
          <w:sz w:val="22"/>
          <w:szCs w:val="22"/>
        </w:rPr>
      </w:pPr>
      <w:r w:rsidRPr="001F2B72">
        <w:rPr>
          <w:color w:val="000000"/>
          <w:sz w:val="22"/>
          <w:szCs w:val="22"/>
        </w:rPr>
        <w:t>kašalj</w:t>
      </w:r>
    </w:p>
    <w:p w14:paraId="27E7A8BF" w14:textId="77777777" w:rsidR="00196CF9" w:rsidRPr="001F2B72" w:rsidRDefault="00196CF9" w:rsidP="006D61A7">
      <w:pPr>
        <w:numPr>
          <w:ilvl w:val="0"/>
          <w:numId w:val="32"/>
        </w:numPr>
        <w:ind w:left="567" w:hanging="567"/>
        <w:rPr>
          <w:color w:val="000000"/>
          <w:sz w:val="22"/>
          <w:szCs w:val="22"/>
        </w:rPr>
      </w:pPr>
      <w:r w:rsidRPr="001F2B72">
        <w:rPr>
          <w:color w:val="000000"/>
          <w:sz w:val="22"/>
          <w:szCs w:val="22"/>
        </w:rPr>
        <w:t>bol u nogama ili u trbuhu</w:t>
      </w:r>
    </w:p>
    <w:p w14:paraId="7D4167D2" w14:textId="77777777" w:rsidR="00196CF9" w:rsidRPr="001F2B72" w:rsidRDefault="00196CF9" w:rsidP="006D61A7">
      <w:pPr>
        <w:numPr>
          <w:ilvl w:val="0"/>
          <w:numId w:val="32"/>
        </w:numPr>
        <w:ind w:left="567" w:hanging="567"/>
        <w:rPr>
          <w:color w:val="000000"/>
          <w:sz w:val="22"/>
          <w:szCs w:val="22"/>
        </w:rPr>
      </w:pPr>
      <w:r w:rsidRPr="001F2B72">
        <w:rPr>
          <w:color w:val="000000"/>
          <w:sz w:val="22"/>
          <w:szCs w:val="22"/>
        </w:rPr>
        <w:t>proljev ili zatvor</w:t>
      </w:r>
    </w:p>
    <w:p w14:paraId="5138EB95" w14:textId="77777777" w:rsidR="00F234C3" w:rsidRPr="001F2B72" w:rsidRDefault="00196CF9" w:rsidP="006D61A7">
      <w:pPr>
        <w:numPr>
          <w:ilvl w:val="0"/>
          <w:numId w:val="32"/>
        </w:numPr>
        <w:ind w:left="567" w:hanging="567"/>
        <w:rPr>
          <w:color w:val="000000"/>
          <w:sz w:val="22"/>
          <w:szCs w:val="22"/>
        </w:rPr>
      </w:pPr>
      <w:r w:rsidRPr="001F2B72">
        <w:rPr>
          <w:color w:val="000000"/>
          <w:sz w:val="22"/>
          <w:szCs w:val="22"/>
        </w:rPr>
        <w:t>otežana probava</w:t>
      </w:r>
    </w:p>
    <w:p w14:paraId="0FB29C8E" w14:textId="55E4E4E8" w:rsidR="00196CF9" w:rsidRPr="001F2B72" w:rsidRDefault="00F234C3" w:rsidP="006D61A7">
      <w:pPr>
        <w:numPr>
          <w:ilvl w:val="0"/>
          <w:numId w:val="32"/>
        </w:numPr>
        <w:ind w:left="567" w:hanging="567"/>
        <w:rPr>
          <w:color w:val="000000"/>
          <w:sz w:val="22"/>
          <w:szCs w:val="22"/>
        </w:rPr>
      </w:pPr>
      <w:r w:rsidRPr="001F2B72">
        <w:rPr>
          <w:color w:val="000000"/>
          <w:sz w:val="22"/>
          <w:szCs w:val="22"/>
        </w:rPr>
        <w:t xml:space="preserve">bol i oticanje na mjestu </w:t>
      </w:r>
      <w:r w:rsidR="005517FC">
        <w:rPr>
          <w:color w:val="000000"/>
          <w:sz w:val="22"/>
          <w:szCs w:val="22"/>
        </w:rPr>
        <w:t>injekcije</w:t>
      </w:r>
    </w:p>
    <w:p w14:paraId="522CBCDD" w14:textId="77777777" w:rsidR="00196CF9" w:rsidRPr="001F2B72" w:rsidRDefault="00196CF9" w:rsidP="006D61A7">
      <w:pPr>
        <w:numPr>
          <w:ilvl w:val="0"/>
          <w:numId w:val="32"/>
        </w:numPr>
        <w:ind w:left="567" w:hanging="567"/>
        <w:rPr>
          <w:color w:val="000000"/>
          <w:sz w:val="22"/>
          <w:szCs w:val="22"/>
        </w:rPr>
      </w:pPr>
      <w:r w:rsidRPr="001F2B72">
        <w:rPr>
          <w:color w:val="000000"/>
          <w:sz w:val="22"/>
          <w:szCs w:val="22"/>
        </w:rPr>
        <w:t>infekcija rane</w:t>
      </w:r>
    </w:p>
    <w:p w14:paraId="19565CDA" w14:textId="77777777" w:rsidR="00196CF9" w:rsidRPr="001F2B72" w:rsidRDefault="00196CF9" w:rsidP="006D61A7">
      <w:pPr>
        <w:numPr>
          <w:ilvl w:val="0"/>
          <w:numId w:val="32"/>
        </w:numPr>
        <w:ind w:left="567" w:hanging="567"/>
        <w:rPr>
          <w:color w:val="000000"/>
          <w:sz w:val="22"/>
          <w:szCs w:val="22"/>
        </w:rPr>
      </w:pPr>
      <w:r w:rsidRPr="001F2B72">
        <w:rPr>
          <w:color w:val="000000"/>
          <w:sz w:val="22"/>
          <w:szCs w:val="22"/>
        </w:rPr>
        <w:t>povišeni bilirubin (tvar koju proizvodi jetra) u krvi</w:t>
      </w:r>
    </w:p>
    <w:p w14:paraId="2134E69F" w14:textId="77777777" w:rsidR="00F234C3" w:rsidRPr="001F2B72" w:rsidRDefault="00F234C3" w:rsidP="006D61A7">
      <w:pPr>
        <w:numPr>
          <w:ilvl w:val="0"/>
          <w:numId w:val="32"/>
        </w:numPr>
        <w:ind w:left="567" w:hanging="567"/>
        <w:rPr>
          <w:color w:val="000000"/>
          <w:sz w:val="22"/>
          <w:szCs w:val="22"/>
        </w:rPr>
      </w:pPr>
      <w:r w:rsidRPr="001F2B72">
        <w:rPr>
          <w:color w:val="000000"/>
          <w:sz w:val="22"/>
          <w:szCs w:val="22"/>
        </w:rPr>
        <w:t>po</w:t>
      </w:r>
      <w:r w:rsidR="00232EA1" w:rsidRPr="001F2B72">
        <w:rPr>
          <w:color w:val="000000"/>
          <w:sz w:val="22"/>
          <w:szCs w:val="22"/>
        </w:rPr>
        <w:t>višena razina neproteinskog dušika u krvi</w:t>
      </w:r>
    </w:p>
    <w:p w14:paraId="058029EC" w14:textId="77777777" w:rsidR="00232EA1" w:rsidRPr="001F2B72" w:rsidRDefault="00196CF9" w:rsidP="006D61A7">
      <w:pPr>
        <w:numPr>
          <w:ilvl w:val="0"/>
          <w:numId w:val="32"/>
        </w:numPr>
        <w:ind w:left="567" w:hanging="567"/>
        <w:rPr>
          <w:color w:val="000000"/>
          <w:sz w:val="22"/>
          <w:szCs w:val="22"/>
        </w:rPr>
      </w:pPr>
      <w:r w:rsidRPr="001F2B72">
        <w:rPr>
          <w:color w:val="000000"/>
          <w:sz w:val="22"/>
          <w:szCs w:val="22"/>
        </w:rPr>
        <w:t>smanjenje razine kalija u krvi</w:t>
      </w:r>
    </w:p>
    <w:p w14:paraId="20D4F324" w14:textId="77777777" w:rsidR="00196CF9" w:rsidRPr="001F2B72" w:rsidRDefault="00232EA1" w:rsidP="006D61A7">
      <w:pPr>
        <w:numPr>
          <w:ilvl w:val="0"/>
          <w:numId w:val="32"/>
        </w:numPr>
        <w:ind w:left="567" w:hanging="567"/>
        <w:rPr>
          <w:color w:val="000000"/>
          <w:sz w:val="22"/>
          <w:szCs w:val="22"/>
        </w:rPr>
      </w:pPr>
      <w:r w:rsidRPr="001F2B72">
        <w:rPr>
          <w:color w:val="000000"/>
          <w:sz w:val="22"/>
          <w:szCs w:val="22"/>
        </w:rPr>
        <w:t>bol u gornjem dijelu trbuha ili žgaravica</w:t>
      </w:r>
      <w:bookmarkEnd w:id="8"/>
      <w:r w:rsidR="0094688C" w:rsidRPr="001F2B72">
        <w:rPr>
          <w:color w:val="000000"/>
          <w:sz w:val="22"/>
          <w:szCs w:val="22"/>
        </w:rPr>
        <w:t>.</w:t>
      </w:r>
    </w:p>
    <w:p w14:paraId="24806C98" w14:textId="77777777" w:rsidR="00196CF9" w:rsidRPr="001F2B72" w:rsidRDefault="00196CF9" w:rsidP="006D61A7">
      <w:pPr>
        <w:tabs>
          <w:tab w:val="left" w:pos="567"/>
        </w:tabs>
        <w:ind w:right="-29"/>
        <w:rPr>
          <w:sz w:val="22"/>
          <w:szCs w:val="22"/>
        </w:rPr>
      </w:pPr>
    </w:p>
    <w:p w14:paraId="6DD2C5C1" w14:textId="77777777" w:rsidR="000874A4" w:rsidRPr="001F2B72" w:rsidRDefault="000874A4" w:rsidP="006D61A7">
      <w:pPr>
        <w:keepNext/>
        <w:numPr>
          <w:ilvl w:val="12"/>
          <w:numId w:val="0"/>
        </w:numPr>
        <w:ind w:right="-2"/>
        <w:rPr>
          <w:b/>
          <w:snapToGrid w:val="0"/>
          <w:sz w:val="22"/>
          <w:szCs w:val="22"/>
        </w:rPr>
      </w:pPr>
      <w:r w:rsidRPr="001F2B72">
        <w:rPr>
          <w:b/>
          <w:noProof/>
          <w:snapToGrid w:val="0"/>
          <w:sz w:val="22"/>
          <w:szCs w:val="22"/>
        </w:rPr>
        <w:t>Prijavljivanje nuspojava</w:t>
      </w:r>
    </w:p>
    <w:p w14:paraId="49F96257" w14:textId="4EF504EF" w:rsidR="00196CF9" w:rsidRPr="001F2B72" w:rsidRDefault="000874A4" w:rsidP="006D61A7">
      <w:pPr>
        <w:pStyle w:val="BodyText2"/>
        <w:keepNext/>
        <w:spacing w:line="240" w:lineRule="auto"/>
        <w:jc w:val="left"/>
        <w:rPr>
          <w:szCs w:val="22"/>
          <w:lang w:val="hr-HR"/>
        </w:rPr>
      </w:pPr>
      <w:r w:rsidRPr="001F2B72">
        <w:rPr>
          <w:b w:val="0"/>
          <w:snapToGrid w:val="0"/>
          <w:szCs w:val="22"/>
          <w:lang w:val="hr-HR"/>
        </w:rPr>
        <w:t>Ako primijetite bilo koju nuspojavu, potrebno je obavijestiti liječnika ili ljekarnika.</w:t>
      </w:r>
      <w:r w:rsidRPr="001F2B72">
        <w:rPr>
          <w:b w:val="0"/>
          <w:snapToGrid w:val="0"/>
          <w:color w:val="000000"/>
          <w:szCs w:val="22"/>
          <w:lang w:val="hr-HR"/>
        </w:rPr>
        <w:t xml:space="preserve"> </w:t>
      </w:r>
      <w:r w:rsidR="000F5744" w:rsidRPr="001F2B72">
        <w:rPr>
          <w:b w:val="0"/>
          <w:noProof/>
          <w:snapToGrid w:val="0"/>
          <w:color w:val="000000"/>
          <w:szCs w:val="22"/>
          <w:lang w:val="hr-HR"/>
        </w:rPr>
        <w:t>T</w:t>
      </w:r>
      <w:r w:rsidRPr="001F2B72">
        <w:rPr>
          <w:b w:val="0"/>
          <w:noProof/>
          <w:snapToGrid w:val="0"/>
          <w:color w:val="000000"/>
          <w:szCs w:val="22"/>
          <w:lang w:val="hr-HR"/>
        </w:rPr>
        <w:t>o uključuje i svaku moguću nuspojavu koja nije navedena u ovoj uputi.</w:t>
      </w:r>
      <w:r w:rsidRPr="001F2B72">
        <w:rPr>
          <w:b w:val="0"/>
          <w:snapToGrid w:val="0"/>
          <w:color w:val="000000"/>
          <w:szCs w:val="22"/>
          <w:lang w:val="hr-HR"/>
        </w:rPr>
        <w:t xml:space="preserve"> </w:t>
      </w:r>
      <w:r w:rsidRPr="001F2B72">
        <w:rPr>
          <w:b w:val="0"/>
          <w:noProof/>
          <w:snapToGrid w:val="0"/>
          <w:color w:val="000000"/>
          <w:szCs w:val="22"/>
          <w:lang w:val="hr-HR"/>
        </w:rPr>
        <w:t>Nuspojave možete prijaviti izravno putem nacionalnog sustava za prijavu nuspojava</w:t>
      </w:r>
      <w:r w:rsidR="000F5744" w:rsidRPr="001F2B72">
        <w:rPr>
          <w:b w:val="0"/>
          <w:noProof/>
          <w:snapToGrid w:val="0"/>
          <w:color w:val="000000"/>
          <w:szCs w:val="22"/>
          <w:lang w:val="hr-HR"/>
        </w:rPr>
        <w:t>:</w:t>
      </w:r>
      <w:r w:rsidRPr="001F2B72">
        <w:rPr>
          <w:b w:val="0"/>
          <w:noProof/>
          <w:snapToGrid w:val="0"/>
          <w:color w:val="000000"/>
          <w:szCs w:val="22"/>
          <w:lang w:val="hr-HR"/>
        </w:rPr>
        <w:t xml:space="preserve"> </w:t>
      </w:r>
      <w:r w:rsidRPr="001F2B72">
        <w:rPr>
          <w:b w:val="0"/>
          <w:noProof/>
          <w:snapToGrid w:val="0"/>
          <w:color w:val="000000"/>
          <w:szCs w:val="22"/>
          <w:highlight w:val="lightGray"/>
          <w:lang w:val="hr-HR"/>
        </w:rPr>
        <w:t xml:space="preserve">navedenog u </w:t>
      </w:r>
      <w:hyperlink r:id="rId18" w:history="1">
        <w:r w:rsidRPr="00656E85">
          <w:rPr>
            <w:rStyle w:val="Hyperlink"/>
            <w:b w:val="0"/>
            <w:snapToGrid w:val="0"/>
            <w:szCs w:val="22"/>
            <w:highlight w:val="lightGray"/>
            <w:lang w:val="hr-HR"/>
          </w:rPr>
          <w:t>Dodatku V</w:t>
        </w:r>
      </w:hyperlink>
      <w:r w:rsidRPr="001F2B72">
        <w:rPr>
          <w:b w:val="0"/>
          <w:noProof/>
          <w:snapToGrid w:val="0"/>
          <w:color w:val="000000"/>
          <w:szCs w:val="22"/>
          <w:lang w:val="hr-HR"/>
        </w:rPr>
        <w:t>.</w:t>
      </w:r>
      <w:r w:rsidRPr="001F2B72">
        <w:rPr>
          <w:b w:val="0"/>
          <w:snapToGrid w:val="0"/>
          <w:color w:val="000000"/>
          <w:szCs w:val="22"/>
          <w:lang w:val="hr-HR"/>
        </w:rPr>
        <w:t xml:space="preserve"> Prijavljivanjem nuspojava možete pridonijeti u procjeni sigurnosti ovog lijeka</w:t>
      </w:r>
      <w:r w:rsidRPr="001F2B72">
        <w:rPr>
          <w:b w:val="0"/>
          <w:noProof/>
          <w:snapToGrid w:val="0"/>
          <w:szCs w:val="22"/>
          <w:lang w:val="hr-HR"/>
        </w:rPr>
        <w:t>.</w:t>
      </w:r>
    </w:p>
    <w:p w14:paraId="7F3E8CBA" w14:textId="77777777" w:rsidR="00196CF9" w:rsidRPr="001F2B72" w:rsidRDefault="00196CF9" w:rsidP="006D61A7">
      <w:pPr>
        <w:numPr>
          <w:ilvl w:val="12"/>
          <w:numId w:val="0"/>
        </w:numPr>
        <w:tabs>
          <w:tab w:val="left" w:pos="567"/>
        </w:tabs>
        <w:ind w:right="-2"/>
        <w:rPr>
          <w:sz w:val="22"/>
          <w:szCs w:val="22"/>
        </w:rPr>
      </w:pPr>
    </w:p>
    <w:p w14:paraId="1DA9B5B5" w14:textId="77777777" w:rsidR="00196CF9" w:rsidRPr="001F2B72" w:rsidRDefault="00196CF9" w:rsidP="006D61A7">
      <w:pPr>
        <w:numPr>
          <w:ilvl w:val="12"/>
          <w:numId w:val="0"/>
        </w:numPr>
        <w:tabs>
          <w:tab w:val="left" w:pos="567"/>
        </w:tabs>
        <w:ind w:right="-2"/>
        <w:rPr>
          <w:sz w:val="22"/>
          <w:szCs w:val="22"/>
        </w:rPr>
      </w:pPr>
    </w:p>
    <w:p w14:paraId="12AC973B" w14:textId="77777777" w:rsidR="00196CF9" w:rsidRPr="001F2B72" w:rsidRDefault="00196CF9" w:rsidP="006D61A7">
      <w:pPr>
        <w:keepNext/>
        <w:numPr>
          <w:ilvl w:val="12"/>
          <w:numId w:val="0"/>
        </w:numPr>
        <w:tabs>
          <w:tab w:val="left" w:pos="567"/>
        </w:tabs>
        <w:ind w:right="-2"/>
        <w:rPr>
          <w:b/>
          <w:sz w:val="22"/>
          <w:szCs w:val="22"/>
        </w:rPr>
      </w:pPr>
      <w:r w:rsidRPr="001F2B72">
        <w:rPr>
          <w:b/>
          <w:sz w:val="22"/>
          <w:szCs w:val="22"/>
        </w:rPr>
        <w:t xml:space="preserve">5. </w:t>
      </w:r>
      <w:r w:rsidRPr="001F2B72">
        <w:rPr>
          <w:b/>
          <w:sz w:val="22"/>
          <w:szCs w:val="22"/>
        </w:rPr>
        <w:tab/>
      </w:r>
      <w:r w:rsidR="000874A4" w:rsidRPr="001F2B72">
        <w:rPr>
          <w:b/>
          <w:sz w:val="22"/>
          <w:szCs w:val="22"/>
        </w:rPr>
        <w:t xml:space="preserve">Kako čuvati </w:t>
      </w:r>
      <w:r w:rsidR="00EC64F2" w:rsidRPr="001F2B72">
        <w:rPr>
          <w:b/>
          <w:sz w:val="22"/>
          <w:szCs w:val="22"/>
        </w:rPr>
        <w:t>lijek Arixtra</w:t>
      </w:r>
    </w:p>
    <w:p w14:paraId="023267F0" w14:textId="77777777" w:rsidR="00196CF9" w:rsidRPr="001F2B72" w:rsidRDefault="00196CF9" w:rsidP="006D61A7">
      <w:pPr>
        <w:keepNext/>
        <w:numPr>
          <w:ilvl w:val="12"/>
          <w:numId w:val="0"/>
        </w:numPr>
        <w:tabs>
          <w:tab w:val="left" w:pos="567"/>
        </w:tabs>
        <w:ind w:right="-2"/>
        <w:rPr>
          <w:sz w:val="22"/>
          <w:szCs w:val="22"/>
        </w:rPr>
      </w:pPr>
    </w:p>
    <w:p w14:paraId="62CA09D3" w14:textId="77777777" w:rsidR="00196CF9" w:rsidRPr="001F2B72" w:rsidRDefault="000874A4" w:rsidP="00656E85">
      <w:pPr>
        <w:numPr>
          <w:ilvl w:val="0"/>
          <w:numId w:val="14"/>
        </w:numPr>
        <w:tabs>
          <w:tab w:val="clear" w:pos="360"/>
          <w:tab w:val="left" w:pos="567"/>
        </w:tabs>
        <w:ind w:left="567" w:hanging="567"/>
        <w:rPr>
          <w:sz w:val="22"/>
          <w:szCs w:val="22"/>
        </w:rPr>
      </w:pPr>
      <w:r w:rsidRPr="001F2B72">
        <w:rPr>
          <w:sz w:val="22"/>
          <w:szCs w:val="22"/>
        </w:rPr>
        <w:t>Ovaj lijek č</w:t>
      </w:r>
      <w:r w:rsidR="00196CF9" w:rsidRPr="001F2B72">
        <w:rPr>
          <w:sz w:val="22"/>
          <w:szCs w:val="22"/>
        </w:rPr>
        <w:t>uva</w:t>
      </w:r>
      <w:r w:rsidRPr="001F2B72">
        <w:rPr>
          <w:sz w:val="22"/>
          <w:szCs w:val="22"/>
        </w:rPr>
        <w:t>j</w:t>
      </w:r>
      <w:r w:rsidR="00196CF9" w:rsidRPr="001F2B72">
        <w:rPr>
          <w:sz w:val="22"/>
          <w:szCs w:val="22"/>
        </w:rPr>
        <w:t>t</w:t>
      </w:r>
      <w:r w:rsidRPr="001F2B72">
        <w:rPr>
          <w:sz w:val="22"/>
          <w:szCs w:val="22"/>
        </w:rPr>
        <w:t>e</w:t>
      </w:r>
      <w:r w:rsidR="00196CF9" w:rsidRPr="001F2B72">
        <w:rPr>
          <w:sz w:val="22"/>
          <w:szCs w:val="22"/>
        </w:rPr>
        <w:t xml:space="preserve"> izvan </w:t>
      </w:r>
      <w:r w:rsidRPr="001F2B72">
        <w:rPr>
          <w:sz w:val="22"/>
          <w:szCs w:val="22"/>
        </w:rPr>
        <w:t xml:space="preserve">pogleda i </w:t>
      </w:r>
      <w:r w:rsidR="00196CF9" w:rsidRPr="001F2B72">
        <w:rPr>
          <w:sz w:val="22"/>
          <w:szCs w:val="22"/>
        </w:rPr>
        <w:t>dohvata djece.</w:t>
      </w:r>
    </w:p>
    <w:p w14:paraId="7BE7C0DD" w14:textId="77777777" w:rsidR="00196CF9" w:rsidRPr="001F2B72" w:rsidRDefault="00711B00" w:rsidP="00656E85">
      <w:pPr>
        <w:numPr>
          <w:ilvl w:val="0"/>
          <w:numId w:val="14"/>
        </w:numPr>
        <w:tabs>
          <w:tab w:val="clear" w:pos="360"/>
          <w:tab w:val="left" w:pos="567"/>
        </w:tabs>
        <w:ind w:left="567" w:hanging="567"/>
        <w:rPr>
          <w:sz w:val="22"/>
          <w:szCs w:val="22"/>
        </w:rPr>
      </w:pPr>
      <w:r w:rsidRPr="001F2B72">
        <w:rPr>
          <w:sz w:val="22"/>
          <w:szCs w:val="22"/>
        </w:rPr>
        <w:t>Čuvati na temperaturi ispod 25</w:t>
      </w:r>
      <w:r w:rsidRPr="001F2B72">
        <w:rPr>
          <w:sz w:val="22"/>
          <w:szCs w:val="22"/>
        </w:rPr>
        <w:sym w:font="Symbol" w:char="F0B0"/>
      </w:r>
      <w:r w:rsidRPr="001F2B72">
        <w:rPr>
          <w:sz w:val="22"/>
          <w:szCs w:val="22"/>
        </w:rPr>
        <w:t xml:space="preserve">C. </w:t>
      </w:r>
      <w:r w:rsidR="00196CF9" w:rsidRPr="001F2B72">
        <w:rPr>
          <w:sz w:val="22"/>
          <w:szCs w:val="22"/>
        </w:rPr>
        <w:t xml:space="preserve">Ne zamrzavati. </w:t>
      </w:r>
    </w:p>
    <w:p w14:paraId="04DECDA2" w14:textId="77777777" w:rsidR="00196CF9" w:rsidRPr="001F2B72" w:rsidRDefault="00EC64F2" w:rsidP="00656E85">
      <w:pPr>
        <w:numPr>
          <w:ilvl w:val="0"/>
          <w:numId w:val="14"/>
        </w:numPr>
        <w:tabs>
          <w:tab w:val="clear" w:pos="360"/>
          <w:tab w:val="left" w:pos="567"/>
        </w:tabs>
        <w:ind w:left="567" w:hanging="567"/>
        <w:rPr>
          <w:sz w:val="22"/>
          <w:szCs w:val="22"/>
        </w:rPr>
      </w:pPr>
      <w:r w:rsidRPr="001F2B72">
        <w:rPr>
          <w:sz w:val="22"/>
          <w:szCs w:val="22"/>
        </w:rPr>
        <w:t>Lijek Arixtra</w:t>
      </w:r>
      <w:r w:rsidR="00196CF9" w:rsidRPr="001F2B72">
        <w:rPr>
          <w:sz w:val="22"/>
          <w:szCs w:val="22"/>
        </w:rPr>
        <w:t xml:space="preserve"> ne morate čuvati u hladnjaku.</w:t>
      </w:r>
    </w:p>
    <w:p w14:paraId="72837054" w14:textId="77777777" w:rsidR="00196CF9" w:rsidRPr="001F2B72" w:rsidRDefault="00196CF9" w:rsidP="006D61A7">
      <w:pPr>
        <w:tabs>
          <w:tab w:val="left" w:pos="567"/>
        </w:tabs>
        <w:ind w:right="-2"/>
        <w:rPr>
          <w:sz w:val="22"/>
          <w:szCs w:val="22"/>
        </w:rPr>
      </w:pPr>
    </w:p>
    <w:p w14:paraId="3779345D" w14:textId="77777777" w:rsidR="00196CF9" w:rsidRPr="001F2B72" w:rsidRDefault="00842563" w:rsidP="006D61A7">
      <w:pPr>
        <w:keepNext/>
        <w:tabs>
          <w:tab w:val="left" w:pos="567"/>
        </w:tabs>
        <w:ind w:right="-2"/>
        <w:rPr>
          <w:b/>
          <w:sz w:val="22"/>
          <w:szCs w:val="22"/>
        </w:rPr>
      </w:pPr>
      <w:r w:rsidRPr="001F2B72">
        <w:rPr>
          <w:b/>
          <w:sz w:val="22"/>
          <w:szCs w:val="22"/>
        </w:rPr>
        <w:t>O</w:t>
      </w:r>
      <w:r w:rsidR="000874A4" w:rsidRPr="001F2B72">
        <w:rPr>
          <w:b/>
          <w:sz w:val="22"/>
          <w:szCs w:val="22"/>
        </w:rPr>
        <w:t>vaj lijek</w:t>
      </w:r>
      <w:r w:rsidRPr="001F2B72">
        <w:rPr>
          <w:b/>
          <w:sz w:val="22"/>
          <w:szCs w:val="22"/>
        </w:rPr>
        <w:t xml:space="preserve"> se ne smije upotrijebiti</w:t>
      </w:r>
      <w:r w:rsidR="00196CF9" w:rsidRPr="001F2B72">
        <w:rPr>
          <w:b/>
          <w:sz w:val="22"/>
          <w:szCs w:val="22"/>
        </w:rPr>
        <w:t>:</w:t>
      </w:r>
    </w:p>
    <w:p w14:paraId="3FDA925A" w14:textId="77777777" w:rsidR="00196CF9" w:rsidRPr="001F2B72" w:rsidRDefault="00196CF9" w:rsidP="00656E85">
      <w:pPr>
        <w:numPr>
          <w:ilvl w:val="0"/>
          <w:numId w:val="21"/>
        </w:numPr>
        <w:tabs>
          <w:tab w:val="clear" w:pos="360"/>
        </w:tabs>
        <w:ind w:left="567" w:hanging="567"/>
        <w:rPr>
          <w:bCs/>
          <w:sz w:val="22"/>
          <w:szCs w:val="22"/>
        </w:rPr>
      </w:pPr>
      <w:r w:rsidRPr="001F2B72">
        <w:rPr>
          <w:bCs/>
          <w:sz w:val="22"/>
          <w:szCs w:val="22"/>
        </w:rPr>
        <w:t xml:space="preserve">ako je istekao rok valjanosti otisnut na </w:t>
      </w:r>
      <w:r w:rsidR="00110B3B" w:rsidRPr="001F2B72">
        <w:rPr>
          <w:bCs/>
          <w:sz w:val="22"/>
          <w:szCs w:val="22"/>
        </w:rPr>
        <w:t>pakiranj</w:t>
      </w:r>
      <w:r w:rsidRPr="001F2B72">
        <w:rPr>
          <w:bCs/>
          <w:sz w:val="22"/>
          <w:szCs w:val="22"/>
        </w:rPr>
        <w:t>u</w:t>
      </w:r>
    </w:p>
    <w:p w14:paraId="3F2D53DF" w14:textId="77777777" w:rsidR="00196CF9" w:rsidRPr="001F2B72" w:rsidRDefault="00196CF9" w:rsidP="00656E85">
      <w:pPr>
        <w:numPr>
          <w:ilvl w:val="0"/>
          <w:numId w:val="15"/>
        </w:numPr>
        <w:tabs>
          <w:tab w:val="clear" w:pos="360"/>
        </w:tabs>
        <w:ind w:left="567" w:hanging="567"/>
        <w:rPr>
          <w:sz w:val="22"/>
          <w:szCs w:val="22"/>
        </w:rPr>
      </w:pPr>
      <w:r w:rsidRPr="001F2B72">
        <w:rPr>
          <w:sz w:val="22"/>
          <w:szCs w:val="22"/>
        </w:rPr>
        <w:t xml:space="preserve">ako u otopini primijetite strane čestice ili promjenu boje </w:t>
      </w:r>
    </w:p>
    <w:p w14:paraId="48F76F4C" w14:textId="77777777" w:rsidR="00196CF9" w:rsidRPr="001F2B72" w:rsidRDefault="00196CF9" w:rsidP="00656E85">
      <w:pPr>
        <w:numPr>
          <w:ilvl w:val="0"/>
          <w:numId w:val="15"/>
        </w:numPr>
        <w:tabs>
          <w:tab w:val="clear" w:pos="360"/>
        </w:tabs>
        <w:ind w:left="567" w:hanging="567"/>
        <w:rPr>
          <w:sz w:val="22"/>
          <w:szCs w:val="22"/>
        </w:rPr>
      </w:pPr>
      <w:r w:rsidRPr="001F2B72">
        <w:rPr>
          <w:sz w:val="22"/>
          <w:szCs w:val="22"/>
        </w:rPr>
        <w:t>ako primijetite da je štrcaljka oštećena</w:t>
      </w:r>
    </w:p>
    <w:p w14:paraId="577595EB" w14:textId="77777777" w:rsidR="00196CF9" w:rsidRPr="001F2B72" w:rsidRDefault="00196CF9" w:rsidP="00656E85">
      <w:pPr>
        <w:numPr>
          <w:ilvl w:val="0"/>
          <w:numId w:val="15"/>
        </w:numPr>
        <w:tabs>
          <w:tab w:val="clear" w:pos="360"/>
        </w:tabs>
        <w:ind w:left="567" w:hanging="567"/>
        <w:rPr>
          <w:sz w:val="22"/>
          <w:szCs w:val="22"/>
        </w:rPr>
      </w:pPr>
      <w:r w:rsidRPr="001F2B72">
        <w:rPr>
          <w:sz w:val="22"/>
          <w:szCs w:val="22"/>
        </w:rPr>
        <w:t xml:space="preserve">ako ste otvorili štrcaljku, a ne namjeravate je odmah upotrijebiti. </w:t>
      </w:r>
    </w:p>
    <w:p w14:paraId="55053402" w14:textId="77777777" w:rsidR="00196CF9" w:rsidRPr="001F2B72" w:rsidRDefault="00196CF9" w:rsidP="006D61A7">
      <w:pPr>
        <w:tabs>
          <w:tab w:val="left" w:pos="567"/>
        </w:tabs>
        <w:ind w:right="-2"/>
        <w:rPr>
          <w:sz w:val="22"/>
          <w:szCs w:val="22"/>
        </w:rPr>
      </w:pPr>
    </w:p>
    <w:p w14:paraId="43A9102F" w14:textId="77777777" w:rsidR="00196CF9" w:rsidRPr="001F2B72" w:rsidRDefault="00196CF9" w:rsidP="006D61A7">
      <w:pPr>
        <w:keepNext/>
        <w:tabs>
          <w:tab w:val="left" w:pos="567"/>
        </w:tabs>
        <w:ind w:right="-2"/>
        <w:rPr>
          <w:b/>
          <w:sz w:val="22"/>
          <w:szCs w:val="22"/>
        </w:rPr>
      </w:pPr>
      <w:r w:rsidRPr="001F2B72">
        <w:rPr>
          <w:b/>
          <w:sz w:val="22"/>
          <w:szCs w:val="22"/>
        </w:rPr>
        <w:t>Odlaganje štrcaljki:</w:t>
      </w:r>
    </w:p>
    <w:p w14:paraId="47DEC4A6" w14:textId="77777777" w:rsidR="00196CF9" w:rsidRPr="001F2B72" w:rsidRDefault="000874A4" w:rsidP="006D61A7">
      <w:pPr>
        <w:tabs>
          <w:tab w:val="left" w:pos="567"/>
        </w:tabs>
        <w:ind w:right="-2"/>
        <w:rPr>
          <w:sz w:val="22"/>
          <w:szCs w:val="22"/>
        </w:rPr>
      </w:pPr>
      <w:r w:rsidRPr="001F2B72">
        <w:rPr>
          <w:sz w:val="22"/>
          <w:szCs w:val="22"/>
        </w:rPr>
        <w:t>Nikada nemojte nikakve lijekove bacati u</w:t>
      </w:r>
      <w:r w:rsidR="00196CF9" w:rsidRPr="001F2B72">
        <w:rPr>
          <w:sz w:val="22"/>
          <w:szCs w:val="22"/>
        </w:rPr>
        <w:t xml:space="preserve"> otpadn</w:t>
      </w:r>
      <w:r w:rsidRPr="001F2B72">
        <w:rPr>
          <w:sz w:val="22"/>
          <w:szCs w:val="22"/>
        </w:rPr>
        <w:t>e</w:t>
      </w:r>
      <w:r w:rsidR="00196CF9" w:rsidRPr="001F2B72">
        <w:rPr>
          <w:sz w:val="22"/>
          <w:szCs w:val="22"/>
        </w:rPr>
        <w:t xml:space="preserve"> vod</w:t>
      </w:r>
      <w:r w:rsidRPr="001F2B72">
        <w:rPr>
          <w:sz w:val="22"/>
          <w:szCs w:val="22"/>
        </w:rPr>
        <w:t>e</w:t>
      </w:r>
      <w:r w:rsidR="00196CF9" w:rsidRPr="001F2B72">
        <w:rPr>
          <w:sz w:val="22"/>
          <w:szCs w:val="22"/>
        </w:rPr>
        <w:t xml:space="preserve"> ili kućn</w:t>
      </w:r>
      <w:r w:rsidRPr="001F2B72">
        <w:rPr>
          <w:sz w:val="22"/>
          <w:szCs w:val="22"/>
        </w:rPr>
        <w:t>i</w:t>
      </w:r>
      <w:r w:rsidR="00196CF9" w:rsidRPr="001F2B72">
        <w:rPr>
          <w:sz w:val="22"/>
          <w:szCs w:val="22"/>
        </w:rPr>
        <w:t xml:space="preserve"> otpad. Pitajte svog ljekarnika kako </w:t>
      </w:r>
      <w:r w:rsidRPr="001F2B72">
        <w:rPr>
          <w:sz w:val="22"/>
          <w:szCs w:val="22"/>
        </w:rPr>
        <w:t xml:space="preserve">baciti </w:t>
      </w:r>
      <w:r w:rsidR="00196CF9" w:rsidRPr="001F2B72">
        <w:rPr>
          <w:sz w:val="22"/>
          <w:szCs w:val="22"/>
        </w:rPr>
        <w:t xml:space="preserve">lijekove koje više ne </w:t>
      </w:r>
      <w:r w:rsidRPr="001F2B72">
        <w:rPr>
          <w:sz w:val="22"/>
          <w:szCs w:val="22"/>
        </w:rPr>
        <w:t>koristite</w:t>
      </w:r>
      <w:r w:rsidR="00196CF9" w:rsidRPr="001F2B72">
        <w:rPr>
          <w:sz w:val="22"/>
          <w:szCs w:val="22"/>
        </w:rPr>
        <w:t xml:space="preserve">. Ove </w:t>
      </w:r>
      <w:r w:rsidRPr="001F2B72">
        <w:rPr>
          <w:sz w:val="22"/>
          <w:szCs w:val="22"/>
        </w:rPr>
        <w:t xml:space="preserve">će </w:t>
      </w:r>
      <w:r w:rsidR="00196CF9" w:rsidRPr="001F2B72">
        <w:rPr>
          <w:sz w:val="22"/>
          <w:szCs w:val="22"/>
        </w:rPr>
        <w:t xml:space="preserve">mjere pomoći u </w:t>
      </w:r>
      <w:r w:rsidRPr="001F2B72">
        <w:rPr>
          <w:sz w:val="22"/>
          <w:szCs w:val="22"/>
        </w:rPr>
        <w:t xml:space="preserve">očuvanju </w:t>
      </w:r>
      <w:r w:rsidR="00196CF9" w:rsidRPr="001F2B72">
        <w:rPr>
          <w:sz w:val="22"/>
          <w:szCs w:val="22"/>
        </w:rPr>
        <w:t xml:space="preserve">okoliša. </w:t>
      </w:r>
    </w:p>
    <w:p w14:paraId="482AEB85" w14:textId="77777777" w:rsidR="00196CF9" w:rsidRPr="001F2B72" w:rsidRDefault="00196CF9" w:rsidP="006D61A7">
      <w:pPr>
        <w:rPr>
          <w:b/>
          <w:sz w:val="22"/>
          <w:szCs w:val="22"/>
        </w:rPr>
      </w:pPr>
    </w:p>
    <w:p w14:paraId="319A37A4" w14:textId="77777777" w:rsidR="00196CF9" w:rsidRPr="001F2B72" w:rsidRDefault="00196CF9" w:rsidP="006D61A7">
      <w:pPr>
        <w:rPr>
          <w:b/>
          <w:sz w:val="22"/>
          <w:szCs w:val="22"/>
        </w:rPr>
      </w:pPr>
    </w:p>
    <w:p w14:paraId="04555EC1" w14:textId="241C8DB8" w:rsidR="00196CF9" w:rsidRPr="001F2B72" w:rsidRDefault="00196CF9" w:rsidP="00656E85">
      <w:pPr>
        <w:keepNext/>
        <w:ind w:left="567" w:hanging="567"/>
        <w:rPr>
          <w:b/>
          <w:sz w:val="22"/>
          <w:szCs w:val="22"/>
        </w:rPr>
      </w:pPr>
      <w:r w:rsidRPr="001F2B72">
        <w:rPr>
          <w:b/>
          <w:sz w:val="22"/>
          <w:szCs w:val="22"/>
        </w:rPr>
        <w:t>6.</w:t>
      </w:r>
      <w:r w:rsidR="006D61A7">
        <w:rPr>
          <w:b/>
          <w:sz w:val="22"/>
          <w:szCs w:val="22"/>
        </w:rPr>
        <w:tab/>
      </w:r>
      <w:r w:rsidR="000874A4" w:rsidRPr="001F2B72">
        <w:rPr>
          <w:b/>
          <w:sz w:val="22"/>
          <w:szCs w:val="22"/>
        </w:rPr>
        <w:t>Sadržaj pakiranja i druge informacije</w:t>
      </w:r>
    </w:p>
    <w:p w14:paraId="5A20D33A" w14:textId="77777777" w:rsidR="00196CF9" w:rsidRPr="001F2B72" w:rsidRDefault="00196CF9" w:rsidP="006D61A7">
      <w:pPr>
        <w:keepNext/>
        <w:rPr>
          <w:b/>
          <w:sz w:val="22"/>
          <w:szCs w:val="22"/>
        </w:rPr>
      </w:pPr>
    </w:p>
    <w:p w14:paraId="38542BFE" w14:textId="77777777" w:rsidR="00196CF9" w:rsidRPr="001F2B72" w:rsidRDefault="00196CF9" w:rsidP="006D61A7">
      <w:pPr>
        <w:keepNext/>
        <w:tabs>
          <w:tab w:val="left" w:pos="567"/>
        </w:tabs>
        <w:rPr>
          <w:b/>
          <w:sz w:val="22"/>
          <w:szCs w:val="22"/>
        </w:rPr>
      </w:pPr>
      <w:r w:rsidRPr="001F2B72">
        <w:rPr>
          <w:b/>
          <w:sz w:val="22"/>
          <w:szCs w:val="22"/>
        </w:rPr>
        <w:t>Što Arixtra sadrži</w:t>
      </w:r>
    </w:p>
    <w:p w14:paraId="10287389" w14:textId="77777777" w:rsidR="00196CF9" w:rsidRPr="001F2B72" w:rsidRDefault="00196CF9" w:rsidP="006D61A7">
      <w:pPr>
        <w:pStyle w:val="EMEATableLeft"/>
        <w:keepNext w:val="0"/>
        <w:keepLines w:val="0"/>
        <w:numPr>
          <w:ilvl w:val="0"/>
          <w:numId w:val="21"/>
        </w:numPr>
        <w:tabs>
          <w:tab w:val="clear" w:pos="360"/>
          <w:tab w:val="num" w:pos="567"/>
        </w:tabs>
        <w:ind w:left="567" w:hanging="567"/>
        <w:rPr>
          <w:szCs w:val="22"/>
          <w:lang w:eastAsia="en-US"/>
        </w:rPr>
      </w:pPr>
      <w:r w:rsidRPr="001F2B72">
        <w:rPr>
          <w:szCs w:val="22"/>
          <w:lang w:eastAsia="en-US"/>
        </w:rPr>
        <w:t>Djelatna tvar je 1,</w:t>
      </w:r>
      <w:r w:rsidR="002916E0" w:rsidRPr="001F2B72">
        <w:rPr>
          <w:szCs w:val="22"/>
          <w:lang w:eastAsia="en-US"/>
        </w:rPr>
        <w:t xml:space="preserve">5 </w:t>
      </w:r>
      <w:r w:rsidRPr="001F2B72">
        <w:rPr>
          <w:szCs w:val="22"/>
          <w:lang w:eastAsia="en-US"/>
        </w:rPr>
        <w:t>mg fondaparinuksnatrija u 0,</w:t>
      </w:r>
      <w:r w:rsidR="002916E0" w:rsidRPr="001F2B72">
        <w:rPr>
          <w:szCs w:val="22"/>
          <w:lang w:eastAsia="en-US"/>
        </w:rPr>
        <w:t xml:space="preserve">3 </w:t>
      </w:r>
      <w:r w:rsidRPr="001F2B72">
        <w:rPr>
          <w:szCs w:val="22"/>
          <w:lang w:eastAsia="en-US"/>
        </w:rPr>
        <w:t xml:space="preserve">ml otopine za injekcije. </w:t>
      </w:r>
    </w:p>
    <w:p w14:paraId="7AE51473" w14:textId="77777777" w:rsidR="000874A4" w:rsidRPr="001F2B72" w:rsidRDefault="000874A4" w:rsidP="006D61A7">
      <w:pPr>
        <w:pStyle w:val="EMEATableLeft"/>
        <w:keepNext w:val="0"/>
        <w:keepLines w:val="0"/>
        <w:tabs>
          <w:tab w:val="num" w:pos="567"/>
        </w:tabs>
        <w:ind w:left="567" w:hanging="567"/>
        <w:rPr>
          <w:szCs w:val="22"/>
          <w:lang w:eastAsia="en-US"/>
        </w:rPr>
      </w:pPr>
    </w:p>
    <w:p w14:paraId="414E7D22" w14:textId="77777777" w:rsidR="00196CF9" w:rsidRPr="001F2B72" w:rsidRDefault="000874A4" w:rsidP="006D61A7">
      <w:pPr>
        <w:pStyle w:val="Corpsdetextemarge"/>
        <w:keepNext/>
        <w:keepLines/>
        <w:numPr>
          <w:ilvl w:val="0"/>
          <w:numId w:val="21"/>
        </w:numPr>
        <w:tabs>
          <w:tab w:val="clear" w:pos="360"/>
          <w:tab w:val="num" w:pos="567"/>
        </w:tabs>
        <w:ind w:left="567" w:hanging="567"/>
        <w:jc w:val="left"/>
        <w:rPr>
          <w:rFonts w:ascii="Times New Roman" w:hAnsi="Times New Roman"/>
          <w:sz w:val="22"/>
          <w:szCs w:val="22"/>
          <w:lang w:val="hr-HR"/>
        </w:rPr>
      </w:pPr>
      <w:r w:rsidRPr="001F2B72">
        <w:rPr>
          <w:rFonts w:ascii="Times New Roman" w:hAnsi="Times New Roman"/>
          <w:sz w:val="22"/>
          <w:szCs w:val="22"/>
          <w:lang w:val="hr-HR"/>
        </w:rPr>
        <w:t>Drugi sastojci</w:t>
      </w:r>
      <w:r w:rsidR="00196CF9" w:rsidRPr="001F2B72">
        <w:rPr>
          <w:rFonts w:ascii="Times New Roman" w:hAnsi="Times New Roman"/>
          <w:sz w:val="22"/>
          <w:szCs w:val="22"/>
          <w:lang w:val="hr-HR"/>
        </w:rPr>
        <w:t xml:space="preserve"> su natrijev klorid, voda za injekcije, kloridna kiselina </w:t>
      </w:r>
      <w:r w:rsidR="006141F1" w:rsidRPr="001F2B72">
        <w:rPr>
          <w:rFonts w:ascii="Times New Roman" w:hAnsi="Times New Roman"/>
          <w:sz w:val="22"/>
          <w:szCs w:val="22"/>
          <w:lang w:val="hr-HR"/>
        </w:rPr>
        <w:t>i</w:t>
      </w:r>
      <w:r w:rsidR="00196CF9" w:rsidRPr="001F2B72">
        <w:rPr>
          <w:rFonts w:ascii="Times New Roman" w:hAnsi="Times New Roman"/>
          <w:sz w:val="22"/>
          <w:szCs w:val="22"/>
          <w:lang w:val="hr-HR"/>
        </w:rPr>
        <w:t>/ili natrijev hidroksid za podeš</w:t>
      </w:r>
      <w:r w:rsidR="006141F1" w:rsidRPr="001F2B72">
        <w:rPr>
          <w:rFonts w:ascii="Times New Roman" w:hAnsi="Times New Roman"/>
          <w:sz w:val="22"/>
          <w:szCs w:val="22"/>
          <w:lang w:val="hr-HR"/>
        </w:rPr>
        <w:t>ava</w:t>
      </w:r>
      <w:r w:rsidR="00196CF9" w:rsidRPr="001F2B72">
        <w:rPr>
          <w:rFonts w:ascii="Times New Roman" w:hAnsi="Times New Roman"/>
          <w:sz w:val="22"/>
          <w:szCs w:val="22"/>
          <w:lang w:val="hr-HR"/>
        </w:rPr>
        <w:t>nje pH</w:t>
      </w:r>
      <w:r w:rsidR="002F3BDB" w:rsidRPr="001F2B72">
        <w:rPr>
          <w:rFonts w:ascii="Times New Roman" w:hAnsi="Times New Roman"/>
          <w:sz w:val="22"/>
          <w:szCs w:val="22"/>
          <w:lang w:val="hr-HR"/>
        </w:rPr>
        <w:t xml:space="preserve"> (pogledajte</w:t>
      </w:r>
      <w:r w:rsidR="002C4BD8" w:rsidRPr="001F2B72">
        <w:rPr>
          <w:rFonts w:ascii="Times New Roman" w:hAnsi="Times New Roman"/>
          <w:sz w:val="22"/>
          <w:szCs w:val="22"/>
          <w:lang w:val="hr-HR"/>
        </w:rPr>
        <w:t xml:space="preserve"> dio </w:t>
      </w:r>
      <w:r w:rsidR="002F3BDB" w:rsidRPr="001F2B72">
        <w:rPr>
          <w:rFonts w:ascii="Times New Roman" w:hAnsi="Times New Roman"/>
          <w:sz w:val="22"/>
          <w:szCs w:val="22"/>
          <w:lang w:val="hr-HR"/>
        </w:rPr>
        <w:t>2)</w:t>
      </w:r>
      <w:r w:rsidR="00196CF9" w:rsidRPr="001F2B72">
        <w:rPr>
          <w:rFonts w:ascii="Times New Roman" w:hAnsi="Times New Roman"/>
          <w:sz w:val="22"/>
          <w:szCs w:val="22"/>
          <w:lang w:val="hr-HR"/>
        </w:rPr>
        <w:t>.</w:t>
      </w:r>
    </w:p>
    <w:p w14:paraId="7B2356D7" w14:textId="77777777" w:rsidR="00196CF9" w:rsidRPr="001F2B72" w:rsidRDefault="00196CF9" w:rsidP="006D61A7">
      <w:pPr>
        <w:pStyle w:val="BodyText3"/>
        <w:spacing w:line="240" w:lineRule="auto"/>
        <w:jc w:val="left"/>
        <w:rPr>
          <w:b w:val="0"/>
          <w:i w:val="0"/>
          <w:szCs w:val="22"/>
          <w:lang w:val="hr-HR"/>
        </w:rPr>
      </w:pPr>
    </w:p>
    <w:p w14:paraId="15C77FFA" w14:textId="77777777" w:rsidR="00196CF9" w:rsidRPr="001F2B72" w:rsidRDefault="00196CF9" w:rsidP="006D61A7">
      <w:pPr>
        <w:pStyle w:val="BodyText3"/>
        <w:spacing w:line="240" w:lineRule="auto"/>
        <w:jc w:val="left"/>
        <w:rPr>
          <w:b w:val="0"/>
          <w:i w:val="0"/>
          <w:szCs w:val="22"/>
          <w:lang w:val="hr-HR"/>
        </w:rPr>
      </w:pPr>
      <w:r w:rsidRPr="001F2B72">
        <w:rPr>
          <w:b w:val="0"/>
          <w:i w:val="0"/>
          <w:szCs w:val="22"/>
          <w:lang w:val="hr-HR"/>
        </w:rPr>
        <w:t>Arixtra ne sadržava sastojke životinjskog podrijetla.</w:t>
      </w:r>
    </w:p>
    <w:p w14:paraId="218555B1" w14:textId="77777777" w:rsidR="00196CF9" w:rsidRPr="001F2B72" w:rsidRDefault="00196CF9" w:rsidP="006D61A7">
      <w:pPr>
        <w:tabs>
          <w:tab w:val="left" w:pos="567"/>
        </w:tabs>
        <w:ind w:right="-2"/>
        <w:rPr>
          <w:sz w:val="22"/>
          <w:szCs w:val="22"/>
        </w:rPr>
      </w:pPr>
    </w:p>
    <w:p w14:paraId="13351FCD" w14:textId="77777777" w:rsidR="00196CF9" w:rsidRPr="001F2B72" w:rsidRDefault="00196CF9" w:rsidP="005E387E">
      <w:pPr>
        <w:keepNext/>
        <w:keepLines/>
        <w:rPr>
          <w:b/>
          <w:sz w:val="22"/>
          <w:szCs w:val="22"/>
        </w:rPr>
      </w:pPr>
      <w:r w:rsidRPr="001F2B72">
        <w:rPr>
          <w:b/>
          <w:sz w:val="22"/>
          <w:szCs w:val="22"/>
        </w:rPr>
        <w:t xml:space="preserve">Kako Arixtra izgleda i sadržaj </w:t>
      </w:r>
      <w:r w:rsidR="00110B3B" w:rsidRPr="001F2B72">
        <w:rPr>
          <w:b/>
          <w:sz w:val="22"/>
          <w:szCs w:val="22"/>
        </w:rPr>
        <w:t>pakiranj</w:t>
      </w:r>
      <w:r w:rsidRPr="001F2B72">
        <w:rPr>
          <w:b/>
          <w:sz w:val="22"/>
          <w:szCs w:val="22"/>
        </w:rPr>
        <w:t>a</w:t>
      </w:r>
    </w:p>
    <w:p w14:paraId="7811AD4C" w14:textId="77777777" w:rsidR="00196CF9" w:rsidRPr="001F2B72" w:rsidRDefault="00196CF9" w:rsidP="005E387E">
      <w:pPr>
        <w:pStyle w:val="BodyText3"/>
        <w:keepNext/>
        <w:keepLines/>
        <w:spacing w:line="240" w:lineRule="auto"/>
        <w:jc w:val="left"/>
        <w:rPr>
          <w:b w:val="0"/>
          <w:i w:val="0"/>
          <w:smallCaps/>
          <w:szCs w:val="22"/>
          <w:lang w:val="hr-HR"/>
        </w:rPr>
      </w:pPr>
      <w:r w:rsidRPr="001F2B72">
        <w:rPr>
          <w:b w:val="0"/>
          <w:i w:val="0"/>
          <w:szCs w:val="22"/>
          <w:lang w:val="hr-HR"/>
        </w:rPr>
        <w:t>Arixtra je bistra i bezbojna otopina za injekciju. Dostupna je u napunjenoj štrcaljki za jednokrat</w:t>
      </w:r>
      <w:r w:rsidR="00D22BC6" w:rsidRPr="001F2B72">
        <w:rPr>
          <w:b w:val="0"/>
          <w:i w:val="0"/>
          <w:szCs w:val="22"/>
          <w:lang w:val="hr-HR"/>
        </w:rPr>
        <w:t>n</w:t>
      </w:r>
      <w:r w:rsidRPr="001F2B72">
        <w:rPr>
          <w:b w:val="0"/>
          <w:i w:val="0"/>
          <w:szCs w:val="22"/>
          <w:lang w:val="hr-HR"/>
        </w:rPr>
        <w:t xml:space="preserve">u </w:t>
      </w:r>
      <w:r w:rsidR="00CA4886" w:rsidRPr="001F2B72">
        <w:rPr>
          <w:b w:val="0"/>
          <w:i w:val="0"/>
          <w:szCs w:val="22"/>
          <w:lang w:val="hr-HR"/>
        </w:rPr>
        <w:t xml:space="preserve">uporabu </w:t>
      </w:r>
      <w:r w:rsidRPr="001F2B72">
        <w:rPr>
          <w:b w:val="0"/>
          <w:i w:val="0"/>
          <w:szCs w:val="22"/>
          <w:lang w:val="hr-HR"/>
        </w:rPr>
        <w:t xml:space="preserve">opremljenoj sa sigurnosnim sustavom za iglu u svrhu zaštite od slučajnog uboda </w:t>
      </w:r>
      <w:r w:rsidR="0094688C" w:rsidRPr="001F2B72">
        <w:rPr>
          <w:b w:val="0"/>
          <w:i w:val="0"/>
          <w:szCs w:val="22"/>
          <w:lang w:val="hr-HR"/>
        </w:rPr>
        <w:t xml:space="preserve">iglom </w:t>
      </w:r>
      <w:r w:rsidRPr="001F2B72">
        <w:rPr>
          <w:b w:val="0"/>
          <w:i w:val="0"/>
          <w:szCs w:val="22"/>
          <w:lang w:val="hr-HR"/>
        </w:rPr>
        <w:t>nakon injiciranja.</w:t>
      </w:r>
      <w:r w:rsidRPr="001F2B72">
        <w:rPr>
          <w:rStyle w:val="BodyTextChar"/>
          <w:szCs w:val="22"/>
          <w:lang w:val="hr-HR"/>
        </w:rPr>
        <w:t xml:space="preserve"> Dostupna je u </w:t>
      </w:r>
      <w:r w:rsidR="00110B3B" w:rsidRPr="001F2B72">
        <w:rPr>
          <w:rStyle w:val="BodyTextChar"/>
          <w:szCs w:val="22"/>
          <w:lang w:val="hr-HR"/>
        </w:rPr>
        <w:t>pakiranj</w:t>
      </w:r>
      <w:r w:rsidRPr="001F2B72">
        <w:rPr>
          <w:rStyle w:val="BodyTextChar"/>
          <w:szCs w:val="22"/>
          <w:lang w:val="hr-HR"/>
        </w:rPr>
        <w:t xml:space="preserve">u </w:t>
      </w:r>
      <w:r w:rsidR="00EB0B9E" w:rsidRPr="001F2B72">
        <w:rPr>
          <w:rStyle w:val="BodyTextChar"/>
          <w:szCs w:val="22"/>
          <w:lang w:val="hr-HR"/>
        </w:rPr>
        <w:t xml:space="preserve">s </w:t>
      </w:r>
      <w:r w:rsidRPr="001F2B72">
        <w:rPr>
          <w:rStyle w:val="BodyTextChar"/>
          <w:szCs w:val="22"/>
          <w:lang w:val="hr-HR"/>
        </w:rPr>
        <w:t>2,</w:t>
      </w:r>
      <w:r w:rsidR="00CA4886" w:rsidRPr="001F2B72">
        <w:rPr>
          <w:rStyle w:val="BodyTextChar"/>
          <w:szCs w:val="22"/>
          <w:lang w:val="hr-HR"/>
        </w:rPr>
        <w:t xml:space="preserve"> </w:t>
      </w:r>
      <w:r w:rsidRPr="001F2B72">
        <w:rPr>
          <w:rStyle w:val="BodyTextChar"/>
          <w:szCs w:val="22"/>
          <w:lang w:val="hr-HR"/>
        </w:rPr>
        <w:t>7,</w:t>
      </w:r>
      <w:r w:rsidR="00CA4886" w:rsidRPr="001F2B72">
        <w:rPr>
          <w:rStyle w:val="BodyTextChar"/>
          <w:szCs w:val="22"/>
          <w:lang w:val="hr-HR"/>
        </w:rPr>
        <w:t xml:space="preserve"> </w:t>
      </w:r>
      <w:r w:rsidRPr="001F2B72">
        <w:rPr>
          <w:rStyle w:val="BodyTextChar"/>
          <w:szCs w:val="22"/>
          <w:lang w:val="hr-HR"/>
        </w:rPr>
        <w:t xml:space="preserve">10 i 20 napunjenih štrcaljki (na tržištu se ne moraju nalaziti sve veličine </w:t>
      </w:r>
      <w:r w:rsidR="00110B3B" w:rsidRPr="001F2B72">
        <w:rPr>
          <w:rStyle w:val="BodyTextChar"/>
          <w:szCs w:val="22"/>
          <w:lang w:val="hr-HR"/>
        </w:rPr>
        <w:t>pakiranj</w:t>
      </w:r>
      <w:r w:rsidRPr="001F2B72">
        <w:rPr>
          <w:rStyle w:val="BodyTextChar"/>
          <w:szCs w:val="22"/>
          <w:lang w:val="hr-HR"/>
        </w:rPr>
        <w:t>a).</w:t>
      </w:r>
    </w:p>
    <w:p w14:paraId="593234CB" w14:textId="77777777" w:rsidR="00196CF9" w:rsidRPr="001F2B72" w:rsidRDefault="00196CF9" w:rsidP="006D61A7">
      <w:pPr>
        <w:pStyle w:val="BodyText"/>
        <w:spacing w:line="240" w:lineRule="auto"/>
        <w:rPr>
          <w:b w:val="0"/>
          <w:i w:val="0"/>
          <w:szCs w:val="22"/>
          <w:lang w:val="hr-HR"/>
        </w:rPr>
      </w:pPr>
    </w:p>
    <w:p w14:paraId="76203712" w14:textId="77777777" w:rsidR="00AA69A2" w:rsidRPr="001F2B72" w:rsidRDefault="00AA69A2" w:rsidP="006D61A7">
      <w:pPr>
        <w:pStyle w:val="BodyText"/>
        <w:keepNext/>
        <w:spacing w:line="240" w:lineRule="auto"/>
        <w:rPr>
          <w:b w:val="0"/>
          <w:i w:val="0"/>
          <w:szCs w:val="22"/>
          <w:lang w:val="hr-HR"/>
        </w:rPr>
      </w:pPr>
      <w:r w:rsidRPr="001F2B72">
        <w:rPr>
          <w:i w:val="0"/>
          <w:szCs w:val="22"/>
          <w:lang w:val="hr-HR"/>
        </w:rPr>
        <w:t>Nositelj odobrenja za stavljanje gotovog lijeka u promet i proizvođač</w:t>
      </w:r>
    </w:p>
    <w:p w14:paraId="4CED99E3" w14:textId="77777777" w:rsidR="00AA69A2" w:rsidRPr="001F2B72" w:rsidRDefault="00AA69A2" w:rsidP="006D61A7">
      <w:pPr>
        <w:pStyle w:val="BodyText"/>
        <w:keepNext/>
        <w:spacing w:line="240" w:lineRule="auto"/>
        <w:rPr>
          <w:b w:val="0"/>
          <w:i w:val="0"/>
          <w:szCs w:val="22"/>
          <w:lang w:val="hr-HR"/>
        </w:rPr>
      </w:pPr>
    </w:p>
    <w:p w14:paraId="5235661E" w14:textId="77777777" w:rsidR="00196CF9" w:rsidRPr="001F2B72" w:rsidRDefault="00196CF9" w:rsidP="006D61A7">
      <w:pPr>
        <w:pStyle w:val="BodyText"/>
        <w:keepNext/>
        <w:spacing w:line="240" w:lineRule="auto"/>
        <w:rPr>
          <w:i w:val="0"/>
          <w:szCs w:val="22"/>
          <w:lang w:val="hr-HR"/>
        </w:rPr>
      </w:pPr>
      <w:r w:rsidRPr="001F2B72">
        <w:rPr>
          <w:i w:val="0"/>
          <w:szCs w:val="22"/>
          <w:lang w:val="hr-HR"/>
        </w:rPr>
        <w:t xml:space="preserve">Nositelj odobrenja za stavljanje </w:t>
      </w:r>
      <w:r w:rsidR="00AA69A2" w:rsidRPr="001F2B72">
        <w:rPr>
          <w:i w:val="0"/>
          <w:szCs w:val="22"/>
          <w:lang w:val="hr-HR"/>
        </w:rPr>
        <w:t xml:space="preserve">gotovog </w:t>
      </w:r>
      <w:r w:rsidRPr="001F2B72">
        <w:rPr>
          <w:i w:val="0"/>
          <w:szCs w:val="22"/>
          <w:lang w:val="hr-HR"/>
        </w:rPr>
        <w:t>lijeka u promet</w:t>
      </w:r>
    </w:p>
    <w:p w14:paraId="6548A17B" w14:textId="5598CAA0" w:rsidR="00284572" w:rsidRPr="006D61A7" w:rsidRDefault="00284572" w:rsidP="006D61A7">
      <w:pPr>
        <w:autoSpaceDE w:val="0"/>
        <w:autoSpaceDN w:val="0"/>
        <w:adjustRightInd w:val="0"/>
        <w:rPr>
          <w:color w:val="000000"/>
          <w:szCs w:val="22"/>
        </w:rPr>
      </w:pPr>
      <w:r w:rsidRPr="006D61A7">
        <w:rPr>
          <w:color w:val="000000"/>
          <w:sz w:val="22"/>
          <w:szCs w:val="22"/>
        </w:rPr>
        <w:t>Viatris Healthcare Limited, Damastown Industrial Park, Mulhuddart, Dublin 15, DUBLIN, Irska</w:t>
      </w:r>
    </w:p>
    <w:p w14:paraId="14B5DE5D" w14:textId="77777777" w:rsidR="00196CF9" w:rsidRPr="001F2B72" w:rsidRDefault="00196CF9" w:rsidP="006D61A7">
      <w:pPr>
        <w:tabs>
          <w:tab w:val="left" w:pos="567"/>
        </w:tabs>
        <w:rPr>
          <w:sz w:val="22"/>
          <w:szCs w:val="22"/>
        </w:rPr>
      </w:pPr>
    </w:p>
    <w:p w14:paraId="20204870" w14:textId="77777777" w:rsidR="00196CF9" w:rsidRPr="001F2B72" w:rsidRDefault="00196CF9" w:rsidP="006D61A7">
      <w:pPr>
        <w:keepNext/>
        <w:tabs>
          <w:tab w:val="left" w:pos="567"/>
        </w:tabs>
        <w:rPr>
          <w:b/>
          <w:sz w:val="22"/>
          <w:szCs w:val="22"/>
        </w:rPr>
      </w:pPr>
      <w:r w:rsidRPr="001F2B72">
        <w:rPr>
          <w:b/>
          <w:sz w:val="22"/>
          <w:szCs w:val="22"/>
        </w:rPr>
        <w:t>Proizvođač:</w:t>
      </w:r>
    </w:p>
    <w:p w14:paraId="1187C270" w14:textId="77777777" w:rsidR="00196CF9" w:rsidRPr="001F2B72" w:rsidRDefault="00295A2E" w:rsidP="006D61A7">
      <w:pPr>
        <w:tabs>
          <w:tab w:val="left" w:pos="567"/>
        </w:tabs>
        <w:rPr>
          <w:sz w:val="22"/>
          <w:szCs w:val="22"/>
        </w:rPr>
      </w:pPr>
      <w:r w:rsidRPr="001F2B72">
        <w:rPr>
          <w:snapToGrid w:val="0"/>
          <w:sz w:val="22"/>
          <w:szCs w:val="22"/>
        </w:rPr>
        <w:t>Aspen Notre Dame de Bondeville</w:t>
      </w:r>
      <w:r w:rsidR="00196CF9" w:rsidRPr="001F2B72">
        <w:rPr>
          <w:sz w:val="22"/>
          <w:szCs w:val="22"/>
        </w:rPr>
        <w:t xml:space="preserve">, 1 rue de l'Abbaye, F-76960 Notre Dame de Bondeville, </w:t>
      </w:r>
    </w:p>
    <w:p w14:paraId="203AFCAF" w14:textId="77777777" w:rsidR="00196CF9" w:rsidRPr="001F2B72" w:rsidRDefault="00196CF9" w:rsidP="006D61A7">
      <w:pPr>
        <w:tabs>
          <w:tab w:val="left" w:pos="567"/>
        </w:tabs>
        <w:rPr>
          <w:sz w:val="22"/>
          <w:szCs w:val="22"/>
        </w:rPr>
      </w:pPr>
      <w:r w:rsidRPr="001F2B72">
        <w:rPr>
          <w:sz w:val="22"/>
          <w:szCs w:val="22"/>
        </w:rPr>
        <w:t>Francuska</w:t>
      </w:r>
    </w:p>
    <w:p w14:paraId="11FC8FAE" w14:textId="77777777" w:rsidR="00196CF9" w:rsidRPr="001F2B72" w:rsidRDefault="00196CF9" w:rsidP="006D61A7">
      <w:pPr>
        <w:tabs>
          <w:tab w:val="left" w:pos="567"/>
        </w:tabs>
        <w:rPr>
          <w:sz w:val="22"/>
          <w:szCs w:val="22"/>
        </w:rPr>
      </w:pPr>
    </w:p>
    <w:p w14:paraId="2120D257" w14:textId="26B15BDA" w:rsidR="009274C7" w:rsidRPr="006D61A7" w:rsidRDefault="00E51CFC" w:rsidP="006D61A7">
      <w:pPr>
        <w:tabs>
          <w:tab w:val="left" w:pos="284"/>
        </w:tabs>
        <w:rPr>
          <w:rFonts w:cs="Verdana"/>
          <w:color w:val="000000"/>
          <w:sz w:val="22"/>
          <w:szCs w:val="22"/>
          <w:lang w:val="de-DE"/>
        </w:rPr>
      </w:pPr>
      <w:ins w:id="9" w:author="Author" w:date="2026-03-13T04:52:00Z">
        <w:r w:rsidRPr="00E51CFC">
          <w:rPr>
            <w:rFonts w:cs="Verdana"/>
            <w:color w:val="000000"/>
            <w:sz w:val="22"/>
            <w:szCs w:val="22"/>
            <w:lang w:val="de-DE"/>
          </w:rPr>
          <w:t>Viatris</w:t>
        </w:r>
      </w:ins>
      <w:del w:id="10" w:author="Author" w:date="2026-03-13T04:52:00Z">
        <w:r w:rsidR="009274C7" w:rsidRPr="006D61A7" w:rsidDel="00E51CFC">
          <w:rPr>
            <w:rFonts w:cs="Verdana"/>
            <w:color w:val="000000"/>
            <w:sz w:val="22"/>
            <w:szCs w:val="22"/>
            <w:lang w:val="de-DE"/>
          </w:rPr>
          <w:delText>Mylan</w:delText>
        </w:r>
      </w:del>
      <w:r w:rsidR="009274C7" w:rsidRPr="006D61A7">
        <w:rPr>
          <w:rFonts w:cs="Verdana"/>
          <w:color w:val="000000"/>
          <w:sz w:val="22"/>
          <w:szCs w:val="22"/>
          <w:lang w:val="de-DE"/>
        </w:rPr>
        <w:t xml:space="preserve"> Germany GmbH, Zweigniederlassung Bad Homburg v. d. Höhe, Benzstrasse 1,</w:t>
      </w:r>
    </w:p>
    <w:p w14:paraId="03321C11" w14:textId="77777777" w:rsidR="009274C7" w:rsidRPr="006D61A7" w:rsidRDefault="009274C7" w:rsidP="006D61A7">
      <w:pPr>
        <w:keepNext/>
        <w:numPr>
          <w:ilvl w:val="12"/>
          <w:numId w:val="0"/>
        </w:numPr>
        <w:tabs>
          <w:tab w:val="left" w:pos="567"/>
        </w:tabs>
        <w:ind w:right="-2"/>
        <w:rPr>
          <w:sz w:val="22"/>
          <w:szCs w:val="22"/>
          <w:lang w:val="de-DE"/>
        </w:rPr>
      </w:pPr>
      <w:r w:rsidRPr="006D61A7">
        <w:rPr>
          <w:rFonts w:cs="Verdana"/>
          <w:color w:val="000000"/>
          <w:sz w:val="22"/>
          <w:szCs w:val="22"/>
          <w:lang w:val="de-DE"/>
        </w:rPr>
        <w:t xml:space="preserve">61352 Bad Homburg v. d. Höhe, </w:t>
      </w:r>
      <w:r w:rsidRPr="006D61A7">
        <w:rPr>
          <w:sz w:val="22"/>
          <w:szCs w:val="22"/>
          <w:lang w:val="de-DE"/>
        </w:rPr>
        <w:t>Njemačka</w:t>
      </w:r>
    </w:p>
    <w:p w14:paraId="346B5E17" w14:textId="77777777" w:rsidR="00196CF9" w:rsidRPr="001F2B72" w:rsidRDefault="00196CF9" w:rsidP="006D61A7">
      <w:pPr>
        <w:numPr>
          <w:ilvl w:val="12"/>
          <w:numId w:val="0"/>
        </w:numPr>
        <w:tabs>
          <w:tab w:val="left" w:pos="567"/>
        </w:tabs>
        <w:ind w:right="-2"/>
        <w:jc w:val="both"/>
        <w:rPr>
          <w:sz w:val="22"/>
          <w:szCs w:val="22"/>
        </w:rPr>
      </w:pPr>
    </w:p>
    <w:p w14:paraId="16056EC1" w14:textId="76758B28" w:rsidR="00196CF9" w:rsidRPr="001F2B72" w:rsidRDefault="00196CF9" w:rsidP="006D61A7">
      <w:pPr>
        <w:keepNext/>
        <w:numPr>
          <w:ilvl w:val="12"/>
          <w:numId w:val="0"/>
        </w:numPr>
        <w:tabs>
          <w:tab w:val="left" w:pos="567"/>
        </w:tabs>
        <w:ind w:right="-2"/>
        <w:rPr>
          <w:sz w:val="22"/>
          <w:szCs w:val="22"/>
        </w:rPr>
      </w:pPr>
      <w:r w:rsidRPr="001F2B72">
        <w:rPr>
          <w:sz w:val="22"/>
          <w:szCs w:val="22"/>
        </w:rPr>
        <w:t xml:space="preserve">Za sve informacije o ovom lijeku obratite se lokalnom predstavniku nositelja odobrenja za stavljanje </w:t>
      </w:r>
      <w:r w:rsidR="00842563" w:rsidRPr="001F2B72">
        <w:rPr>
          <w:sz w:val="22"/>
          <w:szCs w:val="22"/>
        </w:rPr>
        <w:t xml:space="preserve">gotovog </w:t>
      </w:r>
      <w:r w:rsidRPr="001F2B72">
        <w:rPr>
          <w:sz w:val="22"/>
          <w:szCs w:val="22"/>
        </w:rPr>
        <w:t>lijeka u promet:</w:t>
      </w:r>
    </w:p>
    <w:p w14:paraId="697696C9" w14:textId="77777777" w:rsidR="00196CF9" w:rsidRPr="001F2B72" w:rsidRDefault="00196CF9" w:rsidP="006D61A7">
      <w:pPr>
        <w:keepNext/>
        <w:numPr>
          <w:ilvl w:val="12"/>
          <w:numId w:val="0"/>
        </w:numPr>
        <w:tabs>
          <w:tab w:val="left" w:pos="567"/>
        </w:tabs>
        <w:ind w:right="-2"/>
        <w:rPr>
          <w:sz w:val="22"/>
          <w:szCs w:val="22"/>
        </w:rPr>
      </w:pPr>
    </w:p>
    <w:tbl>
      <w:tblPr>
        <w:tblW w:w="9214" w:type="dxa"/>
        <w:tblInd w:w="-142" w:type="dxa"/>
        <w:tblLayout w:type="fixed"/>
        <w:tblLook w:val="0000" w:firstRow="0" w:lastRow="0" w:firstColumn="0" w:lastColumn="0" w:noHBand="0" w:noVBand="0"/>
      </w:tblPr>
      <w:tblGrid>
        <w:gridCol w:w="4607"/>
        <w:gridCol w:w="4607"/>
      </w:tblGrid>
      <w:tr w:rsidR="001B40CE" w:rsidRPr="00FB720E" w14:paraId="41F1D9B2" w14:textId="77777777" w:rsidTr="007B0058">
        <w:trPr>
          <w:cantSplit/>
        </w:trPr>
        <w:tc>
          <w:tcPr>
            <w:tcW w:w="4607" w:type="dxa"/>
          </w:tcPr>
          <w:p w14:paraId="0F209F40" w14:textId="77777777" w:rsidR="001B40CE" w:rsidRPr="00206B1D" w:rsidRDefault="001B40CE" w:rsidP="006D61A7">
            <w:pPr>
              <w:pStyle w:val="NoSpacing"/>
              <w:rPr>
                <w:b/>
                <w:snapToGrid w:val="0"/>
                <w:sz w:val="22"/>
                <w:szCs w:val="22"/>
              </w:rPr>
            </w:pPr>
            <w:r w:rsidRPr="00206B1D">
              <w:rPr>
                <w:b/>
                <w:sz w:val="22"/>
                <w:szCs w:val="22"/>
              </w:rPr>
              <w:t>België/Belgique/Belgien</w:t>
            </w:r>
          </w:p>
          <w:p w14:paraId="718A14B1" w14:textId="77777777" w:rsidR="001B40CE" w:rsidRPr="00206B1D" w:rsidRDefault="001B40CE" w:rsidP="006D61A7">
            <w:pPr>
              <w:pStyle w:val="NoSpacing"/>
              <w:rPr>
                <w:sz w:val="22"/>
                <w:szCs w:val="22"/>
              </w:rPr>
            </w:pPr>
            <w:r>
              <w:rPr>
                <w:sz w:val="22"/>
                <w:szCs w:val="22"/>
              </w:rPr>
              <w:t>Viatris</w:t>
            </w:r>
            <w:r w:rsidRPr="00206B1D">
              <w:rPr>
                <w:sz w:val="22"/>
                <w:szCs w:val="22"/>
              </w:rPr>
              <w:t xml:space="preserve"> </w:t>
            </w:r>
          </w:p>
          <w:p w14:paraId="5948BE37" w14:textId="77777777" w:rsidR="001B40CE" w:rsidRPr="00206B1D" w:rsidRDefault="001B40CE" w:rsidP="006D61A7">
            <w:pPr>
              <w:rPr>
                <w:sz w:val="22"/>
                <w:lang w:val="cs-CZ"/>
              </w:rPr>
            </w:pPr>
            <w:r>
              <w:rPr>
                <w:sz w:val="22"/>
                <w:lang w:val="cs-CZ"/>
              </w:rPr>
              <w:t>Tél/</w:t>
            </w:r>
            <w:r w:rsidRPr="00206B1D">
              <w:rPr>
                <w:sz w:val="22"/>
                <w:lang w:val="cs-CZ"/>
              </w:rPr>
              <w:t>Tel: + 32 (0)2 658 61 00</w:t>
            </w:r>
            <w:r>
              <w:rPr>
                <w:sz w:val="22"/>
                <w:lang w:val="cs-CZ"/>
              </w:rPr>
              <w:t xml:space="preserve"> </w:t>
            </w:r>
          </w:p>
          <w:p w14:paraId="7C8EDDF9" w14:textId="6EB8D554" w:rsidR="001B40CE" w:rsidRPr="00EF7B4A" w:rsidRDefault="001B40CE" w:rsidP="006D61A7">
            <w:pPr>
              <w:rPr>
                <w:snapToGrid w:val="0"/>
                <w:sz w:val="22"/>
                <w:lang w:val="fr-FR"/>
              </w:rPr>
            </w:pPr>
          </w:p>
        </w:tc>
        <w:tc>
          <w:tcPr>
            <w:tcW w:w="4607" w:type="dxa"/>
          </w:tcPr>
          <w:p w14:paraId="0FE69611" w14:textId="77777777" w:rsidR="001B40CE" w:rsidRPr="00206B1D" w:rsidRDefault="001B40CE" w:rsidP="006D61A7">
            <w:pPr>
              <w:pStyle w:val="NoSpacing"/>
              <w:rPr>
                <w:b/>
                <w:sz w:val="22"/>
                <w:szCs w:val="22"/>
              </w:rPr>
            </w:pPr>
            <w:r w:rsidRPr="00206B1D">
              <w:rPr>
                <w:b/>
                <w:sz w:val="22"/>
                <w:szCs w:val="22"/>
              </w:rPr>
              <w:t>Lietuva</w:t>
            </w:r>
          </w:p>
          <w:p w14:paraId="1C17C05A" w14:textId="77777777" w:rsidR="001B40CE" w:rsidRPr="00206B1D" w:rsidRDefault="001B40CE" w:rsidP="006D61A7">
            <w:pPr>
              <w:pStyle w:val="NoSpacing"/>
              <w:rPr>
                <w:sz w:val="22"/>
                <w:szCs w:val="22"/>
              </w:rPr>
            </w:pPr>
            <w:r>
              <w:rPr>
                <w:sz w:val="22"/>
                <w:szCs w:val="22"/>
              </w:rPr>
              <w:t xml:space="preserve">Viatris </w:t>
            </w:r>
            <w:r w:rsidRPr="00206B1D">
              <w:rPr>
                <w:sz w:val="22"/>
                <w:szCs w:val="22"/>
              </w:rPr>
              <w:t>UAB</w:t>
            </w:r>
          </w:p>
          <w:p w14:paraId="563AFCAF" w14:textId="77777777" w:rsidR="001B40CE" w:rsidRPr="008E751E" w:rsidRDefault="001B40CE" w:rsidP="006D61A7">
            <w:pPr>
              <w:pStyle w:val="NoSpacing"/>
              <w:rPr>
                <w:sz w:val="22"/>
                <w:szCs w:val="22"/>
                <w:lang w:val="fr-FR"/>
              </w:rPr>
            </w:pPr>
            <w:proofErr w:type="gramStart"/>
            <w:r w:rsidRPr="008E751E">
              <w:rPr>
                <w:sz w:val="22"/>
                <w:szCs w:val="22"/>
                <w:lang w:val="fr-FR"/>
              </w:rPr>
              <w:t>Tel:</w:t>
            </w:r>
            <w:proofErr w:type="gramEnd"/>
            <w:r w:rsidRPr="008E751E">
              <w:rPr>
                <w:sz w:val="22"/>
                <w:szCs w:val="22"/>
                <w:lang w:val="fr-FR"/>
              </w:rPr>
              <w:t xml:space="preserve"> +370 5 205 1288</w:t>
            </w:r>
          </w:p>
          <w:p w14:paraId="4D68A0E9" w14:textId="3D886AC7" w:rsidR="001B40CE" w:rsidRPr="00206B1D" w:rsidRDefault="001B40CE" w:rsidP="006D61A7">
            <w:pPr>
              <w:rPr>
                <w:snapToGrid w:val="0"/>
                <w:sz w:val="22"/>
                <w:lang w:val="en-GB"/>
              </w:rPr>
            </w:pPr>
          </w:p>
        </w:tc>
      </w:tr>
      <w:tr w:rsidR="007B0058" w:rsidRPr="00D23ED6" w14:paraId="17455E0B" w14:textId="77777777" w:rsidTr="007B0058">
        <w:trPr>
          <w:cantSplit/>
        </w:trPr>
        <w:tc>
          <w:tcPr>
            <w:tcW w:w="4607" w:type="dxa"/>
          </w:tcPr>
          <w:p w14:paraId="762A96E2" w14:textId="77777777" w:rsidR="007B0058" w:rsidRPr="00206B1D" w:rsidRDefault="007B0058" w:rsidP="007B0058">
            <w:pPr>
              <w:pStyle w:val="NoSpacing"/>
              <w:rPr>
                <w:b/>
                <w:bCs/>
                <w:sz w:val="22"/>
                <w:szCs w:val="22"/>
              </w:rPr>
            </w:pPr>
            <w:r w:rsidRPr="00206B1D">
              <w:rPr>
                <w:b/>
                <w:bCs/>
                <w:sz w:val="22"/>
                <w:szCs w:val="22"/>
              </w:rPr>
              <w:t>България</w:t>
            </w:r>
          </w:p>
          <w:p w14:paraId="5AEB5E53" w14:textId="66C09196" w:rsidR="007B0058" w:rsidRPr="00206B1D" w:rsidRDefault="00E51CFC" w:rsidP="007B0058">
            <w:pPr>
              <w:pStyle w:val="NoSpacing"/>
              <w:rPr>
                <w:sz w:val="22"/>
                <w:szCs w:val="22"/>
              </w:rPr>
            </w:pPr>
            <w:ins w:id="11" w:author="Author" w:date="2026-03-13T04:52:00Z">
              <w:r w:rsidRPr="00E51CFC">
                <w:rPr>
                  <w:sz w:val="22"/>
                  <w:szCs w:val="22"/>
                </w:rPr>
                <w:t>Виатрис</w:t>
              </w:r>
            </w:ins>
            <w:del w:id="12" w:author="Author" w:date="2026-03-13T04:52:00Z">
              <w:r w:rsidR="007B0058" w:rsidRPr="00206B1D" w:rsidDel="00E51CFC">
                <w:rPr>
                  <w:sz w:val="22"/>
                  <w:szCs w:val="22"/>
                </w:rPr>
                <w:delText>Майлан</w:delText>
              </w:r>
            </w:del>
            <w:r w:rsidR="007B0058" w:rsidRPr="00206B1D">
              <w:rPr>
                <w:sz w:val="22"/>
                <w:szCs w:val="22"/>
              </w:rPr>
              <w:t xml:space="preserve"> ЕООД</w:t>
            </w:r>
          </w:p>
          <w:p w14:paraId="128E8AAB" w14:textId="77777777" w:rsidR="007B0058" w:rsidRPr="00206B1D" w:rsidRDefault="007B0058" w:rsidP="007B0058">
            <w:pPr>
              <w:pStyle w:val="NoSpacing"/>
              <w:rPr>
                <w:sz w:val="22"/>
                <w:szCs w:val="22"/>
              </w:rPr>
            </w:pPr>
            <w:r w:rsidRPr="00206B1D">
              <w:rPr>
                <w:sz w:val="22"/>
                <w:szCs w:val="22"/>
              </w:rPr>
              <w:t>Тел</w:t>
            </w:r>
            <w:r>
              <w:rPr>
                <w:sz w:val="22"/>
                <w:szCs w:val="22"/>
              </w:rPr>
              <w:t>.</w:t>
            </w:r>
            <w:r w:rsidRPr="00206B1D">
              <w:rPr>
                <w:sz w:val="22"/>
                <w:szCs w:val="22"/>
              </w:rPr>
              <w:t>: +359 2 44 55 400</w:t>
            </w:r>
          </w:p>
          <w:p w14:paraId="31E86E98" w14:textId="77777777" w:rsidR="007B0058" w:rsidRPr="00D23ED6" w:rsidRDefault="007B0058" w:rsidP="006D61A7">
            <w:pPr>
              <w:pStyle w:val="NoSpacing"/>
              <w:rPr>
                <w:b/>
                <w:bCs/>
                <w:sz w:val="22"/>
                <w:szCs w:val="22"/>
              </w:rPr>
            </w:pPr>
          </w:p>
        </w:tc>
        <w:tc>
          <w:tcPr>
            <w:tcW w:w="4607" w:type="dxa"/>
          </w:tcPr>
          <w:p w14:paraId="3E29EF89" w14:textId="77777777" w:rsidR="007B0058" w:rsidRPr="00206B1D" w:rsidRDefault="007B0058" w:rsidP="007B0058">
            <w:pPr>
              <w:pStyle w:val="NoSpacing"/>
              <w:rPr>
                <w:b/>
                <w:snapToGrid w:val="0"/>
                <w:sz w:val="22"/>
                <w:szCs w:val="22"/>
              </w:rPr>
            </w:pPr>
            <w:r w:rsidRPr="00206B1D">
              <w:rPr>
                <w:b/>
                <w:snapToGrid w:val="0"/>
                <w:sz w:val="22"/>
                <w:szCs w:val="22"/>
              </w:rPr>
              <w:t>Luxembourg/Luxemburg</w:t>
            </w:r>
          </w:p>
          <w:p w14:paraId="69D73D86" w14:textId="77777777" w:rsidR="007B0058" w:rsidRPr="00206B1D" w:rsidRDefault="007B0058" w:rsidP="007B0058">
            <w:pPr>
              <w:pStyle w:val="NoSpacing"/>
              <w:rPr>
                <w:sz w:val="22"/>
                <w:szCs w:val="22"/>
              </w:rPr>
            </w:pPr>
            <w:r>
              <w:rPr>
                <w:sz w:val="22"/>
                <w:szCs w:val="22"/>
              </w:rPr>
              <w:t>Viatris</w:t>
            </w:r>
            <w:r w:rsidRPr="00206B1D">
              <w:rPr>
                <w:sz w:val="22"/>
                <w:szCs w:val="22"/>
              </w:rPr>
              <w:t xml:space="preserve"> </w:t>
            </w:r>
          </w:p>
          <w:p w14:paraId="016026F5" w14:textId="77777777" w:rsidR="007B0058" w:rsidRPr="00206B1D" w:rsidRDefault="007B0058" w:rsidP="007B0058">
            <w:pPr>
              <w:pStyle w:val="NoSpacing"/>
              <w:rPr>
                <w:sz w:val="22"/>
                <w:szCs w:val="22"/>
              </w:rPr>
            </w:pPr>
            <w:r>
              <w:rPr>
                <w:sz w:val="22"/>
                <w:szCs w:val="22"/>
              </w:rPr>
              <w:t>Tél/</w:t>
            </w:r>
            <w:r w:rsidRPr="00206B1D">
              <w:rPr>
                <w:sz w:val="22"/>
                <w:szCs w:val="22"/>
              </w:rPr>
              <w:t xml:space="preserve">Tel: + 32 (0)2 658 61 00 </w:t>
            </w:r>
          </w:p>
          <w:p w14:paraId="60C34058" w14:textId="77777777" w:rsidR="007B0058" w:rsidRPr="008E751E" w:rsidRDefault="007B0058" w:rsidP="007B0058">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3CE77A23" w14:textId="77777777" w:rsidR="007B0058" w:rsidRPr="00D23ED6" w:rsidRDefault="007B0058" w:rsidP="006D61A7">
            <w:pPr>
              <w:pStyle w:val="NoSpacing"/>
              <w:rPr>
                <w:b/>
                <w:sz w:val="22"/>
                <w:szCs w:val="22"/>
              </w:rPr>
            </w:pPr>
          </w:p>
        </w:tc>
      </w:tr>
      <w:tr w:rsidR="007B0058" w:rsidRPr="00D23ED6" w14:paraId="22AE3D18" w14:textId="77777777" w:rsidTr="007B0058">
        <w:trPr>
          <w:cantSplit/>
        </w:trPr>
        <w:tc>
          <w:tcPr>
            <w:tcW w:w="4607" w:type="dxa"/>
          </w:tcPr>
          <w:p w14:paraId="3DEBA635" w14:textId="77777777" w:rsidR="007B0058" w:rsidRPr="00206B1D" w:rsidRDefault="007B0058" w:rsidP="007B0058">
            <w:pPr>
              <w:pStyle w:val="NoSpacing"/>
              <w:rPr>
                <w:b/>
                <w:snapToGrid w:val="0"/>
                <w:sz w:val="22"/>
                <w:szCs w:val="22"/>
              </w:rPr>
            </w:pPr>
            <w:r w:rsidRPr="00206B1D">
              <w:rPr>
                <w:b/>
                <w:snapToGrid w:val="0"/>
                <w:sz w:val="22"/>
                <w:szCs w:val="22"/>
              </w:rPr>
              <w:t>Česká republika</w:t>
            </w:r>
          </w:p>
          <w:p w14:paraId="14542216" w14:textId="77777777" w:rsidR="007B0058" w:rsidRPr="00206B1D" w:rsidRDefault="007B0058" w:rsidP="007B0058">
            <w:pPr>
              <w:pStyle w:val="NoSpacing"/>
              <w:rPr>
                <w:sz w:val="22"/>
                <w:szCs w:val="22"/>
              </w:rPr>
            </w:pPr>
            <w:r w:rsidRPr="00206B1D">
              <w:rPr>
                <w:sz w:val="22"/>
                <w:szCs w:val="22"/>
              </w:rPr>
              <w:t>Viatris CZ s.r.o.</w:t>
            </w:r>
          </w:p>
          <w:p w14:paraId="7AAC6FDE" w14:textId="77777777" w:rsidR="007B0058" w:rsidRPr="00206B1D" w:rsidRDefault="007B0058" w:rsidP="007B0058">
            <w:pPr>
              <w:pStyle w:val="NoSpacing"/>
              <w:rPr>
                <w:sz w:val="22"/>
                <w:szCs w:val="22"/>
              </w:rPr>
            </w:pPr>
            <w:r w:rsidRPr="00206B1D">
              <w:rPr>
                <w:sz w:val="22"/>
                <w:szCs w:val="22"/>
              </w:rPr>
              <w:t>Tel: + 420 222 004 400</w:t>
            </w:r>
          </w:p>
          <w:p w14:paraId="5A08EE83" w14:textId="77777777" w:rsidR="007B0058" w:rsidRPr="00D23ED6" w:rsidRDefault="007B0058" w:rsidP="006D61A7">
            <w:pPr>
              <w:pStyle w:val="NoSpacing"/>
              <w:rPr>
                <w:b/>
                <w:bCs/>
                <w:sz w:val="22"/>
                <w:szCs w:val="22"/>
              </w:rPr>
            </w:pPr>
          </w:p>
        </w:tc>
        <w:tc>
          <w:tcPr>
            <w:tcW w:w="4607" w:type="dxa"/>
          </w:tcPr>
          <w:p w14:paraId="1C1879F8" w14:textId="77777777" w:rsidR="007B0058" w:rsidRPr="00206B1D" w:rsidRDefault="007B0058" w:rsidP="007B0058">
            <w:pPr>
              <w:pStyle w:val="NoSpacing"/>
              <w:rPr>
                <w:b/>
                <w:sz w:val="22"/>
                <w:szCs w:val="22"/>
              </w:rPr>
            </w:pPr>
            <w:r w:rsidRPr="00206B1D">
              <w:rPr>
                <w:b/>
                <w:sz w:val="22"/>
                <w:szCs w:val="22"/>
              </w:rPr>
              <w:t>Magyarország</w:t>
            </w:r>
          </w:p>
          <w:p w14:paraId="720BE1ED" w14:textId="77777777" w:rsidR="007B0058" w:rsidRPr="00206B1D" w:rsidRDefault="007B0058" w:rsidP="007B0058">
            <w:pPr>
              <w:pStyle w:val="NoSpacing"/>
              <w:rPr>
                <w:sz w:val="22"/>
                <w:szCs w:val="22"/>
              </w:rPr>
            </w:pPr>
            <w:r w:rsidRPr="004F6690">
              <w:rPr>
                <w:sz w:val="22"/>
                <w:szCs w:val="22"/>
              </w:rPr>
              <w:t>Viatris Healthcare Kft.</w:t>
            </w:r>
          </w:p>
          <w:p w14:paraId="4CE74233" w14:textId="77777777" w:rsidR="007B0058" w:rsidRPr="00206B1D" w:rsidRDefault="007B0058" w:rsidP="007B0058">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23B2F002" w14:textId="77777777" w:rsidR="007B0058" w:rsidRPr="00D23ED6" w:rsidRDefault="007B0058" w:rsidP="006D61A7">
            <w:pPr>
              <w:pStyle w:val="NoSpacing"/>
              <w:rPr>
                <w:b/>
                <w:sz w:val="22"/>
                <w:szCs w:val="22"/>
              </w:rPr>
            </w:pPr>
          </w:p>
        </w:tc>
      </w:tr>
      <w:tr w:rsidR="001B40CE" w:rsidRPr="00D23ED6" w14:paraId="757B8077" w14:textId="77777777" w:rsidTr="007B0058">
        <w:trPr>
          <w:cantSplit/>
        </w:trPr>
        <w:tc>
          <w:tcPr>
            <w:tcW w:w="4607" w:type="dxa"/>
          </w:tcPr>
          <w:p w14:paraId="76394D57" w14:textId="77777777" w:rsidR="001B40CE" w:rsidRPr="00D23ED6" w:rsidRDefault="001B40CE" w:rsidP="006D61A7">
            <w:pPr>
              <w:pStyle w:val="NoSpacing"/>
              <w:rPr>
                <w:b/>
                <w:bCs/>
                <w:sz w:val="22"/>
                <w:szCs w:val="22"/>
              </w:rPr>
            </w:pPr>
            <w:r w:rsidRPr="00D23ED6">
              <w:rPr>
                <w:b/>
                <w:bCs/>
                <w:sz w:val="22"/>
                <w:szCs w:val="22"/>
              </w:rPr>
              <w:t>Danmark</w:t>
            </w:r>
          </w:p>
          <w:p w14:paraId="0F58EDFB" w14:textId="77777777" w:rsidR="001B40CE" w:rsidRPr="00D23ED6" w:rsidRDefault="001B40CE" w:rsidP="006D61A7">
            <w:pPr>
              <w:pStyle w:val="NoSpacing"/>
              <w:rPr>
                <w:sz w:val="22"/>
                <w:szCs w:val="22"/>
              </w:rPr>
            </w:pPr>
            <w:r w:rsidRPr="00D23ED6">
              <w:rPr>
                <w:sz w:val="22"/>
                <w:szCs w:val="22"/>
              </w:rPr>
              <w:t>Viatris ApS</w:t>
            </w:r>
          </w:p>
          <w:p w14:paraId="090F944D" w14:textId="77777777" w:rsidR="001B40CE" w:rsidRDefault="001B40CE" w:rsidP="006D61A7">
            <w:pPr>
              <w:rPr>
                <w:sz w:val="22"/>
                <w:szCs w:val="22"/>
              </w:rPr>
            </w:pPr>
            <w:r w:rsidRPr="00D23ED6">
              <w:rPr>
                <w:sz w:val="22"/>
                <w:szCs w:val="22"/>
              </w:rPr>
              <w:t>Tl</w:t>
            </w:r>
            <w:r>
              <w:rPr>
                <w:sz w:val="22"/>
                <w:szCs w:val="22"/>
              </w:rPr>
              <w:t>f</w:t>
            </w:r>
            <w:r w:rsidR="00154709">
              <w:rPr>
                <w:sz w:val="22"/>
                <w:szCs w:val="22"/>
              </w:rPr>
              <w:t>.</w:t>
            </w:r>
            <w:r w:rsidRPr="00D23ED6">
              <w:rPr>
                <w:sz w:val="22"/>
                <w:szCs w:val="22"/>
              </w:rPr>
              <w:t>: +45 28 11 69 32</w:t>
            </w:r>
          </w:p>
          <w:p w14:paraId="61AE74E6" w14:textId="43DCF2EC" w:rsidR="007B0058" w:rsidRPr="00D23ED6" w:rsidRDefault="007B0058" w:rsidP="006D61A7">
            <w:pPr>
              <w:rPr>
                <w:snapToGrid w:val="0"/>
                <w:sz w:val="22"/>
                <w:lang w:val="en-GB"/>
              </w:rPr>
            </w:pPr>
          </w:p>
        </w:tc>
        <w:tc>
          <w:tcPr>
            <w:tcW w:w="4607" w:type="dxa"/>
          </w:tcPr>
          <w:p w14:paraId="7CC776AA" w14:textId="77777777" w:rsidR="001B40CE" w:rsidRPr="00D23ED6" w:rsidRDefault="001B40CE" w:rsidP="006D61A7">
            <w:pPr>
              <w:pStyle w:val="NoSpacing"/>
              <w:rPr>
                <w:b/>
                <w:sz w:val="22"/>
                <w:szCs w:val="22"/>
              </w:rPr>
            </w:pPr>
            <w:r w:rsidRPr="00D23ED6">
              <w:rPr>
                <w:b/>
                <w:sz w:val="22"/>
                <w:szCs w:val="22"/>
              </w:rPr>
              <w:t>Malta</w:t>
            </w:r>
          </w:p>
          <w:p w14:paraId="0B20532B" w14:textId="77777777" w:rsidR="001B40CE" w:rsidRPr="00D23ED6" w:rsidRDefault="001B40CE" w:rsidP="006D61A7">
            <w:pPr>
              <w:pStyle w:val="NoSpacing"/>
              <w:rPr>
                <w:sz w:val="22"/>
                <w:szCs w:val="22"/>
              </w:rPr>
            </w:pPr>
            <w:r w:rsidRPr="00D23ED6">
              <w:rPr>
                <w:sz w:val="22"/>
                <w:szCs w:val="22"/>
              </w:rPr>
              <w:t>V.J. Salomone Pharma Ltd</w:t>
            </w:r>
          </w:p>
          <w:p w14:paraId="72235263" w14:textId="77777777" w:rsidR="001B40CE" w:rsidRPr="00D23ED6" w:rsidRDefault="001B40CE" w:rsidP="006D61A7">
            <w:pPr>
              <w:pStyle w:val="NoSpacing"/>
              <w:rPr>
                <w:sz w:val="22"/>
                <w:szCs w:val="22"/>
              </w:rPr>
            </w:pPr>
            <w:r w:rsidRPr="00D23ED6">
              <w:rPr>
                <w:sz w:val="22"/>
                <w:szCs w:val="22"/>
              </w:rPr>
              <w:t>Tel: + 356 21 22 01 74</w:t>
            </w:r>
          </w:p>
          <w:p w14:paraId="501CA1E4" w14:textId="35B8FA08" w:rsidR="001B40CE" w:rsidRPr="00D23ED6" w:rsidRDefault="001B40CE" w:rsidP="006D61A7">
            <w:pPr>
              <w:rPr>
                <w:sz w:val="22"/>
                <w:lang w:val="en-GB"/>
              </w:rPr>
            </w:pPr>
          </w:p>
        </w:tc>
      </w:tr>
      <w:tr w:rsidR="001B40CE" w:rsidRPr="00FB720E" w14:paraId="2F32453A" w14:textId="77777777" w:rsidTr="007B0058">
        <w:trPr>
          <w:cantSplit/>
        </w:trPr>
        <w:tc>
          <w:tcPr>
            <w:tcW w:w="4607" w:type="dxa"/>
          </w:tcPr>
          <w:p w14:paraId="1DFC50DD" w14:textId="77777777" w:rsidR="001B40CE" w:rsidRPr="00D23ED6" w:rsidRDefault="001B40CE" w:rsidP="006D61A7">
            <w:pPr>
              <w:pStyle w:val="NoSpacing"/>
              <w:rPr>
                <w:b/>
                <w:snapToGrid w:val="0"/>
                <w:sz w:val="22"/>
                <w:szCs w:val="22"/>
              </w:rPr>
            </w:pPr>
            <w:r w:rsidRPr="00D23ED6">
              <w:rPr>
                <w:b/>
                <w:sz w:val="22"/>
                <w:szCs w:val="22"/>
              </w:rPr>
              <w:t>Deutschland</w:t>
            </w:r>
          </w:p>
          <w:p w14:paraId="73B6FD08" w14:textId="77777777" w:rsidR="001B40CE" w:rsidRPr="00D23ED6" w:rsidRDefault="001B40CE" w:rsidP="006D61A7">
            <w:pPr>
              <w:pStyle w:val="NoSpacing"/>
              <w:rPr>
                <w:sz w:val="22"/>
                <w:szCs w:val="22"/>
              </w:rPr>
            </w:pPr>
            <w:r w:rsidRPr="00D23ED6">
              <w:rPr>
                <w:sz w:val="22"/>
                <w:szCs w:val="22"/>
              </w:rPr>
              <w:t>Viatris Healthcare GmbH</w:t>
            </w:r>
          </w:p>
          <w:p w14:paraId="4E161870" w14:textId="26ABCCBA" w:rsidR="001B40CE" w:rsidRPr="00D23ED6" w:rsidRDefault="001B40CE" w:rsidP="006D61A7">
            <w:pPr>
              <w:pStyle w:val="NoSpacing"/>
              <w:rPr>
                <w:sz w:val="22"/>
                <w:szCs w:val="22"/>
              </w:rPr>
            </w:pPr>
            <w:r w:rsidRPr="00D23ED6">
              <w:rPr>
                <w:sz w:val="22"/>
                <w:szCs w:val="22"/>
              </w:rPr>
              <w:t>Tel: +49 800 0700 80</w:t>
            </w:r>
            <w:r w:rsidR="00154709">
              <w:rPr>
                <w:sz w:val="22"/>
                <w:szCs w:val="22"/>
              </w:rPr>
              <w:t>0</w:t>
            </w:r>
            <w:r w:rsidRPr="00D23ED6">
              <w:rPr>
                <w:sz w:val="22"/>
                <w:szCs w:val="22"/>
              </w:rPr>
              <w:t>0</w:t>
            </w:r>
          </w:p>
          <w:p w14:paraId="40B45655" w14:textId="77777777" w:rsidR="001B40CE" w:rsidRPr="00D23ED6" w:rsidRDefault="001B40CE" w:rsidP="006D61A7">
            <w:pPr>
              <w:rPr>
                <w:sz w:val="22"/>
                <w:lang w:val="de-DE"/>
              </w:rPr>
            </w:pPr>
            <w:r>
              <w:rPr>
                <w:sz w:val="22"/>
                <w:lang w:val="de-DE"/>
              </w:rPr>
              <w:t xml:space="preserve"> </w:t>
            </w:r>
          </w:p>
        </w:tc>
        <w:tc>
          <w:tcPr>
            <w:tcW w:w="4607" w:type="dxa"/>
          </w:tcPr>
          <w:p w14:paraId="6160C5F5" w14:textId="77777777" w:rsidR="001B40CE" w:rsidRPr="00D23ED6" w:rsidRDefault="001B40CE" w:rsidP="006D61A7">
            <w:pPr>
              <w:pStyle w:val="NoSpacing"/>
              <w:rPr>
                <w:b/>
                <w:snapToGrid w:val="0"/>
                <w:sz w:val="22"/>
                <w:szCs w:val="22"/>
              </w:rPr>
            </w:pPr>
            <w:r w:rsidRPr="00D23ED6">
              <w:rPr>
                <w:b/>
                <w:snapToGrid w:val="0"/>
                <w:sz w:val="22"/>
                <w:szCs w:val="22"/>
              </w:rPr>
              <w:t>Nederland</w:t>
            </w:r>
          </w:p>
          <w:p w14:paraId="589721FE" w14:textId="77777777" w:rsidR="001B40CE" w:rsidRPr="00D23ED6" w:rsidRDefault="001B40CE" w:rsidP="006D61A7">
            <w:pPr>
              <w:pStyle w:val="NoSpacing"/>
              <w:rPr>
                <w:sz w:val="22"/>
                <w:szCs w:val="22"/>
                <w:lang w:val="en-US"/>
              </w:rPr>
            </w:pPr>
            <w:r w:rsidRPr="00D23ED6">
              <w:rPr>
                <w:sz w:val="22"/>
                <w:szCs w:val="22"/>
              </w:rPr>
              <w:t>Mylan Healthcare BV</w:t>
            </w:r>
            <w:r w:rsidRPr="00D23ED6">
              <w:rPr>
                <w:sz w:val="22"/>
                <w:szCs w:val="22"/>
                <w:lang w:val="en-US"/>
              </w:rPr>
              <w:t xml:space="preserve"> </w:t>
            </w:r>
          </w:p>
          <w:p w14:paraId="38FFECE2" w14:textId="77777777" w:rsidR="001B40CE" w:rsidRPr="00D23ED6" w:rsidRDefault="001B40CE" w:rsidP="006D61A7">
            <w:pPr>
              <w:pStyle w:val="NoSpacing"/>
              <w:rPr>
                <w:snapToGrid w:val="0"/>
                <w:sz w:val="22"/>
                <w:szCs w:val="22"/>
              </w:rPr>
            </w:pPr>
            <w:r w:rsidRPr="00D23ED6">
              <w:rPr>
                <w:sz w:val="22"/>
                <w:szCs w:val="22"/>
                <w:lang w:val="en-US"/>
              </w:rPr>
              <w:t>Tel: +31 (0)20 426 3300</w:t>
            </w:r>
            <w:r>
              <w:rPr>
                <w:sz w:val="22"/>
                <w:szCs w:val="22"/>
                <w:lang w:val="en-US"/>
              </w:rPr>
              <w:t xml:space="preserve"> </w:t>
            </w:r>
          </w:p>
          <w:p w14:paraId="4D2F6B40" w14:textId="77777777" w:rsidR="001B40CE" w:rsidRPr="00D23ED6" w:rsidRDefault="001B40CE" w:rsidP="006D61A7">
            <w:pPr>
              <w:rPr>
                <w:sz w:val="22"/>
                <w:lang w:val="en-GB"/>
              </w:rPr>
            </w:pPr>
          </w:p>
        </w:tc>
      </w:tr>
      <w:tr w:rsidR="001B40CE" w:rsidRPr="00D23ED6" w14:paraId="6AFB471F" w14:textId="77777777" w:rsidTr="007B0058">
        <w:trPr>
          <w:cantSplit/>
        </w:trPr>
        <w:tc>
          <w:tcPr>
            <w:tcW w:w="4607" w:type="dxa"/>
          </w:tcPr>
          <w:p w14:paraId="369686C8" w14:textId="77777777" w:rsidR="001B40CE" w:rsidRPr="00D23ED6" w:rsidRDefault="001B40CE" w:rsidP="006D61A7">
            <w:pPr>
              <w:pStyle w:val="NoSpacing"/>
              <w:rPr>
                <w:b/>
                <w:snapToGrid w:val="0"/>
                <w:sz w:val="22"/>
                <w:szCs w:val="22"/>
              </w:rPr>
            </w:pPr>
            <w:r w:rsidRPr="00D23ED6">
              <w:rPr>
                <w:b/>
                <w:snapToGrid w:val="0"/>
                <w:sz w:val="22"/>
                <w:szCs w:val="22"/>
              </w:rPr>
              <w:t>Eesti</w:t>
            </w:r>
          </w:p>
          <w:p w14:paraId="47BD6FC9" w14:textId="77777777" w:rsidR="001B40CE" w:rsidRPr="00D23ED6" w:rsidRDefault="001B40CE" w:rsidP="006D61A7">
            <w:pPr>
              <w:pStyle w:val="NoSpacing"/>
              <w:rPr>
                <w:sz w:val="22"/>
                <w:szCs w:val="22"/>
              </w:rPr>
            </w:pPr>
            <w:r w:rsidRPr="000023F9">
              <w:rPr>
                <w:sz w:val="22"/>
                <w:szCs w:val="22"/>
              </w:rPr>
              <w:t>Viatris OÜ</w:t>
            </w:r>
          </w:p>
          <w:p w14:paraId="497656A6" w14:textId="77777777" w:rsidR="001B40CE" w:rsidRPr="00D23ED6" w:rsidRDefault="001B40CE" w:rsidP="006D61A7">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5BE6F5F8" w14:textId="77777777" w:rsidR="001B40CE" w:rsidRPr="00D23ED6" w:rsidRDefault="001B40CE" w:rsidP="006D61A7">
            <w:pPr>
              <w:rPr>
                <w:b/>
                <w:sz w:val="22"/>
                <w:lang w:val="en-GB"/>
              </w:rPr>
            </w:pPr>
          </w:p>
        </w:tc>
        <w:tc>
          <w:tcPr>
            <w:tcW w:w="4607" w:type="dxa"/>
          </w:tcPr>
          <w:p w14:paraId="467718DD" w14:textId="77777777" w:rsidR="001B40CE" w:rsidRPr="00D23ED6" w:rsidRDefault="001B40CE" w:rsidP="006D61A7">
            <w:pPr>
              <w:pStyle w:val="NoSpacing"/>
              <w:rPr>
                <w:b/>
                <w:sz w:val="22"/>
                <w:szCs w:val="22"/>
              </w:rPr>
            </w:pPr>
            <w:r w:rsidRPr="00D23ED6">
              <w:rPr>
                <w:b/>
                <w:sz w:val="22"/>
                <w:szCs w:val="22"/>
              </w:rPr>
              <w:t>Norge</w:t>
            </w:r>
          </w:p>
          <w:p w14:paraId="6201B418" w14:textId="77777777" w:rsidR="001B40CE" w:rsidRPr="00D23ED6" w:rsidRDefault="001B40CE" w:rsidP="006D61A7">
            <w:pPr>
              <w:pStyle w:val="NoSpacing"/>
              <w:rPr>
                <w:sz w:val="22"/>
                <w:szCs w:val="22"/>
              </w:rPr>
            </w:pPr>
            <w:r w:rsidRPr="00D23ED6">
              <w:rPr>
                <w:sz w:val="22"/>
                <w:szCs w:val="22"/>
              </w:rPr>
              <w:t>Viatris AS</w:t>
            </w:r>
          </w:p>
          <w:p w14:paraId="7666E671" w14:textId="77777777" w:rsidR="001B40CE" w:rsidRPr="00D23ED6" w:rsidRDefault="001B40CE" w:rsidP="006D61A7">
            <w:pPr>
              <w:pStyle w:val="NoSpacing"/>
              <w:rPr>
                <w:sz w:val="22"/>
                <w:szCs w:val="22"/>
              </w:rPr>
            </w:pPr>
            <w:r w:rsidRPr="00D23ED6">
              <w:rPr>
                <w:sz w:val="22"/>
                <w:szCs w:val="22"/>
              </w:rPr>
              <w:t>Tl</w:t>
            </w:r>
            <w:r>
              <w:rPr>
                <w:sz w:val="22"/>
                <w:szCs w:val="22"/>
              </w:rPr>
              <w:t>f</w:t>
            </w:r>
            <w:r w:rsidRPr="00D23ED6">
              <w:rPr>
                <w:sz w:val="22"/>
                <w:szCs w:val="22"/>
              </w:rPr>
              <w:t>: + 47 66 75 33 00</w:t>
            </w:r>
          </w:p>
          <w:p w14:paraId="64A36234" w14:textId="7C2B6BE1" w:rsidR="001B40CE" w:rsidRPr="00D23ED6" w:rsidRDefault="001B40CE" w:rsidP="006D61A7">
            <w:pPr>
              <w:rPr>
                <w:snapToGrid w:val="0"/>
                <w:sz w:val="22"/>
                <w:lang w:val="en-GB"/>
              </w:rPr>
            </w:pPr>
          </w:p>
        </w:tc>
      </w:tr>
      <w:tr w:rsidR="001B40CE" w:rsidRPr="00FB720E" w14:paraId="3F9CCD14" w14:textId="77777777" w:rsidTr="007B0058">
        <w:trPr>
          <w:cantSplit/>
        </w:trPr>
        <w:tc>
          <w:tcPr>
            <w:tcW w:w="4607" w:type="dxa"/>
          </w:tcPr>
          <w:p w14:paraId="44E44F1F" w14:textId="77777777" w:rsidR="001B40CE" w:rsidRPr="00D23ED6" w:rsidRDefault="001B40CE" w:rsidP="006D61A7">
            <w:pPr>
              <w:pStyle w:val="NoSpacing"/>
              <w:rPr>
                <w:b/>
                <w:sz w:val="22"/>
                <w:szCs w:val="22"/>
              </w:rPr>
            </w:pPr>
            <w:r w:rsidRPr="00D23ED6">
              <w:rPr>
                <w:b/>
                <w:sz w:val="22"/>
                <w:szCs w:val="22"/>
              </w:rPr>
              <w:t>Ελλάδα</w:t>
            </w:r>
          </w:p>
          <w:p w14:paraId="05BC309B" w14:textId="77777777" w:rsidR="001B40CE" w:rsidRPr="00D23ED6" w:rsidRDefault="001B40CE" w:rsidP="006D61A7">
            <w:pPr>
              <w:pStyle w:val="NoSpacing"/>
              <w:rPr>
                <w:sz w:val="22"/>
                <w:szCs w:val="22"/>
                <w:lang w:val="nb-NO"/>
              </w:rPr>
            </w:pPr>
            <w:r>
              <w:rPr>
                <w:sz w:val="22"/>
                <w:szCs w:val="22"/>
                <w:lang w:val="nb-NO"/>
              </w:rPr>
              <w:t>Viatris Hellas Ltd</w:t>
            </w:r>
          </w:p>
          <w:p w14:paraId="1FA163B5" w14:textId="77777777" w:rsidR="001B40CE" w:rsidRPr="00D23ED6" w:rsidRDefault="001B40CE" w:rsidP="006D61A7">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0D7ACF7A" w14:textId="77777777" w:rsidR="001B40CE" w:rsidRPr="006D61A7" w:rsidRDefault="001B40CE" w:rsidP="006D61A7">
            <w:pPr>
              <w:rPr>
                <w:b/>
                <w:sz w:val="22"/>
                <w:lang w:val="sv-SE"/>
              </w:rPr>
            </w:pPr>
            <w:r>
              <w:rPr>
                <w:sz w:val="22"/>
                <w:szCs w:val="22"/>
              </w:rPr>
              <w:t xml:space="preserve"> </w:t>
            </w:r>
          </w:p>
        </w:tc>
        <w:tc>
          <w:tcPr>
            <w:tcW w:w="4607" w:type="dxa"/>
          </w:tcPr>
          <w:p w14:paraId="3B76420E" w14:textId="77777777" w:rsidR="001B40CE" w:rsidRPr="00D23ED6" w:rsidRDefault="001B40CE" w:rsidP="006D61A7">
            <w:pPr>
              <w:pStyle w:val="NoSpacing"/>
              <w:rPr>
                <w:b/>
                <w:bCs/>
                <w:sz w:val="22"/>
                <w:szCs w:val="22"/>
              </w:rPr>
            </w:pPr>
            <w:r w:rsidRPr="00D23ED6">
              <w:rPr>
                <w:b/>
                <w:bCs/>
                <w:sz w:val="22"/>
                <w:szCs w:val="22"/>
              </w:rPr>
              <w:t>Österreich</w:t>
            </w:r>
          </w:p>
          <w:p w14:paraId="42D0D88B" w14:textId="17729538" w:rsidR="001B40CE" w:rsidRPr="00D23ED6" w:rsidRDefault="00D55BF9" w:rsidP="006D61A7">
            <w:pPr>
              <w:pStyle w:val="NoSpacing"/>
              <w:rPr>
                <w:sz w:val="22"/>
                <w:szCs w:val="22"/>
              </w:rPr>
            </w:pPr>
            <w:r>
              <w:rPr>
                <w:sz w:val="22"/>
                <w:szCs w:val="22"/>
              </w:rPr>
              <w:t>Viatris Austria</w:t>
            </w:r>
            <w:r w:rsidR="001B40CE" w:rsidRPr="00D23ED6">
              <w:rPr>
                <w:sz w:val="22"/>
                <w:szCs w:val="22"/>
              </w:rPr>
              <w:t xml:space="preserve"> GmbH</w:t>
            </w:r>
          </w:p>
          <w:p w14:paraId="611034F2" w14:textId="77777777" w:rsidR="001B40CE" w:rsidRPr="00D23ED6" w:rsidRDefault="001B40CE" w:rsidP="006D61A7">
            <w:pPr>
              <w:pStyle w:val="NoSpacing"/>
              <w:rPr>
                <w:sz w:val="22"/>
                <w:szCs w:val="22"/>
              </w:rPr>
            </w:pPr>
            <w:r w:rsidRPr="00D23ED6">
              <w:rPr>
                <w:sz w:val="22"/>
                <w:szCs w:val="22"/>
              </w:rPr>
              <w:t>Tel: +43 1 86390</w:t>
            </w:r>
          </w:p>
          <w:p w14:paraId="45CC09B2" w14:textId="77777777" w:rsidR="001B40CE" w:rsidRPr="006D61A7" w:rsidRDefault="001B40CE" w:rsidP="006D61A7">
            <w:pPr>
              <w:rPr>
                <w:b/>
                <w:sz w:val="22"/>
                <w:lang w:val="de-DE"/>
              </w:rPr>
            </w:pPr>
          </w:p>
        </w:tc>
      </w:tr>
      <w:tr w:rsidR="001B40CE" w:rsidRPr="00D23ED6" w14:paraId="24FD7445" w14:textId="77777777" w:rsidTr="007B0058">
        <w:trPr>
          <w:cantSplit/>
        </w:trPr>
        <w:tc>
          <w:tcPr>
            <w:tcW w:w="4607" w:type="dxa"/>
          </w:tcPr>
          <w:p w14:paraId="7D7442D1" w14:textId="77777777" w:rsidR="001B40CE" w:rsidRPr="00D23ED6" w:rsidRDefault="001B40CE" w:rsidP="006D61A7">
            <w:pPr>
              <w:pStyle w:val="NoSpacing"/>
              <w:rPr>
                <w:b/>
                <w:snapToGrid w:val="0"/>
                <w:sz w:val="22"/>
                <w:szCs w:val="22"/>
              </w:rPr>
            </w:pPr>
            <w:r w:rsidRPr="00D23ED6">
              <w:rPr>
                <w:b/>
                <w:sz w:val="22"/>
                <w:szCs w:val="22"/>
              </w:rPr>
              <w:t>España</w:t>
            </w:r>
          </w:p>
          <w:p w14:paraId="703441DC" w14:textId="77777777" w:rsidR="001B40CE" w:rsidRPr="00D23ED6" w:rsidRDefault="001B40CE" w:rsidP="006D61A7">
            <w:pPr>
              <w:pStyle w:val="NoSpacing"/>
              <w:rPr>
                <w:sz w:val="22"/>
                <w:szCs w:val="22"/>
              </w:rPr>
            </w:pPr>
            <w:r w:rsidRPr="00D23ED6">
              <w:rPr>
                <w:sz w:val="22"/>
              </w:rPr>
              <w:t>Viatris</w:t>
            </w:r>
            <w:r w:rsidRPr="00D23ED6">
              <w:rPr>
                <w:sz w:val="22"/>
                <w:szCs w:val="22"/>
              </w:rPr>
              <w:t xml:space="preserve"> Pharmaceuticals, S.L.</w:t>
            </w:r>
          </w:p>
          <w:p w14:paraId="1FCF9188" w14:textId="77777777" w:rsidR="001B40CE" w:rsidRPr="00D23ED6" w:rsidRDefault="001B40CE" w:rsidP="006D61A7">
            <w:pPr>
              <w:pStyle w:val="NoSpacing"/>
              <w:rPr>
                <w:sz w:val="22"/>
                <w:szCs w:val="22"/>
              </w:rPr>
            </w:pPr>
            <w:r w:rsidRPr="00D23ED6">
              <w:rPr>
                <w:sz w:val="22"/>
                <w:szCs w:val="22"/>
              </w:rPr>
              <w:t>Tel: +34 900 102 712</w:t>
            </w:r>
          </w:p>
          <w:p w14:paraId="790EC494" w14:textId="77777777" w:rsidR="001B40CE" w:rsidRPr="008E751E" w:rsidRDefault="001B40CE" w:rsidP="006D61A7">
            <w:pPr>
              <w:rPr>
                <w:snapToGrid w:val="0"/>
                <w:sz w:val="22"/>
              </w:rPr>
            </w:pPr>
          </w:p>
        </w:tc>
        <w:tc>
          <w:tcPr>
            <w:tcW w:w="4607" w:type="dxa"/>
          </w:tcPr>
          <w:p w14:paraId="4698481E" w14:textId="77777777" w:rsidR="001B40CE" w:rsidRPr="00D23ED6" w:rsidRDefault="001B40CE" w:rsidP="006D61A7">
            <w:pPr>
              <w:pStyle w:val="NoSpacing"/>
              <w:rPr>
                <w:b/>
                <w:snapToGrid w:val="0"/>
                <w:sz w:val="22"/>
                <w:szCs w:val="22"/>
              </w:rPr>
            </w:pPr>
            <w:r w:rsidRPr="00D23ED6">
              <w:rPr>
                <w:b/>
                <w:snapToGrid w:val="0"/>
                <w:sz w:val="22"/>
                <w:szCs w:val="22"/>
              </w:rPr>
              <w:t>Polska</w:t>
            </w:r>
          </w:p>
          <w:p w14:paraId="5B138588" w14:textId="77777777" w:rsidR="001B40CE" w:rsidRPr="00D23ED6" w:rsidRDefault="001B40CE" w:rsidP="006D61A7">
            <w:pPr>
              <w:pStyle w:val="NoSpacing"/>
              <w:rPr>
                <w:sz w:val="22"/>
                <w:szCs w:val="22"/>
              </w:rPr>
            </w:pPr>
            <w:r>
              <w:rPr>
                <w:sz w:val="22"/>
                <w:szCs w:val="22"/>
              </w:rPr>
              <w:t xml:space="preserve">Viatris </w:t>
            </w:r>
            <w:r w:rsidRPr="00D23ED6">
              <w:rPr>
                <w:sz w:val="22"/>
                <w:szCs w:val="22"/>
              </w:rPr>
              <w:t>Healthcare Sp. z o.o.</w:t>
            </w:r>
          </w:p>
          <w:p w14:paraId="16F69C0F" w14:textId="77777777" w:rsidR="001B40CE" w:rsidRPr="00D23ED6" w:rsidRDefault="001B40CE" w:rsidP="006D61A7">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0DCDA346" w14:textId="77777777" w:rsidR="001B40CE" w:rsidRPr="00D23ED6" w:rsidRDefault="001B40CE" w:rsidP="006D61A7">
            <w:pPr>
              <w:rPr>
                <w:snapToGrid w:val="0"/>
                <w:sz w:val="22"/>
                <w:lang w:val="en-GB"/>
              </w:rPr>
            </w:pPr>
          </w:p>
        </w:tc>
      </w:tr>
      <w:tr w:rsidR="001B40CE" w:rsidRPr="00D23ED6" w14:paraId="6C9CF9F8" w14:textId="77777777" w:rsidTr="007B0058">
        <w:trPr>
          <w:cantSplit/>
        </w:trPr>
        <w:tc>
          <w:tcPr>
            <w:tcW w:w="4607" w:type="dxa"/>
          </w:tcPr>
          <w:p w14:paraId="2A624B9E" w14:textId="77777777" w:rsidR="001B40CE" w:rsidRPr="00D23ED6" w:rsidRDefault="001B40CE" w:rsidP="006D61A7">
            <w:pPr>
              <w:pStyle w:val="NoSpacing"/>
              <w:rPr>
                <w:b/>
                <w:sz w:val="22"/>
                <w:szCs w:val="22"/>
                <w:lang w:eastAsia="en-IE"/>
              </w:rPr>
            </w:pPr>
            <w:r w:rsidRPr="00D23ED6">
              <w:rPr>
                <w:b/>
                <w:bCs/>
                <w:sz w:val="22"/>
                <w:szCs w:val="22"/>
              </w:rPr>
              <w:t>France</w:t>
            </w:r>
          </w:p>
          <w:p w14:paraId="17FBA9FE" w14:textId="77777777" w:rsidR="001B40CE" w:rsidRPr="00D23ED6" w:rsidRDefault="001B40CE" w:rsidP="006D61A7">
            <w:pPr>
              <w:pStyle w:val="NoSpacing"/>
              <w:rPr>
                <w:sz w:val="22"/>
                <w:szCs w:val="22"/>
              </w:rPr>
            </w:pPr>
            <w:r w:rsidRPr="00D23ED6">
              <w:rPr>
                <w:sz w:val="22"/>
                <w:szCs w:val="22"/>
              </w:rPr>
              <w:t>Viatris Santé</w:t>
            </w:r>
          </w:p>
          <w:p w14:paraId="642E51DD" w14:textId="2953CE04" w:rsidR="001B40CE" w:rsidRDefault="001B40CE" w:rsidP="006D61A7">
            <w:pPr>
              <w:rPr>
                <w:sz w:val="22"/>
                <w:szCs w:val="22"/>
                <w:lang w:eastAsia="sk-SK"/>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p w14:paraId="2CB53497" w14:textId="77777777" w:rsidR="007B0058" w:rsidRPr="00D23ED6" w:rsidRDefault="007B0058" w:rsidP="006D61A7">
            <w:pPr>
              <w:rPr>
                <w:sz w:val="22"/>
                <w:lang w:val="en-GB"/>
              </w:rPr>
            </w:pPr>
          </w:p>
        </w:tc>
        <w:tc>
          <w:tcPr>
            <w:tcW w:w="4607" w:type="dxa"/>
          </w:tcPr>
          <w:p w14:paraId="3EAF4AFD" w14:textId="77777777" w:rsidR="001B40CE" w:rsidRPr="00D23ED6" w:rsidRDefault="001B40CE" w:rsidP="006D61A7">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65DCA659" w14:textId="77777777" w:rsidR="001B40CE" w:rsidRPr="00D23ED6" w:rsidRDefault="001B40CE" w:rsidP="006D61A7">
            <w:pPr>
              <w:pStyle w:val="NoSpacing"/>
              <w:rPr>
                <w:sz w:val="22"/>
                <w:szCs w:val="22"/>
                <w:lang w:val="pt-PT"/>
              </w:rPr>
            </w:pPr>
            <w:r w:rsidRPr="00D23ED6">
              <w:rPr>
                <w:sz w:val="22"/>
                <w:szCs w:val="22"/>
                <w:lang w:val="pt-PT"/>
              </w:rPr>
              <w:t>Viatris Healthcare, Lda.</w:t>
            </w:r>
          </w:p>
          <w:p w14:paraId="5CE68763" w14:textId="77777777" w:rsidR="001B40CE" w:rsidRPr="00D23ED6" w:rsidRDefault="001B40CE" w:rsidP="006D61A7">
            <w:pPr>
              <w:rPr>
                <w:sz w:val="22"/>
                <w:szCs w:val="22"/>
                <w:lang w:eastAsia="fr-FR"/>
              </w:rPr>
            </w:pPr>
            <w:r w:rsidRPr="00D23ED6">
              <w:rPr>
                <w:sz w:val="22"/>
                <w:szCs w:val="22"/>
                <w:lang w:eastAsia="fr-FR"/>
              </w:rPr>
              <w:t>Tel: + 351 21 412 72 00</w:t>
            </w:r>
          </w:p>
          <w:p w14:paraId="12E4BFC1" w14:textId="77777777" w:rsidR="001B40CE" w:rsidRPr="00D23ED6" w:rsidRDefault="001B40CE" w:rsidP="006D61A7">
            <w:pPr>
              <w:rPr>
                <w:sz w:val="22"/>
              </w:rPr>
            </w:pPr>
          </w:p>
        </w:tc>
      </w:tr>
      <w:tr w:rsidR="001B40CE" w:rsidRPr="00FB720E" w14:paraId="6FD152CA" w14:textId="77777777" w:rsidTr="007B0058">
        <w:trPr>
          <w:cantSplit/>
        </w:trPr>
        <w:tc>
          <w:tcPr>
            <w:tcW w:w="4607" w:type="dxa"/>
          </w:tcPr>
          <w:p w14:paraId="5D2E9B66" w14:textId="77777777" w:rsidR="001B40CE" w:rsidRPr="00D23ED6" w:rsidRDefault="001B40CE" w:rsidP="006D61A7">
            <w:pPr>
              <w:pStyle w:val="NoSpacing"/>
              <w:rPr>
                <w:b/>
                <w:sz w:val="22"/>
                <w:szCs w:val="22"/>
              </w:rPr>
            </w:pPr>
            <w:r w:rsidRPr="00D23ED6">
              <w:rPr>
                <w:b/>
                <w:bCs/>
                <w:sz w:val="22"/>
                <w:szCs w:val="22"/>
              </w:rPr>
              <w:t>Hrvatska</w:t>
            </w:r>
          </w:p>
          <w:p w14:paraId="600C7F14" w14:textId="77777777" w:rsidR="001B40CE" w:rsidRPr="00D23ED6" w:rsidRDefault="001B40CE" w:rsidP="006D61A7">
            <w:pPr>
              <w:pStyle w:val="NoSpacing"/>
              <w:rPr>
                <w:sz w:val="22"/>
                <w:szCs w:val="22"/>
              </w:rPr>
            </w:pPr>
            <w:r w:rsidRPr="00D23ED6">
              <w:rPr>
                <w:sz w:val="22"/>
                <w:szCs w:val="22"/>
              </w:rPr>
              <w:t>Viatris Hrvatska d.o.o.</w:t>
            </w:r>
          </w:p>
          <w:p w14:paraId="5A74191A" w14:textId="77777777" w:rsidR="001B40CE" w:rsidRPr="00D23ED6" w:rsidRDefault="001B40CE" w:rsidP="006D61A7">
            <w:pPr>
              <w:pStyle w:val="NoSpacing"/>
              <w:rPr>
                <w:sz w:val="22"/>
                <w:szCs w:val="22"/>
              </w:rPr>
            </w:pPr>
            <w:r w:rsidRPr="00D23ED6">
              <w:rPr>
                <w:sz w:val="22"/>
                <w:szCs w:val="22"/>
              </w:rPr>
              <w:t>Tel: +385 1 23 50 599</w:t>
            </w:r>
          </w:p>
          <w:p w14:paraId="32F3D76F" w14:textId="600782CB" w:rsidR="001B40CE" w:rsidRPr="00D23ED6" w:rsidRDefault="001B40CE" w:rsidP="006D61A7">
            <w:pPr>
              <w:rPr>
                <w:b/>
                <w:sz w:val="22"/>
                <w:lang w:val="en-GB"/>
              </w:rPr>
            </w:pPr>
          </w:p>
        </w:tc>
        <w:tc>
          <w:tcPr>
            <w:tcW w:w="4607" w:type="dxa"/>
          </w:tcPr>
          <w:p w14:paraId="4F9C80C2" w14:textId="77777777" w:rsidR="001B40CE" w:rsidRPr="00D23ED6" w:rsidRDefault="001B40CE" w:rsidP="006D61A7">
            <w:pPr>
              <w:pStyle w:val="NoSpacing"/>
              <w:rPr>
                <w:b/>
                <w:sz w:val="22"/>
                <w:szCs w:val="22"/>
              </w:rPr>
            </w:pPr>
            <w:r w:rsidRPr="00D23ED6">
              <w:rPr>
                <w:b/>
                <w:sz w:val="22"/>
                <w:szCs w:val="22"/>
              </w:rPr>
              <w:t>România</w:t>
            </w:r>
          </w:p>
          <w:p w14:paraId="42047E99" w14:textId="77777777" w:rsidR="001B40CE" w:rsidRPr="00D23ED6" w:rsidRDefault="001B40CE" w:rsidP="006D61A7">
            <w:pPr>
              <w:pStyle w:val="NoSpacing"/>
              <w:rPr>
                <w:sz w:val="22"/>
                <w:szCs w:val="22"/>
              </w:rPr>
            </w:pPr>
            <w:r w:rsidRPr="00D23ED6">
              <w:rPr>
                <w:sz w:val="22"/>
                <w:szCs w:val="22"/>
              </w:rPr>
              <w:t>BGP Products SRL</w:t>
            </w:r>
          </w:p>
          <w:p w14:paraId="4179918B" w14:textId="77777777" w:rsidR="001B40CE" w:rsidRPr="00D23ED6" w:rsidRDefault="001B40CE" w:rsidP="006D61A7">
            <w:pPr>
              <w:rPr>
                <w:sz w:val="22"/>
                <w:lang w:val="en-GB"/>
              </w:rPr>
            </w:pPr>
            <w:r w:rsidRPr="00F451DC">
              <w:rPr>
                <w:sz w:val="22"/>
                <w:szCs w:val="22"/>
                <w:lang w:val="en-US"/>
              </w:rPr>
              <w:t xml:space="preserve">Tel: +40 372 579 000 </w:t>
            </w:r>
          </w:p>
        </w:tc>
      </w:tr>
      <w:tr w:rsidR="001B40CE" w:rsidRPr="00D23ED6" w14:paraId="3784C6D7" w14:textId="77777777" w:rsidTr="007B0058">
        <w:trPr>
          <w:cantSplit/>
        </w:trPr>
        <w:tc>
          <w:tcPr>
            <w:tcW w:w="4607" w:type="dxa"/>
          </w:tcPr>
          <w:p w14:paraId="4C6212A8" w14:textId="77777777" w:rsidR="001B40CE" w:rsidRPr="00D23ED6" w:rsidRDefault="001B40CE" w:rsidP="006D61A7">
            <w:pPr>
              <w:pStyle w:val="NoSpacing"/>
              <w:rPr>
                <w:b/>
                <w:sz w:val="22"/>
                <w:szCs w:val="22"/>
              </w:rPr>
            </w:pPr>
            <w:r w:rsidRPr="00D23ED6">
              <w:rPr>
                <w:b/>
                <w:sz w:val="22"/>
                <w:szCs w:val="22"/>
              </w:rPr>
              <w:t>Ireland</w:t>
            </w:r>
          </w:p>
          <w:p w14:paraId="697299DC" w14:textId="473A7D97" w:rsidR="001B40CE" w:rsidRPr="00D23ED6" w:rsidRDefault="001B40CE" w:rsidP="006D61A7">
            <w:pPr>
              <w:pStyle w:val="NoSpacing"/>
              <w:rPr>
                <w:sz w:val="22"/>
                <w:szCs w:val="22"/>
              </w:rPr>
            </w:pPr>
            <w:r>
              <w:rPr>
                <w:sz w:val="22"/>
                <w:szCs w:val="22"/>
              </w:rPr>
              <w:t xml:space="preserve">Viatris </w:t>
            </w:r>
            <w:r w:rsidRPr="00D23ED6">
              <w:rPr>
                <w:sz w:val="22"/>
                <w:szCs w:val="22"/>
              </w:rPr>
              <w:t>Limited</w:t>
            </w:r>
          </w:p>
          <w:p w14:paraId="6C857D29" w14:textId="77777777" w:rsidR="001B40CE" w:rsidRPr="00D23ED6" w:rsidRDefault="001B40CE" w:rsidP="006D61A7">
            <w:pPr>
              <w:rPr>
                <w:snapToGrid w:val="0"/>
                <w:sz w:val="22"/>
                <w:szCs w:val="22"/>
              </w:rPr>
            </w:pPr>
            <w:r w:rsidRPr="00D23ED6">
              <w:rPr>
                <w:sz w:val="22"/>
                <w:szCs w:val="22"/>
              </w:rPr>
              <w:t xml:space="preserve">Tel: </w:t>
            </w:r>
            <w:r w:rsidRPr="00D23ED6">
              <w:rPr>
                <w:sz w:val="22"/>
                <w:szCs w:val="22"/>
                <w:lang w:val="en-GB"/>
              </w:rPr>
              <w:t>+353 1 8711600</w:t>
            </w:r>
          </w:p>
          <w:p w14:paraId="581F91D8" w14:textId="77777777" w:rsidR="001B40CE" w:rsidRPr="00D23ED6" w:rsidRDefault="001B40CE" w:rsidP="006D61A7">
            <w:pPr>
              <w:rPr>
                <w:b/>
                <w:snapToGrid w:val="0"/>
                <w:sz w:val="22"/>
              </w:rPr>
            </w:pPr>
          </w:p>
        </w:tc>
        <w:tc>
          <w:tcPr>
            <w:tcW w:w="4607" w:type="dxa"/>
          </w:tcPr>
          <w:p w14:paraId="4E2AE05D" w14:textId="77777777" w:rsidR="001B40CE" w:rsidRPr="00D23ED6" w:rsidRDefault="001B40CE" w:rsidP="006D61A7">
            <w:pPr>
              <w:pStyle w:val="NoSpacing"/>
              <w:rPr>
                <w:b/>
                <w:sz w:val="22"/>
                <w:szCs w:val="22"/>
              </w:rPr>
            </w:pPr>
            <w:r w:rsidRPr="00D23ED6">
              <w:rPr>
                <w:b/>
                <w:sz w:val="22"/>
                <w:szCs w:val="22"/>
              </w:rPr>
              <w:t>Slovenija</w:t>
            </w:r>
          </w:p>
          <w:p w14:paraId="5DEE21E8" w14:textId="77777777" w:rsidR="001B40CE" w:rsidRPr="00D23ED6" w:rsidRDefault="001B40CE" w:rsidP="006D61A7">
            <w:pPr>
              <w:pStyle w:val="NoSpacing"/>
              <w:rPr>
                <w:sz w:val="22"/>
                <w:szCs w:val="22"/>
              </w:rPr>
            </w:pPr>
            <w:r w:rsidRPr="00D23ED6">
              <w:rPr>
                <w:sz w:val="22"/>
                <w:szCs w:val="22"/>
              </w:rPr>
              <w:t>Viatris d.o.o.</w:t>
            </w:r>
          </w:p>
          <w:p w14:paraId="13979E1F" w14:textId="77777777" w:rsidR="001B40CE" w:rsidRPr="00D23ED6" w:rsidRDefault="001B40CE" w:rsidP="006D61A7">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3A99C0C3" w14:textId="77777777" w:rsidR="001B40CE" w:rsidRPr="00D23ED6" w:rsidRDefault="001B40CE" w:rsidP="006D61A7">
            <w:pPr>
              <w:rPr>
                <w:sz w:val="22"/>
                <w:lang w:val="en-GB"/>
              </w:rPr>
            </w:pPr>
          </w:p>
        </w:tc>
      </w:tr>
      <w:tr w:rsidR="001B40CE" w:rsidRPr="00D23ED6" w14:paraId="47FA2E7A" w14:textId="77777777" w:rsidTr="007B0058">
        <w:trPr>
          <w:cantSplit/>
        </w:trPr>
        <w:tc>
          <w:tcPr>
            <w:tcW w:w="4607" w:type="dxa"/>
          </w:tcPr>
          <w:p w14:paraId="7BCD0350" w14:textId="77777777" w:rsidR="001B40CE" w:rsidRPr="00D23ED6" w:rsidRDefault="001B40CE" w:rsidP="006D61A7">
            <w:pPr>
              <w:pStyle w:val="NoSpacing"/>
              <w:rPr>
                <w:b/>
                <w:bCs/>
                <w:sz w:val="22"/>
                <w:szCs w:val="22"/>
              </w:rPr>
            </w:pPr>
            <w:r w:rsidRPr="00D23ED6">
              <w:rPr>
                <w:b/>
                <w:bCs/>
                <w:sz w:val="22"/>
                <w:szCs w:val="22"/>
              </w:rPr>
              <w:t>Ísland</w:t>
            </w:r>
          </w:p>
          <w:p w14:paraId="030512C5" w14:textId="77777777" w:rsidR="001B40CE" w:rsidRPr="00D23ED6" w:rsidRDefault="001B40CE" w:rsidP="006D61A7">
            <w:pPr>
              <w:pStyle w:val="NoSpacing"/>
              <w:rPr>
                <w:sz w:val="22"/>
                <w:szCs w:val="22"/>
              </w:rPr>
            </w:pPr>
            <w:r w:rsidRPr="00D23ED6">
              <w:rPr>
                <w:sz w:val="22"/>
                <w:szCs w:val="22"/>
              </w:rPr>
              <w:t>Icepharma hf.</w:t>
            </w:r>
          </w:p>
          <w:p w14:paraId="74ADC909" w14:textId="77777777" w:rsidR="001B40CE" w:rsidRPr="00D23ED6" w:rsidRDefault="001B40CE" w:rsidP="006D61A7">
            <w:pPr>
              <w:pStyle w:val="NoSpacing"/>
              <w:rPr>
                <w:sz w:val="22"/>
                <w:szCs w:val="22"/>
              </w:rPr>
            </w:pPr>
            <w:r w:rsidRPr="00D23ED6">
              <w:rPr>
                <w:sz w:val="22"/>
                <w:szCs w:val="22"/>
              </w:rPr>
              <w:t>S</w:t>
            </w:r>
            <w:r>
              <w:rPr>
                <w:sz w:val="22"/>
                <w:szCs w:val="22"/>
              </w:rPr>
              <w:t>í</w:t>
            </w:r>
            <w:r w:rsidRPr="00D23ED6">
              <w:rPr>
                <w:sz w:val="22"/>
                <w:szCs w:val="22"/>
              </w:rPr>
              <w:t>mi: +354 540 8000</w:t>
            </w:r>
          </w:p>
          <w:p w14:paraId="4A064453" w14:textId="77777777" w:rsidR="001B40CE" w:rsidRPr="00D23ED6" w:rsidRDefault="001B40CE" w:rsidP="006D61A7">
            <w:pPr>
              <w:rPr>
                <w:sz w:val="22"/>
                <w:lang w:val="en-GB"/>
              </w:rPr>
            </w:pPr>
          </w:p>
        </w:tc>
        <w:tc>
          <w:tcPr>
            <w:tcW w:w="4607" w:type="dxa"/>
          </w:tcPr>
          <w:p w14:paraId="6D77FDD7" w14:textId="77777777" w:rsidR="001B40CE" w:rsidRPr="00D23ED6" w:rsidRDefault="001B40CE" w:rsidP="006D61A7">
            <w:pPr>
              <w:pStyle w:val="NoSpacing"/>
              <w:rPr>
                <w:b/>
                <w:sz w:val="22"/>
                <w:szCs w:val="22"/>
              </w:rPr>
            </w:pPr>
            <w:r w:rsidRPr="00D23ED6">
              <w:rPr>
                <w:b/>
                <w:sz w:val="22"/>
                <w:szCs w:val="22"/>
              </w:rPr>
              <w:t>Slovenská republika</w:t>
            </w:r>
          </w:p>
          <w:p w14:paraId="2F520B35" w14:textId="77777777" w:rsidR="001B40CE" w:rsidRPr="00D23ED6" w:rsidRDefault="001B40CE" w:rsidP="006D61A7">
            <w:pPr>
              <w:pStyle w:val="NoSpacing"/>
              <w:rPr>
                <w:sz w:val="22"/>
                <w:szCs w:val="22"/>
              </w:rPr>
            </w:pPr>
            <w:r w:rsidRPr="00D23ED6">
              <w:rPr>
                <w:sz w:val="22"/>
                <w:szCs w:val="22"/>
              </w:rPr>
              <w:t>Viatris Slovakia s.r.o.</w:t>
            </w:r>
          </w:p>
          <w:p w14:paraId="7984AB85" w14:textId="77777777" w:rsidR="001B40CE" w:rsidRPr="00D23ED6" w:rsidRDefault="001B40CE" w:rsidP="006D61A7">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71B50127" w14:textId="4818E8E0" w:rsidR="001B40CE" w:rsidRPr="00D23ED6" w:rsidRDefault="001B40CE" w:rsidP="006D61A7">
            <w:pPr>
              <w:tabs>
                <w:tab w:val="left" w:pos="-720"/>
                <w:tab w:val="left" w:pos="4536"/>
              </w:tabs>
              <w:suppressAutoHyphens/>
              <w:rPr>
                <w:b/>
                <w:noProof/>
                <w:sz w:val="22"/>
                <w:lang w:val="en-GB"/>
              </w:rPr>
            </w:pPr>
          </w:p>
        </w:tc>
      </w:tr>
      <w:tr w:rsidR="001B40CE" w:rsidRPr="00D23ED6" w14:paraId="5668FEBC" w14:textId="77777777" w:rsidTr="007B0058">
        <w:trPr>
          <w:cantSplit/>
        </w:trPr>
        <w:tc>
          <w:tcPr>
            <w:tcW w:w="4607" w:type="dxa"/>
          </w:tcPr>
          <w:p w14:paraId="63D5DB28" w14:textId="77777777" w:rsidR="001B40CE" w:rsidRPr="00D23ED6" w:rsidRDefault="001B40CE" w:rsidP="006D61A7">
            <w:pPr>
              <w:pStyle w:val="NoSpacing"/>
              <w:rPr>
                <w:b/>
                <w:snapToGrid w:val="0"/>
                <w:sz w:val="22"/>
                <w:szCs w:val="22"/>
              </w:rPr>
            </w:pPr>
            <w:r w:rsidRPr="00D23ED6">
              <w:rPr>
                <w:b/>
                <w:snapToGrid w:val="0"/>
                <w:sz w:val="22"/>
                <w:szCs w:val="22"/>
              </w:rPr>
              <w:t>Italia</w:t>
            </w:r>
          </w:p>
          <w:p w14:paraId="1E456965" w14:textId="77777777" w:rsidR="001B40CE" w:rsidRPr="00D23ED6" w:rsidRDefault="001B40CE" w:rsidP="006D61A7">
            <w:pPr>
              <w:pStyle w:val="NoSpacing"/>
              <w:rPr>
                <w:sz w:val="22"/>
                <w:szCs w:val="22"/>
              </w:rPr>
            </w:pPr>
            <w:r w:rsidRPr="00D23ED6">
              <w:rPr>
                <w:sz w:val="22"/>
                <w:szCs w:val="22"/>
              </w:rPr>
              <w:t>Viatris Italia S.r.l.</w:t>
            </w:r>
          </w:p>
          <w:p w14:paraId="67E915B1" w14:textId="77777777" w:rsidR="001B40CE" w:rsidRPr="00D23ED6" w:rsidRDefault="001B40CE" w:rsidP="006D61A7">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07" w:type="dxa"/>
          </w:tcPr>
          <w:p w14:paraId="73F20482" w14:textId="77777777" w:rsidR="001B40CE" w:rsidRPr="00D23ED6" w:rsidRDefault="001B40CE" w:rsidP="006D61A7">
            <w:pPr>
              <w:pStyle w:val="NoSpacing"/>
              <w:rPr>
                <w:b/>
                <w:sz w:val="22"/>
                <w:szCs w:val="22"/>
              </w:rPr>
            </w:pPr>
            <w:r w:rsidRPr="00D23ED6">
              <w:rPr>
                <w:b/>
                <w:sz w:val="22"/>
                <w:szCs w:val="22"/>
              </w:rPr>
              <w:t>Suomi/Finland</w:t>
            </w:r>
          </w:p>
          <w:p w14:paraId="26A3EDEF" w14:textId="77777777" w:rsidR="001B40CE" w:rsidRPr="00D23ED6" w:rsidRDefault="001B40CE" w:rsidP="006D61A7">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79EBA34A" w14:textId="77777777" w:rsidR="001B40CE" w:rsidRPr="00D23ED6" w:rsidRDefault="001B40CE" w:rsidP="006D61A7">
            <w:pPr>
              <w:pStyle w:val="NoSpacing"/>
              <w:rPr>
                <w:bCs/>
                <w:sz w:val="22"/>
                <w:szCs w:val="22"/>
                <w:bdr w:val="none" w:sz="0" w:space="0" w:color="auto" w:frame="1"/>
                <w:shd w:val="clear" w:color="auto" w:fill="FFFFFF"/>
              </w:rPr>
            </w:pPr>
            <w:r w:rsidRPr="00A907D9">
              <w:rPr>
                <w:sz w:val="22"/>
                <w:lang w:val="sv-SE"/>
              </w:rPr>
              <w:t>Puh/Tel: +358 20 720 9555</w:t>
            </w:r>
          </w:p>
          <w:p w14:paraId="5FE45A4C" w14:textId="77777777" w:rsidR="001B40CE" w:rsidRPr="00A907D9" w:rsidRDefault="001B40CE" w:rsidP="006D61A7">
            <w:pPr>
              <w:rPr>
                <w:sz w:val="22"/>
                <w:lang w:val="sv-SE"/>
              </w:rPr>
            </w:pPr>
          </w:p>
        </w:tc>
      </w:tr>
      <w:tr w:rsidR="001B40CE" w:rsidRPr="00D23ED6" w14:paraId="3BDF78D0" w14:textId="77777777" w:rsidTr="007B0058">
        <w:trPr>
          <w:cantSplit/>
        </w:trPr>
        <w:tc>
          <w:tcPr>
            <w:tcW w:w="4607" w:type="dxa"/>
          </w:tcPr>
          <w:p w14:paraId="15014612" w14:textId="77777777" w:rsidR="001B40CE" w:rsidRPr="00D23ED6" w:rsidRDefault="001B40CE" w:rsidP="006D61A7">
            <w:pPr>
              <w:pStyle w:val="NoSpacing"/>
              <w:keepNext/>
              <w:rPr>
                <w:b/>
                <w:snapToGrid w:val="0"/>
                <w:sz w:val="22"/>
                <w:szCs w:val="22"/>
              </w:rPr>
            </w:pPr>
            <w:r w:rsidRPr="00D23ED6">
              <w:rPr>
                <w:b/>
                <w:snapToGrid w:val="0"/>
                <w:sz w:val="22"/>
                <w:szCs w:val="22"/>
              </w:rPr>
              <w:t>Κύπρος</w:t>
            </w:r>
          </w:p>
          <w:p w14:paraId="6CE9D6DC" w14:textId="6DBF6427" w:rsidR="001B40CE" w:rsidRPr="00D23ED6" w:rsidRDefault="00A97A8D" w:rsidP="006D61A7">
            <w:pPr>
              <w:pStyle w:val="NoSpacing"/>
              <w:keepNext/>
              <w:rPr>
                <w:sz w:val="22"/>
                <w:szCs w:val="22"/>
              </w:rPr>
            </w:pPr>
            <w:r>
              <w:rPr>
                <w:sz w:val="22"/>
                <w:szCs w:val="22"/>
              </w:rPr>
              <w:t>CPO</w:t>
            </w:r>
            <w:r w:rsidRPr="00C726A7">
              <w:rPr>
                <w:sz w:val="22"/>
                <w:szCs w:val="22"/>
              </w:rPr>
              <w:t xml:space="preserve"> </w:t>
            </w:r>
            <w:r w:rsidR="001B40CE" w:rsidRPr="00C726A7">
              <w:rPr>
                <w:sz w:val="22"/>
                <w:szCs w:val="22"/>
              </w:rPr>
              <w:t>Pharmaceuticals</w:t>
            </w:r>
            <w:r w:rsidR="001B40CE">
              <w:rPr>
                <w:sz w:val="22"/>
                <w:szCs w:val="22"/>
              </w:rPr>
              <w:t xml:space="preserve"> </w:t>
            </w:r>
            <w:r w:rsidR="001B40CE" w:rsidRPr="00D23ED6">
              <w:rPr>
                <w:sz w:val="22"/>
                <w:szCs w:val="22"/>
              </w:rPr>
              <w:t>L</w:t>
            </w:r>
            <w:r>
              <w:rPr>
                <w:sz w:val="22"/>
                <w:szCs w:val="22"/>
              </w:rPr>
              <w:t>imited</w:t>
            </w:r>
            <w:r w:rsidR="001B40CE" w:rsidRPr="00D23ED6">
              <w:rPr>
                <w:sz w:val="22"/>
                <w:szCs w:val="22"/>
              </w:rPr>
              <w:t xml:space="preserve"> </w:t>
            </w:r>
          </w:p>
          <w:p w14:paraId="61E4AA35" w14:textId="1706103D" w:rsidR="001B40CE" w:rsidRPr="00D23ED6" w:rsidRDefault="001B40CE" w:rsidP="006D61A7">
            <w:pPr>
              <w:pStyle w:val="NoSpacing"/>
              <w:keepNext/>
              <w:rPr>
                <w:sz w:val="22"/>
                <w:szCs w:val="22"/>
              </w:rPr>
            </w:pPr>
            <w:r w:rsidRPr="00D23ED6">
              <w:rPr>
                <w:sz w:val="22"/>
                <w:szCs w:val="22"/>
              </w:rPr>
              <w:t xml:space="preserve">Τηλ: +357 </w:t>
            </w:r>
            <w:r>
              <w:rPr>
                <w:sz w:val="22"/>
                <w:szCs w:val="22"/>
              </w:rPr>
              <w:t>22863100</w:t>
            </w:r>
          </w:p>
          <w:p w14:paraId="1C62AFDD" w14:textId="1B319B16" w:rsidR="001B40CE" w:rsidRPr="006D61A7" w:rsidRDefault="001B40CE" w:rsidP="006D61A7">
            <w:pPr>
              <w:keepNext/>
              <w:rPr>
                <w:sz w:val="22"/>
              </w:rPr>
            </w:pPr>
          </w:p>
        </w:tc>
        <w:tc>
          <w:tcPr>
            <w:tcW w:w="4607" w:type="dxa"/>
          </w:tcPr>
          <w:p w14:paraId="11016763" w14:textId="77777777" w:rsidR="001B40CE" w:rsidRPr="00D23ED6" w:rsidRDefault="001B40CE" w:rsidP="006D61A7">
            <w:pPr>
              <w:pStyle w:val="NoSpacing"/>
              <w:keepNext/>
              <w:rPr>
                <w:b/>
                <w:bCs/>
                <w:sz w:val="22"/>
                <w:szCs w:val="22"/>
              </w:rPr>
            </w:pPr>
            <w:r w:rsidRPr="00D23ED6">
              <w:rPr>
                <w:b/>
                <w:bCs/>
                <w:sz w:val="22"/>
                <w:szCs w:val="22"/>
              </w:rPr>
              <w:t>Sverige</w:t>
            </w:r>
          </w:p>
          <w:p w14:paraId="7DE7F9FB" w14:textId="77777777" w:rsidR="001B40CE" w:rsidRPr="00D23ED6" w:rsidRDefault="001B40CE" w:rsidP="006D61A7">
            <w:pPr>
              <w:pStyle w:val="NoSpacing"/>
              <w:keepNext/>
              <w:rPr>
                <w:sz w:val="22"/>
                <w:szCs w:val="22"/>
              </w:rPr>
            </w:pPr>
            <w:r w:rsidRPr="00D23ED6">
              <w:rPr>
                <w:sz w:val="22"/>
                <w:szCs w:val="22"/>
              </w:rPr>
              <w:t xml:space="preserve">Viatris AB </w:t>
            </w:r>
          </w:p>
          <w:p w14:paraId="476E1B27" w14:textId="77777777" w:rsidR="001B40CE" w:rsidRPr="00D23ED6" w:rsidRDefault="001B40CE" w:rsidP="006D61A7">
            <w:pPr>
              <w:pStyle w:val="NoSpacing"/>
              <w:keepNext/>
              <w:rPr>
                <w:sz w:val="22"/>
                <w:szCs w:val="22"/>
              </w:rPr>
            </w:pPr>
            <w:r w:rsidRPr="00D23ED6">
              <w:rPr>
                <w:sz w:val="22"/>
                <w:szCs w:val="22"/>
              </w:rPr>
              <w:t xml:space="preserve">Tel: + 46 </w:t>
            </w:r>
            <w:r w:rsidRPr="004F6690">
              <w:rPr>
                <w:sz w:val="22"/>
                <w:szCs w:val="22"/>
              </w:rPr>
              <w:t>(0)8 630 19 00</w:t>
            </w:r>
          </w:p>
          <w:p w14:paraId="66148281" w14:textId="77777777" w:rsidR="001B40CE" w:rsidRPr="00D23ED6" w:rsidRDefault="001B40CE" w:rsidP="006D61A7">
            <w:pPr>
              <w:keepNext/>
              <w:rPr>
                <w:sz w:val="22"/>
                <w:lang w:val="en-GB"/>
              </w:rPr>
            </w:pPr>
          </w:p>
        </w:tc>
      </w:tr>
      <w:tr w:rsidR="001B40CE" w:rsidRPr="00D23ED6" w14:paraId="48B40EEE" w14:textId="77777777" w:rsidTr="007B0058">
        <w:trPr>
          <w:cantSplit/>
        </w:trPr>
        <w:tc>
          <w:tcPr>
            <w:tcW w:w="4607" w:type="dxa"/>
          </w:tcPr>
          <w:p w14:paraId="072A9743" w14:textId="77777777" w:rsidR="001B40CE" w:rsidRPr="00D23ED6" w:rsidRDefault="001B40CE" w:rsidP="006D61A7">
            <w:pPr>
              <w:pStyle w:val="NoSpacing"/>
              <w:rPr>
                <w:b/>
                <w:snapToGrid w:val="0"/>
                <w:sz w:val="22"/>
                <w:szCs w:val="22"/>
              </w:rPr>
            </w:pPr>
            <w:r w:rsidRPr="00D23ED6">
              <w:rPr>
                <w:b/>
                <w:snapToGrid w:val="0"/>
                <w:sz w:val="22"/>
                <w:szCs w:val="22"/>
              </w:rPr>
              <w:t>Latvija</w:t>
            </w:r>
          </w:p>
          <w:p w14:paraId="07F994B3" w14:textId="77777777" w:rsidR="001B40CE" w:rsidRPr="00D23ED6" w:rsidRDefault="001B40CE" w:rsidP="006D61A7">
            <w:pPr>
              <w:pStyle w:val="NoSpacing"/>
              <w:rPr>
                <w:sz w:val="22"/>
                <w:szCs w:val="22"/>
              </w:rPr>
            </w:pPr>
            <w:r>
              <w:rPr>
                <w:sz w:val="22"/>
                <w:szCs w:val="22"/>
                <w:lang w:val="en-US"/>
              </w:rPr>
              <w:t xml:space="preserve">Viatris </w:t>
            </w:r>
            <w:r w:rsidRPr="00D23ED6">
              <w:rPr>
                <w:sz w:val="22"/>
                <w:szCs w:val="22"/>
                <w:lang w:val="en-US"/>
              </w:rPr>
              <w:t>SIA</w:t>
            </w:r>
          </w:p>
          <w:p w14:paraId="0CCA42B7" w14:textId="77777777" w:rsidR="001B40CE" w:rsidRPr="00D23ED6" w:rsidRDefault="001B40CE" w:rsidP="006D61A7">
            <w:pPr>
              <w:pStyle w:val="NoSpacing"/>
              <w:rPr>
                <w:sz w:val="22"/>
                <w:szCs w:val="22"/>
              </w:rPr>
            </w:pPr>
            <w:r w:rsidRPr="00D23ED6">
              <w:rPr>
                <w:sz w:val="22"/>
                <w:szCs w:val="22"/>
              </w:rPr>
              <w:t xml:space="preserve">Tel: </w:t>
            </w:r>
            <w:r w:rsidRPr="00D23ED6">
              <w:rPr>
                <w:sz w:val="22"/>
                <w:szCs w:val="22"/>
                <w:lang w:val="lv-LV"/>
              </w:rPr>
              <w:t>+371 676 055 80</w:t>
            </w:r>
          </w:p>
          <w:p w14:paraId="466E15FC" w14:textId="7EAAC172" w:rsidR="001B40CE" w:rsidRPr="00D23ED6" w:rsidRDefault="001B40CE" w:rsidP="006D61A7">
            <w:pPr>
              <w:rPr>
                <w:sz w:val="22"/>
                <w:lang w:val="en-GB"/>
              </w:rPr>
            </w:pPr>
          </w:p>
        </w:tc>
        <w:tc>
          <w:tcPr>
            <w:tcW w:w="4607" w:type="dxa"/>
          </w:tcPr>
          <w:p w14:paraId="3E7C7C29" w14:textId="77777777" w:rsidR="001B40CE" w:rsidRPr="00D23ED6" w:rsidRDefault="001B40CE" w:rsidP="006D61A7">
            <w:pPr>
              <w:rPr>
                <w:b/>
                <w:sz w:val="22"/>
                <w:lang w:val="en-GB"/>
              </w:rPr>
            </w:pPr>
          </w:p>
        </w:tc>
      </w:tr>
    </w:tbl>
    <w:p w14:paraId="559C8035" w14:textId="77777777" w:rsidR="00284572" w:rsidRDefault="00284572" w:rsidP="006D61A7">
      <w:pPr>
        <w:tabs>
          <w:tab w:val="left" w:pos="567"/>
        </w:tabs>
        <w:rPr>
          <w:b/>
          <w:sz w:val="22"/>
          <w:szCs w:val="22"/>
        </w:rPr>
      </w:pPr>
    </w:p>
    <w:p w14:paraId="6117CEEF" w14:textId="7A637C17" w:rsidR="0063490F" w:rsidRPr="001F2B72" w:rsidRDefault="0063490F" w:rsidP="006D61A7">
      <w:pPr>
        <w:tabs>
          <w:tab w:val="left" w:pos="567"/>
        </w:tabs>
        <w:rPr>
          <w:b/>
          <w:sz w:val="22"/>
          <w:szCs w:val="22"/>
        </w:rPr>
      </w:pPr>
      <w:r w:rsidRPr="001F2B72">
        <w:rPr>
          <w:b/>
          <w:sz w:val="22"/>
          <w:szCs w:val="22"/>
        </w:rPr>
        <w:t xml:space="preserve">Ova uputa je zadnji puta revidirana u </w:t>
      </w:r>
    </w:p>
    <w:p w14:paraId="696A9BB6" w14:textId="77777777" w:rsidR="0063490F" w:rsidRPr="001F2B72" w:rsidRDefault="0063490F" w:rsidP="006D61A7">
      <w:pPr>
        <w:keepNext/>
        <w:tabs>
          <w:tab w:val="left" w:pos="567"/>
        </w:tabs>
        <w:rPr>
          <w:sz w:val="22"/>
          <w:szCs w:val="22"/>
        </w:rPr>
      </w:pPr>
    </w:p>
    <w:p w14:paraId="39E47CBE" w14:textId="77777777" w:rsidR="0063490F" w:rsidRPr="001F2B72" w:rsidRDefault="0063490F" w:rsidP="006D61A7">
      <w:pPr>
        <w:keepNext/>
        <w:tabs>
          <w:tab w:val="left" w:pos="567"/>
        </w:tabs>
        <w:rPr>
          <w:sz w:val="22"/>
          <w:szCs w:val="22"/>
        </w:rPr>
      </w:pPr>
      <w:r w:rsidRPr="001F2B72">
        <w:rPr>
          <w:b/>
          <w:sz w:val="22"/>
          <w:szCs w:val="22"/>
        </w:rPr>
        <w:t>Drugi izvori informacija</w:t>
      </w:r>
    </w:p>
    <w:p w14:paraId="0D9266E2" w14:textId="77777777" w:rsidR="0063490F" w:rsidRPr="001F2B72" w:rsidRDefault="0063490F" w:rsidP="006D61A7">
      <w:pPr>
        <w:keepNext/>
        <w:tabs>
          <w:tab w:val="left" w:pos="567"/>
        </w:tabs>
        <w:rPr>
          <w:sz w:val="22"/>
          <w:szCs w:val="22"/>
        </w:rPr>
      </w:pPr>
    </w:p>
    <w:p w14:paraId="4481A81F" w14:textId="77777777" w:rsidR="0063490F" w:rsidRPr="00656E85" w:rsidRDefault="0063490F" w:rsidP="006D61A7">
      <w:pPr>
        <w:tabs>
          <w:tab w:val="left" w:pos="567"/>
        </w:tabs>
        <w:rPr>
          <w:sz w:val="22"/>
          <w:szCs w:val="22"/>
        </w:rPr>
      </w:pPr>
      <w:r w:rsidRPr="00656E85">
        <w:rPr>
          <w:sz w:val="22"/>
          <w:szCs w:val="22"/>
        </w:rPr>
        <w:t>Detaljnije informacije o ovom lijeku dostupne su na web stranici Europske agencije za lijekove:</w:t>
      </w:r>
    </w:p>
    <w:p w14:paraId="3D1B73B2" w14:textId="1521BD63" w:rsidR="0063490F" w:rsidRPr="00656E85" w:rsidRDefault="00AF6BF6" w:rsidP="00656E85">
      <w:pPr>
        <w:numPr>
          <w:ilvl w:val="12"/>
          <w:numId w:val="0"/>
        </w:numPr>
        <w:tabs>
          <w:tab w:val="left" w:pos="567"/>
        </w:tabs>
        <w:ind w:right="-2"/>
        <w:rPr>
          <w:sz w:val="22"/>
          <w:szCs w:val="22"/>
        </w:rPr>
      </w:pPr>
      <w:hyperlink r:id="rId19" w:history="1">
        <w:r w:rsidR="00656E85" w:rsidRPr="00656E85">
          <w:rPr>
            <w:rStyle w:val="Hyperlink"/>
            <w:sz w:val="22"/>
            <w:szCs w:val="22"/>
          </w:rPr>
          <w:t>http://www.ema.europa.eu</w:t>
        </w:r>
      </w:hyperlink>
      <w:r w:rsidR="0063490F" w:rsidRPr="00656E85">
        <w:rPr>
          <w:sz w:val="22"/>
          <w:szCs w:val="22"/>
        </w:rPr>
        <w:t xml:space="preserve">. </w:t>
      </w:r>
    </w:p>
    <w:p w14:paraId="6132439C" w14:textId="77777777" w:rsidR="00196CF9" w:rsidRPr="001F2B72" w:rsidRDefault="00196CF9" w:rsidP="006D61A7">
      <w:pPr>
        <w:rPr>
          <w:sz w:val="22"/>
          <w:szCs w:val="22"/>
        </w:rPr>
      </w:pPr>
    </w:p>
    <w:p w14:paraId="6058B09B" w14:textId="77777777" w:rsidR="00196CF9" w:rsidRPr="001F2B72" w:rsidRDefault="00196CF9" w:rsidP="006D61A7">
      <w:pPr>
        <w:pStyle w:val="EndnoteText"/>
        <w:numPr>
          <w:ilvl w:val="12"/>
          <w:numId w:val="0"/>
        </w:numPr>
        <w:jc w:val="center"/>
        <w:rPr>
          <w:b/>
          <w:szCs w:val="22"/>
          <w:lang w:val="hr-HR"/>
        </w:rPr>
      </w:pPr>
      <w:r w:rsidRPr="001F2B72">
        <w:rPr>
          <w:szCs w:val="22"/>
          <w:lang w:val="hr-HR"/>
        </w:rPr>
        <w:br w:type="page"/>
      </w:r>
    </w:p>
    <w:p w14:paraId="457C0A97" w14:textId="77777777" w:rsidR="00196CF9" w:rsidRPr="001F2B72" w:rsidRDefault="00196CF9" w:rsidP="006D61A7">
      <w:pPr>
        <w:pStyle w:val="BodyText"/>
        <w:keepNext/>
        <w:spacing w:line="240" w:lineRule="auto"/>
        <w:rPr>
          <w:i w:val="0"/>
          <w:szCs w:val="22"/>
          <w:lang w:val="hr-HR"/>
        </w:rPr>
      </w:pPr>
      <w:r w:rsidRPr="001F2B72">
        <w:rPr>
          <w:i w:val="0"/>
          <w:szCs w:val="22"/>
          <w:lang w:val="hr-HR"/>
        </w:rPr>
        <w:t xml:space="preserve">Tipovi sigurnosnih </w:t>
      </w:r>
      <w:r w:rsidR="006141F1" w:rsidRPr="001F2B72">
        <w:rPr>
          <w:i w:val="0"/>
          <w:szCs w:val="22"/>
          <w:lang w:val="hr-HR"/>
        </w:rPr>
        <w:t>štrcaljki</w:t>
      </w:r>
    </w:p>
    <w:p w14:paraId="42AF2C5B" w14:textId="77777777" w:rsidR="00196CF9" w:rsidRPr="001F2B72" w:rsidRDefault="00196CF9" w:rsidP="006D61A7">
      <w:pPr>
        <w:pStyle w:val="BodyText"/>
        <w:spacing w:line="240" w:lineRule="auto"/>
        <w:rPr>
          <w:b w:val="0"/>
          <w:i w:val="0"/>
          <w:iCs/>
          <w:szCs w:val="22"/>
          <w:lang w:val="hr-HR"/>
        </w:rPr>
      </w:pPr>
      <w:r w:rsidRPr="001F2B72">
        <w:rPr>
          <w:b w:val="0"/>
          <w:i w:val="0"/>
          <w:iCs/>
          <w:szCs w:val="22"/>
          <w:lang w:val="hr-HR"/>
        </w:rPr>
        <w:t xml:space="preserve">Postoje dva tipa sigurnosnih </w:t>
      </w:r>
      <w:r w:rsidR="006141F1" w:rsidRPr="001F2B72">
        <w:rPr>
          <w:b w:val="0"/>
          <w:i w:val="0"/>
          <w:iCs/>
          <w:szCs w:val="22"/>
          <w:lang w:val="hr-HR"/>
        </w:rPr>
        <w:t xml:space="preserve">štrcaljki </w:t>
      </w:r>
      <w:r w:rsidRPr="001F2B72">
        <w:rPr>
          <w:b w:val="0"/>
          <w:i w:val="0"/>
          <w:iCs/>
          <w:szCs w:val="22"/>
          <w:lang w:val="hr-HR"/>
        </w:rPr>
        <w:t xml:space="preserve">koje se koriste s </w:t>
      </w:r>
      <w:r w:rsidR="00EC64F2" w:rsidRPr="001F2B72">
        <w:rPr>
          <w:b w:val="0"/>
          <w:i w:val="0"/>
          <w:iCs/>
          <w:szCs w:val="22"/>
          <w:lang w:val="hr-HR"/>
        </w:rPr>
        <w:t>lijekom Arixtra</w:t>
      </w:r>
      <w:r w:rsidRPr="001F2B72">
        <w:rPr>
          <w:b w:val="0"/>
          <w:i w:val="0"/>
          <w:iCs/>
          <w:szCs w:val="22"/>
          <w:lang w:val="hr-HR"/>
        </w:rPr>
        <w:t xml:space="preserve">, dizajniranih da Vas zaštite od slučajnog uboda </w:t>
      </w:r>
      <w:r w:rsidR="006141F1" w:rsidRPr="001F2B72">
        <w:rPr>
          <w:b w:val="0"/>
          <w:i w:val="0"/>
          <w:iCs/>
          <w:szCs w:val="22"/>
          <w:lang w:val="hr-HR"/>
        </w:rPr>
        <w:t xml:space="preserve">iglom </w:t>
      </w:r>
      <w:r w:rsidRPr="001F2B72">
        <w:rPr>
          <w:b w:val="0"/>
          <w:i w:val="0"/>
          <w:iCs/>
          <w:szCs w:val="22"/>
          <w:lang w:val="hr-HR"/>
        </w:rPr>
        <w:t xml:space="preserve">nakon injiciranja. Jedan tip </w:t>
      </w:r>
      <w:r w:rsidR="00FB5F76" w:rsidRPr="001F2B72">
        <w:rPr>
          <w:b w:val="0"/>
          <w:i w:val="0"/>
          <w:iCs/>
          <w:szCs w:val="22"/>
          <w:lang w:val="hr-HR"/>
        </w:rPr>
        <w:t xml:space="preserve">štrcaljke </w:t>
      </w:r>
      <w:r w:rsidRPr="001F2B72">
        <w:rPr>
          <w:b w:val="0"/>
          <w:i w:val="0"/>
          <w:iCs/>
          <w:szCs w:val="22"/>
          <w:lang w:val="hr-HR"/>
        </w:rPr>
        <w:t xml:space="preserve">ima </w:t>
      </w:r>
      <w:r w:rsidRPr="001F2B72">
        <w:rPr>
          <w:i w:val="0"/>
          <w:iCs/>
          <w:szCs w:val="22"/>
          <w:lang w:val="hr-HR"/>
        </w:rPr>
        <w:t>automatski</w:t>
      </w:r>
      <w:r w:rsidR="00FB5F76" w:rsidRPr="001F2B72">
        <w:rPr>
          <w:i w:val="0"/>
          <w:iCs/>
          <w:szCs w:val="22"/>
          <w:lang w:val="hr-HR"/>
        </w:rPr>
        <w:t xml:space="preserve"> </w:t>
      </w:r>
      <w:r w:rsidR="00FB5F76" w:rsidRPr="001F2B72">
        <w:rPr>
          <w:b w:val="0"/>
          <w:i w:val="0"/>
          <w:iCs/>
          <w:szCs w:val="22"/>
          <w:lang w:val="hr-HR"/>
        </w:rPr>
        <w:t>sustav zaštite od igle</w:t>
      </w:r>
      <w:r w:rsidRPr="001F2B72">
        <w:rPr>
          <w:b w:val="0"/>
          <w:i w:val="0"/>
          <w:iCs/>
          <w:szCs w:val="22"/>
          <w:lang w:val="hr-HR"/>
        </w:rPr>
        <w:t xml:space="preserve">, a drugi tip ima </w:t>
      </w:r>
      <w:r w:rsidRPr="001F2B72">
        <w:rPr>
          <w:i w:val="0"/>
          <w:iCs/>
          <w:szCs w:val="22"/>
          <w:lang w:val="hr-HR"/>
        </w:rPr>
        <w:t>ručni</w:t>
      </w:r>
      <w:r w:rsidRPr="001F2B72">
        <w:rPr>
          <w:b w:val="0"/>
          <w:i w:val="0"/>
          <w:iCs/>
          <w:szCs w:val="22"/>
          <w:lang w:val="hr-HR"/>
        </w:rPr>
        <w:t xml:space="preserve"> sustav </w:t>
      </w:r>
      <w:r w:rsidR="00FB5F76" w:rsidRPr="001F2B72">
        <w:rPr>
          <w:b w:val="0"/>
          <w:i w:val="0"/>
          <w:iCs/>
          <w:szCs w:val="22"/>
          <w:lang w:val="hr-HR"/>
        </w:rPr>
        <w:t>zaštite od</w:t>
      </w:r>
      <w:r w:rsidRPr="001F2B72">
        <w:rPr>
          <w:b w:val="0"/>
          <w:i w:val="0"/>
          <w:iCs/>
          <w:szCs w:val="22"/>
          <w:lang w:val="hr-HR"/>
        </w:rPr>
        <w:t xml:space="preserve"> igl</w:t>
      </w:r>
      <w:r w:rsidR="00FB5F76" w:rsidRPr="001F2B72">
        <w:rPr>
          <w:b w:val="0"/>
          <w:i w:val="0"/>
          <w:iCs/>
          <w:szCs w:val="22"/>
          <w:lang w:val="hr-HR"/>
        </w:rPr>
        <w:t>e</w:t>
      </w:r>
      <w:r w:rsidRPr="001F2B72">
        <w:rPr>
          <w:b w:val="0"/>
          <w:i w:val="0"/>
          <w:iCs/>
          <w:szCs w:val="22"/>
          <w:lang w:val="hr-HR"/>
        </w:rPr>
        <w:t xml:space="preserve">. </w:t>
      </w:r>
    </w:p>
    <w:p w14:paraId="55456F4E" w14:textId="77777777" w:rsidR="00196CF9" w:rsidRPr="001F2B72" w:rsidRDefault="00196CF9" w:rsidP="006D61A7">
      <w:pPr>
        <w:pStyle w:val="BodyText"/>
        <w:spacing w:line="240" w:lineRule="auto"/>
        <w:rPr>
          <w:i w:val="0"/>
          <w:szCs w:val="22"/>
          <w:lang w:val="hr-HR"/>
        </w:rPr>
      </w:pPr>
    </w:p>
    <w:p w14:paraId="63CBF1C7" w14:textId="77777777" w:rsidR="00196CF9" w:rsidRPr="001F2B72" w:rsidRDefault="00196CF9" w:rsidP="006D61A7">
      <w:pPr>
        <w:pStyle w:val="BodyText"/>
        <w:keepNext/>
        <w:spacing w:line="240" w:lineRule="auto"/>
        <w:rPr>
          <w:i w:val="0"/>
          <w:szCs w:val="22"/>
          <w:lang w:val="hr-HR"/>
        </w:rPr>
      </w:pPr>
      <w:r w:rsidRPr="001F2B72">
        <w:rPr>
          <w:i w:val="0"/>
          <w:szCs w:val="22"/>
          <w:lang w:val="hr-HR"/>
        </w:rPr>
        <w:t xml:space="preserve">Dijelovi štrcaljke: </w:t>
      </w:r>
    </w:p>
    <w:tbl>
      <w:tblPr>
        <w:tblW w:w="0" w:type="auto"/>
        <w:tblLayout w:type="fixed"/>
        <w:tblCellMar>
          <w:left w:w="70" w:type="dxa"/>
          <w:right w:w="70" w:type="dxa"/>
        </w:tblCellMar>
        <w:tblLook w:val="0000" w:firstRow="0" w:lastRow="0" w:firstColumn="0" w:lastColumn="0" w:noHBand="0" w:noVBand="0"/>
      </w:tblPr>
      <w:tblGrid>
        <w:gridCol w:w="3472"/>
        <w:gridCol w:w="5247"/>
      </w:tblGrid>
      <w:tr w:rsidR="00196CF9" w:rsidRPr="001F2B72" w14:paraId="0A1BA79F" w14:textId="77777777" w:rsidTr="006227F4">
        <w:trPr>
          <w:trHeight w:val="1200"/>
        </w:trPr>
        <w:tc>
          <w:tcPr>
            <w:tcW w:w="3472" w:type="dxa"/>
          </w:tcPr>
          <w:p w14:paraId="22075575" w14:textId="77777777" w:rsidR="00196CF9" w:rsidRPr="001F2B72" w:rsidRDefault="00196CF9" w:rsidP="00656E85">
            <w:pPr>
              <w:pStyle w:val="BodyText"/>
              <w:spacing w:line="240" w:lineRule="auto"/>
              <w:ind w:left="567" w:hanging="567"/>
              <w:rPr>
                <w:b w:val="0"/>
                <w:i w:val="0"/>
                <w:szCs w:val="22"/>
                <w:lang w:val="hr-HR"/>
              </w:rPr>
            </w:pPr>
            <w:r w:rsidRPr="001F2B72">
              <w:rPr>
                <w:b w:val="0"/>
                <w:i w:val="0"/>
                <w:szCs w:val="22"/>
                <w:lang w:val="hr-HR"/>
              </w:rPr>
              <w:sym w:font="Wingdings 2" w:char="F06A"/>
            </w:r>
            <w:r w:rsidRPr="001F2B72">
              <w:rPr>
                <w:b w:val="0"/>
                <w:i w:val="0"/>
                <w:szCs w:val="22"/>
                <w:lang w:val="hr-HR"/>
              </w:rPr>
              <w:tab/>
              <w:t>Čvrsti štitnik za iglu</w:t>
            </w:r>
          </w:p>
          <w:p w14:paraId="0E662E24" w14:textId="77777777" w:rsidR="00196CF9" w:rsidRPr="001F2B72" w:rsidRDefault="00196CF9" w:rsidP="00656E85">
            <w:pPr>
              <w:pStyle w:val="BodyText"/>
              <w:spacing w:line="240" w:lineRule="auto"/>
              <w:ind w:left="567" w:hanging="567"/>
              <w:rPr>
                <w:b w:val="0"/>
                <w:i w:val="0"/>
                <w:szCs w:val="22"/>
                <w:lang w:val="hr-HR"/>
              </w:rPr>
            </w:pPr>
            <w:r w:rsidRPr="001F2B72">
              <w:rPr>
                <w:b w:val="0"/>
                <w:i w:val="0"/>
                <w:szCs w:val="22"/>
                <w:lang w:val="hr-HR"/>
              </w:rPr>
              <w:sym w:font="Wingdings 2" w:char="F06B"/>
            </w:r>
            <w:r w:rsidRPr="001F2B72">
              <w:rPr>
                <w:b w:val="0"/>
                <w:i w:val="0"/>
                <w:szCs w:val="22"/>
                <w:lang w:val="hr-HR"/>
              </w:rPr>
              <w:tab/>
              <w:t xml:space="preserve">Klip </w:t>
            </w:r>
          </w:p>
          <w:p w14:paraId="0104DD3E" w14:textId="77777777" w:rsidR="00196CF9" w:rsidRPr="001F2B72" w:rsidRDefault="00196CF9" w:rsidP="00656E85">
            <w:pPr>
              <w:pStyle w:val="BodyText"/>
              <w:spacing w:line="240" w:lineRule="auto"/>
              <w:ind w:left="567" w:hanging="567"/>
              <w:rPr>
                <w:b w:val="0"/>
                <w:i w:val="0"/>
                <w:szCs w:val="22"/>
                <w:lang w:val="hr-HR"/>
              </w:rPr>
            </w:pPr>
            <w:r w:rsidRPr="001F2B72">
              <w:rPr>
                <w:b w:val="0"/>
                <w:i w:val="0"/>
                <w:szCs w:val="22"/>
                <w:lang w:val="hr-HR"/>
              </w:rPr>
              <w:sym w:font="Wingdings 2" w:char="F06C"/>
            </w:r>
            <w:r w:rsidRPr="001F2B72">
              <w:rPr>
                <w:b w:val="0"/>
                <w:i w:val="0"/>
                <w:szCs w:val="22"/>
                <w:lang w:val="hr-HR"/>
              </w:rPr>
              <w:tab/>
              <w:t>Hvatište za prst</w:t>
            </w:r>
          </w:p>
          <w:p w14:paraId="32A855E9" w14:textId="77777777" w:rsidR="00196CF9" w:rsidRPr="001F2B72" w:rsidRDefault="00196CF9" w:rsidP="00656E85">
            <w:pPr>
              <w:pStyle w:val="BodyText"/>
              <w:spacing w:line="240" w:lineRule="auto"/>
              <w:ind w:left="567" w:hanging="567"/>
              <w:rPr>
                <w:b w:val="0"/>
                <w:i w:val="0"/>
                <w:szCs w:val="22"/>
                <w:lang w:val="hr-HR"/>
              </w:rPr>
            </w:pPr>
            <w:r w:rsidRPr="001F2B72">
              <w:rPr>
                <w:b w:val="0"/>
                <w:i w:val="0"/>
                <w:szCs w:val="22"/>
                <w:lang w:val="hr-HR"/>
              </w:rPr>
              <w:sym w:font="Wingdings 2" w:char="F06D"/>
            </w:r>
            <w:r w:rsidRPr="001F2B72">
              <w:rPr>
                <w:b w:val="0"/>
                <w:i w:val="0"/>
                <w:szCs w:val="22"/>
                <w:lang w:val="hr-HR"/>
              </w:rPr>
              <w:t xml:space="preserve"> </w:t>
            </w:r>
            <w:r w:rsidRPr="001F2B72">
              <w:rPr>
                <w:b w:val="0"/>
                <w:i w:val="0"/>
                <w:szCs w:val="22"/>
                <w:lang w:val="hr-HR"/>
              </w:rPr>
              <w:tab/>
              <w:t>Zaštitni valjak</w:t>
            </w:r>
          </w:p>
        </w:tc>
        <w:tc>
          <w:tcPr>
            <w:tcW w:w="5247" w:type="dxa"/>
          </w:tcPr>
          <w:p w14:paraId="7EF4A2EF" w14:textId="77777777" w:rsidR="00196CF9" w:rsidRPr="001F2B72" w:rsidRDefault="00196CF9" w:rsidP="006D61A7">
            <w:pPr>
              <w:pStyle w:val="BodyText"/>
              <w:tabs>
                <w:tab w:val="left" w:pos="0"/>
              </w:tabs>
              <w:spacing w:line="240" w:lineRule="auto"/>
              <w:ind w:right="71"/>
              <w:rPr>
                <w:b w:val="0"/>
                <w:i w:val="0"/>
                <w:szCs w:val="22"/>
                <w:lang w:val="hr-HR"/>
              </w:rPr>
            </w:pPr>
          </w:p>
        </w:tc>
      </w:tr>
    </w:tbl>
    <w:p w14:paraId="61FA3323" w14:textId="77777777" w:rsidR="00842563" w:rsidRPr="001F2B72" w:rsidRDefault="00842563" w:rsidP="006D61A7">
      <w:pPr>
        <w:numPr>
          <w:ilvl w:val="12"/>
          <w:numId w:val="0"/>
        </w:numPr>
        <w:tabs>
          <w:tab w:val="left" w:pos="567"/>
        </w:tabs>
        <w:ind w:right="-2"/>
        <w:rPr>
          <w:sz w:val="22"/>
          <w:szCs w:val="22"/>
        </w:rPr>
      </w:pPr>
    </w:p>
    <w:p w14:paraId="56889E47" w14:textId="77777777" w:rsidR="00196CF9" w:rsidRPr="001F2B72" w:rsidRDefault="00196CF9" w:rsidP="006D61A7">
      <w:pPr>
        <w:numPr>
          <w:ilvl w:val="12"/>
          <w:numId w:val="0"/>
        </w:numPr>
        <w:tabs>
          <w:tab w:val="left" w:pos="567"/>
        </w:tabs>
        <w:ind w:left="567" w:right="-2"/>
        <w:rPr>
          <w:sz w:val="22"/>
          <w:szCs w:val="22"/>
        </w:rPr>
      </w:pPr>
      <w:r w:rsidRPr="001F2B72">
        <w:rPr>
          <w:b/>
          <w:sz w:val="22"/>
          <w:szCs w:val="22"/>
        </w:rPr>
        <w:t>Slika 1.</w:t>
      </w:r>
      <w:r w:rsidRPr="001F2B72">
        <w:rPr>
          <w:sz w:val="22"/>
          <w:szCs w:val="22"/>
        </w:rPr>
        <w:t xml:space="preserve"> Štrcaljka s </w:t>
      </w:r>
      <w:r w:rsidRPr="001F2B72">
        <w:rPr>
          <w:b/>
          <w:sz w:val="22"/>
          <w:szCs w:val="22"/>
        </w:rPr>
        <w:t>automatskim</w:t>
      </w:r>
      <w:r w:rsidRPr="001F2B72">
        <w:rPr>
          <w:sz w:val="22"/>
          <w:szCs w:val="22"/>
        </w:rPr>
        <w:t xml:space="preserve"> sigurnosnim sustavom za iglu</w:t>
      </w:r>
    </w:p>
    <w:p w14:paraId="522CFE75" w14:textId="77777777" w:rsidR="00CA4886" w:rsidRPr="001F2B72" w:rsidRDefault="00CA4886" w:rsidP="006D61A7">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4930"/>
      </w:tblGrid>
      <w:tr w:rsidR="00656E85" w:rsidRPr="00656E85" w14:paraId="4A472ED7" w14:textId="77777777" w:rsidTr="000968AC">
        <w:tc>
          <w:tcPr>
            <w:tcW w:w="4930" w:type="dxa"/>
          </w:tcPr>
          <w:p w14:paraId="6C9DB6D5" w14:textId="77777777" w:rsidR="00656E85" w:rsidRPr="00C140A7" w:rsidRDefault="00656E85" w:rsidP="00656E85">
            <w:pPr>
              <w:tabs>
                <w:tab w:val="left" w:pos="567"/>
              </w:tabs>
              <w:rPr>
                <w:sz w:val="22"/>
                <w:szCs w:val="22"/>
              </w:rPr>
            </w:pPr>
          </w:p>
          <w:p w14:paraId="26630CA2" w14:textId="77777777" w:rsidR="00656E85" w:rsidRPr="00656E85" w:rsidRDefault="00656E85" w:rsidP="00656E85">
            <w:pPr>
              <w:tabs>
                <w:tab w:val="left" w:pos="567"/>
              </w:tabs>
              <w:rPr>
                <w:sz w:val="22"/>
                <w:szCs w:val="22"/>
                <w:lang w:val="en-GB"/>
              </w:rPr>
            </w:pPr>
            <w:r w:rsidRPr="00656E85">
              <w:rPr>
                <w:b/>
                <w:i/>
                <w:noProof/>
                <w:sz w:val="22"/>
                <w:szCs w:val="20"/>
                <w:lang w:eastAsia="hr-HR"/>
              </w:rPr>
              <w:drawing>
                <wp:inline distT="0" distB="0" distL="0" distR="0" wp14:anchorId="5E81A2F8" wp14:editId="2E55ECD8">
                  <wp:extent cx="2895600" cy="889000"/>
                  <wp:effectExtent l="0" t="0" r="0" b="0"/>
                  <wp:docPr id="1" name="Picture 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upperbodygreyplunge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40E8731A" w14:textId="77777777" w:rsidR="00656E85" w:rsidRPr="00656E85" w:rsidRDefault="00656E85" w:rsidP="00656E85">
            <w:pPr>
              <w:tabs>
                <w:tab w:val="left" w:pos="0"/>
                <w:tab w:val="left" w:pos="567"/>
              </w:tabs>
              <w:ind w:right="71"/>
              <w:rPr>
                <w:sz w:val="22"/>
                <w:szCs w:val="22"/>
                <w:lang w:val="en-GB"/>
              </w:rPr>
            </w:pPr>
          </w:p>
          <w:p w14:paraId="30947487" w14:textId="77777777" w:rsidR="00656E85" w:rsidRPr="00656E85" w:rsidRDefault="00656E85" w:rsidP="00656E85">
            <w:pPr>
              <w:tabs>
                <w:tab w:val="left" w:pos="0"/>
                <w:tab w:val="left" w:pos="567"/>
              </w:tabs>
              <w:ind w:right="71"/>
              <w:rPr>
                <w:sz w:val="22"/>
                <w:szCs w:val="22"/>
                <w:lang w:val="en-GB"/>
              </w:rPr>
            </w:pPr>
          </w:p>
        </w:tc>
      </w:tr>
    </w:tbl>
    <w:p w14:paraId="5622665B" w14:textId="77777777" w:rsidR="00196CF9" w:rsidRPr="001F2B72" w:rsidRDefault="00196CF9" w:rsidP="006D61A7">
      <w:pPr>
        <w:numPr>
          <w:ilvl w:val="12"/>
          <w:numId w:val="0"/>
        </w:numPr>
        <w:tabs>
          <w:tab w:val="left" w:pos="567"/>
        </w:tabs>
        <w:ind w:right="-2"/>
        <w:rPr>
          <w:sz w:val="22"/>
          <w:szCs w:val="22"/>
        </w:rPr>
      </w:pPr>
    </w:p>
    <w:p w14:paraId="00BD820F" w14:textId="77777777" w:rsidR="00196CF9" w:rsidRPr="001F2B72" w:rsidRDefault="00196CF9" w:rsidP="006D61A7">
      <w:pPr>
        <w:numPr>
          <w:ilvl w:val="12"/>
          <w:numId w:val="0"/>
        </w:numPr>
        <w:tabs>
          <w:tab w:val="left" w:pos="567"/>
        </w:tabs>
        <w:ind w:left="567" w:right="-2"/>
        <w:rPr>
          <w:sz w:val="22"/>
          <w:szCs w:val="22"/>
        </w:rPr>
      </w:pPr>
      <w:r w:rsidRPr="001F2B72">
        <w:rPr>
          <w:sz w:val="22"/>
          <w:szCs w:val="22"/>
        </w:rPr>
        <w:t xml:space="preserve">Štrcaljka s </w:t>
      </w:r>
      <w:r w:rsidRPr="001F2B72">
        <w:rPr>
          <w:b/>
          <w:sz w:val="22"/>
          <w:szCs w:val="22"/>
        </w:rPr>
        <w:t>ručnim</w:t>
      </w:r>
      <w:r w:rsidRPr="001F2B72">
        <w:rPr>
          <w:sz w:val="22"/>
          <w:szCs w:val="22"/>
        </w:rPr>
        <w:t xml:space="preserve"> sigurnosnim sustavom za iglu.</w:t>
      </w:r>
    </w:p>
    <w:p w14:paraId="01333A7E" w14:textId="77777777" w:rsidR="00196CF9" w:rsidRPr="001F2B72" w:rsidRDefault="00196CF9" w:rsidP="006D61A7">
      <w:pPr>
        <w:numPr>
          <w:ilvl w:val="12"/>
          <w:numId w:val="0"/>
        </w:numPr>
        <w:tabs>
          <w:tab w:val="left" w:pos="567"/>
        </w:tabs>
        <w:ind w:right="-2"/>
        <w:rPr>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92"/>
        <w:gridCol w:w="4234"/>
      </w:tblGrid>
      <w:tr w:rsidR="00196CF9" w:rsidRPr="001F2B72" w14:paraId="1C0E3C2D" w14:textId="77777777" w:rsidTr="0040260D">
        <w:trPr>
          <w:trHeight w:val="319"/>
        </w:trPr>
        <w:tc>
          <w:tcPr>
            <w:tcW w:w="5192" w:type="dxa"/>
            <w:tcBorders>
              <w:top w:val="nil"/>
              <w:left w:val="nil"/>
              <w:bottom w:val="nil"/>
              <w:right w:val="nil"/>
            </w:tcBorders>
          </w:tcPr>
          <w:p w14:paraId="25579A5D" w14:textId="77777777" w:rsidR="002A0A48" w:rsidRPr="001F2B72" w:rsidRDefault="00196CF9" w:rsidP="006D61A7">
            <w:pPr>
              <w:numPr>
                <w:ilvl w:val="12"/>
                <w:numId w:val="0"/>
              </w:numPr>
              <w:tabs>
                <w:tab w:val="left" w:pos="567"/>
                <w:tab w:val="left" w:pos="1418"/>
                <w:tab w:val="left" w:pos="4962"/>
                <w:tab w:val="left" w:pos="7655"/>
              </w:tabs>
              <w:ind w:right="-2"/>
              <w:rPr>
                <w:bCs/>
                <w:sz w:val="22"/>
                <w:szCs w:val="22"/>
              </w:rPr>
            </w:pPr>
            <w:r w:rsidRPr="001F2B72">
              <w:rPr>
                <w:b/>
                <w:sz w:val="22"/>
                <w:szCs w:val="22"/>
              </w:rPr>
              <w:t xml:space="preserve">Slika 2: </w:t>
            </w:r>
            <w:r w:rsidRPr="001F2B72">
              <w:rPr>
                <w:bCs/>
                <w:sz w:val="22"/>
                <w:szCs w:val="22"/>
              </w:rPr>
              <w:t>Štrcaljka s</w:t>
            </w:r>
            <w:r w:rsidRPr="001F2B72">
              <w:rPr>
                <w:b/>
                <w:sz w:val="22"/>
                <w:szCs w:val="22"/>
              </w:rPr>
              <w:t xml:space="preserve"> ručnim </w:t>
            </w:r>
            <w:r w:rsidRPr="001F2B72">
              <w:rPr>
                <w:bCs/>
                <w:sz w:val="22"/>
                <w:szCs w:val="22"/>
              </w:rPr>
              <w:t xml:space="preserve">sigurnosnim sustavom </w:t>
            </w:r>
          </w:p>
          <w:p w14:paraId="2CC9B5AB" w14:textId="77777777" w:rsidR="00196CF9" w:rsidRPr="001F2B72" w:rsidRDefault="00196CF9" w:rsidP="006D61A7">
            <w:pPr>
              <w:numPr>
                <w:ilvl w:val="12"/>
                <w:numId w:val="0"/>
              </w:numPr>
              <w:tabs>
                <w:tab w:val="left" w:pos="567"/>
                <w:tab w:val="left" w:pos="1418"/>
                <w:tab w:val="left" w:pos="4962"/>
                <w:tab w:val="left" w:pos="7655"/>
              </w:tabs>
              <w:ind w:right="-2"/>
              <w:rPr>
                <w:b/>
                <w:sz w:val="22"/>
                <w:szCs w:val="22"/>
              </w:rPr>
            </w:pPr>
            <w:r w:rsidRPr="001F2B72">
              <w:rPr>
                <w:bCs/>
                <w:sz w:val="22"/>
                <w:szCs w:val="22"/>
              </w:rPr>
              <w:t>za iglu</w:t>
            </w:r>
          </w:p>
        </w:tc>
        <w:tc>
          <w:tcPr>
            <w:tcW w:w="4234" w:type="dxa"/>
            <w:tcBorders>
              <w:top w:val="nil"/>
              <w:left w:val="nil"/>
              <w:bottom w:val="nil"/>
              <w:right w:val="nil"/>
            </w:tcBorders>
          </w:tcPr>
          <w:p w14:paraId="514B1E13" w14:textId="77777777" w:rsidR="00196CF9" w:rsidRPr="001F2B72" w:rsidRDefault="00196CF9" w:rsidP="006D61A7">
            <w:pPr>
              <w:numPr>
                <w:ilvl w:val="12"/>
                <w:numId w:val="0"/>
              </w:numPr>
              <w:tabs>
                <w:tab w:val="left" w:pos="567"/>
                <w:tab w:val="left" w:pos="1418"/>
                <w:tab w:val="left" w:pos="4962"/>
                <w:tab w:val="left" w:pos="7655"/>
              </w:tabs>
              <w:ind w:right="-2"/>
              <w:rPr>
                <w:b/>
                <w:sz w:val="22"/>
                <w:szCs w:val="22"/>
              </w:rPr>
            </w:pPr>
            <w:r w:rsidRPr="001F2B72">
              <w:rPr>
                <w:b/>
                <w:sz w:val="22"/>
                <w:szCs w:val="22"/>
              </w:rPr>
              <w:t xml:space="preserve">Slika 3. </w:t>
            </w:r>
            <w:r w:rsidR="0024753D" w:rsidRPr="001F2B72">
              <w:rPr>
                <w:bCs/>
                <w:sz w:val="22"/>
                <w:szCs w:val="22"/>
              </w:rPr>
              <w:t>Prikaz štrcaljke s</w:t>
            </w:r>
            <w:r w:rsidR="0024753D" w:rsidRPr="001F2B72">
              <w:rPr>
                <w:b/>
                <w:sz w:val="22"/>
                <w:szCs w:val="22"/>
              </w:rPr>
              <w:t xml:space="preserve"> ručnim </w:t>
            </w:r>
            <w:r w:rsidR="0024753D" w:rsidRPr="001F2B72">
              <w:rPr>
                <w:bCs/>
                <w:sz w:val="22"/>
                <w:szCs w:val="22"/>
              </w:rPr>
              <w:t xml:space="preserve">sigurnosnim sustavom za iglu </w:t>
            </w:r>
            <w:r w:rsidR="0024753D" w:rsidRPr="001F2B72">
              <w:rPr>
                <w:sz w:val="22"/>
                <w:szCs w:val="22"/>
              </w:rPr>
              <w:t>sa</w:t>
            </w:r>
            <w:r w:rsidR="0024753D" w:rsidRPr="001F2B72">
              <w:rPr>
                <w:bCs/>
                <w:sz w:val="22"/>
                <w:szCs w:val="22"/>
              </w:rPr>
              <w:t xml:space="preserve"> zaštitnim valjkom prevučenim preko igle</w:t>
            </w:r>
            <w:r w:rsidR="0024753D" w:rsidRPr="001F2B72">
              <w:rPr>
                <w:b/>
                <w:sz w:val="22"/>
                <w:szCs w:val="22"/>
              </w:rPr>
              <w:t xml:space="preserve"> NAKON UPOTREBE</w:t>
            </w:r>
          </w:p>
          <w:p w14:paraId="70EF0135" w14:textId="77777777" w:rsidR="00270F5E" w:rsidRPr="001F2B72" w:rsidRDefault="00270F5E" w:rsidP="006D61A7">
            <w:pPr>
              <w:numPr>
                <w:ilvl w:val="12"/>
                <w:numId w:val="0"/>
              </w:numPr>
              <w:tabs>
                <w:tab w:val="left" w:pos="567"/>
                <w:tab w:val="left" w:pos="1418"/>
                <w:tab w:val="left" w:pos="4962"/>
                <w:tab w:val="left" w:pos="7655"/>
              </w:tabs>
              <w:ind w:right="-2"/>
              <w:jc w:val="center"/>
              <w:rPr>
                <w:b/>
                <w:sz w:val="22"/>
                <w:szCs w:val="22"/>
              </w:rPr>
            </w:pPr>
          </w:p>
        </w:tc>
      </w:tr>
      <w:tr w:rsidR="00196CF9" w:rsidRPr="001F2B72" w14:paraId="7FB9244C" w14:textId="77777777" w:rsidTr="0040260D">
        <w:trPr>
          <w:trHeight w:val="2706"/>
        </w:trPr>
        <w:tc>
          <w:tcPr>
            <w:tcW w:w="5192" w:type="dxa"/>
            <w:tcBorders>
              <w:top w:val="nil"/>
              <w:left w:val="nil"/>
              <w:bottom w:val="nil"/>
              <w:right w:val="nil"/>
            </w:tcBorders>
          </w:tcPr>
          <w:p w14:paraId="69274FCE" w14:textId="578C30E3" w:rsidR="00196CF9" w:rsidRPr="001F2B72" w:rsidRDefault="00373C18" w:rsidP="006D61A7">
            <w:pPr>
              <w:numPr>
                <w:ilvl w:val="12"/>
                <w:numId w:val="0"/>
              </w:numPr>
              <w:tabs>
                <w:tab w:val="left" w:pos="567"/>
                <w:tab w:val="left" w:pos="1418"/>
                <w:tab w:val="left" w:pos="4962"/>
                <w:tab w:val="left" w:pos="7655"/>
              </w:tabs>
              <w:ind w:right="-2"/>
              <w:rPr>
                <w:sz w:val="22"/>
                <w:szCs w:val="22"/>
              </w:rPr>
            </w:pPr>
            <w:r w:rsidRPr="001F2B72">
              <w:rPr>
                <w:noProof/>
                <w:sz w:val="22"/>
                <w:szCs w:val="22"/>
                <w:lang w:eastAsia="hr-HR"/>
              </w:rPr>
              <w:drawing>
                <wp:inline distT="0" distB="0" distL="0" distR="0" wp14:anchorId="50484625" wp14:editId="781613A4">
                  <wp:extent cx="2505075" cy="847725"/>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234" w:type="dxa"/>
            <w:tcBorders>
              <w:top w:val="nil"/>
              <w:left w:val="nil"/>
              <w:bottom w:val="nil"/>
              <w:right w:val="nil"/>
            </w:tcBorders>
          </w:tcPr>
          <w:p w14:paraId="242D7A4A" w14:textId="01440685" w:rsidR="00196CF9" w:rsidRPr="001F2B72" w:rsidRDefault="00373C18" w:rsidP="006D61A7">
            <w:pPr>
              <w:numPr>
                <w:ilvl w:val="12"/>
                <w:numId w:val="0"/>
              </w:numPr>
              <w:tabs>
                <w:tab w:val="left" w:pos="567"/>
                <w:tab w:val="left" w:pos="1418"/>
                <w:tab w:val="left" w:pos="4962"/>
                <w:tab w:val="left" w:pos="7655"/>
              </w:tabs>
              <w:ind w:right="-2"/>
              <w:rPr>
                <w:sz w:val="22"/>
                <w:szCs w:val="22"/>
              </w:rPr>
            </w:pPr>
            <w:r w:rsidRPr="001F2B72">
              <w:rPr>
                <w:noProof/>
                <w:sz w:val="22"/>
                <w:szCs w:val="22"/>
                <w:lang w:eastAsia="hr-HR"/>
              </w:rPr>
              <w:drawing>
                <wp:inline distT="0" distB="0" distL="0" distR="0" wp14:anchorId="7FB7E8C8" wp14:editId="7CDAFC82">
                  <wp:extent cx="2324100" cy="1819275"/>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7CB27962" w14:textId="77777777" w:rsidR="00196CF9" w:rsidRPr="001F2B72" w:rsidRDefault="00196CF9" w:rsidP="006D61A7">
      <w:pPr>
        <w:numPr>
          <w:ilvl w:val="12"/>
          <w:numId w:val="0"/>
        </w:numPr>
        <w:tabs>
          <w:tab w:val="left" w:pos="567"/>
        </w:tabs>
        <w:ind w:right="-2"/>
        <w:rPr>
          <w:sz w:val="22"/>
          <w:szCs w:val="22"/>
        </w:rPr>
      </w:pPr>
    </w:p>
    <w:p w14:paraId="65E79584" w14:textId="77777777" w:rsidR="00196CF9" w:rsidRPr="001F2B72" w:rsidRDefault="006934CB" w:rsidP="006D61A7">
      <w:pPr>
        <w:keepNext/>
        <w:numPr>
          <w:ilvl w:val="12"/>
          <w:numId w:val="0"/>
        </w:numPr>
        <w:tabs>
          <w:tab w:val="left" w:pos="567"/>
        </w:tabs>
        <w:ind w:right="-2"/>
        <w:rPr>
          <w:b/>
          <w:sz w:val="22"/>
          <w:szCs w:val="22"/>
        </w:rPr>
      </w:pPr>
      <w:r w:rsidRPr="001F2B72">
        <w:rPr>
          <w:b/>
          <w:sz w:val="22"/>
          <w:szCs w:val="22"/>
        </w:rPr>
        <w:t>VODI</w:t>
      </w:r>
      <w:r w:rsidR="00FB5F76" w:rsidRPr="001F2B72">
        <w:rPr>
          <w:b/>
          <w:sz w:val="22"/>
          <w:szCs w:val="22"/>
        </w:rPr>
        <w:t>Č</w:t>
      </w:r>
      <w:r w:rsidR="00196CF9" w:rsidRPr="001F2B72">
        <w:rPr>
          <w:b/>
          <w:sz w:val="22"/>
          <w:szCs w:val="22"/>
        </w:rPr>
        <w:t xml:space="preserve"> ZA </w:t>
      </w:r>
      <w:r w:rsidR="00752FE5" w:rsidRPr="001F2B72">
        <w:rPr>
          <w:b/>
          <w:sz w:val="22"/>
          <w:szCs w:val="22"/>
        </w:rPr>
        <w:t xml:space="preserve">PRIMJENU </w:t>
      </w:r>
      <w:r w:rsidR="00EC64F2" w:rsidRPr="001F2B72">
        <w:rPr>
          <w:b/>
          <w:sz w:val="22"/>
          <w:szCs w:val="22"/>
        </w:rPr>
        <w:t xml:space="preserve">LIJEKA </w:t>
      </w:r>
      <w:r w:rsidRPr="001F2B72">
        <w:rPr>
          <w:b/>
          <w:sz w:val="22"/>
          <w:szCs w:val="22"/>
        </w:rPr>
        <w:t>ARIXTR</w:t>
      </w:r>
      <w:r w:rsidR="00EC64F2" w:rsidRPr="001F2B72">
        <w:rPr>
          <w:b/>
          <w:sz w:val="22"/>
          <w:szCs w:val="22"/>
        </w:rPr>
        <w:t>A</w:t>
      </w:r>
      <w:r w:rsidRPr="001F2B72">
        <w:rPr>
          <w:b/>
          <w:sz w:val="22"/>
          <w:szCs w:val="22"/>
        </w:rPr>
        <w:t xml:space="preserve"> </w:t>
      </w:r>
      <w:r w:rsidR="00196CF9" w:rsidRPr="001F2B72">
        <w:rPr>
          <w:b/>
          <w:sz w:val="22"/>
          <w:szCs w:val="22"/>
        </w:rPr>
        <w:t>PO KORACIMA</w:t>
      </w:r>
    </w:p>
    <w:p w14:paraId="005FDEF8" w14:textId="77777777" w:rsidR="00196CF9" w:rsidRPr="001F2B72" w:rsidRDefault="00196CF9" w:rsidP="006D61A7">
      <w:pPr>
        <w:keepNext/>
        <w:numPr>
          <w:ilvl w:val="12"/>
          <w:numId w:val="0"/>
        </w:numPr>
        <w:tabs>
          <w:tab w:val="left" w:pos="567"/>
        </w:tabs>
        <w:ind w:right="-2"/>
        <w:rPr>
          <w:b/>
          <w:sz w:val="22"/>
          <w:szCs w:val="22"/>
        </w:rPr>
      </w:pPr>
    </w:p>
    <w:p w14:paraId="78F986CA" w14:textId="77777777" w:rsidR="006934CB" w:rsidRPr="001F2B72" w:rsidRDefault="006934CB" w:rsidP="006D61A7">
      <w:pPr>
        <w:keepNext/>
        <w:numPr>
          <w:ilvl w:val="12"/>
          <w:numId w:val="0"/>
        </w:numPr>
        <w:tabs>
          <w:tab w:val="left" w:pos="567"/>
        </w:tabs>
        <w:ind w:right="-2"/>
        <w:rPr>
          <w:b/>
          <w:sz w:val="22"/>
          <w:szCs w:val="22"/>
        </w:rPr>
      </w:pPr>
      <w:r w:rsidRPr="001F2B72">
        <w:rPr>
          <w:b/>
          <w:sz w:val="22"/>
          <w:szCs w:val="22"/>
        </w:rPr>
        <w:t>Upute za upotrebu</w:t>
      </w:r>
    </w:p>
    <w:p w14:paraId="17B4E427" w14:textId="77777777" w:rsidR="00196CF9" w:rsidRPr="001F2B72" w:rsidRDefault="00196CF9" w:rsidP="006D61A7">
      <w:pPr>
        <w:numPr>
          <w:ilvl w:val="12"/>
          <w:numId w:val="0"/>
        </w:numPr>
        <w:tabs>
          <w:tab w:val="left" w:pos="567"/>
        </w:tabs>
        <w:ind w:right="-2"/>
        <w:rPr>
          <w:sz w:val="22"/>
          <w:szCs w:val="22"/>
        </w:rPr>
      </w:pPr>
      <w:r w:rsidRPr="001F2B72">
        <w:rPr>
          <w:sz w:val="22"/>
          <w:szCs w:val="22"/>
        </w:rPr>
        <w:t>Ove upute vrijede za oba tipa štrcaljki (s automatskim i ručnim sigurnosnim sustavom za iglu). Jasno je naznačeno gdje se upute razlikuju.</w:t>
      </w:r>
    </w:p>
    <w:p w14:paraId="11A17C45" w14:textId="77777777" w:rsidR="00196CF9" w:rsidRPr="001F2B72" w:rsidRDefault="00196CF9" w:rsidP="006D61A7">
      <w:pPr>
        <w:numPr>
          <w:ilvl w:val="12"/>
          <w:numId w:val="0"/>
        </w:numPr>
        <w:tabs>
          <w:tab w:val="left" w:pos="567"/>
        </w:tabs>
        <w:ind w:right="-2"/>
        <w:rPr>
          <w:sz w:val="22"/>
          <w:szCs w:val="22"/>
        </w:rPr>
      </w:pPr>
    </w:p>
    <w:p w14:paraId="7B291D35" w14:textId="77777777" w:rsidR="00196CF9" w:rsidRPr="001F2B72" w:rsidRDefault="00196CF9" w:rsidP="006D61A7">
      <w:pPr>
        <w:pStyle w:val="BodyText"/>
        <w:spacing w:line="240" w:lineRule="auto"/>
        <w:rPr>
          <w:b w:val="0"/>
          <w:i w:val="0"/>
          <w:szCs w:val="22"/>
          <w:lang w:val="hr-HR"/>
        </w:rPr>
      </w:pPr>
      <w:r w:rsidRPr="001F2B72">
        <w:rPr>
          <w:i w:val="0"/>
          <w:szCs w:val="22"/>
          <w:lang w:val="hr-HR"/>
        </w:rPr>
        <w:t>1.</w:t>
      </w:r>
      <w:r w:rsidRPr="001F2B72">
        <w:rPr>
          <w:b w:val="0"/>
          <w:i w:val="0"/>
          <w:szCs w:val="22"/>
          <w:lang w:val="hr-HR"/>
        </w:rPr>
        <w:t xml:space="preserve"> </w:t>
      </w:r>
      <w:r w:rsidRPr="001F2B72">
        <w:rPr>
          <w:i w:val="0"/>
          <w:szCs w:val="22"/>
          <w:lang w:val="hr-HR"/>
        </w:rPr>
        <w:t>Dobro operite ruke</w:t>
      </w:r>
      <w:r w:rsidRPr="001F2B72">
        <w:rPr>
          <w:b w:val="0"/>
          <w:i w:val="0"/>
          <w:szCs w:val="22"/>
          <w:lang w:val="hr-HR"/>
        </w:rPr>
        <w:t xml:space="preserve"> sapunom i vodom i obrišite ih ručnikom.</w:t>
      </w:r>
    </w:p>
    <w:p w14:paraId="735278A8" w14:textId="77777777" w:rsidR="00196CF9" w:rsidRPr="001F2B72" w:rsidRDefault="00196CF9" w:rsidP="006D61A7">
      <w:pPr>
        <w:pStyle w:val="BodyText"/>
        <w:spacing w:line="240" w:lineRule="auto"/>
        <w:rPr>
          <w:b w:val="0"/>
          <w:i w:val="0"/>
          <w:szCs w:val="22"/>
          <w:lang w:val="hr-HR"/>
        </w:rPr>
      </w:pPr>
    </w:p>
    <w:p w14:paraId="3DEBAF5B" w14:textId="3EB868FB" w:rsidR="00196CF9" w:rsidRPr="001F2B72" w:rsidRDefault="00196CF9" w:rsidP="006D61A7">
      <w:pPr>
        <w:pStyle w:val="BodyText"/>
        <w:keepNext/>
        <w:spacing w:line="240" w:lineRule="auto"/>
        <w:rPr>
          <w:b w:val="0"/>
          <w:i w:val="0"/>
          <w:szCs w:val="22"/>
          <w:lang w:val="hr-HR"/>
        </w:rPr>
      </w:pPr>
      <w:r w:rsidRPr="001F2B72">
        <w:rPr>
          <w:i w:val="0"/>
          <w:szCs w:val="22"/>
          <w:lang w:val="hr-HR"/>
        </w:rPr>
        <w:t>2.</w:t>
      </w:r>
      <w:r w:rsidRPr="001F2B72">
        <w:rPr>
          <w:b w:val="0"/>
          <w:i w:val="0"/>
          <w:szCs w:val="22"/>
          <w:lang w:val="hr-HR"/>
        </w:rPr>
        <w:t xml:space="preserve"> </w:t>
      </w:r>
      <w:r w:rsidRPr="001F2B72">
        <w:rPr>
          <w:i w:val="0"/>
          <w:szCs w:val="22"/>
          <w:lang w:val="hr-HR"/>
        </w:rPr>
        <w:t>Izvadite štrcaljku iz kutije i provjerite</w:t>
      </w:r>
      <w:r w:rsidRPr="001F2B72">
        <w:rPr>
          <w:b w:val="0"/>
          <w:i w:val="0"/>
          <w:szCs w:val="22"/>
          <w:lang w:val="hr-HR"/>
        </w:rPr>
        <w:t>:</w:t>
      </w:r>
    </w:p>
    <w:p w14:paraId="15B3064F" w14:textId="77777777" w:rsidR="00196CF9" w:rsidRPr="001F2B72" w:rsidRDefault="00196CF9" w:rsidP="00656E85">
      <w:pPr>
        <w:pStyle w:val="BodyText"/>
        <w:numPr>
          <w:ilvl w:val="1"/>
          <w:numId w:val="20"/>
        </w:numPr>
        <w:spacing w:line="240" w:lineRule="auto"/>
        <w:ind w:left="567" w:hanging="567"/>
        <w:rPr>
          <w:b w:val="0"/>
          <w:i w:val="0"/>
          <w:szCs w:val="22"/>
          <w:lang w:val="hr-HR"/>
        </w:rPr>
      </w:pPr>
      <w:r w:rsidRPr="001F2B72">
        <w:rPr>
          <w:b w:val="0"/>
          <w:i w:val="0"/>
          <w:szCs w:val="22"/>
          <w:lang w:val="hr-HR"/>
        </w:rPr>
        <w:t>da nije istekao rok valjanosti</w:t>
      </w:r>
    </w:p>
    <w:p w14:paraId="1005CCC9" w14:textId="77777777" w:rsidR="00196CF9" w:rsidRPr="001F2B72" w:rsidRDefault="00196CF9" w:rsidP="00656E85">
      <w:pPr>
        <w:pStyle w:val="BodyText"/>
        <w:numPr>
          <w:ilvl w:val="1"/>
          <w:numId w:val="20"/>
        </w:numPr>
        <w:spacing w:line="240" w:lineRule="auto"/>
        <w:ind w:left="567" w:hanging="567"/>
        <w:rPr>
          <w:b w:val="0"/>
          <w:i w:val="0"/>
          <w:szCs w:val="22"/>
          <w:lang w:val="hr-HR"/>
        </w:rPr>
      </w:pPr>
      <w:r w:rsidRPr="001F2B72">
        <w:rPr>
          <w:b w:val="0"/>
          <w:i w:val="0"/>
          <w:szCs w:val="22"/>
          <w:lang w:val="hr-HR"/>
        </w:rPr>
        <w:t>da je otopina bistra i bezbojna i da nema stranih čestica</w:t>
      </w:r>
    </w:p>
    <w:p w14:paraId="498DE474" w14:textId="77777777" w:rsidR="00196CF9" w:rsidRPr="001F2B72" w:rsidRDefault="00196CF9" w:rsidP="00656E85">
      <w:pPr>
        <w:pStyle w:val="BodyText"/>
        <w:numPr>
          <w:ilvl w:val="1"/>
          <w:numId w:val="20"/>
        </w:numPr>
        <w:spacing w:line="240" w:lineRule="auto"/>
        <w:ind w:left="567" w:hanging="567"/>
        <w:rPr>
          <w:b w:val="0"/>
          <w:i w:val="0"/>
          <w:szCs w:val="22"/>
          <w:lang w:val="hr-HR"/>
        </w:rPr>
      </w:pPr>
      <w:r w:rsidRPr="001F2B72">
        <w:rPr>
          <w:b w:val="0"/>
          <w:i w:val="0"/>
          <w:szCs w:val="22"/>
          <w:lang w:val="hr-HR"/>
        </w:rPr>
        <w:t>da štrcaljka nije otvarana ili oštećena</w:t>
      </w:r>
    </w:p>
    <w:p w14:paraId="63822123" w14:textId="77777777" w:rsidR="00196CF9" w:rsidRPr="001F2B72" w:rsidRDefault="00196CF9" w:rsidP="006D61A7">
      <w:pPr>
        <w:pStyle w:val="BodyText"/>
        <w:spacing w:line="240" w:lineRule="auto"/>
        <w:rPr>
          <w:b w:val="0"/>
          <w:i w:val="0"/>
          <w:szCs w:val="22"/>
          <w:lang w:val="hr-HR"/>
        </w:rPr>
      </w:pPr>
    </w:p>
    <w:tbl>
      <w:tblPr>
        <w:tblW w:w="0" w:type="auto"/>
        <w:tblLayout w:type="fixed"/>
        <w:tblCellMar>
          <w:left w:w="70" w:type="dxa"/>
          <w:right w:w="70" w:type="dxa"/>
        </w:tblCellMar>
        <w:tblLook w:val="0000" w:firstRow="0" w:lastRow="0" w:firstColumn="0" w:lastColumn="0" w:noHBand="0" w:noVBand="0"/>
      </w:tblPr>
      <w:tblGrid>
        <w:gridCol w:w="6174"/>
        <w:gridCol w:w="2546"/>
      </w:tblGrid>
      <w:tr w:rsidR="00196CF9" w:rsidRPr="001F2B72" w14:paraId="7F5BF196" w14:textId="77777777" w:rsidTr="006934CB">
        <w:trPr>
          <w:trHeight w:val="2321"/>
        </w:trPr>
        <w:tc>
          <w:tcPr>
            <w:tcW w:w="6174" w:type="dxa"/>
          </w:tcPr>
          <w:p w14:paraId="750120E8" w14:textId="77777777" w:rsidR="00196CF9" w:rsidRPr="001F2B72" w:rsidRDefault="00196CF9" w:rsidP="006D61A7">
            <w:pPr>
              <w:pStyle w:val="BodyText2"/>
              <w:spacing w:line="240" w:lineRule="auto"/>
              <w:jc w:val="left"/>
              <w:rPr>
                <w:b w:val="0"/>
                <w:szCs w:val="22"/>
                <w:lang w:val="hr-HR"/>
              </w:rPr>
            </w:pPr>
            <w:r w:rsidRPr="001F2B72">
              <w:rPr>
                <w:szCs w:val="22"/>
                <w:lang w:val="hr-HR"/>
              </w:rPr>
              <w:t>3.</w:t>
            </w:r>
            <w:r w:rsidRPr="001F2B72">
              <w:rPr>
                <w:b w:val="0"/>
                <w:szCs w:val="22"/>
                <w:lang w:val="hr-HR"/>
              </w:rPr>
              <w:t xml:space="preserve"> </w:t>
            </w:r>
            <w:r w:rsidRPr="001F2B72">
              <w:rPr>
                <w:szCs w:val="22"/>
                <w:lang w:val="hr-HR"/>
              </w:rPr>
              <w:t>Udobno sjednite ili legnite</w:t>
            </w:r>
            <w:r w:rsidR="00DA6004" w:rsidRPr="001F2B72">
              <w:rPr>
                <w:szCs w:val="22"/>
                <w:lang w:val="hr-HR"/>
              </w:rPr>
              <w:t xml:space="preserve"> u udoban položaj</w:t>
            </w:r>
            <w:r w:rsidRPr="001F2B72">
              <w:rPr>
                <w:b w:val="0"/>
                <w:szCs w:val="22"/>
                <w:lang w:val="hr-HR"/>
              </w:rPr>
              <w:t xml:space="preserve">. </w:t>
            </w:r>
          </w:p>
          <w:p w14:paraId="475861F0" w14:textId="77777777" w:rsidR="00196CF9" w:rsidRPr="001F2B72" w:rsidRDefault="00196CF9" w:rsidP="006D61A7">
            <w:pPr>
              <w:pStyle w:val="BodyText2"/>
              <w:spacing w:line="240" w:lineRule="auto"/>
              <w:jc w:val="left"/>
              <w:rPr>
                <w:b w:val="0"/>
                <w:szCs w:val="22"/>
                <w:lang w:val="hr-HR"/>
              </w:rPr>
            </w:pPr>
            <w:r w:rsidRPr="001F2B72">
              <w:rPr>
                <w:b w:val="0"/>
                <w:szCs w:val="22"/>
                <w:lang w:val="hr-HR"/>
              </w:rPr>
              <w:t xml:space="preserve">Izaberite mjesto na donjem dijelu trbuha, najmanje </w:t>
            </w:r>
            <w:r w:rsidR="002916E0" w:rsidRPr="001F2B72">
              <w:rPr>
                <w:b w:val="0"/>
                <w:szCs w:val="22"/>
                <w:lang w:val="hr-HR"/>
              </w:rPr>
              <w:t xml:space="preserve">5 </w:t>
            </w:r>
            <w:r w:rsidRPr="001F2B72">
              <w:rPr>
                <w:b w:val="0"/>
                <w:szCs w:val="22"/>
                <w:lang w:val="hr-HR"/>
              </w:rPr>
              <w:t xml:space="preserve">cm ispod pupka (Slika </w:t>
            </w:r>
            <w:r w:rsidRPr="001F2B72">
              <w:rPr>
                <w:szCs w:val="22"/>
                <w:lang w:val="hr-HR"/>
              </w:rPr>
              <w:t>A</w:t>
            </w:r>
            <w:r w:rsidRPr="001F2B72">
              <w:rPr>
                <w:b w:val="0"/>
                <w:szCs w:val="22"/>
                <w:lang w:val="hr-HR"/>
              </w:rPr>
              <w:t xml:space="preserve">). </w:t>
            </w:r>
          </w:p>
          <w:p w14:paraId="24B1FF31" w14:textId="77777777" w:rsidR="00196CF9" w:rsidRPr="001F2B72" w:rsidRDefault="00196CF9" w:rsidP="006D61A7">
            <w:pPr>
              <w:pStyle w:val="BodyText2"/>
              <w:spacing w:line="240" w:lineRule="auto"/>
              <w:jc w:val="left"/>
              <w:rPr>
                <w:b w:val="0"/>
                <w:szCs w:val="22"/>
                <w:lang w:val="hr-HR"/>
              </w:rPr>
            </w:pPr>
            <w:r w:rsidRPr="001F2B72">
              <w:rPr>
                <w:b w:val="0"/>
                <w:szCs w:val="22"/>
                <w:lang w:val="hr-HR"/>
              </w:rPr>
              <w:t xml:space="preserve">Injekcije primijenite </w:t>
            </w:r>
            <w:r w:rsidRPr="001F2B72">
              <w:rPr>
                <w:szCs w:val="22"/>
                <w:lang w:val="hr-HR"/>
              </w:rPr>
              <w:t>naizmjence na lijevu i desnu stranu</w:t>
            </w:r>
            <w:r w:rsidRPr="001F2B72">
              <w:rPr>
                <w:b w:val="0"/>
                <w:szCs w:val="22"/>
                <w:lang w:val="hr-HR"/>
              </w:rPr>
              <w:t xml:space="preserve"> donjeg dijela trbuha. To će umanjiti neugodu na mjestu uboda.</w:t>
            </w:r>
          </w:p>
          <w:p w14:paraId="5B97CDD2" w14:textId="77777777" w:rsidR="00196CF9" w:rsidRPr="001F2B72" w:rsidRDefault="00196CF9" w:rsidP="006D61A7">
            <w:pPr>
              <w:pStyle w:val="BodyText2"/>
              <w:spacing w:line="240" w:lineRule="auto"/>
              <w:jc w:val="left"/>
              <w:rPr>
                <w:b w:val="0"/>
                <w:szCs w:val="22"/>
                <w:lang w:val="hr-HR"/>
              </w:rPr>
            </w:pPr>
            <w:r w:rsidRPr="001F2B72">
              <w:rPr>
                <w:b w:val="0"/>
                <w:szCs w:val="22"/>
                <w:lang w:val="hr-HR"/>
              </w:rPr>
              <w:t>Ako nije moguća primjena u donji</w:t>
            </w:r>
            <w:r w:rsidR="002C3C9D" w:rsidRPr="001F2B72">
              <w:rPr>
                <w:b w:val="0"/>
                <w:szCs w:val="22"/>
                <w:lang w:val="hr-HR"/>
              </w:rPr>
              <w:t xml:space="preserve"> dio </w:t>
            </w:r>
            <w:r w:rsidRPr="001F2B72">
              <w:rPr>
                <w:b w:val="0"/>
                <w:szCs w:val="22"/>
                <w:lang w:val="hr-HR"/>
              </w:rPr>
              <w:t xml:space="preserve">trbuha, potražite savjet medicinske sestre ili svog liječnika. </w:t>
            </w:r>
          </w:p>
        </w:tc>
        <w:tc>
          <w:tcPr>
            <w:tcW w:w="2546" w:type="dxa"/>
          </w:tcPr>
          <w:p w14:paraId="69BFD504" w14:textId="6DD546E0" w:rsidR="00196CF9" w:rsidRPr="001F2B72" w:rsidRDefault="00373C18" w:rsidP="006D61A7">
            <w:pPr>
              <w:pStyle w:val="BodyText"/>
              <w:spacing w:line="240" w:lineRule="auto"/>
              <w:rPr>
                <w:szCs w:val="22"/>
                <w:lang w:val="hr-HR"/>
              </w:rPr>
            </w:pPr>
            <w:r w:rsidRPr="001F2B72">
              <w:rPr>
                <w:noProof/>
                <w:szCs w:val="22"/>
                <w:lang w:val="hr-HR" w:eastAsia="hr-HR"/>
              </w:rPr>
              <w:drawing>
                <wp:inline distT="0" distB="0" distL="0" distR="0" wp14:anchorId="4D6A3DB6" wp14:editId="27F1A887">
                  <wp:extent cx="1390650" cy="1390650"/>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96CF9" w:rsidRPr="001F2B72" w14:paraId="51862818" w14:textId="77777777" w:rsidTr="006934CB">
        <w:trPr>
          <w:trHeight w:val="506"/>
        </w:trPr>
        <w:tc>
          <w:tcPr>
            <w:tcW w:w="6174" w:type="dxa"/>
          </w:tcPr>
          <w:p w14:paraId="692A5615" w14:textId="77777777" w:rsidR="00196CF9" w:rsidRPr="001F2B72" w:rsidRDefault="00196CF9" w:rsidP="006D61A7">
            <w:pPr>
              <w:pStyle w:val="BodyText"/>
              <w:spacing w:line="240" w:lineRule="auto"/>
              <w:rPr>
                <w:b w:val="0"/>
                <w:i w:val="0"/>
                <w:szCs w:val="22"/>
                <w:lang w:val="hr-HR"/>
              </w:rPr>
            </w:pPr>
          </w:p>
        </w:tc>
        <w:tc>
          <w:tcPr>
            <w:tcW w:w="2546" w:type="dxa"/>
          </w:tcPr>
          <w:p w14:paraId="18355838" w14:textId="77777777" w:rsidR="00196CF9" w:rsidRPr="001F2B72" w:rsidRDefault="00196CF9" w:rsidP="006D61A7">
            <w:pPr>
              <w:pStyle w:val="BodyText"/>
              <w:spacing w:line="240" w:lineRule="auto"/>
              <w:rPr>
                <w:b w:val="0"/>
                <w:i w:val="0"/>
                <w:szCs w:val="22"/>
                <w:lang w:val="hr-HR"/>
              </w:rPr>
            </w:pPr>
            <w:r w:rsidRPr="001F2B72">
              <w:rPr>
                <w:b w:val="0"/>
                <w:i w:val="0"/>
                <w:szCs w:val="22"/>
                <w:lang w:val="hr-HR"/>
              </w:rPr>
              <w:t>Slika A</w:t>
            </w:r>
          </w:p>
        </w:tc>
      </w:tr>
    </w:tbl>
    <w:p w14:paraId="22BD1310" w14:textId="77777777" w:rsidR="00196CF9" w:rsidRPr="001F2B72" w:rsidRDefault="00196CF9" w:rsidP="006D61A7">
      <w:pPr>
        <w:pStyle w:val="BodyText"/>
        <w:spacing w:line="240" w:lineRule="auto"/>
        <w:rPr>
          <w:i w:val="0"/>
          <w:szCs w:val="22"/>
          <w:lang w:val="hr-HR"/>
        </w:rPr>
      </w:pPr>
      <w:r w:rsidRPr="001F2B72">
        <w:rPr>
          <w:i w:val="0"/>
          <w:szCs w:val="22"/>
          <w:lang w:val="hr-HR"/>
        </w:rPr>
        <w:t>4.</w:t>
      </w:r>
      <w:r w:rsidRPr="001F2B72">
        <w:rPr>
          <w:b w:val="0"/>
          <w:i w:val="0"/>
          <w:szCs w:val="22"/>
          <w:lang w:val="hr-HR"/>
        </w:rPr>
        <w:t xml:space="preserve"> </w:t>
      </w:r>
      <w:r w:rsidRPr="001F2B72">
        <w:rPr>
          <w:i w:val="0"/>
          <w:szCs w:val="22"/>
          <w:lang w:val="hr-HR"/>
        </w:rPr>
        <w:t>Dezinficirajte područje injiciranja vaticom i alkoholom.</w:t>
      </w:r>
    </w:p>
    <w:p w14:paraId="4A910755" w14:textId="77777777" w:rsidR="00196CF9" w:rsidRPr="001F2B72" w:rsidRDefault="00196CF9" w:rsidP="006D61A7">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196CF9" w:rsidRPr="001F2B72" w14:paraId="7AF03A57" w14:textId="77777777" w:rsidTr="006934CB">
        <w:tc>
          <w:tcPr>
            <w:tcW w:w="5670" w:type="dxa"/>
          </w:tcPr>
          <w:p w14:paraId="38D31C66" w14:textId="77777777" w:rsidR="00196CF9" w:rsidRPr="001F2B72" w:rsidRDefault="00196CF9" w:rsidP="006D61A7">
            <w:pPr>
              <w:pStyle w:val="BodyText"/>
              <w:spacing w:line="240" w:lineRule="auto"/>
              <w:rPr>
                <w:b w:val="0"/>
                <w:i w:val="0"/>
                <w:szCs w:val="22"/>
                <w:lang w:val="hr-HR"/>
              </w:rPr>
            </w:pPr>
            <w:r w:rsidRPr="001F2B72">
              <w:rPr>
                <w:i w:val="0"/>
                <w:szCs w:val="22"/>
                <w:lang w:val="hr-HR"/>
              </w:rPr>
              <w:t>5. Skinite štitnik s igle</w:t>
            </w:r>
            <w:r w:rsidRPr="001F2B72">
              <w:rPr>
                <w:b w:val="0"/>
                <w:i w:val="0"/>
                <w:szCs w:val="22"/>
                <w:lang w:val="hr-HR"/>
              </w:rPr>
              <w:t xml:space="preserve"> tako da ga najprije zavrnete (slika </w:t>
            </w:r>
            <w:r w:rsidRPr="001F2B72">
              <w:rPr>
                <w:i w:val="0"/>
                <w:szCs w:val="22"/>
                <w:lang w:val="hr-HR"/>
              </w:rPr>
              <w:t>B1</w:t>
            </w:r>
            <w:r w:rsidRPr="001F2B72">
              <w:rPr>
                <w:b w:val="0"/>
                <w:i w:val="0"/>
                <w:szCs w:val="22"/>
                <w:lang w:val="hr-HR"/>
              </w:rPr>
              <w:t xml:space="preserve">), a zatim povučete sa štrcaljke (Slika </w:t>
            </w:r>
            <w:r w:rsidRPr="001F2B72">
              <w:rPr>
                <w:i w:val="0"/>
                <w:szCs w:val="22"/>
                <w:lang w:val="hr-HR"/>
              </w:rPr>
              <w:t>B2</w:t>
            </w:r>
            <w:r w:rsidRPr="001F2B72">
              <w:rPr>
                <w:b w:val="0"/>
                <w:i w:val="0"/>
                <w:szCs w:val="22"/>
                <w:lang w:val="hr-HR"/>
              </w:rPr>
              <w:t xml:space="preserve">). </w:t>
            </w:r>
          </w:p>
          <w:p w14:paraId="15F54AB3" w14:textId="77777777" w:rsidR="00196CF9" w:rsidRPr="001F2B72" w:rsidRDefault="00196CF9" w:rsidP="006D61A7">
            <w:pPr>
              <w:pStyle w:val="BodyText"/>
              <w:spacing w:line="240" w:lineRule="auto"/>
              <w:rPr>
                <w:i w:val="0"/>
                <w:szCs w:val="22"/>
                <w:lang w:val="hr-HR"/>
              </w:rPr>
            </w:pPr>
            <w:r w:rsidRPr="001F2B72">
              <w:rPr>
                <w:i w:val="0"/>
                <w:szCs w:val="22"/>
                <w:lang w:val="hr-HR"/>
              </w:rPr>
              <w:t>Odložite štitnik</w:t>
            </w:r>
            <w:r w:rsidR="00FB5F76" w:rsidRPr="001F2B72">
              <w:rPr>
                <w:i w:val="0"/>
                <w:szCs w:val="22"/>
                <w:lang w:val="hr-HR"/>
              </w:rPr>
              <w:t xml:space="preserve"> igl</w:t>
            </w:r>
            <w:r w:rsidR="00BE0B66" w:rsidRPr="001F2B72">
              <w:rPr>
                <w:i w:val="0"/>
                <w:szCs w:val="22"/>
                <w:lang w:val="hr-HR"/>
              </w:rPr>
              <w:t>e</w:t>
            </w:r>
            <w:r w:rsidRPr="001F2B72">
              <w:rPr>
                <w:i w:val="0"/>
                <w:szCs w:val="22"/>
                <w:lang w:val="hr-HR"/>
              </w:rPr>
              <w:t>.</w:t>
            </w:r>
          </w:p>
          <w:p w14:paraId="7E3F801A" w14:textId="77777777" w:rsidR="00196CF9" w:rsidRPr="001F2B72" w:rsidRDefault="00196CF9" w:rsidP="006D61A7">
            <w:pPr>
              <w:pStyle w:val="BodyText"/>
              <w:spacing w:line="240" w:lineRule="auto"/>
              <w:rPr>
                <w:b w:val="0"/>
                <w:i w:val="0"/>
                <w:strike/>
                <w:szCs w:val="22"/>
                <w:lang w:val="hr-HR"/>
              </w:rPr>
            </w:pPr>
          </w:p>
          <w:p w14:paraId="652265CC" w14:textId="77777777" w:rsidR="00196CF9" w:rsidRPr="001F2B72" w:rsidRDefault="00196CF9" w:rsidP="006D61A7">
            <w:pPr>
              <w:pStyle w:val="BodyText"/>
              <w:spacing w:line="240" w:lineRule="auto"/>
              <w:rPr>
                <w:i w:val="0"/>
                <w:szCs w:val="22"/>
                <w:lang w:val="hr-HR"/>
              </w:rPr>
            </w:pPr>
            <w:r w:rsidRPr="001F2B72">
              <w:rPr>
                <w:i w:val="0"/>
                <w:szCs w:val="22"/>
                <w:lang w:val="hr-HR"/>
              </w:rPr>
              <w:t>Važne napomene</w:t>
            </w:r>
          </w:p>
          <w:p w14:paraId="73A822CA" w14:textId="77777777" w:rsidR="00196CF9" w:rsidRPr="001F2B72" w:rsidRDefault="00196CF9" w:rsidP="00656E85">
            <w:pPr>
              <w:pStyle w:val="BodyText"/>
              <w:numPr>
                <w:ilvl w:val="0"/>
                <w:numId w:val="12"/>
              </w:numPr>
              <w:tabs>
                <w:tab w:val="clear" w:pos="360"/>
              </w:tabs>
              <w:spacing w:line="240" w:lineRule="auto"/>
              <w:ind w:left="567" w:hanging="567"/>
              <w:rPr>
                <w:b w:val="0"/>
                <w:i w:val="0"/>
                <w:szCs w:val="22"/>
                <w:lang w:val="hr-HR"/>
              </w:rPr>
            </w:pPr>
            <w:r w:rsidRPr="001F2B72">
              <w:rPr>
                <w:i w:val="0"/>
                <w:szCs w:val="22"/>
                <w:lang w:val="hr-HR"/>
              </w:rPr>
              <w:t>Ne dodirujte iglu</w:t>
            </w:r>
            <w:r w:rsidRPr="001F2B72">
              <w:rPr>
                <w:b w:val="0"/>
                <w:i w:val="0"/>
                <w:szCs w:val="22"/>
                <w:lang w:val="hr-HR"/>
              </w:rPr>
              <w:t xml:space="preserve"> i pazite da igla ne dotakne nikakvu površinu prije injiciranja.</w:t>
            </w:r>
          </w:p>
          <w:p w14:paraId="144B9DDD" w14:textId="77777777" w:rsidR="00196CF9" w:rsidRPr="001F2B72" w:rsidRDefault="00196CF9" w:rsidP="00656E85">
            <w:pPr>
              <w:pStyle w:val="IndexHeading"/>
              <w:numPr>
                <w:ilvl w:val="0"/>
                <w:numId w:val="19"/>
              </w:numPr>
              <w:tabs>
                <w:tab w:val="clear" w:pos="360"/>
              </w:tabs>
              <w:spacing w:line="240" w:lineRule="auto"/>
              <w:ind w:left="567" w:hanging="567"/>
              <w:rPr>
                <w:rFonts w:ascii="Times New Roman" w:hAnsi="Times New Roman"/>
                <w:b w:val="0"/>
                <w:szCs w:val="22"/>
                <w:lang w:val="hr-HR"/>
              </w:rPr>
            </w:pPr>
            <w:r w:rsidRPr="001F2B72">
              <w:rPr>
                <w:rFonts w:ascii="Times New Roman" w:hAnsi="Times New Roman"/>
                <w:b w:val="0"/>
                <w:szCs w:val="22"/>
                <w:lang w:val="hr-HR"/>
              </w:rPr>
              <w:t xml:space="preserve">Prisutnost malog mjehurića zraka u štrcaljki je normalna. </w:t>
            </w:r>
            <w:r w:rsidRPr="001F2B72">
              <w:rPr>
                <w:rFonts w:ascii="Times New Roman" w:hAnsi="Times New Roman"/>
                <w:szCs w:val="22"/>
                <w:lang w:val="hr-HR"/>
              </w:rPr>
              <w:t>Nemojte pokušavati odstraniti taj mjehurić prije injiciranja</w:t>
            </w:r>
            <w:r w:rsidRPr="001F2B72">
              <w:rPr>
                <w:rFonts w:ascii="Times New Roman" w:hAnsi="Times New Roman"/>
                <w:b w:val="0"/>
                <w:szCs w:val="22"/>
                <w:lang w:val="hr-HR"/>
              </w:rPr>
              <w:t xml:space="preserve"> kako ne biste izgubili i</w:t>
            </w:r>
            <w:r w:rsidR="002C3C9D" w:rsidRPr="001F2B72">
              <w:rPr>
                <w:rFonts w:ascii="Times New Roman" w:hAnsi="Times New Roman"/>
                <w:b w:val="0"/>
                <w:szCs w:val="22"/>
                <w:lang w:val="hr-HR"/>
              </w:rPr>
              <w:t xml:space="preserve"> dio </w:t>
            </w:r>
            <w:r w:rsidRPr="001F2B72">
              <w:rPr>
                <w:rFonts w:ascii="Times New Roman" w:hAnsi="Times New Roman"/>
                <w:b w:val="0"/>
                <w:szCs w:val="22"/>
                <w:lang w:val="hr-HR"/>
              </w:rPr>
              <w:t xml:space="preserve">lijeka. </w:t>
            </w:r>
          </w:p>
        </w:tc>
        <w:tc>
          <w:tcPr>
            <w:tcW w:w="2338" w:type="dxa"/>
          </w:tcPr>
          <w:p w14:paraId="33F3F224" w14:textId="28714A11" w:rsidR="00196CF9" w:rsidRPr="001F2B72" w:rsidRDefault="00373C18" w:rsidP="006D61A7">
            <w:pPr>
              <w:pStyle w:val="BodyText"/>
              <w:spacing w:line="240" w:lineRule="auto"/>
              <w:rPr>
                <w:szCs w:val="22"/>
                <w:lang w:val="hr-HR"/>
              </w:rPr>
            </w:pPr>
            <w:r w:rsidRPr="001F2B72">
              <w:rPr>
                <w:b w:val="0"/>
                <w:noProof/>
                <w:szCs w:val="22"/>
                <w:lang w:val="hr-HR" w:eastAsia="hr-HR"/>
              </w:rPr>
              <w:drawing>
                <wp:inline distT="0" distB="0" distL="0" distR="0" wp14:anchorId="7FCE4F19" wp14:editId="71D8DF0B">
                  <wp:extent cx="1390650" cy="1390650"/>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09D142A" w14:textId="77777777" w:rsidR="00196CF9" w:rsidRPr="001F2B72" w:rsidRDefault="00196CF9" w:rsidP="006D61A7">
            <w:pPr>
              <w:pStyle w:val="BodyText"/>
              <w:spacing w:line="240" w:lineRule="auto"/>
              <w:rPr>
                <w:b w:val="0"/>
                <w:i w:val="0"/>
                <w:szCs w:val="22"/>
                <w:lang w:val="hr-HR"/>
              </w:rPr>
            </w:pPr>
            <w:r w:rsidRPr="001F2B72">
              <w:rPr>
                <w:b w:val="0"/>
                <w:i w:val="0"/>
                <w:szCs w:val="22"/>
                <w:lang w:val="hr-HR"/>
              </w:rPr>
              <w:t>Slika B1</w:t>
            </w:r>
          </w:p>
          <w:p w14:paraId="151B54DF" w14:textId="46823901" w:rsidR="00196CF9" w:rsidRPr="001F2B72" w:rsidRDefault="00373C18" w:rsidP="006D61A7">
            <w:pPr>
              <w:pStyle w:val="BodyText"/>
              <w:spacing w:line="240" w:lineRule="auto"/>
              <w:jc w:val="center"/>
              <w:rPr>
                <w:b w:val="0"/>
                <w:i w:val="0"/>
                <w:szCs w:val="22"/>
                <w:lang w:val="hr-HR"/>
              </w:rPr>
            </w:pPr>
            <w:r w:rsidRPr="001F2B72">
              <w:rPr>
                <w:b w:val="0"/>
                <w:i w:val="0"/>
                <w:noProof/>
                <w:szCs w:val="22"/>
                <w:lang w:val="hr-HR" w:eastAsia="hr-HR"/>
              </w:rPr>
              <w:drawing>
                <wp:inline distT="0" distB="0" distL="0" distR="0" wp14:anchorId="28BD6613" wp14:editId="30B6DA13">
                  <wp:extent cx="1390650" cy="139065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49398AC" w14:textId="77777777" w:rsidR="00196CF9" w:rsidRPr="001F2B72" w:rsidRDefault="00196CF9" w:rsidP="006D61A7">
            <w:pPr>
              <w:pStyle w:val="BodyText"/>
              <w:spacing w:line="240" w:lineRule="auto"/>
              <w:rPr>
                <w:szCs w:val="22"/>
                <w:lang w:val="hr-HR"/>
              </w:rPr>
            </w:pPr>
            <w:r w:rsidRPr="001F2B72">
              <w:rPr>
                <w:b w:val="0"/>
                <w:i w:val="0"/>
                <w:szCs w:val="22"/>
                <w:lang w:val="hr-HR"/>
              </w:rPr>
              <w:t>Slika B2</w:t>
            </w:r>
          </w:p>
          <w:p w14:paraId="3D54D806" w14:textId="77777777" w:rsidR="00196CF9" w:rsidRPr="001F2B72" w:rsidRDefault="00196CF9" w:rsidP="006D61A7">
            <w:pPr>
              <w:pStyle w:val="BodyText"/>
              <w:spacing w:line="240" w:lineRule="auto"/>
              <w:jc w:val="center"/>
              <w:rPr>
                <w:szCs w:val="22"/>
                <w:lang w:val="hr-HR"/>
              </w:rPr>
            </w:pPr>
          </w:p>
        </w:tc>
      </w:tr>
      <w:tr w:rsidR="00196CF9" w:rsidRPr="001F2B72" w14:paraId="511C66FC" w14:textId="77777777" w:rsidTr="006934CB">
        <w:tc>
          <w:tcPr>
            <w:tcW w:w="5670" w:type="dxa"/>
          </w:tcPr>
          <w:p w14:paraId="750E0C7B" w14:textId="77777777" w:rsidR="00196CF9" w:rsidRPr="001F2B72" w:rsidRDefault="00196CF9" w:rsidP="006D61A7">
            <w:pPr>
              <w:pStyle w:val="BodyText"/>
              <w:spacing w:line="240" w:lineRule="auto"/>
              <w:rPr>
                <w:b w:val="0"/>
                <w:i w:val="0"/>
                <w:szCs w:val="22"/>
                <w:lang w:val="hr-HR"/>
              </w:rPr>
            </w:pPr>
          </w:p>
          <w:p w14:paraId="3701D1EE" w14:textId="77777777" w:rsidR="00196CF9" w:rsidRPr="001F2B72" w:rsidRDefault="00196CF9" w:rsidP="006D61A7">
            <w:pPr>
              <w:pStyle w:val="BodyText"/>
              <w:spacing w:line="240" w:lineRule="auto"/>
              <w:rPr>
                <w:b w:val="0"/>
                <w:i w:val="0"/>
                <w:szCs w:val="22"/>
                <w:lang w:val="hr-HR"/>
              </w:rPr>
            </w:pPr>
            <w:r w:rsidRPr="001F2B72">
              <w:rPr>
                <w:i w:val="0"/>
                <w:szCs w:val="22"/>
                <w:lang w:val="hr-HR"/>
              </w:rPr>
              <w:t>6. Očišćenu kožu nježno stisnite da nastane kožni nabor.</w:t>
            </w:r>
            <w:r w:rsidRPr="001F2B72">
              <w:rPr>
                <w:b w:val="0"/>
                <w:i w:val="0"/>
                <w:szCs w:val="22"/>
                <w:lang w:val="hr-HR"/>
              </w:rPr>
              <w:t xml:space="preserve"> Cijelo vrijeme injiciranja držite kožni nabor palcem i kažiprstom. (Slika </w:t>
            </w:r>
            <w:r w:rsidRPr="001F2B72">
              <w:rPr>
                <w:i w:val="0"/>
                <w:szCs w:val="22"/>
                <w:lang w:val="hr-HR"/>
              </w:rPr>
              <w:t>C</w:t>
            </w:r>
            <w:r w:rsidRPr="001F2B72">
              <w:rPr>
                <w:b w:val="0"/>
                <w:i w:val="0"/>
                <w:szCs w:val="22"/>
                <w:lang w:val="hr-HR"/>
              </w:rPr>
              <w:t>).</w:t>
            </w:r>
          </w:p>
          <w:p w14:paraId="5BDF6C0E" w14:textId="77777777" w:rsidR="00196CF9" w:rsidRPr="001F2B72" w:rsidRDefault="00196CF9" w:rsidP="006D61A7">
            <w:pPr>
              <w:pStyle w:val="BodyText"/>
              <w:spacing w:line="240" w:lineRule="auto"/>
              <w:rPr>
                <w:b w:val="0"/>
                <w:i w:val="0"/>
                <w:szCs w:val="22"/>
                <w:lang w:val="hr-HR"/>
              </w:rPr>
            </w:pPr>
          </w:p>
        </w:tc>
        <w:tc>
          <w:tcPr>
            <w:tcW w:w="2338" w:type="dxa"/>
          </w:tcPr>
          <w:p w14:paraId="254131B3" w14:textId="1087DBB0" w:rsidR="00196CF9" w:rsidRPr="001F2B72" w:rsidRDefault="00373C18" w:rsidP="006D61A7">
            <w:pPr>
              <w:pStyle w:val="BodyText"/>
              <w:spacing w:line="240" w:lineRule="auto"/>
              <w:rPr>
                <w:szCs w:val="22"/>
                <w:lang w:val="hr-HR"/>
              </w:rPr>
            </w:pPr>
            <w:r w:rsidRPr="001F2B72">
              <w:rPr>
                <w:b w:val="0"/>
                <w:i w:val="0"/>
                <w:noProof/>
                <w:szCs w:val="22"/>
                <w:lang w:val="hr-HR" w:eastAsia="hr-HR"/>
              </w:rPr>
              <w:drawing>
                <wp:inline distT="0" distB="0" distL="0" distR="0" wp14:anchorId="0501A147" wp14:editId="2F0A143B">
                  <wp:extent cx="1390650" cy="139065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96CF9" w:rsidRPr="001F2B72" w14:paraId="45CC19D7" w14:textId="77777777" w:rsidTr="006934CB">
        <w:tc>
          <w:tcPr>
            <w:tcW w:w="5670" w:type="dxa"/>
          </w:tcPr>
          <w:p w14:paraId="49A7ABE9" w14:textId="77777777" w:rsidR="00196CF9" w:rsidRPr="001F2B72" w:rsidRDefault="00196CF9" w:rsidP="006D61A7">
            <w:pPr>
              <w:pStyle w:val="BodyText"/>
              <w:spacing w:line="240" w:lineRule="auto"/>
              <w:rPr>
                <w:b w:val="0"/>
                <w:i w:val="0"/>
                <w:szCs w:val="22"/>
                <w:lang w:val="hr-HR"/>
              </w:rPr>
            </w:pPr>
          </w:p>
        </w:tc>
        <w:tc>
          <w:tcPr>
            <w:tcW w:w="2338" w:type="dxa"/>
          </w:tcPr>
          <w:p w14:paraId="407AE5BB" w14:textId="77777777" w:rsidR="00E04FB3" w:rsidRPr="001F2B72" w:rsidRDefault="00196CF9" w:rsidP="006D61A7">
            <w:pPr>
              <w:pStyle w:val="BodyText"/>
              <w:spacing w:line="240" w:lineRule="auto"/>
              <w:rPr>
                <w:b w:val="0"/>
                <w:i w:val="0"/>
                <w:szCs w:val="22"/>
                <w:lang w:val="hr-HR"/>
              </w:rPr>
            </w:pPr>
            <w:r w:rsidRPr="001F2B72">
              <w:rPr>
                <w:b w:val="0"/>
                <w:i w:val="0"/>
                <w:szCs w:val="22"/>
                <w:lang w:val="hr-HR"/>
              </w:rPr>
              <w:t>Slika C</w:t>
            </w:r>
          </w:p>
        </w:tc>
      </w:tr>
      <w:tr w:rsidR="00196CF9" w:rsidRPr="001F2B72" w14:paraId="20436359" w14:textId="77777777" w:rsidTr="006934CB">
        <w:tc>
          <w:tcPr>
            <w:tcW w:w="5670" w:type="dxa"/>
          </w:tcPr>
          <w:p w14:paraId="4C71F31B" w14:textId="77777777" w:rsidR="00196CF9" w:rsidRPr="001F2B72" w:rsidRDefault="00196CF9" w:rsidP="006D61A7">
            <w:pPr>
              <w:pStyle w:val="BodyText"/>
              <w:spacing w:line="240" w:lineRule="auto"/>
              <w:rPr>
                <w:b w:val="0"/>
                <w:i w:val="0"/>
                <w:szCs w:val="22"/>
                <w:lang w:val="hr-HR"/>
              </w:rPr>
            </w:pPr>
          </w:p>
          <w:p w14:paraId="4A882800" w14:textId="77777777" w:rsidR="00196CF9" w:rsidRPr="001F2B72" w:rsidRDefault="00196CF9" w:rsidP="006D61A7">
            <w:pPr>
              <w:pStyle w:val="BodyText"/>
              <w:spacing w:line="240" w:lineRule="auto"/>
              <w:rPr>
                <w:b w:val="0"/>
                <w:i w:val="0"/>
                <w:szCs w:val="22"/>
                <w:lang w:val="hr-HR"/>
              </w:rPr>
            </w:pPr>
            <w:r w:rsidRPr="001F2B72">
              <w:rPr>
                <w:i w:val="0"/>
                <w:szCs w:val="22"/>
                <w:lang w:val="hr-HR"/>
              </w:rPr>
              <w:t xml:space="preserve">7. Čvrsto držite štrcaljku za hvatište za prst. </w:t>
            </w:r>
          </w:p>
          <w:p w14:paraId="647375FE" w14:textId="77777777" w:rsidR="00196CF9" w:rsidRPr="001F2B72" w:rsidRDefault="00196CF9" w:rsidP="006D61A7">
            <w:pPr>
              <w:pStyle w:val="BodyText"/>
              <w:spacing w:line="240" w:lineRule="auto"/>
              <w:rPr>
                <w:b w:val="0"/>
                <w:i w:val="0"/>
                <w:szCs w:val="22"/>
                <w:lang w:val="hr-HR"/>
              </w:rPr>
            </w:pPr>
            <w:r w:rsidRPr="001F2B72">
              <w:rPr>
                <w:b w:val="0"/>
                <w:i w:val="0"/>
                <w:szCs w:val="22"/>
                <w:lang w:val="hr-HR"/>
              </w:rPr>
              <w:t xml:space="preserve">Uvedite iglu okomito (pod kutem od 90°) cijelom dužinom u nabor kože (Slika </w:t>
            </w:r>
            <w:r w:rsidRPr="001F2B72">
              <w:rPr>
                <w:i w:val="0"/>
                <w:szCs w:val="22"/>
                <w:lang w:val="hr-HR"/>
              </w:rPr>
              <w:t>D</w:t>
            </w:r>
            <w:r w:rsidRPr="001F2B72">
              <w:rPr>
                <w:b w:val="0"/>
                <w:i w:val="0"/>
                <w:szCs w:val="22"/>
                <w:lang w:val="hr-HR"/>
              </w:rPr>
              <w:t>).</w:t>
            </w:r>
          </w:p>
          <w:p w14:paraId="3C8283FD" w14:textId="77777777" w:rsidR="00196CF9" w:rsidRPr="001F2B72" w:rsidRDefault="00196CF9" w:rsidP="006D61A7">
            <w:pPr>
              <w:pStyle w:val="BodyText"/>
              <w:spacing w:line="240" w:lineRule="auto"/>
              <w:rPr>
                <w:b w:val="0"/>
                <w:i w:val="0"/>
                <w:szCs w:val="22"/>
                <w:lang w:val="hr-HR"/>
              </w:rPr>
            </w:pPr>
          </w:p>
        </w:tc>
        <w:tc>
          <w:tcPr>
            <w:tcW w:w="2338" w:type="dxa"/>
          </w:tcPr>
          <w:p w14:paraId="760E5E45" w14:textId="169E4ACF" w:rsidR="00196CF9" w:rsidRPr="001F2B72" w:rsidRDefault="00373C18" w:rsidP="006D61A7">
            <w:pPr>
              <w:pStyle w:val="BodyText"/>
              <w:spacing w:line="240" w:lineRule="auto"/>
              <w:rPr>
                <w:szCs w:val="22"/>
                <w:lang w:val="hr-HR"/>
              </w:rPr>
            </w:pPr>
            <w:r w:rsidRPr="001F2B72">
              <w:rPr>
                <w:b w:val="0"/>
                <w:i w:val="0"/>
                <w:noProof/>
                <w:szCs w:val="22"/>
                <w:lang w:val="hr-HR" w:eastAsia="hr-HR"/>
              </w:rPr>
              <w:drawing>
                <wp:inline distT="0" distB="0" distL="0" distR="0" wp14:anchorId="2A94C104" wp14:editId="17082898">
                  <wp:extent cx="1390650" cy="139065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196CF9" w:rsidRPr="001F2B72" w14:paraId="265D99AF" w14:textId="77777777" w:rsidTr="006934CB">
        <w:tc>
          <w:tcPr>
            <w:tcW w:w="5670" w:type="dxa"/>
          </w:tcPr>
          <w:p w14:paraId="5446FE8F" w14:textId="77777777" w:rsidR="00196CF9" w:rsidRPr="001F2B72" w:rsidRDefault="00196CF9" w:rsidP="006D61A7">
            <w:pPr>
              <w:pStyle w:val="BodyText"/>
              <w:spacing w:line="240" w:lineRule="auto"/>
              <w:rPr>
                <w:b w:val="0"/>
                <w:i w:val="0"/>
                <w:szCs w:val="22"/>
                <w:lang w:val="hr-HR"/>
              </w:rPr>
            </w:pPr>
          </w:p>
        </w:tc>
        <w:tc>
          <w:tcPr>
            <w:tcW w:w="2338" w:type="dxa"/>
          </w:tcPr>
          <w:p w14:paraId="42A09AC0" w14:textId="77777777" w:rsidR="00196CF9" w:rsidRPr="001F2B72" w:rsidRDefault="00196CF9" w:rsidP="006D61A7">
            <w:pPr>
              <w:pStyle w:val="BodyText"/>
              <w:spacing w:line="240" w:lineRule="auto"/>
              <w:rPr>
                <w:b w:val="0"/>
                <w:i w:val="0"/>
                <w:szCs w:val="22"/>
                <w:lang w:val="hr-HR"/>
              </w:rPr>
            </w:pPr>
            <w:r w:rsidRPr="001F2B72">
              <w:rPr>
                <w:b w:val="0"/>
                <w:i w:val="0"/>
                <w:szCs w:val="22"/>
                <w:lang w:val="hr-HR"/>
              </w:rPr>
              <w:t>Slika D</w:t>
            </w:r>
          </w:p>
        </w:tc>
      </w:tr>
      <w:tr w:rsidR="00196CF9" w:rsidRPr="001F2B72" w14:paraId="0B4882DC" w14:textId="77777777" w:rsidTr="006934CB">
        <w:tc>
          <w:tcPr>
            <w:tcW w:w="5670" w:type="dxa"/>
          </w:tcPr>
          <w:p w14:paraId="222603A0" w14:textId="77777777" w:rsidR="00196CF9" w:rsidRPr="001F2B72" w:rsidRDefault="00196CF9" w:rsidP="006D61A7">
            <w:pPr>
              <w:pStyle w:val="BodyText"/>
              <w:spacing w:line="240" w:lineRule="auto"/>
              <w:rPr>
                <w:b w:val="0"/>
                <w:i w:val="0"/>
                <w:szCs w:val="22"/>
                <w:lang w:val="hr-HR"/>
              </w:rPr>
            </w:pPr>
          </w:p>
          <w:p w14:paraId="2765E186" w14:textId="77777777" w:rsidR="00196CF9" w:rsidRPr="001F2B72" w:rsidRDefault="00196CF9" w:rsidP="006D61A7">
            <w:pPr>
              <w:pStyle w:val="BodyText"/>
              <w:spacing w:line="240" w:lineRule="auto"/>
              <w:rPr>
                <w:b w:val="0"/>
                <w:i w:val="0"/>
                <w:szCs w:val="22"/>
                <w:lang w:val="hr-HR"/>
              </w:rPr>
            </w:pPr>
            <w:r w:rsidRPr="001F2B72">
              <w:rPr>
                <w:i w:val="0"/>
                <w:szCs w:val="22"/>
                <w:lang w:val="hr-HR"/>
              </w:rPr>
              <w:t>8. Injicirajte CIJELI sadržaj štrcaljke pritišćući klip do kraja.</w:t>
            </w:r>
            <w:r w:rsidRPr="001F2B72">
              <w:rPr>
                <w:b w:val="0"/>
                <w:i w:val="0"/>
                <w:szCs w:val="22"/>
                <w:lang w:val="hr-HR"/>
              </w:rPr>
              <w:t xml:space="preserve"> (Slika </w:t>
            </w:r>
            <w:r w:rsidRPr="001F2B72">
              <w:rPr>
                <w:i w:val="0"/>
                <w:szCs w:val="22"/>
                <w:lang w:val="hr-HR"/>
              </w:rPr>
              <w:t>E</w:t>
            </w:r>
            <w:r w:rsidRPr="001F2B72">
              <w:rPr>
                <w:b w:val="0"/>
                <w:i w:val="0"/>
                <w:szCs w:val="22"/>
                <w:lang w:val="hr-HR"/>
              </w:rPr>
              <w:t>).</w:t>
            </w:r>
          </w:p>
          <w:p w14:paraId="0A89A7B3" w14:textId="77777777" w:rsidR="00196CF9" w:rsidRPr="001F2B72" w:rsidRDefault="00196CF9" w:rsidP="006D61A7">
            <w:pPr>
              <w:pStyle w:val="BodyText"/>
              <w:spacing w:line="240" w:lineRule="auto"/>
              <w:rPr>
                <w:b w:val="0"/>
                <w:i w:val="0"/>
                <w:szCs w:val="22"/>
                <w:lang w:val="hr-HR"/>
              </w:rPr>
            </w:pPr>
          </w:p>
          <w:p w14:paraId="5DF34595" w14:textId="77777777" w:rsidR="00196CF9" w:rsidRPr="001F2B72" w:rsidRDefault="00196CF9" w:rsidP="006D61A7">
            <w:pPr>
              <w:pStyle w:val="BodyText"/>
              <w:spacing w:line="240" w:lineRule="auto"/>
              <w:rPr>
                <w:b w:val="0"/>
                <w:i w:val="0"/>
                <w:szCs w:val="22"/>
                <w:lang w:val="hr-HR"/>
              </w:rPr>
            </w:pPr>
          </w:p>
        </w:tc>
        <w:tc>
          <w:tcPr>
            <w:tcW w:w="2338" w:type="dxa"/>
          </w:tcPr>
          <w:p w14:paraId="58C150E0" w14:textId="3A01A1C0" w:rsidR="00196CF9" w:rsidRPr="001F2B72" w:rsidRDefault="00373C18" w:rsidP="006D61A7">
            <w:pPr>
              <w:pStyle w:val="BodyText"/>
              <w:spacing w:line="240" w:lineRule="auto"/>
              <w:rPr>
                <w:szCs w:val="22"/>
                <w:lang w:val="hr-HR"/>
              </w:rPr>
            </w:pPr>
            <w:r w:rsidRPr="001F2B72">
              <w:rPr>
                <w:b w:val="0"/>
                <w:i w:val="0"/>
                <w:noProof/>
                <w:szCs w:val="22"/>
                <w:lang w:val="hr-HR" w:eastAsia="hr-HR"/>
              </w:rPr>
              <w:drawing>
                <wp:inline distT="0" distB="0" distL="0" distR="0" wp14:anchorId="27BD6DFA" wp14:editId="2E6FEDF2">
                  <wp:extent cx="1400175" cy="1400175"/>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196CF9" w:rsidRPr="001F2B72" w14:paraId="2197906F" w14:textId="77777777" w:rsidTr="006934CB">
        <w:tc>
          <w:tcPr>
            <w:tcW w:w="5670" w:type="dxa"/>
          </w:tcPr>
          <w:p w14:paraId="77D0F175" w14:textId="77777777" w:rsidR="00196CF9" w:rsidRPr="001F2B72" w:rsidRDefault="00196CF9" w:rsidP="006D61A7">
            <w:pPr>
              <w:pStyle w:val="BodyText"/>
              <w:spacing w:line="240" w:lineRule="auto"/>
              <w:rPr>
                <w:b w:val="0"/>
                <w:i w:val="0"/>
                <w:szCs w:val="22"/>
                <w:lang w:val="hr-HR"/>
              </w:rPr>
            </w:pPr>
          </w:p>
        </w:tc>
        <w:tc>
          <w:tcPr>
            <w:tcW w:w="2338" w:type="dxa"/>
          </w:tcPr>
          <w:p w14:paraId="25CC16E8" w14:textId="77777777" w:rsidR="007F3B7F" w:rsidRPr="001F2B72" w:rsidRDefault="00196CF9" w:rsidP="006D61A7">
            <w:pPr>
              <w:pStyle w:val="BodyText"/>
              <w:spacing w:line="240" w:lineRule="auto"/>
              <w:rPr>
                <w:b w:val="0"/>
                <w:i w:val="0"/>
                <w:szCs w:val="22"/>
                <w:lang w:val="hr-HR"/>
              </w:rPr>
            </w:pPr>
            <w:r w:rsidRPr="001F2B72">
              <w:rPr>
                <w:b w:val="0"/>
                <w:i w:val="0"/>
                <w:szCs w:val="22"/>
                <w:lang w:val="hr-HR"/>
              </w:rPr>
              <w:t>Slika E</w:t>
            </w:r>
          </w:p>
        </w:tc>
      </w:tr>
      <w:tr w:rsidR="00196CF9" w:rsidRPr="001F2B72" w14:paraId="2D85ECB0" w14:textId="77777777" w:rsidTr="006934CB">
        <w:tc>
          <w:tcPr>
            <w:tcW w:w="5670" w:type="dxa"/>
          </w:tcPr>
          <w:p w14:paraId="4E8CB71C" w14:textId="77777777" w:rsidR="00196CF9" w:rsidRPr="001F2B72" w:rsidRDefault="00196CF9" w:rsidP="006D61A7">
            <w:pPr>
              <w:pStyle w:val="BodyText"/>
              <w:spacing w:line="240" w:lineRule="auto"/>
              <w:rPr>
                <w:i w:val="0"/>
                <w:szCs w:val="22"/>
                <w:lang w:val="hr-HR"/>
              </w:rPr>
            </w:pPr>
            <w:r w:rsidRPr="001F2B72">
              <w:rPr>
                <w:i w:val="0"/>
                <w:szCs w:val="22"/>
                <w:lang w:val="hr-HR"/>
              </w:rPr>
              <w:t>Štrcaljka s automatskim sigurnosnim sustavom za iglu</w:t>
            </w:r>
          </w:p>
          <w:p w14:paraId="07597D46" w14:textId="77777777" w:rsidR="00FB5F76" w:rsidRPr="001F2B72" w:rsidRDefault="00FB5F76" w:rsidP="006D61A7">
            <w:pPr>
              <w:pStyle w:val="BodyText"/>
              <w:spacing w:line="240" w:lineRule="auto"/>
              <w:rPr>
                <w:i w:val="0"/>
                <w:szCs w:val="22"/>
                <w:lang w:val="hr-HR"/>
              </w:rPr>
            </w:pPr>
          </w:p>
          <w:p w14:paraId="0F27A094" w14:textId="77777777" w:rsidR="00196CF9" w:rsidRPr="001F2B72" w:rsidRDefault="00196CF9" w:rsidP="006D61A7">
            <w:pPr>
              <w:pStyle w:val="BodyText"/>
              <w:spacing w:line="240" w:lineRule="auto"/>
              <w:rPr>
                <w:i w:val="0"/>
                <w:szCs w:val="22"/>
                <w:lang w:val="hr-HR"/>
              </w:rPr>
            </w:pPr>
            <w:r w:rsidRPr="001F2B72">
              <w:rPr>
                <w:i w:val="0"/>
                <w:szCs w:val="22"/>
                <w:lang w:val="hr-HR"/>
              </w:rPr>
              <w:t>9. Otpustite klip</w:t>
            </w:r>
            <w:r w:rsidRPr="001F2B72">
              <w:rPr>
                <w:b w:val="0"/>
                <w:i w:val="0"/>
                <w:szCs w:val="22"/>
                <w:lang w:val="hr-HR"/>
              </w:rPr>
              <w:t xml:space="preserve"> i igla će se automatski izvući iz kože i povući u zaštitni valjak, gdje će biti trajno zatvorena (Slika </w:t>
            </w:r>
            <w:r w:rsidRPr="001F2B72">
              <w:rPr>
                <w:i w:val="0"/>
                <w:szCs w:val="22"/>
                <w:lang w:val="hr-HR"/>
              </w:rPr>
              <w:t>F</w:t>
            </w:r>
            <w:r w:rsidRPr="001F2B72">
              <w:rPr>
                <w:b w:val="0"/>
                <w:i w:val="0"/>
                <w:szCs w:val="22"/>
                <w:lang w:val="hr-HR"/>
              </w:rPr>
              <w:t>).</w:t>
            </w:r>
          </w:p>
          <w:p w14:paraId="7E47FF71" w14:textId="77777777" w:rsidR="00196CF9" w:rsidRPr="001F2B72" w:rsidRDefault="00196CF9" w:rsidP="006D61A7">
            <w:pPr>
              <w:pStyle w:val="BodyText"/>
              <w:spacing w:line="240" w:lineRule="auto"/>
              <w:rPr>
                <w:b w:val="0"/>
                <w:i w:val="0"/>
                <w:szCs w:val="22"/>
                <w:lang w:val="hr-HR"/>
              </w:rPr>
            </w:pPr>
          </w:p>
          <w:p w14:paraId="2B1F7C4D" w14:textId="77777777" w:rsidR="00196CF9" w:rsidRPr="001F2B72" w:rsidRDefault="00196CF9" w:rsidP="006D61A7">
            <w:pPr>
              <w:pStyle w:val="BodyText"/>
              <w:spacing w:line="240" w:lineRule="auto"/>
              <w:rPr>
                <w:b w:val="0"/>
                <w:i w:val="0"/>
                <w:szCs w:val="22"/>
                <w:lang w:val="hr-HR"/>
              </w:rPr>
            </w:pPr>
          </w:p>
        </w:tc>
        <w:tc>
          <w:tcPr>
            <w:tcW w:w="2338" w:type="dxa"/>
          </w:tcPr>
          <w:p w14:paraId="71F05F53" w14:textId="5CBC69ED" w:rsidR="00196CF9" w:rsidRPr="001F2B72" w:rsidRDefault="00373C18" w:rsidP="006D61A7">
            <w:pPr>
              <w:pStyle w:val="BodyText"/>
              <w:spacing w:line="240" w:lineRule="auto"/>
              <w:rPr>
                <w:szCs w:val="22"/>
                <w:lang w:val="hr-HR"/>
              </w:rPr>
            </w:pPr>
            <w:r w:rsidRPr="001F2B72">
              <w:rPr>
                <w:i w:val="0"/>
                <w:noProof/>
                <w:szCs w:val="22"/>
                <w:lang w:val="hr-HR" w:eastAsia="hr-HR"/>
              </w:rPr>
              <w:drawing>
                <wp:inline distT="0" distB="0" distL="0" distR="0" wp14:anchorId="2930DA27" wp14:editId="05CD422A">
                  <wp:extent cx="1400175" cy="1400175"/>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196CF9" w:rsidRPr="001F2B72" w14:paraId="6EF0061C" w14:textId="77777777" w:rsidTr="006934CB">
        <w:tc>
          <w:tcPr>
            <w:tcW w:w="5670" w:type="dxa"/>
          </w:tcPr>
          <w:p w14:paraId="05D5E765" w14:textId="77777777" w:rsidR="00196CF9" w:rsidRPr="001F2B72" w:rsidRDefault="00196CF9" w:rsidP="006D61A7">
            <w:pPr>
              <w:pStyle w:val="BodyText"/>
              <w:spacing w:line="240" w:lineRule="auto"/>
              <w:rPr>
                <w:b w:val="0"/>
                <w:i w:val="0"/>
                <w:szCs w:val="22"/>
                <w:lang w:val="hr-HR"/>
              </w:rPr>
            </w:pPr>
          </w:p>
        </w:tc>
        <w:tc>
          <w:tcPr>
            <w:tcW w:w="2338" w:type="dxa"/>
          </w:tcPr>
          <w:p w14:paraId="7A1ABDCB" w14:textId="77777777" w:rsidR="00196CF9" w:rsidRPr="001F2B72" w:rsidRDefault="00196CF9" w:rsidP="006D61A7">
            <w:pPr>
              <w:pStyle w:val="BodyText"/>
              <w:spacing w:line="240" w:lineRule="auto"/>
              <w:rPr>
                <w:b w:val="0"/>
                <w:i w:val="0"/>
                <w:szCs w:val="22"/>
                <w:lang w:val="hr-HR"/>
              </w:rPr>
            </w:pPr>
            <w:r w:rsidRPr="001F2B72">
              <w:rPr>
                <w:b w:val="0"/>
                <w:i w:val="0"/>
                <w:szCs w:val="22"/>
                <w:lang w:val="hr-HR"/>
              </w:rPr>
              <w:t>Slika F</w:t>
            </w:r>
          </w:p>
        </w:tc>
      </w:tr>
      <w:tr w:rsidR="00196CF9" w:rsidRPr="001F2B72" w14:paraId="7BCF551D" w14:textId="77777777" w:rsidTr="006934CB">
        <w:tc>
          <w:tcPr>
            <w:tcW w:w="5670" w:type="dxa"/>
          </w:tcPr>
          <w:p w14:paraId="092759A2" w14:textId="77777777" w:rsidR="00196CF9" w:rsidRPr="001F2B72" w:rsidRDefault="00196CF9" w:rsidP="006D61A7">
            <w:pPr>
              <w:pStyle w:val="BodyText"/>
              <w:spacing w:line="240" w:lineRule="auto"/>
              <w:rPr>
                <w:i w:val="0"/>
                <w:szCs w:val="22"/>
                <w:lang w:val="hr-HR"/>
              </w:rPr>
            </w:pPr>
            <w:r w:rsidRPr="001F2B72">
              <w:rPr>
                <w:i w:val="0"/>
                <w:szCs w:val="22"/>
                <w:lang w:val="hr-HR"/>
              </w:rPr>
              <w:t>Štrcaljka s ručnim sigurnosnim sustavom za iglu</w:t>
            </w:r>
          </w:p>
          <w:p w14:paraId="45A66043" w14:textId="77777777" w:rsidR="00FB5F76" w:rsidRPr="001F2B72" w:rsidRDefault="00FB5F76" w:rsidP="006D61A7">
            <w:pPr>
              <w:pStyle w:val="BodyText"/>
              <w:spacing w:line="240" w:lineRule="auto"/>
              <w:rPr>
                <w:i w:val="0"/>
                <w:szCs w:val="22"/>
                <w:lang w:val="hr-HR"/>
              </w:rPr>
            </w:pPr>
          </w:p>
        </w:tc>
        <w:tc>
          <w:tcPr>
            <w:tcW w:w="2338" w:type="dxa"/>
          </w:tcPr>
          <w:p w14:paraId="1AC7BDF6" w14:textId="77777777" w:rsidR="00196CF9" w:rsidRPr="001F2B72" w:rsidRDefault="00196CF9" w:rsidP="006D61A7">
            <w:pPr>
              <w:pStyle w:val="BodyText"/>
              <w:spacing w:line="240" w:lineRule="auto"/>
              <w:jc w:val="center"/>
              <w:rPr>
                <w:b w:val="0"/>
                <w:i w:val="0"/>
                <w:szCs w:val="22"/>
                <w:lang w:val="hr-HR"/>
              </w:rPr>
            </w:pPr>
          </w:p>
        </w:tc>
      </w:tr>
      <w:tr w:rsidR="007F3B7F" w:rsidRPr="001F2B72" w14:paraId="23F9E65F" w14:textId="77777777" w:rsidTr="001D7BB2">
        <w:tc>
          <w:tcPr>
            <w:tcW w:w="8008" w:type="dxa"/>
            <w:gridSpan w:val="2"/>
          </w:tcPr>
          <w:p w14:paraId="5C013611" w14:textId="77777777" w:rsidR="007F3B7F" w:rsidRPr="001F2B72" w:rsidRDefault="00EB0B9E" w:rsidP="006D61A7">
            <w:pPr>
              <w:pStyle w:val="BodyText"/>
              <w:spacing w:line="240" w:lineRule="auto"/>
              <w:rPr>
                <w:b w:val="0"/>
                <w:i w:val="0"/>
                <w:szCs w:val="22"/>
                <w:lang w:val="hr-HR"/>
              </w:rPr>
            </w:pPr>
            <w:r w:rsidRPr="001F2B72">
              <w:rPr>
                <w:i w:val="0"/>
                <w:szCs w:val="22"/>
                <w:lang w:val="hr-HR"/>
              </w:rPr>
              <w:t>9</w:t>
            </w:r>
            <w:r w:rsidR="007F3B7F" w:rsidRPr="001F2B72">
              <w:rPr>
                <w:i w:val="0"/>
                <w:szCs w:val="22"/>
                <w:lang w:val="hr-HR"/>
              </w:rPr>
              <w:t>.</w:t>
            </w:r>
            <w:r w:rsidR="007F3B7F" w:rsidRPr="001F2B72">
              <w:rPr>
                <w:b w:val="0"/>
                <w:i w:val="0"/>
                <w:szCs w:val="22"/>
                <w:lang w:val="hr-HR"/>
              </w:rPr>
              <w:t xml:space="preserve"> Nakon injiciranja držite štrcaljku u jednoj ruci povlačeći zaštitni valjak, s drugom rukom držite hvatač za prst te čvrsto povucite natrag. Na taj način se otpusti valjak. Povucite valjak preko štrcaljke dok ne zatvori iglu. To je prikazano na slici </w:t>
            </w:r>
            <w:r w:rsidR="002916E0" w:rsidRPr="001F2B72">
              <w:rPr>
                <w:i w:val="0"/>
                <w:szCs w:val="22"/>
                <w:lang w:val="hr-HR"/>
              </w:rPr>
              <w:t xml:space="preserve">3 </w:t>
            </w:r>
            <w:r w:rsidR="007F3B7F" w:rsidRPr="001F2B72">
              <w:rPr>
                <w:b w:val="0"/>
                <w:i w:val="0"/>
                <w:szCs w:val="22"/>
                <w:lang w:val="hr-HR"/>
              </w:rPr>
              <w:t xml:space="preserve">koja se nalazi na početku uputa za primjenu. </w:t>
            </w:r>
          </w:p>
          <w:p w14:paraId="3583FFD2" w14:textId="77777777" w:rsidR="007F3B7F" w:rsidRPr="001F2B72" w:rsidRDefault="007F3B7F" w:rsidP="006D61A7">
            <w:pPr>
              <w:pStyle w:val="BodyText"/>
              <w:spacing w:line="240" w:lineRule="auto"/>
              <w:jc w:val="center"/>
              <w:rPr>
                <w:b w:val="0"/>
                <w:i w:val="0"/>
                <w:szCs w:val="22"/>
                <w:lang w:val="hr-HR"/>
              </w:rPr>
            </w:pPr>
          </w:p>
        </w:tc>
      </w:tr>
    </w:tbl>
    <w:p w14:paraId="45077E23" w14:textId="77777777" w:rsidR="00196CF9" w:rsidRPr="001F2B72" w:rsidRDefault="00196CF9" w:rsidP="006D61A7">
      <w:pPr>
        <w:pStyle w:val="EndnoteText"/>
        <w:numPr>
          <w:ilvl w:val="12"/>
          <w:numId w:val="0"/>
        </w:numPr>
        <w:rPr>
          <w:szCs w:val="22"/>
          <w:lang w:val="hr-HR"/>
        </w:rPr>
      </w:pPr>
    </w:p>
    <w:p w14:paraId="4B7EE453" w14:textId="77777777" w:rsidR="00196CF9" w:rsidRPr="001F2B72" w:rsidRDefault="00196CF9" w:rsidP="006D61A7">
      <w:pPr>
        <w:tabs>
          <w:tab w:val="left" w:pos="567"/>
        </w:tabs>
        <w:rPr>
          <w:sz w:val="22"/>
          <w:szCs w:val="22"/>
        </w:rPr>
      </w:pPr>
      <w:r w:rsidRPr="001F2B72">
        <w:rPr>
          <w:b/>
          <w:sz w:val="22"/>
          <w:szCs w:val="22"/>
        </w:rPr>
        <w:t xml:space="preserve">Upotrijebljenu štrcaljku nemojte baciti u kućni otpad. </w:t>
      </w:r>
      <w:r w:rsidRPr="001F2B72">
        <w:rPr>
          <w:sz w:val="22"/>
          <w:szCs w:val="22"/>
        </w:rPr>
        <w:t>Odložite je prema uputama Vašeg liječnika ili ljekarnika.</w:t>
      </w:r>
    </w:p>
    <w:p w14:paraId="5E0A154C" w14:textId="77777777" w:rsidR="00196CF9" w:rsidRPr="001F2B72" w:rsidRDefault="00196CF9" w:rsidP="006D61A7">
      <w:pPr>
        <w:tabs>
          <w:tab w:val="left" w:pos="567"/>
        </w:tabs>
        <w:rPr>
          <w:sz w:val="22"/>
          <w:szCs w:val="22"/>
        </w:rPr>
      </w:pPr>
    </w:p>
    <w:p w14:paraId="43DFF9F2" w14:textId="77777777" w:rsidR="00196CF9" w:rsidRPr="001F2B72" w:rsidRDefault="00196CF9" w:rsidP="006D61A7">
      <w:pPr>
        <w:rPr>
          <w:sz w:val="22"/>
          <w:szCs w:val="22"/>
        </w:rPr>
      </w:pPr>
    </w:p>
    <w:p w14:paraId="0284A3FE" w14:textId="77777777" w:rsidR="00196CF9" w:rsidRPr="001F2B72" w:rsidRDefault="00196CF9" w:rsidP="006D61A7">
      <w:pPr>
        <w:tabs>
          <w:tab w:val="left" w:pos="567"/>
        </w:tabs>
        <w:rPr>
          <w:b/>
          <w:sz w:val="22"/>
          <w:szCs w:val="22"/>
        </w:rPr>
      </w:pPr>
      <w:r w:rsidRPr="001F2B72">
        <w:rPr>
          <w:b/>
          <w:sz w:val="22"/>
          <w:szCs w:val="22"/>
        </w:rPr>
        <w:br w:type="page"/>
      </w:r>
    </w:p>
    <w:p w14:paraId="3593EA0B" w14:textId="77777777" w:rsidR="00884B49" w:rsidRPr="001F2B72" w:rsidRDefault="00753240" w:rsidP="006D61A7">
      <w:pPr>
        <w:tabs>
          <w:tab w:val="left" w:pos="567"/>
        </w:tabs>
        <w:jc w:val="center"/>
        <w:rPr>
          <w:b/>
          <w:sz w:val="22"/>
          <w:szCs w:val="22"/>
        </w:rPr>
      </w:pPr>
      <w:r w:rsidRPr="001F2B72">
        <w:rPr>
          <w:b/>
          <w:sz w:val="22"/>
          <w:szCs w:val="22"/>
        </w:rPr>
        <w:t xml:space="preserve">Uputa o lijeku: </w:t>
      </w:r>
      <w:r w:rsidR="000F5744" w:rsidRPr="001F2B72">
        <w:rPr>
          <w:b/>
          <w:sz w:val="22"/>
          <w:szCs w:val="22"/>
        </w:rPr>
        <w:t xml:space="preserve">Informacije </w:t>
      </w:r>
      <w:r w:rsidRPr="001F2B72">
        <w:rPr>
          <w:b/>
          <w:sz w:val="22"/>
          <w:szCs w:val="22"/>
        </w:rPr>
        <w:t>za korisnika</w:t>
      </w:r>
    </w:p>
    <w:p w14:paraId="06866645" w14:textId="77777777" w:rsidR="00196CF9" w:rsidRPr="001F2B72" w:rsidRDefault="00196CF9" w:rsidP="006D61A7">
      <w:pPr>
        <w:pStyle w:val="EMEATableLeft"/>
        <w:keepNext w:val="0"/>
        <w:keepLines w:val="0"/>
        <w:tabs>
          <w:tab w:val="left" w:pos="-1440"/>
          <w:tab w:val="left" w:pos="-720"/>
          <w:tab w:val="left" w:pos="567"/>
        </w:tabs>
        <w:jc w:val="center"/>
        <w:rPr>
          <w:b/>
          <w:szCs w:val="22"/>
          <w:lang w:eastAsia="en-US"/>
        </w:rPr>
      </w:pPr>
      <w:r w:rsidRPr="001F2B72">
        <w:rPr>
          <w:b/>
          <w:szCs w:val="22"/>
          <w:lang w:eastAsia="en-US"/>
        </w:rPr>
        <w:t>Arixtra 2,</w:t>
      </w:r>
      <w:r w:rsidR="002916E0" w:rsidRPr="001F2B72">
        <w:rPr>
          <w:b/>
          <w:szCs w:val="22"/>
          <w:lang w:eastAsia="en-US"/>
        </w:rPr>
        <w:t xml:space="preserve">5 </w:t>
      </w:r>
      <w:r w:rsidRPr="001F2B72">
        <w:rPr>
          <w:b/>
          <w:szCs w:val="22"/>
          <w:lang w:eastAsia="en-US"/>
        </w:rPr>
        <w:t>mg/0,</w:t>
      </w:r>
      <w:r w:rsidR="002916E0" w:rsidRPr="001F2B72">
        <w:rPr>
          <w:b/>
          <w:szCs w:val="22"/>
          <w:lang w:eastAsia="en-US"/>
        </w:rPr>
        <w:t xml:space="preserve">5 </w:t>
      </w:r>
      <w:r w:rsidRPr="001F2B72">
        <w:rPr>
          <w:b/>
          <w:szCs w:val="22"/>
          <w:lang w:eastAsia="en-US"/>
        </w:rPr>
        <w:t>ml otopina za injekciju</w:t>
      </w:r>
    </w:p>
    <w:p w14:paraId="6D0E0702" w14:textId="77777777" w:rsidR="00196CF9" w:rsidRPr="001F2B72" w:rsidRDefault="00196CF9" w:rsidP="006D61A7">
      <w:pPr>
        <w:pStyle w:val="EMEATableLeft"/>
        <w:keepNext w:val="0"/>
        <w:keepLines w:val="0"/>
        <w:numPr>
          <w:ilvl w:val="12"/>
          <w:numId w:val="0"/>
        </w:numPr>
        <w:tabs>
          <w:tab w:val="left" w:pos="567"/>
        </w:tabs>
        <w:jc w:val="center"/>
        <w:rPr>
          <w:szCs w:val="22"/>
          <w:lang w:eastAsia="en-US"/>
        </w:rPr>
      </w:pPr>
      <w:r w:rsidRPr="001F2B72">
        <w:rPr>
          <w:szCs w:val="22"/>
          <w:lang w:eastAsia="en-US"/>
        </w:rPr>
        <w:t>fondaparinuksnatrij</w:t>
      </w:r>
    </w:p>
    <w:p w14:paraId="4E2FBC6E" w14:textId="77777777" w:rsidR="00196CF9" w:rsidRPr="001F2B72" w:rsidRDefault="00196CF9" w:rsidP="006D61A7">
      <w:pPr>
        <w:tabs>
          <w:tab w:val="left" w:pos="567"/>
        </w:tabs>
        <w:ind w:right="-2"/>
        <w:rPr>
          <w:sz w:val="22"/>
          <w:szCs w:val="22"/>
        </w:rPr>
      </w:pPr>
    </w:p>
    <w:p w14:paraId="185CA699" w14:textId="77777777" w:rsidR="00884B49" w:rsidRPr="001F2B72" w:rsidRDefault="00884B49" w:rsidP="006D61A7">
      <w:pPr>
        <w:rPr>
          <w:b/>
          <w:sz w:val="22"/>
          <w:szCs w:val="22"/>
        </w:rPr>
      </w:pPr>
      <w:r w:rsidRPr="001F2B72">
        <w:rPr>
          <w:b/>
          <w:sz w:val="22"/>
          <w:szCs w:val="22"/>
        </w:rPr>
        <w:t>Pažljivo pročitajte cijelu uputu prije nego počnete primjenjivati ovaj lijek jer sadrži Vama važne podatke.</w:t>
      </w:r>
    </w:p>
    <w:p w14:paraId="356FFEDE" w14:textId="77777777" w:rsidR="00884B49" w:rsidRPr="001F2B72" w:rsidRDefault="00884B49" w:rsidP="006D61A7">
      <w:pPr>
        <w:numPr>
          <w:ilvl w:val="0"/>
          <w:numId w:val="27"/>
        </w:numPr>
        <w:ind w:left="567" w:hanging="567"/>
        <w:rPr>
          <w:sz w:val="22"/>
          <w:szCs w:val="22"/>
        </w:rPr>
      </w:pPr>
      <w:r w:rsidRPr="001F2B72">
        <w:rPr>
          <w:sz w:val="22"/>
          <w:szCs w:val="22"/>
        </w:rPr>
        <w:t>Sačuvajte ovu uputu. Možda ćete je trebati ponovno pročitati.</w:t>
      </w:r>
    </w:p>
    <w:p w14:paraId="249168D6" w14:textId="77777777" w:rsidR="00884B49" w:rsidRPr="001F2B72" w:rsidRDefault="00884B49" w:rsidP="006D61A7">
      <w:pPr>
        <w:numPr>
          <w:ilvl w:val="0"/>
          <w:numId w:val="27"/>
        </w:numPr>
        <w:ind w:left="567" w:hanging="567"/>
        <w:rPr>
          <w:sz w:val="22"/>
          <w:szCs w:val="22"/>
        </w:rPr>
      </w:pPr>
      <w:r w:rsidRPr="001F2B72">
        <w:rPr>
          <w:sz w:val="22"/>
          <w:szCs w:val="22"/>
        </w:rPr>
        <w:t>Ako imate dodatnih pitanja, obratite se svom liječniku ili ljekarniku.</w:t>
      </w:r>
    </w:p>
    <w:p w14:paraId="796F9994" w14:textId="4C34DB0D" w:rsidR="00884B49" w:rsidRPr="001F2B72" w:rsidRDefault="00884B49" w:rsidP="006D61A7">
      <w:pPr>
        <w:numPr>
          <w:ilvl w:val="0"/>
          <w:numId w:val="27"/>
        </w:numPr>
        <w:ind w:left="567" w:hanging="567"/>
        <w:rPr>
          <w:sz w:val="22"/>
          <w:szCs w:val="22"/>
        </w:rPr>
      </w:pPr>
      <w:r w:rsidRPr="001F2B72">
        <w:rPr>
          <w:sz w:val="22"/>
          <w:szCs w:val="22"/>
        </w:rPr>
        <w:t>Ovaj je lijek propisan samo Vama. Nemojte ga davati drugima. Može im naškoditi, čak i ako su njihovi znakovi bolesti jednaki Vašima.</w:t>
      </w:r>
    </w:p>
    <w:p w14:paraId="4963B9AD" w14:textId="77777777" w:rsidR="00884B49" w:rsidRPr="001F2B72" w:rsidRDefault="00884B49" w:rsidP="006D61A7">
      <w:pPr>
        <w:numPr>
          <w:ilvl w:val="0"/>
          <w:numId w:val="27"/>
        </w:numPr>
        <w:ind w:left="567" w:hanging="567"/>
        <w:rPr>
          <w:sz w:val="22"/>
          <w:szCs w:val="22"/>
        </w:rPr>
      </w:pPr>
      <w:r w:rsidRPr="001F2B72">
        <w:rPr>
          <w:sz w:val="22"/>
          <w:szCs w:val="22"/>
        </w:rPr>
        <w:t>Ako primijetite bilo koju nuspojavu, potrebno je obavijestiti liječnika ili ljekarnika. To uključuje i svaku moguću nuspojavu koja nije navedena u ovoj uputi. Pogledajte</w:t>
      </w:r>
      <w:r w:rsidR="002C4BD8" w:rsidRPr="001F2B72">
        <w:rPr>
          <w:sz w:val="22"/>
          <w:szCs w:val="22"/>
        </w:rPr>
        <w:t xml:space="preserve"> dio </w:t>
      </w:r>
      <w:r w:rsidRPr="001F2B72">
        <w:rPr>
          <w:sz w:val="22"/>
          <w:szCs w:val="22"/>
        </w:rPr>
        <w:t>4.</w:t>
      </w:r>
    </w:p>
    <w:p w14:paraId="11D705E1" w14:textId="77777777" w:rsidR="00884B49" w:rsidRPr="001F2B72" w:rsidRDefault="00884B49" w:rsidP="006D61A7">
      <w:pPr>
        <w:rPr>
          <w:sz w:val="22"/>
          <w:szCs w:val="22"/>
        </w:rPr>
      </w:pPr>
    </w:p>
    <w:p w14:paraId="01094F06" w14:textId="77777777" w:rsidR="00884B49" w:rsidRPr="001F2B72" w:rsidRDefault="00884B49" w:rsidP="006D61A7">
      <w:pPr>
        <w:rPr>
          <w:b/>
          <w:sz w:val="22"/>
          <w:szCs w:val="22"/>
        </w:rPr>
      </w:pPr>
      <w:r w:rsidRPr="001F2B72">
        <w:rPr>
          <w:b/>
          <w:sz w:val="22"/>
          <w:szCs w:val="22"/>
        </w:rPr>
        <w:t>Što se nalazi u ovoj uputi:</w:t>
      </w:r>
    </w:p>
    <w:p w14:paraId="5D295B31" w14:textId="77777777" w:rsidR="00884B49" w:rsidRPr="001F2B72" w:rsidRDefault="0060010B" w:rsidP="00656E85">
      <w:pPr>
        <w:tabs>
          <w:tab w:val="left" w:pos="567"/>
        </w:tabs>
        <w:ind w:left="567" w:hanging="567"/>
        <w:rPr>
          <w:b/>
          <w:sz w:val="22"/>
          <w:szCs w:val="22"/>
        </w:rPr>
      </w:pPr>
      <w:r w:rsidRPr="001F2B72">
        <w:rPr>
          <w:b/>
          <w:sz w:val="22"/>
          <w:szCs w:val="22"/>
        </w:rPr>
        <w:t>1.</w:t>
      </w:r>
      <w:r w:rsidRPr="001F2B72">
        <w:rPr>
          <w:b/>
          <w:sz w:val="22"/>
          <w:szCs w:val="22"/>
        </w:rPr>
        <w:tab/>
      </w:r>
      <w:r w:rsidR="00884B49" w:rsidRPr="001F2B72">
        <w:rPr>
          <w:b/>
          <w:sz w:val="22"/>
          <w:szCs w:val="22"/>
        </w:rPr>
        <w:t>Što je Arixtra i za što se koristi</w:t>
      </w:r>
    </w:p>
    <w:p w14:paraId="169C419E" w14:textId="77777777" w:rsidR="00884B49" w:rsidRPr="001F2B72" w:rsidRDefault="0060010B" w:rsidP="00656E85">
      <w:pPr>
        <w:tabs>
          <w:tab w:val="left" w:pos="567"/>
        </w:tabs>
        <w:ind w:left="567" w:hanging="567"/>
        <w:rPr>
          <w:b/>
          <w:sz w:val="22"/>
          <w:szCs w:val="22"/>
        </w:rPr>
      </w:pPr>
      <w:r w:rsidRPr="001F2B72">
        <w:rPr>
          <w:b/>
          <w:sz w:val="22"/>
          <w:szCs w:val="22"/>
        </w:rPr>
        <w:t>2.</w:t>
      </w:r>
      <w:r w:rsidRPr="001F2B72">
        <w:rPr>
          <w:b/>
          <w:sz w:val="22"/>
          <w:szCs w:val="22"/>
        </w:rPr>
        <w:tab/>
      </w:r>
      <w:r w:rsidR="00884B49" w:rsidRPr="001F2B72">
        <w:rPr>
          <w:b/>
          <w:sz w:val="22"/>
          <w:szCs w:val="22"/>
        </w:rPr>
        <w:t>Što morate znati prije nego počnete primjenjivati lijek Arixtra</w:t>
      </w:r>
    </w:p>
    <w:p w14:paraId="038E0F09" w14:textId="6313284F" w:rsidR="00884B49" w:rsidRPr="001F2B72" w:rsidRDefault="0060010B" w:rsidP="00656E85">
      <w:pPr>
        <w:tabs>
          <w:tab w:val="left" w:pos="567"/>
        </w:tabs>
        <w:ind w:left="567" w:hanging="567"/>
        <w:rPr>
          <w:b/>
          <w:sz w:val="22"/>
          <w:szCs w:val="22"/>
        </w:rPr>
      </w:pPr>
      <w:r w:rsidRPr="001F2B72">
        <w:rPr>
          <w:b/>
          <w:sz w:val="22"/>
          <w:szCs w:val="22"/>
        </w:rPr>
        <w:t>3.</w:t>
      </w:r>
      <w:r w:rsidRPr="001F2B72">
        <w:rPr>
          <w:b/>
          <w:sz w:val="22"/>
          <w:szCs w:val="22"/>
        </w:rPr>
        <w:tab/>
      </w:r>
      <w:r w:rsidR="00884B49" w:rsidRPr="001F2B72">
        <w:rPr>
          <w:b/>
          <w:sz w:val="22"/>
          <w:szCs w:val="22"/>
        </w:rPr>
        <w:t>Kako primjenjivati lijek Arixtra</w:t>
      </w:r>
    </w:p>
    <w:p w14:paraId="7BE38E6E" w14:textId="77777777" w:rsidR="00884B49" w:rsidRPr="001F2B72" w:rsidRDefault="0060010B" w:rsidP="00656E85">
      <w:pPr>
        <w:tabs>
          <w:tab w:val="left" w:pos="567"/>
        </w:tabs>
        <w:ind w:left="567" w:hanging="567"/>
        <w:rPr>
          <w:b/>
          <w:sz w:val="22"/>
          <w:szCs w:val="22"/>
        </w:rPr>
      </w:pPr>
      <w:r w:rsidRPr="001F2B72">
        <w:rPr>
          <w:b/>
          <w:sz w:val="22"/>
          <w:szCs w:val="22"/>
        </w:rPr>
        <w:t>4.</w:t>
      </w:r>
      <w:r w:rsidRPr="001F2B72">
        <w:rPr>
          <w:b/>
          <w:sz w:val="22"/>
          <w:szCs w:val="22"/>
        </w:rPr>
        <w:tab/>
      </w:r>
      <w:r w:rsidR="00884B49" w:rsidRPr="001F2B72">
        <w:rPr>
          <w:b/>
          <w:sz w:val="22"/>
          <w:szCs w:val="22"/>
        </w:rPr>
        <w:t>Moguće nuspojave</w:t>
      </w:r>
    </w:p>
    <w:p w14:paraId="63DBFAB5" w14:textId="77777777" w:rsidR="00884B49" w:rsidRPr="001F2B72" w:rsidRDefault="0060010B" w:rsidP="00656E85">
      <w:pPr>
        <w:tabs>
          <w:tab w:val="left" w:pos="567"/>
        </w:tabs>
        <w:ind w:left="567" w:hanging="567"/>
        <w:rPr>
          <w:b/>
          <w:sz w:val="22"/>
          <w:szCs w:val="22"/>
        </w:rPr>
      </w:pPr>
      <w:r w:rsidRPr="001F2B72">
        <w:rPr>
          <w:b/>
          <w:sz w:val="22"/>
          <w:szCs w:val="22"/>
        </w:rPr>
        <w:t>5.</w:t>
      </w:r>
      <w:r w:rsidRPr="001F2B72">
        <w:rPr>
          <w:b/>
          <w:sz w:val="22"/>
          <w:szCs w:val="22"/>
        </w:rPr>
        <w:tab/>
      </w:r>
      <w:r w:rsidR="00884B49" w:rsidRPr="001F2B72">
        <w:rPr>
          <w:b/>
          <w:sz w:val="22"/>
          <w:szCs w:val="22"/>
        </w:rPr>
        <w:t>Kako čuvati lijek Arixtra</w:t>
      </w:r>
    </w:p>
    <w:p w14:paraId="092DEF90" w14:textId="77777777" w:rsidR="00884B49" w:rsidRPr="001F2B72" w:rsidRDefault="0060010B" w:rsidP="00656E85">
      <w:pPr>
        <w:tabs>
          <w:tab w:val="left" w:pos="567"/>
        </w:tabs>
        <w:ind w:left="567" w:hanging="567"/>
        <w:rPr>
          <w:b/>
          <w:sz w:val="22"/>
          <w:szCs w:val="22"/>
        </w:rPr>
      </w:pPr>
      <w:r w:rsidRPr="001F2B72">
        <w:rPr>
          <w:b/>
          <w:sz w:val="22"/>
          <w:szCs w:val="22"/>
        </w:rPr>
        <w:t>6.</w:t>
      </w:r>
      <w:r w:rsidRPr="001F2B72">
        <w:rPr>
          <w:b/>
          <w:sz w:val="22"/>
          <w:szCs w:val="22"/>
        </w:rPr>
        <w:tab/>
      </w:r>
      <w:r w:rsidR="00884B49" w:rsidRPr="001F2B72">
        <w:rPr>
          <w:b/>
          <w:sz w:val="22"/>
          <w:szCs w:val="22"/>
        </w:rPr>
        <w:t>Sadržaj pakiranja i druge informacije</w:t>
      </w:r>
    </w:p>
    <w:p w14:paraId="424C19D0" w14:textId="77777777" w:rsidR="00884B49" w:rsidRPr="001F2B72" w:rsidRDefault="00884B49" w:rsidP="006D61A7">
      <w:pPr>
        <w:tabs>
          <w:tab w:val="left" w:pos="567"/>
        </w:tabs>
        <w:ind w:right="-2"/>
        <w:rPr>
          <w:sz w:val="22"/>
          <w:szCs w:val="22"/>
        </w:rPr>
      </w:pPr>
    </w:p>
    <w:p w14:paraId="7C872ABC" w14:textId="77777777" w:rsidR="00884B49" w:rsidRPr="001F2B72" w:rsidRDefault="00884B49" w:rsidP="006D61A7">
      <w:pPr>
        <w:numPr>
          <w:ilvl w:val="12"/>
          <w:numId w:val="0"/>
        </w:numPr>
        <w:tabs>
          <w:tab w:val="left" w:pos="567"/>
        </w:tabs>
        <w:ind w:left="567" w:right="-2" w:hanging="567"/>
        <w:rPr>
          <w:b/>
          <w:sz w:val="22"/>
          <w:szCs w:val="22"/>
        </w:rPr>
      </w:pPr>
    </w:p>
    <w:p w14:paraId="687F56E5" w14:textId="77777777" w:rsidR="00884B49" w:rsidRPr="001F2B72" w:rsidRDefault="00884B49" w:rsidP="006D61A7">
      <w:pPr>
        <w:keepNext/>
        <w:numPr>
          <w:ilvl w:val="12"/>
          <w:numId w:val="0"/>
        </w:numPr>
        <w:ind w:left="567" w:right="-2" w:hanging="567"/>
        <w:rPr>
          <w:sz w:val="22"/>
          <w:szCs w:val="22"/>
        </w:rPr>
      </w:pPr>
      <w:r w:rsidRPr="001F2B72">
        <w:rPr>
          <w:b/>
          <w:sz w:val="22"/>
          <w:szCs w:val="22"/>
        </w:rPr>
        <w:t>1.</w:t>
      </w:r>
      <w:r w:rsidRPr="001F2B72">
        <w:rPr>
          <w:b/>
          <w:sz w:val="22"/>
          <w:szCs w:val="22"/>
        </w:rPr>
        <w:tab/>
        <w:t>Što je Arixtra i za</w:t>
      </w:r>
      <w:r w:rsidR="00314C72" w:rsidRPr="001F2B72">
        <w:rPr>
          <w:b/>
          <w:sz w:val="22"/>
          <w:szCs w:val="22"/>
        </w:rPr>
        <w:t xml:space="preserve"> </w:t>
      </w:r>
      <w:r w:rsidRPr="001F2B72">
        <w:rPr>
          <w:b/>
          <w:sz w:val="22"/>
          <w:szCs w:val="22"/>
        </w:rPr>
        <w:t>što se koristi</w:t>
      </w:r>
    </w:p>
    <w:p w14:paraId="78357EE8" w14:textId="77777777" w:rsidR="00884B49" w:rsidRPr="001F2B72" w:rsidRDefault="00884B49" w:rsidP="006D61A7">
      <w:pPr>
        <w:keepNext/>
        <w:numPr>
          <w:ilvl w:val="12"/>
          <w:numId w:val="0"/>
        </w:numPr>
        <w:tabs>
          <w:tab w:val="left" w:pos="567"/>
        </w:tabs>
        <w:ind w:right="-2"/>
        <w:rPr>
          <w:sz w:val="22"/>
          <w:szCs w:val="22"/>
        </w:rPr>
      </w:pPr>
    </w:p>
    <w:p w14:paraId="375283D1" w14:textId="77777777" w:rsidR="00884B49" w:rsidRPr="001F2B72" w:rsidRDefault="00884B49" w:rsidP="006D61A7">
      <w:pPr>
        <w:pStyle w:val="BodyText3"/>
        <w:spacing w:line="240" w:lineRule="auto"/>
        <w:jc w:val="left"/>
        <w:rPr>
          <w:b w:val="0"/>
          <w:szCs w:val="22"/>
          <w:lang w:val="hr-HR"/>
        </w:rPr>
      </w:pPr>
      <w:r w:rsidRPr="001F2B72">
        <w:rPr>
          <w:i w:val="0"/>
          <w:szCs w:val="22"/>
          <w:lang w:val="hr-HR"/>
        </w:rPr>
        <w:t>Arixtra je lijek koji pomaže pri sprječavanju stvaranja ugrušaka u krvnim žilama</w:t>
      </w:r>
      <w:r w:rsidRPr="001F2B72">
        <w:rPr>
          <w:b w:val="0"/>
          <w:i w:val="0"/>
          <w:szCs w:val="22"/>
          <w:lang w:val="hr-HR"/>
        </w:rPr>
        <w:t xml:space="preserve"> (</w:t>
      </w:r>
      <w:r w:rsidRPr="001F2B72">
        <w:rPr>
          <w:b w:val="0"/>
          <w:szCs w:val="22"/>
          <w:lang w:val="hr-HR"/>
        </w:rPr>
        <w:t xml:space="preserve">lijek iz skupine antitrombotika). </w:t>
      </w:r>
    </w:p>
    <w:p w14:paraId="7397B460" w14:textId="77777777" w:rsidR="00884B49" w:rsidRPr="001F2B72" w:rsidRDefault="00884B49" w:rsidP="006D61A7">
      <w:pPr>
        <w:pStyle w:val="BodyText3"/>
        <w:spacing w:line="240" w:lineRule="auto"/>
        <w:jc w:val="left"/>
        <w:rPr>
          <w:b w:val="0"/>
          <w:szCs w:val="22"/>
          <w:lang w:val="hr-HR"/>
        </w:rPr>
      </w:pPr>
    </w:p>
    <w:p w14:paraId="1DEFC3B5" w14:textId="77777777" w:rsidR="00884B49" w:rsidRPr="001F2B72" w:rsidRDefault="00884B49" w:rsidP="006D61A7">
      <w:pPr>
        <w:pStyle w:val="BodyText3"/>
        <w:spacing w:line="240" w:lineRule="auto"/>
        <w:jc w:val="left"/>
        <w:rPr>
          <w:b w:val="0"/>
          <w:i w:val="0"/>
          <w:szCs w:val="22"/>
          <w:lang w:val="hr-HR"/>
        </w:rPr>
      </w:pPr>
      <w:r w:rsidRPr="001F2B72">
        <w:rPr>
          <w:b w:val="0"/>
          <w:i w:val="0"/>
          <w:szCs w:val="22"/>
          <w:lang w:val="hr-HR"/>
        </w:rPr>
        <w:t>Arixtra sadržava fondaparinuksnatrij, sintetički spoj koji ometa djelovanje faktora zgrušavanja Xa („deset-A“) u krvi, te time sprječava nastanak neželjenih krvnih ugrušaka (</w:t>
      </w:r>
      <w:r w:rsidRPr="001F2B72">
        <w:rPr>
          <w:b w:val="0"/>
          <w:szCs w:val="22"/>
          <w:lang w:val="hr-HR"/>
        </w:rPr>
        <w:t>tromboze</w:t>
      </w:r>
      <w:r w:rsidRPr="001F2B72">
        <w:rPr>
          <w:b w:val="0"/>
          <w:i w:val="0"/>
          <w:szCs w:val="22"/>
          <w:lang w:val="hr-HR"/>
        </w:rPr>
        <w:t xml:space="preserve">) u krvnim žilama. </w:t>
      </w:r>
    </w:p>
    <w:p w14:paraId="1233C1E9" w14:textId="77777777" w:rsidR="00884B49" w:rsidRPr="001F2B72" w:rsidRDefault="00884B49" w:rsidP="006D61A7">
      <w:pPr>
        <w:pStyle w:val="EndnoteText"/>
        <w:rPr>
          <w:strike/>
          <w:szCs w:val="22"/>
          <w:lang w:val="hr-HR"/>
        </w:rPr>
      </w:pPr>
    </w:p>
    <w:p w14:paraId="66A2C23D" w14:textId="77777777" w:rsidR="00884B49" w:rsidRPr="001F2B72" w:rsidRDefault="00884B49" w:rsidP="006D61A7">
      <w:pPr>
        <w:pStyle w:val="BodyText2"/>
        <w:keepNext/>
        <w:spacing w:line="240" w:lineRule="auto"/>
        <w:jc w:val="left"/>
        <w:rPr>
          <w:szCs w:val="22"/>
          <w:lang w:val="hr-HR"/>
        </w:rPr>
      </w:pPr>
      <w:r w:rsidRPr="001F2B72">
        <w:rPr>
          <w:szCs w:val="22"/>
          <w:lang w:val="hr-HR"/>
        </w:rPr>
        <w:t>Arixtra se koristi:</w:t>
      </w:r>
    </w:p>
    <w:p w14:paraId="0D0279A7" w14:textId="77777777" w:rsidR="00884B49" w:rsidRPr="001F2B72" w:rsidRDefault="00884B49" w:rsidP="006D61A7">
      <w:pPr>
        <w:pStyle w:val="BodyText2"/>
        <w:numPr>
          <w:ilvl w:val="0"/>
          <w:numId w:val="28"/>
        </w:numPr>
        <w:spacing w:line="240" w:lineRule="auto"/>
        <w:ind w:left="567" w:hanging="567"/>
        <w:jc w:val="left"/>
        <w:rPr>
          <w:b w:val="0"/>
          <w:szCs w:val="22"/>
          <w:lang w:val="hr-HR"/>
        </w:rPr>
      </w:pPr>
      <w:r w:rsidRPr="001F2B72">
        <w:rPr>
          <w:b w:val="0"/>
          <w:szCs w:val="22"/>
          <w:lang w:val="hr-HR"/>
        </w:rPr>
        <w:t>za sprječavanje stvaranja ugrušaka krvi u krvnim žilama nogu ili pluća nakon ortopedske operacije, npr. operacije kuka ili koljena, ili nakon operacije u trbušnoj šupljini</w:t>
      </w:r>
    </w:p>
    <w:p w14:paraId="3301A6D4" w14:textId="77777777" w:rsidR="00884B49" w:rsidRPr="001F2B72" w:rsidRDefault="00884B49" w:rsidP="006D61A7">
      <w:pPr>
        <w:pStyle w:val="BodyText2"/>
        <w:numPr>
          <w:ilvl w:val="0"/>
          <w:numId w:val="28"/>
        </w:numPr>
        <w:spacing w:line="240" w:lineRule="auto"/>
        <w:ind w:left="567" w:hanging="567"/>
        <w:jc w:val="left"/>
        <w:rPr>
          <w:b w:val="0"/>
          <w:szCs w:val="22"/>
          <w:lang w:val="hr-HR"/>
        </w:rPr>
      </w:pPr>
      <w:r w:rsidRPr="001F2B72">
        <w:rPr>
          <w:b w:val="0"/>
          <w:szCs w:val="22"/>
          <w:lang w:val="hr-HR"/>
        </w:rPr>
        <w:t>za sprječavanje nastanka ugrušaka tijekom i neposredno nakon razdoblja ograničene pokretljivosti zbog neke akutne bolesti</w:t>
      </w:r>
    </w:p>
    <w:p w14:paraId="6169DE77" w14:textId="77777777" w:rsidR="00196CF9" w:rsidRPr="001F2B72" w:rsidRDefault="00196CF9" w:rsidP="006D61A7">
      <w:pPr>
        <w:pStyle w:val="BodyText2"/>
        <w:numPr>
          <w:ilvl w:val="0"/>
          <w:numId w:val="28"/>
        </w:numPr>
        <w:spacing w:line="240" w:lineRule="auto"/>
        <w:ind w:left="567" w:hanging="567"/>
        <w:jc w:val="left"/>
        <w:rPr>
          <w:b w:val="0"/>
          <w:szCs w:val="22"/>
          <w:lang w:val="hr-HR"/>
        </w:rPr>
      </w:pPr>
      <w:r w:rsidRPr="001F2B72">
        <w:rPr>
          <w:b w:val="0"/>
          <w:szCs w:val="22"/>
          <w:lang w:val="hr-HR"/>
        </w:rPr>
        <w:t>za liječenje nekih oblika srčanog udara i teške angine pektoris (boli uzrokovane suženjem srčanih arterija)</w:t>
      </w:r>
    </w:p>
    <w:p w14:paraId="35887810" w14:textId="77777777" w:rsidR="00196CF9" w:rsidRPr="001F2B72" w:rsidRDefault="00196CF9" w:rsidP="006D61A7">
      <w:pPr>
        <w:pStyle w:val="BodyText2"/>
        <w:numPr>
          <w:ilvl w:val="0"/>
          <w:numId w:val="28"/>
        </w:numPr>
        <w:spacing w:line="240" w:lineRule="auto"/>
        <w:ind w:left="567" w:hanging="567"/>
        <w:jc w:val="left"/>
        <w:rPr>
          <w:b w:val="0"/>
          <w:szCs w:val="22"/>
          <w:lang w:val="hr-HR"/>
        </w:rPr>
      </w:pPr>
      <w:r w:rsidRPr="001F2B72">
        <w:rPr>
          <w:b w:val="0"/>
          <w:szCs w:val="22"/>
          <w:lang w:val="hr-HR"/>
        </w:rPr>
        <w:t>za liječenje ugrušaka u venama koje se nalaze neposredno ispod površine kože donjih udova (</w:t>
      </w:r>
      <w:r w:rsidRPr="001F2B72">
        <w:rPr>
          <w:b w:val="0"/>
          <w:i/>
          <w:szCs w:val="22"/>
          <w:lang w:val="hr-HR"/>
        </w:rPr>
        <w:t>površinska venska tromboza</w:t>
      </w:r>
      <w:r w:rsidR="00884B49" w:rsidRPr="001F2B72">
        <w:rPr>
          <w:b w:val="0"/>
          <w:szCs w:val="22"/>
          <w:lang w:val="hr-HR"/>
        </w:rPr>
        <w:t>)</w:t>
      </w:r>
    </w:p>
    <w:p w14:paraId="4F72C8D1" w14:textId="77777777" w:rsidR="00196CF9" w:rsidRPr="001F2B72" w:rsidRDefault="00196CF9" w:rsidP="006D61A7">
      <w:pPr>
        <w:pStyle w:val="BodyText2"/>
        <w:spacing w:line="240" w:lineRule="auto"/>
        <w:rPr>
          <w:b w:val="0"/>
          <w:szCs w:val="22"/>
          <w:lang w:val="hr-HR"/>
        </w:rPr>
      </w:pPr>
    </w:p>
    <w:p w14:paraId="018ECCF3" w14:textId="77777777" w:rsidR="00196CF9" w:rsidRPr="001F2B72" w:rsidRDefault="00196CF9" w:rsidP="006D61A7">
      <w:pPr>
        <w:numPr>
          <w:ilvl w:val="12"/>
          <w:numId w:val="0"/>
        </w:numPr>
        <w:tabs>
          <w:tab w:val="left" w:pos="567"/>
        </w:tabs>
        <w:ind w:right="-2"/>
        <w:rPr>
          <w:sz w:val="22"/>
          <w:szCs w:val="22"/>
        </w:rPr>
      </w:pPr>
    </w:p>
    <w:p w14:paraId="5E5943A4" w14:textId="77777777" w:rsidR="00884B49" w:rsidRPr="001F2B72" w:rsidRDefault="00884B49" w:rsidP="006D61A7">
      <w:pPr>
        <w:keepNext/>
        <w:numPr>
          <w:ilvl w:val="12"/>
          <w:numId w:val="0"/>
        </w:numPr>
        <w:tabs>
          <w:tab w:val="left" w:pos="567"/>
        </w:tabs>
        <w:ind w:left="567" w:right="-2" w:hanging="567"/>
        <w:rPr>
          <w:sz w:val="22"/>
          <w:szCs w:val="22"/>
        </w:rPr>
      </w:pPr>
      <w:r w:rsidRPr="001F2B72">
        <w:rPr>
          <w:b/>
          <w:sz w:val="22"/>
          <w:szCs w:val="22"/>
        </w:rPr>
        <w:t>2.</w:t>
      </w:r>
      <w:r w:rsidRPr="001F2B72">
        <w:rPr>
          <w:b/>
          <w:sz w:val="22"/>
          <w:szCs w:val="22"/>
        </w:rPr>
        <w:tab/>
        <w:t>Što morate znati prije nego počnete primjenjivati lijek Arixtra</w:t>
      </w:r>
    </w:p>
    <w:p w14:paraId="2184E1B8" w14:textId="77777777" w:rsidR="00884B49" w:rsidRPr="001F2B72" w:rsidRDefault="00884B49" w:rsidP="006D61A7">
      <w:pPr>
        <w:keepNext/>
        <w:numPr>
          <w:ilvl w:val="12"/>
          <w:numId w:val="0"/>
        </w:numPr>
        <w:tabs>
          <w:tab w:val="left" w:pos="567"/>
        </w:tabs>
        <w:ind w:right="-2"/>
        <w:rPr>
          <w:sz w:val="22"/>
          <w:szCs w:val="22"/>
        </w:rPr>
      </w:pPr>
    </w:p>
    <w:p w14:paraId="01D40772" w14:textId="77777777" w:rsidR="00884B49" w:rsidRPr="001F2B72" w:rsidRDefault="00884B49" w:rsidP="006D61A7">
      <w:pPr>
        <w:keepNext/>
        <w:tabs>
          <w:tab w:val="left" w:pos="567"/>
        </w:tabs>
        <w:ind w:right="-2"/>
        <w:rPr>
          <w:b/>
          <w:sz w:val="22"/>
          <w:szCs w:val="22"/>
        </w:rPr>
      </w:pPr>
      <w:r w:rsidRPr="001F2B72">
        <w:rPr>
          <w:b/>
          <w:sz w:val="22"/>
          <w:szCs w:val="22"/>
        </w:rPr>
        <w:t xml:space="preserve">Nemojte primjenjivati lijek Arixtra: </w:t>
      </w:r>
    </w:p>
    <w:p w14:paraId="3E2E4B59" w14:textId="77777777" w:rsidR="00884B49" w:rsidRPr="001F2B72" w:rsidRDefault="00884B49" w:rsidP="006D61A7">
      <w:pPr>
        <w:numPr>
          <w:ilvl w:val="0"/>
          <w:numId w:val="18"/>
        </w:numPr>
        <w:tabs>
          <w:tab w:val="clear" w:pos="360"/>
          <w:tab w:val="left" w:pos="567"/>
        </w:tabs>
        <w:ind w:left="567" w:hanging="567"/>
        <w:rPr>
          <w:sz w:val="22"/>
          <w:szCs w:val="22"/>
        </w:rPr>
      </w:pPr>
      <w:r w:rsidRPr="001F2B72">
        <w:rPr>
          <w:b/>
          <w:sz w:val="22"/>
          <w:szCs w:val="22"/>
        </w:rPr>
        <w:t>ako ste alergični</w:t>
      </w:r>
      <w:r w:rsidRPr="001F2B72">
        <w:rPr>
          <w:sz w:val="22"/>
          <w:szCs w:val="22"/>
        </w:rPr>
        <w:t xml:space="preserve"> na fondaparinuksnatrij ili neki drugi sastojak ovog lijeka (naveden u dijelu 6.)</w:t>
      </w:r>
    </w:p>
    <w:p w14:paraId="110D7240" w14:textId="77777777" w:rsidR="00884B49" w:rsidRPr="001F2B72" w:rsidRDefault="00884B49" w:rsidP="006D61A7">
      <w:pPr>
        <w:numPr>
          <w:ilvl w:val="0"/>
          <w:numId w:val="18"/>
        </w:numPr>
        <w:tabs>
          <w:tab w:val="clear" w:pos="360"/>
          <w:tab w:val="left" w:pos="567"/>
        </w:tabs>
        <w:ind w:left="567" w:hanging="567"/>
        <w:rPr>
          <w:b/>
          <w:sz w:val="22"/>
          <w:szCs w:val="22"/>
        </w:rPr>
      </w:pPr>
      <w:r w:rsidRPr="001F2B72">
        <w:rPr>
          <w:b/>
          <w:sz w:val="22"/>
          <w:szCs w:val="22"/>
        </w:rPr>
        <w:t xml:space="preserve">ako jako krvarite </w:t>
      </w:r>
    </w:p>
    <w:p w14:paraId="4BE4AE5B" w14:textId="77777777" w:rsidR="00884B49" w:rsidRPr="001F2B72" w:rsidRDefault="00884B49" w:rsidP="006D61A7">
      <w:pPr>
        <w:numPr>
          <w:ilvl w:val="0"/>
          <w:numId w:val="18"/>
        </w:numPr>
        <w:tabs>
          <w:tab w:val="clear" w:pos="360"/>
          <w:tab w:val="left" w:pos="567"/>
        </w:tabs>
        <w:ind w:left="567" w:hanging="567"/>
        <w:rPr>
          <w:b/>
          <w:sz w:val="22"/>
          <w:szCs w:val="22"/>
        </w:rPr>
      </w:pPr>
      <w:r w:rsidRPr="001F2B72">
        <w:rPr>
          <w:b/>
          <w:sz w:val="22"/>
          <w:szCs w:val="22"/>
        </w:rPr>
        <w:t xml:space="preserve">ako imate bakterijsku infekciju srca </w:t>
      </w:r>
    </w:p>
    <w:p w14:paraId="1F01C03D" w14:textId="77777777" w:rsidR="00884B49" w:rsidRPr="001F2B72" w:rsidRDefault="00884B49" w:rsidP="006D61A7">
      <w:pPr>
        <w:pStyle w:val="EndnoteText"/>
        <w:keepNext/>
        <w:numPr>
          <w:ilvl w:val="0"/>
          <w:numId w:val="18"/>
        </w:numPr>
        <w:tabs>
          <w:tab w:val="clear" w:pos="360"/>
        </w:tabs>
        <w:ind w:left="567" w:right="-2" w:hanging="567"/>
        <w:rPr>
          <w:b/>
          <w:szCs w:val="22"/>
          <w:lang w:val="hr-HR"/>
        </w:rPr>
      </w:pPr>
      <w:r w:rsidRPr="001F2B72">
        <w:rPr>
          <w:b/>
          <w:szCs w:val="22"/>
          <w:lang w:val="hr-HR"/>
        </w:rPr>
        <w:t>ako imate vrlo tešku bolest bubrega</w:t>
      </w:r>
    </w:p>
    <w:p w14:paraId="21389C35" w14:textId="70FE4A38" w:rsidR="00884B49" w:rsidRPr="001F2B72" w:rsidRDefault="00884B49" w:rsidP="006D61A7">
      <w:pPr>
        <w:keepNext/>
        <w:tabs>
          <w:tab w:val="left" w:pos="567"/>
        </w:tabs>
        <w:rPr>
          <w:sz w:val="22"/>
          <w:szCs w:val="22"/>
        </w:rPr>
      </w:pPr>
      <w:r w:rsidRPr="001F2B72">
        <w:rPr>
          <w:sz w:val="22"/>
          <w:szCs w:val="22"/>
        </w:rPr>
        <w:sym w:font="Symbol" w:char="F0AE"/>
      </w:r>
      <w:r w:rsidRPr="001F2B72">
        <w:rPr>
          <w:sz w:val="22"/>
          <w:szCs w:val="22"/>
        </w:rPr>
        <w:t xml:space="preserve"> </w:t>
      </w:r>
      <w:r w:rsidRPr="001F2B72">
        <w:rPr>
          <w:b/>
          <w:sz w:val="22"/>
          <w:szCs w:val="22"/>
        </w:rPr>
        <w:t xml:space="preserve">Recite liječniku </w:t>
      </w:r>
      <w:r w:rsidRPr="001F2B72">
        <w:rPr>
          <w:sz w:val="22"/>
          <w:szCs w:val="22"/>
        </w:rPr>
        <w:t xml:space="preserve">ako mislite da se nešto od navedenog odnosi na Vas. U takvim situacijama </w:t>
      </w:r>
      <w:r w:rsidRPr="001F2B72">
        <w:rPr>
          <w:b/>
          <w:sz w:val="22"/>
          <w:szCs w:val="22"/>
        </w:rPr>
        <w:t xml:space="preserve">ne </w:t>
      </w:r>
      <w:r w:rsidRPr="001F2B72">
        <w:rPr>
          <w:sz w:val="22"/>
          <w:szCs w:val="22"/>
        </w:rPr>
        <w:t xml:space="preserve">smijete koristiti </w:t>
      </w:r>
      <w:r w:rsidRPr="001F2B72">
        <w:rPr>
          <w:b/>
          <w:sz w:val="22"/>
          <w:szCs w:val="22"/>
        </w:rPr>
        <w:t>lijek Arixtra</w:t>
      </w:r>
      <w:r w:rsidRPr="001F2B72">
        <w:rPr>
          <w:sz w:val="22"/>
          <w:szCs w:val="22"/>
        </w:rPr>
        <w:t xml:space="preserve">. </w:t>
      </w:r>
    </w:p>
    <w:p w14:paraId="13CD7200" w14:textId="77777777" w:rsidR="00884B49" w:rsidRPr="001F2B72" w:rsidRDefault="00884B49" w:rsidP="006D61A7">
      <w:pPr>
        <w:numPr>
          <w:ilvl w:val="12"/>
          <w:numId w:val="0"/>
        </w:numPr>
        <w:tabs>
          <w:tab w:val="left" w:pos="567"/>
        </w:tabs>
        <w:ind w:right="-2"/>
        <w:rPr>
          <w:sz w:val="22"/>
          <w:szCs w:val="22"/>
        </w:rPr>
      </w:pPr>
    </w:p>
    <w:p w14:paraId="4B9B2E2F" w14:textId="77777777" w:rsidR="00884B49" w:rsidRPr="001F2B72" w:rsidRDefault="00884B49" w:rsidP="005E387E">
      <w:pPr>
        <w:keepNext/>
        <w:rPr>
          <w:b/>
          <w:bCs/>
          <w:sz w:val="22"/>
          <w:szCs w:val="22"/>
        </w:rPr>
      </w:pPr>
      <w:r w:rsidRPr="001F2B72">
        <w:rPr>
          <w:b/>
          <w:bCs/>
          <w:sz w:val="22"/>
          <w:szCs w:val="22"/>
        </w:rPr>
        <w:t>Upozorenja i mjere opreza:</w:t>
      </w:r>
    </w:p>
    <w:p w14:paraId="1B47A628" w14:textId="77777777" w:rsidR="00884B49" w:rsidRPr="001F2B72" w:rsidRDefault="00884B49" w:rsidP="005E387E">
      <w:pPr>
        <w:keepNext/>
        <w:numPr>
          <w:ilvl w:val="12"/>
          <w:numId w:val="0"/>
        </w:numPr>
        <w:tabs>
          <w:tab w:val="left" w:pos="0"/>
        </w:tabs>
        <w:ind w:right="-2"/>
        <w:rPr>
          <w:sz w:val="22"/>
          <w:szCs w:val="22"/>
        </w:rPr>
      </w:pPr>
      <w:r w:rsidRPr="001F2B72">
        <w:rPr>
          <w:sz w:val="22"/>
          <w:szCs w:val="22"/>
        </w:rPr>
        <w:t>Obratite se svom liječniku ili ljekarniku prije nego primijenite lijek Arixtra:</w:t>
      </w:r>
    </w:p>
    <w:p w14:paraId="26BE0148" w14:textId="0E73B21C" w:rsidR="00102810" w:rsidRPr="001F2B72" w:rsidRDefault="003A1E5E" w:rsidP="005E387E">
      <w:pPr>
        <w:keepNext/>
        <w:numPr>
          <w:ilvl w:val="0"/>
          <w:numId w:val="16"/>
        </w:numPr>
        <w:tabs>
          <w:tab w:val="clear" w:pos="993"/>
          <w:tab w:val="left" w:pos="567"/>
        </w:tabs>
        <w:ind w:left="539" w:hanging="539"/>
        <w:rPr>
          <w:sz w:val="22"/>
          <w:szCs w:val="22"/>
        </w:rPr>
      </w:pPr>
      <w:r w:rsidRPr="001F2B72">
        <w:rPr>
          <w:b/>
          <w:sz w:val="22"/>
          <w:szCs w:val="22"/>
        </w:rPr>
        <w:t>ako ste ranije imali komplikacij</w:t>
      </w:r>
      <w:r w:rsidR="00102810" w:rsidRPr="001F2B72">
        <w:rPr>
          <w:b/>
          <w:sz w:val="22"/>
          <w:szCs w:val="22"/>
        </w:rPr>
        <w:t>e</w:t>
      </w:r>
      <w:r w:rsidRPr="001F2B72">
        <w:rPr>
          <w:b/>
          <w:sz w:val="22"/>
          <w:szCs w:val="22"/>
        </w:rPr>
        <w:t xml:space="preserve"> tijekom liječenja heparinom ili heparinu sličnim lijekovima koji su uzrokovali pad broja trombocita (heparinom inducirana trombocitopenija)</w:t>
      </w:r>
    </w:p>
    <w:p w14:paraId="6243FC33" w14:textId="77777777" w:rsidR="00884B49" w:rsidRPr="001F2B72" w:rsidRDefault="00884B49" w:rsidP="005E387E">
      <w:pPr>
        <w:keepNext/>
        <w:numPr>
          <w:ilvl w:val="0"/>
          <w:numId w:val="16"/>
        </w:numPr>
        <w:tabs>
          <w:tab w:val="clear" w:pos="993"/>
          <w:tab w:val="left" w:pos="567"/>
        </w:tabs>
        <w:ind w:left="540" w:hanging="540"/>
        <w:rPr>
          <w:sz w:val="22"/>
          <w:szCs w:val="22"/>
        </w:rPr>
      </w:pPr>
      <w:r w:rsidRPr="001F2B72">
        <w:rPr>
          <w:b/>
          <w:sz w:val="22"/>
          <w:szCs w:val="22"/>
        </w:rPr>
        <w:t>ako imate povećani rizik od velikog nekontroliranog krvarenja</w:t>
      </w:r>
      <w:r w:rsidRPr="001F2B72">
        <w:rPr>
          <w:sz w:val="22"/>
          <w:szCs w:val="22"/>
        </w:rPr>
        <w:t>,što uključuje:</w:t>
      </w:r>
    </w:p>
    <w:p w14:paraId="652F1095" w14:textId="77777777" w:rsidR="00884B49" w:rsidRPr="001F2B72" w:rsidRDefault="00884B49" w:rsidP="00656E85">
      <w:pPr>
        <w:keepNext/>
        <w:numPr>
          <w:ilvl w:val="0"/>
          <w:numId w:val="9"/>
        </w:numPr>
        <w:tabs>
          <w:tab w:val="left" w:pos="567"/>
        </w:tabs>
        <w:ind w:left="1134" w:hanging="567"/>
        <w:rPr>
          <w:sz w:val="22"/>
          <w:szCs w:val="22"/>
        </w:rPr>
      </w:pPr>
      <w:r w:rsidRPr="001F2B72">
        <w:rPr>
          <w:b/>
          <w:sz w:val="22"/>
          <w:szCs w:val="22"/>
        </w:rPr>
        <w:t>čir na želucu</w:t>
      </w:r>
    </w:p>
    <w:p w14:paraId="599C1F16" w14:textId="77777777" w:rsidR="00884B49" w:rsidRPr="001F2B72" w:rsidRDefault="00884B49" w:rsidP="00656E85">
      <w:pPr>
        <w:keepNext/>
        <w:numPr>
          <w:ilvl w:val="0"/>
          <w:numId w:val="9"/>
        </w:numPr>
        <w:tabs>
          <w:tab w:val="left" w:pos="567"/>
        </w:tabs>
        <w:ind w:left="1134" w:hanging="567"/>
        <w:rPr>
          <w:sz w:val="22"/>
          <w:szCs w:val="22"/>
        </w:rPr>
      </w:pPr>
      <w:r w:rsidRPr="001F2B72">
        <w:rPr>
          <w:b/>
          <w:sz w:val="22"/>
          <w:szCs w:val="22"/>
        </w:rPr>
        <w:t>poremećaj zgrušavanja krvi</w:t>
      </w:r>
      <w:r w:rsidRPr="001F2B72">
        <w:rPr>
          <w:sz w:val="22"/>
          <w:szCs w:val="22"/>
        </w:rPr>
        <w:t xml:space="preserve"> </w:t>
      </w:r>
    </w:p>
    <w:p w14:paraId="55616B9A" w14:textId="77777777" w:rsidR="00884B49" w:rsidRPr="001F2B72" w:rsidRDefault="00884B49" w:rsidP="00656E85">
      <w:pPr>
        <w:keepNext/>
        <w:numPr>
          <w:ilvl w:val="0"/>
          <w:numId w:val="9"/>
        </w:numPr>
        <w:tabs>
          <w:tab w:val="left" w:pos="567"/>
        </w:tabs>
        <w:ind w:left="1134" w:hanging="567"/>
        <w:rPr>
          <w:sz w:val="22"/>
          <w:szCs w:val="22"/>
        </w:rPr>
      </w:pPr>
      <w:r w:rsidRPr="001F2B72">
        <w:rPr>
          <w:sz w:val="22"/>
          <w:szCs w:val="22"/>
        </w:rPr>
        <w:t xml:space="preserve">nedavno </w:t>
      </w:r>
      <w:r w:rsidRPr="001F2B72">
        <w:rPr>
          <w:b/>
          <w:sz w:val="22"/>
          <w:szCs w:val="22"/>
        </w:rPr>
        <w:t>krvarenje u mozgu</w:t>
      </w:r>
      <w:r w:rsidRPr="001F2B72">
        <w:rPr>
          <w:sz w:val="22"/>
          <w:szCs w:val="22"/>
        </w:rPr>
        <w:t xml:space="preserve"> (</w:t>
      </w:r>
      <w:r w:rsidRPr="001F2B72">
        <w:rPr>
          <w:i/>
          <w:sz w:val="22"/>
          <w:szCs w:val="22"/>
        </w:rPr>
        <w:t>intrakranijalno krvarenje</w:t>
      </w:r>
      <w:r w:rsidRPr="001F2B72">
        <w:rPr>
          <w:sz w:val="22"/>
          <w:szCs w:val="22"/>
        </w:rPr>
        <w:t>)</w:t>
      </w:r>
    </w:p>
    <w:p w14:paraId="1569E045" w14:textId="77777777" w:rsidR="00884B49" w:rsidRPr="001F2B72" w:rsidRDefault="00884B49" w:rsidP="00656E85">
      <w:pPr>
        <w:keepNext/>
        <w:numPr>
          <w:ilvl w:val="0"/>
          <w:numId w:val="9"/>
        </w:numPr>
        <w:tabs>
          <w:tab w:val="left" w:pos="567"/>
        </w:tabs>
        <w:ind w:left="1134" w:hanging="567"/>
        <w:rPr>
          <w:sz w:val="22"/>
          <w:szCs w:val="22"/>
        </w:rPr>
      </w:pPr>
      <w:r w:rsidRPr="001F2B72">
        <w:rPr>
          <w:b/>
          <w:sz w:val="22"/>
          <w:szCs w:val="22"/>
        </w:rPr>
        <w:t xml:space="preserve">nedavnu operaciju </w:t>
      </w:r>
      <w:r w:rsidRPr="001F2B72">
        <w:rPr>
          <w:sz w:val="22"/>
          <w:szCs w:val="22"/>
        </w:rPr>
        <w:t xml:space="preserve">na mozgu, kralježnici ili oku </w:t>
      </w:r>
    </w:p>
    <w:p w14:paraId="19CD6B12" w14:textId="339E8212" w:rsidR="00884B49" w:rsidRPr="001F2B72" w:rsidRDefault="00884B49" w:rsidP="005E387E">
      <w:pPr>
        <w:keepNext/>
        <w:numPr>
          <w:ilvl w:val="0"/>
          <w:numId w:val="17"/>
        </w:numPr>
        <w:tabs>
          <w:tab w:val="clear" w:pos="360"/>
          <w:tab w:val="left" w:pos="567"/>
        </w:tabs>
        <w:ind w:left="540" w:hanging="540"/>
        <w:rPr>
          <w:b/>
          <w:sz w:val="22"/>
          <w:szCs w:val="22"/>
        </w:rPr>
      </w:pPr>
      <w:r w:rsidRPr="001F2B72">
        <w:rPr>
          <w:b/>
          <w:sz w:val="22"/>
          <w:szCs w:val="22"/>
        </w:rPr>
        <w:t>ako imate teško oštećenje</w:t>
      </w:r>
      <w:r w:rsidR="005517FC">
        <w:rPr>
          <w:b/>
          <w:sz w:val="22"/>
          <w:szCs w:val="22"/>
        </w:rPr>
        <w:t xml:space="preserve"> funkcije</w:t>
      </w:r>
      <w:r w:rsidRPr="001F2B72">
        <w:rPr>
          <w:b/>
          <w:sz w:val="22"/>
          <w:szCs w:val="22"/>
        </w:rPr>
        <w:t xml:space="preserve"> jetre </w:t>
      </w:r>
    </w:p>
    <w:p w14:paraId="78914742" w14:textId="5EBAEC19" w:rsidR="00884B49" w:rsidRPr="001F2B72" w:rsidRDefault="00884B49" w:rsidP="005E387E">
      <w:pPr>
        <w:keepNext/>
        <w:numPr>
          <w:ilvl w:val="0"/>
          <w:numId w:val="17"/>
        </w:numPr>
        <w:tabs>
          <w:tab w:val="clear" w:pos="360"/>
          <w:tab w:val="left" w:pos="567"/>
        </w:tabs>
        <w:ind w:left="540" w:hanging="540"/>
        <w:rPr>
          <w:b/>
          <w:sz w:val="22"/>
          <w:szCs w:val="22"/>
        </w:rPr>
      </w:pPr>
      <w:r w:rsidRPr="001F2B72">
        <w:rPr>
          <w:b/>
          <w:sz w:val="22"/>
          <w:szCs w:val="22"/>
        </w:rPr>
        <w:t>ako imate oštećenje</w:t>
      </w:r>
      <w:r w:rsidR="005517FC">
        <w:rPr>
          <w:b/>
          <w:sz w:val="22"/>
          <w:szCs w:val="22"/>
        </w:rPr>
        <w:t xml:space="preserve"> funkcije</w:t>
      </w:r>
      <w:r w:rsidRPr="001F2B72">
        <w:rPr>
          <w:b/>
          <w:sz w:val="22"/>
          <w:szCs w:val="22"/>
        </w:rPr>
        <w:t xml:space="preserve"> bubrega </w:t>
      </w:r>
    </w:p>
    <w:p w14:paraId="7867B83E" w14:textId="77777777" w:rsidR="00884B49" w:rsidRPr="001F2B72" w:rsidRDefault="00884B49" w:rsidP="005E387E">
      <w:pPr>
        <w:keepNext/>
        <w:numPr>
          <w:ilvl w:val="0"/>
          <w:numId w:val="17"/>
        </w:numPr>
        <w:tabs>
          <w:tab w:val="clear" w:pos="360"/>
          <w:tab w:val="left" w:pos="567"/>
        </w:tabs>
        <w:ind w:left="540" w:hanging="540"/>
        <w:rPr>
          <w:b/>
          <w:sz w:val="22"/>
          <w:szCs w:val="22"/>
        </w:rPr>
      </w:pPr>
      <w:r w:rsidRPr="001F2B72">
        <w:rPr>
          <w:b/>
          <w:sz w:val="22"/>
          <w:szCs w:val="22"/>
        </w:rPr>
        <w:t>ako ste stariji od 7</w:t>
      </w:r>
      <w:r w:rsidR="002916E0" w:rsidRPr="001F2B72">
        <w:rPr>
          <w:b/>
          <w:sz w:val="22"/>
          <w:szCs w:val="22"/>
        </w:rPr>
        <w:t xml:space="preserve">5 </w:t>
      </w:r>
      <w:r w:rsidRPr="001F2B72">
        <w:rPr>
          <w:b/>
          <w:sz w:val="22"/>
          <w:szCs w:val="22"/>
        </w:rPr>
        <w:t xml:space="preserve">godina </w:t>
      </w:r>
    </w:p>
    <w:p w14:paraId="3E1419BC" w14:textId="77777777" w:rsidR="00884B49" w:rsidRPr="001F2B72" w:rsidRDefault="00884B49" w:rsidP="006D61A7">
      <w:pPr>
        <w:numPr>
          <w:ilvl w:val="0"/>
          <w:numId w:val="17"/>
        </w:numPr>
        <w:tabs>
          <w:tab w:val="clear" w:pos="360"/>
          <w:tab w:val="left" w:pos="567"/>
        </w:tabs>
        <w:ind w:left="540" w:hanging="540"/>
        <w:rPr>
          <w:sz w:val="22"/>
          <w:szCs w:val="22"/>
        </w:rPr>
      </w:pPr>
      <w:r w:rsidRPr="001F2B72">
        <w:rPr>
          <w:b/>
          <w:sz w:val="22"/>
          <w:szCs w:val="22"/>
        </w:rPr>
        <w:t>ako Vam je tjelesna težina manja od 50 kg</w:t>
      </w:r>
      <w:r w:rsidRPr="001F2B72">
        <w:rPr>
          <w:sz w:val="22"/>
          <w:szCs w:val="22"/>
        </w:rPr>
        <w:t>.</w:t>
      </w:r>
    </w:p>
    <w:p w14:paraId="242C1AD7" w14:textId="436DD5E4" w:rsidR="00884B49" w:rsidRPr="001F2B72" w:rsidRDefault="00884B49" w:rsidP="006D61A7">
      <w:pPr>
        <w:pStyle w:val="EndnoteText"/>
        <w:tabs>
          <w:tab w:val="clear" w:pos="567"/>
          <w:tab w:val="left" w:pos="0"/>
        </w:tabs>
        <w:rPr>
          <w:szCs w:val="22"/>
          <w:lang w:val="hr-HR"/>
        </w:rPr>
      </w:pPr>
      <w:r w:rsidRPr="001F2B72">
        <w:rPr>
          <w:szCs w:val="22"/>
          <w:lang w:val="hr-HR"/>
        </w:rPr>
        <w:sym w:font="Symbol" w:char="F0AE"/>
      </w:r>
      <w:r w:rsidR="006D61A7">
        <w:rPr>
          <w:szCs w:val="22"/>
          <w:lang w:val="hr-HR"/>
        </w:rPr>
        <w:t xml:space="preserve"> </w:t>
      </w:r>
      <w:r w:rsidRPr="001F2B72">
        <w:rPr>
          <w:b/>
          <w:szCs w:val="22"/>
          <w:lang w:val="hr-HR"/>
        </w:rPr>
        <w:t>Recite liječniku</w:t>
      </w:r>
      <w:r w:rsidRPr="001F2B72">
        <w:rPr>
          <w:szCs w:val="22"/>
          <w:lang w:val="hr-HR"/>
        </w:rPr>
        <w:t xml:space="preserve"> ako mislite da se nešto od navedenog odnosi na Vas.</w:t>
      </w:r>
    </w:p>
    <w:p w14:paraId="4B0E5FE7" w14:textId="77777777" w:rsidR="00884B49" w:rsidRPr="001F2B72" w:rsidRDefault="00884B49" w:rsidP="006D61A7">
      <w:pPr>
        <w:tabs>
          <w:tab w:val="left" w:pos="567"/>
        </w:tabs>
        <w:rPr>
          <w:sz w:val="22"/>
          <w:szCs w:val="22"/>
        </w:rPr>
      </w:pPr>
    </w:p>
    <w:p w14:paraId="01820ACC" w14:textId="77777777" w:rsidR="00884B49" w:rsidRPr="001F2B72" w:rsidRDefault="00884B49" w:rsidP="006D61A7">
      <w:pPr>
        <w:keepNext/>
        <w:tabs>
          <w:tab w:val="left" w:pos="567"/>
        </w:tabs>
        <w:rPr>
          <w:b/>
          <w:sz w:val="22"/>
          <w:szCs w:val="22"/>
        </w:rPr>
      </w:pPr>
      <w:r w:rsidRPr="001F2B72">
        <w:rPr>
          <w:b/>
          <w:sz w:val="22"/>
          <w:szCs w:val="22"/>
        </w:rPr>
        <w:t>Djeca i adolescenti</w:t>
      </w:r>
    </w:p>
    <w:p w14:paraId="74E4DA78" w14:textId="77777777" w:rsidR="00884B49" w:rsidRPr="001F2B72" w:rsidRDefault="00884B49" w:rsidP="006D61A7">
      <w:pPr>
        <w:tabs>
          <w:tab w:val="left" w:pos="567"/>
        </w:tabs>
        <w:rPr>
          <w:sz w:val="22"/>
          <w:szCs w:val="22"/>
        </w:rPr>
      </w:pPr>
      <w:r w:rsidRPr="001F2B72">
        <w:rPr>
          <w:sz w:val="22"/>
          <w:szCs w:val="22"/>
        </w:rPr>
        <w:t>Arixtra nije ispitivana u djece i adolescenata mlađih od 17 godina.</w:t>
      </w:r>
    </w:p>
    <w:p w14:paraId="0A9E2DCD" w14:textId="77777777" w:rsidR="00884B49" w:rsidRPr="001F2B72" w:rsidRDefault="00884B49" w:rsidP="006D61A7">
      <w:pPr>
        <w:tabs>
          <w:tab w:val="left" w:pos="567"/>
        </w:tabs>
        <w:rPr>
          <w:sz w:val="22"/>
          <w:szCs w:val="22"/>
        </w:rPr>
      </w:pPr>
    </w:p>
    <w:p w14:paraId="714FC864" w14:textId="77777777" w:rsidR="00884B49" w:rsidRPr="009A10ED" w:rsidRDefault="00884B49" w:rsidP="006D61A7">
      <w:pPr>
        <w:rPr>
          <w:sz w:val="22"/>
          <w:szCs w:val="22"/>
        </w:rPr>
      </w:pPr>
      <w:r w:rsidRPr="009A10ED">
        <w:rPr>
          <w:sz w:val="22"/>
          <w:szCs w:val="22"/>
        </w:rPr>
        <w:t xml:space="preserve">Drugi lijekovi i Arixtra </w:t>
      </w:r>
    </w:p>
    <w:p w14:paraId="1CC7AA01" w14:textId="77777777" w:rsidR="00884B49" w:rsidRPr="001F2B72" w:rsidRDefault="00884B49" w:rsidP="006D61A7">
      <w:pPr>
        <w:numPr>
          <w:ilvl w:val="12"/>
          <w:numId w:val="0"/>
        </w:numPr>
        <w:tabs>
          <w:tab w:val="left" w:pos="567"/>
        </w:tabs>
        <w:ind w:right="-2"/>
        <w:rPr>
          <w:sz w:val="22"/>
          <w:szCs w:val="22"/>
        </w:rPr>
      </w:pPr>
      <w:r w:rsidRPr="001F2B72">
        <w:rPr>
          <w:sz w:val="22"/>
          <w:szCs w:val="22"/>
        </w:rPr>
        <w:t>Obavijestite svog liječnika ili ljekarnika ako uzimate</w:t>
      </w:r>
      <w:r w:rsidR="00F15B88" w:rsidRPr="001F2B72">
        <w:rPr>
          <w:sz w:val="22"/>
          <w:szCs w:val="22"/>
        </w:rPr>
        <w:t>,</w:t>
      </w:r>
      <w:r w:rsidRPr="001F2B72">
        <w:rPr>
          <w:sz w:val="22"/>
          <w:szCs w:val="22"/>
        </w:rPr>
        <w:t xml:space="preserve"> nedavno</w:t>
      </w:r>
      <w:r w:rsidR="00F15B88" w:rsidRPr="001F2B72">
        <w:rPr>
          <w:sz w:val="22"/>
          <w:szCs w:val="22"/>
        </w:rPr>
        <w:t xml:space="preserve"> ste</w:t>
      </w:r>
      <w:r w:rsidRPr="001F2B72">
        <w:rPr>
          <w:sz w:val="22"/>
          <w:szCs w:val="22"/>
        </w:rPr>
        <w:t xml:space="preserve"> uzeli ili biste mogli uzeti bilo koje druge lijekove, uključujući i one koje ste nabavili bez recepta. Neki drugi lijekovi mogu utjecati na djelovanje lijeka Arixtra ili obrnuto. </w:t>
      </w:r>
    </w:p>
    <w:p w14:paraId="32D19DA3" w14:textId="77777777" w:rsidR="00884B49" w:rsidRPr="001F2B72" w:rsidRDefault="00884B49" w:rsidP="006D61A7">
      <w:pPr>
        <w:numPr>
          <w:ilvl w:val="12"/>
          <w:numId w:val="0"/>
        </w:numPr>
        <w:tabs>
          <w:tab w:val="left" w:pos="567"/>
        </w:tabs>
        <w:ind w:right="-2"/>
        <w:rPr>
          <w:b/>
          <w:sz w:val="22"/>
          <w:szCs w:val="22"/>
        </w:rPr>
      </w:pPr>
    </w:p>
    <w:p w14:paraId="2E9955AD" w14:textId="77777777" w:rsidR="00884B49" w:rsidRPr="001F2B72" w:rsidRDefault="00884B49" w:rsidP="006D61A7">
      <w:pPr>
        <w:keepNext/>
        <w:numPr>
          <w:ilvl w:val="12"/>
          <w:numId w:val="0"/>
        </w:numPr>
        <w:rPr>
          <w:b/>
          <w:sz w:val="22"/>
          <w:szCs w:val="22"/>
        </w:rPr>
      </w:pPr>
      <w:r w:rsidRPr="001F2B72">
        <w:rPr>
          <w:b/>
          <w:sz w:val="22"/>
          <w:szCs w:val="22"/>
        </w:rPr>
        <w:t>Trudnoća i dojenje</w:t>
      </w:r>
    </w:p>
    <w:p w14:paraId="4B78910F" w14:textId="77777777" w:rsidR="00884B49" w:rsidRPr="001F2B72" w:rsidRDefault="00884B49" w:rsidP="006D61A7">
      <w:pPr>
        <w:pStyle w:val="BodyText3"/>
        <w:spacing w:line="240" w:lineRule="auto"/>
        <w:jc w:val="left"/>
        <w:rPr>
          <w:b w:val="0"/>
          <w:i w:val="0"/>
          <w:szCs w:val="22"/>
          <w:lang w:val="hr-HR"/>
        </w:rPr>
      </w:pPr>
      <w:r w:rsidRPr="001F2B72">
        <w:rPr>
          <w:b w:val="0"/>
          <w:i w:val="0"/>
          <w:color w:val="000000"/>
          <w:szCs w:val="22"/>
          <w:lang w:val="hr-HR"/>
        </w:rPr>
        <w:t xml:space="preserve">Arixtra se ne smije propisivati trudnicama osim u slučaju jasne potrebe. Tijekom liječenja lijekom Arixtra ne preporuča se dojenje. </w:t>
      </w:r>
      <w:r w:rsidRPr="001F2B72">
        <w:rPr>
          <w:b w:val="0"/>
          <w:i w:val="0"/>
          <w:szCs w:val="22"/>
          <w:lang w:val="hr-HR"/>
        </w:rPr>
        <w:t xml:space="preserve">Ako ste </w:t>
      </w:r>
      <w:r w:rsidRPr="001F2B72">
        <w:rPr>
          <w:i w:val="0"/>
          <w:szCs w:val="22"/>
          <w:lang w:val="hr-HR"/>
        </w:rPr>
        <w:t>trudni</w:t>
      </w:r>
      <w:r w:rsidRPr="001F2B72">
        <w:rPr>
          <w:b w:val="0"/>
          <w:i w:val="0"/>
          <w:szCs w:val="22"/>
          <w:lang w:val="hr-HR"/>
        </w:rPr>
        <w:t xml:space="preserve"> ili </w:t>
      </w:r>
      <w:r w:rsidRPr="001F2B72">
        <w:rPr>
          <w:i w:val="0"/>
          <w:szCs w:val="22"/>
          <w:lang w:val="hr-HR"/>
        </w:rPr>
        <w:t>dojite</w:t>
      </w:r>
      <w:r w:rsidRPr="001F2B72">
        <w:rPr>
          <w:b w:val="0"/>
          <w:i w:val="0"/>
          <w:szCs w:val="22"/>
          <w:lang w:val="hr-HR"/>
        </w:rPr>
        <w:t>, mislite da biste mogli biti trudni ili planirate imati dijete, obratite se svom liječniku ili ljekarniku za savjet prije nego primijenite ovaj lijek.</w:t>
      </w:r>
    </w:p>
    <w:p w14:paraId="6B61C3AA" w14:textId="77777777" w:rsidR="00884B49" w:rsidRPr="001F2B72" w:rsidRDefault="00884B49" w:rsidP="006D61A7">
      <w:pPr>
        <w:pStyle w:val="BodyText3"/>
        <w:spacing w:line="240" w:lineRule="auto"/>
        <w:jc w:val="left"/>
        <w:rPr>
          <w:b w:val="0"/>
          <w:i w:val="0"/>
          <w:color w:val="000000"/>
          <w:szCs w:val="22"/>
          <w:lang w:val="hr-HR"/>
        </w:rPr>
      </w:pPr>
    </w:p>
    <w:p w14:paraId="209C3B15" w14:textId="77777777" w:rsidR="00884B49" w:rsidRPr="001F2B72" w:rsidRDefault="00884B49" w:rsidP="006D61A7">
      <w:pPr>
        <w:keepNext/>
        <w:numPr>
          <w:ilvl w:val="12"/>
          <w:numId w:val="0"/>
        </w:numPr>
        <w:tabs>
          <w:tab w:val="left" w:pos="567"/>
        </w:tabs>
        <w:ind w:right="-2"/>
        <w:rPr>
          <w:b/>
          <w:sz w:val="22"/>
          <w:szCs w:val="22"/>
        </w:rPr>
      </w:pPr>
      <w:r w:rsidRPr="001F2B72">
        <w:rPr>
          <w:b/>
          <w:sz w:val="22"/>
          <w:szCs w:val="22"/>
        </w:rPr>
        <w:t>Arixtra sadrži natrij</w:t>
      </w:r>
    </w:p>
    <w:p w14:paraId="249364E1" w14:textId="0617077E" w:rsidR="00884B49" w:rsidRPr="001F2B72" w:rsidRDefault="00884B49" w:rsidP="006D61A7">
      <w:pPr>
        <w:numPr>
          <w:ilvl w:val="12"/>
          <w:numId w:val="0"/>
        </w:numPr>
        <w:tabs>
          <w:tab w:val="left" w:pos="567"/>
        </w:tabs>
        <w:ind w:right="-2"/>
        <w:rPr>
          <w:color w:val="000000"/>
          <w:sz w:val="22"/>
          <w:szCs w:val="22"/>
        </w:rPr>
      </w:pPr>
      <w:r w:rsidRPr="001F2B72">
        <w:rPr>
          <w:sz w:val="22"/>
          <w:szCs w:val="22"/>
        </w:rPr>
        <w:t>Ovaj lijek sadrž</w:t>
      </w:r>
      <w:r w:rsidR="005517FC">
        <w:rPr>
          <w:sz w:val="22"/>
          <w:szCs w:val="22"/>
        </w:rPr>
        <w:t>i</w:t>
      </w:r>
      <w:r w:rsidRPr="001F2B72">
        <w:rPr>
          <w:sz w:val="22"/>
          <w:szCs w:val="22"/>
        </w:rPr>
        <w:t xml:space="preserve"> manje od 2</w:t>
      </w:r>
      <w:r w:rsidR="002916E0" w:rsidRPr="001F2B72">
        <w:rPr>
          <w:sz w:val="22"/>
          <w:szCs w:val="22"/>
        </w:rPr>
        <w:t xml:space="preserve">3 </w:t>
      </w:r>
      <w:r w:rsidRPr="001F2B72">
        <w:rPr>
          <w:sz w:val="22"/>
          <w:szCs w:val="22"/>
        </w:rPr>
        <w:t>mg natrija po dozi</w:t>
      </w:r>
      <w:r w:rsidR="005517FC">
        <w:rPr>
          <w:sz w:val="22"/>
          <w:szCs w:val="22"/>
        </w:rPr>
        <w:t>, tj. zanemarive količine</w:t>
      </w:r>
      <w:r w:rsidRPr="001F2B72">
        <w:rPr>
          <w:sz w:val="22"/>
          <w:szCs w:val="22"/>
        </w:rPr>
        <w:t xml:space="preserve"> natrija.</w:t>
      </w:r>
    </w:p>
    <w:p w14:paraId="4591D3D2" w14:textId="77777777" w:rsidR="00884B49" w:rsidRPr="001F2B72" w:rsidRDefault="00884B49" w:rsidP="006D61A7">
      <w:pPr>
        <w:pStyle w:val="NoNumHead2"/>
        <w:spacing w:after="0"/>
        <w:outlineLvl w:val="9"/>
        <w:rPr>
          <w:lang w:val="hr-HR"/>
        </w:rPr>
      </w:pPr>
    </w:p>
    <w:p w14:paraId="0677EF17" w14:textId="77777777" w:rsidR="00884B49" w:rsidRPr="001F2B72" w:rsidRDefault="00884B49" w:rsidP="006D61A7">
      <w:pPr>
        <w:rPr>
          <w:b/>
          <w:sz w:val="22"/>
          <w:szCs w:val="22"/>
        </w:rPr>
      </w:pPr>
      <w:r w:rsidRPr="001F2B72">
        <w:rPr>
          <w:b/>
          <w:sz w:val="22"/>
          <w:szCs w:val="22"/>
        </w:rPr>
        <w:t>Arixtra štrcaljka može sadržavati lateks</w:t>
      </w:r>
    </w:p>
    <w:p w14:paraId="421C09FD" w14:textId="77777777" w:rsidR="00196CF9" w:rsidRPr="001F2B72" w:rsidRDefault="00196CF9" w:rsidP="006D61A7">
      <w:pPr>
        <w:pStyle w:val="NoNumHead2"/>
        <w:spacing w:after="0"/>
        <w:outlineLvl w:val="9"/>
        <w:rPr>
          <w:lang w:val="hr-HR"/>
        </w:rPr>
      </w:pPr>
    </w:p>
    <w:p w14:paraId="48B8176F" w14:textId="77777777" w:rsidR="00196CF9" w:rsidRPr="001F2B72" w:rsidRDefault="00196CF9" w:rsidP="006D61A7">
      <w:pPr>
        <w:pStyle w:val="EndnoteText"/>
        <w:keepNext/>
        <w:jc w:val="both"/>
        <w:rPr>
          <w:szCs w:val="22"/>
          <w:lang w:val="hr-HR"/>
        </w:rPr>
      </w:pPr>
      <w:r w:rsidRPr="001F2B72">
        <w:rPr>
          <w:szCs w:val="22"/>
          <w:lang w:val="hr-HR"/>
        </w:rPr>
        <w:t>Štitnik za iglu može sadržavati lateks</w:t>
      </w:r>
      <w:r w:rsidR="003F1B65" w:rsidRPr="001F2B72">
        <w:rPr>
          <w:szCs w:val="22"/>
          <w:lang w:val="hr-HR"/>
        </w:rPr>
        <w:t xml:space="preserve"> koji ima potencijal uzrokovati alergijske reakcije u osoba osjetljivih na lateks</w:t>
      </w:r>
      <w:r w:rsidRPr="001F2B72">
        <w:rPr>
          <w:szCs w:val="22"/>
          <w:lang w:val="hr-HR"/>
        </w:rPr>
        <w:t xml:space="preserve">. </w:t>
      </w:r>
    </w:p>
    <w:p w14:paraId="5967E613" w14:textId="77777777" w:rsidR="00196CF9" w:rsidRPr="001F2B72" w:rsidRDefault="00196CF9" w:rsidP="006D61A7">
      <w:pPr>
        <w:numPr>
          <w:ilvl w:val="0"/>
          <w:numId w:val="22"/>
        </w:numPr>
        <w:rPr>
          <w:b/>
          <w:sz w:val="22"/>
          <w:szCs w:val="22"/>
        </w:rPr>
      </w:pPr>
      <w:r w:rsidRPr="001F2B72">
        <w:rPr>
          <w:b/>
          <w:sz w:val="22"/>
          <w:szCs w:val="22"/>
        </w:rPr>
        <w:t>Recite svom liječniku</w:t>
      </w:r>
      <w:r w:rsidRPr="001F2B72">
        <w:rPr>
          <w:sz w:val="22"/>
          <w:szCs w:val="22"/>
        </w:rPr>
        <w:t xml:space="preserve"> ako ste alergični na lateks gumu</w:t>
      </w:r>
      <w:r w:rsidR="003F1B65" w:rsidRPr="001F2B72">
        <w:rPr>
          <w:sz w:val="22"/>
          <w:szCs w:val="22"/>
        </w:rPr>
        <w:t xml:space="preserve"> prije nego primijenite lijek Arixtra</w:t>
      </w:r>
      <w:r w:rsidRPr="001F2B72">
        <w:rPr>
          <w:sz w:val="22"/>
          <w:szCs w:val="22"/>
        </w:rPr>
        <w:t>.</w:t>
      </w:r>
    </w:p>
    <w:p w14:paraId="01F23E33" w14:textId="77777777" w:rsidR="00196CF9" w:rsidRPr="001F2B72" w:rsidRDefault="00196CF9" w:rsidP="006D61A7">
      <w:pPr>
        <w:numPr>
          <w:ilvl w:val="12"/>
          <w:numId w:val="0"/>
        </w:numPr>
        <w:tabs>
          <w:tab w:val="left" w:pos="567"/>
        </w:tabs>
        <w:ind w:right="-2"/>
        <w:rPr>
          <w:sz w:val="22"/>
          <w:szCs w:val="22"/>
        </w:rPr>
      </w:pPr>
    </w:p>
    <w:p w14:paraId="4548CF18" w14:textId="77777777" w:rsidR="00F01CEC" w:rsidRPr="001F2B72" w:rsidRDefault="00F01CEC" w:rsidP="006D61A7">
      <w:pPr>
        <w:numPr>
          <w:ilvl w:val="12"/>
          <w:numId w:val="0"/>
        </w:numPr>
        <w:tabs>
          <w:tab w:val="left" w:pos="567"/>
        </w:tabs>
        <w:ind w:right="-2"/>
        <w:rPr>
          <w:sz w:val="22"/>
          <w:szCs w:val="22"/>
        </w:rPr>
      </w:pPr>
    </w:p>
    <w:p w14:paraId="153D97C7" w14:textId="77777777" w:rsidR="00884B49" w:rsidRPr="001F2B72" w:rsidRDefault="00884B49" w:rsidP="006D61A7">
      <w:pPr>
        <w:keepNext/>
        <w:numPr>
          <w:ilvl w:val="12"/>
          <w:numId w:val="0"/>
        </w:numPr>
        <w:tabs>
          <w:tab w:val="left" w:pos="567"/>
        </w:tabs>
        <w:ind w:left="567" w:right="-2" w:hanging="567"/>
        <w:rPr>
          <w:sz w:val="22"/>
          <w:szCs w:val="22"/>
        </w:rPr>
      </w:pPr>
      <w:r w:rsidRPr="001F2B72">
        <w:rPr>
          <w:b/>
          <w:sz w:val="22"/>
          <w:szCs w:val="22"/>
        </w:rPr>
        <w:t xml:space="preserve">3. </w:t>
      </w:r>
      <w:r w:rsidRPr="001F2B72">
        <w:rPr>
          <w:b/>
          <w:sz w:val="22"/>
          <w:szCs w:val="22"/>
        </w:rPr>
        <w:tab/>
        <w:t>Kako primjenjivati lijek Arixtra</w:t>
      </w:r>
    </w:p>
    <w:p w14:paraId="76F45F6B" w14:textId="77777777" w:rsidR="00884B49" w:rsidRPr="001F2B72" w:rsidRDefault="00884B49" w:rsidP="006D61A7">
      <w:pPr>
        <w:numPr>
          <w:ilvl w:val="12"/>
          <w:numId w:val="0"/>
        </w:numPr>
        <w:tabs>
          <w:tab w:val="left" w:pos="567"/>
        </w:tabs>
        <w:ind w:right="-2"/>
        <w:rPr>
          <w:sz w:val="22"/>
          <w:szCs w:val="22"/>
        </w:rPr>
      </w:pPr>
    </w:p>
    <w:p w14:paraId="17FD7992" w14:textId="77777777" w:rsidR="00196CF9" w:rsidRPr="001F2B72" w:rsidRDefault="00884B49" w:rsidP="006D61A7">
      <w:pPr>
        <w:rPr>
          <w:sz w:val="22"/>
          <w:szCs w:val="22"/>
        </w:rPr>
      </w:pPr>
      <w:r w:rsidRPr="001F2B72">
        <w:rPr>
          <w:sz w:val="22"/>
          <w:szCs w:val="22"/>
        </w:rPr>
        <w:t>Uvijek primijenite ovaj lijek točno onako kako su Vam rekli Vaš liječnik ili ljekarnik. Provjerite sa svojim liječnikom ili ljekarnikom</w:t>
      </w:r>
      <w:r w:rsidRPr="001F2B72" w:rsidDel="001B126B">
        <w:rPr>
          <w:sz w:val="22"/>
          <w:szCs w:val="22"/>
        </w:rPr>
        <w:t xml:space="preserve"> </w:t>
      </w:r>
      <w:r w:rsidRPr="001F2B72">
        <w:rPr>
          <w:sz w:val="22"/>
          <w:szCs w:val="22"/>
        </w:rPr>
        <w:t>ako niste sigurni.</w:t>
      </w:r>
      <w:r w:rsidR="00196CF9" w:rsidRPr="001F2B72">
        <w:rPr>
          <w:sz w:val="22"/>
          <w:szCs w:val="22"/>
        </w:rPr>
        <w:t xml:space="preserve"> </w:t>
      </w:r>
    </w:p>
    <w:p w14:paraId="722D8684" w14:textId="77777777" w:rsidR="00196CF9" w:rsidRPr="001F2B72" w:rsidRDefault="00196CF9" w:rsidP="006D61A7">
      <w:pPr>
        <w:pStyle w:val="BodyText3"/>
        <w:spacing w:line="240" w:lineRule="auto"/>
        <w:jc w:val="left"/>
        <w:rPr>
          <w:i w:val="0"/>
          <w:szCs w:val="22"/>
          <w:lang w:val="hr-HR"/>
        </w:rPr>
      </w:pPr>
    </w:p>
    <w:p w14:paraId="578E63CC" w14:textId="77777777" w:rsidR="00196CF9" w:rsidRPr="001F2B72" w:rsidRDefault="002F3BDB" w:rsidP="006D61A7">
      <w:pPr>
        <w:pStyle w:val="BodyText3"/>
        <w:spacing w:line="240" w:lineRule="auto"/>
        <w:jc w:val="left"/>
        <w:rPr>
          <w:b w:val="0"/>
          <w:i w:val="0"/>
          <w:szCs w:val="22"/>
          <w:lang w:val="hr-HR"/>
        </w:rPr>
      </w:pPr>
      <w:r w:rsidRPr="001F2B72">
        <w:rPr>
          <w:i w:val="0"/>
          <w:szCs w:val="22"/>
          <w:lang w:val="hr-HR"/>
        </w:rPr>
        <w:t>Preporučena</w:t>
      </w:r>
      <w:r w:rsidR="002C4BD8" w:rsidRPr="001F2B72">
        <w:rPr>
          <w:i w:val="0"/>
          <w:szCs w:val="22"/>
          <w:lang w:val="hr-HR"/>
        </w:rPr>
        <w:t xml:space="preserve"> </w:t>
      </w:r>
      <w:r w:rsidR="00196CF9" w:rsidRPr="001F2B72">
        <w:rPr>
          <w:i w:val="0"/>
          <w:szCs w:val="22"/>
          <w:lang w:val="hr-HR"/>
        </w:rPr>
        <w:t>doza je 2,</w:t>
      </w:r>
      <w:r w:rsidR="002916E0" w:rsidRPr="001F2B72">
        <w:rPr>
          <w:i w:val="0"/>
          <w:szCs w:val="22"/>
          <w:lang w:val="hr-HR"/>
        </w:rPr>
        <w:t xml:space="preserve">5 </w:t>
      </w:r>
      <w:r w:rsidR="00196CF9" w:rsidRPr="001F2B72">
        <w:rPr>
          <w:i w:val="0"/>
          <w:szCs w:val="22"/>
          <w:lang w:val="hr-HR"/>
        </w:rPr>
        <w:t xml:space="preserve">mg jednom na dan, a treba je primijeniti otprilike u isto vrijeme svakog dana. </w:t>
      </w:r>
    </w:p>
    <w:p w14:paraId="0C976E0B" w14:textId="77777777" w:rsidR="00196CF9" w:rsidRPr="001F2B72" w:rsidRDefault="00196CF9" w:rsidP="006D61A7">
      <w:pPr>
        <w:pStyle w:val="BodyText3"/>
        <w:spacing w:line="240" w:lineRule="auto"/>
        <w:jc w:val="left"/>
        <w:rPr>
          <w:b w:val="0"/>
          <w:i w:val="0"/>
          <w:szCs w:val="22"/>
          <w:lang w:val="hr-HR"/>
        </w:rPr>
      </w:pPr>
    </w:p>
    <w:p w14:paraId="286542D0" w14:textId="77777777" w:rsidR="00196CF9" w:rsidRPr="001F2B72" w:rsidRDefault="00196CF9" w:rsidP="006D61A7">
      <w:pPr>
        <w:pStyle w:val="EndnoteText"/>
        <w:rPr>
          <w:szCs w:val="22"/>
          <w:lang w:val="hr-HR"/>
        </w:rPr>
      </w:pPr>
      <w:r w:rsidRPr="001F2B72">
        <w:rPr>
          <w:szCs w:val="22"/>
          <w:lang w:val="hr-HR"/>
        </w:rPr>
        <w:t xml:space="preserve">Ako patite od </w:t>
      </w:r>
      <w:r w:rsidR="00942B9B" w:rsidRPr="001F2B72">
        <w:rPr>
          <w:szCs w:val="22"/>
          <w:lang w:val="hr-HR"/>
        </w:rPr>
        <w:t>bolesti</w:t>
      </w:r>
      <w:r w:rsidRPr="001F2B72">
        <w:rPr>
          <w:szCs w:val="22"/>
          <w:lang w:val="hr-HR"/>
        </w:rPr>
        <w:t xml:space="preserve"> bubrega, liječnik će Vam propisati manju dozu od 1,</w:t>
      </w:r>
      <w:r w:rsidR="002916E0" w:rsidRPr="001F2B72">
        <w:rPr>
          <w:szCs w:val="22"/>
          <w:lang w:val="hr-HR"/>
        </w:rPr>
        <w:t xml:space="preserve">5 </w:t>
      </w:r>
      <w:r w:rsidRPr="001F2B72">
        <w:rPr>
          <w:szCs w:val="22"/>
          <w:lang w:val="hr-HR"/>
        </w:rPr>
        <w:t xml:space="preserve">mg jednom na dan. </w:t>
      </w:r>
    </w:p>
    <w:p w14:paraId="4FC0DC7C" w14:textId="77777777" w:rsidR="00196CF9" w:rsidRPr="001F2B72" w:rsidRDefault="00196CF9" w:rsidP="006D61A7">
      <w:pPr>
        <w:pStyle w:val="BodyText3"/>
        <w:spacing w:line="240" w:lineRule="auto"/>
        <w:jc w:val="left"/>
        <w:rPr>
          <w:b w:val="0"/>
          <w:i w:val="0"/>
          <w:szCs w:val="22"/>
          <w:lang w:val="hr-HR"/>
        </w:rPr>
      </w:pPr>
    </w:p>
    <w:p w14:paraId="34D7605B" w14:textId="77777777" w:rsidR="00196CF9" w:rsidRPr="001F2B72" w:rsidRDefault="00196CF9" w:rsidP="006D61A7">
      <w:pPr>
        <w:pStyle w:val="BodyText3"/>
        <w:keepNext/>
        <w:spacing w:line="240" w:lineRule="auto"/>
        <w:jc w:val="left"/>
        <w:rPr>
          <w:i w:val="0"/>
          <w:szCs w:val="22"/>
          <w:lang w:val="hr-HR"/>
        </w:rPr>
      </w:pPr>
      <w:r w:rsidRPr="001F2B72">
        <w:rPr>
          <w:i w:val="0"/>
          <w:szCs w:val="22"/>
          <w:lang w:val="hr-HR"/>
        </w:rPr>
        <w:t>Način primjene</w:t>
      </w:r>
    </w:p>
    <w:p w14:paraId="45985EB2" w14:textId="66E5F316" w:rsidR="00196CF9" w:rsidRPr="001F2B72" w:rsidRDefault="00196CF9" w:rsidP="006D61A7">
      <w:pPr>
        <w:pStyle w:val="BodyText3"/>
        <w:numPr>
          <w:ilvl w:val="0"/>
          <w:numId w:val="10"/>
        </w:numPr>
        <w:tabs>
          <w:tab w:val="clear" w:pos="360"/>
        </w:tabs>
        <w:spacing w:line="240" w:lineRule="auto"/>
        <w:ind w:left="567" w:hanging="567"/>
        <w:jc w:val="left"/>
        <w:rPr>
          <w:b w:val="0"/>
          <w:i w:val="0"/>
          <w:szCs w:val="22"/>
          <w:lang w:val="hr-HR"/>
        </w:rPr>
      </w:pPr>
      <w:r w:rsidRPr="001F2B72">
        <w:rPr>
          <w:b w:val="0"/>
          <w:i w:val="0"/>
          <w:szCs w:val="22"/>
          <w:lang w:val="hr-HR"/>
        </w:rPr>
        <w:t>Arixtra se daje injekcijom pod kožu (</w:t>
      </w:r>
      <w:r w:rsidRPr="001F2B72">
        <w:rPr>
          <w:b w:val="0"/>
          <w:szCs w:val="22"/>
          <w:lang w:val="hr-HR"/>
        </w:rPr>
        <w:t>supkutano</w:t>
      </w:r>
      <w:r w:rsidRPr="001F2B72">
        <w:rPr>
          <w:b w:val="0"/>
          <w:i w:val="0"/>
          <w:szCs w:val="22"/>
          <w:lang w:val="hr-HR"/>
        </w:rPr>
        <w:t>) u kožni nabor na području donjeg dijela trbuha. Štrcaljka je napunjena s točnom dozom lijeka koju trebate. Postoje različite prethodno napunjene štrcaljke koje sadrže doze od 2,</w:t>
      </w:r>
      <w:r w:rsidR="002916E0" w:rsidRPr="001F2B72">
        <w:rPr>
          <w:b w:val="0"/>
          <w:i w:val="0"/>
          <w:szCs w:val="22"/>
          <w:lang w:val="hr-HR"/>
        </w:rPr>
        <w:t xml:space="preserve">5 </w:t>
      </w:r>
      <w:r w:rsidRPr="001F2B72">
        <w:rPr>
          <w:b w:val="0"/>
          <w:i w:val="0"/>
          <w:szCs w:val="22"/>
          <w:lang w:val="hr-HR"/>
        </w:rPr>
        <w:t>mg i 1,</w:t>
      </w:r>
      <w:r w:rsidR="002916E0" w:rsidRPr="001F2B72">
        <w:rPr>
          <w:b w:val="0"/>
          <w:i w:val="0"/>
          <w:szCs w:val="22"/>
          <w:lang w:val="hr-HR"/>
        </w:rPr>
        <w:t xml:space="preserve">5 </w:t>
      </w:r>
      <w:r w:rsidRPr="001F2B72">
        <w:rPr>
          <w:b w:val="0"/>
          <w:i w:val="0"/>
          <w:szCs w:val="22"/>
          <w:lang w:val="hr-HR"/>
        </w:rPr>
        <w:t xml:space="preserve">mg </w:t>
      </w:r>
      <w:r w:rsidR="00EC64F2" w:rsidRPr="001F2B72">
        <w:rPr>
          <w:b w:val="0"/>
          <w:i w:val="0"/>
          <w:szCs w:val="22"/>
          <w:lang w:val="hr-HR"/>
        </w:rPr>
        <w:t xml:space="preserve">lijeka </w:t>
      </w:r>
      <w:r w:rsidRPr="001F2B72">
        <w:rPr>
          <w:b w:val="0"/>
          <w:i w:val="0"/>
          <w:szCs w:val="22"/>
          <w:lang w:val="hr-HR"/>
        </w:rPr>
        <w:t>Arixtr</w:t>
      </w:r>
      <w:r w:rsidR="00EC64F2" w:rsidRPr="001F2B72">
        <w:rPr>
          <w:b w:val="0"/>
          <w:i w:val="0"/>
          <w:szCs w:val="22"/>
          <w:lang w:val="hr-HR"/>
        </w:rPr>
        <w:t>a</w:t>
      </w:r>
      <w:r w:rsidRPr="001F2B72">
        <w:rPr>
          <w:b w:val="0"/>
          <w:i w:val="0"/>
          <w:szCs w:val="22"/>
          <w:lang w:val="hr-HR"/>
        </w:rPr>
        <w:t xml:space="preserve">. </w:t>
      </w:r>
      <w:r w:rsidRPr="001F2B72">
        <w:rPr>
          <w:i w:val="0"/>
          <w:szCs w:val="22"/>
          <w:lang w:val="hr-HR"/>
        </w:rPr>
        <w:t xml:space="preserve">Detaljne upute za primjenu navedene su na kraju ove </w:t>
      </w:r>
      <w:r w:rsidR="00E17308" w:rsidRPr="001F2B72">
        <w:rPr>
          <w:i w:val="0"/>
          <w:szCs w:val="22"/>
          <w:lang w:val="hr-HR"/>
        </w:rPr>
        <w:t>upute</w:t>
      </w:r>
      <w:r w:rsidRPr="001F2B72">
        <w:rPr>
          <w:i w:val="0"/>
          <w:szCs w:val="22"/>
          <w:lang w:val="hr-HR"/>
        </w:rPr>
        <w:t>.</w:t>
      </w:r>
      <w:r w:rsidRPr="001F2B72">
        <w:rPr>
          <w:b w:val="0"/>
          <w:i w:val="0"/>
          <w:szCs w:val="22"/>
          <w:lang w:val="hr-HR"/>
        </w:rPr>
        <w:t xml:space="preserve"> U liječenju nekih oblika srčanog udara liječnik prvu dozu može dati u venu (</w:t>
      </w:r>
      <w:r w:rsidRPr="001F2B72">
        <w:rPr>
          <w:b w:val="0"/>
          <w:szCs w:val="22"/>
          <w:lang w:val="hr-HR"/>
        </w:rPr>
        <w:t>intravenski</w:t>
      </w:r>
      <w:r w:rsidRPr="001F2B72">
        <w:rPr>
          <w:b w:val="0"/>
          <w:i w:val="0"/>
          <w:szCs w:val="22"/>
          <w:lang w:val="hr-HR"/>
        </w:rPr>
        <w:t>).</w:t>
      </w:r>
    </w:p>
    <w:p w14:paraId="0175B220" w14:textId="77777777" w:rsidR="00196CF9" w:rsidRPr="001F2B72" w:rsidRDefault="00196CF9" w:rsidP="006D61A7">
      <w:pPr>
        <w:numPr>
          <w:ilvl w:val="0"/>
          <w:numId w:val="11"/>
        </w:numPr>
        <w:tabs>
          <w:tab w:val="clear" w:pos="360"/>
          <w:tab w:val="left" w:pos="567"/>
        </w:tabs>
        <w:ind w:left="567" w:right="-2" w:hanging="567"/>
        <w:rPr>
          <w:sz w:val="22"/>
          <w:szCs w:val="22"/>
        </w:rPr>
      </w:pPr>
      <w:r w:rsidRPr="001F2B72">
        <w:rPr>
          <w:b/>
          <w:sz w:val="22"/>
          <w:szCs w:val="22"/>
        </w:rPr>
        <w:t>Nemojte</w:t>
      </w:r>
      <w:r w:rsidRPr="001F2B72">
        <w:rPr>
          <w:sz w:val="22"/>
          <w:szCs w:val="22"/>
        </w:rPr>
        <w:t xml:space="preserve"> </w:t>
      </w:r>
      <w:r w:rsidR="00EC64F2" w:rsidRPr="001F2B72">
        <w:rPr>
          <w:sz w:val="22"/>
          <w:szCs w:val="22"/>
        </w:rPr>
        <w:t>lijek Arixtra</w:t>
      </w:r>
      <w:r w:rsidRPr="001F2B72">
        <w:rPr>
          <w:sz w:val="22"/>
          <w:szCs w:val="22"/>
        </w:rPr>
        <w:t xml:space="preserve"> ubrizgavati u mišić.</w:t>
      </w:r>
    </w:p>
    <w:p w14:paraId="1B3F38D7" w14:textId="77777777" w:rsidR="00196CF9" w:rsidRPr="001F2B72" w:rsidRDefault="00196CF9" w:rsidP="006D61A7">
      <w:pPr>
        <w:tabs>
          <w:tab w:val="left" w:pos="567"/>
        </w:tabs>
        <w:ind w:right="-2"/>
        <w:rPr>
          <w:sz w:val="22"/>
          <w:szCs w:val="22"/>
        </w:rPr>
      </w:pPr>
    </w:p>
    <w:p w14:paraId="637440F5" w14:textId="77777777" w:rsidR="00196CF9" w:rsidRPr="001F2B72" w:rsidRDefault="00196CF9" w:rsidP="006D61A7">
      <w:pPr>
        <w:pStyle w:val="EndnoteText"/>
        <w:numPr>
          <w:ilvl w:val="12"/>
          <w:numId w:val="0"/>
        </w:numPr>
        <w:rPr>
          <w:b/>
          <w:szCs w:val="22"/>
          <w:lang w:val="hr-HR"/>
        </w:rPr>
      </w:pPr>
    </w:p>
    <w:p w14:paraId="7DECECD3" w14:textId="77777777" w:rsidR="0060010B" w:rsidRPr="001F2B72" w:rsidRDefault="0060010B" w:rsidP="006D61A7">
      <w:pPr>
        <w:pStyle w:val="EndnoteText"/>
        <w:keepNext/>
        <w:numPr>
          <w:ilvl w:val="12"/>
          <w:numId w:val="0"/>
        </w:numPr>
        <w:rPr>
          <w:szCs w:val="22"/>
          <w:lang w:val="hr-HR"/>
        </w:rPr>
      </w:pPr>
      <w:r w:rsidRPr="001F2B72">
        <w:rPr>
          <w:b/>
          <w:szCs w:val="22"/>
          <w:lang w:val="hr-HR"/>
        </w:rPr>
        <w:t>Trajanje liječenja</w:t>
      </w:r>
    </w:p>
    <w:p w14:paraId="05465FE1" w14:textId="77777777" w:rsidR="0060010B" w:rsidRPr="001F2B72" w:rsidRDefault="0060010B" w:rsidP="006D61A7">
      <w:pPr>
        <w:pStyle w:val="EndnoteText"/>
        <w:numPr>
          <w:ilvl w:val="12"/>
          <w:numId w:val="0"/>
        </w:numPr>
        <w:rPr>
          <w:szCs w:val="22"/>
          <w:lang w:val="hr-HR"/>
        </w:rPr>
      </w:pPr>
      <w:r w:rsidRPr="001F2B72">
        <w:rPr>
          <w:szCs w:val="22"/>
          <w:lang w:val="hr-HR"/>
        </w:rPr>
        <w:t xml:space="preserve">Liječenje lijekom Arixtra trebate nastaviti onoliko dugo koliko Vam je preporučio liječnik, jer Arixtra sprječava razvoj ozbiljnih komplikacija. </w:t>
      </w:r>
    </w:p>
    <w:p w14:paraId="77D8ECB6" w14:textId="77777777" w:rsidR="0060010B" w:rsidRPr="001F2B72" w:rsidRDefault="0060010B" w:rsidP="006D61A7">
      <w:pPr>
        <w:tabs>
          <w:tab w:val="left" w:pos="567"/>
        </w:tabs>
        <w:rPr>
          <w:sz w:val="22"/>
          <w:szCs w:val="22"/>
        </w:rPr>
      </w:pPr>
    </w:p>
    <w:p w14:paraId="57FE083D" w14:textId="77777777" w:rsidR="0060010B" w:rsidRPr="001F2B72" w:rsidRDefault="0060010B" w:rsidP="006D61A7">
      <w:pPr>
        <w:keepNext/>
        <w:rPr>
          <w:sz w:val="22"/>
          <w:szCs w:val="22"/>
        </w:rPr>
      </w:pPr>
      <w:r w:rsidRPr="001F2B72">
        <w:rPr>
          <w:b/>
          <w:sz w:val="22"/>
          <w:szCs w:val="22"/>
        </w:rPr>
        <w:t>Ako prim</w:t>
      </w:r>
      <w:r w:rsidR="0086691E" w:rsidRPr="001F2B72">
        <w:rPr>
          <w:b/>
          <w:sz w:val="22"/>
          <w:szCs w:val="22"/>
        </w:rPr>
        <w:t>i</w:t>
      </w:r>
      <w:r w:rsidRPr="001F2B72">
        <w:rPr>
          <w:b/>
          <w:sz w:val="22"/>
          <w:szCs w:val="22"/>
        </w:rPr>
        <w:t>jenite više lijeka Arixtra nego što ste trebali</w:t>
      </w:r>
    </w:p>
    <w:p w14:paraId="478EEB65" w14:textId="77777777" w:rsidR="0060010B" w:rsidRPr="001F2B72" w:rsidRDefault="0060010B" w:rsidP="006D61A7">
      <w:pPr>
        <w:tabs>
          <w:tab w:val="left" w:pos="567"/>
        </w:tabs>
        <w:ind w:right="-2"/>
        <w:rPr>
          <w:sz w:val="22"/>
          <w:szCs w:val="22"/>
        </w:rPr>
      </w:pPr>
      <w:r w:rsidRPr="001F2B72">
        <w:rPr>
          <w:sz w:val="22"/>
          <w:szCs w:val="22"/>
        </w:rPr>
        <w:t xml:space="preserve">Obavijestite svog liječnika ili ljekarnika što je prije moguće zbog povećanog rizika od krvarenja. </w:t>
      </w:r>
    </w:p>
    <w:p w14:paraId="50E9565C" w14:textId="77777777" w:rsidR="0060010B" w:rsidRPr="001F2B72" w:rsidRDefault="0060010B" w:rsidP="006D61A7">
      <w:pPr>
        <w:tabs>
          <w:tab w:val="left" w:pos="567"/>
        </w:tabs>
        <w:ind w:right="-2"/>
        <w:rPr>
          <w:b/>
          <w:sz w:val="22"/>
          <w:szCs w:val="22"/>
        </w:rPr>
      </w:pPr>
    </w:p>
    <w:p w14:paraId="22A2EB01" w14:textId="77777777" w:rsidR="0060010B" w:rsidRPr="001F2B72" w:rsidRDefault="0060010B" w:rsidP="006D61A7">
      <w:pPr>
        <w:keepNext/>
        <w:rPr>
          <w:sz w:val="22"/>
          <w:szCs w:val="22"/>
        </w:rPr>
      </w:pPr>
      <w:r w:rsidRPr="001F2B72">
        <w:rPr>
          <w:b/>
          <w:sz w:val="22"/>
          <w:szCs w:val="22"/>
        </w:rPr>
        <w:t>Ako ste zaboravili prim</w:t>
      </w:r>
      <w:r w:rsidR="0086691E" w:rsidRPr="001F2B72">
        <w:rPr>
          <w:b/>
          <w:sz w:val="22"/>
          <w:szCs w:val="22"/>
        </w:rPr>
        <w:t>i</w:t>
      </w:r>
      <w:r w:rsidRPr="001F2B72">
        <w:rPr>
          <w:b/>
          <w:sz w:val="22"/>
          <w:szCs w:val="22"/>
        </w:rPr>
        <w:t>jeniti lijek Arixtra</w:t>
      </w:r>
    </w:p>
    <w:p w14:paraId="5F1E4833" w14:textId="77777777" w:rsidR="0060010B" w:rsidRPr="009A10ED" w:rsidRDefault="0060010B" w:rsidP="006D61A7">
      <w:pPr>
        <w:numPr>
          <w:ilvl w:val="0"/>
          <w:numId w:val="31"/>
        </w:numPr>
        <w:ind w:left="567" w:hanging="567"/>
        <w:rPr>
          <w:b/>
          <w:bCs/>
          <w:color w:val="000000"/>
          <w:sz w:val="22"/>
          <w:szCs w:val="22"/>
        </w:rPr>
      </w:pPr>
      <w:r w:rsidRPr="009A10ED">
        <w:rPr>
          <w:b/>
          <w:bCs/>
          <w:color w:val="000000"/>
          <w:sz w:val="22"/>
          <w:szCs w:val="22"/>
        </w:rPr>
        <w:t>Prim</w:t>
      </w:r>
      <w:r w:rsidR="0086691E" w:rsidRPr="009A10ED">
        <w:rPr>
          <w:b/>
          <w:bCs/>
          <w:color w:val="000000"/>
          <w:sz w:val="22"/>
          <w:szCs w:val="22"/>
        </w:rPr>
        <w:t>i</w:t>
      </w:r>
      <w:r w:rsidRPr="009A10ED">
        <w:rPr>
          <w:b/>
          <w:bCs/>
          <w:color w:val="000000"/>
          <w:sz w:val="22"/>
          <w:szCs w:val="22"/>
        </w:rPr>
        <w:t xml:space="preserve">jenite dozu čim se sjetite. Nemojte injicirati dvostruku dozu kako biste nadoknadili propuštenu dozu. </w:t>
      </w:r>
    </w:p>
    <w:p w14:paraId="27C4A744" w14:textId="77777777" w:rsidR="0060010B" w:rsidRPr="009A10ED" w:rsidRDefault="0060010B" w:rsidP="006D61A7">
      <w:pPr>
        <w:numPr>
          <w:ilvl w:val="0"/>
          <w:numId w:val="31"/>
        </w:numPr>
        <w:ind w:left="567" w:hanging="567"/>
        <w:rPr>
          <w:color w:val="000000"/>
          <w:sz w:val="22"/>
          <w:szCs w:val="22"/>
        </w:rPr>
      </w:pPr>
      <w:r w:rsidRPr="009A10ED">
        <w:rPr>
          <w:b/>
          <w:bCs/>
          <w:color w:val="000000"/>
          <w:sz w:val="22"/>
          <w:szCs w:val="22"/>
        </w:rPr>
        <w:t>Ako niste sigurni što učiniti,</w:t>
      </w:r>
      <w:r w:rsidRPr="009A10ED">
        <w:rPr>
          <w:color w:val="000000"/>
          <w:sz w:val="22"/>
          <w:szCs w:val="22"/>
        </w:rPr>
        <w:t xml:space="preserve"> upitajte svog liječnika ili ljekarnika.</w:t>
      </w:r>
    </w:p>
    <w:p w14:paraId="3E51B445" w14:textId="77777777" w:rsidR="0060010B" w:rsidRPr="001F2B72" w:rsidRDefault="0060010B" w:rsidP="006D61A7">
      <w:pPr>
        <w:tabs>
          <w:tab w:val="left" w:pos="567"/>
        </w:tabs>
        <w:rPr>
          <w:sz w:val="22"/>
          <w:szCs w:val="22"/>
        </w:rPr>
      </w:pPr>
    </w:p>
    <w:p w14:paraId="5F7D895D" w14:textId="77777777" w:rsidR="0060010B" w:rsidRPr="001F2B72" w:rsidRDefault="0060010B" w:rsidP="006D61A7">
      <w:pPr>
        <w:keepNext/>
        <w:tabs>
          <w:tab w:val="left" w:pos="567"/>
        </w:tabs>
        <w:ind w:right="-2"/>
        <w:rPr>
          <w:b/>
          <w:sz w:val="22"/>
          <w:szCs w:val="22"/>
        </w:rPr>
      </w:pPr>
      <w:r w:rsidRPr="001F2B72">
        <w:rPr>
          <w:b/>
          <w:sz w:val="22"/>
          <w:szCs w:val="22"/>
        </w:rPr>
        <w:t>Nemojte samovoljno prestati primjenjivati lijek Arixtra</w:t>
      </w:r>
    </w:p>
    <w:p w14:paraId="6E0BADDE" w14:textId="77777777" w:rsidR="0060010B" w:rsidRPr="001F2B72" w:rsidRDefault="0060010B" w:rsidP="006D61A7">
      <w:pPr>
        <w:tabs>
          <w:tab w:val="left" w:pos="567"/>
        </w:tabs>
        <w:ind w:right="-2"/>
        <w:rPr>
          <w:b/>
          <w:sz w:val="22"/>
          <w:szCs w:val="22"/>
        </w:rPr>
      </w:pPr>
      <w:r w:rsidRPr="001F2B72">
        <w:rPr>
          <w:sz w:val="22"/>
          <w:szCs w:val="22"/>
        </w:rPr>
        <w:t xml:space="preserve">Ako prestanete primjenjivati lijek Arixtra prije nego Vam to preporuči liječnik, imat ćete veći rizik od nastanka ugruška krvi u venama na nozi ili u plućima. </w:t>
      </w:r>
      <w:r w:rsidRPr="001F2B72">
        <w:rPr>
          <w:b/>
          <w:sz w:val="22"/>
          <w:szCs w:val="22"/>
        </w:rPr>
        <w:t xml:space="preserve">Posavjetujte se s liječnikom ili ljekarnikom prije prestanka primjene lijeka Arixtra. </w:t>
      </w:r>
    </w:p>
    <w:p w14:paraId="511A0BDE" w14:textId="77777777" w:rsidR="0060010B" w:rsidRPr="001F2B72" w:rsidRDefault="0060010B" w:rsidP="006D61A7">
      <w:pPr>
        <w:numPr>
          <w:ilvl w:val="12"/>
          <w:numId w:val="0"/>
        </w:numPr>
        <w:tabs>
          <w:tab w:val="left" w:pos="567"/>
        </w:tabs>
        <w:ind w:right="-2"/>
        <w:rPr>
          <w:noProof/>
          <w:color w:val="000000"/>
          <w:sz w:val="22"/>
          <w:szCs w:val="22"/>
        </w:rPr>
      </w:pPr>
    </w:p>
    <w:p w14:paraId="6F4624FA" w14:textId="77777777" w:rsidR="0060010B" w:rsidRPr="001F2B72" w:rsidRDefault="0060010B" w:rsidP="006D61A7">
      <w:pPr>
        <w:numPr>
          <w:ilvl w:val="12"/>
          <w:numId w:val="0"/>
        </w:numPr>
        <w:tabs>
          <w:tab w:val="left" w:pos="567"/>
        </w:tabs>
        <w:ind w:right="-2"/>
        <w:rPr>
          <w:noProof/>
          <w:color w:val="000000"/>
          <w:sz w:val="22"/>
          <w:szCs w:val="22"/>
        </w:rPr>
      </w:pPr>
      <w:r w:rsidRPr="001F2B72">
        <w:rPr>
          <w:noProof/>
          <w:color w:val="000000"/>
          <w:sz w:val="22"/>
          <w:szCs w:val="22"/>
        </w:rPr>
        <w:t>U slučaju bilo kakvih pitanja u vezi s primjenom ovog lijeka obratite se svom liječniku ili ljekarniku.</w:t>
      </w:r>
    </w:p>
    <w:p w14:paraId="71058926" w14:textId="77777777" w:rsidR="0060010B" w:rsidRPr="001F2B72" w:rsidRDefault="0060010B" w:rsidP="006D61A7">
      <w:pPr>
        <w:numPr>
          <w:ilvl w:val="12"/>
          <w:numId w:val="0"/>
        </w:numPr>
        <w:tabs>
          <w:tab w:val="left" w:pos="567"/>
        </w:tabs>
        <w:ind w:right="-2"/>
        <w:rPr>
          <w:sz w:val="22"/>
          <w:szCs w:val="22"/>
        </w:rPr>
      </w:pPr>
    </w:p>
    <w:p w14:paraId="7C6B5A3B" w14:textId="77777777" w:rsidR="0060010B" w:rsidRPr="001F2B72" w:rsidRDefault="0060010B" w:rsidP="006D61A7">
      <w:pPr>
        <w:numPr>
          <w:ilvl w:val="12"/>
          <w:numId w:val="0"/>
        </w:numPr>
        <w:tabs>
          <w:tab w:val="left" w:pos="567"/>
        </w:tabs>
        <w:ind w:right="-2"/>
        <w:rPr>
          <w:sz w:val="22"/>
          <w:szCs w:val="22"/>
        </w:rPr>
      </w:pPr>
    </w:p>
    <w:p w14:paraId="3D718B23" w14:textId="77777777" w:rsidR="0060010B" w:rsidRPr="001F2B72" w:rsidRDefault="0060010B" w:rsidP="006D61A7">
      <w:pPr>
        <w:keepNext/>
        <w:tabs>
          <w:tab w:val="left" w:pos="567"/>
        </w:tabs>
        <w:ind w:right="-2"/>
        <w:rPr>
          <w:b/>
          <w:sz w:val="22"/>
          <w:szCs w:val="22"/>
        </w:rPr>
      </w:pPr>
      <w:r w:rsidRPr="001F2B72">
        <w:rPr>
          <w:b/>
          <w:sz w:val="22"/>
          <w:szCs w:val="22"/>
        </w:rPr>
        <w:t>4.</w:t>
      </w:r>
      <w:r w:rsidRPr="001F2B72">
        <w:rPr>
          <w:b/>
          <w:sz w:val="22"/>
          <w:szCs w:val="22"/>
        </w:rPr>
        <w:tab/>
        <w:t>Moguće nuspojave</w:t>
      </w:r>
    </w:p>
    <w:p w14:paraId="47F38160" w14:textId="77777777" w:rsidR="0060010B" w:rsidRPr="001F2B72" w:rsidRDefault="0060010B" w:rsidP="006D61A7">
      <w:pPr>
        <w:keepNext/>
        <w:numPr>
          <w:ilvl w:val="12"/>
          <w:numId w:val="0"/>
        </w:numPr>
        <w:tabs>
          <w:tab w:val="left" w:pos="567"/>
        </w:tabs>
        <w:ind w:right="-29"/>
        <w:rPr>
          <w:sz w:val="22"/>
          <w:szCs w:val="22"/>
        </w:rPr>
      </w:pPr>
    </w:p>
    <w:p w14:paraId="63B71A89" w14:textId="77777777" w:rsidR="0060010B" w:rsidRPr="001F2B72" w:rsidRDefault="0060010B" w:rsidP="006D61A7">
      <w:pPr>
        <w:rPr>
          <w:color w:val="000000"/>
          <w:sz w:val="22"/>
          <w:szCs w:val="22"/>
        </w:rPr>
      </w:pPr>
      <w:r w:rsidRPr="001F2B72">
        <w:rPr>
          <w:color w:val="000000"/>
          <w:sz w:val="22"/>
          <w:szCs w:val="22"/>
        </w:rPr>
        <w:t>Kao i svi lijekovi, ovaj lijek može uzrokovati nuspojave iako se one neće javiti kod svakoga.</w:t>
      </w:r>
    </w:p>
    <w:p w14:paraId="0281F1BC" w14:textId="77777777" w:rsidR="0060010B" w:rsidRPr="001F2B72" w:rsidRDefault="0060010B" w:rsidP="006D61A7">
      <w:pPr>
        <w:rPr>
          <w:b/>
          <w:color w:val="000000"/>
          <w:sz w:val="22"/>
          <w:szCs w:val="22"/>
        </w:rPr>
      </w:pPr>
    </w:p>
    <w:p w14:paraId="4E23655B" w14:textId="77777777" w:rsidR="0060010B" w:rsidRPr="001F2B72" w:rsidRDefault="0060010B" w:rsidP="006D61A7">
      <w:pPr>
        <w:keepNext/>
        <w:spacing w:after="120"/>
        <w:rPr>
          <w:b/>
          <w:color w:val="000000"/>
          <w:sz w:val="22"/>
          <w:szCs w:val="22"/>
        </w:rPr>
      </w:pPr>
      <w:r w:rsidRPr="001F2B72">
        <w:rPr>
          <w:b/>
          <w:color w:val="000000"/>
          <w:sz w:val="22"/>
          <w:szCs w:val="22"/>
        </w:rPr>
        <w:t>Stanja na koja trebate obratiti pozornost</w:t>
      </w:r>
    </w:p>
    <w:p w14:paraId="3EF42668" w14:textId="77777777" w:rsidR="0060010B" w:rsidRPr="001F2B72" w:rsidRDefault="0060010B" w:rsidP="006D61A7">
      <w:pPr>
        <w:rPr>
          <w:color w:val="000000"/>
          <w:sz w:val="22"/>
          <w:szCs w:val="22"/>
        </w:rPr>
      </w:pPr>
      <w:r w:rsidRPr="001F2B72">
        <w:rPr>
          <w:b/>
          <w:color w:val="000000"/>
          <w:sz w:val="22"/>
          <w:szCs w:val="22"/>
        </w:rPr>
        <w:t xml:space="preserve">Teške alergijske reakcije (anafilaksija): </w:t>
      </w:r>
      <w:r w:rsidRPr="001F2B72">
        <w:rPr>
          <w:color w:val="000000"/>
          <w:sz w:val="22"/>
          <w:szCs w:val="22"/>
        </w:rPr>
        <w:t>One su vrlo rijetke u osoba (manje od 1 na 10 000) koje uzimaju lijek Arixtra. Znakovi uključuju:</w:t>
      </w:r>
    </w:p>
    <w:p w14:paraId="3772462A" w14:textId="77777777" w:rsidR="0060010B" w:rsidRPr="001F2B72" w:rsidRDefault="0060010B" w:rsidP="00656E85">
      <w:pPr>
        <w:numPr>
          <w:ilvl w:val="0"/>
          <w:numId w:val="29"/>
        </w:numPr>
        <w:ind w:left="567" w:hanging="567"/>
        <w:rPr>
          <w:color w:val="000000"/>
          <w:sz w:val="22"/>
          <w:szCs w:val="22"/>
        </w:rPr>
      </w:pPr>
      <w:r w:rsidRPr="001F2B72">
        <w:rPr>
          <w:color w:val="000000"/>
          <w:sz w:val="22"/>
          <w:szCs w:val="22"/>
        </w:rPr>
        <w:t>oticanje, ponekad lica ili usta (</w:t>
      </w:r>
      <w:r w:rsidRPr="001F2B72">
        <w:rPr>
          <w:i/>
          <w:color w:val="000000"/>
          <w:sz w:val="22"/>
          <w:szCs w:val="22"/>
        </w:rPr>
        <w:t>angioedem</w:t>
      </w:r>
      <w:r w:rsidRPr="001F2B72">
        <w:rPr>
          <w:color w:val="000000"/>
          <w:sz w:val="22"/>
          <w:szCs w:val="22"/>
        </w:rPr>
        <w:t>), što uzrokuje otežano gutanje ili disanje</w:t>
      </w:r>
    </w:p>
    <w:p w14:paraId="35FA7FB1" w14:textId="77777777" w:rsidR="0060010B" w:rsidRPr="001F2B72" w:rsidRDefault="0060010B" w:rsidP="00656E85">
      <w:pPr>
        <w:numPr>
          <w:ilvl w:val="0"/>
          <w:numId w:val="29"/>
        </w:numPr>
        <w:ind w:left="567" w:hanging="567"/>
        <w:rPr>
          <w:color w:val="000000"/>
          <w:sz w:val="22"/>
          <w:szCs w:val="22"/>
        </w:rPr>
      </w:pPr>
      <w:r w:rsidRPr="001F2B72">
        <w:rPr>
          <w:color w:val="000000"/>
          <w:sz w:val="22"/>
          <w:szCs w:val="22"/>
        </w:rPr>
        <w:t>kolaps</w:t>
      </w:r>
    </w:p>
    <w:p w14:paraId="6601793F" w14:textId="77777777" w:rsidR="0060010B" w:rsidRPr="001F2B72" w:rsidRDefault="0060010B" w:rsidP="006D61A7">
      <w:pPr>
        <w:pStyle w:val="BodyText2"/>
        <w:keepNext/>
        <w:numPr>
          <w:ilvl w:val="0"/>
          <w:numId w:val="22"/>
        </w:numPr>
        <w:spacing w:line="240" w:lineRule="auto"/>
        <w:jc w:val="left"/>
        <w:rPr>
          <w:szCs w:val="22"/>
          <w:lang w:val="hr-HR"/>
        </w:rPr>
      </w:pPr>
      <w:r w:rsidRPr="001F2B72">
        <w:rPr>
          <w:szCs w:val="22"/>
          <w:lang w:val="hr-HR"/>
        </w:rPr>
        <w:t xml:space="preserve">Odmah se javite liječniku </w:t>
      </w:r>
      <w:r w:rsidRPr="001F2B72">
        <w:rPr>
          <w:b w:val="0"/>
          <w:szCs w:val="22"/>
          <w:lang w:val="hr-HR"/>
        </w:rPr>
        <w:t>ako dobijete te simptome.</w:t>
      </w:r>
      <w:r w:rsidRPr="001F2B72">
        <w:rPr>
          <w:szCs w:val="22"/>
          <w:lang w:val="hr-HR"/>
        </w:rPr>
        <w:t xml:space="preserve"> Prestanite primjenjivati lijek Arixtra. </w:t>
      </w:r>
    </w:p>
    <w:p w14:paraId="3A637E93" w14:textId="77777777" w:rsidR="0060010B" w:rsidRPr="001F2B72" w:rsidRDefault="0060010B" w:rsidP="006D61A7">
      <w:pPr>
        <w:rPr>
          <w:b/>
          <w:color w:val="000000"/>
          <w:sz w:val="22"/>
          <w:szCs w:val="22"/>
        </w:rPr>
      </w:pPr>
    </w:p>
    <w:p w14:paraId="15FB908A" w14:textId="77777777" w:rsidR="0060010B" w:rsidRPr="001F2B72" w:rsidRDefault="0060010B" w:rsidP="006D61A7">
      <w:pPr>
        <w:keepNext/>
        <w:rPr>
          <w:color w:val="000000"/>
          <w:sz w:val="22"/>
          <w:szCs w:val="22"/>
        </w:rPr>
      </w:pPr>
      <w:r w:rsidRPr="001F2B72">
        <w:rPr>
          <w:b/>
          <w:color w:val="000000"/>
          <w:sz w:val="22"/>
          <w:szCs w:val="22"/>
        </w:rPr>
        <w:t>Česte nuspojave</w:t>
      </w:r>
      <w:r w:rsidRPr="001F2B72">
        <w:rPr>
          <w:color w:val="000000"/>
          <w:sz w:val="22"/>
          <w:szCs w:val="22"/>
        </w:rPr>
        <w:t xml:space="preserve"> </w:t>
      </w:r>
    </w:p>
    <w:p w14:paraId="6EE4CE61" w14:textId="77777777" w:rsidR="0060010B" w:rsidRPr="001F2B72" w:rsidRDefault="0060010B" w:rsidP="006D61A7">
      <w:pPr>
        <w:keepNext/>
        <w:rPr>
          <w:color w:val="000000"/>
          <w:sz w:val="22"/>
          <w:szCs w:val="22"/>
        </w:rPr>
      </w:pPr>
      <w:r w:rsidRPr="001F2B72">
        <w:rPr>
          <w:color w:val="000000"/>
          <w:sz w:val="22"/>
          <w:szCs w:val="22"/>
        </w:rPr>
        <w:t xml:space="preserve">One se mogu javiti u </w:t>
      </w:r>
      <w:r w:rsidRPr="001F2B72">
        <w:rPr>
          <w:b/>
          <w:color w:val="000000"/>
          <w:sz w:val="22"/>
          <w:szCs w:val="22"/>
        </w:rPr>
        <w:t xml:space="preserve">više od 1 </w:t>
      </w:r>
      <w:r w:rsidR="00314C72" w:rsidRPr="001F2B72">
        <w:rPr>
          <w:b/>
          <w:color w:val="000000"/>
          <w:sz w:val="22"/>
          <w:szCs w:val="22"/>
        </w:rPr>
        <w:t xml:space="preserve">na </w:t>
      </w:r>
      <w:r w:rsidRPr="001F2B72">
        <w:rPr>
          <w:b/>
          <w:color w:val="000000"/>
          <w:sz w:val="22"/>
          <w:szCs w:val="22"/>
        </w:rPr>
        <w:t xml:space="preserve">100 bolesnika </w:t>
      </w:r>
      <w:r w:rsidRPr="001F2B72">
        <w:rPr>
          <w:color w:val="000000"/>
          <w:sz w:val="22"/>
          <w:szCs w:val="22"/>
        </w:rPr>
        <w:t>liječenih lijekom Arixtra.</w:t>
      </w:r>
    </w:p>
    <w:p w14:paraId="5ACE4DAE" w14:textId="29C72813" w:rsidR="0060010B" w:rsidRPr="001F2B72" w:rsidRDefault="0060010B" w:rsidP="006D61A7">
      <w:pPr>
        <w:numPr>
          <w:ilvl w:val="0"/>
          <w:numId w:val="30"/>
        </w:numPr>
        <w:ind w:left="567" w:hanging="567"/>
        <w:rPr>
          <w:color w:val="000000"/>
          <w:sz w:val="22"/>
          <w:szCs w:val="22"/>
        </w:rPr>
      </w:pPr>
      <w:r w:rsidRPr="001F2B72">
        <w:rPr>
          <w:b/>
          <w:color w:val="000000"/>
          <w:sz w:val="22"/>
          <w:szCs w:val="22"/>
        </w:rPr>
        <w:t>krvarenje</w:t>
      </w:r>
      <w:r w:rsidRPr="001F2B72">
        <w:rPr>
          <w:color w:val="000000"/>
          <w:sz w:val="22"/>
          <w:szCs w:val="22"/>
        </w:rPr>
        <w:t xml:space="preserve"> (na primjer na mjestu kirurškog reza, krvarenje postojećeg čira želuca ili krvarenje iz nosa i desni</w:t>
      </w:r>
      <w:r w:rsidR="004145A8" w:rsidRPr="005A6385">
        <w:rPr>
          <w:sz w:val="22"/>
          <w:szCs w:val="22"/>
        </w:rPr>
        <w:t xml:space="preserve">, krv u mokraći, iskašljavanje krvi, </w:t>
      </w:r>
      <w:r w:rsidR="004145A8" w:rsidRPr="005A6385">
        <w:rPr>
          <w:iCs/>
          <w:sz w:val="22"/>
          <w:szCs w:val="22"/>
        </w:rPr>
        <w:t>krvarenje iz očiju, krvarenje u zglob</w:t>
      </w:r>
      <w:r w:rsidR="004E0ACA">
        <w:rPr>
          <w:iCs/>
          <w:sz w:val="22"/>
          <w:szCs w:val="22"/>
        </w:rPr>
        <w:t>nim prostorima</w:t>
      </w:r>
      <w:r w:rsidR="004145A8" w:rsidRPr="005A6385">
        <w:rPr>
          <w:iCs/>
          <w:sz w:val="22"/>
          <w:szCs w:val="22"/>
        </w:rPr>
        <w:t>, unutarnje krvarenje u maternici</w:t>
      </w:r>
      <w:r w:rsidRPr="001F2B72">
        <w:rPr>
          <w:color w:val="000000"/>
          <w:sz w:val="22"/>
          <w:szCs w:val="22"/>
        </w:rPr>
        <w:t>)</w:t>
      </w:r>
    </w:p>
    <w:p w14:paraId="37870286" w14:textId="77777777" w:rsidR="004145A8" w:rsidRPr="001F2B72" w:rsidRDefault="004145A8" w:rsidP="006D61A7">
      <w:pPr>
        <w:numPr>
          <w:ilvl w:val="0"/>
          <w:numId w:val="30"/>
        </w:numPr>
        <w:ind w:left="567" w:hanging="567"/>
        <w:rPr>
          <w:color w:val="000000"/>
          <w:sz w:val="22"/>
          <w:szCs w:val="22"/>
        </w:rPr>
      </w:pPr>
      <w:r w:rsidRPr="006D61A7">
        <w:rPr>
          <w:b/>
          <w:sz w:val="22"/>
          <w:szCs w:val="22"/>
        </w:rPr>
        <w:t>lokalizirano nakupljanje krvi</w:t>
      </w:r>
      <w:r w:rsidRPr="006D61A7">
        <w:rPr>
          <w:bCs/>
          <w:sz w:val="22"/>
          <w:szCs w:val="22"/>
        </w:rPr>
        <w:t xml:space="preserve"> (u bilo kojem organu/tkivu tijela)</w:t>
      </w:r>
    </w:p>
    <w:p w14:paraId="5178A140" w14:textId="77777777" w:rsidR="004145A8" w:rsidRPr="001F2B72" w:rsidRDefault="0060010B" w:rsidP="006D61A7">
      <w:pPr>
        <w:numPr>
          <w:ilvl w:val="0"/>
          <w:numId w:val="30"/>
        </w:numPr>
        <w:ind w:left="567" w:hanging="567"/>
        <w:rPr>
          <w:color w:val="000000"/>
          <w:sz w:val="22"/>
          <w:szCs w:val="22"/>
        </w:rPr>
      </w:pPr>
      <w:r w:rsidRPr="001F2B72">
        <w:rPr>
          <w:b/>
          <w:color w:val="000000"/>
          <w:sz w:val="22"/>
          <w:szCs w:val="22"/>
        </w:rPr>
        <w:t>anemija</w:t>
      </w:r>
      <w:r w:rsidRPr="001F2B72">
        <w:rPr>
          <w:color w:val="000000"/>
          <w:sz w:val="22"/>
          <w:szCs w:val="22"/>
        </w:rPr>
        <w:t xml:space="preserve"> (smanjenje broja crvenih krvnih stanica)</w:t>
      </w:r>
    </w:p>
    <w:p w14:paraId="1BCEF489" w14:textId="58592F5A" w:rsidR="0060010B" w:rsidRPr="001F2B72" w:rsidRDefault="004E0ACA" w:rsidP="006D61A7">
      <w:pPr>
        <w:numPr>
          <w:ilvl w:val="0"/>
          <w:numId w:val="30"/>
        </w:numPr>
        <w:ind w:left="567" w:hanging="567"/>
        <w:rPr>
          <w:color w:val="000000"/>
          <w:sz w:val="22"/>
          <w:szCs w:val="22"/>
        </w:rPr>
      </w:pPr>
      <w:r>
        <w:rPr>
          <w:b/>
          <w:color w:val="000000"/>
          <w:sz w:val="22"/>
          <w:szCs w:val="22"/>
        </w:rPr>
        <w:t xml:space="preserve">stvaranje </w:t>
      </w:r>
      <w:r w:rsidR="004145A8" w:rsidRPr="001F2B72">
        <w:rPr>
          <w:b/>
          <w:color w:val="000000"/>
          <w:sz w:val="22"/>
          <w:szCs w:val="22"/>
        </w:rPr>
        <w:t>modric</w:t>
      </w:r>
      <w:r>
        <w:rPr>
          <w:b/>
          <w:color w:val="000000"/>
          <w:sz w:val="22"/>
          <w:szCs w:val="22"/>
        </w:rPr>
        <w:t>a</w:t>
      </w:r>
      <w:r w:rsidR="0060010B" w:rsidRPr="001F2B72">
        <w:rPr>
          <w:color w:val="000000"/>
          <w:sz w:val="22"/>
          <w:szCs w:val="22"/>
        </w:rPr>
        <w:t>.</w:t>
      </w:r>
    </w:p>
    <w:p w14:paraId="6D87EEE7" w14:textId="77777777" w:rsidR="0060010B" w:rsidRPr="001F2B72" w:rsidRDefault="0060010B" w:rsidP="006D61A7">
      <w:pPr>
        <w:rPr>
          <w:color w:val="000000"/>
          <w:sz w:val="22"/>
          <w:szCs w:val="22"/>
        </w:rPr>
      </w:pPr>
    </w:p>
    <w:p w14:paraId="12E50A88" w14:textId="77777777" w:rsidR="0060010B" w:rsidRPr="001F2B72" w:rsidRDefault="0060010B" w:rsidP="006D61A7">
      <w:pPr>
        <w:keepNext/>
        <w:rPr>
          <w:color w:val="000000"/>
          <w:sz w:val="22"/>
          <w:szCs w:val="22"/>
        </w:rPr>
      </w:pPr>
      <w:r w:rsidRPr="001F2B72">
        <w:rPr>
          <w:b/>
          <w:color w:val="000000"/>
          <w:sz w:val="22"/>
          <w:szCs w:val="22"/>
        </w:rPr>
        <w:t>Manje česte nuspojave</w:t>
      </w:r>
      <w:r w:rsidRPr="001F2B72">
        <w:rPr>
          <w:color w:val="000000"/>
          <w:sz w:val="22"/>
          <w:szCs w:val="22"/>
        </w:rPr>
        <w:t xml:space="preserve"> </w:t>
      </w:r>
    </w:p>
    <w:p w14:paraId="77D1CB8F" w14:textId="77777777" w:rsidR="0060010B" w:rsidRPr="001F2B72" w:rsidRDefault="0060010B" w:rsidP="006D61A7">
      <w:pPr>
        <w:keepNext/>
        <w:rPr>
          <w:color w:val="000000"/>
          <w:sz w:val="22"/>
          <w:szCs w:val="22"/>
        </w:rPr>
      </w:pPr>
      <w:r w:rsidRPr="001F2B72">
        <w:rPr>
          <w:color w:val="000000"/>
          <w:sz w:val="22"/>
          <w:szCs w:val="22"/>
        </w:rPr>
        <w:t xml:space="preserve">One se mogu javiti u </w:t>
      </w:r>
      <w:r w:rsidRPr="001F2B72">
        <w:rPr>
          <w:b/>
          <w:color w:val="000000"/>
          <w:sz w:val="22"/>
          <w:szCs w:val="22"/>
        </w:rPr>
        <w:t xml:space="preserve">manje od 1 </w:t>
      </w:r>
      <w:r w:rsidR="00314C72" w:rsidRPr="001F2B72">
        <w:rPr>
          <w:b/>
          <w:color w:val="000000"/>
          <w:sz w:val="22"/>
          <w:szCs w:val="22"/>
        </w:rPr>
        <w:t xml:space="preserve">na </w:t>
      </w:r>
      <w:r w:rsidRPr="001F2B72">
        <w:rPr>
          <w:b/>
          <w:color w:val="000000"/>
          <w:sz w:val="22"/>
          <w:szCs w:val="22"/>
        </w:rPr>
        <w:t>100 bolesnika</w:t>
      </w:r>
      <w:r w:rsidRPr="001F2B72">
        <w:rPr>
          <w:color w:val="000000"/>
          <w:sz w:val="22"/>
          <w:szCs w:val="22"/>
        </w:rPr>
        <w:t xml:space="preserve"> liječenih lijekom Arixtra.</w:t>
      </w:r>
    </w:p>
    <w:p w14:paraId="467B2A14" w14:textId="707A705A" w:rsidR="0060010B" w:rsidRPr="001F2B72" w:rsidRDefault="0060010B" w:rsidP="006D61A7">
      <w:pPr>
        <w:numPr>
          <w:ilvl w:val="0"/>
          <w:numId w:val="31"/>
        </w:numPr>
        <w:ind w:left="567" w:hanging="567"/>
        <w:rPr>
          <w:color w:val="000000"/>
          <w:sz w:val="22"/>
          <w:szCs w:val="22"/>
        </w:rPr>
      </w:pPr>
      <w:bookmarkStart w:id="13" w:name="_Hlk146103623"/>
      <w:r w:rsidRPr="001F2B72">
        <w:rPr>
          <w:color w:val="000000"/>
          <w:sz w:val="22"/>
          <w:szCs w:val="22"/>
        </w:rPr>
        <w:t>oticanje (</w:t>
      </w:r>
      <w:r w:rsidRPr="001F2B72">
        <w:rPr>
          <w:i/>
          <w:color w:val="000000"/>
          <w:sz w:val="22"/>
          <w:szCs w:val="22"/>
        </w:rPr>
        <w:t>edemi</w:t>
      </w:r>
      <w:r w:rsidRPr="001F2B72">
        <w:rPr>
          <w:color w:val="000000"/>
          <w:sz w:val="22"/>
          <w:szCs w:val="22"/>
        </w:rPr>
        <w:t>)</w:t>
      </w:r>
    </w:p>
    <w:p w14:paraId="7E0A284A" w14:textId="77777777" w:rsidR="0060010B" w:rsidRPr="001F2B72" w:rsidRDefault="0060010B" w:rsidP="006D61A7">
      <w:pPr>
        <w:numPr>
          <w:ilvl w:val="0"/>
          <w:numId w:val="31"/>
        </w:numPr>
        <w:ind w:left="567" w:hanging="567"/>
        <w:rPr>
          <w:color w:val="000000"/>
          <w:sz w:val="22"/>
          <w:szCs w:val="22"/>
        </w:rPr>
      </w:pPr>
      <w:r w:rsidRPr="001F2B72">
        <w:rPr>
          <w:color w:val="000000"/>
          <w:sz w:val="22"/>
          <w:szCs w:val="22"/>
        </w:rPr>
        <w:t>mučnina ili povraćanje</w:t>
      </w:r>
    </w:p>
    <w:p w14:paraId="66B895B8" w14:textId="77777777" w:rsidR="004145A8" w:rsidRPr="001F2B72" w:rsidRDefault="004145A8" w:rsidP="006D61A7">
      <w:pPr>
        <w:numPr>
          <w:ilvl w:val="0"/>
          <w:numId w:val="31"/>
        </w:numPr>
        <w:ind w:left="567" w:hanging="567"/>
        <w:rPr>
          <w:color w:val="000000"/>
          <w:sz w:val="22"/>
          <w:szCs w:val="22"/>
        </w:rPr>
      </w:pPr>
      <w:r w:rsidRPr="001F2B72">
        <w:rPr>
          <w:color w:val="000000"/>
          <w:sz w:val="22"/>
          <w:szCs w:val="22"/>
        </w:rPr>
        <w:t>glavobolja</w:t>
      </w:r>
    </w:p>
    <w:p w14:paraId="525490FB" w14:textId="77777777" w:rsidR="004145A8" w:rsidRPr="001F2B72" w:rsidRDefault="004145A8" w:rsidP="006D61A7">
      <w:pPr>
        <w:numPr>
          <w:ilvl w:val="0"/>
          <w:numId w:val="31"/>
        </w:numPr>
        <w:ind w:left="567" w:hanging="567"/>
        <w:rPr>
          <w:color w:val="000000"/>
          <w:sz w:val="22"/>
          <w:szCs w:val="22"/>
        </w:rPr>
      </w:pPr>
      <w:r w:rsidRPr="001F2B72">
        <w:rPr>
          <w:color w:val="000000"/>
          <w:sz w:val="22"/>
          <w:szCs w:val="22"/>
        </w:rPr>
        <w:t>bol</w:t>
      </w:r>
    </w:p>
    <w:p w14:paraId="114ABE8F" w14:textId="243512AD" w:rsidR="0060010B" w:rsidRPr="001F2B72" w:rsidRDefault="0060010B" w:rsidP="006D61A7">
      <w:pPr>
        <w:numPr>
          <w:ilvl w:val="0"/>
          <w:numId w:val="31"/>
        </w:numPr>
        <w:ind w:left="567" w:hanging="567"/>
        <w:rPr>
          <w:color w:val="000000"/>
          <w:sz w:val="22"/>
          <w:szCs w:val="22"/>
        </w:rPr>
      </w:pPr>
      <w:r w:rsidRPr="001F2B72">
        <w:rPr>
          <w:color w:val="000000"/>
          <w:sz w:val="22"/>
          <w:szCs w:val="22"/>
        </w:rPr>
        <w:t>bol u prs</w:t>
      </w:r>
      <w:r w:rsidR="004E0ACA">
        <w:rPr>
          <w:color w:val="000000"/>
          <w:sz w:val="22"/>
          <w:szCs w:val="22"/>
        </w:rPr>
        <w:t>nom košu</w:t>
      </w:r>
      <w:r w:rsidRPr="001F2B72">
        <w:rPr>
          <w:color w:val="000000"/>
          <w:sz w:val="22"/>
          <w:szCs w:val="22"/>
        </w:rPr>
        <w:t xml:space="preserve"> </w:t>
      </w:r>
    </w:p>
    <w:p w14:paraId="7B7D3176" w14:textId="77777777" w:rsidR="0060010B" w:rsidRPr="001F2B72" w:rsidRDefault="0060010B" w:rsidP="006D61A7">
      <w:pPr>
        <w:numPr>
          <w:ilvl w:val="0"/>
          <w:numId w:val="31"/>
        </w:numPr>
        <w:ind w:left="567" w:hanging="567"/>
        <w:rPr>
          <w:color w:val="000000"/>
          <w:sz w:val="22"/>
          <w:szCs w:val="22"/>
        </w:rPr>
      </w:pPr>
      <w:r w:rsidRPr="001F2B72">
        <w:rPr>
          <w:color w:val="000000"/>
          <w:sz w:val="22"/>
          <w:szCs w:val="22"/>
        </w:rPr>
        <w:t xml:space="preserve">nedostatak daha </w:t>
      </w:r>
    </w:p>
    <w:p w14:paraId="0CDF80F1" w14:textId="77777777" w:rsidR="0060010B" w:rsidRPr="001F2B72" w:rsidRDefault="0060010B" w:rsidP="006D61A7">
      <w:pPr>
        <w:numPr>
          <w:ilvl w:val="0"/>
          <w:numId w:val="31"/>
        </w:numPr>
        <w:ind w:left="567" w:hanging="567"/>
        <w:rPr>
          <w:color w:val="000000"/>
          <w:sz w:val="22"/>
          <w:szCs w:val="22"/>
        </w:rPr>
      </w:pPr>
      <w:r w:rsidRPr="001F2B72">
        <w:rPr>
          <w:color w:val="000000"/>
          <w:sz w:val="22"/>
          <w:szCs w:val="22"/>
        </w:rPr>
        <w:t>osip ili svrbež kože</w:t>
      </w:r>
    </w:p>
    <w:p w14:paraId="756267CD" w14:textId="77777777" w:rsidR="0060010B" w:rsidRPr="001F2B72" w:rsidRDefault="0060010B" w:rsidP="006D61A7">
      <w:pPr>
        <w:numPr>
          <w:ilvl w:val="0"/>
          <w:numId w:val="31"/>
        </w:numPr>
        <w:ind w:left="567" w:hanging="567"/>
        <w:rPr>
          <w:color w:val="000000"/>
          <w:sz w:val="22"/>
          <w:szCs w:val="22"/>
        </w:rPr>
      </w:pPr>
      <w:r w:rsidRPr="001F2B72">
        <w:rPr>
          <w:color w:val="000000"/>
          <w:sz w:val="22"/>
          <w:szCs w:val="22"/>
        </w:rPr>
        <w:t>iscjedak na mjestu kirurške rane</w:t>
      </w:r>
    </w:p>
    <w:p w14:paraId="5B3523E6" w14:textId="77777777" w:rsidR="0060010B" w:rsidRPr="001F2B72" w:rsidRDefault="0060010B" w:rsidP="006D61A7">
      <w:pPr>
        <w:numPr>
          <w:ilvl w:val="0"/>
          <w:numId w:val="31"/>
        </w:numPr>
        <w:ind w:left="567" w:hanging="567"/>
        <w:rPr>
          <w:color w:val="000000"/>
          <w:sz w:val="22"/>
          <w:szCs w:val="22"/>
        </w:rPr>
      </w:pPr>
      <w:r w:rsidRPr="001F2B72">
        <w:rPr>
          <w:color w:val="000000"/>
          <w:sz w:val="22"/>
          <w:szCs w:val="22"/>
        </w:rPr>
        <w:t>vrućica</w:t>
      </w:r>
    </w:p>
    <w:p w14:paraId="20AF1549" w14:textId="77777777" w:rsidR="0060010B" w:rsidRPr="001F2B72" w:rsidRDefault="0060010B" w:rsidP="006D61A7">
      <w:pPr>
        <w:numPr>
          <w:ilvl w:val="0"/>
          <w:numId w:val="31"/>
        </w:numPr>
        <w:ind w:left="567" w:hanging="567"/>
        <w:rPr>
          <w:color w:val="000000"/>
          <w:sz w:val="22"/>
          <w:szCs w:val="22"/>
        </w:rPr>
      </w:pPr>
      <w:r w:rsidRPr="001F2B72">
        <w:rPr>
          <w:color w:val="000000"/>
          <w:sz w:val="22"/>
          <w:szCs w:val="22"/>
        </w:rPr>
        <w:t>smanjenje ili povećanje broja krvnih pločica (krvnih stanica neophodnih za zgrušavanje krvi)</w:t>
      </w:r>
    </w:p>
    <w:p w14:paraId="77D0461E" w14:textId="77777777" w:rsidR="0060010B" w:rsidRPr="001F2B72" w:rsidRDefault="0060010B" w:rsidP="006D61A7">
      <w:pPr>
        <w:numPr>
          <w:ilvl w:val="0"/>
          <w:numId w:val="31"/>
        </w:numPr>
        <w:ind w:left="567" w:hanging="567"/>
        <w:rPr>
          <w:color w:val="000000"/>
          <w:sz w:val="22"/>
          <w:szCs w:val="22"/>
        </w:rPr>
      </w:pPr>
      <w:r w:rsidRPr="001F2B72">
        <w:rPr>
          <w:color w:val="000000"/>
          <w:sz w:val="22"/>
          <w:szCs w:val="22"/>
        </w:rPr>
        <w:t>povišene razine nekih jetrenih enzima.</w:t>
      </w:r>
    </w:p>
    <w:bookmarkEnd w:id="13"/>
    <w:p w14:paraId="0C1EDA5F" w14:textId="77777777" w:rsidR="0060010B" w:rsidRPr="001F2B72" w:rsidRDefault="0060010B" w:rsidP="006D61A7">
      <w:pPr>
        <w:rPr>
          <w:color w:val="000000"/>
          <w:sz w:val="22"/>
          <w:szCs w:val="22"/>
        </w:rPr>
      </w:pPr>
    </w:p>
    <w:p w14:paraId="16AC3087" w14:textId="77777777" w:rsidR="0060010B" w:rsidRPr="001F2B72" w:rsidRDefault="0060010B" w:rsidP="006D61A7">
      <w:pPr>
        <w:keepNext/>
        <w:rPr>
          <w:color w:val="000000"/>
          <w:sz w:val="22"/>
          <w:szCs w:val="22"/>
        </w:rPr>
      </w:pPr>
      <w:r w:rsidRPr="001F2B72">
        <w:rPr>
          <w:b/>
          <w:color w:val="000000"/>
          <w:sz w:val="22"/>
          <w:szCs w:val="22"/>
        </w:rPr>
        <w:t>Rijetke nuspojave</w:t>
      </w:r>
      <w:r w:rsidRPr="001F2B72">
        <w:rPr>
          <w:color w:val="000000"/>
          <w:sz w:val="22"/>
          <w:szCs w:val="22"/>
        </w:rPr>
        <w:t xml:space="preserve"> </w:t>
      </w:r>
    </w:p>
    <w:p w14:paraId="66CE5F7E" w14:textId="77777777" w:rsidR="0060010B" w:rsidRPr="001F2B72" w:rsidRDefault="0060010B" w:rsidP="006D61A7">
      <w:pPr>
        <w:keepNext/>
        <w:rPr>
          <w:color w:val="000000"/>
          <w:sz w:val="22"/>
          <w:szCs w:val="22"/>
        </w:rPr>
      </w:pPr>
      <w:r w:rsidRPr="001F2B72">
        <w:rPr>
          <w:color w:val="000000"/>
          <w:sz w:val="22"/>
          <w:szCs w:val="22"/>
        </w:rPr>
        <w:t xml:space="preserve">One se mogu javiti u </w:t>
      </w:r>
      <w:r w:rsidRPr="001F2B72">
        <w:rPr>
          <w:b/>
          <w:color w:val="000000"/>
          <w:sz w:val="22"/>
          <w:szCs w:val="22"/>
        </w:rPr>
        <w:t xml:space="preserve">manje od 1 </w:t>
      </w:r>
      <w:r w:rsidR="00314C72" w:rsidRPr="001F2B72">
        <w:rPr>
          <w:b/>
          <w:color w:val="000000"/>
          <w:sz w:val="22"/>
          <w:szCs w:val="22"/>
        </w:rPr>
        <w:t xml:space="preserve">na </w:t>
      </w:r>
      <w:r w:rsidRPr="001F2B72">
        <w:rPr>
          <w:b/>
          <w:color w:val="000000"/>
          <w:sz w:val="22"/>
          <w:szCs w:val="22"/>
        </w:rPr>
        <w:t>1000</w:t>
      </w:r>
      <w:r w:rsidRPr="001F2B72">
        <w:rPr>
          <w:color w:val="000000"/>
          <w:sz w:val="22"/>
          <w:szCs w:val="22"/>
        </w:rPr>
        <w:t xml:space="preserve"> bolesnika liječenih lijekom Arixtra.</w:t>
      </w:r>
    </w:p>
    <w:p w14:paraId="1632444F" w14:textId="77777777" w:rsidR="0060010B" w:rsidRPr="001F2B72" w:rsidRDefault="0060010B" w:rsidP="006D61A7">
      <w:pPr>
        <w:numPr>
          <w:ilvl w:val="0"/>
          <w:numId w:val="32"/>
        </w:numPr>
        <w:ind w:left="567" w:hanging="567"/>
        <w:rPr>
          <w:color w:val="000000"/>
          <w:sz w:val="22"/>
          <w:szCs w:val="22"/>
        </w:rPr>
      </w:pPr>
      <w:r w:rsidRPr="001F2B72">
        <w:rPr>
          <w:color w:val="000000"/>
          <w:sz w:val="22"/>
          <w:szCs w:val="22"/>
        </w:rPr>
        <w:t>alergijske reakcije (uključujući svrbež, oticanje, osip)</w:t>
      </w:r>
    </w:p>
    <w:p w14:paraId="217354E1" w14:textId="77777777" w:rsidR="0060010B" w:rsidRPr="001F2B72" w:rsidRDefault="0060010B" w:rsidP="006D61A7">
      <w:pPr>
        <w:numPr>
          <w:ilvl w:val="0"/>
          <w:numId w:val="32"/>
        </w:numPr>
        <w:ind w:left="567" w:hanging="567"/>
        <w:rPr>
          <w:color w:val="000000"/>
          <w:sz w:val="22"/>
          <w:szCs w:val="22"/>
        </w:rPr>
      </w:pPr>
      <w:r w:rsidRPr="001F2B72">
        <w:rPr>
          <w:color w:val="000000"/>
          <w:sz w:val="22"/>
          <w:szCs w:val="22"/>
        </w:rPr>
        <w:t>unutarnje krvarenje u mozgu</w:t>
      </w:r>
      <w:r w:rsidR="005C7769" w:rsidRPr="001F2B72">
        <w:rPr>
          <w:color w:val="000000"/>
          <w:sz w:val="22"/>
          <w:szCs w:val="22"/>
        </w:rPr>
        <w:t>, jetri</w:t>
      </w:r>
      <w:r w:rsidRPr="001F2B72">
        <w:rPr>
          <w:color w:val="000000"/>
          <w:sz w:val="22"/>
          <w:szCs w:val="22"/>
        </w:rPr>
        <w:t xml:space="preserve"> ili trbuhu</w:t>
      </w:r>
    </w:p>
    <w:p w14:paraId="608C0ED5" w14:textId="77777777" w:rsidR="0060010B" w:rsidRPr="001F2B72" w:rsidRDefault="0060010B" w:rsidP="006D61A7">
      <w:pPr>
        <w:numPr>
          <w:ilvl w:val="0"/>
          <w:numId w:val="32"/>
        </w:numPr>
        <w:ind w:left="567" w:hanging="567"/>
        <w:rPr>
          <w:color w:val="000000"/>
          <w:sz w:val="22"/>
          <w:szCs w:val="22"/>
        </w:rPr>
      </w:pPr>
      <w:r w:rsidRPr="001F2B72">
        <w:rPr>
          <w:color w:val="000000"/>
          <w:sz w:val="22"/>
          <w:szCs w:val="22"/>
        </w:rPr>
        <w:t>tjeskoba ili smetenost</w:t>
      </w:r>
    </w:p>
    <w:p w14:paraId="486A87EB" w14:textId="77777777" w:rsidR="0060010B" w:rsidRPr="001F2B72" w:rsidRDefault="0060010B" w:rsidP="006D61A7">
      <w:pPr>
        <w:numPr>
          <w:ilvl w:val="0"/>
          <w:numId w:val="32"/>
        </w:numPr>
        <w:ind w:left="567" w:hanging="567"/>
        <w:rPr>
          <w:color w:val="000000"/>
          <w:sz w:val="22"/>
          <w:szCs w:val="22"/>
        </w:rPr>
      </w:pPr>
      <w:r w:rsidRPr="001F2B72">
        <w:rPr>
          <w:color w:val="000000"/>
          <w:sz w:val="22"/>
          <w:szCs w:val="22"/>
        </w:rPr>
        <w:t>nesvjestica ili omaglica, niski krvni tlak</w:t>
      </w:r>
    </w:p>
    <w:p w14:paraId="39ED1551" w14:textId="77777777" w:rsidR="0060010B" w:rsidRPr="001F2B72" w:rsidRDefault="0060010B" w:rsidP="006D61A7">
      <w:pPr>
        <w:numPr>
          <w:ilvl w:val="0"/>
          <w:numId w:val="32"/>
        </w:numPr>
        <w:ind w:left="567" w:hanging="567"/>
        <w:rPr>
          <w:color w:val="000000"/>
          <w:sz w:val="22"/>
          <w:szCs w:val="22"/>
        </w:rPr>
      </w:pPr>
      <w:r w:rsidRPr="001F2B72">
        <w:rPr>
          <w:color w:val="000000"/>
          <w:sz w:val="22"/>
          <w:szCs w:val="22"/>
        </w:rPr>
        <w:t xml:space="preserve">pospanost ili umor </w:t>
      </w:r>
    </w:p>
    <w:p w14:paraId="5757A130" w14:textId="0704D78F" w:rsidR="0060010B" w:rsidRPr="001F2B72" w:rsidRDefault="004E0ACA" w:rsidP="006D61A7">
      <w:pPr>
        <w:numPr>
          <w:ilvl w:val="0"/>
          <w:numId w:val="32"/>
        </w:numPr>
        <w:ind w:left="567" w:hanging="567"/>
        <w:rPr>
          <w:color w:val="000000"/>
          <w:sz w:val="22"/>
          <w:szCs w:val="22"/>
        </w:rPr>
      </w:pPr>
      <w:r>
        <w:rPr>
          <w:color w:val="000000"/>
          <w:sz w:val="22"/>
          <w:szCs w:val="22"/>
        </w:rPr>
        <w:t xml:space="preserve">navale </w:t>
      </w:r>
      <w:r w:rsidR="0060010B" w:rsidRPr="001F2B72">
        <w:rPr>
          <w:color w:val="000000"/>
          <w:sz w:val="22"/>
          <w:szCs w:val="22"/>
        </w:rPr>
        <w:t>crvenil</w:t>
      </w:r>
      <w:r>
        <w:rPr>
          <w:color w:val="000000"/>
          <w:sz w:val="22"/>
          <w:szCs w:val="22"/>
        </w:rPr>
        <w:t>a</w:t>
      </w:r>
    </w:p>
    <w:p w14:paraId="57CF8355" w14:textId="77777777" w:rsidR="0060010B" w:rsidRPr="001F2B72" w:rsidRDefault="0060010B" w:rsidP="006D61A7">
      <w:pPr>
        <w:numPr>
          <w:ilvl w:val="0"/>
          <w:numId w:val="32"/>
        </w:numPr>
        <w:ind w:left="567" w:hanging="567"/>
        <w:rPr>
          <w:color w:val="000000"/>
          <w:sz w:val="22"/>
          <w:szCs w:val="22"/>
        </w:rPr>
      </w:pPr>
      <w:r w:rsidRPr="001F2B72">
        <w:rPr>
          <w:color w:val="000000"/>
          <w:sz w:val="22"/>
          <w:szCs w:val="22"/>
        </w:rPr>
        <w:t>kašalj</w:t>
      </w:r>
    </w:p>
    <w:p w14:paraId="4EEE2600" w14:textId="77777777" w:rsidR="0060010B" w:rsidRPr="001F2B72" w:rsidRDefault="0060010B" w:rsidP="006D61A7">
      <w:pPr>
        <w:numPr>
          <w:ilvl w:val="0"/>
          <w:numId w:val="32"/>
        </w:numPr>
        <w:ind w:left="567" w:hanging="567"/>
        <w:rPr>
          <w:color w:val="000000"/>
          <w:sz w:val="22"/>
          <w:szCs w:val="22"/>
        </w:rPr>
      </w:pPr>
      <w:r w:rsidRPr="001F2B72">
        <w:rPr>
          <w:color w:val="000000"/>
          <w:sz w:val="22"/>
          <w:szCs w:val="22"/>
        </w:rPr>
        <w:t>bol u nogama ili u trbuhu</w:t>
      </w:r>
    </w:p>
    <w:p w14:paraId="2134AAD7" w14:textId="77777777" w:rsidR="0060010B" w:rsidRPr="001F2B72" w:rsidRDefault="0060010B" w:rsidP="006D61A7">
      <w:pPr>
        <w:numPr>
          <w:ilvl w:val="0"/>
          <w:numId w:val="32"/>
        </w:numPr>
        <w:ind w:left="567" w:hanging="567"/>
        <w:rPr>
          <w:color w:val="000000"/>
          <w:sz w:val="22"/>
          <w:szCs w:val="22"/>
        </w:rPr>
      </w:pPr>
      <w:r w:rsidRPr="001F2B72">
        <w:rPr>
          <w:color w:val="000000"/>
          <w:sz w:val="22"/>
          <w:szCs w:val="22"/>
        </w:rPr>
        <w:t>proljev ili zatvor</w:t>
      </w:r>
    </w:p>
    <w:p w14:paraId="7C8AAF9A" w14:textId="77777777" w:rsidR="004145A8" w:rsidRPr="001F2B72" w:rsidRDefault="0060010B" w:rsidP="006D61A7">
      <w:pPr>
        <w:numPr>
          <w:ilvl w:val="0"/>
          <w:numId w:val="32"/>
        </w:numPr>
        <w:ind w:left="567" w:hanging="567"/>
        <w:rPr>
          <w:color w:val="000000"/>
          <w:sz w:val="22"/>
          <w:szCs w:val="22"/>
        </w:rPr>
      </w:pPr>
      <w:r w:rsidRPr="001F2B72">
        <w:rPr>
          <w:color w:val="000000"/>
          <w:sz w:val="22"/>
          <w:szCs w:val="22"/>
        </w:rPr>
        <w:t>otežana probava</w:t>
      </w:r>
    </w:p>
    <w:p w14:paraId="6F7F9B4E" w14:textId="036190C3" w:rsidR="0060010B" w:rsidRPr="001F2B72" w:rsidRDefault="004145A8" w:rsidP="006D61A7">
      <w:pPr>
        <w:numPr>
          <w:ilvl w:val="0"/>
          <w:numId w:val="32"/>
        </w:numPr>
        <w:ind w:left="567" w:hanging="567"/>
        <w:rPr>
          <w:color w:val="000000"/>
          <w:sz w:val="22"/>
          <w:szCs w:val="22"/>
        </w:rPr>
      </w:pPr>
      <w:r w:rsidRPr="001F2B72">
        <w:rPr>
          <w:color w:val="000000"/>
          <w:sz w:val="22"/>
          <w:szCs w:val="22"/>
        </w:rPr>
        <w:t xml:space="preserve">bol i oticanje na mjestu </w:t>
      </w:r>
      <w:r w:rsidR="004E0ACA">
        <w:rPr>
          <w:color w:val="000000"/>
          <w:sz w:val="22"/>
          <w:szCs w:val="22"/>
        </w:rPr>
        <w:t>injekcije</w:t>
      </w:r>
    </w:p>
    <w:p w14:paraId="0D7602FD" w14:textId="77777777" w:rsidR="0060010B" w:rsidRPr="001F2B72" w:rsidRDefault="0060010B" w:rsidP="006D61A7">
      <w:pPr>
        <w:numPr>
          <w:ilvl w:val="0"/>
          <w:numId w:val="32"/>
        </w:numPr>
        <w:ind w:left="567" w:hanging="567"/>
        <w:rPr>
          <w:color w:val="000000"/>
          <w:sz w:val="22"/>
          <w:szCs w:val="22"/>
        </w:rPr>
      </w:pPr>
      <w:r w:rsidRPr="001F2B72">
        <w:rPr>
          <w:color w:val="000000"/>
          <w:sz w:val="22"/>
          <w:szCs w:val="22"/>
        </w:rPr>
        <w:t>infekcija rane</w:t>
      </w:r>
    </w:p>
    <w:p w14:paraId="035D5CEF" w14:textId="77777777" w:rsidR="0060010B" w:rsidRPr="001F2B72" w:rsidRDefault="0060010B" w:rsidP="006D61A7">
      <w:pPr>
        <w:numPr>
          <w:ilvl w:val="0"/>
          <w:numId w:val="32"/>
        </w:numPr>
        <w:ind w:left="567" w:hanging="567"/>
        <w:rPr>
          <w:color w:val="000000"/>
          <w:sz w:val="22"/>
          <w:szCs w:val="22"/>
        </w:rPr>
      </w:pPr>
      <w:r w:rsidRPr="001F2B72">
        <w:rPr>
          <w:color w:val="000000"/>
          <w:sz w:val="22"/>
          <w:szCs w:val="22"/>
        </w:rPr>
        <w:t>povišeni bilirubin (tvar koju proizvodi jetra) u krvi</w:t>
      </w:r>
    </w:p>
    <w:p w14:paraId="2FC2F911" w14:textId="77777777" w:rsidR="004145A8" w:rsidRPr="001F2B72" w:rsidRDefault="004145A8" w:rsidP="006D61A7">
      <w:pPr>
        <w:numPr>
          <w:ilvl w:val="0"/>
          <w:numId w:val="32"/>
        </w:numPr>
        <w:ind w:left="567" w:hanging="567"/>
        <w:rPr>
          <w:color w:val="000000"/>
          <w:sz w:val="22"/>
          <w:szCs w:val="22"/>
        </w:rPr>
      </w:pPr>
      <w:r w:rsidRPr="005A6385">
        <w:rPr>
          <w:color w:val="000000"/>
          <w:sz w:val="22"/>
          <w:szCs w:val="22"/>
        </w:rPr>
        <w:t>povišena razina neproteinskog dušika u krvi</w:t>
      </w:r>
    </w:p>
    <w:p w14:paraId="65D9DC83" w14:textId="77777777" w:rsidR="004145A8" w:rsidRPr="001F2B72" w:rsidRDefault="0060010B" w:rsidP="006D61A7">
      <w:pPr>
        <w:numPr>
          <w:ilvl w:val="0"/>
          <w:numId w:val="32"/>
        </w:numPr>
        <w:ind w:left="567" w:hanging="567"/>
        <w:rPr>
          <w:color w:val="000000"/>
          <w:sz w:val="22"/>
          <w:szCs w:val="22"/>
        </w:rPr>
      </w:pPr>
      <w:r w:rsidRPr="001F2B72">
        <w:rPr>
          <w:color w:val="000000"/>
          <w:sz w:val="22"/>
          <w:szCs w:val="22"/>
        </w:rPr>
        <w:t>smanjenje razine kalija u krvi</w:t>
      </w:r>
    </w:p>
    <w:p w14:paraId="71ED7789" w14:textId="77777777" w:rsidR="0060010B" w:rsidRPr="001F2B72" w:rsidRDefault="004145A8" w:rsidP="006D61A7">
      <w:pPr>
        <w:numPr>
          <w:ilvl w:val="0"/>
          <w:numId w:val="32"/>
        </w:numPr>
        <w:ind w:left="567" w:hanging="567"/>
        <w:rPr>
          <w:color w:val="000000"/>
          <w:sz w:val="22"/>
          <w:szCs w:val="22"/>
        </w:rPr>
      </w:pPr>
      <w:r w:rsidRPr="005A6385">
        <w:rPr>
          <w:color w:val="000000"/>
          <w:sz w:val="22"/>
          <w:szCs w:val="22"/>
        </w:rPr>
        <w:t>bol u gornjem dijelu trbuha ili žgaravica</w:t>
      </w:r>
      <w:r w:rsidR="0060010B" w:rsidRPr="001F2B72">
        <w:rPr>
          <w:color w:val="000000"/>
          <w:sz w:val="22"/>
          <w:szCs w:val="22"/>
        </w:rPr>
        <w:t>.</w:t>
      </w:r>
    </w:p>
    <w:p w14:paraId="3E0FBCD4" w14:textId="77777777" w:rsidR="0060010B" w:rsidRPr="001F2B72" w:rsidRDefault="0060010B" w:rsidP="006D61A7">
      <w:pPr>
        <w:tabs>
          <w:tab w:val="left" w:pos="567"/>
        </w:tabs>
        <w:ind w:right="-29"/>
        <w:rPr>
          <w:sz w:val="22"/>
          <w:szCs w:val="22"/>
        </w:rPr>
      </w:pPr>
    </w:p>
    <w:p w14:paraId="7CCBE6CE" w14:textId="77777777" w:rsidR="0060010B" w:rsidRPr="001F2B72" w:rsidRDefault="0060010B" w:rsidP="006D61A7">
      <w:pPr>
        <w:keepNext/>
        <w:numPr>
          <w:ilvl w:val="12"/>
          <w:numId w:val="0"/>
        </w:numPr>
        <w:ind w:right="-2"/>
        <w:rPr>
          <w:b/>
          <w:snapToGrid w:val="0"/>
          <w:sz w:val="22"/>
          <w:szCs w:val="22"/>
        </w:rPr>
      </w:pPr>
      <w:r w:rsidRPr="001F2B72">
        <w:rPr>
          <w:b/>
          <w:noProof/>
          <w:snapToGrid w:val="0"/>
          <w:sz w:val="22"/>
          <w:szCs w:val="22"/>
        </w:rPr>
        <w:t>Prijavljivanje nuspojava</w:t>
      </w:r>
    </w:p>
    <w:p w14:paraId="35626C37" w14:textId="0F6C345A" w:rsidR="0060010B" w:rsidRPr="001F2B72" w:rsidRDefault="0060010B" w:rsidP="006D61A7">
      <w:pPr>
        <w:pStyle w:val="BodyText2"/>
        <w:keepNext/>
        <w:spacing w:line="240" w:lineRule="auto"/>
        <w:jc w:val="left"/>
        <w:rPr>
          <w:szCs w:val="22"/>
          <w:lang w:val="hr-HR"/>
        </w:rPr>
      </w:pPr>
      <w:r w:rsidRPr="001F2B72">
        <w:rPr>
          <w:b w:val="0"/>
          <w:snapToGrid w:val="0"/>
          <w:szCs w:val="22"/>
          <w:lang w:val="hr-HR"/>
        </w:rPr>
        <w:t>Ako primijetite bilo koju nuspojavu, potrebno je obavijestiti liječnika ili ljekarnika.</w:t>
      </w:r>
      <w:r w:rsidRPr="001F2B72">
        <w:rPr>
          <w:b w:val="0"/>
          <w:snapToGrid w:val="0"/>
          <w:color w:val="000000"/>
          <w:szCs w:val="22"/>
          <w:lang w:val="hr-HR"/>
        </w:rPr>
        <w:t xml:space="preserve"> </w:t>
      </w:r>
      <w:r w:rsidR="000F5744" w:rsidRPr="001F2B72">
        <w:rPr>
          <w:b w:val="0"/>
          <w:noProof/>
          <w:snapToGrid w:val="0"/>
          <w:color w:val="000000"/>
          <w:szCs w:val="22"/>
          <w:lang w:val="hr-HR"/>
        </w:rPr>
        <w:t xml:space="preserve">To </w:t>
      </w:r>
      <w:r w:rsidRPr="001F2B72">
        <w:rPr>
          <w:b w:val="0"/>
          <w:noProof/>
          <w:snapToGrid w:val="0"/>
          <w:color w:val="000000"/>
          <w:szCs w:val="22"/>
          <w:lang w:val="hr-HR"/>
        </w:rPr>
        <w:t>uključuje i svaku moguću nuspojavu koja nije navedena u ovoj uputi.</w:t>
      </w:r>
      <w:r w:rsidRPr="001F2B72">
        <w:rPr>
          <w:b w:val="0"/>
          <w:snapToGrid w:val="0"/>
          <w:color w:val="000000"/>
          <w:szCs w:val="22"/>
          <w:lang w:val="hr-HR"/>
        </w:rPr>
        <w:t xml:space="preserve"> </w:t>
      </w:r>
      <w:r w:rsidRPr="001F2B72">
        <w:rPr>
          <w:b w:val="0"/>
          <w:noProof/>
          <w:snapToGrid w:val="0"/>
          <w:color w:val="000000"/>
          <w:szCs w:val="22"/>
          <w:lang w:val="hr-HR"/>
        </w:rPr>
        <w:t>Nuspojave možete prijaviti izravno putem nacionalnog sustava za prijavu nuspojava</w:t>
      </w:r>
      <w:r w:rsidR="000F5744" w:rsidRPr="001F2B72">
        <w:rPr>
          <w:b w:val="0"/>
          <w:noProof/>
          <w:snapToGrid w:val="0"/>
          <w:color w:val="000000"/>
          <w:szCs w:val="22"/>
          <w:lang w:val="hr-HR"/>
        </w:rPr>
        <w:t>:</w:t>
      </w:r>
      <w:r w:rsidRPr="001F2B72">
        <w:rPr>
          <w:b w:val="0"/>
          <w:noProof/>
          <w:snapToGrid w:val="0"/>
          <w:color w:val="000000"/>
          <w:szCs w:val="22"/>
          <w:lang w:val="hr-HR"/>
        </w:rPr>
        <w:t xml:space="preserve"> </w:t>
      </w:r>
      <w:r w:rsidRPr="001F2B72">
        <w:rPr>
          <w:b w:val="0"/>
          <w:noProof/>
          <w:snapToGrid w:val="0"/>
          <w:color w:val="000000"/>
          <w:szCs w:val="22"/>
          <w:highlight w:val="lightGray"/>
          <w:lang w:val="hr-HR"/>
        </w:rPr>
        <w:t xml:space="preserve">navedenog u </w:t>
      </w:r>
      <w:hyperlink r:id="rId30" w:history="1">
        <w:r w:rsidRPr="00656E85">
          <w:rPr>
            <w:rStyle w:val="Hyperlink"/>
            <w:b w:val="0"/>
            <w:snapToGrid w:val="0"/>
            <w:szCs w:val="22"/>
            <w:highlight w:val="lightGray"/>
            <w:lang w:val="hr-HR"/>
          </w:rPr>
          <w:t>Dodatku V</w:t>
        </w:r>
      </w:hyperlink>
      <w:r w:rsidRPr="001F2B72">
        <w:rPr>
          <w:b w:val="0"/>
          <w:noProof/>
          <w:snapToGrid w:val="0"/>
          <w:color w:val="000000"/>
          <w:szCs w:val="22"/>
          <w:lang w:val="hr-HR"/>
        </w:rPr>
        <w:t>.</w:t>
      </w:r>
      <w:r w:rsidRPr="001F2B72">
        <w:rPr>
          <w:b w:val="0"/>
          <w:snapToGrid w:val="0"/>
          <w:color w:val="000000"/>
          <w:szCs w:val="22"/>
          <w:lang w:val="hr-HR"/>
        </w:rPr>
        <w:t xml:space="preserve"> Prijavljivanjem nuspojava možete pridonijeti u procjeni sigurnosti ovog lijeka</w:t>
      </w:r>
      <w:r w:rsidRPr="001F2B72">
        <w:rPr>
          <w:b w:val="0"/>
          <w:noProof/>
          <w:snapToGrid w:val="0"/>
          <w:szCs w:val="22"/>
          <w:lang w:val="hr-HR"/>
        </w:rPr>
        <w:t>.</w:t>
      </w:r>
    </w:p>
    <w:p w14:paraId="1BDE4BBB" w14:textId="77777777" w:rsidR="0060010B" w:rsidRPr="001F2B72" w:rsidRDefault="0060010B" w:rsidP="006D61A7">
      <w:pPr>
        <w:numPr>
          <w:ilvl w:val="12"/>
          <w:numId w:val="0"/>
        </w:numPr>
        <w:tabs>
          <w:tab w:val="left" w:pos="567"/>
        </w:tabs>
        <w:ind w:right="-2"/>
        <w:rPr>
          <w:sz w:val="22"/>
          <w:szCs w:val="22"/>
        </w:rPr>
      </w:pPr>
    </w:p>
    <w:p w14:paraId="3A0BFEEE" w14:textId="77777777" w:rsidR="0060010B" w:rsidRPr="001F2B72" w:rsidRDefault="0060010B" w:rsidP="006D61A7">
      <w:pPr>
        <w:numPr>
          <w:ilvl w:val="12"/>
          <w:numId w:val="0"/>
        </w:numPr>
        <w:tabs>
          <w:tab w:val="left" w:pos="567"/>
        </w:tabs>
        <w:ind w:right="-2"/>
        <w:rPr>
          <w:sz w:val="22"/>
          <w:szCs w:val="22"/>
        </w:rPr>
      </w:pPr>
    </w:p>
    <w:p w14:paraId="793FBA90" w14:textId="77777777" w:rsidR="0060010B" w:rsidRPr="001F2B72" w:rsidRDefault="0060010B" w:rsidP="00656E85">
      <w:pPr>
        <w:keepNext/>
        <w:numPr>
          <w:ilvl w:val="12"/>
          <w:numId w:val="0"/>
        </w:numPr>
        <w:tabs>
          <w:tab w:val="left" w:pos="567"/>
        </w:tabs>
        <w:ind w:left="567" w:right="-2" w:hanging="567"/>
        <w:rPr>
          <w:b/>
          <w:sz w:val="22"/>
          <w:szCs w:val="22"/>
        </w:rPr>
      </w:pPr>
      <w:r w:rsidRPr="001F2B72">
        <w:rPr>
          <w:b/>
          <w:sz w:val="22"/>
          <w:szCs w:val="22"/>
        </w:rPr>
        <w:t xml:space="preserve">5. </w:t>
      </w:r>
      <w:r w:rsidRPr="001F2B72">
        <w:rPr>
          <w:b/>
          <w:sz w:val="22"/>
          <w:szCs w:val="22"/>
        </w:rPr>
        <w:tab/>
        <w:t>Kako čuvati lijek Arixtra</w:t>
      </w:r>
    </w:p>
    <w:p w14:paraId="1CE518CE" w14:textId="77777777" w:rsidR="0060010B" w:rsidRPr="001F2B72" w:rsidRDefault="0060010B" w:rsidP="006D61A7">
      <w:pPr>
        <w:keepNext/>
        <w:numPr>
          <w:ilvl w:val="12"/>
          <w:numId w:val="0"/>
        </w:numPr>
        <w:tabs>
          <w:tab w:val="left" w:pos="567"/>
        </w:tabs>
        <w:ind w:right="-2"/>
        <w:rPr>
          <w:sz w:val="22"/>
          <w:szCs w:val="22"/>
        </w:rPr>
      </w:pPr>
    </w:p>
    <w:p w14:paraId="1BF55F4B" w14:textId="77777777" w:rsidR="0060010B" w:rsidRPr="001F2B72" w:rsidRDefault="0060010B" w:rsidP="00656E85">
      <w:pPr>
        <w:numPr>
          <w:ilvl w:val="0"/>
          <w:numId w:val="14"/>
        </w:numPr>
        <w:tabs>
          <w:tab w:val="clear" w:pos="360"/>
          <w:tab w:val="left" w:pos="567"/>
        </w:tabs>
        <w:ind w:left="567" w:right="-2" w:hanging="567"/>
        <w:rPr>
          <w:sz w:val="22"/>
          <w:szCs w:val="22"/>
        </w:rPr>
      </w:pPr>
      <w:r w:rsidRPr="001F2B72">
        <w:rPr>
          <w:sz w:val="22"/>
          <w:szCs w:val="22"/>
        </w:rPr>
        <w:t>Ovaj lijek čuvajte izvan pogleda i dohvata djece.</w:t>
      </w:r>
    </w:p>
    <w:p w14:paraId="2F558C86" w14:textId="77777777" w:rsidR="0060010B" w:rsidRPr="001F2B72" w:rsidRDefault="0060010B" w:rsidP="00656E85">
      <w:pPr>
        <w:numPr>
          <w:ilvl w:val="0"/>
          <w:numId w:val="14"/>
        </w:numPr>
        <w:tabs>
          <w:tab w:val="clear" w:pos="360"/>
          <w:tab w:val="left" w:pos="567"/>
        </w:tabs>
        <w:ind w:left="567" w:right="-2" w:hanging="567"/>
        <w:rPr>
          <w:sz w:val="22"/>
          <w:szCs w:val="22"/>
        </w:rPr>
      </w:pPr>
      <w:r w:rsidRPr="001F2B72">
        <w:rPr>
          <w:sz w:val="22"/>
          <w:szCs w:val="22"/>
        </w:rPr>
        <w:t>Čuvati na temperaturi ispod 25</w:t>
      </w:r>
      <w:r w:rsidRPr="001F2B72">
        <w:rPr>
          <w:sz w:val="22"/>
          <w:szCs w:val="22"/>
        </w:rPr>
        <w:sym w:font="Symbol" w:char="F0B0"/>
      </w:r>
      <w:r w:rsidRPr="001F2B72">
        <w:rPr>
          <w:sz w:val="22"/>
          <w:szCs w:val="22"/>
        </w:rPr>
        <w:t xml:space="preserve">C. Ne zamrzavati. </w:t>
      </w:r>
    </w:p>
    <w:p w14:paraId="7FFCC712" w14:textId="77777777" w:rsidR="0060010B" w:rsidRPr="001F2B72" w:rsidRDefault="0060010B" w:rsidP="00656E85">
      <w:pPr>
        <w:numPr>
          <w:ilvl w:val="0"/>
          <w:numId w:val="14"/>
        </w:numPr>
        <w:tabs>
          <w:tab w:val="clear" w:pos="360"/>
          <w:tab w:val="left" w:pos="567"/>
        </w:tabs>
        <w:ind w:left="567" w:right="-2" w:hanging="567"/>
        <w:rPr>
          <w:sz w:val="22"/>
          <w:szCs w:val="22"/>
        </w:rPr>
      </w:pPr>
      <w:r w:rsidRPr="001F2B72">
        <w:rPr>
          <w:sz w:val="22"/>
          <w:szCs w:val="22"/>
        </w:rPr>
        <w:t>Lijek Arixtra ne morate čuvati u hladnjaku.</w:t>
      </w:r>
    </w:p>
    <w:p w14:paraId="1F6DE7F1" w14:textId="77777777" w:rsidR="0060010B" w:rsidRPr="001F2B72" w:rsidRDefault="0060010B" w:rsidP="006D61A7">
      <w:pPr>
        <w:tabs>
          <w:tab w:val="left" w:pos="567"/>
        </w:tabs>
        <w:ind w:right="-2"/>
        <w:rPr>
          <w:sz w:val="22"/>
          <w:szCs w:val="22"/>
        </w:rPr>
      </w:pPr>
    </w:p>
    <w:p w14:paraId="5667B954" w14:textId="77777777" w:rsidR="0060010B" w:rsidRPr="001F2B72" w:rsidRDefault="0060010B" w:rsidP="006D61A7">
      <w:pPr>
        <w:keepNext/>
        <w:tabs>
          <w:tab w:val="left" w:pos="567"/>
        </w:tabs>
        <w:ind w:right="-2"/>
        <w:rPr>
          <w:b/>
          <w:sz w:val="22"/>
          <w:szCs w:val="22"/>
        </w:rPr>
      </w:pPr>
      <w:r w:rsidRPr="001F2B72">
        <w:rPr>
          <w:b/>
          <w:sz w:val="22"/>
          <w:szCs w:val="22"/>
        </w:rPr>
        <w:t>Ovaj lijek se ne smije upotrijebiti:</w:t>
      </w:r>
    </w:p>
    <w:p w14:paraId="643DAEDE" w14:textId="77777777" w:rsidR="0060010B" w:rsidRPr="001F2B72" w:rsidRDefault="0060010B" w:rsidP="006D61A7">
      <w:pPr>
        <w:numPr>
          <w:ilvl w:val="0"/>
          <w:numId w:val="21"/>
        </w:numPr>
        <w:tabs>
          <w:tab w:val="clear" w:pos="360"/>
          <w:tab w:val="num" w:pos="567"/>
        </w:tabs>
        <w:ind w:left="567" w:right="-2" w:hanging="567"/>
        <w:rPr>
          <w:bCs/>
          <w:sz w:val="22"/>
          <w:szCs w:val="22"/>
        </w:rPr>
      </w:pPr>
      <w:r w:rsidRPr="001F2B72">
        <w:rPr>
          <w:bCs/>
          <w:sz w:val="22"/>
          <w:szCs w:val="22"/>
        </w:rPr>
        <w:t>ako je istekao rok valjanosti otisnut na pakiranju</w:t>
      </w:r>
    </w:p>
    <w:p w14:paraId="2D6A754F" w14:textId="77777777" w:rsidR="0060010B" w:rsidRPr="001F2B72" w:rsidRDefault="0060010B" w:rsidP="006D61A7">
      <w:pPr>
        <w:numPr>
          <w:ilvl w:val="0"/>
          <w:numId w:val="15"/>
        </w:numPr>
        <w:tabs>
          <w:tab w:val="clear" w:pos="360"/>
          <w:tab w:val="left" w:pos="567"/>
        </w:tabs>
        <w:ind w:left="540" w:right="-2" w:hanging="540"/>
        <w:rPr>
          <w:sz w:val="22"/>
          <w:szCs w:val="22"/>
        </w:rPr>
      </w:pPr>
      <w:r w:rsidRPr="001F2B72">
        <w:rPr>
          <w:sz w:val="22"/>
          <w:szCs w:val="22"/>
        </w:rPr>
        <w:t xml:space="preserve">ako u otopini primijetite strane čestice ili promjenu boje </w:t>
      </w:r>
    </w:p>
    <w:p w14:paraId="6823186F" w14:textId="77777777" w:rsidR="0060010B" w:rsidRPr="001F2B72" w:rsidRDefault="0060010B" w:rsidP="006D61A7">
      <w:pPr>
        <w:numPr>
          <w:ilvl w:val="0"/>
          <w:numId w:val="15"/>
        </w:numPr>
        <w:tabs>
          <w:tab w:val="clear" w:pos="360"/>
          <w:tab w:val="left" w:pos="567"/>
        </w:tabs>
        <w:ind w:left="540" w:right="-2" w:hanging="540"/>
        <w:rPr>
          <w:sz w:val="22"/>
          <w:szCs w:val="22"/>
        </w:rPr>
      </w:pPr>
      <w:r w:rsidRPr="001F2B72">
        <w:rPr>
          <w:sz w:val="22"/>
          <w:szCs w:val="22"/>
        </w:rPr>
        <w:t>ako primijetite da je štrcaljka oštećena</w:t>
      </w:r>
    </w:p>
    <w:p w14:paraId="256D5821" w14:textId="77777777" w:rsidR="0060010B" w:rsidRPr="001F2B72" w:rsidRDefault="0060010B" w:rsidP="006D61A7">
      <w:pPr>
        <w:numPr>
          <w:ilvl w:val="0"/>
          <w:numId w:val="15"/>
        </w:numPr>
        <w:tabs>
          <w:tab w:val="clear" w:pos="360"/>
          <w:tab w:val="left" w:pos="567"/>
        </w:tabs>
        <w:ind w:left="540" w:right="-2" w:hanging="540"/>
        <w:rPr>
          <w:sz w:val="22"/>
          <w:szCs w:val="22"/>
        </w:rPr>
      </w:pPr>
      <w:r w:rsidRPr="001F2B72">
        <w:rPr>
          <w:sz w:val="22"/>
          <w:szCs w:val="22"/>
        </w:rPr>
        <w:t xml:space="preserve">ako ste otvorili štrcaljku, a ne namjeravate je odmah upotrijebiti. </w:t>
      </w:r>
    </w:p>
    <w:p w14:paraId="6EDAC2DA" w14:textId="77777777" w:rsidR="0060010B" w:rsidRPr="001F2B72" w:rsidRDefault="0060010B" w:rsidP="006D61A7">
      <w:pPr>
        <w:tabs>
          <w:tab w:val="left" w:pos="567"/>
        </w:tabs>
        <w:ind w:right="-2"/>
        <w:rPr>
          <w:sz w:val="22"/>
          <w:szCs w:val="22"/>
        </w:rPr>
      </w:pPr>
    </w:p>
    <w:p w14:paraId="59720F5E" w14:textId="77777777" w:rsidR="0060010B" w:rsidRPr="001F2B72" w:rsidRDefault="0060010B" w:rsidP="006D61A7">
      <w:pPr>
        <w:keepNext/>
        <w:tabs>
          <w:tab w:val="left" w:pos="567"/>
        </w:tabs>
        <w:ind w:right="-2"/>
        <w:rPr>
          <w:b/>
          <w:sz w:val="22"/>
          <w:szCs w:val="22"/>
        </w:rPr>
      </w:pPr>
      <w:r w:rsidRPr="001F2B72">
        <w:rPr>
          <w:b/>
          <w:sz w:val="22"/>
          <w:szCs w:val="22"/>
        </w:rPr>
        <w:t>Odlaganje štrcaljki:</w:t>
      </w:r>
    </w:p>
    <w:p w14:paraId="07C471D4" w14:textId="77777777" w:rsidR="0060010B" w:rsidRPr="001F2B72" w:rsidRDefault="0060010B" w:rsidP="006D61A7">
      <w:pPr>
        <w:tabs>
          <w:tab w:val="left" w:pos="567"/>
        </w:tabs>
        <w:ind w:right="-2"/>
        <w:rPr>
          <w:sz w:val="22"/>
          <w:szCs w:val="22"/>
        </w:rPr>
      </w:pPr>
      <w:r w:rsidRPr="001F2B72">
        <w:rPr>
          <w:sz w:val="22"/>
          <w:szCs w:val="22"/>
        </w:rPr>
        <w:t xml:space="preserve">Nikada nemojte nikakve lijekove bacati u otpadne vode ili kućni otpad. Pitajte svog ljekarnika kako baciti lijekove koje više ne koristite. Ove će mjere pomoći u očuvanju okoliša. </w:t>
      </w:r>
    </w:p>
    <w:p w14:paraId="164F7BFA" w14:textId="77777777" w:rsidR="0060010B" w:rsidRPr="001F2B72" w:rsidRDefault="0060010B" w:rsidP="006D61A7">
      <w:pPr>
        <w:rPr>
          <w:b/>
          <w:sz w:val="22"/>
          <w:szCs w:val="22"/>
        </w:rPr>
      </w:pPr>
    </w:p>
    <w:p w14:paraId="0253F4E0" w14:textId="77777777" w:rsidR="0060010B" w:rsidRPr="001F2B72" w:rsidRDefault="0060010B" w:rsidP="006D61A7">
      <w:pPr>
        <w:rPr>
          <w:b/>
          <w:sz w:val="22"/>
          <w:szCs w:val="22"/>
        </w:rPr>
      </w:pPr>
    </w:p>
    <w:p w14:paraId="69E5DAB0" w14:textId="7FFFBA19" w:rsidR="00196CF9" w:rsidRPr="001F2B72" w:rsidRDefault="0060010B" w:rsidP="00656E85">
      <w:pPr>
        <w:keepNext/>
        <w:ind w:left="567" w:hanging="567"/>
        <w:rPr>
          <w:sz w:val="22"/>
          <w:szCs w:val="22"/>
        </w:rPr>
      </w:pPr>
      <w:r w:rsidRPr="001F2B72">
        <w:rPr>
          <w:b/>
          <w:sz w:val="22"/>
          <w:szCs w:val="22"/>
        </w:rPr>
        <w:t>6.</w:t>
      </w:r>
      <w:r w:rsidR="006D61A7">
        <w:rPr>
          <w:b/>
          <w:sz w:val="22"/>
          <w:szCs w:val="22"/>
        </w:rPr>
        <w:tab/>
      </w:r>
      <w:r w:rsidRPr="001F2B72">
        <w:rPr>
          <w:b/>
          <w:sz w:val="22"/>
          <w:szCs w:val="22"/>
        </w:rPr>
        <w:t>Sadržaj pakiranja i druge informacije</w:t>
      </w:r>
    </w:p>
    <w:p w14:paraId="32037D50" w14:textId="77777777" w:rsidR="00196CF9" w:rsidRPr="001F2B72" w:rsidRDefault="00196CF9" w:rsidP="006D61A7">
      <w:pPr>
        <w:keepNext/>
        <w:rPr>
          <w:b/>
          <w:sz w:val="22"/>
          <w:szCs w:val="22"/>
        </w:rPr>
      </w:pPr>
    </w:p>
    <w:p w14:paraId="4AEB3BB5" w14:textId="77777777" w:rsidR="00196CF9" w:rsidRPr="001F2B72" w:rsidRDefault="00196CF9" w:rsidP="006D61A7">
      <w:pPr>
        <w:keepNext/>
        <w:tabs>
          <w:tab w:val="left" w:pos="567"/>
        </w:tabs>
        <w:rPr>
          <w:b/>
          <w:sz w:val="22"/>
          <w:szCs w:val="22"/>
        </w:rPr>
      </w:pPr>
      <w:r w:rsidRPr="001F2B72">
        <w:rPr>
          <w:b/>
          <w:sz w:val="22"/>
          <w:szCs w:val="22"/>
        </w:rPr>
        <w:t>Što Arixtra sadrži</w:t>
      </w:r>
    </w:p>
    <w:p w14:paraId="3D5E59D5" w14:textId="77777777" w:rsidR="00196CF9" w:rsidRPr="001F2B72" w:rsidRDefault="00196CF9" w:rsidP="006D61A7">
      <w:pPr>
        <w:pStyle w:val="EMEATableLeft"/>
        <w:keepNext w:val="0"/>
        <w:keepLines w:val="0"/>
        <w:numPr>
          <w:ilvl w:val="0"/>
          <w:numId w:val="21"/>
        </w:numPr>
        <w:tabs>
          <w:tab w:val="clear" w:pos="360"/>
          <w:tab w:val="num" w:pos="567"/>
        </w:tabs>
        <w:ind w:left="567" w:hanging="567"/>
        <w:rPr>
          <w:szCs w:val="22"/>
          <w:lang w:eastAsia="en-US"/>
        </w:rPr>
      </w:pPr>
      <w:r w:rsidRPr="001F2B72">
        <w:rPr>
          <w:szCs w:val="22"/>
          <w:lang w:eastAsia="en-US"/>
        </w:rPr>
        <w:t>Djelatna tvar je 2,</w:t>
      </w:r>
      <w:r w:rsidR="002916E0" w:rsidRPr="001F2B72">
        <w:rPr>
          <w:szCs w:val="22"/>
          <w:lang w:eastAsia="en-US"/>
        </w:rPr>
        <w:t xml:space="preserve">5 </w:t>
      </w:r>
      <w:r w:rsidRPr="001F2B72">
        <w:rPr>
          <w:szCs w:val="22"/>
          <w:lang w:eastAsia="en-US"/>
        </w:rPr>
        <w:t>mg fondaparinuksnatrija u 0,</w:t>
      </w:r>
      <w:r w:rsidR="002916E0" w:rsidRPr="001F2B72">
        <w:rPr>
          <w:szCs w:val="22"/>
          <w:lang w:eastAsia="en-US"/>
        </w:rPr>
        <w:t xml:space="preserve">5 </w:t>
      </w:r>
      <w:r w:rsidRPr="001F2B72">
        <w:rPr>
          <w:szCs w:val="22"/>
          <w:lang w:eastAsia="en-US"/>
        </w:rPr>
        <w:t xml:space="preserve">ml otopine za injekcije. </w:t>
      </w:r>
    </w:p>
    <w:p w14:paraId="67A91A5E" w14:textId="77777777" w:rsidR="0060010B" w:rsidRPr="001F2B72" w:rsidRDefault="0060010B" w:rsidP="006D61A7">
      <w:pPr>
        <w:pStyle w:val="Corpsdetextemarge"/>
        <w:keepNext/>
        <w:keepLines/>
        <w:tabs>
          <w:tab w:val="num" w:pos="567"/>
        </w:tabs>
        <w:ind w:left="567" w:hanging="567"/>
        <w:rPr>
          <w:rFonts w:ascii="Times New Roman" w:hAnsi="Times New Roman"/>
          <w:sz w:val="22"/>
          <w:szCs w:val="22"/>
          <w:lang w:val="hr-HR"/>
        </w:rPr>
      </w:pPr>
    </w:p>
    <w:p w14:paraId="5D6567C1" w14:textId="77777777" w:rsidR="00196CF9" w:rsidRPr="001F2B72" w:rsidRDefault="0060010B" w:rsidP="006D61A7">
      <w:pPr>
        <w:pStyle w:val="Corpsdetextemarge"/>
        <w:keepNext/>
        <w:keepLines/>
        <w:numPr>
          <w:ilvl w:val="0"/>
          <w:numId w:val="21"/>
        </w:numPr>
        <w:tabs>
          <w:tab w:val="clear" w:pos="360"/>
          <w:tab w:val="num" w:pos="567"/>
        </w:tabs>
        <w:ind w:left="567" w:hanging="567"/>
        <w:rPr>
          <w:rFonts w:ascii="Times New Roman" w:hAnsi="Times New Roman"/>
          <w:sz w:val="22"/>
          <w:szCs w:val="22"/>
          <w:lang w:val="hr-HR"/>
        </w:rPr>
      </w:pPr>
      <w:r w:rsidRPr="001F2B72">
        <w:rPr>
          <w:rFonts w:ascii="Times New Roman" w:hAnsi="Times New Roman"/>
          <w:sz w:val="22"/>
          <w:szCs w:val="22"/>
          <w:lang w:val="hr-HR"/>
        </w:rPr>
        <w:t>Drugi sastojci</w:t>
      </w:r>
      <w:r w:rsidR="00196CF9" w:rsidRPr="001F2B72">
        <w:rPr>
          <w:rFonts w:ascii="Times New Roman" w:hAnsi="Times New Roman"/>
          <w:sz w:val="22"/>
          <w:szCs w:val="22"/>
          <w:lang w:val="hr-HR"/>
        </w:rPr>
        <w:t xml:space="preserve"> su natrijev klorid, voda za injekcije, kloridna kiselina /ili natrijev hidroksid za podeš</w:t>
      </w:r>
      <w:r w:rsidR="00C80E05" w:rsidRPr="001F2B72">
        <w:rPr>
          <w:rFonts w:ascii="Times New Roman" w:hAnsi="Times New Roman"/>
          <w:sz w:val="22"/>
          <w:szCs w:val="22"/>
          <w:lang w:val="hr-HR"/>
        </w:rPr>
        <w:t>ava</w:t>
      </w:r>
      <w:r w:rsidR="00196CF9" w:rsidRPr="001F2B72">
        <w:rPr>
          <w:rFonts w:ascii="Times New Roman" w:hAnsi="Times New Roman"/>
          <w:sz w:val="22"/>
          <w:szCs w:val="22"/>
          <w:lang w:val="hr-HR"/>
        </w:rPr>
        <w:t>nje pH</w:t>
      </w:r>
      <w:r w:rsidR="002F3BDB" w:rsidRPr="001F2B72">
        <w:rPr>
          <w:rFonts w:ascii="Times New Roman" w:hAnsi="Times New Roman"/>
          <w:sz w:val="22"/>
          <w:szCs w:val="22"/>
          <w:lang w:val="hr-HR"/>
        </w:rPr>
        <w:t xml:space="preserve"> (pogledajte</w:t>
      </w:r>
      <w:r w:rsidR="002C4BD8" w:rsidRPr="001F2B72">
        <w:rPr>
          <w:rFonts w:ascii="Times New Roman" w:hAnsi="Times New Roman"/>
          <w:sz w:val="22"/>
          <w:szCs w:val="22"/>
          <w:lang w:val="hr-HR"/>
        </w:rPr>
        <w:t xml:space="preserve"> dio </w:t>
      </w:r>
      <w:r w:rsidR="002F3BDB" w:rsidRPr="001F2B72">
        <w:rPr>
          <w:rFonts w:ascii="Times New Roman" w:hAnsi="Times New Roman"/>
          <w:sz w:val="22"/>
          <w:szCs w:val="22"/>
          <w:lang w:val="hr-HR"/>
        </w:rPr>
        <w:t>2)</w:t>
      </w:r>
      <w:r w:rsidR="00196CF9" w:rsidRPr="001F2B72">
        <w:rPr>
          <w:rFonts w:ascii="Times New Roman" w:hAnsi="Times New Roman"/>
          <w:sz w:val="22"/>
          <w:szCs w:val="22"/>
          <w:lang w:val="hr-HR"/>
        </w:rPr>
        <w:t>.</w:t>
      </w:r>
    </w:p>
    <w:p w14:paraId="164A4EA0" w14:textId="77777777" w:rsidR="00196CF9" w:rsidRPr="001F2B72" w:rsidRDefault="00196CF9" w:rsidP="006D61A7">
      <w:pPr>
        <w:pStyle w:val="BodyText3"/>
        <w:spacing w:line="240" w:lineRule="auto"/>
        <w:rPr>
          <w:b w:val="0"/>
          <w:i w:val="0"/>
          <w:szCs w:val="22"/>
          <w:lang w:val="hr-HR"/>
        </w:rPr>
      </w:pPr>
    </w:p>
    <w:p w14:paraId="3BB71F1A" w14:textId="77777777" w:rsidR="00196CF9" w:rsidRPr="001F2B72" w:rsidRDefault="00196CF9" w:rsidP="006D61A7">
      <w:pPr>
        <w:pStyle w:val="BodyText3"/>
        <w:spacing w:line="240" w:lineRule="auto"/>
        <w:jc w:val="left"/>
        <w:rPr>
          <w:b w:val="0"/>
          <w:i w:val="0"/>
          <w:szCs w:val="22"/>
          <w:lang w:val="hr-HR"/>
        </w:rPr>
      </w:pPr>
      <w:r w:rsidRPr="001F2B72">
        <w:rPr>
          <w:b w:val="0"/>
          <w:i w:val="0"/>
          <w:szCs w:val="22"/>
          <w:lang w:val="hr-HR"/>
        </w:rPr>
        <w:t>Arixtra ne sadržava sastojke životinjskog podrijetla.</w:t>
      </w:r>
    </w:p>
    <w:p w14:paraId="7B30ED27" w14:textId="77777777" w:rsidR="00196CF9" w:rsidRPr="001F2B72" w:rsidRDefault="00196CF9" w:rsidP="006D61A7">
      <w:pPr>
        <w:tabs>
          <w:tab w:val="left" w:pos="567"/>
        </w:tabs>
        <w:ind w:right="-2"/>
        <w:rPr>
          <w:sz w:val="22"/>
          <w:szCs w:val="22"/>
        </w:rPr>
      </w:pPr>
    </w:p>
    <w:p w14:paraId="1F06E0AA" w14:textId="77777777" w:rsidR="00196CF9" w:rsidRPr="001F2B72" w:rsidRDefault="00196CF9" w:rsidP="005E387E">
      <w:pPr>
        <w:keepNext/>
        <w:keepLines/>
        <w:rPr>
          <w:b/>
          <w:sz w:val="22"/>
          <w:szCs w:val="22"/>
        </w:rPr>
      </w:pPr>
      <w:r w:rsidRPr="001F2B72">
        <w:rPr>
          <w:b/>
          <w:sz w:val="22"/>
          <w:szCs w:val="22"/>
        </w:rPr>
        <w:t xml:space="preserve">Kako Arixtra izgleda i sadržaj </w:t>
      </w:r>
      <w:r w:rsidR="00110B3B" w:rsidRPr="001F2B72">
        <w:rPr>
          <w:b/>
          <w:sz w:val="22"/>
          <w:szCs w:val="22"/>
        </w:rPr>
        <w:t>pakiranj</w:t>
      </w:r>
      <w:r w:rsidRPr="001F2B72">
        <w:rPr>
          <w:b/>
          <w:sz w:val="22"/>
          <w:szCs w:val="22"/>
        </w:rPr>
        <w:t>a</w:t>
      </w:r>
    </w:p>
    <w:p w14:paraId="65E59805" w14:textId="77777777" w:rsidR="00196CF9" w:rsidRPr="001F2B72" w:rsidRDefault="00196CF9" w:rsidP="005E387E">
      <w:pPr>
        <w:pStyle w:val="BodyText3"/>
        <w:keepNext/>
        <w:keepLines/>
        <w:spacing w:line="240" w:lineRule="auto"/>
        <w:jc w:val="left"/>
        <w:rPr>
          <w:b w:val="0"/>
          <w:i w:val="0"/>
          <w:smallCaps/>
          <w:szCs w:val="22"/>
          <w:lang w:val="hr-HR"/>
        </w:rPr>
      </w:pPr>
      <w:r w:rsidRPr="001F2B72">
        <w:rPr>
          <w:b w:val="0"/>
          <w:i w:val="0"/>
          <w:szCs w:val="22"/>
          <w:lang w:val="hr-HR"/>
        </w:rPr>
        <w:t>Arixtra je bistra i bezbojna otopina za injekciju. Dostupna je u napunjenoj štrcaljki za jednokrat</w:t>
      </w:r>
      <w:r w:rsidR="00D22BC6" w:rsidRPr="001F2B72">
        <w:rPr>
          <w:b w:val="0"/>
          <w:i w:val="0"/>
          <w:szCs w:val="22"/>
          <w:lang w:val="hr-HR"/>
        </w:rPr>
        <w:t>n</w:t>
      </w:r>
      <w:r w:rsidRPr="001F2B72">
        <w:rPr>
          <w:b w:val="0"/>
          <w:i w:val="0"/>
          <w:szCs w:val="22"/>
          <w:lang w:val="hr-HR"/>
        </w:rPr>
        <w:t xml:space="preserve">u </w:t>
      </w:r>
      <w:r w:rsidR="00C80E05" w:rsidRPr="001F2B72">
        <w:rPr>
          <w:b w:val="0"/>
          <w:i w:val="0"/>
          <w:szCs w:val="22"/>
          <w:lang w:val="hr-HR"/>
        </w:rPr>
        <w:t xml:space="preserve">uporabu </w:t>
      </w:r>
      <w:r w:rsidRPr="001F2B72">
        <w:rPr>
          <w:b w:val="0"/>
          <w:i w:val="0"/>
          <w:szCs w:val="22"/>
          <w:lang w:val="hr-HR"/>
        </w:rPr>
        <w:t xml:space="preserve">opremljenoj sa sigurnosnim sustavom za iglu u svrhu zaštite od slučajnog uboda </w:t>
      </w:r>
      <w:r w:rsidR="00C80E05" w:rsidRPr="001F2B72">
        <w:rPr>
          <w:b w:val="0"/>
          <w:i w:val="0"/>
          <w:szCs w:val="22"/>
          <w:lang w:val="hr-HR"/>
        </w:rPr>
        <w:t xml:space="preserve">iglom </w:t>
      </w:r>
      <w:r w:rsidRPr="001F2B72">
        <w:rPr>
          <w:b w:val="0"/>
          <w:i w:val="0"/>
          <w:szCs w:val="22"/>
          <w:lang w:val="hr-HR"/>
        </w:rPr>
        <w:t>nakon injiciranja.</w:t>
      </w:r>
      <w:r w:rsidRPr="001F2B72">
        <w:rPr>
          <w:rStyle w:val="BodyTextChar"/>
          <w:szCs w:val="22"/>
          <w:lang w:val="hr-HR"/>
        </w:rPr>
        <w:t xml:space="preserve"> Dostupna je u </w:t>
      </w:r>
      <w:r w:rsidR="00110B3B" w:rsidRPr="001F2B72">
        <w:rPr>
          <w:rStyle w:val="BodyTextChar"/>
          <w:szCs w:val="22"/>
          <w:lang w:val="hr-HR"/>
        </w:rPr>
        <w:t>pakiranj</w:t>
      </w:r>
      <w:r w:rsidRPr="001F2B72">
        <w:rPr>
          <w:rStyle w:val="BodyTextChar"/>
          <w:szCs w:val="22"/>
          <w:lang w:val="hr-HR"/>
        </w:rPr>
        <w:t xml:space="preserve">u </w:t>
      </w:r>
      <w:r w:rsidR="00EB0B9E" w:rsidRPr="001F2B72">
        <w:rPr>
          <w:rStyle w:val="BodyTextChar"/>
          <w:szCs w:val="22"/>
          <w:lang w:val="hr-HR"/>
        </w:rPr>
        <w:t xml:space="preserve">s </w:t>
      </w:r>
      <w:r w:rsidRPr="001F2B72">
        <w:rPr>
          <w:rStyle w:val="BodyTextChar"/>
          <w:szCs w:val="22"/>
          <w:lang w:val="hr-HR"/>
        </w:rPr>
        <w:t xml:space="preserve">2,7,10 i 20 napunjenih štrcaljki (na tržištu se ne moraju nalaziti sve veličine </w:t>
      </w:r>
      <w:r w:rsidR="00110B3B" w:rsidRPr="001F2B72">
        <w:rPr>
          <w:rStyle w:val="BodyTextChar"/>
          <w:szCs w:val="22"/>
          <w:lang w:val="hr-HR"/>
        </w:rPr>
        <w:t>pakiranj</w:t>
      </w:r>
      <w:r w:rsidRPr="001F2B72">
        <w:rPr>
          <w:rStyle w:val="BodyTextChar"/>
          <w:szCs w:val="22"/>
          <w:lang w:val="hr-HR"/>
        </w:rPr>
        <w:t>a).</w:t>
      </w:r>
    </w:p>
    <w:p w14:paraId="3405F5D9" w14:textId="77777777" w:rsidR="00196CF9" w:rsidRPr="001F2B72" w:rsidRDefault="00196CF9" w:rsidP="005E387E">
      <w:pPr>
        <w:pStyle w:val="BodyText"/>
        <w:keepNext/>
        <w:keepLines/>
        <w:spacing w:line="240" w:lineRule="auto"/>
        <w:rPr>
          <w:b w:val="0"/>
          <w:i w:val="0"/>
          <w:szCs w:val="22"/>
          <w:lang w:val="hr-HR"/>
        </w:rPr>
      </w:pPr>
    </w:p>
    <w:p w14:paraId="63B54D3D" w14:textId="77777777" w:rsidR="00C80E05" w:rsidRPr="001F2B72" w:rsidRDefault="00C80E05" w:rsidP="006D61A7">
      <w:pPr>
        <w:pStyle w:val="BodyText"/>
        <w:keepNext/>
        <w:spacing w:line="240" w:lineRule="auto"/>
        <w:rPr>
          <w:i w:val="0"/>
          <w:szCs w:val="22"/>
          <w:lang w:val="hr-HR"/>
        </w:rPr>
      </w:pPr>
      <w:r w:rsidRPr="001F2B72">
        <w:rPr>
          <w:i w:val="0"/>
          <w:szCs w:val="22"/>
          <w:lang w:val="hr-HR"/>
        </w:rPr>
        <w:t>Nositelj odobrenja za stavljanje gotovog lijeka u promet i proizvođač</w:t>
      </w:r>
    </w:p>
    <w:p w14:paraId="3D60FAF9" w14:textId="77777777" w:rsidR="00C80E05" w:rsidRPr="001F2B72" w:rsidRDefault="00C80E05" w:rsidP="006D61A7">
      <w:pPr>
        <w:pStyle w:val="BodyText"/>
        <w:keepNext/>
        <w:spacing w:line="240" w:lineRule="auto"/>
        <w:rPr>
          <w:b w:val="0"/>
          <w:i w:val="0"/>
          <w:szCs w:val="22"/>
          <w:lang w:val="hr-HR"/>
        </w:rPr>
      </w:pPr>
    </w:p>
    <w:p w14:paraId="4C88E5D1" w14:textId="77777777" w:rsidR="00196CF9" w:rsidRPr="001F2B72" w:rsidRDefault="00196CF9" w:rsidP="006D61A7">
      <w:pPr>
        <w:pStyle w:val="BodyText"/>
        <w:keepNext/>
        <w:spacing w:line="240" w:lineRule="auto"/>
        <w:rPr>
          <w:i w:val="0"/>
          <w:szCs w:val="22"/>
          <w:lang w:val="hr-HR"/>
        </w:rPr>
      </w:pPr>
      <w:r w:rsidRPr="001F2B72">
        <w:rPr>
          <w:i w:val="0"/>
          <w:szCs w:val="22"/>
          <w:lang w:val="hr-HR"/>
        </w:rPr>
        <w:t>Nositelj odobrenja za stavljanje</w:t>
      </w:r>
      <w:r w:rsidR="00C80E05" w:rsidRPr="001F2B72">
        <w:rPr>
          <w:i w:val="0"/>
          <w:szCs w:val="22"/>
          <w:lang w:val="hr-HR"/>
        </w:rPr>
        <w:t xml:space="preserve"> gotovog</w:t>
      </w:r>
      <w:r w:rsidRPr="001F2B72">
        <w:rPr>
          <w:i w:val="0"/>
          <w:szCs w:val="22"/>
          <w:lang w:val="hr-HR"/>
        </w:rPr>
        <w:t xml:space="preserve"> lijeka u promet</w:t>
      </w:r>
    </w:p>
    <w:p w14:paraId="4D1715D9" w14:textId="77777777" w:rsidR="00284572" w:rsidRPr="006D61A7" w:rsidRDefault="00284572" w:rsidP="006D61A7">
      <w:pPr>
        <w:autoSpaceDE w:val="0"/>
        <w:autoSpaceDN w:val="0"/>
        <w:adjustRightInd w:val="0"/>
        <w:rPr>
          <w:color w:val="000000"/>
          <w:sz w:val="22"/>
          <w:szCs w:val="22"/>
        </w:rPr>
      </w:pPr>
      <w:r w:rsidRPr="006D61A7">
        <w:rPr>
          <w:color w:val="000000"/>
          <w:sz w:val="22"/>
          <w:szCs w:val="22"/>
        </w:rPr>
        <w:t>Viatris Healthcare Limited, Damastown Industrial Park, Mulhuddart, Dublin 15, DUBLIN, Irska</w:t>
      </w:r>
    </w:p>
    <w:p w14:paraId="0DD6A95A" w14:textId="77777777" w:rsidR="00196CF9" w:rsidRPr="001F2B72" w:rsidRDefault="00196CF9" w:rsidP="006D61A7">
      <w:pPr>
        <w:tabs>
          <w:tab w:val="left" w:pos="567"/>
        </w:tabs>
        <w:rPr>
          <w:sz w:val="22"/>
          <w:szCs w:val="22"/>
        </w:rPr>
      </w:pPr>
    </w:p>
    <w:p w14:paraId="7F2B8C40" w14:textId="77777777" w:rsidR="00196CF9" w:rsidRPr="001F2B72" w:rsidRDefault="00196CF9" w:rsidP="006D61A7">
      <w:pPr>
        <w:keepNext/>
        <w:tabs>
          <w:tab w:val="left" w:pos="567"/>
        </w:tabs>
        <w:rPr>
          <w:b/>
          <w:sz w:val="22"/>
          <w:szCs w:val="22"/>
        </w:rPr>
      </w:pPr>
      <w:r w:rsidRPr="001F2B72">
        <w:rPr>
          <w:b/>
          <w:sz w:val="22"/>
          <w:szCs w:val="22"/>
        </w:rPr>
        <w:t>Proizvođač:</w:t>
      </w:r>
    </w:p>
    <w:p w14:paraId="44B07A0C" w14:textId="77777777" w:rsidR="00196CF9" w:rsidRPr="001F2B72" w:rsidRDefault="00295A2E" w:rsidP="006D61A7">
      <w:pPr>
        <w:tabs>
          <w:tab w:val="left" w:pos="567"/>
        </w:tabs>
        <w:rPr>
          <w:sz w:val="22"/>
          <w:szCs w:val="22"/>
        </w:rPr>
      </w:pPr>
      <w:r w:rsidRPr="001F2B72">
        <w:rPr>
          <w:snapToGrid w:val="0"/>
          <w:sz w:val="22"/>
          <w:szCs w:val="22"/>
        </w:rPr>
        <w:t>Aspen Notre Dame de Bondeville</w:t>
      </w:r>
      <w:r w:rsidR="00196CF9" w:rsidRPr="001F2B72">
        <w:rPr>
          <w:sz w:val="22"/>
          <w:szCs w:val="22"/>
        </w:rPr>
        <w:t>, 1 rue de l'Abbaye, F-76960 Notre Dame de Bondeville, Francuska</w:t>
      </w:r>
    </w:p>
    <w:p w14:paraId="4146EF82" w14:textId="77777777" w:rsidR="00196CF9" w:rsidRPr="001F2B72" w:rsidRDefault="00196CF9" w:rsidP="006D61A7">
      <w:pPr>
        <w:tabs>
          <w:tab w:val="left" w:pos="567"/>
        </w:tabs>
        <w:rPr>
          <w:sz w:val="22"/>
          <w:szCs w:val="22"/>
        </w:rPr>
      </w:pPr>
    </w:p>
    <w:p w14:paraId="595F1D33" w14:textId="7C92CE68" w:rsidR="009274C7" w:rsidRPr="006D61A7" w:rsidRDefault="00FC2F54" w:rsidP="006D61A7">
      <w:pPr>
        <w:tabs>
          <w:tab w:val="left" w:pos="284"/>
        </w:tabs>
        <w:rPr>
          <w:rFonts w:cs="Verdana"/>
          <w:color w:val="000000"/>
          <w:sz w:val="22"/>
          <w:szCs w:val="22"/>
          <w:lang w:val="de-DE"/>
        </w:rPr>
      </w:pPr>
      <w:ins w:id="14" w:author="Author" w:date="2026-03-13T06:35:00Z">
        <w:r w:rsidRPr="00FC2F54">
          <w:rPr>
            <w:rFonts w:cs="Verdana"/>
            <w:color w:val="000000"/>
            <w:sz w:val="22"/>
            <w:szCs w:val="22"/>
            <w:lang w:val="de-DE"/>
          </w:rPr>
          <w:t>Viatris</w:t>
        </w:r>
      </w:ins>
      <w:del w:id="15" w:author="Author" w:date="2026-03-13T06:35:00Z">
        <w:r w:rsidR="009274C7" w:rsidRPr="006D61A7" w:rsidDel="00FC2F54">
          <w:rPr>
            <w:rFonts w:cs="Verdana"/>
            <w:color w:val="000000"/>
            <w:sz w:val="22"/>
            <w:szCs w:val="22"/>
            <w:lang w:val="de-DE"/>
          </w:rPr>
          <w:delText>Mylan</w:delText>
        </w:r>
      </w:del>
      <w:r w:rsidR="009274C7" w:rsidRPr="006D61A7">
        <w:rPr>
          <w:rFonts w:cs="Verdana"/>
          <w:color w:val="000000"/>
          <w:sz w:val="22"/>
          <w:szCs w:val="22"/>
          <w:lang w:val="de-DE"/>
        </w:rPr>
        <w:t xml:space="preserve"> Germany GmbH, Zweigniederlassung Bad Homburg v. d. Höhe, Benzstrasse 1,</w:t>
      </w:r>
    </w:p>
    <w:p w14:paraId="30F0189A" w14:textId="77777777" w:rsidR="009274C7" w:rsidRPr="006D61A7" w:rsidRDefault="009274C7" w:rsidP="006D61A7">
      <w:pPr>
        <w:keepNext/>
        <w:numPr>
          <w:ilvl w:val="12"/>
          <w:numId w:val="0"/>
        </w:numPr>
        <w:tabs>
          <w:tab w:val="left" w:pos="567"/>
        </w:tabs>
        <w:ind w:right="-2"/>
        <w:rPr>
          <w:sz w:val="22"/>
          <w:szCs w:val="22"/>
          <w:lang w:val="de-DE"/>
        </w:rPr>
      </w:pPr>
      <w:r w:rsidRPr="006D61A7">
        <w:rPr>
          <w:rFonts w:cs="Verdana"/>
          <w:color w:val="000000"/>
          <w:sz w:val="22"/>
          <w:szCs w:val="22"/>
          <w:lang w:val="de-DE"/>
        </w:rPr>
        <w:t xml:space="preserve">61352 Bad Homburg v. d. Höhe, </w:t>
      </w:r>
      <w:r w:rsidRPr="006D61A7">
        <w:rPr>
          <w:sz w:val="22"/>
          <w:szCs w:val="22"/>
          <w:lang w:val="de-DE"/>
        </w:rPr>
        <w:t>Njemačka</w:t>
      </w:r>
    </w:p>
    <w:p w14:paraId="05EC9514" w14:textId="77777777" w:rsidR="00196CF9" w:rsidRPr="001F2B72" w:rsidRDefault="00196CF9" w:rsidP="006D61A7">
      <w:pPr>
        <w:numPr>
          <w:ilvl w:val="12"/>
          <w:numId w:val="0"/>
        </w:numPr>
        <w:tabs>
          <w:tab w:val="left" w:pos="567"/>
        </w:tabs>
        <w:ind w:right="-2"/>
        <w:jc w:val="both"/>
        <w:rPr>
          <w:sz w:val="22"/>
          <w:szCs w:val="22"/>
        </w:rPr>
      </w:pPr>
    </w:p>
    <w:p w14:paraId="601FDE88" w14:textId="1093527D" w:rsidR="00196CF9" w:rsidRPr="001F2B72" w:rsidRDefault="00196CF9" w:rsidP="006D61A7">
      <w:pPr>
        <w:keepNext/>
        <w:numPr>
          <w:ilvl w:val="12"/>
          <w:numId w:val="0"/>
        </w:numPr>
        <w:tabs>
          <w:tab w:val="left" w:pos="567"/>
        </w:tabs>
        <w:ind w:right="-2"/>
        <w:jc w:val="both"/>
        <w:rPr>
          <w:sz w:val="22"/>
          <w:szCs w:val="22"/>
        </w:rPr>
      </w:pPr>
      <w:r w:rsidRPr="001F2B72">
        <w:rPr>
          <w:sz w:val="22"/>
          <w:szCs w:val="22"/>
        </w:rPr>
        <w:t xml:space="preserve">Za sve informacije o ovom lijeku obratite se lokalnom predstavniku nositelja odobrenja za stavljanje </w:t>
      </w:r>
      <w:r w:rsidR="0060010B" w:rsidRPr="001F2B72">
        <w:rPr>
          <w:sz w:val="22"/>
          <w:szCs w:val="22"/>
        </w:rPr>
        <w:t xml:space="preserve">gotovog </w:t>
      </w:r>
      <w:r w:rsidRPr="001F2B72">
        <w:rPr>
          <w:sz w:val="22"/>
          <w:szCs w:val="22"/>
        </w:rPr>
        <w:t>lijeka u promet:</w:t>
      </w:r>
    </w:p>
    <w:p w14:paraId="41A8DF13" w14:textId="77777777" w:rsidR="00196CF9" w:rsidRPr="001F2B72" w:rsidRDefault="00196CF9" w:rsidP="006D61A7">
      <w:pPr>
        <w:numPr>
          <w:ilvl w:val="12"/>
          <w:numId w:val="0"/>
        </w:numPr>
        <w:tabs>
          <w:tab w:val="left" w:pos="567"/>
        </w:tabs>
        <w:ind w:right="-2"/>
        <w:rPr>
          <w:sz w:val="22"/>
          <w:szCs w:val="22"/>
        </w:rPr>
      </w:pPr>
    </w:p>
    <w:tbl>
      <w:tblPr>
        <w:tblW w:w="8647" w:type="dxa"/>
        <w:tblLayout w:type="fixed"/>
        <w:tblLook w:val="0000" w:firstRow="0" w:lastRow="0" w:firstColumn="0" w:lastColumn="0" w:noHBand="0" w:noVBand="0"/>
      </w:tblPr>
      <w:tblGrid>
        <w:gridCol w:w="4465"/>
        <w:gridCol w:w="4182"/>
      </w:tblGrid>
      <w:tr w:rsidR="001B40CE" w:rsidRPr="00FB720E" w14:paraId="1B81BB55" w14:textId="77777777" w:rsidTr="005E387E">
        <w:trPr>
          <w:cantSplit/>
        </w:trPr>
        <w:tc>
          <w:tcPr>
            <w:tcW w:w="4465" w:type="dxa"/>
          </w:tcPr>
          <w:p w14:paraId="15A8F05E" w14:textId="77777777" w:rsidR="001B40CE" w:rsidRPr="00206B1D" w:rsidRDefault="001B40CE" w:rsidP="006D61A7">
            <w:pPr>
              <w:pStyle w:val="NoSpacing"/>
              <w:rPr>
                <w:b/>
                <w:snapToGrid w:val="0"/>
                <w:sz w:val="22"/>
                <w:szCs w:val="22"/>
              </w:rPr>
            </w:pPr>
            <w:r w:rsidRPr="00206B1D">
              <w:rPr>
                <w:b/>
                <w:sz w:val="22"/>
                <w:szCs w:val="22"/>
              </w:rPr>
              <w:t>België/Belgique/Belgien</w:t>
            </w:r>
          </w:p>
          <w:p w14:paraId="0D1A06D1" w14:textId="77777777" w:rsidR="001B40CE" w:rsidRPr="00206B1D" w:rsidRDefault="001B40CE" w:rsidP="006D61A7">
            <w:pPr>
              <w:pStyle w:val="NoSpacing"/>
              <w:rPr>
                <w:sz w:val="22"/>
                <w:szCs w:val="22"/>
              </w:rPr>
            </w:pPr>
            <w:r>
              <w:rPr>
                <w:sz w:val="22"/>
                <w:szCs w:val="22"/>
              </w:rPr>
              <w:t>Viatris</w:t>
            </w:r>
            <w:r w:rsidRPr="00206B1D">
              <w:rPr>
                <w:sz w:val="22"/>
                <w:szCs w:val="22"/>
              </w:rPr>
              <w:t xml:space="preserve"> </w:t>
            </w:r>
          </w:p>
          <w:p w14:paraId="3A842A09" w14:textId="77777777" w:rsidR="001B40CE" w:rsidRPr="00206B1D" w:rsidRDefault="001B40CE" w:rsidP="006D61A7">
            <w:pPr>
              <w:rPr>
                <w:sz w:val="22"/>
                <w:lang w:val="cs-CZ"/>
              </w:rPr>
            </w:pPr>
            <w:r>
              <w:rPr>
                <w:sz w:val="22"/>
                <w:lang w:val="cs-CZ"/>
              </w:rPr>
              <w:t>Tél/</w:t>
            </w:r>
            <w:r w:rsidRPr="00206B1D">
              <w:rPr>
                <w:sz w:val="22"/>
                <w:lang w:val="cs-CZ"/>
              </w:rPr>
              <w:t>Tel: + 32 (0)2 658 61 00</w:t>
            </w:r>
            <w:r>
              <w:rPr>
                <w:sz w:val="22"/>
                <w:lang w:val="cs-CZ"/>
              </w:rPr>
              <w:t xml:space="preserve"> </w:t>
            </w:r>
          </w:p>
          <w:p w14:paraId="4A05F913" w14:textId="1FDD98F2" w:rsidR="001B40CE" w:rsidRPr="00EF7B4A" w:rsidRDefault="001B40CE" w:rsidP="006D61A7">
            <w:pPr>
              <w:rPr>
                <w:snapToGrid w:val="0"/>
                <w:sz w:val="22"/>
                <w:lang w:val="fr-FR"/>
              </w:rPr>
            </w:pPr>
          </w:p>
        </w:tc>
        <w:tc>
          <w:tcPr>
            <w:tcW w:w="4182" w:type="dxa"/>
          </w:tcPr>
          <w:p w14:paraId="62313BD2" w14:textId="77777777" w:rsidR="001B40CE" w:rsidRPr="00206B1D" w:rsidRDefault="001B40CE" w:rsidP="006D61A7">
            <w:pPr>
              <w:pStyle w:val="NoSpacing"/>
              <w:rPr>
                <w:b/>
                <w:sz w:val="22"/>
                <w:szCs w:val="22"/>
              </w:rPr>
            </w:pPr>
            <w:r w:rsidRPr="00206B1D">
              <w:rPr>
                <w:b/>
                <w:sz w:val="22"/>
                <w:szCs w:val="22"/>
              </w:rPr>
              <w:t>Lietuva</w:t>
            </w:r>
          </w:p>
          <w:p w14:paraId="15D0D30A" w14:textId="77777777" w:rsidR="001B40CE" w:rsidRPr="00206B1D" w:rsidRDefault="001B40CE" w:rsidP="006D61A7">
            <w:pPr>
              <w:pStyle w:val="NoSpacing"/>
              <w:rPr>
                <w:sz w:val="22"/>
                <w:szCs w:val="22"/>
              </w:rPr>
            </w:pPr>
            <w:r>
              <w:rPr>
                <w:sz w:val="22"/>
                <w:szCs w:val="22"/>
              </w:rPr>
              <w:t xml:space="preserve">Viatris </w:t>
            </w:r>
            <w:r w:rsidRPr="00206B1D">
              <w:rPr>
                <w:sz w:val="22"/>
                <w:szCs w:val="22"/>
              </w:rPr>
              <w:t>UAB</w:t>
            </w:r>
          </w:p>
          <w:p w14:paraId="073CE1C1" w14:textId="77777777" w:rsidR="001B40CE" w:rsidRPr="008E751E" w:rsidRDefault="001B40CE" w:rsidP="006D61A7">
            <w:pPr>
              <w:pStyle w:val="NoSpacing"/>
              <w:rPr>
                <w:sz w:val="22"/>
                <w:szCs w:val="22"/>
                <w:lang w:val="fr-FR"/>
              </w:rPr>
            </w:pPr>
            <w:proofErr w:type="gramStart"/>
            <w:r w:rsidRPr="008E751E">
              <w:rPr>
                <w:sz w:val="22"/>
                <w:szCs w:val="22"/>
                <w:lang w:val="fr-FR"/>
              </w:rPr>
              <w:t>Tel:</w:t>
            </w:r>
            <w:proofErr w:type="gramEnd"/>
            <w:r w:rsidRPr="008E751E">
              <w:rPr>
                <w:sz w:val="22"/>
                <w:szCs w:val="22"/>
                <w:lang w:val="fr-FR"/>
              </w:rPr>
              <w:t xml:space="preserve"> +370 5 205 1288</w:t>
            </w:r>
          </w:p>
          <w:p w14:paraId="2C49850B" w14:textId="709F0707" w:rsidR="001B40CE" w:rsidRPr="00206B1D" w:rsidRDefault="001B40CE" w:rsidP="006D61A7">
            <w:pPr>
              <w:rPr>
                <w:snapToGrid w:val="0"/>
                <w:sz w:val="22"/>
                <w:lang w:val="en-GB"/>
              </w:rPr>
            </w:pPr>
          </w:p>
        </w:tc>
      </w:tr>
      <w:tr w:rsidR="00154709" w:rsidRPr="00D23ED6" w14:paraId="34D5D6E0" w14:textId="77777777" w:rsidTr="005E387E">
        <w:trPr>
          <w:cantSplit/>
        </w:trPr>
        <w:tc>
          <w:tcPr>
            <w:tcW w:w="4465" w:type="dxa"/>
          </w:tcPr>
          <w:p w14:paraId="20E675A5" w14:textId="77777777" w:rsidR="00154709" w:rsidRPr="00206B1D" w:rsidRDefault="00154709" w:rsidP="00154709">
            <w:pPr>
              <w:pStyle w:val="NoSpacing"/>
              <w:rPr>
                <w:b/>
                <w:bCs/>
                <w:sz w:val="22"/>
                <w:szCs w:val="22"/>
              </w:rPr>
            </w:pPr>
            <w:r w:rsidRPr="00206B1D">
              <w:rPr>
                <w:b/>
                <w:bCs/>
                <w:sz w:val="22"/>
                <w:szCs w:val="22"/>
              </w:rPr>
              <w:t>България</w:t>
            </w:r>
          </w:p>
          <w:p w14:paraId="443BFE14" w14:textId="0FF17E75" w:rsidR="00154709" w:rsidRPr="00206B1D" w:rsidRDefault="00FC2F54" w:rsidP="00154709">
            <w:pPr>
              <w:pStyle w:val="NoSpacing"/>
              <w:rPr>
                <w:sz w:val="22"/>
                <w:szCs w:val="22"/>
              </w:rPr>
            </w:pPr>
            <w:ins w:id="16" w:author="Author" w:date="2026-03-13T06:36:00Z">
              <w:r w:rsidRPr="00FC2F54">
                <w:rPr>
                  <w:sz w:val="22"/>
                  <w:szCs w:val="22"/>
                </w:rPr>
                <w:t>Виатрис</w:t>
              </w:r>
            </w:ins>
            <w:del w:id="17" w:author="Author" w:date="2026-03-13T06:36:00Z">
              <w:r w:rsidR="00154709" w:rsidRPr="00206B1D" w:rsidDel="00FC2F54">
                <w:rPr>
                  <w:sz w:val="22"/>
                  <w:szCs w:val="22"/>
                </w:rPr>
                <w:delText>Майлан</w:delText>
              </w:r>
            </w:del>
            <w:r w:rsidR="00154709" w:rsidRPr="00206B1D">
              <w:rPr>
                <w:sz w:val="22"/>
                <w:szCs w:val="22"/>
              </w:rPr>
              <w:t xml:space="preserve"> ЕООД</w:t>
            </w:r>
          </w:p>
          <w:p w14:paraId="4C8F1583" w14:textId="77777777" w:rsidR="00154709" w:rsidRPr="00206B1D" w:rsidRDefault="00154709" w:rsidP="00154709">
            <w:pPr>
              <w:pStyle w:val="NoSpacing"/>
              <w:rPr>
                <w:sz w:val="22"/>
                <w:szCs w:val="22"/>
              </w:rPr>
            </w:pPr>
            <w:r w:rsidRPr="00206B1D">
              <w:rPr>
                <w:sz w:val="22"/>
                <w:szCs w:val="22"/>
              </w:rPr>
              <w:t>Тел</w:t>
            </w:r>
            <w:r>
              <w:rPr>
                <w:sz w:val="22"/>
                <w:szCs w:val="22"/>
              </w:rPr>
              <w:t>.</w:t>
            </w:r>
            <w:r w:rsidRPr="00206B1D">
              <w:rPr>
                <w:sz w:val="22"/>
                <w:szCs w:val="22"/>
              </w:rPr>
              <w:t>: +359 2 44 55 400</w:t>
            </w:r>
          </w:p>
          <w:p w14:paraId="0B534EEC" w14:textId="77777777" w:rsidR="00154709" w:rsidRPr="00D23ED6" w:rsidRDefault="00154709" w:rsidP="006D61A7">
            <w:pPr>
              <w:pStyle w:val="NoSpacing"/>
              <w:rPr>
                <w:b/>
                <w:bCs/>
                <w:sz w:val="22"/>
                <w:szCs w:val="22"/>
              </w:rPr>
            </w:pPr>
          </w:p>
        </w:tc>
        <w:tc>
          <w:tcPr>
            <w:tcW w:w="4182" w:type="dxa"/>
          </w:tcPr>
          <w:p w14:paraId="3184FAA5" w14:textId="77777777" w:rsidR="00154709" w:rsidRPr="00206B1D" w:rsidRDefault="00154709" w:rsidP="00154709">
            <w:pPr>
              <w:pStyle w:val="NoSpacing"/>
              <w:rPr>
                <w:b/>
                <w:snapToGrid w:val="0"/>
                <w:sz w:val="22"/>
                <w:szCs w:val="22"/>
              </w:rPr>
            </w:pPr>
            <w:r w:rsidRPr="00206B1D">
              <w:rPr>
                <w:b/>
                <w:snapToGrid w:val="0"/>
                <w:sz w:val="22"/>
                <w:szCs w:val="22"/>
              </w:rPr>
              <w:t>Luxembourg/Luxemburg</w:t>
            </w:r>
          </w:p>
          <w:p w14:paraId="5590537F" w14:textId="77777777" w:rsidR="00154709" w:rsidRPr="00206B1D" w:rsidRDefault="00154709" w:rsidP="00154709">
            <w:pPr>
              <w:pStyle w:val="NoSpacing"/>
              <w:rPr>
                <w:sz w:val="22"/>
                <w:szCs w:val="22"/>
              </w:rPr>
            </w:pPr>
            <w:r>
              <w:rPr>
                <w:sz w:val="22"/>
                <w:szCs w:val="22"/>
              </w:rPr>
              <w:t>Viatris</w:t>
            </w:r>
            <w:r w:rsidRPr="00206B1D">
              <w:rPr>
                <w:sz w:val="22"/>
                <w:szCs w:val="22"/>
              </w:rPr>
              <w:t xml:space="preserve"> </w:t>
            </w:r>
          </w:p>
          <w:p w14:paraId="1CE01AE3" w14:textId="77777777" w:rsidR="00154709" w:rsidRPr="00206B1D" w:rsidRDefault="00154709" w:rsidP="00154709">
            <w:pPr>
              <w:pStyle w:val="NoSpacing"/>
              <w:rPr>
                <w:sz w:val="22"/>
                <w:szCs w:val="22"/>
              </w:rPr>
            </w:pPr>
            <w:r>
              <w:rPr>
                <w:sz w:val="22"/>
                <w:szCs w:val="22"/>
              </w:rPr>
              <w:t>Tél/</w:t>
            </w:r>
            <w:r w:rsidRPr="00206B1D">
              <w:rPr>
                <w:sz w:val="22"/>
                <w:szCs w:val="22"/>
              </w:rPr>
              <w:t xml:space="preserve">Tel: + 32 (0)2 658 61 00 </w:t>
            </w:r>
          </w:p>
          <w:p w14:paraId="5C743195" w14:textId="77777777" w:rsidR="00154709" w:rsidRPr="008E751E" w:rsidRDefault="00154709" w:rsidP="00154709">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160765B7" w14:textId="77777777" w:rsidR="00154709" w:rsidRPr="00D23ED6" w:rsidRDefault="00154709" w:rsidP="006D61A7">
            <w:pPr>
              <w:pStyle w:val="NoSpacing"/>
              <w:rPr>
                <w:b/>
                <w:sz w:val="22"/>
                <w:szCs w:val="22"/>
              </w:rPr>
            </w:pPr>
          </w:p>
        </w:tc>
      </w:tr>
      <w:tr w:rsidR="00154709" w:rsidRPr="00D23ED6" w14:paraId="5FD6F96E" w14:textId="77777777" w:rsidTr="005E387E">
        <w:trPr>
          <w:cantSplit/>
        </w:trPr>
        <w:tc>
          <w:tcPr>
            <w:tcW w:w="4465" w:type="dxa"/>
          </w:tcPr>
          <w:p w14:paraId="348EBDD3" w14:textId="77777777" w:rsidR="00154709" w:rsidRPr="00206B1D" w:rsidRDefault="00154709" w:rsidP="00154709">
            <w:pPr>
              <w:pStyle w:val="NoSpacing"/>
              <w:rPr>
                <w:b/>
                <w:snapToGrid w:val="0"/>
                <w:sz w:val="22"/>
                <w:szCs w:val="22"/>
              </w:rPr>
            </w:pPr>
            <w:r w:rsidRPr="00206B1D">
              <w:rPr>
                <w:b/>
                <w:snapToGrid w:val="0"/>
                <w:sz w:val="22"/>
                <w:szCs w:val="22"/>
              </w:rPr>
              <w:t>Česká republika</w:t>
            </w:r>
          </w:p>
          <w:p w14:paraId="63152982" w14:textId="77777777" w:rsidR="00154709" w:rsidRPr="00206B1D" w:rsidRDefault="00154709" w:rsidP="00154709">
            <w:pPr>
              <w:pStyle w:val="NoSpacing"/>
              <w:rPr>
                <w:sz w:val="22"/>
                <w:szCs w:val="22"/>
              </w:rPr>
            </w:pPr>
            <w:r w:rsidRPr="00206B1D">
              <w:rPr>
                <w:sz w:val="22"/>
                <w:szCs w:val="22"/>
              </w:rPr>
              <w:t>Viatris CZ s.r.o.</w:t>
            </w:r>
          </w:p>
          <w:p w14:paraId="3DE6429C" w14:textId="77777777" w:rsidR="00154709" w:rsidRPr="00206B1D" w:rsidRDefault="00154709" w:rsidP="00154709">
            <w:pPr>
              <w:pStyle w:val="NoSpacing"/>
              <w:rPr>
                <w:sz w:val="22"/>
                <w:szCs w:val="22"/>
              </w:rPr>
            </w:pPr>
            <w:r w:rsidRPr="00206B1D">
              <w:rPr>
                <w:sz w:val="22"/>
                <w:szCs w:val="22"/>
              </w:rPr>
              <w:t>Tel: + 420 222 004 400</w:t>
            </w:r>
          </w:p>
          <w:p w14:paraId="24157868" w14:textId="77777777" w:rsidR="00154709" w:rsidRPr="00D23ED6" w:rsidRDefault="00154709" w:rsidP="006D61A7">
            <w:pPr>
              <w:pStyle w:val="NoSpacing"/>
              <w:rPr>
                <w:b/>
                <w:bCs/>
                <w:sz w:val="22"/>
                <w:szCs w:val="22"/>
              </w:rPr>
            </w:pPr>
          </w:p>
        </w:tc>
        <w:tc>
          <w:tcPr>
            <w:tcW w:w="4182" w:type="dxa"/>
          </w:tcPr>
          <w:p w14:paraId="5F24E182" w14:textId="77777777" w:rsidR="00154709" w:rsidRPr="00206B1D" w:rsidRDefault="00154709" w:rsidP="00154709">
            <w:pPr>
              <w:pStyle w:val="NoSpacing"/>
              <w:rPr>
                <w:b/>
                <w:sz w:val="22"/>
                <w:szCs w:val="22"/>
              </w:rPr>
            </w:pPr>
            <w:r w:rsidRPr="00206B1D">
              <w:rPr>
                <w:b/>
                <w:sz w:val="22"/>
                <w:szCs w:val="22"/>
              </w:rPr>
              <w:t>Magyarország</w:t>
            </w:r>
          </w:p>
          <w:p w14:paraId="24EC20FA" w14:textId="77777777" w:rsidR="00154709" w:rsidRPr="00206B1D" w:rsidRDefault="00154709" w:rsidP="00154709">
            <w:pPr>
              <w:pStyle w:val="NoSpacing"/>
              <w:rPr>
                <w:sz w:val="22"/>
                <w:szCs w:val="22"/>
              </w:rPr>
            </w:pPr>
            <w:r w:rsidRPr="004F6690">
              <w:rPr>
                <w:sz w:val="22"/>
                <w:szCs w:val="22"/>
              </w:rPr>
              <w:t>Viatris Healthcare Kft.</w:t>
            </w:r>
          </w:p>
          <w:p w14:paraId="11B9EE1D" w14:textId="77777777" w:rsidR="00154709" w:rsidRPr="00206B1D" w:rsidRDefault="00154709" w:rsidP="00154709">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66B8EFDE" w14:textId="77777777" w:rsidR="00154709" w:rsidRPr="00D23ED6" w:rsidRDefault="00154709" w:rsidP="006D61A7">
            <w:pPr>
              <w:pStyle w:val="NoSpacing"/>
              <w:rPr>
                <w:b/>
                <w:sz w:val="22"/>
                <w:szCs w:val="22"/>
              </w:rPr>
            </w:pPr>
          </w:p>
        </w:tc>
      </w:tr>
      <w:tr w:rsidR="001B40CE" w:rsidRPr="00D23ED6" w14:paraId="656A74EC" w14:textId="77777777" w:rsidTr="005E387E">
        <w:trPr>
          <w:cantSplit/>
        </w:trPr>
        <w:tc>
          <w:tcPr>
            <w:tcW w:w="4465" w:type="dxa"/>
          </w:tcPr>
          <w:p w14:paraId="5AFC7887" w14:textId="77777777" w:rsidR="001B40CE" w:rsidRPr="00D23ED6" w:rsidRDefault="001B40CE" w:rsidP="006D61A7">
            <w:pPr>
              <w:pStyle w:val="NoSpacing"/>
              <w:rPr>
                <w:b/>
                <w:bCs/>
                <w:sz w:val="22"/>
                <w:szCs w:val="22"/>
              </w:rPr>
            </w:pPr>
            <w:r w:rsidRPr="00D23ED6">
              <w:rPr>
                <w:b/>
                <w:bCs/>
                <w:sz w:val="22"/>
                <w:szCs w:val="22"/>
              </w:rPr>
              <w:t>Danmark</w:t>
            </w:r>
          </w:p>
          <w:p w14:paraId="22A8CC47" w14:textId="77777777" w:rsidR="001B40CE" w:rsidRPr="00D23ED6" w:rsidRDefault="001B40CE" w:rsidP="006D61A7">
            <w:pPr>
              <w:pStyle w:val="NoSpacing"/>
              <w:rPr>
                <w:sz w:val="22"/>
                <w:szCs w:val="22"/>
              </w:rPr>
            </w:pPr>
            <w:r w:rsidRPr="00D23ED6">
              <w:rPr>
                <w:sz w:val="22"/>
                <w:szCs w:val="22"/>
              </w:rPr>
              <w:t>Viatris ApS</w:t>
            </w:r>
          </w:p>
          <w:p w14:paraId="40B19596" w14:textId="6D2EB862" w:rsidR="001B40CE" w:rsidRPr="00D23ED6" w:rsidRDefault="001B40CE" w:rsidP="006D61A7">
            <w:pPr>
              <w:rPr>
                <w:snapToGrid w:val="0"/>
                <w:sz w:val="22"/>
                <w:lang w:val="en-GB"/>
              </w:rPr>
            </w:pPr>
            <w:r w:rsidRPr="00D23ED6">
              <w:rPr>
                <w:sz w:val="22"/>
                <w:szCs w:val="22"/>
              </w:rPr>
              <w:t>Tl</w:t>
            </w:r>
            <w:r>
              <w:rPr>
                <w:sz w:val="22"/>
                <w:szCs w:val="22"/>
              </w:rPr>
              <w:t>f</w:t>
            </w:r>
            <w:r w:rsidR="00154709">
              <w:rPr>
                <w:sz w:val="22"/>
                <w:szCs w:val="22"/>
              </w:rPr>
              <w:t>.</w:t>
            </w:r>
            <w:r w:rsidRPr="00D23ED6">
              <w:rPr>
                <w:sz w:val="22"/>
                <w:szCs w:val="22"/>
              </w:rPr>
              <w:t>: +45 28 11 69 32</w:t>
            </w:r>
          </w:p>
        </w:tc>
        <w:tc>
          <w:tcPr>
            <w:tcW w:w="4182" w:type="dxa"/>
          </w:tcPr>
          <w:p w14:paraId="77C47481" w14:textId="77777777" w:rsidR="001B40CE" w:rsidRPr="00D23ED6" w:rsidRDefault="001B40CE" w:rsidP="006D61A7">
            <w:pPr>
              <w:pStyle w:val="NoSpacing"/>
              <w:rPr>
                <w:b/>
                <w:sz w:val="22"/>
                <w:szCs w:val="22"/>
              </w:rPr>
            </w:pPr>
            <w:r w:rsidRPr="00D23ED6">
              <w:rPr>
                <w:b/>
                <w:sz w:val="22"/>
                <w:szCs w:val="22"/>
              </w:rPr>
              <w:t>Malta</w:t>
            </w:r>
          </w:p>
          <w:p w14:paraId="46B670F9" w14:textId="77777777" w:rsidR="001B40CE" w:rsidRPr="00D23ED6" w:rsidRDefault="001B40CE" w:rsidP="006D61A7">
            <w:pPr>
              <w:pStyle w:val="NoSpacing"/>
              <w:rPr>
                <w:sz w:val="22"/>
                <w:szCs w:val="22"/>
              </w:rPr>
            </w:pPr>
            <w:r w:rsidRPr="00D23ED6">
              <w:rPr>
                <w:sz w:val="22"/>
                <w:szCs w:val="22"/>
              </w:rPr>
              <w:t>V.J. Salomone Pharma Ltd</w:t>
            </w:r>
          </w:p>
          <w:p w14:paraId="6018E0E3" w14:textId="77777777" w:rsidR="001B40CE" w:rsidRPr="00D23ED6" w:rsidRDefault="001B40CE" w:rsidP="006D61A7">
            <w:pPr>
              <w:pStyle w:val="NoSpacing"/>
              <w:rPr>
                <w:sz w:val="22"/>
                <w:szCs w:val="22"/>
              </w:rPr>
            </w:pPr>
            <w:r w:rsidRPr="00D23ED6">
              <w:rPr>
                <w:sz w:val="22"/>
                <w:szCs w:val="22"/>
              </w:rPr>
              <w:t>Tel: + 356 21 22 01 74</w:t>
            </w:r>
          </w:p>
          <w:p w14:paraId="35785BE7" w14:textId="77777777" w:rsidR="001B40CE" w:rsidRPr="00D23ED6" w:rsidRDefault="001B40CE" w:rsidP="006D61A7">
            <w:pPr>
              <w:rPr>
                <w:sz w:val="22"/>
                <w:lang w:val="en-GB"/>
              </w:rPr>
            </w:pPr>
            <w:r>
              <w:rPr>
                <w:snapToGrid w:val="0"/>
                <w:sz w:val="22"/>
                <w:szCs w:val="22"/>
              </w:rPr>
              <w:t xml:space="preserve"> </w:t>
            </w:r>
          </w:p>
        </w:tc>
      </w:tr>
      <w:tr w:rsidR="001B40CE" w:rsidRPr="00FB720E" w14:paraId="3B6FBE11" w14:textId="77777777" w:rsidTr="005E387E">
        <w:trPr>
          <w:cantSplit/>
        </w:trPr>
        <w:tc>
          <w:tcPr>
            <w:tcW w:w="4465" w:type="dxa"/>
          </w:tcPr>
          <w:p w14:paraId="401470EE" w14:textId="77777777" w:rsidR="001B40CE" w:rsidRPr="00D23ED6" w:rsidRDefault="001B40CE" w:rsidP="006D61A7">
            <w:pPr>
              <w:pStyle w:val="NoSpacing"/>
              <w:rPr>
                <w:b/>
                <w:snapToGrid w:val="0"/>
                <w:sz w:val="22"/>
                <w:szCs w:val="22"/>
              </w:rPr>
            </w:pPr>
            <w:r w:rsidRPr="00D23ED6">
              <w:rPr>
                <w:b/>
                <w:sz w:val="22"/>
                <w:szCs w:val="22"/>
              </w:rPr>
              <w:t>Deutschland</w:t>
            </w:r>
          </w:p>
          <w:p w14:paraId="6B3D2337" w14:textId="77777777" w:rsidR="001B40CE" w:rsidRPr="00D23ED6" w:rsidRDefault="001B40CE" w:rsidP="006D61A7">
            <w:pPr>
              <w:pStyle w:val="NoSpacing"/>
              <w:rPr>
                <w:sz w:val="22"/>
                <w:szCs w:val="22"/>
              </w:rPr>
            </w:pPr>
            <w:r w:rsidRPr="00D23ED6">
              <w:rPr>
                <w:sz w:val="22"/>
                <w:szCs w:val="22"/>
              </w:rPr>
              <w:t>Viatris Healthcare GmbH</w:t>
            </w:r>
          </w:p>
          <w:p w14:paraId="237CDD22" w14:textId="77777777" w:rsidR="001B40CE" w:rsidRPr="00D23ED6" w:rsidRDefault="001B40CE" w:rsidP="006D61A7">
            <w:pPr>
              <w:pStyle w:val="NoSpacing"/>
              <w:rPr>
                <w:sz w:val="22"/>
                <w:szCs w:val="22"/>
              </w:rPr>
            </w:pPr>
            <w:r w:rsidRPr="00D23ED6">
              <w:rPr>
                <w:sz w:val="22"/>
                <w:szCs w:val="22"/>
              </w:rPr>
              <w:t>Tel: +49 800 0700 800</w:t>
            </w:r>
          </w:p>
          <w:p w14:paraId="083C276A" w14:textId="77777777" w:rsidR="001B40CE" w:rsidRPr="00D23ED6" w:rsidRDefault="001B40CE" w:rsidP="006D61A7">
            <w:pPr>
              <w:rPr>
                <w:sz w:val="22"/>
                <w:lang w:val="de-DE"/>
              </w:rPr>
            </w:pPr>
            <w:r>
              <w:rPr>
                <w:sz w:val="22"/>
                <w:lang w:val="de-DE"/>
              </w:rPr>
              <w:t xml:space="preserve"> </w:t>
            </w:r>
          </w:p>
        </w:tc>
        <w:tc>
          <w:tcPr>
            <w:tcW w:w="4182" w:type="dxa"/>
          </w:tcPr>
          <w:p w14:paraId="06C0BA9E" w14:textId="77777777" w:rsidR="001B40CE" w:rsidRPr="00D23ED6" w:rsidRDefault="001B40CE" w:rsidP="006D61A7">
            <w:pPr>
              <w:pStyle w:val="NoSpacing"/>
              <w:rPr>
                <w:b/>
                <w:snapToGrid w:val="0"/>
                <w:sz w:val="22"/>
                <w:szCs w:val="22"/>
              </w:rPr>
            </w:pPr>
            <w:r w:rsidRPr="00D23ED6">
              <w:rPr>
                <w:b/>
                <w:snapToGrid w:val="0"/>
                <w:sz w:val="22"/>
                <w:szCs w:val="22"/>
              </w:rPr>
              <w:t>Nederland</w:t>
            </w:r>
          </w:p>
          <w:p w14:paraId="2AC40037" w14:textId="77777777" w:rsidR="001B40CE" w:rsidRPr="00D23ED6" w:rsidRDefault="001B40CE" w:rsidP="006D61A7">
            <w:pPr>
              <w:pStyle w:val="NoSpacing"/>
              <w:rPr>
                <w:sz w:val="22"/>
                <w:szCs w:val="22"/>
                <w:lang w:val="en-US"/>
              </w:rPr>
            </w:pPr>
            <w:r w:rsidRPr="00D23ED6">
              <w:rPr>
                <w:sz w:val="22"/>
                <w:szCs w:val="22"/>
              </w:rPr>
              <w:t>Mylan Healthcare BV</w:t>
            </w:r>
            <w:r w:rsidRPr="00D23ED6">
              <w:rPr>
                <w:sz w:val="22"/>
                <w:szCs w:val="22"/>
                <w:lang w:val="en-US"/>
              </w:rPr>
              <w:t xml:space="preserve"> </w:t>
            </w:r>
          </w:p>
          <w:p w14:paraId="3C48F607" w14:textId="77777777" w:rsidR="001B40CE" w:rsidRPr="00D23ED6" w:rsidRDefault="001B40CE" w:rsidP="006D61A7">
            <w:pPr>
              <w:pStyle w:val="NoSpacing"/>
              <w:rPr>
                <w:snapToGrid w:val="0"/>
                <w:sz w:val="22"/>
                <w:szCs w:val="22"/>
              </w:rPr>
            </w:pPr>
            <w:r w:rsidRPr="00D23ED6">
              <w:rPr>
                <w:sz w:val="22"/>
                <w:szCs w:val="22"/>
                <w:lang w:val="en-US"/>
              </w:rPr>
              <w:t>Tel: +31 (0)20 426 3300</w:t>
            </w:r>
            <w:r>
              <w:rPr>
                <w:sz w:val="22"/>
                <w:szCs w:val="22"/>
                <w:lang w:val="en-US"/>
              </w:rPr>
              <w:t xml:space="preserve"> </w:t>
            </w:r>
          </w:p>
          <w:p w14:paraId="56133F49" w14:textId="77777777" w:rsidR="001B40CE" w:rsidRPr="00D23ED6" w:rsidRDefault="001B40CE" w:rsidP="006D61A7">
            <w:pPr>
              <w:rPr>
                <w:sz w:val="22"/>
                <w:lang w:val="en-GB"/>
              </w:rPr>
            </w:pPr>
          </w:p>
        </w:tc>
      </w:tr>
      <w:tr w:rsidR="001B40CE" w:rsidRPr="00D23ED6" w14:paraId="32FFB8C4" w14:textId="77777777" w:rsidTr="005E387E">
        <w:trPr>
          <w:cantSplit/>
        </w:trPr>
        <w:tc>
          <w:tcPr>
            <w:tcW w:w="4465" w:type="dxa"/>
          </w:tcPr>
          <w:p w14:paraId="48DB7741" w14:textId="77777777" w:rsidR="001B40CE" w:rsidRPr="00D23ED6" w:rsidRDefault="001B40CE" w:rsidP="006D61A7">
            <w:pPr>
              <w:pStyle w:val="NoSpacing"/>
              <w:rPr>
                <w:b/>
                <w:snapToGrid w:val="0"/>
                <w:sz w:val="22"/>
                <w:szCs w:val="22"/>
              </w:rPr>
            </w:pPr>
            <w:r w:rsidRPr="00D23ED6">
              <w:rPr>
                <w:b/>
                <w:snapToGrid w:val="0"/>
                <w:sz w:val="22"/>
                <w:szCs w:val="22"/>
              </w:rPr>
              <w:t>Eesti</w:t>
            </w:r>
          </w:p>
          <w:p w14:paraId="267AD3BA" w14:textId="77777777" w:rsidR="001B40CE" w:rsidRPr="00D23ED6" w:rsidRDefault="001B40CE" w:rsidP="006D61A7">
            <w:pPr>
              <w:pStyle w:val="NoSpacing"/>
              <w:rPr>
                <w:sz w:val="22"/>
                <w:szCs w:val="22"/>
              </w:rPr>
            </w:pPr>
            <w:r w:rsidRPr="000023F9">
              <w:rPr>
                <w:sz w:val="22"/>
                <w:szCs w:val="22"/>
              </w:rPr>
              <w:t>Viatris OÜ</w:t>
            </w:r>
          </w:p>
          <w:p w14:paraId="51195B9D" w14:textId="77777777" w:rsidR="001B40CE" w:rsidRPr="00D23ED6" w:rsidRDefault="001B40CE" w:rsidP="006D61A7">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54DC7618" w14:textId="77777777" w:rsidR="001B40CE" w:rsidRPr="00D23ED6" w:rsidRDefault="001B40CE" w:rsidP="006D61A7">
            <w:pPr>
              <w:rPr>
                <w:b/>
                <w:sz w:val="22"/>
                <w:lang w:val="en-GB"/>
              </w:rPr>
            </w:pPr>
          </w:p>
        </w:tc>
        <w:tc>
          <w:tcPr>
            <w:tcW w:w="4182" w:type="dxa"/>
          </w:tcPr>
          <w:p w14:paraId="28AB4B51" w14:textId="77777777" w:rsidR="001B40CE" w:rsidRPr="00D23ED6" w:rsidRDefault="001B40CE" w:rsidP="006D61A7">
            <w:pPr>
              <w:pStyle w:val="NoSpacing"/>
              <w:rPr>
                <w:b/>
                <w:sz w:val="22"/>
                <w:szCs w:val="22"/>
              </w:rPr>
            </w:pPr>
            <w:r w:rsidRPr="00D23ED6">
              <w:rPr>
                <w:b/>
                <w:sz w:val="22"/>
                <w:szCs w:val="22"/>
              </w:rPr>
              <w:t>Norge</w:t>
            </w:r>
          </w:p>
          <w:p w14:paraId="4E7518AC" w14:textId="77777777" w:rsidR="001B40CE" w:rsidRPr="00D23ED6" w:rsidRDefault="001B40CE" w:rsidP="006D61A7">
            <w:pPr>
              <w:pStyle w:val="NoSpacing"/>
              <w:rPr>
                <w:sz w:val="22"/>
                <w:szCs w:val="22"/>
              </w:rPr>
            </w:pPr>
            <w:r w:rsidRPr="00D23ED6">
              <w:rPr>
                <w:sz w:val="22"/>
                <w:szCs w:val="22"/>
              </w:rPr>
              <w:t>Viatris AS</w:t>
            </w:r>
          </w:p>
          <w:p w14:paraId="7D406BCD" w14:textId="77777777" w:rsidR="001B40CE" w:rsidRPr="00D23ED6" w:rsidRDefault="001B40CE" w:rsidP="006D61A7">
            <w:pPr>
              <w:pStyle w:val="NoSpacing"/>
              <w:rPr>
                <w:sz w:val="22"/>
                <w:szCs w:val="22"/>
              </w:rPr>
            </w:pPr>
            <w:r w:rsidRPr="00D23ED6">
              <w:rPr>
                <w:sz w:val="22"/>
                <w:szCs w:val="22"/>
              </w:rPr>
              <w:t>Tl</w:t>
            </w:r>
            <w:r>
              <w:rPr>
                <w:sz w:val="22"/>
                <w:szCs w:val="22"/>
              </w:rPr>
              <w:t>f</w:t>
            </w:r>
            <w:r w:rsidRPr="00D23ED6">
              <w:rPr>
                <w:sz w:val="22"/>
                <w:szCs w:val="22"/>
              </w:rPr>
              <w:t>: + 47 66 75 33 00</w:t>
            </w:r>
          </w:p>
          <w:p w14:paraId="2B749833" w14:textId="2B56BFAA" w:rsidR="001B40CE" w:rsidRPr="00D23ED6" w:rsidRDefault="001B40CE" w:rsidP="006D61A7">
            <w:pPr>
              <w:rPr>
                <w:snapToGrid w:val="0"/>
                <w:sz w:val="22"/>
                <w:lang w:val="en-GB"/>
              </w:rPr>
            </w:pPr>
          </w:p>
        </w:tc>
      </w:tr>
      <w:tr w:rsidR="001B40CE" w:rsidRPr="00FB720E" w14:paraId="6F45BFC9" w14:textId="77777777" w:rsidTr="005E387E">
        <w:trPr>
          <w:cantSplit/>
        </w:trPr>
        <w:tc>
          <w:tcPr>
            <w:tcW w:w="4465" w:type="dxa"/>
          </w:tcPr>
          <w:p w14:paraId="176001AF" w14:textId="77777777" w:rsidR="001B40CE" w:rsidRPr="00D23ED6" w:rsidRDefault="001B40CE" w:rsidP="006D61A7">
            <w:pPr>
              <w:pStyle w:val="NoSpacing"/>
              <w:rPr>
                <w:b/>
                <w:sz w:val="22"/>
                <w:szCs w:val="22"/>
              </w:rPr>
            </w:pPr>
            <w:r w:rsidRPr="00D23ED6">
              <w:rPr>
                <w:b/>
                <w:sz w:val="22"/>
                <w:szCs w:val="22"/>
              </w:rPr>
              <w:t>Ελλάδα</w:t>
            </w:r>
          </w:p>
          <w:p w14:paraId="592D5F2E" w14:textId="77777777" w:rsidR="001B40CE" w:rsidRPr="00D23ED6" w:rsidRDefault="001B40CE" w:rsidP="006D61A7">
            <w:pPr>
              <w:pStyle w:val="NoSpacing"/>
              <w:rPr>
                <w:sz w:val="22"/>
                <w:szCs w:val="22"/>
                <w:lang w:val="nb-NO"/>
              </w:rPr>
            </w:pPr>
            <w:r>
              <w:rPr>
                <w:sz w:val="22"/>
                <w:szCs w:val="22"/>
                <w:lang w:val="nb-NO"/>
              </w:rPr>
              <w:t>Viatris Hellas Ltd</w:t>
            </w:r>
          </w:p>
          <w:p w14:paraId="3CA941ED" w14:textId="77777777" w:rsidR="001B40CE" w:rsidRPr="00D23ED6" w:rsidRDefault="001B40CE" w:rsidP="006D61A7">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4452EF3F" w14:textId="77777777" w:rsidR="001B40CE" w:rsidRPr="006D61A7" w:rsidRDefault="001B40CE" w:rsidP="006D61A7">
            <w:pPr>
              <w:rPr>
                <w:b/>
                <w:sz w:val="22"/>
                <w:lang w:val="sv-SE"/>
              </w:rPr>
            </w:pPr>
            <w:r>
              <w:rPr>
                <w:sz w:val="22"/>
                <w:szCs w:val="22"/>
              </w:rPr>
              <w:t xml:space="preserve"> </w:t>
            </w:r>
          </w:p>
        </w:tc>
        <w:tc>
          <w:tcPr>
            <w:tcW w:w="4182" w:type="dxa"/>
          </w:tcPr>
          <w:p w14:paraId="3CB12F09" w14:textId="77777777" w:rsidR="001B40CE" w:rsidRPr="00D23ED6" w:rsidRDefault="001B40CE" w:rsidP="006D61A7">
            <w:pPr>
              <w:pStyle w:val="NoSpacing"/>
              <w:rPr>
                <w:b/>
                <w:bCs/>
                <w:sz w:val="22"/>
                <w:szCs w:val="22"/>
              </w:rPr>
            </w:pPr>
            <w:r w:rsidRPr="00D23ED6">
              <w:rPr>
                <w:b/>
                <w:bCs/>
                <w:sz w:val="22"/>
                <w:szCs w:val="22"/>
              </w:rPr>
              <w:t>Österreich</w:t>
            </w:r>
          </w:p>
          <w:p w14:paraId="74663C5D" w14:textId="4A74EAD3" w:rsidR="001B40CE" w:rsidRPr="00D23ED6" w:rsidRDefault="00B6443F" w:rsidP="006D61A7">
            <w:pPr>
              <w:pStyle w:val="NoSpacing"/>
              <w:rPr>
                <w:sz w:val="22"/>
                <w:szCs w:val="22"/>
              </w:rPr>
            </w:pPr>
            <w:r>
              <w:rPr>
                <w:sz w:val="22"/>
                <w:szCs w:val="22"/>
              </w:rPr>
              <w:t>Viatris Austria</w:t>
            </w:r>
            <w:r w:rsidR="001B40CE" w:rsidRPr="00D23ED6">
              <w:rPr>
                <w:sz w:val="22"/>
                <w:szCs w:val="22"/>
              </w:rPr>
              <w:t xml:space="preserve"> GmbH</w:t>
            </w:r>
          </w:p>
          <w:p w14:paraId="1126C2A9" w14:textId="77777777" w:rsidR="001B40CE" w:rsidRPr="00D23ED6" w:rsidRDefault="001B40CE" w:rsidP="006D61A7">
            <w:pPr>
              <w:pStyle w:val="NoSpacing"/>
              <w:rPr>
                <w:sz w:val="22"/>
                <w:szCs w:val="22"/>
              </w:rPr>
            </w:pPr>
            <w:r w:rsidRPr="00D23ED6">
              <w:rPr>
                <w:sz w:val="22"/>
                <w:szCs w:val="22"/>
              </w:rPr>
              <w:t>Tel: +43 1 86390</w:t>
            </w:r>
          </w:p>
          <w:p w14:paraId="17067F13" w14:textId="77777777" w:rsidR="001B40CE" w:rsidRPr="006D61A7" w:rsidRDefault="001B40CE" w:rsidP="006D61A7">
            <w:pPr>
              <w:rPr>
                <w:b/>
                <w:sz w:val="22"/>
                <w:lang w:val="de-DE"/>
              </w:rPr>
            </w:pPr>
          </w:p>
        </w:tc>
      </w:tr>
      <w:tr w:rsidR="001B40CE" w:rsidRPr="00D23ED6" w14:paraId="06492815" w14:textId="77777777" w:rsidTr="005E387E">
        <w:trPr>
          <w:cantSplit/>
        </w:trPr>
        <w:tc>
          <w:tcPr>
            <w:tcW w:w="4465" w:type="dxa"/>
          </w:tcPr>
          <w:p w14:paraId="61DB7196" w14:textId="77777777" w:rsidR="001B40CE" w:rsidRPr="00D23ED6" w:rsidRDefault="001B40CE" w:rsidP="006D61A7">
            <w:pPr>
              <w:pStyle w:val="NoSpacing"/>
              <w:rPr>
                <w:b/>
                <w:snapToGrid w:val="0"/>
                <w:sz w:val="22"/>
                <w:szCs w:val="22"/>
              </w:rPr>
            </w:pPr>
            <w:r w:rsidRPr="00D23ED6">
              <w:rPr>
                <w:b/>
                <w:sz w:val="22"/>
                <w:szCs w:val="22"/>
              </w:rPr>
              <w:t>España</w:t>
            </w:r>
          </w:p>
          <w:p w14:paraId="3AA1732A" w14:textId="77777777" w:rsidR="001B40CE" w:rsidRPr="00D23ED6" w:rsidRDefault="001B40CE" w:rsidP="006D61A7">
            <w:pPr>
              <w:pStyle w:val="NoSpacing"/>
              <w:rPr>
                <w:sz w:val="22"/>
                <w:szCs w:val="22"/>
              </w:rPr>
            </w:pPr>
            <w:r w:rsidRPr="00D23ED6">
              <w:rPr>
                <w:sz w:val="22"/>
              </w:rPr>
              <w:t>Viatris</w:t>
            </w:r>
            <w:r w:rsidRPr="00D23ED6">
              <w:rPr>
                <w:sz w:val="22"/>
                <w:szCs w:val="22"/>
              </w:rPr>
              <w:t xml:space="preserve"> Pharmaceuticals, S.L.</w:t>
            </w:r>
          </w:p>
          <w:p w14:paraId="5ECBECC5" w14:textId="77777777" w:rsidR="001B40CE" w:rsidRPr="00D23ED6" w:rsidRDefault="001B40CE" w:rsidP="006D61A7">
            <w:pPr>
              <w:pStyle w:val="NoSpacing"/>
              <w:rPr>
                <w:sz w:val="22"/>
                <w:szCs w:val="22"/>
              </w:rPr>
            </w:pPr>
            <w:r w:rsidRPr="00D23ED6">
              <w:rPr>
                <w:sz w:val="22"/>
                <w:szCs w:val="22"/>
              </w:rPr>
              <w:t>Tel: +34 900 102 712</w:t>
            </w:r>
          </w:p>
          <w:p w14:paraId="50472B97" w14:textId="77777777" w:rsidR="001B40CE" w:rsidRPr="008E751E" w:rsidRDefault="001B40CE" w:rsidP="006D61A7">
            <w:pPr>
              <w:rPr>
                <w:snapToGrid w:val="0"/>
                <w:sz w:val="22"/>
              </w:rPr>
            </w:pPr>
          </w:p>
        </w:tc>
        <w:tc>
          <w:tcPr>
            <w:tcW w:w="4182" w:type="dxa"/>
          </w:tcPr>
          <w:p w14:paraId="55601A85" w14:textId="77777777" w:rsidR="001B40CE" w:rsidRPr="00D23ED6" w:rsidRDefault="001B40CE" w:rsidP="006D61A7">
            <w:pPr>
              <w:pStyle w:val="NoSpacing"/>
              <w:rPr>
                <w:b/>
                <w:snapToGrid w:val="0"/>
                <w:sz w:val="22"/>
                <w:szCs w:val="22"/>
              </w:rPr>
            </w:pPr>
            <w:r w:rsidRPr="00D23ED6">
              <w:rPr>
                <w:b/>
                <w:snapToGrid w:val="0"/>
                <w:sz w:val="22"/>
                <w:szCs w:val="22"/>
              </w:rPr>
              <w:t>Polska</w:t>
            </w:r>
          </w:p>
          <w:p w14:paraId="62E631E9" w14:textId="77777777" w:rsidR="001B40CE" w:rsidRPr="00D23ED6" w:rsidRDefault="001B40CE" w:rsidP="006D61A7">
            <w:pPr>
              <w:pStyle w:val="NoSpacing"/>
              <w:rPr>
                <w:sz w:val="22"/>
                <w:szCs w:val="22"/>
              </w:rPr>
            </w:pPr>
            <w:r>
              <w:rPr>
                <w:sz w:val="22"/>
                <w:szCs w:val="22"/>
              </w:rPr>
              <w:t xml:space="preserve">Viatris </w:t>
            </w:r>
            <w:r w:rsidRPr="00D23ED6">
              <w:rPr>
                <w:sz w:val="22"/>
                <w:szCs w:val="22"/>
              </w:rPr>
              <w:t>Healthcare Sp. z o.o.</w:t>
            </w:r>
          </w:p>
          <w:p w14:paraId="3415B06E" w14:textId="77777777" w:rsidR="001B40CE" w:rsidRPr="00D23ED6" w:rsidRDefault="001B40CE" w:rsidP="006D61A7">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3F1E3E4F" w14:textId="77777777" w:rsidR="001B40CE" w:rsidRPr="00D23ED6" w:rsidRDefault="001B40CE" w:rsidP="006D61A7">
            <w:pPr>
              <w:rPr>
                <w:snapToGrid w:val="0"/>
                <w:sz w:val="22"/>
                <w:lang w:val="en-GB"/>
              </w:rPr>
            </w:pPr>
          </w:p>
        </w:tc>
      </w:tr>
      <w:tr w:rsidR="001B40CE" w:rsidRPr="00D23ED6" w14:paraId="760B423B" w14:textId="77777777" w:rsidTr="005E387E">
        <w:trPr>
          <w:cantSplit/>
        </w:trPr>
        <w:tc>
          <w:tcPr>
            <w:tcW w:w="4465" w:type="dxa"/>
          </w:tcPr>
          <w:p w14:paraId="3F9356C4" w14:textId="77777777" w:rsidR="001B40CE" w:rsidRPr="00D23ED6" w:rsidRDefault="001B40CE" w:rsidP="006D61A7">
            <w:pPr>
              <w:pStyle w:val="NoSpacing"/>
              <w:rPr>
                <w:b/>
                <w:sz w:val="22"/>
                <w:szCs w:val="22"/>
                <w:lang w:eastAsia="en-IE"/>
              </w:rPr>
            </w:pPr>
            <w:r w:rsidRPr="00D23ED6">
              <w:rPr>
                <w:b/>
                <w:bCs/>
                <w:sz w:val="22"/>
                <w:szCs w:val="22"/>
              </w:rPr>
              <w:t>France</w:t>
            </w:r>
          </w:p>
          <w:p w14:paraId="12746C55" w14:textId="77777777" w:rsidR="001B40CE" w:rsidRPr="00D23ED6" w:rsidRDefault="001B40CE" w:rsidP="006D61A7">
            <w:pPr>
              <w:pStyle w:val="NoSpacing"/>
              <w:rPr>
                <w:sz w:val="22"/>
                <w:szCs w:val="22"/>
              </w:rPr>
            </w:pPr>
            <w:r w:rsidRPr="00D23ED6">
              <w:rPr>
                <w:sz w:val="22"/>
                <w:szCs w:val="22"/>
              </w:rPr>
              <w:t>Viatris Santé</w:t>
            </w:r>
          </w:p>
          <w:p w14:paraId="4366EF40" w14:textId="62722E8B" w:rsidR="001B40CE" w:rsidRDefault="001B40CE" w:rsidP="006D61A7">
            <w:pPr>
              <w:rPr>
                <w:sz w:val="22"/>
                <w:szCs w:val="22"/>
                <w:lang w:eastAsia="sk-SK"/>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p w14:paraId="176CA52A" w14:textId="77777777" w:rsidR="00154709" w:rsidRPr="00D23ED6" w:rsidRDefault="00154709" w:rsidP="006D61A7">
            <w:pPr>
              <w:rPr>
                <w:sz w:val="22"/>
                <w:lang w:val="en-GB"/>
              </w:rPr>
            </w:pPr>
          </w:p>
        </w:tc>
        <w:tc>
          <w:tcPr>
            <w:tcW w:w="4182" w:type="dxa"/>
          </w:tcPr>
          <w:p w14:paraId="3E08FD25" w14:textId="77777777" w:rsidR="001B40CE" w:rsidRPr="00D23ED6" w:rsidRDefault="001B40CE" w:rsidP="006D61A7">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79E459D1" w14:textId="77777777" w:rsidR="001B40CE" w:rsidRPr="00D23ED6" w:rsidRDefault="001B40CE" w:rsidP="006D61A7">
            <w:pPr>
              <w:pStyle w:val="NoSpacing"/>
              <w:rPr>
                <w:sz w:val="22"/>
                <w:szCs w:val="22"/>
                <w:lang w:val="pt-PT"/>
              </w:rPr>
            </w:pPr>
            <w:r w:rsidRPr="00D23ED6">
              <w:rPr>
                <w:sz w:val="22"/>
                <w:szCs w:val="22"/>
                <w:lang w:val="pt-PT"/>
              </w:rPr>
              <w:t>Viatris Healthcare, Lda.</w:t>
            </w:r>
          </w:p>
          <w:p w14:paraId="48569DE9" w14:textId="77777777" w:rsidR="001B40CE" w:rsidRPr="00D23ED6" w:rsidRDefault="001B40CE" w:rsidP="006D61A7">
            <w:pPr>
              <w:rPr>
                <w:sz w:val="22"/>
                <w:szCs w:val="22"/>
                <w:lang w:eastAsia="fr-FR"/>
              </w:rPr>
            </w:pPr>
            <w:r w:rsidRPr="00D23ED6">
              <w:rPr>
                <w:sz w:val="22"/>
                <w:szCs w:val="22"/>
                <w:lang w:eastAsia="fr-FR"/>
              </w:rPr>
              <w:t>Tel: + 351 21 412 72 00</w:t>
            </w:r>
          </w:p>
          <w:p w14:paraId="3DF4DE91" w14:textId="77777777" w:rsidR="001B40CE" w:rsidRPr="00D23ED6" w:rsidRDefault="001B40CE" w:rsidP="006D61A7">
            <w:pPr>
              <w:rPr>
                <w:sz w:val="22"/>
              </w:rPr>
            </w:pPr>
          </w:p>
        </w:tc>
      </w:tr>
      <w:tr w:rsidR="001B40CE" w:rsidRPr="00FB720E" w14:paraId="40D326C5" w14:textId="77777777" w:rsidTr="005E387E">
        <w:trPr>
          <w:cantSplit/>
        </w:trPr>
        <w:tc>
          <w:tcPr>
            <w:tcW w:w="4465" w:type="dxa"/>
          </w:tcPr>
          <w:p w14:paraId="28F8BE4E" w14:textId="77777777" w:rsidR="001B40CE" w:rsidRPr="00D23ED6" w:rsidRDefault="001B40CE" w:rsidP="006D61A7">
            <w:pPr>
              <w:pStyle w:val="NoSpacing"/>
              <w:rPr>
                <w:b/>
                <w:sz w:val="22"/>
                <w:szCs w:val="22"/>
              </w:rPr>
            </w:pPr>
            <w:r w:rsidRPr="00D23ED6">
              <w:rPr>
                <w:b/>
                <w:bCs/>
                <w:sz w:val="22"/>
                <w:szCs w:val="22"/>
              </w:rPr>
              <w:t>Hrvatska</w:t>
            </w:r>
          </w:p>
          <w:p w14:paraId="69A98D53" w14:textId="77777777" w:rsidR="001B40CE" w:rsidRPr="00D23ED6" w:rsidRDefault="001B40CE" w:rsidP="006D61A7">
            <w:pPr>
              <w:pStyle w:val="NoSpacing"/>
              <w:rPr>
                <w:sz w:val="22"/>
                <w:szCs w:val="22"/>
              </w:rPr>
            </w:pPr>
            <w:r w:rsidRPr="00D23ED6">
              <w:rPr>
                <w:sz w:val="22"/>
                <w:szCs w:val="22"/>
              </w:rPr>
              <w:t>Viatris Hrvatska d.o.o.</w:t>
            </w:r>
          </w:p>
          <w:p w14:paraId="289FA4F0" w14:textId="77777777" w:rsidR="001B40CE" w:rsidRPr="00D23ED6" w:rsidRDefault="001B40CE" w:rsidP="006D61A7">
            <w:pPr>
              <w:pStyle w:val="NoSpacing"/>
              <w:rPr>
                <w:sz w:val="22"/>
                <w:szCs w:val="22"/>
              </w:rPr>
            </w:pPr>
            <w:r w:rsidRPr="00D23ED6">
              <w:rPr>
                <w:sz w:val="22"/>
                <w:szCs w:val="22"/>
              </w:rPr>
              <w:t>Tel: +385 1 23 50 599</w:t>
            </w:r>
          </w:p>
          <w:p w14:paraId="0F87415D" w14:textId="77777777" w:rsidR="001B40CE" w:rsidRPr="00D23ED6" w:rsidRDefault="001B40CE" w:rsidP="006D61A7">
            <w:pPr>
              <w:rPr>
                <w:b/>
                <w:sz w:val="22"/>
                <w:lang w:val="en-GB"/>
              </w:rPr>
            </w:pPr>
            <w:r>
              <w:rPr>
                <w:sz w:val="22"/>
                <w:szCs w:val="22"/>
              </w:rPr>
              <w:t xml:space="preserve"> </w:t>
            </w:r>
          </w:p>
        </w:tc>
        <w:tc>
          <w:tcPr>
            <w:tcW w:w="4182" w:type="dxa"/>
          </w:tcPr>
          <w:p w14:paraId="52E34CC6" w14:textId="77777777" w:rsidR="001B40CE" w:rsidRPr="00D23ED6" w:rsidRDefault="001B40CE" w:rsidP="006D61A7">
            <w:pPr>
              <w:pStyle w:val="NoSpacing"/>
              <w:rPr>
                <w:b/>
                <w:sz w:val="22"/>
                <w:szCs w:val="22"/>
              </w:rPr>
            </w:pPr>
            <w:r w:rsidRPr="00D23ED6">
              <w:rPr>
                <w:b/>
                <w:sz w:val="22"/>
                <w:szCs w:val="22"/>
              </w:rPr>
              <w:t>România</w:t>
            </w:r>
          </w:p>
          <w:p w14:paraId="75052669" w14:textId="77777777" w:rsidR="001B40CE" w:rsidRPr="00D23ED6" w:rsidRDefault="001B40CE" w:rsidP="006D61A7">
            <w:pPr>
              <w:pStyle w:val="NoSpacing"/>
              <w:rPr>
                <w:sz w:val="22"/>
                <w:szCs w:val="22"/>
              </w:rPr>
            </w:pPr>
            <w:r w:rsidRPr="00D23ED6">
              <w:rPr>
                <w:sz w:val="22"/>
                <w:szCs w:val="22"/>
              </w:rPr>
              <w:t>BGP Products SRL</w:t>
            </w:r>
          </w:p>
          <w:p w14:paraId="53AC99E5" w14:textId="77777777" w:rsidR="001B40CE" w:rsidRDefault="001B40CE" w:rsidP="006D61A7">
            <w:pPr>
              <w:rPr>
                <w:sz w:val="22"/>
                <w:szCs w:val="22"/>
                <w:lang w:val="en-US"/>
              </w:rPr>
            </w:pPr>
            <w:r w:rsidRPr="00F451DC">
              <w:rPr>
                <w:sz w:val="22"/>
                <w:szCs w:val="22"/>
                <w:lang w:val="en-US"/>
              </w:rPr>
              <w:t>Tel: +40 372 579 000</w:t>
            </w:r>
          </w:p>
          <w:p w14:paraId="619F8C38" w14:textId="5EF53926" w:rsidR="00154709" w:rsidRPr="00D23ED6" w:rsidRDefault="00154709" w:rsidP="006D61A7">
            <w:pPr>
              <w:rPr>
                <w:sz w:val="22"/>
                <w:lang w:val="en-GB"/>
              </w:rPr>
            </w:pPr>
          </w:p>
        </w:tc>
      </w:tr>
      <w:tr w:rsidR="001B40CE" w:rsidRPr="00D23ED6" w14:paraId="6A55F5A5" w14:textId="77777777" w:rsidTr="005E387E">
        <w:trPr>
          <w:cantSplit/>
        </w:trPr>
        <w:tc>
          <w:tcPr>
            <w:tcW w:w="4465" w:type="dxa"/>
          </w:tcPr>
          <w:p w14:paraId="7F833904" w14:textId="77777777" w:rsidR="001B40CE" w:rsidRPr="00D23ED6" w:rsidRDefault="001B40CE" w:rsidP="006D61A7">
            <w:pPr>
              <w:pStyle w:val="NoSpacing"/>
              <w:rPr>
                <w:b/>
                <w:sz w:val="22"/>
                <w:szCs w:val="22"/>
              </w:rPr>
            </w:pPr>
            <w:r w:rsidRPr="00D23ED6">
              <w:rPr>
                <w:b/>
                <w:sz w:val="22"/>
                <w:szCs w:val="22"/>
              </w:rPr>
              <w:t>Ireland</w:t>
            </w:r>
          </w:p>
          <w:p w14:paraId="682F4C68" w14:textId="5EA9B45F" w:rsidR="001B40CE" w:rsidRPr="00D23ED6" w:rsidRDefault="001B40CE" w:rsidP="006D61A7">
            <w:pPr>
              <w:pStyle w:val="NoSpacing"/>
              <w:rPr>
                <w:sz w:val="22"/>
                <w:szCs w:val="22"/>
              </w:rPr>
            </w:pPr>
            <w:r>
              <w:rPr>
                <w:sz w:val="22"/>
                <w:szCs w:val="22"/>
              </w:rPr>
              <w:t xml:space="preserve">Viatris </w:t>
            </w:r>
            <w:r w:rsidRPr="00D23ED6">
              <w:rPr>
                <w:sz w:val="22"/>
                <w:szCs w:val="22"/>
              </w:rPr>
              <w:t>Limited</w:t>
            </w:r>
          </w:p>
          <w:p w14:paraId="799318A8" w14:textId="77777777" w:rsidR="001B40CE" w:rsidRPr="00D23ED6" w:rsidRDefault="001B40CE" w:rsidP="006D61A7">
            <w:pPr>
              <w:rPr>
                <w:snapToGrid w:val="0"/>
                <w:sz w:val="22"/>
                <w:szCs w:val="22"/>
              </w:rPr>
            </w:pPr>
            <w:r w:rsidRPr="00D23ED6">
              <w:rPr>
                <w:sz w:val="22"/>
                <w:szCs w:val="22"/>
              </w:rPr>
              <w:t xml:space="preserve">Tel: </w:t>
            </w:r>
            <w:r w:rsidRPr="00D23ED6">
              <w:rPr>
                <w:sz w:val="22"/>
                <w:szCs w:val="22"/>
                <w:lang w:val="en-GB"/>
              </w:rPr>
              <w:t>+353 1 8711600</w:t>
            </w:r>
          </w:p>
          <w:p w14:paraId="1B25CDEF" w14:textId="77777777" w:rsidR="001B40CE" w:rsidRPr="00D23ED6" w:rsidRDefault="001B40CE" w:rsidP="006D61A7">
            <w:pPr>
              <w:rPr>
                <w:b/>
                <w:snapToGrid w:val="0"/>
                <w:sz w:val="22"/>
              </w:rPr>
            </w:pPr>
          </w:p>
        </w:tc>
        <w:tc>
          <w:tcPr>
            <w:tcW w:w="4182" w:type="dxa"/>
          </w:tcPr>
          <w:p w14:paraId="145A08B1" w14:textId="77777777" w:rsidR="001B40CE" w:rsidRPr="00D23ED6" w:rsidRDefault="001B40CE" w:rsidP="006D61A7">
            <w:pPr>
              <w:pStyle w:val="NoSpacing"/>
              <w:rPr>
                <w:b/>
                <w:sz w:val="22"/>
                <w:szCs w:val="22"/>
              </w:rPr>
            </w:pPr>
            <w:r w:rsidRPr="00D23ED6">
              <w:rPr>
                <w:b/>
                <w:sz w:val="22"/>
                <w:szCs w:val="22"/>
              </w:rPr>
              <w:t>Slovenija</w:t>
            </w:r>
          </w:p>
          <w:p w14:paraId="5D0C30FC" w14:textId="77777777" w:rsidR="001B40CE" w:rsidRPr="00D23ED6" w:rsidRDefault="001B40CE" w:rsidP="006D61A7">
            <w:pPr>
              <w:pStyle w:val="NoSpacing"/>
              <w:rPr>
                <w:sz w:val="22"/>
                <w:szCs w:val="22"/>
              </w:rPr>
            </w:pPr>
            <w:r w:rsidRPr="00D23ED6">
              <w:rPr>
                <w:sz w:val="22"/>
                <w:szCs w:val="22"/>
              </w:rPr>
              <w:t>Viatris d.o.o.</w:t>
            </w:r>
          </w:p>
          <w:p w14:paraId="37C026B6" w14:textId="77777777" w:rsidR="001B40CE" w:rsidRPr="00D23ED6" w:rsidRDefault="001B40CE" w:rsidP="006D61A7">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6199F4EC" w14:textId="77777777" w:rsidR="001B40CE" w:rsidRPr="00D23ED6" w:rsidRDefault="001B40CE" w:rsidP="006D61A7">
            <w:pPr>
              <w:rPr>
                <w:sz w:val="22"/>
                <w:lang w:val="en-GB"/>
              </w:rPr>
            </w:pPr>
          </w:p>
        </w:tc>
      </w:tr>
      <w:tr w:rsidR="001B40CE" w:rsidRPr="00D23ED6" w14:paraId="654A858F" w14:textId="77777777" w:rsidTr="005E387E">
        <w:trPr>
          <w:cantSplit/>
        </w:trPr>
        <w:tc>
          <w:tcPr>
            <w:tcW w:w="4465" w:type="dxa"/>
          </w:tcPr>
          <w:p w14:paraId="7EBDBB11" w14:textId="77777777" w:rsidR="001B40CE" w:rsidRPr="00D23ED6" w:rsidRDefault="001B40CE" w:rsidP="006D61A7">
            <w:pPr>
              <w:pStyle w:val="NoSpacing"/>
              <w:rPr>
                <w:b/>
                <w:bCs/>
                <w:sz w:val="22"/>
                <w:szCs w:val="22"/>
              </w:rPr>
            </w:pPr>
            <w:r w:rsidRPr="00D23ED6">
              <w:rPr>
                <w:b/>
                <w:bCs/>
                <w:sz w:val="22"/>
                <w:szCs w:val="22"/>
              </w:rPr>
              <w:t>Ísland</w:t>
            </w:r>
          </w:p>
          <w:p w14:paraId="4FBE6C3E" w14:textId="77777777" w:rsidR="001B40CE" w:rsidRPr="00D23ED6" w:rsidRDefault="001B40CE" w:rsidP="006D61A7">
            <w:pPr>
              <w:pStyle w:val="NoSpacing"/>
              <w:rPr>
                <w:sz w:val="22"/>
                <w:szCs w:val="22"/>
              </w:rPr>
            </w:pPr>
            <w:r w:rsidRPr="00D23ED6">
              <w:rPr>
                <w:sz w:val="22"/>
                <w:szCs w:val="22"/>
              </w:rPr>
              <w:t>Icepharma hf.</w:t>
            </w:r>
          </w:p>
          <w:p w14:paraId="574B641C" w14:textId="77777777" w:rsidR="001B40CE" w:rsidRPr="00D23ED6" w:rsidRDefault="001B40CE" w:rsidP="006D61A7">
            <w:pPr>
              <w:pStyle w:val="NoSpacing"/>
              <w:rPr>
                <w:sz w:val="22"/>
                <w:szCs w:val="22"/>
              </w:rPr>
            </w:pPr>
            <w:r w:rsidRPr="00D23ED6">
              <w:rPr>
                <w:sz w:val="22"/>
                <w:szCs w:val="22"/>
              </w:rPr>
              <w:t>S</w:t>
            </w:r>
            <w:r>
              <w:rPr>
                <w:sz w:val="22"/>
                <w:szCs w:val="22"/>
              </w:rPr>
              <w:t>í</w:t>
            </w:r>
            <w:r w:rsidRPr="00D23ED6">
              <w:rPr>
                <w:sz w:val="22"/>
                <w:szCs w:val="22"/>
              </w:rPr>
              <w:t>mi: +354 540 8000</w:t>
            </w:r>
          </w:p>
          <w:p w14:paraId="024C5AFF" w14:textId="77777777" w:rsidR="001B40CE" w:rsidRPr="00D23ED6" w:rsidRDefault="001B40CE" w:rsidP="006D61A7">
            <w:pPr>
              <w:rPr>
                <w:sz w:val="22"/>
                <w:lang w:val="en-GB"/>
              </w:rPr>
            </w:pPr>
          </w:p>
        </w:tc>
        <w:tc>
          <w:tcPr>
            <w:tcW w:w="4182" w:type="dxa"/>
          </w:tcPr>
          <w:p w14:paraId="464B8D6D" w14:textId="77777777" w:rsidR="001B40CE" w:rsidRPr="00D23ED6" w:rsidRDefault="001B40CE" w:rsidP="006D61A7">
            <w:pPr>
              <w:pStyle w:val="NoSpacing"/>
              <w:rPr>
                <w:b/>
                <w:sz w:val="22"/>
                <w:szCs w:val="22"/>
              </w:rPr>
            </w:pPr>
            <w:r w:rsidRPr="00D23ED6">
              <w:rPr>
                <w:b/>
                <w:sz w:val="22"/>
                <w:szCs w:val="22"/>
              </w:rPr>
              <w:t>Slovenská republika</w:t>
            </w:r>
          </w:p>
          <w:p w14:paraId="5B7D6F8E" w14:textId="77777777" w:rsidR="001B40CE" w:rsidRPr="00D23ED6" w:rsidRDefault="001B40CE" w:rsidP="006D61A7">
            <w:pPr>
              <w:pStyle w:val="NoSpacing"/>
              <w:rPr>
                <w:sz w:val="22"/>
                <w:szCs w:val="22"/>
              </w:rPr>
            </w:pPr>
            <w:r w:rsidRPr="00D23ED6">
              <w:rPr>
                <w:sz w:val="22"/>
                <w:szCs w:val="22"/>
              </w:rPr>
              <w:t>Viatris Slovakia s.r.o.</w:t>
            </w:r>
          </w:p>
          <w:p w14:paraId="762D8D13" w14:textId="77777777" w:rsidR="001B40CE" w:rsidRPr="00D23ED6" w:rsidRDefault="001B40CE" w:rsidP="006D61A7">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4C8A00B9" w14:textId="77777777" w:rsidR="001B40CE" w:rsidRPr="00D23ED6" w:rsidRDefault="001B40CE" w:rsidP="006D61A7">
            <w:pPr>
              <w:tabs>
                <w:tab w:val="left" w:pos="-720"/>
                <w:tab w:val="left" w:pos="4536"/>
              </w:tabs>
              <w:suppressAutoHyphens/>
              <w:rPr>
                <w:b/>
                <w:noProof/>
                <w:sz w:val="22"/>
                <w:lang w:val="en-GB"/>
              </w:rPr>
            </w:pPr>
            <w:r>
              <w:rPr>
                <w:snapToGrid w:val="0"/>
                <w:sz w:val="22"/>
                <w:szCs w:val="22"/>
              </w:rPr>
              <w:t xml:space="preserve"> </w:t>
            </w:r>
          </w:p>
        </w:tc>
      </w:tr>
      <w:tr w:rsidR="001B40CE" w:rsidRPr="00D23ED6" w14:paraId="4849CE02" w14:textId="77777777" w:rsidTr="005E387E">
        <w:trPr>
          <w:cantSplit/>
        </w:trPr>
        <w:tc>
          <w:tcPr>
            <w:tcW w:w="4465" w:type="dxa"/>
          </w:tcPr>
          <w:p w14:paraId="76F29C4F" w14:textId="77777777" w:rsidR="001B40CE" w:rsidRPr="00D23ED6" w:rsidRDefault="001B40CE" w:rsidP="006D61A7">
            <w:pPr>
              <w:pStyle w:val="NoSpacing"/>
              <w:rPr>
                <w:b/>
                <w:snapToGrid w:val="0"/>
                <w:sz w:val="22"/>
                <w:szCs w:val="22"/>
              </w:rPr>
            </w:pPr>
            <w:r w:rsidRPr="00D23ED6">
              <w:rPr>
                <w:b/>
                <w:snapToGrid w:val="0"/>
                <w:sz w:val="22"/>
                <w:szCs w:val="22"/>
              </w:rPr>
              <w:t>Italia</w:t>
            </w:r>
          </w:p>
          <w:p w14:paraId="546368FA" w14:textId="77777777" w:rsidR="001B40CE" w:rsidRPr="00D23ED6" w:rsidRDefault="001B40CE" w:rsidP="006D61A7">
            <w:pPr>
              <w:pStyle w:val="NoSpacing"/>
              <w:rPr>
                <w:sz w:val="22"/>
                <w:szCs w:val="22"/>
              </w:rPr>
            </w:pPr>
            <w:r w:rsidRPr="00D23ED6">
              <w:rPr>
                <w:sz w:val="22"/>
                <w:szCs w:val="22"/>
              </w:rPr>
              <w:t>Viatris Italia S.r.l.</w:t>
            </w:r>
          </w:p>
          <w:p w14:paraId="04BF166A" w14:textId="77777777" w:rsidR="001B40CE" w:rsidRPr="00D23ED6" w:rsidRDefault="001B40CE" w:rsidP="006D61A7">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182" w:type="dxa"/>
          </w:tcPr>
          <w:p w14:paraId="31CBA0F3" w14:textId="77777777" w:rsidR="001B40CE" w:rsidRPr="00D23ED6" w:rsidRDefault="001B40CE" w:rsidP="006D61A7">
            <w:pPr>
              <w:pStyle w:val="NoSpacing"/>
              <w:rPr>
                <w:b/>
                <w:sz w:val="22"/>
                <w:szCs w:val="22"/>
              </w:rPr>
            </w:pPr>
            <w:r w:rsidRPr="00D23ED6">
              <w:rPr>
                <w:b/>
                <w:sz w:val="22"/>
                <w:szCs w:val="22"/>
              </w:rPr>
              <w:t>Suomi/Finland</w:t>
            </w:r>
          </w:p>
          <w:p w14:paraId="6BEA45D8" w14:textId="77777777" w:rsidR="001B40CE" w:rsidRPr="00D23ED6" w:rsidRDefault="001B40CE" w:rsidP="006D61A7">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158658D2" w14:textId="77777777" w:rsidR="001B40CE" w:rsidRPr="00D23ED6" w:rsidRDefault="001B40CE" w:rsidP="006D61A7">
            <w:pPr>
              <w:pStyle w:val="NoSpacing"/>
              <w:rPr>
                <w:bCs/>
                <w:sz w:val="22"/>
                <w:szCs w:val="22"/>
                <w:bdr w:val="none" w:sz="0" w:space="0" w:color="auto" w:frame="1"/>
                <w:shd w:val="clear" w:color="auto" w:fill="FFFFFF"/>
              </w:rPr>
            </w:pPr>
            <w:r w:rsidRPr="00A907D9">
              <w:rPr>
                <w:sz w:val="22"/>
                <w:lang w:val="sv-SE"/>
              </w:rPr>
              <w:t>Puh/Tel: +358 20 720 9555</w:t>
            </w:r>
          </w:p>
          <w:p w14:paraId="5E0A32C0" w14:textId="77777777" w:rsidR="001B40CE" w:rsidRPr="00A907D9" w:rsidRDefault="001B40CE" w:rsidP="006D61A7">
            <w:pPr>
              <w:rPr>
                <w:sz w:val="22"/>
                <w:lang w:val="sv-SE"/>
              </w:rPr>
            </w:pPr>
          </w:p>
        </w:tc>
      </w:tr>
      <w:tr w:rsidR="001B40CE" w:rsidRPr="00D23ED6" w14:paraId="37E5169A" w14:textId="77777777" w:rsidTr="005E387E">
        <w:trPr>
          <w:cantSplit/>
        </w:trPr>
        <w:tc>
          <w:tcPr>
            <w:tcW w:w="4465" w:type="dxa"/>
          </w:tcPr>
          <w:p w14:paraId="52710FE5" w14:textId="77777777" w:rsidR="001B40CE" w:rsidRPr="00D23ED6" w:rsidRDefault="001B40CE" w:rsidP="006D61A7">
            <w:pPr>
              <w:pStyle w:val="NoSpacing"/>
              <w:keepNext/>
              <w:rPr>
                <w:b/>
                <w:snapToGrid w:val="0"/>
                <w:sz w:val="22"/>
                <w:szCs w:val="22"/>
              </w:rPr>
            </w:pPr>
            <w:r w:rsidRPr="00D23ED6">
              <w:rPr>
                <w:b/>
                <w:snapToGrid w:val="0"/>
                <w:sz w:val="22"/>
                <w:szCs w:val="22"/>
              </w:rPr>
              <w:t>Κύπρος</w:t>
            </w:r>
          </w:p>
          <w:p w14:paraId="567BB6FB" w14:textId="6016854B" w:rsidR="001B40CE" w:rsidRPr="00D23ED6" w:rsidRDefault="00A97A8D" w:rsidP="006D61A7">
            <w:pPr>
              <w:pStyle w:val="NoSpacing"/>
              <w:keepNext/>
              <w:rPr>
                <w:sz w:val="22"/>
                <w:szCs w:val="22"/>
              </w:rPr>
            </w:pPr>
            <w:r>
              <w:rPr>
                <w:sz w:val="22"/>
                <w:szCs w:val="22"/>
              </w:rPr>
              <w:t>CPO</w:t>
            </w:r>
            <w:r w:rsidR="001B40CE" w:rsidRPr="00C726A7">
              <w:rPr>
                <w:sz w:val="22"/>
                <w:szCs w:val="22"/>
              </w:rPr>
              <w:t xml:space="preserve"> Pharmaceuticals</w:t>
            </w:r>
            <w:r w:rsidR="001B40CE">
              <w:rPr>
                <w:sz w:val="22"/>
                <w:szCs w:val="22"/>
              </w:rPr>
              <w:t xml:space="preserve"> </w:t>
            </w:r>
            <w:r w:rsidR="001B40CE" w:rsidRPr="00D23ED6">
              <w:rPr>
                <w:sz w:val="22"/>
                <w:szCs w:val="22"/>
              </w:rPr>
              <w:t>L</w:t>
            </w:r>
            <w:r>
              <w:rPr>
                <w:sz w:val="22"/>
                <w:szCs w:val="22"/>
              </w:rPr>
              <w:t>imited</w:t>
            </w:r>
          </w:p>
          <w:p w14:paraId="63279F83" w14:textId="662BD444" w:rsidR="001B40CE" w:rsidRPr="00D23ED6" w:rsidRDefault="001B40CE" w:rsidP="006D61A7">
            <w:pPr>
              <w:pStyle w:val="NoSpacing"/>
              <w:keepNext/>
              <w:rPr>
                <w:sz w:val="22"/>
                <w:szCs w:val="22"/>
              </w:rPr>
            </w:pPr>
            <w:r w:rsidRPr="00D23ED6">
              <w:rPr>
                <w:sz w:val="22"/>
                <w:szCs w:val="22"/>
              </w:rPr>
              <w:t xml:space="preserve">Τηλ: +357 </w:t>
            </w:r>
            <w:r>
              <w:rPr>
                <w:sz w:val="22"/>
                <w:szCs w:val="22"/>
              </w:rPr>
              <w:t>22863100</w:t>
            </w:r>
          </w:p>
          <w:p w14:paraId="021F46C0" w14:textId="1F98CA73" w:rsidR="001B40CE" w:rsidRPr="006D61A7" w:rsidRDefault="001B40CE" w:rsidP="006D61A7">
            <w:pPr>
              <w:keepNext/>
              <w:rPr>
                <w:sz w:val="22"/>
              </w:rPr>
            </w:pPr>
          </w:p>
        </w:tc>
        <w:tc>
          <w:tcPr>
            <w:tcW w:w="4182" w:type="dxa"/>
          </w:tcPr>
          <w:p w14:paraId="04E9E548" w14:textId="77777777" w:rsidR="001B40CE" w:rsidRPr="00D23ED6" w:rsidRDefault="001B40CE" w:rsidP="006D61A7">
            <w:pPr>
              <w:pStyle w:val="NoSpacing"/>
              <w:keepNext/>
              <w:rPr>
                <w:b/>
                <w:bCs/>
                <w:sz w:val="22"/>
                <w:szCs w:val="22"/>
              </w:rPr>
            </w:pPr>
            <w:r w:rsidRPr="00D23ED6">
              <w:rPr>
                <w:b/>
                <w:bCs/>
                <w:sz w:val="22"/>
                <w:szCs w:val="22"/>
              </w:rPr>
              <w:t>Sverige</w:t>
            </w:r>
          </w:p>
          <w:p w14:paraId="1C0DB11C" w14:textId="77777777" w:rsidR="001B40CE" w:rsidRPr="00D23ED6" w:rsidRDefault="001B40CE" w:rsidP="006D61A7">
            <w:pPr>
              <w:pStyle w:val="NoSpacing"/>
              <w:keepNext/>
              <w:rPr>
                <w:sz w:val="22"/>
                <w:szCs w:val="22"/>
              </w:rPr>
            </w:pPr>
            <w:r w:rsidRPr="00D23ED6">
              <w:rPr>
                <w:sz w:val="22"/>
                <w:szCs w:val="22"/>
              </w:rPr>
              <w:t xml:space="preserve">Viatris AB </w:t>
            </w:r>
          </w:p>
          <w:p w14:paraId="54504140" w14:textId="77777777" w:rsidR="001B40CE" w:rsidRPr="00D23ED6" w:rsidRDefault="001B40CE" w:rsidP="006D61A7">
            <w:pPr>
              <w:pStyle w:val="NoSpacing"/>
              <w:keepNext/>
              <w:rPr>
                <w:sz w:val="22"/>
                <w:szCs w:val="22"/>
              </w:rPr>
            </w:pPr>
            <w:r w:rsidRPr="00D23ED6">
              <w:rPr>
                <w:sz w:val="22"/>
                <w:szCs w:val="22"/>
              </w:rPr>
              <w:t xml:space="preserve">Tel: + 46 </w:t>
            </w:r>
            <w:r w:rsidRPr="004F6690">
              <w:rPr>
                <w:sz w:val="22"/>
                <w:szCs w:val="22"/>
              </w:rPr>
              <w:t>(0)8 630 19 00</w:t>
            </w:r>
          </w:p>
          <w:p w14:paraId="25E406C9" w14:textId="77777777" w:rsidR="001B40CE" w:rsidRPr="00D23ED6" w:rsidRDefault="001B40CE" w:rsidP="006D61A7">
            <w:pPr>
              <w:keepNext/>
              <w:rPr>
                <w:sz w:val="22"/>
                <w:lang w:val="en-GB"/>
              </w:rPr>
            </w:pPr>
          </w:p>
        </w:tc>
      </w:tr>
      <w:tr w:rsidR="001B40CE" w:rsidRPr="00D23ED6" w14:paraId="7C7D298A" w14:textId="77777777" w:rsidTr="005E387E">
        <w:trPr>
          <w:cantSplit/>
        </w:trPr>
        <w:tc>
          <w:tcPr>
            <w:tcW w:w="4465" w:type="dxa"/>
          </w:tcPr>
          <w:p w14:paraId="6AA0D3A8" w14:textId="77777777" w:rsidR="001B40CE" w:rsidRPr="00D23ED6" w:rsidRDefault="001B40CE" w:rsidP="006D61A7">
            <w:pPr>
              <w:pStyle w:val="NoSpacing"/>
              <w:rPr>
                <w:b/>
                <w:snapToGrid w:val="0"/>
                <w:sz w:val="22"/>
                <w:szCs w:val="22"/>
              </w:rPr>
            </w:pPr>
            <w:r w:rsidRPr="00D23ED6">
              <w:rPr>
                <w:b/>
                <w:snapToGrid w:val="0"/>
                <w:sz w:val="22"/>
                <w:szCs w:val="22"/>
              </w:rPr>
              <w:t>Latvija</w:t>
            </w:r>
          </w:p>
          <w:p w14:paraId="36E4B956" w14:textId="77777777" w:rsidR="001B40CE" w:rsidRPr="00D23ED6" w:rsidRDefault="001B40CE" w:rsidP="006D61A7">
            <w:pPr>
              <w:pStyle w:val="NoSpacing"/>
              <w:rPr>
                <w:sz w:val="22"/>
                <w:szCs w:val="22"/>
              </w:rPr>
            </w:pPr>
            <w:r>
              <w:rPr>
                <w:sz w:val="22"/>
                <w:szCs w:val="22"/>
                <w:lang w:val="en-US"/>
              </w:rPr>
              <w:t xml:space="preserve">Viatris </w:t>
            </w:r>
            <w:r w:rsidRPr="00D23ED6">
              <w:rPr>
                <w:sz w:val="22"/>
                <w:szCs w:val="22"/>
                <w:lang w:val="en-US"/>
              </w:rPr>
              <w:t>SIA</w:t>
            </w:r>
          </w:p>
          <w:p w14:paraId="7FA6E1E5" w14:textId="77777777" w:rsidR="001B40CE" w:rsidRPr="00D23ED6" w:rsidRDefault="001B40CE" w:rsidP="006D61A7">
            <w:pPr>
              <w:pStyle w:val="NoSpacing"/>
              <w:rPr>
                <w:sz w:val="22"/>
                <w:szCs w:val="22"/>
              </w:rPr>
            </w:pPr>
            <w:r w:rsidRPr="00D23ED6">
              <w:rPr>
                <w:sz w:val="22"/>
                <w:szCs w:val="22"/>
              </w:rPr>
              <w:t xml:space="preserve">Tel: </w:t>
            </w:r>
            <w:r w:rsidRPr="00D23ED6">
              <w:rPr>
                <w:sz w:val="22"/>
                <w:szCs w:val="22"/>
                <w:lang w:val="lv-LV"/>
              </w:rPr>
              <w:t>+371 676 055 80</w:t>
            </w:r>
          </w:p>
          <w:p w14:paraId="4034FD3C" w14:textId="439B5E11" w:rsidR="001B40CE" w:rsidRPr="00D23ED6" w:rsidRDefault="001B40CE" w:rsidP="006D61A7">
            <w:pPr>
              <w:rPr>
                <w:sz w:val="22"/>
                <w:lang w:val="en-GB"/>
              </w:rPr>
            </w:pPr>
          </w:p>
        </w:tc>
        <w:tc>
          <w:tcPr>
            <w:tcW w:w="4182" w:type="dxa"/>
          </w:tcPr>
          <w:p w14:paraId="7447AB22" w14:textId="77777777" w:rsidR="001B40CE" w:rsidRPr="00D23ED6" w:rsidRDefault="001B40CE" w:rsidP="006D61A7">
            <w:pPr>
              <w:rPr>
                <w:b/>
                <w:sz w:val="22"/>
                <w:lang w:val="en-GB"/>
              </w:rPr>
            </w:pPr>
          </w:p>
        </w:tc>
      </w:tr>
    </w:tbl>
    <w:p w14:paraId="42107D4D" w14:textId="77777777" w:rsidR="00856328" w:rsidRDefault="00856328" w:rsidP="006D61A7">
      <w:pPr>
        <w:rPr>
          <w:b/>
          <w:sz w:val="22"/>
          <w:szCs w:val="22"/>
        </w:rPr>
      </w:pPr>
    </w:p>
    <w:p w14:paraId="39050B74" w14:textId="26C3D6B4" w:rsidR="0063490F" w:rsidRPr="001F2B72" w:rsidRDefault="0063490F" w:rsidP="006D61A7">
      <w:pPr>
        <w:rPr>
          <w:b/>
          <w:sz w:val="22"/>
          <w:szCs w:val="22"/>
        </w:rPr>
      </w:pPr>
      <w:r w:rsidRPr="001F2B72">
        <w:rPr>
          <w:b/>
          <w:sz w:val="22"/>
          <w:szCs w:val="22"/>
        </w:rPr>
        <w:t xml:space="preserve">Ova uputa je zadnji puta revidirana u </w:t>
      </w:r>
    </w:p>
    <w:p w14:paraId="1195422D" w14:textId="77777777" w:rsidR="0063490F" w:rsidRPr="001F2B72" w:rsidRDefault="0063490F" w:rsidP="006D61A7">
      <w:pPr>
        <w:tabs>
          <w:tab w:val="left" w:pos="567"/>
        </w:tabs>
        <w:rPr>
          <w:b/>
          <w:sz w:val="22"/>
          <w:szCs w:val="22"/>
        </w:rPr>
      </w:pPr>
    </w:p>
    <w:p w14:paraId="26187471" w14:textId="77777777" w:rsidR="0063490F" w:rsidRPr="001F2B72" w:rsidRDefault="0063490F" w:rsidP="006D61A7">
      <w:pPr>
        <w:keepNext/>
        <w:tabs>
          <w:tab w:val="left" w:pos="567"/>
        </w:tabs>
        <w:rPr>
          <w:sz w:val="22"/>
          <w:szCs w:val="22"/>
        </w:rPr>
      </w:pPr>
      <w:r w:rsidRPr="001F2B72">
        <w:rPr>
          <w:b/>
          <w:sz w:val="22"/>
          <w:szCs w:val="22"/>
        </w:rPr>
        <w:t>Drugi izvori informacija</w:t>
      </w:r>
    </w:p>
    <w:p w14:paraId="1337E074" w14:textId="77777777" w:rsidR="0063490F" w:rsidRPr="001F2B72" w:rsidRDefault="0063490F" w:rsidP="006D61A7">
      <w:pPr>
        <w:tabs>
          <w:tab w:val="left" w:pos="567"/>
        </w:tabs>
        <w:rPr>
          <w:b/>
          <w:sz w:val="22"/>
          <w:szCs w:val="22"/>
        </w:rPr>
      </w:pPr>
    </w:p>
    <w:p w14:paraId="61AA8DF7" w14:textId="77777777" w:rsidR="0063490F" w:rsidRPr="00106972" w:rsidRDefault="0063490F" w:rsidP="006D61A7">
      <w:pPr>
        <w:tabs>
          <w:tab w:val="left" w:pos="567"/>
        </w:tabs>
        <w:rPr>
          <w:sz w:val="22"/>
          <w:szCs w:val="22"/>
        </w:rPr>
      </w:pPr>
      <w:r w:rsidRPr="00106972">
        <w:rPr>
          <w:sz w:val="22"/>
          <w:szCs w:val="22"/>
        </w:rPr>
        <w:t>Detaljnije informacije o ovom lijeku dostupne su na web stranici Europske agencije za lijekove:</w:t>
      </w:r>
    </w:p>
    <w:p w14:paraId="6715360A" w14:textId="2362B2E3" w:rsidR="0063490F" w:rsidRPr="00106972" w:rsidRDefault="00AF6BF6" w:rsidP="00656E85">
      <w:pPr>
        <w:numPr>
          <w:ilvl w:val="12"/>
          <w:numId w:val="0"/>
        </w:numPr>
        <w:tabs>
          <w:tab w:val="left" w:pos="567"/>
        </w:tabs>
        <w:ind w:right="-2"/>
        <w:rPr>
          <w:sz w:val="22"/>
          <w:szCs w:val="22"/>
        </w:rPr>
      </w:pPr>
      <w:hyperlink r:id="rId31" w:history="1">
        <w:r w:rsidR="00656E85" w:rsidRPr="00880D24">
          <w:rPr>
            <w:rStyle w:val="Hyperlink"/>
            <w:bCs/>
            <w:sz w:val="22"/>
            <w:szCs w:val="22"/>
          </w:rPr>
          <w:t>http://www.ema.europa.eu</w:t>
        </w:r>
      </w:hyperlink>
      <w:r w:rsidR="0063490F" w:rsidRPr="00106972">
        <w:rPr>
          <w:sz w:val="22"/>
          <w:szCs w:val="22"/>
        </w:rPr>
        <w:t xml:space="preserve">. </w:t>
      </w:r>
    </w:p>
    <w:p w14:paraId="33C6FA65" w14:textId="77777777" w:rsidR="0063490F" w:rsidRPr="001F2B72" w:rsidRDefault="0063490F" w:rsidP="006D61A7">
      <w:pPr>
        <w:pStyle w:val="EndnoteText"/>
        <w:numPr>
          <w:ilvl w:val="12"/>
          <w:numId w:val="0"/>
        </w:numPr>
        <w:rPr>
          <w:szCs w:val="22"/>
          <w:lang w:val="hr-HR"/>
        </w:rPr>
      </w:pPr>
    </w:p>
    <w:p w14:paraId="7380C995" w14:textId="77777777" w:rsidR="00196CF9" w:rsidRPr="001F2B72" w:rsidRDefault="00196CF9" w:rsidP="006D61A7">
      <w:pPr>
        <w:pStyle w:val="EndnoteText"/>
        <w:numPr>
          <w:ilvl w:val="12"/>
          <w:numId w:val="0"/>
        </w:numPr>
        <w:jc w:val="center"/>
        <w:rPr>
          <w:b/>
          <w:szCs w:val="22"/>
          <w:lang w:val="hr-HR"/>
        </w:rPr>
      </w:pPr>
      <w:r w:rsidRPr="005A6385">
        <w:rPr>
          <w:lang w:val="hr-HR"/>
        </w:rPr>
        <w:br w:type="page"/>
      </w:r>
    </w:p>
    <w:p w14:paraId="2EC2519D" w14:textId="77777777" w:rsidR="0060010B" w:rsidRPr="001F2B72" w:rsidRDefault="0060010B" w:rsidP="006D61A7">
      <w:pPr>
        <w:pStyle w:val="BodyText"/>
        <w:keepNext/>
        <w:spacing w:line="240" w:lineRule="auto"/>
        <w:rPr>
          <w:i w:val="0"/>
          <w:szCs w:val="22"/>
          <w:lang w:val="hr-HR"/>
        </w:rPr>
      </w:pPr>
      <w:r w:rsidRPr="001F2B72">
        <w:rPr>
          <w:i w:val="0"/>
          <w:szCs w:val="22"/>
          <w:lang w:val="hr-HR"/>
        </w:rPr>
        <w:t>Tipovi sigurnosnih štrcaljki</w:t>
      </w:r>
    </w:p>
    <w:p w14:paraId="6FC1D0DE" w14:textId="77777777" w:rsidR="0060010B" w:rsidRPr="001F2B72" w:rsidRDefault="0060010B" w:rsidP="006D61A7">
      <w:pPr>
        <w:pStyle w:val="BodyText"/>
        <w:spacing w:line="240" w:lineRule="auto"/>
        <w:rPr>
          <w:b w:val="0"/>
          <w:i w:val="0"/>
          <w:iCs/>
          <w:szCs w:val="22"/>
          <w:lang w:val="hr-HR"/>
        </w:rPr>
      </w:pPr>
      <w:r w:rsidRPr="001F2B72">
        <w:rPr>
          <w:b w:val="0"/>
          <w:i w:val="0"/>
          <w:iCs/>
          <w:szCs w:val="22"/>
          <w:lang w:val="hr-HR"/>
        </w:rPr>
        <w:t xml:space="preserve">Postoje dva tipa sigurnosnih štrcaljki koje se koriste s lijekom Arixtra, dizajniranih da Vas zaštite od slučajnog uboda iglom nakon injiciranja. Jedan tip štrcaljke ima </w:t>
      </w:r>
      <w:r w:rsidRPr="001F2B72">
        <w:rPr>
          <w:i w:val="0"/>
          <w:iCs/>
          <w:szCs w:val="22"/>
          <w:lang w:val="hr-HR"/>
        </w:rPr>
        <w:t xml:space="preserve">automatski </w:t>
      </w:r>
      <w:r w:rsidRPr="001F2B72">
        <w:rPr>
          <w:b w:val="0"/>
          <w:i w:val="0"/>
          <w:iCs/>
          <w:szCs w:val="22"/>
          <w:lang w:val="hr-HR"/>
        </w:rPr>
        <w:t xml:space="preserve">sustav zaštite od igle, a drugi tip ima </w:t>
      </w:r>
      <w:r w:rsidRPr="001F2B72">
        <w:rPr>
          <w:i w:val="0"/>
          <w:iCs/>
          <w:szCs w:val="22"/>
          <w:lang w:val="hr-HR"/>
        </w:rPr>
        <w:t>ručni</w:t>
      </w:r>
      <w:r w:rsidRPr="001F2B72">
        <w:rPr>
          <w:b w:val="0"/>
          <w:i w:val="0"/>
          <w:iCs/>
          <w:szCs w:val="22"/>
          <w:lang w:val="hr-HR"/>
        </w:rPr>
        <w:t xml:space="preserve"> sustav zaštite od igle. </w:t>
      </w:r>
    </w:p>
    <w:p w14:paraId="7976D6DF" w14:textId="77777777" w:rsidR="0060010B" w:rsidRPr="001F2B72" w:rsidRDefault="0060010B" w:rsidP="006D61A7">
      <w:pPr>
        <w:pStyle w:val="BodyText"/>
        <w:spacing w:line="240" w:lineRule="auto"/>
        <w:rPr>
          <w:i w:val="0"/>
          <w:szCs w:val="22"/>
          <w:lang w:val="hr-HR"/>
        </w:rPr>
      </w:pPr>
    </w:p>
    <w:p w14:paraId="5F1E1D86" w14:textId="77777777" w:rsidR="0060010B" w:rsidRPr="001F2B72" w:rsidRDefault="0060010B" w:rsidP="006D61A7">
      <w:pPr>
        <w:pStyle w:val="BodyText"/>
        <w:keepNext/>
        <w:spacing w:line="240" w:lineRule="auto"/>
        <w:rPr>
          <w:i w:val="0"/>
          <w:szCs w:val="22"/>
          <w:lang w:val="hr-HR"/>
        </w:rPr>
      </w:pPr>
      <w:r w:rsidRPr="001F2B72">
        <w:rPr>
          <w:i w:val="0"/>
          <w:szCs w:val="22"/>
          <w:lang w:val="hr-HR"/>
        </w:rPr>
        <w:t xml:space="preserve">Dijelovi štrcaljke: </w:t>
      </w:r>
    </w:p>
    <w:tbl>
      <w:tblPr>
        <w:tblW w:w="0" w:type="auto"/>
        <w:tblLayout w:type="fixed"/>
        <w:tblCellMar>
          <w:left w:w="70" w:type="dxa"/>
          <w:right w:w="70" w:type="dxa"/>
        </w:tblCellMar>
        <w:tblLook w:val="0000" w:firstRow="0" w:lastRow="0" w:firstColumn="0" w:lastColumn="0" w:noHBand="0" w:noVBand="0"/>
      </w:tblPr>
      <w:tblGrid>
        <w:gridCol w:w="3472"/>
        <w:gridCol w:w="5247"/>
      </w:tblGrid>
      <w:tr w:rsidR="0060010B" w:rsidRPr="001F2B72" w14:paraId="7C95E96D" w14:textId="77777777" w:rsidTr="006227F4">
        <w:trPr>
          <w:trHeight w:val="1200"/>
        </w:trPr>
        <w:tc>
          <w:tcPr>
            <w:tcW w:w="3472" w:type="dxa"/>
          </w:tcPr>
          <w:p w14:paraId="215F88E7" w14:textId="77777777" w:rsidR="0060010B" w:rsidRPr="001F2B72" w:rsidRDefault="0060010B" w:rsidP="006D61A7">
            <w:pPr>
              <w:pStyle w:val="BodyText"/>
              <w:spacing w:line="240" w:lineRule="auto"/>
              <w:rPr>
                <w:b w:val="0"/>
                <w:i w:val="0"/>
                <w:szCs w:val="22"/>
                <w:lang w:val="hr-HR"/>
              </w:rPr>
            </w:pPr>
            <w:r w:rsidRPr="001F2B72">
              <w:rPr>
                <w:b w:val="0"/>
                <w:i w:val="0"/>
                <w:szCs w:val="22"/>
                <w:lang w:val="hr-HR"/>
              </w:rPr>
              <w:sym w:font="Wingdings 2" w:char="F06A"/>
            </w:r>
            <w:r w:rsidRPr="001F2B72">
              <w:rPr>
                <w:b w:val="0"/>
                <w:i w:val="0"/>
                <w:szCs w:val="22"/>
                <w:lang w:val="hr-HR"/>
              </w:rPr>
              <w:tab/>
              <w:t>Čvrsti štitnik za iglu</w:t>
            </w:r>
          </w:p>
          <w:p w14:paraId="6913DCFC" w14:textId="77777777" w:rsidR="0060010B" w:rsidRPr="001F2B72" w:rsidRDefault="0060010B" w:rsidP="006D61A7">
            <w:pPr>
              <w:pStyle w:val="BodyText"/>
              <w:spacing w:line="240" w:lineRule="auto"/>
              <w:rPr>
                <w:b w:val="0"/>
                <w:i w:val="0"/>
                <w:szCs w:val="22"/>
                <w:lang w:val="hr-HR"/>
              </w:rPr>
            </w:pPr>
            <w:r w:rsidRPr="001F2B72">
              <w:rPr>
                <w:b w:val="0"/>
                <w:i w:val="0"/>
                <w:szCs w:val="22"/>
                <w:lang w:val="hr-HR"/>
              </w:rPr>
              <w:sym w:font="Wingdings 2" w:char="F06B"/>
            </w:r>
            <w:r w:rsidRPr="001F2B72">
              <w:rPr>
                <w:b w:val="0"/>
                <w:i w:val="0"/>
                <w:szCs w:val="22"/>
                <w:lang w:val="hr-HR"/>
              </w:rPr>
              <w:tab/>
              <w:t xml:space="preserve">Klip </w:t>
            </w:r>
          </w:p>
          <w:p w14:paraId="3A118BEF" w14:textId="77777777" w:rsidR="0060010B" w:rsidRPr="001F2B72" w:rsidRDefault="0060010B" w:rsidP="006D61A7">
            <w:pPr>
              <w:pStyle w:val="BodyText"/>
              <w:spacing w:line="240" w:lineRule="auto"/>
              <w:rPr>
                <w:b w:val="0"/>
                <w:i w:val="0"/>
                <w:szCs w:val="22"/>
                <w:lang w:val="hr-HR"/>
              </w:rPr>
            </w:pPr>
            <w:r w:rsidRPr="001F2B72">
              <w:rPr>
                <w:b w:val="0"/>
                <w:i w:val="0"/>
                <w:szCs w:val="22"/>
                <w:lang w:val="hr-HR"/>
              </w:rPr>
              <w:sym w:font="Wingdings 2" w:char="F06C"/>
            </w:r>
            <w:r w:rsidRPr="001F2B72">
              <w:rPr>
                <w:b w:val="0"/>
                <w:i w:val="0"/>
                <w:szCs w:val="22"/>
                <w:lang w:val="hr-HR"/>
              </w:rPr>
              <w:tab/>
              <w:t>Hvatište za prst</w:t>
            </w:r>
          </w:p>
          <w:p w14:paraId="4E32283D" w14:textId="77777777" w:rsidR="0060010B" w:rsidRPr="001F2B72" w:rsidRDefault="0060010B" w:rsidP="006D61A7">
            <w:pPr>
              <w:pStyle w:val="BodyText"/>
              <w:spacing w:line="240" w:lineRule="auto"/>
              <w:rPr>
                <w:b w:val="0"/>
                <w:i w:val="0"/>
                <w:szCs w:val="22"/>
                <w:lang w:val="hr-HR"/>
              </w:rPr>
            </w:pPr>
            <w:r w:rsidRPr="001F2B72">
              <w:rPr>
                <w:b w:val="0"/>
                <w:i w:val="0"/>
                <w:szCs w:val="22"/>
                <w:lang w:val="hr-HR"/>
              </w:rPr>
              <w:sym w:font="Wingdings 2" w:char="F06D"/>
            </w:r>
            <w:r w:rsidRPr="001F2B72">
              <w:rPr>
                <w:b w:val="0"/>
                <w:i w:val="0"/>
                <w:szCs w:val="22"/>
                <w:lang w:val="hr-HR"/>
              </w:rPr>
              <w:t xml:space="preserve"> </w:t>
            </w:r>
            <w:r w:rsidRPr="001F2B72">
              <w:rPr>
                <w:b w:val="0"/>
                <w:i w:val="0"/>
                <w:szCs w:val="22"/>
                <w:lang w:val="hr-HR"/>
              </w:rPr>
              <w:tab/>
              <w:t>Zaštitni valjak</w:t>
            </w:r>
          </w:p>
        </w:tc>
        <w:tc>
          <w:tcPr>
            <w:tcW w:w="5247" w:type="dxa"/>
          </w:tcPr>
          <w:p w14:paraId="753E92E2" w14:textId="77777777" w:rsidR="0060010B" w:rsidRPr="001F2B72" w:rsidRDefault="0060010B" w:rsidP="006D61A7">
            <w:pPr>
              <w:pStyle w:val="BodyText"/>
              <w:tabs>
                <w:tab w:val="left" w:pos="0"/>
              </w:tabs>
              <w:spacing w:line="240" w:lineRule="auto"/>
              <w:ind w:right="71"/>
              <w:rPr>
                <w:b w:val="0"/>
                <w:i w:val="0"/>
                <w:szCs w:val="22"/>
                <w:lang w:val="hr-HR"/>
              </w:rPr>
            </w:pPr>
          </w:p>
        </w:tc>
      </w:tr>
    </w:tbl>
    <w:p w14:paraId="1E28E838" w14:textId="77777777" w:rsidR="0060010B" w:rsidRPr="001F2B72" w:rsidRDefault="0060010B" w:rsidP="006D61A7">
      <w:pPr>
        <w:numPr>
          <w:ilvl w:val="12"/>
          <w:numId w:val="0"/>
        </w:numPr>
        <w:tabs>
          <w:tab w:val="left" w:pos="567"/>
        </w:tabs>
        <w:ind w:right="-2"/>
        <w:rPr>
          <w:sz w:val="22"/>
          <w:szCs w:val="22"/>
        </w:rPr>
      </w:pPr>
    </w:p>
    <w:p w14:paraId="22617C4B" w14:textId="77777777" w:rsidR="0060010B" w:rsidRPr="001F2B72" w:rsidRDefault="0060010B" w:rsidP="006D61A7">
      <w:pPr>
        <w:numPr>
          <w:ilvl w:val="12"/>
          <w:numId w:val="0"/>
        </w:numPr>
        <w:tabs>
          <w:tab w:val="left" w:pos="567"/>
        </w:tabs>
        <w:ind w:left="567" w:right="-2"/>
        <w:rPr>
          <w:sz w:val="22"/>
          <w:szCs w:val="22"/>
        </w:rPr>
      </w:pPr>
      <w:r w:rsidRPr="001F2B72">
        <w:rPr>
          <w:b/>
          <w:sz w:val="22"/>
          <w:szCs w:val="22"/>
        </w:rPr>
        <w:t>Slika 1.</w:t>
      </w:r>
      <w:r w:rsidRPr="001F2B72">
        <w:rPr>
          <w:sz w:val="22"/>
          <w:szCs w:val="22"/>
        </w:rPr>
        <w:t xml:space="preserve"> Štrcaljka s </w:t>
      </w:r>
      <w:r w:rsidRPr="001F2B72">
        <w:rPr>
          <w:b/>
          <w:sz w:val="22"/>
          <w:szCs w:val="22"/>
        </w:rPr>
        <w:t>automatskim</w:t>
      </w:r>
      <w:r w:rsidRPr="001F2B72">
        <w:rPr>
          <w:sz w:val="22"/>
          <w:szCs w:val="22"/>
        </w:rPr>
        <w:t xml:space="preserve"> sigurnosnim sustavom za iglu</w:t>
      </w:r>
    </w:p>
    <w:p w14:paraId="10EA1BD2" w14:textId="77777777" w:rsidR="0060010B" w:rsidRPr="001F2B72" w:rsidRDefault="0060010B" w:rsidP="006D61A7">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4570"/>
      </w:tblGrid>
      <w:tr w:rsidR="00656E85" w:rsidRPr="00656E85" w14:paraId="1C07FF86" w14:textId="77777777" w:rsidTr="000968AC">
        <w:tc>
          <w:tcPr>
            <w:tcW w:w="4570" w:type="dxa"/>
          </w:tcPr>
          <w:p w14:paraId="363FC109" w14:textId="77777777" w:rsidR="00656E85" w:rsidRPr="00C140A7" w:rsidRDefault="00656E85" w:rsidP="00656E85">
            <w:pPr>
              <w:tabs>
                <w:tab w:val="left" w:pos="567"/>
              </w:tabs>
              <w:rPr>
                <w:sz w:val="22"/>
                <w:szCs w:val="22"/>
              </w:rPr>
            </w:pPr>
          </w:p>
          <w:p w14:paraId="2FFB9A83" w14:textId="77777777" w:rsidR="00656E85" w:rsidRPr="00656E85" w:rsidRDefault="00656E85" w:rsidP="00656E85">
            <w:pPr>
              <w:tabs>
                <w:tab w:val="left" w:pos="567"/>
              </w:tabs>
              <w:rPr>
                <w:sz w:val="22"/>
                <w:szCs w:val="22"/>
                <w:lang w:val="en-GB"/>
              </w:rPr>
            </w:pPr>
            <w:r w:rsidRPr="00656E85">
              <w:rPr>
                <w:b/>
                <w:i/>
                <w:noProof/>
                <w:sz w:val="22"/>
                <w:szCs w:val="20"/>
                <w:lang w:eastAsia="hr-HR"/>
              </w:rPr>
              <w:drawing>
                <wp:inline distT="0" distB="0" distL="0" distR="0" wp14:anchorId="7EAB89E6" wp14:editId="15D62CE0">
                  <wp:extent cx="2895600" cy="889000"/>
                  <wp:effectExtent l="0" t="0" r="0" b="0"/>
                  <wp:docPr id="11" name="Picture 1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iteupperbodygreyplunge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6263718C" w14:textId="77777777" w:rsidR="00656E85" w:rsidRPr="00656E85" w:rsidRDefault="00656E85" w:rsidP="00656E85">
            <w:pPr>
              <w:tabs>
                <w:tab w:val="left" w:pos="0"/>
                <w:tab w:val="left" w:pos="567"/>
              </w:tabs>
              <w:ind w:right="71"/>
              <w:rPr>
                <w:sz w:val="22"/>
                <w:szCs w:val="22"/>
                <w:lang w:val="en-GB"/>
              </w:rPr>
            </w:pPr>
          </w:p>
        </w:tc>
      </w:tr>
    </w:tbl>
    <w:p w14:paraId="79E26E39" w14:textId="77777777" w:rsidR="00656E85" w:rsidRPr="00656E85" w:rsidRDefault="00656E85" w:rsidP="00656E85">
      <w:pPr>
        <w:numPr>
          <w:ilvl w:val="12"/>
          <w:numId w:val="0"/>
        </w:numPr>
        <w:tabs>
          <w:tab w:val="left" w:pos="567"/>
        </w:tabs>
        <w:ind w:right="-2"/>
        <w:rPr>
          <w:sz w:val="22"/>
          <w:szCs w:val="22"/>
          <w:lang w:val="en-GB"/>
        </w:rPr>
      </w:pPr>
    </w:p>
    <w:p w14:paraId="1E674141" w14:textId="77777777" w:rsidR="0060010B" w:rsidRPr="001F2B72" w:rsidRDefault="0060010B" w:rsidP="006D61A7">
      <w:pPr>
        <w:numPr>
          <w:ilvl w:val="12"/>
          <w:numId w:val="0"/>
        </w:numPr>
        <w:tabs>
          <w:tab w:val="left" w:pos="0"/>
        </w:tabs>
        <w:ind w:right="-2"/>
        <w:rPr>
          <w:sz w:val="22"/>
          <w:szCs w:val="22"/>
        </w:rPr>
      </w:pPr>
      <w:r w:rsidRPr="001F2B72">
        <w:rPr>
          <w:sz w:val="22"/>
          <w:szCs w:val="22"/>
        </w:rPr>
        <w:t xml:space="preserve">Štrcaljka s </w:t>
      </w:r>
      <w:r w:rsidRPr="001F2B72">
        <w:rPr>
          <w:b/>
          <w:sz w:val="22"/>
          <w:szCs w:val="22"/>
        </w:rPr>
        <w:t>ručnim</w:t>
      </w:r>
      <w:r w:rsidRPr="001F2B72">
        <w:rPr>
          <w:sz w:val="22"/>
          <w:szCs w:val="22"/>
        </w:rPr>
        <w:t xml:space="preserve"> sigurnosnim sustavom za iglu.</w:t>
      </w:r>
    </w:p>
    <w:p w14:paraId="7A3F259D" w14:textId="77777777" w:rsidR="0060010B" w:rsidRPr="001F2B72" w:rsidRDefault="0060010B" w:rsidP="006D61A7">
      <w:pPr>
        <w:numPr>
          <w:ilvl w:val="12"/>
          <w:numId w:val="0"/>
        </w:numPr>
        <w:tabs>
          <w:tab w:val="left" w:pos="567"/>
        </w:tabs>
        <w:ind w:right="-2"/>
        <w:rPr>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92"/>
        <w:gridCol w:w="4234"/>
      </w:tblGrid>
      <w:tr w:rsidR="0060010B" w:rsidRPr="001F2B72" w14:paraId="74D4C8FD" w14:textId="77777777" w:rsidTr="0040260D">
        <w:trPr>
          <w:trHeight w:val="319"/>
        </w:trPr>
        <w:tc>
          <w:tcPr>
            <w:tcW w:w="5192" w:type="dxa"/>
            <w:tcBorders>
              <w:top w:val="nil"/>
              <w:left w:val="nil"/>
              <w:bottom w:val="nil"/>
              <w:right w:val="nil"/>
            </w:tcBorders>
          </w:tcPr>
          <w:p w14:paraId="6392F16B" w14:textId="77777777" w:rsidR="0060010B" w:rsidRPr="001F2B72" w:rsidRDefault="0060010B" w:rsidP="006D61A7">
            <w:pPr>
              <w:numPr>
                <w:ilvl w:val="12"/>
                <w:numId w:val="0"/>
              </w:numPr>
              <w:tabs>
                <w:tab w:val="left" w:pos="567"/>
                <w:tab w:val="left" w:pos="1418"/>
                <w:tab w:val="left" w:pos="4962"/>
                <w:tab w:val="left" w:pos="7655"/>
              </w:tabs>
              <w:ind w:right="-2"/>
              <w:rPr>
                <w:bCs/>
                <w:sz w:val="22"/>
                <w:szCs w:val="22"/>
              </w:rPr>
            </w:pPr>
            <w:r w:rsidRPr="001F2B72">
              <w:rPr>
                <w:b/>
                <w:sz w:val="22"/>
                <w:szCs w:val="22"/>
              </w:rPr>
              <w:t xml:space="preserve">Slika 2: </w:t>
            </w:r>
            <w:r w:rsidRPr="001F2B72">
              <w:rPr>
                <w:bCs/>
                <w:sz w:val="22"/>
                <w:szCs w:val="22"/>
              </w:rPr>
              <w:t>Štrcaljka s</w:t>
            </w:r>
            <w:r w:rsidRPr="001F2B72">
              <w:rPr>
                <w:b/>
                <w:sz w:val="22"/>
                <w:szCs w:val="22"/>
              </w:rPr>
              <w:t xml:space="preserve"> ručnim </w:t>
            </w:r>
            <w:r w:rsidRPr="001F2B72">
              <w:rPr>
                <w:bCs/>
                <w:sz w:val="22"/>
                <w:szCs w:val="22"/>
              </w:rPr>
              <w:t xml:space="preserve">sigurnosnim sustavom </w:t>
            </w:r>
          </w:p>
          <w:p w14:paraId="1744799A" w14:textId="77777777" w:rsidR="0060010B" w:rsidRPr="001F2B72" w:rsidRDefault="0060010B" w:rsidP="006D61A7">
            <w:pPr>
              <w:numPr>
                <w:ilvl w:val="12"/>
                <w:numId w:val="0"/>
              </w:numPr>
              <w:tabs>
                <w:tab w:val="left" w:pos="567"/>
                <w:tab w:val="left" w:pos="1418"/>
                <w:tab w:val="left" w:pos="4962"/>
                <w:tab w:val="left" w:pos="7655"/>
              </w:tabs>
              <w:ind w:right="-2"/>
              <w:rPr>
                <w:b/>
                <w:sz w:val="22"/>
                <w:szCs w:val="22"/>
              </w:rPr>
            </w:pPr>
            <w:r w:rsidRPr="001F2B72">
              <w:rPr>
                <w:bCs/>
                <w:sz w:val="22"/>
                <w:szCs w:val="22"/>
              </w:rPr>
              <w:t>za iglu</w:t>
            </w:r>
          </w:p>
        </w:tc>
        <w:tc>
          <w:tcPr>
            <w:tcW w:w="4234" w:type="dxa"/>
            <w:tcBorders>
              <w:top w:val="nil"/>
              <w:left w:val="nil"/>
              <w:bottom w:val="nil"/>
              <w:right w:val="nil"/>
            </w:tcBorders>
          </w:tcPr>
          <w:p w14:paraId="38F9D9B8" w14:textId="77777777" w:rsidR="0060010B" w:rsidRPr="001F2B72" w:rsidRDefault="0060010B" w:rsidP="006D61A7">
            <w:pPr>
              <w:numPr>
                <w:ilvl w:val="12"/>
                <w:numId w:val="0"/>
              </w:numPr>
              <w:tabs>
                <w:tab w:val="left" w:pos="567"/>
                <w:tab w:val="left" w:pos="1418"/>
                <w:tab w:val="left" w:pos="4962"/>
                <w:tab w:val="left" w:pos="7655"/>
              </w:tabs>
              <w:ind w:right="-2"/>
              <w:rPr>
                <w:b/>
                <w:sz w:val="22"/>
                <w:szCs w:val="22"/>
              </w:rPr>
            </w:pPr>
            <w:r w:rsidRPr="001F2B72">
              <w:rPr>
                <w:b/>
                <w:sz w:val="22"/>
                <w:szCs w:val="22"/>
              </w:rPr>
              <w:t xml:space="preserve">Slika 3. </w:t>
            </w:r>
            <w:r w:rsidRPr="001F2B72">
              <w:rPr>
                <w:bCs/>
                <w:sz w:val="22"/>
                <w:szCs w:val="22"/>
              </w:rPr>
              <w:t>Prikaz štrcaljke s</w:t>
            </w:r>
            <w:r w:rsidRPr="001F2B72">
              <w:rPr>
                <w:b/>
                <w:sz w:val="22"/>
                <w:szCs w:val="22"/>
              </w:rPr>
              <w:t xml:space="preserve"> ručnim </w:t>
            </w:r>
            <w:r w:rsidRPr="001F2B72">
              <w:rPr>
                <w:bCs/>
                <w:sz w:val="22"/>
                <w:szCs w:val="22"/>
              </w:rPr>
              <w:t xml:space="preserve">sigurnosnim sustavom za iglu </w:t>
            </w:r>
            <w:r w:rsidRPr="001F2B72">
              <w:rPr>
                <w:sz w:val="22"/>
                <w:szCs w:val="22"/>
              </w:rPr>
              <w:t>sa</w:t>
            </w:r>
            <w:r w:rsidRPr="001F2B72">
              <w:rPr>
                <w:bCs/>
                <w:sz w:val="22"/>
                <w:szCs w:val="22"/>
              </w:rPr>
              <w:t xml:space="preserve"> zaštitnim valjkom prevučenim preko igle</w:t>
            </w:r>
            <w:r w:rsidRPr="001F2B72">
              <w:rPr>
                <w:b/>
                <w:sz w:val="22"/>
                <w:szCs w:val="22"/>
              </w:rPr>
              <w:t xml:space="preserve"> NAKON UPOTREBE</w:t>
            </w:r>
          </w:p>
          <w:p w14:paraId="64223A57" w14:textId="77777777" w:rsidR="0060010B" w:rsidRPr="001F2B72" w:rsidRDefault="0060010B" w:rsidP="006D61A7">
            <w:pPr>
              <w:numPr>
                <w:ilvl w:val="12"/>
                <w:numId w:val="0"/>
              </w:numPr>
              <w:tabs>
                <w:tab w:val="left" w:pos="567"/>
                <w:tab w:val="left" w:pos="1418"/>
                <w:tab w:val="left" w:pos="4962"/>
                <w:tab w:val="left" w:pos="7655"/>
              </w:tabs>
              <w:ind w:right="-2"/>
              <w:jc w:val="center"/>
              <w:rPr>
                <w:b/>
                <w:sz w:val="22"/>
                <w:szCs w:val="22"/>
              </w:rPr>
            </w:pPr>
          </w:p>
          <w:p w14:paraId="1024F4EC" w14:textId="77777777" w:rsidR="0060010B" w:rsidRPr="001F2B72" w:rsidRDefault="0060010B" w:rsidP="006D61A7">
            <w:pPr>
              <w:numPr>
                <w:ilvl w:val="12"/>
                <w:numId w:val="0"/>
              </w:numPr>
              <w:tabs>
                <w:tab w:val="left" w:pos="567"/>
                <w:tab w:val="left" w:pos="1418"/>
                <w:tab w:val="left" w:pos="4962"/>
                <w:tab w:val="left" w:pos="7655"/>
              </w:tabs>
              <w:ind w:right="-2"/>
              <w:jc w:val="center"/>
              <w:rPr>
                <w:b/>
                <w:sz w:val="22"/>
                <w:szCs w:val="22"/>
              </w:rPr>
            </w:pPr>
          </w:p>
        </w:tc>
      </w:tr>
      <w:tr w:rsidR="0060010B" w:rsidRPr="001F2B72" w14:paraId="16216AEE" w14:textId="77777777" w:rsidTr="0040260D">
        <w:trPr>
          <w:trHeight w:val="2706"/>
        </w:trPr>
        <w:tc>
          <w:tcPr>
            <w:tcW w:w="5192" w:type="dxa"/>
            <w:tcBorders>
              <w:top w:val="nil"/>
              <w:left w:val="nil"/>
              <w:bottom w:val="nil"/>
              <w:right w:val="nil"/>
            </w:tcBorders>
          </w:tcPr>
          <w:p w14:paraId="222F8826" w14:textId="1D691E52" w:rsidR="0060010B" w:rsidRPr="001F2B72" w:rsidRDefault="00373C18" w:rsidP="006D61A7">
            <w:pPr>
              <w:numPr>
                <w:ilvl w:val="12"/>
                <w:numId w:val="0"/>
              </w:numPr>
              <w:tabs>
                <w:tab w:val="left" w:pos="567"/>
                <w:tab w:val="left" w:pos="1418"/>
                <w:tab w:val="left" w:pos="4962"/>
                <w:tab w:val="left" w:pos="7655"/>
              </w:tabs>
              <w:ind w:right="-2"/>
              <w:rPr>
                <w:sz w:val="22"/>
                <w:szCs w:val="22"/>
              </w:rPr>
            </w:pPr>
            <w:r w:rsidRPr="001F2B72">
              <w:rPr>
                <w:noProof/>
                <w:sz w:val="22"/>
                <w:szCs w:val="22"/>
                <w:lang w:eastAsia="hr-HR"/>
              </w:rPr>
              <w:drawing>
                <wp:inline distT="0" distB="0" distL="0" distR="0" wp14:anchorId="40E52833" wp14:editId="39F3080D">
                  <wp:extent cx="2505075" cy="847725"/>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234" w:type="dxa"/>
            <w:tcBorders>
              <w:top w:val="nil"/>
              <w:left w:val="nil"/>
              <w:bottom w:val="nil"/>
              <w:right w:val="nil"/>
            </w:tcBorders>
          </w:tcPr>
          <w:p w14:paraId="1486E58F" w14:textId="250EC809" w:rsidR="0060010B" w:rsidRPr="001F2B72" w:rsidRDefault="00373C18" w:rsidP="006D61A7">
            <w:pPr>
              <w:numPr>
                <w:ilvl w:val="12"/>
                <w:numId w:val="0"/>
              </w:numPr>
              <w:tabs>
                <w:tab w:val="left" w:pos="567"/>
                <w:tab w:val="left" w:pos="1418"/>
                <w:tab w:val="left" w:pos="4962"/>
                <w:tab w:val="left" w:pos="7655"/>
              </w:tabs>
              <w:ind w:right="-2"/>
              <w:rPr>
                <w:sz w:val="22"/>
                <w:szCs w:val="22"/>
              </w:rPr>
            </w:pPr>
            <w:r w:rsidRPr="001F2B72">
              <w:rPr>
                <w:noProof/>
                <w:sz w:val="22"/>
                <w:szCs w:val="22"/>
                <w:lang w:eastAsia="hr-HR"/>
              </w:rPr>
              <w:drawing>
                <wp:inline distT="0" distB="0" distL="0" distR="0" wp14:anchorId="3243F9EE" wp14:editId="11F332DD">
                  <wp:extent cx="2324100" cy="1819275"/>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1B0FE6FC" w14:textId="77777777" w:rsidR="0060010B" w:rsidRPr="001F2B72" w:rsidRDefault="0060010B" w:rsidP="006D61A7">
      <w:pPr>
        <w:numPr>
          <w:ilvl w:val="12"/>
          <w:numId w:val="0"/>
        </w:numPr>
        <w:tabs>
          <w:tab w:val="left" w:pos="567"/>
        </w:tabs>
        <w:ind w:right="-2"/>
        <w:rPr>
          <w:sz w:val="22"/>
          <w:szCs w:val="22"/>
        </w:rPr>
      </w:pPr>
    </w:p>
    <w:p w14:paraId="4C1CFFB4" w14:textId="77777777" w:rsidR="0060010B" w:rsidRPr="001F2B72" w:rsidRDefault="0060010B" w:rsidP="006D61A7">
      <w:pPr>
        <w:keepNext/>
        <w:numPr>
          <w:ilvl w:val="12"/>
          <w:numId w:val="0"/>
        </w:numPr>
        <w:tabs>
          <w:tab w:val="left" w:pos="567"/>
        </w:tabs>
        <w:ind w:right="-2"/>
        <w:rPr>
          <w:b/>
          <w:sz w:val="22"/>
          <w:szCs w:val="22"/>
        </w:rPr>
      </w:pPr>
      <w:r w:rsidRPr="001F2B72">
        <w:rPr>
          <w:b/>
          <w:sz w:val="22"/>
          <w:szCs w:val="22"/>
        </w:rPr>
        <w:t>VODIČ ZA PRIMJENU LIJEKA ARIXTRA PO KORACIMA</w:t>
      </w:r>
    </w:p>
    <w:p w14:paraId="0F8A7209" w14:textId="77777777" w:rsidR="0060010B" w:rsidRPr="001F2B72" w:rsidRDefault="0060010B" w:rsidP="006D61A7">
      <w:pPr>
        <w:keepNext/>
        <w:numPr>
          <w:ilvl w:val="12"/>
          <w:numId w:val="0"/>
        </w:numPr>
        <w:tabs>
          <w:tab w:val="left" w:pos="567"/>
        </w:tabs>
        <w:ind w:right="-2"/>
        <w:rPr>
          <w:b/>
          <w:sz w:val="22"/>
          <w:szCs w:val="22"/>
        </w:rPr>
      </w:pPr>
    </w:p>
    <w:p w14:paraId="4D458E59" w14:textId="77777777" w:rsidR="0060010B" w:rsidRPr="001F2B72" w:rsidRDefault="0060010B" w:rsidP="006D61A7">
      <w:pPr>
        <w:keepNext/>
        <w:numPr>
          <w:ilvl w:val="12"/>
          <w:numId w:val="0"/>
        </w:numPr>
        <w:tabs>
          <w:tab w:val="left" w:pos="567"/>
        </w:tabs>
        <w:ind w:right="-2"/>
        <w:rPr>
          <w:b/>
          <w:sz w:val="22"/>
          <w:szCs w:val="22"/>
        </w:rPr>
      </w:pPr>
      <w:r w:rsidRPr="001F2B72">
        <w:rPr>
          <w:b/>
          <w:sz w:val="22"/>
          <w:szCs w:val="22"/>
        </w:rPr>
        <w:t>Upute za upotrebu</w:t>
      </w:r>
    </w:p>
    <w:p w14:paraId="0072C653" w14:textId="77777777" w:rsidR="0060010B" w:rsidRPr="001F2B72" w:rsidRDefault="0060010B" w:rsidP="006D61A7">
      <w:pPr>
        <w:numPr>
          <w:ilvl w:val="12"/>
          <w:numId w:val="0"/>
        </w:numPr>
        <w:tabs>
          <w:tab w:val="left" w:pos="567"/>
        </w:tabs>
        <w:ind w:right="-2"/>
        <w:rPr>
          <w:sz w:val="22"/>
          <w:szCs w:val="22"/>
        </w:rPr>
      </w:pPr>
      <w:r w:rsidRPr="001F2B72">
        <w:rPr>
          <w:sz w:val="22"/>
          <w:szCs w:val="22"/>
        </w:rPr>
        <w:t>Ove upute vrijede za oba tipa štrcaljki (s automatskim i ručnim sigurnosnim sustavom za iglu). Jasno je naznačeno gdje se upute razlikuju.</w:t>
      </w:r>
    </w:p>
    <w:p w14:paraId="4E2F1766" w14:textId="77777777" w:rsidR="0060010B" w:rsidRPr="001F2B72" w:rsidRDefault="0060010B" w:rsidP="006D61A7">
      <w:pPr>
        <w:numPr>
          <w:ilvl w:val="12"/>
          <w:numId w:val="0"/>
        </w:numPr>
        <w:tabs>
          <w:tab w:val="left" w:pos="567"/>
        </w:tabs>
        <w:ind w:right="-2"/>
        <w:rPr>
          <w:sz w:val="22"/>
          <w:szCs w:val="22"/>
        </w:rPr>
      </w:pPr>
    </w:p>
    <w:p w14:paraId="7FA17533" w14:textId="77777777" w:rsidR="0060010B" w:rsidRPr="001F2B72" w:rsidRDefault="0060010B" w:rsidP="006D61A7">
      <w:pPr>
        <w:pStyle w:val="BodyText"/>
        <w:spacing w:line="240" w:lineRule="auto"/>
        <w:rPr>
          <w:b w:val="0"/>
          <w:i w:val="0"/>
          <w:szCs w:val="22"/>
          <w:lang w:val="hr-HR"/>
        </w:rPr>
      </w:pPr>
      <w:r w:rsidRPr="001F2B72">
        <w:rPr>
          <w:i w:val="0"/>
          <w:szCs w:val="22"/>
          <w:lang w:val="hr-HR"/>
        </w:rPr>
        <w:t>1.</w:t>
      </w:r>
      <w:r w:rsidRPr="001F2B72">
        <w:rPr>
          <w:b w:val="0"/>
          <w:i w:val="0"/>
          <w:szCs w:val="22"/>
          <w:lang w:val="hr-HR"/>
        </w:rPr>
        <w:t xml:space="preserve"> </w:t>
      </w:r>
      <w:r w:rsidRPr="001F2B72">
        <w:rPr>
          <w:i w:val="0"/>
          <w:szCs w:val="22"/>
          <w:lang w:val="hr-HR"/>
        </w:rPr>
        <w:t>Dobro operite ruke</w:t>
      </w:r>
      <w:r w:rsidRPr="001F2B72">
        <w:rPr>
          <w:b w:val="0"/>
          <w:i w:val="0"/>
          <w:szCs w:val="22"/>
          <w:lang w:val="hr-HR"/>
        </w:rPr>
        <w:t xml:space="preserve"> sapunom i vodom i obrišite ih ručnikom.</w:t>
      </w:r>
    </w:p>
    <w:p w14:paraId="701A2654" w14:textId="77777777" w:rsidR="0060010B" w:rsidRPr="001F2B72" w:rsidRDefault="0060010B" w:rsidP="006D61A7">
      <w:pPr>
        <w:pStyle w:val="BodyText"/>
        <w:spacing w:line="240" w:lineRule="auto"/>
        <w:rPr>
          <w:b w:val="0"/>
          <w:i w:val="0"/>
          <w:szCs w:val="22"/>
          <w:lang w:val="hr-HR"/>
        </w:rPr>
      </w:pPr>
    </w:p>
    <w:p w14:paraId="363D47A6" w14:textId="1362C251" w:rsidR="0060010B" w:rsidRPr="001F2B72" w:rsidRDefault="0060010B" w:rsidP="006D61A7">
      <w:pPr>
        <w:pStyle w:val="BodyText"/>
        <w:keepNext/>
        <w:spacing w:line="240" w:lineRule="auto"/>
        <w:rPr>
          <w:b w:val="0"/>
          <w:i w:val="0"/>
          <w:szCs w:val="22"/>
          <w:lang w:val="hr-HR"/>
        </w:rPr>
      </w:pPr>
      <w:r w:rsidRPr="001F2B72">
        <w:rPr>
          <w:i w:val="0"/>
          <w:szCs w:val="22"/>
          <w:lang w:val="hr-HR"/>
        </w:rPr>
        <w:t>2.</w:t>
      </w:r>
      <w:r w:rsidRPr="001F2B72">
        <w:rPr>
          <w:b w:val="0"/>
          <w:i w:val="0"/>
          <w:szCs w:val="22"/>
          <w:lang w:val="hr-HR"/>
        </w:rPr>
        <w:t xml:space="preserve"> </w:t>
      </w:r>
      <w:r w:rsidRPr="001F2B72">
        <w:rPr>
          <w:i w:val="0"/>
          <w:szCs w:val="22"/>
          <w:lang w:val="hr-HR"/>
        </w:rPr>
        <w:t>Izvadite štrcaljku iz kutije i provjerite</w:t>
      </w:r>
      <w:r w:rsidRPr="001F2B72">
        <w:rPr>
          <w:b w:val="0"/>
          <w:i w:val="0"/>
          <w:szCs w:val="22"/>
          <w:lang w:val="hr-HR"/>
        </w:rPr>
        <w:t>:</w:t>
      </w:r>
    </w:p>
    <w:p w14:paraId="67F26AC4" w14:textId="77777777" w:rsidR="0060010B" w:rsidRPr="001F2B72" w:rsidRDefault="0060010B" w:rsidP="00656E85">
      <w:pPr>
        <w:pStyle w:val="BodyText"/>
        <w:numPr>
          <w:ilvl w:val="1"/>
          <w:numId w:val="20"/>
        </w:numPr>
        <w:spacing w:line="240" w:lineRule="auto"/>
        <w:ind w:left="567" w:hanging="567"/>
        <w:rPr>
          <w:b w:val="0"/>
          <w:i w:val="0"/>
          <w:szCs w:val="22"/>
          <w:lang w:val="hr-HR"/>
        </w:rPr>
      </w:pPr>
      <w:r w:rsidRPr="001F2B72">
        <w:rPr>
          <w:b w:val="0"/>
          <w:i w:val="0"/>
          <w:szCs w:val="22"/>
          <w:lang w:val="hr-HR"/>
        </w:rPr>
        <w:t>da nije istekao rok valjanosti</w:t>
      </w:r>
    </w:p>
    <w:p w14:paraId="59F6DBA2" w14:textId="77777777" w:rsidR="0060010B" w:rsidRPr="001F2B72" w:rsidRDefault="0060010B" w:rsidP="00656E85">
      <w:pPr>
        <w:pStyle w:val="BodyText"/>
        <w:numPr>
          <w:ilvl w:val="1"/>
          <w:numId w:val="20"/>
        </w:numPr>
        <w:spacing w:line="240" w:lineRule="auto"/>
        <w:ind w:left="567" w:hanging="567"/>
        <w:rPr>
          <w:b w:val="0"/>
          <w:i w:val="0"/>
          <w:szCs w:val="22"/>
          <w:lang w:val="hr-HR"/>
        </w:rPr>
      </w:pPr>
      <w:r w:rsidRPr="001F2B72">
        <w:rPr>
          <w:b w:val="0"/>
          <w:i w:val="0"/>
          <w:szCs w:val="22"/>
          <w:lang w:val="hr-HR"/>
        </w:rPr>
        <w:t>da je otopina bistra i bezbojna i da nema stranih čestica</w:t>
      </w:r>
    </w:p>
    <w:p w14:paraId="6E54CE69" w14:textId="77777777" w:rsidR="0060010B" w:rsidRPr="001F2B72" w:rsidRDefault="0060010B" w:rsidP="00656E85">
      <w:pPr>
        <w:pStyle w:val="BodyText"/>
        <w:numPr>
          <w:ilvl w:val="1"/>
          <w:numId w:val="20"/>
        </w:numPr>
        <w:spacing w:line="240" w:lineRule="auto"/>
        <w:ind w:left="567" w:hanging="567"/>
        <w:rPr>
          <w:b w:val="0"/>
          <w:i w:val="0"/>
          <w:szCs w:val="22"/>
          <w:lang w:val="hr-HR"/>
        </w:rPr>
      </w:pPr>
      <w:r w:rsidRPr="001F2B72">
        <w:rPr>
          <w:b w:val="0"/>
          <w:i w:val="0"/>
          <w:szCs w:val="22"/>
          <w:lang w:val="hr-HR"/>
        </w:rPr>
        <w:t>da štrcaljka nije otvarana ili oštećena</w:t>
      </w:r>
    </w:p>
    <w:p w14:paraId="22DCC305" w14:textId="77777777" w:rsidR="0060010B" w:rsidRPr="001F2B72" w:rsidRDefault="0060010B" w:rsidP="006D61A7">
      <w:pPr>
        <w:pStyle w:val="BodyText"/>
        <w:spacing w:line="240" w:lineRule="auto"/>
        <w:rPr>
          <w:szCs w:val="22"/>
          <w:lang w:val="hr-HR"/>
        </w:rPr>
      </w:pPr>
    </w:p>
    <w:tbl>
      <w:tblPr>
        <w:tblW w:w="0" w:type="auto"/>
        <w:tblLayout w:type="fixed"/>
        <w:tblCellMar>
          <w:left w:w="70" w:type="dxa"/>
          <w:right w:w="70" w:type="dxa"/>
        </w:tblCellMar>
        <w:tblLook w:val="0000" w:firstRow="0" w:lastRow="0" w:firstColumn="0" w:lastColumn="0" w:noHBand="0" w:noVBand="0"/>
      </w:tblPr>
      <w:tblGrid>
        <w:gridCol w:w="6174"/>
        <w:gridCol w:w="2546"/>
      </w:tblGrid>
      <w:tr w:rsidR="0060010B" w:rsidRPr="001F2B72" w14:paraId="4DDBBADA" w14:textId="77777777" w:rsidTr="006934CB">
        <w:trPr>
          <w:trHeight w:val="2321"/>
        </w:trPr>
        <w:tc>
          <w:tcPr>
            <w:tcW w:w="6174" w:type="dxa"/>
          </w:tcPr>
          <w:p w14:paraId="0A326532" w14:textId="77777777" w:rsidR="0060010B" w:rsidRPr="001F2B72" w:rsidRDefault="0060010B" w:rsidP="006D61A7">
            <w:pPr>
              <w:pStyle w:val="BodyText2"/>
              <w:spacing w:line="240" w:lineRule="auto"/>
              <w:jc w:val="left"/>
              <w:rPr>
                <w:b w:val="0"/>
                <w:szCs w:val="22"/>
                <w:lang w:val="hr-HR"/>
              </w:rPr>
            </w:pPr>
            <w:r w:rsidRPr="001F2B72">
              <w:rPr>
                <w:szCs w:val="22"/>
                <w:lang w:val="hr-HR"/>
              </w:rPr>
              <w:t>3.</w:t>
            </w:r>
            <w:r w:rsidRPr="001F2B72">
              <w:rPr>
                <w:b w:val="0"/>
                <w:szCs w:val="22"/>
                <w:lang w:val="hr-HR"/>
              </w:rPr>
              <w:t xml:space="preserve"> </w:t>
            </w:r>
            <w:r w:rsidRPr="001F2B72">
              <w:rPr>
                <w:szCs w:val="22"/>
                <w:lang w:val="hr-HR"/>
              </w:rPr>
              <w:t>Udobno sjednite ili legnite u udoban položaj</w:t>
            </w:r>
            <w:r w:rsidRPr="001F2B72">
              <w:rPr>
                <w:b w:val="0"/>
                <w:szCs w:val="22"/>
                <w:lang w:val="hr-HR"/>
              </w:rPr>
              <w:t xml:space="preserve">. </w:t>
            </w:r>
          </w:p>
          <w:p w14:paraId="4A60E27D" w14:textId="77777777" w:rsidR="0060010B" w:rsidRPr="001F2B72" w:rsidRDefault="0060010B" w:rsidP="006D61A7">
            <w:pPr>
              <w:pStyle w:val="BodyText2"/>
              <w:spacing w:line="240" w:lineRule="auto"/>
              <w:jc w:val="left"/>
              <w:rPr>
                <w:b w:val="0"/>
                <w:szCs w:val="22"/>
                <w:lang w:val="hr-HR"/>
              </w:rPr>
            </w:pPr>
            <w:r w:rsidRPr="001F2B72">
              <w:rPr>
                <w:b w:val="0"/>
                <w:szCs w:val="22"/>
                <w:lang w:val="hr-HR"/>
              </w:rPr>
              <w:t xml:space="preserve">Izaberite mjesto na donjem dijelu trbuha, najmanje </w:t>
            </w:r>
            <w:r w:rsidR="002916E0" w:rsidRPr="001F2B72">
              <w:rPr>
                <w:b w:val="0"/>
                <w:szCs w:val="22"/>
                <w:lang w:val="hr-HR"/>
              </w:rPr>
              <w:t xml:space="preserve">5 </w:t>
            </w:r>
            <w:r w:rsidRPr="001F2B72">
              <w:rPr>
                <w:b w:val="0"/>
                <w:szCs w:val="22"/>
                <w:lang w:val="hr-HR"/>
              </w:rPr>
              <w:t xml:space="preserve">cm ispod pupka (Slika </w:t>
            </w:r>
            <w:r w:rsidRPr="001F2B72">
              <w:rPr>
                <w:szCs w:val="22"/>
                <w:lang w:val="hr-HR"/>
              </w:rPr>
              <w:t>A</w:t>
            </w:r>
            <w:r w:rsidRPr="001F2B72">
              <w:rPr>
                <w:b w:val="0"/>
                <w:szCs w:val="22"/>
                <w:lang w:val="hr-HR"/>
              </w:rPr>
              <w:t xml:space="preserve">). </w:t>
            </w:r>
          </w:p>
          <w:p w14:paraId="01DDBF83" w14:textId="77777777" w:rsidR="0060010B" w:rsidRPr="001F2B72" w:rsidRDefault="0060010B" w:rsidP="006D61A7">
            <w:pPr>
              <w:pStyle w:val="BodyText2"/>
              <w:spacing w:line="240" w:lineRule="auto"/>
              <w:jc w:val="left"/>
              <w:rPr>
                <w:b w:val="0"/>
                <w:szCs w:val="22"/>
                <w:lang w:val="hr-HR"/>
              </w:rPr>
            </w:pPr>
            <w:r w:rsidRPr="001F2B72">
              <w:rPr>
                <w:b w:val="0"/>
                <w:szCs w:val="22"/>
                <w:lang w:val="hr-HR"/>
              </w:rPr>
              <w:t xml:space="preserve">Injekcije primijenite </w:t>
            </w:r>
            <w:r w:rsidRPr="001F2B72">
              <w:rPr>
                <w:szCs w:val="22"/>
                <w:lang w:val="hr-HR"/>
              </w:rPr>
              <w:t>naizmjence na lijevu i desnu stranu</w:t>
            </w:r>
            <w:r w:rsidRPr="001F2B72">
              <w:rPr>
                <w:b w:val="0"/>
                <w:szCs w:val="22"/>
                <w:lang w:val="hr-HR"/>
              </w:rPr>
              <w:t xml:space="preserve"> donjeg dijela trbuha. To će umanjiti neugodu na mjestu uboda.</w:t>
            </w:r>
          </w:p>
          <w:p w14:paraId="3308BFDC" w14:textId="77777777" w:rsidR="0060010B" w:rsidRPr="001F2B72" w:rsidRDefault="0060010B" w:rsidP="006D61A7">
            <w:pPr>
              <w:pStyle w:val="BodyText2"/>
              <w:spacing w:line="240" w:lineRule="auto"/>
              <w:jc w:val="left"/>
              <w:rPr>
                <w:b w:val="0"/>
                <w:szCs w:val="22"/>
                <w:lang w:val="hr-HR"/>
              </w:rPr>
            </w:pPr>
            <w:r w:rsidRPr="001F2B72">
              <w:rPr>
                <w:b w:val="0"/>
                <w:szCs w:val="22"/>
                <w:lang w:val="hr-HR"/>
              </w:rPr>
              <w:t>Ako nije moguća primjena u donji</w:t>
            </w:r>
            <w:r w:rsidR="002C3C9D" w:rsidRPr="001F2B72">
              <w:rPr>
                <w:b w:val="0"/>
                <w:szCs w:val="22"/>
                <w:lang w:val="hr-HR"/>
              </w:rPr>
              <w:t xml:space="preserve"> dio </w:t>
            </w:r>
            <w:r w:rsidRPr="001F2B72">
              <w:rPr>
                <w:b w:val="0"/>
                <w:szCs w:val="22"/>
                <w:lang w:val="hr-HR"/>
              </w:rPr>
              <w:t xml:space="preserve">trbuha, potražite savjet medicinske sestre ili svog liječnika. </w:t>
            </w:r>
          </w:p>
        </w:tc>
        <w:tc>
          <w:tcPr>
            <w:tcW w:w="2546" w:type="dxa"/>
          </w:tcPr>
          <w:p w14:paraId="71B52866" w14:textId="2D36D117" w:rsidR="0060010B" w:rsidRPr="001F2B72" w:rsidRDefault="00373C18" w:rsidP="006D61A7">
            <w:pPr>
              <w:pStyle w:val="BodyText"/>
              <w:spacing w:line="240" w:lineRule="auto"/>
              <w:rPr>
                <w:szCs w:val="22"/>
                <w:lang w:val="hr-HR"/>
              </w:rPr>
            </w:pPr>
            <w:r w:rsidRPr="001F2B72">
              <w:rPr>
                <w:noProof/>
                <w:szCs w:val="22"/>
                <w:lang w:val="hr-HR" w:eastAsia="hr-HR"/>
              </w:rPr>
              <w:drawing>
                <wp:inline distT="0" distB="0" distL="0" distR="0" wp14:anchorId="74D7EB49" wp14:editId="016B71A3">
                  <wp:extent cx="1390650" cy="139065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0010B" w:rsidRPr="001F2B72" w14:paraId="5D6033B7" w14:textId="77777777" w:rsidTr="006934CB">
        <w:trPr>
          <w:trHeight w:val="506"/>
        </w:trPr>
        <w:tc>
          <w:tcPr>
            <w:tcW w:w="6174" w:type="dxa"/>
          </w:tcPr>
          <w:p w14:paraId="5EE9E662" w14:textId="77777777" w:rsidR="0060010B" w:rsidRPr="001F2B72" w:rsidRDefault="0060010B" w:rsidP="006D61A7">
            <w:pPr>
              <w:pStyle w:val="BodyText"/>
              <w:spacing w:line="240" w:lineRule="auto"/>
              <w:rPr>
                <w:b w:val="0"/>
                <w:i w:val="0"/>
                <w:szCs w:val="22"/>
                <w:lang w:val="hr-HR"/>
              </w:rPr>
            </w:pPr>
          </w:p>
        </w:tc>
        <w:tc>
          <w:tcPr>
            <w:tcW w:w="2546" w:type="dxa"/>
          </w:tcPr>
          <w:p w14:paraId="4E383543" w14:textId="77777777" w:rsidR="0060010B" w:rsidRPr="001F2B72" w:rsidRDefault="0060010B" w:rsidP="006D61A7">
            <w:pPr>
              <w:pStyle w:val="BodyText"/>
              <w:spacing w:line="240" w:lineRule="auto"/>
              <w:rPr>
                <w:b w:val="0"/>
                <w:i w:val="0"/>
                <w:szCs w:val="22"/>
                <w:lang w:val="hr-HR"/>
              </w:rPr>
            </w:pPr>
            <w:r w:rsidRPr="001F2B72">
              <w:rPr>
                <w:b w:val="0"/>
                <w:i w:val="0"/>
                <w:szCs w:val="22"/>
                <w:lang w:val="hr-HR"/>
              </w:rPr>
              <w:t>Slika A</w:t>
            </w:r>
          </w:p>
        </w:tc>
      </w:tr>
    </w:tbl>
    <w:p w14:paraId="4EACCE4B" w14:textId="77777777" w:rsidR="0060010B" w:rsidRPr="001F2B72" w:rsidRDefault="0060010B" w:rsidP="006D61A7">
      <w:pPr>
        <w:pStyle w:val="BodyText"/>
        <w:spacing w:line="240" w:lineRule="auto"/>
        <w:rPr>
          <w:i w:val="0"/>
          <w:szCs w:val="22"/>
          <w:lang w:val="hr-HR"/>
        </w:rPr>
      </w:pPr>
      <w:r w:rsidRPr="001F2B72">
        <w:rPr>
          <w:i w:val="0"/>
          <w:szCs w:val="22"/>
          <w:lang w:val="hr-HR"/>
        </w:rPr>
        <w:t>4.</w:t>
      </w:r>
      <w:r w:rsidRPr="001F2B72">
        <w:rPr>
          <w:b w:val="0"/>
          <w:i w:val="0"/>
          <w:szCs w:val="22"/>
          <w:lang w:val="hr-HR"/>
        </w:rPr>
        <w:t xml:space="preserve"> </w:t>
      </w:r>
      <w:r w:rsidRPr="001F2B72">
        <w:rPr>
          <w:i w:val="0"/>
          <w:szCs w:val="22"/>
          <w:lang w:val="hr-HR"/>
        </w:rPr>
        <w:t>Dezinficirajte područje injiciranja vaticom i alkoholom.</w:t>
      </w:r>
    </w:p>
    <w:p w14:paraId="5672F2C7" w14:textId="77777777" w:rsidR="0060010B" w:rsidRPr="001F2B72" w:rsidRDefault="0060010B" w:rsidP="006D61A7">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6173"/>
        <w:gridCol w:w="2534"/>
      </w:tblGrid>
      <w:tr w:rsidR="0060010B" w:rsidRPr="001F2B72" w14:paraId="1C6DEB66" w14:textId="77777777" w:rsidTr="001B74C5">
        <w:tc>
          <w:tcPr>
            <w:tcW w:w="6173" w:type="dxa"/>
          </w:tcPr>
          <w:p w14:paraId="12D8ACD7" w14:textId="77777777" w:rsidR="0060010B" w:rsidRPr="001F2B72" w:rsidRDefault="0060010B" w:rsidP="006D61A7">
            <w:pPr>
              <w:pStyle w:val="BodyText"/>
              <w:spacing w:line="240" w:lineRule="auto"/>
              <w:rPr>
                <w:b w:val="0"/>
                <w:i w:val="0"/>
                <w:szCs w:val="22"/>
                <w:lang w:val="hr-HR"/>
              </w:rPr>
            </w:pPr>
            <w:r w:rsidRPr="001F2B72">
              <w:rPr>
                <w:i w:val="0"/>
                <w:szCs w:val="22"/>
                <w:lang w:val="hr-HR"/>
              </w:rPr>
              <w:t>5. Skinite štitnik s igle</w:t>
            </w:r>
            <w:r w:rsidRPr="001F2B72">
              <w:rPr>
                <w:b w:val="0"/>
                <w:i w:val="0"/>
                <w:szCs w:val="22"/>
                <w:lang w:val="hr-HR"/>
              </w:rPr>
              <w:t xml:space="preserve"> tako da ga najprije zavrnete (slika </w:t>
            </w:r>
            <w:r w:rsidRPr="001F2B72">
              <w:rPr>
                <w:i w:val="0"/>
                <w:szCs w:val="22"/>
                <w:lang w:val="hr-HR"/>
              </w:rPr>
              <w:t>B1</w:t>
            </w:r>
            <w:r w:rsidRPr="001F2B72">
              <w:rPr>
                <w:b w:val="0"/>
                <w:i w:val="0"/>
                <w:szCs w:val="22"/>
                <w:lang w:val="hr-HR"/>
              </w:rPr>
              <w:t xml:space="preserve">), a zatim povučete sa štrcaljke (Slika </w:t>
            </w:r>
            <w:r w:rsidRPr="001F2B72">
              <w:rPr>
                <w:i w:val="0"/>
                <w:szCs w:val="22"/>
                <w:lang w:val="hr-HR"/>
              </w:rPr>
              <w:t>B2</w:t>
            </w:r>
            <w:r w:rsidRPr="001F2B72">
              <w:rPr>
                <w:b w:val="0"/>
                <w:i w:val="0"/>
                <w:szCs w:val="22"/>
                <w:lang w:val="hr-HR"/>
              </w:rPr>
              <w:t xml:space="preserve">). </w:t>
            </w:r>
          </w:p>
          <w:p w14:paraId="1D6B60D7" w14:textId="77777777" w:rsidR="0060010B" w:rsidRPr="001F2B72" w:rsidRDefault="0060010B" w:rsidP="006D61A7">
            <w:pPr>
              <w:pStyle w:val="BodyText"/>
              <w:spacing w:line="240" w:lineRule="auto"/>
              <w:rPr>
                <w:i w:val="0"/>
                <w:szCs w:val="22"/>
                <w:lang w:val="hr-HR"/>
              </w:rPr>
            </w:pPr>
            <w:r w:rsidRPr="001F2B72">
              <w:rPr>
                <w:i w:val="0"/>
                <w:szCs w:val="22"/>
                <w:lang w:val="hr-HR"/>
              </w:rPr>
              <w:t>Odložite štitnik igle.</w:t>
            </w:r>
          </w:p>
          <w:p w14:paraId="3B6EDC71" w14:textId="77777777" w:rsidR="0060010B" w:rsidRPr="001F2B72" w:rsidRDefault="0060010B" w:rsidP="006D61A7">
            <w:pPr>
              <w:pStyle w:val="BodyText"/>
              <w:spacing w:line="240" w:lineRule="auto"/>
              <w:rPr>
                <w:b w:val="0"/>
                <w:i w:val="0"/>
                <w:strike/>
                <w:szCs w:val="22"/>
                <w:lang w:val="hr-HR"/>
              </w:rPr>
            </w:pPr>
          </w:p>
          <w:p w14:paraId="270BA7B4" w14:textId="77777777" w:rsidR="0060010B" w:rsidRPr="001F2B72" w:rsidRDefault="0060010B" w:rsidP="006D61A7">
            <w:pPr>
              <w:pStyle w:val="BodyText"/>
              <w:spacing w:line="240" w:lineRule="auto"/>
              <w:rPr>
                <w:i w:val="0"/>
                <w:szCs w:val="22"/>
                <w:lang w:val="hr-HR"/>
              </w:rPr>
            </w:pPr>
            <w:r w:rsidRPr="001F2B72">
              <w:rPr>
                <w:i w:val="0"/>
                <w:szCs w:val="22"/>
                <w:lang w:val="hr-HR"/>
              </w:rPr>
              <w:t>Važne napomene</w:t>
            </w:r>
          </w:p>
          <w:p w14:paraId="052D7744" w14:textId="77777777" w:rsidR="0060010B" w:rsidRPr="001F2B72" w:rsidRDefault="0060010B" w:rsidP="006D61A7">
            <w:pPr>
              <w:pStyle w:val="BodyText"/>
              <w:numPr>
                <w:ilvl w:val="0"/>
                <w:numId w:val="12"/>
              </w:numPr>
              <w:spacing w:line="240" w:lineRule="auto"/>
              <w:rPr>
                <w:b w:val="0"/>
                <w:i w:val="0"/>
                <w:szCs w:val="22"/>
                <w:lang w:val="hr-HR"/>
              </w:rPr>
            </w:pPr>
            <w:r w:rsidRPr="001F2B72">
              <w:rPr>
                <w:i w:val="0"/>
                <w:szCs w:val="22"/>
                <w:lang w:val="hr-HR"/>
              </w:rPr>
              <w:t>Ne dodirujte iglu</w:t>
            </w:r>
            <w:r w:rsidRPr="001F2B72">
              <w:rPr>
                <w:b w:val="0"/>
                <w:i w:val="0"/>
                <w:szCs w:val="22"/>
                <w:lang w:val="hr-HR"/>
              </w:rPr>
              <w:t xml:space="preserve"> i pazite da igla ne dotakne nikakvu površinu prije injiciranja.</w:t>
            </w:r>
          </w:p>
          <w:p w14:paraId="3C451B22" w14:textId="77777777" w:rsidR="0060010B" w:rsidRPr="001F2B72" w:rsidRDefault="0060010B" w:rsidP="006D61A7">
            <w:pPr>
              <w:pStyle w:val="IndexHeading"/>
              <w:numPr>
                <w:ilvl w:val="0"/>
                <w:numId w:val="19"/>
              </w:numPr>
              <w:spacing w:line="240" w:lineRule="auto"/>
              <w:rPr>
                <w:rFonts w:ascii="Times New Roman" w:hAnsi="Times New Roman"/>
                <w:b w:val="0"/>
                <w:szCs w:val="22"/>
                <w:lang w:val="hr-HR"/>
              </w:rPr>
            </w:pPr>
            <w:r w:rsidRPr="001F2B72">
              <w:rPr>
                <w:rFonts w:ascii="Times New Roman" w:hAnsi="Times New Roman"/>
                <w:b w:val="0"/>
                <w:szCs w:val="22"/>
                <w:lang w:val="hr-HR"/>
              </w:rPr>
              <w:t xml:space="preserve">Prisutnost malog mjehurića zraka u štrcaljki je normalna. </w:t>
            </w:r>
            <w:r w:rsidRPr="001F2B72">
              <w:rPr>
                <w:rFonts w:ascii="Times New Roman" w:hAnsi="Times New Roman"/>
                <w:szCs w:val="22"/>
                <w:lang w:val="hr-HR"/>
              </w:rPr>
              <w:t>Nemojte pokušavati odstraniti taj mjehurić prije injiciranja</w:t>
            </w:r>
            <w:r w:rsidRPr="001F2B72">
              <w:rPr>
                <w:rFonts w:ascii="Times New Roman" w:hAnsi="Times New Roman"/>
                <w:b w:val="0"/>
                <w:szCs w:val="22"/>
                <w:lang w:val="hr-HR"/>
              </w:rPr>
              <w:t xml:space="preserve"> kako ne biste izgubili i</w:t>
            </w:r>
            <w:r w:rsidR="002C3C9D" w:rsidRPr="001F2B72">
              <w:rPr>
                <w:rFonts w:ascii="Times New Roman" w:hAnsi="Times New Roman"/>
                <w:b w:val="0"/>
                <w:szCs w:val="22"/>
                <w:lang w:val="hr-HR"/>
              </w:rPr>
              <w:t xml:space="preserve"> dio </w:t>
            </w:r>
            <w:r w:rsidRPr="001F2B72">
              <w:rPr>
                <w:rFonts w:ascii="Times New Roman" w:hAnsi="Times New Roman"/>
                <w:b w:val="0"/>
                <w:szCs w:val="22"/>
                <w:lang w:val="hr-HR"/>
              </w:rPr>
              <w:t xml:space="preserve">lijeka. </w:t>
            </w:r>
          </w:p>
        </w:tc>
        <w:tc>
          <w:tcPr>
            <w:tcW w:w="2534" w:type="dxa"/>
          </w:tcPr>
          <w:p w14:paraId="422EC05E" w14:textId="08AC7501" w:rsidR="0060010B" w:rsidRPr="001F2B72" w:rsidRDefault="00373C18" w:rsidP="001B74C5">
            <w:pPr>
              <w:pStyle w:val="BodyText"/>
              <w:spacing w:line="240" w:lineRule="auto"/>
              <w:rPr>
                <w:szCs w:val="22"/>
                <w:lang w:val="hr-HR"/>
              </w:rPr>
            </w:pPr>
            <w:r w:rsidRPr="001F2B72">
              <w:rPr>
                <w:b w:val="0"/>
                <w:noProof/>
                <w:szCs w:val="22"/>
                <w:lang w:val="hr-HR" w:eastAsia="hr-HR"/>
              </w:rPr>
              <w:drawing>
                <wp:inline distT="0" distB="0" distL="0" distR="0" wp14:anchorId="1A6A48D5" wp14:editId="4F260A71">
                  <wp:extent cx="1390650" cy="139065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696A7E6" w14:textId="77777777" w:rsidR="0060010B" w:rsidRPr="001F2B72" w:rsidRDefault="0060010B" w:rsidP="001B74C5">
            <w:pPr>
              <w:pStyle w:val="BodyText"/>
              <w:spacing w:line="240" w:lineRule="auto"/>
              <w:rPr>
                <w:b w:val="0"/>
                <w:i w:val="0"/>
                <w:szCs w:val="22"/>
                <w:lang w:val="hr-HR"/>
              </w:rPr>
            </w:pPr>
            <w:r w:rsidRPr="001F2B72">
              <w:rPr>
                <w:b w:val="0"/>
                <w:i w:val="0"/>
                <w:szCs w:val="22"/>
                <w:lang w:val="hr-HR"/>
              </w:rPr>
              <w:t>Slika B1</w:t>
            </w:r>
          </w:p>
          <w:p w14:paraId="2CB3DC8D" w14:textId="547CF9A9" w:rsidR="0060010B" w:rsidRPr="001F2B72" w:rsidRDefault="00373C18" w:rsidP="001B74C5">
            <w:pPr>
              <w:pStyle w:val="BodyText"/>
              <w:spacing w:line="240" w:lineRule="auto"/>
              <w:rPr>
                <w:b w:val="0"/>
                <w:i w:val="0"/>
                <w:szCs w:val="22"/>
                <w:lang w:val="hr-HR"/>
              </w:rPr>
            </w:pPr>
            <w:r w:rsidRPr="001F2B72">
              <w:rPr>
                <w:b w:val="0"/>
                <w:i w:val="0"/>
                <w:noProof/>
                <w:szCs w:val="22"/>
                <w:lang w:val="hr-HR" w:eastAsia="hr-HR"/>
              </w:rPr>
              <w:drawing>
                <wp:inline distT="0" distB="0" distL="0" distR="0" wp14:anchorId="7A78C9D9" wp14:editId="1604BF27">
                  <wp:extent cx="1390650" cy="139065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B20D755" w14:textId="77777777" w:rsidR="0060010B" w:rsidRPr="001F2B72" w:rsidRDefault="0060010B" w:rsidP="001B74C5">
            <w:pPr>
              <w:pStyle w:val="BodyText"/>
              <w:spacing w:line="240" w:lineRule="auto"/>
              <w:rPr>
                <w:szCs w:val="22"/>
                <w:lang w:val="hr-HR"/>
              </w:rPr>
            </w:pPr>
            <w:r w:rsidRPr="001F2B72">
              <w:rPr>
                <w:b w:val="0"/>
                <w:i w:val="0"/>
                <w:szCs w:val="22"/>
                <w:lang w:val="hr-HR"/>
              </w:rPr>
              <w:t>Slika B2</w:t>
            </w:r>
          </w:p>
          <w:p w14:paraId="05F17DA6" w14:textId="77777777" w:rsidR="0060010B" w:rsidRPr="001F2B72" w:rsidRDefault="0060010B" w:rsidP="001B74C5">
            <w:pPr>
              <w:pStyle w:val="BodyText"/>
              <w:spacing w:line="240" w:lineRule="auto"/>
              <w:rPr>
                <w:szCs w:val="22"/>
                <w:lang w:val="hr-HR"/>
              </w:rPr>
            </w:pPr>
          </w:p>
        </w:tc>
      </w:tr>
      <w:tr w:rsidR="0060010B" w:rsidRPr="001F2B72" w14:paraId="790D13F1" w14:textId="77777777" w:rsidTr="001B74C5">
        <w:tc>
          <w:tcPr>
            <w:tcW w:w="6173" w:type="dxa"/>
          </w:tcPr>
          <w:p w14:paraId="6D37B745" w14:textId="77777777" w:rsidR="0060010B" w:rsidRPr="001F2B72" w:rsidRDefault="0060010B" w:rsidP="006D61A7">
            <w:pPr>
              <w:pStyle w:val="BodyText"/>
              <w:spacing w:line="240" w:lineRule="auto"/>
              <w:rPr>
                <w:b w:val="0"/>
                <w:i w:val="0"/>
                <w:szCs w:val="22"/>
                <w:lang w:val="hr-HR"/>
              </w:rPr>
            </w:pPr>
          </w:p>
          <w:p w14:paraId="0D7EBC78" w14:textId="77777777" w:rsidR="0060010B" w:rsidRPr="001F2B72" w:rsidRDefault="0060010B" w:rsidP="006D61A7">
            <w:pPr>
              <w:pStyle w:val="BodyText"/>
              <w:spacing w:line="240" w:lineRule="auto"/>
              <w:rPr>
                <w:b w:val="0"/>
                <w:i w:val="0"/>
                <w:szCs w:val="22"/>
                <w:lang w:val="hr-HR"/>
              </w:rPr>
            </w:pPr>
            <w:r w:rsidRPr="001F2B72">
              <w:rPr>
                <w:i w:val="0"/>
                <w:szCs w:val="22"/>
                <w:lang w:val="hr-HR"/>
              </w:rPr>
              <w:t>6. Očišćenu kožu nježno stisnite da nastane kožni nabor.</w:t>
            </w:r>
            <w:r w:rsidRPr="001F2B72">
              <w:rPr>
                <w:b w:val="0"/>
                <w:i w:val="0"/>
                <w:szCs w:val="22"/>
                <w:lang w:val="hr-HR"/>
              </w:rPr>
              <w:t xml:space="preserve"> Cijelo vrijeme injiciranja držite kožni nabor palcem i kažiprstom. (Slika </w:t>
            </w:r>
            <w:r w:rsidRPr="001F2B72">
              <w:rPr>
                <w:i w:val="0"/>
                <w:szCs w:val="22"/>
                <w:lang w:val="hr-HR"/>
              </w:rPr>
              <w:t>C</w:t>
            </w:r>
            <w:r w:rsidRPr="001F2B72">
              <w:rPr>
                <w:b w:val="0"/>
                <w:i w:val="0"/>
                <w:szCs w:val="22"/>
                <w:lang w:val="hr-HR"/>
              </w:rPr>
              <w:t>).</w:t>
            </w:r>
          </w:p>
          <w:p w14:paraId="5210F85F" w14:textId="77777777" w:rsidR="0060010B" w:rsidRPr="001F2B72" w:rsidRDefault="0060010B" w:rsidP="006D61A7">
            <w:pPr>
              <w:pStyle w:val="BodyText"/>
              <w:spacing w:line="240" w:lineRule="auto"/>
              <w:rPr>
                <w:b w:val="0"/>
                <w:i w:val="0"/>
                <w:szCs w:val="22"/>
                <w:lang w:val="hr-HR"/>
              </w:rPr>
            </w:pPr>
          </w:p>
        </w:tc>
        <w:tc>
          <w:tcPr>
            <w:tcW w:w="2534" w:type="dxa"/>
          </w:tcPr>
          <w:p w14:paraId="701537DD" w14:textId="6779FC22" w:rsidR="0060010B" w:rsidRPr="001F2B72" w:rsidRDefault="00373C18" w:rsidP="001B74C5">
            <w:pPr>
              <w:pStyle w:val="BodyText"/>
              <w:spacing w:line="240" w:lineRule="auto"/>
              <w:rPr>
                <w:szCs w:val="22"/>
                <w:lang w:val="hr-HR"/>
              </w:rPr>
            </w:pPr>
            <w:r w:rsidRPr="001F2B72">
              <w:rPr>
                <w:b w:val="0"/>
                <w:i w:val="0"/>
                <w:noProof/>
                <w:szCs w:val="22"/>
                <w:lang w:val="hr-HR" w:eastAsia="hr-HR"/>
              </w:rPr>
              <w:drawing>
                <wp:inline distT="0" distB="0" distL="0" distR="0" wp14:anchorId="06E48C10" wp14:editId="464667B1">
                  <wp:extent cx="1390650" cy="1390650"/>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0010B" w:rsidRPr="001F2B72" w14:paraId="47997DCC" w14:textId="77777777" w:rsidTr="001B74C5">
        <w:tc>
          <w:tcPr>
            <w:tcW w:w="6173" w:type="dxa"/>
          </w:tcPr>
          <w:p w14:paraId="05C2EBBB" w14:textId="77777777" w:rsidR="0060010B" w:rsidRPr="001F2B72" w:rsidRDefault="0060010B" w:rsidP="006D61A7">
            <w:pPr>
              <w:pStyle w:val="BodyText"/>
              <w:spacing w:line="240" w:lineRule="auto"/>
              <w:rPr>
                <w:b w:val="0"/>
                <w:i w:val="0"/>
                <w:szCs w:val="22"/>
                <w:lang w:val="hr-HR"/>
              </w:rPr>
            </w:pPr>
          </w:p>
        </w:tc>
        <w:tc>
          <w:tcPr>
            <w:tcW w:w="2534" w:type="dxa"/>
          </w:tcPr>
          <w:p w14:paraId="21DA1D0F" w14:textId="77777777" w:rsidR="0060010B" w:rsidRPr="001F2B72" w:rsidRDefault="0060010B" w:rsidP="001B74C5">
            <w:pPr>
              <w:pStyle w:val="BodyText"/>
              <w:spacing w:line="240" w:lineRule="auto"/>
              <w:rPr>
                <w:b w:val="0"/>
                <w:i w:val="0"/>
                <w:szCs w:val="22"/>
                <w:lang w:val="hr-HR"/>
              </w:rPr>
            </w:pPr>
            <w:r w:rsidRPr="001F2B72">
              <w:rPr>
                <w:b w:val="0"/>
                <w:i w:val="0"/>
                <w:szCs w:val="22"/>
                <w:lang w:val="hr-HR"/>
              </w:rPr>
              <w:t>Slika C</w:t>
            </w:r>
          </w:p>
        </w:tc>
      </w:tr>
      <w:tr w:rsidR="0060010B" w:rsidRPr="001F2B72" w14:paraId="56CD5DEC" w14:textId="77777777" w:rsidTr="001B74C5">
        <w:tc>
          <w:tcPr>
            <w:tcW w:w="6173" w:type="dxa"/>
          </w:tcPr>
          <w:p w14:paraId="39882A39" w14:textId="77777777" w:rsidR="0060010B" w:rsidRPr="001F2B72" w:rsidRDefault="0060010B" w:rsidP="006D61A7">
            <w:pPr>
              <w:pStyle w:val="BodyText"/>
              <w:spacing w:line="240" w:lineRule="auto"/>
              <w:rPr>
                <w:b w:val="0"/>
                <w:i w:val="0"/>
                <w:szCs w:val="22"/>
                <w:lang w:val="hr-HR"/>
              </w:rPr>
            </w:pPr>
          </w:p>
          <w:p w14:paraId="37C8A44D" w14:textId="77777777" w:rsidR="0060010B" w:rsidRPr="001F2B72" w:rsidRDefault="0060010B" w:rsidP="006D61A7">
            <w:pPr>
              <w:pStyle w:val="BodyText"/>
              <w:spacing w:line="240" w:lineRule="auto"/>
              <w:rPr>
                <w:b w:val="0"/>
                <w:i w:val="0"/>
                <w:szCs w:val="22"/>
                <w:lang w:val="hr-HR"/>
              </w:rPr>
            </w:pPr>
            <w:r w:rsidRPr="001F2B72">
              <w:rPr>
                <w:i w:val="0"/>
                <w:szCs w:val="22"/>
                <w:lang w:val="hr-HR"/>
              </w:rPr>
              <w:t xml:space="preserve">7. Čvrsto držite štrcaljku za hvatište za prst. </w:t>
            </w:r>
          </w:p>
          <w:p w14:paraId="2753DE6A" w14:textId="77777777" w:rsidR="0060010B" w:rsidRPr="001F2B72" w:rsidRDefault="0060010B" w:rsidP="006D61A7">
            <w:pPr>
              <w:pStyle w:val="BodyText"/>
              <w:spacing w:line="240" w:lineRule="auto"/>
              <w:rPr>
                <w:b w:val="0"/>
                <w:i w:val="0"/>
                <w:szCs w:val="22"/>
                <w:lang w:val="hr-HR"/>
              </w:rPr>
            </w:pPr>
            <w:r w:rsidRPr="001F2B72">
              <w:rPr>
                <w:b w:val="0"/>
                <w:i w:val="0"/>
                <w:szCs w:val="22"/>
                <w:lang w:val="hr-HR"/>
              </w:rPr>
              <w:t xml:space="preserve">Uvedite iglu okomito (pod kutem od 90°) cijelom dužinom u nabor kože (Slika </w:t>
            </w:r>
            <w:r w:rsidRPr="001F2B72">
              <w:rPr>
                <w:i w:val="0"/>
                <w:szCs w:val="22"/>
                <w:lang w:val="hr-HR"/>
              </w:rPr>
              <w:t>D</w:t>
            </w:r>
            <w:r w:rsidRPr="001F2B72">
              <w:rPr>
                <w:b w:val="0"/>
                <w:i w:val="0"/>
                <w:szCs w:val="22"/>
                <w:lang w:val="hr-HR"/>
              </w:rPr>
              <w:t>).</w:t>
            </w:r>
          </w:p>
          <w:p w14:paraId="57884413" w14:textId="77777777" w:rsidR="0060010B" w:rsidRPr="001F2B72" w:rsidRDefault="0060010B" w:rsidP="006D61A7">
            <w:pPr>
              <w:pStyle w:val="BodyText"/>
              <w:spacing w:line="240" w:lineRule="auto"/>
              <w:rPr>
                <w:b w:val="0"/>
                <w:i w:val="0"/>
                <w:szCs w:val="22"/>
                <w:lang w:val="hr-HR"/>
              </w:rPr>
            </w:pPr>
          </w:p>
        </w:tc>
        <w:tc>
          <w:tcPr>
            <w:tcW w:w="2534" w:type="dxa"/>
          </w:tcPr>
          <w:p w14:paraId="21A87641" w14:textId="67A9FFB8" w:rsidR="0060010B" w:rsidRPr="001F2B72" w:rsidRDefault="00373C18" w:rsidP="001B74C5">
            <w:pPr>
              <w:pStyle w:val="BodyText"/>
              <w:spacing w:line="240" w:lineRule="auto"/>
              <w:rPr>
                <w:szCs w:val="22"/>
                <w:lang w:val="hr-HR"/>
              </w:rPr>
            </w:pPr>
            <w:r w:rsidRPr="001F2B72">
              <w:rPr>
                <w:b w:val="0"/>
                <w:i w:val="0"/>
                <w:noProof/>
                <w:szCs w:val="22"/>
                <w:lang w:val="hr-HR" w:eastAsia="hr-HR"/>
              </w:rPr>
              <w:drawing>
                <wp:inline distT="0" distB="0" distL="0" distR="0" wp14:anchorId="08DDE99A" wp14:editId="66C8F406">
                  <wp:extent cx="1390650" cy="1390650"/>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0010B" w:rsidRPr="001F2B72" w14:paraId="3EF4C733" w14:textId="77777777" w:rsidTr="001B74C5">
        <w:tc>
          <w:tcPr>
            <w:tcW w:w="6173" w:type="dxa"/>
          </w:tcPr>
          <w:p w14:paraId="1F991D6C" w14:textId="77777777" w:rsidR="0060010B" w:rsidRPr="001F2B72" w:rsidRDefault="0060010B" w:rsidP="006D61A7">
            <w:pPr>
              <w:pStyle w:val="BodyText"/>
              <w:spacing w:line="240" w:lineRule="auto"/>
              <w:rPr>
                <w:b w:val="0"/>
                <w:i w:val="0"/>
                <w:szCs w:val="22"/>
                <w:lang w:val="hr-HR"/>
              </w:rPr>
            </w:pPr>
          </w:p>
        </w:tc>
        <w:tc>
          <w:tcPr>
            <w:tcW w:w="2534" w:type="dxa"/>
          </w:tcPr>
          <w:p w14:paraId="500A8748" w14:textId="77777777" w:rsidR="0060010B" w:rsidRPr="001F2B72" w:rsidRDefault="0060010B" w:rsidP="001B74C5">
            <w:pPr>
              <w:pStyle w:val="BodyText"/>
              <w:spacing w:line="240" w:lineRule="auto"/>
              <w:rPr>
                <w:b w:val="0"/>
                <w:i w:val="0"/>
                <w:szCs w:val="22"/>
                <w:lang w:val="hr-HR"/>
              </w:rPr>
            </w:pPr>
            <w:r w:rsidRPr="001F2B72">
              <w:rPr>
                <w:b w:val="0"/>
                <w:i w:val="0"/>
                <w:szCs w:val="22"/>
                <w:lang w:val="hr-HR"/>
              </w:rPr>
              <w:t>Slika D</w:t>
            </w:r>
          </w:p>
        </w:tc>
      </w:tr>
      <w:tr w:rsidR="0060010B" w:rsidRPr="001F2B72" w14:paraId="114A677D" w14:textId="77777777" w:rsidTr="001B74C5">
        <w:tc>
          <w:tcPr>
            <w:tcW w:w="6173" w:type="dxa"/>
          </w:tcPr>
          <w:p w14:paraId="173CD0C7" w14:textId="77777777" w:rsidR="0060010B" w:rsidRPr="001F2B72" w:rsidRDefault="0060010B" w:rsidP="006D61A7">
            <w:pPr>
              <w:pStyle w:val="BodyText"/>
              <w:spacing w:line="240" w:lineRule="auto"/>
              <w:rPr>
                <w:b w:val="0"/>
                <w:i w:val="0"/>
                <w:szCs w:val="22"/>
                <w:lang w:val="hr-HR"/>
              </w:rPr>
            </w:pPr>
          </w:p>
          <w:p w14:paraId="5FBDA5DC" w14:textId="2D0A029F" w:rsidR="0060010B" w:rsidRPr="001F2B72" w:rsidRDefault="0060010B" w:rsidP="006D61A7">
            <w:pPr>
              <w:pStyle w:val="BodyText"/>
              <w:spacing w:line="240" w:lineRule="auto"/>
              <w:rPr>
                <w:b w:val="0"/>
                <w:i w:val="0"/>
                <w:szCs w:val="22"/>
                <w:lang w:val="hr-HR"/>
              </w:rPr>
            </w:pPr>
            <w:r w:rsidRPr="001F2B72">
              <w:rPr>
                <w:i w:val="0"/>
                <w:szCs w:val="22"/>
                <w:lang w:val="hr-HR"/>
              </w:rPr>
              <w:t>8. Injicirajte CIJELI sadržaj štrcaljke pritišćući klip do kraja.</w:t>
            </w:r>
            <w:r w:rsidRPr="001F2B72">
              <w:rPr>
                <w:b w:val="0"/>
                <w:i w:val="0"/>
                <w:szCs w:val="22"/>
                <w:lang w:val="hr-HR"/>
              </w:rPr>
              <w:t xml:space="preserve"> (Slika </w:t>
            </w:r>
            <w:r w:rsidRPr="001F2B72">
              <w:rPr>
                <w:i w:val="0"/>
                <w:szCs w:val="22"/>
                <w:lang w:val="hr-HR"/>
              </w:rPr>
              <w:t>E</w:t>
            </w:r>
            <w:r w:rsidRPr="001F2B72">
              <w:rPr>
                <w:b w:val="0"/>
                <w:i w:val="0"/>
                <w:szCs w:val="22"/>
                <w:lang w:val="hr-HR"/>
              </w:rPr>
              <w:t>).</w:t>
            </w:r>
          </w:p>
        </w:tc>
        <w:tc>
          <w:tcPr>
            <w:tcW w:w="2534" w:type="dxa"/>
          </w:tcPr>
          <w:p w14:paraId="0990C10B" w14:textId="16121D13" w:rsidR="0060010B" w:rsidRPr="001F2B72" w:rsidRDefault="00373C18" w:rsidP="001B74C5">
            <w:pPr>
              <w:pStyle w:val="BodyText"/>
              <w:spacing w:line="240" w:lineRule="auto"/>
              <w:rPr>
                <w:szCs w:val="22"/>
                <w:lang w:val="hr-HR"/>
              </w:rPr>
            </w:pPr>
            <w:r w:rsidRPr="001F2B72">
              <w:rPr>
                <w:b w:val="0"/>
                <w:i w:val="0"/>
                <w:noProof/>
                <w:szCs w:val="22"/>
                <w:lang w:val="hr-HR" w:eastAsia="hr-HR"/>
              </w:rPr>
              <w:drawing>
                <wp:inline distT="0" distB="0" distL="0" distR="0" wp14:anchorId="44577DBB" wp14:editId="51D15579">
                  <wp:extent cx="1390650" cy="139065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0010B" w:rsidRPr="001F2B72" w14:paraId="174C6B7D" w14:textId="77777777" w:rsidTr="001B74C5">
        <w:tc>
          <w:tcPr>
            <w:tcW w:w="6173" w:type="dxa"/>
          </w:tcPr>
          <w:p w14:paraId="6E70EB7E" w14:textId="77777777" w:rsidR="0060010B" w:rsidRPr="001F2B72" w:rsidRDefault="0060010B" w:rsidP="006D61A7">
            <w:pPr>
              <w:pStyle w:val="BodyText"/>
              <w:spacing w:line="240" w:lineRule="auto"/>
              <w:rPr>
                <w:b w:val="0"/>
                <w:i w:val="0"/>
                <w:szCs w:val="22"/>
                <w:lang w:val="hr-HR"/>
              </w:rPr>
            </w:pPr>
          </w:p>
        </w:tc>
        <w:tc>
          <w:tcPr>
            <w:tcW w:w="2534" w:type="dxa"/>
          </w:tcPr>
          <w:p w14:paraId="7D072CBE" w14:textId="77777777" w:rsidR="0060010B" w:rsidRPr="001F2B72" w:rsidRDefault="0060010B" w:rsidP="001B74C5">
            <w:pPr>
              <w:pStyle w:val="BodyText"/>
              <w:spacing w:line="240" w:lineRule="auto"/>
              <w:rPr>
                <w:b w:val="0"/>
                <w:i w:val="0"/>
                <w:szCs w:val="22"/>
                <w:lang w:val="hr-HR"/>
              </w:rPr>
            </w:pPr>
            <w:r w:rsidRPr="001F2B72">
              <w:rPr>
                <w:b w:val="0"/>
                <w:i w:val="0"/>
                <w:szCs w:val="22"/>
                <w:lang w:val="hr-HR"/>
              </w:rPr>
              <w:t>Slika E</w:t>
            </w:r>
          </w:p>
        </w:tc>
      </w:tr>
      <w:tr w:rsidR="0060010B" w:rsidRPr="001F2B72" w14:paraId="1F81A151" w14:textId="77777777" w:rsidTr="001B74C5">
        <w:tc>
          <w:tcPr>
            <w:tcW w:w="6173" w:type="dxa"/>
          </w:tcPr>
          <w:p w14:paraId="69C454A1" w14:textId="77777777" w:rsidR="0060010B" w:rsidRPr="001F2B72" w:rsidRDefault="0060010B" w:rsidP="006D61A7">
            <w:pPr>
              <w:pStyle w:val="BodyText"/>
              <w:spacing w:line="240" w:lineRule="auto"/>
              <w:rPr>
                <w:i w:val="0"/>
                <w:szCs w:val="22"/>
                <w:lang w:val="hr-HR"/>
              </w:rPr>
            </w:pPr>
            <w:r w:rsidRPr="001F2B72">
              <w:rPr>
                <w:i w:val="0"/>
                <w:szCs w:val="22"/>
                <w:lang w:val="hr-HR"/>
              </w:rPr>
              <w:t>Štrcaljka s automatskim sigurnosnim sustavom za iglu</w:t>
            </w:r>
          </w:p>
          <w:p w14:paraId="2BEF8380" w14:textId="77777777" w:rsidR="0060010B" w:rsidRPr="001F2B72" w:rsidRDefault="0060010B" w:rsidP="006D61A7">
            <w:pPr>
              <w:pStyle w:val="BodyText"/>
              <w:spacing w:line="240" w:lineRule="auto"/>
              <w:rPr>
                <w:i w:val="0"/>
                <w:szCs w:val="22"/>
                <w:lang w:val="hr-HR"/>
              </w:rPr>
            </w:pPr>
          </w:p>
          <w:p w14:paraId="1E948544" w14:textId="77777777" w:rsidR="0060010B" w:rsidRPr="001F2B72" w:rsidRDefault="0060010B" w:rsidP="006D61A7">
            <w:pPr>
              <w:pStyle w:val="BodyText"/>
              <w:spacing w:line="240" w:lineRule="auto"/>
              <w:rPr>
                <w:i w:val="0"/>
                <w:szCs w:val="22"/>
                <w:lang w:val="hr-HR"/>
              </w:rPr>
            </w:pPr>
            <w:r w:rsidRPr="001F2B72">
              <w:rPr>
                <w:i w:val="0"/>
                <w:szCs w:val="22"/>
                <w:lang w:val="hr-HR"/>
              </w:rPr>
              <w:t>9. Otpustite klip</w:t>
            </w:r>
            <w:r w:rsidRPr="001F2B72">
              <w:rPr>
                <w:b w:val="0"/>
                <w:i w:val="0"/>
                <w:szCs w:val="22"/>
                <w:lang w:val="hr-HR"/>
              </w:rPr>
              <w:t xml:space="preserve"> i igla će se automatski izvući iz kože i povući u zaštitni valjak, gdje će biti trajno zatvorena (Slika </w:t>
            </w:r>
            <w:r w:rsidRPr="001F2B72">
              <w:rPr>
                <w:i w:val="0"/>
                <w:szCs w:val="22"/>
                <w:lang w:val="hr-HR"/>
              </w:rPr>
              <w:t>F</w:t>
            </w:r>
            <w:r w:rsidRPr="001F2B72">
              <w:rPr>
                <w:b w:val="0"/>
                <w:i w:val="0"/>
                <w:szCs w:val="22"/>
                <w:lang w:val="hr-HR"/>
              </w:rPr>
              <w:t>).</w:t>
            </w:r>
          </w:p>
          <w:p w14:paraId="42C94B48" w14:textId="77777777" w:rsidR="0060010B" w:rsidRPr="001F2B72" w:rsidRDefault="0060010B" w:rsidP="006D61A7">
            <w:pPr>
              <w:pStyle w:val="BodyText"/>
              <w:spacing w:line="240" w:lineRule="auto"/>
              <w:rPr>
                <w:b w:val="0"/>
                <w:i w:val="0"/>
                <w:szCs w:val="22"/>
                <w:lang w:val="hr-HR"/>
              </w:rPr>
            </w:pPr>
          </w:p>
          <w:p w14:paraId="3F59F13B" w14:textId="77777777" w:rsidR="0060010B" w:rsidRPr="001F2B72" w:rsidRDefault="0060010B" w:rsidP="006D61A7">
            <w:pPr>
              <w:pStyle w:val="BodyText"/>
              <w:spacing w:line="240" w:lineRule="auto"/>
              <w:rPr>
                <w:b w:val="0"/>
                <w:i w:val="0"/>
                <w:szCs w:val="22"/>
                <w:lang w:val="hr-HR"/>
              </w:rPr>
            </w:pPr>
          </w:p>
        </w:tc>
        <w:tc>
          <w:tcPr>
            <w:tcW w:w="2534" w:type="dxa"/>
          </w:tcPr>
          <w:p w14:paraId="788849BC" w14:textId="4BC8CC11" w:rsidR="0060010B" w:rsidRPr="001F2B72" w:rsidRDefault="00373C18" w:rsidP="001B74C5">
            <w:pPr>
              <w:pStyle w:val="BodyText"/>
              <w:spacing w:line="240" w:lineRule="auto"/>
              <w:rPr>
                <w:szCs w:val="22"/>
                <w:lang w:val="hr-HR"/>
              </w:rPr>
            </w:pPr>
            <w:r w:rsidRPr="001F2B72">
              <w:rPr>
                <w:i w:val="0"/>
                <w:noProof/>
                <w:szCs w:val="22"/>
                <w:lang w:val="hr-HR" w:eastAsia="hr-HR"/>
              </w:rPr>
              <w:drawing>
                <wp:inline distT="0" distB="0" distL="0" distR="0" wp14:anchorId="6B7F3F08" wp14:editId="45CC832E">
                  <wp:extent cx="1390650" cy="139065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0010B" w:rsidRPr="001F2B72" w14:paraId="38C47132" w14:textId="77777777" w:rsidTr="001B74C5">
        <w:tc>
          <w:tcPr>
            <w:tcW w:w="6173" w:type="dxa"/>
          </w:tcPr>
          <w:p w14:paraId="4B16692E" w14:textId="77777777" w:rsidR="0060010B" w:rsidRPr="001F2B72" w:rsidRDefault="0060010B" w:rsidP="006D61A7">
            <w:pPr>
              <w:pStyle w:val="BodyText"/>
              <w:spacing w:line="240" w:lineRule="auto"/>
              <w:rPr>
                <w:b w:val="0"/>
                <w:i w:val="0"/>
                <w:szCs w:val="22"/>
                <w:lang w:val="hr-HR"/>
              </w:rPr>
            </w:pPr>
          </w:p>
        </w:tc>
        <w:tc>
          <w:tcPr>
            <w:tcW w:w="2534" w:type="dxa"/>
          </w:tcPr>
          <w:p w14:paraId="35CDF1DD" w14:textId="77777777" w:rsidR="0060010B" w:rsidRPr="001F2B72" w:rsidRDefault="0060010B" w:rsidP="001B74C5">
            <w:pPr>
              <w:pStyle w:val="BodyText"/>
              <w:spacing w:line="240" w:lineRule="auto"/>
              <w:rPr>
                <w:b w:val="0"/>
                <w:i w:val="0"/>
                <w:szCs w:val="22"/>
                <w:lang w:val="hr-HR"/>
              </w:rPr>
            </w:pPr>
            <w:r w:rsidRPr="001F2B72">
              <w:rPr>
                <w:b w:val="0"/>
                <w:i w:val="0"/>
                <w:szCs w:val="22"/>
                <w:lang w:val="hr-HR"/>
              </w:rPr>
              <w:t>Slika F</w:t>
            </w:r>
          </w:p>
        </w:tc>
      </w:tr>
      <w:tr w:rsidR="0060010B" w:rsidRPr="001F2B72" w14:paraId="5B3515AB" w14:textId="77777777" w:rsidTr="001B74C5">
        <w:tc>
          <w:tcPr>
            <w:tcW w:w="6173" w:type="dxa"/>
          </w:tcPr>
          <w:p w14:paraId="633750B2" w14:textId="77777777" w:rsidR="0060010B" w:rsidRPr="001F2B72" w:rsidRDefault="0060010B" w:rsidP="006D61A7">
            <w:pPr>
              <w:pStyle w:val="BodyText"/>
              <w:spacing w:line="240" w:lineRule="auto"/>
              <w:rPr>
                <w:i w:val="0"/>
                <w:szCs w:val="22"/>
                <w:lang w:val="hr-HR"/>
              </w:rPr>
            </w:pPr>
            <w:r w:rsidRPr="001F2B72">
              <w:rPr>
                <w:i w:val="0"/>
                <w:szCs w:val="22"/>
                <w:lang w:val="hr-HR"/>
              </w:rPr>
              <w:t>Štrcaljka s ručnim sigurnosnim sustavom za iglu</w:t>
            </w:r>
          </w:p>
          <w:p w14:paraId="5C1FAC15" w14:textId="77777777" w:rsidR="0060010B" w:rsidRPr="001F2B72" w:rsidRDefault="0060010B" w:rsidP="006D61A7">
            <w:pPr>
              <w:pStyle w:val="BodyText"/>
              <w:spacing w:line="240" w:lineRule="auto"/>
              <w:rPr>
                <w:i w:val="0"/>
                <w:szCs w:val="22"/>
                <w:lang w:val="hr-HR"/>
              </w:rPr>
            </w:pPr>
          </w:p>
        </w:tc>
        <w:tc>
          <w:tcPr>
            <w:tcW w:w="2534" w:type="dxa"/>
          </w:tcPr>
          <w:p w14:paraId="46197F4A" w14:textId="77777777" w:rsidR="0060010B" w:rsidRPr="001F2B72" w:rsidRDefault="0060010B" w:rsidP="001B74C5">
            <w:pPr>
              <w:pStyle w:val="BodyText"/>
              <w:spacing w:line="240" w:lineRule="auto"/>
              <w:rPr>
                <w:b w:val="0"/>
                <w:i w:val="0"/>
                <w:szCs w:val="22"/>
                <w:lang w:val="hr-HR"/>
              </w:rPr>
            </w:pPr>
          </w:p>
        </w:tc>
      </w:tr>
      <w:tr w:rsidR="0060010B" w:rsidRPr="001F2B72" w14:paraId="58DA4B7C" w14:textId="77777777" w:rsidTr="001B74C5">
        <w:tc>
          <w:tcPr>
            <w:tcW w:w="8707" w:type="dxa"/>
            <w:gridSpan w:val="2"/>
          </w:tcPr>
          <w:p w14:paraId="1E8D2E85" w14:textId="77777777" w:rsidR="0060010B" w:rsidRPr="001F2B72" w:rsidRDefault="0060010B" w:rsidP="001B74C5">
            <w:pPr>
              <w:pStyle w:val="BodyText"/>
              <w:spacing w:line="240" w:lineRule="auto"/>
              <w:rPr>
                <w:b w:val="0"/>
                <w:i w:val="0"/>
                <w:szCs w:val="22"/>
                <w:lang w:val="hr-HR"/>
              </w:rPr>
            </w:pPr>
            <w:r w:rsidRPr="001F2B72">
              <w:rPr>
                <w:i w:val="0"/>
                <w:szCs w:val="22"/>
                <w:lang w:val="hr-HR"/>
              </w:rPr>
              <w:t>9.</w:t>
            </w:r>
            <w:r w:rsidRPr="001F2B72">
              <w:rPr>
                <w:b w:val="0"/>
                <w:i w:val="0"/>
                <w:szCs w:val="22"/>
                <w:lang w:val="hr-HR"/>
              </w:rPr>
              <w:t xml:space="preserve"> Nakon injiciranja držite štrcaljku u jednoj ruci povlačeći zaštitni valjak, s drugom rukom držite hvatač za prst te čvrsto povucite natrag. Na taj način se otpusti valjak. Povucite valjak preko štrcaljke dok ne zatvori iglu. To je prikazano na slici </w:t>
            </w:r>
            <w:r w:rsidR="002916E0" w:rsidRPr="001F2B72">
              <w:rPr>
                <w:i w:val="0"/>
                <w:szCs w:val="22"/>
                <w:lang w:val="hr-HR"/>
              </w:rPr>
              <w:t xml:space="preserve">3 </w:t>
            </w:r>
            <w:r w:rsidRPr="001F2B72">
              <w:rPr>
                <w:b w:val="0"/>
                <w:i w:val="0"/>
                <w:szCs w:val="22"/>
                <w:lang w:val="hr-HR"/>
              </w:rPr>
              <w:t xml:space="preserve">koja se nalazi na početku uputa za primjenu. </w:t>
            </w:r>
          </w:p>
          <w:p w14:paraId="293E5F49" w14:textId="77777777" w:rsidR="0060010B" w:rsidRPr="001F2B72" w:rsidRDefault="0060010B" w:rsidP="001B74C5">
            <w:pPr>
              <w:pStyle w:val="BodyText"/>
              <w:spacing w:line="240" w:lineRule="auto"/>
              <w:rPr>
                <w:b w:val="0"/>
                <w:i w:val="0"/>
                <w:szCs w:val="22"/>
                <w:lang w:val="hr-HR"/>
              </w:rPr>
            </w:pPr>
          </w:p>
        </w:tc>
      </w:tr>
    </w:tbl>
    <w:p w14:paraId="498EB754" w14:textId="77777777" w:rsidR="0060010B" w:rsidRPr="001F2B72" w:rsidRDefault="0060010B" w:rsidP="006D61A7">
      <w:pPr>
        <w:pStyle w:val="EndnoteText"/>
        <w:numPr>
          <w:ilvl w:val="12"/>
          <w:numId w:val="0"/>
        </w:numPr>
        <w:rPr>
          <w:szCs w:val="22"/>
          <w:lang w:val="hr-HR"/>
        </w:rPr>
      </w:pPr>
    </w:p>
    <w:p w14:paraId="031BDED8" w14:textId="77777777" w:rsidR="0060010B" w:rsidRPr="001F2B72" w:rsidRDefault="0060010B" w:rsidP="006D61A7">
      <w:pPr>
        <w:rPr>
          <w:sz w:val="22"/>
          <w:szCs w:val="22"/>
        </w:rPr>
      </w:pPr>
      <w:r w:rsidRPr="001F2B72">
        <w:rPr>
          <w:b/>
          <w:sz w:val="22"/>
          <w:szCs w:val="22"/>
        </w:rPr>
        <w:t xml:space="preserve">Upotrijebljenu štrcaljku nemojte baciti u kućni otpad. </w:t>
      </w:r>
      <w:r w:rsidRPr="001F2B72">
        <w:rPr>
          <w:sz w:val="22"/>
          <w:szCs w:val="22"/>
        </w:rPr>
        <w:t>Odložite je prema uputama Vašeg liječnika ili ljekarnika.</w:t>
      </w:r>
    </w:p>
    <w:p w14:paraId="5F40C954" w14:textId="77777777" w:rsidR="00196CF9" w:rsidRPr="001F2B72" w:rsidRDefault="00196CF9" w:rsidP="006D61A7">
      <w:pPr>
        <w:tabs>
          <w:tab w:val="left" w:pos="567"/>
        </w:tabs>
        <w:rPr>
          <w:sz w:val="22"/>
          <w:szCs w:val="22"/>
        </w:rPr>
      </w:pPr>
    </w:p>
    <w:p w14:paraId="4ED0B185" w14:textId="77777777" w:rsidR="00196CF9" w:rsidRPr="001F2B72" w:rsidRDefault="00196CF9" w:rsidP="006D61A7">
      <w:pPr>
        <w:rPr>
          <w:sz w:val="22"/>
          <w:szCs w:val="22"/>
        </w:rPr>
      </w:pPr>
    </w:p>
    <w:p w14:paraId="055E74EF" w14:textId="77777777" w:rsidR="00106972" w:rsidRDefault="00106972" w:rsidP="006D61A7">
      <w:pPr>
        <w:rPr>
          <w:b/>
          <w:sz w:val="22"/>
          <w:szCs w:val="22"/>
        </w:rPr>
      </w:pPr>
      <w:r>
        <w:rPr>
          <w:b/>
          <w:sz w:val="22"/>
          <w:szCs w:val="22"/>
        </w:rPr>
        <w:br w:type="page"/>
      </w:r>
    </w:p>
    <w:p w14:paraId="37370AAB" w14:textId="7F5545AA" w:rsidR="00196CF9" w:rsidRPr="001F2B72" w:rsidRDefault="00753240" w:rsidP="006D61A7">
      <w:pPr>
        <w:tabs>
          <w:tab w:val="left" w:pos="567"/>
        </w:tabs>
        <w:jc w:val="center"/>
        <w:rPr>
          <w:b/>
          <w:sz w:val="22"/>
          <w:szCs w:val="22"/>
        </w:rPr>
      </w:pPr>
      <w:r w:rsidRPr="001F2B72">
        <w:rPr>
          <w:b/>
          <w:sz w:val="22"/>
          <w:szCs w:val="22"/>
        </w:rPr>
        <w:t xml:space="preserve">Uputa o lijeku: </w:t>
      </w:r>
      <w:r w:rsidR="000F5744" w:rsidRPr="001F2B72">
        <w:rPr>
          <w:b/>
          <w:sz w:val="22"/>
          <w:szCs w:val="22"/>
        </w:rPr>
        <w:t xml:space="preserve">Informacije </w:t>
      </w:r>
      <w:r w:rsidRPr="001F2B72">
        <w:rPr>
          <w:b/>
          <w:sz w:val="22"/>
          <w:szCs w:val="22"/>
        </w:rPr>
        <w:t>za korisnika</w:t>
      </w:r>
    </w:p>
    <w:p w14:paraId="55A1034F" w14:textId="77777777" w:rsidR="00196CF9" w:rsidRPr="001F2B72" w:rsidRDefault="00196CF9" w:rsidP="006D61A7">
      <w:pPr>
        <w:pStyle w:val="EMEATableLeft"/>
        <w:keepNext w:val="0"/>
        <w:keepLines w:val="0"/>
        <w:tabs>
          <w:tab w:val="left" w:pos="-1440"/>
          <w:tab w:val="left" w:pos="-720"/>
          <w:tab w:val="left" w:pos="567"/>
        </w:tabs>
        <w:jc w:val="center"/>
        <w:rPr>
          <w:b/>
          <w:szCs w:val="22"/>
          <w:lang w:eastAsia="en-US"/>
        </w:rPr>
      </w:pPr>
      <w:r w:rsidRPr="001F2B72">
        <w:rPr>
          <w:b/>
          <w:szCs w:val="22"/>
          <w:lang w:eastAsia="en-US"/>
        </w:rPr>
        <w:t xml:space="preserve">Arixtra </w:t>
      </w:r>
      <w:r w:rsidR="002916E0" w:rsidRPr="001F2B72">
        <w:rPr>
          <w:b/>
          <w:szCs w:val="22"/>
          <w:lang w:eastAsia="en-US"/>
        </w:rPr>
        <w:t xml:space="preserve">5 </w:t>
      </w:r>
      <w:r w:rsidRPr="001F2B72">
        <w:rPr>
          <w:b/>
          <w:szCs w:val="22"/>
          <w:lang w:eastAsia="en-US"/>
        </w:rPr>
        <w:t>mg/0,4 ml otopina za injekciju</w:t>
      </w:r>
    </w:p>
    <w:p w14:paraId="1D08C897" w14:textId="77777777" w:rsidR="00196CF9" w:rsidRPr="001F2B72" w:rsidRDefault="00196CF9" w:rsidP="006D61A7">
      <w:pPr>
        <w:pStyle w:val="EMEATableLeft"/>
        <w:keepNext w:val="0"/>
        <w:keepLines w:val="0"/>
        <w:tabs>
          <w:tab w:val="left" w:pos="-1440"/>
          <w:tab w:val="left" w:pos="-720"/>
          <w:tab w:val="left" w:pos="567"/>
        </w:tabs>
        <w:jc w:val="center"/>
        <w:rPr>
          <w:b/>
          <w:szCs w:val="22"/>
          <w:lang w:eastAsia="en-US"/>
        </w:rPr>
      </w:pPr>
      <w:r w:rsidRPr="001F2B72">
        <w:rPr>
          <w:b/>
          <w:szCs w:val="22"/>
          <w:lang w:eastAsia="en-US"/>
        </w:rPr>
        <w:t>Arixtra 7,</w:t>
      </w:r>
      <w:r w:rsidR="002916E0" w:rsidRPr="001F2B72">
        <w:rPr>
          <w:b/>
          <w:szCs w:val="22"/>
          <w:lang w:eastAsia="en-US"/>
        </w:rPr>
        <w:t xml:space="preserve">5 </w:t>
      </w:r>
      <w:r w:rsidRPr="001F2B72">
        <w:rPr>
          <w:b/>
          <w:szCs w:val="22"/>
          <w:lang w:eastAsia="en-US"/>
        </w:rPr>
        <w:t>mg/0,6 ml otopina za injekciju</w:t>
      </w:r>
    </w:p>
    <w:p w14:paraId="750408FE" w14:textId="77777777" w:rsidR="00196CF9" w:rsidRPr="001F2B72" w:rsidRDefault="00196CF9" w:rsidP="006D61A7">
      <w:pPr>
        <w:pStyle w:val="EMEATableLeft"/>
        <w:keepNext w:val="0"/>
        <w:keepLines w:val="0"/>
        <w:tabs>
          <w:tab w:val="left" w:pos="-1440"/>
          <w:tab w:val="left" w:pos="-720"/>
          <w:tab w:val="left" w:pos="567"/>
        </w:tabs>
        <w:jc w:val="center"/>
        <w:rPr>
          <w:b/>
          <w:szCs w:val="22"/>
          <w:lang w:eastAsia="en-US"/>
        </w:rPr>
      </w:pPr>
      <w:r w:rsidRPr="001F2B72">
        <w:rPr>
          <w:b/>
          <w:szCs w:val="22"/>
          <w:lang w:eastAsia="en-US"/>
        </w:rPr>
        <w:t>Arixtra 10 mg/0,8 ml otopina za injekciju</w:t>
      </w:r>
    </w:p>
    <w:p w14:paraId="36D9E4B2" w14:textId="77777777" w:rsidR="00196CF9" w:rsidRPr="001F2B72" w:rsidRDefault="00196CF9" w:rsidP="006D61A7">
      <w:pPr>
        <w:pStyle w:val="EMEATableLeft"/>
        <w:keepNext w:val="0"/>
        <w:keepLines w:val="0"/>
        <w:numPr>
          <w:ilvl w:val="12"/>
          <w:numId w:val="0"/>
        </w:numPr>
        <w:tabs>
          <w:tab w:val="left" w:pos="567"/>
        </w:tabs>
        <w:jc w:val="center"/>
        <w:rPr>
          <w:szCs w:val="22"/>
          <w:lang w:eastAsia="en-US"/>
        </w:rPr>
      </w:pPr>
      <w:r w:rsidRPr="001F2B72">
        <w:rPr>
          <w:szCs w:val="22"/>
          <w:lang w:eastAsia="en-US"/>
        </w:rPr>
        <w:t>fondaparinuksnatrij</w:t>
      </w:r>
    </w:p>
    <w:p w14:paraId="60275435" w14:textId="77777777" w:rsidR="00196CF9" w:rsidRPr="001F2B72" w:rsidRDefault="00196CF9" w:rsidP="006D61A7">
      <w:pPr>
        <w:pStyle w:val="EMEATableLeft"/>
        <w:keepNext w:val="0"/>
        <w:keepLines w:val="0"/>
        <w:tabs>
          <w:tab w:val="left" w:pos="-1440"/>
          <w:tab w:val="left" w:pos="-720"/>
          <w:tab w:val="left" w:pos="567"/>
        </w:tabs>
        <w:jc w:val="center"/>
        <w:rPr>
          <w:b/>
          <w:szCs w:val="22"/>
          <w:lang w:eastAsia="en-US"/>
        </w:rPr>
      </w:pPr>
    </w:p>
    <w:p w14:paraId="5FD66366" w14:textId="77777777" w:rsidR="00F01CEC" w:rsidRPr="001F2B72" w:rsidRDefault="00F01CEC" w:rsidP="006D61A7">
      <w:pPr>
        <w:rPr>
          <w:b/>
          <w:sz w:val="22"/>
          <w:szCs w:val="22"/>
        </w:rPr>
      </w:pPr>
      <w:r w:rsidRPr="001F2B72">
        <w:rPr>
          <w:b/>
          <w:sz w:val="22"/>
          <w:szCs w:val="22"/>
        </w:rPr>
        <w:t>Pažljivo pročitajte cijelu uputu prije nego počnete primjenjivati ovaj lijek jer sadrži Vama važne podatke.</w:t>
      </w:r>
    </w:p>
    <w:p w14:paraId="3EB01A58" w14:textId="77777777" w:rsidR="00F01CEC" w:rsidRPr="001F2B72" w:rsidRDefault="00F01CEC" w:rsidP="006D61A7">
      <w:pPr>
        <w:numPr>
          <w:ilvl w:val="0"/>
          <w:numId w:val="27"/>
        </w:numPr>
        <w:ind w:left="567" w:hanging="567"/>
        <w:rPr>
          <w:sz w:val="22"/>
          <w:szCs w:val="22"/>
        </w:rPr>
      </w:pPr>
      <w:r w:rsidRPr="001F2B72">
        <w:rPr>
          <w:sz w:val="22"/>
          <w:szCs w:val="22"/>
        </w:rPr>
        <w:t>Sačuvajte ovu uputu. Možda ćete je trebati ponovno pročitati.</w:t>
      </w:r>
    </w:p>
    <w:p w14:paraId="04EF7717" w14:textId="77777777" w:rsidR="00F01CEC" w:rsidRPr="001F2B72" w:rsidRDefault="00F01CEC" w:rsidP="006D61A7">
      <w:pPr>
        <w:numPr>
          <w:ilvl w:val="0"/>
          <w:numId w:val="27"/>
        </w:numPr>
        <w:ind w:left="567" w:hanging="567"/>
        <w:rPr>
          <w:sz w:val="22"/>
          <w:szCs w:val="22"/>
        </w:rPr>
      </w:pPr>
      <w:r w:rsidRPr="001F2B72">
        <w:rPr>
          <w:sz w:val="22"/>
          <w:szCs w:val="22"/>
        </w:rPr>
        <w:t>Ako imate dodatnih pitanja, obratite se svom liječniku ili ljekarniku.</w:t>
      </w:r>
    </w:p>
    <w:p w14:paraId="71B86E04" w14:textId="63792E28" w:rsidR="00F01CEC" w:rsidRPr="001F2B72" w:rsidRDefault="00F01CEC" w:rsidP="006D61A7">
      <w:pPr>
        <w:numPr>
          <w:ilvl w:val="0"/>
          <w:numId w:val="27"/>
        </w:numPr>
        <w:ind w:left="567" w:hanging="567"/>
        <w:rPr>
          <w:sz w:val="22"/>
          <w:szCs w:val="22"/>
        </w:rPr>
      </w:pPr>
      <w:r w:rsidRPr="001F2B72">
        <w:rPr>
          <w:sz w:val="22"/>
          <w:szCs w:val="22"/>
        </w:rPr>
        <w:t>Ovaj je lijek propisan samo Vama. Nemojte ga davati drugima. Može im naškoditi, čak i ako su njihovi znakovi bolesti jednaki Vašima.</w:t>
      </w:r>
    </w:p>
    <w:p w14:paraId="4B61864A" w14:textId="77777777" w:rsidR="00F01CEC" w:rsidRPr="001F2B72" w:rsidRDefault="00F01CEC" w:rsidP="006D61A7">
      <w:pPr>
        <w:numPr>
          <w:ilvl w:val="0"/>
          <w:numId w:val="27"/>
        </w:numPr>
        <w:ind w:left="567" w:hanging="567"/>
        <w:rPr>
          <w:sz w:val="22"/>
          <w:szCs w:val="22"/>
        </w:rPr>
      </w:pPr>
      <w:r w:rsidRPr="001F2B72">
        <w:rPr>
          <w:sz w:val="22"/>
          <w:szCs w:val="22"/>
        </w:rPr>
        <w:t>Ako primijetite bilo koju nuspojavu, potrebno je obavijestiti liječnika ili ljekarnika. To uključuje i svaku moguću nuspojavu koja nije navedena u ovoj uputi. Pogledajte</w:t>
      </w:r>
      <w:r w:rsidR="002C4BD8" w:rsidRPr="001F2B72">
        <w:rPr>
          <w:sz w:val="22"/>
          <w:szCs w:val="22"/>
        </w:rPr>
        <w:t xml:space="preserve"> dio </w:t>
      </w:r>
      <w:r w:rsidRPr="001F2B72">
        <w:rPr>
          <w:sz w:val="22"/>
          <w:szCs w:val="22"/>
        </w:rPr>
        <w:t>4.</w:t>
      </w:r>
    </w:p>
    <w:p w14:paraId="7769A204" w14:textId="77777777" w:rsidR="00F01CEC" w:rsidRPr="001F2B72" w:rsidRDefault="00F01CEC" w:rsidP="006D61A7">
      <w:pPr>
        <w:rPr>
          <w:sz w:val="22"/>
          <w:szCs w:val="22"/>
        </w:rPr>
      </w:pPr>
    </w:p>
    <w:p w14:paraId="2A796B31" w14:textId="77777777" w:rsidR="00F01CEC" w:rsidRPr="001F2B72" w:rsidRDefault="00F01CEC" w:rsidP="006D61A7">
      <w:pPr>
        <w:rPr>
          <w:b/>
          <w:sz w:val="22"/>
          <w:szCs w:val="22"/>
        </w:rPr>
      </w:pPr>
      <w:r w:rsidRPr="001F2B72">
        <w:rPr>
          <w:b/>
          <w:sz w:val="22"/>
          <w:szCs w:val="22"/>
        </w:rPr>
        <w:t>Što se nalazi u ovoj uputi:</w:t>
      </w:r>
    </w:p>
    <w:p w14:paraId="0F11F478" w14:textId="77777777" w:rsidR="00F01CEC" w:rsidRPr="001F2B72" w:rsidRDefault="00F01CEC" w:rsidP="001B74C5">
      <w:pPr>
        <w:tabs>
          <w:tab w:val="left" w:pos="567"/>
        </w:tabs>
        <w:ind w:left="567" w:hanging="567"/>
        <w:rPr>
          <w:b/>
          <w:sz w:val="22"/>
          <w:szCs w:val="22"/>
        </w:rPr>
      </w:pPr>
      <w:r w:rsidRPr="001F2B72">
        <w:rPr>
          <w:b/>
          <w:sz w:val="22"/>
          <w:szCs w:val="22"/>
        </w:rPr>
        <w:t>1.</w:t>
      </w:r>
      <w:r w:rsidRPr="001F2B72">
        <w:rPr>
          <w:b/>
          <w:sz w:val="22"/>
          <w:szCs w:val="22"/>
        </w:rPr>
        <w:tab/>
        <w:t>Što je Arixtra i za što se koristi</w:t>
      </w:r>
    </w:p>
    <w:p w14:paraId="3EDC65E0" w14:textId="77777777" w:rsidR="00F01CEC" w:rsidRPr="001F2B72" w:rsidRDefault="00F01CEC" w:rsidP="001B74C5">
      <w:pPr>
        <w:tabs>
          <w:tab w:val="left" w:pos="567"/>
        </w:tabs>
        <w:ind w:left="567" w:hanging="567"/>
        <w:rPr>
          <w:b/>
          <w:sz w:val="22"/>
          <w:szCs w:val="22"/>
        </w:rPr>
      </w:pPr>
      <w:r w:rsidRPr="001F2B72">
        <w:rPr>
          <w:b/>
          <w:sz w:val="22"/>
          <w:szCs w:val="22"/>
        </w:rPr>
        <w:t>2.</w:t>
      </w:r>
      <w:r w:rsidRPr="001F2B72">
        <w:rPr>
          <w:b/>
          <w:sz w:val="22"/>
          <w:szCs w:val="22"/>
        </w:rPr>
        <w:tab/>
        <w:t>Što morate znati prije nego počnete primjenjivati lijek Arixtra</w:t>
      </w:r>
    </w:p>
    <w:p w14:paraId="283D2AC0" w14:textId="240B4706" w:rsidR="00F01CEC" w:rsidRPr="001F2B72" w:rsidRDefault="00F01CEC" w:rsidP="001B74C5">
      <w:pPr>
        <w:tabs>
          <w:tab w:val="left" w:pos="567"/>
        </w:tabs>
        <w:ind w:left="567" w:hanging="567"/>
        <w:rPr>
          <w:b/>
          <w:sz w:val="22"/>
          <w:szCs w:val="22"/>
        </w:rPr>
      </w:pPr>
      <w:r w:rsidRPr="001F2B72">
        <w:rPr>
          <w:b/>
          <w:sz w:val="22"/>
          <w:szCs w:val="22"/>
        </w:rPr>
        <w:t>3.</w:t>
      </w:r>
      <w:r w:rsidRPr="001F2B72">
        <w:rPr>
          <w:b/>
          <w:sz w:val="22"/>
          <w:szCs w:val="22"/>
        </w:rPr>
        <w:tab/>
        <w:t>Kako primjenjivati lijek Arixtra</w:t>
      </w:r>
    </w:p>
    <w:p w14:paraId="4D9DE290" w14:textId="77777777" w:rsidR="00F01CEC" w:rsidRPr="001F2B72" w:rsidRDefault="00F01CEC" w:rsidP="001B74C5">
      <w:pPr>
        <w:tabs>
          <w:tab w:val="left" w:pos="567"/>
        </w:tabs>
        <w:ind w:left="567" w:hanging="567"/>
        <w:rPr>
          <w:b/>
          <w:sz w:val="22"/>
          <w:szCs w:val="22"/>
        </w:rPr>
      </w:pPr>
      <w:r w:rsidRPr="001F2B72">
        <w:rPr>
          <w:b/>
          <w:sz w:val="22"/>
          <w:szCs w:val="22"/>
        </w:rPr>
        <w:t>4.</w:t>
      </w:r>
      <w:r w:rsidRPr="001F2B72">
        <w:rPr>
          <w:b/>
          <w:sz w:val="22"/>
          <w:szCs w:val="22"/>
        </w:rPr>
        <w:tab/>
        <w:t>Moguće nuspojave</w:t>
      </w:r>
    </w:p>
    <w:p w14:paraId="3D098DD9" w14:textId="77777777" w:rsidR="00F01CEC" w:rsidRPr="001F2B72" w:rsidRDefault="00F01CEC" w:rsidP="001B74C5">
      <w:pPr>
        <w:tabs>
          <w:tab w:val="left" w:pos="567"/>
        </w:tabs>
        <w:ind w:left="567" w:hanging="567"/>
        <w:rPr>
          <w:b/>
          <w:sz w:val="22"/>
          <w:szCs w:val="22"/>
        </w:rPr>
      </w:pPr>
      <w:r w:rsidRPr="001F2B72">
        <w:rPr>
          <w:b/>
          <w:sz w:val="22"/>
          <w:szCs w:val="22"/>
        </w:rPr>
        <w:t>5.</w:t>
      </w:r>
      <w:r w:rsidRPr="001F2B72">
        <w:rPr>
          <w:b/>
          <w:sz w:val="22"/>
          <w:szCs w:val="22"/>
        </w:rPr>
        <w:tab/>
        <w:t>Kako čuvati lijek Arixtra</w:t>
      </w:r>
    </w:p>
    <w:p w14:paraId="32938803" w14:textId="77777777" w:rsidR="00F01CEC" w:rsidRPr="001F2B72" w:rsidRDefault="00F01CEC" w:rsidP="001B74C5">
      <w:pPr>
        <w:tabs>
          <w:tab w:val="left" w:pos="567"/>
        </w:tabs>
        <w:ind w:left="567" w:hanging="567"/>
        <w:rPr>
          <w:sz w:val="22"/>
          <w:szCs w:val="22"/>
        </w:rPr>
      </w:pPr>
      <w:r w:rsidRPr="001F2B72">
        <w:rPr>
          <w:b/>
          <w:sz w:val="22"/>
          <w:szCs w:val="22"/>
        </w:rPr>
        <w:t>6.</w:t>
      </w:r>
      <w:r w:rsidRPr="001F2B72">
        <w:rPr>
          <w:b/>
          <w:sz w:val="22"/>
          <w:szCs w:val="22"/>
        </w:rPr>
        <w:tab/>
        <w:t>Sadržaj pakiranja i druge informacije</w:t>
      </w:r>
    </w:p>
    <w:p w14:paraId="60D5AE2F" w14:textId="77777777" w:rsidR="00F01CEC" w:rsidRPr="001F2B72" w:rsidRDefault="00F01CEC" w:rsidP="006D61A7">
      <w:pPr>
        <w:tabs>
          <w:tab w:val="left" w:pos="567"/>
        </w:tabs>
        <w:ind w:right="-2"/>
        <w:rPr>
          <w:sz w:val="22"/>
          <w:szCs w:val="22"/>
        </w:rPr>
      </w:pPr>
    </w:p>
    <w:p w14:paraId="00882BC7" w14:textId="77777777" w:rsidR="00F01CEC" w:rsidRPr="001F2B72" w:rsidRDefault="00F01CEC" w:rsidP="006D61A7">
      <w:pPr>
        <w:numPr>
          <w:ilvl w:val="12"/>
          <w:numId w:val="0"/>
        </w:numPr>
        <w:tabs>
          <w:tab w:val="left" w:pos="567"/>
        </w:tabs>
        <w:ind w:left="567" w:right="-2" w:hanging="567"/>
        <w:rPr>
          <w:b/>
          <w:sz w:val="22"/>
          <w:szCs w:val="22"/>
        </w:rPr>
      </w:pPr>
    </w:p>
    <w:p w14:paraId="03041796" w14:textId="77777777" w:rsidR="00196CF9" w:rsidRPr="001F2B72" w:rsidRDefault="00F01CEC" w:rsidP="001B74C5">
      <w:pPr>
        <w:keepNext/>
        <w:ind w:left="567" w:hanging="567"/>
        <w:rPr>
          <w:sz w:val="22"/>
          <w:szCs w:val="22"/>
        </w:rPr>
      </w:pPr>
      <w:r w:rsidRPr="001F2B72">
        <w:rPr>
          <w:b/>
          <w:sz w:val="22"/>
          <w:szCs w:val="22"/>
        </w:rPr>
        <w:t>1.</w:t>
      </w:r>
      <w:r w:rsidRPr="001F2B72">
        <w:rPr>
          <w:b/>
          <w:sz w:val="22"/>
          <w:szCs w:val="22"/>
        </w:rPr>
        <w:tab/>
        <w:t>Što je Arixtra i za</w:t>
      </w:r>
      <w:r w:rsidR="00314C72" w:rsidRPr="001F2B72">
        <w:rPr>
          <w:b/>
          <w:sz w:val="22"/>
          <w:szCs w:val="22"/>
        </w:rPr>
        <w:t xml:space="preserve"> </w:t>
      </w:r>
      <w:r w:rsidRPr="001F2B72">
        <w:rPr>
          <w:b/>
          <w:sz w:val="22"/>
          <w:szCs w:val="22"/>
        </w:rPr>
        <w:t>što se koristi</w:t>
      </w:r>
    </w:p>
    <w:p w14:paraId="4F098200" w14:textId="77777777" w:rsidR="00196CF9" w:rsidRPr="001F2B72" w:rsidRDefault="00196CF9" w:rsidP="006D61A7">
      <w:pPr>
        <w:keepNext/>
        <w:numPr>
          <w:ilvl w:val="12"/>
          <w:numId w:val="0"/>
        </w:numPr>
        <w:tabs>
          <w:tab w:val="left" w:pos="567"/>
        </w:tabs>
        <w:ind w:right="-2"/>
        <w:rPr>
          <w:sz w:val="22"/>
          <w:szCs w:val="22"/>
        </w:rPr>
      </w:pPr>
    </w:p>
    <w:p w14:paraId="3ACD1B4B" w14:textId="77777777" w:rsidR="00196CF9" w:rsidRPr="001F2B72" w:rsidRDefault="00196CF9" w:rsidP="006D61A7">
      <w:pPr>
        <w:pStyle w:val="BodyText3"/>
        <w:spacing w:line="240" w:lineRule="auto"/>
        <w:jc w:val="left"/>
        <w:rPr>
          <w:b w:val="0"/>
          <w:i w:val="0"/>
          <w:szCs w:val="22"/>
          <w:lang w:val="hr-HR"/>
        </w:rPr>
      </w:pPr>
      <w:r w:rsidRPr="001F2B72">
        <w:rPr>
          <w:i w:val="0"/>
          <w:szCs w:val="22"/>
          <w:lang w:val="hr-HR"/>
        </w:rPr>
        <w:t>Arixtra je lijek koji služi liječenju ili pomaže pri sprječavanju stvaranja ugrušaka u krvnim žilama</w:t>
      </w:r>
      <w:r w:rsidRPr="001F2B72">
        <w:rPr>
          <w:b w:val="0"/>
          <w:i w:val="0"/>
          <w:szCs w:val="22"/>
          <w:lang w:val="hr-HR"/>
        </w:rPr>
        <w:t xml:space="preserve"> (</w:t>
      </w:r>
      <w:r w:rsidRPr="001F2B72">
        <w:rPr>
          <w:b w:val="0"/>
          <w:szCs w:val="22"/>
          <w:lang w:val="hr-HR"/>
        </w:rPr>
        <w:t>lijek iz skupine antitrombotika</w:t>
      </w:r>
      <w:r w:rsidRPr="001F2B72">
        <w:rPr>
          <w:b w:val="0"/>
          <w:i w:val="0"/>
          <w:szCs w:val="22"/>
          <w:lang w:val="hr-HR"/>
        </w:rPr>
        <w:t xml:space="preserve">). </w:t>
      </w:r>
    </w:p>
    <w:p w14:paraId="699CDCF1" w14:textId="77777777" w:rsidR="00196CF9" w:rsidRPr="001F2B72" w:rsidRDefault="00196CF9" w:rsidP="006D61A7">
      <w:pPr>
        <w:pStyle w:val="BodyText3"/>
        <w:spacing w:line="240" w:lineRule="auto"/>
        <w:jc w:val="left"/>
        <w:rPr>
          <w:b w:val="0"/>
          <w:i w:val="0"/>
          <w:szCs w:val="22"/>
          <w:lang w:val="hr-HR"/>
        </w:rPr>
      </w:pPr>
    </w:p>
    <w:p w14:paraId="41D4FB71" w14:textId="77777777" w:rsidR="00196CF9" w:rsidRPr="001F2B72" w:rsidRDefault="00196CF9" w:rsidP="006D61A7">
      <w:pPr>
        <w:pStyle w:val="BodyText3"/>
        <w:spacing w:line="240" w:lineRule="auto"/>
        <w:jc w:val="left"/>
        <w:rPr>
          <w:b w:val="0"/>
          <w:i w:val="0"/>
          <w:szCs w:val="22"/>
          <w:lang w:val="hr-HR"/>
        </w:rPr>
      </w:pPr>
      <w:r w:rsidRPr="001F2B72">
        <w:rPr>
          <w:b w:val="0"/>
          <w:i w:val="0"/>
          <w:szCs w:val="22"/>
          <w:lang w:val="hr-HR"/>
        </w:rPr>
        <w:t xml:space="preserve">Arixtra sadržava fondaparinuksnatrij, sintetički spoj koji ometa djelovanje faktora zgrušavanja Xa </w:t>
      </w:r>
      <w:r w:rsidR="00FE55C2" w:rsidRPr="001F2B72">
        <w:rPr>
          <w:b w:val="0"/>
          <w:i w:val="0"/>
          <w:szCs w:val="22"/>
          <w:lang w:val="hr-HR"/>
        </w:rPr>
        <w:t xml:space="preserve">(„deset-A“) </w:t>
      </w:r>
      <w:r w:rsidRPr="001F2B72">
        <w:rPr>
          <w:b w:val="0"/>
          <w:i w:val="0"/>
          <w:szCs w:val="22"/>
          <w:lang w:val="hr-HR"/>
        </w:rPr>
        <w:t>u krvi, te time sprječava nastanak neželjenih krvnih ugrušaka (</w:t>
      </w:r>
      <w:r w:rsidRPr="001F2B72">
        <w:rPr>
          <w:b w:val="0"/>
          <w:szCs w:val="22"/>
          <w:lang w:val="hr-HR"/>
        </w:rPr>
        <w:t>tromboze</w:t>
      </w:r>
      <w:r w:rsidRPr="001F2B72">
        <w:rPr>
          <w:b w:val="0"/>
          <w:i w:val="0"/>
          <w:szCs w:val="22"/>
          <w:lang w:val="hr-HR"/>
        </w:rPr>
        <w:t xml:space="preserve">) u krvnim žilama. </w:t>
      </w:r>
    </w:p>
    <w:p w14:paraId="22BEFB7D" w14:textId="77777777" w:rsidR="00196CF9" w:rsidRPr="001F2B72" w:rsidRDefault="00196CF9" w:rsidP="006D61A7">
      <w:pPr>
        <w:pStyle w:val="EndnoteText"/>
        <w:rPr>
          <w:strike/>
          <w:szCs w:val="22"/>
          <w:lang w:val="hr-HR"/>
        </w:rPr>
      </w:pPr>
    </w:p>
    <w:p w14:paraId="13C2B14C" w14:textId="77777777" w:rsidR="00196CF9" w:rsidRPr="001F2B72" w:rsidRDefault="00196CF9" w:rsidP="006D61A7">
      <w:pPr>
        <w:pStyle w:val="BodyText2"/>
        <w:spacing w:line="240" w:lineRule="auto"/>
        <w:jc w:val="left"/>
        <w:rPr>
          <w:b w:val="0"/>
          <w:szCs w:val="22"/>
          <w:lang w:val="hr-HR"/>
        </w:rPr>
      </w:pPr>
      <w:r w:rsidRPr="001F2B72">
        <w:rPr>
          <w:szCs w:val="22"/>
          <w:lang w:val="hr-HR"/>
        </w:rPr>
        <w:t>Arixtra se koristi za liječenje odraslih bolesnika s ugrušcima krvi u krvnim žilama nogu</w:t>
      </w:r>
      <w:r w:rsidRPr="001F2B72">
        <w:rPr>
          <w:b w:val="0"/>
          <w:szCs w:val="22"/>
          <w:lang w:val="hr-HR"/>
        </w:rPr>
        <w:t xml:space="preserve"> (</w:t>
      </w:r>
      <w:r w:rsidRPr="001F2B72">
        <w:rPr>
          <w:b w:val="0"/>
          <w:i/>
          <w:szCs w:val="22"/>
          <w:lang w:val="hr-HR"/>
        </w:rPr>
        <w:t>duboka venska tromboza</w:t>
      </w:r>
      <w:r w:rsidRPr="001F2B72">
        <w:rPr>
          <w:b w:val="0"/>
          <w:szCs w:val="22"/>
          <w:lang w:val="hr-HR"/>
        </w:rPr>
        <w:t xml:space="preserve">) </w:t>
      </w:r>
      <w:r w:rsidRPr="001F2B72">
        <w:rPr>
          <w:szCs w:val="22"/>
          <w:lang w:val="hr-HR"/>
        </w:rPr>
        <w:t>i/ili pluća</w:t>
      </w:r>
      <w:r w:rsidRPr="001F2B72">
        <w:rPr>
          <w:b w:val="0"/>
          <w:szCs w:val="22"/>
          <w:lang w:val="hr-HR"/>
        </w:rPr>
        <w:t xml:space="preserve"> (</w:t>
      </w:r>
      <w:r w:rsidRPr="001F2B72">
        <w:rPr>
          <w:b w:val="0"/>
          <w:i/>
          <w:szCs w:val="22"/>
          <w:lang w:val="hr-HR"/>
        </w:rPr>
        <w:t>plućna embolija</w:t>
      </w:r>
      <w:r w:rsidRPr="001F2B72">
        <w:rPr>
          <w:b w:val="0"/>
          <w:szCs w:val="22"/>
          <w:lang w:val="hr-HR"/>
        </w:rPr>
        <w:t>).</w:t>
      </w:r>
    </w:p>
    <w:p w14:paraId="2F185DA5" w14:textId="77777777" w:rsidR="00196CF9" w:rsidRPr="001F2B72" w:rsidRDefault="00196CF9" w:rsidP="006D61A7">
      <w:pPr>
        <w:pStyle w:val="BodyText2"/>
        <w:spacing w:line="240" w:lineRule="auto"/>
        <w:rPr>
          <w:b w:val="0"/>
          <w:szCs w:val="22"/>
          <w:lang w:val="hr-HR"/>
        </w:rPr>
      </w:pPr>
    </w:p>
    <w:p w14:paraId="54CD3CC9" w14:textId="77777777" w:rsidR="00196CF9" w:rsidRPr="001F2B72" w:rsidRDefault="00196CF9" w:rsidP="006D61A7">
      <w:pPr>
        <w:numPr>
          <w:ilvl w:val="12"/>
          <w:numId w:val="0"/>
        </w:numPr>
        <w:tabs>
          <w:tab w:val="left" w:pos="567"/>
        </w:tabs>
        <w:ind w:right="-2"/>
        <w:rPr>
          <w:sz w:val="22"/>
          <w:szCs w:val="22"/>
        </w:rPr>
      </w:pPr>
    </w:p>
    <w:p w14:paraId="60A1CD8C" w14:textId="77777777" w:rsidR="00F01CEC" w:rsidRPr="001F2B72" w:rsidRDefault="00F01CEC" w:rsidP="006D61A7">
      <w:pPr>
        <w:keepNext/>
        <w:numPr>
          <w:ilvl w:val="12"/>
          <w:numId w:val="0"/>
        </w:numPr>
        <w:tabs>
          <w:tab w:val="left" w:pos="567"/>
        </w:tabs>
        <w:ind w:left="567" w:right="-2" w:hanging="567"/>
        <w:rPr>
          <w:sz w:val="22"/>
          <w:szCs w:val="22"/>
        </w:rPr>
      </w:pPr>
      <w:r w:rsidRPr="001F2B72">
        <w:rPr>
          <w:b/>
          <w:sz w:val="22"/>
          <w:szCs w:val="22"/>
        </w:rPr>
        <w:t>2.</w:t>
      </w:r>
      <w:r w:rsidRPr="001F2B72">
        <w:rPr>
          <w:b/>
          <w:sz w:val="22"/>
          <w:szCs w:val="22"/>
        </w:rPr>
        <w:tab/>
        <w:t>Što morate znati prije nego počnete primjenjivati lijek Arixtra</w:t>
      </w:r>
    </w:p>
    <w:p w14:paraId="3A576E98" w14:textId="77777777" w:rsidR="00F01CEC" w:rsidRPr="001F2B72" w:rsidRDefault="00F01CEC" w:rsidP="006D61A7">
      <w:pPr>
        <w:keepNext/>
        <w:numPr>
          <w:ilvl w:val="12"/>
          <w:numId w:val="0"/>
        </w:numPr>
        <w:tabs>
          <w:tab w:val="left" w:pos="567"/>
        </w:tabs>
        <w:ind w:right="-2"/>
        <w:rPr>
          <w:sz w:val="22"/>
          <w:szCs w:val="22"/>
        </w:rPr>
      </w:pPr>
    </w:p>
    <w:p w14:paraId="473A84ED" w14:textId="77777777" w:rsidR="00F01CEC" w:rsidRPr="001F2B72" w:rsidRDefault="00F01CEC" w:rsidP="006D61A7">
      <w:pPr>
        <w:keepNext/>
        <w:tabs>
          <w:tab w:val="left" w:pos="567"/>
        </w:tabs>
        <w:ind w:right="-2"/>
        <w:rPr>
          <w:b/>
          <w:sz w:val="22"/>
          <w:szCs w:val="22"/>
        </w:rPr>
      </w:pPr>
      <w:r w:rsidRPr="001F2B72">
        <w:rPr>
          <w:b/>
          <w:sz w:val="22"/>
          <w:szCs w:val="22"/>
        </w:rPr>
        <w:t xml:space="preserve">Nemojte primjenjivati lijek Arixtra: </w:t>
      </w:r>
    </w:p>
    <w:p w14:paraId="2B0A4B6B" w14:textId="77777777" w:rsidR="00F01CEC" w:rsidRPr="001F2B72" w:rsidRDefault="00F01CEC" w:rsidP="006D61A7">
      <w:pPr>
        <w:numPr>
          <w:ilvl w:val="0"/>
          <w:numId w:val="18"/>
        </w:numPr>
        <w:tabs>
          <w:tab w:val="clear" w:pos="360"/>
          <w:tab w:val="left" w:pos="567"/>
        </w:tabs>
        <w:ind w:left="567" w:hanging="567"/>
        <w:rPr>
          <w:sz w:val="22"/>
          <w:szCs w:val="22"/>
        </w:rPr>
      </w:pPr>
      <w:r w:rsidRPr="001F2B72">
        <w:rPr>
          <w:b/>
          <w:sz w:val="22"/>
          <w:szCs w:val="22"/>
        </w:rPr>
        <w:t>ako ste alergični</w:t>
      </w:r>
      <w:r w:rsidRPr="001F2B72">
        <w:rPr>
          <w:sz w:val="22"/>
          <w:szCs w:val="22"/>
        </w:rPr>
        <w:t xml:space="preserve"> na fondaparinuksnatrij ili neki drugi sastojak ovog lijeka (naveden u dijelu 6.)</w:t>
      </w:r>
    </w:p>
    <w:p w14:paraId="44FC211C" w14:textId="77777777" w:rsidR="00196CF9" w:rsidRPr="001F2B72" w:rsidRDefault="00196CF9" w:rsidP="006D61A7">
      <w:pPr>
        <w:numPr>
          <w:ilvl w:val="0"/>
          <w:numId w:val="18"/>
        </w:numPr>
        <w:tabs>
          <w:tab w:val="clear" w:pos="360"/>
          <w:tab w:val="num" w:pos="567"/>
        </w:tabs>
        <w:ind w:left="567" w:hanging="567"/>
        <w:rPr>
          <w:b/>
          <w:sz w:val="22"/>
          <w:szCs w:val="22"/>
        </w:rPr>
      </w:pPr>
      <w:r w:rsidRPr="001F2B72">
        <w:rPr>
          <w:b/>
          <w:sz w:val="22"/>
          <w:szCs w:val="22"/>
        </w:rPr>
        <w:t xml:space="preserve">ako jako krvarite </w:t>
      </w:r>
    </w:p>
    <w:p w14:paraId="178F15D4" w14:textId="77777777" w:rsidR="00196CF9" w:rsidRPr="001F2B72" w:rsidRDefault="00196CF9" w:rsidP="006D61A7">
      <w:pPr>
        <w:numPr>
          <w:ilvl w:val="0"/>
          <w:numId w:val="18"/>
        </w:numPr>
        <w:tabs>
          <w:tab w:val="clear" w:pos="360"/>
          <w:tab w:val="num" w:pos="567"/>
        </w:tabs>
        <w:ind w:left="567" w:hanging="567"/>
        <w:rPr>
          <w:b/>
          <w:sz w:val="22"/>
          <w:szCs w:val="22"/>
        </w:rPr>
      </w:pPr>
      <w:r w:rsidRPr="001F2B72">
        <w:rPr>
          <w:b/>
          <w:sz w:val="22"/>
          <w:szCs w:val="22"/>
        </w:rPr>
        <w:t xml:space="preserve">ako imate bakterijsku infekciju </w:t>
      </w:r>
      <w:r w:rsidR="00FE55C2" w:rsidRPr="001F2B72">
        <w:rPr>
          <w:b/>
          <w:sz w:val="22"/>
          <w:szCs w:val="22"/>
        </w:rPr>
        <w:t>srca</w:t>
      </w:r>
      <w:r w:rsidRPr="001F2B72">
        <w:rPr>
          <w:b/>
          <w:sz w:val="22"/>
          <w:szCs w:val="22"/>
        </w:rPr>
        <w:t xml:space="preserve"> </w:t>
      </w:r>
    </w:p>
    <w:p w14:paraId="674513A5" w14:textId="77777777" w:rsidR="00196CF9" w:rsidRPr="001F2B72" w:rsidRDefault="00196CF9" w:rsidP="006D61A7">
      <w:pPr>
        <w:pStyle w:val="EndnoteText"/>
        <w:numPr>
          <w:ilvl w:val="0"/>
          <w:numId w:val="18"/>
        </w:numPr>
        <w:tabs>
          <w:tab w:val="clear" w:pos="360"/>
          <w:tab w:val="num" w:pos="567"/>
        </w:tabs>
        <w:ind w:left="567" w:hanging="567"/>
        <w:rPr>
          <w:b/>
          <w:szCs w:val="22"/>
          <w:u w:val="single"/>
          <w:lang w:val="hr-HR"/>
        </w:rPr>
      </w:pPr>
      <w:r w:rsidRPr="001F2B72">
        <w:rPr>
          <w:b/>
          <w:szCs w:val="22"/>
          <w:lang w:val="hr-HR"/>
        </w:rPr>
        <w:t>ako imate tešk</w:t>
      </w:r>
      <w:r w:rsidR="00FE55C2" w:rsidRPr="001F2B72">
        <w:rPr>
          <w:b/>
          <w:szCs w:val="22"/>
          <w:lang w:val="hr-HR"/>
        </w:rPr>
        <w:t xml:space="preserve">u bolest </w:t>
      </w:r>
      <w:r w:rsidRPr="001F2B72">
        <w:rPr>
          <w:b/>
          <w:szCs w:val="22"/>
          <w:lang w:val="hr-HR"/>
        </w:rPr>
        <w:t>bubrega</w:t>
      </w:r>
      <w:r w:rsidR="00FE55C2" w:rsidRPr="001F2B72">
        <w:rPr>
          <w:b/>
          <w:szCs w:val="22"/>
          <w:lang w:val="hr-HR"/>
        </w:rPr>
        <w:t>.</w:t>
      </w:r>
      <w:r w:rsidRPr="001F2B72">
        <w:rPr>
          <w:b/>
          <w:szCs w:val="22"/>
          <w:lang w:val="hr-HR"/>
        </w:rPr>
        <w:t xml:space="preserve"> </w:t>
      </w:r>
    </w:p>
    <w:p w14:paraId="600F9288" w14:textId="77777777" w:rsidR="00196CF9" w:rsidRPr="001F2B72" w:rsidRDefault="00196CF9" w:rsidP="006D61A7">
      <w:pPr>
        <w:numPr>
          <w:ilvl w:val="0"/>
          <w:numId w:val="23"/>
        </w:numPr>
        <w:ind w:left="284" w:hanging="284"/>
        <w:rPr>
          <w:sz w:val="22"/>
          <w:szCs w:val="22"/>
        </w:rPr>
      </w:pPr>
      <w:r w:rsidRPr="001F2B72">
        <w:rPr>
          <w:b/>
          <w:sz w:val="22"/>
          <w:szCs w:val="22"/>
        </w:rPr>
        <w:t>Recite liječniku</w:t>
      </w:r>
      <w:r w:rsidRPr="001F2B72">
        <w:rPr>
          <w:sz w:val="22"/>
          <w:szCs w:val="22"/>
        </w:rPr>
        <w:t xml:space="preserve"> ako mislite da se nešto od navedenog odnosi na Vas. U takvim situacijama, </w:t>
      </w:r>
      <w:r w:rsidRPr="001F2B72">
        <w:rPr>
          <w:b/>
          <w:sz w:val="22"/>
          <w:szCs w:val="22"/>
        </w:rPr>
        <w:t>ne</w:t>
      </w:r>
      <w:r w:rsidRPr="001F2B72">
        <w:rPr>
          <w:sz w:val="22"/>
          <w:szCs w:val="22"/>
        </w:rPr>
        <w:t xml:space="preserve"> smijete koristiti </w:t>
      </w:r>
      <w:r w:rsidR="00EC64F2" w:rsidRPr="001F2B72">
        <w:rPr>
          <w:sz w:val="22"/>
          <w:szCs w:val="22"/>
        </w:rPr>
        <w:t xml:space="preserve">lijek Arixtra </w:t>
      </w:r>
      <w:r w:rsidRPr="001F2B72">
        <w:rPr>
          <w:sz w:val="22"/>
          <w:szCs w:val="22"/>
        </w:rPr>
        <w:t xml:space="preserve">. </w:t>
      </w:r>
    </w:p>
    <w:p w14:paraId="50755355" w14:textId="77777777" w:rsidR="00196CF9" w:rsidRPr="001F2B72" w:rsidRDefault="00196CF9" w:rsidP="006D61A7">
      <w:pPr>
        <w:numPr>
          <w:ilvl w:val="12"/>
          <w:numId w:val="0"/>
        </w:numPr>
        <w:tabs>
          <w:tab w:val="left" w:pos="567"/>
        </w:tabs>
        <w:ind w:right="-2"/>
        <w:rPr>
          <w:sz w:val="22"/>
          <w:szCs w:val="22"/>
        </w:rPr>
      </w:pPr>
    </w:p>
    <w:p w14:paraId="400ABB3F" w14:textId="77777777" w:rsidR="00F01CEC" w:rsidRPr="001F2B72" w:rsidRDefault="00F01CEC" w:rsidP="005E387E">
      <w:pPr>
        <w:keepNext/>
        <w:rPr>
          <w:b/>
          <w:bCs/>
          <w:sz w:val="22"/>
          <w:szCs w:val="22"/>
        </w:rPr>
      </w:pPr>
      <w:r w:rsidRPr="001F2B72">
        <w:rPr>
          <w:b/>
          <w:bCs/>
          <w:sz w:val="22"/>
          <w:szCs w:val="22"/>
        </w:rPr>
        <w:t>Upozorenja i mjere opreza:</w:t>
      </w:r>
    </w:p>
    <w:p w14:paraId="76BE31C8" w14:textId="77777777" w:rsidR="00F01CEC" w:rsidRPr="001F2B72" w:rsidRDefault="00F01CEC" w:rsidP="005E387E">
      <w:pPr>
        <w:keepNext/>
        <w:numPr>
          <w:ilvl w:val="12"/>
          <w:numId w:val="0"/>
        </w:numPr>
        <w:tabs>
          <w:tab w:val="left" w:pos="0"/>
        </w:tabs>
        <w:ind w:right="-2"/>
        <w:rPr>
          <w:sz w:val="22"/>
          <w:szCs w:val="22"/>
        </w:rPr>
      </w:pPr>
      <w:r w:rsidRPr="001F2B72">
        <w:rPr>
          <w:sz w:val="22"/>
          <w:szCs w:val="22"/>
        </w:rPr>
        <w:t>Obratite se svom liječniku ili ljekarniku prije nego primijenite lijek Arixtra:</w:t>
      </w:r>
    </w:p>
    <w:p w14:paraId="7988B3F3" w14:textId="77777777" w:rsidR="003A1E5E" w:rsidRPr="001F2B72" w:rsidRDefault="003A1E5E" w:rsidP="005E387E">
      <w:pPr>
        <w:keepNext/>
        <w:numPr>
          <w:ilvl w:val="0"/>
          <w:numId w:val="16"/>
        </w:numPr>
        <w:tabs>
          <w:tab w:val="clear" w:pos="993"/>
          <w:tab w:val="left" w:pos="567"/>
        </w:tabs>
        <w:ind w:left="540" w:hanging="540"/>
        <w:rPr>
          <w:sz w:val="22"/>
          <w:szCs w:val="22"/>
        </w:rPr>
      </w:pPr>
      <w:r w:rsidRPr="001F2B72">
        <w:rPr>
          <w:b/>
          <w:sz w:val="22"/>
          <w:szCs w:val="22"/>
        </w:rPr>
        <w:t>ako ste ranije imali komplikacij</w:t>
      </w:r>
      <w:r w:rsidR="004961C5" w:rsidRPr="001F2B72">
        <w:rPr>
          <w:b/>
          <w:sz w:val="22"/>
          <w:szCs w:val="22"/>
        </w:rPr>
        <w:t>e</w:t>
      </w:r>
      <w:r w:rsidRPr="001F2B72">
        <w:rPr>
          <w:b/>
          <w:sz w:val="22"/>
          <w:szCs w:val="22"/>
        </w:rPr>
        <w:t xml:space="preserve"> tijekom liječenja heparinom ili heparinu sličnim lijekovima koji su uzrokovali pad broja trombocita (heparinom inducirana trombocitopenija)</w:t>
      </w:r>
    </w:p>
    <w:p w14:paraId="0C6C5982" w14:textId="77777777" w:rsidR="00F01CEC" w:rsidRPr="001F2B72" w:rsidRDefault="00F01CEC" w:rsidP="001B74C5">
      <w:pPr>
        <w:numPr>
          <w:ilvl w:val="0"/>
          <w:numId w:val="16"/>
        </w:numPr>
        <w:tabs>
          <w:tab w:val="clear" w:pos="993"/>
          <w:tab w:val="left" w:pos="567"/>
        </w:tabs>
        <w:ind w:left="540" w:hanging="540"/>
        <w:rPr>
          <w:sz w:val="22"/>
          <w:szCs w:val="22"/>
        </w:rPr>
      </w:pPr>
      <w:r w:rsidRPr="001F2B72">
        <w:rPr>
          <w:b/>
          <w:sz w:val="22"/>
          <w:szCs w:val="22"/>
        </w:rPr>
        <w:t>ako imate povećani rizik od velikog nekontroliranog krvarenja</w:t>
      </w:r>
      <w:r w:rsidRPr="001F2B72">
        <w:rPr>
          <w:sz w:val="22"/>
          <w:szCs w:val="22"/>
        </w:rPr>
        <w:t>,što uključuje:</w:t>
      </w:r>
    </w:p>
    <w:p w14:paraId="33B276D1" w14:textId="77777777" w:rsidR="00F01CEC" w:rsidRPr="001F2B72" w:rsidRDefault="00F01CEC" w:rsidP="001B74C5">
      <w:pPr>
        <w:numPr>
          <w:ilvl w:val="0"/>
          <w:numId w:val="9"/>
        </w:numPr>
        <w:tabs>
          <w:tab w:val="left" w:pos="567"/>
        </w:tabs>
        <w:ind w:left="900"/>
        <w:rPr>
          <w:sz w:val="22"/>
          <w:szCs w:val="22"/>
        </w:rPr>
      </w:pPr>
      <w:r w:rsidRPr="001F2B72">
        <w:rPr>
          <w:b/>
          <w:sz w:val="22"/>
          <w:szCs w:val="22"/>
        </w:rPr>
        <w:t>čir na želucu</w:t>
      </w:r>
    </w:p>
    <w:p w14:paraId="6084F84E" w14:textId="77777777" w:rsidR="00F01CEC" w:rsidRPr="001F2B72" w:rsidRDefault="00F01CEC" w:rsidP="001B74C5">
      <w:pPr>
        <w:numPr>
          <w:ilvl w:val="0"/>
          <w:numId w:val="9"/>
        </w:numPr>
        <w:tabs>
          <w:tab w:val="left" w:pos="567"/>
        </w:tabs>
        <w:ind w:left="900"/>
        <w:rPr>
          <w:sz w:val="22"/>
          <w:szCs w:val="22"/>
        </w:rPr>
      </w:pPr>
      <w:r w:rsidRPr="001F2B72">
        <w:rPr>
          <w:b/>
          <w:sz w:val="22"/>
          <w:szCs w:val="22"/>
        </w:rPr>
        <w:t>poremećaj zgrušavanja krvi</w:t>
      </w:r>
      <w:r w:rsidRPr="001F2B72">
        <w:rPr>
          <w:sz w:val="22"/>
          <w:szCs w:val="22"/>
        </w:rPr>
        <w:t xml:space="preserve"> </w:t>
      </w:r>
    </w:p>
    <w:p w14:paraId="6836B401" w14:textId="77777777" w:rsidR="00F01CEC" w:rsidRPr="001F2B72" w:rsidRDefault="00F01CEC" w:rsidP="001B74C5">
      <w:pPr>
        <w:numPr>
          <w:ilvl w:val="0"/>
          <w:numId w:val="9"/>
        </w:numPr>
        <w:tabs>
          <w:tab w:val="left" w:pos="567"/>
        </w:tabs>
        <w:ind w:left="900"/>
        <w:rPr>
          <w:sz w:val="22"/>
          <w:szCs w:val="22"/>
        </w:rPr>
      </w:pPr>
      <w:r w:rsidRPr="001F2B72">
        <w:rPr>
          <w:sz w:val="22"/>
          <w:szCs w:val="22"/>
        </w:rPr>
        <w:t xml:space="preserve">nedavno </w:t>
      </w:r>
      <w:r w:rsidRPr="001F2B72">
        <w:rPr>
          <w:b/>
          <w:sz w:val="22"/>
          <w:szCs w:val="22"/>
        </w:rPr>
        <w:t>krvarenje u mozgu</w:t>
      </w:r>
      <w:r w:rsidRPr="001F2B72">
        <w:rPr>
          <w:sz w:val="22"/>
          <w:szCs w:val="22"/>
        </w:rPr>
        <w:t xml:space="preserve"> (</w:t>
      </w:r>
      <w:r w:rsidRPr="001F2B72">
        <w:rPr>
          <w:i/>
          <w:sz w:val="22"/>
          <w:szCs w:val="22"/>
        </w:rPr>
        <w:t>intrakranijalno krvarenje</w:t>
      </w:r>
      <w:r w:rsidRPr="001F2B72">
        <w:rPr>
          <w:sz w:val="22"/>
          <w:szCs w:val="22"/>
        </w:rPr>
        <w:t>)</w:t>
      </w:r>
    </w:p>
    <w:p w14:paraId="15A48B3E" w14:textId="77777777" w:rsidR="00F01CEC" w:rsidRPr="001F2B72" w:rsidRDefault="00F01CEC" w:rsidP="001B74C5">
      <w:pPr>
        <w:numPr>
          <w:ilvl w:val="0"/>
          <w:numId w:val="9"/>
        </w:numPr>
        <w:tabs>
          <w:tab w:val="left" w:pos="567"/>
        </w:tabs>
        <w:ind w:left="900"/>
        <w:rPr>
          <w:sz w:val="22"/>
          <w:szCs w:val="22"/>
        </w:rPr>
      </w:pPr>
      <w:r w:rsidRPr="001F2B72">
        <w:rPr>
          <w:b/>
          <w:sz w:val="22"/>
          <w:szCs w:val="22"/>
        </w:rPr>
        <w:t xml:space="preserve">nedavnu operaciju </w:t>
      </w:r>
      <w:r w:rsidRPr="001F2B72">
        <w:rPr>
          <w:sz w:val="22"/>
          <w:szCs w:val="22"/>
        </w:rPr>
        <w:t xml:space="preserve">na mozgu, kralježnici ili oku </w:t>
      </w:r>
    </w:p>
    <w:p w14:paraId="647E8D2F" w14:textId="1432B8C4" w:rsidR="00F01CEC" w:rsidRPr="001F2B72" w:rsidRDefault="00F01CEC" w:rsidP="001B74C5">
      <w:pPr>
        <w:numPr>
          <w:ilvl w:val="0"/>
          <w:numId w:val="17"/>
        </w:numPr>
        <w:tabs>
          <w:tab w:val="clear" w:pos="360"/>
          <w:tab w:val="left" w:pos="567"/>
        </w:tabs>
        <w:ind w:left="540" w:hanging="540"/>
        <w:rPr>
          <w:b/>
          <w:sz w:val="22"/>
          <w:szCs w:val="22"/>
        </w:rPr>
      </w:pPr>
      <w:r w:rsidRPr="001F2B72">
        <w:rPr>
          <w:b/>
          <w:sz w:val="22"/>
          <w:szCs w:val="22"/>
        </w:rPr>
        <w:t>ako imate teško oštećenje</w:t>
      </w:r>
      <w:r w:rsidR="004E0ACA">
        <w:rPr>
          <w:b/>
          <w:sz w:val="22"/>
          <w:szCs w:val="22"/>
        </w:rPr>
        <w:t xml:space="preserve"> funkcije</w:t>
      </w:r>
      <w:r w:rsidRPr="001F2B72">
        <w:rPr>
          <w:b/>
          <w:sz w:val="22"/>
          <w:szCs w:val="22"/>
        </w:rPr>
        <w:t xml:space="preserve"> jetre </w:t>
      </w:r>
    </w:p>
    <w:p w14:paraId="65FB1EBC" w14:textId="402F6B14" w:rsidR="00F01CEC" w:rsidRPr="001F2B72" w:rsidRDefault="00F01CEC" w:rsidP="005E387E">
      <w:pPr>
        <w:keepNext/>
        <w:numPr>
          <w:ilvl w:val="0"/>
          <w:numId w:val="17"/>
        </w:numPr>
        <w:tabs>
          <w:tab w:val="clear" w:pos="360"/>
          <w:tab w:val="left" w:pos="567"/>
        </w:tabs>
        <w:ind w:left="540" w:hanging="540"/>
        <w:rPr>
          <w:b/>
          <w:sz w:val="22"/>
          <w:szCs w:val="22"/>
        </w:rPr>
      </w:pPr>
      <w:r w:rsidRPr="001F2B72">
        <w:rPr>
          <w:b/>
          <w:sz w:val="22"/>
          <w:szCs w:val="22"/>
        </w:rPr>
        <w:t xml:space="preserve">ako imate oštećenje </w:t>
      </w:r>
      <w:r w:rsidR="004E0ACA">
        <w:rPr>
          <w:b/>
          <w:sz w:val="22"/>
          <w:szCs w:val="22"/>
        </w:rPr>
        <w:t xml:space="preserve">funkcije </w:t>
      </w:r>
      <w:r w:rsidRPr="001F2B72">
        <w:rPr>
          <w:b/>
          <w:sz w:val="22"/>
          <w:szCs w:val="22"/>
        </w:rPr>
        <w:t xml:space="preserve">bubrega </w:t>
      </w:r>
    </w:p>
    <w:p w14:paraId="6DD70A41" w14:textId="77777777" w:rsidR="00F01CEC" w:rsidRPr="001F2B72" w:rsidRDefault="00F01CEC" w:rsidP="005E387E">
      <w:pPr>
        <w:keepNext/>
        <w:numPr>
          <w:ilvl w:val="0"/>
          <w:numId w:val="17"/>
        </w:numPr>
        <w:tabs>
          <w:tab w:val="clear" w:pos="360"/>
          <w:tab w:val="left" w:pos="567"/>
        </w:tabs>
        <w:ind w:left="540" w:hanging="540"/>
        <w:rPr>
          <w:b/>
          <w:sz w:val="22"/>
          <w:szCs w:val="22"/>
        </w:rPr>
      </w:pPr>
      <w:r w:rsidRPr="001F2B72">
        <w:rPr>
          <w:b/>
          <w:sz w:val="22"/>
          <w:szCs w:val="22"/>
        </w:rPr>
        <w:t>ako ste stariji od 7</w:t>
      </w:r>
      <w:r w:rsidR="002916E0" w:rsidRPr="001F2B72">
        <w:rPr>
          <w:b/>
          <w:sz w:val="22"/>
          <w:szCs w:val="22"/>
        </w:rPr>
        <w:t xml:space="preserve">5 </w:t>
      </w:r>
      <w:r w:rsidRPr="001F2B72">
        <w:rPr>
          <w:b/>
          <w:sz w:val="22"/>
          <w:szCs w:val="22"/>
        </w:rPr>
        <w:t xml:space="preserve">godina </w:t>
      </w:r>
    </w:p>
    <w:p w14:paraId="6DB15865" w14:textId="77777777" w:rsidR="00196CF9" w:rsidRPr="001F2B72" w:rsidRDefault="00196CF9" w:rsidP="006D61A7">
      <w:pPr>
        <w:pStyle w:val="EndnoteText"/>
        <w:numPr>
          <w:ilvl w:val="0"/>
          <w:numId w:val="24"/>
        </w:numPr>
        <w:tabs>
          <w:tab w:val="clear" w:pos="567"/>
          <w:tab w:val="left" w:pos="284"/>
        </w:tabs>
        <w:ind w:left="284" w:hanging="284"/>
        <w:rPr>
          <w:szCs w:val="22"/>
          <w:lang w:val="hr-HR"/>
        </w:rPr>
      </w:pPr>
      <w:r w:rsidRPr="001F2B72">
        <w:rPr>
          <w:b/>
          <w:szCs w:val="22"/>
          <w:lang w:val="hr-HR"/>
        </w:rPr>
        <w:t>Recite liječniku</w:t>
      </w:r>
      <w:r w:rsidRPr="001F2B72">
        <w:rPr>
          <w:szCs w:val="22"/>
          <w:lang w:val="hr-HR"/>
        </w:rPr>
        <w:t xml:space="preserve"> ako mislite da se nešto od navedenog odnosi na Vas.</w:t>
      </w:r>
    </w:p>
    <w:p w14:paraId="47991367" w14:textId="77777777" w:rsidR="00196CF9" w:rsidRPr="001F2B72" w:rsidRDefault="00196CF9" w:rsidP="006D61A7">
      <w:pPr>
        <w:pStyle w:val="EndnoteText"/>
        <w:rPr>
          <w:szCs w:val="22"/>
          <w:lang w:val="hr-HR"/>
        </w:rPr>
      </w:pPr>
    </w:p>
    <w:p w14:paraId="568A21DF" w14:textId="77777777" w:rsidR="00F01CEC" w:rsidRPr="001F2B72" w:rsidRDefault="00F01CEC" w:rsidP="006D61A7">
      <w:pPr>
        <w:keepNext/>
        <w:tabs>
          <w:tab w:val="left" w:pos="567"/>
        </w:tabs>
        <w:rPr>
          <w:b/>
          <w:sz w:val="22"/>
          <w:szCs w:val="22"/>
        </w:rPr>
      </w:pPr>
      <w:r w:rsidRPr="001F2B72">
        <w:rPr>
          <w:b/>
          <w:sz w:val="22"/>
          <w:szCs w:val="22"/>
        </w:rPr>
        <w:t>Djeca i adolescenti</w:t>
      </w:r>
    </w:p>
    <w:p w14:paraId="0C423E7C" w14:textId="77777777" w:rsidR="00F01CEC" w:rsidRPr="001F2B72" w:rsidRDefault="00F01CEC" w:rsidP="006D61A7">
      <w:pPr>
        <w:tabs>
          <w:tab w:val="left" w:pos="567"/>
        </w:tabs>
        <w:rPr>
          <w:sz w:val="22"/>
          <w:szCs w:val="22"/>
        </w:rPr>
      </w:pPr>
      <w:r w:rsidRPr="001F2B72">
        <w:rPr>
          <w:sz w:val="22"/>
          <w:szCs w:val="22"/>
        </w:rPr>
        <w:t>Arixtra nije ispitivana u djece i adolescenata mlađih od 17 godina.</w:t>
      </w:r>
    </w:p>
    <w:p w14:paraId="6463BFAF" w14:textId="77777777" w:rsidR="00F01CEC" w:rsidRPr="001F2B72" w:rsidRDefault="00F01CEC" w:rsidP="006D61A7">
      <w:pPr>
        <w:tabs>
          <w:tab w:val="left" w:pos="567"/>
        </w:tabs>
        <w:rPr>
          <w:sz w:val="22"/>
          <w:szCs w:val="22"/>
        </w:rPr>
      </w:pPr>
    </w:p>
    <w:p w14:paraId="61BD95F5" w14:textId="77777777" w:rsidR="00F01CEC" w:rsidRPr="009A10ED" w:rsidRDefault="00F01CEC" w:rsidP="006D61A7">
      <w:pPr>
        <w:rPr>
          <w:b/>
          <w:bCs/>
          <w:sz w:val="22"/>
          <w:szCs w:val="22"/>
        </w:rPr>
      </w:pPr>
      <w:r w:rsidRPr="009A10ED">
        <w:rPr>
          <w:b/>
          <w:bCs/>
          <w:sz w:val="22"/>
          <w:szCs w:val="22"/>
        </w:rPr>
        <w:t xml:space="preserve">Drugi lijekovi i Arixtra </w:t>
      </w:r>
    </w:p>
    <w:p w14:paraId="412EBBBC" w14:textId="77777777" w:rsidR="00F01CEC" w:rsidRPr="001F2B72" w:rsidRDefault="00F01CEC" w:rsidP="006D61A7">
      <w:pPr>
        <w:numPr>
          <w:ilvl w:val="12"/>
          <w:numId w:val="0"/>
        </w:numPr>
        <w:tabs>
          <w:tab w:val="left" w:pos="567"/>
        </w:tabs>
        <w:ind w:right="-2"/>
        <w:rPr>
          <w:sz w:val="22"/>
          <w:szCs w:val="22"/>
        </w:rPr>
      </w:pPr>
      <w:r w:rsidRPr="001F2B72">
        <w:rPr>
          <w:sz w:val="22"/>
          <w:szCs w:val="22"/>
        </w:rPr>
        <w:t>Obavijestite svog liječnika ili ljekarnika ako uzimate</w:t>
      </w:r>
      <w:r w:rsidR="00F15B88" w:rsidRPr="001F2B72">
        <w:rPr>
          <w:sz w:val="22"/>
          <w:szCs w:val="22"/>
        </w:rPr>
        <w:t>,</w:t>
      </w:r>
      <w:r w:rsidRPr="001F2B72">
        <w:rPr>
          <w:sz w:val="22"/>
          <w:szCs w:val="22"/>
        </w:rPr>
        <w:t xml:space="preserve"> nedavno </w:t>
      </w:r>
      <w:r w:rsidR="00F15B88" w:rsidRPr="001F2B72">
        <w:rPr>
          <w:sz w:val="22"/>
          <w:szCs w:val="22"/>
        </w:rPr>
        <w:t xml:space="preserve">ste </w:t>
      </w:r>
      <w:r w:rsidRPr="001F2B72">
        <w:rPr>
          <w:sz w:val="22"/>
          <w:szCs w:val="22"/>
        </w:rPr>
        <w:t xml:space="preserve">uzeli ili biste mogli uzeti bilo koje druge lijekove, uključujući i one koje ste nabavili bez recepta. Neki drugi lijekovi mogu utjecati na djelovanje lijeka Arixtra ili obrnuto. </w:t>
      </w:r>
    </w:p>
    <w:p w14:paraId="38E4EC12" w14:textId="77777777" w:rsidR="00F01CEC" w:rsidRPr="001F2B72" w:rsidRDefault="00F01CEC" w:rsidP="006D61A7">
      <w:pPr>
        <w:numPr>
          <w:ilvl w:val="12"/>
          <w:numId w:val="0"/>
        </w:numPr>
        <w:tabs>
          <w:tab w:val="left" w:pos="567"/>
        </w:tabs>
        <w:ind w:right="-2"/>
        <w:rPr>
          <w:b/>
          <w:sz w:val="22"/>
          <w:szCs w:val="22"/>
        </w:rPr>
      </w:pPr>
    </w:p>
    <w:p w14:paraId="41414109" w14:textId="77777777" w:rsidR="00F01CEC" w:rsidRPr="001F2B72" w:rsidRDefault="00F01CEC" w:rsidP="006D61A7">
      <w:pPr>
        <w:keepNext/>
        <w:numPr>
          <w:ilvl w:val="12"/>
          <w:numId w:val="0"/>
        </w:numPr>
        <w:rPr>
          <w:b/>
          <w:sz w:val="22"/>
          <w:szCs w:val="22"/>
        </w:rPr>
      </w:pPr>
      <w:r w:rsidRPr="001F2B72">
        <w:rPr>
          <w:b/>
          <w:sz w:val="22"/>
          <w:szCs w:val="22"/>
        </w:rPr>
        <w:t>Trudnoća i dojenje</w:t>
      </w:r>
    </w:p>
    <w:p w14:paraId="7F68CF95" w14:textId="77777777" w:rsidR="00F01CEC" w:rsidRPr="001F2B72" w:rsidRDefault="00F01CEC" w:rsidP="006D61A7">
      <w:pPr>
        <w:pStyle w:val="BodyText3"/>
        <w:spacing w:line="240" w:lineRule="auto"/>
        <w:jc w:val="left"/>
        <w:rPr>
          <w:b w:val="0"/>
          <w:i w:val="0"/>
          <w:szCs w:val="22"/>
          <w:lang w:val="hr-HR"/>
        </w:rPr>
      </w:pPr>
      <w:r w:rsidRPr="001F2B72">
        <w:rPr>
          <w:b w:val="0"/>
          <w:i w:val="0"/>
          <w:color w:val="000000"/>
          <w:szCs w:val="22"/>
          <w:lang w:val="hr-HR"/>
        </w:rPr>
        <w:t xml:space="preserve">Arixtra se ne smije propisivati trudnicama osim u slučaju jasne potrebe. Tijekom liječenja lijekom Arixtra ne preporuča se dojenje. </w:t>
      </w:r>
      <w:r w:rsidRPr="001F2B72">
        <w:rPr>
          <w:b w:val="0"/>
          <w:i w:val="0"/>
          <w:szCs w:val="22"/>
          <w:lang w:val="hr-HR"/>
        </w:rPr>
        <w:t xml:space="preserve">Ako ste </w:t>
      </w:r>
      <w:r w:rsidRPr="001F2B72">
        <w:rPr>
          <w:i w:val="0"/>
          <w:szCs w:val="22"/>
          <w:lang w:val="hr-HR"/>
        </w:rPr>
        <w:t>trudni</w:t>
      </w:r>
      <w:r w:rsidRPr="001F2B72">
        <w:rPr>
          <w:b w:val="0"/>
          <w:i w:val="0"/>
          <w:szCs w:val="22"/>
          <w:lang w:val="hr-HR"/>
        </w:rPr>
        <w:t xml:space="preserve"> ili </w:t>
      </w:r>
      <w:r w:rsidRPr="001F2B72">
        <w:rPr>
          <w:i w:val="0"/>
          <w:szCs w:val="22"/>
          <w:lang w:val="hr-HR"/>
        </w:rPr>
        <w:t>dojite</w:t>
      </w:r>
      <w:r w:rsidRPr="001F2B72">
        <w:rPr>
          <w:b w:val="0"/>
          <w:i w:val="0"/>
          <w:szCs w:val="22"/>
          <w:lang w:val="hr-HR"/>
        </w:rPr>
        <w:t>, mislite da biste mogli biti trudni ili planirate imati dijete, obratite se svom liječniku ili ljekarniku za savjet prije nego primijenite ovaj lijek.</w:t>
      </w:r>
    </w:p>
    <w:p w14:paraId="72F074BF" w14:textId="77777777" w:rsidR="00F01CEC" w:rsidRPr="001F2B72" w:rsidRDefault="00F01CEC" w:rsidP="006D61A7">
      <w:pPr>
        <w:pStyle w:val="BodyText3"/>
        <w:spacing w:line="240" w:lineRule="auto"/>
        <w:jc w:val="left"/>
        <w:rPr>
          <w:b w:val="0"/>
          <w:i w:val="0"/>
          <w:color w:val="000000"/>
          <w:szCs w:val="22"/>
          <w:lang w:val="hr-HR"/>
        </w:rPr>
      </w:pPr>
    </w:p>
    <w:p w14:paraId="0DBBB9B4" w14:textId="77777777" w:rsidR="00F01CEC" w:rsidRPr="001F2B72" w:rsidRDefault="00F01CEC" w:rsidP="006D61A7">
      <w:pPr>
        <w:keepNext/>
        <w:numPr>
          <w:ilvl w:val="12"/>
          <w:numId w:val="0"/>
        </w:numPr>
        <w:tabs>
          <w:tab w:val="left" w:pos="567"/>
        </w:tabs>
        <w:ind w:right="-2"/>
        <w:rPr>
          <w:b/>
          <w:sz w:val="22"/>
          <w:szCs w:val="22"/>
        </w:rPr>
      </w:pPr>
      <w:r w:rsidRPr="001F2B72">
        <w:rPr>
          <w:b/>
          <w:sz w:val="22"/>
          <w:szCs w:val="22"/>
        </w:rPr>
        <w:t>Arixtra sadrži natrij</w:t>
      </w:r>
    </w:p>
    <w:p w14:paraId="75CFDAAC" w14:textId="4D924525" w:rsidR="00F01CEC" w:rsidRPr="001F2B72" w:rsidRDefault="00F01CEC" w:rsidP="006D61A7">
      <w:pPr>
        <w:numPr>
          <w:ilvl w:val="12"/>
          <w:numId w:val="0"/>
        </w:numPr>
        <w:tabs>
          <w:tab w:val="left" w:pos="567"/>
        </w:tabs>
        <w:ind w:right="-2"/>
        <w:rPr>
          <w:color w:val="000000"/>
          <w:sz w:val="22"/>
          <w:szCs w:val="22"/>
        </w:rPr>
      </w:pPr>
      <w:r w:rsidRPr="001F2B72">
        <w:rPr>
          <w:sz w:val="22"/>
          <w:szCs w:val="22"/>
        </w:rPr>
        <w:t>Ovaj lijek sadržava manje od 2</w:t>
      </w:r>
      <w:r w:rsidR="002916E0" w:rsidRPr="001F2B72">
        <w:rPr>
          <w:sz w:val="22"/>
          <w:szCs w:val="22"/>
        </w:rPr>
        <w:t xml:space="preserve">3 </w:t>
      </w:r>
      <w:r w:rsidRPr="001F2B72">
        <w:rPr>
          <w:sz w:val="22"/>
          <w:szCs w:val="22"/>
        </w:rPr>
        <w:t>mg natrija po dozi</w:t>
      </w:r>
      <w:r w:rsidR="004E0ACA">
        <w:rPr>
          <w:sz w:val="22"/>
          <w:szCs w:val="22"/>
        </w:rPr>
        <w:t xml:space="preserve">, tj. zanemarive količine </w:t>
      </w:r>
      <w:r w:rsidRPr="001F2B72">
        <w:rPr>
          <w:sz w:val="22"/>
          <w:szCs w:val="22"/>
        </w:rPr>
        <w:t>natrija.</w:t>
      </w:r>
    </w:p>
    <w:p w14:paraId="4204DFBC" w14:textId="77777777" w:rsidR="00F01CEC" w:rsidRPr="001F2B72" w:rsidRDefault="00F01CEC" w:rsidP="006D61A7">
      <w:pPr>
        <w:pStyle w:val="NoNumHead2"/>
        <w:spacing w:after="0"/>
        <w:outlineLvl w:val="9"/>
        <w:rPr>
          <w:lang w:val="hr-HR"/>
        </w:rPr>
      </w:pPr>
    </w:p>
    <w:p w14:paraId="500814D3" w14:textId="77777777" w:rsidR="00F01CEC" w:rsidRPr="001F2B72" w:rsidRDefault="00F01CEC" w:rsidP="006D61A7">
      <w:pPr>
        <w:pStyle w:val="NoNumHead2"/>
        <w:spacing w:after="0"/>
        <w:outlineLvl w:val="9"/>
        <w:rPr>
          <w:lang w:val="hr-HR"/>
        </w:rPr>
      </w:pPr>
      <w:r w:rsidRPr="001F2B72">
        <w:rPr>
          <w:lang w:val="hr-HR"/>
        </w:rPr>
        <w:t>Arixtra štrcaljka može sadržavati lateks</w:t>
      </w:r>
    </w:p>
    <w:p w14:paraId="6113C136" w14:textId="77777777" w:rsidR="00F01CEC" w:rsidRPr="001F2B72" w:rsidRDefault="00F01CEC" w:rsidP="006D61A7">
      <w:pPr>
        <w:rPr>
          <w:sz w:val="22"/>
          <w:szCs w:val="22"/>
        </w:rPr>
      </w:pPr>
    </w:p>
    <w:p w14:paraId="4DE8174C" w14:textId="77777777" w:rsidR="00F01CEC" w:rsidRPr="001F2B72" w:rsidRDefault="00F01CEC" w:rsidP="006D61A7">
      <w:pPr>
        <w:pStyle w:val="EndnoteText"/>
        <w:keepNext/>
        <w:rPr>
          <w:szCs w:val="22"/>
          <w:lang w:val="hr-HR"/>
        </w:rPr>
      </w:pPr>
      <w:r w:rsidRPr="001F2B72">
        <w:rPr>
          <w:szCs w:val="22"/>
          <w:lang w:val="hr-HR"/>
        </w:rPr>
        <w:t>Štitnik za iglu sadrži lateks</w:t>
      </w:r>
      <w:r w:rsidR="00B76A89" w:rsidRPr="001F2B72">
        <w:rPr>
          <w:szCs w:val="22"/>
          <w:lang w:val="hr-HR"/>
        </w:rPr>
        <w:t xml:space="preserve"> koji ima potencijal uzrokovati alergijske reakcije u osoba osjetljivih na lateks</w:t>
      </w:r>
      <w:r w:rsidRPr="001F2B72">
        <w:rPr>
          <w:szCs w:val="22"/>
          <w:lang w:val="hr-HR"/>
        </w:rPr>
        <w:t xml:space="preserve">. </w:t>
      </w:r>
    </w:p>
    <w:p w14:paraId="5BD2A0EA" w14:textId="77777777" w:rsidR="00F01CEC" w:rsidRPr="001F2B72" w:rsidRDefault="00F01CEC" w:rsidP="006D61A7">
      <w:pPr>
        <w:numPr>
          <w:ilvl w:val="0"/>
          <w:numId w:val="22"/>
        </w:numPr>
        <w:rPr>
          <w:b/>
          <w:sz w:val="22"/>
          <w:szCs w:val="22"/>
        </w:rPr>
      </w:pPr>
      <w:r w:rsidRPr="001F2B72">
        <w:rPr>
          <w:b/>
          <w:sz w:val="22"/>
          <w:szCs w:val="22"/>
        </w:rPr>
        <w:t>Recite svom liječniku</w:t>
      </w:r>
      <w:r w:rsidRPr="001F2B72">
        <w:rPr>
          <w:sz w:val="22"/>
          <w:szCs w:val="22"/>
        </w:rPr>
        <w:t xml:space="preserve"> ako ste alergični na lateks gumu</w:t>
      </w:r>
      <w:r w:rsidR="00B76A89" w:rsidRPr="001F2B72">
        <w:rPr>
          <w:sz w:val="22"/>
          <w:szCs w:val="22"/>
        </w:rPr>
        <w:t xml:space="preserve"> prije nego primijenite lijek Arixtra</w:t>
      </w:r>
      <w:r w:rsidRPr="001F2B72">
        <w:rPr>
          <w:sz w:val="22"/>
          <w:szCs w:val="22"/>
        </w:rPr>
        <w:t>.</w:t>
      </w:r>
    </w:p>
    <w:p w14:paraId="3A7416D6" w14:textId="77777777" w:rsidR="00F01CEC" w:rsidRPr="001F2B72" w:rsidRDefault="00F01CEC" w:rsidP="006D61A7">
      <w:pPr>
        <w:tabs>
          <w:tab w:val="left" w:pos="567"/>
        </w:tabs>
        <w:ind w:right="-2"/>
        <w:rPr>
          <w:sz w:val="22"/>
          <w:szCs w:val="22"/>
        </w:rPr>
      </w:pPr>
    </w:p>
    <w:p w14:paraId="129CE3D1" w14:textId="77777777" w:rsidR="00F01CEC" w:rsidRPr="001F2B72" w:rsidRDefault="00F01CEC" w:rsidP="006D61A7">
      <w:pPr>
        <w:tabs>
          <w:tab w:val="left" w:pos="567"/>
        </w:tabs>
        <w:ind w:right="-2"/>
        <w:rPr>
          <w:sz w:val="22"/>
          <w:szCs w:val="22"/>
        </w:rPr>
      </w:pPr>
    </w:p>
    <w:p w14:paraId="27DC74C3" w14:textId="77777777" w:rsidR="00F01CEC" w:rsidRPr="001F2B72" w:rsidRDefault="00F01CEC" w:rsidP="006D61A7">
      <w:pPr>
        <w:keepNext/>
        <w:numPr>
          <w:ilvl w:val="12"/>
          <w:numId w:val="0"/>
        </w:numPr>
        <w:tabs>
          <w:tab w:val="left" w:pos="567"/>
        </w:tabs>
        <w:ind w:left="567" w:right="-2" w:hanging="567"/>
        <w:rPr>
          <w:sz w:val="22"/>
          <w:szCs w:val="22"/>
        </w:rPr>
      </w:pPr>
      <w:r w:rsidRPr="001F2B72">
        <w:rPr>
          <w:b/>
          <w:sz w:val="22"/>
          <w:szCs w:val="22"/>
        </w:rPr>
        <w:t xml:space="preserve">3. </w:t>
      </w:r>
      <w:r w:rsidRPr="001F2B72">
        <w:rPr>
          <w:b/>
          <w:sz w:val="22"/>
          <w:szCs w:val="22"/>
        </w:rPr>
        <w:tab/>
        <w:t>Kako primjenjivati lijek Arixtra</w:t>
      </w:r>
    </w:p>
    <w:p w14:paraId="4F781A48" w14:textId="77777777" w:rsidR="00F01CEC" w:rsidRPr="001F2B72" w:rsidRDefault="00F01CEC" w:rsidP="006D61A7">
      <w:pPr>
        <w:keepNext/>
        <w:numPr>
          <w:ilvl w:val="12"/>
          <w:numId w:val="0"/>
        </w:numPr>
        <w:tabs>
          <w:tab w:val="left" w:pos="567"/>
        </w:tabs>
        <w:ind w:right="-2"/>
        <w:rPr>
          <w:sz w:val="22"/>
          <w:szCs w:val="22"/>
        </w:rPr>
      </w:pPr>
    </w:p>
    <w:p w14:paraId="4D9513E6" w14:textId="77777777" w:rsidR="00F01CEC" w:rsidRPr="001F2B72" w:rsidRDefault="00F01CEC" w:rsidP="006D61A7">
      <w:pPr>
        <w:rPr>
          <w:sz w:val="22"/>
          <w:szCs w:val="22"/>
        </w:rPr>
      </w:pPr>
      <w:r w:rsidRPr="001F2B72">
        <w:rPr>
          <w:sz w:val="22"/>
          <w:szCs w:val="22"/>
        </w:rPr>
        <w:t>Uvijek primijenite ovaj lijek točno onako kako su Vam rekli Vaš liječnik ili ljekarnik. Provjerite sa svojim liječnikom ili ljekarnikom</w:t>
      </w:r>
      <w:r w:rsidRPr="001F2B72" w:rsidDel="001B126B">
        <w:rPr>
          <w:sz w:val="22"/>
          <w:szCs w:val="22"/>
        </w:rPr>
        <w:t xml:space="preserve"> </w:t>
      </w:r>
      <w:r w:rsidRPr="001F2B72">
        <w:rPr>
          <w:sz w:val="22"/>
          <w:szCs w:val="22"/>
        </w:rPr>
        <w:t>ako niste sigurni.</w:t>
      </w:r>
    </w:p>
    <w:p w14:paraId="6B292CED" w14:textId="77777777" w:rsidR="00196CF9" w:rsidRPr="001F2B72" w:rsidRDefault="00196CF9" w:rsidP="006D61A7">
      <w:pPr>
        <w:pStyle w:val="BodyText3"/>
        <w:spacing w:line="240" w:lineRule="auto"/>
        <w:rPr>
          <w:b w:val="0"/>
          <w:i w:val="0"/>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36"/>
      </w:tblGrid>
      <w:tr w:rsidR="00196CF9" w:rsidRPr="001F2B72" w14:paraId="60B02E6B" w14:textId="77777777" w:rsidTr="001B74C5">
        <w:trPr>
          <w:tblHeader/>
        </w:trPr>
        <w:tc>
          <w:tcPr>
            <w:tcW w:w="4643" w:type="dxa"/>
          </w:tcPr>
          <w:p w14:paraId="25AD8027" w14:textId="77777777" w:rsidR="00196CF9" w:rsidRPr="001F2B72" w:rsidRDefault="00196CF9" w:rsidP="001B74C5">
            <w:pPr>
              <w:keepNext/>
              <w:rPr>
                <w:b/>
                <w:sz w:val="22"/>
                <w:szCs w:val="22"/>
              </w:rPr>
            </w:pPr>
            <w:r w:rsidRPr="001F2B72">
              <w:rPr>
                <w:b/>
                <w:sz w:val="22"/>
                <w:szCs w:val="22"/>
              </w:rPr>
              <w:t>Vaša tjelesna težina</w:t>
            </w:r>
          </w:p>
        </w:tc>
        <w:tc>
          <w:tcPr>
            <w:tcW w:w="4644" w:type="dxa"/>
          </w:tcPr>
          <w:p w14:paraId="0C1A1BFB" w14:textId="77777777" w:rsidR="00196CF9" w:rsidRPr="001F2B72" w:rsidRDefault="00196CF9" w:rsidP="001B74C5">
            <w:pPr>
              <w:keepNext/>
              <w:rPr>
                <w:b/>
                <w:sz w:val="22"/>
                <w:szCs w:val="22"/>
              </w:rPr>
            </w:pPr>
            <w:r w:rsidRPr="001F2B72">
              <w:rPr>
                <w:b/>
                <w:sz w:val="22"/>
                <w:szCs w:val="22"/>
              </w:rPr>
              <w:t>Uobičajena doza</w:t>
            </w:r>
          </w:p>
        </w:tc>
      </w:tr>
      <w:tr w:rsidR="00196CF9" w:rsidRPr="001F2B72" w14:paraId="605E99D8" w14:textId="77777777" w:rsidTr="006934CB">
        <w:tc>
          <w:tcPr>
            <w:tcW w:w="4643" w:type="dxa"/>
          </w:tcPr>
          <w:p w14:paraId="61F1AE96" w14:textId="77777777" w:rsidR="00196CF9" w:rsidRPr="001F2B72" w:rsidRDefault="00196CF9" w:rsidP="006D61A7">
            <w:pPr>
              <w:rPr>
                <w:sz w:val="22"/>
                <w:szCs w:val="22"/>
              </w:rPr>
            </w:pPr>
            <w:r w:rsidRPr="001F2B72">
              <w:rPr>
                <w:sz w:val="22"/>
                <w:szCs w:val="22"/>
              </w:rPr>
              <w:t>manje od 50 kg</w:t>
            </w:r>
          </w:p>
        </w:tc>
        <w:tc>
          <w:tcPr>
            <w:tcW w:w="4644" w:type="dxa"/>
          </w:tcPr>
          <w:p w14:paraId="0FC3AA07" w14:textId="77777777" w:rsidR="00196CF9" w:rsidRPr="001F2B72" w:rsidRDefault="002916E0" w:rsidP="006D61A7">
            <w:pPr>
              <w:rPr>
                <w:sz w:val="22"/>
                <w:szCs w:val="22"/>
              </w:rPr>
            </w:pPr>
            <w:r w:rsidRPr="001F2B72">
              <w:rPr>
                <w:sz w:val="22"/>
                <w:szCs w:val="22"/>
              </w:rPr>
              <w:t xml:space="preserve">5 </w:t>
            </w:r>
            <w:r w:rsidR="00196CF9" w:rsidRPr="001F2B72">
              <w:rPr>
                <w:sz w:val="22"/>
                <w:szCs w:val="22"/>
              </w:rPr>
              <w:t>mg jednom na dan</w:t>
            </w:r>
          </w:p>
        </w:tc>
      </w:tr>
      <w:tr w:rsidR="00196CF9" w:rsidRPr="001F2B72" w14:paraId="0C844E2E" w14:textId="77777777" w:rsidTr="006934CB">
        <w:tc>
          <w:tcPr>
            <w:tcW w:w="4643" w:type="dxa"/>
          </w:tcPr>
          <w:p w14:paraId="2840E25D" w14:textId="77777777" w:rsidR="00196CF9" w:rsidRPr="001F2B72" w:rsidRDefault="00196CF9" w:rsidP="006D61A7">
            <w:pPr>
              <w:rPr>
                <w:sz w:val="22"/>
                <w:szCs w:val="22"/>
              </w:rPr>
            </w:pPr>
            <w:r w:rsidRPr="001F2B72">
              <w:rPr>
                <w:sz w:val="22"/>
                <w:szCs w:val="22"/>
              </w:rPr>
              <w:t>između 50 kg i 100 kg</w:t>
            </w:r>
          </w:p>
        </w:tc>
        <w:tc>
          <w:tcPr>
            <w:tcW w:w="4644" w:type="dxa"/>
          </w:tcPr>
          <w:p w14:paraId="5C38DD07" w14:textId="77777777" w:rsidR="00196CF9" w:rsidRPr="001F2B72" w:rsidRDefault="00196CF9" w:rsidP="006D61A7">
            <w:pPr>
              <w:rPr>
                <w:sz w:val="22"/>
                <w:szCs w:val="22"/>
              </w:rPr>
            </w:pPr>
            <w:r w:rsidRPr="001F2B72">
              <w:rPr>
                <w:sz w:val="22"/>
                <w:szCs w:val="22"/>
              </w:rPr>
              <w:t>7,</w:t>
            </w:r>
            <w:r w:rsidR="002916E0" w:rsidRPr="001F2B72">
              <w:rPr>
                <w:sz w:val="22"/>
                <w:szCs w:val="22"/>
              </w:rPr>
              <w:t xml:space="preserve">5 </w:t>
            </w:r>
            <w:r w:rsidRPr="001F2B72">
              <w:rPr>
                <w:sz w:val="22"/>
                <w:szCs w:val="22"/>
              </w:rPr>
              <w:t>mg jednom na dan</w:t>
            </w:r>
          </w:p>
        </w:tc>
      </w:tr>
      <w:tr w:rsidR="00196CF9" w:rsidRPr="001F2B72" w14:paraId="4B117BDA" w14:textId="77777777" w:rsidTr="006934CB">
        <w:tc>
          <w:tcPr>
            <w:tcW w:w="4643" w:type="dxa"/>
          </w:tcPr>
          <w:p w14:paraId="4AB7FF1F" w14:textId="77777777" w:rsidR="00196CF9" w:rsidRPr="001F2B72" w:rsidRDefault="00196CF9" w:rsidP="006D61A7">
            <w:pPr>
              <w:rPr>
                <w:sz w:val="22"/>
                <w:szCs w:val="22"/>
              </w:rPr>
            </w:pPr>
            <w:r w:rsidRPr="001F2B72">
              <w:rPr>
                <w:sz w:val="22"/>
                <w:szCs w:val="22"/>
              </w:rPr>
              <w:t>preko 100 kg</w:t>
            </w:r>
          </w:p>
        </w:tc>
        <w:tc>
          <w:tcPr>
            <w:tcW w:w="4644" w:type="dxa"/>
          </w:tcPr>
          <w:p w14:paraId="0FC31BE3" w14:textId="77777777" w:rsidR="00196CF9" w:rsidRPr="001F2B72" w:rsidRDefault="00196CF9" w:rsidP="006D61A7">
            <w:pPr>
              <w:rPr>
                <w:sz w:val="22"/>
                <w:szCs w:val="22"/>
              </w:rPr>
            </w:pPr>
            <w:r w:rsidRPr="001F2B72">
              <w:rPr>
                <w:sz w:val="22"/>
                <w:szCs w:val="22"/>
              </w:rPr>
              <w:t>10 mg jednom na dan. Ova doza može biti smanjena na 7,</w:t>
            </w:r>
            <w:r w:rsidR="002916E0" w:rsidRPr="001F2B72">
              <w:rPr>
                <w:sz w:val="22"/>
                <w:szCs w:val="22"/>
              </w:rPr>
              <w:t xml:space="preserve">5 </w:t>
            </w:r>
            <w:r w:rsidRPr="001F2B72">
              <w:rPr>
                <w:sz w:val="22"/>
                <w:szCs w:val="22"/>
              </w:rPr>
              <w:t>mg jednom na dan ukoliko imate umjereno oštećenje bubrega.</w:t>
            </w:r>
          </w:p>
        </w:tc>
      </w:tr>
    </w:tbl>
    <w:p w14:paraId="78C9305C" w14:textId="77777777" w:rsidR="00196CF9" w:rsidRPr="001F2B72" w:rsidRDefault="00196CF9" w:rsidP="006D61A7">
      <w:pPr>
        <w:pStyle w:val="BodyText3"/>
        <w:spacing w:line="240" w:lineRule="auto"/>
        <w:rPr>
          <w:b w:val="0"/>
          <w:i w:val="0"/>
          <w:szCs w:val="22"/>
          <w:lang w:val="hr-HR"/>
        </w:rPr>
      </w:pPr>
    </w:p>
    <w:p w14:paraId="59513547" w14:textId="77777777" w:rsidR="00196CF9" w:rsidRPr="001F2B72" w:rsidRDefault="00196CF9" w:rsidP="006D61A7">
      <w:pPr>
        <w:pStyle w:val="BodyText3"/>
        <w:spacing w:line="240" w:lineRule="auto"/>
        <w:jc w:val="left"/>
        <w:rPr>
          <w:b w:val="0"/>
          <w:i w:val="0"/>
          <w:szCs w:val="22"/>
          <w:lang w:val="hr-HR"/>
        </w:rPr>
      </w:pPr>
      <w:r w:rsidRPr="001F2B72">
        <w:rPr>
          <w:b w:val="0"/>
          <w:i w:val="0"/>
          <w:szCs w:val="22"/>
          <w:lang w:val="hr-HR"/>
        </w:rPr>
        <w:t xml:space="preserve">Lijek treba primijeniti otprilike u isto vrijeme svakog dana. </w:t>
      </w:r>
    </w:p>
    <w:p w14:paraId="1B75C860" w14:textId="77777777" w:rsidR="00196CF9" w:rsidRPr="001F2B72" w:rsidRDefault="00196CF9" w:rsidP="006D61A7">
      <w:pPr>
        <w:pStyle w:val="BodyText3"/>
        <w:spacing w:line="240" w:lineRule="auto"/>
        <w:rPr>
          <w:b w:val="0"/>
          <w:i w:val="0"/>
          <w:szCs w:val="22"/>
          <w:highlight w:val="yellow"/>
          <w:lang w:val="hr-HR"/>
        </w:rPr>
      </w:pPr>
    </w:p>
    <w:p w14:paraId="1094CDB7" w14:textId="77777777" w:rsidR="00196CF9" w:rsidRPr="001F2B72" w:rsidRDefault="00196CF9" w:rsidP="005E387E">
      <w:pPr>
        <w:pStyle w:val="BodyText3"/>
        <w:keepNext/>
        <w:keepLines/>
        <w:spacing w:line="240" w:lineRule="auto"/>
        <w:rPr>
          <w:i w:val="0"/>
          <w:szCs w:val="22"/>
          <w:lang w:val="hr-HR"/>
        </w:rPr>
      </w:pPr>
      <w:r w:rsidRPr="001F2B72">
        <w:rPr>
          <w:i w:val="0"/>
          <w:szCs w:val="22"/>
          <w:lang w:val="hr-HR"/>
        </w:rPr>
        <w:t>Način primjene</w:t>
      </w:r>
    </w:p>
    <w:p w14:paraId="37A499DB" w14:textId="77777777" w:rsidR="00196CF9" w:rsidRPr="001F2B72" w:rsidRDefault="00196CF9" w:rsidP="005E387E">
      <w:pPr>
        <w:pStyle w:val="BodyText3"/>
        <w:keepNext/>
        <w:keepLines/>
        <w:numPr>
          <w:ilvl w:val="0"/>
          <w:numId w:val="10"/>
        </w:numPr>
        <w:tabs>
          <w:tab w:val="clear" w:pos="360"/>
        </w:tabs>
        <w:spacing w:line="240" w:lineRule="auto"/>
        <w:ind w:left="567" w:hanging="567"/>
        <w:jc w:val="left"/>
        <w:rPr>
          <w:i w:val="0"/>
          <w:szCs w:val="22"/>
          <w:lang w:val="hr-HR"/>
        </w:rPr>
      </w:pPr>
      <w:r w:rsidRPr="001F2B72">
        <w:rPr>
          <w:b w:val="0"/>
          <w:i w:val="0"/>
          <w:szCs w:val="22"/>
          <w:lang w:val="hr-HR"/>
        </w:rPr>
        <w:t>Arixtra se daje injekcijom pod kožu (</w:t>
      </w:r>
      <w:r w:rsidRPr="001F2B72">
        <w:rPr>
          <w:b w:val="0"/>
          <w:szCs w:val="22"/>
          <w:lang w:val="hr-HR"/>
        </w:rPr>
        <w:t>supkutano</w:t>
      </w:r>
      <w:r w:rsidRPr="001F2B72">
        <w:rPr>
          <w:b w:val="0"/>
          <w:i w:val="0"/>
          <w:szCs w:val="22"/>
          <w:lang w:val="hr-HR"/>
        </w:rPr>
        <w:t xml:space="preserve">) u kožni nabor na području donjeg dijela trbuha. Štrcaljka je napunjena sa točnom dozom lijeka koju trebate. Postoje različite prethodno napunjene štrcaljke koje sadrže doze od </w:t>
      </w:r>
      <w:r w:rsidR="002916E0" w:rsidRPr="001F2B72">
        <w:rPr>
          <w:b w:val="0"/>
          <w:i w:val="0"/>
          <w:szCs w:val="22"/>
          <w:lang w:val="hr-HR"/>
        </w:rPr>
        <w:t xml:space="preserve">5 </w:t>
      </w:r>
      <w:r w:rsidRPr="001F2B72">
        <w:rPr>
          <w:b w:val="0"/>
          <w:i w:val="0"/>
          <w:szCs w:val="22"/>
          <w:lang w:val="hr-HR"/>
        </w:rPr>
        <w:t>mg, 7,</w:t>
      </w:r>
      <w:r w:rsidR="002916E0" w:rsidRPr="001F2B72">
        <w:rPr>
          <w:b w:val="0"/>
          <w:i w:val="0"/>
          <w:szCs w:val="22"/>
          <w:lang w:val="hr-HR"/>
        </w:rPr>
        <w:t xml:space="preserve">5 </w:t>
      </w:r>
      <w:r w:rsidRPr="001F2B72">
        <w:rPr>
          <w:b w:val="0"/>
          <w:i w:val="0"/>
          <w:szCs w:val="22"/>
          <w:lang w:val="hr-HR"/>
        </w:rPr>
        <w:t xml:space="preserve">mg i 10 mg </w:t>
      </w:r>
      <w:r w:rsidR="00EC64F2" w:rsidRPr="001F2B72">
        <w:rPr>
          <w:b w:val="0"/>
          <w:i w:val="0"/>
          <w:szCs w:val="22"/>
          <w:lang w:val="hr-HR"/>
        </w:rPr>
        <w:t xml:space="preserve">lijeka </w:t>
      </w:r>
      <w:r w:rsidRPr="001F2B72">
        <w:rPr>
          <w:b w:val="0"/>
          <w:i w:val="0"/>
          <w:szCs w:val="22"/>
          <w:lang w:val="hr-HR"/>
        </w:rPr>
        <w:t>Arixtr</w:t>
      </w:r>
      <w:r w:rsidR="00EC64F2" w:rsidRPr="001F2B72">
        <w:rPr>
          <w:b w:val="0"/>
          <w:i w:val="0"/>
          <w:szCs w:val="22"/>
          <w:lang w:val="hr-HR"/>
        </w:rPr>
        <w:t>a</w:t>
      </w:r>
      <w:r w:rsidRPr="001F2B72">
        <w:rPr>
          <w:b w:val="0"/>
          <w:i w:val="0"/>
          <w:szCs w:val="22"/>
          <w:lang w:val="hr-HR"/>
        </w:rPr>
        <w:t xml:space="preserve">. </w:t>
      </w:r>
      <w:r w:rsidRPr="001F2B72">
        <w:rPr>
          <w:i w:val="0"/>
          <w:szCs w:val="22"/>
          <w:lang w:val="hr-HR"/>
        </w:rPr>
        <w:t xml:space="preserve">Detaljne upute za primjenu navedene su na kraju ove Upute. </w:t>
      </w:r>
    </w:p>
    <w:p w14:paraId="40AF3F20" w14:textId="77777777" w:rsidR="00196CF9" w:rsidRPr="001F2B72" w:rsidRDefault="00196CF9" w:rsidP="005E387E">
      <w:pPr>
        <w:keepNext/>
        <w:keepLines/>
        <w:numPr>
          <w:ilvl w:val="0"/>
          <w:numId w:val="11"/>
        </w:numPr>
        <w:tabs>
          <w:tab w:val="clear" w:pos="360"/>
          <w:tab w:val="left" w:pos="567"/>
        </w:tabs>
        <w:ind w:left="567" w:right="-2" w:hanging="567"/>
        <w:rPr>
          <w:sz w:val="22"/>
          <w:szCs w:val="22"/>
        </w:rPr>
      </w:pPr>
      <w:r w:rsidRPr="001F2B72">
        <w:rPr>
          <w:b/>
          <w:sz w:val="22"/>
          <w:szCs w:val="22"/>
        </w:rPr>
        <w:t>Nemojte</w:t>
      </w:r>
      <w:r w:rsidRPr="001F2B72">
        <w:rPr>
          <w:sz w:val="22"/>
          <w:szCs w:val="22"/>
        </w:rPr>
        <w:t xml:space="preserve"> </w:t>
      </w:r>
      <w:r w:rsidR="00EC64F2" w:rsidRPr="001F2B72">
        <w:rPr>
          <w:sz w:val="22"/>
          <w:szCs w:val="22"/>
        </w:rPr>
        <w:t xml:space="preserve">lijek Arixtra </w:t>
      </w:r>
      <w:r w:rsidRPr="001F2B72">
        <w:rPr>
          <w:sz w:val="22"/>
          <w:szCs w:val="22"/>
        </w:rPr>
        <w:t>ubrizgati u mišić (intramuskularno).</w:t>
      </w:r>
    </w:p>
    <w:p w14:paraId="1E157CED" w14:textId="77777777" w:rsidR="00196CF9" w:rsidRPr="001F2B72" w:rsidRDefault="00196CF9" w:rsidP="006D61A7">
      <w:pPr>
        <w:numPr>
          <w:ilvl w:val="12"/>
          <w:numId w:val="0"/>
        </w:numPr>
        <w:tabs>
          <w:tab w:val="left" w:pos="567"/>
        </w:tabs>
        <w:ind w:right="-2"/>
        <w:rPr>
          <w:b/>
          <w:sz w:val="22"/>
          <w:szCs w:val="22"/>
        </w:rPr>
      </w:pPr>
    </w:p>
    <w:p w14:paraId="396662D2" w14:textId="77777777" w:rsidR="00196CF9" w:rsidRPr="001F2B72" w:rsidRDefault="00196CF9" w:rsidP="006D61A7">
      <w:pPr>
        <w:pStyle w:val="EndnoteText"/>
        <w:keepNext/>
        <w:numPr>
          <w:ilvl w:val="12"/>
          <w:numId w:val="0"/>
        </w:numPr>
        <w:rPr>
          <w:szCs w:val="22"/>
          <w:lang w:val="hr-HR"/>
        </w:rPr>
      </w:pPr>
      <w:r w:rsidRPr="001F2B72">
        <w:rPr>
          <w:b/>
          <w:szCs w:val="22"/>
          <w:lang w:val="hr-HR"/>
        </w:rPr>
        <w:t>Trajanje liječenja</w:t>
      </w:r>
    </w:p>
    <w:p w14:paraId="27E9DA26" w14:textId="77777777" w:rsidR="00196CF9" w:rsidRPr="001F2B72" w:rsidRDefault="00196CF9" w:rsidP="006D61A7">
      <w:pPr>
        <w:pStyle w:val="EndnoteText"/>
        <w:numPr>
          <w:ilvl w:val="12"/>
          <w:numId w:val="0"/>
        </w:numPr>
        <w:rPr>
          <w:szCs w:val="22"/>
          <w:lang w:val="hr-HR"/>
        </w:rPr>
      </w:pPr>
      <w:r w:rsidRPr="001F2B72">
        <w:rPr>
          <w:szCs w:val="22"/>
          <w:lang w:val="hr-HR"/>
        </w:rPr>
        <w:t xml:space="preserve">Liječenje </w:t>
      </w:r>
      <w:r w:rsidR="00EC64F2" w:rsidRPr="001F2B72">
        <w:rPr>
          <w:szCs w:val="22"/>
          <w:lang w:val="hr-HR"/>
        </w:rPr>
        <w:t>lijekom Arixtra</w:t>
      </w:r>
      <w:r w:rsidRPr="001F2B72">
        <w:rPr>
          <w:szCs w:val="22"/>
          <w:lang w:val="hr-HR"/>
        </w:rPr>
        <w:t xml:space="preserve"> trebate nastaviti onoliko dugo koliko Vam je preporučio liječnik jer Arixtra sprječava razvoj ozbiljnih komplikacija.</w:t>
      </w:r>
    </w:p>
    <w:p w14:paraId="51629EB3" w14:textId="77777777" w:rsidR="00196CF9" w:rsidRPr="001F2B72" w:rsidRDefault="00196CF9" w:rsidP="006D61A7">
      <w:pPr>
        <w:tabs>
          <w:tab w:val="left" w:pos="567"/>
        </w:tabs>
        <w:rPr>
          <w:sz w:val="22"/>
          <w:szCs w:val="22"/>
        </w:rPr>
      </w:pPr>
    </w:p>
    <w:p w14:paraId="4F6F0A06" w14:textId="77777777" w:rsidR="00196CF9" w:rsidRPr="001F2B72" w:rsidRDefault="00196CF9" w:rsidP="006D61A7">
      <w:pPr>
        <w:tabs>
          <w:tab w:val="left" w:pos="567"/>
        </w:tabs>
        <w:ind w:right="-2"/>
        <w:rPr>
          <w:b/>
          <w:sz w:val="22"/>
          <w:szCs w:val="22"/>
        </w:rPr>
      </w:pPr>
      <w:r w:rsidRPr="001F2B72">
        <w:rPr>
          <w:b/>
          <w:sz w:val="22"/>
          <w:szCs w:val="22"/>
        </w:rPr>
        <w:t xml:space="preserve">Ako primijenite više </w:t>
      </w:r>
      <w:r w:rsidR="00EC64F2" w:rsidRPr="001F2B72">
        <w:rPr>
          <w:b/>
          <w:sz w:val="22"/>
          <w:szCs w:val="22"/>
        </w:rPr>
        <w:t xml:space="preserve">lijeka </w:t>
      </w:r>
      <w:r w:rsidRPr="001F2B72">
        <w:rPr>
          <w:b/>
          <w:sz w:val="22"/>
          <w:szCs w:val="22"/>
        </w:rPr>
        <w:t>Arixtr</w:t>
      </w:r>
      <w:r w:rsidR="00EC64F2" w:rsidRPr="001F2B72">
        <w:rPr>
          <w:b/>
          <w:sz w:val="22"/>
          <w:szCs w:val="22"/>
        </w:rPr>
        <w:t>a</w:t>
      </w:r>
      <w:r w:rsidRPr="001F2B72">
        <w:rPr>
          <w:b/>
          <w:sz w:val="22"/>
          <w:szCs w:val="22"/>
        </w:rPr>
        <w:t xml:space="preserve"> nego što ste trebali </w:t>
      </w:r>
    </w:p>
    <w:p w14:paraId="71E06F94" w14:textId="77777777" w:rsidR="00196CF9" w:rsidRPr="001F2B72" w:rsidRDefault="00196CF9" w:rsidP="006D61A7">
      <w:pPr>
        <w:keepNext/>
        <w:tabs>
          <w:tab w:val="left" w:pos="567"/>
        </w:tabs>
        <w:ind w:right="-2"/>
        <w:rPr>
          <w:sz w:val="22"/>
          <w:szCs w:val="22"/>
        </w:rPr>
      </w:pPr>
      <w:r w:rsidRPr="001F2B72">
        <w:rPr>
          <w:sz w:val="22"/>
          <w:szCs w:val="22"/>
        </w:rPr>
        <w:t xml:space="preserve">Obavijestite svog liječnika ili ljekarnika zbog povećanog rizika od krvarenja. </w:t>
      </w:r>
    </w:p>
    <w:p w14:paraId="4A257414" w14:textId="77777777" w:rsidR="00196CF9" w:rsidRPr="001F2B72" w:rsidRDefault="00196CF9" w:rsidP="006D61A7">
      <w:pPr>
        <w:tabs>
          <w:tab w:val="left" w:pos="567"/>
        </w:tabs>
        <w:ind w:right="-2"/>
        <w:rPr>
          <w:b/>
          <w:sz w:val="22"/>
          <w:szCs w:val="22"/>
        </w:rPr>
      </w:pPr>
    </w:p>
    <w:p w14:paraId="19E31216" w14:textId="77777777" w:rsidR="00196CF9" w:rsidRPr="001F2B72" w:rsidRDefault="00196CF9" w:rsidP="006D61A7">
      <w:pPr>
        <w:keepNext/>
        <w:rPr>
          <w:sz w:val="22"/>
          <w:szCs w:val="22"/>
        </w:rPr>
      </w:pPr>
      <w:r w:rsidRPr="001F2B72">
        <w:rPr>
          <w:b/>
          <w:sz w:val="22"/>
          <w:szCs w:val="22"/>
        </w:rPr>
        <w:t xml:space="preserve">Ako ste zaboravili primijeniti </w:t>
      </w:r>
      <w:r w:rsidR="00EC64F2" w:rsidRPr="001F2B72">
        <w:rPr>
          <w:b/>
          <w:sz w:val="22"/>
          <w:szCs w:val="22"/>
        </w:rPr>
        <w:t>lijek Arixtra</w:t>
      </w:r>
    </w:p>
    <w:p w14:paraId="3739A245" w14:textId="77777777" w:rsidR="00196CF9" w:rsidRPr="009A10ED" w:rsidRDefault="00196CF9" w:rsidP="006D61A7">
      <w:pPr>
        <w:numPr>
          <w:ilvl w:val="0"/>
          <w:numId w:val="33"/>
        </w:numPr>
        <w:ind w:left="567" w:hanging="567"/>
        <w:rPr>
          <w:b/>
          <w:bCs/>
          <w:color w:val="000000"/>
          <w:sz w:val="22"/>
          <w:szCs w:val="22"/>
        </w:rPr>
      </w:pPr>
      <w:r w:rsidRPr="009A10ED">
        <w:rPr>
          <w:b/>
          <w:bCs/>
          <w:color w:val="000000"/>
          <w:sz w:val="22"/>
          <w:szCs w:val="22"/>
        </w:rPr>
        <w:t>Primijenite dozu čim se sjetite. Nemojte injicirati dvostruku dozu kako biste nadoknadili propuštenu</w:t>
      </w:r>
      <w:r w:rsidR="003453D5" w:rsidRPr="009A10ED">
        <w:rPr>
          <w:b/>
          <w:bCs/>
          <w:color w:val="000000"/>
          <w:sz w:val="22"/>
          <w:szCs w:val="22"/>
        </w:rPr>
        <w:t xml:space="preserve"> dozu</w:t>
      </w:r>
      <w:r w:rsidRPr="009A10ED">
        <w:rPr>
          <w:b/>
          <w:bCs/>
          <w:color w:val="000000"/>
          <w:sz w:val="22"/>
          <w:szCs w:val="22"/>
        </w:rPr>
        <w:t xml:space="preserve">. </w:t>
      </w:r>
    </w:p>
    <w:p w14:paraId="39130776" w14:textId="77777777" w:rsidR="00196CF9" w:rsidRPr="009A10ED" w:rsidRDefault="00196CF9" w:rsidP="006D61A7">
      <w:pPr>
        <w:numPr>
          <w:ilvl w:val="0"/>
          <w:numId w:val="33"/>
        </w:numPr>
        <w:ind w:left="567" w:hanging="567"/>
        <w:rPr>
          <w:color w:val="000000"/>
          <w:sz w:val="22"/>
          <w:szCs w:val="22"/>
        </w:rPr>
      </w:pPr>
      <w:r w:rsidRPr="009A10ED">
        <w:rPr>
          <w:b/>
          <w:bCs/>
          <w:color w:val="000000"/>
          <w:sz w:val="22"/>
          <w:szCs w:val="22"/>
        </w:rPr>
        <w:t>Ako niste sigurni što učiniti,</w:t>
      </w:r>
      <w:r w:rsidRPr="009A10ED">
        <w:rPr>
          <w:color w:val="000000"/>
          <w:sz w:val="22"/>
          <w:szCs w:val="22"/>
        </w:rPr>
        <w:t xml:space="preserve"> upitajte svog liječnika ili ljekarnika.</w:t>
      </w:r>
    </w:p>
    <w:p w14:paraId="2A11FDE7" w14:textId="77777777" w:rsidR="00196CF9" w:rsidRPr="001F2B72" w:rsidRDefault="00196CF9" w:rsidP="006D61A7">
      <w:pPr>
        <w:tabs>
          <w:tab w:val="left" w:pos="567"/>
        </w:tabs>
        <w:rPr>
          <w:sz w:val="22"/>
          <w:szCs w:val="22"/>
        </w:rPr>
      </w:pPr>
    </w:p>
    <w:p w14:paraId="0F465E10" w14:textId="77777777" w:rsidR="00196CF9" w:rsidRPr="001F2B72" w:rsidRDefault="00196CF9" w:rsidP="006D61A7">
      <w:pPr>
        <w:keepNext/>
        <w:tabs>
          <w:tab w:val="left" w:pos="567"/>
        </w:tabs>
        <w:ind w:right="-2"/>
        <w:rPr>
          <w:b/>
          <w:sz w:val="22"/>
          <w:szCs w:val="22"/>
        </w:rPr>
      </w:pPr>
      <w:r w:rsidRPr="001F2B72">
        <w:rPr>
          <w:b/>
          <w:sz w:val="22"/>
          <w:szCs w:val="22"/>
        </w:rPr>
        <w:t xml:space="preserve">Nemojte samovoljno prestati primjenjivati </w:t>
      </w:r>
      <w:r w:rsidR="00EC64F2" w:rsidRPr="001F2B72">
        <w:rPr>
          <w:b/>
          <w:sz w:val="22"/>
          <w:szCs w:val="22"/>
        </w:rPr>
        <w:t>lijek Arixtra</w:t>
      </w:r>
    </w:p>
    <w:p w14:paraId="199348CF" w14:textId="77777777" w:rsidR="00196CF9" w:rsidRPr="001F2B72" w:rsidRDefault="00196CF9" w:rsidP="006D61A7">
      <w:pPr>
        <w:tabs>
          <w:tab w:val="left" w:pos="567"/>
        </w:tabs>
        <w:ind w:right="-2"/>
        <w:rPr>
          <w:b/>
          <w:sz w:val="22"/>
          <w:szCs w:val="22"/>
        </w:rPr>
      </w:pPr>
      <w:r w:rsidRPr="001F2B72">
        <w:rPr>
          <w:sz w:val="22"/>
          <w:szCs w:val="22"/>
        </w:rPr>
        <w:t xml:space="preserve">Ako prestanete primjenjivati </w:t>
      </w:r>
      <w:r w:rsidR="00EC64F2" w:rsidRPr="001F2B72">
        <w:rPr>
          <w:sz w:val="22"/>
          <w:szCs w:val="22"/>
        </w:rPr>
        <w:t xml:space="preserve">lijek Arixtra </w:t>
      </w:r>
      <w:r w:rsidRPr="001F2B72">
        <w:rPr>
          <w:sz w:val="22"/>
          <w:szCs w:val="22"/>
        </w:rPr>
        <w:t xml:space="preserve">prije nego Vam to preporuči liječnik, </w:t>
      </w:r>
      <w:r w:rsidR="00EB389F" w:rsidRPr="001F2B72">
        <w:rPr>
          <w:sz w:val="22"/>
          <w:szCs w:val="22"/>
        </w:rPr>
        <w:t>krvni ugrušak možda neće biti pravil</w:t>
      </w:r>
      <w:r w:rsidR="002C4BD8" w:rsidRPr="001F2B72">
        <w:rPr>
          <w:sz w:val="22"/>
          <w:szCs w:val="22"/>
        </w:rPr>
        <w:t>n</w:t>
      </w:r>
      <w:r w:rsidR="00EB389F" w:rsidRPr="001F2B72">
        <w:rPr>
          <w:sz w:val="22"/>
          <w:szCs w:val="22"/>
        </w:rPr>
        <w:t>o liječen, a može postojati i</w:t>
      </w:r>
      <w:r w:rsidRPr="001F2B72">
        <w:rPr>
          <w:sz w:val="22"/>
          <w:szCs w:val="22"/>
        </w:rPr>
        <w:t xml:space="preserve"> veći rizik od nastanka </w:t>
      </w:r>
      <w:r w:rsidR="00EB389F" w:rsidRPr="001F2B72">
        <w:rPr>
          <w:sz w:val="22"/>
          <w:szCs w:val="22"/>
        </w:rPr>
        <w:t xml:space="preserve">novog </w:t>
      </w:r>
      <w:r w:rsidRPr="001F2B72">
        <w:rPr>
          <w:sz w:val="22"/>
          <w:szCs w:val="22"/>
        </w:rPr>
        <w:t xml:space="preserve">ugruška krvi u venama na nozi ili u plućima. </w:t>
      </w:r>
      <w:r w:rsidRPr="001F2B72">
        <w:rPr>
          <w:b/>
          <w:sz w:val="22"/>
          <w:szCs w:val="22"/>
        </w:rPr>
        <w:t xml:space="preserve">Posavjetujte se s liječnikom ili ljekarnikom prije prestanka primjene </w:t>
      </w:r>
      <w:r w:rsidR="00EC64F2" w:rsidRPr="001F2B72">
        <w:rPr>
          <w:b/>
          <w:sz w:val="22"/>
          <w:szCs w:val="22"/>
        </w:rPr>
        <w:t xml:space="preserve">lijeka </w:t>
      </w:r>
      <w:r w:rsidRPr="001F2B72">
        <w:rPr>
          <w:b/>
          <w:sz w:val="22"/>
          <w:szCs w:val="22"/>
        </w:rPr>
        <w:t>Arixtr</w:t>
      </w:r>
      <w:r w:rsidR="00EC64F2" w:rsidRPr="001F2B72">
        <w:rPr>
          <w:b/>
          <w:sz w:val="22"/>
          <w:szCs w:val="22"/>
        </w:rPr>
        <w:t>a</w:t>
      </w:r>
      <w:r w:rsidRPr="001F2B72">
        <w:rPr>
          <w:b/>
          <w:sz w:val="22"/>
          <w:szCs w:val="22"/>
        </w:rPr>
        <w:t xml:space="preserve">. </w:t>
      </w:r>
    </w:p>
    <w:p w14:paraId="425CDB21" w14:textId="77777777" w:rsidR="00196CF9" w:rsidRPr="001F2B72" w:rsidRDefault="00196CF9" w:rsidP="006D61A7">
      <w:pPr>
        <w:numPr>
          <w:ilvl w:val="12"/>
          <w:numId w:val="0"/>
        </w:numPr>
        <w:tabs>
          <w:tab w:val="left" w:pos="567"/>
        </w:tabs>
        <w:ind w:right="-2"/>
        <w:rPr>
          <w:noProof/>
          <w:color w:val="000000"/>
          <w:sz w:val="22"/>
          <w:szCs w:val="22"/>
        </w:rPr>
      </w:pPr>
    </w:p>
    <w:p w14:paraId="7F4F6816" w14:textId="77777777" w:rsidR="00196CF9" w:rsidRPr="001F2B72" w:rsidRDefault="00F01CEC" w:rsidP="006D61A7">
      <w:pPr>
        <w:rPr>
          <w:sz w:val="22"/>
          <w:szCs w:val="22"/>
        </w:rPr>
      </w:pPr>
      <w:r w:rsidRPr="001F2B72">
        <w:rPr>
          <w:noProof/>
          <w:color w:val="000000"/>
          <w:sz w:val="22"/>
          <w:szCs w:val="22"/>
        </w:rPr>
        <w:t>U slučaju bilo kakvih pitanja u vezi s primjenom ovog lijeka obratite se svom liječniku ili ljekarniku.</w:t>
      </w:r>
    </w:p>
    <w:p w14:paraId="245911CC" w14:textId="77777777" w:rsidR="00196CF9" w:rsidRDefault="00196CF9" w:rsidP="006D61A7">
      <w:pPr>
        <w:numPr>
          <w:ilvl w:val="12"/>
          <w:numId w:val="0"/>
        </w:numPr>
        <w:tabs>
          <w:tab w:val="left" w:pos="567"/>
        </w:tabs>
        <w:ind w:right="-2"/>
        <w:rPr>
          <w:sz w:val="22"/>
          <w:szCs w:val="22"/>
        </w:rPr>
      </w:pPr>
    </w:p>
    <w:p w14:paraId="3819E1AC" w14:textId="77777777" w:rsidR="005E387E" w:rsidRPr="001F2B72" w:rsidRDefault="005E387E" w:rsidP="006D61A7">
      <w:pPr>
        <w:numPr>
          <w:ilvl w:val="12"/>
          <w:numId w:val="0"/>
        </w:numPr>
        <w:tabs>
          <w:tab w:val="left" w:pos="567"/>
        </w:tabs>
        <w:ind w:right="-2"/>
        <w:rPr>
          <w:sz w:val="22"/>
          <w:szCs w:val="22"/>
        </w:rPr>
      </w:pPr>
    </w:p>
    <w:p w14:paraId="080C980E" w14:textId="77777777" w:rsidR="00196CF9" w:rsidRPr="001F2B72" w:rsidRDefault="00196CF9" w:rsidP="001B74C5">
      <w:pPr>
        <w:keepNext/>
        <w:tabs>
          <w:tab w:val="left" w:pos="567"/>
        </w:tabs>
        <w:ind w:left="567" w:right="-2" w:hanging="567"/>
        <w:rPr>
          <w:b/>
          <w:sz w:val="22"/>
          <w:szCs w:val="22"/>
        </w:rPr>
      </w:pPr>
      <w:r w:rsidRPr="001F2B72">
        <w:rPr>
          <w:b/>
          <w:sz w:val="22"/>
          <w:szCs w:val="22"/>
        </w:rPr>
        <w:t>4.</w:t>
      </w:r>
      <w:r w:rsidRPr="001F2B72">
        <w:rPr>
          <w:b/>
          <w:sz w:val="22"/>
          <w:szCs w:val="22"/>
        </w:rPr>
        <w:tab/>
      </w:r>
      <w:r w:rsidR="00F01CEC" w:rsidRPr="001F2B72">
        <w:rPr>
          <w:b/>
          <w:sz w:val="22"/>
          <w:szCs w:val="22"/>
        </w:rPr>
        <w:t>Moguće nuspojave</w:t>
      </w:r>
    </w:p>
    <w:p w14:paraId="6631F580" w14:textId="77777777" w:rsidR="00196CF9" w:rsidRPr="001F2B72" w:rsidRDefault="00196CF9" w:rsidP="006D61A7">
      <w:pPr>
        <w:keepNext/>
        <w:numPr>
          <w:ilvl w:val="12"/>
          <w:numId w:val="0"/>
        </w:numPr>
        <w:tabs>
          <w:tab w:val="left" w:pos="567"/>
        </w:tabs>
        <w:ind w:right="-29"/>
        <w:rPr>
          <w:sz w:val="22"/>
          <w:szCs w:val="22"/>
        </w:rPr>
      </w:pPr>
    </w:p>
    <w:p w14:paraId="25A413FB" w14:textId="77777777" w:rsidR="00F01CEC" w:rsidRPr="001F2B72" w:rsidRDefault="00F01CEC" w:rsidP="006D61A7">
      <w:pPr>
        <w:rPr>
          <w:color w:val="000000"/>
          <w:sz w:val="22"/>
          <w:szCs w:val="22"/>
        </w:rPr>
      </w:pPr>
      <w:r w:rsidRPr="001F2B72">
        <w:rPr>
          <w:color w:val="000000"/>
          <w:sz w:val="22"/>
          <w:szCs w:val="22"/>
        </w:rPr>
        <w:t>Kao i svi lijekovi, ovaj lijek može uzrokovati nuspojave iako se one neće javiti kod svakoga.</w:t>
      </w:r>
    </w:p>
    <w:p w14:paraId="229F4DEA" w14:textId="77777777" w:rsidR="00F01CEC" w:rsidRPr="001F2B72" w:rsidRDefault="00F01CEC" w:rsidP="006D61A7">
      <w:pPr>
        <w:rPr>
          <w:b/>
          <w:color w:val="000000"/>
          <w:sz w:val="22"/>
          <w:szCs w:val="22"/>
        </w:rPr>
      </w:pPr>
    </w:p>
    <w:p w14:paraId="547CD9A8" w14:textId="77777777" w:rsidR="00F01CEC" w:rsidRPr="001F2B72" w:rsidRDefault="00F01CEC" w:rsidP="006D61A7">
      <w:pPr>
        <w:keepNext/>
        <w:spacing w:after="120"/>
        <w:rPr>
          <w:b/>
          <w:color w:val="000000"/>
          <w:sz w:val="22"/>
          <w:szCs w:val="22"/>
        </w:rPr>
      </w:pPr>
      <w:r w:rsidRPr="001F2B72">
        <w:rPr>
          <w:b/>
          <w:color w:val="000000"/>
          <w:sz w:val="22"/>
          <w:szCs w:val="22"/>
        </w:rPr>
        <w:t>Stanja na koja trebate obratiti pozornost</w:t>
      </w:r>
    </w:p>
    <w:p w14:paraId="54B6DF17" w14:textId="77777777" w:rsidR="00F01CEC" w:rsidRPr="001F2B72" w:rsidRDefault="00F01CEC" w:rsidP="006D61A7">
      <w:pPr>
        <w:rPr>
          <w:color w:val="000000"/>
          <w:sz w:val="22"/>
          <w:szCs w:val="22"/>
        </w:rPr>
      </w:pPr>
      <w:r w:rsidRPr="001F2B72">
        <w:rPr>
          <w:b/>
          <w:color w:val="000000"/>
          <w:sz w:val="22"/>
          <w:szCs w:val="22"/>
        </w:rPr>
        <w:t xml:space="preserve">Teške alergijske reakcije (anafilaksija): </w:t>
      </w:r>
      <w:r w:rsidRPr="001F2B72">
        <w:rPr>
          <w:color w:val="000000"/>
          <w:sz w:val="22"/>
          <w:szCs w:val="22"/>
        </w:rPr>
        <w:t>One su vrlo rijetke u osoba (manje od 1 na 10 000) koje uzimaju lijek Arixtra. Znakovi uključuju:</w:t>
      </w:r>
    </w:p>
    <w:p w14:paraId="06996620" w14:textId="77777777" w:rsidR="00F01CEC" w:rsidRPr="001F2B72" w:rsidRDefault="00F01CEC" w:rsidP="001B74C5">
      <w:pPr>
        <w:numPr>
          <w:ilvl w:val="0"/>
          <w:numId w:val="29"/>
        </w:numPr>
        <w:ind w:left="567" w:hanging="567"/>
        <w:rPr>
          <w:color w:val="000000"/>
          <w:sz w:val="22"/>
          <w:szCs w:val="22"/>
        </w:rPr>
      </w:pPr>
      <w:r w:rsidRPr="001F2B72">
        <w:rPr>
          <w:color w:val="000000"/>
          <w:sz w:val="22"/>
          <w:szCs w:val="22"/>
        </w:rPr>
        <w:t>oticanje, ponekad lica ili usta (</w:t>
      </w:r>
      <w:r w:rsidRPr="001F2B72">
        <w:rPr>
          <w:i/>
          <w:color w:val="000000"/>
          <w:sz w:val="22"/>
          <w:szCs w:val="22"/>
        </w:rPr>
        <w:t>angioedem</w:t>
      </w:r>
      <w:r w:rsidRPr="001F2B72">
        <w:rPr>
          <w:color w:val="000000"/>
          <w:sz w:val="22"/>
          <w:szCs w:val="22"/>
        </w:rPr>
        <w:t>), što uzrokuje otežano gutanje ili disanje</w:t>
      </w:r>
    </w:p>
    <w:p w14:paraId="45EF9B43" w14:textId="77777777" w:rsidR="00F01CEC" w:rsidRPr="001F2B72" w:rsidRDefault="00F01CEC" w:rsidP="001B74C5">
      <w:pPr>
        <w:numPr>
          <w:ilvl w:val="0"/>
          <w:numId w:val="29"/>
        </w:numPr>
        <w:ind w:left="567" w:hanging="567"/>
        <w:rPr>
          <w:color w:val="000000"/>
          <w:sz w:val="22"/>
          <w:szCs w:val="22"/>
        </w:rPr>
      </w:pPr>
      <w:r w:rsidRPr="001F2B72">
        <w:rPr>
          <w:color w:val="000000"/>
          <w:sz w:val="22"/>
          <w:szCs w:val="22"/>
        </w:rPr>
        <w:t>kolaps</w:t>
      </w:r>
    </w:p>
    <w:p w14:paraId="142437AD" w14:textId="77777777" w:rsidR="00F01CEC" w:rsidRPr="006D61A7" w:rsidRDefault="00F01CEC" w:rsidP="006D61A7">
      <w:pPr>
        <w:pStyle w:val="BodyText2"/>
        <w:keepNext/>
        <w:numPr>
          <w:ilvl w:val="0"/>
          <w:numId w:val="22"/>
        </w:numPr>
        <w:spacing w:line="240" w:lineRule="auto"/>
        <w:jc w:val="left"/>
        <w:rPr>
          <w:szCs w:val="22"/>
          <w:lang w:val="hr-HR"/>
        </w:rPr>
      </w:pPr>
      <w:r w:rsidRPr="001F2B72">
        <w:rPr>
          <w:szCs w:val="22"/>
          <w:lang w:val="hr-HR"/>
        </w:rPr>
        <w:t xml:space="preserve">Odmah se javite liječniku </w:t>
      </w:r>
      <w:r w:rsidRPr="001F2B72">
        <w:rPr>
          <w:b w:val="0"/>
          <w:szCs w:val="22"/>
          <w:lang w:val="hr-HR"/>
        </w:rPr>
        <w:t>ako dobijete te simptome.</w:t>
      </w:r>
      <w:r w:rsidRPr="001F2B72">
        <w:rPr>
          <w:szCs w:val="22"/>
          <w:lang w:val="hr-HR"/>
        </w:rPr>
        <w:t xml:space="preserve"> Prestanite primjenjivati lijek Arixtra</w:t>
      </w:r>
      <w:r w:rsidRPr="006D61A7">
        <w:rPr>
          <w:szCs w:val="22"/>
          <w:lang w:val="hr-HR"/>
        </w:rPr>
        <w:t xml:space="preserve">. </w:t>
      </w:r>
    </w:p>
    <w:p w14:paraId="4C78B59F" w14:textId="77777777" w:rsidR="00F01CEC" w:rsidRPr="001F2B72" w:rsidRDefault="00F01CEC" w:rsidP="006D61A7">
      <w:pPr>
        <w:rPr>
          <w:b/>
          <w:color w:val="000000"/>
          <w:sz w:val="22"/>
          <w:szCs w:val="22"/>
        </w:rPr>
      </w:pPr>
    </w:p>
    <w:p w14:paraId="4DDC836E" w14:textId="77777777" w:rsidR="00F01CEC" w:rsidRPr="001F2B72" w:rsidRDefault="00F01CEC" w:rsidP="006D61A7">
      <w:pPr>
        <w:rPr>
          <w:sz w:val="22"/>
          <w:szCs w:val="22"/>
        </w:rPr>
      </w:pPr>
      <w:bookmarkStart w:id="18" w:name="_Hlk146103913"/>
    </w:p>
    <w:p w14:paraId="1FAAF7AB" w14:textId="77777777" w:rsidR="003453D5" w:rsidRPr="001F2B72" w:rsidRDefault="00196CF9" w:rsidP="006D61A7">
      <w:pPr>
        <w:keepNext/>
        <w:rPr>
          <w:color w:val="000000"/>
          <w:sz w:val="22"/>
          <w:szCs w:val="22"/>
        </w:rPr>
      </w:pPr>
      <w:r w:rsidRPr="001F2B72">
        <w:rPr>
          <w:b/>
          <w:color w:val="000000"/>
          <w:sz w:val="22"/>
          <w:szCs w:val="22"/>
        </w:rPr>
        <w:t>Česte nuspojave</w:t>
      </w:r>
      <w:r w:rsidRPr="001F2B72">
        <w:rPr>
          <w:color w:val="000000"/>
          <w:sz w:val="22"/>
          <w:szCs w:val="22"/>
        </w:rPr>
        <w:t xml:space="preserve"> </w:t>
      </w:r>
    </w:p>
    <w:p w14:paraId="7CEC1364" w14:textId="77777777" w:rsidR="00196CF9" w:rsidRPr="001F2B72" w:rsidRDefault="003453D5" w:rsidP="006D61A7">
      <w:pPr>
        <w:keepNext/>
        <w:rPr>
          <w:color w:val="000000"/>
          <w:sz w:val="22"/>
          <w:szCs w:val="22"/>
        </w:rPr>
      </w:pPr>
      <w:r w:rsidRPr="001F2B72">
        <w:rPr>
          <w:color w:val="000000"/>
          <w:sz w:val="22"/>
          <w:szCs w:val="22"/>
        </w:rPr>
        <w:t xml:space="preserve">One se </w:t>
      </w:r>
      <w:r w:rsidR="00196CF9" w:rsidRPr="001F2B72">
        <w:rPr>
          <w:color w:val="000000"/>
          <w:sz w:val="22"/>
          <w:szCs w:val="22"/>
        </w:rPr>
        <w:t xml:space="preserve">mogu javiti </w:t>
      </w:r>
      <w:r w:rsidR="00196CF9" w:rsidRPr="001F2B72">
        <w:rPr>
          <w:b/>
          <w:color w:val="000000"/>
          <w:sz w:val="22"/>
          <w:szCs w:val="22"/>
        </w:rPr>
        <w:t xml:space="preserve">u više od </w:t>
      </w:r>
      <w:r w:rsidRPr="001F2B72">
        <w:rPr>
          <w:b/>
          <w:color w:val="000000"/>
          <w:sz w:val="22"/>
          <w:szCs w:val="22"/>
        </w:rPr>
        <w:t xml:space="preserve">1 </w:t>
      </w:r>
      <w:r w:rsidR="00314C72" w:rsidRPr="001F2B72">
        <w:rPr>
          <w:b/>
          <w:color w:val="000000"/>
          <w:sz w:val="22"/>
          <w:szCs w:val="22"/>
        </w:rPr>
        <w:t xml:space="preserve">na </w:t>
      </w:r>
      <w:r w:rsidR="00196CF9" w:rsidRPr="001F2B72">
        <w:rPr>
          <w:b/>
          <w:color w:val="000000"/>
          <w:sz w:val="22"/>
          <w:szCs w:val="22"/>
        </w:rPr>
        <w:t>100 bolesnika</w:t>
      </w:r>
      <w:r w:rsidRPr="001F2B72">
        <w:rPr>
          <w:b/>
          <w:color w:val="000000"/>
          <w:sz w:val="22"/>
          <w:szCs w:val="22"/>
        </w:rPr>
        <w:t xml:space="preserve"> </w:t>
      </w:r>
      <w:r w:rsidRPr="001F2B72">
        <w:rPr>
          <w:color w:val="000000"/>
          <w:sz w:val="22"/>
          <w:szCs w:val="22"/>
        </w:rPr>
        <w:t xml:space="preserve">liječenih </w:t>
      </w:r>
      <w:r w:rsidR="00EC64F2" w:rsidRPr="001F2B72">
        <w:rPr>
          <w:color w:val="000000"/>
          <w:sz w:val="22"/>
          <w:szCs w:val="22"/>
        </w:rPr>
        <w:t>lijekom Arixtra</w:t>
      </w:r>
      <w:r w:rsidRPr="001F2B72">
        <w:rPr>
          <w:color w:val="000000"/>
          <w:sz w:val="22"/>
          <w:szCs w:val="22"/>
        </w:rPr>
        <w:t>.</w:t>
      </w:r>
    </w:p>
    <w:p w14:paraId="07B0CCFB" w14:textId="5D987FBD" w:rsidR="00EC3CCC" w:rsidRPr="001F2B72" w:rsidRDefault="00196CF9" w:rsidP="006D61A7">
      <w:pPr>
        <w:numPr>
          <w:ilvl w:val="0"/>
          <w:numId w:val="30"/>
        </w:numPr>
        <w:ind w:left="567" w:hanging="567"/>
        <w:rPr>
          <w:color w:val="000000"/>
          <w:sz w:val="22"/>
          <w:szCs w:val="22"/>
        </w:rPr>
      </w:pPr>
      <w:r w:rsidRPr="001F2B72">
        <w:rPr>
          <w:b/>
          <w:color w:val="000000"/>
          <w:sz w:val="22"/>
          <w:szCs w:val="22"/>
        </w:rPr>
        <w:t>krvarenje</w:t>
      </w:r>
      <w:r w:rsidRPr="001F2B72">
        <w:rPr>
          <w:color w:val="000000"/>
          <w:sz w:val="22"/>
          <w:szCs w:val="22"/>
        </w:rPr>
        <w:t xml:space="preserve"> (n</w:t>
      </w:r>
      <w:r w:rsidR="003453D5" w:rsidRPr="001F2B72">
        <w:rPr>
          <w:color w:val="000000"/>
          <w:sz w:val="22"/>
          <w:szCs w:val="22"/>
        </w:rPr>
        <w:t xml:space="preserve">a </w:t>
      </w:r>
      <w:r w:rsidRPr="001F2B72">
        <w:rPr>
          <w:color w:val="000000"/>
          <w:sz w:val="22"/>
          <w:szCs w:val="22"/>
        </w:rPr>
        <w:t>pr</w:t>
      </w:r>
      <w:r w:rsidR="003453D5" w:rsidRPr="001F2B72">
        <w:rPr>
          <w:color w:val="000000"/>
          <w:sz w:val="22"/>
          <w:szCs w:val="22"/>
        </w:rPr>
        <w:t>imjer</w:t>
      </w:r>
      <w:r w:rsidRPr="001F2B72">
        <w:rPr>
          <w:color w:val="000000"/>
          <w:sz w:val="22"/>
          <w:szCs w:val="22"/>
        </w:rPr>
        <w:t xml:space="preserve"> na mjestu kirurškog reza, krvarenje postojećeg čira želuca, krvarenje iz nosa,</w:t>
      </w:r>
      <w:r w:rsidR="00B050F9" w:rsidRPr="001F2B72">
        <w:rPr>
          <w:color w:val="000000"/>
          <w:sz w:val="22"/>
          <w:szCs w:val="22"/>
        </w:rPr>
        <w:t xml:space="preserve"> desni</w:t>
      </w:r>
      <w:r w:rsidR="00B050F9" w:rsidRPr="005A6385">
        <w:rPr>
          <w:sz w:val="22"/>
          <w:szCs w:val="22"/>
        </w:rPr>
        <w:t xml:space="preserve">, krv u mokraći, iskašljavanje krvi, </w:t>
      </w:r>
      <w:r w:rsidR="00B050F9" w:rsidRPr="005A6385">
        <w:rPr>
          <w:iCs/>
          <w:sz w:val="22"/>
          <w:szCs w:val="22"/>
        </w:rPr>
        <w:t>krvarenje iz očiju, krvarenje u zglob</w:t>
      </w:r>
      <w:r w:rsidR="004E0ACA">
        <w:rPr>
          <w:iCs/>
          <w:sz w:val="22"/>
          <w:szCs w:val="22"/>
        </w:rPr>
        <w:t>nim prostorima</w:t>
      </w:r>
      <w:r w:rsidR="00B050F9" w:rsidRPr="005A6385">
        <w:rPr>
          <w:iCs/>
          <w:sz w:val="22"/>
          <w:szCs w:val="22"/>
        </w:rPr>
        <w:t>, unutarnje krvarenje u maternici</w:t>
      </w:r>
      <w:r w:rsidRPr="001F2B72">
        <w:rPr>
          <w:color w:val="000000"/>
          <w:sz w:val="22"/>
          <w:szCs w:val="22"/>
        </w:rPr>
        <w:t>)</w:t>
      </w:r>
    </w:p>
    <w:p w14:paraId="24B47128" w14:textId="77777777" w:rsidR="00EC3CCC" w:rsidRPr="001F2B72" w:rsidRDefault="00EC3CCC" w:rsidP="006D61A7">
      <w:pPr>
        <w:numPr>
          <w:ilvl w:val="0"/>
          <w:numId w:val="30"/>
        </w:numPr>
        <w:ind w:left="567" w:hanging="567"/>
        <w:rPr>
          <w:color w:val="000000"/>
          <w:sz w:val="22"/>
          <w:szCs w:val="22"/>
        </w:rPr>
      </w:pPr>
      <w:r w:rsidRPr="006D61A7">
        <w:rPr>
          <w:b/>
          <w:sz w:val="22"/>
          <w:szCs w:val="22"/>
        </w:rPr>
        <w:t>lokalizirano nakupljanje krvi</w:t>
      </w:r>
      <w:r w:rsidRPr="006D61A7">
        <w:rPr>
          <w:bCs/>
          <w:sz w:val="22"/>
          <w:szCs w:val="22"/>
        </w:rPr>
        <w:t xml:space="preserve"> (u bilo kojem organu/tkivu tijela)</w:t>
      </w:r>
    </w:p>
    <w:p w14:paraId="3965D94F" w14:textId="77777777" w:rsidR="00EC3CCC" w:rsidRPr="001F2B72" w:rsidRDefault="00EC3CCC" w:rsidP="006D61A7">
      <w:pPr>
        <w:numPr>
          <w:ilvl w:val="0"/>
          <w:numId w:val="30"/>
        </w:numPr>
        <w:ind w:left="567" w:hanging="567"/>
        <w:rPr>
          <w:color w:val="000000"/>
          <w:sz w:val="22"/>
          <w:szCs w:val="22"/>
        </w:rPr>
      </w:pPr>
      <w:r w:rsidRPr="001F2B72">
        <w:rPr>
          <w:b/>
          <w:color w:val="000000"/>
          <w:sz w:val="22"/>
          <w:szCs w:val="22"/>
        </w:rPr>
        <w:t>anemija</w:t>
      </w:r>
      <w:r w:rsidRPr="001F2B72">
        <w:rPr>
          <w:color w:val="000000"/>
          <w:sz w:val="22"/>
          <w:szCs w:val="22"/>
        </w:rPr>
        <w:t xml:space="preserve"> (smanjenje broja crvenih krvnih stanica)</w:t>
      </w:r>
    </w:p>
    <w:p w14:paraId="134E7402" w14:textId="3E695904" w:rsidR="00EC3CCC" w:rsidRPr="001F2B72" w:rsidRDefault="004E0ACA" w:rsidP="006D61A7">
      <w:pPr>
        <w:numPr>
          <w:ilvl w:val="0"/>
          <w:numId w:val="30"/>
        </w:numPr>
        <w:ind w:left="567" w:hanging="567"/>
        <w:rPr>
          <w:color w:val="000000"/>
          <w:sz w:val="22"/>
          <w:szCs w:val="22"/>
        </w:rPr>
      </w:pPr>
      <w:r>
        <w:rPr>
          <w:b/>
          <w:color w:val="000000"/>
          <w:sz w:val="22"/>
          <w:szCs w:val="22"/>
        </w:rPr>
        <w:t xml:space="preserve">stvaranje </w:t>
      </w:r>
      <w:r w:rsidR="00EC3CCC" w:rsidRPr="001F2B72">
        <w:rPr>
          <w:b/>
          <w:color w:val="000000"/>
          <w:sz w:val="22"/>
          <w:szCs w:val="22"/>
        </w:rPr>
        <w:t>modric</w:t>
      </w:r>
      <w:r>
        <w:rPr>
          <w:b/>
          <w:color w:val="000000"/>
          <w:sz w:val="22"/>
          <w:szCs w:val="22"/>
        </w:rPr>
        <w:t>a</w:t>
      </w:r>
      <w:r w:rsidR="00EC3CCC" w:rsidRPr="005A6385">
        <w:rPr>
          <w:bCs/>
          <w:color w:val="000000"/>
          <w:sz w:val="22"/>
          <w:szCs w:val="22"/>
        </w:rPr>
        <w:t>.</w:t>
      </w:r>
    </w:p>
    <w:p w14:paraId="7EAB7DCF" w14:textId="77777777" w:rsidR="00196CF9" w:rsidRPr="001F2B72" w:rsidRDefault="00196CF9" w:rsidP="006D61A7">
      <w:pPr>
        <w:rPr>
          <w:color w:val="000000"/>
          <w:sz w:val="22"/>
          <w:szCs w:val="22"/>
        </w:rPr>
      </w:pPr>
    </w:p>
    <w:p w14:paraId="140657DA" w14:textId="77777777" w:rsidR="003453D5" w:rsidRPr="001F2B72" w:rsidRDefault="00196CF9" w:rsidP="005E387E">
      <w:pPr>
        <w:keepNext/>
        <w:rPr>
          <w:b/>
          <w:color w:val="000000"/>
          <w:sz w:val="22"/>
          <w:szCs w:val="22"/>
        </w:rPr>
      </w:pPr>
      <w:r w:rsidRPr="001F2B72">
        <w:rPr>
          <w:b/>
          <w:color w:val="000000"/>
          <w:sz w:val="22"/>
          <w:szCs w:val="22"/>
        </w:rPr>
        <w:t>Manje česte nuspojave</w:t>
      </w:r>
    </w:p>
    <w:p w14:paraId="5264FE2A" w14:textId="77777777" w:rsidR="00196CF9" w:rsidRPr="001F2B72" w:rsidRDefault="003453D5" w:rsidP="005E387E">
      <w:pPr>
        <w:keepNext/>
        <w:rPr>
          <w:color w:val="000000"/>
          <w:sz w:val="22"/>
          <w:szCs w:val="22"/>
        </w:rPr>
      </w:pPr>
      <w:r w:rsidRPr="001F2B72">
        <w:rPr>
          <w:color w:val="000000"/>
          <w:sz w:val="22"/>
          <w:szCs w:val="22"/>
        </w:rPr>
        <w:t xml:space="preserve">One se </w:t>
      </w:r>
      <w:r w:rsidR="00196CF9" w:rsidRPr="001F2B72">
        <w:rPr>
          <w:color w:val="000000"/>
          <w:sz w:val="22"/>
          <w:szCs w:val="22"/>
        </w:rPr>
        <w:t xml:space="preserve">mogu javiti </w:t>
      </w:r>
      <w:r w:rsidR="00196CF9" w:rsidRPr="001F2B72">
        <w:rPr>
          <w:b/>
          <w:color w:val="000000"/>
          <w:sz w:val="22"/>
          <w:szCs w:val="22"/>
        </w:rPr>
        <w:t xml:space="preserve">u manje od </w:t>
      </w:r>
      <w:r w:rsidRPr="001F2B72">
        <w:rPr>
          <w:b/>
          <w:color w:val="000000"/>
          <w:sz w:val="22"/>
          <w:szCs w:val="22"/>
        </w:rPr>
        <w:t xml:space="preserve">1 </w:t>
      </w:r>
      <w:r w:rsidR="00314C72" w:rsidRPr="001F2B72">
        <w:rPr>
          <w:b/>
          <w:color w:val="000000"/>
          <w:sz w:val="22"/>
          <w:szCs w:val="22"/>
        </w:rPr>
        <w:t xml:space="preserve">na </w:t>
      </w:r>
      <w:r w:rsidR="00196CF9" w:rsidRPr="001F2B72">
        <w:rPr>
          <w:b/>
          <w:color w:val="000000"/>
          <w:sz w:val="22"/>
          <w:szCs w:val="22"/>
        </w:rPr>
        <w:t>100 bolesnika</w:t>
      </w:r>
      <w:r w:rsidRPr="001F2B72">
        <w:rPr>
          <w:b/>
          <w:color w:val="000000"/>
          <w:sz w:val="22"/>
          <w:szCs w:val="22"/>
        </w:rPr>
        <w:t xml:space="preserve"> </w:t>
      </w:r>
      <w:r w:rsidRPr="001F2B72">
        <w:rPr>
          <w:color w:val="000000"/>
          <w:sz w:val="22"/>
          <w:szCs w:val="22"/>
        </w:rPr>
        <w:t xml:space="preserve">liječenih </w:t>
      </w:r>
      <w:r w:rsidR="00EC64F2" w:rsidRPr="001F2B72">
        <w:rPr>
          <w:color w:val="000000"/>
          <w:sz w:val="22"/>
          <w:szCs w:val="22"/>
        </w:rPr>
        <w:t>lijekom Arixtra</w:t>
      </w:r>
      <w:r w:rsidRPr="001F2B72">
        <w:rPr>
          <w:color w:val="000000"/>
          <w:sz w:val="22"/>
          <w:szCs w:val="22"/>
        </w:rPr>
        <w:t>.</w:t>
      </w:r>
      <w:r w:rsidR="00196CF9" w:rsidRPr="001F2B72">
        <w:rPr>
          <w:color w:val="000000"/>
          <w:sz w:val="22"/>
          <w:szCs w:val="22"/>
        </w:rPr>
        <w:t xml:space="preserve"> </w:t>
      </w:r>
    </w:p>
    <w:p w14:paraId="07778567" w14:textId="77777777" w:rsidR="00196CF9" w:rsidRPr="001F2B72" w:rsidRDefault="00196CF9" w:rsidP="005E387E">
      <w:pPr>
        <w:keepNext/>
        <w:numPr>
          <w:ilvl w:val="0"/>
          <w:numId w:val="33"/>
        </w:numPr>
        <w:ind w:left="567" w:hanging="567"/>
        <w:rPr>
          <w:color w:val="000000"/>
          <w:sz w:val="22"/>
          <w:szCs w:val="22"/>
        </w:rPr>
      </w:pPr>
      <w:r w:rsidRPr="001F2B72">
        <w:rPr>
          <w:color w:val="000000"/>
          <w:sz w:val="22"/>
          <w:szCs w:val="22"/>
        </w:rPr>
        <w:t>oticanje (</w:t>
      </w:r>
      <w:r w:rsidRPr="001F2B72">
        <w:rPr>
          <w:i/>
          <w:color w:val="000000"/>
          <w:sz w:val="22"/>
          <w:szCs w:val="22"/>
        </w:rPr>
        <w:t>edemi</w:t>
      </w:r>
      <w:r w:rsidRPr="001F2B72">
        <w:rPr>
          <w:color w:val="000000"/>
          <w:sz w:val="22"/>
          <w:szCs w:val="22"/>
        </w:rPr>
        <w:t>)</w:t>
      </w:r>
    </w:p>
    <w:p w14:paraId="0F45625D" w14:textId="77777777" w:rsidR="00196CF9" w:rsidRPr="001F2B72" w:rsidRDefault="00196CF9" w:rsidP="005E387E">
      <w:pPr>
        <w:keepNext/>
        <w:numPr>
          <w:ilvl w:val="0"/>
          <w:numId w:val="33"/>
        </w:numPr>
        <w:ind w:left="567" w:hanging="567"/>
        <w:rPr>
          <w:color w:val="000000"/>
          <w:sz w:val="22"/>
          <w:szCs w:val="22"/>
        </w:rPr>
      </w:pPr>
      <w:r w:rsidRPr="001F2B72">
        <w:rPr>
          <w:color w:val="000000"/>
          <w:sz w:val="22"/>
          <w:szCs w:val="22"/>
        </w:rPr>
        <w:t>glavobolja</w:t>
      </w:r>
    </w:p>
    <w:p w14:paraId="73DB481F" w14:textId="77777777" w:rsidR="00196CF9" w:rsidRPr="001F2B72" w:rsidRDefault="00196CF9" w:rsidP="005E387E">
      <w:pPr>
        <w:keepNext/>
        <w:numPr>
          <w:ilvl w:val="0"/>
          <w:numId w:val="33"/>
        </w:numPr>
        <w:ind w:left="567" w:hanging="567"/>
        <w:rPr>
          <w:color w:val="000000"/>
          <w:sz w:val="22"/>
          <w:szCs w:val="22"/>
        </w:rPr>
      </w:pPr>
      <w:r w:rsidRPr="001F2B72">
        <w:rPr>
          <w:color w:val="000000"/>
          <w:sz w:val="22"/>
          <w:szCs w:val="22"/>
        </w:rPr>
        <w:t>bolovi</w:t>
      </w:r>
    </w:p>
    <w:p w14:paraId="3E6AD243" w14:textId="6A88C2BF" w:rsidR="001D42F9" w:rsidRPr="001F2B72" w:rsidRDefault="001D42F9" w:rsidP="005E387E">
      <w:pPr>
        <w:keepNext/>
        <w:numPr>
          <w:ilvl w:val="0"/>
          <w:numId w:val="33"/>
        </w:numPr>
        <w:ind w:left="567" w:hanging="567"/>
        <w:rPr>
          <w:color w:val="000000"/>
          <w:sz w:val="22"/>
          <w:szCs w:val="22"/>
        </w:rPr>
      </w:pPr>
      <w:r w:rsidRPr="001F2B72">
        <w:rPr>
          <w:color w:val="000000"/>
          <w:sz w:val="22"/>
          <w:szCs w:val="22"/>
        </w:rPr>
        <w:t>bol u prs</w:t>
      </w:r>
      <w:r w:rsidR="004E0ACA">
        <w:rPr>
          <w:color w:val="000000"/>
          <w:sz w:val="22"/>
          <w:szCs w:val="22"/>
        </w:rPr>
        <w:t>nom košu</w:t>
      </w:r>
    </w:p>
    <w:p w14:paraId="231117B4" w14:textId="77777777" w:rsidR="001D42F9" w:rsidRPr="001F2B72" w:rsidRDefault="001D42F9" w:rsidP="005E387E">
      <w:pPr>
        <w:keepNext/>
        <w:numPr>
          <w:ilvl w:val="0"/>
          <w:numId w:val="33"/>
        </w:numPr>
        <w:ind w:left="567" w:hanging="567"/>
        <w:rPr>
          <w:color w:val="000000"/>
          <w:sz w:val="22"/>
          <w:szCs w:val="22"/>
        </w:rPr>
      </w:pPr>
      <w:r w:rsidRPr="001F2B72">
        <w:rPr>
          <w:color w:val="000000"/>
          <w:sz w:val="22"/>
          <w:szCs w:val="22"/>
        </w:rPr>
        <w:t>nedostatak daha</w:t>
      </w:r>
    </w:p>
    <w:p w14:paraId="61C7132E" w14:textId="77777777" w:rsidR="001D42F9" w:rsidRPr="001F2B72" w:rsidRDefault="001D42F9" w:rsidP="005E387E">
      <w:pPr>
        <w:keepNext/>
        <w:numPr>
          <w:ilvl w:val="0"/>
          <w:numId w:val="33"/>
        </w:numPr>
        <w:ind w:left="567" w:hanging="567"/>
        <w:rPr>
          <w:color w:val="000000"/>
          <w:sz w:val="22"/>
          <w:szCs w:val="22"/>
        </w:rPr>
      </w:pPr>
      <w:r w:rsidRPr="001F2B72">
        <w:rPr>
          <w:color w:val="000000"/>
          <w:sz w:val="22"/>
          <w:szCs w:val="22"/>
        </w:rPr>
        <w:t>osip ili svrbež kože</w:t>
      </w:r>
    </w:p>
    <w:p w14:paraId="2D37ADCB" w14:textId="77777777" w:rsidR="001D42F9" w:rsidRPr="001F2B72" w:rsidRDefault="001D42F9" w:rsidP="005E387E">
      <w:pPr>
        <w:keepNext/>
        <w:numPr>
          <w:ilvl w:val="0"/>
          <w:numId w:val="33"/>
        </w:numPr>
        <w:ind w:left="567" w:hanging="567"/>
        <w:rPr>
          <w:color w:val="000000"/>
          <w:sz w:val="22"/>
          <w:szCs w:val="22"/>
        </w:rPr>
      </w:pPr>
      <w:r w:rsidRPr="001F2B72">
        <w:rPr>
          <w:color w:val="000000"/>
          <w:sz w:val="22"/>
          <w:szCs w:val="22"/>
        </w:rPr>
        <w:t>iscjedak na mjestu kirurške rane</w:t>
      </w:r>
    </w:p>
    <w:p w14:paraId="4C1315AB" w14:textId="77777777" w:rsidR="001D42F9" w:rsidRPr="001F2B72" w:rsidRDefault="001D42F9" w:rsidP="005E387E">
      <w:pPr>
        <w:keepNext/>
        <w:numPr>
          <w:ilvl w:val="0"/>
          <w:numId w:val="33"/>
        </w:numPr>
        <w:ind w:left="567" w:hanging="567"/>
        <w:rPr>
          <w:color w:val="000000"/>
          <w:sz w:val="22"/>
          <w:szCs w:val="22"/>
        </w:rPr>
      </w:pPr>
      <w:r w:rsidRPr="001F2B72">
        <w:rPr>
          <w:color w:val="000000"/>
          <w:sz w:val="22"/>
          <w:szCs w:val="22"/>
        </w:rPr>
        <w:t>vrućica</w:t>
      </w:r>
    </w:p>
    <w:p w14:paraId="1333218F" w14:textId="77777777" w:rsidR="00196CF9" w:rsidRPr="001F2B72" w:rsidRDefault="00196CF9" w:rsidP="005E387E">
      <w:pPr>
        <w:keepNext/>
        <w:numPr>
          <w:ilvl w:val="0"/>
          <w:numId w:val="33"/>
        </w:numPr>
        <w:ind w:left="567" w:hanging="567"/>
        <w:rPr>
          <w:color w:val="000000"/>
          <w:sz w:val="22"/>
          <w:szCs w:val="22"/>
        </w:rPr>
      </w:pPr>
      <w:r w:rsidRPr="001F2B72">
        <w:rPr>
          <w:color w:val="000000"/>
          <w:sz w:val="22"/>
          <w:szCs w:val="22"/>
        </w:rPr>
        <w:t>mučnina ili povraćanje</w:t>
      </w:r>
    </w:p>
    <w:p w14:paraId="779ABC66" w14:textId="3184DF2E" w:rsidR="00196CF9" w:rsidRPr="001F2B72" w:rsidRDefault="00DB3158" w:rsidP="006D61A7">
      <w:pPr>
        <w:numPr>
          <w:ilvl w:val="0"/>
          <w:numId w:val="33"/>
        </w:numPr>
        <w:ind w:left="567" w:hanging="567"/>
        <w:rPr>
          <w:color w:val="000000"/>
          <w:sz w:val="22"/>
          <w:szCs w:val="22"/>
        </w:rPr>
      </w:pPr>
      <w:r w:rsidRPr="001F2B72">
        <w:rPr>
          <w:color w:val="000000"/>
          <w:sz w:val="22"/>
          <w:szCs w:val="22"/>
        </w:rPr>
        <w:t>smanjenje ili povećanje broja krvnih pločica (krvnih stanica neophodnih za zgrušavanje krvi)</w:t>
      </w:r>
    </w:p>
    <w:bookmarkEnd w:id="18"/>
    <w:p w14:paraId="063A8441" w14:textId="77777777" w:rsidR="00196CF9" w:rsidRPr="001F2B72" w:rsidRDefault="00196CF9" w:rsidP="006D61A7">
      <w:pPr>
        <w:numPr>
          <w:ilvl w:val="0"/>
          <w:numId w:val="33"/>
        </w:numPr>
        <w:ind w:left="567" w:hanging="567"/>
        <w:rPr>
          <w:color w:val="000000"/>
          <w:sz w:val="22"/>
          <w:szCs w:val="22"/>
        </w:rPr>
      </w:pPr>
      <w:r w:rsidRPr="001F2B72">
        <w:rPr>
          <w:color w:val="000000"/>
          <w:sz w:val="22"/>
          <w:szCs w:val="22"/>
        </w:rPr>
        <w:t>povišene razine nekih jetrenih enzima</w:t>
      </w:r>
    </w:p>
    <w:p w14:paraId="0DF05402" w14:textId="77777777" w:rsidR="00196CF9" w:rsidRPr="001F2B72" w:rsidRDefault="00196CF9" w:rsidP="006D61A7">
      <w:pPr>
        <w:rPr>
          <w:color w:val="000000"/>
          <w:sz w:val="22"/>
          <w:szCs w:val="22"/>
        </w:rPr>
      </w:pPr>
    </w:p>
    <w:p w14:paraId="57D39283" w14:textId="77777777" w:rsidR="003453D5" w:rsidRPr="001F2B72" w:rsidRDefault="00196CF9" w:rsidP="006D61A7">
      <w:pPr>
        <w:keepNext/>
        <w:rPr>
          <w:color w:val="000000"/>
          <w:sz w:val="22"/>
          <w:szCs w:val="22"/>
        </w:rPr>
      </w:pPr>
      <w:r w:rsidRPr="001F2B72">
        <w:rPr>
          <w:b/>
          <w:color w:val="000000"/>
          <w:sz w:val="22"/>
          <w:szCs w:val="22"/>
        </w:rPr>
        <w:t>Rijetke nuspojave</w:t>
      </w:r>
      <w:r w:rsidRPr="001F2B72">
        <w:rPr>
          <w:color w:val="000000"/>
          <w:sz w:val="22"/>
          <w:szCs w:val="22"/>
        </w:rPr>
        <w:t xml:space="preserve"> </w:t>
      </w:r>
    </w:p>
    <w:p w14:paraId="6AA897DC" w14:textId="77777777" w:rsidR="00196CF9" w:rsidRPr="001F2B72" w:rsidRDefault="003453D5" w:rsidP="006D61A7">
      <w:pPr>
        <w:keepNext/>
        <w:rPr>
          <w:color w:val="000000"/>
          <w:sz w:val="22"/>
          <w:szCs w:val="22"/>
        </w:rPr>
      </w:pPr>
      <w:r w:rsidRPr="001F2B72">
        <w:rPr>
          <w:color w:val="000000"/>
          <w:sz w:val="22"/>
          <w:szCs w:val="22"/>
        </w:rPr>
        <w:t xml:space="preserve">One se </w:t>
      </w:r>
      <w:r w:rsidR="00196CF9" w:rsidRPr="001F2B72">
        <w:rPr>
          <w:color w:val="000000"/>
          <w:sz w:val="22"/>
          <w:szCs w:val="22"/>
        </w:rPr>
        <w:t xml:space="preserve">mogu javiti </w:t>
      </w:r>
      <w:r w:rsidR="00196CF9" w:rsidRPr="001F2B72">
        <w:rPr>
          <w:b/>
          <w:color w:val="000000"/>
          <w:sz w:val="22"/>
          <w:szCs w:val="22"/>
        </w:rPr>
        <w:t xml:space="preserve">u manje od </w:t>
      </w:r>
      <w:r w:rsidRPr="001F2B72">
        <w:rPr>
          <w:b/>
          <w:color w:val="000000"/>
          <w:sz w:val="22"/>
          <w:szCs w:val="22"/>
        </w:rPr>
        <w:t xml:space="preserve">1 </w:t>
      </w:r>
      <w:r w:rsidR="00314C72" w:rsidRPr="001F2B72">
        <w:rPr>
          <w:b/>
          <w:color w:val="000000"/>
          <w:sz w:val="22"/>
          <w:szCs w:val="22"/>
        </w:rPr>
        <w:t xml:space="preserve">na </w:t>
      </w:r>
      <w:r w:rsidR="00196CF9" w:rsidRPr="001F2B72">
        <w:rPr>
          <w:b/>
          <w:color w:val="000000"/>
          <w:sz w:val="22"/>
          <w:szCs w:val="22"/>
        </w:rPr>
        <w:t>1000 bolesnika</w:t>
      </w:r>
      <w:r w:rsidRPr="001F2B72">
        <w:rPr>
          <w:b/>
          <w:color w:val="000000"/>
          <w:sz w:val="22"/>
          <w:szCs w:val="22"/>
        </w:rPr>
        <w:t xml:space="preserve"> </w:t>
      </w:r>
      <w:r w:rsidRPr="001F2B72">
        <w:rPr>
          <w:color w:val="000000"/>
          <w:sz w:val="22"/>
          <w:szCs w:val="22"/>
        </w:rPr>
        <w:t xml:space="preserve">liječenih </w:t>
      </w:r>
      <w:r w:rsidR="00EC64F2" w:rsidRPr="001F2B72">
        <w:rPr>
          <w:color w:val="000000"/>
          <w:sz w:val="22"/>
          <w:szCs w:val="22"/>
        </w:rPr>
        <w:t>lijekom Arixtra</w:t>
      </w:r>
      <w:r w:rsidRPr="001F2B72">
        <w:rPr>
          <w:color w:val="000000"/>
          <w:sz w:val="22"/>
          <w:szCs w:val="22"/>
        </w:rPr>
        <w:t>.</w:t>
      </w:r>
      <w:r w:rsidR="00196CF9" w:rsidRPr="001F2B72">
        <w:rPr>
          <w:color w:val="000000"/>
          <w:sz w:val="22"/>
          <w:szCs w:val="22"/>
        </w:rPr>
        <w:t xml:space="preserve"> </w:t>
      </w:r>
    </w:p>
    <w:p w14:paraId="60D6BED1" w14:textId="77777777" w:rsidR="00196CF9" w:rsidRPr="001F2B72" w:rsidRDefault="00196CF9" w:rsidP="006D61A7">
      <w:pPr>
        <w:numPr>
          <w:ilvl w:val="0"/>
          <w:numId w:val="34"/>
        </w:numPr>
        <w:ind w:left="567" w:hanging="567"/>
        <w:rPr>
          <w:color w:val="000000"/>
          <w:sz w:val="22"/>
          <w:szCs w:val="22"/>
        </w:rPr>
      </w:pPr>
      <w:r w:rsidRPr="001F2B72">
        <w:rPr>
          <w:color w:val="000000"/>
          <w:sz w:val="22"/>
          <w:szCs w:val="22"/>
        </w:rPr>
        <w:t>alergijske reakcije</w:t>
      </w:r>
      <w:r w:rsidR="009141E7" w:rsidRPr="001F2B72">
        <w:rPr>
          <w:color w:val="000000"/>
          <w:sz w:val="22"/>
          <w:szCs w:val="22"/>
        </w:rPr>
        <w:t xml:space="preserve"> (uključujući svrbež, oticanje, osip)</w:t>
      </w:r>
    </w:p>
    <w:p w14:paraId="29634759" w14:textId="5EBD82BB" w:rsidR="00196CF9" w:rsidRPr="001F2B72" w:rsidRDefault="002C4BD8" w:rsidP="006D61A7">
      <w:pPr>
        <w:numPr>
          <w:ilvl w:val="0"/>
          <w:numId w:val="34"/>
        </w:numPr>
        <w:ind w:left="567" w:hanging="567"/>
        <w:rPr>
          <w:color w:val="000000"/>
          <w:sz w:val="22"/>
          <w:szCs w:val="22"/>
        </w:rPr>
      </w:pPr>
      <w:r w:rsidRPr="001F2B72">
        <w:rPr>
          <w:color w:val="000000"/>
          <w:sz w:val="22"/>
          <w:szCs w:val="22"/>
        </w:rPr>
        <w:t>unutar</w:t>
      </w:r>
      <w:r w:rsidR="0092682B" w:rsidRPr="001F2B72">
        <w:rPr>
          <w:color w:val="000000"/>
          <w:sz w:val="22"/>
          <w:szCs w:val="22"/>
        </w:rPr>
        <w:t xml:space="preserve">nje </w:t>
      </w:r>
      <w:r w:rsidR="00196CF9" w:rsidRPr="001F2B72">
        <w:rPr>
          <w:color w:val="000000"/>
          <w:sz w:val="22"/>
          <w:szCs w:val="22"/>
        </w:rPr>
        <w:t>krvarenje u mozgu, jetri ili trbuhu</w:t>
      </w:r>
    </w:p>
    <w:p w14:paraId="60B4D8A1" w14:textId="77777777" w:rsidR="00EB70DB" w:rsidRPr="001F2B72" w:rsidRDefault="00EB70DB" w:rsidP="006D61A7">
      <w:pPr>
        <w:numPr>
          <w:ilvl w:val="0"/>
          <w:numId w:val="34"/>
        </w:numPr>
        <w:ind w:left="567" w:hanging="567"/>
        <w:rPr>
          <w:color w:val="000000"/>
          <w:sz w:val="22"/>
          <w:szCs w:val="22"/>
        </w:rPr>
      </w:pPr>
      <w:r w:rsidRPr="001F2B72">
        <w:rPr>
          <w:color w:val="000000"/>
          <w:sz w:val="22"/>
          <w:szCs w:val="22"/>
        </w:rPr>
        <w:t>tjeskoba ili smetenost</w:t>
      </w:r>
    </w:p>
    <w:p w14:paraId="0E648ED4" w14:textId="77777777" w:rsidR="00196CF9" w:rsidRPr="001F2B72" w:rsidRDefault="00EB70DB" w:rsidP="006D61A7">
      <w:pPr>
        <w:numPr>
          <w:ilvl w:val="0"/>
          <w:numId w:val="34"/>
        </w:numPr>
        <w:ind w:left="567" w:hanging="567"/>
        <w:rPr>
          <w:color w:val="000000"/>
          <w:sz w:val="22"/>
          <w:szCs w:val="22"/>
        </w:rPr>
      </w:pPr>
      <w:r w:rsidRPr="001F2B72">
        <w:rPr>
          <w:color w:val="000000"/>
          <w:sz w:val="22"/>
          <w:szCs w:val="22"/>
        </w:rPr>
        <w:t xml:space="preserve">nesvjestica ili </w:t>
      </w:r>
      <w:r w:rsidR="00196CF9" w:rsidRPr="001F2B72">
        <w:rPr>
          <w:color w:val="000000"/>
          <w:sz w:val="22"/>
          <w:szCs w:val="22"/>
        </w:rPr>
        <w:t>omaglica</w:t>
      </w:r>
      <w:r w:rsidRPr="001F2B72">
        <w:rPr>
          <w:color w:val="000000"/>
          <w:sz w:val="22"/>
          <w:szCs w:val="22"/>
        </w:rPr>
        <w:t>, niski krvni tlak</w:t>
      </w:r>
    </w:p>
    <w:p w14:paraId="42C815FC" w14:textId="77777777" w:rsidR="00EB70DB" w:rsidRPr="001F2B72" w:rsidRDefault="00EB70DB" w:rsidP="006D61A7">
      <w:pPr>
        <w:numPr>
          <w:ilvl w:val="0"/>
          <w:numId w:val="34"/>
        </w:numPr>
        <w:ind w:left="567" w:hanging="567"/>
        <w:rPr>
          <w:color w:val="000000"/>
          <w:sz w:val="22"/>
          <w:szCs w:val="22"/>
        </w:rPr>
      </w:pPr>
      <w:r w:rsidRPr="001F2B72">
        <w:rPr>
          <w:color w:val="000000"/>
          <w:sz w:val="22"/>
          <w:szCs w:val="22"/>
        </w:rPr>
        <w:t>pospanost ili umor</w:t>
      </w:r>
    </w:p>
    <w:p w14:paraId="11003C84" w14:textId="5992238D" w:rsidR="00EB70DB" w:rsidRPr="001F2B72" w:rsidRDefault="004E0ACA" w:rsidP="006D61A7">
      <w:pPr>
        <w:numPr>
          <w:ilvl w:val="0"/>
          <w:numId w:val="34"/>
        </w:numPr>
        <w:ind w:left="567" w:hanging="567"/>
        <w:rPr>
          <w:color w:val="000000"/>
          <w:sz w:val="22"/>
          <w:szCs w:val="22"/>
        </w:rPr>
      </w:pPr>
      <w:r>
        <w:rPr>
          <w:color w:val="000000"/>
          <w:sz w:val="22"/>
          <w:szCs w:val="22"/>
        </w:rPr>
        <w:t xml:space="preserve">navale </w:t>
      </w:r>
      <w:r w:rsidR="00EB70DB" w:rsidRPr="001F2B72">
        <w:rPr>
          <w:color w:val="000000"/>
          <w:sz w:val="22"/>
          <w:szCs w:val="22"/>
        </w:rPr>
        <w:t>crvenil</w:t>
      </w:r>
      <w:r>
        <w:rPr>
          <w:color w:val="000000"/>
          <w:sz w:val="22"/>
          <w:szCs w:val="22"/>
        </w:rPr>
        <w:t>a</w:t>
      </w:r>
      <w:r w:rsidR="00EB70DB" w:rsidRPr="001F2B72">
        <w:rPr>
          <w:color w:val="000000"/>
          <w:sz w:val="22"/>
          <w:szCs w:val="22"/>
        </w:rPr>
        <w:t xml:space="preserve"> </w:t>
      </w:r>
    </w:p>
    <w:p w14:paraId="511E50DE" w14:textId="77777777" w:rsidR="00EB70DB" w:rsidRPr="001F2B72" w:rsidRDefault="00EB70DB" w:rsidP="006D61A7">
      <w:pPr>
        <w:numPr>
          <w:ilvl w:val="0"/>
          <w:numId w:val="34"/>
        </w:numPr>
        <w:ind w:left="567" w:hanging="567"/>
        <w:rPr>
          <w:color w:val="000000"/>
          <w:sz w:val="22"/>
          <w:szCs w:val="22"/>
        </w:rPr>
      </w:pPr>
      <w:r w:rsidRPr="001F2B72">
        <w:rPr>
          <w:color w:val="000000"/>
          <w:sz w:val="22"/>
          <w:szCs w:val="22"/>
        </w:rPr>
        <w:t>kašalj</w:t>
      </w:r>
    </w:p>
    <w:p w14:paraId="13114857" w14:textId="77777777" w:rsidR="00196CF9" w:rsidRPr="001F2B72" w:rsidRDefault="00196CF9" w:rsidP="006D61A7">
      <w:pPr>
        <w:numPr>
          <w:ilvl w:val="0"/>
          <w:numId w:val="34"/>
        </w:numPr>
        <w:ind w:left="567" w:hanging="567"/>
        <w:rPr>
          <w:color w:val="000000"/>
          <w:sz w:val="22"/>
          <w:szCs w:val="22"/>
        </w:rPr>
      </w:pPr>
      <w:r w:rsidRPr="001F2B72">
        <w:rPr>
          <w:color w:val="000000"/>
          <w:sz w:val="22"/>
          <w:szCs w:val="22"/>
        </w:rPr>
        <w:t>bol i oticanje na mjestu uboda</w:t>
      </w:r>
    </w:p>
    <w:p w14:paraId="1910F678" w14:textId="77777777" w:rsidR="007A37FC" w:rsidRPr="001F2B72" w:rsidRDefault="007A37FC" w:rsidP="006D61A7">
      <w:pPr>
        <w:numPr>
          <w:ilvl w:val="0"/>
          <w:numId w:val="34"/>
        </w:numPr>
        <w:ind w:left="567" w:hanging="567"/>
        <w:rPr>
          <w:color w:val="000000"/>
          <w:sz w:val="22"/>
          <w:szCs w:val="22"/>
        </w:rPr>
      </w:pPr>
      <w:r w:rsidRPr="001F2B72">
        <w:rPr>
          <w:color w:val="000000"/>
          <w:sz w:val="22"/>
          <w:szCs w:val="22"/>
        </w:rPr>
        <w:t>infekcija rane</w:t>
      </w:r>
    </w:p>
    <w:p w14:paraId="40B3E1FF" w14:textId="77777777" w:rsidR="002C3C9D" w:rsidRPr="001F2B72" w:rsidRDefault="002C3C9D" w:rsidP="006D61A7">
      <w:pPr>
        <w:numPr>
          <w:ilvl w:val="0"/>
          <w:numId w:val="34"/>
        </w:numPr>
        <w:ind w:left="567" w:hanging="567"/>
        <w:rPr>
          <w:color w:val="000000"/>
          <w:sz w:val="22"/>
          <w:szCs w:val="22"/>
        </w:rPr>
      </w:pPr>
      <w:r w:rsidRPr="001F2B72">
        <w:rPr>
          <w:color w:val="000000"/>
          <w:sz w:val="22"/>
          <w:szCs w:val="22"/>
        </w:rPr>
        <w:t>porast razine neproteinskog dušika u krvi</w:t>
      </w:r>
    </w:p>
    <w:p w14:paraId="4FF1CC0D" w14:textId="77777777" w:rsidR="009141E7" w:rsidRPr="001F2B72" w:rsidRDefault="007A37FC" w:rsidP="006D61A7">
      <w:pPr>
        <w:numPr>
          <w:ilvl w:val="0"/>
          <w:numId w:val="34"/>
        </w:numPr>
        <w:ind w:left="567" w:hanging="567"/>
        <w:rPr>
          <w:sz w:val="22"/>
          <w:szCs w:val="22"/>
        </w:rPr>
      </w:pPr>
      <w:r w:rsidRPr="001F2B72">
        <w:rPr>
          <w:color w:val="000000"/>
          <w:sz w:val="22"/>
          <w:szCs w:val="22"/>
        </w:rPr>
        <w:t>bolovi u nogama ili</w:t>
      </w:r>
      <w:r w:rsidR="005C7769" w:rsidRPr="001F2B72">
        <w:rPr>
          <w:color w:val="000000"/>
          <w:sz w:val="22"/>
          <w:szCs w:val="22"/>
        </w:rPr>
        <w:t xml:space="preserve"> </w:t>
      </w:r>
      <w:r w:rsidR="009141E7" w:rsidRPr="001F2B72">
        <w:rPr>
          <w:color w:val="000000"/>
          <w:sz w:val="22"/>
          <w:szCs w:val="22"/>
        </w:rPr>
        <w:t>bolovi u trbuhu</w:t>
      </w:r>
    </w:p>
    <w:p w14:paraId="202E17BE" w14:textId="77777777" w:rsidR="009141E7" w:rsidRPr="001F2B72" w:rsidRDefault="009141E7" w:rsidP="006D61A7">
      <w:pPr>
        <w:numPr>
          <w:ilvl w:val="0"/>
          <w:numId w:val="34"/>
        </w:numPr>
        <w:ind w:left="567" w:hanging="567"/>
        <w:rPr>
          <w:sz w:val="22"/>
          <w:szCs w:val="22"/>
        </w:rPr>
      </w:pPr>
      <w:r w:rsidRPr="001F2B72">
        <w:rPr>
          <w:color w:val="000000"/>
          <w:sz w:val="22"/>
          <w:szCs w:val="22"/>
        </w:rPr>
        <w:t>loša probava</w:t>
      </w:r>
    </w:p>
    <w:p w14:paraId="23519B22" w14:textId="77777777" w:rsidR="009141E7" w:rsidRPr="001F2B72" w:rsidRDefault="009141E7" w:rsidP="006D61A7">
      <w:pPr>
        <w:numPr>
          <w:ilvl w:val="0"/>
          <w:numId w:val="34"/>
        </w:numPr>
        <w:ind w:left="567" w:hanging="567"/>
        <w:rPr>
          <w:sz w:val="22"/>
          <w:szCs w:val="22"/>
        </w:rPr>
      </w:pPr>
      <w:r w:rsidRPr="001F2B72">
        <w:rPr>
          <w:color w:val="000000"/>
          <w:sz w:val="22"/>
          <w:szCs w:val="22"/>
        </w:rPr>
        <w:t>proljev ili zatvor</w:t>
      </w:r>
    </w:p>
    <w:p w14:paraId="0CB9294B" w14:textId="77777777" w:rsidR="009141E7" w:rsidRPr="001F2B72" w:rsidRDefault="009141E7" w:rsidP="006D61A7">
      <w:pPr>
        <w:numPr>
          <w:ilvl w:val="0"/>
          <w:numId w:val="34"/>
        </w:numPr>
        <w:ind w:left="567" w:hanging="567"/>
        <w:rPr>
          <w:sz w:val="22"/>
          <w:szCs w:val="22"/>
        </w:rPr>
      </w:pPr>
      <w:r w:rsidRPr="001F2B72">
        <w:rPr>
          <w:sz w:val="22"/>
          <w:szCs w:val="22"/>
        </w:rPr>
        <w:t>porast razine bilirubina (tvari koju proizvodi jetra) u krvi</w:t>
      </w:r>
    </w:p>
    <w:p w14:paraId="3671CFBA" w14:textId="77777777" w:rsidR="007A37FC" w:rsidRPr="001F2B72" w:rsidRDefault="007A37FC" w:rsidP="006D61A7">
      <w:pPr>
        <w:numPr>
          <w:ilvl w:val="0"/>
          <w:numId w:val="34"/>
        </w:numPr>
        <w:ind w:left="567" w:hanging="567"/>
        <w:rPr>
          <w:sz w:val="22"/>
          <w:szCs w:val="22"/>
        </w:rPr>
      </w:pPr>
      <w:r w:rsidRPr="001F2B72">
        <w:rPr>
          <w:sz w:val="22"/>
          <w:szCs w:val="22"/>
        </w:rPr>
        <w:t>smanjenje razine kalij</w:t>
      </w:r>
      <w:r w:rsidR="005C7769" w:rsidRPr="001F2B72">
        <w:rPr>
          <w:sz w:val="22"/>
          <w:szCs w:val="22"/>
        </w:rPr>
        <w:t>a</w:t>
      </w:r>
      <w:r w:rsidRPr="001F2B72">
        <w:rPr>
          <w:sz w:val="22"/>
          <w:szCs w:val="22"/>
        </w:rPr>
        <w:t xml:space="preserve"> u krvi</w:t>
      </w:r>
    </w:p>
    <w:p w14:paraId="473AF63A" w14:textId="77777777" w:rsidR="007A37FC" w:rsidRPr="001F2B72" w:rsidRDefault="007A37FC" w:rsidP="006D61A7">
      <w:pPr>
        <w:numPr>
          <w:ilvl w:val="0"/>
          <w:numId w:val="34"/>
        </w:numPr>
        <w:ind w:left="567" w:hanging="567"/>
        <w:rPr>
          <w:sz w:val="22"/>
          <w:szCs w:val="22"/>
        </w:rPr>
      </w:pPr>
      <w:r w:rsidRPr="001F2B72">
        <w:rPr>
          <w:sz w:val="22"/>
          <w:szCs w:val="22"/>
        </w:rPr>
        <w:t>bol u gornjem dijelu trbuha ili žgaravica.</w:t>
      </w:r>
    </w:p>
    <w:p w14:paraId="3C04D8E0" w14:textId="77777777" w:rsidR="00196CF9" w:rsidRPr="001F2B72" w:rsidRDefault="00196CF9" w:rsidP="006D61A7">
      <w:pPr>
        <w:ind w:left="720"/>
        <w:rPr>
          <w:sz w:val="22"/>
          <w:szCs w:val="22"/>
        </w:rPr>
      </w:pPr>
    </w:p>
    <w:p w14:paraId="2100DFFF" w14:textId="77777777" w:rsidR="00D22BC6" w:rsidRPr="001F2B72" w:rsidRDefault="00D22BC6" w:rsidP="006D61A7">
      <w:pPr>
        <w:keepNext/>
        <w:numPr>
          <w:ilvl w:val="12"/>
          <w:numId w:val="0"/>
        </w:numPr>
        <w:ind w:right="-2"/>
        <w:rPr>
          <w:b/>
          <w:snapToGrid w:val="0"/>
          <w:sz w:val="22"/>
          <w:szCs w:val="22"/>
        </w:rPr>
      </w:pPr>
      <w:r w:rsidRPr="001F2B72">
        <w:rPr>
          <w:b/>
          <w:noProof/>
          <w:snapToGrid w:val="0"/>
          <w:sz w:val="22"/>
          <w:szCs w:val="22"/>
        </w:rPr>
        <w:t>Prijavljivanje nuspojava</w:t>
      </w:r>
    </w:p>
    <w:p w14:paraId="399DEC37" w14:textId="628DDA6E" w:rsidR="003453D5" w:rsidRPr="001F2B72" w:rsidRDefault="00D22BC6" w:rsidP="006D61A7">
      <w:pPr>
        <w:rPr>
          <w:sz w:val="22"/>
          <w:szCs w:val="22"/>
        </w:rPr>
      </w:pPr>
      <w:r w:rsidRPr="001F2B72">
        <w:rPr>
          <w:snapToGrid w:val="0"/>
          <w:sz w:val="22"/>
          <w:szCs w:val="22"/>
        </w:rPr>
        <w:t>Ako primijetite bilo koju nuspojavu, potrebno je obavijestiti liječnika ili ljekarnika.</w:t>
      </w:r>
      <w:r w:rsidRPr="001F2B72">
        <w:rPr>
          <w:snapToGrid w:val="0"/>
          <w:color w:val="000000"/>
          <w:sz w:val="22"/>
          <w:szCs w:val="22"/>
        </w:rPr>
        <w:t xml:space="preserve"> </w:t>
      </w:r>
      <w:r w:rsidR="000F5744" w:rsidRPr="001F2B72">
        <w:rPr>
          <w:noProof/>
          <w:snapToGrid w:val="0"/>
          <w:color w:val="000000"/>
          <w:sz w:val="22"/>
          <w:szCs w:val="22"/>
        </w:rPr>
        <w:t xml:space="preserve">To </w:t>
      </w:r>
      <w:r w:rsidRPr="001F2B72">
        <w:rPr>
          <w:noProof/>
          <w:snapToGrid w:val="0"/>
          <w:color w:val="000000"/>
          <w:sz w:val="22"/>
          <w:szCs w:val="22"/>
        </w:rPr>
        <w:t>uključuje i svaku moguću nuspojavu koja nije navedena u ovoj uputi.</w:t>
      </w:r>
      <w:r w:rsidRPr="001F2B72">
        <w:rPr>
          <w:snapToGrid w:val="0"/>
          <w:color w:val="000000"/>
          <w:sz w:val="22"/>
          <w:szCs w:val="22"/>
        </w:rPr>
        <w:t xml:space="preserve"> </w:t>
      </w:r>
      <w:r w:rsidRPr="001F2B72">
        <w:rPr>
          <w:noProof/>
          <w:snapToGrid w:val="0"/>
          <w:color w:val="000000"/>
          <w:sz w:val="22"/>
          <w:szCs w:val="22"/>
        </w:rPr>
        <w:t>Nuspojave možete prijaviti izravno putem nacionalnog sustava za prijavu nuspojava</w:t>
      </w:r>
      <w:r w:rsidR="000F5744" w:rsidRPr="001F2B72">
        <w:rPr>
          <w:noProof/>
          <w:snapToGrid w:val="0"/>
          <w:color w:val="000000"/>
          <w:sz w:val="22"/>
          <w:szCs w:val="22"/>
        </w:rPr>
        <w:t>:</w:t>
      </w:r>
      <w:r w:rsidRPr="001F2B72">
        <w:rPr>
          <w:noProof/>
          <w:snapToGrid w:val="0"/>
          <w:color w:val="000000"/>
          <w:sz w:val="22"/>
          <w:szCs w:val="22"/>
        </w:rPr>
        <w:t xml:space="preserve"> </w:t>
      </w:r>
      <w:r w:rsidRPr="001F2B72">
        <w:rPr>
          <w:noProof/>
          <w:snapToGrid w:val="0"/>
          <w:color w:val="000000"/>
          <w:sz w:val="22"/>
          <w:szCs w:val="22"/>
          <w:highlight w:val="lightGray"/>
        </w:rPr>
        <w:t xml:space="preserve">navedenog u </w:t>
      </w:r>
      <w:hyperlink r:id="rId34" w:history="1">
        <w:r w:rsidRPr="001B74C5">
          <w:rPr>
            <w:rStyle w:val="Hyperlink"/>
            <w:snapToGrid w:val="0"/>
            <w:sz w:val="22"/>
            <w:szCs w:val="22"/>
            <w:highlight w:val="lightGray"/>
          </w:rPr>
          <w:t>Dodatku V</w:t>
        </w:r>
      </w:hyperlink>
      <w:r w:rsidRPr="001F2B72">
        <w:rPr>
          <w:noProof/>
          <w:snapToGrid w:val="0"/>
          <w:color w:val="000000"/>
          <w:sz w:val="22"/>
          <w:szCs w:val="22"/>
        </w:rPr>
        <w:t>.</w:t>
      </w:r>
      <w:r w:rsidRPr="001F2B72">
        <w:rPr>
          <w:snapToGrid w:val="0"/>
          <w:color w:val="000000"/>
          <w:sz w:val="22"/>
          <w:szCs w:val="22"/>
        </w:rPr>
        <w:t xml:space="preserve"> Prijavljivanjem nuspojava možete pridonijeti u procjeni sigurnosti ovog lijeka</w:t>
      </w:r>
      <w:r w:rsidRPr="001F2B72">
        <w:rPr>
          <w:noProof/>
          <w:snapToGrid w:val="0"/>
          <w:sz w:val="22"/>
          <w:szCs w:val="22"/>
        </w:rPr>
        <w:t>.</w:t>
      </w:r>
      <w:r w:rsidR="003453D5" w:rsidRPr="001F2B72">
        <w:rPr>
          <w:sz w:val="22"/>
          <w:szCs w:val="22"/>
        </w:rPr>
        <w:t xml:space="preserve"> </w:t>
      </w:r>
    </w:p>
    <w:p w14:paraId="7A7BC4C1" w14:textId="77777777" w:rsidR="003453D5" w:rsidRPr="001F2B72" w:rsidRDefault="003453D5" w:rsidP="006D61A7">
      <w:pPr>
        <w:numPr>
          <w:ilvl w:val="12"/>
          <w:numId w:val="0"/>
        </w:numPr>
        <w:tabs>
          <w:tab w:val="left" w:pos="567"/>
        </w:tabs>
        <w:ind w:right="-2"/>
        <w:rPr>
          <w:sz w:val="22"/>
          <w:szCs w:val="22"/>
        </w:rPr>
      </w:pPr>
    </w:p>
    <w:p w14:paraId="79382AF4" w14:textId="77777777" w:rsidR="00196CF9" w:rsidRPr="001F2B72" w:rsidRDefault="00196CF9" w:rsidP="006D61A7">
      <w:pPr>
        <w:numPr>
          <w:ilvl w:val="12"/>
          <w:numId w:val="0"/>
        </w:numPr>
        <w:tabs>
          <w:tab w:val="left" w:pos="567"/>
        </w:tabs>
        <w:ind w:right="-2"/>
        <w:rPr>
          <w:sz w:val="22"/>
          <w:szCs w:val="22"/>
        </w:rPr>
      </w:pPr>
    </w:p>
    <w:p w14:paraId="7AD4C2CE" w14:textId="77777777" w:rsidR="00D22BC6" w:rsidRPr="001F2B72" w:rsidRDefault="00D22BC6" w:rsidP="001B74C5">
      <w:pPr>
        <w:keepNext/>
        <w:numPr>
          <w:ilvl w:val="12"/>
          <w:numId w:val="0"/>
        </w:numPr>
        <w:tabs>
          <w:tab w:val="left" w:pos="567"/>
        </w:tabs>
        <w:ind w:left="567" w:right="-2" w:hanging="567"/>
        <w:rPr>
          <w:b/>
          <w:sz w:val="22"/>
          <w:szCs w:val="22"/>
        </w:rPr>
      </w:pPr>
      <w:r w:rsidRPr="001F2B72">
        <w:rPr>
          <w:b/>
          <w:sz w:val="22"/>
          <w:szCs w:val="22"/>
        </w:rPr>
        <w:t xml:space="preserve">5. </w:t>
      </w:r>
      <w:r w:rsidRPr="001F2B72">
        <w:rPr>
          <w:b/>
          <w:sz w:val="22"/>
          <w:szCs w:val="22"/>
        </w:rPr>
        <w:tab/>
        <w:t>Kako čuvati lijek Arixtra</w:t>
      </w:r>
    </w:p>
    <w:p w14:paraId="4F4255E4" w14:textId="77777777" w:rsidR="00D22BC6" w:rsidRPr="001F2B72" w:rsidRDefault="00D22BC6" w:rsidP="006D61A7">
      <w:pPr>
        <w:keepNext/>
        <w:numPr>
          <w:ilvl w:val="12"/>
          <w:numId w:val="0"/>
        </w:numPr>
        <w:tabs>
          <w:tab w:val="left" w:pos="567"/>
        </w:tabs>
        <w:ind w:right="-2"/>
        <w:rPr>
          <w:sz w:val="22"/>
          <w:szCs w:val="22"/>
        </w:rPr>
      </w:pPr>
    </w:p>
    <w:p w14:paraId="3EE5EBD0" w14:textId="77777777" w:rsidR="00D22BC6" w:rsidRPr="001F2B72" w:rsidRDefault="00D22BC6" w:rsidP="001B74C5">
      <w:pPr>
        <w:numPr>
          <w:ilvl w:val="0"/>
          <w:numId w:val="14"/>
        </w:numPr>
        <w:tabs>
          <w:tab w:val="clear" w:pos="360"/>
        </w:tabs>
        <w:ind w:left="567" w:hanging="567"/>
        <w:rPr>
          <w:sz w:val="22"/>
          <w:szCs w:val="22"/>
        </w:rPr>
      </w:pPr>
      <w:r w:rsidRPr="001F2B72">
        <w:rPr>
          <w:sz w:val="22"/>
          <w:szCs w:val="22"/>
        </w:rPr>
        <w:t>Ovaj lijek čuvajte izvan pogleda i dohvata djece.</w:t>
      </w:r>
    </w:p>
    <w:p w14:paraId="15945831" w14:textId="77777777" w:rsidR="00D22BC6" w:rsidRPr="001F2B72" w:rsidRDefault="00D22BC6" w:rsidP="001B74C5">
      <w:pPr>
        <w:numPr>
          <w:ilvl w:val="0"/>
          <w:numId w:val="14"/>
        </w:numPr>
        <w:tabs>
          <w:tab w:val="clear" w:pos="360"/>
        </w:tabs>
        <w:ind w:left="567" w:hanging="567"/>
        <w:rPr>
          <w:sz w:val="22"/>
          <w:szCs w:val="22"/>
        </w:rPr>
      </w:pPr>
      <w:r w:rsidRPr="001F2B72">
        <w:rPr>
          <w:sz w:val="22"/>
          <w:szCs w:val="22"/>
        </w:rPr>
        <w:t>Čuvati na temperaturi ispod 25</w:t>
      </w:r>
      <w:r w:rsidRPr="001F2B72">
        <w:rPr>
          <w:sz w:val="22"/>
          <w:szCs w:val="22"/>
        </w:rPr>
        <w:sym w:font="Symbol" w:char="F0B0"/>
      </w:r>
      <w:r w:rsidRPr="001F2B72">
        <w:rPr>
          <w:sz w:val="22"/>
          <w:szCs w:val="22"/>
        </w:rPr>
        <w:t xml:space="preserve">C. Ne zamrzavati. </w:t>
      </w:r>
    </w:p>
    <w:p w14:paraId="77080A2B" w14:textId="77777777" w:rsidR="00D22BC6" w:rsidRPr="001F2B72" w:rsidRDefault="00D22BC6" w:rsidP="001B74C5">
      <w:pPr>
        <w:numPr>
          <w:ilvl w:val="0"/>
          <w:numId w:val="14"/>
        </w:numPr>
        <w:tabs>
          <w:tab w:val="clear" w:pos="360"/>
        </w:tabs>
        <w:ind w:left="567" w:hanging="567"/>
        <w:rPr>
          <w:sz w:val="22"/>
          <w:szCs w:val="22"/>
        </w:rPr>
      </w:pPr>
      <w:r w:rsidRPr="001F2B72">
        <w:rPr>
          <w:sz w:val="22"/>
          <w:szCs w:val="22"/>
        </w:rPr>
        <w:t>Lijek Arixtra ne morate čuvati u hladnjaku.</w:t>
      </w:r>
    </w:p>
    <w:p w14:paraId="0A7B0092" w14:textId="77777777" w:rsidR="00D22BC6" w:rsidRPr="001F2B72" w:rsidRDefault="00D22BC6" w:rsidP="006D61A7">
      <w:pPr>
        <w:tabs>
          <w:tab w:val="left" w:pos="567"/>
        </w:tabs>
        <w:ind w:right="-2"/>
        <w:rPr>
          <w:sz w:val="22"/>
          <w:szCs w:val="22"/>
        </w:rPr>
      </w:pPr>
    </w:p>
    <w:p w14:paraId="2BD198B6" w14:textId="77777777" w:rsidR="00D22BC6" w:rsidRPr="001F2B72" w:rsidRDefault="00D22BC6" w:rsidP="006D61A7">
      <w:pPr>
        <w:keepNext/>
        <w:tabs>
          <w:tab w:val="left" w:pos="567"/>
        </w:tabs>
        <w:ind w:right="-2"/>
        <w:rPr>
          <w:b/>
          <w:sz w:val="22"/>
          <w:szCs w:val="22"/>
        </w:rPr>
      </w:pPr>
      <w:r w:rsidRPr="001F2B72">
        <w:rPr>
          <w:b/>
          <w:sz w:val="22"/>
          <w:szCs w:val="22"/>
        </w:rPr>
        <w:t>Ovaj lijek se ne smije upotrijebiti:</w:t>
      </w:r>
    </w:p>
    <w:p w14:paraId="22DC5663" w14:textId="77777777" w:rsidR="00D22BC6" w:rsidRPr="001F2B72" w:rsidRDefault="00D22BC6" w:rsidP="001B74C5">
      <w:pPr>
        <w:numPr>
          <w:ilvl w:val="0"/>
          <w:numId w:val="21"/>
        </w:numPr>
        <w:tabs>
          <w:tab w:val="clear" w:pos="360"/>
        </w:tabs>
        <w:ind w:left="567" w:hanging="567"/>
        <w:rPr>
          <w:bCs/>
          <w:sz w:val="22"/>
          <w:szCs w:val="22"/>
        </w:rPr>
      </w:pPr>
      <w:r w:rsidRPr="001F2B72">
        <w:rPr>
          <w:bCs/>
          <w:sz w:val="22"/>
          <w:szCs w:val="22"/>
        </w:rPr>
        <w:t>ako je istekao rok valjanosti otisnut na pakiranju</w:t>
      </w:r>
    </w:p>
    <w:p w14:paraId="79EAC663" w14:textId="77777777" w:rsidR="00D22BC6" w:rsidRPr="001F2B72" w:rsidRDefault="00D22BC6" w:rsidP="001B74C5">
      <w:pPr>
        <w:numPr>
          <w:ilvl w:val="0"/>
          <w:numId w:val="15"/>
        </w:numPr>
        <w:tabs>
          <w:tab w:val="clear" w:pos="360"/>
        </w:tabs>
        <w:ind w:left="567" w:hanging="567"/>
        <w:rPr>
          <w:sz w:val="22"/>
          <w:szCs w:val="22"/>
        </w:rPr>
      </w:pPr>
      <w:r w:rsidRPr="001F2B72">
        <w:rPr>
          <w:sz w:val="22"/>
          <w:szCs w:val="22"/>
        </w:rPr>
        <w:t xml:space="preserve">ako u otopini primijetite strane čestice ili promjenu boje </w:t>
      </w:r>
    </w:p>
    <w:p w14:paraId="3EC9CD89" w14:textId="77777777" w:rsidR="00D22BC6" w:rsidRPr="001F2B72" w:rsidRDefault="00D22BC6" w:rsidP="001B74C5">
      <w:pPr>
        <w:numPr>
          <w:ilvl w:val="0"/>
          <w:numId w:val="15"/>
        </w:numPr>
        <w:tabs>
          <w:tab w:val="clear" w:pos="360"/>
        </w:tabs>
        <w:ind w:left="567" w:hanging="567"/>
        <w:rPr>
          <w:sz w:val="22"/>
          <w:szCs w:val="22"/>
        </w:rPr>
      </w:pPr>
      <w:r w:rsidRPr="001F2B72">
        <w:rPr>
          <w:sz w:val="22"/>
          <w:szCs w:val="22"/>
        </w:rPr>
        <w:t>ako primijetite da je štrcaljka oštećena</w:t>
      </w:r>
    </w:p>
    <w:p w14:paraId="5EDEC720" w14:textId="77777777" w:rsidR="00D22BC6" w:rsidRPr="001F2B72" w:rsidRDefault="00D22BC6" w:rsidP="001B74C5">
      <w:pPr>
        <w:numPr>
          <w:ilvl w:val="0"/>
          <w:numId w:val="15"/>
        </w:numPr>
        <w:tabs>
          <w:tab w:val="clear" w:pos="360"/>
        </w:tabs>
        <w:ind w:left="567" w:hanging="567"/>
        <w:rPr>
          <w:sz w:val="22"/>
          <w:szCs w:val="22"/>
        </w:rPr>
      </w:pPr>
      <w:r w:rsidRPr="001F2B72">
        <w:rPr>
          <w:sz w:val="22"/>
          <w:szCs w:val="22"/>
        </w:rPr>
        <w:t xml:space="preserve">ako ste otvorili štrcaljku, a ne namjeravate je odmah upotrijebiti. </w:t>
      </w:r>
    </w:p>
    <w:p w14:paraId="238A05F8" w14:textId="77777777" w:rsidR="00D22BC6" w:rsidRPr="001F2B72" w:rsidRDefault="00D22BC6" w:rsidP="006D61A7">
      <w:pPr>
        <w:tabs>
          <w:tab w:val="left" w:pos="567"/>
        </w:tabs>
        <w:ind w:right="-2"/>
        <w:rPr>
          <w:sz w:val="22"/>
          <w:szCs w:val="22"/>
        </w:rPr>
      </w:pPr>
    </w:p>
    <w:p w14:paraId="0113D1CA" w14:textId="77777777" w:rsidR="00D22BC6" w:rsidRPr="001F2B72" w:rsidRDefault="00D22BC6" w:rsidP="006D61A7">
      <w:pPr>
        <w:keepNext/>
        <w:tabs>
          <w:tab w:val="left" w:pos="567"/>
        </w:tabs>
        <w:ind w:right="-2"/>
        <w:rPr>
          <w:b/>
          <w:sz w:val="22"/>
          <w:szCs w:val="22"/>
        </w:rPr>
      </w:pPr>
      <w:r w:rsidRPr="001F2B72">
        <w:rPr>
          <w:b/>
          <w:sz w:val="22"/>
          <w:szCs w:val="22"/>
        </w:rPr>
        <w:t>Odlaganje štrcaljki:</w:t>
      </w:r>
    </w:p>
    <w:p w14:paraId="7063EBED" w14:textId="77777777" w:rsidR="00196CF9" w:rsidRPr="001F2B72" w:rsidRDefault="00D22BC6" w:rsidP="006D61A7">
      <w:pPr>
        <w:rPr>
          <w:sz w:val="22"/>
          <w:szCs w:val="22"/>
        </w:rPr>
      </w:pPr>
      <w:r w:rsidRPr="001F2B72">
        <w:rPr>
          <w:sz w:val="22"/>
          <w:szCs w:val="22"/>
        </w:rPr>
        <w:t>Nikada nemojte nikakve lijekove bacati u otpadne vode ili kućni otpad. Pitajte svog ljekarnika kako baciti lijekove koje više ne koristite. Ove će mjere pomoći u očuvanju okoliša.</w:t>
      </w:r>
      <w:r w:rsidR="00196CF9" w:rsidRPr="001F2B72">
        <w:rPr>
          <w:sz w:val="22"/>
          <w:szCs w:val="22"/>
        </w:rPr>
        <w:t xml:space="preserve"> </w:t>
      </w:r>
    </w:p>
    <w:p w14:paraId="445ED01F" w14:textId="77777777" w:rsidR="00196CF9" w:rsidRPr="001F2B72" w:rsidRDefault="00196CF9" w:rsidP="006D61A7">
      <w:pPr>
        <w:numPr>
          <w:ilvl w:val="12"/>
          <w:numId w:val="0"/>
        </w:numPr>
        <w:tabs>
          <w:tab w:val="left" w:pos="567"/>
        </w:tabs>
        <w:rPr>
          <w:sz w:val="22"/>
          <w:szCs w:val="22"/>
        </w:rPr>
      </w:pPr>
    </w:p>
    <w:p w14:paraId="0462FF5F" w14:textId="77777777" w:rsidR="00196CF9" w:rsidRPr="001F2B72" w:rsidRDefault="00196CF9" w:rsidP="006D61A7">
      <w:pPr>
        <w:numPr>
          <w:ilvl w:val="12"/>
          <w:numId w:val="0"/>
        </w:numPr>
        <w:tabs>
          <w:tab w:val="left" w:pos="567"/>
        </w:tabs>
        <w:rPr>
          <w:sz w:val="22"/>
          <w:szCs w:val="22"/>
        </w:rPr>
      </w:pPr>
    </w:p>
    <w:p w14:paraId="64EB8546" w14:textId="61684A70" w:rsidR="00D22BC6" w:rsidRPr="001F2B72" w:rsidRDefault="00D22BC6" w:rsidP="001B74C5">
      <w:pPr>
        <w:keepNext/>
        <w:ind w:left="567" w:hanging="567"/>
        <w:rPr>
          <w:b/>
          <w:sz w:val="22"/>
          <w:szCs w:val="22"/>
        </w:rPr>
      </w:pPr>
      <w:r w:rsidRPr="001F2B72">
        <w:rPr>
          <w:b/>
          <w:sz w:val="22"/>
          <w:szCs w:val="22"/>
        </w:rPr>
        <w:t>6.</w:t>
      </w:r>
      <w:r w:rsidR="006D61A7">
        <w:rPr>
          <w:b/>
          <w:sz w:val="22"/>
          <w:szCs w:val="22"/>
        </w:rPr>
        <w:tab/>
      </w:r>
      <w:r w:rsidRPr="001F2B72">
        <w:rPr>
          <w:b/>
          <w:sz w:val="22"/>
          <w:szCs w:val="22"/>
        </w:rPr>
        <w:t>Sadržaj pakiranja i druge informacije</w:t>
      </w:r>
    </w:p>
    <w:p w14:paraId="3A64BD40" w14:textId="77777777" w:rsidR="00D22BC6" w:rsidRPr="001F2B72" w:rsidRDefault="00D22BC6" w:rsidP="006D61A7">
      <w:pPr>
        <w:keepNext/>
        <w:rPr>
          <w:b/>
          <w:sz w:val="22"/>
          <w:szCs w:val="22"/>
        </w:rPr>
      </w:pPr>
    </w:p>
    <w:p w14:paraId="45BD0C87" w14:textId="77777777" w:rsidR="00196CF9" w:rsidRPr="001F2B72" w:rsidRDefault="00D22BC6" w:rsidP="006D61A7">
      <w:pPr>
        <w:keepNext/>
        <w:rPr>
          <w:sz w:val="22"/>
          <w:szCs w:val="22"/>
        </w:rPr>
      </w:pPr>
      <w:r w:rsidRPr="001F2B72">
        <w:rPr>
          <w:b/>
          <w:sz w:val="22"/>
          <w:szCs w:val="22"/>
        </w:rPr>
        <w:t>Što Arixtra sadrži</w:t>
      </w:r>
    </w:p>
    <w:p w14:paraId="00966D71" w14:textId="77777777" w:rsidR="00196CF9" w:rsidRPr="001F2B72" w:rsidRDefault="00196CF9" w:rsidP="006D61A7">
      <w:pPr>
        <w:pStyle w:val="EMEATableLeft"/>
        <w:keepLines w:val="0"/>
        <w:tabs>
          <w:tab w:val="left" w:pos="567"/>
        </w:tabs>
        <w:rPr>
          <w:szCs w:val="22"/>
          <w:lang w:eastAsia="en-US"/>
        </w:rPr>
      </w:pPr>
      <w:r w:rsidRPr="001F2B72">
        <w:rPr>
          <w:szCs w:val="22"/>
          <w:lang w:eastAsia="en-US"/>
        </w:rPr>
        <w:t>Djelatna tvar je:</w:t>
      </w:r>
    </w:p>
    <w:p w14:paraId="25F125B9" w14:textId="77777777" w:rsidR="00196CF9" w:rsidRPr="001F2B72" w:rsidRDefault="002916E0" w:rsidP="006D61A7">
      <w:pPr>
        <w:pStyle w:val="EMEATableLeft"/>
        <w:keepNext w:val="0"/>
        <w:keepLines w:val="0"/>
        <w:numPr>
          <w:ilvl w:val="0"/>
          <w:numId w:val="21"/>
        </w:numPr>
        <w:tabs>
          <w:tab w:val="clear" w:pos="360"/>
          <w:tab w:val="num" w:pos="567"/>
        </w:tabs>
        <w:ind w:left="567" w:hanging="567"/>
        <w:rPr>
          <w:szCs w:val="22"/>
          <w:lang w:eastAsia="en-US"/>
        </w:rPr>
      </w:pPr>
      <w:r w:rsidRPr="001F2B72">
        <w:rPr>
          <w:szCs w:val="22"/>
          <w:lang w:eastAsia="en-US"/>
        </w:rPr>
        <w:t xml:space="preserve">5 </w:t>
      </w:r>
      <w:r w:rsidR="00196CF9" w:rsidRPr="001F2B72">
        <w:rPr>
          <w:szCs w:val="22"/>
          <w:lang w:eastAsia="en-US"/>
        </w:rPr>
        <w:t>mg fondaparinuksnatrij</w:t>
      </w:r>
      <w:r w:rsidR="006227F4" w:rsidRPr="001F2B72">
        <w:rPr>
          <w:szCs w:val="22"/>
          <w:lang w:eastAsia="en-US"/>
        </w:rPr>
        <w:t>a u 0,4 ml otopine za injekcije</w:t>
      </w:r>
      <w:r w:rsidR="00196CF9" w:rsidRPr="001F2B72">
        <w:rPr>
          <w:szCs w:val="22"/>
          <w:lang w:eastAsia="en-US"/>
        </w:rPr>
        <w:t xml:space="preserve"> </w:t>
      </w:r>
    </w:p>
    <w:p w14:paraId="2F41015A" w14:textId="77777777" w:rsidR="00196CF9" w:rsidRPr="001F2B72" w:rsidRDefault="00196CF9" w:rsidP="006D61A7">
      <w:pPr>
        <w:pStyle w:val="EMEATableLeft"/>
        <w:keepNext w:val="0"/>
        <w:keepLines w:val="0"/>
        <w:numPr>
          <w:ilvl w:val="0"/>
          <w:numId w:val="21"/>
        </w:numPr>
        <w:tabs>
          <w:tab w:val="clear" w:pos="360"/>
          <w:tab w:val="num" w:pos="567"/>
        </w:tabs>
        <w:ind w:left="567" w:hanging="567"/>
        <w:rPr>
          <w:szCs w:val="22"/>
          <w:lang w:eastAsia="en-US"/>
        </w:rPr>
      </w:pPr>
      <w:r w:rsidRPr="001F2B72">
        <w:rPr>
          <w:szCs w:val="22"/>
          <w:lang w:eastAsia="en-US"/>
        </w:rPr>
        <w:t>7,</w:t>
      </w:r>
      <w:r w:rsidR="002916E0" w:rsidRPr="001F2B72">
        <w:rPr>
          <w:szCs w:val="22"/>
          <w:lang w:eastAsia="en-US"/>
        </w:rPr>
        <w:t xml:space="preserve">5 </w:t>
      </w:r>
      <w:r w:rsidRPr="001F2B72">
        <w:rPr>
          <w:szCs w:val="22"/>
          <w:lang w:eastAsia="en-US"/>
        </w:rPr>
        <w:t>mg fondaparinuksnatrij</w:t>
      </w:r>
      <w:r w:rsidR="006227F4" w:rsidRPr="001F2B72">
        <w:rPr>
          <w:szCs w:val="22"/>
          <w:lang w:eastAsia="en-US"/>
        </w:rPr>
        <w:t>a u 0,6 ml otopine za injekcije</w:t>
      </w:r>
      <w:r w:rsidRPr="001F2B72">
        <w:rPr>
          <w:szCs w:val="22"/>
          <w:lang w:eastAsia="en-US"/>
        </w:rPr>
        <w:t xml:space="preserve"> </w:t>
      </w:r>
    </w:p>
    <w:p w14:paraId="6BDDA230" w14:textId="77777777" w:rsidR="00196CF9" w:rsidRPr="001F2B72" w:rsidRDefault="009141E7" w:rsidP="006D61A7">
      <w:pPr>
        <w:pStyle w:val="EMEATableLeft"/>
        <w:keepNext w:val="0"/>
        <w:keepLines w:val="0"/>
        <w:numPr>
          <w:ilvl w:val="0"/>
          <w:numId w:val="21"/>
        </w:numPr>
        <w:tabs>
          <w:tab w:val="clear" w:pos="360"/>
          <w:tab w:val="num" w:pos="567"/>
        </w:tabs>
        <w:ind w:left="567" w:hanging="567"/>
        <w:rPr>
          <w:szCs w:val="22"/>
          <w:lang w:eastAsia="en-US"/>
        </w:rPr>
      </w:pPr>
      <w:r w:rsidRPr="001F2B72">
        <w:rPr>
          <w:szCs w:val="22"/>
          <w:lang w:eastAsia="en-US"/>
        </w:rPr>
        <w:t xml:space="preserve">10 </w:t>
      </w:r>
      <w:r w:rsidR="00196CF9" w:rsidRPr="001F2B72">
        <w:rPr>
          <w:szCs w:val="22"/>
          <w:lang w:eastAsia="en-US"/>
        </w:rPr>
        <w:t>mg fondaparinuksnatrij</w:t>
      </w:r>
      <w:r w:rsidR="006227F4" w:rsidRPr="001F2B72">
        <w:rPr>
          <w:szCs w:val="22"/>
          <w:lang w:eastAsia="en-US"/>
        </w:rPr>
        <w:t>a u 0,8 ml otopine za injekcije</w:t>
      </w:r>
      <w:r w:rsidR="00196CF9" w:rsidRPr="001F2B72">
        <w:rPr>
          <w:szCs w:val="22"/>
          <w:lang w:eastAsia="en-US"/>
        </w:rPr>
        <w:t xml:space="preserve"> </w:t>
      </w:r>
    </w:p>
    <w:p w14:paraId="30A3EE62" w14:textId="77777777" w:rsidR="00196CF9" w:rsidRPr="00186DBA" w:rsidRDefault="00196CF9" w:rsidP="005E387E">
      <w:pPr>
        <w:pStyle w:val="EMEATableLeft"/>
        <w:keepNext w:val="0"/>
        <w:keepLines w:val="0"/>
        <w:tabs>
          <w:tab w:val="left" w:pos="567"/>
        </w:tabs>
        <w:rPr>
          <w:szCs w:val="22"/>
          <w:lang w:eastAsia="en-US"/>
        </w:rPr>
      </w:pPr>
    </w:p>
    <w:p w14:paraId="1BFCE6DE" w14:textId="77777777" w:rsidR="00196CF9" w:rsidRPr="001F2B72" w:rsidRDefault="00D22BC6" w:rsidP="006D61A7">
      <w:pPr>
        <w:pStyle w:val="Corpsdetextemarge"/>
        <w:keepNext/>
        <w:keepLines/>
        <w:tabs>
          <w:tab w:val="left" w:pos="567"/>
        </w:tabs>
        <w:jc w:val="left"/>
        <w:rPr>
          <w:rFonts w:ascii="Times New Roman" w:hAnsi="Times New Roman"/>
          <w:sz w:val="22"/>
          <w:szCs w:val="22"/>
          <w:lang w:val="hr-HR"/>
        </w:rPr>
      </w:pPr>
      <w:r w:rsidRPr="001F2B72">
        <w:rPr>
          <w:rFonts w:ascii="Times New Roman" w:hAnsi="Times New Roman"/>
          <w:sz w:val="22"/>
          <w:szCs w:val="22"/>
          <w:lang w:val="hr-HR"/>
        </w:rPr>
        <w:t>Drugi sastojci su</w:t>
      </w:r>
      <w:r w:rsidR="00196CF9" w:rsidRPr="001F2B72">
        <w:rPr>
          <w:rFonts w:ascii="Times New Roman" w:hAnsi="Times New Roman"/>
          <w:sz w:val="22"/>
          <w:szCs w:val="22"/>
          <w:lang w:val="hr-HR"/>
        </w:rPr>
        <w:t xml:space="preserve"> natrijev klorid, voda za injekcije, kloridna kiselina i/ili natrijev hidroksid za podeš</w:t>
      </w:r>
      <w:r w:rsidR="003453D5" w:rsidRPr="001F2B72">
        <w:rPr>
          <w:rFonts w:ascii="Times New Roman" w:hAnsi="Times New Roman"/>
          <w:sz w:val="22"/>
          <w:szCs w:val="22"/>
          <w:lang w:val="hr-HR"/>
        </w:rPr>
        <w:t>ava</w:t>
      </w:r>
      <w:r w:rsidR="00196CF9" w:rsidRPr="001F2B72">
        <w:rPr>
          <w:rFonts w:ascii="Times New Roman" w:hAnsi="Times New Roman"/>
          <w:sz w:val="22"/>
          <w:szCs w:val="22"/>
          <w:lang w:val="hr-HR"/>
        </w:rPr>
        <w:t>nje pH</w:t>
      </w:r>
      <w:r w:rsidR="002F3BDB" w:rsidRPr="001F2B72">
        <w:rPr>
          <w:rFonts w:ascii="Times New Roman" w:hAnsi="Times New Roman"/>
          <w:sz w:val="22"/>
          <w:szCs w:val="22"/>
          <w:lang w:val="hr-HR"/>
        </w:rPr>
        <w:t xml:space="preserve"> (pogledajte</w:t>
      </w:r>
      <w:r w:rsidR="002C4BD8" w:rsidRPr="001F2B72">
        <w:rPr>
          <w:rFonts w:ascii="Times New Roman" w:hAnsi="Times New Roman"/>
          <w:sz w:val="22"/>
          <w:szCs w:val="22"/>
          <w:lang w:val="hr-HR"/>
        </w:rPr>
        <w:t xml:space="preserve"> dio </w:t>
      </w:r>
      <w:r w:rsidR="002F3BDB" w:rsidRPr="001F2B72">
        <w:rPr>
          <w:rFonts w:ascii="Times New Roman" w:hAnsi="Times New Roman"/>
          <w:sz w:val="22"/>
          <w:szCs w:val="22"/>
          <w:lang w:val="hr-HR"/>
        </w:rPr>
        <w:t>2)</w:t>
      </w:r>
      <w:r w:rsidR="00196CF9" w:rsidRPr="001F2B72">
        <w:rPr>
          <w:rFonts w:ascii="Times New Roman" w:hAnsi="Times New Roman"/>
          <w:sz w:val="22"/>
          <w:szCs w:val="22"/>
          <w:lang w:val="hr-HR"/>
        </w:rPr>
        <w:t>.</w:t>
      </w:r>
    </w:p>
    <w:p w14:paraId="50318E24" w14:textId="77777777" w:rsidR="00196CF9" w:rsidRPr="001F2B72" w:rsidRDefault="00196CF9" w:rsidP="006D61A7">
      <w:pPr>
        <w:pStyle w:val="BodyText3"/>
        <w:spacing w:line="240" w:lineRule="auto"/>
        <w:jc w:val="left"/>
        <w:rPr>
          <w:b w:val="0"/>
          <w:i w:val="0"/>
          <w:szCs w:val="22"/>
          <w:lang w:val="hr-HR"/>
        </w:rPr>
      </w:pPr>
    </w:p>
    <w:p w14:paraId="1826DD76" w14:textId="77777777" w:rsidR="00196CF9" w:rsidRPr="001F2B72" w:rsidRDefault="00196CF9" w:rsidP="006D61A7">
      <w:pPr>
        <w:pStyle w:val="BodyText3"/>
        <w:spacing w:line="240" w:lineRule="auto"/>
        <w:jc w:val="left"/>
        <w:rPr>
          <w:b w:val="0"/>
          <w:i w:val="0"/>
          <w:szCs w:val="22"/>
          <w:lang w:val="hr-HR"/>
        </w:rPr>
      </w:pPr>
      <w:r w:rsidRPr="001F2B72">
        <w:rPr>
          <w:b w:val="0"/>
          <w:i w:val="0"/>
          <w:szCs w:val="22"/>
          <w:lang w:val="hr-HR"/>
        </w:rPr>
        <w:t>Arixtra ne sadržava sastojke životinjskog porijekla.</w:t>
      </w:r>
    </w:p>
    <w:p w14:paraId="260ABE4D" w14:textId="77777777" w:rsidR="00196CF9" w:rsidRPr="001F2B72" w:rsidRDefault="00196CF9" w:rsidP="006D61A7">
      <w:pPr>
        <w:tabs>
          <w:tab w:val="left" w:pos="567"/>
        </w:tabs>
        <w:ind w:right="-2"/>
        <w:rPr>
          <w:sz w:val="22"/>
          <w:szCs w:val="22"/>
        </w:rPr>
      </w:pPr>
    </w:p>
    <w:p w14:paraId="05335FED" w14:textId="77777777" w:rsidR="00196CF9" w:rsidRPr="001F2B72" w:rsidRDefault="00196CF9" w:rsidP="006D61A7">
      <w:pPr>
        <w:keepNext/>
        <w:rPr>
          <w:b/>
          <w:sz w:val="22"/>
          <w:szCs w:val="22"/>
        </w:rPr>
      </w:pPr>
      <w:r w:rsidRPr="001F2B72">
        <w:rPr>
          <w:b/>
          <w:sz w:val="22"/>
          <w:szCs w:val="22"/>
        </w:rPr>
        <w:t xml:space="preserve">Kako Arixtra izgleda i sadržaj </w:t>
      </w:r>
      <w:r w:rsidR="00110B3B" w:rsidRPr="001F2B72">
        <w:rPr>
          <w:b/>
          <w:sz w:val="22"/>
          <w:szCs w:val="22"/>
        </w:rPr>
        <w:t>pakiranj</w:t>
      </w:r>
      <w:r w:rsidRPr="001F2B72">
        <w:rPr>
          <w:b/>
          <w:sz w:val="22"/>
          <w:szCs w:val="22"/>
        </w:rPr>
        <w:t>a</w:t>
      </w:r>
    </w:p>
    <w:p w14:paraId="1EF3B34F" w14:textId="77777777" w:rsidR="00196CF9" w:rsidRPr="001F2B72" w:rsidRDefault="00196CF9" w:rsidP="006D61A7">
      <w:pPr>
        <w:pStyle w:val="BodyText3"/>
        <w:spacing w:line="240" w:lineRule="auto"/>
        <w:jc w:val="left"/>
        <w:rPr>
          <w:b w:val="0"/>
          <w:i w:val="0"/>
          <w:smallCaps/>
          <w:szCs w:val="22"/>
          <w:lang w:val="hr-HR"/>
        </w:rPr>
      </w:pPr>
      <w:r w:rsidRPr="001F2B72">
        <w:rPr>
          <w:b w:val="0"/>
          <w:i w:val="0"/>
          <w:szCs w:val="22"/>
          <w:lang w:val="hr-HR"/>
        </w:rPr>
        <w:t xml:space="preserve">Arixtra je bistra i bezbojna </w:t>
      </w:r>
      <w:r w:rsidR="00D22BC6" w:rsidRPr="001F2B72">
        <w:rPr>
          <w:b w:val="0"/>
          <w:i w:val="0"/>
          <w:szCs w:val="22"/>
          <w:lang w:val="hr-HR"/>
        </w:rPr>
        <w:t xml:space="preserve">do žućkasta </w:t>
      </w:r>
      <w:r w:rsidRPr="001F2B72">
        <w:rPr>
          <w:b w:val="0"/>
          <w:i w:val="0"/>
          <w:szCs w:val="22"/>
          <w:lang w:val="hr-HR"/>
        </w:rPr>
        <w:t xml:space="preserve">otopina za injekciju. Dostupna je u napunjenoj štrcaljki opremljenoj sa sigurnosnim sustavom za iglu u svrhu zaštite od slučajnog uboda </w:t>
      </w:r>
      <w:r w:rsidR="003453D5" w:rsidRPr="001F2B72">
        <w:rPr>
          <w:b w:val="0"/>
          <w:i w:val="0"/>
          <w:szCs w:val="22"/>
          <w:lang w:val="hr-HR"/>
        </w:rPr>
        <w:t xml:space="preserve">iglom </w:t>
      </w:r>
      <w:r w:rsidRPr="001F2B72">
        <w:rPr>
          <w:b w:val="0"/>
          <w:i w:val="0"/>
          <w:szCs w:val="22"/>
          <w:lang w:val="hr-HR"/>
        </w:rPr>
        <w:t>nakon injiciranja.</w:t>
      </w:r>
      <w:r w:rsidRPr="001F2B72">
        <w:rPr>
          <w:rStyle w:val="BodyTextChar"/>
          <w:szCs w:val="22"/>
          <w:lang w:val="hr-HR"/>
        </w:rPr>
        <w:t xml:space="preserve"> Dostupna je u </w:t>
      </w:r>
      <w:r w:rsidR="00110B3B" w:rsidRPr="001F2B72">
        <w:rPr>
          <w:rStyle w:val="BodyTextChar"/>
          <w:szCs w:val="22"/>
          <w:lang w:val="hr-HR"/>
        </w:rPr>
        <w:t>pakiranj</w:t>
      </w:r>
      <w:r w:rsidRPr="001F2B72">
        <w:rPr>
          <w:rStyle w:val="BodyTextChar"/>
          <w:szCs w:val="22"/>
          <w:lang w:val="hr-HR"/>
        </w:rPr>
        <w:t xml:space="preserve">u </w:t>
      </w:r>
      <w:r w:rsidR="00793F0F" w:rsidRPr="001F2B72">
        <w:rPr>
          <w:rStyle w:val="BodyTextChar"/>
          <w:szCs w:val="22"/>
          <w:lang w:val="hr-HR"/>
        </w:rPr>
        <w:t xml:space="preserve">s </w:t>
      </w:r>
      <w:r w:rsidRPr="001F2B72">
        <w:rPr>
          <w:rStyle w:val="BodyTextChar"/>
          <w:szCs w:val="22"/>
          <w:lang w:val="hr-HR"/>
        </w:rPr>
        <w:t xml:space="preserve">2,7,10 i 20 napunjenih štrcaljki (na tržištu se ne moraju nalaziti sve veličine </w:t>
      </w:r>
      <w:r w:rsidR="00110B3B" w:rsidRPr="001F2B72">
        <w:rPr>
          <w:rStyle w:val="BodyTextChar"/>
          <w:szCs w:val="22"/>
          <w:lang w:val="hr-HR"/>
        </w:rPr>
        <w:t>pakiranj</w:t>
      </w:r>
      <w:r w:rsidRPr="001F2B72">
        <w:rPr>
          <w:rStyle w:val="BodyTextChar"/>
          <w:szCs w:val="22"/>
          <w:lang w:val="hr-HR"/>
        </w:rPr>
        <w:t>a).</w:t>
      </w:r>
    </w:p>
    <w:p w14:paraId="0632979F" w14:textId="77777777" w:rsidR="00196CF9" w:rsidRPr="001F2B72" w:rsidRDefault="00196CF9" w:rsidP="006D61A7">
      <w:pPr>
        <w:pStyle w:val="BodyText"/>
        <w:spacing w:line="240" w:lineRule="auto"/>
        <w:rPr>
          <w:b w:val="0"/>
          <w:i w:val="0"/>
          <w:szCs w:val="22"/>
          <w:lang w:val="hr-HR"/>
        </w:rPr>
      </w:pPr>
    </w:p>
    <w:p w14:paraId="5DEF71E5" w14:textId="77777777" w:rsidR="00D22BC6" w:rsidRPr="001F2B72" w:rsidRDefault="00D22BC6" w:rsidP="006D61A7">
      <w:pPr>
        <w:pStyle w:val="BodyText"/>
        <w:keepNext/>
        <w:spacing w:line="240" w:lineRule="auto"/>
        <w:rPr>
          <w:b w:val="0"/>
          <w:i w:val="0"/>
          <w:szCs w:val="22"/>
          <w:lang w:val="hr-HR"/>
        </w:rPr>
      </w:pPr>
      <w:r w:rsidRPr="001F2B72">
        <w:rPr>
          <w:i w:val="0"/>
          <w:szCs w:val="22"/>
          <w:lang w:val="hr-HR"/>
        </w:rPr>
        <w:t>Nositelj odobrenja za stavljanje gotovog lijeka u promet i proizvođač</w:t>
      </w:r>
    </w:p>
    <w:p w14:paraId="45F154CE" w14:textId="77777777" w:rsidR="00D22BC6" w:rsidRPr="001F2B72" w:rsidRDefault="00D22BC6" w:rsidP="006D61A7">
      <w:pPr>
        <w:pStyle w:val="BodyText"/>
        <w:keepNext/>
        <w:spacing w:line="240" w:lineRule="auto"/>
        <w:rPr>
          <w:b w:val="0"/>
          <w:i w:val="0"/>
          <w:szCs w:val="22"/>
          <w:lang w:val="hr-HR"/>
        </w:rPr>
      </w:pPr>
    </w:p>
    <w:p w14:paraId="564F2AEA" w14:textId="77777777" w:rsidR="00D22BC6" w:rsidRPr="001F2B72" w:rsidRDefault="00D22BC6" w:rsidP="006D61A7">
      <w:pPr>
        <w:pStyle w:val="BodyText"/>
        <w:keepNext/>
        <w:spacing w:line="240" w:lineRule="auto"/>
        <w:rPr>
          <w:i w:val="0"/>
          <w:szCs w:val="22"/>
          <w:lang w:val="hr-HR"/>
        </w:rPr>
      </w:pPr>
      <w:r w:rsidRPr="001F2B72">
        <w:rPr>
          <w:i w:val="0"/>
          <w:szCs w:val="22"/>
          <w:lang w:val="hr-HR"/>
        </w:rPr>
        <w:t>Nositelj odobrenja za stavljanje gotovog lijeka u promet</w:t>
      </w:r>
    </w:p>
    <w:p w14:paraId="6DDA2C99" w14:textId="77777777" w:rsidR="00284572" w:rsidRPr="006D61A7" w:rsidRDefault="00284572" w:rsidP="006D61A7">
      <w:pPr>
        <w:autoSpaceDE w:val="0"/>
        <w:autoSpaceDN w:val="0"/>
        <w:adjustRightInd w:val="0"/>
        <w:rPr>
          <w:color w:val="000000"/>
          <w:sz w:val="22"/>
          <w:szCs w:val="22"/>
        </w:rPr>
      </w:pPr>
      <w:r w:rsidRPr="006D61A7">
        <w:rPr>
          <w:color w:val="000000"/>
          <w:sz w:val="22"/>
          <w:szCs w:val="22"/>
        </w:rPr>
        <w:t>Viatris Healthcare Limited, Damastown Industrial Park, Mulhuddart, Dublin 15, DUBLIN, Irska</w:t>
      </w:r>
    </w:p>
    <w:p w14:paraId="28B9E19F" w14:textId="77777777" w:rsidR="00D22BC6" w:rsidRPr="001F2B72" w:rsidRDefault="00D22BC6" w:rsidP="006D61A7">
      <w:pPr>
        <w:tabs>
          <w:tab w:val="left" w:pos="567"/>
        </w:tabs>
        <w:rPr>
          <w:sz w:val="22"/>
          <w:szCs w:val="22"/>
        </w:rPr>
      </w:pPr>
    </w:p>
    <w:p w14:paraId="7E1152EC" w14:textId="77777777" w:rsidR="00D22BC6" w:rsidRPr="001F2B72" w:rsidRDefault="00D22BC6" w:rsidP="006D61A7">
      <w:pPr>
        <w:keepNext/>
        <w:tabs>
          <w:tab w:val="left" w:pos="567"/>
        </w:tabs>
        <w:rPr>
          <w:b/>
          <w:sz w:val="22"/>
          <w:szCs w:val="22"/>
        </w:rPr>
      </w:pPr>
      <w:r w:rsidRPr="001F2B72">
        <w:rPr>
          <w:b/>
          <w:sz w:val="22"/>
          <w:szCs w:val="22"/>
        </w:rPr>
        <w:t>Proizvođač:</w:t>
      </w:r>
    </w:p>
    <w:p w14:paraId="79A7107B" w14:textId="77777777" w:rsidR="00D22BC6" w:rsidRPr="001F2B72" w:rsidRDefault="00295A2E" w:rsidP="006D61A7">
      <w:pPr>
        <w:tabs>
          <w:tab w:val="left" w:pos="567"/>
        </w:tabs>
        <w:rPr>
          <w:sz w:val="22"/>
          <w:szCs w:val="22"/>
        </w:rPr>
      </w:pPr>
      <w:r w:rsidRPr="001F2B72">
        <w:rPr>
          <w:snapToGrid w:val="0"/>
          <w:sz w:val="22"/>
          <w:szCs w:val="22"/>
        </w:rPr>
        <w:t>Aspen Notre Dame de Bondeville</w:t>
      </w:r>
      <w:r w:rsidR="00D22BC6" w:rsidRPr="001F2B72">
        <w:rPr>
          <w:sz w:val="22"/>
          <w:szCs w:val="22"/>
        </w:rPr>
        <w:t xml:space="preserve">, 1 rue de l'Abbaye, F-76960 Notre Dame de Bondeville, </w:t>
      </w:r>
    </w:p>
    <w:p w14:paraId="19303C7E" w14:textId="77777777" w:rsidR="00D22BC6" w:rsidRPr="001F2B72" w:rsidRDefault="00D22BC6" w:rsidP="006D61A7">
      <w:pPr>
        <w:tabs>
          <w:tab w:val="left" w:pos="567"/>
        </w:tabs>
        <w:rPr>
          <w:sz w:val="22"/>
          <w:szCs w:val="22"/>
        </w:rPr>
      </w:pPr>
      <w:r w:rsidRPr="001F2B72">
        <w:rPr>
          <w:sz w:val="22"/>
          <w:szCs w:val="22"/>
        </w:rPr>
        <w:t>Francuska</w:t>
      </w:r>
    </w:p>
    <w:p w14:paraId="6A8D6059" w14:textId="77777777" w:rsidR="00D22BC6" w:rsidRPr="001F2B72" w:rsidRDefault="00D22BC6" w:rsidP="006D61A7">
      <w:pPr>
        <w:tabs>
          <w:tab w:val="left" w:pos="567"/>
        </w:tabs>
        <w:rPr>
          <w:sz w:val="22"/>
          <w:szCs w:val="22"/>
        </w:rPr>
      </w:pPr>
    </w:p>
    <w:p w14:paraId="4CB62779" w14:textId="449B4886" w:rsidR="00F14EBA" w:rsidRPr="006D61A7" w:rsidRDefault="00FC2F54" w:rsidP="006D61A7">
      <w:pPr>
        <w:tabs>
          <w:tab w:val="left" w:pos="284"/>
        </w:tabs>
        <w:rPr>
          <w:rFonts w:cs="Verdana"/>
          <w:color w:val="000000"/>
          <w:sz w:val="22"/>
          <w:szCs w:val="22"/>
          <w:lang w:val="de-DE"/>
        </w:rPr>
      </w:pPr>
      <w:ins w:id="19" w:author="Author" w:date="2026-03-13T06:36:00Z">
        <w:r w:rsidRPr="00FC2F54">
          <w:rPr>
            <w:rFonts w:cs="Verdana"/>
            <w:color w:val="000000"/>
            <w:sz w:val="22"/>
            <w:szCs w:val="22"/>
            <w:lang w:val="de-DE"/>
          </w:rPr>
          <w:t>Viatris</w:t>
        </w:r>
      </w:ins>
      <w:del w:id="20" w:author="Author" w:date="2026-03-13T06:36:00Z">
        <w:r w:rsidR="00F14EBA" w:rsidRPr="006D61A7" w:rsidDel="00FC2F54">
          <w:rPr>
            <w:rFonts w:cs="Verdana"/>
            <w:color w:val="000000"/>
            <w:sz w:val="22"/>
            <w:szCs w:val="22"/>
            <w:lang w:val="de-DE"/>
          </w:rPr>
          <w:delText>Mylan</w:delText>
        </w:r>
      </w:del>
      <w:r w:rsidR="00F14EBA" w:rsidRPr="006D61A7">
        <w:rPr>
          <w:rFonts w:cs="Verdana"/>
          <w:color w:val="000000"/>
          <w:sz w:val="22"/>
          <w:szCs w:val="22"/>
          <w:lang w:val="de-DE"/>
        </w:rPr>
        <w:t xml:space="preserve"> Germany GmbH, Zweigniederlassung Bad Homburg v. d. Höhe, Benzstrasse 1,</w:t>
      </w:r>
    </w:p>
    <w:p w14:paraId="03153171" w14:textId="77777777" w:rsidR="00F14EBA" w:rsidRPr="006D61A7" w:rsidRDefault="00F14EBA" w:rsidP="006D61A7">
      <w:pPr>
        <w:keepNext/>
        <w:numPr>
          <w:ilvl w:val="12"/>
          <w:numId w:val="0"/>
        </w:numPr>
        <w:tabs>
          <w:tab w:val="left" w:pos="567"/>
        </w:tabs>
        <w:ind w:right="-2"/>
        <w:rPr>
          <w:sz w:val="22"/>
          <w:szCs w:val="22"/>
          <w:lang w:val="de-DE"/>
        </w:rPr>
      </w:pPr>
      <w:r w:rsidRPr="006D61A7">
        <w:rPr>
          <w:rFonts w:cs="Verdana"/>
          <w:color w:val="000000"/>
          <w:sz w:val="22"/>
          <w:szCs w:val="22"/>
          <w:lang w:val="de-DE"/>
        </w:rPr>
        <w:t xml:space="preserve">61352 Bad Homburg v. d. Höhe, </w:t>
      </w:r>
      <w:r w:rsidRPr="006D61A7">
        <w:rPr>
          <w:sz w:val="22"/>
          <w:szCs w:val="22"/>
          <w:lang w:val="de-DE"/>
        </w:rPr>
        <w:t>Njemačka</w:t>
      </w:r>
    </w:p>
    <w:p w14:paraId="5F165F6A" w14:textId="77777777" w:rsidR="00D22BC6" w:rsidRPr="001F2B72" w:rsidRDefault="00D22BC6" w:rsidP="006D61A7">
      <w:pPr>
        <w:numPr>
          <w:ilvl w:val="12"/>
          <w:numId w:val="0"/>
        </w:numPr>
        <w:tabs>
          <w:tab w:val="left" w:pos="567"/>
        </w:tabs>
        <w:ind w:right="-2"/>
        <w:jc w:val="both"/>
        <w:rPr>
          <w:sz w:val="22"/>
          <w:szCs w:val="22"/>
        </w:rPr>
      </w:pPr>
    </w:p>
    <w:p w14:paraId="78575B85" w14:textId="77777777" w:rsidR="002C4BD8" w:rsidRPr="001F2B72" w:rsidRDefault="002C4BD8" w:rsidP="006D61A7">
      <w:pPr>
        <w:numPr>
          <w:ilvl w:val="12"/>
          <w:numId w:val="0"/>
        </w:numPr>
        <w:tabs>
          <w:tab w:val="left" w:pos="567"/>
        </w:tabs>
        <w:ind w:right="-2"/>
        <w:jc w:val="both"/>
        <w:rPr>
          <w:sz w:val="22"/>
          <w:szCs w:val="22"/>
        </w:rPr>
      </w:pPr>
    </w:p>
    <w:p w14:paraId="4A5EF161" w14:textId="78FC96F5" w:rsidR="00D22BC6" w:rsidRPr="001F2B72" w:rsidRDefault="00D22BC6" w:rsidP="006D61A7">
      <w:pPr>
        <w:keepNext/>
        <w:numPr>
          <w:ilvl w:val="12"/>
          <w:numId w:val="0"/>
        </w:numPr>
        <w:tabs>
          <w:tab w:val="left" w:pos="567"/>
        </w:tabs>
        <w:rPr>
          <w:sz w:val="22"/>
          <w:szCs w:val="22"/>
        </w:rPr>
      </w:pPr>
      <w:r w:rsidRPr="001F2B72">
        <w:rPr>
          <w:sz w:val="22"/>
          <w:szCs w:val="22"/>
        </w:rPr>
        <w:t>Za sve informacije o ovom lijeku obratite se lokalnom predstavniku nositelja odobrenja za stavljanje gotovog lijeka u promet:</w:t>
      </w:r>
    </w:p>
    <w:p w14:paraId="375EFE04" w14:textId="77777777" w:rsidR="00D22BC6" w:rsidRPr="001F2B72" w:rsidRDefault="00D22BC6" w:rsidP="006D61A7">
      <w:pPr>
        <w:numPr>
          <w:ilvl w:val="12"/>
          <w:numId w:val="0"/>
        </w:numPr>
        <w:tabs>
          <w:tab w:val="left" w:pos="567"/>
        </w:tabs>
        <w:ind w:right="-2"/>
        <w:rPr>
          <w:sz w:val="22"/>
          <w:szCs w:val="22"/>
        </w:rPr>
      </w:pPr>
    </w:p>
    <w:tbl>
      <w:tblPr>
        <w:tblW w:w="8931" w:type="dxa"/>
        <w:tblLayout w:type="fixed"/>
        <w:tblLook w:val="0000" w:firstRow="0" w:lastRow="0" w:firstColumn="0" w:lastColumn="0" w:noHBand="0" w:noVBand="0"/>
      </w:tblPr>
      <w:tblGrid>
        <w:gridCol w:w="4465"/>
        <w:gridCol w:w="4466"/>
      </w:tblGrid>
      <w:tr w:rsidR="001B40CE" w:rsidRPr="00FB720E" w14:paraId="45DF5D7C" w14:textId="77777777" w:rsidTr="006D61A7">
        <w:trPr>
          <w:cantSplit/>
        </w:trPr>
        <w:tc>
          <w:tcPr>
            <w:tcW w:w="4465" w:type="dxa"/>
          </w:tcPr>
          <w:p w14:paraId="4AE79EA6" w14:textId="77777777" w:rsidR="001B40CE" w:rsidRPr="00206B1D" w:rsidRDefault="001B40CE" w:rsidP="006D61A7">
            <w:pPr>
              <w:pStyle w:val="NoSpacing"/>
              <w:rPr>
                <w:b/>
                <w:snapToGrid w:val="0"/>
                <w:sz w:val="22"/>
                <w:szCs w:val="22"/>
              </w:rPr>
            </w:pPr>
            <w:r w:rsidRPr="00206B1D">
              <w:rPr>
                <w:b/>
                <w:sz w:val="22"/>
                <w:szCs w:val="22"/>
              </w:rPr>
              <w:t>België/Belgique/Belgien</w:t>
            </w:r>
          </w:p>
          <w:p w14:paraId="32BE349A" w14:textId="77777777" w:rsidR="001B40CE" w:rsidRPr="00206B1D" w:rsidRDefault="001B40CE" w:rsidP="006D61A7">
            <w:pPr>
              <w:pStyle w:val="NoSpacing"/>
              <w:rPr>
                <w:sz w:val="22"/>
                <w:szCs w:val="22"/>
              </w:rPr>
            </w:pPr>
            <w:r>
              <w:rPr>
                <w:sz w:val="22"/>
                <w:szCs w:val="22"/>
              </w:rPr>
              <w:t>Viatris</w:t>
            </w:r>
            <w:r w:rsidRPr="00206B1D">
              <w:rPr>
                <w:sz w:val="22"/>
                <w:szCs w:val="22"/>
              </w:rPr>
              <w:t xml:space="preserve"> </w:t>
            </w:r>
          </w:p>
          <w:p w14:paraId="45F4B9CF" w14:textId="77777777" w:rsidR="001B40CE" w:rsidRPr="00206B1D" w:rsidRDefault="001B40CE" w:rsidP="006D61A7">
            <w:pPr>
              <w:rPr>
                <w:sz w:val="22"/>
                <w:lang w:val="cs-CZ"/>
              </w:rPr>
            </w:pPr>
            <w:r>
              <w:rPr>
                <w:sz w:val="22"/>
                <w:lang w:val="cs-CZ"/>
              </w:rPr>
              <w:t>Tél/</w:t>
            </w:r>
            <w:r w:rsidRPr="00206B1D">
              <w:rPr>
                <w:sz w:val="22"/>
                <w:lang w:val="cs-CZ"/>
              </w:rPr>
              <w:t>Tel: + 32 (0)2 658 61 00</w:t>
            </w:r>
            <w:r>
              <w:rPr>
                <w:sz w:val="22"/>
                <w:lang w:val="cs-CZ"/>
              </w:rPr>
              <w:t xml:space="preserve"> </w:t>
            </w:r>
          </w:p>
          <w:p w14:paraId="2F57DF50" w14:textId="2C3958CD" w:rsidR="001B40CE" w:rsidRPr="00EF7B4A" w:rsidRDefault="001B40CE" w:rsidP="006D61A7">
            <w:pPr>
              <w:rPr>
                <w:snapToGrid w:val="0"/>
                <w:sz w:val="22"/>
                <w:lang w:val="fr-FR"/>
              </w:rPr>
            </w:pPr>
          </w:p>
        </w:tc>
        <w:tc>
          <w:tcPr>
            <w:tcW w:w="4466" w:type="dxa"/>
          </w:tcPr>
          <w:p w14:paraId="591EDAF3" w14:textId="77777777" w:rsidR="001B40CE" w:rsidRPr="00206B1D" w:rsidRDefault="001B40CE" w:rsidP="006D61A7">
            <w:pPr>
              <w:pStyle w:val="NoSpacing"/>
              <w:rPr>
                <w:b/>
                <w:sz w:val="22"/>
                <w:szCs w:val="22"/>
              </w:rPr>
            </w:pPr>
            <w:r w:rsidRPr="00206B1D">
              <w:rPr>
                <w:b/>
                <w:sz w:val="22"/>
                <w:szCs w:val="22"/>
              </w:rPr>
              <w:t>Lietuva</w:t>
            </w:r>
          </w:p>
          <w:p w14:paraId="0FC282C8" w14:textId="77777777" w:rsidR="001B40CE" w:rsidRPr="00206B1D" w:rsidRDefault="001B40CE" w:rsidP="006D61A7">
            <w:pPr>
              <w:pStyle w:val="NoSpacing"/>
              <w:rPr>
                <w:sz w:val="22"/>
                <w:szCs w:val="22"/>
              </w:rPr>
            </w:pPr>
            <w:r>
              <w:rPr>
                <w:sz w:val="22"/>
                <w:szCs w:val="22"/>
              </w:rPr>
              <w:t xml:space="preserve">Viatris </w:t>
            </w:r>
            <w:r w:rsidRPr="00206B1D">
              <w:rPr>
                <w:sz w:val="22"/>
                <w:szCs w:val="22"/>
              </w:rPr>
              <w:t>UAB</w:t>
            </w:r>
          </w:p>
          <w:p w14:paraId="341FF8B7" w14:textId="77777777" w:rsidR="001B40CE" w:rsidRPr="008E751E" w:rsidRDefault="001B40CE" w:rsidP="006D61A7">
            <w:pPr>
              <w:pStyle w:val="NoSpacing"/>
              <w:rPr>
                <w:sz w:val="22"/>
                <w:szCs w:val="22"/>
                <w:lang w:val="fr-FR"/>
              </w:rPr>
            </w:pPr>
            <w:proofErr w:type="gramStart"/>
            <w:r w:rsidRPr="008E751E">
              <w:rPr>
                <w:sz w:val="22"/>
                <w:szCs w:val="22"/>
                <w:lang w:val="fr-FR"/>
              </w:rPr>
              <w:t>Tel:</w:t>
            </w:r>
            <w:proofErr w:type="gramEnd"/>
            <w:r w:rsidRPr="008E751E">
              <w:rPr>
                <w:sz w:val="22"/>
                <w:szCs w:val="22"/>
                <w:lang w:val="fr-FR"/>
              </w:rPr>
              <w:t xml:space="preserve"> +370 5 205 1288</w:t>
            </w:r>
          </w:p>
          <w:p w14:paraId="3CD8025C" w14:textId="2F10861E" w:rsidR="001B40CE" w:rsidRPr="00206B1D" w:rsidRDefault="001B40CE" w:rsidP="006D61A7">
            <w:pPr>
              <w:rPr>
                <w:snapToGrid w:val="0"/>
                <w:sz w:val="22"/>
                <w:lang w:val="en-GB"/>
              </w:rPr>
            </w:pPr>
          </w:p>
        </w:tc>
      </w:tr>
      <w:tr w:rsidR="006D61A7" w:rsidRPr="00D23ED6" w14:paraId="1DA705BB" w14:textId="77777777" w:rsidTr="006D61A7">
        <w:trPr>
          <w:cantSplit/>
        </w:trPr>
        <w:tc>
          <w:tcPr>
            <w:tcW w:w="4465" w:type="dxa"/>
          </w:tcPr>
          <w:p w14:paraId="68E9C35F" w14:textId="77777777" w:rsidR="006D61A7" w:rsidRPr="00206B1D" w:rsidRDefault="006D61A7" w:rsidP="006D61A7">
            <w:pPr>
              <w:pStyle w:val="NoSpacing"/>
              <w:rPr>
                <w:b/>
                <w:bCs/>
                <w:sz w:val="22"/>
                <w:szCs w:val="22"/>
              </w:rPr>
            </w:pPr>
            <w:r w:rsidRPr="00206B1D">
              <w:rPr>
                <w:b/>
                <w:bCs/>
                <w:sz w:val="22"/>
                <w:szCs w:val="22"/>
              </w:rPr>
              <w:t>България</w:t>
            </w:r>
          </w:p>
          <w:p w14:paraId="6AF8FE95" w14:textId="294E5C30" w:rsidR="006D61A7" w:rsidRPr="00206B1D" w:rsidRDefault="00FC2F54" w:rsidP="006D61A7">
            <w:pPr>
              <w:pStyle w:val="NoSpacing"/>
              <w:rPr>
                <w:sz w:val="22"/>
                <w:szCs w:val="22"/>
              </w:rPr>
            </w:pPr>
            <w:ins w:id="21" w:author="Author" w:date="2026-03-13T06:36:00Z">
              <w:r w:rsidRPr="00FC2F54">
                <w:rPr>
                  <w:sz w:val="22"/>
                  <w:szCs w:val="22"/>
                </w:rPr>
                <w:t>Виатрис</w:t>
              </w:r>
            </w:ins>
            <w:del w:id="22" w:author="Author" w:date="2026-03-13T06:36:00Z">
              <w:r w:rsidR="006D61A7" w:rsidRPr="00206B1D" w:rsidDel="00FC2F54">
                <w:rPr>
                  <w:sz w:val="22"/>
                  <w:szCs w:val="22"/>
                </w:rPr>
                <w:delText>Майлан</w:delText>
              </w:r>
            </w:del>
            <w:r w:rsidR="006D61A7" w:rsidRPr="00206B1D">
              <w:rPr>
                <w:sz w:val="22"/>
                <w:szCs w:val="22"/>
              </w:rPr>
              <w:t xml:space="preserve"> ЕООД</w:t>
            </w:r>
          </w:p>
          <w:p w14:paraId="6D4B899F" w14:textId="77777777" w:rsidR="006D61A7" w:rsidRPr="00206B1D" w:rsidRDefault="006D61A7" w:rsidP="006D61A7">
            <w:pPr>
              <w:pStyle w:val="NoSpacing"/>
              <w:rPr>
                <w:sz w:val="22"/>
                <w:szCs w:val="22"/>
              </w:rPr>
            </w:pPr>
            <w:r w:rsidRPr="00206B1D">
              <w:rPr>
                <w:sz w:val="22"/>
                <w:szCs w:val="22"/>
              </w:rPr>
              <w:t>Тел</w:t>
            </w:r>
            <w:r>
              <w:rPr>
                <w:sz w:val="22"/>
                <w:szCs w:val="22"/>
              </w:rPr>
              <w:t>.</w:t>
            </w:r>
            <w:r w:rsidRPr="00206B1D">
              <w:rPr>
                <w:sz w:val="22"/>
                <w:szCs w:val="22"/>
              </w:rPr>
              <w:t>: +359 2 44 55 400</w:t>
            </w:r>
          </w:p>
          <w:p w14:paraId="69A377D8" w14:textId="77777777" w:rsidR="006D61A7" w:rsidRPr="00D23ED6" w:rsidRDefault="006D61A7" w:rsidP="006D61A7">
            <w:pPr>
              <w:pStyle w:val="NoSpacing"/>
              <w:rPr>
                <w:b/>
                <w:bCs/>
                <w:sz w:val="22"/>
                <w:szCs w:val="22"/>
              </w:rPr>
            </w:pPr>
          </w:p>
        </w:tc>
        <w:tc>
          <w:tcPr>
            <w:tcW w:w="4466" w:type="dxa"/>
          </w:tcPr>
          <w:p w14:paraId="24187EEF" w14:textId="77777777" w:rsidR="006D61A7" w:rsidRPr="00206B1D" w:rsidRDefault="006D61A7" w:rsidP="006D61A7">
            <w:pPr>
              <w:pStyle w:val="NoSpacing"/>
              <w:rPr>
                <w:b/>
                <w:snapToGrid w:val="0"/>
                <w:sz w:val="22"/>
                <w:szCs w:val="22"/>
              </w:rPr>
            </w:pPr>
            <w:r w:rsidRPr="00206B1D">
              <w:rPr>
                <w:b/>
                <w:snapToGrid w:val="0"/>
                <w:sz w:val="22"/>
                <w:szCs w:val="22"/>
              </w:rPr>
              <w:t>Luxembourg/Luxemburg</w:t>
            </w:r>
          </w:p>
          <w:p w14:paraId="5ACA6293" w14:textId="77777777" w:rsidR="006D61A7" w:rsidRPr="00206B1D" w:rsidRDefault="006D61A7" w:rsidP="006D61A7">
            <w:pPr>
              <w:pStyle w:val="NoSpacing"/>
              <w:rPr>
                <w:sz w:val="22"/>
                <w:szCs w:val="22"/>
              </w:rPr>
            </w:pPr>
            <w:r>
              <w:rPr>
                <w:sz w:val="22"/>
                <w:szCs w:val="22"/>
              </w:rPr>
              <w:t>Viatris</w:t>
            </w:r>
            <w:r w:rsidRPr="00206B1D">
              <w:rPr>
                <w:sz w:val="22"/>
                <w:szCs w:val="22"/>
              </w:rPr>
              <w:t xml:space="preserve"> </w:t>
            </w:r>
          </w:p>
          <w:p w14:paraId="213493BF" w14:textId="77777777" w:rsidR="006D61A7" w:rsidRPr="00206B1D" w:rsidRDefault="006D61A7" w:rsidP="006D61A7">
            <w:pPr>
              <w:pStyle w:val="NoSpacing"/>
              <w:rPr>
                <w:sz w:val="22"/>
                <w:szCs w:val="22"/>
              </w:rPr>
            </w:pPr>
            <w:r>
              <w:rPr>
                <w:sz w:val="22"/>
                <w:szCs w:val="22"/>
              </w:rPr>
              <w:t>Tél/</w:t>
            </w:r>
            <w:r w:rsidRPr="00206B1D">
              <w:rPr>
                <w:sz w:val="22"/>
                <w:szCs w:val="22"/>
              </w:rPr>
              <w:t xml:space="preserve">Tel: + 32 (0)2 658 61 00 </w:t>
            </w:r>
          </w:p>
          <w:p w14:paraId="7914C0E7" w14:textId="77777777" w:rsidR="006D61A7" w:rsidRPr="008E751E" w:rsidRDefault="006D61A7" w:rsidP="006D61A7">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3F398B6F" w14:textId="77777777" w:rsidR="006D61A7" w:rsidRPr="00D23ED6" w:rsidRDefault="006D61A7" w:rsidP="006D61A7">
            <w:pPr>
              <w:pStyle w:val="NoSpacing"/>
              <w:rPr>
                <w:b/>
                <w:sz w:val="22"/>
                <w:szCs w:val="22"/>
              </w:rPr>
            </w:pPr>
          </w:p>
        </w:tc>
      </w:tr>
      <w:tr w:rsidR="006D61A7" w:rsidRPr="00D23ED6" w14:paraId="32442CB2" w14:textId="77777777" w:rsidTr="006D61A7">
        <w:trPr>
          <w:cantSplit/>
        </w:trPr>
        <w:tc>
          <w:tcPr>
            <w:tcW w:w="4465" w:type="dxa"/>
          </w:tcPr>
          <w:p w14:paraId="345E6240" w14:textId="77777777" w:rsidR="006D61A7" w:rsidRPr="00206B1D" w:rsidRDefault="006D61A7" w:rsidP="006D61A7">
            <w:pPr>
              <w:pStyle w:val="NoSpacing"/>
              <w:rPr>
                <w:b/>
                <w:snapToGrid w:val="0"/>
                <w:sz w:val="22"/>
                <w:szCs w:val="22"/>
              </w:rPr>
            </w:pPr>
            <w:r w:rsidRPr="00206B1D">
              <w:rPr>
                <w:b/>
                <w:snapToGrid w:val="0"/>
                <w:sz w:val="22"/>
                <w:szCs w:val="22"/>
              </w:rPr>
              <w:t>Česká republika</w:t>
            </w:r>
          </w:p>
          <w:p w14:paraId="23EC03D3" w14:textId="77777777" w:rsidR="006D61A7" w:rsidRPr="00206B1D" w:rsidRDefault="006D61A7" w:rsidP="006D61A7">
            <w:pPr>
              <w:pStyle w:val="NoSpacing"/>
              <w:rPr>
                <w:sz w:val="22"/>
                <w:szCs w:val="22"/>
              </w:rPr>
            </w:pPr>
            <w:r w:rsidRPr="00206B1D">
              <w:rPr>
                <w:sz w:val="22"/>
                <w:szCs w:val="22"/>
              </w:rPr>
              <w:t>Viatris CZ s.r.o.</w:t>
            </w:r>
          </w:p>
          <w:p w14:paraId="305B6F93" w14:textId="77777777" w:rsidR="006D61A7" w:rsidRPr="00206B1D" w:rsidRDefault="006D61A7" w:rsidP="006D61A7">
            <w:pPr>
              <w:pStyle w:val="NoSpacing"/>
              <w:rPr>
                <w:sz w:val="22"/>
                <w:szCs w:val="22"/>
              </w:rPr>
            </w:pPr>
            <w:r w:rsidRPr="00206B1D">
              <w:rPr>
                <w:sz w:val="22"/>
                <w:szCs w:val="22"/>
              </w:rPr>
              <w:t>Tel: + 420 222 004 400</w:t>
            </w:r>
          </w:p>
          <w:p w14:paraId="2B4F2003" w14:textId="77777777" w:rsidR="006D61A7" w:rsidRPr="00D23ED6" w:rsidRDefault="006D61A7" w:rsidP="006D61A7">
            <w:pPr>
              <w:pStyle w:val="NoSpacing"/>
              <w:rPr>
                <w:b/>
                <w:bCs/>
                <w:sz w:val="22"/>
                <w:szCs w:val="22"/>
              </w:rPr>
            </w:pPr>
          </w:p>
        </w:tc>
        <w:tc>
          <w:tcPr>
            <w:tcW w:w="4466" w:type="dxa"/>
          </w:tcPr>
          <w:p w14:paraId="5B704FB2" w14:textId="77777777" w:rsidR="006D61A7" w:rsidRPr="00206B1D" w:rsidRDefault="006D61A7" w:rsidP="006D61A7">
            <w:pPr>
              <w:pStyle w:val="NoSpacing"/>
              <w:rPr>
                <w:b/>
                <w:sz w:val="22"/>
                <w:szCs w:val="22"/>
              </w:rPr>
            </w:pPr>
            <w:r w:rsidRPr="00206B1D">
              <w:rPr>
                <w:b/>
                <w:sz w:val="22"/>
                <w:szCs w:val="22"/>
              </w:rPr>
              <w:t>Magyarország</w:t>
            </w:r>
          </w:p>
          <w:p w14:paraId="7EAE49C2" w14:textId="77777777" w:rsidR="006D61A7" w:rsidRPr="00206B1D" w:rsidRDefault="006D61A7" w:rsidP="006D61A7">
            <w:pPr>
              <w:pStyle w:val="NoSpacing"/>
              <w:rPr>
                <w:sz w:val="22"/>
                <w:szCs w:val="22"/>
              </w:rPr>
            </w:pPr>
            <w:r w:rsidRPr="004F6690">
              <w:rPr>
                <w:sz w:val="22"/>
                <w:szCs w:val="22"/>
              </w:rPr>
              <w:t>Viatris Healthcare Kft.</w:t>
            </w:r>
          </w:p>
          <w:p w14:paraId="7F509F78" w14:textId="77777777" w:rsidR="006D61A7" w:rsidRPr="00206B1D" w:rsidRDefault="006D61A7" w:rsidP="006D61A7">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158BE105" w14:textId="77777777" w:rsidR="006D61A7" w:rsidRPr="00D23ED6" w:rsidRDefault="006D61A7" w:rsidP="006D61A7">
            <w:pPr>
              <w:pStyle w:val="NoSpacing"/>
              <w:rPr>
                <w:b/>
                <w:sz w:val="22"/>
                <w:szCs w:val="22"/>
              </w:rPr>
            </w:pPr>
          </w:p>
        </w:tc>
      </w:tr>
      <w:tr w:rsidR="001B40CE" w:rsidRPr="00D23ED6" w14:paraId="2896A4F5" w14:textId="77777777" w:rsidTr="006D61A7">
        <w:trPr>
          <w:cantSplit/>
        </w:trPr>
        <w:tc>
          <w:tcPr>
            <w:tcW w:w="4465" w:type="dxa"/>
          </w:tcPr>
          <w:p w14:paraId="251244A0" w14:textId="77777777" w:rsidR="001B40CE" w:rsidRPr="00D23ED6" w:rsidRDefault="001B40CE" w:rsidP="006D61A7">
            <w:pPr>
              <w:pStyle w:val="NoSpacing"/>
              <w:rPr>
                <w:b/>
                <w:bCs/>
                <w:sz w:val="22"/>
                <w:szCs w:val="22"/>
              </w:rPr>
            </w:pPr>
            <w:r w:rsidRPr="00D23ED6">
              <w:rPr>
                <w:b/>
                <w:bCs/>
                <w:sz w:val="22"/>
                <w:szCs w:val="22"/>
              </w:rPr>
              <w:t>Danmark</w:t>
            </w:r>
          </w:p>
          <w:p w14:paraId="48DF7B27" w14:textId="77777777" w:rsidR="001B40CE" w:rsidRPr="00D23ED6" w:rsidRDefault="001B40CE" w:rsidP="006D61A7">
            <w:pPr>
              <w:pStyle w:val="NoSpacing"/>
              <w:rPr>
                <w:sz w:val="22"/>
                <w:szCs w:val="22"/>
              </w:rPr>
            </w:pPr>
            <w:r w:rsidRPr="00D23ED6">
              <w:rPr>
                <w:sz w:val="22"/>
                <w:szCs w:val="22"/>
              </w:rPr>
              <w:t>Viatris ApS</w:t>
            </w:r>
          </w:p>
          <w:p w14:paraId="5F521E74" w14:textId="77777777" w:rsidR="001B40CE" w:rsidRDefault="001B40CE" w:rsidP="006D61A7">
            <w:pPr>
              <w:rPr>
                <w:sz w:val="22"/>
                <w:szCs w:val="22"/>
              </w:rPr>
            </w:pPr>
            <w:r w:rsidRPr="00D23ED6">
              <w:rPr>
                <w:sz w:val="22"/>
                <w:szCs w:val="22"/>
              </w:rPr>
              <w:t>Tl</w:t>
            </w:r>
            <w:r>
              <w:rPr>
                <w:sz w:val="22"/>
                <w:szCs w:val="22"/>
              </w:rPr>
              <w:t>f</w:t>
            </w:r>
            <w:r w:rsidR="006D61A7">
              <w:rPr>
                <w:sz w:val="22"/>
                <w:szCs w:val="22"/>
              </w:rPr>
              <w:t>.</w:t>
            </w:r>
            <w:r w:rsidRPr="00D23ED6">
              <w:rPr>
                <w:sz w:val="22"/>
                <w:szCs w:val="22"/>
              </w:rPr>
              <w:t>: +45 28 11 69 32</w:t>
            </w:r>
          </w:p>
          <w:p w14:paraId="40845684" w14:textId="27F5F7FA" w:rsidR="00154709" w:rsidRPr="00D23ED6" w:rsidRDefault="00154709" w:rsidP="006D61A7">
            <w:pPr>
              <w:rPr>
                <w:snapToGrid w:val="0"/>
                <w:sz w:val="22"/>
                <w:lang w:val="en-GB"/>
              </w:rPr>
            </w:pPr>
          </w:p>
        </w:tc>
        <w:tc>
          <w:tcPr>
            <w:tcW w:w="4466" w:type="dxa"/>
          </w:tcPr>
          <w:p w14:paraId="2FF7ED81" w14:textId="77777777" w:rsidR="001B40CE" w:rsidRPr="00D23ED6" w:rsidRDefault="001B40CE" w:rsidP="006D61A7">
            <w:pPr>
              <w:pStyle w:val="NoSpacing"/>
              <w:rPr>
                <w:b/>
                <w:sz w:val="22"/>
                <w:szCs w:val="22"/>
              </w:rPr>
            </w:pPr>
            <w:r w:rsidRPr="00D23ED6">
              <w:rPr>
                <w:b/>
                <w:sz w:val="22"/>
                <w:szCs w:val="22"/>
              </w:rPr>
              <w:t>Malta</w:t>
            </w:r>
          </w:p>
          <w:p w14:paraId="555F48C0" w14:textId="77777777" w:rsidR="001B40CE" w:rsidRPr="00D23ED6" w:rsidRDefault="001B40CE" w:rsidP="006D61A7">
            <w:pPr>
              <w:pStyle w:val="NoSpacing"/>
              <w:rPr>
                <w:sz w:val="22"/>
                <w:szCs w:val="22"/>
              </w:rPr>
            </w:pPr>
            <w:r w:rsidRPr="00D23ED6">
              <w:rPr>
                <w:sz w:val="22"/>
                <w:szCs w:val="22"/>
              </w:rPr>
              <w:t>V.J. Salomone Pharma Ltd</w:t>
            </w:r>
          </w:p>
          <w:p w14:paraId="4376D441" w14:textId="77777777" w:rsidR="001B40CE" w:rsidRPr="00D23ED6" w:rsidRDefault="001B40CE" w:rsidP="006D61A7">
            <w:pPr>
              <w:pStyle w:val="NoSpacing"/>
              <w:rPr>
                <w:sz w:val="22"/>
                <w:szCs w:val="22"/>
              </w:rPr>
            </w:pPr>
            <w:r w:rsidRPr="00D23ED6">
              <w:rPr>
                <w:sz w:val="22"/>
                <w:szCs w:val="22"/>
              </w:rPr>
              <w:t>Tel: + 356 21 22 01 74</w:t>
            </w:r>
          </w:p>
          <w:p w14:paraId="40B987AC" w14:textId="77777777" w:rsidR="001B40CE" w:rsidRPr="00D23ED6" w:rsidRDefault="001B40CE" w:rsidP="006D61A7">
            <w:pPr>
              <w:rPr>
                <w:sz w:val="22"/>
                <w:lang w:val="en-GB"/>
              </w:rPr>
            </w:pPr>
            <w:r>
              <w:rPr>
                <w:snapToGrid w:val="0"/>
                <w:sz w:val="22"/>
                <w:szCs w:val="22"/>
              </w:rPr>
              <w:t xml:space="preserve"> </w:t>
            </w:r>
          </w:p>
        </w:tc>
      </w:tr>
      <w:tr w:rsidR="001B40CE" w:rsidRPr="00FB720E" w14:paraId="633F5FCB" w14:textId="77777777" w:rsidTr="006D61A7">
        <w:trPr>
          <w:cantSplit/>
        </w:trPr>
        <w:tc>
          <w:tcPr>
            <w:tcW w:w="4465" w:type="dxa"/>
          </w:tcPr>
          <w:p w14:paraId="36430BD1" w14:textId="77777777" w:rsidR="001B40CE" w:rsidRPr="00D23ED6" w:rsidRDefault="001B40CE" w:rsidP="006D61A7">
            <w:pPr>
              <w:pStyle w:val="NoSpacing"/>
              <w:rPr>
                <w:b/>
                <w:snapToGrid w:val="0"/>
                <w:sz w:val="22"/>
                <w:szCs w:val="22"/>
              </w:rPr>
            </w:pPr>
            <w:r w:rsidRPr="00D23ED6">
              <w:rPr>
                <w:b/>
                <w:sz w:val="22"/>
                <w:szCs w:val="22"/>
              </w:rPr>
              <w:t>Deutschland</w:t>
            </w:r>
          </w:p>
          <w:p w14:paraId="45292F56" w14:textId="77777777" w:rsidR="001B40CE" w:rsidRPr="00D23ED6" w:rsidRDefault="001B40CE" w:rsidP="006D61A7">
            <w:pPr>
              <w:pStyle w:val="NoSpacing"/>
              <w:rPr>
                <w:sz w:val="22"/>
                <w:szCs w:val="22"/>
              </w:rPr>
            </w:pPr>
            <w:r w:rsidRPr="00D23ED6">
              <w:rPr>
                <w:sz w:val="22"/>
                <w:szCs w:val="22"/>
              </w:rPr>
              <w:t>Viatris Healthcare GmbH</w:t>
            </w:r>
          </w:p>
          <w:p w14:paraId="5809CAFC" w14:textId="77777777" w:rsidR="001B40CE" w:rsidRPr="00D23ED6" w:rsidRDefault="001B40CE" w:rsidP="006D61A7">
            <w:pPr>
              <w:pStyle w:val="NoSpacing"/>
              <w:rPr>
                <w:sz w:val="22"/>
                <w:szCs w:val="22"/>
              </w:rPr>
            </w:pPr>
            <w:r w:rsidRPr="00D23ED6">
              <w:rPr>
                <w:sz w:val="22"/>
                <w:szCs w:val="22"/>
              </w:rPr>
              <w:t>Tel: +49 800 0700 800</w:t>
            </w:r>
          </w:p>
          <w:p w14:paraId="0ABD1019" w14:textId="6DA2FC0E" w:rsidR="001B40CE" w:rsidRPr="00D23ED6" w:rsidRDefault="001B40CE" w:rsidP="006D61A7">
            <w:pPr>
              <w:rPr>
                <w:sz w:val="22"/>
                <w:lang w:val="de-DE"/>
              </w:rPr>
            </w:pPr>
          </w:p>
        </w:tc>
        <w:tc>
          <w:tcPr>
            <w:tcW w:w="4466" w:type="dxa"/>
          </w:tcPr>
          <w:p w14:paraId="121F4DCD" w14:textId="77777777" w:rsidR="001B40CE" w:rsidRPr="00D23ED6" w:rsidRDefault="001B40CE" w:rsidP="006D61A7">
            <w:pPr>
              <w:pStyle w:val="NoSpacing"/>
              <w:rPr>
                <w:b/>
                <w:snapToGrid w:val="0"/>
                <w:sz w:val="22"/>
                <w:szCs w:val="22"/>
              </w:rPr>
            </w:pPr>
            <w:r w:rsidRPr="00D23ED6">
              <w:rPr>
                <w:b/>
                <w:snapToGrid w:val="0"/>
                <w:sz w:val="22"/>
                <w:szCs w:val="22"/>
              </w:rPr>
              <w:t>Nederland</w:t>
            </w:r>
          </w:p>
          <w:p w14:paraId="55F86639" w14:textId="77777777" w:rsidR="001B40CE" w:rsidRPr="00D23ED6" w:rsidRDefault="001B40CE" w:rsidP="006D61A7">
            <w:pPr>
              <w:pStyle w:val="NoSpacing"/>
              <w:rPr>
                <w:sz w:val="22"/>
                <w:szCs w:val="22"/>
                <w:lang w:val="en-US"/>
              </w:rPr>
            </w:pPr>
            <w:r w:rsidRPr="00D23ED6">
              <w:rPr>
                <w:sz w:val="22"/>
                <w:szCs w:val="22"/>
              </w:rPr>
              <w:t>Mylan Healthcare BV</w:t>
            </w:r>
            <w:r w:rsidRPr="00D23ED6">
              <w:rPr>
                <w:sz w:val="22"/>
                <w:szCs w:val="22"/>
                <w:lang w:val="en-US"/>
              </w:rPr>
              <w:t xml:space="preserve"> </w:t>
            </w:r>
          </w:p>
          <w:p w14:paraId="35766DC0" w14:textId="77777777" w:rsidR="001B40CE" w:rsidRPr="00D23ED6" w:rsidRDefault="001B40CE" w:rsidP="006D61A7">
            <w:pPr>
              <w:pStyle w:val="NoSpacing"/>
              <w:rPr>
                <w:snapToGrid w:val="0"/>
                <w:sz w:val="22"/>
                <w:szCs w:val="22"/>
              </w:rPr>
            </w:pPr>
            <w:r w:rsidRPr="00D23ED6">
              <w:rPr>
                <w:sz w:val="22"/>
                <w:szCs w:val="22"/>
                <w:lang w:val="en-US"/>
              </w:rPr>
              <w:t>Tel: +31 (0)20 426 3300</w:t>
            </w:r>
            <w:r>
              <w:rPr>
                <w:sz w:val="22"/>
                <w:szCs w:val="22"/>
                <w:lang w:val="en-US"/>
              </w:rPr>
              <w:t xml:space="preserve"> </w:t>
            </w:r>
          </w:p>
          <w:p w14:paraId="1B5D3ED0" w14:textId="77777777" w:rsidR="001B40CE" w:rsidRPr="00D23ED6" w:rsidRDefault="001B40CE" w:rsidP="006D61A7">
            <w:pPr>
              <w:rPr>
                <w:sz w:val="22"/>
                <w:lang w:val="en-GB"/>
              </w:rPr>
            </w:pPr>
          </w:p>
        </w:tc>
      </w:tr>
      <w:tr w:rsidR="001B40CE" w:rsidRPr="00D23ED6" w14:paraId="6A49D77F" w14:textId="77777777" w:rsidTr="006D61A7">
        <w:trPr>
          <w:cantSplit/>
        </w:trPr>
        <w:tc>
          <w:tcPr>
            <w:tcW w:w="4465" w:type="dxa"/>
          </w:tcPr>
          <w:p w14:paraId="114ACB5C" w14:textId="77777777" w:rsidR="001B40CE" w:rsidRPr="00D23ED6" w:rsidRDefault="001B40CE" w:rsidP="006D61A7">
            <w:pPr>
              <w:pStyle w:val="NoSpacing"/>
              <w:rPr>
                <w:b/>
                <w:snapToGrid w:val="0"/>
                <w:sz w:val="22"/>
                <w:szCs w:val="22"/>
              </w:rPr>
            </w:pPr>
            <w:r w:rsidRPr="00D23ED6">
              <w:rPr>
                <w:b/>
                <w:snapToGrid w:val="0"/>
                <w:sz w:val="22"/>
                <w:szCs w:val="22"/>
              </w:rPr>
              <w:t>Eesti</w:t>
            </w:r>
          </w:p>
          <w:p w14:paraId="7D684F60" w14:textId="77777777" w:rsidR="001B40CE" w:rsidRPr="00D23ED6" w:rsidRDefault="001B40CE" w:rsidP="006D61A7">
            <w:pPr>
              <w:pStyle w:val="NoSpacing"/>
              <w:rPr>
                <w:sz w:val="22"/>
                <w:szCs w:val="22"/>
              </w:rPr>
            </w:pPr>
            <w:r w:rsidRPr="000023F9">
              <w:rPr>
                <w:sz w:val="22"/>
                <w:szCs w:val="22"/>
              </w:rPr>
              <w:t>Viatris OÜ</w:t>
            </w:r>
          </w:p>
          <w:p w14:paraId="25BA169B" w14:textId="77777777" w:rsidR="001B40CE" w:rsidRPr="00D23ED6" w:rsidRDefault="001B40CE" w:rsidP="006D61A7">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6F01EE2E" w14:textId="77777777" w:rsidR="001B40CE" w:rsidRPr="00D23ED6" w:rsidRDefault="001B40CE" w:rsidP="006D61A7">
            <w:pPr>
              <w:rPr>
                <w:b/>
                <w:sz w:val="22"/>
                <w:lang w:val="en-GB"/>
              </w:rPr>
            </w:pPr>
          </w:p>
        </w:tc>
        <w:tc>
          <w:tcPr>
            <w:tcW w:w="4466" w:type="dxa"/>
          </w:tcPr>
          <w:p w14:paraId="381B4B8E" w14:textId="77777777" w:rsidR="001B40CE" w:rsidRPr="00D23ED6" w:rsidRDefault="001B40CE" w:rsidP="006D61A7">
            <w:pPr>
              <w:pStyle w:val="NoSpacing"/>
              <w:rPr>
                <w:b/>
                <w:sz w:val="22"/>
                <w:szCs w:val="22"/>
              </w:rPr>
            </w:pPr>
            <w:r w:rsidRPr="00D23ED6">
              <w:rPr>
                <w:b/>
                <w:sz w:val="22"/>
                <w:szCs w:val="22"/>
              </w:rPr>
              <w:t>Norge</w:t>
            </w:r>
          </w:p>
          <w:p w14:paraId="0A2E4F58" w14:textId="77777777" w:rsidR="001B40CE" w:rsidRPr="00D23ED6" w:rsidRDefault="001B40CE" w:rsidP="006D61A7">
            <w:pPr>
              <w:pStyle w:val="NoSpacing"/>
              <w:rPr>
                <w:sz w:val="22"/>
                <w:szCs w:val="22"/>
              </w:rPr>
            </w:pPr>
            <w:r w:rsidRPr="00D23ED6">
              <w:rPr>
                <w:sz w:val="22"/>
                <w:szCs w:val="22"/>
              </w:rPr>
              <w:t>Viatris AS</w:t>
            </w:r>
          </w:p>
          <w:p w14:paraId="2DA6A4C2" w14:textId="77777777" w:rsidR="001B40CE" w:rsidRPr="00D23ED6" w:rsidRDefault="001B40CE" w:rsidP="006D61A7">
            <w:pPr>
              <w:pStyle w:val="NoSpacing"/>
              <w:rPr>
                <w:sz w:val="22"/>
                <w:szCs w:val="22"/>
              </w:rPr>
            </w:pPr>
            <w:r w:rsidRPr="00D23ED6">
              <w:rPr>
                <w:sz w:val="22"/>
                <w:szCs w:val="22"/>
              </w:rPr>
              <w:t>Tl</w:t>
            </w:r>
            <w:r>
              <w:rPr>
                <w:sz w:val="22"/>
                <w:szCs w:val="22"/>
              </w:rPr>
              <w:t>f</w:t>
            </w:r>
            <w:r w:rsidRPr="00D23ED6">
              <w:rPr>
                <w:sz w:val="22"/>
                <w:szCs w:val="22"/>
              </w:rPr>
              <w:t>: + 47 66 75 33 00</w:t>
            </w:r>
          </w:p>
          <w:p w14:paraId="6D0B6C62" w14:textId="6C9C4F40" w:rsidR="001B40CE" w:rsidRPr="00D23ED6" w:rsidRDefault="001B40CE" w:rsidP="006D61A7">
            <w:pPr>
              <w:rPr>
                <w:snapToGrid w:val="0"/>
                <w:sz w:val="22"/>
                <w:lang w:val="en-GB"/>
              </w:rPr>
            </w:pPr>
          </w:p>
        </w:tc>
      </w:tr>
      <w:tr w:rsidR="001B40CE" w:rsidRPr="00FB720E" w14:paraId="39750714" w14:textId="77777777" w:rsidTr="006D61A7">
        <w:trPr>
          <w:cantSplit/>
        </w:trPr>
        <w:tc>
          <w:tcPr>
            <w:tcW w:w="4465" w:type="dxa"/>
          </w:tcPr>
          <w:p w14:paraId="2DDD128E" w14:textId="77777777" w:rsidR="001B40CE" w:rsidRPr="00D23ED6" w:rsidRDefault="001B40CE" w:rsidP="006D61A7">
            <w:pPr>
              <w:pStyle w:val="NoSpacing"/>
              <w:rPr>
                <w:b/>
                <w:sz w:val="22"/>
                <w:szCs w:val="22"/>
              </w:rPr>
            </w:pPr>
            <w:r w:rsidRPr="00D23ED6">
              <w:rPr>
                <w:b/>
                <w:sz w:val="22"/>
                <w:szCs w:val="22"/>
              </w:rPr>
              <w:t>Ελλάδα</w:t>
            </w:r>
          </w:p>
          <w:p w14:paraId="151DAF40" w14:textId="77777777" w:rsidR="001B40CE" w:rsidRPr="00D23ED6" w:rsidRDefault="001B40CE" w:rsidP="006D61A7">
            <w:pPr>
              <w:pStyle w:val="NoSpacing"/>
              <w:rPr>
                <w:sz w:val="22"/>
                <w:szCs w:val="22"/>
                <w:lang w:val="nb-NO"/>
              </w:rPr>
            </w:pPr>
            <w:r>
              <w:rPr>
                <w:sz w:val="22"/>
                <w:szCs w:val="22"/>
                <w:lang w:val="nb-NO"/>
              </w:rPr>
              <w:t>Viatris Hellas Ltd</w:t>
            </w:r>
          </w:p>
          <w:p w14:paraId="2ED8DFAD" w14:textId="77777777" w:rsidR="001B40CE" w:rsidRPr="00D23ED6" w:rsidRDefault="001B40CE" w:rsidP="006D61A7">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5109B6E1" w14:textId="43994775" w:rsidR="001B40CE" w:rsidRPr="006D61A7" w:rsidRDefault="001B40CE" w:rsidP="006D61A7">
            <w:pPr>
              <w:rPr>
                <w:b/>
                <w:sz w:val="22"/>
                <w:lang w:val="sv-SE"/>
              </w:rPr>
            </w:pPr>
          </w:p>
        </w:tc>
        <w:tc>
          <w:tcPr>
            <w:tcW w:w="4466" w:type="dxa"/>
          </w:tcPr>
          <w:p w14:paraId="7CB9B711" w14:textId="77777777" w:rsidR="001B40CE" w:rsidRPr="00D23ED6" w:rsidRDefault="001B40CE" w:rsidP="006D61A7">
            <w:pPr>
              <w:pStyle w:val="NoSpacing"/>
              <w:rPr>
                <w:b/>
                <w:bCs/>
                <w:sz w:val="22"/>
                <w:szCs w:val="22"/>
              </w:rPr>
            </w:pPr>
            <w:r w:rsidRPr="00D23ED6">
              <w:rPr>
                <w:b/>
                <w:bCs/>
                <w:sz w:val="22"/>
                <w:szCs w:val="22"/>
              </w:rPr>
              <w:t>Österreich</w:t>
            </w:r>
          </w:p>
          <w:p w14:paraId="7BB10580" w14:textId="7330CF70" w:rsidR="001B40CE" w:rsidRPr="00D23ED6" w:rsidRDefault="00B6443F" w:rsidP="006D61A7">
            <w:pPr>
              <w:pStyle w:val="NoSpacing"/>
              <w:rPr>
                <w:sz w:val="22"/>
                <w:szCs w:val="22"/>
              </w:rPr>
            </w:pPr>
            <w:r>
              <w:rPr>
                <w:sz w:val="22"/>
                <w:szCs w:val="22"/>
              </w:rPr>
              <w:t>Viatris Austria</w:t>
            </w:r>
            <w:r w:rsidR="001B40CE" w:rsidRPr="00D23ED6">
              <w:rPr>
                <w:sz w:val="22"/>
                <w:szCs w:val="22"/>
              </w:rPr>
              <w:t xml:space="preserve"> GmbH</w:t>
            </w:r>
          </w:p>
          <w:p w14:paraId="512D094B" w14:textId="77777777" w:rsidR="001B40CE" w:rsidRPr="00D23ED6" w:rsidRDefault="001B40CE" w:rsidP="006D61A7">
            <w:pPr>
              <w:pStyle w:val="NoSpacing"/>
              <w:rPr>
                <w:sz w:val="22"/>
                <w:szCs w:val="22"/>
              </w:rPr>
            </w:pPr>
            <w:r w:rsidRPr="00D23ED6">
              <w:rPr>
                <w:sz w:val="22"/>
                <w:szCs w:val="22"/>
              </w:rPr>
              <w:t>Tel: +43 1 86390</w:t>
            </w:r>
          </w:p>
          <w:p w14:paraId="47CA5D95" w14:textId="77777777" w:rsidR="001B40CE" w:rsidRPr="006D61A7" w:rsidRDefault="001B40CE" w:rsidP="006D61A7">
            <w:pPr>
              <w:rPr>
                <w:b/>
                <w:sz w:val="22"/>
                <w:lang w:val="de-DE"/>
              </w:rPr>
            </w:pPr>
          </w:p>
        </w:tc>
      </w:tr>
      <w:tr w:rsidR="001B40CE" w:rsidRPr="00D23ED6" w14:paraId="5B1EE5FB" w14:textId="77777777" w:rsidTr="006D61A7">
        <w:trPr>
          <w:cantSplit/>
        </w:trPr>
        <w:tc>
          <w:tcPr>
            <w:tcW w:w="4465" w:type="dxa"/>
          </w:tcPr>
          <w:p w14:paraId="599D5DF6" w14:textId="77777777" w:rsidR="001B40CE" w:rsidRPr="00D23ED6" w:rsidRDefault="001B40CE" w:rsidP="006D61A7">
            <w:pPr>
              <w:pStyle w:val="NoSpacing"/>
              <w:rPr>
                <w:b/>
                <w:snapToGrid w:val="0"/>
                <w:sz w:val="22"/>
                <w:szCs w:val="22"/>
              </w:rPr>
            </w:pPr>
            <w:r w:rsidRPr="00D23ED6">
              <w:rPr>
                <w:b/>
                <w:sz w:val="22"/>
                <w:szCs w:val="22"/>
              </w:rPr>
              <w:t>España</w:t>
            </w:r>
          </w:p>
          <w:p w14:paraId="052A7C17" w14:textId="77777777" w:rsidR="001B40CE" w:rsidRPr="00D23ED6" w:rsidRDefault="001B40CE" w:rsidP="006D61A7">
            <w:pPr>
              <w:pStyle w:val="NoSpacing"/>
              <w:rPr>
                <w:sz w:val="22"/>
                <w:szCs w:val="22"/>
              </w:rPr>
            </w:pPr>
            <w:r w:rsidRPr="00D23ED6">
              <w:rPr>
                <w:sz w:val="22"/>
              </w:rPr>
              <w:t>Viatris</w:t>
            </w:r>
            <w:r w:rsidRPr="00D23ED6">
              <w:rPr>
                <w:sz w:val="22"/>
                <w:szCs w:val="22"/>
              </w:rPr>
              <w:t xml:space="preserve"> Pharmaceuticals, S.L.</w:t>
            </w:r>
          </w:p>
          <w:p w14:paraId="49E72A0A" w14:textId="77777777" w:rsidR="001B40CE" w:rsidRPr="00D23ED6" w:rsidRDefault="001B40CE" w:rsidP="006D61A7">
            <w:pPr>
              <w:pStyle w:val="NoSpacing"/>
              <w:rPr>
                <w:sz w:val="22"/>
                <w:szCs w:val="22"/>
              </w:rPr>
            </w:pPr>
            <w:r w:rsidRPr="00D23ED6">
              <w:rPr>
                <w:sz w:val="22"/>
                <w:szCs w:val="22"/>
              </w:rPr>
              <w:t>Tel: +34 900 102 712</w:t>
            </w:r>
          </w:p>
          <w:p w14:paraId="44449780" w14:textId="77777777" w:rsidR="001B40CE" w:rsidRPr="008E751E" w:rsidRDefault="001B40CE" w:rsidP="006D61A7">
            <w:pPr>
              <w:rPr>
                <w:snapToGrid w:val="0"/>
                <w:sz w:val="22"/>
              </w:rPr>
            </w:pPr>
          </w:p>
        </w:tc>
        <w:tc>
          <w:tcPr>
            <w:tcW w:w="4466" w:type="dxa"/>
          </w:tcPr>
          <w:p w14:paraId="1674E97C" w14:textId="77777777" w:rsidR="001B40CE" w:rsidRPr="00D23ED6" w:rsidRDefault="001B40CE" w:rsidP="006D61A7">
            <w:pPr>
              <w:pStyle w:val="NoSpacing"/>
              <w:rPr>
                <w:b/>
                <w:snapToGrid w:val="0"/>
                <w:sz w:val="22"/>
                <w:szCs w:val="22"/>
              </w:rPr>
            </w:pPr>
            <w:r w:rsidRPr="00D23ED6">
              <w:rPr>
                <w:b/>
                <w:snapToGrid w:val="0"/>
                <w:sz w:val="22"/>
                <w:szCs w:val="22"/>
              </w:rPr>
              <w:t>Polska</w:t>
            </w:r>
          </w:p>
          <w:p w14:paraId="1E2E07AD" w14:textId="77777777" w:rsidR="001B40CE" w:rsidRPr="00D23ED6" w:rsidRDefault="001B40CE" w:rsidP="006D61A7">
            <w:pPr>
              <w:pStyle w:val="NoSpacing"/>
              <w:rPr>
                <w:sz w:val="22"/>
                <w:szCs w:val="22"/>
              </w:rPr>
            </w:pPr>
            <w:r>
              <w:rPr>
                <w:sz w:val="22"/>
                <w:szCs w:val="22"/>
              </w:rPr>
              <w:t xml:space="preserve">Viatris </w:t>
            </w:r>
            <w:r w:rsidRPr="00D23ED6">
              <w:rPr>
                <w:sz w:val="22"/>
                <w:szCs w:val="22"/>
              </w:rPr>
              <w:t>Healthcare Sp. z o.o.</w:t>
            </w:r>
          </w:p>
          <w:p w14:paraId="66E93237" w14:textId="77777777" w:rsidR="001B40CE" w:rsidRPr="00D23ED6" w:rsidRDefault="001B40CE" w:rsidP="006D61A7">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1B3854EE" w14:textId="77777777" w:rsidR="001B40CE" w:rsidRPr="00D23ED6" w:rsidRDefault="001B40CE" w:rsidP="006D61A7">
            <w:pPr>
              <w:rPr>
                <w:snapToGrid w:val="0"/>
                <w:sz w:val="22"/>
                <w:lang w:val="en-GB"/>
              </w:rPr>
            </w:pPr>
          </w:p>
        </w:tc>
      </w:tr>
      <w:tr w:rsidR="001B40CE" w:rsidRPr="00D23ED6" w14:paraId="0B21D573" w14:textId="77777777" w:rsidTr="006D61A7">
        <w:trPr>
          <w:cantSplit/>
        </w:trPr>
        <w:tc>
          <w:tcPr>
            <w:tcW w:w="4465" w:type="dxa"/>
          </w:tcPr>
          <w:p w14:paraId="4B69BEE0" w14:textId="77777777" w:rsidR="001B40CE" w:rsidRPr="00D23ED6" w:rsidRDefault="001B40CE" w:rsidP="006D61A7">
            <w:pPr>
              <w:pStyle w:val="NoSpacing"/>
              <w:rPr>
                <w:b/>
                <w:sz w:val="22"/>
                <w:szCs w:val="22"/>
                <w:lang w:eastAsia="en-IE"/>
              </w:rPr>
            </w:pPr>
            <w:r w:rsidRPr="00D23ED6">
              <w:rPr>
                <w:b/>
                <w:bCs/>
                <w:sz w:val="22"/>
                <w:szCs w:val="22"/>
              </w:rPr>
              <w:t>France</w:t>
            </w:r>
          </w:p>
          <w:p w14:paraId="32CC7869" w14:textId="77777777" w:rsidR="001B40CE" w:rsidRPr="00D23ED6" w:rsidRDefault="001B40CE" w:rsidP="006D61A7">
            <w:pPr>
              <w:pStyle w:val="NoSpacing"/>
              <w:rPr>
                <w:sz w:val="22"/>
                <w:szCs w:val="22"/>
              </w:rPr>
            </w:pPr>
            <w:r w:rsidRPr="00D23ED6">
              <w:rPr>
                <w:sz w:val="22"/>
                <w:szCs w:val="22"/>
              </w:rPr>
              <w:t>Viatris Santé</w:t>
            </w:r>
          </w:p>
          <w:p w14:paraId="6A5CD102" w14:textId="5B046756" w:rsidR="001B40CE" w:rsidRDefault="001B40CE" w:rsidP="006D61A7">
            <w:pPr>
              <w:rPr>
                <w:sz w:val="22"/>
                <w:szCs w:val="22"/>
                <w:lang w:eastAsia="sk-SK"/>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p w14:paraId="6934103C" w14:textId="77777777" w:rsidR="00154709" w:rsidRPr="00D23ED6" w:rsidRDefault="00154709" w:rsidP="006D61A7">
            <w:pPr>
              <w:rPr>
                <w:sz w:val="22"/>
                <w:lang w:val="en-GB"/>
              </w:rPr>
            </w:pPr>
          </w:p>
        </w:tc>
        <w:tc>
          <w:tcPr>
            <w:tcW w:w="4466" w:type="dxa"/>
          </w:tcPr>
          <w:p w14:paraId="0D5FC191" w14:textId="77777777" w:rsidR="001B40CE" w:rsidRPr="00D23ED6" w:rsidRDefault="001B40CE" w:rsidP="006D61A7">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2D917D24" w14:textId="77777777" w:rsidR="001B40CE" w:rsidRPr="00D23ED6" w:rsidRDefault="001B40CE" w:rsidP="006D61A7">
            <w:pPr>
              <w:pStyle w:val="NoSpacing"/>
              <w:rPr>
                <w:sz w:val="22"/>
                <w:szCs w:val="22"/>
                <w:lang w:val="pt-PT"/>
              </w:rPr>
            </w:pPr>
            <w:r w:rsidRPr="00D23ED6">
              <w:rPr>
                <w:sz w:val="22"/>
                <w:szCs w:val="22"/>
                <w:lang w:val="pt-PT"/>
              </w:rPr>
              <w:t>Viatris Healthcare, Lda.</w:t>
            </w:r>
          </w:p>
          <w:p w14:paraId="417AA106" w14:textId="77777777" w:rsidR="001B40CE" w:rsidRPr="00D23ED6" w:rsidRDefault="001B40CE" w:rsidP="006D61A7">
            <w:pPr>
              <w:rPr>
                <w:sz w:val="22"/>
                <w:szCs w:val="22"/>
                <w:lang w:eastAsia="fr-FR"/>
              </w:rPr>
            </w:pPr>
            <w:r w:rsidRPr="00D23ED6">
              <w:rPr>
                <w:sz w:val="22"/>
                <w:szCs w:val="22"/>
                <w:lang w:eastAsia="fr-FR"/>
              </w:rPr>
              <w:t>Tel: + 351 21 412 72 00</w:t>
            </w:r>
          </w:p>
          <w:p w14:paraId="18803FF2" w14:textId="77777777" w:rsidR="001B40CE" w:rsidRPr="00D23ED6" w:rsidRDefault="001B40CE" w:rsidP="006D61A7">
            <w:pPr>
              <w:rPr>
                <w:sz w:val="22"/>
              </w:rPr>
            </w:pPr>
          </w:p>
        </w:tc>
      </w:tr>
      <w:tr w:rsidR="001B40CE" w:rsidRPr="00FB720E" w14:paraId="3F6A3EA9" w14:textId="77777777" w:rsidTr="006D61A7">
        <w:trPr>
          <w:cantSplit/>
        </w:trPr>
        <w:tc>
          <w:tcPr>
            <w:tcW w:w="4465" w:type="dxa"/>
          </w:tcPr>
          <w:p w14:paraId="2C064889" w14:textId="77777777" w:rsidR="001B40CE" w:rsidRPr="00D23ED6" w:rsidRDefault="001B40CE" w:rsidP="006D61A7">
            <w:pPr>
              <w:pStyle w:val="NoSpacing"/>
              <w:rPr>
                <w:b/>
                <w:sz w:val="22"/>
                <w:szCs w:val="22"/>
              </w:rPr>
            </w:pPr>
            <w:r w:rsidRPr="00D23ED6">
              <w:rPr>
                <w:b/>
                <w:bCs/>
                <w:sz w:val="22"/>
                <w:szCs w:val="22"/>
              </w:rPr>
              <w:t>Hrvatska</w:t>
            </w:r>
          </w:p>
          <w:p w14:paraId="08198C9C" w14:textId="77777777" w:rsidR="001B40CE" w:rsidRPr="00D23ED6" w:rsidRDefault="001B40CE" w:rsidP="006D61A7">
            <w:pPr>
              <w:pStyle w:val="NoSpacing"/>
              <w:rPr>
                <w:sz w:val="22"/>
                <w:szCs w:val="22"/>
              </w:rPr>
            </w:pPr>
            <w:r w:rsidRPr="00D23ED6">
              <w:rPr>
                <w:sz w:val="22"/>
                <w:szCs w:val="22"/>
              </w:rPr>
              <w:t>Viatris Hrvatska d.o.o.</w:t>
            </w:r>
          </w:p>
          <w:p w14:paraId="5733F22B" w14:textId="77777777" w:rsidR="001B40CE" w:rsidRPr="00D23ED6" w:rsidRDefault="001B40CE" w:rsidP="006D61A7">
            <w:pPr>
              <w:pStyle w:val="NoSpacing"/>
              <w:rPr>
                <w:sz w:val="22"/>
                <w:szCs w:val="22"/>
              </w:rPr>
            </w:pPr>
            <w:r w:rsidRPr="00D23ED6">
              <w:rPr>
                <w:sz w:val="22"/>
                <w:szCs w:val="22"/>
              </w:rPr>
              <w:t>Tel: +385 1 23 50 599</w:t>
            </w:r>
          </w:p>
          <w:p w14:paraId="7EDE4FFB" w14:textId="63EE35BB" w:rsidR="001B40CE" w:rsidRPr="00D23ED6" w:rsidRDefault="001B40CE" w:rsidP="006D61A7">
            <w:pPr>
              <w:rPr>
                <w:b/>
                <w:sz w:val="22"/>
                <w:lang w:val="en-GB"/>
              </w:rPr>
            </w:pPr>
          </w:p>
        </w:tc>
        <w:tc>
          <w:tcPr>
            <w:tcW w:w="4466" w:type="dxa"/>
          </w:tcPr>
          <w:p w14:paraId="31AF53C2" w14:textId="77777777" w:rsidR="001B40CE" w:rsidRPr="00D23ED6" w:rsidRDefault="001B40CE" w:rsidP="006D61A7">
            <w:pPr>
              <w:pStyle w:val="NoSpacing"/>
              <w:rPr>
                <w:b/>
                <w:sz w:val="22"/>
                <w:szCs w:val="22"/>
              </w:rPr>
            </w:pPr>
            <w:r w:rsidRPr="00D23ED6">
              <w:rPr>
                <w:b/>
                <w:sz w:val="22"/>
                <w:szCs w:val="22"/>
              </w:rPr>
              <w:t>România</w:t>
            </w:r>
          </w:p>
          <w:p w14:paraId="2E2D11D2" w14:textId="77777777" w:rsidR="001B40CE" w:rsidRPr="00D23ED6" w:rsidRDefault="001B40CE" w:rsidP="006D61A7">
            <w:pPr>
              <w:pStyle w:val="NoSpacing"/>
              <w:rPr>
                <w:sz w:val="22"/>
                <w:szCs w:val="22"/>
              </w:rPr>
            </w:pPr>
            <w:r w:rsidRPr="00D23ED6">
              <w:rPr>
                <w:sz w:val="22"/>
                <w:szCs w:val="22"/>
              </w:rPr>
              <w:t>BGP Products SRL</w:t>
            </w:r>
          </w:p>
          <w:p w14:paraId="599EB7CE" w14:textId="77777777" w:rsidR="001B40CE" w:rsidRDefault="001B40CE" w:rsidP="006D61A7">
            <w:pPr>
              <w:rPr>
                <w:sz w:val="22"/>
                <w:szCs w:val="22"/>
                <w:lang w:val="en-US"/>
              </w:rPr>
            </w:pPr>
            <w:r w:rsidRPr="00F451DC">
              <w:rPr>
                <w:sz w:val="22"/>
                <w:szCs w:val="22"/>
                <w:lang w:val="en-US"/>
              </w:rPr>
              <w:t xml:space="preserve">Tel: +40 372 579 000 </w:t>
            </w:r>
          </w:p>
          <w:p w14:paraId="12115EB0" w14:textId="77777777" w:rsidR="00154709" w:rsidRPr="00D23ED6" w:rsidRDefault="00154709" w:rsidP="006D61A7">
            <w:pPr>
              <w:rPr>
                <w:sz w:val="22"/>
                <w:lang w:val="en-GB"/>
              </w:rPr>
            </w:pPr>
          </w:p>
        </w:tc>
      </w:tr>
      <w:tr w:rsidR="001B40CE" w:rsidRPr="00D23ED6" w14:paraId="263B36B7" w14:textId="77777777" w:rsidTr="006D61A7">
        <w:trPr>
          <w:cantSplit/>
        </w:trPr>
        <w:tc>
          <w:tcPr>
            <w:tcW w:w="4465" w:type="dxa"/>
          </w:tcPr>
          <w:p w14:paraId="69F2A020" w14:textId="77777777" w:rsidR="001B40CE" w:rsidRPr="00D23ED6" w:rsidRDefault="001B40CE" w:rsidP="006D61A7">
            <w:pPr>
              <w:pStyle w:val="NoSpacing"/>
              <w:rPr>
                <w:b/>
                <w:sz w:val="22"/>
                <w:szCs w:val="22"/>
              </w:rPr>
            </w:pPr>
            <w:r w:rsidRPr="00D23ED6">
              <w:rPr>
                <w:b/>
                <w:sz w:val="22"/>
                <w:szCs w:val="22"/>
              </w:rPr>
              <w:t>Ireland</w:t>
            </w:r>
          </w:p>
          <w:p w14:paraId="1BF5D773" w14:textId="3A7B1C41" w:rsidR="001B40CE" w:rsidRPr="00D23ED6" w:rsidRDefault="001B40CE" w:rsidP="006D61A7">
            <w:pPr>
              <w:pStyle w:val="NoSpacing"/>
              <w:rPr>
                <w:sz w:val="22"/>
                <w:szCs w:val="22"/>
              </w:rPr>
            </w:pPr>
            <w:r>
              <w:rPr>
                <w:sz w:val="22"/>
                <w:szCs w:val="22"/>
              </w:rPr>
              <w:t xml:space="preserve">Viatris </w:t>
            </w:r>
            <w:r w:rsidRPr="00D23ED6">
              <w:rPr>
                <w:sz w:val="22"/>
                <w:szCs w:val="22"/>
              </w:rPr>
              <w:t>Limited</w:t>
            </w:r>
          </w:p>
          <w:p w14:paraId="415718DD" w14:textId="77777777" w:rsidR="001B40CE" w:rsidRPr="00D23ED6" w:rsidRDefault="001B40CE" w:rsidP="006D61A7">
            <w:pPr>
              <w:rPr>
                <w:snapToGrid w:val="0"/>
                <w:sz w:val="22"/>
                <w:szCs w:val="22"/>
              </w:rPr>
            </w:pPr>
            <w:r w:rsidRPr="00D23ED6">
              <w:rPr>
                <w:sz w:val="22"/>
                <w:szCs w:val="22"/>
              </w:rPr>
              <w:t xml:space="preserve">Tel: </w:t>
            </w:r>
            <w:r w:rsidRPr="00D23ED6">
              <w:rPr>
                <w:sz w:val="22"/>
                <w:szCs w:val="22"/>
                <w:lang w:val="en-GB"/>
              </w:rPr>
              <w:t>+353 1 8711600</w:t>
            </w:r>
          </w:p>
          <w:p w14:paraId="4561B811" w14:textId="77777777" w:rsidR="001B40CE" w:rsidRPr="00D23ED6" w:rsidRDefault="001B40CE" w:rsidP="006D61A7">
            <w:pPr>
              <w:rPr>
                <w:b/>
                <w:snapToGrid w:val="0"/>
                <w:sz w:val="22"/>
              </w:rPr>
            </w:pPr>
          </w:p>
        </w:tc>
        <w:tc>
          <w:tcPr>
            <w:tcW w:w="4466" w:type="dxa"/>
          </w:tcPr>
          <w:p w14:paraId="50DF3F96" w14:textId="77777777" w:rsidR="001B40CE" w:rsidRPr="00D23ED6" w:rsidRDefault="001B40CE" w:rsidP="006D61A7">
            <w:pPr>
              <w:pStyle w:val="NoSpacing"/>
              <w:rPr>
                <w:b/>
                <w:sz w:val="22"/>
                <w:szCs w:val="22"/>
              </w:rPr>
            </w:pPr>
            <w:r w:rsidRPr="00D23ED6">
              <w:rPr>
                <w:b/>
                <w:sz w:val="22"/>
                <w:szCs w:val="22"/>
              </w:rPr>
              <w:t>Slovenija</w:t>
            </w:r>
          </w:p>
          <w:p w14:paraId="1F974E69" w14:textId="77777777" w:rsidR="001B40CE" w:rsidRPr="00D23ED6" w:rsidRDefault="001B40CE" w:rsidP="006D61A7">
            <w:pPr>
              <w:pStyle w:val="NoSpacing"/>
              <w:rPr>
                <w:sz w:val="22"/>
                <w:szCs w:val="22"/>
              </w:rPr>
            </w:pPr>
            <w:r w:rsidRPr="00D23ED6">
              <w:rPr>
                <w:sz w:val="22"/>
                <w:szCs w:val="22"/>
              </w:rPr>
              <w:t>Viatris d.o.o.</w:t>
            </w:r>
          </w:p>
          <w:p w14:paraId="0AA7E1B9" w14:textId="77777777" w:rsidR="001B40CE" w:rsidRPr="00D23ED6" w:rsidRDefault="001B40CE" w:rsidP="006D61A7">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658B25EF" w14:textId="77777777" w:rsidR="001B40CE" w:rsidRPr="00D23ED6" w:rsidRDefault="001B40CE" w:rsidP="006D61A7">
            <w:pPr>
              <w:rPr>
                <w:sz w:val="22"/>
                <w:lang w:val="en-GB"/>
              </w:rPr>
            </w:pPr>
          </w:p>
        </w:tc>
      </w:tr>
      <w:tr w:rsidR="001B40CE" w:rsidRPr="00D23ED6" w14:paraId="148F6137" w14:textId="77777777" w:rsidTr="006D61A7">
        <w:trPr>
          <w:cantSplit/>
        </w:trPr>
        <w:tc>
          <w:tcPr>
            <w:tcW w:w="4465" w:type="dxa"/>
          </w:tcPr>
          <w:p w14:paraId="48AECBBE" w14:textId="77777777" w:rsidR="001B40CE" w:rsidRPr="00D23ED6" w:rsidRDefault="001B40CE" w:rsidP="006D61A7">
            <w:pPr>
              <w:pStyle w:val="NoSpacing"/>
              <w:rPr>
                <w:b/>
                <w:bCs/>
                <w:sz w:val="22"/>
                <w:szCs w:val="22"/>
              </w:rPr>
            </w:pPr>
            <w:r w:rsidRPr="00D23ED6">
              <w:rPr>
                <w:b/>
                <w:bCs/>
                <w:sz w:val="22"/>
                <w:szCs w:val="22"/>
              </w:rPr>
              <w:t>Ísland</w:t>
            </w:r>
          </w:p>
          <w:p w14:paraId="74CB19E0" w14:textId="77777777" w:rsidR="001B40CE" w:rsidRPr="00D23ED6" w:rsidRDefault="001B40CE" w:rsidP="006D61A7">
            <w:pPr>
              <w:pStyle w:val="NoSpacing"/>
              <w:rPr>
                <w:sz w:val="22"/>
                <w:szCs w:val="22"/>
              </w:rPr>
            </w:pPr>
            <w:r w:rsidRPr="00D23ED6">
              <w:rPr>
                <w:sz w:val="22"/>
                <w:szCs w:val="22"/>
              </w:rPr>
              <w:t>Icepharma hf.</w:t>
            </w:r>
          </w:p>
          <w:p w14:paraId="2EACAF1F" w14:textId="77777777" w:rsidR="001B40CE" w:rsidRPr="00D23ED6" w:rsidRDefault="001B40CE" w:rsidP="006D61A7">
            <w:pPr>
              <w:pStyle w:val="NoSpacing"/>
              <w:rPr>
                <w:sz w:val="22"/>
                <w:szCs w:val="22"/>
              </w:rPr>
            </w:pPr>
            <w:r w:rsidRPr="00D23ED6">
              <w:rPr>
                <w:sz w:val="22"/>
                <w:szCs w:val="22"/>
              </w:rPr>
              <w:t>S</w:t>
            </w:r>
            <w:r>
              <w:rPr>
                <w:sz w:val="22"/>
                <w:szCs w:val="22"/>
              </w:rPr>
              <w:t>í</w:t>
            </w:r>
            <w:r w:rsidRPr="00D23ED6">
              <w:rPr>
                <w:sz w:val="22"/>
                <w:szCs w:val="22"/>
              </w:rPr>
              <w:t>mi: +354 540 8000</w:t>
            </w:r>
          </w:p>
          <w:p w14:paraId="31C6FEC5" w14:textId="77777777" w:rsidR="001B40CE" w:rsidRPr="00D23ED6" w:rsidRDefault="001B40CE" w:rsidP="006D61A7">
            <w:pPr>
              <w:rPr>
                <w:sz w:val="22"/>
                <w:lang w:val="en-GB"/>
              </w:rPr>
            </w:pPr>
          </w:p>
        </w:tc>
        <w:tc>
          <w:tcPr>
            <w:tcW w:w="4466" w:type="dxa"/>
          </w:tcPr>
          <w:p w14:paraId="3A28A27C" w14:textId="77777777" w:rsidR="001B40CE" w:rsidRPr="00D23ED6" w:rsidRDefault="001B40CE" w:rsidP="006D61A7">
            <w:pPr>
              <w:pStyle w:val="NoSpacing"/>
              <w:rPr>
                <w:b/>
                <w:sz w:val="22"/>
                <w:szCs w:val="22"/>
              </w:rPr>
            </w:pPr>
            <w:r w:rsidRPr="00D23ED6">
              <w:rPr>
                <w:b/>
                <w:sz w:val="22"/>
                <w:szCs w:val="22"/>
              </w:rPr>
              <w:t>Slovenská republika</w:t>
            </w:r>
          </w:p>
          <w:p w14:paraId="43EE3D7F" w14:textId="77777777" w:rsidR="001B40CE" w:rsidRPr="00D23ED6" w:rsidRDefault="001B40CE" w:rsidP="006D61A7">
            <w:pPr>
              <w:pStyle w:val="NoSpacing"/>
              <w:rPr>
                <w:sz w:val="22"/>
                <w:szCs w:val="22"/>
              </w:rPr>
            </w:pPr>
            <w:r w:rsidRPr="00D23ED6">
              <w:rPr>
                <w:sz w:val="22"/>
                <w:szCs w:val="22"/>
              </w:rPr>
              <w:t>Viatris Slovakia s.r.o.</w:t>
            </w:r>
          </w:p>
          <w:p w14:paraId="25BA11CC" w14:textId="77777777" w:rsidR="001B40CE" w:rsidRPr="00D23ED6" w:rsidRDefault="001B40CE" w:rsidP="006D61A7">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6E497EB9" w14:textId="680F5CFB" w:rsidR="001B40CE" w:rsidRPr="00D23ED6" w:rsidRDefault="001B40CE" w:rsidP="006D61A7">
            <w:pPr>
              <w:tabs>
                <w:tab w:val="left" w:pos="-720"/>
                <w:tab w:val="left" w:pos="4536"/>
              </w:tabs>
              <w:suppressAutoHyphens/>
              <w:rPr>
                <w:b/>
                <w:noProof/>
                <w:sz w:val="22"/>
                <w:lang w:val="en-GB"/>
              </w:rPr>
            </w:pPr>
          </w:p>
        </w:tc>
      </w:tr>
      <w:tr w:rsidR="001B40CE" w:rsidRPr="00D23ED6" w14:paraId="1EAE944E" w14:textId="77777777" w:rsidTr="006D61A7">
        <w:trPr>
          <w:cantSplit/>
        </w:trPr>
        <w:tc>
          <w:tcPr>
            <w:tcW w:w="4465" w:type="dxa"/>
          </w:tcPr>
          <w:p w14:paraId="5B9144EF" w14:textId="77777777" w:rsidR="001B40CE" w:rsidRPr="00D23ED6" w:rsidRDefault="001B40CE" w:rsidP="006D61A7">
            <w:pPr>
              <w:pStyle w:val="NoSpacing"/>
              <w:rPr>
                <w:b/>
                <w:snapToGrid w:val="0"/>
                <w:sz w:val="22"/>
                <w:szCs w:val="22"/>
              </w:rPr>
            </w:pPr>
            <w:r w:rsidRPr="00D23ED6">
              <w:rPr>
                <w:b/>
                <w:snapToGrid w:val="0"/>
                <w:sz w:val="22"/>
                <w:szCs w:val="22"/>
              </w:rPr>
              <w:t>Italia</w:t>
            </w:r>
          </w:p>
          <w:p w14:paraId="6F0E6960" w14:textId="77777777" w:rsidR="001B40CE" w:rsidRPr="00D23ED6" w:rsidRDefault="001B40CE" w:rsidP="006D61A7">
            <w:pPr>
              <w:pStyle w:val="NoSpacing"/>
              <w:rPr>
                <w:sz w:val="22"/>
                <w:szCs w:val="22"/>
              </w:rPr>
            </w:pPr>
            <w:r w:rsidRPr="00D23ED6">
              <w:rPr>
                <w:sz w:val="22"/>
                <w:szCs w:val="22"/>
              </w:rPr>
              <w:t>Viatris Italia S.r.l.</w:t>
            </w:r>
          </w:p>
          <w:p w14:paraId="13C65E8F" w14:textId="77777777" w:rsidR="001B40CE" w:rsidRDefault="001B40CE" w:rsidP="006D61A7">
            <w:pPr>
              <w:rPr>
                <w:snapToGrid w:val="0"/>
                <w:sz w:val="22"/>
                <w:szCs w:val="22"/>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p w14:paraId="16ED7EF0" w14:textId="77777777" w:rsidR="00B4421E" w:rsidRPr="00D23ED6" w:rsidRDefault="00B4421E" w:rsidP="006D61A7">
            <w:pPr>
              <w:rPr>
                <w:sz w:val="22"/>
                <w:lang w:val="en-GB"/>
              </w:rPr>
            </w:pPr>
          </w:p>
        </w:tc>
        <w:tc>
          <w:tcPr>
            <w:tcW w:w="4466" w:type="dxa"/>
          </w:tcPr>
          <w:p w14:paraId="302B88CB" w14:textId="77777777" w:rsidR="001B40CE" w:rsidRPr="00D23ED6" w:rsidRDefault="001B40CE" w:rsidP="006D61A7">
            <w:pPr>
              <w:pStyle w:val="NoSpacing"/>
              <w:rPr>
                <w:b/>
                <w:sz w:val="22"/>
                <w:szCs w:val="22"/>
              </w:rPr>
            </w:pPr>
            <w:r w:rsidRPr="00D23ED6">
              <w:rPr>
                <w:b/>
                <w:sz w:val="22"/>
                <w:szCs w:val="22"/>
              </w:rPr>
              <w:t>Suomi/Finland</w:t>
            </w:r>
          </w:p>
          <w:p w14:paraId="112B91CA" w14:textId="77777777" w:rsidR="001B40CE" w:rsidRPr="00D23ED6" w:rsidRDefault="001B40CE" w:rsidP="006D61A7">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4F84B525" w14:textId="77777777" w:rsidR="001B40CE" w:rsidRPr="00D23ED6" w:rsidRDefault="001B40CE" w:rsidP="006D61A7">
            <w:pPr>
              <w:pStyle w:val="NoSpacing"/>
              <w:rPr>
                <w:bCs/>
                <w:sz w:val="22"/>
                <w:szCs w:val="22"/>
                <w:bdr w:val="none" w:sz="0" w:space="0" w:color="auto" w:frame="1"/>
                <w:shd w:val="clear" w:color="auto" w:fill="FFFFFF"/>
              </w:rPr>
            </w:pPr>
            <w:r w:rsidRPr="00A907D9">
              <w:rPr>
                <w:sz w:val="22"/>
                <w:lang w:val="sv-SE"/>
              </w:rPr>
              <w:t>Puh/Tel: +358 20 720 9555</w:t>
            </w:r>
          </w:p>
          <w:p w14:paraId="31262036" w14:textId="77777777" w:rsidR="001B40CE" w:rsidRPr="00A907D9" w:rsidRDefault="001B40CE" w:rsidP="006D61A7">
            <w:pPr>
              <w:rPr>
                <w:sz w:val="22"/>
                <w:lang w:val="sv-SE"/>
              </w:rPr>
            </w:pPr>
          </w:p>
        </w:tc>
      </w:tr>
      <w:tr w:rsidR="001B40CE" w:rsidRPr="00D23ED6" w14:paraId="17ECB2B0" w14:textId="77777777" w:rsidTr="006D61A7">
        <w:trPr>
          <w:cantSplit/>
        </w:trPr>
        <w:tc>
          <w:tcPr>
            <w:tcW w:w="4465" w:type="dxa"/>
          </w:tcPr>
          <w:p w14:paraId="2A7C4243" w14:textId="77777777" w:rsidR="001B40CE" w:rsidRPr="00D23ED6" w:rsidRDefault="001B40CE" w:rsidP="006D61A7">
            <w:pPr>
              <w:pStyle w:val="NoSpacing"/>
              <w:keepNext/>
              <w:rPr>
                <w:b/>
                <w:snapToGrid w:val="0"/>
                <w:sz w:val="22"/>
                <w:szCs w:val="22"/>
              </w:rPr>
            </w:pPr>
            <w:r w:rsidRPr="00D23ED6">
              <w:rPr>
                <w:b/>
                <w:snapToGrid w:val="0"/>
                <w:sz w:val="22"/>
                <w:szCs w:val="22"/>
              </w:rPr>
              <w:t>Κύπρος</w:t>
            </w:r>
          </w:p>
          <w:p w14:paraId="7C06DA94" w14:textId="54CC613D" w:rsidR="001B40CE" w:rsidRPr="00D23ED6" w:rsidRDefault="00A97A8D" w:rsidP="006D61A7">
            <w:pPr>
              <w:pStyle w:val="NoSpacing"/>
              <w:keepNext/>
              <w:rPr>
                <w:sz w:val="22"/>
                <w:szCs w:val="22"/>
              </w:rPr>
            </w:pPr>
            <w:r>
              <w:rPr>
                <w:sz w:val="22"/>
                <w:szCs w:val="22"/>
              </w:rPr>
              <w:t>CPO</w:t>
            </w:r>
            <w:r w:rsidR="001B40CE" w:rsidRPr="00C726A7">
              <w:rPr>
                <w:sz w:val="22"/>
                <w:szCs w:val="22"/>
              </w:rPr>
              <w:t xml:space="preserve"> Pharmaceuticals</w:t>
            </w:r>
            <w:r w:rsidR="001B40CE">
              <w:rPr>
                <w:sz w:val="22"/>
                <w:szCs w:val="22"/>
              </w:rPr>
              <w:t xml:space="preserve"> </w:t>
            </w:r>
            <w:r w:rsidR="001B40CE" w:rsidRPr="00D23ED6">
              <w:rPr>
                <w:sz w:val="22"/>
                <w:szCs w:val="22"/>
              </w:rPr>
              <w:t>L</w:t>
            </w:r>
            <w:r>
              <w:rPr>
                <w:sz w:val="22"/>
                <w:szCs w:val="22"/>
              </w:rPr>
              <w:t>imited</w:t>
            </w:r>
          </w:p>
          <w:p w14:paraId="2DFC6298" w14:textId="7F3A4900" w:rsidR="001B40CE" w:rsidRPr="00D23ED6" w:rsidRDefault="001B40CE" w:rsidP="006D61A7">
            <w:pPr>
              <w:pStyle w:val="NoSpacing"/>
              <w:keepNext/>
              <w:rPr>
                <w:sz w:val="22"/>
                <w:szCs w:val="22"/>
              </w:rPr>
            </w:pPr>
            <w:r w:rsidRPr="00D23ED6">
              <w:rPr>
                <w:sz w:val="22"/>
                <w:szCs w:val="22"/>
              </w:rPr>
              <w:t xml:space="preserve">Τηλ: +357 </w:t>
            </w:r>
            <w:r>
              <w:rPr>
                <w:sz w:val="22"/>
                <w:szCs w:val="22"/>
              </w:rPr>
              <w:t>22863100</w:t>
            </w:r>
          </w:p>
          <w:p w14:paraId="465F1A64" w14:textId="306F0292" w:rsidR="001B40CE" w:rsidRPr="006D61A7" w:rsidRDefault="001B40CE" w:rsidP="006D61A7">
            <w:pPr>
              <w:keepNext/>
              <w:rPr>
                <w:sz w:val="22"/>
              </w:rPr>
            </w:pPr>
          </w:p>
        </w:tc>
        <w:tc>
          <w:tcPr>
            <w:tcW w:w="4466" w:type="dxa"/>
          </w:tcPr>
          <w:p w14:paraId="49843882" w14:textId="77777777" w:rsidR="001B40CE" w:rsidRPr="00D23ED6" w:rsidRDefault="001B40CE" w:rsidP="006D61A7">
            <w:pPr>
              <w:pStyle w:val="NoSpacing"/>
              <w:keepNext/>
              <w:rPr>
                <w:b/>
                <w:bCs/>
                <w:sz w:val="22"/>
                <w:szCs w:val="22"/>
              </w:rPr>
            </w:pPr>
            <w:r w:rsidRPr="00D23ED6">
              <w:rPr>
                <w:b/>
                <w:bCs/>
                <w:sz w:val="22"/>
                <w:szCs w:val="22"/>
              </w:rPr>
              <w:t>Sverige</w:t>
            </w:r>
          </w:p>
          <w:p w14:paraId="7078A652" w14:textId="77777777" w:rsidR="001B40CE" w:rsidRPr="00D23ED6" w:rsidRDefault="001B40CE" w:rsidP="006D61A7">
            <w:pPr>
              <w:pStyle w:val="NoSpacing"/>
              <w:keepNext/>
              <w:rPr>
                <w:sz w:val="22"/>
                <w:szCs w:val="22"/>
              </w:rPr>
            </w:pPr>
            <w:r w:rsidRPr="00D23ED6">
              <w:rPr>
                <w:sz w:val="22"/>
                <w:szCs w:val="22"/>
              </w:rPr>
              <w:t xml:space="preserve">Viatris AB </w:t>
            </w:r>
          </w:p>
          <w:p w14:paraId="5F91827C" w14:textId="77777777" w:rsidR="001B40CE" w:rsidRPr="00D23ED6" w:rsidRDefault="001B40CE" w:rsidP="006D61A7">
            <w:pPr>
              <w:pStyle w:val="NoSpacing"/>
              <w:keepNext/>
              <w:rPr>
                <w:sz w:val="22"/>
                <w:szCs w:val="22"/>
              </w:rPr>
            </w:pPr>
            <w:r w:rsidRPr="00D23ED6">
              <w:rPr>
                <w:sz w:val="22"/>
                <w:szCs w:val="22"/>
              </w:rPr>
              <w:t xml:space="preserve">Tel: + 46 </w:t>
            </w:r>
            <w:r w:rsidRPr="004F6690">
              <w:rPr>
                <w:sz w:val="22"/>
                <w:szCs w:val="22"/>
              </w:rPr>
              <w:t>(0)8 630 19 00</w:t>
            </w:r>
          </w:p>
          <w:p w14:paraId="6C47C20F" w14:textId="77777777" w:rsidR="001B40CE" w:rsidRPr="00D23ED6" w:rsidRDefault="001B40CE" w:rsidP="006D61A7">
            <w:pPr>
              <w:keepNext/>
              <w:rPr>
                <w:sz w:val="22"/>
                <w:lang w:val="en-GB"/>
              </w:rPr>
            </w:pPr>
          </w:p>
        </w:tc>
      </w:tr>
      <w:tr w:rsidR="001B40CE" w:rsidRPr="00D23ED6" w14:paraId="716726E8" w14:textId="77777777" w:rsidTr="006D61A7">
        <w:trPr>
          <w:cantSplit/>
        </w:trPr>
        <w:tc>
          <w:tcPr>
            <w:tcW w:w="4465" w:type="dxa"/>
          </w:tcPr>
          <w:p w14:paraId="6E8FB984" w14:textId="77777777" w:rsidR="001B40CE" w:rsidRPr="00D23ED6" w:rsidRDefault="001B40CE" w:rsidP="006D61A7">
            <w:pPr>
              <w:pStyle w:val="NoSpacing"/>
              <w:rPr>
                <w:b/>
                <w:snapToGrid w:val="0"/>
                <w:sz w:val="22"/>
                <w:szCs w:val="22"/>
              </w:rPr>
            </w:pPr>
            <w:r w:rsidRPr="00D23ED6">
              <w:rPr>
                <w:b/>
                <w:snapToGrid w:val="0"/>
                <w:sz w:val="22"/>
                <w:szCs w:val="22"/>
              </w:rPr>
              <w:t>Latvija</w:t>
            </w:r>
          </w:p>
          <w:p w14:paraId="1ACCE3E8" w14:textId="77777777" w:rsidR="001B40CE" w:rsidRPr="00D23ED6" w:rsidRDefault="001B40CE" w:rsidP="006D61A7">
            <w:pPr>
              <w:pStyle w:val="NoSpacing"/>
              <w:rPr>
                <w:sz w:val="22"/>
                <w:szCs w:val="22"/>
              </w:rPr>
            </w:pPr>
            <w:r>
              <w:rPr>
                <w:sz w:val="22"/>
                <w:szCs w:val="22"/>
                <w:lang w:val="en-US"/>
              </w:rPr>
              <w:t xml:space="preserve">Viatris </w:t>
            </w:r>
            <w:r w:rsidRPr="00D23ED6">
              <w:rPr>
                <w:sz w:val="22"/>
                <w:szCs w:val="22"/>
                <w:lang w:val="en-US"/>
              </w:rPr>
              <w:t>SIA</w:t>
            </w:r>
          </w:p>
          <w:p w14:paraId="415004F0" w14:textId="77777777" w:rsidR="001B40CE" w:rsidRPr="00D23ED6" w:rsidRDefault="001B40CE" w:rsidP="006D61A7">
            <w:pPr>
              <w:pStyle w:val="NoSpacing"/>
              <w:rPr>
                <w:sz w:val="22"/>
                <w:szCs w:val="22"/>
              </w:rPr>
            </w:pPr>
            <w:r w:rsidRPr="00D23ED6">
              <w:rPr>
                <w:sz w:val="22"/>
                <w:szCs w:val="22"/>
              </w:rPr>
              <w:t xml:space="preserve">Tel: </w:t>
            </w:r>
            <w:r w:rsidRPr="00D23ED6">
              <w:rPr>
                <w:sz w:val="22"/>
                <w:szCs w:val="22"/>
                <w:lang w:val="lv-LV"/>
              </w:rPr>
              <w:t>+371 676 055 80</w:t>
            </w:r>
          </w:p>
          <w:p w14:paraId="35DA33DE" w14:textId="3C264015" w:rsidR="001B40CE" w:rsidRPr="00D23ED6" w:rsidRDefault="001B40CE" w:rsidP="006D61A7">
            <w:pPr>
              <w:rPr>
                <w:sz w:val="22"/>
                <w:lang w:val="en-GB"/>
              </w:rPr>
            </w:pPr>
          </w:p>
        </w:tc>
        <w:tc>
          <w:tcPr>
            <w:tcW w:w="4466" w:type="dxa"/>
          </w:tcPr>
          <w:p w14:paraId="47CBD2EA" w14:textId="77777777" w:rsidR="001B40CE" w:rsidRPr="00D23ED6" w:rsidRDefault="001B40CE" w:rsidP="006D61A7">
            <w:pPr>
              <w:rPr>
                <w:b/>
                <w:sz w:val="22"/>
                <w:lang w:val="en-GB"/>
              </w:rPr>
            </w:pPr>
          </w:p>
        </w:tc>
      </w:tr>
    </w:tbl>
    <w:p w14:paraId="7E48EC88" w14:textId="77777777" w:rsidR="0063490F" w:rsidRPr="001F2B72" w:rsidRDefault="0063490F" w:rsidP="006D61A7">
      <w:pPr>
        <w:pStyle w:val="BodyText"/>
        <w:keepNext/>
        <w:spacing w:line="240" w:lineRule="auto"/>
        <w:rPr>
          <w:szCs w:val="22"/>
          <w:lang w:val="hr-HR"/>
        </w:rPr>
      </w:pPr>
    </w:p>
    <w:p w14:paraId="4EA725DA" w14:textId="77777777" w:rsidR="0063490F" w:rsidRPr="001F2B72" w:rsidRDefault="0063490F" w:rsidP="006D61A7">
      <w:pPr>
        <w:tabs>
          <w:tab w:val="left" w:pos="567"/>
        </w:tabs>
        <w:rPr>
          <w:b/>
          <w:sz w:val="22"/>
          <w:szCs w:val="22"/>
        </w:rPr>
      </w:pPr>
      <w:r w:rsidRPr="001F2B72">
        <w:rPr>
          <w:b/>
          <w:sz w:val="22"/>
          <w:szCs w:val="22"/>
        </w:rPr>
        <w:t xml:space="preserve">Ova uputa je zadnji puta revidirana u </w:t>
      </w:r>
    </w:p>
    <w:p w14:paraId="7D63ED30" w14:textId="77777777" w:rsidR="0063490F" w:rsidRPr="001F2B72" w:rsidRDefault="0063490F" w:rsidP="006D61A7">
      <w:pPr>
        <w:keepNext/>
        <w:tabs>
          <w:tab w:val="left" w:pos="567"/>
        </w:tabs>
        <w:rPr>
          <w:sz w:val="22"/>
          <w:szCs w:val="22"/>
        </w:rPr>
      </w:pPr>
    </w:p>
    <w:p w14:paraId="7D8F5833" w14:textId="77777777" w:rsidR="0063490F" w:rsidRPr="001F2B72" w:rsidRDefault="0063490F" w:rsidP="006D61A7">
      <w:pPr>
        <w:keepNext/>
        <w:tabs>
          <w:tab w:val="left" w:pos="567"/>
        </w:tabs>
        <w:rPr>
          <w:sz w:val="22"/>
          <w:szCs w:val="22"/>
        </w:rPr>
      </w:pPr>
      <w:r w:rsidRPr="001F2B72">
        <w:rPr>
          <w:b/>
          <w:sz w:val="22"/>
          <w:szCs w:val="22"/>
        </w:rPr>
        <w:t>Drugi izvori informacija</w:t>
      </w:r>
    </w:p>
    <w:p w14:paraId="7F378FD7" w14:textId="77777777" w:rsidR="0063490F" w:rsidRPr="001F2B72" w:rsidRDefault="0063490F" w:rsidP="006D61A7">
      <w:pPr>
        <w:keepNext/>
        <w:tabs>
          <w:tab w:val="left" w:pos="567"/>
        </w:tabs>
        <w:rPr>
          <w:sz w:val="22"/>
          <w:szCs w:val="22"/>
        </w:rPr>
      </w:pPr>
    </w:p>
    <w:p w14:paraId="119619ED" w14:textId="77777777" w:rsidR="0063490F" w:rsidRPr="00106972" w:rsidRDefault="0063490F" w:rsidP="006D61A7">
      <w:pPr>
        <w:tabs>
          <w:tab w:val="left" w:pos="567"/>
        </w:tabs>
        <w:rPr>
          <w:sz w:val="22"/>
          <w:szCs w:val="22"/>
        </w:rPr>
      </w:pPr>
      <w:r w:rsidRPr="00106972">
        <w:rPr>
          <w:sz w:val="22"/>
          <w:szCs w:val="22"/>
        </w:rPr>
        <w:t>Detaljnije informacije o ovom lijeku dostupne su na web stranici Europske agencije za lijekove:</w:t>
      </w:r>
    </w:p>
    <w:p w14:paraId="466D6573" w14:textId="14640B60" w:rsidR="0063490F" w:rsidRPr="00106972" w:rsidRDefault="00AF6BF6" w:rsidP="001B74C5">
      <w:pPr>
        <w:numPr>
          <w:ilvl w:val="12"/>
          <w:numId w:val="0"/>
        </w:numPr>
        <w:tabs>
          <w:tab w:val="left" w:pos="567"/>
        </w:tabs>
        <w:ind w:right="-2"/>
        <w:rPr>
          <w:sz w:val="22"/>
          <w:szCs w:val="22"/>
        </w:rPr>
      </w:pPr>
      <w:hyperlink r:id="rId35" w:history="1">
        <w:r w:rsidR="001B74C5" w:rsidRPr="00880D24">
          <w:rPr>
            <w:rStyle w:val="Hyperlink"/>
            <w:bCs/>
            <w:sz w:val="22"/>
            <w:szCs w:val="22"/>
          </w:rPr>
          <w:t>http://www.ema.europa.eu</w:t>
        </w:r>
      </w:hyperlink>
      <w:r w:rsidR="0063490F" w:rsidRPr="00106972">
        <w:rPr>
          <w:sz w:val="22"/>
          <w:szCs w:val="22"/>
        </w:rPr>
        <w:t xml:space="preserve">. </w:t>
      </w:r>
    </w:p>
    <w:p w14:paraId="6DD9CA23" w14:textId="77777777" w:rsidR="0063490F" w:rsidRPr="001F2B72" w:rsidRDefault="0063490F" w:rsidP="006D61A7">
      <w:pPr>
        <w:pStyle w:val="BodyText"/>
        <w:keepNext/>
        <w:spacing w:line="240" w:lineRule="auto"/>
        <w:rPr>
          <w:szCs w:val="22"/>
          <w:lang w:val="hr-HR"/>
        </w:rPr>
      </w:pPr>
    </w:p>
    <w:p w14:paraId="64392053" w14:textId="77777777" w:rsidR="00106972" w:rsidRDefault="00106972" w:rsidP="006D61A7">
      <w:pPr>
        <w:rPr>
          <w:b/>
          <w:sz w:val="22"/>
          <w:szCs w:val="22"/>
        </w:rPr>
      </w:pPr>
      <w:r>
        <w:rPr>
          <w:i/>
          <w:szCs w:val="22"/>
        </w:rPr>
        <w:br w:type="page"/>
      </w:r>
    </w:p>
    <w:p w14:paraId="572C86FE" w14:textId="47D57D6A" w:rsidR="00D22BC6" w:rsidRPr="001F2B72" w:rsidRDefault="00D22BC6" w:rsidP="006D61A7">
      <w:pPr>
        <w:pStyle w:val="BodyText"/>
        <w:keepNext/>
        <w:spacing w:line="240" w:lineRule="auto"/>
        <w:rPr>
          <w:i w:val="0"/>
          <w:szCs w:val="22"/>
          <w:lang w:val="hr-HR"/>
        </w:rPr>
      </w:pPr>
      <w:r w:rsidRPr="001F2B72">
        <w:rPr>
          <w:i w:val="0"/>
          <w:szCs w:val="22"/>
          <w:lang w:val="hr-HR"/>
        </w:rPr>
        <w:t>Tipovi sigurnosnih štrcaljki</w:t>
      </w:r>
    </w:p>
    <w:p w14:paraId="624395DD" w14:textId="77777777" w:rsidR="00D22BC6" w:rsidRPr="001F2B72" w:rsidRDefault="00D22BC6" w:rsidP="006D61A7">
      <w:pPr>
        <w:pStyle w:val="BodyText"/>
        <w:spacing w:line="240" w:lineRule="auto"/>
        <w:rPr>
          <w:b w:val="0"/>
          <w:i w:val="0"/>
          <w:iCs/>
          <w:szCs w:val="22"/>
          <w:lang w:val="hr-HR"/>
        </w:rPr>
      </w:pPr>
      <w:r w:rsidRPr="001F2B72">
        <w:rPr>
          <w:b w:val="0"/>
          <w:i w:val="0"/>
          <w:iCs/>
          <w:szCs w:val="22"/>
          <w:lang w:val="hr-HR"/>
        </w:rPr>
        <w:t xml:space="preserve">Postoje dva tipa sigurnosnih štrcaljki koje se koriste s lijekom Arixtra, dizajniranih da Vas zaštite od slučajnog uboda iglom nakon injiciranja. Jedan tip štrcaljke ima </w:t>
      </w:r>
      <w:r w:rsidRPr="001F2B72">
        <w:rPr>
          <w:i w:val="0"/>
          <w:iCs/>
          <w:szCs w:val="22"/>
          <w:lang w:val="hr-HR"/>
        </w:rPr>
        <w:t xml:space="preserve">automatski </w:t>
      </w:r>
      <w:r w:rsidRPr="001F2B72">
        <w:rPr>
          <w:b w:val="0"/>
          <w:i w:val="0"/>
          <w:iCs/>
          <w:szCs w:val="22"/>
          <w:lang w:val="hr-HR"/>
        </w:rPr>
        <w:t xml:space="preserve">sustav zaštite od igle, a drugi tip ima </w:t>
      </w:r>
      <w:r w:rsidRPr="001F2B72">
        <w:rPr>
          <w:i w:val="0"/>
          <w:iCs/>
          <w:szCs w:val="22"/>
          <w:lang w:val="hr-HR"/>
        </w:rPr>
        <w:t>ručni</w:t>
      </w:r>
      <w:r w:rsidRPr="001F2B72">
        <w:rPr>
          <w:b w:val="0"/>
          <w:i w:val="0"/>
          <w:iCs/>
          <w:szCs w:val="22"/>
          <w:lang w:val="hr-HR"/>
        </w:rPr>
        <w:t xml:space="preserve"> sustav zaštite od igle. </w:t>
      </w:r>
    </w:p>
    <w:p w14:paraId="55D92616" w14:textId="77777777" w:rsidR="00D22BC6" w:rsidRPr="001F2B72" w:rsidRDefault="00D22BC6" w:rsidP="006D61A7">
      <w:pPr>
        <w:pStyle w:val="BodyText"/>
        <w:spacing w:line="240" w:lineRule="auto"/>
        <w:rPr>
          <w:i w:val="0"/>
          <w:szCs w:val="22"/>
          <w:lang w:val="hr-HR"/>
        </w:rPr>
      </w:pPr>
    </w:p>
    <w:p w14:paraId="0696FBED" w14:textId="77777777" w:rsidR="00D22BC6" w:rsidRPr="001F2B72" w:rsidRDefault="00D22BC6" w:rsidP="006D61A7">
      <w:pPr>
        <w:pStyle w:val="BodyText"/>
        <w:keepNext/>
        <w:spacing w:line="240" w:lineRule="auto"/>
        <w:rPr>
          <w:i w:val="0"/>
          <w:szCs w:val="22"/>
          <w:lang w:val="hr-HR"/>
        </w:rPr>
      </w:pPr>
      <w:r w:rsidRPr="001F2B72">
        <w:rPr>
          <w:i w:val="0"/>
          <w:szCs w:val="22"/>
          <w:lang w:val="hr-HR"/>
        </w:rPr>
        <w:t xml:space="preserve">Dijelovi štrcaljke: </w:t>
      </w:r>
    </w:p>
    <w:tbl>
      <w:tblPr>
        <w:tblW w:w="0" w:type="auto"/>
        <w:tblLayout w:type="fixed"/>
        <w:tblCellMar>
          <w:left w:w="70" w:type="dxa"/>
          <w:right w:w="70" w:type="dxa"/>
        </w:tblCellMar>
        <w:tblLook w:val="0000" w:firstRow="0" w:lastRow="0" w:firstColumn="0" w:lastColumn="0" w:noHBand="0" w:noVBand="0"/>
      </w:tblPr>
      <w:tblGrid>
        <w:gridCol w:w="3472"/>
        <w:gridCol w:w="5247"/>
      </w:tblGrid>
      <w:tr w:rsidR="00D22BC6" w:rsidRPr="001F2B72" w14:paraId="4D17F8BA" w14:textId="77777777" w:rsidTr="006227F4">
        <w:trPr>
          <w:trHeight w:val="1168"/>
        </w:trPr>
        <w:tc>
          <w:tcPr>
            <w:tcW w:w="3472" w:type="dxa"/>
          </w:tcPr>
          <w:p w14:paraId="694B7615"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sym w:font="Wingdings 2" w:char="F06A"/>
            </w:r>
            <w:r w:rsidRPr="001F2B72">
              <w:rPr>
                <w:b w:val="0"/>
                <w:i w:val="0"/>
                <w:szCs w:val="22"/>
                <w:lang w:val="hr-HR"/>
              </w:rPr>
              <w:tab/>
              <w:t>Čvrsti štitnik za iglu</w:t>
            </w:r>
          </w:p>
          <w:p w14:paraId="0EFDEC4F"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sym w:font="Wingdings 2" w:char="F06B"/>
            </w:r>
            <w:r w:rsidRPr="001F2B72">
              <w:rPr>
                <w:b w:val="0"/>
                <w:i w:val="0"/>
                <w:szCs w:val="22"/>
                <w:lang w:val="hr-HR"/>
              </w:rPr>
              <w:tab/>
              <w:t xml:space="preserve">Klip </w:t>
            </w:r>
          </w:p>
          <w:p w14:paraId="3E5F3CA9"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sym w:font="Wingdings 2" w:char="F06C"/>
            </w:r>
            <w:r w:rsidRPr="001F2B72">
              <w:rPr>
                <w:b w:val="0"/>
                <w:i w:val="0"/>
                <w:szCs w:val="22"/>
                <w:lang w:val="hr-HR"/>
              </w:rPr>
              <w:tab/>
              <w:t>Hvatište za prst</w:t>
            </w:r>
          </w:p>
          <w:p w14:paraId="66A6EE71"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sym w:font="Wingdings 2" w:char="F06D"/>
            </w:r>
            <w:r w:rsidRPr="001F2B72">
              <w:rPr>
                <w:b w:val="0"/>
                <w:i w:val="0"/>
                <w:szCs w:val="22"/>
                <w:lang w:val="hr-HR"/>
              </w:rPr>
              <w:t xml:space="preserve"> </w:t>
            </w:r>
            <w:r w:rsidRPr="001F2B72">
              <w:rPr>
                <w:b w:val="0"/>
                <w:i w:val="0"/>
                <w:szCs w:val="22"/>
                <w:lang w:val="hr-HR"/>
              </w:rPr>
              <w:tab/>
              <w:t>Zaštitni valjak</w:t>
            </w:r>
          </w:p>
        </w:tc>
        <w:tc>
          <w:tcPr>
            <w:tcW w:w="5247" w:type="dxa"/>
          </w:tcPr>
          <w:p w14:paraId="2D165718" w14:textId="77777777" w:rsidR="00D22BC6" w:rsidRPr="001F2B72" w:rsidRDefault="00D22BC6" w:rsidP="006D61A7">
            <w:pPr>
              <w:pStyle w:val="BodyText"/>
              <w:tabs>
                <w:tab w:val="left" w:pos="0"/>
              </w:tabs>
              <w:spacing w:line="240" w:lineRule="auto"/>
              <w:ind w:right="71"/>
              <w:rPr>
                <w:b w:val="0"/>
                <w:i w:val="0"/>
                <w:szCs w:val="22"/>
                <w:lang w:val="hr-HR"/>
              </w:rPr>
            </w:pPr>
          </w:p>
        </w:tc>
      </w:tr>
    </w:tbl>
    <w:p w14:paraId="2BADDC93" w14:textId="77777777" w:rsidR="00D22BC6" w:rsidRPr="001F2B72" w:rsidRDefault="00D22BC6" w:rsidP="006D61A7">
      <w:pPr>
        <w:numPr>
          <w:ilvl w:val="12"/>
          <w:numId w:val="0"/>
        </w:numPr>
        <w:tabs>
          <w:tab w:val="left" w:pos="567"/>
        </w:tabs>
        <w:ind w:right="-2"/>
        <w:rPr>
          <w:sz w:val="22"/>
          <w:szCs w:val="22"/>
        </w:rPr>
      </w:pPr>
    </w:p>
    <w:p w14:paraId="47F3C78C" w14:textId="77777777" w:rsidR="00D22BC6" w:rsidRPr="001F2B72" w:rsidRDefault="00D22BC6" w:rsidP="006D61A7">
      <w:pPr>
        <w:numPr>
          <w:ilvl w:val="12"/>
          <w:numId w:val="0"/>
        </w:numPr>
        <w:tabs>
          <w:tab w:val="left" w:pos="0"/>
        </w:tabs>
        <w:ind w:right="-2"/>
        <w:rPr>
          <w:sz w:val="22"/>
          <w:szCs w:val="22"/>
        </w:rPr>
      </w:pPr>
      <w:r w:rsidRPr="001F2B72">
        <w:rPr>
          <w:b/>
          <w:sz w:val="22"/>
          <w:szCs w:val="22"/>
        </w:rPr>
        <w:t>Slika 1.</w:t>
      </w:r>
      <w:r w:rsidRPr="001F2B72">
        <w:rPr>
          <w:sz w:val="22"/>
          <w:szCs w:val="22"/>
        </w:rPr>
        <w:t xml:space="preserve"> Štrcaljka s </w:t>
      </w:r>
      <w:r w:rsidRPr="001F2B72">
        <w:rPr>
          <w:b/>
          <w:sz w:val="22"/>
          <w:szCs w:val="22"/>
        </w:rPr>
        <w:t>automatskim</w:t>
      </w:r>
      <w:r w:rsidRPr="001F2B72">
        <w:rPr>
          <w:sz w:val="22"/>
          <w:szCs w:val="22"/>
        </w:rPr>
        <w:t xml:space="preserve"> sigurnosnim sustavom za iglu</w:t>
      </w:r>
    </w:p>
    <w:p w14:paraId="6E3B1F06" w14:textId="77777777" w:rsidR="00D22BC6" w:rsidRPr="001F2B72" w:rsidRDefault="00D22BC6" w:rsidP="006D61A7">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4750"/>
      </w:tblGrid>
      <w:tr w:rsidR="001B74C5" w:rsidRPr="001B74C5" w14:paraId="7A6F1A0A" w14:textId="77777777" w:rsidTr="000968AC">
        <w:tc>
          <w:tcPr>
            <w:tcW w:w="4750" w:type="dxa"/>
          </w:tcPr>
          <w:p w14:paraId="557138CF" w14:textId="77777777" w:rsidR="001B74C5" w:rsidRPr="00C140A7" w:rsidRDefault="001B74C5" w:rsidP="001B74C5">
            <w:pPr>
              <w:tabs>
                <w:tab w:val="left" w:pos="567"/>
              </w:tabs>
              <w:rPr>
                <w:sz w:val="22"/>
                <w:szCs w:val="22"/>
              </w:rPr>
            </w:pPr>
          </w:p>
          <w:p w14:paraId="739D4113" w14:textId="77777777" w:rsidR="001B74C5" w:rsidRPr="001B74C5" w:rsidRDefault="001B74C5" w:rsidP="001B74C5">
            <w:pPr>
              <w:tabs>
                <w:tab w:val="left" w:pos="567"/>
              </w:tabs>
              <w:rPr>
                <w:sz w:val="22"/>
                <w:szCs w:val="22"/>
                <w:lang w:val="en-GB"/>
              </w:rPr>
            </w:pPr>
            <w:r w:rsidRPr="001B74C5">
              <w:rPr>
                <w:b/>
                <w:i/>
                <w:noProof/>
                <w:sz w:val="22"/>
                <w:szCs w:val="20"/>
                <w:lang w:eastAsia="hr-HR"/>
              </w:rPr>
              <w:drawing>
                <wp:inline distT="0" distB="0" distL="0" distR="0" wp14:anchorId="20ECB0C5" wp14:editId="33462CDD">
                  <wp:extent cx="2895600" cy="889000"/>
                  <wp:effectExtent l="0" t="0" r="0" b="0"/>
                  <wp:docPr id="21" name="Picture 2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hiteupperbodygreyplunge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72D67AF9" w14:textId="77777777" w:rsidR="001B74C5" w:rsidRPr="001B74C5" w:rsidRDefault="001B74C5" w:rsidP="001B74C5">
            <w:pPr>
              <w:tabs>
                <w:tab w:val="left" w:pos="0"/>
                <w:tab w:val="left" w:pos="567"/>
              </w:tabs>
              <w:ind w:right="71"/>
              <w:rPr>
                <w:sz w:val="22"/>
                <w:szCs w:val="22"/>
                <w:lang w:val="en-GB"/>
              </w:rPr>
            </w:pPr>
          </w:p>
          <w:p w14:paraId="29389313" w14:textId="77777777" w:rsidR="001B74C5" w:rsidRPr="001B74C5" w:rsidRDefault="001B74C5" w:rsidP="001B74C5">
            <w:pPr>
              <w:tabs>
                <w:tab w:val="left" w:pos="0"/>
                <w:tab w:val="left" w:pos="567"/>
              </w:tabs>
              <w:ind w:right="71"/>
              <w:rPr>
                <w:sz w:val="22"/>
                <w:szCs w:val="22"/>
                <w:lang w:val="en-GB"/>
              </w:rPr>
            </w:pPr>
          </w:p>
        </w:tc>
      </w:tr>
    </w:tbl>
    <w:p w14:paraId="1346DF2E" w14:textId="77777777" w:rsidR="001B74C5" w:rsidRPr="001B74C5" w:rsidRDefault="001B74C5" w:rsidP="001B74C5">
      <w:pPr>
        <w:numPr>
          <w:ilvl w:val="12"/>
          <w:numId w:val="0"/>
        </w:numPr>
        <w:tabs>
          <w:tab w:val="left" w:pos="567"/>
        </w:tabs>
        <w:ind w:right="-2"/>
        <w:rPr>
          <w:sz w:val="22"/>
          <w:szCs w:val="22"/>
          <w:lang w:val="en-GB"/>
        </w:rPr>
      </w:pPr>
    </w:p>
    <w:p w14:paraId="32DBEC47" w14:textId="77777777" w:rsidR="00D22BC6" w:rsidRPr="001F2B72" w:rsidRDefault="00D22BC6" w:rsidP="006D61A7">
      <w:pPr>
        <w:numPr>
          <w:ilvl w:val="12"/>
          <w:numId w:val="0"/>
        </w:numPr>
        <w:tabs>
          <w:tab w:val="left" w:pos="0"/>
        </w:tabs>
        <w:ind w:right="-2"/>
        <w:rPr>
          <w:sz w:val="22"/>
          <w:szCs w:val="22"/>
        </w:rPr>
      </w:pPr>
      <w:r w:rsidRPr="001F2B72">
        <w:rPr>
          <w:sz w:val="22"/>
          <w:szCs w:val="22"/>
        </w:rPr>
        <w:t xml:space="preserve">Štrcaljka s </w:t>
      </w:r>
      <w:r w:rsidRPr="001F2B72">
        <w:rPr>
          <w:b/>
          <w:sz w:val="22"/>
          <w:szCs w:val="22"/>
        </w:rPr>
        <w:t>ručnim</w:t>
      </w:r>
      <w:r w:rsidRPr="001F2B72">
        <w:rPr>
          <w:sz w:val="22"/>
          <w:szCs w:val="22"/>
        </w:rPr>
        <w:t xml:space="preserve"> sigurnosnim sustavom za iglu.</w:t>
      </w:r>
    </w:p>
    <w:p w14:paraId="3A0421A8" w14:textId="77777777" w:rsidR="00D22BC6" w:rsidRPr="001F2B72" w:rsidRDefault="00D22BC6" w:rsidP="006D61A7">
      <w:pPr>
        <w:numPr>
          <w:ilvl w:val="12"/>
          <w:numId w:val="0"/>
        </w:numPr>
        <w:tabs>
          <w:tab w:val="left" w:pos="567"/>
        </w:tabs>
        <w:ind w:right="-2"/>
        <w:rPr>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92"/>
        <w:gridCol w:w="4234"/>
      </w:tblGrid>
      <w:tr w:rsidR="00D22BC6" w:rsidRPr="001F2B72" w14:paraId="744A17A3" w14:textId="77777777" w:rsidTr="0040260D">
        <w:trPr>
          <w:trHeight w:val="319"/>
        </w:trPr>
        <w:tc>
          <w:tcPr>
            <w:tcW w:w="5192" w:type="dxa"/>
            <w:tcBorders>
              <w:top w:val="nil"/>
              <w:left w:val="nil"/>
              <w:bottom w:val="nil"/>
              <w:right w:val="nil"/>
            </w:tcBorders>
          </w:tcPr>
          <w:p w14:paraId="4B8BF6E8" w14:textId="77777777" w:rsidR="00D22BC6" w:rsidRPr="001F2B72" w:rsidRDefault="00D22BC6" w:rsidP="006D61A7">
            <w:pPr>
              <w:numPr>
                <w:ilvl w:val="12"/>
                <w:numId w:val="0"/>
              </w:numPr>
              <w:tabs>
                <w:tab w:val="left" w:pos="567"/>
                <w:tab w:val="left" w:pos="1418"/>
                <w:tab w:val="left" w:pos="4962"/>
                <w:tab w:val="left" w:pos="7655"/>
              </w:tabs>
              <w:ind w:right="-2"/>
              <w:rPr>
                <w:bCs/>
                <w:sz w:val="22"/>
                <w:szCs w:val="22"/>
              </w:rPr>
            </w:pPr>
            <w:r w:rsidRPr="001F2B72">
              <w:rPr>
                <w:b/>
                <w:sz w:val="22"/>
                <w:szCs w:val="22"/>
              </w:rPr>
              <w:t xml:space="preserve">Slika 2: </w:t>
            </w:r>
            <w:r w:rsidRPr="001F2B72">
              <w:rPr>
                <w:bCs/>
                <w:sz w:val="22"/>
                <w:szCs w:val="22"/>
              </w:rPr>
              <w:t>Štrcaljka s</w:t>
            </w:r>
            <w:r w:rsidRPr="001F2B72">
              <w:rPr>
                <w:b/>
                <w:sz w:val="22"/>
                <w:szCs w:val="22"/>
              </w:rPr>
              <w:t xml:space="preserve"> ručnim </w:t>
            </w:r>
            <w:r w:rsidRPr="001F2B72">
              <w:rPr>
                <w:bCs/>
                <w:sz w:val="22"/>
                <w:szCs w:val="22"/>
              </w:rPr>
              <w:t xml:space="preserve">sigurnosnim sustavom </w:t>
            </w:r>
          </w:p>
          <w:p w14:paraId="538C0A0E" w14:textId="77777777" w:rsidR="00D22BC6" w:rsidRPr="001F2B72" w:rsidRDefault="00D22BC6" w:rsidP="006D61A7">
            <w:pPr>
              <w:numPr>
                <w:ilvl w:val="12"/>
                <w:numId w:val="0"/>
              </w:numPr>
              <w:tabs>
                <w:tab w:val="left" w:pos="567"/>
                <w:tab w:val="left" w:pos="1418"/>
                <w:tab w:val="left" w:pos="4962"/>
                <w:tab w:val="left" w:pos="7655"/>
              </w:tabs>
              <w:ind w:right="-2"/>
              <w:rPr>
                <w:b/>
                <w:sz w:val="22"/>
                <w:szCs w:val="22"/>
              </w:rPr>
            </w:pPr>
            <w:r w:rsidRPr="001F2B72">
              <w:rPr>
                <w:bCs/>
                <w:sz w:val="22"/>
                <w:szCs w:val="22"/>
              </w:rPr>
              <w:t>za iglu</w:t>
            </w:r>
          </w:p>
        </w:tc>
        <w:tc>
          <w:tcPr>
            <w:tcW w:w="4234" w:type="dxa"/>
            <w:tcBorders>
              <w:top w:val="nil"/>
              <w:left w:val="nil"/>
              <w:bottom w:val="nil"/>
              <w:right w:val="nil"/>
            </w:tcBorders>
          </w:tcPr>
          <w:p w14:paraId="1D2A53E1" w14:textId="0D3820E7" w:rsidR="00D22BC6" w:rsidRPr="001F2B72" w:rsidRDefault="00D22BC6" w:rsidP="006D61A7">
            <w:pPr>
              <w:numPr>
                <w:ilvl w:val="12"/>
                <w:numId w:val="0"/>
              </w:numPr>
              <w:tabs>
                <w:tab w:val="left" w:pos="567"/>
                <w:tab w:val="left" w:pos="1418"/>
                <w:tab w:val="left" w:pos="4962"/>
                <w:tab w:val="left" w:pos="7655"/>
              </w:tabs>
              <w:ind w:right="-2"/>
              <w:rPr>
                <w:b/>
                <w:sz w:val="22"/>
                <w:szCs w:val="22"/>
              </w:rPr>
            </w:pPr>
            <w:r w:rsidRPr="001F2B72">
              <w:rPr>
                <w:b/>
                <w:sz w:val="22"/>
                <w:szCs w:val="22"/>
              </w:rPr>
              <w:t xml:space="preserve">Slika 3. </w:t>
            </w:r>
            <w:r w:rsidRPr="001F2B72">
              <w:rPr>
                <w:bCs/>
                <w:sz w:val="22"/>
                <w:szCs w:val="22"/>
              </w:rPr>
              <w:t>Prikaz štrcaljke s</w:t>
            </w:r>
            <w:r w:rsidRPr="001F2B72">
              <w:rPr>
                <w:b/>
                <w:sz w:val="22"/>
                <w:szCs w:val="22"/>
              </w:rPr>
              <w:t xml:space="preserve"> ručnim </w:t>
            </w:r>
            <w:r w:rsidRPr="001F2B72">
              <w:rPr>
                <w:bCs/>
                <w:sz w:val="22"/>
                <w:szCs w:val="22"/>
              </w:rPr>
              <w:t xml:space="preserve">sigurnosnim sustavom za iglu </w:t>
            </w:r>
            <w:r w:rsidRPr="001F2B72">
              <w:rPr>
                <w:sz w:val="22"/>
                <w:szCs w:val="22"/>
              </w:rPr>
              <w:t>sa</w:t>
            </w:r>
            <w:r w:rsidRPr="001F2B72">
              <w:rPr>
                <w:bCs/>
                <w:sz w:val="22"/>
                <w:szCs w:val="22"/>
              </w:rPr>
              <w:t xml:space="preserve"> zaštitnim valjkom prevučenim preko igle</w:t>
            </w:r>
            <w:r w:rsidRPr="001F2B72">
              <w:rPr>
                <w:b/>
                <w:sz w:val="22"/>
                <w:szCs w:val="22"/>
              </w:rPr>
              <w:t xml:space="preserve"> NAKON UPOTREBE</w:t>
            </w:r>
          </w:p>
          <w:p w14:paraId="7BE0A5EB" w14:textId="77777777" w:rsidR="00D22BC6" w:rsidRPr="001F2B72" w:rsidRDefault="00D22BC6" w:rsidP="006D61A7">
            <w:pPr>
              <w:numPr>
                <w:ilvl w:val="12"/>
                <w:numId w:val="0"/>
              </w:numPr>
              <w:tabs>
                <w:tab w:val="left" w:pos="567"/>
                <w:tab w:val="left" w:pos="1418"/>
                <w:tab w:val="left" w:pos="4962"/>
                <w:tab w:val="left" w:pos="7655"/>
              </w:tabs>
              <w:ind w:right="-2"/>
              <w:jc w:val="center"/>
              <w:rPr>
                <w:b/>
                <w:sz w:val="22"/>
                <w:szCs w:val="22"/>
              </w:rPr>
            </w:pPr>
          </w:p>
        </w:tc>
      </w:tr>
      <w:tr w:rsidR="00D22BC6" w:rsidRPr="001F2B72" w14:paraId="65665A68" w14:textId="77777777" w:rsidTr="0040260D">
        <w:trPr>
          <w:trHeight w:val="2706"/>
        </w:trPr>
        <w:tc>
          <w:tcPr>
            <w:tcW w:w="5192" w:type="dxa"/>
            <w:tcBorders>
              <w:top w:val="nil"/>
              <w:left w:val="nil"/>
              <w:bottom w:val="nil"/>
              <w:right w:val="nil"/>
            </w:tcBorders>
          </w:tcPr>
          <w:p w14:paraId="5979BE60" w14:textId="38994A8E" w:rsidR="00D22BC6" w:rsidRPr="001F2B72" w:rsidRDefault="00373C18" w:rsidP="006D61A7">
            <w:pPr>
              <w:numPr>
                <w:ilvl w:val="12"/>
                <w:numId w:val="0"/>
              </w:numPr>
              <w:tabs>
                <w:tab w:val="left" w:pos="567"/>
                <w:tab w:val="left" w:pos="1418"/>
                <w:tab w:val="left" w:pos="4962"/>
                <w:tab w:val="left" w:pos="7655"/>
              </w:tabs>
              <w:ind w:right="-2"/>
              <w:rPr>
                <w:sz w:val="22"/>
                <w:szCs w:val="22"/>
              </w:rPr>
            </w:pPr>
            <w:r w:rsidRPr="001F2B72">
              <w:rPr>
                <w:noProof/>
                <w:sz w:val="22"/>
                <w:szCs w:val="22"/>
                <w:lang w:eastAsia="hr-HR"/>
              </w:rPr>
              <w:drawing>
                <wp:inline distT="0" distB="0" distL="0" distR="0" wp14:anchorId="5F77188C" wp14:editId="55126BFE">
                  <wp:extent cx="2505075" cy="847725"/>
                  <wp:effectExtent l="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234" w:type="dxa"/>
            <w:tcBorders>
              <w:top w:val="nil"/>
              <w:left w:val="nil"/>
              <w:bottom w:val="nil"/>
              <w:right w:val="nil"/>
            </w:tcBorders>
          </w:tcPr>
          <w:p w14:paraId="2E8953F3" w14:textId="54F09FEA" w:rsidR="00D22BC6" w:rsidRPr="001F2B72" w:rsidRDefault="00373C18" w:rsidP="006D61A7">
            <w:pPr>
              <w:numPr>
                <w:ilvl w:val="12"/>
                <w:numId w:val="0"/>
              </w:numPr>
              <w:tabs>
                <w:tab w:val="left" w:pos="567"/>
                <w:tab w:val="left" w:pos="1418"/>
                <w:tab w:val="left" w:pos="4962"/>
                <w:tab w:val="left" w:pos="7655"/>
              </w:tabs>
              <w:ind w:right="-2"/>
              <w:rPr>
                <w:sz w:val="22"/>
                <w:szCs w:val="22"/>
              </w:rPr>
            </w:pPr>
            <w:r w:rsidRPr="001F2B72">
              <w:rPr>
                <w:noProof/>
                <w:sz w:val="22"/>
                <w:szCs w:val="22"/>
                <w:lang w:eastAsia="hr-HR"/>
              </w:rPr>
              <w:drawing>
                <wp:inline distT="0" distB="0" distL="0" distR="0" wp14:anchorId="76F59D1B" wp14:editId="2EDFA6E5">
                  <wp:extent cx="2324100" cy="1819275"/>
                  <wp:effectExtent l="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22A72C69" w14:textId="77777777" w:rsidR="00D22BC6" w:rsidRPr="001F2B72" w:rsidRDefault="00D22BC6" w:rsidP="006D61A7">
      <w:pPr>
        <w:numPr>
          <w:ilvl w:val="12"/>
          <w:numId w:val="0"/>
        </w:numPr>
        <w:tabs>
          <w:tab w:val="left" w:pos="567"/>
        </w:tabs>
        <w:ind w:right="-2"/>
        <w:rPr>
          <w:sz w:val="22"/>
          <w:szCs w:val="22"/>
        </w:rPr>
      </w:pPr>
    </w:p>
    <w:p w14:paraId="025F8FD1" w14:textId="77777777" w:rsidR="00D22BC6" w:rsidRPr="001F2B72" w:rsidRDefault="00D22BC6" w:rsidP="006D61A7">
      <w:pPr>
        <w:keepNext/>
        <w:numPr>
          <w:ilvl w:val="12"/>
          <w:numId w:val="0"/>
        </w:numPr>
        <w:tabs>
          <w:tab w:val="left" w:pos="567"/>
        </w:tabs>
        <w:ind w:right="-2"/>
        <w:rPr>
          <w:b/>
          <w:sz w:val="22"/>
          <w:szCs w:val="22"/>
        </w:rPr>
      </w:pPr>
      <w:r w:rsidRPr="001F2B72">
        <w:rPr>
          <w:b/>
          <w:sz w:val="22"/>
          <w:szCs w:val="22"/>
        </w:rPr>
        <w:t>VODIČ ZA PRIMJENU LIJEKA ARIXTRA PO KORACIMA</w:t>
      </w:r>
    </w:p>
    <w:p w14:paraId="271CE5F9" w14:textId="77777777" w:rsidR="00D22BC6" w:rsidRPr="001F2B72" w:rsidRDefault="00D22BC6" w:rsidP="006D61A7">
      <w:pPr>
        <w:keepNext/>
        <w:numPr>
          <w:ilvl w:val="12"/>
          <w:numId w:val="0"/>
        </w:numPr>
        <w:tabs>
          <w:tab w:val="left" w:pos="567"/>
        </w:tabs>
        <w:ind w:right="-2"/>
        <w:rPr>
          <w:b/>
          <w:sz w:val="22"/>
          <w:szCs w:val="22"/>
        </w:rPr>
      </w:pPr>
    </w:p>
    <w:p w14:paraId="1AAF38E9" w14:textId="77777777" w:rsidR="00D22BC6" w:rsidRPr="001F2B72" w:rsidRDefault="00D22BC6" w:rsidP="006D61A7">
      <w:pPr>
        <w:keepNext/>
        <w:numPr>
          <w:ilvl w:val="12"/>
          <w:numId w:val="0"/>
        </w:numPr>
        <w:tabs>
          <w:tab w:val="left" w:pos="567"/>
        </w:tabs>
        <w:ind w:right="-2"/>
        <w:rPr>
          <w:b/>
          <w:sz w:val="22"/>
          <w:szCs w:val="22"/>
        </w:rPr>
      </w:pPr>
      <w:r w:rsidRPr="001F2B72">
        <w:rPr>
          <w:b/>
          <w:sz w:val="22"/>
          <w:szCs w:val="22"/>
        </w:rPr>
        <w:t>Upute za upotrebu</w:t>
      </w:r>
    </w:p>
    <w:p w14:paraId="4F26F6A5" w14:textId="77777777" w:rsidR="00D22BC6" w:rsidRPr="001F2B72" w:rsidRDefault="00D22BC6" w:rsidP="006D61A7">
      <w:pPr>
        <w:numPr>
          <w:ilvl w:val="12"/>
          <w:numId w:val="0"/>
        </w:numPr>
        <w:tabs>
          <w:tab w:val="left" w:pos="567"/>
        </w:tabs>
        <w:ind w:right="-2"/>
        <w:rPr>
          <w:sz w:val="22"/>
          <w:szCs w:val="22"/>
        </w:rPr>
      </w:pPr>
      <w:r w:rsidRPr="001F2B72">
        <w:rPr>
          <w:sz w:val="22"/>
          <w:szCs w:val="22"/>
        </w:rPr>
        <w:t>Ove upute vrijede za oba tipa štrcaljki (s automatskim i ručnim sigurnosnim sustavom za iglu). Jasno je naznačeno gdje se upute razlikuju.</w:t>
      </w:r>
    </w:p>
    <w:p w14:paraId="24D0F408" w14:textId="77777777" w:rsidR="00D22BC6" w:rsidRPr="001F2B72" w:rsidRDefault="00D22BC6" w:rsidP="006D61A7">
      <w:pPr>
        <w:numPr>
          <w:ilvl w:val="12"/>
          <w:numId w:val="0"/>
        </w:numPr>
        <w:tabs>
          <w:tab w:val="left" w:pos="567"/>
        </w:tabs>
        <w:ind w:right="-2"/>
        <w:rPr>
          <w:sz w:val="22"/>
          <w:szCs w:val="22"/>
        </w:rPr>
      </w:pPr>
    </w:p>
    <w:p w14:paraId="7F2E9372" w14:textId="77777777" w:rsidR="00D22BC6" w:rsidRPr="001F2B72" w:rsidRDefault="00D22BC6" w:rsidP="006D61A7">
      <w:pPr>
        <w:pStyle w:val="BodyText"/>
        <w:spacing w:line="240" w:lineRule="auto"/>
        <w:rPr>
          <w:b w:val="0"/>
          <w:i w:val="0"/>
          <w:szCs w:val="22"/>
          <w:lang w:val="hr-HR"/>
        </w:rPr>
      </w:pPr>
      <w:r w:rsidRPr="001F2B72">
        <w:rPr>
          <w:i w:val="0"/>
          <w:szCs w:val="22"/>
          <w:lang w:val="hr-HR"/>
        </w:rPr>
        <w:t>1.</w:t>
      </w:r>
      <w:r w:rsidRPr="001F2B72">
        <w:rPr>
          <w:b w:val="0"/>
          <w:i w:val="0"/>
          <w:szCs w:val="22"/>
          <w:lang w:val="hr-HR"/>
        </w:rPr>
        <w:t xml:space="preserve"> </w:t>
      </w:r>
      <w:r w:rsidRPr="001F2B72">
        <w:rPr>
          <w:i w:val="0"/>
          <w:szCs w:val="22"/>
          <w:lang w:val="hr-HR"/>
        </w:rPr>
        <w:t>Dobro operite ruke</w:t>
      </w:r>
      <w:r w:rsidRPr="001F2B72">
        <w:rPr>
          <w:b w:val="0"/>
          <w:i w:val="0"/>
          <w:szCs w:val="22"/>
          <w:lang w:val="hr-HR"/>
        </w:rPr>
        <w:t xml:space="preserve"> sapunom i vodom i obrišite ih ručnikom.</w:t>
      </w:r>
    </w:p>
    <w:p w14:paraId="38DB73A0" w14:textId="77777777" w:rsidR="00D22BC6" w:rsidRPr="001F2B72" w:rsidRDefault="00D22BC6" w:rsidP="006D61A7">
      <w:pPr>
        <w:pStyle w:val="BodyText"/>
        <w:spacing w:line="240" w:lineRule="auto"/>
        <w:rPr>
          <w:b w:val="0"/>
          <w:i w:val="0"/>
          <w:szCs w:val="22"/>
          <w:lang w:val="hr-HR"/>
        </w:rPr>
      </w:pPr>
    </w:p>
    <w:p w14:paraId="55EF9AAA" w14:textId="77777777" w:rsidR="00D22BC6" w:rsidRPr="001F2B72" w:rsidRDefault="00D22BC6" w:rsidP="006D61A7">
      <w:pPr>
        <w:keepNext/>
        <w:rPr>
          <w:b/>
          <w:sz w:val="22"/>
          <w:szCs w:val="22"/>
        </w:rPr>
      </w:pPr>
      <w:r w:rsidRPr="001F2B72">
        <w:rPr>
          <w:b/>
          <w:sz w:val="22"/>
          <w:szCs w:val="22"/>
        </w:rPr>
        <w:t>2. Izvadite štrcaljku iz kutije i provjerite:</w:t>
      </w:r>
    </w:p>
    <w:p w14:paraId="640D47EB" w14:textId="77777777" w:rsidR="00196CF9" w:rsidRPr="001F2B72" w:rsidRDefault="00196CF9" w:rsidP="001B74C5">
      <w:pPr>
        <w:pStyle w:val="BodyText"/>
        <w:numPr>
          <w:ilvl w:val="1"/>
          <w:numId w:val="20"/>
        </w:numPr>
        <w:spacing w:line="240" w:lineRule="auto"/>
        <w:ind w:left="567" w:hanging="567"/>
        <w:rPr>
          <w:b w:val="0"/>
          <w:i w:val="0"/>
          <w:szCs w:val="22"/>
          <w:lang w:val="hr-HR"/>
        </w:rPr>
      </w:pPr>
      <w:r w:rsidRPr="001F2B72">
        <w:rPr>
          <w:b w:val="0"/>
          <w:i w:val="0"/>
          <w:szCs w:val="22"/>
          <w:lang w:val="hr-HR"/>
        </w:rPr>
        <w:t>da nije istekao rok valjanosti</w:t>
      </w:r>
    </w:p>
    <w:p w14:paraId="6C8CEC3E" w14:textId="77777777" w:rsidR="00196CF9" w:rsidRPr="001F2B72" w:rsidRDefault="00196CF9" w:rsidP="001B74C5">
      <w:pPr>
        <w:pStyle w:val="BodyText"/>
        <w:numPr>
          <w:ilvl w:val="1"/>
          <w:numId w:val="20"/>
        </w:numPr>
        <w:spacing w:line="240" w:lineRule="auto"/>
        <w:ind w:left="567" w:hanging="567"/>
        <w:rPr>
          <w:b w:val="0"/>
          <w:i w:val="0"/>
          <w:szCs w:val="22"/>
          <w:lang w:val="hr-HR"/>
        </w:rPr>
      </w:pPr>
      <w:r w:rsidRPr="001F2B72">
        <w:rPr>
          <w:b w:val="0"/>
          <w:i w:val="0"/>
          <w:szCs w:val="22"/>
          <w:lang w:val="hr-HR"/>
        </w:rPr>
        <w:t xml:space="preserve">da je otopina bistra i bezbojna </w:t>
      </w:r>
      <w:r w:rsidR="00EB389F" w:rsidRPr="001F2B72">
        <w:rPr>
          <w:b w:val="0"/>
          <w:i w:val="0"/>
          <w:szCs w:val="22"/>
          <w:lang w:val="hr-HR"/>
        </w:rPr>
        <w:t>do žućkasta te</w:t>
      </w:r>
      <w:r w:rsidRPr="001F2B72">
        <w:rPr>
          <w:b w:val="0"/>
          <w:i w:val="0"/>
          <w:szCs w:val="22"/>
          <w:lang w:val="hr-HR"/>
        </w:rPr>
        <w:t xml:space="preserve"> da nema stranih čestica</w:t>
      </w:r>
    </w:p>
    <w:p w14:paraId="754FF99C" w14:textId="77777777" w:rsidR="00196CF9" w:rsidRPr="001F2B72" w:rsidRDefault="00196CF9" w:rsidP="001B74C5">
      <w:pPr>
        <w:pStyle w:val="BodyText"/>
        <w:numPr>
          <w:ilvl w:val="1"/>
          <w:numId w:val="20"/>
        </w:numPr>
        <w:spacing w:line="240" w:lineRule="auto"/>
        <w:ind w:left="567" w:hanging="567"/>
        <w:rPr>
          <w:szCs w:val="22"/>
          <w:lang w:val="hr-HR"/>
        </w:rPr>
      </w:pPr>
      <w:r w:rsidRPr="001F2B72">
        <w:rPr>
          <w:b w:val="0"/>
          <w:i w:val="0"/>
          <w:szCs w:val="22"/>
          <w:lang w:val="hr-HR"/>
        </w:rPr>
        <w:t>da štrcaljka nije otvarana ili oštećena</w:t>
      </w:r>
    </w:p>
    <w:p w14:paraId="1827D5E0" w14:textId="77777777" w:rsidR="00D22BC6" w:rsidRPr="001F2B72" w:rsidRDefault="00D22BC6" w:rsidP="006D61A7">
      <w:pPr>
        <w:pStyle w:val="BodyText"/>
        <w:spacing w:line="240" w:lineRule="auto"/>
        <w:rPr>
          <w:szCs w:val="22"/>
          <w:lang w:val="hr-HR"/>
        </w:rPr>
      </w:pPr>
    </w:p>
    <w:tbl>
      <w:tblPr>
        <w:tblW w:w="0" w:type="auto"/>
        <w:tblLayout w:type="fixed"/>
        <w:tblCellMar>
          <w:left w:w="70" w:type="dxa"/>
          <w:right w:w="70" w:type="dxa"/>
        </w:tblCellMar>
        <w:tblLook w:val="0000" w:firstRow="0" w:lastRow="0" w:firstColumn="0" w:lastColumn="0" w:noHBand="0" w:noVBand="0"/>
      </w:tblPr>
      <w:tblGrid>
        <w:gridCol w:w="6174"/>
        <w:gridCol w:w="2546"/>
      </w:tblGrid>
      <w:tr w:rsidR="00D22BC6" w:rsidRPr="001F2B72" w14:paraId="4B432E07" w14:textId="77777777" w:rsidTr="006934CB">
        <w:trPr>
          <w:trHeight w:val="2321"/>
        </w:trPr>
        <w:tc>
          <w:tcPr>
            <w:tcW w:w="6174" w:type="dxa"/>
          </w:tcPr>
          <w:p w14:paraId="4B44C41F" w14:textId="77777777" w:rsidR="00D22BC6" w:rsidRPr="001F2B72" w:rsidRDefault="00D22BC6" w:rsidP="006D61A7">
            <w:pPr>
              <w:pStyle w:val="BodyText2"/>
              <w:spacing w:line="240" w:lineRule="auto"/>
              <w:jc w:val="left"/>
              <w:rPr>
                <w:b w:val="0"/>
                <w:szCs w:val="22"/>
                <w:lang w:val="hr-HR"/>
              </w:rPr>
            </w:pPr>
            <w:r w:rsidRPr="001F2B72">
              <w:rPr>
                <w:szCs w:val="22"/>
                <w:lang w:val="hr-HR"/>
              </w:rPr>
              <w:t>3.</w:t>
            </w:r>
            <w:r w:rsidRPr="001F2B72">
              <w:rPr>
                <w:b w:val="0"/>
                <w:szCs w:val="22"/>
                <w:lang w:val="hr-HR"/>
              </w:rPr>
              <w:t xml:space="preserve"> </w:t>
            </w:r>
            <w:r w:rsidRPr="001F2B72">
              <w:rPr>
                <w:szCs w:val="22"/>
                <w:lang w:val="hr-HR"/>
              </w:rPr>
              <w:t>Udobno sjednite ili legnite u udoban položaj</w:t>
            </w:r>
            <w:r w:rsidRPr="001F2B72">
              <w:rPr>
                <w:b w:val="0"/>
                <w:szCs w:val="22"/>
                <w:lang w:val="hr-HR"/>
              </w:rPr>
              <w:t xml:space="preserve">. </w:t>
            </w:r>
          </w:p>
          <w:p w14:paraId="2824B99F" w14:textId="77777777" w:rsidR="00D22BC6" w:rsidRPr="001F2B72" w:rsidRDefault="00D22BC6" w:rsidP="006D61A7">
            <w:pPr>
              <w:pStyle w:val="BodyText2"/>
              <w:spacing w:line="240" w:lineRule="auto"/>
              <w:jc w:val="left"/>
              <w:rPr>
                <w:b w:val="0"/>
                <w:szCs w:val="22"/>
                <w:lang w:val="hr-HR"/>
              </w:rPr>
            </w:pPr>
            <w:r w:rsidRPr="001F2B72">
              <w:rPr>
                <w:b w:val="0"/>
                <w:szCs w:val="22"/>
                <w:lang w:val="hr-HR"/>
              </w:rPr>
              <w:t xml:space="preserve">Izaberite mjesto na donjem dijelu trbuha, najmanje </w:t>
            </w:r>
            <w:r w:rsidR="002916E0" w:rsidRPr="001F2B72">
              <w:rPr>
                <w:b w:val="0"/>
                <w:szCs w:val="22"/>
                <w:lang w:val="hr-HR"/>
              </w:rPr>
              <w:t xml:space="preserve">5 </w:t>
            </w:r>
            <w:r w:rsidRPr="001F2B72">
              <w:rPr>
                <w:b w:val="0"/>
                <w:szCs w:val="22"/>
                <w:lang w:val="hr-HR"/>
              </w:rPr>
              <w:t xml:space="preserve">cm ispod pupka (Slika </w:t>
            </w:r>
            <w:r w:rsidRPr="001F2B72">
              <w:rPr>
                <w:szCs w:val="22"/>
                <w:lang w:val="hr-HR"/>
              </w:rPr>
              <w:t>A</w:t>
            </w:r>
            <w:r w:rsidRPr="001F2B72">
              <w:rPr>
                <w:b w:val="0"/>
                <w:szCs w:val="22"/>
                <w:lang w:val="hr-HR"/>
              </w:rPr>
              <w:t xml:space="preserve">). </w:t>
            </w:r>
          </w:p>
          <w:p w14:paraId="23F1D2DE" w14:textId="77777777" w:rsidR="00D22BC6" w:rsidRPr="001F2B72" w:rsidRDefault="00D22BC6" w:rsidP="006D61A7">
            <w:pPr>
              <w:pStyle w:val="BodyText2"/>
              <w:spacing w:line="240" w:lineRule="auto"/>
              <w:jc w:val="left"/>
              <w:rPr>
                <w:b w:val="0"/>
                <w:szCs w:val="22"/>
                <w:lang w:val="hr-HR"/>
              </w:rPr>
            </w:pPr>
            <w:r w:rsidRPr="001F2B72">
              <w:rPr>
                <w:b w:val="0"/>
                <w:szCs w:val="22"/>
                <w:lang w:val="hr-HR"/>
              </w:rPr>
              <w:t xml:space="preserve">Injekcije primijenite </w:t>
            </w:r>
            <w:r w:rsidRPr="001F2B72">
              <w:rPr>
                <w:szCs w:val="22"/>
                <w:lang w:val="hr-HR"/>
              </w:rPr>
              <w:t>naizmjence na lijevu i desnu stranu</w:t>
            </w:r>
            <w:r w:rsidRPr="001F2B72">
              <w:rPr>
                <w:b w:val="0"/>
                <w:szCs w:val="22"/>
                <w:lang w:val="hr-HR"/>
              </w:rPr>
              <w:t xml:space="preserve"> donjeg dijela trbuha. To će umanjiti neugodu na mjestu uboda.</w:t>
            </w:r>
          </w:p>
          <w:p w14:paraId="0F335AC7" w14:textId="77777777" w:rsidR="00D22BC6" w:rsidRPr="001F2B72" w:rsidRDefault="00D22BC6" w:rsidP="006D61A7">
            <w:pPr>
              <w:pStyle w:val="BodyText2"/>
              <w:spacing w:line="240" w:lineRule="auto"/>
              <w:jc w:val="left"/>
              <w:rPr>
                <w:b w:val="0"/>
                <w:szCs w:val="22"/>
                <w:lang w:val="hr-HR"/>
              </w:rPr>
            </w:pPr>
            <w:r w:rsidRPr="001F2B72">
              <w:rPr>
                <w:b w:val="0"/>
                <w:szCs w:val="22"/>
                <w:lang w:val="hr-HR"/>
              </w:rPr>
              <w:t>Ako nije moguća primjena u donji</w:t>
            </w:r>
            <w:r w:rsidR="002C3C9D" w:rsidRPr="001F2B72">
              <w:rPr>
                <w:b w:val="0"/>
                <w:szCs w:val="22"/>
                <w:lang w:val="hr-HR"/>
              </w:rPr>
              <w:t xml:space="preserve"> dio </w:t>
            </w:r>
            <w:r w:rsidRPr="001F2B72">
              <w:rPr>
                <w:b w:val="0"/>
                <w:szCs w:val="22"/>
                <w:lang w:val="hr-HR"/>
              </w:rPr>
              <w:t xml:space="preserve">trbuha, potražite savjet medicinske sestre ili svog liječnika. </w:t>
            </w:r>
          </w:p>
        </w:tc>
        <w:tc>
          <w:tcPr>
            <w:tcW w:w="2546" w:type="dxa"/>
          </w:tcPr>
          <w:p w14:paraId="402E4CC0" w14:textId="50ADFE21" w:rsidR="00D22BC6" w:rsidRPr="001F2B72" w:rsidRDefault="00373C18" w:rsidP="006D61A7">
            <w:pPr>
              <w:pStyle w:val="BodyText"/>
              <w:spacing w:line="240" w:lineRule="auto"/>
              <w:rPr>
                <w:szCs w:val="22"/>
                <w:lang w:val="hr-HR"/>
              </w:rPr>
            </w:pPr>
            <w:r w:rsidRPr="001F2B72">
              <w:rPr>
                <w:noProof/>
                <w:szCs w:val="22"/>
                <w:lang w:val="hr-HR" w:eastAsia="hr-HR"/>
              </w:rPr>
              <w:drawing>
                <wp:inline distT="0" distB="0" distL="0" distR="0" wp14:anchorId="47990460" wp14:editId="496B27B8">
                  <wp:extent cx="1390650" cy="139065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D22BC6" w:rsidRPr="001F2B72" w14:paraId="55D97030" w14:textId="77777777" w:rsidTr="006934CB">
        <w:trPr>
          <w:trHeight w:val="506"/>
        </w:trPr>
        <w:tc>
          <w:tcPr>
            <w:tcW w:w="6174" w:type="dxa"/>
          </w:tcPr>
          <w:p w14:paraId="6B4998EF" w14:textId="77777777" w:rsidR="00D22BC6" w:rsidRPr="001F2B72" w:rsidRDefault="00D22BC6" w:rsidP="006D61A7">
            <w:pPr>
              <w:pStyle w:val="BodyText"/>
              <w:spacing w:line="240" w:lineRule="auto"/>
              <w:rPr>
                <w:b w:val="0"/>
                <w:i w:val="0"/>
                <w:szCs w:val="22"/>
                <w:lang w:val="hr-HR"/>
              </w:rPr>
            </w:pPr>
          </w:p>
          <w:p w14:paraId="017CF33A" w14:textId="77777777" w:rsidR="00D22BC6" w:rsidRPr="001F2B72" w:rsidRDefault="00D22BC6" w:rsidP="006D61A7">
            <w:pPr>
              <w:pStyle w:val="BodyText"/>
              <w:spacing w:line="240" w:lineRule="auto"/>
              <w:rPr>
                <w:b w:val="0"/>
                <w:i w:val="0"/>
                <w:szCs w:val="22"/>
                <w:lang w:val="hr-HR"/>
              </w:rPr>
            </w:pPr>
          </w:p>
        </w:tc>
        <w:tc>
          <w:tcPr>
            <w:tcW w:w="2546" w:type="dxa"/>
          </w:tcPr>
          <w:p w14:paraId="318BA8DA"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t>Slika A</w:t>
            </w:r>
          </w:p>
        </w:tc>
      </w:tr>
    </w:tbl>
    <w:p w14:paraId="11B1C13D" w14:textId="77777777" w:rsidR="00D22BC6" w:rsidRPr="001F2B72" w:rsidRDefault="00D22BC6" w:rsidP="006D61A7">
      <w:pPr>
        <w:pStyle w:val="BodyText"/>
        <w:spacing w:line="240" w:lineRule="auto"/>
        <w:rPr>
          <w:i w:val="0"/>
          <w:szCs w:val="22"/>
          <w:lang w:val="hr-HR"/>
        </w:rPr>
      </w:pPr>
      <w:r w:rsidRPr="001F2B72">
        <w:rPr>
          <w:i w:val="0"/>
          <w:szCs w:val="22"/>
          <w:lang w:val="hr-HR"/>
        </w:rPr>
        <w:t>4.</w:t>
      </w:r>
      <w:r w:rsidRPr="001F2B72">
        <w:rPr>
          <w:b w:val="0"/>
          <w:i w:val="0"/>
          <w:szCs w:val="22"/>
          <w:lang w:val="hr-HR"/>
        </w:rPr>
        <w:t xml:space="preserve"> </w:t>
      </w:r>
      <w:r w:rsidRPr="001F2B72">
        <w:rPr>
          <w:i w:val="0"/>
          <w:szCs w:val="22"/>
          <w:lang w:val="hr-HR"/>
        </w:rPr>
        <w:t>Dezinficirajte područje injiciranja vaticom i alkoholom.</w:t>
      </w:r>
    </w:p>
    <w:p w14:paraId="6B4EEA38" w14:textId="77777777" w:rsidR="00D22BC6" w:rsidRPr="001F2B72" w:rsidRDefault="00D22BC6" w:rsidP="006D61A7">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6159"/>
        <w:gridCol w:w="2338"/>
      </w:tblGrid>
      <w:tr w:rsidR="00D22BC6" w:rsidRPr="001F2B72" w14:paraId="24820F91" w14:textId="77777777" w:rsidTr="001B74C5">
        <w:tc>
          <w:tcPr>
            <w:tcW w:w="6159" w:type="dxa"/>
          </w:tcPr>
          <w:p w14:paraId="4D7C54DD" w14:textId="77777777" w:rsidR="00D22BC6" w:rsidRPr="001F2B72" w:rsidRDefault="00D22BC6" w:rsidP="006D61A7">
            <w:pPr>
              <w:pStyle w:val="BodyText"/>
              <w:spacing w:line="240" w:lineRule="auto"/>
              <w:rPr>
                <w:b w:val="0"/>
                <w:i w:val="0"/>
                <w:szCs w:val="22"/>
                <w:lang w:val="hr-HR"/>
              </w:rPr>
            </w:pPr>
            <w:r w:rsidRPr="001F2B72">
              <w:rPr>
                <w:i w:val="0"/>
                <w:szCs w:val="22"/>
                <w:lang w:val="hr-HR"/>
              </w:rPr>
              <w:t>5. Skinite štitnik s igle</w:t>
            </w:r>
            <w:r w:rsidRPr="001F2B72">
              <w:rPr>
                <w:b w:val="0"/>
                <w:i w:val="0"/>
                <w:szCs w:val="22"/>
                <w:lang w:val="hr-HR"/>
              </w:rPr>
              <w:t xml:space="preserve"> tako da ga najprije zavrnete (slika </w:t>
            </w:r>
            <w:r w:rsidRPr="001F2B72">
              <w:rPr>
                <w:i w:val="0"/>
                <w:szCs w:val="22"/>
                <w:lang w:val="hr-HR"/>
              </w:rPr>
              <w:t>B1</w:t>
            </w:r>
            <w:r w:rsidRPr="001F2B72">
              <w:rPr>
                <w:b w:val="0"/>
                <w:i w:val="0"/>
                <w:szCs w:val="22"/>
                <w:lang w:val="hr-HR"/>
              </w:rPr>
              <w:t xml:space="preserve">), a zatim povučete sa štrcaljke (Slika </w:t>
            </w:r>
            <w:r w:rsidRPr="001F2B72">
              <w:rPr>
                <w:i w:val="0"/>
                <w:szCs w:val="22"/>
                <w:lang w:val="hr-HR"/>
              </w:rPr>
              <w:t>B2</w:t>
            </w:r>
            <w:r w:rsidRPr="001F2B72">
              <w:rPr>
                <w:b w:val="0"/>
                <w:i w:val="0"/>
                <w:szCs w:val="22"/>
                <w:lang w:val="hr-HR"/>
              </w:rPr>
              <w:t xml:space="preserve">). </w:t>
            </w:r>
          </w:p>
          <w:p w14:paraId="35D07921" w14:textId="77777777" w:rsidR="00D22BC6" w:rsidRPr="001F2B72" w:rsidRDefault="00D22BC6" w:rsidP="006D61A7">
            <w:pPr>
              <w:pStyle w:val="BodyText"/>
              <w:spacing w:line="240" w:lineRule="auto"/>
              <w:rPr>
                <w:i w:val="0"/>
                <w:szCs w:val="22"/>
                <w:lang w:val="hr-HR"/>
              </w:rPr>
            </w:pPr>
            <w:r w:rsidRPr="001F2B72">
              <w:rPr>
                <w:i w:val="0"/>
                <w:szCs w:val="22"/>
                <w:lang w:val="hr-HR"/>
              </w:rPr>
              <w:t>Odložite štitnik igle.</w:t>
            </w:r>
          </w:p>
          <w:p w14:paraId="19C3AE79" w14:textId="77777777" w:rsidR="00D22BC6" w:rsidRPr="001F2B72" w:rsidRDefault="00D22BC6" w:rsidP="006D61A7">
            <w:pPr>
              <w:pStyle w:val="BodyText"/>
              <w:spacing w:line="240" w:lineRule="auto"/>
              <w:rPr>
                <w:b w:val="0"/>
                <w:i w:val="0"/>
                <w:strike/>
                <w:szCs w:val="22"/>
                <w:lang w:val="hr-HR"/>
              </w:rPr>
            </w:pPr>
          </w:p>
          <w:p w14:paraId="03091660" w14:textId="77777777" w:rsidR="00D22BC6" w:rsidRPr="001F2B72" w:rsidRDefault="00D22BC6" w:rsidP="006D61A7">
            <w:pPr>
              <w:pStyle w:val="BodyText"/>
              <w:spacing w:line="240" w:lineRule="auto"/>
              <w:rPr>
                <w:i w:val="0"/>
                <w:szCs w:val="22"/>
                <w:lang w:val="hr-HR"/>
              </w:rPr>
            </w:pPr>
            <w:r w:rsidRPr="001F2B72">
              <w:rPr>
                <w:i w:val="0"/>
                <w:szCs w:val="22"/>
                <w:lang w:val="hr-HR"/>
              </w:rPr>
              <w:t>Važne napomene</w:t>
            </w:r>
          </w:p>
          <w:p w14:paraId="0EAC201E" w14:textId="77777777" w:rsidR="00D22BC6" w:rsidRPr="001F2B72" w:rsidRDefault="00D22BC6" w:rsidP="006D61A7">
            <w:pPr>
              <w:pStyle w:val="BodyText"/>
              <w:numPr>
                <w:ilvl w:val="0"/>
                <w:numId w:val="12"/>
              </w:numPr>
              <w:spacing w:line="240" w:lineRule="auto"/>
              <w:rPr>
                <w:b w:val="0"/>
                <w:i w:val="0"/>
                <w:szCs w:val="22"/>
                <w:lang w:val="hr-HR"/>
              </w:rPr>
            </w:pPr>
            <w:r w:rsidRPr="001F2B72">
              <w:rPr>
                <w:i w:val="0"/>
                <w:szCs w:val="22"/>
                <w:lang w:val="hr-HR"/>
              </w:rPr>
              <w:t>Ne dodirujte iglu</w:t>
            </w:r>
            <w:r w:rsidRPr="001F2B72">
              <w:rPr>
                <w:b w:val="0"/>
                <w:i w:val="0"/>
                <w:szCs w:val="22"/>
                <w:lang w:val="hr-HR"/>
              </w:rPr>
              <w:t xml:space="preserve"> i pazite da igla ne dotakne nikakvu površinu prije injiciranja.</w:t>
            </w:r>
          </w:p>
          <w:p w14:paraId="7C58DE10" w14:textId="77777777" w:rsidR="00D22BC6" w:rsidRPr="001F2B72" w:rsidRDefault="00D22BC6" w:rsidP="006D61A7">
            <w:pPr>
              <w:pStyle w:val="IndexHeading"/>
              <w:numPr>
                <w:ilvl w:val="0"/>
                <w:numId w:val="19"/>
              </w:numPr>
              <w:spacing w:line="240" w:lineRule="auto"/>
              <w:rPr>
                <w:rFonts w:ascii="Times New Roman" w:hAnsi="Times New Roman"/>
                <w:b w:val="0"/>
                <w:szCs w:val="22"/>
                <w:lang w:val="hr-HR"/>
              </w:rPr>
            </w:pPr>
            <w:r w:rsidRPr="001F2B72">
              <w:rPr>
                <w:rFonts w:ascii="Times New Roman" w:hAnsi="Times New Roman"/>
                <w:b w:val="0"/>
                <w:szCs w:val="22"/>
                <w:lang w:val="hr-HR"/>
              </w:rPr>
              <w:t xml:space="preserve">Prisutnost malog mjehurića zraka u štrcaljki je normalna. </w:t>
            </w:r>
            <w:r w:rsidRPr="001F2B72">
              <w:rPr>
                <w:rFonts w:ascii="Times New Roman" w:hAnsi="Times New Roman"/>
                <w:szCs w:val="22"/>
                <w:lang w:val="hr-HR"/>
              </w:rPr>
              <w:t>Nemojte pokušavati odstraniti taj mjehurić prije injiciranja</w:t>
            </w:r>
            <w:r w:rsidRPr="001F2B72">
              <w:rPr>
                <w:rFonts w:ascii="Times New Roman" w:hAnsi="Times New Roman"/>
                <w:b w:val="0"/>
                <w:szCs w:val="22"/>
                <w:lang w:val="hr-HR"/>
              </w:rPr>
              <w:t xml:space="preserve"> kako ne biste izgubili i</w:t>
            </w:r>
            <w:r w:rsidR="002C3C9D" w:rsidRPr="001F2B72">
              <w:rPr>
                <w:rFonts w:ascii="Times New Roman" w:hAnsi="Times New Roman"/>
                <w:b w:val="0"/>
                <w:szCs w:val="22"/>
                <w:lang w:val="hr-HR"/>
              </w:rPr>
              <w:t xml:space="preserve"> dio </w:t>
            </w:r>
            <w:r w:rsidRPr="001F2B72">
              <w:rPr>
                <w:rFonts w:ascii="Times New Roman" w:hAnsi="Times New Roman"/>
                <w:b w:val="0"/>
                <w:szCs w:val="22"/>
                <w:lang w:val="hr-HR"/>
              </w:rPr>
              <w:t xml:space="preserve">lijeka. </w:t>
            </w:r>
          </w:p>
        </w:tc>
        <w:tc>
          <w:tcPr>
            <w:tcW w:w="2338" w:type="dxa"/>
          </w:tcPr>
          <w:p w14:paraId="784C015F" w14:textId="67EB8289" w:rsidR="00D22BC6" w:rsidRPr="001F2B72" w:rsidRDefault="00373C18" w:rsidP="006D61A7">
            <w:pPr>
              <w:pStyle w:val="BodyText"/>
              <w:spacing w:line="240" w:lineRule="auto"/>
              <w:rPr>
                <w:szCs w:val="22"/>
                <w:lang w:val="hr-HR"/>
              </w:rPr>
            </w:pPr>
            <w:r w:rsidRPr="001F2B72">
              <w:rPr>
                <w:b w:val="0"/>
                <w:noProof/>
                <w:szCs w:val="22"/>
                <w:lang w:val="hr-HR" w:eastAsia="hr-HR"/>
              </w:rPr>
              <w:drawing>
                <wp:inline distT="0" distB="0" distL="0" distR="0" wp14:anchorId="5449C28C" wp14:editId="0A5A6897">
                  <wp:extent cx="1400175" cy="1400175"/>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16DD9991"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t>Slika B1</w:t>
            </w:r>
          </w:p>
          <w:p w14:paraId="4E59137C" w14:textId="16CCBD32" w:rsidR="00D22BC6" w:rsidRPr="001F2B72" w:rsidRDefault="00373C18" w:rsidP="006D61A7">
            <w:pPr>
              <w:pStyle w:val="BodyText"/>
              <w:spacing w:line="240" w:lineRule="auto"/>
              <w:jc w:val="center"/>
              <w:rPr>
                <w:b w:val="0"/>
                <w:i w:val="0"/>
                <w:szCs w:val="22"/>
                <w:lang w:val="hr-HR"/>
              </w:rPr>
            </w:pPr>
            <w:r w:rsidRPr="001F2B72">
              <w:rPr>
                <w:b w:val="0"/>
                <w:i w:val="0"/>
                <w:noProof/>
                <w:szCs w:val="22"/>
                <w:lang w:val="hr-HR" w:eastAsia="hr-HR"/>
              </w:rPr>
              <w:drawing>
                <wp:inline distT="0" distB="0" distL="0" distR="0" wp14:anchorId="2CB94F60" wp14:editId="6FC24192">
                  <wp:extent cx="1400175" cy="1400175"/>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4A4D64A5" w14:textId="77777777" w:rsidR="00D22BC6" w:rsidRPr="001F2B72" w:rsidRDefault="00D22BC6" w:rsidP="006D61A7">
            <w:pPr>
              <w:pStyle w:val="BodyText"/>
              <w:spacing w:line="240" w:lineRule="auto"/>
              <w:rPr>
                <w:szCs w:val="22"/>
                <w:lang w:val="hr-HR"/>
              </w:rPr>
            </w:pPr>
            <w:r w:rsidRPr="001F2B72">
              <w:rPr>
                <w:b w:val="0"/>
                <w:i w:val="0"/>
                <w:szCs w:val="22"/>
                <w:lang w:val="hr-HR"/>
              </w:rPr>
              <w:t>Slika B2</w:t>
            </w:r>
          </w:p>
          <w:p w14:paraId="161AFDAA" w14:textId="77777777" w:rsidR="00D22BC6" w:rsidRPr="001F2B72" w:rsidRDefault="00D22BC6" w:rsidP="006D61A7">
            <w:pPr>
              <w:pStyle w:val="BodyText"/>
              <w:spacing w:line="240" w:lineRule="auto"/>
              <w:jc w:val="center"/>
              <w:rPr>
                <w:szCs w:val="22"/>
                <w:lang w:val="hr-HR"/>
              </w:rPr>
            </w:pPr>
          </w:p>
        </w:tc>
      </w:tr>
      <w:tr w:rsidR="00D22BC6" w:rsidRPr="001F2B72" w14:paraId="6FD39065" w14:textId="77777777" w:rsidTr="001B74C5">
        <w:tc>
          <w:tcPr>
            <w:tcW w:w="6159" w:type="dxa"/>
          </w:tcPr>
          <w:p w14:paraId="76AB7DB6" w14:textId="77777777" w:rsidR="00D22BC6" w:rsidRPr="001F2B72" w:rsidRDefault="00D22BC6" w:rsidP="006D61A7">
            <w:pPr>
              <w:pStyle w:val="BodyText"/>
              <w:spacing w:line="240" w:lineRule="auto"/>
              <w:rPr>
                <w:b w:val="0"/>
                <w:i w:val="0"/>
                <w:szCs w:val="22"/>
                <w:lang w:val="hr-HR"/>
              </w:rPr>
            </w:pPr>
          </w:p>
          <w:p w14:paraId="2C02A8BA" w14:textId="77777777" w:rsidR="00D22BC6" w:rsidRPr="001F2B72" w:rsidRDefault="00D22BC6" w:rsidP="006D61A7">
            <w:pPr>
              <w:pStyle w:val="BodyText"/>
              <w:spacing w:line="240" w:lineRule="auto"/>
              <w:rPr>
                <w:b w:val="0"/>
                <w:i w:val="0"/>
                <w:szCs w:val="22"/>
                <w:lang w:val="hr-HR"/>
              </w:rPr>
            </w:pPr>
            <w:r w:rsidRPr="001F2B72">
              <w:rPr>
                <w:i w:val="0"/>
                <w:szCs w:val="22"/>
                <w:lang w:val="hr-HR"/>
              </w:rPr>
              <w:t>6. Očišćenu kožu nježno stisnite da nastane kožni nabor.</w:t>
            </w:r>
            <w:r w:rsidRPr="001F2B72">
              <w:rPr>
                <w:b w:val="0"/>
                <w:i w:val="0"/>
                <w:szCs w:val="22"/>
                <w:lang w:val="hr-HR"/>
              </w:rPr>
              <w:t xml:space="preserve"> Cijelo vrijeme injiciranja držite kožni nabor palcem i kažiprstom. (Slika </w:t>
            </w:r>
            <w:r w:rsidRPr="001F2B72">
              <w:rPr>
                <w:i w:val="0"/>
                <w:szCs w:val="22"/>
                <w:lang w:val="hr-HR"/>
              </w:rPr>
              <w:t>C</w:t>
            </w:r>
            <w:r w:rsidRPr="001F2B72">
              <w:rPr>
                <w:b w:val="0"/>
                <w:i w:val="0"/>
                <w:szCs w:val="22"/>
                <w:lang w:val="hr-HR"/>
              </w:rPr>
              <w:t>).</w:t>
            </w:r>
          </w:p>
          <w:p w14:paraId="7D0FB9EA" w14:textId="77777777" w:rsidR="00D22BC6" w:rsidRPr="001F2B72" w:rsidRDefault="00D22BC6" w:rsidP="006D61A7">
            <w:pPr>
              <w:pStyle w:val="BodyText"/>
              <w:spacing w:line="240" w:lineRule="auto"/>
              <w:rPr>
                <w:b w:val="0"/>
                <w:i w:val="0"/>
                <w:szCs w:val="22"/>
                <w:lang w:val="hr-HR"/>
              </w:rPr>
            </w:pPr>
          </w:p>
        </w:tc>
        <w:tc>
          <w:tcPr>
            <w:tcW w:w="2338" w:type="dxa"/>
          </w:tcPr>
          <w:p w14:paraId="5F5C37BF" w14:textId="55ABC9C2" w:rsidR="00D22BC6" w:rsidRPr="001F2B72" w:rsidRDefault="00373C18" w:rsidP="006D61A7">
            <w:pPr>
              <w:pStyle w:val="BodyText"/>
              <w:spacing w:line="240" w:lineRule="auto"/>
              <w:rPr>
                <w:szCs w:val="22"/>
                <w:lang w:val="hr-HR"/>
              </w:rPr>
            </w:pPr>
            <w:r w:rsidRPr="001F2B72">
              <w:rPr>
                <w:b w:val="0"/>
                <w:i w:val="0"/>
                <w:noProof/>
                <w:szCs w:val="22"/>
                <w:lang w:val="hr-HR" w:eastAsia="hr-HR"/>
              </w:rPr>
              <w:drawing>
                <wp:inline distT="0" distB="0" distL="0" distR="0" wp14:anchorId="5C26D989" wp14:editId="12E82AE5">
                  <wp:extent cx="1400175" cy="1400175"/>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D22BC6" w:rsidRPr="001F2B72" w14:paraId="14055CB8" w14:textId="77777777" w:rsidTr="001B74C5">
        <w:tc>
          <w:tcPr>
            <w:tcW w:w="6159" w:type="dxa"/>
          </w:tcPr>
          <w:p w14:paraId="2257761E" w14:textId="77777777" w:rsidR="00D22BC6" w:rsidRPr="001F2B72" w:rsidRDefault="00D22BC6" w:rsidP="006D61A7">
            <w:pPr>
              <w:pStyle w:val="BodyText"/>
              <w:spacing w:line="240" w:lineRule="auto"/>
              <w:rPr>
                <w:b w:val="0"/>
                <w:i w:val="0"/>
                <w:szCs w:val="22"/>
                <w:lang w:val="hr-HR"/>
              </w:rPr>
            </w:pPr>
          </w:p>
        </w:tc>
        <w:tc>
          <w:tcPr>
            <w:tcW w:w="2338" w:type="dxa"/>
          </w:tcPr>
          <w:p w14:paraId="105B2775"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t>Slika C</w:t>
            </w:r>
          </w:p>
        </w:tc>
      </w:tr>
      <w:tr w:rsidR="00D22BC6" w:rsidRPr="001F2B72" w14:paraId="2E486A67" w14:textId="77777777" w:rsidTr="001B74C5">
        <w:tc>
          <w:tcPr>
            <w:tcW w:w="6159" w:type="dxa"/>
          </w:tcPr>
          <w:p w14:paraId="43B00BED" w14:textId="77777777" w:rsidR="00D22BC6" w:rsidRPr="001F2B72" w:rsidRDefault="00D22BC6" w:rsidP="006D61A7">
            <w:pPr>
              <w:pStyle w:val="BodyText"/>
              <w:spacing w:line="240" w:lineRule="auto"/>
              <w:rPr>
                <w:b w:val="0"/>
                <w:i w:val="0"/>
                <w:szCs w:val="22"/>
                <w:lang w:val="hr-HR"/>
              </w:rPr>
            </w:pPr>
          </w:p>
          <w:p w14:paraId="53C66AB9" w14:textId="77777777" w:rsidR="00D22BC6" w:rsidRPr="001F2B72" w:rsidRDefault="00D22BC6" w:rsidP="006D61A7">
            <w:pPr>
              <w:pStyle w:val="BodyText"/>
              <w:spacing w:line="240" w:lineRule="auto"/>
              <w:rPr>
                <w:b w:val="0"/>
                <w:i w:val="0"/>
                <w:szCs w:val="22"/>
                <w:lang w:val="hr-HR"/>
              </w:rPr>
            </w:pPr>
            <w:r w:rsidRPr="001F2B72">
              <w:rPr>
                <w:i w:val="0"/>
                <w:szCs w:val="22"/>
                <w:lang w:val="hr-HR"/>
              </w:rPr>
              <w:t xml:space="preserve">7. Čvrsto držite štrcaljku za hvatište za prst. </w:t>
            </w:r>
          </w:p>
          <w:p w14:paraId="7DF91D0F"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t xml:space="preserve">Uvedite iglu okomito (pod kutem od 90°) cijelom dužinom u nabor kože (Slika </w:t>
            </w:r>
            <w:r w:rsidRPr="001F2B72">
              <w:rPr>
                <w:i w:val="0"/>
                <w:szCs w:val="22"/>
                <w:lang w:val="hr-HR"/>
              </w:rPr>
              <w:t>D</w:t>
            </w:r>
            <w:r w:rsidRPr="001F2B72">
              <w:rPr>
                <w:b w:val="0"/>
                <w:i w:val="0"/>
                <w:szCs w:val="22"/>
                <w:lang w:val="hr-HR"/>
              </w:rPr>
              <w:t>).</w:t>
            </w:r>
          </w:p>
          <w:p w14:paraId="58DCD131" w14:textId="77777777" w:rsidR="00D22BC6" w:rsidRPr="001F2B72" w:rsidRDefault="00D22BC6" w:rsidP="006D61A7">
            <w:pPr>
              <w:pStyle w:val="BodyText"/>
              <w:spacing w:line="240" w:lineRule="auto"/>
              <w:rPr>
                <w:b w:val="0"/>
                <w:i w:val="0"/>
                <w:szCs w:val="22"/>
                <w:lang w:val="hr-HR"/>
              </w:rPr>
            </w:pPr>
          </w:p>
        </w:tc>
        <w:tc>
          <w:tcPr>
            <w:tcW w:w="2338" w:type="dxa"/>
          </w:tcPr>
          <w:p w14:paraId="2A5231AC" w14:textId="744B6550" w:rsidR="00D22BC6" w:rsidRPr="001F2B72" w:rsidRDefault="00373C18" w:rsidP="006D61A7">
            <w:pPr>
              <w:pStyle w:val="BodyText"/>
              <w:spacing w:line="240" w:lineRule="auto"/>
              <w:rPr>
                <w:szCs w:val="22"/>
                <w:lang w:val="hr-HR"/>
              </w:rPr>
            </w:pPr>
            <w:r w:rsidRPr="001F2B72">
              <w:rPr>
                <w:b w:val="0"/>
                <w:i w:val="0"/>
                <w:noProof/>
                <w:szCs w:val="22"/>
                <w:lang w:val="hr-HR" w:eastAsia="hr-HR"/>
              </w:rPr>
              <w:drawing>
                <wp:inline distT="0" distB="0" distL="0" distR="0" wp14:anchorId="5974376E" wp14:editId="1F0160B8">
                  <wp:extent cx="1400175" cy="1400175"/>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D22BC6" w:rsidRPr="001F2B72" w14:paraId="51C8FE50" w14:textId="77777777" w:rsidTr="001B74C5">
        <w:tc>
          <w:tcPr>
            <w:tcW w:w="6159" w:type="dxa"/>
          </w:tcPr>
          <w:p w14:paraId="2B26BFDF" w14:textId="77777777" w:rsidR="00D22BC6" w:rsidRPr="001F2B72" w:rsidRDefault="00D22BC6" w:rsidP="006D61A7">
            <w:pPr>
              <w:pStyle w:val="BodyText"/>
              <w:spacing w:line="240" w:lineRule="auto"/>
              <w:rPr>
                <w:b w:val="0"/>
                <w:i w:val="0"/>
                <w:szCs w:val="22"/>
                <w:lang w:val="hr-HR"/>
              </w:rPr>
            </w:pPr>
          </w:p>
        </w:tc>
        <w:tc>
          <w:tcPr>
            <w:tcW w:w="2338" w:type="dxa"/>
          </w:tcPr>
          <w:p w14:paraId="089B884F"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t>Slika D</w:t>
            </w:r>
          </w:p>
        </w:tc>
      </w:tr>
      <w:tr w:rsidR="00D22BC6" w:rsidRPr="001F2B72" w14:paraId="5D935BB7" w14:textId="77777777" w:rsidTr="001B74C5">
        <w:tc>
          <w:tcPr>
            <w:tcW w:w="6159" w:type="dxa"/>
          </w:tcPr>
          <w:p w14:paraId="4087ED7E" w14:textId="77777777" w:rsidR="00D22BC6" w:rsidRPr="001F2B72" w:rsidRDefault="00D22BC6" w:rsidP="006D61A7">
            <w:pPr>
              <w:pStyle w:val="BodyText"/>
              <w:spacing w:line="240" w:lineRule="auto"/>
              <w:rPr>
                <w:b w:val="0"/>
                <w:i w:val="0"/>
                <w:szCs w:val="22"/>
                <w:lang w:val="hr-HR"/>
              </w:rPr>
            </w:pPr>
          </w:p>
          <w:p w14:paraId="39AEDF54" w14:textId="77777777" w:rsidR="00D22BC6" w:rsidRPr="001F2B72" w:rsidRDefault="00D22BC6" w:rsidP="006D61A7">
            <w:pPr>
              <w:pStyle w:val="BodyText"/>
              <w:spacing w:line="240" w:lineRule="auto"/>
              <w:rPr>
                <w:b w:val="0"/>
                <w:i w:val="0"/>
                <w:szCs w:val="22"/>
                <w:lang w:val="hr-HR"/>
              </w:rPr>
            </w:pPr>
            <w:r w:rsidRPr="001F2B72">
              <w:rPr>
                <w:i w:val="0"/>
                <w:szCs w:val="22"/>
                <w:lang w:val="hr-HR"/>
              </w:rPr>
              <w:t>8. Injicirajte CIJELI sadržaj štrcaljke pritišćući klip do kraja.</w:t>
            </w:r>
            <w:r w:rsidRPr="001F2B72">
              <w:rPr>
                <w:b w:val="0"/>
                <w:i w:val="0"/>
                <w:szCs w:val="22"/>
                <w:lang w:val="hr-HR"/>
              </w:rPr>
              <w:t xml:space="preserve"> (Slika </w:t>
            </w:r>
            <w:r w:rsidRPr="001F2B72">
              <w:rPr>
                <w:i w:val="0"/>
                <w:szCs w:val="22"/>
                <w:lang w:val="hr-HR"/>
              </w:rPr>
              <w:t>E</w:t>
            </w:r>
            <w:r w:rsidRPr="001F2B72">
              <w:rPr>
                <w:b w:val="0"/>
                <w:i w:val="0"/>
                <w:szCs w:val="22"/>
                <w:lang w:val="hr-HR"/>
              </w:rPr>
              <w:t>).</w:t>
            </w:r>
          </w:p>
          <w:p w14:paraId="04BA6A38" w14:textId="77777777" w:rsidR="00D22BC6" w:rsidRPr="001F2B72" w:rsidRDefault="00D22BC6" w:rsidP="006D61A7">
            <w:pPr>
              <w:pStyle w:val="BodyText"/>
              <w:spacing w:line="240" w:lineRule="auto"/>
              <w:rPr>
                <w:b w:val="0"/>
                <w:i w:val="0"/>
                <w:szCs w:val="22"/>
                <w:lang w:val="hr-HR"/>
              </w:rPr>
            </w:pPr>
          </w:p>
          <w:p w14:paraId="7E898B81" w14:textId="77777777" w:rsidR="00D22BC6" w:rsidRPr="001F2B72" w:rsidRDefault="00D22BC6" w:rsidP="006D61A7">
            <w:pPr>
              <w:pStyle w:val="BodyText"/>
              <w:spacing w:line="240" w:lineRule="auto"/>
              <w:rPr>
                <w:b w:val="0"/>
                <w:i w:val="0"/>
                <w:szCs w:val="22"/>
                <w:lang w:val="hr-HR"/>
              </w:rPr>
            </w:pPr>
          </w:p>
        </w:tc>
        <w:tc>
          <w:tcPr>
            <w:tcW w:w="2338" w:type="dxa"/>
          </w:tcPr>
          <w:p w14:paraId="7DB9D7A9" w14:textId="55636E5B" w:rsidR="00D22BC6" w:rsidRPr="001F2B72" w:rsidRDefault="00373C18" w:rsidP="006D61A7">
            <w:pPr>
              <w:pStyle w:val="BodyText"/>
              <w:spacing w:line="240" w:lineRule="auto"/>
              <w:rPr>
                <w:szCs w:val="22"/>
                <w:lang w:val="hr-HR"/>
              </w:rPr>
            </w:pPr>
            <w:r w:rsidRPr="001F2B72">
              <w:rPr>
                <w:b w:val="0"/>
                <w:i w:val="0"/>
                <w:noProof/>
                <w:szCs w:val="22"/>
                <w:lang w:val="hr-HR" w:eastAsia="hr-HR"/>
              </w:rPr>
              <w:drawing>
                <wp:inline distT="0" distB="0" distL="0" distR="0" wp14:anchorId="5A7F6EEB" wp14:editId="662E7312">
                  <wp:extent cx="1400175" cy="1400175"/>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D22BC6" w:rsidRPr="001F2B72" w14:paraId="5BB86388" w14:textId="77777777" w:rsidTr="001B74C5">
        <w:tc>
          <w:tcPr>
            <w:tcW w:w="6159" w:type="dxa"/>
          </w:tcPr>
          <w:p w14:paraId="793255EA" w14:textId="77777777" w:rsidR="00D22BC6" w:rsidRPr="001F2B72" w:rsidRDefault="00D22BC6" w:rsidP="006D61A7">
            <w:pPr>
              <w:pStyle w:val="BodyText"/>
              <w:spacing w:line="240" w:lineRule="auto"/>
              <w:rPr>
                <w:b w:val="0"/>
                <w:i w:val="0"/>
                <w:szCs w:val="22"/>
                <w:lang w:val="hr-HR"/>
              </w:rPr>
            </w:pPr>
          </w:p>
        </w:tc>
        <w:tc>
          <w:tcPr>
            <w:tcW w:w="2338" w:type="dxa"/>
          </w:tcPr>
          <w:p w14:paraId="1B16FB6E"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t>Slika E</w:t>
            </w:r>
          </w:p>
        </w:tc>
      </w:tr>
      <w:tr w:rsidR="00D22BC6" w:rsidRPr="001F2B72" w14:paraId="5D642B1B" w14:textId="77777777" w:rsidTr="001B74C5">
        <w:tc>
          <w:tcPr>
            <w:tcW w:w="6159" w:type="dxa"/>
          </w:tcPr>
          <w:p w14:paraId="4BCF3791" w14:textId="77777777" w:rsidR="00D22BC6" w:rsidRPr="001F2B72" w:rsidRDefault="00D22BC6" w:rsidP="006D61A7">
            <w:pPr>
              <w:pStyle w:val="BodyText"/>
              <w:spacing w:line="240" w:lineRule="auto"/>
              <w:rPr>
                <w:i w:val="0"/>
                <w:szCs w:val="22"/>
                <w:lang w:val="hr-HR"/>
              </w:rPr>
            </w:pPr>
            <w:r w:rsidRPr="001F2B72">
              <w:rPr>
                <w:i w:val="0"/>
                <w:szCs w:val="22"/>
                <w:lang w:val="hr-HR"/>
              </w:rPr>
              <w:t>Štrcaljka s automatskim sigurnosnim sustavom za iglu</w:t>
            </w:r>
          </w:p>
          <w:p w14:paraId="67938360" w14:textId="77777777" w:rsidR="00D22BC6" w:rsidRPr="001F2B72" w:rsidRDefault="00D22BC6" w:rsidP="006D61A7">
            <w:pPr>
              <w:pStyle w:val="BodyText"/>
              <w:spacing w:line="240" w:lineRule="auto"/>
              <w:rPr>
                <w:i w:val="0"/>
                <w:szCs w:val="22"/>
                <w:lang w:val="hr-HR"/>
              </w:rPr>
            </w:pPr>
          </w:p>
          <w:p w14:paraId="2123E194" w14:textId="77777777" w:rsidR="00D22BC6" w:rsidRPr="001F2B72" w:rsidRDefault="00D22BC6" w:rsidP="006D61A7">
            <w:pPr>
              <w:pStyle w:val="BodyText"/>
              <w:spacing w:line="240" w:lineRule="auto"/>
              <w:rPr>
                <w:i w:val="0"/>
                <w:szCs w:val="22"/>
                <w:lang w:val="hr-HR"/>
              </w:rPr>
            </w:pPr>
            <w:r w:rsidRPr="001F2B72">
              <w:rPr>
                <w:i w:val="0"/>
                <w:szCs w:val="22"/>
                <w:lang w:val="hr-HR"/>
              </w:rPr>
              <w:t>9. Otpustite klip</w:t>
            </w:r>
            <w:r w:rsidRPr="001F2B72">
              <w:rPr>
                <w:b w:val="0"/>
                <w:i w:val="0"/>
                <w:szCs w:val="22"/>
                <w:lang w:val="hr-HR"/>
              </w:rPr>
              <w:t xml:space="preserve"> i igla će se automatski izvući iz kože i povući u zaštitni valjak, gdje će biti trajno zatvorena (Slika </w:t>
            </w:r>
            <w:r w:rsidRPr="001F2B72">
              <w:rPr>
                <w:i w:val="0"/>
                <w:szCs w:val="22"/>
                <w:lang w:val="hr-HR"/>
              </w:rPr>
              <w:t>F</w:t>
            </w:r>
            <w:r w:rsidRPr="001F2B72">
              <w:rPr>
                <w:b w:val="0"/>
                <w:i w:val="0"/>
                <w:szCs w:val="22"/>
                <w:lang w:val="hr-HR"/>
              </w:rPr>
              <w:t>).</w:t>
            </w:r>
          </w:p>
          <w:p w14:paraId="7891AD39" w14:textId="77777777" w:rsidR="00D22BC6" w:rsidRPr="001F2B72" w:rsidRDefault="00D22BC6" w:rsidP="006D61A7">
            <w:pPr>
              <w:pStyle w:val="BodyText"/>
              <w:spacing w:line="240" w:lineRule="auto"/>
              <w:rPr>
                <w:b w:val="0"/>
                <w:i w:val="0"/>
                <w:szCs w:val="22"/>
                <w:lang w:val="hr-HR"/>
              </w:rPr>
            </w:pPr>
          </w:p>
          <w:p w14:paraId="07AF6855" w14:textId="77777777" w:rsidR="00D22BC6" w:rsidRPr="001F2B72" w:rsidRDefault="00D22BC6" w:rsidP="006D61A7">
            <w:pPr>
              <w:pStyle w:val="BodyText"/>
              <w:spacing w:line="240" w:lineRule="auto"/>
              <w:rPr>
                <w:b w:val="0"/>
                <w:i w:val="0"/>
                <w:szCs w:val="22"/>
                <w:lang w:val="hr-HR"/>
              </w:rPr>
            </w:pPr>
          </w:p>
        </w:tc>
        <w:tc>
          <w:tcPr>
            <w:tcW w:w="2338" w:type="dxa"/>
          </w:tcPr>
          <w:p w14:paraId="6F424BD5" w14:textId="11021A3B" w:rsidR="00D22BC6" w:rsidRPr="001F2B72" w:rsidRDefault="00373C18" w:rsidP="006D61A7">
            <w:pPr>
              <w:pStyle w:val="BodyText"/>
              <w:spacing w:line="240" w:lineRule="auto"/>
              <w:rPr>
                <w:szCs w:val="22"/>
                <w:lang w:val="hr-HR"/>
              </w:rPr>
            </w:pPr>
            <w:r w:rsidRPr="001F2B72">
              <w:rPr>
                <w:i w:val="0"/>
                <w:noProof/>
                <w:szCs w:val="22"/>
                <w:lang w:val="hr-HR" w:eastAsia="hr-HR"/>
              </w:rPr>
              <w:drawing>
                <wp:inline distT="0" distB="0" distL="0" distR="0" wp14:anchorId="65CF2627" wp14:editId="224FB062">
                  <wp:extent cx="1400175" cy="1400175"/>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D22BC6" w:rsidRPr="001F2B72" w14:paraId="72D87DB5" w14:textId="77777777" w:rsidTr="001B74C5">
        <w:tc>
          <w:tcPr>
            <w:tcW w:w="6159" w:type="dxa"/>
          </w:tcPr>
          <w:p w14:paraId="66D6870B" w14:textId="77777777" w:rsidR="00D22BC6" w:rsidRPr="001F2B72" w:rsidRDefault="00D22BC6" w:rsidP="006D61A7">
            <w:pPr>
              <w:pStyle w:val="BodyText"/>
              <w:spacing w:line="240" w:lineRule="auto"/>
              <w:rPr>
                <w:b w:val="0"/>
                <w:i w:val="0"/>
                <w:szCs w:val="22"/>
                <w:lang w:val="hr-HR"/>
              </w:rPr>
            </w:pPr>
          </w:p>
        </w:tc>
        <w:tc>
          <w:tcPr>
            <w:tcW w:w="2338" w:type="dxa"/>
          </w:tcPr>
          <w:p w14:paraId="4F07A1D6" w14:textId="77777777" w:rsidR="00D22BC6" w:rsidRPr="001F2B72" w:rsidRDefault="00D22BC6" w:rsidP="006D61A7">
            <w:pPr>
              <w:pStyle w:val="BodyText"/>
              <w:spacing w:line="240" w:lineRule="auto"/>
              <w:rPr>
                <w:b w:val="0"/>
                <w:i w:val="0"/>
                <w:szCs w:val="22"/>
                <w:lang w:val="hr-HR"/>
              </w:rPr>
            </w:pPr>
            <w:r w:rsidRPr="001F2B72">
              <w:rPr>
                <w:b w:val="0"/>
                <w:i w:val="0"/>
                <w:szCs w:val="22"/>
                <w:lang w:val="hr-HR"/>
              </w:rPr>
              <w:t>Slika F</w:t>
            </w:r>
          </w:p>
        </w:tc>
      </w:tr>
      <w:tr w:rsidR="00D22BC6" w:rsidRPr="001F2B72" w14:paraId="1765C146" w14:textId="77777777" w:rsidTr="001B74C5">
        <w:tc>
          <w:tcPr>
            <w:tcW w:w="6159" w:type="dxa"/>
          </w:tcPr>
          <w:p w14:paraId="765B8954" w14:textId="77777777" w:rsidR="00D22BC6" w:rsidRPr="001F2B72" w:rsidRDefault="00D22BC6" w:rsidP="006D61A7">
            <w:pPr>
              <w:pStyle w:val="BodyText"/>
              <w:spacing w:line="240" w:lineRule="auto"/>
              <w:rPr>
                <w:i w:val="0"/>
                <w:szCs w:val="22"/>
                <w:lang w:val="hr-HR"/>
              </w:rPr>
            </w:pPr>
            <w:r w:rsidRPr="001F2B72">
              <w:rPr>
                <w:i w:val="0"/>
                <w:szCs w:val="22"/>
                <w:lang w:val="hr-HR"/>
              </w:rPr>
              <w:t>Štrcaljka s ručnim sigurnosnim sustavom za iglu</w:t>
            </w:r>
          </w:p>
          <w:p w14:paraId="30B05008" w14:textId="77777777" w:rsidR="00D22BC6" w:rsidRPr="001F2B72" w:rsidRDefault="00D22BC6" w:rsidP="006D61A7">
            <w:pPr>
              <w:pStyle w:val="BodyText"/>
              <w:spacing w:line="240" w:lineRule="auto"/>
              <w:rPr>
                <w:i w:val="0"/>
                <w:szCs w:val="22"/>
                <w:lang w:val="hr-HR"/>
              </w:rPr>
            </w:pPr>
          </w:p>
        </w:tc>
        <w:tc>
          <w:tcPr>
            <w:tcW w:w="2338" w:type="dxa"/>
          </w:tcPr>
          <w:p w14:paraId="76FB07C3" w14:textId="77777777" w:rsidR="00D22BC6" w:rsidRPr="001F2B72" w:rsidRDefault="00D22BC6" w:rsidP="006D61A7">
            <w:pPr>
              <w:pStyle w:val="BodyText"/>
              <w:spacing w:line="240" w:lineRule="auto"/>
              <w:jc w:val="center"/>
              <w:rPr>
                <w:b w:val="0"/>
                <w:i w:val="0"/>
                <w:szCs w:val="22"/>
                <w:lang w:val="hr-HR"/>
              </w:rPr>
            </w:pPr>
          </w:p>
        </w:tc>
      </w:tr>
      <w:tr w:rsidR="00D22BC6" w:rsidRPr="001F2B72" w14:paraId="47E8E418" w14:textId="77777777" w:rsidTr="001B74C5">
        <w:tc>
          <w:tcPr>
            <w:tcW w:w="8497" w:type="dxa"/>
            <w:gridSpan w:val="2"/>
          </w:tcPr>
          <w:p w14:paraId="35B4509B" w14:textId="77777777" w:rsidR="00D22BC6" w:rsidRPr="001F2B72" w:rsidRDefault="00D22BC6" w:rsidP="006D61A7">
            <w:pPr>
              <w:pStyle w:val="BodyText"/>
              <w:spacing w:line="240" w:lineRule="auto"/>
              <w:rPr>
                <w:b w:val="0"/>
                <w:i w:val="0"/>
                <w:szCs w:val="22"/>
                <w:lang w:val="hr-HR"/>
              </w:rPr>
            </w:pPr>
            <w:r w:rsidRPr="001F2B72">
              <w:rPr>
                <w:i w:val="0"/>
                <w:szCs w:val="22"/>
                <w:lang w:val="hr-HR"/>
              </w:rPr>
              <w:t>9.</w:t>
            </w:r>
            <w:r w:rsidRPr="001F2B72">
              <w:rPr>
                <w:b w:val="0"/>
                <w:i w:val="0"/>
                <w:szCs w:val="22"/>
                <w:lang w:val="hr-HR"/>
              </w:rPr>
              <w:t xml:space="preserve"> Nakon injiciranja držite štrcaljku u jednoj ruci povlačeći zaštitni valjak, s drugom rukom držite hvatač za prst te čvrsto povucite natrag. Na taj način se otpusti valjak. Povucite valjak preko štrcaljke dok ne zatvori iglu. To je prikazano na slici </w:t>
            </w:r>
            <w:r w:rsidR="002916E0" w:rsidRPr="001F2B72">
              <w:rPr>
                <w:i w:val="0"/>
                <w:szCs w:val="22"/>
                <w:lang w:val="hr-HR"/>
              </w:rPr>
              <w:t xml:space="preserve">3 </w:t>
            </w:r>
            <w:r w:rsidRPr="001F2B72">
              <w:rPr>
                <w:b w:val="0"/>
                <w:i w:val="0"/>
                <w:szCs w:val="22"/>
                <w:lang w:val="hr-HR"/>
              </w:rPr>
              <w:t xml:space="preserve">koja se nalazi na početku uputa za primjenu. </w:t>
            </w:r>
          </w:p>
          <w:p w14:paraId="61850A4C" w14:textId="77777777" w:rsidR="00D22BC6" w:rsidRPr="001F2B72" w:rsidRDefault="00D22BC6" w:rsidP="006D61A7">
            <w:pPr>
              <w:pStyle w:val="BodyText"/>
              <w:spacing w:line="240" w:lineRule="auto"/>
              <w:jc w:val="center"/>
              <w:rPr>
                <w:b w:val="0"/>
                <w:i w:val="0"/>
                <w:szCs w:val="22"/>
                <w:lang w:val="hr-HR"/>
              </w:rPr>
            </w:pPr>
          </w:p>
        </w:tc>
      </w:tr>
    </w:tbl>
    <w:p w14:paraId="4C83486E" w14:textId="77777777" w:rsidR="00D22BC6" w:rsidRPr="001F2B72" w:rsidRDefault="00D22BC6" w:rsidP="006D61A7">
      <w:pPr>
        <w:pStyle w:val="EndnoteText"/>
        <w:numPr>
          <w:ilvl w:val="12"/>
          <w:numId w:val="0"/>
        </w:numPr>
        <w:rPr>
          <w:szCs w:val="22"/>
          <w:lang w:val="hr-HR"/>
        </w:rPr>
      </w:pPr>
    </w:p>
    <w:p w14:paraId="637E8A63" w14:textId="77777777" w:rsidR="00D22BC6" w:rsidRPr="001F2B72" w:rsidRDefault="00D22BC6" w:rsidP="006D61A7">
      <w:pPr>
        <w:rPr>
          <w:sz w:val="22"/>
          <w:szCs w:val="22"/>
        </w:rPr>
      </w:pPr>
      <w:r w:rsidRPr="001F2B72">
        <w:rPr>
          <w:b/>
          <w:sz w:val="22"/>
          <w:szCs w:val="22"/>
        </w:rPr>
        <w:t xml:space="preserve">Upotrijebljenu štrcaljku nemojte baciti u kućni otpad. </w:t>
      </w:r>
      <w:r w:rsidRPr="001F2B72">
        <w:rPr>
          <w:sz w:val="22"/>
          <w:szCs w:val="22"/>
        </w:rPr>
        <w:t>Odložite je prema uputama Vašeg liječnika ili ljekarnika.</w:t>
      </w:r>
    </w:p>
    <w:p w14:paraId="088FDD6C" w14:textId="77777777" w:rsidR="00CF07B1" w:rsidRPr="001F2B72" w:rsidRDefault="00CF07B1" w:rsidP="006D61A7">
      <w:pPr>
        <w:rPr>
          <w:sz w:val="22"/>
          <w:szCs w:val="22"/>
        </w:rPr>
      </w:pPr>
    </w:p>
    <w:p w14:paraId="122E2977" w14:textId="77777777" w:rsidR="00CF07B1" w:rsidRPr="001F2B72" w:rsidRDefault="00CF07B1" w:rsidP="006D61A7">
      <w:pPr>
        <w:rPr>
          <w:sz w:val="22"/>
          <w:szCs w:val="22"/>
        </w:rPr>
      </w:pPr>
    </w:p>
    <w:sectPr w:rsidR="00CF07B1" w:rsidRPr="001F2B72" w:rsidSect="00C96F37">
      <w:headerReference w:type="even" r:id="rId40"/>
      <w:headerReference w:type="default" r:id="rId41"/>
      <w:footerReference w:type="even" r:id="rId42"/>
      <w:footerReference w:type="default" r:id="rId43"/>
      <w:headerReference w:type="first" r:id="rId44"/>
      <w:footerReference w:type="first" r:id="rId4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2CA4" w14:textId="77777777" w:rsidR="00761794" w:rsidRDefault="00761794">
      <w:r>
        <w:separator/>
      </w:r>
    </w:p>
  </w:endnote>
  <w:endnote w:type="continuationSeparator" w:id="0">
    <w:p w14:paraId="5629F541" w14:textId="77777777" w:rsidR="00761794" w:rsidRDefault="00761794">
      <w:r>
        <w:continuationSeparator/>
      </w:r>
    </w:p>
  </w:endnote>
  <w:endnote w:type="continuationNotice" w:id="1">
    <w:p w14:paraId="37C354FF" w14:textId="77777777" w:rsidR="00761794" w:rsidRDefault="00761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B365" w14:textId="77777777" w:rsidR="00BF2651" w:rsidRDefault="00BF2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857C" w14:textId="65651EE4" w:rsidR="00E92AD4" w:rsidRPr="00BA2185" w:rsidRDefault="00E92AD4" w:rsidP="0040260D">
    <w:pPr>
      <w:pStyle w:val="Footer"/>
      <w:jc w:val="center"/>
      <w:rPr>
        <w:rFonts w:asciiTheme="minorBidi" w:hAnsiTheme="minorBidi" w:cstheme="minorBidi"/>
      </w:rPr>
    </w:pPr>
    <w:r w:rsidRPr="00BA2185">
      <w:rPr>
        <w:rFonts w:asciiTheme="minorBidi" w:hAnsiTheme="minorBidi" w:cstheme="minorBidi"/>
        <w:sz w:val="16"/>
        <w:szCs w:val="16"/>
      </w:rPr>
      <w:fldChar w:fldCharType="begin"/>
    </w:r>
    <w:r w:rsidRPr="00BA2185">
      <w:rPr>
        <w:rFonts w:asciiTheme="minorBidi" w:hAnsiTheme="minorBidi" w:cstheme="minorBidi"/>
        <w:sz w:val="16"/>
        <w:szCs w:val="16"/>
      </w:rPr>
      <w:instrText xml:space="preserve"> PAGE   \* MERGEFORMAT </w:instrText>
    </w:r>
    <w:r w:rsidRPr="00BA2185">
      <w:rPr>
        <w:rFonts w:asciiTheme="minorBidi" w:hAnsiTheme="minorBidi" w:cstheme="minorBidi"/>
        <w:sz w:val="16"/>
        <w:szCs w:val="16"/>
      </w:rPr>
      <w:fldChar w:fldCharType="separate"/>
    </w:r>
    <w:r w:rsidR="00E97CA4">
      <w:rPr>
        <w:rFonts w:asciiTheme="minorBidi" w:hAnsiTheme="minorBidi" w:cstheme="minorBidi"/>
        <w:noProof/>
        <w:sz w:val="16"/>
        <w:szCs w:val="16"/>
      </w:rPr>
      <w:t>88</w:t>
    </w:r>
    <w:r w:rsidRPr="00BA2185">
      <w:rPr>
        <w:rFonts w:asciiTheme="minorBidi" w:hAnsiTheme="minorBidi" w:cstheme="minorBid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EF04" w14:textId="77777777" w:rsidR="00BF2651" w:rsidRDefault="00BF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E420" w14:textId="77777777" w:rsidR="00761794" w:rsidRDefault="00761794">
      <w:r>
        <w:separator/>
      </w:r>
    </w:p>
  </w:footnote>
  <w:footnote w:type="continuationSeparator" w:id="0">
    <w:p w14:paraId="2874CB8D" w14:textId="77777777" w:rsidR="00761794" w:rsidRDefault="00761794">
      <w:r>
        <w:continuationSeparator/>
      </w:r>
    </w:p>
  </w:footnote>
  <w:footnote w:type="continuationNotice" w:id="1">
    <w:p w14:paraId="7427AA63" w14:textId="77777777" w:rsidR="00761794" w:rsidRDefault="00761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7F1D" w14:textId="77777777" w:rsidR="00BF2651" w:rsidRDefault="00BF2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CBEB" w14:textId="77777777" w:rsidR="00BF2651" w:rsidRDefault="00BF2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5F11" w14:textId="77777777" w:rsidR="00BF2651" w:rsidRDefault="00BF2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D684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4E8EB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D062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1449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AAB2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9E21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08F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0C5B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661A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DE4E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A651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99C5FA9"/>
    <w:multiLevelType w:val="hybridMultilevel"/>
    <w:tmpl w:val="59DCA994"/>
    <w:lvl w:ilvl="0" w:tplc="C82A70A2">
      <w:start w:val="1"/>
      <w:numFmt w:val="decimal"/>
      <w:lvlText w:val="%1."/>
      <w:lvlJc w:val="left"/>
      <w:pPr>
        <w:tabs>
          <w:tab w:val="num" w:pos="720"/>
        </w:tabs>
        <w:ind w:left="720" w:hanging="360"/>
      </w:pPr>
      <w:rPr>
        <w:rFonts w:hint="eastAsia"/>
      </w:rPr>
    </w:lvl>
    <w:lvl w:ilvl="1" w:tplc="2C7ACDAA">
      <w:start w:val="1"/>
      <w:numFmt w:val="bullet"/>
      <w:lvlText w:val=""/>
      <w:lvlJc w:val="left"/>
      <w:pPr>
        <w:tabs>
          <w:tab w:val="num" w:pos="1440"/>
        </w:tabs>
        <w:ind w:left="1440" w:hanging="360"/>
      </w:pPr>
      <w:rPr>
        <w:rFonts w:ascii="Symbol" w:hAnsi="Symbol" w:cs="Symbol" w:hint="default"/>
        <w:spacing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453A27"/>
    <w:multiLevelType w:val="hybridMultilevel"/>
    <w:tmpl w:val="6A5A64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4C01F9"/>
    <w:multiLevelType w:val="hybridMultilevel"/>
    <w:tmpl w:val="C78E0DB6"/>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1DDF2FA6"/>
    <w:multiLevelType w:val="hybridMultilevel"/>
    <w:tmpl w:val="E0001F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C36FB8"/>
    <w:multiLevelType w:val="hybridMultilevel"/>
    <w:tmpl w:val="28A476CA"/>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BB2A72"/>
    <w:multiLevelType w:val="hybridMultilevel"/>
    <w:tmpl w:val="3BE8B5E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3C0CF3"/>
    <w:multiLevelType w:val="hybridMultilevel"/>
    <w:tmpl w:val="E48EA7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7645608"/>
    <w:multiLevelType w:val="hybridMultilevel"/>
    <w:tmpl w:val="6422E8B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1" w15:restartNumberingAfterBreak="0">
    <w:nsid w:val="2B0067C0"/>
    <w:multiLevelType w:val="hybridMultilevel"/>
    <w:tmpl w:val="117C2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23" w15:restartNumberingAfterBreak="0">
    <w:nsid w:val="31E424E6"/>
    <w:multiLevelType w:val="hybridMultilevel"/>
    <w:tmpl w:val="E404055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451749D1"/>
    <w:multiLevelType w:val="hybridMultilevel"/>
    <w:tmpl w:val="3B68828C"/>
    <w:lvl w:ilvl="0" w:tplc="7D44303E">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57017C3"/>
    <w:multiLevelType w:val="hybridMultilevel"/>
    <w:tmpl w:val="3B68828C"/>
    <w:lvl w:ilvl="0" w:tplc="7D44303E">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78040DA"/>
    <w:multiLevelType w:val="hybridMultilevel"/>
    <w:tmpl w:val="4394E0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9F234C"/>
    <w:multiLevelType w:val="hybridMultilevel"/>
    <w:tmpl w:val="0BE46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E1513A"/>
    <w:multiLevelType w:val="hybridMultilevel"/>
    <w:tmpl w:val="D8B4EEC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6359F4"/>
    <w:multiLevelType w:val="multilevel"/>
    <w:tmpl w:val="B8A2B54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DF60BB"/>
    <w:multiLevelType w:val="multilevel"/>
    <w:tmpl w:val="4FFA8F5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FE7EAB"/>
    <w:multiLevelType w:val="hybridMultilevel"/>
    <w:tmpl w:val="DF5435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4E51070"/>
    <w:multiLevelType w:val="hybridMultilevel"/>
    <w:tmpl w:val="3B68828C"/>
    <w:lvl w:ilvl="0" w:tplc="7D44303E">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52068E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38114F"/>
    <w:multiLevelType w:val="hybridMultilevel"/>
    <w:tmpl w:val="F15C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F7EE8"/>
    <w:multiLevelType w:val="hybridMultilevel"/>
    <w:tmpl w:val="591AA8E6"/>
    <w:lvl w:ilvl="0" w:tplc="7750C47E">
      <w:start w:val="1"/>
      <w:numFmt w:val="bullet"/>
      <w:lvlText w:val=""/>
      <w:lvlJc w:val="left"/>
      <w:pPr>
        <w:ind w:left="720" w:hanging="360"/>
      </w:pPr>
      <w:rPr>
        <w:rFonts w:ascii="Wingdings" w:hAnsi="Wingdings" w:hint="default"/>
        <w:b w:val="0"/>
        <w:i w:val="0"/>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B906393"/>
    <w:multiLevelType w:val="hybridMultilevel"/>
    <w:tmpl w:val="9B78B49E"/>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D152E6D"/>
    <w:multiLevelType w:val="hybridMultilevel"/>
    <w:tmpl w:val="FE6E4C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D28048F"/>
    <w:multiLevelType w:val="hybridMultilevel"/>
    <w:tmpl w:val="3B68828C"/>
    <w:lvl w:ilvl="0" w:tplc="7D44303E">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0BD1106"/>
    <w:multiLevelType w:val="hybridMultilevel"/>
    <w:tmpl w:val="C316AA78"/>
    <w:lvl w:ilvl="0" w:tplc="AB4AEAA4">
      <w:start w:val="4"/>
      <w:numFmt w:val="bullet"/>
      <w:lvlText w:val="-"/>
      <w:lvlJc w:val="left"/>
      <w:pPr>
        <w:ind w:left="720" w:hanging="360"/>
      </w:pPr>
      <w:rPr>
        <w:rFonts w:ascii="Times New Roman" w:eastAsia="Times New Roman" w:hAnsi="Times New Roman" w:cs="Times New Roman" w:hint="default"/>
      </w:rPr>
    </w:lvl>
    <w:lvl w:ilvl="1" w:tplc="2AEE798E" w:tentative="1">
      <w:start w:val="1"/>
      <w:numFmt w:val="bullet"/>
      <w:lvlText w:val="o"/>
      <w:lvlJc w:val="left"/>
      <w:pPr>
        <w:ind w:left="1440" w:hanging="360"/>
      </w:pPr>
      <w:rPr>
        <w:rFonts w:ascii="Courier New" w:hAnsi="Courier New" w:cs="Courier New" w:hint="default"/>
      </w:rPr>
    </w:lvl>
    <w:lvl w:ilvl="2" w:tplc="E1A87904" w:tentative="1">
      <w:start w:val="1"/>
      <w:numFmt w:val="bullet"/>
      <w:lvlText w:val=""/>
      <w:lvlJc w:val="left"/>
      <w:pPr>
        <w:ind w:left="2160" w:hanging="360"/>
      </w:pPr>
      <w:rPr>
        <w:rFonts w:ascii="Wingdings" w:hAnsi="Wingdings" w:hint="default"/>
      </w:rPr>
    </w:lvl>
    <w:lvl w:ilvl="3" w:tplc="20AE1A90" w:tentative="1">
      <w:start w:val="1"/>
      <w:numFmt w:val="bullet"/>
      <w:lvlText w:val=""/>
      <w:lvlJc w:val="left"/>
      <w:pPr>
        <w:ind w:left="2880" w:hanging="360"/>
      </w:pPr>
      <w:rPr>
        <w:rFonts w:ascii="Symbol" w:hAnsi="Symbol" w:hint="default"/>
      </w:rPr>
    </w:lvl>
    <w:lvl w:ilvl="4" w:tplc="7B2CE89A" w:tentative="1">
      <w:start w:val="1"/>
      <w:numFmt w:val="bullet"/>
      <w:lvlText w:val="o"/>
      <w:lvlJc w:val="left"/>
      <w:pPr>
        <w:ind w:left="3600" w:hanging="360"/>
      </w:pPr>
      <w:rPr>
        <w:rFonts w:ascii="Courier New" w:hAnsi="Courier New" w:cs="Courier New" w:hint="default"/>
      </w:rPr>
    </w:lvl>
    <w:lvl w:ilvl="5" w:tplc="F3C220BC" w:tentative="1">
      <w:start w:val="1"/>
      <w:numFmt w:val="bullet"/>
      <w:lvlText w:val=""/>
      <w:lvlJc w:val="left"/>
      <w:pPr>
        <w:ind w:left="4320" w:hanging="360"/>
      </w:pPr>
      <w:rPr>
        <w:rFonts w:ascii="Wingdings" w:hAnsi="Wingdings" w:hint="default"/>
      </w:rPr>
    </w:lvl>
    <w:lvl w:ilvl="6" w:tplc="54D0339E" w:tentative="1">
      <w:start w:val="1"/>
      <w:numFmt w:val="bullet"/>
      <w:lvlText w:val=""/>
      <w:lvlJc w:val="left"/>
      <w:pPr>
        <w:ind w:left="5040" w:hanging="360"/>
      </w:pPr>
      <w:rPr>
        <w:rFonts w:ascii="Symbol" w:hAnsi="Symbol" w:hint="default"/>
      </w:rPr>
    </w:lvl>
    <w:lvl w:ilvl="7" w:tplc="BDB42F8E" w:tentative="1">
      <w:start w:val="1"/>
      <w:numFmt w:val="bullet"/>
      <w:lvlText w:val="o"/>
      <w:lvlJc w:val="left"/>
      <w:pPr>
        <w:ind w:left="5760" w:hanging="360"/>
      </w:pPr>
      <w:rPr>
        <w:rFonts w:ascii="Courier New" w:hAnsi="Courier New" w:cs="Courier New" w:hint="default"/>
      </w:rPr>
    </w:lvl>
    <w:lvl w:ilvl="8" w:tplc="A8065B98" w:tentative="1">
      <w:start w:val="1"/>
      <w:numFmt w:val="bullet"/>
      <w:lvlText w:val=""/>
      <w:lvlJc w:val="left"/>
      <w:pPr>
        <w:ind w:left="6480" w:hanging="360"/>
      </w:pPr>
      <w:rPr>
        <w:rFonts w:ascii="Wingdings" w:hAnsi="Wingdings" w:hint="default"/>
      </w:rPr>
    </w:lvl>
  </w:abstractNum>
  <w:abstractNum w:abstractNumId="40" w15:restartNumberingAfterBreak="0">
    <w:nsid w:val="62006E1B"/>
    <w:multiLevelType w:val="singleLevel"/>
    <w:tmpl w:val="A28427BE"/>
    <w:lvl w:ilvl="0">
      <w:start w:val="4"/>
      <w:numFmt w:val="bullet"/>
      <w:lvlText w:val="-"/>
      <w:lvlJc w:val="left"/>
      <w:pPr>
        <w:tabs>
          <w:tab w:val="num" w:pos="360"/>
        </w:tabs>
        <w:ind w:left="360" w:hanging="360"/>
      </w:pPr>
      <w:rPr>
        <w:rFonts w:hint="default"/>
      </w:rPr>
    </w:lvl>
  </w:abstractNum>
  <w:abstractNum w:abstractNumId="41" w15:restartNumberingAfterBreak="0">
    <w:nsid w:val="626512A8"/>
    <w:multiLevelType w:val="hybridMultilevel"/>
    <w:tmpl w:val="C8284D28"/>
    <w:lvl w:ilvl="0" w:tplc="A378C3C6">
      <w:start w:val="1"/>
      <w:numFmt w:val="bullet"/>
      <w:lvlText w:val=""/>
      <w:lvlJc w:val="left"/>
      <w:pPr>
        <w:tabs>
          <w:tab w:val="num" w:pos="720"/>
        </w:tabs>
        <w:ind w:left="720" w:hanging="360"/>
      </w:pPr>
      <w:rPr>
        <w:rFonts w:ascii="Symbol" w:hAnsi="Symbol" w:hint="default"/>
        <w:color w:val="auto"/>
        <w:sz w:val="22"/>
        <w:szCs w:val="22"/>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9350A0"/>
    <w:multiLevelType w:val="hybridMultilevel"/>
    <w:tmpl w:val="52AAB86E"/>
    <w:lvl w:ilvl="0" w:tplc="7750C47E">
      <w:start w:val="1"/>
      <w:numFmt w:val="bullet"/>
      <w:lvlText w:val=""/>
      <w:lvlJc w:val="left"/>
      <w:pPr>
        <w:ind w:left="720" w:hanging="360"/>
      </w:pPr>
      <w:rPr>
        <w:rFonts w:ascii="Wingdings" w:hAnsi="Wingdings" w:hint="default"/>
        <w:b w:val="0"/>
        <w:i w:val="0"/>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3E174F6"/>
    <w:multiLevelType w:val="hybridMultilevel"/>
    <w:tmpl w:val="91BA124C"/>
    <w:lvl w:ilvl="0" w:tplc="041A0001">
      <w:start w:val="1"/>
      <w:numFmt w:val="bullet"/>
      <w:lvlText w:val=""/>
      <w:lvlJc w:val="left"/>
      <w:pPr>
        <w:tabs>
          <w:tab w:val="num" w:pos="360"/>
        </w:tabs>
        <w:ind w:left="360" w:hanging="360"/>
      </w:pPr>
      <w:rPr>
        <w:rFonts w:ascii="Symbol" w:hAnsi="Symbol" w:hint="default"/>
        <w:u w:val="none"/>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51B1748"/>
    <w:multiLevelType w:val="hybridMultilevel"/>
    <w:tmpl w:val="BDE0F470"/>
    <w:lvl w:ilvl="0" w:tplc="A28427BE">
      <w:start w:val="6"/>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5983DBB"/>
    <w:multiLevelType w:val="hybridMultilevel"/>
    <w:tmpl w:val="D9285E4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66F63891"/>
    <w:multiLevelType w:val="multilevel"/>
    <w:tmpl w:val="A350E0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B974BE"/>
    <w:multiLevelType w:val="hybridMultilevel"/>
    <w:tmpl w:val="5FB2BE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C27587F"/>
    <w:multiLevelType w:val="hybridMultilevel"/>
    <w:tmpl w:val="8C3C80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B05A9D"/>
    <w:multiLevelType w:val="hybridMultilevel"/>
    <w:tmpl w:val="136EE90E"/>
    <w:lvl w:ilvl="0" w:tplc="FFFFFFFF">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807"/>
        </w:tabs>
        <w:ind w:left="807" w:hanging="360"/>
      </w:pPr>
      <w:rPr>
        <w:rFonts w:ascii="Courier New" w:hAnsi="Courier New" w:cs="Courier New" w:hint="default"/>
      </w:rPr>
    </w:lvl>
    <w:lvl w:ilvl="2" w:tplc="041A0005" w:tentative="1">
      <w:start w:val="1"/>
      <w:numFmt w:val="bullet"/>
      <w:lvlText w:val=""/>
      <w:lvlJc w:val="left"/>
      <w:pPr>
        <w:tabs>
          <w:tab w:val="num" w:pos="1527"/>
        </w:tabs>
        <w:ind w:left="1527" w:hanging="360"/>
      </w:pPr>
      <w:rPr>
        <w:rFonts w:ascii="Wingdings" w:hAnsi="Wingdings" w:hint="default"/>
      </w:rPr>
    </w:lvl>
    <w:lvl w:ilvl="3" w:tplc="041A0001" w:tentative="1">
      <w:start w:val="1"/>
      <w:numFmt w:val="bullet"/>
      <w:lvlText w:val=""/>
      <w:lvlJc w:val="left"/>
      <w:pPr>
        <w:tabs>
          <w:tab w:val="num" w:pos="2247"/>
        </w:tabs>
        <w:ind w:left="2247" w:hanging="360"/>
      </w:pPr>
      <w:rPr>
        <w:rFonts w:ascii="Symbol" w:hAnsi="Symbol" w:hint="default"/>
      </w:rPr>
    </w:lvl>
    <w:lvl w:ilvl="4" w:tplc="041A0003" w:tentative="1">
      <w:start w:val="1"/>
      <w:numFmt w:val="bullet"/>
      <w:lvlText w:val="o"/>
      <w:lvlJc w:val="left"/>
      <w:pPr>
        <w:tabs>
          <w:tab w:val="num" w:pos="2967"/>
        </w:tabs>
        <w:ind w:left="2967" w:hanging="360"/>
      </w:pPr>
      <w:rPr>
        <w:rFonts w:ascii="Courier New" w:hAnsi="Courier New" w:cs="Courier New" w:hint="default"/>
      </w:rPr>
    </w:lvl>
    <w:lvl w:ilvl="5" w:tplc="041A0005" w:tentative="1">
      <w:start w:val="1"/>
      <w:numFmt w:val="bullet"/>
      <w:lvlText w:val=""/>
      <w:lvlJc w:val="left"/>
      <w:pPr>
        <w:tabs>
          <w:tab w:val="num" w:pos="3687"/>
        </w:tabs>
        <w:ind w:left="3687" w:hanging="360"/>
      </w:pPr>
      <w:rPr>
        <w:rFonts w:ascii="Wingdings" w:hAnsi="Wingdings" w:hint="default"/>
      </w:rPr>
    </w:lvl>
    <w:lvl w:ilvl="6" w:tplc="041A0001" w:tentative="1">
      <w:start w:val="1"/>
      <w:numFmt w:val="bullet"/>
      <w:lvlText w:val=""/>
      <w:lvlJc w:val="left"/>
      <w:pPr>
        <w:tabs>
          <w:tab w:val="num" w:pos="4407"/>
        </w:tabs>
        <w:ind w:left="4407" w:hanging="360"/>
      </w:pPr>
      <w:rPr>
        <w:rFonts w:ascii="Symbol" w:hAnsi="Symbol" w:hint="default"/>
      </w:rPr>
    </w:lvl>
    <w:lvl w:ilvl="7" w:tplc="041A0003" w:tentative="1">
      <w:start w:val="1"/>
      <w:numFmt w:val="bullet"/>
      <w:lvlText w:val="o"/>
      <w:lvlJc w:val="left"/>
      <w:pPr>
        <w:tabs>
          <w:tab w:val="num" w:pos="5127"/>
        </w:tabs>
        <w:ind w:left="5127" w:hanging="360"/>
      </w:pPr>
      <w:rPr>
        <w:rFonts w:ascii="Courier New" w:hAnsi="Courier New" w:cs="Courier New" w:hint="default"/>
      </w:rPr>
    </w:lvl>
    <w:lvl w:ilvl="8" w:tplc="041A0005" w:tentative="1">
      <w:start w:val="1"/>
      <w:numFmt w:val="bullet"/>
      <w:lvlText w:val=""/>
      <w:lvlJc w:val="left"/>
      <w:pPr>
        <w:tabs>
          <w:tab w:val="num" w:pos="5847"/>
        </w:tabs>
        <w:ind w:left="5847" w:hanging="360"/>
      </w:pPr>
      <w:rPr>
        <w:rFonts w:ascii="Wingdings" w:hAnsi="Wingdings" w:hint="default"/>
      </w:rPr>
    </w:lvl>
  </w:abstractNum>
  <w:abstractNum w:abstractNumId="5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2226EF"/>
    <w:multiLevelType w:val="multilevel"/>
    <w:tmpl w:val="C27CA4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CC1360"/>
    <w:multiLevelType w:val="hybridMultilevel"/>
    <w:tmpl w:val="D826B4B2"/>
    <w:lvl w:ilvl="0" w:tplc="FFFFFFFF">
      <w:start w:val="1"/>
      <w:numFmt w:val="bullet"/>
      <w:lvlText w:val=""/>
      <w:lvlJc w:val="left"/>
      <w:pPr>
        <w:tabs>
          <w:tab w:val="num" w:pos="993"/>
        </w:tabs>
        <w:ind w:left="993" w:hanging="360"/>
      </w:pPr>
      <w:rPr>
        <w:rFonts w:ascii="Symbol" w:hAnsi="Symbol" w:hint="default"/>
      </w:rPr>
    </w:lvl>
    <w:lvl w:ilvl="1" w:tplc="FFFFFFFF" w:tentative="1">
      <w:start w:val="1"/>
      <w:numFmt w:val="bullet"/>
      <w:lvlText w:val="o"/>
      <w:lvlJc w:val="left"/>
      <w:pPr>
        <w:tabs>
          <w:tab w:val="num" w:pos="1713"/>
        </w:tabs>
        <w:ind w:left="1713" w:hanging="360"/>
      </w:pPr>
      <w:rPr>
        <w:rFonts w:ascii="Courier New" w:hAnsi="Courier New" w:hint="default"/>
      </w:rPr>
    </w:lvl>
    <w:lvl w:ilvl="2" w:tplc="FFFFFFFF" w:tentative="1">
      <w:start w:val="1"/>
      <w:numFmt w:val="bullet"/>
      <w:lvlText w:val=""/>
      <w:lvlJc w:val="left"/>
      <w:pPr>
        <w:tabs>
          <w:tab w:val="num" w:pos="2433"/>
        </w:tabs>
        <w:ind w:left="2433" w:hanging="360"/>
      </w:pPr>
      <w:rPr>
        <w:rFonts w:ascii="Wingdings" w:hAnsi="Wingdings" w:hint="default"/>
      </w:rPr>
    </w:lvl>
    <w:lvl w:ilvl="3" w:tplc="FFFFFFFF" w:tentative="1">
      <w:start w:val="1"/>
      <w:numFmt w:val="bullet"/>
      <w:lvlText w:val=""/>
      <w:lvlJc w:val="left"/>
      <w:pPr>
        <w:tabs>
          <w:tab w:val="num" w:pos="3153"/>
        </w:tabs>
        <w:ind w:left="3153" w:hanging="360"/>
      </w:pPr>
      <w:rPr>
        <w:rFonts w:ascii="Symbol" w:hAnsi="Symbol" w:hint="default"/>
      </w:rPr>
    </w:lvl>
    <w:lvl w:ilvl="4" w:tplc="FFFFFFFF" w:tentative="1">
      <w:start w:val="1"/>
      <w:numFmt w:val="bullet"/>
      <w:lvlText w:val="o"/>
      <w:lvlJc w:val="left"/>
      <w:pPr>
        <w:tabs>
          <w:tab w:val="num" w:pos="3873"/>
        </w:tabs>
        <w:ind w:left="3873" w:hanging="360"/>
      </w:pPr>
      <w:rPr>
        <w:rFonts w:ascii="Courier New" w:hAnsi="Courier New" w:hint="default"/>
      </w:rPr>
    </w:lvl>
    <w:lvl w:ilvl="5" w:tplc="FFFFFFFF" w:tentative="1">
      <w:start w:val="1"/>
      <w:numFmt w:val="bullet"/>
      <w:lvlText w:val=""/>
      <w:lvlJc w:val="left"/>
      <w:pPr>
        <w:tabs>
          <w:tab w:val="num" w:pos="4593"/>
        </w:tabs>
        <w:ind w:left="4593" w:hanging="360"/>
      </w:pPr>
      <w:rPr>
        <w:rFonts w:ascii="Wingdings" w:hAnsi="Wingdings" w:hint="default"/>
      </w:rPr>
    </w:lvl>
    <w:lvl w:ilvl="6" w:tplc="FFFFFFFF" w:tentative="1">
      <w:start w:val="1"/>
      <w:numFmt w:val="bullet"/>
      <w:lvlText w:val=""/>
      <w:lvlJc w:val="left"/>
      <w:pPr>
        <w:tabs>
          <w:tab w:val="num" w:pos="5313"/>
        </w:tabs>
        <w:ind w:left="5313" w:hanging="360"/>
      </w:pPr>
      <w:rPr>
        <w:rFonts w:ascii="Symbol" w:hAnsi="Symbol" w:hint="default"/>
      </w:rPr>
    </w:lvl>
    <w:lvl w:ilvl="7" w:tplc="FFFFFFFF" w:tentative="1">
      <w:start w:val="1"/>
      <w:numFmt w:val="bullet"/>
      <w:lvlText w:val="o"/>
      <w:lvlJc w:val="left"/>
      <w:pPr>
        <w:tabs>
          <w:tab w:val="num" w:pos="6033"/>
        </w:tabs>
        <w:ind w:left="6033" w:hanging="360"/>
      </w:pPr>
      <w:rPr>
        <w:rFonts w:ascii="Courier New" w:hAnsi="Courier New" w:hint="default"/>
      </w:rPr>
    </w:lvl>
    <w:lvl w:ilvl="8" w:tplc="FFFFFFFF" w:tentative="1">
      <w:start w:val="1"/>
      <w:numFmt w:val="bullet"/>
      <w:lvlText w:val=""/>
      <w:lvlJc w:val="left"/>
      <w:pPr>
        <w:tabs>
          <w:tab w:val="num" w:pos="6753"/>
        </w:tabs>
        <w:ind w:left="6753" w:hanging="360"/>
      </w:pPr>
      <w:rPr>
        <w:rFonts w:ascii="Wingdings" w:hAnsi="Wingdings" w:hint="default"/>
      </w:rPr>
    </w:lvl>
  </w:abstractNum>
  <w:abstractNum w:abstractNumId="53" w15:restartNumberingAfterBreak="0">
    <w:nsid w:val="7A100D28"/>
    <w:multiLevelType w:val="hybridMultilevel"/>
    <w:tmpl w:val="4412C6CA"/>
    <w:lvl w:ilvl="0" w:tplc="FD788292">
      <w:start w:val="1"/>
      <w:numFmt w:val="upperLetter"/>
      <w:lvlText w:val="%1."/>
      <w:lvlJc w:val="left"/>
      <w:pPr>
        <w:ind w:left="5670" w:hanging="5670"/>
      </w:pPr>
      <w:rPr>
        <w:rFonts w:hint="default"/>
        <w:b/>
      </w:rPr>
    </w:lvl>
    <w:lvl w:ilvl="1" w:tplc="7D44303E">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4" w15:restartNumberingAfterBreak="0">
    <w:nsid w:val="7C0228D0"/>
    <w:multiLevelType w:val="hybridMultilevel"/>
    <w:tmpl w:val="C21657CE"/>
    <w:lvl w:ilvl="0" w:tplc="A510C80C">
      <w:start w:val="1"/>
      <w:numFmt w:val="bullet"/>
      <w:lvlText w:val="•"/>
      <w:lvlJc w:val="left"/>
      <w:pPr>
        <w:ind w:left="1068" w:hanging="360"/>
      </w:pPr>
      <w:rPr>
        <w:rFonts w:ascii="Arial"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736780204">
    <w:abstractNumId w:val="22"/>
  </w:num>
  <w:num w:numId="2" w16cid:durableId="1388795463">
    <w:abstractNumId w:val="40"/>
  </w:num>
  <w:num w:numId="3" w16cid:durableId="1668316832">
    <w:abstractNumId w:val="45"/>
  </w:num>
  <w:num w:numId="4" w16cid:durableId="586889471">
    <w:abstractNumId w:val="48"/>
  </w:num>
  <w:num w:numId="5" w16cid:durableId="1372607959">
    <w:abstractNumId w:val="41"/>
  </w:num>
  <w:num w:numId="6" w16cid:durableId="37322223">
    <w:abstractNumId w:val="15"/>
  </w:num>
  <w:num w:numId="7" w16cid:durableId="964653391">
    <w:abstractNumId w:val="36"/>
  </w:num>
  <w:num w:numId="8" w16cid:durableId="74523895">
    <w:abstractNumId w:val="47"/>
  </w:num>
  <w:num w:numId="9" w16cid:durableId="326828979">
    <w:abstractNumId w:val="10"/>
    <w:lvlOverride w:ilvl="0">
      <w:lvl w:ilvl="0">
        <w:start w:val="1"/>
        <w:numFmt w:val="bullet"/>
        <w:lvlText w:val="·"/>
        <w:legacy w:legacy="1" w:legacySpace="0" w:legacyIndent="360"/>
        <w:lvlJc w:val="left"/>
        <w:pPr>
          <w:ind w:left="993" w:hanging="360"/>
        </w:pPr>
        <w:rPr>
          <w:rFonts w:ascii="Times" w:hAnsi="Times" w:hint="default"/>
        </w:rPr>
      </w:lvl>
    </w:lvlOverride>
  </w:num>
  <w:num w:numId="10" w16cid:durableId="70278068">
    <w:abstractNumId w:val="11"/>
  </w:num>
  <w:num w:numId="11" w16cid:durableId="699551025">
    <w:abstractNumId w:val="33"/>
  </w:num>
  <w:num w:numId="12" w16cid:durableId="197009731">
    <w:abstractNumId w:val="29"/>
  </w:num>
  <w:num w:numId="13" w16cid:durableId="1111391587">
    <w:abstractNumId w:val="30"/>
  </w:num>
  <w:num w:numId="14" w16cid:durableId="1812096567">
    <w:abstractNumId w:val="51"/>
  </w:num>
  <w:num w:numId="15" w16cid:durableId="967782022">
    <w:abstractNumId w:val="46"/>
  </w:num>
  <w:num w:numId="16" w16cid:durableId="1146707255">
    <w:abstractNumId w:val="52"/>
  </w:num>
  <w:num w:numId="17" w16cid:durableId="993878191">
    <w:abstractNumId w:val="28"/>
  </w:num>
  <w:num w:numId="18" w16cid:durableId="178202310">
    <w:abstractNumId w:val="43"/>
  </w:num>
  <w:num w:numId="19" w16cid:durableId="1894924142">
    <w:abstractNumId w:val="49"/>
  </w:num>
  <w:num w:numId="20" w16cid:durableId="559945760">
    <w:abstractNumId w:val="12"/>
  </w:num>
  <w:num w:numId="21" w16cid:durableId="128980530">
    <w:abstractNumId w:val="18"/>
  </w:num>
  <w:num w:numId="22" w16cid:durableId="898177446">
    <w:abstractNumId w:val="17"/>
  </w:num>
  <w:num w:numId="23" w16cid:durableId="669718020">
    <w:abstractNumId w:val="42"/>
  </w:num>
  <w:num w:numId="24" w16cid:durableId="639651330">
    <w:abstractNumId w:val="35"/>
  </w:num>
  <w:num w:numId="25" w16cid:durableId="886719258">
    <w:abstractNumId w:val="13"/>
  </w:num>
  <w:num w:numId="26" w16cid:durableId="47803551">
    <w:abstractNumId w:val="50"/>
  </w:num>
  <w:num w:numId="27" w16cid:durableId="663050322">
    <w:abstractNumId w:val="16"/>
  </w:num>
  <w:num w:numId="28" w16cid:durableId="532768175">
    <w:abstractNumId w:val="31"/>
  </w:num>
  <w:num w:numId="29" w16cid:durableId="401560094">
    <w:abstractNumId w:val="54"/>
  </w:num>
  <w:num w:numId="30" w16cid:durableId="242835940">
    <w:abstractNumId w:val="20"/>
  </w:num>
  <w:num w:numId="31" w16cid:durableId="518281258">
    <w:abstractNumId w:val="26"/>
  </w:num>
  <w:num w:numId="32" w16cid:durableId="1265570906">
    <w:abstractNumId w:val="19"/>
  </w:num>
  <w:num w:numId="33" w16cid:durableId="1944343662">
    <w:abstractNumId w:val="23"/>
  </w:num>
  <w:num w:numId="34" w16cid:durableId="175004528">
    <w:abstractNumId w:val="21"/>
  </w:num>
  <w:num w:numId="35" w16cid:durableId="704986677">
    <w:abstractNumId w:val="37"/>
  </w:num>
  <w:num w:numId="36" w16cid:durableId="1785422574">
    <w:abstractNumId w:val="27"/>
  </w:num>
  <w:num w:numId="37" w16cid:durableId="1899659148">
    <w:abstractNumId w:val="44"/>
  </w:num>
  <w:num w:numId="38" w16cid:durableId="1972976947">
    <w:abstractNumId w:val="9"/>
  </w:num>
  <w:num w:numId="39" w16cid:durableId="1125923918">
    <w:abstractNumId w:val="7"/>
  </w:num>
  <w:num w:numId="40" w16cid:durableId="1814328090">
    <w:abstractNumId w:val="6"/>
  </w:num>
  <w:num w:numId="41" w16cid:durableId="1048450969">
    <w:abstractNumId w:val="5"/>
  </w:num>
  <w:num w:numId="42" w16cid:durableId="1862475443">
    <w:abstractNumId w:val="4"/>
  </w:num>
  <w:num w:numId="43" w16cid:durableId="1961841732">
    <w:abstractNumId w:val="8"/>
  </w:num>
  <w:num w:numId="44" w16cid:durableId="1532499483">
    <w:abstractNumId w:val="3"/>
  </w:num>
  <w:num w:numId="45" w16cid:durableId="1624463816">
    <w:abstractNumId w:val="2"/>
  </w:num>
  <w:num w:numId="46" w16cid:durableId="2061704899">
    <w:abstractNumId w:val="1"/>
  </w:num>
  <w:num w:numId="47" w16cid:durableId="110129970">
    <w:abstractNumId w:val="0"/>
  </w:num>
  <w:num w:numId="48" w16cid:durableId="1063218407">
    <w:abstractNumId w:val="53"/>
  </w:num>
  <w:num w:numId="49" w16cid:durableId="9916975">
    <w:abstractNumId w:val="38"/>
  </w:num>
  <w:num w:numId="50" w16cid:durableId="1404789854">
    <w:abstractNumId w:val="32"/>
  </w:num>
  <w:num w:numId="51" w16cid:durableId="857735225">
    <w:abstractNumId w:val="25"/>
  </w:num>
  <w:num w:numId="52" w16cid:durableId="2138332905">
    <w:abstractNumId w:val="24"/>
  </w:num>
  <w:num w:numId="53" w16cid:durableId="1734348776">
    <w:abstractNumId w:val="14"/>
  </w:num>
  <w:num w:numId="54" w16cid:durableId="379940668">
    <w:abstractNumId w:val="39"/>
  </w:num>
  <w:num w:numId="55" w16cid:durableId="1877423342">
    <w:abstractNumId w:val="2"/>
  </w:num>
  <w:num w:numId="56" w16cid:durableId="1118259013">
    <w:abstractNumId w:val="2"/>
  </w:num>
  <w:num w:numId="57" w16cid:durableId="637536127">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F47"/>
    <w:rsid w:val="0000025A"/>
    <w:rsid w:val="0000098B"/>
    <w:rsid w:val="00003447"/>
    <w:rsid w:val="0000602F"/>
    <w:rsid w:val="0000626B"/>
    <w:rsid w:val="000066A0"/>
    <w:rsid w:val="00007DFD"/>
    <w:rsid w:val="000161D1"/>
    <w:rsid w:val="0001650D"/>
    <w:rsid w:val="000170E7"/>
    <w:rsid w:val="0002018E"/>
    <w:rsid w:val="00026348"/>
    <w:rsid w:val="0002762E"/>
    <w:rsid w:val="00032319"/>
    <w:rsid w:val="0003517E"/>
    <w:rsid w:val="000365AA"/>
    <w:rsid w:val="00036B6B"/>
    <w:rsid w:val="00036F05"/>
    <w:rsid w:val="00037EEF"/>
    <w:rsid w:val="00044C0A"/>
    <w:rsid w:val="00047289"/>
    <w:rsid w:val="00053066"/>
    <w:rsid w:val="00053D39"/>
    <w:rsid w:val="00057071"/>
    <w:rsid w:val="00062144"/>
    <w:rsid w:val="00070451"/>
    <w:rsid w:val="0007135D"/>
    <w:rsid w:val="00071E39"/>
    <w:rsid w:val="000731B2"/>
    <w:rsid w:val="00075F15"/>
    <w:rsid w:val="00081171"/>
    <w:rsid w:val="000822A2"/>
    <w:rsid w:val="00084722"/>
    <w:rsid w:val="00084CBB"/>
    <w:rsid w:val="000861F4"/>
    <w:rsid w:val="0008648F"/>
    <w:rsid w:val="000872BE"/>
    <w:rsid w:val="000874A4"/>
    <w:rsid w:val="000921F6"/>
    <w:rsid w:val="00093710"/>
    <w:rsid w:val="00093D0A"/>
    <w:rsid w:val="000A20FD"/>
    <w:rsid w:val="000A4C63"/>
    <w:rsid w:val="000A567F"/>
    <w:rsid w:val="000A6CDA"/>
    <w:rsid w:val="000B0D2B"/>
    <w:rsid w:val="000B3D4A"/>
    <w:rsid w:val="000C0488"/>
    <w:rsid w:val="000C0C60"/>
    <w:rsid w:val="000C1768"/>
    <w:rsid w:val="000C2D82"/>
    <w:rsid w:val="000C43C9"/>
    <w:rsid w:val="000C4B75"/>
    <w:rsid w:val="000C527B"/>
    <w:rsid w:val="000C6172"/>
    <w:rsid w:val="000C6C49"/>
    <w:rsid w:val="000D0CBD"/>
    <w:rsid w:val="000D7E73"/>
    <w:rsid w:val="000E29DB"/>
    <w:rsid w:val="000E613B"/>
    <w:rsid w:val="000E6F28"/>
    <w:rsid w:val="000F412E"/>
    <w:rsid w:val="000F5744"/>
    <w:rsid w:val="00102810"/>
    <w:rsid w:val="00106235"/>
    <w:rsid w:val="00106972"/>
    <w:rsid w:val="00110B3B"/>
    <w:rsid w:val="001150F9"/>
    <w:rsid w:val="001213B7"/>
    <w:rsid w:val="00121B31"/>
    <w:rsid w:val="001227CD"/>
    <w:rsid w:val="00123513"/>
    <w:rsid w:val="00123620"/>
    <w:rsid w:val="00123A2E"/>
    <w:rsid w:val="00123CE0"/>
    <w:rsid w:val="00132B91"/>
    <w:rsid w:val="00134102"/>
    <w:rsid w:val="00135548"/>
    <w:rsid w:val="001415EE"/>
    <w:rsid w:val="00143674"/>
    <w:rsid w:val="00145196"/>
    <w:rsid w:val="00145C5A"/>
    <w:rsid w:val="001462DD"/>
    <w:rsid w:val="00146B2F"/>
    <w:rsid w:val="00147362"/>
    <w:rsid w:val="001507FB"/>
    <w:rsid w:val="001523C9"/>
    <w:rsid w:val="001524B7"/>
    <w:rsid w:val="001529BB"/>
    <w:rsid w:val="001532D9"/>
    <w:rsid w:val="00154709"/>
    <w:rsid w:val="001628A7"/>
    <w:rsid w:val="001657C6"/>
    <w:rsid w:val="0017080B"/>
    <w:rsid w:val="001726AB"/>
    <w:rsid w:val="00177DAC"/>
    <w:rsid w:val="00177F38"/>
    <w:rsid w:val="00182415"/>
    <w:rsid w:val="00183E88"/>
    <w:rsid w:val="00185BA2"/>
    <w:rsid w:val="001869AA"/>
    <w:rsid w:val="00186DBA"/>
    <w:rsid w:val="001877CC"/>
    <w:rsid w:val="00190123"/>
    <w:rsid w:val="0019414E"/>
    <w:rsid w:val="001941CE"/>
    <w:rsid w:val="0019651D"/>
    <w:rsid w:val="00196CF9"/>
    <w:rsid w:val="001977F3"/>
    <w:rsid w:val="001A0B2F"/>
    <w:rsid w:val="001A3E75"/>
    <w:rsid w:val="001A5C24"/>
    <w:rsid w:val="001B37A2"/>
    <w:rsid w:val="001B3BC0"/>
    <w:rsid w:val="001B40CE"/>
    <w:rsid w:val="001B47F3"/>
    <w:rsid w:val="001B64E2"/>
    <w:rsid w:val="001B74C5"/>
    <w:rsid w:val="001C19F4"/>
    <w:rsid w:val="001C380F"/>
    <w:rsid w:val="001C4592"/>
    <w:rsid w:val="001C5664"/>
    <w:rsid w:val="001D0E67"/>
    <w:rsid w:val="001D20D6"/>
    <w:rsid w:val="001D3118"/>
    <w:rsid w:val="001D42F9"/>
    <w:rsid w:val="001D62B1"/>
    <w:rsid w:val="001D7BB2"/>
    <w:rsid w:val="001E024C"/>
    <w:rsid w:val="001E2C1A"/>
    <w:rsid w:val="001E2DA7"/>
    <w:rsid w:val="001E35D3"/>
    <w:rsid w:val="001E4FC2"/>
    <w:rsid w:val="001E5B11"/>
    <w:rsid w:val="001E6AEF"/>
    <w:rsid w:val="001F00D6"/>
    <w:rsid w:val="001F2B72"/>
    <w:rsid w:val="001F2D17"/>
    <w:rsid w:val="001F30DC"/>
    <w:rsid w:val="001F5278"/>
    <w:rsid w:val="001F57F1"/>
    <w:rsid w:val="001F665A"/>
    <w:rsid w:val="001F6EBD"/>
    <w:rsid w:val="0020098E"/>
    <w:rsid w:val="00201A09"/>
    <w:rsid w:val="00202845"/>
    <w:rsid w:val="00205861"/>
    <w:rsid w:val="00206F2C"/>
    <w:rsid w:val="00210675"/>
    <w:rsid w:val="00213B55"/>
    <w:rsid w:val="002163FE"/>
    <w:rsid w:val="002167BB"/>
    <w:rsid w:val="002178BA"/>
    <w:rsid w:val="00221E1D"/>
    <w:rsid w:val="00222FF3"/>
    <w:rsid w:val="00232EA1"/>
    <w:rsid w:val="00233643"/>
    <w:rsid w:val="00237AD1"/>
    <w:rsid w:val="002403CB"/>
    <w:rsid w:val="00240A5C"/>
    <w:rsid w:val="0024395C"/>
    <w:rsid w:val="00245EAA"/>
    <w:rsid w:val="0024753D"/>
    <w:rsid w:val="00255A43"/>
    <w:rsid w:val="002601D3"/>
    <w:rsid w:val="0026304B"/>
    <w:rsid w:val="00264613"/>
    <w:rsid w:val="002647BF"/>
    <w:rsid w:val="002648AB"/>
    <w:rsid w:val="00264CAB"/>
    <w:rsid w:val="00264E7F"/>
    <w:rsid w:val="00270F5E"/>
    <w:rsid w:val="00272E54"/>
    <w:rsid w:val="0027653B"/>
    <w:rsid w:val="00281482"/>
    <w:rsid w:val="00281A93"/>
    <w:rsid w:val="00284572"/>
    <w:rsid w:val="002845DE"/>
    <w:rsid w:val="002916E0"/>
    <w:rsid w:val="002918A5"/>
    <w:rsid w:val="00292C47"/>
    <w:rsid w:val="00294DB2"/>
    <w:rsid w:val="0029508F"/>
    <w:rsid w:val="002954A9"/>
    <w:rsid w:val="00295A2E"/>
    <w:rsid w:val="00295E4C"/>
    <w:rsid w:val="00296753"/>
    <w:rsid w:val="00296770"/>
    <w:rsid w:val="0029738C"/>
    <w:rsid w:val="002A0A48"/>
    <w:rsid w:val="002A4C4B"/>
    <w:rsid w:val="002A557D"/>
    <w:rsid w:val="002A55C3"/>
    <w:rsid w:val="002A6D46"/>
    <w:rsid w:val="002A7FEC"/>
    <w:rsid w:val="002B147C"/>
    <w:rsid w:val="002B7656"/>
    <w:rsid w:val="002C3C9D"/>
    <w:rsid w:val="002C3D12"/>
    <w:rsid w:val="002C4BD8"/>
    <w:rsid w:val="002C67C6"/>
    <w:rsid w:val="002D1AD1"/>
    <w:rsid w:val="002D7BAD"/>
    <w:rsid w:val="002E0FCE"/>
    <w:rsid w:val="002E1BA6"/>
    <w:rsid w:val="002E4070"/>
    <w:rsid w:val="002E49B4"/>
    <w:rsid w:val="002E5895"/>
    <w:rsid w:val="002E752D"/>
    <w:rsid w:val="002E7B68"/>
    <w:rsid w:val="002F1CDC"/>
    <w:rsid w:val="002F3BDB"/>
    <w:rsid w:val="002F7254"/>
    <w:rsid w:val="00301C1A"/>
    <w:rsid w:val="00302A4C"/>
    <w:rsid w:val="003046F2"/>
    <w:rsid w:val="00305467"/>
    <w:rsid w:val="00306DA1"/>
    <w:rsid w:val="0030752E"/>
    <w:rsid w:val="00307D9B"/>
    <w:rsid w:val="00313692"/>
    <w:rsid w:val="00314C72"/>
    <w:rsid w:val="003171DE"/>
    <w:rsid w:val="003227A1"/>
    <w:rsid w:val="003239D9"/>
    <w:rsid w:val="00325D1C"/>
    <w:rsid w:val="003266D7"/>
    <w:rsid w:val="00332767"/>
    <w:rsid w:val="00334883"/>
    <w:rsid w:val="00336C4B"/>
    <w:rsid w:val="00337883"/>
    <w:rsid w:val="00340B60"/>
    <w:rsid w:val="003418BE"/>
    <w:rsid w:val="003453D5"/>
    <w:rsid w:val="0034546E"/>
    <w:rsid w:val="00352029"/>
    <w:rsid w:val="00352AEE"/>
    <w:rsid w:val="00352CEB"/>
    <w:rsid w:val="00354728"/>
    <w:rsid w:val="00354977"/>
    <w:rsid w:val="00355EAE"/>
    <w:rsid w:val="00365291"/>
    <w:rsid w:val="003730DF"/>
    <w:rsid w:val="00373C18"/>
    <w:rsid w:val="00374C6E"/>
    <w:rsid w:val="00375445"/>
    <w:rsid w:val="00377419"/>
    <w:rsid w:val="0038417B"/>
    <w:rsid w:val="0038519D"/>
    <w:rsid w:val="003852D6"/>
    <w:rsid w:val="0038544E"/>
    <w:rsid w:val="00395B99"/>
    <w:rsid w:val="003976DC"/>
    <w:rsid w:val="003A159D"/>
    <w:rsid w:val="003A1E5E"/>
    <w:rsid w:val="003A5EC9"/>
    <w:rsid w:val="003B23C0"/>
    <w:rsid w:val="003B6610"/>
    <w:rsid w:val="003B7990"/>
    <w:rsid w:val="003B79CE"/>
    <w:rsid w:val="003C0C4B"/>
    <w:rsid w:val="003C2650"/>
    <w:rsid w:val="003C3CBF"/>
    <w:rsid w:val="003D200D"/>
    <w:rsid w:val="003D4BEC"/>
    <w:rsid w:val="003E5F75"/>
    <w:rsid w:val="003E64EC"/>
    <w:rsid w:val="003E7936"/>
    <w:rsid w:val="003F10E4"/>
    <w:rsid w:val="003F1691"/>
    <w:rsid w:val="003F1898"/>
    <w:rsid w:val="003F1B65"/>
    <w:rsid w:val="003F1E3C"/>
    <w:rsid w:val="003F46F5"/>
    <w:rsid w:val="004007F9"/>
    <w:rsid w:val="00401F77"/>
    <w:rsid w:val="0040260D"/>
    <w:rsid w:val="00404CC2"/>
    <w:rsid w:val="00412004"/>
    <w:rsid w:val="004145A8"/>
    <w:rsid w:val="00414DAA"/>
    <w:rsid w:val="0041678A"/>
    <w:rsid w:val="00416A17"/>
    <w:rsid w:val="0042078C"/>
    <w:rsid w:val="0042149E"/>
    <w:rsid w:val="00421BCF"/>
    <w:rsid w:val="00422402"/>
    <w:rsid w:val="004225AE"/>
    <w:rsid w:val="00422DBA"/>
    <w:rsid w:val="00426A46"/>
    <w:rsid w:val="004276E9"/>
    <w:rsid w:val="0043110A"/>
    <w:rsid w:val="00431D29"/>
    <w:rsid w:val="0043484C"/>
    <w:rsid w:val="00440250"/>
    <w:rsid w:val="00452BF4"/>
    <w:rsid w:val="00453B77"/>
    <w:rsid w:val="00460C8E"/>
    <w:rsid w:val="00461E1C"/>
    <w:rsid w:val="004626B2"/>
    <w:rsid w:val="00462B14"/>
    <w:rsid w:val="00464B0B"/>
    <w:rsid w:val="004713CB"/>
    <w:rsid w:val="004743E2"/>
    <w:rsid w:val="00474FC2"/>
    <w:rsid w:val="00484F78"/>
    <w:rsid w:val="00492356"/>
    <w:rsid w:val="004961C5"/>
    <w:rsid w:val="004A0A2E"/>
    <w:rsid w:val="004A591C"/>
    <w:rsid w:val="004B020D"/>
    <w:rsid w:val="004B0D09"/>
    <w:rsid w:val="004C19DF"/>
    <w:rsid w:val="004C66DB"/>
    <w:rsid w:val="004D6A40"/>
    <w:rsid w:val="004E0ACA"/>
    <w:rsid w:val="004E1136"/>
    <w:rsid w:val="004E67B2"/>
    <w:rsid w:val="004E726C"/>
    <w:rsid w:val="004F3BAA"/>
    <w:rsid w:val="004F3C71"/>
    <w:rsid w:val="004F3ECD"/>
    <w:rsid w:val="004F56FA"/>
    <w:rsid w:val="004F5B3C"/>
    <w:rsid w:val="004F6162"/>
    <w:rsid w:val="004F6222"/>
    <w:rsid w:val="00502B93"/>
    <w:rsid w:val="00506191"/>
    <w:rsid w:val="00506FD1"/>
    <w:rsid w:val="00507202"/>
    <w:rsid w:val="005073F7"/>
    <w:rsid w:val="005074D8"/>
    <w:rsid w:val="00511A21"/>
    <w:rsid w:val="00517AAD"/>
    <w:rsid w:val="0052077E"/>
    <w:rsid w:val="0052084D"/>
    <w:rsid w:val="005247EE"/>
    <w:rsid w:val="00526096"/>
    <w:rsid w:val="00526D2F"/>
    <w:rsid w:val="005353AB"/>
    <w:rsid w:val="00537194"/>
    <w:rsid w:val="00540944"/>
    <w:rsid w:val="005434D2"/>
    <w:rsid w:val="00544132"/>
    <w:rsid w:val="00544C65"/>
    <w:rsid w:val="005517FC"/>
    <w:rsid w:val="00555F89"/>
    <w:rsid w:val="00560ABF"/>
    <w:rsid w:val="005637C8"/>
    <w:rsid w:val="00567F10"/>
    <w:rsid w:val="00580F97"/>
    <w:rsid w:val="005812B9"/>
    <w:rsid w:val="0058236A"/>
    <w:rsid w:val="00584DF7"/>
    <w:rsid w:val="005860C5"/>
    <w:rsid w:val="005865CC"/>
    <w:rsid w:val="0059399E"/>
    <w:rsid w:val="00594461"/>
    <w:rsid w:val="00595373"/>
    <w:rsid w:val="00597D7D"/>
    <w:rsid w:val="005A0DDD"/>
    <w:rsid w:val="005A3CEC"/>
    <w:rsid w:val="005A4E94"/>
    <w:rsid w:val="005A6385"/>
    <w:rsid w:val="005B00CC"/>
    <w:rsid w:val="005B3649"/>
    <w:rsid w:val="005B69BA"/>
    <w:rsid w:val="005C4FFB"/>
    <w:rsid w:val="005C7769"/>
    <w:rsid w:val="005D2278"/>
    <w:rsid w:val="005D4509"/>
    <w:rsid w:val="005D6E70"/>
    <w:rsid w:val="005E21CC"/>
    <w:rsid w:val="005E2D82"/>
    <w:rsid w:val="005E387E"/>
    <w:rsid w:val="005E714E"/>
    <w:rsid w:val="005F2F6E"/>
    <w:rsid w:val="005F3A04"/>
    <w:rsid w:val="005F3ECB"/>
    <w:rsid w:val="005F7420"/>
    <w:rsid w:val="005F7B94"/>
    <w:rsid w:val="0060010B"/>
    <w:rsid w:val="00602687"/>
    <w:rsid w:val="00602E2B"/>
    <w:rsid w:val="0060622F"/>
    <w:rsid w:val="00606AD7"/>
    <w:rsid w:val="00610681"/>
    <w:rsid w:val="00612C2D"/>
    <w:rsid w:val="00613904"/>
    <w:rsid w:val="006141F1"/>
    <w:rsid w:val="00615F73"/>
    <w:rsid w:val="0061666A"/>
    <w:rsid w:val="00620958"/>
    <w:rsid w:val="006227F4"/>
    <w:rsid w:val="00623C82"/>
    <w:rsid w:val="00632EB9"/>
    <w:rsid w:val="0063490F"/>
    <w:rsid w:val="00637F03"/>
    <w:rsid w:val="006442F1"/>
    <w:rsid w:val="00644DCF"/>
    <w:rsid w:val="00644F8E"/>
    <w:rsid w:val="0064739B"/>
    <w:rsid w:val="00650E40"/>
    <w:rsid w:val="00650F68"/>
    <w:rsid w:val="006510F1"/>
    <w:rsid w:val="00651BFE"/>
    <w:rsid w:val="00652388"/>
    <w:rsid w:val="00652665"/>
    <w:rsid w:val="0065418E"/>
    <w:rsid w:val="0065471A"/>
    <w:rsid w:val="00654E20"/>
    <w:rsid w:val="00655530"/>
    <w:rsid w:val="00656E85"/>
    <w:rsid w:val="00661676"/>
    <w:rsid w:val="00663143"/>
    <w:rsid w:val="006675B4"/>
    <w:rsid w:val="006743D8"/>
    <w:rsid w:val="0067578F"/>
    <w:rsid w:val="00676B06"/>
    <w:rsid w:val="006808E4"/>
    <w:rsid w:val="00686D4A"/>
    <w:rsid w:val="006934CB"/>
    <w:rsid w:val="0069557C"/>
    <w:rsid w:val="00695EC3"/>
    <w:rsid w:val="006B1418"/>
    <w:rsid w:val="006B2270"/>
    <w:rsid w:val="006B5F35"/>
    <w:rsid w:val="006B64C7"/>
    <w:rsid w:val="006B653D"/>
    <w:rsid w:val="006B6C77"/>
    <w:rsid w:val="006B6F79"/>
    <w:rsid w:val="006B7B6F"/>
    <w:rsid w:val="006C00FE"/>
    <w:rsid w:val="006C1F25"/>
    <w:rsid w:val="006C3C87"/>
    <w:rsid w:val="006D0280"/>
    <w:rsid w:val="006D1887"/>
    <w:rsid w:val="006D2E84"/>
    <w:rsid w:val="006D43CE"/>
    <w:rsid w:val="006D59F7"/>
    <w:rsid w:val="006D61A7"/>
    <w:rsid w:val="006E02FA"/>
    <w:rsid w:val="006E2EAD"/>
    <w:rsid w:val="006E4DC2"/>
    <w:rsid w:val="006E5572"/>
    <w:rsid w:val="006E7B0F"/>
    <w:rsid w:val="006E7FFE"/>
    <w:rsid w:val="006F1628"/>
    <w:rsid w:val="006F6429"/>
    <w:rsid w:val="00710E93"/>
    <w:rsid w:val="00711B00"/>
    <w:rsid w:val="00712EFF"/>
    <w:rsid w:val="00714C73"/>
    <w:rsid w:val="0071585A"/>
    <w:rsid w:val="0072432D"/>
    <w:rsid w:val="00724D9D"/>
    <w:rsid w:val="0072612F"/>
    <w:rsid w:val="007263CC"/>
    <w:rsid w:val="0072754C"/>
    <w:rsid w:val="007420FA"/>
    <w:rsid w:val="007456EB"/>
    <w:rsid w:val="00746E67"/>
    <w:rsid w:val="00752205"/>
    <w:rsid w:val="00752FE5"/>
    <w:rsid w:val="00753240"/>
    <w:rsid w:val="00754108"/>
    <w:rsid w:val="00754C8C"/>
    <w:rsid w:val="00756D1F"/>
    <w:rsid w:val="00757DB9"/>
    <w:rsid w:val="00761794"/>
    <w:rsid w:val="00761D9F"/>
    <w:rsid w:val="00764831"/>
    <w:rsid w:val="007662B5"/>
    <w:rsid w:val="007678D5"/>
    <w:rsid w:val="007707A5"/>
    <w:rsid w:val="00771975"/>
    <w:rsid w:val="00775A92"/>
    <w:rsid w:val="00775C68"/>
    <w:rsid w:val="00777E4E"/>
    <w:rsid w:val="0078025E"/>
    <w:rsid w:val="0078316A"/>
    <w:rsid w:val="00785F2B"/>
    <w:rsid w:val="007866F3"/>
    <w:rsid w:val="0079142B"/>
    <w:rsid w:val="007921A8"/>
    <w:rsid w:val="0079325F"/>
    <w:rsid w:val="007932D3"/>
    <w:rsid w:val="00793F0F"/>
    <w:rsid w:val="00795D1D"/>
    <w:rsid w:val="007A13D5"/>
    <w:rsid w:val="007A20EE"/>
    <w:rsid w:val="007A37FC"/>
    <w:rsid w:val="007A51FD"/>
    <w:rsid w:val="007A5594"/>
    <w:rsid w:val="007B0058"/>
    <w:rsid w:val="007B120E"/>
    <w:rsid w:val="007B26A3"/>
    <w:rsid w:val="007C1791"/>
    <w:rsid w:val="007C17A5"/>
    <w:rsid w:val="007C2802"/>
    <w:rsid w:val="007C3BE0"/>
    <w:rsid w:val="007C4989"/>
    <w:rsid w:val="007C6251"/>
    <w:rsid w:val="007C70AA"/>
    <w:rsid w:val="007D079E"/>
    <w:rsid w:val="007D340F"/>
    <w:rsid w:val="007D60F1"/>
    <w:rsid w:val="007E1868"/>
    <w:rsid w:val="007E4CDA"/>
    <w:rsid w:val="007E6584"/>
    <w:rsid w:val="007E7112"/>
    <w:rsid w:val="007F089B"/>
    <w:rsid w:val="007F3B7F"/>
    <w:rsid w:val="007F6690"/>
    <w:rsid w:val="007F7AC2"/>
    <w:rsid w:val="008015B9"/>
    <w:rsid w:val="008038BE"/>
    <w:rsid w:val="00806C09"/>
    <w:rsid w:val="00815455"/>
    <w:rsid w:val="00816746"/>
    <w:rsid w:val="00820B24"/>
    <w:rsid w:val="00822FFA"/>
    <w:rsid w:val="00825033"/>
    <w:rsid w:val="00827D49"/>
    <w:rsid w:val="008342C9"/>
    <w:rsid w:val="00835573"/>
    <w:rsid w:val="00836742"/>
    <w:rsid w:val="008368B4"/>
    <w:rsid w:val="00840C1C"/>
    <w:rsid w:val="00842563"/>
    <w:rsid w:val="00843914"/>
    <w:rsid w:val="00846B4E"/>
    <w:rsid w:val="00847BDF"/>
    <w:rsid w:val="0085078B"/>
    <w:rsid w:val="0085214F"/>
    <w:rsid w:val="008524DC"/>
    <w:rsid w:val="00856328"/>
    <w:rsid w:val="00856FF0"/>
    <w:rsid w:val="008609CC"/>
    <w:rsid w:val="008644F2"/>
    <w:rsid w:val="0086691E"/>
    <w:rsid w:val="008707F3"/>
    <w:rsid w:val="008719C4"/>
    <w:rsid w:val="00871B57"/>
    <w:rsid w:val="00871D23"/>
    <w:rsid w:val="0088227D"/>
    <w:rsid w:val="008825D3"/>
    <w:rsid w:val="00882DD9"/>
    <w:rsid w:val="00884B49"/>
    <w:rsid w:val="00885F6A"/>
    <w:rsid w:val="00887A31"/>
    <w:rsid w:val="008917BD"/>
    <w:rsid w:val="008966F5"/>
    <w:rsid w:val="008967DE"/>
    <w:rsid w:val="008A24C3"/>
    <w:rsid w:val="008A41B2"/>
    <w:rsid w:val="008A6378"/>
    <w:rsid w:val="008B3128"/>
    <w:rsid w:val="008B41E1"/>
    <w:rsid w:val="008B649B"/>
    <w:rsid w:val="008C0750"/>
    <w:rsid w:val="008C1125"/>
    <w:rsid w:val="008C4B5B"/>
    <w:rsid w:val="008C5D4D"/>
    <w:rsid w:val="008C7CA9"/>
    <w:rsid w:val="008D0C53"/>
    <w:rsid w:val="008D406F"/>
    <w:rsid w:val="008D75B6"/>
    <w:rsid w:val="008E0204"/>
    <w:rsid w:val="008E0A90"/>
    <w:rsid w:val="008E0C58"/>
    <w:rsid w:val="008E21D2"/>
    <w:rsid w:val="008E277A"/>
    <w:rsid w:val="008E3586"/>
    <w:rsid w:val="008E40E5"/>
    <w:rsid w:val="008E6D4E"/>
    <w:rsid w:val="008F5464"/>
    <w:rsid w:val="008F6F34"/>
    <w:rsid w:val="00902EB8"/>
    <w:rsid w:val="0090679B"/>
    <w:rsid w:val="00906977"/>
    <w:rsid w:val="00912BD9"/>
    <w:rsid w:val="009141E7"/>
    <w:rsid w:val="00914554"/>
    <w:rsid w:val="00917790"/>
    <w:rsid w:val="00924A60"/>
    <w:rsid w:val="00924D46"/>
    <w:rsid w:val="0092682B"/>
    <w:rsid w:val="00926D26"/>
    <w:rsid w:val="009274C7"/>
    <w:rsid w:val="00932A69"/>
    <w:rsid w:val="0093618D"/>
    <w:rsid w:val="00936B1C"/>
    <w:rsid w:val="00936F24"/>
    <w:rsid w:val="009411B5"/>
    <w:rsid w:val="00942B9B"/>
    <w:rsid w:val="009444FB"/>
    <w:rsid w:val="0094688C"/>
    <w:rsid w:val="00946F43"/>
    <w:rsid w:val="00950585"/>
    <w:rsid w:val="00953783"/>
    <w:rsid w:val="00954C08"/>
    <w:rsid w:val="009618CA"/>
    <w:rsid w:val="00962167"/>
    <w:rsid w:val="00963ADB"/>
    <w:rsid w:val="00964DF2"/>
    <w:rsid w:val="0096545D"/>
    <w:rsid w:val="00971885"/>
    <w:rsid w:val="0097648B"/>
    <w:rsid w:val="0098024E"/>
    <w:rsid w:val="009807BD"/>
    <w:rsid w:val="00983BBA"/>
    <w:rsid w:val="00986D74"/>
    <w:rsid w:val="00990E00"/>
    <w:rsid w:val="00991006"/>
    <w:rsid w:val="00993CB2"/>
    <w:rsid w:val="00993EDE"/>
    <w:rsid w:val="00994A0B"/>
    <w:rsid w:val="00997815"/>
    <w:rsid w:val="009A10ED"/>
    <w:rsid w:val="009A1B1E"/>
    <w:rsid w:val="009B3283"/>
    <w:rsid w:val="009B6F05"/>
    <w:rsid w:val="009B7119"/>
    <w:rsid w:val="009C2E90"/>
    <w:rsid w:val="009C4A95"/>
    <w:rsid w:val="009C61E4"/>
    <w:rsid w:val="009C66DB"/>
    <w:rsid w:val="009C779B"/>
    <w:rsid w:val="009D7EB9"/>
    <w:rsid w:val="009E0447"/>
    <w:rsid w:val="009E280C"/>
    <w:rsid w:val="009E3AF5"/>
    <w:rsid w:val="009E3C0B"/>
    <w:rsid w:val="009E6021"/>
    <w:rsid w:val="009E6F35"/>
    <w:rsid w:val="009F28CD"/>
    <w:rsid w:val="009F34BA"/>
    <w:rsid w:val="009F532B"/>
    <w:rsid w:val="009F6FEB"/>
    <w:rsid w:val="00A00599"/>
    <w:rsid w:val="00A0292C"/>
    <w:rsid w:val="00A15B85"/>
    <w:rsid w:val="00A173AA"/>
    <w:rsid w:val="00A17824"/>
    <w:rsid w:val="00A22038"/>
    <w:rsid w:val="00A2431E"/>
    <w:rsid w:val="00A25865"/>
    <w:rsid w:val="00A25FAC"/>
    <w:rsid w:val="00A3241F"/>
    <w:rsid w:val="00A326FF"/>
    <w:rsid w:val="00A355CF"/>
    <w:rsid w:val="00A45141"/>
    <w:rsid w:val="00A5034B"/>
    <w:rsid w:val="00A50E9D"/>
    <w:rsid w:val="00A54C23"/>
    <w:rsid w:val="00A57051"/>
    <w:rsid w:val="00A57139"/>
    <w:rsid w:val="00A617D0"/>
    <w:rsid w:val="00A64DB0"/>
    <w:rsid w:val="00A663CF"/>
    <w:rsid w:val="00A66F7C"/>
    <w:rsid w:val="00A67238"/>
    <w:rsid w:val="00A67337"/>
    <w:rsid w:val="00A70ECA"/>
    <w:rsid w:val="00A717E2"/>
    <w:rsid w:val="00A72D8D"/>
    <w:rsid w:val="00A74BBB"/>
    <w:rsid w:val="00A81229"/>
    <w:rsid w:val="00A82974"/>
    <w:rsid w:val="00A857DC"/>
    <w:rsid w:val="00A86E20"/>
    <w:rsid w:val="00A90680"/>
    <w:rsid w:val="00A90DF8"/>
    <w:rsid w:val="00A921CD"/>
    <w:rsid w:val="00A95467"/>
    <w:rsid w:val="00A9756A"/>
    <w:rsid w:val="00A97A8D"/>
    <w:rsid w:val="00AA69A2"/>
    <w:rsid w:val="00AA7AD8"/>
    <w:rsid w:val="00AA7BFF"/>
    <w:rsid w:val="00AB11FA"/>
    <w:rsid w:val="00AB68D2"/>
    <w:rsid w:val="00AC1D6B"/>
    <w:rsid w:val="00AC2F87"/>
    <w:rsid w:val="00AC49D2"/>
    <w:rsid w:val="00AC5859"/>
    <w:rsid w:val="00AC6A55"/>
    <w:rsid w:val="00AD1CD9"/>
    <w:rsid w:val="00AD2566"/>
    <w:rsid w:val="00AD3608"/>
    <w:rsid w:val="00AD42AF"/>
    <w:rsid w:val="00AD5016"/>
    <w:rsid w:val="00AD5909"/>
    <w:rsid w:val="00AD7D59"/>
    <w:rsid w:val="00AF2DAC"/>
    <w:rsid w:val="00AF4E02"/>
    <w:rsid w:val="00AF6BF6"/>
    <w:rsid w:val="00B026E0"/>
    <w:rsid w:val="00B050F9"/>
    <w:rsid w:val="00B05E75"/>
    <w:rsid w:val="00B12FBB"/>
    <w:rsid w:val="00B17889"/>
    <w:rsid w:val="00B17E48"/>
    <w:rsid w:val="00B20A8B"/>
    <w:rsid w:val="00B23008"/>
    <w:rsid w:val="00B23B3A"/>
    <w:rsid w:val="00B2602B"/>
    <w:rsid w:val="00B27C37"/>
    <w:rsid w:val="00B35BAB"/>
    <w:rsid w:val="00B36869"/>
    <w:rsid w:val="00B37F39"/>
    <w:rsid w:val="00B4016D"/>
    <w:rsid w:val="00B4421E"/>
    <w:rsid w:val="00B4491C"/>
    <w:rsid w:val="00B51A25"/>
    <w:rsid w:val="00B57150"/>
    <w:rsid w:val="00B578C2"/>
    <w:rsid w:val="00B642FC"/>
    <w:rsid w:val="00B6443F"/>
    <w:rsid w:val="00B64B74"/>
    <w:rsid w:val="00B65EB0"/>
    <w:rsid w:val="00B66526"/>
    <w:rsid w:val="00B71100"/>
    <w:rsid w:val="00B716B6"/>
    <w:rsid w:val="00B72A84"/>
    <w:rsid w:val="00B73BAB"/>
    <w:rsid w:val="00B75342"/>
    <w:rsid w:val="00B76A89"/>
    <w:rsid w:val="00B801F9"/>
    <w:rsid w:val="00B80B75"/>
    <w:rsid w:val="00B81280"/>
    <w:rsid w:val="00B813B9"/>
    <w:rsid w:val="00B838CC"/>
    <w:rsid w:val="00B91254"/>
    <w:rsid w:val="00B9190B"/>
    <w:rsid w:val="00B9293B"/>
    <w:rsid w:val="00BA1069"/>
    <w:rsid w:val="00BA174F"/>
    <w:rsid w:val="00BA2185"/>
    <w:rsid w:val="00BA6174"/>
    <w:rsid w:val="00BA7A2D"/>
    <w:rsid w:val="00BB05D7"/>
    <w:rsid w:val="00BB259D"/>
    <w:rsid w:val="00BC1214"/>
    <w:rsid w:val="00BC613F"/>
    <w:rsid w:val="00BD3482"/>
    <w:rsid w:val="00BD3D57"/>
    <w:rsid w:val="00BD4350"/>
    <w:rsid w:val="00BE0B66"/>
    <w:rsid w:val="00BE3E30"/>
    <w:rsid w:val="00BE3FC4"/>
    <w:rsid w:val="00BE5030"/>
    <w:rsid w:val="00BE592D"/>
    <w:rsid w:val="00BE665B"/>
    <w:rsid w:val="00BE77A7"/>
    <w:rsid w:val="00BF2651"/>
    <w:rsid w:val="00BF3801"/>
    <w:rsid w:val="00BF50DC"/>
    <w:rsid w:val="00BF7BB6"/>
    <w:rsid w:val="00C049BA"/>
    <w:rsid w:val="00C106CA"/>
    <w:rsid w:val="00C10DF2"/>
    <w:rsid w:val="00C124FE"/>
    <w:rsid w:val="00C12A3E"/>
    <w:rsid w:val="00C140A7"/>
    <w:rsid w:val="00C16566"/>
    <w:rsid w:val="00C17386"/>
    <w:rsid w:val="00C17815"/>
    <w:rsid w:val="00C20396"/>
    <w:rsid w:val="00C23BF6"/>
    <w:rsid w:val="00C24168"/>
    <w:rsid w:val="00C2461E"/>
    <w:rsid w:val="00C2466B"/>
    <w:rsid w:val="00C24F95"/>
    <w:rsid w:val="00C33B3C"/>
    <w:rsid w:val="00C35A6C"/>
    <w:rsid w:val="00C3768A"/>
    <w:rsid w:val="00C40B1C"/>
    <w:rsid w:val="00C443FB"/>
    <w:rsid w:val="00C4465A"/>
    <w:rsid w:val="00C4569E"/>
    <w:rsid w:val="00C4784C"/>
    <w:rsid w:val="00C55203"/>
    <w:rsid w:val="00C55434"/>
    <w:rsid w:val="00C642F0"/>
    <w:rsid w:val="00C73974"/>
    <w:rsid w:val="00C73B3E"/>
    <w:rsid w:val="00C76F0C"/>
    <w:rsid w:val="00C7745E"/>
    <w:rsid w:val="00C808CA"/>
    <w:rsid w:val="00C80E05"/>
    <w:rsid w:val="00C82AEC"/>
    <w:rsid w:val="00C8671D"/>
    <w:rsid w:val="00C904B5"/>
    <w:rsid w:val="00C922F6"/>
    <w:rsid w:val="00C929EC"/>
    <w:rsid w:val="00C92D96"/>
    <w:rsid w:val="00C937CF"/>
    <w:rsid w:val="00C942F6"/>
    <w:rsid w:val="00C96F37"/>
    <w:rsid w:val="00C97840"/>
    <w:rsid w:val="00CA01EB"/>
    <w:rsid w:val="00CA1E7F"/>
    <w:rsid w:val="00CA4886"/>
    <w:rsid w:val="00CA4E22"/>
    <w:rsid w:val="00CA6739"/>
    <w:rsid w:val="00CA695B"/>
    <w:rsid w:val="00CB206D"/>
    <w:rsid w:val="00CB6EA0"/>
    <w:rsid w:val="00CB7105"/>
    <w:rsid w:val="00CC0074"/>
    <w:rsid w:val="00CC12B4"/>
    <w:rsid w:val="00CC3091"/>
    <w:rsid w:val="00CC5EA4"/>
    <w:rsid w:val="00CC6284"/>
    <w:rsid w:val="00CC69FE"/>
    <w:rsid w:val="00CD3B3D"/>
    <w:rsid w:val="00CD4E7D"/>
    <w:rsid w:val="00CD7B62"/>
    <w:rsid w:val="00CE0709"/>
    <w:rsid w:val="00CE5130"/>
    <w:rsid w:val="00CF07B1"/>
    <w:rsid w:val="00CF5F87"/>
    <w:rsid w:val="00CF633C"/>
    <w:rsid w:val="00D00B72"/>
    <w:rsid w:val="00D00C3F"/>
    <w:rsid w:val="00D0154B"/>
    <w:rsid w:val="00D01FBA"/>
    <w:rsid w:val="00D042D0"/>
    <w:rsid w:val="00D060E8"/>
    <w:rsid w:val="00D100D5"/>
    <w:rsid w:val="00D10A95"/>
    <w:rsid w:val="00D15A21"/>
    <w:rsid w:val="00D15C45"/>
    <w:rsid w:val="00D1753E"/>
    <w:rsid w:val="00D22317"/>
    <w:rsid w:val="00D22BC6"/>
    <w:rsid w:val="00D241ED"/>
    <w:rsid w:val="00D24339"/>
    <w:rsid w:val="00D246B9"/>
    <w:rsid w:val="00D36896"/>
    <w:rsid w:val="00D372E9"/>
    <w:rsid w:val="00D375B5"/>
    <w:rsid w:val="00D460BF"/>
    <w:rsid w:val="00D51488"/>
    <w:rsid w:val="00D52487"/>
    <w:rsid w:val="00D55BF9"/>
    <w:rsid w:val="00D56EBE"/>
    <w:rsid w:val="00D65B86"/>
    <w:rsid w:val="00D66179"/>
    <w:rsid w:val="00D66730"/>
    <w:rsid w:val="00D704F3"/>
    <w:rsid w:val="00D7382A"/>
    <w:rsid w:val="00D7798D"/>
    <w:rsid w:val="00D81DCD"/>
    <w:rsid w:val="00D8488A"/>
    <w:rsid w:val="00D858F9"/>
    <w:rsid w:val="00D860B8"/>
    <w:rsid w:val="00D90CCA"/>
    <w:rsid w:val="00D91582"/>
    <w:rsid w:val="00D920AE"/>
    <w:rsid w:val="00DA0978"/>
    <w:rsid w:val="00DA6004"/>
    <w:rsid w:val="00DB3158"/>
    <w:rsid w:val="00DB36E2"/>
    <w:rsid w:val="00DB4C8E"/>
    <w:rsid w:val="00DB7049"/>
    <w:rsid w:val="00DC26C0"/>
    <w:rsid w:val="00DC4596"/>
    <w:rsid w:val="00DC7272"/>
    <w:rsid w:val="00DD446F"/>
    <w:rsid w:val="00DD574A"/>
    <w:rsid w:val="00DD5DDC"/>
    <w:rsid w:val="00DE1506"/>
    <w:rsid w:val="00DE47B4"/>
    <w:rsid w:val="00DE5264"/>
    <w:rsid w:val="00DE715A"/>
    <w:rsid w:val="00DE782E"/>
    <w:rsid w:val="00DF02CA"/>
    <w:rsid w:val="00DF07FE"/>
    <w:rsid w:val="00E00571"/>
    <w:rsid w:val="00E02A5B"/>
    <w:rsid w:val="00E02D0A"/>
    <w:rsid w:val="00E03593"/>
    <w:rsid w:val="00E044DF"/>
    <w:rsid w:val="00E04FB3"/>
    <w:rsid w:val="00E0601D"/>
    <w:rsid w:val="00E17308"/>
    <w:rsid w:val="00E20E6E"/>
    <w:rsid w:val="00E331B1"/>
    <w:rsid w:val="00E35ECE"/>
    <w:rsid w:val="00E4046E"/>
    <w:rsid w:val="00E40D04"/>
    <w:rsid w:val="00E41F61"/>
    <w:rsid w:val="00E51CFC"/>
    <w:rsid w:val="00E5403D"/>
    <w:rsid w:val="00E558BD"/>
    <w:rsid w:val="00E5590C"/>
    <w:rsid w:val="00E56607"/>
    <w:rsid w:val="00E57960"/>
    <w:rsid w:val="00E57EB5"/>
    <w:rsid w:val="00E60D94"/>
    <w:rsid w:val="00E64154"/>
    <w:rsid w:val="00E65FED"/>
    <w:rsid w:val="00E722C2"/>
    <w:rsid w:val="00E7790E"/>
    <w:rsid w:val="00E80221"/>
    <w:rsid w:val="00E83D08"/>
    <w:rsid w:val="00E849FE"/>
    <w:rsid w:val="00E85AB8"/>
    <w:rsid w:val="00E86349"/>
    <w:rsid w:val="00E87CC2"/>
    <w:rsid w:val="00E91FF6"/>
    <w:rsid w:val="00E92AD4"/>
    <w:rsid w:val="00E94B33"/>
    <w:rsid w:val="00E97CA4"/>
    <w:rsid w:val="00E97F37"/>
    <w:rsid w:val="00EA1428"/>
    <w:rsid w:val="00EA2E41"/>
    <w:rsid w:val="00EA4562"/>
    <w:rsid w:val="00EA7011"/>
    <w:rsid w:val="00EB0B9E"/>
    <w:rsid w:val="00EB0EB4"/>
    <w:rsid w:val="00EB389F"/>
    <w:rsid w:val="00EB3E9B"/>
    <w:rsid w:val="00EB5F49"/>
    <w:rsid w:val="00EB6322"/>
    <w:rsid w:val="00EB70DB"/>
    <w:rsid w:val="00EB7E6A"/>
    <w:rsid w:val="00EC3CCC"/>
    <w:rsid w:val="00EC64F2"/>
    <w:rsid w:val="00ED1A39"/>
    <w:rsid w:val="00ED30FB"/>
    <w:rsid w:val="00ED49B0"/>
    <w:rsid w:val="00ED49F6"/>
    <w:rsid w:val="00ED67AF"/>
    <w:rsid w:val="00EF41B7"/>
    <w:rsid w:val="00EF49C2"/>
    <w:rsid w:val="00EF7B4A"/>
    <w:rsid w:val="00EF7F52"/>
    <w:rsid w:val="00F00B57"/>
    <w:rsid w:val="00F01BBD"/>
    <w:rsid w:val="00F01CEC"/>
    <w:rsid w:val="00F0286F"/>
    <w:rsid w:val="00F02996"/>
    <w:rsid w:val="00F0634F"/>
    <w:rsid w:val="00F11314"/>
    <w:rsid w:val="00F12155"/>
    <w:rsid w:val="00F14EBA"/>
    <w:rsid w:val="00F15B88"/>
    <w:rsid w:val="00F1680B"/>
    <w:rsid w:val="00F20406"/>
    <w:rsid w:val="00F234C3"/>
    <w:rsid w:val="00F248E5"/>
    <w:rsid w:val="00F2549B"/>
    <w:rsid w:val="00F26268"/>
    <w:rsid w:val="00F334F8"/>
    <w:rsid w:val="00F34387"/>
    <w:rsid w:val="00F374B1"/>
    <w:rsid w:val="00F45E26"/>
    <w:rsid w:val="00F52FCC"/>
    <w:rsid w:val="00F53DF4"/>
    <w:rsid w:val="00F5756D"/>
    <w:rsid w:val="00F577C4"/>
    <w:rsid w:val="00F63739"/>
    <w:rsid w:val="00F72D96"/>
    <w:rsid w:val="00F77A8B"/>
    <w:rsid w:val="00F826A6"/>
    <w:rsid w:val="00F85CCC"/>
    <w:rsid w:val="00F87E86"/>
    <w:rsid w:val="00F9027C"/>
    <w:rsid w:val="00F9147C"/>
    <w:rsid w:val="00F91531"/>
    <w:rsid w:val="00F9290C"/>
    <w:rsid w:val="00F934D8"/>
    <w:rsid w:val="00F938A4"/>
    <w:rsid w:val="00F94EFE"/>
    <w:rsid w:val="00F96B0E"/>
    <w:rsid w:val="00FA00FD"/>
    <w:rsid w:val="00FA12DB"/>
    <w:rsid w:val="00FA2D76"/>
    <w:rsid w:val="00FA4AEF"/>
    <w:rsid w:val="00FA4E7D"/>
    <w:rsid w:val="00FA5CF4"/>
    <w:rsid w:val="00FB0F47"/>
    <w:rsid w:val="00FB157D"/>
    <w:rsid w:val="00FB3587"/>
    <w:rsid w:val="00FB4B99"/>
    <w:rsid w:val="00FB5530"/>
    <w:rsid w:val="00FB5F76"/>
    <w:rsid w:val="00FB6E6C"/>
    <w:rsid w:val="00FB7D8F"/>
    <w:rsid w:val="00FB7F88"/>
    <w:rsid w:val="00FC2F54"/>
    <w:rsid w:val="00FC5169"/>
    <w:rsid w:val="00FD0E8E"/>
    <w:rsid w:val="00FD12B3"/>
    <w:rsid w:val="00FD303B"/>
    <w:rsid w:val="00FD501F"/>
    <w:rsid w:val="00FE06A9"/>
    <w:rsid w:val="00FE0B86"/>
    <w:rsid w:val="00FE2AA9"/>
    <w:rsid w:val="00FE3C73"/>
    <w:rsid w:val="00FE55C2"/>
    <w:rsid w:val="00FE5C82"/>
    <w:rsid w:val="00FE6081"/>
    <w:rsid w:val="00FF15AA"/>
    <w:rsid w:val="00FF3CBE"/>
    <w:rsid w:val="00FF463E"/>
    <w:rsid w:val="00FF5A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martTagType w:namespaceuri="urn:schemas-microsoft-com:office:smarttags" w:name="stockticker"/>
  <w:shapeDefaults>
    <o:shapedefaults v:ext="edit" spidmax="2050"/>
    <o:shapelayout v:ext="edit">
      <o:idmap v:ext="edit" data="2"/>
    </o:shapelayout>
  </w:shapeDefaults>
  <w:decimalSymbol w:val="."/>
  <w:listSeparator w:val=","/>
  <w14:docId w14:val="1F626BC2"/>
  <w15:chartTrackingRefBased/>
  <w15:docId w15:val="{62B398DE-E377-4A19-B30A-08ECA8B7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r-HR" w:eastAsia="en-US"/>
    </w:rPr>
  </w:style>
  <w:style w:type="paragraph" w:styleId="Heading1">
    <w:name w:val="heading 1"/>
    <w:basedOn w:val="Normal"/>
    <w:next w:val="Normal"/>
    <w:link w:val="Heading1Char"/>
    <w:uiPriority w:val="9"/>
    <w:qFormat/>
    <w:rsid w:val="009A10ED"/>
    <w:pPr>
      <w:keepNext/>
      <w:outlineLvl w:val="0"/>
    </w:pPr>
    <w:rPr>
      <w:rFonts w:asciiTheme="majorBidi" w:hAnsiTheme="majorBidi"/>
      <w:b/>
      <w:bCs/>
      <w:kern w:val="32"/>
      <w:sz w:val="22"/>
      <w:szCs w:val="32"/>
      <w:lang w:val="x-none"/>
    </w:rPr>
  </w:style>
  <w:style w:type="paragraph" w:styleId="Heading2">
    <w:name w:val="heading 2"/>
    <w:aliases w:val="titel 2,D70AR2"/>
    <w:basedOn w:val="Normal"/>
    <w:next w:val="Normal"/>
    <w:link w:val="Heading2Char"/>
    <w:qFormat/>
    <w:rsid w:val="00196CF9"/>
    <w:pPr>
      <w:keepNext/>
      <w:spacing w:before="240" w:after="60"/>
      <w:outlineLvl w:val="1"/>
    </w:pPr>
    <w:rPr>
      <w:rFonts w:ascii="Arial" w:hAnsi="Arial"/>
      <w:b/>
      <w:bCs/>
      <w:i/>
      <w:iCs/>
      <w:sz w:val="28"/>
      <w:szCs w:val="28"/>
      <w:lang w:val="en-US"/>
    </w:rPr>
  </w:style>
  <w:style w:type="paragraph" w:styleId="Heading3">
    <w:name w:val="heading 3"/>
    <w:basedOn w:val="Normal"/>
    <w:next w:val="Normal"/>
    <w:link w:val="Heading3Char"/>
    <w:uiPriority w:val="9"/>
    <w:semiHidden/>
    <w:unhideWhenUsed/>
    <w:qFormat/>
    <w:rsid w:val="006E02FA"/>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6E02FA"/>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uiPriority w:val="9"/>
    <w:semiHidden/>
    <w:unhideWhenUsed/>
    <w:qFormat/>
    <w:rsid w:val="006E02FA"/>
    <w:pPr>
      <w:spacing w:before="240" w:after="60"/>
      <w:outlineLvl w:val="4"/>
    </w:pPr>
    <w:rPr>
      <w:rFonts w:ascii="Calibri" w:hAnsi="Calibri"/>
      <w:b/>
      <w:bCs/>
      <w:i/>
      <w:iCs/>
      <w:sz w:val="26"/>
      <w:szCs w:val="26"/>
      <w:lang w:val="x-none"/>
    </w:rPr>
  </w:style>
  <w:style w:type="paragraph" w:styleId="Heading6">
    <w:name w:val="heading 6"/>
    <w:aliases w:val="DO NOT USE,DO NOT USE4,DO NOT USE41,DO NOT USE8"/>
    <w:basedOn w:val="Normal"/>
    <w:next w:val="Normal"/>
    <w:link w:val="Heading6Char"/>
    <w:qFormat/>
    <w:rsid w:val="00196CF9"/>
    <w:pPr>
      <w:keepNext/>
      <w:tabs>
        <w:tab w:val="left" w:pos="-720"/>
        <w:tab w:val="left" w:pos="567"/>
        <w:tab w:val="left" w:pos="4536"/>
      </w:tabs>
      <w:suppressAutoHyphens/>
      <w:spacing w:line="260" w:lineRule="exact"/>
      <w:outlineLvl w:val="5"/>
    </w:pPr>
    <w:rPr>
      <w:i/>
      <w:sz w:val="22"/>
      <w:szCs w:val="20"/>
      <w:lang w:val="en-GB"/>
    </w:rPr>
  </w:style>
  <w:style w:type="paragraph" w:styleId="Heading7">
    <w:name w:val="heading 7"/>
    <w:basedOn w:val="Normal"/>
    <w:next w:val="Normal"/>
    <w:link w:val="Heading7Char"/>
    <w:uiPriority w:val="9"/>
    <w:semiHidden/>
    <w:unhideWhenUsed/>
    <w:qFormat/>
    <w:rsid w:val="006E02FA"/>
    <w:pPr>
      <w:spacing w:before="240" w:after="60"/>
      <w:outlineLvl w:val="6"/>
    </w:pPr>
    <w:rPr>
      <w:rFonts w:ascii="Calibri" w:hAnsi="Calibri"/>
      <w:lang w:val="x-none"/>
    </w:rPr>
  </w:style>
  <w:style w:type="paragraph" w:styleId="Heading8">
    <w:name w:val="heading 8"/>
    <w:basedOn w:val="Normal"/>
    <w:next w:val="Normal"/>
    <w:link w:val="Heading8Char"/>
    <w:uiPriority w:val="9"/>
    <w:semiHidden/>
    <w:unhideWhenUsed/>
    <w:qFormat/>
    <w:rsid w:val="006E02FA"/>
    <w:pPr>
      <w:spacing w:before="240" w:after="60"/>
      <w:outlineLvl w:val="7"/>
    </w:pPr>
    <w:rPr>
      <w:rFonts w:ascii="Calibri" w:hAnsi="Calibri"/>
      <w:i/>
      <w:iCs/>
      <w:lang w:val="x-none"/>
    </w:rPr>
  </w:style>
  <w:style w:type="paragraph" w:styleId="Heading9">
    <w:name w:val="heading 9"/>
    <w:basedOn w:val="Normal"/>
    <w:next w:val="Normal"/>
    <w:link w:val="Heading9Char"/>
    <w:uiPriority w:val="9"/>
    <w:semiHidden/>
    <w:unhideWhenUsed/>
    <w:qFormat/>
    <w:rsid w:val="006E02FA"/>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tabs>
        <w:tab w:val="left" w:pos="567"/>
      </w:tabs>
    </w:pPr>
    <w:rPr>
      <w:sz w:val="22"/>
      <w:szCs w:val="20"/>
      <w:lang w:val="en-GB"/>
    </w:rPr>
  </w:style>
  <w:style w:type="paragraph" w:customStyle="1" w:styleId="EMEATableLeft">
    <w:name w:val="EMEA Table Left"/>
    <w:basedOn w:val="Normal"/>
    <w:pPr>
      <w:keepNext/>
      <w:keepLines/>
    </w:pPr>
    <w:rPr>
      <w:sz w:val="22"/>
      <w:szCs w:val="20"/>
      <w:lang w:eastAsia="sv-SE"/>
    </w:rPr>
  </w:style>
  <w:style w:type="paragraph" w:customStyle="1" w:styleId="Corpsdetextemarge">
    <w:name w:val="Corps de texte marge"/>
    <w:basedOn w:val="BodyText"/>
    <w:pPr>
      <w:tabs>
        <w:tab w:val="clear" w:pos="567"/>
      </w:tabs>
      <w:spacing w:line="240" w:lineRule="auto"/>
      <w:jc w:val="both"/>
    </w:pPr>
    <w:rPr>
      <w:rFonts w:ascii="Times" w:hAnsi="Times"/>
      <w:b w:val="0"/>
      <w:i w:val="0"/>
      <w:sz w:val="24"/>
      <w:lang w:val="en-US" w:eastAsia="sv-SE"/>
    </w:rPr>
  </w:style>
  <w:style w:type="paragraph" w:styleId="BodyText">
    <w:name w:val="Body Text"/>
    <w:aliases w:val="Textkörper1,Body Text Char1 Char,Body Text Char Char2 Char,Body Text Char1 Char Char Char,Body Text Char Char Char Char Char,Body Text Char Char1 Char Char,Body Text Char1 Char1, Char,Body Text Hang,Char,uvlaka 3"/>
    <w:basedOn w:val="Normal"/>
    <w:link w:val="BodyTextChar"/>
    <w:pPr>
      <w:tabs>
        <w:tab w:val="left" w:pos="567"/>
      </w:tabs>
      <w:spacing w:line="260" w:lineRule="exact"/>
    </w:pPr>
    <w:rPr>
      <w:b/>
      <w:i/>
      <w:sz w:val="22"/>
      <w:szCs w:val="20"/>
      <w:lang w:val="en-GB"/>
    </w:rPr>
  </w:style>
  <w:style w:type="paragraph" w:styleId="BodyText3">
    <w:name w:val="Body Text 3"/>
    <w:basedOn w:val="Normal"/>
    <w:link w:val="BodyText3Char"/>
    <w:pPr>
      <w:tabs>
        <w:tab w:val="left" w:pos="567"/>
      </w:tabs>
      <w:spacing w:line="260" w:lineRule="exact"/>
      <w:jc w:val="both"/>
    </w:pPr>
    <w:rPr>
      <w:b/>
      <w:i/>
      <w:sz w:val="22"/>
      <w:szCs w:val="20"/>
      <w:lang w:val="en-GB"/>
    </w:rPr>
  </w:style>
  <w:style w:type="paragraph" w:styleId="BodyText2">
    <w:name w:val="Body Text 2"/>
    <w:basedOn w:val="Normal"/>
    <w:link w:val="BodyText2Char"/>
    <w:pPr>
      <w:tabs>
        <w:tab w:val="left" w:pos="567"/>
        <w:tab w:val="left" w:pos="4536"/>
      </w:tabs>
      <w:spacing w:line="260" w:lineRule="exact"/>
      <w:jc w:val="both"/>
    </w:pPr>
    <w:rPr>
      <w:b/>
      <w:sz w:val="22"/>
      <w:szCs w:val="20"/>
      <w:lang w:val="en-GB"/>
    </w:rPr>
  </w:style>
  <w:style w:type="paragraph" w:styleId="BodyTextIndent">
    <w:name w:val="Body Text Indent"/>
    <w:basedOn w:val="Normal"/>
    <w:link w:val="BodyTextIndentChar"/>
    <w:pPr>
      <w:tabs>
        <w:tab w:val="left" w:pos="567"/>
      </w:tabs>
      <w:spacing w:line="260" w:lineRule="exact"/>
      <w:ind w:left="567"/>
    </w:pPr>
    <w:rPr>
      <w:sz w:val="22"/>
      <w:szCs w:val="20"/>
      <w:lang w:val="en-GB"/>
    </w:rPr>
  </w:style>
  <w:style w:type="paragraph" w:styleId="Date">
    <w:name w:val="Date"/>
    <w:basedOn w:val="Normal"/>
    <w:next w:val="Normal"/>
    <w:link w:val="DateChar"/>
    <w:pPr>
      <w:tabs>
        <w:tab w:val="left" w:pos="567"/>
      </w:tabs>
      <w:spacing w:line="260" w:lineRule="exact"/>
    </w:pPr>
    <w:rPr>
      <w:sz w:val="22"/>
      <w:szCs w:val="20"/>
      <w:lang w:val="en-GB" w:eastAsia="sv-SE"/>
    </w:rPr>
  </w:style>
  <w:style w:type="paragraph" w:customStyle="1" w:styleId="CorpsdetextemargeExp">
    <w:name w:val="Corps de texte marge Exp"/>
    <w:basedOn w:val="Corpsdetextemarge"/>
    <w:pPr>
      <w:overflowPunct w:val="0"/>
      <w:autoSpaceDE w:val="0"/>
      <w:autoSpaceDN w:val="0"/>
      <w:adjustRightInd w:val="0"/>
      <w:textAlignment w:val="baseline"/>
    </w:pPr>
    <w:rPr>
      <w:sz w:val="22"/>
    </w:rPr>
  </w:style>
  <w:style w:type="paragraph" w:styleId="NormalWeb">
    <w:name w:val="Normal (Web)"/>
    <w:basedOn w:val="Normal"/>
    <w:pPr>
      <w:spacing w:before="100" w:beforeAutospacing="1" w:after="100" w:afterAutospacing="1"/>
    </w:pPr>
    <w:rPr>
      <w:lang w:eastAsia="hr-HR"/>
    </w:rPr>
  </w:style>
  <w:style w:type="character" w:customStyle="1" w:styleId="BodyTextChar">
    <w:name w:val="Body Text Char"/>
    <w:aliases w:val="Textkörper1 Char,Body Text Char1 Char Char,Body Text Char Char2 Char Char,Body Text Char1 Char Char Char Char,Body Text Char Char Char Char Char Char,Body Text Char Char1 Char Char Char,Body Text Char1 Char1 Char, Char Char,Char Char"/>
    <w:link w:val="BodyText"/>
    <w:rPr>
      <w:b/>
      <w:i/>
      <w:sz w:val="22"/>
      <w:lang w:val="en-GB" w:eastAsia="en-US" w:bidi="ar-SA"/>
    </w:rPr>
  </w:style>
  <w:style w:type="character" w:customStyle="1" w:styleId="CSIchar">
    <w:name w:val="CSIchar"/>
    <w:rPr>
      <w:bdr w:val="none" w:sz="0" w:space="0" w:color="auto"/>
      <w:shd w:val="clear" w:color="auto" w:fill="CCCCCC"/>
    </w:rPr>
  </w:style>
  <w:style w:type="character" w:customStyle="1" w:styleId="DeltaViewMoveDestination">
    <w:name w:val="DeltaView Move Destination"/>
    <w:rPr>
      <w:color w:val="00C000"/>
      <w:spacing w:val="0"/>
      <w:u w:val="double"/>
    </w:rPr>
  </w:style>
  <w:style w:type="character" w:styleId="CommentReference">
    <w:name w:val="annotation reference"/>
    <w:aliases w:val="-H18,Annotationmark,CommentReference,Jegyzethivatkozás,Kommentarhenvisning,Kommentarzeichen,Comment,Ref. de comentario"/>
    <w:uiPriority w:val="99"/>
    <w:qFormat/>
    <w:rPr>
      <w:sz w:val="16"/>
      <w:szCs w:val="16"/>
    </w:rPr>
  </w:style>
  <w:style w:type="character" w:customStyle="1" w:styleId="DeltaViewInsertion">
    <w:name w:val="DeltaView Insertion"/>
    <w:rPr>
      <w:color w:val="0000FF"/>
      <w:spacing w:val="0"/>
      <w:u w:val="double"/>
    </w:rPr>
  </w:style>
  <w:style w:type="paragraph" w:styleId="BalloonText">
    <w:name w:val="Balloon Text"/>
    <w:basedOn w:val="Normal"/>
    <w:link w:val="BalloonTextChar"/>
    <w:semiHidden/>
    <w:rPr>
      <w:rFonts w:ascii="Tahoma" w:hAnsi="Tahoma"/>
      <w:sz w:val="16"/>
      <w:szCs w:val="16"/>
      <w:lang w:val="x-none"/>
    </w:rPr>
  </w:style>
  <w:style w:type="paragraph" w:styleId="Header">
    <w:name w:val="header"/>
    <w:basedOn w:val="Normal"/>
    <w:link w:val="HeaderChar"/>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paragraph" w:styleId="CommentText">
    <w:name w:val="annotation text"/>
    <w:aliases w:val="Comment Text Char1 Char,Comment Text Char Char Char,Comment Text Char1,Annotationtext,Comment Text Char1 Char Char Char,Comment Text Char1 Char Char Char Char,Comment Text Char1 Char Char Char Char Char,Comment Text Char2 Char, Car17"/>
    <w:basedOn w:val="Normal"/>
    <w:link w:val="CommentTextChar"/>
    <w:uiPriority w:val="99"/>
    <w:qFormat/>
    <w:rsid w:val="0043110A"/>
    <w:rPr>
      <w:sz w:val="20"/>
      <w:szCs w:val="20"/>
      <w:lang w:val="x-none"/>
    </w:rPr>
  </w:style>
  <w:style w:type="paragraph" w:styleId="CommentSubject">
    <w:name w:val="annotation subject"/>
    <w:basedOn w:val="CommentText"/>
    <w:next w:val="CommentText"/>
    <w:link w:val="CommentSubjectChar"/>
    <w:semiHidden/>
    <w:rsid w:val="0043110A"/>
    <w:rPr>
      <w:b/>
      <w:bCs/>
    </w:rPr>
  </w:style>
  <w:style w:type="paragraph" w:styleId="ListParagraph">
    <w:name w:val="List Paragraph"/>
    <w:basedOn w:val="Normal"/>
    <w:uiPriority w:val="34"/>
    <w:qFormat/>
    <w:rsid w:val="000C0488"/>
    <w:pPr>
      <w:ind w:left="708"/>
    </w:pPr>
  </w:style>
  <w:style w:type="character" w:customStyle="1" w:styleId="EndnoteTextChar">
    <w:name w:val="Endnote Text Char"/>
    <w:link w:val="EndnoteText"/>
    <w:rsid w:val="00CB206D"/>
    <w:rPr>
      <w:sz w:val="22"/>
      <w:lang w:val="en-GB" w:eastAsia="en-US"/>
    </w:rPr>
  </w:style>
  <w:style w:type="paragraph" w:customStyle="1" w:styleId="tabletextNS">
    <w:name w:val="table:textNS"/>
    <w:basedOn w:val="Normal"/>
    <w:link w:val="tabletextNSChar1"/>
    <w:rsid w:val="00CB206D"/>
    <w:rPr>
      <w:rFonts w:ascii="Arial Narrow" w:hAnsi="Arial Narrow"/>
      <w:lang w:val="en-GB"/>
    </w:rPr>
  </w:style>
  <w:style w:type="character" w:customStyle="1" w:styleId="tabletextNSChar1">
    <w:name w:val="table:textNS Char1"/>
    <w:link w:val="tabletextNS"/>
    <w:rsid w:val="00CB206D"/>
    <w:rPr>
      <w:rFonts w:ascii="Arial Narrow" w:hAnsi="Arial Narrow" w:cs="Arial Narrow"/>
      <w:sz w:val="24"/>
      <w:szCs w:val="24"/>
      <w:lang w:val="en-GB" w:eastAsia="en-US"/>
    </w:rPr>
  </w:style>
  <w:style w:type="paragraph" w:styleId="Revision">
    <w:name w:val="Revision"/>
    <w:hidden/>
    <w:uiPriority w:val="99"/>
    <w:semiHidden/>
    <w:rsid w:val="00036B6B"/>
    <w:rPr>
      <w:sz w:val="24"/>
      <w:szCs w:val="24"/>
      <w:lang w:val="hr-HR" w:eastAsia="en-US"/>
    </w:rPr>
  </w:style>
  <w:style w:type="character" w:customStyle="1" w:styleId="BodyText3Char">
    <w:name w:val="Body Text 3 Char"/>
    <w:link w:val="BodyText3"/>
    <w:rsid w:val="00222FF3"/>
    <w:rPr>
      <w:b/>
      <w:i/>
      <w:sz w:val="22"/>
      <w:lang w:val="en-GB" w:eastAsia="en-US"/>
    </w:rPr>
  </w:style>
  <w:style w:type="character" w:customStyle="1" w:styleId="BodyText2Char">
    <w:name w:val="Body Text 2 Char"/>
    <w:link w:val="BodyText2"/>
    <w:rsid w:val="00222FF3"/>
    <w:rPr>
      <w:b/>
      <w:sz w:val="22"/>
      <w:lang w:val="en-GB" w:eastAsia="en-US"/>
    </w:rPr>
  </w:style>
  <w:style w:type="character" w:customStyle="1" w:styleId="BodyTextIndentChar">
    <w:name w:val="Body Text Indent Char"/>
    <w:link w:val="BodyTextIndent"/>
    <w:rsid w:val="00222FF3"/>
    <w:rPr>
      <w:sz w:val="22"/>
      <w:lang w:val="en-GB" w:eastAsia="en-US"/>
    </w:rPr>
  </w:style>
  <w:style w:type="character" w:customStyle="1" w:styleId="DateChar">
    <w:name w:val="Date Char"/>
    <w:link w:val="Date"/>
    <w:rsid w:val="00222FF3"/>
    <w:rPr>
      <w:sz w:val="22"/>
      <w:lang w:val="en-GB" w:eastAsia="sv-SE"/>
    </w:rPr>
  </w:style>
  <w:style w:type="character" w:customStyle="1" w:styleId="BalloonTextChar">
    <w:name w:val="Balloon Text Char"/>
    <w:link w:val="BalloonText"/>
    <w:semiHidden/>
    <w:rsid w:val="00222FF3"/>
    <w:rPr>
      <w:rFonts w:ascii="Tahoma" w:hAnsi="Tahoma" w:cs="Tahoma"/>
      <w:sz w:val="16"/>
      <w:szCs w:val="16"/>
      <w:lang w:eastAsia="en-US"/>
    </w:rPr>
  </w:style>
  <w:style w:type="character" w:customStyle="1" w:styleId="HeaderChar">
    <w:name w:val="Header Char"/>
    <w:link w:val="Header"/>
    <w:rsid w:val="00222FF3"/>
    <w:rPr>
      <w:sz w:val="24"/>
      <w:szCs w:val="24"/>
      <w:lang w:eastAsia="en-US"/>
    </w:rPr>
  </w:style>
  <w:style w:type="character" w:customStyle="1" w:styleId="FooterChar">
    <w:name w:val="Footer Char"/>
    <w:link w:val="Footer"/>
    <w:uiPriority w:val="99"/>
    <w:rsid w:val="00222FF3"/>
    <w:rPr>
      <w:sz w:val="24"/>
      <w:szCs w:val="24"/>
      <w:lang w:eastAsia="en-US"/>
    </w:rPr>
  </w:style>
  <w:style w:type="character" w:customStyle="1" w:styleId="CommentTextChar">
    <w:name w:val="Comment Text Char"/>
    <w:aliases w:val="Comment Text Char1 Char Char,Comment Text Char Char Char Char,Comment Text Char1 Char1,Annotationtext Char,Comment Text Char1 Char Char Char Char1,Comment Text Char1 Char Char Char Char Char1,Comment Text Char2 Char Char, Car17 Char"/>
    <w:link w:val="CommentText"/>
    <w:uiPriority w:val="99"/>
    <w:qFormat/>
    <w:rsid w:val="00222FF3"/>
    <w:rPr>
      <w:lang w:eastAsia="en-US"/>
    </w:rPr>
  </w:style>
  <w:style w:type="character" w:customStyle="1" w:styleId="CommentSubjectChar">
    <w:name w:val="Comment Subject Char"/>
    <w:link w:val="CommentSubject"/>
    <w:semiHidden/>
    <w:rsid w:val="00222FF3"/>
    <w:rPr>
      <w:b/>
      <w:bCs/>
      <w:lang w:eastAsia="en-US"/>
    </w:rPr>
  </w:style>
  <w:style w:type="character" w:customStyle="1" w:styleId="Heading2Char">
    <w:name w:val="Heading 2 Char"/>
    <w:aliases w:val="titel 2 Char,D70AR2 Char"/>
    <w:link w:val="Heading2"/>
    <w:rsid w:val="00196CF9"/>
    <w:rPr>
      <w:rFonts w:ascii="Arial" w:hAnsi="Arial" w:cs="Arial"/>
      <w:b/>
      <w:bCs/>
      <w:i/>
      <w:iCs/>
      <w:sz w:val="28"/>
      <w:szCs w:val="28"/>
      <w:lang w:val="en-US" w:eastAsia="en-US"/>
    </w:rPr>
  </w:style>
  <w:style w:type="character" w:customStyle="1" w:styleId="Heading6Char">
    <w:name w:val="Heading 6 Char"/>
    <w:aliases w:val="DO NOT USE Char,DO NOT USE4 Char,DO NOT USE41 Char,DO NOT USE8 Char"/>
    <w:link w:val="Heading6"/>
    <w:rsid w:val="00196CF9"/>
    <w:rPr>
      <w:i/>
      <w:sz w:val="22"/>
      <w:lang w:val="en-GB" w:eastAsia="en-US"/>
    </w:rPr>
  </w:style>
  <w:style w:type="paragraph" w:styleId="Index1">
    <w:name w:val="index 1"/>
    <w:basedOn w:val="Normal"/>
    <w:next w:val="Normal"/>
    <w:autoRedefine/>
    <w:uiPriority w:val="99"/>
    <w:semiHidden/>
    <w:unhideWhenUsed/>
    <w:rsid w:val="00196CF9"/>
    <w:pPr>
      <w:ind w:left="240" w:hanging="240"/>
    </w:pPr>
  </w:style>
  <w:style w:type="paragraph" w:styleId="IndexHeading">
    <w:name w:val="index heading"/>
    <w:basedOn w:val="Normal"/>
    <w:next w:val="Index1"/>
    <w:semiHidden/>
    <w:rsid w:val="00196CF9"/>
    <w:pPr>
      <w:tabs>
        <w:tab w:val="left" w:pos="567"/>
      </w:tabs>
      <w:spacing w:line="260" w:lineRule="exact"/>
    </w:pPr>
    <w:rPr>
      <w:rFonts w:ascii="Arial" w:hAnsi="Arial"/>
      <w:b/>
      <w:sz w:val="22"/>
      <w:szCs w:val="20"/>
      <w:lang w:val="en-GB"/>
    </w:rPr>
  </w:style>
  <w:style w:type="paragraph" w:customStyle="1" w:styleId="NoNumHead2">
    <w:name w:val="NoNum:Head2"/>
    <w:basedOn w:val="Normal"/>
    <w:next w:val="Normal"/>
    <w:link w:val="NoNumHead2Char"/>
    <w:autoRedefine/>
    <w:rsid w:val="00A82974"/>
    <w:pPr>
      <w:keepNext/>
      <w:spacing w:after="120"/>
      <w:outlineLvl w:val="0"/>
    </w:pPr>
    <w:rPr>
      <w:b/>
      <w:sz w:val="22"/>
      <w:szCs w:val="22"/>
      <w:lang w:val="en-GB"/>
    </w:rPr>
  </w:style>
  <w:style w:type="character" w:customStyle="1" w:styleId="NoNumHead2Char">
    <w:name w:val="NoNum:Head2 Char"/>
    <w:link w:val="NoNumHead2"/>
    <w:rsid w:val="00A82974"/>
    <w:rPr>
      <w:b/>
      <w:sz w:val="22"/>
      <w:szCs w:val="22"/>
      <w:lang w:val="en-GB" w:eastAsia="en-US"/>
    </w:rPr>
  </w:style>
  <w:style w:type="character" w:styleId="Hyperlink">
    <w:name w:val="Hyperlink"/>
    <w:uiPriority w:val="99"/>
    <w:rsid w:val="00196CF9"/>
    <w:rPr>
      <w:color w:val="0000FF"/>
      <w:u w:val="single"/>
    </w:rPr>
  </w:style>
  <w:style w:type="character" w:styleId="LineNumber">
    <w:name w:val="line number"/>
    <w:uiPriority w:val="99"/>
    <w:semiHidden/>
    <w:unhideWhenUsed/>
    <w:rsid w:val="00EB389F"/>
  </w:style>
  <w:style w:type="paragraph" w:customStyle="1" w:styleId="EMAtitleA">
    <w:name w:val="EMA title A"/>
    <w:basedOn w:val="Normal"/>
    <w:qFormat/>
    <w:rsid w:val="00143674"/>
    <w:pPr>
      <w:tabs>
        <w:tab w:val="left" w:pos="-1440"/>
        <w:tab w:val="left" w:pos="-720"/>
      </w:tabs>
      <w:jc w:val="center"/>
    </w:pPr>
    <w:rPr>
      <w:b/>
      <w:sz w:val="22"/>
      <w:szCs w:val="22"/>
    </w:rPr>
  </w:style>
  <w:style w:type="paragraph" w:customStyle="1" w:styleId="EMAtitleB">
    <w:name w:val="EMA title B"/>
    <w:basedOn w:val="Normal"/>
    <w:link w:val="EMAtitleBChar"/>
    <w:qFormat/>
    <w:rsid w:val="00143674"/>
    <w:pPr>
      <w:keepNext/>
      <w:tabs>
        <w:tab w:val="left" w:pos="567"/>
      </w:tabs>
      <w:spacing w:line="260" w:lineRule="exact"/>
      <w:ind w:left="567" w:hanging="567"/>
    </w:pPr>
    <w:rPr>
      <w:b/>
      <w:snapToGrid w:val="0"/>
      <w:sz w:val="22"/>
      <w:szCs w:val="22"/>
      <w:lang w:val="x-none"/>
    </w:rPr>
  </w:style>
  <w:style w:type="paragraph" w:customStyle="1" w:styleId="NaslovA">
    <w:name w:val="Naslov A"/>
    <w:basedOn w:val="Normal"/>
    <w:link w:val="NaslovAChar"/>
    <w:qFormat/>
    <w:rsid w:val="00661676"/>
    <w:pPr>
      <w:tabs>
        <w:tab w:val="left" w:pos="567"/>
      </w:tabs>
      <w:jc w:val="center"/>
      <w:outlineLvl w:val="0"/>
    </w:pPr>
    <w:rPr>
      <w:b/>
      <w:sz w:val="22"/>
      <w:szCs w:val="22"/>
      <w:lang w:val="x-none"/>
    </w:rPr>
  </w:style>
  <w:style w:type="paragraph" w:customStyle="1" w:styleId="NaslovB">
    <w:name w:val="Naslov B"/>
    <w:basedOn w:val="Normal"/>
    <w:link w:val="NaslovBChar"/>
    <w:qFormat/>
    <w:rsid w:val="00661676"/>
    <w:pPr>
      <w:tabs>
        <w:tab w:val="left" w:pos="567"/>
      </w:tabs>
    </w:pPr>
    <w:rPr>
      <w:sz w:val="22"/>
      <w:szCs w:val="22"/>
      <w:lang w:val="x-none"/>
    </w:rPr>
  </w:style>
  <w:style w:type="character" w:customStyle="1" w:styleId="NaslovAChar">
    <w:name w:val="Naslov A Char"/>
    <w:link w:val="NaslovA"/>
    <w:rsid w:val="00661676"/>
    <w:rPr>
      <w:b/>
      <w:sz w:val="22"/>
      <w:szCs w:val="22"/>
      <w:lang w:eastAsia="en-US"/>
    </w:rPr>
  </w:style>
  <w:style w:type="paragraph" w:customStyle="1" w:styleId="TitleA">
    <w:name w:val="Title A"/>
    <w:basedOn w:val="NaslovA"/>
    <w:link w:val="TitleAChar"/>
    <w:qFormat/>
    <w:rsid w:val="00661676"/>
  </w:style>
  <w:style w:type="character" w:customStyle="1" w:styleId="NaslovBChar">
    <w:name w:val="Naslov B Char"/>
    <w:link w:val="NaslovB"/>
    <w:rsid w:val="00661676"/>
    <w:rPr>
      <w:sz w:val="22"/>
      <w:szCs w:val="22"/>
      <w:lang w:eastAsia="en-US"/>
    </w:rPr>
  </w:style>
  <w:style w:type="paragraph" w:customStyle="1" w:styleId="TitleB">
    <w:name w:val="Title B"/>
    <w:basedOn w:val="EMAtitleB"/>
    <w:link w:val="TitleBChar"/>
    <w:qFormat/>
    <w:rsid w:val="00661676"/>
    <w:rPr>
      <w:noProof/>
    </w:rPr>
  </w:style>
  <w:style w:type="character" w:customStyle="1" w:styleId="TitleAChar">
    <w:name w:val="Title A Char"/>
    <w:link w:val="TitleA"/>
    <w:rsid w:val="00661676"/>
    <w:rPr>
      <w:b/>
      <w:sz w:val="22"/>
      <w:szCs w:val="22"/>
      <w:lang w:eastAsia="en-US"/>
    </w:rPr>
  </w:style>
  <w:style w:type="paragraph" w:styleId="Bibliography">
    <w:name w:val="Bibliography"/>
    <w:basedOn w:val="Normal"/>
    <w:next w:val="Normal"/>
    <w:uiPriority w:val="37"/>
    <w:semiHidden/>
    <w:unhideWhenUsed/>
    <w:rsid w:val="006E02FA"/>
  </w:style>
  <w:style w:type="character" w:customStyle="1" w:styleId="EMAtitleBChar">
    <w:name w:val="EMA title B Char"/>
    <w:link w:val="EMAtitleB"/>
    <w:rsid w:val="00661676"/>
    <w:rPr>
      <w:b/>
      <w:snapToGrid w:val="0"/>
      <w:sz w:val="22"/>
      <w:szCs w:val="22"/>
      <w:lang w:eastAsia="en-US"/>
    </w:rPr>
  </w:style>
  <w:style w:type="character" w:customStyle="1" w:styleId="TitleBChar">
    <w:name w:val="Title B Char"/>
    <w:link w:val="TitleB"/>
    <w:rsid w:val="00661676"/>
    <w:rPr>
      <w:b/>
      <w:snapToGrid w:val="0"/>
      <w:sz w:val="22"/>
      <w:szCs w:val="22"/>
      <w:lang w:eastAsia="en-US"/>
    </w:rPr>
  </w:style>
  <w:style w:type="paragraph" w:styleId="BlockText">
    <w:name w:val="Block Text"/>
    <w:basedOn w:val="Normal"/>
    <w:uiPriority w:val="99"/>
    <w:semiHidden/>
    <w:unhideWhenUsed/>
    <w:rsid w:val="006E02FA"/>
    <w:pPr>
      <w:spacing w:after="120"/>
      <w:ind w:left="1440" w:right="1440"/>
    </w:pPr>
  </w:style>
  <w:style w:type="paragraph" w:styleId="BodyTextFirstIndent">
    <w:name w:val="Body Text First Indent"/>
    <w:basedOn w:val="BodyText"/>
    <w:link w:val="BodyTextFirstIndentChar"/>
    <w:uiPriority w:val="99"/>
    <w:semiHidden/>
    <w:unhideWhenUsed/>
    <w:rsid w:val="006E02FA"/>
    <w:pPr>
      <w:tabs>
        <w:tab w:val="clear" w:pos="567"/>
      </w:tabs>
      <w:spacing w:after="120" w:line="240" w:lineRule="auto"/>
      <w:ind w:firstLine="210"/>
    </w:pPr>
    <w:rPr>
      <w:sz w:val="24"/>
      <w:szCs w:val="24"/>
    </w:rPr>
  </w:style>
  <w:style w:type="character" w:customStyle="1" w:styleId="BodyTextFirstIndentChar">
    <w:name w:val="Body Text First Indent Char"/>
    <w:link w:val="BodyTextFirstIndent"/>
    <w:uiPriority w:val="99"/>
    <w:semiHidden/>
    <w:rsid w:val="006E02FA"/>
    <w:rPr>
      <w:b/>
      <w:i/>
      <w:sz w:val="24"/>
      <w:szCs w:val="24"/>
      <w:lang w:val="en-GB" w:eastAsia="en-US" w:bidi="ar-SA"/>
    </w:rPr>
  </w:style>
  <w:style w:type="paragraph" w:styleId="BodyTextFirstIndent2">
    <w:name w:val="Body Text First Indent 2"/>
    <w:basedOn w:val="BodyTextIndent"/>
    <w:link w:val="BodyTextFirstIndent2Char"/>
    <w:uiPriority w:val="99"/>
    <w:semiHidden/>
    <w:unhideWhenUsed/>
    <w:rsid w:val="006E02FA"/>
    <w:pPr>
      <w:tabs>
        <w:tab w:val="clear" w:pos="567"/>
      </w:tabs>
      <w:spacing w:after="120" w:line="240" w:lineRule="auto"/>
      <w:ind w:left="283" w:firstLine="210"/>
    </w:pPr>
    <w:rPr>
      <w:sz w:val="24"/>
      <w:szCs w:val="24"/>
    </w:rPr>
  </w:style>
  <w:style w:type="character" w:customStyle="1" w:styleId="BodyTextFirstIndent2Char">
    <w:name w:val="Body Text First Indent 2 Char"/>
    <w:link w:val="BodyTextFirstIndent2"/>
    <w:uiPriority w:val="99"/>
    <w:semiHidden/>
    <w:rsid w:val="006E02FA"/>
    <w:rPr>
      <w:sz w:val="24"/>
      <w:szCs w:val="24"/>
      <w:lang w:val="en-GB" w:eastAsia="en-US"/>
    </w:rPr>
  </w:style>
  <w:style w:type="paragraph" w:styleId="BodyTextIndent2">
    <w:name w:val="Body Text Indent 2"/>
    <w:basedOn w:val="Normal"/>
    <w:link w:val="BodyTextIndent2Char"/>
    <w:uiPriority w:val="99"/>
    <w:semiHidden/>
    <w:unhideWhenUsed/>
    <w:rsid w:val="006E02FA"/>
    <w:pPr>
      <w:spacing w:after="120" w:line="480" w:lineRule="auto"/>
      <w:ind w:left="283"/>
    </w:pPr>
    <w:rPr>
      <w:lang w:val="x-none"/>
    </w:rPr>
  </w:style>
  <w:style w:type="character" w:customStyle="1" w:styleId="BodyTextIndent2Char">
    <w:name w:val="Body Text Indent 2 Char"/>
    <w:link w:val="BodyTextIndent2"/>
    <w:uiPriority w:val="99"/>
    <w:semiHidden/>
    <w:rsid w:val="006E02FA"/>
    <w:rPr>
      <w:sz w:val="24"/>
      <w:szCs w:val="24"/>
      <w:lang w:eastAsia="en-US"/>
    </w:rPr>
  </w:style>
  <w:style w:type="paragraph" w:styleId="BodyTextIndent3">
    <w:name w:val="Body Text Indent 3"/>
    <w:basedOn w:val="Normal"/>
    <w:link w:val="BodyTextIndent3Char"/>
    <w:uiPriority w:val="99"/>
    <w:semiHidden/>
    <w:unhideWhenUsed/>
    <w:rsid w:val="006E02FA"/>
    <w:pPr>
      <w:spacing w:after="120"/>
      <w:ind w:left="283"/>
    </w:pPr>
    <w:rPr>
      <w:sz w:val="16"/>
      <w:szCs w:val="16"/>
      <w:lang w:val="x-none"/>
    </w:rPr>
  </w:style>
  <w:style w:type="character" w:customStyle="1" w:styleId="BodyTextIndent3Char">
    <w:name w:val="Body Text Indent 3 Char"/>
    <w:link w:val="BodyTextIndent3"/>
    <w:uiPriority w:val="99"/>
    <w:semiHidden/>
    <w:rsid w:val="006E02FA"/>
    <w:rPr>
      <w:sz w:val="16"/>
      <w:szCs w:val="16"/>
      <w:lang w:eastAsia="en-US"/>
    </w:rPr>
  </w:style>
  <w:style w:type="paragraph" w:styleId="Caption">
    <w:name w:val="caption"/>
    <w:basedOn w:val="Normal"/>
    <w:next w:val="Normal"/>
    <w:uiPriority w:val="35"/>
    <w:semiHidden/>
    <w:unhideWhenUsed/>
    <w:qFormat/>
    <w:rsid w:val="006E02FA"/>
    <w:rPr>
      <w:b/>
      <w:bCs/>
      <w:sz w:val="20"/>
      <w:szCs w:val="20"/>
    </w:rPr>
  </w:style>
  <w:style w:type="paragraph" w:styleId="Closing">
    <w:name w:val="Closing"/>
    <w:basedOn w:val="Normal"/>
    <w:link w:val="ClosingChar"/>
    <w:uiPriority w:val="99"/>
    <w:semiHidden/>
    <w:unhideWhenUsed/>
    <w:rsid w:val="006E02FA"/>
    <w:pPr>
      <w:ind w:left="4252"/>
    </w:pPr>
    <w:rPr>
      <w:lang w:val="x-none"/>
    </w:rPr>
  </w:style>
  <w:style w:type="character" w:customStyle="1" w:styleId="ClosingChar">
    <w:name w:val="Closing Char"/>
    <w:link w:val="Closing"/>
    <w:uiPriority w:val="99"/>
    <w:semiHidden/>
    <w:rsid w:val="006E02FA"/>
    <w:rPr>
      <w:sz w:val="24"/>
      <w:szCs w:val="24"/>
      <w:lang w:eastAsia="en-US"/>
    </w:rPr>
  </w:style>
  <w:style w:type="paragraph" w:styleId="DocumentMap">
    <w:name w:val="Document Map"/>
    <w:basedOn w:val="Normal"/>
    <w:link w:val="DocumentMapChar"/>
    <w:uiPriority w:val="99"/>
    <w:semiHidden/>
    <w:unhideWhenUsed/>
    <w:rsid w:val="006E02FA"/>
    <w:rPr>
      <w:rFonts w:ascii="Tahoma" w:hAnsi="Tahoma"/>
      <w:sz w:val="16"/>
      <w:szCs w:val="16"/>
      <w:lang w:val="x-none"/>
    </w:rPr>
  </w:style>
  <w:style w:type="character" w:customStyle="1" w:styleId="DocumentMapChar">
    <w:name w:val="Document Map Char"/>
    <w:link w:val="DocumentMap"/>
    <w:uiPriority w:val="99"/>
    <w:semiHidden/>
    <w:rsid w:val="006E02FA"/>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6E02FA"/>
    <w:rPr>
      <w:lang w:val="x-none"/>
    </w:rPr>
  </w:style>
  <w:style w:type="character" w:customStyle="1" w:styleId="E-mailSignatureChar">
    <w:name w:val="E-mail Signature Char"/>
    <w:link w:val="E-mailSignature"/>
    <w:uiPriority w:val="99"/>
    <w:semiHidden/>
    <w:rsid w:val="006E02FA"/>
    <w:rPr>
      <w:sz w:val="24"/>
      <w:szCs w:val="24"/>
      <w:lang w:eastAsia="en-US"/>
    </w:rPr>
  </w:style>
  <w:style w:type="paragraph" w:styleId="EnvelopeAddress">
    <w:name w:val="envelope address"/>
    <w:basedOn w:val="Normal"/>
    <w:uiPriority w:val="99"/>
    <w:semiHidden/>
    <w:unhideWhenUsed/>
    <w:rsid w:val="006E02FA"/>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unhideWhenUsed/>
    <w:rsid w:val="006E02FA"/>
    <w:rPr>
      <w:rFonts w:ascii="Cambria" w:hAnsi="Cambria"/>
      <w:sz w:val="20"/>
      <w:szCs w:val="20"/>
    </w:rPr>
  </w:style>
  <w:style w:type="paragraph" w:styleId="FootnoteText">
    <w:name w:val="footnote text"/>
    <w:basedOn w:val="Normal"/>
    <w:link w:val="FootnoteTextChar"/>
    <w:uiPriority w:val="99"/>
    <w:semiHidden/>
    <w:unhideWhenUsed/>
    <w:rsid w:val="006E02FA"/>
    <w:rPr>
      <w:sz w:val="20"/>
      <w:szCs w:val="20"/>
      <w:lang w:val="x-none"/>
    </w:rPr>
  </w:style>
  <w:style w:type="character" w:customStyle="1" w:styleId="FootnoteTextChar">
    <w:name w:val="Footnote Text Char"/>
    <w:link w:val="FootnoteText"/>
    <w:uiPriority w:val="99"/>
    <w:semiHidden/>
    <w:rsid w:val="006E02FA"/>
    <w:rPr>
      <w:lang w:eastAsia="en-US"/>
    </w:rPr>
  </w:style>
  <w:style w:type="character" w:customStyle="1" w:styleId="Heading1Char">
    <w:name w:val="Heading 1 Char"/>
    <w:link w:val="Heading1"/>
    <w:uiPriority w:val="9"/>
    <w:rsid w:val="009A10ED"/>
    <w:rPr>
      <w:rFonts w:asciiTheme="majorBidi" w:hAnsiTheme="majorBidi"/>
      <w:b/>
      <w:bCs/>
      <w:kern w:val="32"/>
      <w:sz w:val="22"/>
      <w:szCs w:val="32"/>
      <w:lang w:val="x-none" w:eastAsia="en-US"/>
    </w:rPr>
  </w:style>
  <w:style w:type="character" w:customStyle="1" w:styleId="Heading3Char">
    <w:name w:val="Heading 3 Char"/>
    <w:link w:val="Heading3"/>
    <w:uiPriority w:val="9"/>
    <w:semiHidden/>
    <w:rsid w:val="006E02FA"/>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6E02FA"/>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6E02FA"/>
    <w:rPr>
      <w:rFonts w:ascii="Calibri" w:eastAsia="Times New Roman" w:hAnsi="Calibri" w:cs="Times New Roman"/>
      <w:b/>
      <w:bCs/>
      <w:i/>
      <w:iCs/>
      <w:sz w:val="26"/>
      <w:szCs w:val="26"/>
      <w:lang w:eastAsia="en-US"/>
    </w:rPr>
  </w:style>
  <w:style w:type="character" w:customStyle="1" w:styleId="Heading7Char">
    <w:name w:val="Heading 7 Char"/>
    <w:link w:val="Heading7"/>
    <w:uiPriority w:val="9"/>
    <w:semiHidden/>
    <w:rsid w:val="006E02FA"/>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6E02FA"/>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6E02FA"/>
    <w:rPr>
      <w:rFonts w:ascii="Cambria" w:eastAsia="Times New Roman" w:hAnsi="Cambria" w:cs="Times New Roman"/>
      <w:sz w:val="22"/>
      <w:szCs w:val="22"/>
      <w:lang w:eastAsia="en-US"/>
    </w:rPr>
  </w:style>
  <w:style w:type="paragraph" w:styleId="HTMLAddress">
    <w:name w:val="HTML Address"/>
    <w:basedOn w:val="Normal"/>
    <w:link w:val="HTMLAddressChar"/>
    <w:uiPriority w:val="99"/>
    <w:semiHidden/>
    <w:unhideWhenUsed/>
    <w:rsid w:val="006E02FA"/>
    <w:rPr>
      <w:i/>
      <w:iCs/>
      <w:lang w:val="x-none"/>
    </w:rPr>
  </w:style>
  <w:style w:type="character" w:customStyle="1" w:styleId="HTMLAddressChar">
    <w:name w:val="HTML Address Char"/>
    <w:link w:val="HTMLAddress"/>
    <w:uiPriority w:val="99"/>
    <w:semiHidden/>
    <w:rsid w:val="006E02FA"/>
    <w:rPr>
      <w:i/>
      <w:iCs/>
      <w:sz w:val="24"/>
      <w:szCs w:val="24"/>
      <w:lang w:eastAsia="en-US"/>
    </w:rPr>
  </w:style>
  <w:style w:type="paragraph" w:styleId="HTMLPreformatted">
    <w:name w:val="HTML Preformatted"/>
    <w:basedOn w:val="Normal"/>
    <w:link w:val="HTMLPreformattedChar"/>
    <w:uiPriority w:val="99"/>
    <w:semiHidden/>
    <w:unhideWhenUsed/>
    <w:rsid w:val="006E02FA"/>
    <w:rPr>
      <w:rFonts w:ascii="Courier New" w:hAnsi="Courier New"/>
      <w:sz w:val="20"/>
      <w:szCs w:val="20"/>
      <w:lang w:val="x-none"/>
    </w:rPr>
  </w:style>
  <w:style w:type="character" w:customStyle="1" w:styleId="HTMLPreformattedChar">
    <w:name w:val="HTML Preformatted Char"/>
    <w:link w:val="HTMLPreformatted"/>
    <w:uiPriority w:val="99"/>
    <w:semiHidden/>
    <w:rsid w:val="006E02FA"/>
    <w:rPr>
      <w:rFonts w:ascii="Courier New" w:hAnsi="Courier New" w:cs="Courier New"/>
      <w:lang w:eastAsia="en-US"/>
    </w:rPr>
  </w:style>
  <w:style w:type="paragraph" w:styleId="Index2">
    <w:name w:val="index 2"/>
    <w:basedOn w:val="Normal"/>
    <w:next w:val="Normal"/>
    <w:autoRedefine/>
    <w:uiPriority w:val="99"/>
    <w:semiHidden/>
    <w:unhideWhenUsed/>
    <w:rsid w:val="006E02FA"/>
    <w:pPr>
      <w:ind w:left="480" w:hanging="240"/>
    </w:pPr>
  </w:style>
  <w:style w:type="paragraph" w:styleId="Index3">
    <w:name w:val="index 3"/>
    <w:basedOn w:val="Normal"/>
    <w:next w:val="Normal"/>
    <w:autoRedefine/>
    <w:uiPriority w:val="99"/>
    <w:semiHidden/>
    <w:unhideWhenUsed/>
    <w:rsid w:val="006E02FA"/>
    <w:pPr>
      <w:ind w:left="720" w:hanging="240"/>
    </w:pPr>
  </w:style>
  <w:style w:type="paragraph" w:styleId="Index4">
    <w:name w:val="index 4"/>
    <w:basedOn w:val="Normal"/>
    <w:next w:val="Normal"/>
    <w:autoRedefine/>
    <w:uiPriority w:val="99"/>
    <w:semiHidden/>
    <w:unhideWhenUsed/>
    <w:rsid w:val="006E02FA"/>
    <w:pPr>
      <w:ind w:left="960" w:hanging="240"/>
    </w:pPr>
  </w:style>
  <w:style w:type="paragraph" w:styleId="Index5">
    <w:name w:val="index 5"/>
    <w:basedOn w:val="Normal"/>
    <w:next w:val="Normal"/>
    <w:autoRedefine/>
    <w:uiPriority w:val="99"/>
    <w:semiHidden/>
    <w:unhideWhenUsed/>
    <w:rsid w:val="006E02FA"/>
    <w:pPr>
      <w:ind w:left="1200" w:hanging="240"/>
    </w:pPr>
  </w:style>
  <w:style w:type="paragraph" w:styleId="Index6">
    <w:name w:val="index 6"/>
    <w:basedOn w:val="Normal"/>
    <w:next w:val="Normal"/>
    <w:autoRedefine/>
    <w:uiPriority w:val="99"/>
    <w:semiHidden/>
    <w:unhideWhenUsed/>
    <w:rsid w:val="006E02FA"/>
    <w:pPr>
      <w:ind w:left="1440" w:hanging="240"/>
    </w:pPr>
  </w:style>
  <w:style w:type="paragraph" w:styleId="Index7">
    <w:name w:val="index 7"/>
    <w:basedOn w:val="Normal"/>
    <w:next w:val="Normal"/>
    <w:autoRedefine/>
    <w:uiPriority w:val="99"/>
    <w:semiHidden/>
    <w:unhideWhenUsed/>
    <w:rsid w:val="006E02FA"/>
    <w:pPr>
      <w:ind w:left="1680" w:hanging="240"/>
    </w:pPr>
  </w:style>
  <w:style w:type="paragraph" w:styleId="Index8">
    <w:name w:val="index 8"/>
    <w:basedOn w:val="Normal"/>
    <w:next w:val="Normal"/>
    <w:autoRedefine/>
    <w:uiPriority w:val="99"/>
    <w:semiHidden/>
    <w:unhideWhenUsed/>
    <w:rsid w:val="006E02FA"/>
    <w:pPr>
      <w:ind w:left="1920" w:hanging="240"/>
    </w:pPr>
  </w:style>
  <w:style w:type="paragraph" w:styleId="Index9">
    <w:name w:val="index 9"/>
    <w:basedOn w:val="Normal"/>
    <w:next w:val="Normal"/>
    <w:autoRedefine/>
    <w:uiPriority w:val="99"/>
    <w:semiHidden/>
    <w:unhideWhenUsed/>
    <w:rsid w:val="006E02FA"/>
    <w:pPr>
      <w:ind w:left="2160" w:hanging="240"/>
    </w:pPr>
  </w:style>
  <w:style w:type="paragraph" w:styleId="IntenseQuote">
    <w:name w:val="Intense Quote"/>
    <w:basedOn w:val="Normal"/>
    <w:next w:val="Normal"/>
    <w:link w:val="IntenseQuoteChar"/>
    <w:uiPriority w:val="30"/>
    <w:qFormat/>
    <w:rsid w:val="006E02FA"/>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6E02FA"/>
    <w:rPr>
      <w:b/>
      <w:bCs/>
      <w:i/>
      <w:iCs/>
      <w:color w:val="4F81BD"/>
      <w:sz w:val="24"/>
      <w:szCs w:val="24"/>
      <w:lang w:eastAsia="en-US"/>
    </w:rPr>
  </w:style>
  <w:style w:type="paragraph" w:styleId="List">
    <w:name w:val="List"/>
    <w:basedOn w:val="Normal"/>
    <w:uiPriority w:val="99"/>
    <w:semiHidden/>
    <w:unhideWhenUsed/>
    <w:rsid w:val="006E02FA"/>
    <w:pPr>
      <w:ind w:left="283" w:hanging="283"/>
      <w:contextualSpacing/>
    </w:pPr>
  </w:style>
  <w:style w:type="paragraph" w:styleId="List2">
    <w:name w:val="List 2"/>
    <w:basedOn w:val="Normal"/>
    <w:uiPriority w:val="99"/>
    <w:semiHidden/>
    <w:unhideWhenUsed/>
    <w:rsid w:val="006E02FA"/>
    <w:pPr>
      <w:ind w:left="566" w:hanging="283"/>
      <w:contextualSpacing/>
    </w:pPr>
  </w:style>
  <w:style w:type="paragraph" w:styleId="List3">
    <w:name w:val="List 3"/>
    <w:basedOn w:val="Normal"/>
    <w:uiPriority w:val="99"/>
    <w:semiHidden/>
    <w:unhideWhenUsed/>
    <w:rsid w:val="006E02FA"/>
    <w:pPr>
      <w:ind w:left="849" w:hanging="283"/>
      <w:contextualSpacing/>
    </w:pPr>
  </w:style>
  <w:style w:type="paragraph" w:styleId="List4">
    <w:name w:val="List 4"/>
    <w:basedOn w:val="Normal"/>
    <w:uiPriority w:val="99"/>
    <w:semiHidden/>
    <w:unhideWhenUsed/>
    <w:rsid w:val="006E02FA"/>
    <w:pPr>
      <w:ind w:left="1132" w:hanging="283"/>
      <w:contextualSpacing/>
    </w:pPr>
  </w:style>
  <w:style w:type="paragraph" w:styleId="List5">
    <w:name w:val="List 5"/>
    <w:basedOn w:val="Normal"/>
    <w:uiPriority w:val="99"/>
    <w:semiHidden/>
    <w:unhideWhenUsed/>
    <w:rsid w:val="006E02FA"/>
    <w:pPr>
      <w:ind w:left="1415" w:hanging="283"/>
      <w:contextualSpacing/>
    </w:pPr>
  </w:style>
  <w:style w:type="paragraph" w:styleId="ListBullet">
    <w:name w:val="List Bullet"/>
    <w:basedOn w:val="Normal"/>
    <w:uiPriority w:val="99"/>
    <w:semiHidden/>
    <w:unhideWhenUsed/>
    <w:rsid w:val="006E02FA"/>
    <w:pPr>
      <w:numPr>
        <w:numId w:val="38"/>
      </w:numPr>
      <w:contextualSpacing/>
    </w:pPr>
  </w:style>
  <w:style w:type="paragraph" w:styleId="ListBullet2">
    <w:name w:val="List Bullet 2"/>
    <w:basedOn w:val="Normal"/>
    <w:uiPriority w:val="99"/>
    <w:semiHidden/>
    <w:unhideWhenUsed/>
    <w:rsid w:val="006E02FA"/>
    <w:pPr>
      <w:numPr>
        <w:numId w:val="39"/>
      </w:numPr>
      <w:contextualSpacing/>
    </w:pPr>
  </w:style>
  <w:style w:type="paragraph" w:styleId="ListBullet3">
    <w:name w:val="List Bullet 3"/>
    <w:basedOn w:val="Normal"/>
    <w:uiPriority w:val="99"/>
    <w:semiHidden/>
    <w:unhideWhenUsed/>
    <w:rsid w:val="006E02FA"/>
    <w:pPr>
      <w:numPr>
        <w:numId w:val="40"/>
      </w:numPr>
      <w:contextualSpacing/>
    </w:pPr>
  </w:style>
  <w:style w:type="paragraph" w:styleId="ListBullet4">
    <w:name w:val="List Bullet 4"/>
    <w:basedOn w:val="Normal"/>
    <w:uiPriority w:val="99"/>
    <w:semiHidden/>
    <w:unhideWhenUsed/>
    <w:rsid w:val="006E02FA"/>
    <w:pPr>
      <w:numPr>
        <w:numId w:val="41"/>
      </w:numPr>
      <w:contextualSpacing/>
    </w:pPr>
  </w:style>
  <w:style w:type="paragraph" w:styleId="ListBullet5">
    <w:name w:val="List Bullet 5"/>
    <w:basedOn w:val="Normal"/>
    <w:uiPriority w:val="99"/>
    <w:semiHidden/>
    <w:unhideWhenUsed/>
    <w:rsid w:val="006E02FA"/>
    <w:pPr>
      <w:numPr>
        <w:numId w:val="42"/>
      </w:numPr>
      <w:contextualSpacing/>
    </w:pPr>
  </w:style>
  <w:style w:type="paragraph" w:styleId="ListContinue">
    <w:name w:val="List Continue"/>
    <w:basedOn w:val="Normal"/>
    <w:uiPriority w:val="99"/>
    <w:semiHidden/>
    <w:unhideWhenUsed/>
    <w:rsid w:val="006E02FA"/>
    <w:pPr>
      <w:spacing w:after="120"/>
      <w:ind w:left="283"/>
      <w:contextualSpacing/>
    </w:pPr>
  </w:style>
  <w:style w:type="paragraph" w:styleId="ListContinue2">
    <w:name w:val="List Continue 2"/>
    <w:basedOn w:val="Normal"/>
    <w:uiPriority w:val="99"/>
    <w:semiHidden/>
    <w:unhideWhenUsed/>
    <w:rsid w:val="006E02FA"/>
    <w:pPr>
      <w:spacing w:after="120"/>
      <w:ind w:left="566"/>
      <w:contextualSpacing/>
    </w:pPr>
  </w:style>
  <w:style w:type="paragraph" w:styleId="ListContinue3">
    <w:name w:val="List Continue 3"/>
    <w:basedOn w:val="Normal"/>
    <w:uiPriority w:val="99"/>
    <w:semiHidden/>
    <w:unhideWhenUsed/>
    <w:rsid w:val="006E02FA"/>
    <w:pPr>
      <w:spacing w:after="120"/>
      <w:ind w:left="849"/>
      <w:contextualSpacing/>
    </w:pPr>
  </w:style>
  <w:style w:type="paragraph" w:styleId="ListContinue4">
    <w:name w:val="List Continue 4"/>
    <w:basedOn w:val="Normal"/>
    <w:uiPriority w:val="99"/>
    <w:semiHidden/>
    <w:unhideWhenUsed/>
    <w:rsid w:val="006E02FA"/>
    <w:pPr>
      <w:spacing w:after="120"/>
      <w:ind w:left="1132"/>
      <w:contextualSpacing/>
    </w:pPr>
  </w:style>
  <w:style w:type="paragraph" w:styleId="ListContinue5">
    <w:name w:val="List Continue 5"/>
    <w:basedOn w:val="Normal"/>
    <w:uiPriority w:val="99"/>
    <w:semiHidden/>
    <w:unhideWhenUsed/>
    <w:rsid w:val="006E02FA"/>
    <w:pPr>
      <w:spacing w:after="120"/>
      <w:ind w:left="1415"/>
      <w:contextualSpacing/>
    </w:pPr>
  </w:style>
  <w:style w:type="paragraph" w:styleId="ListNumber">
    <w:name w:val="List Number"/>
    <w:basedOn w:val="Normal"/>
    <w:uiPriority w:val="99"/>
    <w:semiHidden/>
    <w:unhideWhenUsed/>
    <w:rsid w:val="006E02FA"/>
    <w:pPr>
      <w:numPr>
        <w:numId w:val="43"/>
      </w:numPr>
      <w:tabs>
        <w:tab w:val="clear" w:pos="360"/>
        <w:tab w:val="num" w:pos="720"/>
      </w:tabs>
      <w:ind w:left="720"/>
      <w:contextualSpacing/>
    </w:pPr>
  </w:style>
  <w:style w:type="paragraph" w:styleId="ListNumber2">
    <w:name w:val="List Number 2"/>
    <w:basedOn w:val="Normal"/>
    <w:uiPriority w:val="99"/>
    <w:semiHidden/>
    <w:unhideWhenUsed/>
    <w:rsid w:val="006E02FA"/>
    <w:pPr>
      <w:numPr>
        <w:numId w:val="44"/>
      </w:numPr>
      <w:contextualSpacing/>
    </w:pPr>
  </w:style>
  <w:style w:type="paragraph" w:styleId="ListNumber3">
    <w:name w:val="List Number 3"/>
    <w:basedOn w:val="Normal"/>
    <w:uiPriority w:val="99"/>
    <w:semiHidden/>
    <w:unhideWhenUsed/>
    <w:rsid w:val="006E02FA"/>
    <w:pPr>
      <w:numPr>
        <w:numId w:val="45"/>
      </w:numPr>
      <w:contextualSpacing/>
    </w:pPr>
  </w:style>
  <w:style w:type="paragraph" w:styleId="ListNumber4">
    <w:name w:val="List Number 4"/>
    <w:basedOn w:val="Normal"/>
    <w:uiPriority w:val="99"/>
    <w:semiHidden/>
    <w:unhideWhenUsed/>
    <w:rsid w:val="006E02FA"/>
    <w:pPr>
      <w:numPr>
        <w:numId w:val="46"/>
      </w:numPr>
      <w:contextualSpacing/>
    </w:pPr>
  </w:style>
  <w:style w:type="paragraph" w:styleId="ListNumber5">
    <w:name w:val="List Number 5"/>
    <w:basedOn w:val="Normal"/>
    <w:uiPriority w:val="99"/>
    <w:semiHidden/>
    <w:unhideWhenUsed/>
    <w:rsid w:val="006E02FA"/>
    <w:pPr>
      <w:numPr>
        <w:numId w:val="47"/>
      </w:numPr>
      <w:contextualSpacing/>
    </w:pPr>
  </w:style>
  <w:style w:type="paragraph" w:styleId="MacroText">
    <w:name w:val="macro"/>
    <w:link w:val="MacroTextChar"/>
    <w:uiPriority w:val="99"/>
    <w:semiHidden/>
    <w:unhideWhenUsed/>
    <w:rsid w:val="006E02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r-HR" w:eastAsia="en-US"/>
    </w:rPr>
  </w:style>
  <w:style w:type="character" w:customStyle="1" w:styleId="MacroTextChar">
    <w:name w:val="Macro Text Char"/>
    <w:link w:val="MacroText"/>
    <w:uiPriority w:val="99"/>
    <w:semiHidden/>
    <w:rsid w:val="006E02FA"/>
    <w:rPr>
      <w:rFonts w:ascii="Courier New" w:hAnsi="Courier New" w:cs="Courier New"/>
      <w:lang w:val="hr-HR" w:eastAsia="en-US" w:bidi="ar-SA"/>
    </w:rPr>
  </w:style>
  <w:style w:type="paragraph" w:styleId="MessageHeader">
    <w:name w:val="Message Header"/>
    <w:basedOn w:val="Normal"/>
    <w:link w:val="MessageHeaderChar"/>
    <w:uiPriority w:val="99"/>
    <w:semiHidden/>
    <w:unhideWhenUsed/>
    <w:rsid w:val="006E02F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MessageHeaderChar">
    <w:name w:val="Message Header Char"/>
    <w:link w:val="MessageHeader"/>
    <w:uiPriority w:val="99"/>
    <w:semiHidden/>
    <w:rsid w:val="006E02FA"/>
    <w:rPr>
      <w:rFonts w:ascii="Cambria" w:eastAsia="Times New Roman" w:hAnsi="Cambria" w:cs="Times New Roman"/>
      <w:sz w:val="24"/>
      <w:szCs w:val="24"/>
      <w:shd w:val="pct20" w:color="auto" w:fill="auto"/>
      <w:lang w:eastAsia="en-US"/>
    </w:rPr>
  </w:style>
  <w:style w:type="paragraph" w:styleId="NoSpacing">
    <w:name w:val="No Spacing"/>
    <w:uiPriority w:val="1"/>
    <w:qFormat/>
    <w:rsid w:val="006E02FA"/>
    <w:rPr>
      <w:sz w:val="24"/>
      <w:szCs w:val="24"/>
      <w:lang w:val="hr-HR" w:eastAsia="en-US"/>
    </w:rPr>
  </w:style>
  <w:style w:type="paragraph" w:styleId="NormalIndent">
    <w:name w:val="Normal Indent"/>
    <w:basedOn w:val="Normal"/>
    <w:uiPriority w:val="99"/>
    <w:semiHidden/>
    <w:unhideWhenUsed/>
    <w:rsid w:val="006E02FA"/>
    <w:pPr>
      <w:ind w:left="708"/>
    </w:pPr>
  </w:style>
  <w:style w:type="paragraph" w:styleId="NoteHeading">
    <w:name w:val="Note Heading"/>
    <w:basedOn w:val="Normal"/>
    <w:next w:val="Normal"/>
    <w:link w:val="NoteHeadingChar"/>
    <w:uiPriority w:val="99"/>
    <w:semiHidden/>
    <w:unhideWhenUsed/>
    <w:rsid w:val="006E02FA"/>
    <w:rPr>
      <w:lang w:val="x-none"/>
    </w:rPr>
  </w:style>
  <w:style w:type="character" w:customStyle="1" w:styleId="NoteHeadingChar">
    <w:name w:val="Note Heading Char"/>
    <w:link w:val="NoteHeading"/>
    <w:uiPriority w:val="99"/>
    <w:semiHidden/>
    <w:rsid w:val="006E02FA"/>
    <w:rPr>
      <w:sz w:val="24"/>
      <w:szCs w:val="24"/>
      <w:lang w:eastAsia="en-US"/>
    </w:rPr>
  </w:style>
  <w:style w:type="paragraph" w:styleId="PlainText">
    <w:name w:val="Plain Text"/>
    <w:basedOn w:val="Normal"/>
    <w:link w:val="PlainTextChar"/>
    <w:uiPriority w:val="99"/>
    <w:semiHidden/>
    <w:unhideWhenUsed/>
    <w:rsid w:val="006E02FA"/>
    <w:rPr>
      <w:rFonts w:ascii="Courier New" w:hAnsi="Courier New"/>
      <w:sz w:val="20"/>
      <w:szCs w:val="20"/>
      <w:lang w:val="x-none"/>
    </w:rPr>
  </w:style>
  <w:style w:type="character" w:customStyle="1" w:styleId="PlainTextChar">
    <w:name w:val="Plain Text Char"/>
    <w:link w:val="PlainText"/>
    <w:uiPriority w:val="99"/>
    <w:semiHidden/>
    <w:rsid w:val="006E02FA"/>
    <w:rPr>
      <w:rFonts w:ascii="Courier New" w:hAnsi="Courier New" w:cs="Courier New"/>
      <w:lang w:eastAsia="en-US"/>
    </w:rPr>
  </w:style>
  <w:style w:type="paragraph" w:styleId="Quote">
    <w:name w:val="Quote"/>
    <w:basedOn w:val="Normal"/>
    <w:next w:val="Normal"/>
    <w:link w:val="QuoteChar"/>
    <w:uiPriority w:val="29"/>
    <w:qFormat/>
    <w:rsid w:val="006E02FA"/>
    <w:rPr>
      <w:i/>
      <w:iCs/>
      <w:color w:val="000000"/>
      <w:lang w:val="x-none"/>
    </w:rPr>
  </w:style>
  <w:style w:type="character" w:customStyle="1" w:styleId="QuoteChar">
    <w:name w:val="Quote Char"/>
    <w:link w:val="Quote"/>
    <w:uiPriority w:val="29"/>
    <w:rsid w:val="006E02FA"/>
    <w:rPr>
      <w:i/>
      <w:iCs/>
      <w:color w:val="000000"/>
      <w:sz w:val="24"/>
      <w:szCs w:val="24"/>
      <w:lang w:eastAsia="en-US"/>
    </w:rPr>
  </w:style>
  <w:style w:type="paragraph" w:styleId="Salutation">
    <w:name w:val="Salutation"/>
    <w:basedOn w:val="Normal"/>
    <w:next w:val="Normal"/>
    <w:link w:val="SalutationChar"/>
    <w:uiPriority w:val="99"/>
    <w:semiHidden/>
    <w:unhideWhenUsed/>
    <w:rsid w:val="006E02FA"/>
    <w:rPr>
      <w:lang w:val="x-none"/>
    </w:rPr>
  </w:style>
  <w:style w:type="character" w:customStyle="1" w:styleId="SalutationChar">
    <w:name w:val="Salutation Char"/>
    <w:link w:val="Salutation"/>
    <w:uiPriority w:val="99"/>
    <w:semiHidden/>
    <w:rsid w:val="006E02FA"/>
    <w:rPr>
      <w:sz w:val="24"/>
      <w:szCs w:val="24"/>
      <w:lang w:eastAsia="en-US"/>
    </w:rPr>
  </w:style>
  <w:style w:type="paragraph" w:styleId="Signature">
    <w:name w:val="Signature"/>
    <w:basedOn w:val="Normal"/>
    <w:link w:val="SignatureChar"/>
    <w:uiPriority w:val="99"/>
    <w:semiHidden/>
    <w:unhideWhenUsed/>
    <w:rsid w:val="006E02FA"/>
    <w:pPr>
      <w:ind w:left="4252"/>
    </w:pPr>
    <w:rPr>
      <w:lang w:val="x-none"/>
    </w:rPr>
  </w:style>
  <w:style w:type="character" w:customStyle="1" w:styleId="SignatureChar">
    <w:name w:val="Signature Char"/>
    <w:link w:val="Signature"/>
    <w:uiPriority w:val="99"/>
    <w:semiHidden/>
    <w:rsid w:val="006E02FA"/>
    <w:rPr>
      <w:sz w:val="24"/>
      <w:szCs w:val="24"/>
      <w:lang w:eastAsia="en-US"/>
    </w:rPr>
  </w:style>
  <w:style w:type="paragraph" w:styleId="Subtitle">
    <w:name w:val="Subtitle"/>
    <w:basedOn w:val="Normal"/>
    <w:next w:val="Normal"/>
    <w:link w:val="SubtitleChar"/>
    <w:uiPriority w:val="11"/>
    <w:qFormat/>
    <w:rsid w:val="006E02FA"/>
    <w:pPr>
      <w:spacing w:after="60"/>
      <w:jc w:val="center"/>
      <w:outlineLvl w:val="1"/>
    </w:pPr>
    <w:rPr>
      <w:rFonts w:ascii="Cambria" w:hAnsi="Cambria"/>
      <w:lang w:val="x-none"/>
    </w:rPr>
  </w:style>
  <w:style w:type="character" w:customStyle="1" w:styleId="SubtitleChar">
    <w:name w:val="Subtitle Char"/>
    <w:link w:val="Subtitle"/>
    <w:uiPriority w:val="11"/>
    <w:rsid w:val="006E02FA"/>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6E02FA"/>
    <w:pPr>
      <w:ind w:left="240" w:hanging="240"/>
    </w:pPr>
  </w:style>
  <w:style w:type="paragraph" w:styleId="TableofFigures">
    <w:name w:val="table of figures"/>
    <w:basedOn w:val="Normal"/>
    <w:next w:val="Normal"/>
    <w:uiPriority w:val="99"/>
    <w:semiHidden/>
    <w:unhideWhenUsed/>
    <w:rsid w:val="006E02FA"/>
  </w:style>
  <w:style w:type="paragraph" w:styleId="Title">
    <w:name w:val="Title"/>
    <w:basedOn w:val="Normal"/>
    <w:next w:val="Normal"/>
    <w:link w:val="TitleChar"/>
    <w:uiPriority w:val="10"/>
    <w:qFormat/>
    <w:rsid w:val="006E02FA"/>
    <w:pPr>
      <w:spacing w:before="240" w:after="60"/>
      <w:jc w:val="center"/>
      <w:outlineLvl w:val="0"/>
    </w:pPr>
    <w:rPr>
      <w:rFonts w:ascii="Cambria" w:hAnsi="Cambria"/>
      <w:b/>
      <w:bCs/>
      <w:kern w:val="28"/>
      <w:sz w:val="32"/>
      <w:szCs w:val="32"/>
      <w:lang w:val="x-none"/>
    </w:rPr>
  </w:style>
  <w:style w:type="character" w:customStyle="1" w:styleId="TitleChar">
    <w:name w:val="Title Char"/>
    <w:link w:val="Title"/>
    <w:uiPriority w:val="10"/>
    <w:rsid w:val="006E02FA"/>
    <w:rPr>
      <w:rFonts w:ascii="Cambria" w:eastAsia="Times New Roman" w:hAnsi="Cambria" w:cs="Times New Roman"/>
      <w:b/>
      <w:bCs/>
      <w:kern w:val="28"/>
      <w:sz w:val="32"/>
      <w:szCs w:val="32"/>
      <w:lang w:eastAsia="en-US"/>
    </w:rPr>
  </w:style>
  <w:style w:type="paragraph" w:styleId="TOAHeading">
    <w:name w:val="toa heading"/>
    <w:basedOn w:val="Normal"/>
    <w:next w:val="Normal"/>
    <w:uiPriority w:val="99"/>
    <w:semiHidden/>
    <w:unhideWhenUsed/>
    <w:rsid w:val="006E02FA"/>
    <w:pPr>
      <w:spacing w:before="120"/>
    </w:pPr>
    <w:rPr>
      <w:rFonts w:ascii="Cambria" w:hAnsi="Cambria"/>
      <w:b/>
      <w:bCs/>
    </w:rPr>
  </w:style>
  <w:style w:type="paragraph" w:styleId="TOC1">
    <w:name w:val="toc 1"/>
    <w:basedOn w:val="Normal"/>
    <w:next w:val="Normal"/>
    <w:autoRedefine/>
    <w:uiPriority w:val="39"/>
    <w:semiHidden/>
    <w:unhideWhenUsed/>
    <w:rsid w:val="006E02FA"/>
  </w:style>
  <w:style w:type="paragraph" w:styleId="TOC2">
    <w:name w:val="toc 2"/>
    <w:basedOn w:val="Normal"/>
    <w:next w:val="Normal"/>
    <w:autoRedefine/>
    <w:uiPriority w:val="39"/>
    <w:semiHidden/>
    <w:unhideWhenUsed/>
    <w:rsid w:val="006E02FA"/>
    <w:pPr>
      <w:ind w:left="240"/>
    </w:pPr>
  </w:style>
  <w:style w:type="paragraph" w:styleId="TOC3">
    <w:name w:val="toc 3"/>
    <w:basedOn w:val="Normal"/>
    <w:next w:val="Normal"/>
    <w:autoRedefine/>
    <w:uiPriority w:val="39"/>
    <w:semiHidden/>
    <w:unhideWhenUsed/>
    <w:rsid w:val="006E02FA"/>
    <w:pPr>
      <w:ind w:left="480"/>
    </w:pPr>
  </w:style>
  <w:style w:type="paragraph" w:styleId="TOC4">
    <w:name w:val="toc 4"/>
    <w:basedOn w:val="Normal"/>
    <w:next w:val="Normal"/>
    <w:autoRedefine/>
    <w:uiPriority w:val="39"/>
    <w:semiHidden/>
    <w:unhideWhenUsed/>
    <w:rsid w:val="006E02FA"/>
    <w:pPr>
      <w:ind w:left="720"/>
    </w:pPr>
  </w:style>
  <w:style w:type="paragraph" w:styleId="TOC5">
    <w:name w:val="toc 5"/>
    <w:basedOn w:val="Normal"/>
    <w:next w:val="Normal"/>
    <w:autoRedefine/>
    <w:uiPriority w:val="39"/>
    <w:semiHidden/>
    <w:unhideWhenUsed/>
    <w:rsid w:val="006E02FA"/>
    <w:pPr>
      <w:ind w:left="960"/>
    </w:pPr>
  </w:style>
  <w:style w:type="paragraph" w:styleId="TOC6">
    <w:name w:val="toc 6"/>
    <w:basedOn w:val="Normal"/>
    <w:next w:val="Normal"/>
    <w:autoRedefine/>
    <w:uiPriority w:val="39"/>
    <w:semiHidden/>
    <w:unhideWhenUsed/>
    <w:rsid w:val="006E02FA"/>
    <w:pPr>
      <w:ind w:left="1200"/>
    </w:pPr>
  </w:style>
  <w:style w:type="paragraph" w:styleId="TOC7">
    <w:name w:val="toc 7"/>
    <w:basedOn w:val="Normal"/>
    <w:next w:val="Normal"/>
    <w:autoRedefine/>
    <w:uiPriority w:val="39"/>
    <w:semiHidden/>
    <w:unhideWhenUsed/>
    <w:rsid w:val="006E02FA"/>
    <w:pPr>
      <w:ind w:left="1440"/>
    </w:pPr>
  </w:style>
  <w:style w:type="paragraph" w:styleId="TOC8">
    <w:name w:val="toc 8"/>
    <w:basedOn w:val="Normal"/>
    <w:next w:val="Normal"/>
    <w:autoRedefine/>
    <w:uiPriority w:val="39"/>
    <w:semiHidden/>
    <w:unhideWhenUsed/>
    <w:rsid w:val="006E02FA"/>
    <w:pPr>
      <w:ind w:left="1680"/>
    </w:pPr>
  </w:style>
  <w:style w:type="paragraph" w:styleId="TOC9">
    <w:name w:val="toc 9"/>
    <w:basedOn w:val="Normal"/>
    <w:next w:val="Normal"/>
    <w:autoRedefine/>
    <w:uiPriority w:val="39"/>
    <w:semiHidden/>
    <w:unhideWhenUsed/>
    <w:rsid w:val="006E02FA"/>
    <w:pPr>
      <w:ind w:left="1920"/>
    </w:pPr>
  </w:style>
  <w:style w:type="paragraph" w:styleId="TOCHeading">
    <w:name w:val="TOC Heading"/>
    <w:basedOn w:val="Heading1"/>
    <w:next w:val="Normal"/>
    <w:uiPriority w:val="39"/>
    <w:semiHidden/>
    <w:unhideWhenUsed/>
    <w:qFormat/>
    <w:rsid w:val="006E02FA"/>
    <w:pPr>
      <w:outlineLvl w:val="9"/>
    </w:pPr>
  </w:style>
  <w:style w:type="paragraph" w:customStyle="1" w:styleId="BodytextAgency">
    <w:name w:val="Body text (Agency)"/>
    <w:basedOn w:val="Normal"/>
    <w:rsid w:val="00887A31"/>
    <w:pPr>
      <w:spacing w:after="140" w:line="280" w:lineRule="atLeast"/>
    </w:pPr>
    <w:rPr>
      <w:rFonts w:ascii="Verdana" w:hAnsi="Verdana"/>
      <w:snapToGrid w:val="0"/>
      <w:sz w:val="18"/>
      <w:szCs w:val="20"/>
      <w:lang w:val="en-GB" w:eastAsia="fr-LU"/>
    </w:rPr>
  </w:style>
  <w:style w:type="paragraph" w:customStyle="1" w:styleId="No-numheading3Agency">
    <w:name w:val="No-num heading 3 (Agency)"/>
    <w:rsid w:val="00887A31"/>
    <w:pPr>
      <w:keepNext/>
      <w:spacing w:before="280" w:after="220"/>
      <w:outlineLvl w:val="2"/>
    </w:pPr>
    <w:rPr>
      <w:rFonts w:ascii="Verdana" w:hAnsi="Verdana"/>
      <w:b/>
      <w:snapToGrid w:val="0"/>
      <w:kern w:val="32"/>
      <w:sz w:val="22"/>
      <w:lang w:val="en-GB" w:eastAsia="fr-LU"/>
    </w:rPr>
  </w:style>
  <w:style w:type="paragraph" w:customStyle="1" w:styleId="Default">
    <w:name w:val="Default"/>
    <w:rsid w:val="003B23C0"/>
    <w:pPr>
      <w:autoSpaceDE w:val="0"/>
      <w:autoSpaceDN w:val="0"/>
      <w:adjustRightInd w:val="0"/>
    </w:pPr>
    <w:rPr>
      <w:rFonts w:ascii="Verdana" w:hAnsi="Verdana" w:cs="Verdana"/>
      <w:color w:val="000000"/>
      <w:sz w:val="24"/>
      <w:szCs w:val="24"/>
      <w:lang w:val="en-IE" w:eastAsia="en-IE"/>
    </w:rPr>
  </w:style>
  <w:style w:type="paragraph" w:customStyle="1" w:styleId="StyleHeading1Centered">
    <w:name w:val="Style Heading 1 + Centered"/>
    <w:basedOn w:val="Heading1"/>
    <w:qFormat/>
    <w:rsid w:val="009A10ED"/>
    <w:pPr>
      <w:jc w:val="center"/>
    </w:pPr>
  </w:style>
  <w:style w:type="character" w:styleId="FollowedHyperlink">
    <w:name w:val="FollowedHyperlink"/>
    <w:basedOn w:val="DefaultParagraphFont"/>
    <w:uiPriority w:val="99"/>
    <w:semiHidden/>
    <w:unhideWhenUsed/>
    <w:rsid w:val="00ED49F6"/>
    <w:rPr>
      <w:color w:val="954F72" w:themeColor="followedHyperlink"/>
      <w:u w:val="single"/>
    </w:rPr>
  </w:style>
  <w:style w:type="paragraph" w:customStyle="1" w:styleId="Style1">
    <w:name w:val="Style1"/>
    <w:basedOn w:val="Normal"/>
    <w:qFormat/>
    <w:rsid w:val="00A97A8D"/>
    <w:pPr>
      <w:widowControl w:val="0"/>
      <w:pBdr>
        <w:top w:val="single" w:sz="4" w:space="1" w:color="auto"/>
        <w:left w:val="single" w:sz="4" w:space="4" w:color="auto"/>
        <w:bottom w:val="single" w:sz="4" w:space="1" w:color="auto"/>
        <w:right w:val="single" w:sz="4" w:space="4" w:color="auto"/>
      </w:pBdr>
      <w:suppressAutoHyphens/>
    </w:pPr>
    <w:rPr>
      <w:sz w:val="22"/>
      <w:lang w:val="bg-BG"/>
    </w:rPr>
  </w:style>
  <w:style w:type="table" w:styleId="TableGrid">
    <w:name w:val="Table Grid"/>
    <w:basedOn w:val="TableNormal"/>
    <w:rsid w:val="00A97A8D"/>
    <w:rPr>
      <w:rFonts w:eastAsia="SimSun"/>
      <w:lang w:val="bg-B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7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2816">
      <w:bodyDiv w:val="1"/>
      <w:marLeft w:val="0"/>
      <w:marRight w:val="0"/>
      <w:marTop w:val="0"/>
      <w:marBottom w:val="0"/>
      <w:divBdr>
        <w:top w:val="none" w:sz="0" w:space="0" w:color="auto"/>
        <w:left w:val="none" w:sz="0" w:space="0" w:color="auto"/>
        <w:bottom w:val="none" w:sz="0" w:space="0" w:color="auto"/>
        <w:right w:val="none" w:sz="0" w:space="0" w:color="auto"/>
      </w:divBdr>
    </w:div>
    <w:div w:id="428935550">
      <w:bodyDiv w:val="1"/>
      <w:marLeft w:val="0"/>
      <w:marRight w:val="0"/>
      <w:marTop w:val="0"/>
      <w:marBottom w:val="0"/>
      <w:divBdr>
        <w:top w:val="none" w:sz="0" w:space="0" w:color="auto"/>
        <w:left w:val="none" w:sz="0" w:space="0" w:color="auto"/>
        <w:bottom w:val="none" w:sz="0" w:space="0" w:color="auto"/>
        <w:right w:val="none" w:sz="0" w:space="0" w:color="auto"/>
      </w:divBdr>
    </w:div>
    <w:div w:id="445345404">
      <w:bodyDiv w:val="1"/>
      <w:marLeft w:val="0"/>
      <w:marRight w:val="0"/>
      <w:marTop w:val="0"/>
      <w:marBottom w:val="0"/>
      <w:divBdr>
        <w:top w:val="none" w:sz="0" w:space="0" w:color="auto"/>
        <w:left w:val="none" w:sz="0" w:space="0" w:color="auto"/>
        <w:bottom w:val="none" w:sz="0" w:space="0" w:color="auto"/>
        <w:right w:val="none" w:sz="0" w:space="0" w:color="auto"/>
      </w:divBdr>
    </w:div>
    <w:div w:id="459347300">
      <w:bodyDiv w:val="1"/>
      <w:marLeft w:val="0"/>
      <w:marRight w:val="0"/>
      <w:marTop w:val="0"/>
      <w:marBottom w:val="0"/>
      <w:divBdr>
        <w:top w:val="none" w:sz="0" w:space="0" w:color="auto"/>
        <w:left w:val="none" w:sz="0" w:space="0" w:color="auto"/>
        <w:bottom w:val="none" w:sz="0" w:space="0" w:color="auto"/>
        <w:right w:val="none" w:sz="0" w:space="0" w:color="auto"/>
      </w:divBdr>
    </w:div>
    <w:div w:id="518400013">
      <w:bodyDiv w:val="1"/>
      <w:marLeft w:val="0"/>
      <w:marRight w:val="0"/>
      <w:marTop w:val="0"/>
      <w:marBottom w:val="0"/>
      <w:divBdr>
        <w:top w:val="none" w:sz="0" w:space="0" w:color="auto"/>
        <w:left w:val="none" w:sz="0" w:space="0" w:color="auto"/>
        <w:bottom w:val="none" w:sz="0" w:space="0" w:color="auto"/>
        <w:right w:val="none" w:sz="0" w:space="0" w:color="auto"/>
      </w:divBdr>
    </w:div>
    <w:div w:id="810249188">
      <w:bodyDiv w:val="1"/>
      <w:marLeft w:val="0"/>
      <w:marRight w:val="0"/>
      <w:marTop w:val="0"/>
      <w:marBottom w:val="0"/>
      <w:divBdr>
        <w:top w:val="none" w:sz="0" w:space="0" w:color="auto"/>
        <w:left w:val="none" w:sz="0" w:space="0" w:color="auto"/>
        <w:bottom w:val="none" w:sz="0" w:space="0" w:color="auto"/>
        <w:right w:val="none" w:sz="0" w:space="0" w:color="auto"/>
      </w:divBdr>
    </w:div>
    <w:div w:id="993021768">
      <w:bodyDiv w:val="1"/>
      <w:marLeft w:val="0"/>
      <w:marRight w:val="0"/>
      <w:marTop w:val="0"/>
      <w:marBottom w:val="0"/>
      <w:divBdr>
        <w:top w:val="none" w:sz="0" w:space="0" w:color="auto"/>
        <w:left w:val="none" w:sz="0" w:space="0" w:color="auto"/>
        <w:bottom w:val="none" w:sz="0" w:space="0" w:color="auto"/>
        <w:right w:val="none" w:sz="0" w:space="0" w:color="auto"/>
      </w:divBdr>
    </w:div>
    <w:div w:id="1242527735">
      <w:bodyDiv w:val="1"/>
      <w:marLeft w:val="0"/>
      <w:marRight w:val="0"/>
      <w:marTop w:val="0"/>
      <w:marBottom w:val="0"/>
      <w:divBdr>
        <w:top w:val="none" w:sz="0" w:space="0" w:color="auto"/>
        <w:left w:val="none" w:sz="0" w:space="0" w:color="auto"/>
        <w:bottom w:val="none" w:sz="0" w:space="0" w:color="auto"/>
        <w:right w:val="none" w:sz="0" w:space="0" w:color="auto"/>
      </w:divBdr>
    </w:div>
    <w:div w:id="1245803757">
      <w:bodyDiv w:val="1"/>
      <w:marLeft w:val="0"/>
      <w:marRight w:val="0"/>
      <w:marTop w:val="0"/>
      <w:marBottom w:val="0"/>
      <w:divBdr>
        <w:top w:val="none" w:sz="0" w:space="0" w:color="auto"/>
        <w:left w:val="none" w:sz="0" w:space="0" w:color="auto"/>
        <w:bottom w:val="none" w:sz="0" w:space="0" w:color="auto"/>
        <w:right w:val="none" w:sz="0" w:space="0" w:color="auto"/>
      </w:divBdr>
    </w:div>
    <w:div w:id="1263106697">
      <w:bodyDiv w:val="1"/>
      <w:marLeft w:val="0"/>
      <w:marRight w:val="0"/>
      <w:marTop w:val="0"/>
      <w:marBottom w:val="0"/>
      <w:divBdr>
        <w:top w:val="none" w:sz="0" w:space="0" w:color="auto"/>
        <w:left w:val="none" w:sz="0" w:space="0" w:color="auto"/>
        <w:bottom w:val="none" w:sz="0" w:space="0" w:color="auto"/>
        <w:right w:val="none" w:sz="0" w:space="0" w:color="auto"/>
      </w:divBdr>
    </w:div>
    <w:div w:id="1366174791">
      <w:bodyDiv w:val="1"/>
      <w:marLeft w:val="0"/>
      <w:marRight w:val="0"/>
      <w:marTop w:val="0"/>
      <w:marBottom w:val="0"/>
      <w:divBdr>
        <w:top w:val="none" w:sz="0" w:space="0" w:color="auto"/>
        <w:left w:val="none" w:sz="0" w:space="0" w:color="auto"/>
        <w:bottom w:val="none" w:sz="0" w:space="0" w:color="auto"/>
        <w:right w:val="none" w:sz="0" w:space="0" w:color="auto"/>
      </w:divBdr>
    </w:div>
    <w:div w:id="1594390352">
      <w:bodyDiv w:val="1"/>
      <w:marLeft w:val="0"/>
      <w:marRight w:val="0"/>
      <w:marTop w:val="0"/>
      <w:marBottom w:val="0"/>
      <w:divBdr>
        <w:top w:val="none" w:sz="0" w:space="0" w:color="auto"/>
        <w:left w:val="none" w:sz="0" w:space="0" w:color="auto"/>
        <w:bottom w:val="none" w:sz="0" w:space="0" w:color="auto"/>
        <w:right w:val="none" w:sz="0" w:space="0" w:color="auto"/>
      </w:divBdr>
    </w:div>
    <w:div w:id="1731609807">
      <w:bodyDiv w:val="1"/>
      <w:marLeft w:val="0"/>
      <w:marRight w:val="0"/>
      <w:marTop w:val="0"/>
      <w:marBottom w:val="0"/>
      <w:divBdr>
        <w:top w:val="none" w:sz="0" w:space="0" w:color="auto"/>
        <w:left w:val="none" w:sz="0" w:space="0" w:color="auto"/>
        <w:bottom w:val="none" w:sz="0" w:space="0" w:color="auto"/>
        <w:right w:val="none" w:sz="0" w:space="0" w:color="auto"/>
      </w:divBdr>
    </w:div>
    <w:div w:id="2051759527">
      <w:bodyDiv w:val="1"/>
      <w:marLeft w:val="0"/>
      <w:marRight w:val="0"/>
      <w:marTop w:val="0"/>
      <w:marBottom w:val="0"/>
      <w:divBdr>
        <w:top w:val="none" w:sz="0" w:space="0" w:color="auto"/>
        <w:left w:val="none" w:sz="0" w:space="0" w:color="auto"/>
        <w:bottom w:val="none" w:sz="0" w:space="0" w:color="auto"/>
        <w:right w:val="none" w:sz="0" w:space="0" w:color="auto"/>
      </w:divBdr>
    </w:div>
    <w:div w:id="208772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7.jpeg"/><Relationship Id="rId39" Type="http://schemas.openxmlformats.org/officeDocument/2006/relationships/image" Target="media/image16.jpeg"/><Relationship Id="rId21" Type="http://schemas.openxmlformats.org/officeDocument/2006/relationships/image" Target="media/image2.jpeg"/><Relationship Id="rId34" Type="http://schemas.openxmlformats.org/officeDocument/2006/relationships/hyperlink" Target="https://www.ema.europa.eu/documents/template-form/qrd-appendix-v-adverse-drug-reaction-reporting-details_en.docx" TargetMode="External"/><Relationship Id="rId42" Type="http://schemas.openxmlformats.org/officeDocument/2006/relationships/footer" Target="footer1.xml"/><Relationship Id="rId47" Type="http://schemas.microsoft.com/office/2011/relationships/people" Target="peop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9" Type="http://schemas.openxmlformats.org/officeDocument/2006/relationships/image" Target="media/image10.jpeg"/><Relationship Id="rId11" Type="http://schemas.openxmlformats.org/officeDocument/2006/relationships/hyperlink" Target="http://www.ema.europa.eu" TargetMode="External"/><Relationship Id="rId24" Type="http://schemas.openxmlformats.org/officeDocument/2006/relationships/image" Target="media/image5.jpeg"/><Relationship Id="rId32" Type="http://schemas.openxmlformats.org/officeDocument/2006/relationships/image" Target="media/image11.jpeg"/><Relationship Id="rId37" Type="http://schemas.openxmlformats.org/officeDocument/2006/relationships/image" Target="media/image14.jpe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image" Target="media/image13.jpeg"/><Relationship Id="rId49"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www.ema.europa.eu" TargetMode="External"/><Relationship Id="rId31" Type="http://schemas.openxmlformats.org/officeDocument/2006/relationships/hyperlink" Target="http://www.ema.europa.eu" TargetMode="External"/><Relationship Id="rId44" Type="http://schemas.openxmlformats.org/officeDocument/2006/relationships/header" Target="header3.xml"/><Relationship Id="rId52"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hyperlink" Target="http://www.ema.europa.eu"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hyperlink" Target="https://www.ema.europa.eu/documents/template-form/qrd-appendix-v-adverse-drug-reaction-reporting-details_en.docx"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image" Target="media/image6.jpeg"/><Relationship Id="rId33" Type="http://schemas.openxmlformats.org/officeDocument/2006/relationships/image" Target="media/image12.jpeg"/><Relationship Id="rId38" Type="http://schemas.openxmlformats.org/officeDocument/2006/relationships/image" Target="media/image15.jpeg"/><Relationship Id="rId46" Type="http://schemas.openxmlformats.org/officeDocument/2006/relationships/fontTable" Target="fontTable.xml"/><Relationship Id="rId20" Type="http://schemas.openxmlformats.org/officeDocument/2006/relationships/image" Target="media/image1.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EMADOC-1700519818-3134876</_dlc_DocId>
    <_dlc_DocIdUrl xmlns="a034c160-bfb7-45f5-8632-2eb7e0508071">
      <Url>https://euema.sharepoint.com/sites/CRM/_layouts/15/DocIdRedir.aspx?ID=EMADOC-1700519818-3134876</Url>
      <Description>EMADOC-1700519818-3134876</Description>
    </_dlc_DocIdUrl>
  </documentManagement>
</p:properties>
</file>

<file path=customXml/itemProps1.xml><?xml version="1.0" encoding="utf-8"?>
<ds:datastoreItem xmlns:ds="http://schemas.openxmlformats.org/officeDocument/2006/customXml" ds:itemID="{47D23881-FF47-4E2C-BD34-2A93D38B93DE}">
  <ds:schemaRefs>
    <ds:schemaRef ds:uri="http://schemas.openxmlformats.org/officeDocument/2006/bibliography"/>
  </ds:schemaRefs>
</ds:datastoreItem>
</file>

<file path=customXml/itemProps2.xml><?xml version="1.0" encoding="utf-8"?>
<ds:datastoreItem xmlns:ds="http://schemas.openxmlformats.org/officeDocument/2006/customXml" ds:itemID="{C99E0A1E-BDFD-4F0E-AA03-F8ACB18C3ADD}"/>
</file>

<file path=customXml/itemProps3.xml><?xml version="1.0" encoding="utf-8"?>
<ds:datastoreItem xmlns:ds="http://schemas.openxmlformats.org/officeDocument/2006/customXml" ds:itemID="{B07BD247-8EE4-449E-82AF-52B6EDC789C2}"/>
</file>

<file path=customXml/itemProps4.xml><?xml version="1.0" encoding="utf-8"?>
<ds:datastoreItem xmlns:ds="http://schemas.openxmlformats.org/officeDocument/2006/customXml" ds:itemID="{47EDFF32-61DA-4869-849D-522A11FBB963}"/>
</file>

<file path=customXml/itemProps5.xml><?xml version="1.0" encoding="utf-8"?>
<ds:datastoreItem xmlns:ds="http://schemas.openxmlformats.org/officeDocument/2006/customXml" ds:itemID="{9A60C18B-C227-4AAB-A86B-3363246DA09B}"/>
</file>

<file path=docProps/app.xml><?xml version="1.0" encoding="utf-8"?>
<Properties xmlns="http://schemas.openxmlformats.org/officeDocument/2006/extended-properties" xmlns:vt="http://schemas.openxmlformats.org/officeDocument/2006/docPropsVTypes">
  <Template>Normal</Template>
  <TotalTime>16</TotalTime>
  <Pages>91</Pages>
  <Words>38492</Words>
  <Characters>219409</Characters>
  <Application>Microsoft Office Word</Application>
  <DocSecurity>0</DocSecurity>
  <Lines>1828</Lines>
  <Paragraphs>514</Paragraphs>
  <ScaleCrop>false</ScaleCrop>
  <HeadingPairs>
    <vt:vector size="6" baseType="variant">
      <vt:variant>
        <vt:lpstr>Title</vt:lpstr>
      </vt:variant>
      <vt:variant>
        <vt:i4>1</vt:i4>
      </vt:variant>
      <vt:variant>
        <vt:lpstr>Naslov</vt:lpstr>
      </vt:variant>
      <vt:variant>
        <vt:i4>1</vt:i4>
      </vt:variant>
      <vt:variant>
        <vt:lpstr>Titre</vt:lpstr>
      </vt:variant>
      <vt:variant>
        <vt:i4>1</vt:i4>
      </vt:variant>
    </vt:vector>
  </HeadingPairs>
  <TitlesOfParts>
    <vt:vector size="3" baseType="lpstr">
      <vt:lpstr>Arixtra: EPAR - Product information - tracked changes</vt:lpstr>
      <vt:lpstr>Arixtra, INN-fondaparinux</vt:lpstr>
      <vt:lpstr>Arixtra, INN-fondaparinux sodium</vt:lpstr>
    </vt:vector>
  </TitlesOfParts>
  <Company/>
  <LinksUpToDate>false</LinksUpToDate>
  <CharactersWithSpaces>257387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12</cp:revision>
  <cp:lastPrinted>2024-11-07T15:42:00Z</cp:lastPrinted>
  <dcterms:created xsi:type="dcterms:W3CDTF">2024-11-07T12:53:00Z</dcterms:created>
  <dcterms:modified xsi:type="dcterms:W3CDTF">2026-03-13T03:22:00Z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2024-11-07T12:52:24Z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cf2a5f31-2b55-4b72-a850-68ae0583da1b</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6fa869a7-1499-474a-98e0-226666903645</vt:lpwstr>
  </property>
</Properties>
</file>