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4805" w14:textId="753CCDD0" w:rsidR="009E230E" w:rsidRPr="009E230E" w:rsidRDefault="009E230E" w:rsidP="009E230E">
      <w:pPr>
        <w:pBdr>
          <w:top w:val="single" w:sz="4" w:space="1" w:color="auto"/>
          <w:left w:val="single" w:sz="4" w:space="4" w:color="auto"/>
          <w:bottom w:val="single" w:sz="4" w:space="1" w:color="auto"/>
          <w:right w:val="single" w:sz="4" w:space="4" w:color="auto"/>
        </w:pBdr>
        <w:spacing w:line="240" w:lineRule="auto"/>
        <w:rPr>
          <w:bCs/>
          <w:szCs w:val="24"/>
        </w:rPr>
      </w:pPr>
      <w:r w:rsidRPr="009E230E">
        <w:rPr>
          <w:bCs/>
          <w:szCs w:val="24"/>
        </w:rPr>
        <w:t xml:space="preserve">Ovaj dokument sadrži odobrene informacije o lijeku za </w:t>
      </w:r>
      <w:r>
        <w:rPr>
          <w:bCs/>
          <w:szCs w:val="24"/>
        </w:rPr>
        <w:t>Aubagio</w:t>
      </w:r>
      <w:r w:rsidRPr="009E230E">
        <w:rPr>
          <w:bCs/>
          <w:szCs w:val="24"/>
        </w:rPr>
        <w:t>, s istaknutim izmjenama u odnosu na prethodni postupak koji je utjecao na informacije o lijeku (</w:t>
      </w:r>
      <w:r w:rsidR="0049730E" w:rsidRPr="0049730E">
        <w:rPr>
          <w:bCs/>
          <w:szCs w:val="24"/>
        </w:rPr>
        <w:t>EMEA/H/C/002514/IA/0048</w:t>
      </w:r>
      <w:r w:rsidRPr="009E230E">
        <w:rPr>
          <w:bCs/>
          <w:szCs w:val="24"/>
        </w:rPr>
        <w:t>).</w:t>
      </w:r>
    </w:p>
    <w:p w14:paraId="3A31A3D6" w14:textId="77777777" w:rsidR="009E230E" w:rsidRPr="009E230E" w:rsidRDefault="009E230E" w:rsidP="009E230E">
      <w:pPr>
        <w:pBdr>
          <w:top w:val="single" w:sz="4" w:space="1" w:color="auto"/>
          <w:left w:val="single" w:sz="4" w:space="4" w:color="auto"/>
          <w:bottom w:val="single" w:sz="4" w:space="1" w:color="auto"/>
          <w:right w:val="single" w:sz="4" w:space="4" w:color="auto"/>
        </w:pBdr>
        <w:spacing w:line="240" w:lineRule="auto"/>
        <w:rPr>
          <w:bCs/>
          <w:szCs w:val="24"/>
        </w:rPr>
      </w:pPr>
    </w:p>
    <w:p w14:paraId="1D670F2D" w14:textId="4A92B0FC" w:rsidR="009E230E" w:rsidRPr="009E230E" w:rsidRDefault="009E230E" w:rsidP="009E230E">
      <w:pPr>
        <w:pBdr>
          <w:top w:val="single" w:sz="4" w:space="1" w:color="auto"/>
          <w:left w:val="single" w:sz="4" w:space="4" w:color="auto"/>
          <w:bottom w:val="single" w:sz="4" w:space="1" w:color="auto"/>
          <w:right w:val="single" w:sz="4" w:space="4" w:color="auto"/>
        </w:pBdr>
        <w:spacing w:line="240" w:lineRule="auto"/>
        <w:rPr>
          <w:bCs/>
          <w:szCs w:val="24"/>
          <w:lang w:val="de-DE"/>
        </w:rPr>
      </w:pPr>
      <w:r w:rsidRPr="009E230E">
        <w:rPr>
          <w:bCs/>
          <w:szCs w:val="24"/>
          <w:lang w:val="de-DE"/>
        </w:rPr>
        <w:t xml:space="preserve">Više informacija dostupno je na internetskoj stranici Europske agencije za lijekove: </w:t>
      </w:r>
      <w:r w:rsidR="0049730E">
        <w:fldChar w:fldCharType="begin"/>
      </w:r>
      <w:r w:rsidR="0049730E" w:rsidRPr="007126E0">
        <w:rPr>
          <w:lang w:val="nl-NL"/>
          <w:rPrChange w:id="0" w:author="Author">
            <w:rPr/>
          </w:rPrChange>
        </w:rPr>
        <w:instrText>HYPERLINK "https://www.ema.europa.eu/en/medicines/human/EPAR/aubagio"</w:instrText>
      </w:r>
      <w:r w:rsidR="0049730E">
        <w:fldChar w:fldCharType="separate"/>
      </w:r>
      <w:r w:rsidR="0049730E" w:rsidRPr="009E230E">
        <w:rPr>
          <w:rStyle w:val="Hyperlink"/>
          <w:bCs/>
          <w:lang w:val="de-DE"/>
        </w:rPr>
        <w:t>https://www.ema.europa.eu/en/medicines/human/EPAR/</w:t>
      </w:r>
      <w:r w:rsidR="0049730E" w:rsidRPr="007A1DEA">
        <w:rPr>
          <w:rStyle w:val="Hyperlink"/>
          <w:bCs/>
          <w:lang w:val="de-DE"/>
        </w:rPr>
        <w:t>aubagio</w:t>
      </w:r>
      <w:r w:rsidR="0049730E">
        <w:fldChar w:fldCharType="end"/>
      </w:r>
      <w:r w:rsidR="0049730E">
        <w:rPr>
          <w:bCs/>
          <w:color w:val="0000FF"/>
          <w:u w:val="single"/>
          <w:lang w:val="de-DE"/>
        </w:rPr>
        <w:t xml:space="preserve"> </w:t>
      </w:r>
    </w:p>
    <w:p w14:paraId="15BE014D" w14:textId="77777777" w:rsidR="009E230E" w:rsidRPr="009E230E" w:rsidRDefault="009E230E" w:rsidP="009E230E">
      <w:pPr>
        <w:tabs>
          <w:tab w:val="clear" w:pos="567"/>
        </w:tabs>
        <w:spacing w:line="240" w:lineRule="auto"/>
        <w:jc w:val="center"/>
        <w:rPr>
          <w:szCs w:val="22"/>
          <w:lang w:val="de-DE"/>
        </w:rPr>
      </w:pPr>
    </w:p>
    <w:p w14:paraId="3A53E17A" w14:textId="77777777" w:rsidR="00812D16" w:rsidRPr="0088005B" w:rsidRDefault="00812D16" w:rsidP="00665C7B">
      <w:pPr>
        <w:spacing w:line="240" w:lineRule="auto"/>
        <w:jc w:val="center"/>
        <w:outlineLvl w:val="0"/>
        <w:rPr>
          <w:bCs/>
          <w:noProof/>
          <w:szCs w:val="22"/>
          <w:lang w:val="hr-HR"/>
        </w:rPr>
      </w:pPr>
    </w:p>
    <w:p w14:paraId="3EFDDAF7" w14:textId="77777777" w:rsidR="00812D16" w:rsidRPr="00AB6FDE" w:rsidRDefault="00812D16" w:rsidP="00665C7B">
      <w:pPr>
        <w:spacing w:line="240" w:lineRule="auto"/>
        <w:jc w:val="center"/>
        <w:outlineLvl w:val="0"/>
        <w:rPr>
          <w:b/>
          <w:noProof/>
          <w:szCs w:val="22"/>
          <w:lang w:val="hr-HR"/>
        </w:rPr>
      </w:pPr>
    </w:p>
    <w:p w14:paraId="2BC600CF" w14:textId="77777777" w:rsidR="00812D16" w:rsidRPr="00AB6FDE" w:rsidRDefault="00812D16" w:rsidP="00665C7B">
      <w:pPr>
        <w:spacing w:line="240" w:lineRule="auto"/>
        <w:jc w:val="center"/>
        <w:outlineLvl w:val="0"/>
        <w:rPr>
          <w:b/>
          <w:noProof/>
          <w:szCs w:val="22"/>
          <w:lang w:val="hr-HR"/>
        </w:rPr>
      </w:pPr>
    </w:p>
    <w:p w14:paraId="6619DF30" w14:textId="77777777" w:rsidR="00812D16" w:rsidRPr="00AB6FDE" w:rsidRDefault="00812D16" w:rsidP="00665C7B">
      <w:pPr>
        <w:spacing w:line="240" w:lineRule="auto"/>
        <w:jc w:val="center"/>
        <w:outlineLvl w:val="0"/>
        <w:rPr>
          <w:b/>
          <w:noProof/>
          <w:szCs w:val="22"/>
          <w:lang w:val="hr-HR"/>
        </w:rPr>
      </w:pPr>
    </w:p>
    <w:p w14:paraId="0994140D" w14:textId="77777777" w:rsidR="00812D16" w:rsidRPr="00AB6FDE" w:rsidRDefault="00812D16" w:rsidP="00665C7B">
      <w:pPr>
        <w:tabs>
          <w:tab w:val="left" w:pos="-1440"/>
          <w:tab w:val="left" w:pos="-720"/>
        </w:tabs>
        <w:spacing w:line="240" w:lineRule="auto"/>
        <w:jc w:val="center"/>
        <w:rPr>
          <w:b/>
          <w:noProof/>
          <w:szCs w:val="22"/>
          <w:lang w:val="hr-HR"/>
        </w:rPr>
      </w:pPr>
    </w:p>
    <w:p w14:paraId="10D1E183" w14:textId="77777777" w:rsidR="00812D16" w:rsidRPr="00AB6FDE" w:rsidRDefault="00812D16" w:rsidP="00665C7B">
      <w:pPr>
        <w:tabs>
          <w:tab w:val="left" w:pos="-1440"/>
          <w:tab w:val="left" w:pos="-720"/>
        </w:tabs>
        <w:spacing w:line="240" w:lineRule="auto"/>
        <w:jc w:val="center"/>
        <w:rPr>
          <w:b/>
          <w:noProof/>
          <w:szCs w:val="22"/>
          <w:lang w:val="hr-HR"/>
        </w:rPr>
      </w:pPr>
    </w:p>
    <w:p w14:paraId="5EC50733" w14:textId="77777777" w:rsidR="00812D16" w:rsidRPr="00AB6FDE" w:rsidRDefault="00812D16" w:rsidP="00665C7B">
      <w:pPr>
        <w:tabs>
          <w:tab w:val="left" w:pos="-1440"/>
          <w:tab w:val="left" w:pos="-720"/>
        </w:tabs>
        <w:spacing w:line="240" w:lineRule="auto"/>
        <w:jc w:val="center"/>
        <w:rPr>
          <w:b/>
          <w:noProof/>
          <w:szCs w:val="22"/>
          <w:lang w:val="hr-HR"/>
        </w:rPr>
      </w:pPr>
    </w:p>
    <w:p w14:paraId="47B21A9A" w14:textId="77777777" w:rsidR="00812D16" w:rsidRPr="00AB6FDE" w:rsidRDefault="00812D16" w:rsidP="00665C7B">
      <w:pPr>
        <w:tabs>
          <w:tab w:val="left" w:pos="-1440"/>
          <w:tab w:val="left" w:pos="-720"/>
        </w:tabs>
        <w:spacing w:line="240" w:lineRule="auto"/>
        <w:jc w:val="center"/>
        <w:rPr>
          <w:b/>
          <w:noProof/>
          <w:szCs w:val="22"/>
          <w:lang w:val="hr-HR"/>
        </w:rPr>
      </w:pPr>
    </w:p>
    <w:p w14:paraId="16B34F14" w14:textId="77777777" w:rsidR="00812D16" w:rsidRPr="00AB6FDE" w:rsidRDefault="00812D16" w:rsidP="00665C7B">
      <w:pPr>
        <w:tabs>
          <w:tab w:val="left" w:pos="-1440"/>
          <w:tab w:val="left" w:pos="-720"/>
        </w:tabs>
        <w:spacing w:line="240" w:lineRule="auto"/>
        <w:jc w:val="center"/>
        <w:rPr>
          <w:b/>
          <w:noProof/>
          <w:szCs w:val="22"/>
          <w:lang w:val="hr-HR"/>
        </w:rPr>
      </w:pPr>
    </w:p>
    <w:p w14:paraId="77ED7087" w14:textId="77777777" w:rsidR="00812D16" w:rsidRPr="00AB6FDE" w:rsidRDefault="00812D16" w:rsidP="00665C7B">
      <w:pPr>
        <w:tabs>
          <w:tab w:val="left" w:pos="-1440"/>
          <w:tab w:val="left" w:pos="-720"/>
        </w:tabs>
        <w:spacing w:line="240" w:lineRule="auto"/>
        <w:jc w:val="center"/>
        <w:rPr>
          <w:b/>
          <w:noProof/>
          <w:szCs w:val="22"/>
          <w:lang w:val="hr-HR"/>
        </w:rPr>
      </w:pPr>
    </w:p>
    <w:p w14:paraId="6B02E912" w14:textId="77777777" w:rsidR="00812D16" w:rsidRPr="00AB6FDE" w:rsidRDefault="00812D16" w:rsidP="00665C7B">
      <w:pPr>
        <w:tabs>
          <w:tab w:val="left" w:pos="-1440"/>
          <w:tab w:val="left" w:pos="-720"/>
        </w:tabs>
        <w:spacing w:line="240" w:lineRule="auto"/>
        <w:jc w:val="center"/>
        <w:rPr>
          <w:b/>
          <w:noProof/>
          <w:szCs w:val="22"/>
          <w:lang w:val="hr-HR"/>
        </w:rPr>
      </w:pPr>
    </w:p>
    <w:p w14:paraId="69B44575" w14:textId="77777777" w:rsidR="00812D16" w:rsidRPr="00AB6FDE" w:rsidRDefault="00812D16" w:rsidP="00665C7B">
      <w:pPr>
        <w:tabs>
          <w:tab w:val="left" w:pos="-1440"/>
          <w:tab w:val="left" w:pos="-720"/>
        </w:tabs>
        <w:spacing w:line="240" w:lineRule="auto"/>
        <w:jc w:val="center"/>
        <w:rPr>
          <w:b/>
          <w:noProof/>
          <w:szCs w:val="22"/>
          <w:lang w:val="hr-HR"/>
        </w:rPr>
      </w:pPr>
    </w:p>
    <w:p w14:paraId="43D98553" w14:textId="77777777" w:rsidR="00812D16" w:rsidRPr="00AB6FDE" w:rsidRDefault="00812D16" w:rsidP="00665C7B">
      <w:pPr>
        <w:tabs>
          <w:tab w:val="left" w:pos="-1440"/>
          <w:tab w:val="left" w:pos="-720"/>
        </w:tabs>
        <w:spacing w:line="240" w:lineRule="auto"/>
        <w:jc w:val="center"/>
        <w:rPr>
          <w:b/>
          <w:noProof/>
          <w:szCs w:val="22"/>
          <w:lang w:val="hr-HR"/>
        </w:rPr>
      </w:pPr>
    </w:p>
    <w:p w14:paraId="0ADCA99B" w14:textId="77777777" w:rsidR="00812D16" w:rsidRPr="00AB6FDE" w:rsidRDefault="00812D16" w:rsidP="00665C7B">
      <w:pPr>
        <w:tabs>
          <w:tab w:val="left" w:pos="-1440"/>
          <w:tab w:val="left" w:pos="-720"/>
        </w:tabs>
        <w:spacing w:line="240" w:lineRule="auto"/>
        <w:jc w:val="center"/>
        <w:rPr>
          <w:b/>
          <w:noProof/>
          <w:szCs w:val="22"/>
          <w:lang w:val="hr-HR"/>
        </w:rPr>
      </w:pPr>
    </w:p>
    <w:p w14:paraId="4E635ABA" w14:textId="77777777" w:rsidR="00812D16" w:rsidRPr="00AB6FDE" w:rsidRDefault="00812D16" w:rsidP="00665C7B">
      <w:pPr>
        <w:tabs>
          <w:tab w:val="left" w:pos="-1440"/>
          <w:tab w:val="left" w:pos="-720"/>
        </w:tabs>
        <w:spacing w:line="240" w:lineRule="auto"/>
        <w:jc w:val="center"/>
        <w:rPr>
          <w:b/>
          <w:noProof/>
          <w:szCs w:val="22"/>
          <w:lang w:val="hr-HR"/>
        </w:rPr>
      </w:pPr>
    </w:p>
    <w:p w14:paraId="549C6CFB" w14:textId="77777777" w:rsidR="00812D16" w:rsidRPr="00AB6FDE" w:rsidRDefault="00812D16" w:rsidP="00665C7B">
      <w:pPr>
        <w:tabs>
          <w:tab w:val="left" w:pos="-1440"/>
          <w:tab w:val="left" w:pos="-720"/>
        </w:tabs>
        <w:spacing w:line="240" w:lineRule="auto"/>
        <w:jc w:val="center"/>
        <w:rPr>
          <w:b/>
          <w:noProof/>
          <w:szCs w:val="22"/>
          <w:lang w:val="hr-HR"/>
        </w:rPr>
      </w:pPr>
    </w:p>
    <w:p w14:paraId="100DCA1B" w14:textId="77777777" w:rsidR="00812D16" w:rsidRPr="00AB6FDE" w:rsidRDefault="00812D16" w:rsidP="00665C7B">
      <w:pPr>
        <w:tabs>
          <w:tab w:val="left" w:pos="-1440"/>
          <w:tab w:val="left" w:pos="-720"/>
        </w:tabs>
        <w:spacing w:line="240" w:lineRule="auto"/>
        <w:jc w:val="center"/>
        <w:rPr>
          <w:b/>
          <w:noProof/>
          <w:szCs w:val="22"/>
          <w:lang w:val="hr-HR"/>
        </w:rPr>
      </w:pPr>
    </w:p>
    <w:p w14:paraId="7C0F1704" w14:textId="77777777" w:rsidR="00812D16" w:rsidRPr="00AB6FDE" w:rsidRDefault="00812D16" w:rsidP="00665C7B">
      <w:pPr>
        <w:tabs>
          <w:tab w:val="left" w:pos="-1440"/>
          <w:tab w:val="left" w:pos="-720"/>
        </w:tabs>
        <w:spacing w:line="240" w:lineRule="auto"/>
        <w:jc w:val="center"/>
        <w:rPr>
          <w:b/>
          <w:noProof/>
          <w:szCs w:val="22"/>
          <w:lang w:val="hr-HR"/>
        </w:rPr>
      </w:pPr>
    </w:p>
    <w:p w14:paraId="69F2F0E8" w14:textId="77777777" w:rsidR="00812D16" w:rsidRPr="00AB6FDE" w:rsidRDefault="00812D16" w:rsidP="00665C7B">
      <w:pPr>
        <w:tabs>
          <w:tab w:val="left" w:pos="-1440"/>
          <w:tab w:val="left" w:pos="-720"/>
        </w:tabs>
        <w:spacing w:line="240" w:lineRule="auto"/>
        <w:jc w:val="center"/>
        <w:rPr>
          <w:b/>
          <w:noProof/>
          <w:szCs w:val="22"/>
          <w:lang w:val="hr-HR"/>
        </w:rPr>
      </w:pPr>
    </w:p>
    <w:p w14:paraId="2810E93F" w14:textId="77777777" w:rsidR="001F6AB5" w:rsidRPr="00AB6FDE" w:rsidRDefault="001F6AB5" w:rsidP="00665C7B">
      <w:pPr>
        <w:tabs>
          <w:tab w:val="left" w:pos="-1440"/>
          <w:tab w:val="left" w:pos="-720"/>
        </w:tabs>
        <w:spacing w:line="240" w:lineRule="auto"/>
        <w:jc w:val="center"/>
        <w:rPr>
          <w:b/>
          <w:noProof/>
          <w:szCs w:val="22"/>
          <w:lang w:val="hr-HR"/>
        </w:rPr>
      </w:pPr>
    </w:p>
    <w:p w14:paraId="2BD0DE1F" w14:textId="77777777" w:rsidR="001F6AB5" w:rsidRPr="00AB6FDE" w:rsidRDefault="001F6AB5" w:rsidP="00665C7B">
      <w:pPr>
        <w:tabs>
          <w:tab w:val="left" w:pos="-1440"/>
          <w:tab w:val="left" w:pos="-720"/>
        </w:tabs>
        <w:spacing w:line="240" w:lineRule="auto"/>
        <w:jc w:val="center"/>
        <w:rPr>
          <w:b/>
          <w:noProof/>
          <w:szCs w:val="22"/>
          <w:lang w:val="hr-HR"/>
        </w:rPr>
      </w:pPr>
    </w:p>
    <w:p w14:paraId="06E602A3" w14:textId="77777777" w:rsidR="001F6AB5" w:rsidRPr="00AB6FDE" w:rsidRDefault="001F6AB5" w:rsidP="00665C7B">
      <w:pPr>
        <w:tabs>
          <w:tab w:val="left" w:pos="-1440"/>
          <w:tab w:val="left" w:pos="-720"/>
        </w:tabs>
        <w:spacing w:line="240" w:lineRule="auto"/>
        <w:jc w:val="center"/>
        <w:rPr>
          <w:b/>
          <w:noProof/>
          <w:szCs w:val="22"/>
          <w:lang w:val="hr-HR"/>
        </w:rPr>
      </w:pPr>
    </w:p>
    <w:p w14:paraId="40FFE39B" w14:textId="77777777" w:rsidR="001F6AB5" w:rsidRPr="00AB6FDE" w:rsidRDefault="001F6AB5" w:rsidP="00665C7B">
      <w:pPr>
        <w:tabs>
          <w:tab w:val="left" w:pos="-1440"/>
          <w:tab w:val="left" w:pos="-720"/>
        </w:tabs>
        <w:spacing w:line="240" w:lineRule="auto"/>
        <w:jc w:val="center"/>
        <w:rPr>
          <w:b/>
          <w:noProof/>
          <w:szCs w:val="22"/>
          <w:lang w:val="hr-HR"/>
        </w:rPr>
      </w:pPr>
    </w:p>
    <w:p w14:paraId="33CB9A95" w14:textId="77777777" w:rsidR="00812D16" w:rsidRPr="00AB6FDE" w:rsidRDefault="004E68B5" w:rsidP="00665C7B">
      <w:pPr>
        <w:tabs>
          <w:tab w:val="left" w:pos="-1440"/>
          <w:tab w:val="left" w:pos="-720"/>
        </w:tabs>
        <w:spacing w:line="240" w:lineRule="auto"/>
        <w:jc w:val="center"/>
        <w:rPr>
          <w:noProof/>
          <w:szCs w:val="22"/>
          <w:lang w:val="hr-HR"/>
        </w:rPr>
      </w:pPr>
      <w:r>
        <w:rPr>
          <w:b/>
          <w:szCs w:val="22"/>
          <w:lang w:val="hr-HR"/>
        </w:rPr>
        <w:t>PRILOG</w:t>
      </w:r>
      <w:r w:rsidR="00812D16" w:rsidRPr="00AB6FDE">
        <w:rPr>
          <w:b/>
          <w:szCs w:val="22"/>
          <w:lang w:val="hr-HR"/>
        </w:rPr>
        <w:t xml:space="preserve"> I</w:t>
      </w:r>
      <w:r>
        <w:rPr>
          <w:b/>
          <w:szCs w:val="22"/>
          <w:lang w:val="hr-HR"/>
        </w:rPr>
        <w:t>.</w:t>
      </w:r>
    </w:p>
    <w:p w14:paraId="24F627D6" w14:textId="77777777" w:rsidR="00812D16" w:rsidRPr="00AB6FDE" w:rsidRDefault="00812D16" w:rsidP="00665C7B">
      <w:pPr>
        <w:tabs>
          <w:tab w:val="left" w:pos="-1440"/>
          <w:tab w:val="left" w:pos="-720"/>
        </w:tabs>
        <w:spacing w:line="240" w:lineRule="auto"/>
        <w:jc w:val="center"/>
        <w:rPr>
          <w:noProof/>
          <w:szCs w:val="22"/>
          <w:lang w:val="hr-HR"/>
        </w:rPr>
      </w:pPr>
    </w:p>
    <w:p w14:paraId="12631131" w14:textId="77777777" w:rsidR="00812D16" w:rsidRPr="00AB6FDE" w:rsidRDefault="00812D16" w:rsidP="00665C7B">
      <w:pPr>
        <w:tabs>
          <w:tab w:val="left" w:pos="-1440"/>
          <w:tab w:val="left" w:pos="-720"/>
        </w:tabs>
        <w:spacing w:line="240" w:lineRule="auto"/>
        <w:jc w:val="center"/>
        <w:rPr>
          <w:noProof/>
          <w:szCs w:val="22"/>
          <w:lang w:val="hr-HR"/>
        </w:rPr>
      </w:pPr>
      <w:r w:rsidRPr="00AB6FDE">
        <w:rPr>
          <w:b/>
          <w:szCs w:val="22"/>
          <w:lang w:val="hr-HR"/>
        </w:rPr>
        <w:t>SAŽETAK OPISA SVOJSTAVA LIJEKA</w:t>
      </w:r>
    </w:p>
    <w:p w14:paraId="7D972D1C" w14:textId="77777777" w:rsidR="00812D16" w:rsidRPr="00AB6FDE" w:rsidRDefault="00812D16" w:rsidP="00665C7B">
      <w:pPr>
        <w:tabs>
          <w:tab w:val="left" w:pos="-1440"/>
          <w:tab w:val="left" w:pos="-720"/>
        </w:tabs>
        <w:spacing w:line="240" w:lineRule="auto"/>
        <w:jc w:val="center"/>
        <w:rPr>
          <w:noProof/>
          <w:szCs w:val="22"/>
          <w:lang w:val="hr-HR"/>
        </w:rPr>
      </w:pPr>
    </w:p>
    <w:p w14:paraId="2BAA80BC" w14:textId="77777777" w:rsidR="007C4926" w:rsidRPr="00AB6FDE" w:rsidRDefault="007C4926" w:rsidP="00665C7B">
      <w:pPr>
        <w:tabs>
          <w:tab w:val="left" w:pos="-1440"/>
          <w:tab w:val="left" w:pos="-720"/>
        </w:tabs>
        <w:spacing w:line="240" w:lineRule="auto"/>
        <w:jc w:val="center"/>
        <w:rPr>
          <w:noProof/>
          <w:szCs w:val="22"/>
          <w:lang w:val="hr-HR"/>
        </w:rPr>
      </w:pPr>
    </w:p>
    <w:p w14:paraId="471985FC" w14:textId="77777777" w:rsidR="007C4926" w:rsidRPr="00AB6FDE" w:rsidRDefault="007C4926" w:rsidP="00665C7B">
      <w:pPr>
        <w:tabs>
          <w:tab w:val="left" w:pos="-1440"/>
          <w:tab w:val="left" w:pos="-720"/>
        </w:tabs>
        <w:spacing w:line="240" w:lineRule="auto"/>
        <w:jc w:val="center"/>
        <w:rPr>
          <w:noProof/>
          <w:szCs w:val="22"/>
          <w:lang w:val="hr-HR"/>
        </w:rPr>
      </w:pPr>
    </w:p>
    <w:p w14:paraId="3935FEA5" w14:textId="77777777" w:rsidR="007C4926" w:rsidRPr="00AB6FDE" w:rsidRDefault="007C4926" w:rsidP="00665C7B">
      <w:pPr>
        <w:tabs>
          <w:tab w:val="left" w:pos="-1440"/>
          <w:tab w:val="left" w:pos="-720"/>
        </w:tabs>
        <w:spacing w:line="240" w:lineRule="auto"/>
        <w:jc w:val="center"/>
        <w:rPr>
          <w:noProof/>
          <w:szCs w:val="22"/>
          <w:lang w:val="hr-HR"/>
        </w:rPr>
      </w:pPr>
    </w:p>
    <w:p w14:paraId="6776E192" w14:textId="77777777" w:rsidR="007C4926" w:rsidRPr="00AB6FDE" w:rsidRDefault="007C4926" w:rsidP="00665C7B">
      <w:pPr>
        <w:tabs>
          <w:tab w:val="left" w:pos="-1440"/>
          <w:tab w:val="left" w:pos="-720"/>
        </w:tabs>
        <w:spacing w:line="240" w:lineRule="auto"/>
        <w:jc w:val="center"/>
        <w:rPr>
          <w:noProof/>
          <w:szCs w:val="22"/>
          <w:lang w:val="hr-HR"/>
        </w:rPr>
      </w:pPr>
    </w:p>
    <w:p w14:paraId="56B891E1" w14:textId="77777777" w:rsidR="005B19FD" w:rsidRPr="00AB6FDE" w:rsidRDefault="005B19FD" w:rsidP="00665C7B">
      <w:pPr>
        <w:tabs>
          <w:tab w:val="left" w:pos="-1440"/>
          <w:tab w:val="left" w:pos="-720"/>
        </w:tabs>
        <w:spacing w:line="240" w:lineRule="auto"/>
        <w:jc w:val="center"/>
        <w:rPr>
          <w:noProof/>
          <w:szCs w:val="22"/>
          <w:lang w:val="hr-HR"/>
        </w:rPr>
      </w:pPr>
    </w:p>
    <w:p w14:paraId="01C1378A" w14:textId="77777777" w:rsidR="00812D16" w:rsidRPr="00AB6FDE" w:rsidRDefault="00812D16" w:rsidP="00665C7B">
      <w:pPr>
        <w:autoSpaceDE w:val="0"/>
        <w:autoSpaceDN w:val="0"/>
        <w:adjustRightInd w:val="0"/>
        <w:spacing w:line="240" w:lineRule="auto"/>
        <w:rPr>
          <w:noProof/>
          <w:szCs w:val="22"/>
          <w:lang w:val="hr-HR"/>
        </w:rPr>
      </w:pPr>
      <w:r w:rsidRPr="00AB6FDE">
        <w:rPr>
          <w:color w:val="008000"/>
          <w:szCs w:val="22"/>
          <w:lang w:val="hr-HR"/>
        </w:rPr>
        <w:br w:type="page"/>
      </w:r>
      <w:r w:rsidRPr="00AB6FDE">
        <w:rPr>
          <w:b/>
          <w:szCs w:val="22"/>
          <w:lang w:val="hr-HR"/>
        </w:rPr>
        <w:lastRenderedPageBreak/>
        <w:t>1.</w:t>
      </w:r>
      <w:r w:rsidRPr="00AB6FDE">
        <w:rPr>
          <w:b/>
          <w:szCs w:val="22"/>
          <w:lang w:val="hr-HR"/>
        </w:rPr>
        <w:tab/>
        <w:t>NAZIV LIJEKA</w:t>
      </w:r>
    </w:p>
    <w:p w14:paraId="6C7C5197" w14:textId="77777777" w:rsidR="0087029E" w:rsidRPr="00AB6FDE" w:rsidRDefault="0087029E" w:rsidP="00665C7B">
      <w:pPr>
        <w:widowControl w:val="0"/>
        <w:spacing w:line="240" w:lineRule="auto"/>
        <w:rPr>
          <w:noProof/>
          <w:szCs w:val="22"/>
          <w:lang w:val="hr-HR"/>
        </w:rPr>
      </w:pPr>
    </w:p>
    <w:p w14:paraId="707D327D" w14:textId="75790777" w:rsidR="00B76A99" w:rsidRDefault="00B76A99" w:rsidP="00665C7B">
      <w:pPr>
        <w:widowControl w:val="0"/>
        <w:spacing w:line="240" w:lineRule="auto"/>
        <w:rPr>
          <w:szCs w:val="22"/>
          <w:lang w:val="hr-HR"/>
        </w:rPr>
      </w:pPr>
      <w:r>
        <w:rPr>
          <w:szCs w:val="22"/>
          <w:lang w:val="hr-HR"/>
        </w:rPr>
        <w:t xml:space="preserve">AUBAGIO 7 mg </w:t>
      </w:r>
      <w:r w:rsidRPr="00AB6FDE">
        <w:rPr>
          <w:szCs w:val="22"/>
          <w:lang w:val="hr-HR"/>
        </w:rPr>
        <w:t>filmom obložene tablete</w:t>
      </w:r>
    </w:p>
    <w:p w14:paraId="7853115B" w14:textId="15B58A09" w:rsidR="00812D16" w:rsidRPr="00AB6FDE" w:rsidRDefault="00E32E65" w:rsidP="00665C7B">
      <w:pPr>
        <w:widowControl w:val="0"/>
        <w:spacing w:line="240" w:lineRule="auto"/>
        <w:rPr>
          <w:noProof/>
          <w:szCs w:val="22"/>
          <w:lang w:val="hr-HR"/>
        </w:rPr>
      </w:pPr>
      <w:r w:rsidRPr="00AB6FDE">
        <w:rPr>
          <w:szCs w:val="22"/>
          <w:lang w:val="hr-HR"/>
        </w:rPr>
        <w:t>AUBAGIO 14</w:t>
      </w:r>
      <w:r w:rsidR="00AA0886" w:rsidRPr="00AB6FDE">
        <w:rPr>
          <w:szCs w:val="22"/>
          <w:lang w:val="hr-HR"/>
        </w:rPr>
        <w:t> </w:t>
      </w:r>
      <w:r w:rsidRPr="00AB6FDE">
        <w:rPr>
          <w:szCs w:val="22"/>
          <w:lang w:val="hr-HR"/>
        </w:rPr>
        <w:t>mg filmom obložene tablete</w:t>
      </w:r>
    </w:p>
    <w:p w14:paraId="25CDB870" w14:textId="77777777" w:rsidR="00812D16" w:rsidRPr="00AB6FDE" w:rsidRDefault="00812D16" w:rsidP="00665C7B">
      <w:pPr>
        <w:spacing w:line="240" w:lineRule="auto"/>
        <w:rPr>
          <w:iCs/>
          <w:noProof/>
          <w:szCs w:val="22"/>
          <w:lang w:val="hr-HR"/>
        </w:rPr>
      </w:pPr>
    </w:p>
    <w:p w14:paraId="60295536" w14:textId="77777777" w:rsidR="00943399" w:rsidRPr="00AB6FDE" w:rsidRDefault="00943399" w:rsidP="00665C7B">
      <w:pPr>
        <w:spacing w:line="240" w:lineRule="auto"/>
        <w:rPr>
          <w:iCs/>
          <w:noProof/>
          <w:szCs w:val="22"/>
          <w:lang w:val="hr-HR"/>
        </w:rPr>
      </w:pPr>
    </w:p>
    <w:p w14:paraId="2CB6DF1F" w14:textId="77777777" w:rsidR="00812D16" w:rsidRPr="00AB6FDE" w:rsidRDefault="00812D16" w:rsidP="00665C7B">
      <w:pPr>
        <w:widowControl w:val="0"/>
        <w:spacing w:line="240" w:lineRule="auto"/>
        <w:rPr>
          <w:noProof/>
          <w:szCs w:val="22"/>
          <w:lang w:val="hr-HR"/>
        </w:rPr>
      </w:pPr>
      <w:r w:rsidRPr="00AB6FDE">
        <w:rPr>
          <w:b/>
          <w:szCs w:val="22"/>
          <w:lang w:val="hr-HR"/>
        </w:rPr>
        <w:t>2.</w:t>
      </w:r>
      <w:r w:rsidRPr="00AB6FDE">
        <w:rPr>
          <w:b/>
          <w:szCs w:val="22"/>
          <w:lang w:val="hr-HR"/>
        </w:rPr>
        <w:tab/>
        <w:t>KVALITATIVNI I KVANTITATIVNI SASTAV</w:t>
      </w:r>
    </w:p>
    <w:p w14:paraId="7E9A6E51" w14:textId="77777777" w:rsidR="00812D16" w:rsidRPr="00AB6FDE" w:rsidRDefault="00812D16" w:rsidP="00665C7B">
      <w:pPr>
        <w:spacing w:line="240" w:lineRule="auto"/>
        <w:rPr>
          <w:noProof/>
          <w:szCs w:val="22"/>
          <w:lang w:val="hr-HR"/>
        </w:rPr>
      </w:pPr>
    </w:p>
    <w:p w14:paraId="4D702668" w14:textId="77777777" w:rsidR="00C501B9" w:rsidRDefault="00C501B9" w:rsidP="00665C7B">
      <w:pPr>
        <w:widowControl w:val="0"/>
        <w:spacing w:line="240" w:lineRule="auto"/>
        <w:rPr>
          <w:szCs w:val="22"/>
          <w:u w:val="single"/>
          <w:lang w:val="hr-HR"/>
        </w:rPr>
      </w:pPr>
    </w:p>
    <w:p w14:paraId="585F913A" w14:textId="542FEBA6" w:rsidR="00B76A99" w:rsidRPr="005A686B" w:rsidRDefault="00B76A99" w:rsidP="00665C7B">
      <w:pPr>
        <w:widowControl w:val="0"/>
        <w:spacing w:line="240" w:lineRule="auto"/>
        <w:rPr>
          <w:szCs w:val="22"/>
          <w:u w:val="single"/>
          <w:lang w:val="hr-HR"/>
        </w:rPr>
      </w:pPr>
      <w:r w:rsidRPr="005A686B">
        <w:rPr>
          <w:szCs w:val="22"/>
          <w:u w:val="single"/>
          <w:lang w:val="hr-HR"/>
        </w:rPr>
        <w:t>AUBAGIO 7 mg filmom obložene tablete</w:t>
      </w:r>
    </w:p>
    <w:p w14:paraId="2B28499E" w14:textId="439D03B2" w:rsidR="00B76A99" w:rsidRDefault="00B76A99" w:rsidP="00665C7B">
      <w:pPr>
        <w:widowControl w:val="0"/>
        <w:spacing w:line="240" w:lineRule="auto"/>
        <w:rPr>
          <w:szCs w:val="22"/>
          <w:lang w:val="hr-HR"/>
        </w:rPr>
      </w:pPr>
    </w:p>
    <w:p w14:paraId="15540A3C" w14:textId="40F0889F" w:rsidR="00B76A99" w:rsidRPr="00AB6FDE" w:rsidRDefault="00B76A99" w:rsidP="00B76A99">
      <w:pPr>
        <w:widowControl w:val="0"/>
        <w:spacing w:line="240" w:lineRule="auto"/>
        <w:rPr>
          <w:bCs/>
          <w:noProof/>
          <w:szCs w:val="22"/>
          <w:lang w:val="hr-HR"/>
        </w:rPr>
      </w:pPr>
      <w:r w:rsidRPr="00AB6FDE">
        <w:rPr>
          <w:bCs/>
          <w:szCs w:val="22"/>
          <w:lang w:val="hr-HR"/>
        </w:rPr>
        <w:t xml:space="preserve">Jedna filmom obložena tableta sadrži </w:t>
      </w:r>
      <w:r>
        <w:rPr>
          <w:bCs/>
          <w:szCs w:val="22"/>
          <w:lang w:val="hr-HR"/>
        </w:rPr>
        <w:t>7</w:t>
      </w:r>
      <w:r w:rsidRPr="00AB6FDE">
        <w:rPr>
          <w:bCs/>
          <w:szCs w:val="22"/>
          <w:lang w:val="hr-HR"/>
        </w:rPr>
        <w:t> mg teriflunomida.</w:t>
      </w:r>
    </w:p>
    <w:p w14:paraId="541969C0" w14:textId="77777777" w:rsidR="00B76A99" w:rsidRPr="00AB6FDE" w:rsidRDefault="00B76A99" w:rsidP="00B76A99">
      <w:pPr>
        <w:widowControl w:val="0"/>
        <w:spacing w:line="240" w:lineRule="auto"/>
        <w:rPr>
          <w:bCs/>
          <w:noProof/>
          <w:szCs w:val="22"/>
          <w:lang w:val="hr-HR"/>
        </w:rPr>
      </w:pPr>
    </w:p>
    <w:p w14:paraId="37116E0E" w14:textId="77777777" w:rsidR="00B76A99" w:rsidRPr="005A686B" w:rsidRDefault="00B76A99" w:rsidP="00B76A99">
      <w:pPr>
        <w:pStyle w:val="EMEAEnBodyText"/>
        <w:autoSpaceDE w:val="0"/>
        <w:autoSpaceDN w:val="0"/>
        <w:adjustRightInd w:val="0"/>
        <w:spacing w:before="0" w:after="0"/>
        <w:jc w:val="left"/>
        <w:rPr>
          <w:bCs/>
          <w:i/>
          <w:iCs/>
          <w:szCs w:val="22"/>
          <w:lang w:val="hr-HR"/>
        </w:rPr>
      </w:pPr>
      <w:r w:rsidRPr="005A686B">
        <w:rPr>
          <w:bCs/>
          <w:i/>
          <w:iCs/>
          <w:szCs w:val="22"/>
          <w:lang w:val="hr-HR"/>
        </w:rPr>
        <w:t>Pomoćna tvar s poznatim učinkom</w:t>
      </w:r>
    </w:p>
    <w:p w14:paraId="79A3A092" w14:textId="17CB1DD3" w:rsidR="00B76A99" w:rsidRPr="005A686B" w:rsidRDefault="00B76A99" w:rsidP="005A686B">
      <w:pPr>
        <w:pStyle w:val="EMEAEnBodyText"/>
        <w:autoSpaceDE w:val="0"/>
        <w:autoSpaceDN w:val="0"/>
        <w:adjustRightInd w:val="0"/>
        <w:spacing w:before="0" w:after="0"/>
        <w:jc w:val="left"/>
        <w:rPr>
          <w:rFonts w:eastAsia="SimSun"/>
          <w:color w:val="000000"/>
          <w:szCs w:val="22"/>
          <w:lang w:val="hr-HR" w:eastAsia="zh-CN"/>
        </w:rPr>
      </w:pPr>
      <w:r>
        <w:rPr>
          <w:bCs/>
          <w:szCs w:val="22"/>
          <w:lang w:val="hr-HR"/>
        </w:rPr>
        <w:t>J</w:t>
      </w:r>
      <w:r w:rsidRPr="00AB6FDE">
        <w:rPr>
          <w:rFonts w:eastAsia="SimSun"/>
          <w:color w:val="000000"/>
          <w:szCs w:val="22"/>
          <w:lang w:val="hr-HR"/>
        </w:rPr>
        <w:t>edna tableta sadrži 7</w:t>
      </w:r>
      <w:r w:rsidR="00924D29">
        <w:rPr>
          <w:rFonts w:eastAsia="SimSun"/>
          <w:color w:val="000000"/>
          <w:szCs w:val="22"/>
          <w:lang w:val="hr-HR"/>
        </w:rPr>
        <w:t>7</w:t>
      </w:r>
      <w:r w:rsidRPr="00AB6FDE">
        <w:rPr>
          <w:rFonts w:eastAsia="SimSun"/>
          <w:color w:val="000000"/>
          <w:szCs w:val="22"/>
          <w:lang w:val="hr-HR"/>
        </w:rPr>
        <w:t> mg laktoze (u obliku laktoza hidrata).</w:t>
      </w:r>
    </w:p>
    <w:p w14:paraId="3C2CF4E9" w14:textId="23BC5D06" w:rsidR="00B76A99" w:rsidRDefault="00B76A99" w:rsidP="00665C7B">
      <w:pPr>
        <w:widowControl w:val="0"/>
        <w:spacing w:line="240" w:lineRule="auto"/>
        <w:rPr>
          <w:szCs w:val="22"/>
          <w:lang w:val="hr-HR"/>
        </w:rPr>
      </w:pPr>
    </w:p>
    <w:p w14:paraId="0C496DF9" w14:textId="00CE7A94" w:rsidR="00B76A99" w:rsidRPr="005A686B" w:rsidRDefault="00B76A99" w:rsidP="00665C7B">
      <w:pPr>
        <w:widowControl w:val="0"/>
        <w:spacing w:line="240" w:lineRule="auto"/>
        <w:rPr>
          <w:bCs/>
          <w:szCs w:val="22"/>
          <w:u w:val="single"/>
          <w:lang w:val="hr-HR"/>
        </w:rPr>
      </w:pPr>
      <w:r w:rsidRPr="005A686B">
        <w:rPr>
          <w:szCs w:val="22"/>
          <w:u w:val="single"/>
          <w:lang w:val="hr-HR"/>
        </w:rPr>
        <w:t>AUBAGIO 14 mg filmom obložene tablete</w:t>
      </w:r>
    </w:p>
    <w:p w14:paraId="4378241F" w14:textId="77777777" w:rsidR="00B76A99" w:rsidRDefault="00B76A99" w:rsidP="00665C7B">
      <w:pPr>
        <w:widowControl w:val="0"/>
        <w:spacing w:line="240" w:lineRule="auto"/>
        <w:rPr>
          <w:bCs/>
          <w:szCs w:val="22"/>
          <w:lang w:val="hr-HR"/>
        </w:rPr>
      </w:pPr>
    </w:p>
    <w:p w14:paraId="05871343" w14:textId="6553307D" w:rsidR="00812D16" w:rsidRPr="00AB6FDE" w:rsidRDefault="00FA4F38" w:rsidP="00665C7B">
      <w:pPr>
        <w:widowControl w:val="0"/>
        <w:spacing w:line="240" w:lineRule="auto"/>
        <w:rPr>
          <w:bCs/>
          <w:noProof/>
          <w:szCs w:val="22"/>
          <w:lang w:val="hr-HR"/>
        </w:rPr>
      </w:pPr>
      <w:r w:rsidRPr="00AB6FDE">
        <w:rPr>
          <w:bCs/>
          <w:szCs w:val="22"/>
          <w:lang w:val="hr-HR"/>
        </w:rPr>
        <w:t>Jedna filmom obložena tableta sadrži 14</w:t>
      </w:r>
      <w:r w:rsidR="00AA0886" w:rsidRPr="00AB6FDE">
        <w:rPr>
          <w:bCs/>
          <w:szCs w:val="22"/>
          <w:lang w:val="hr-HR"/>
        </w:rPr>
        <w:t> </w:t>
      </w:r>
      <w:r w:rsidRPr="00AB6FDE">
        <w:rPr>
          <w:bCs/>
          <w:szCs w:val="22"/>
          <w:lang w:val="hr-HR"/>
        </w:rPr>
        <w:t>mg teriflunomida.</w:t>
      </w:r>
    </w:p>
    <w:p w14:paraId="29FAB24E" w14:textId="77777777" w:rsidR="00FA4F38" w:rsidRPr="00AB6FDE" w:rsidRDefault="00FA4F38" w:rsidP="00665C7B">
      <w:pPr>
        <w:widowControl w:val="0"/>
        <w:spacing w:line="240" w:lineRule="auto"/>
        <w:rPr>
          <w:bCs/>
          <w:noProof/>
          <w:szCs w:val="22"/>
          <w:lang w:val="hr-HR"/>
        </w:rPr>
      </w:pPr>
    </w:p>
    <w:p w14:paraId="0B4ABC5D" w14:textId="5FA600AE" w:rsidR="00B76A99" w:rsidRDefault="00812D16" w:rsidP="00665C7B">
      <w:pPr>
        <w:pStyle w:val="EMEAEnBodyText"/>
        <w:autoSpaceDE w:val="0"/>
        <w:autoSpaceDN w:val="0"/>
        <w:adjustRightInd w:val="0"/>
        <w:spacing w:before="0" w:after="0"/>
        <w:jc w:val="left"/>
        <w:rPr>
          <w:rFonts w:eastAsia="SimSun"/>
          <w:color w:val="000000"/>
          <w:szCs w:val="22"/>
          <w:lang w:val="hr-HR"/>
        </w:rPr>
      </w:pPr>
      <w:r w:rsidRPr="005A686B">
        <w:rPr>
          <w:bCs/>
          <w:i/>
          <w:iCs/>
          <w:szCs w:val="22"/>
          <w:lang w:val="hr-HR"/>
        </w:rPr>
        <w:t>Pomoćna tvar s poznatim učinkom</w:t>
      </w:r>
    </w:p>
    <w:p w14:paraId="11972052" w14:textId="7E750F24" w:rsidR="00FA4F38" w:rsidRPr="00AB6FDE" w:rsidRDefault="00B76A99" w:rsidP="00665C7B">
      <w:pPr>
        <w:pStyle w:val="EMEAEnBodyText"/>
        <w:autoSpaceDE w:val="0"/>
        <w:autoSpaceDN w:val="0"/>
        <w:adjustRightInd w:val="0"/>
        <w:spacing w:before="0" w:after="0"/>
        <w:jc w:val="left"/>
        <w:rPr>
          <w:rFonts w:eastAsia="SimSun"/>
          <w:color w:val="000000"/>
          <w:szCs w:val="22"/>
          <w:lang w:val="hr-HR" w:eastAsia="zh-CN"/>
        </w:rPr>
      </w:pPr>
      <w:r>
        <w:rPr>
          <w:rFonts w:eastAsia="SimSun"/>
          <w:color w:val="000000"/>
          <w:szCs w:val="22"/>
          <w:lang w:val="hr-HR"/>
        </w:rPr>
        <w:t>J</w:t>
      </w:r>
      <w:r w:rsidR="00AA0886" w:rsidRPr="00AB6FDE">
        <w:rPr>
          <w:rFonts w:eastAsia="SimSun"/>
          <w:color w:val="000000"/>
          <w:szCs w:val="22"/>
          <w:lang w:val="hr-HR"/>
        </w:rPr>
        <w:t xml:space="preserve">edna </w:t>
      </w:r>
      <w:r w:rsidR="00812D16" w:rsidRPr="00AB6FDE">
        <w:rPr>
          <w:rFonts w:eastAsia="SimSun"/>
          <w:color w:val="000000"/>
          <w:szCs w:val="22"/>
          <w:lang w:val="hr-HR"/>
        </w:rPr>
        <w:t>tableta sadrži</w:t>
      </w:r>
      <w:r w:rsidR="00312A93" w:rsidRPr="00AB6FDE">
        <w:rPr>
          <w:rFonts w:eastAsia="SimSun"/>
          <w:color w:val="000000"/>
          <w:szCs w:val="22"/>
          <w:lang w:val="hr-HR"/>
        </w:rPr>
        <w:t xml:space="preserve"> </w:t>
      </w:r>
      <w:r w:rsidR="00812D16" w:rsidRPr="00AB6FDE">
        <w:rPr>
          <w:rFonts w:eastAsia="SimSun"/>
          <w:color w:val="000000"/>
          <w:szCs w:val="22"/>
          <w:lang w:val="hr-HR"/>
        </w:rPr>
        <w:t>72</w:t>
      </w:r>
      <w:r w:rsidR="00AA0886" w:rsidRPr="00AB6FDE">
        <w:rPr>
          <w:rFonts w:eastAsia="SimSun"/>
          <w:color w:val="000000"/>
          <w:szCs w:val="22"/>
          <w:lang w:val="hr-HR"/>
        </w:rPr>
        <w:t> </w:t>
      </w:r>
      <w:r w:rsidR="00812D16" w:rsidRPr="00AB6FDE">
        <w:rPr>
          <w:rFonts w:eastAsia="SimSun"/>
          <w:color w:val="000000"/>
          <w:szCs w:val="22"/>
          <w:lang w:val="hr-HR"/>
        </w:rPr>
        <w:t>mg laktoze (</w:t>
      </w:r>
      <w:r w:rsidR="00AA0886" w:rsidRPr="00AB6FDE">
        <w:rPr>
          <w:rFonts w:eastAsia="SimSun"/>
          <w:color w:val="000000"/>
          <w:szCs w:val="22"/>
          <w:lang w:val="hr-HR"/>
        </w:rPr>
        <w:t>u obliku laktoza hidrata</w:t>
      </w:r>
      <w:r w:rsidR="00812D16" w:rsidRPr="00AB6FDE">
        <w:rPr>
          <w:rFonts w:eastAsia="SimSun"/>
          <w:color w:val="000000"/>
          <w:szCs w:val="22"/>
          <w:lang w:val="hr-HR"/>
        </w:rPr>
        <w:t>).</w:t>
      </w:r>
    </w:p>
    <w:p w14:paraId="6DBFB64A" w14:textId="77777777" w:rsidR="00AA0886" w:rsidRPr="00AB6FDE" w:rsidRDefault="00AA0886" w:rsidP="00665C7B">
      <w:pPr>
        <w:spacing w:line="240" w:lineRule="auto"/>
        <w:outlineLvl w:val="0"/>
        <w:rPr>
          <w:szCs w:val="22"/>
          <w:lang w:val="hr-HR"/>
        </w:rPr>
      </w:pPr>
    </w:p>
    <w:p w14:paraId="6EC1202D" w14:textId="16576FE0" w:rsidR="00812D16" w:rsidRPr="00AB6FDE" w:rsidRDefault="00812D16" w:rsidP="00665C7B">
      <w:pPr>
        <w:spacing w:line="240" w:lineRule="auto"/>
        <w:outlineLvl w:val="0"/>
        <w:rPr>
          <w:noProof/>
          <w:szCs w:val="22"/>
          <w:lang w:val="hr-HR"/>
        </w:rPr>
      </w:pPr>
      <w:r w:rsidRPr="00AB6FDE">
        <w:rPr>
          <w:szCs w:val="22"/>
          <w:lang w:val="hr-HR"/>
        </w:rPr>
        <w:t>Za cjeloviti popis pomoćnih tvari, vidjeti</w:t>
      </w:r>
      <w:r w:rsidR="00AA0886" w:rsidRPr="00AB6FDE">
        <w:rPr>
          <w:szCs w:val="22"/>
          <w:lang w:val="hr-HR"/>
        </w:rPr>
        <w:t xml:space="preserve"> dio </w:t>
      </w:r>
      <w:r w:rsidRPr="00AB6FDE">
        <w:rPr>
          <w:szCs w:val="22"/>
          <w:lang w:val="hr-HR"/>
        </w:rPr>
        <w:t>6.1.</w:t>
      </w:r>
      <w:r w:rsidR="002D7BF4">
        <w:rPr>
          <w:szCs w:val="22"/>
          <w:lang w:val="hr-HR"/>
        </w:rPr>
        <w:fldChar w:fldCharType="begin"/>
      </w:r>
      <w:r w:rsidR="002D7BF4">
        <w:rPr>
          <w:szCs w:val="22"/>
          <w:lang w:val="hr-HR"/>
        </w:rPr>
        <w:instrText xml:space="preserve"> DOCVARIABLE vault_nd_ba8f35d5-ed84-46e5-a5c1-8fc27406b309 \* MERGEFORMAT </w:instrText>
      </w:r>
      <w:r w:rsidR="002D7BF4">
        <w:rPr>
          <w:szCs w:val="22"/>
          <w:lang w:val="hr-HR"/>
        </w:rPr>
        <w:fldChar w:fldCharType="separate"/>
      </w:r>
      <w:r w:rsidR="002D7BF4">
        <w:rPr>
          <w:szCs w:val="22"/>
          <w:lang w:val="hr-HR"/>
        </w:rPr>
        <w:t xml:space="preserve"> </w:t>
      </w:r>
      <w:r w:rsidR="002D7BF4">
        <w:rPr>
          <w:szCs w:val="22"/>
          <w:lang w:val="hr-HR"/>
        </w:rPr>
        <w:fldChar w:fldCharType="end"/>
      </w:r>
    </w:p>
    <w:p w14:paraId="01FC62C0" w14:textId="77777777" w:rsidR="00943399" w:rsidRPr="00AB6FDE" w:rsidRDefault="00943399" w:rsidP="00665C7B">
      <w:pPr>
        <w:spacing w:line="240" w:lineRule="auto"/>
        <w:rPr>
          <w:noProof/>
          <w:szCs w:val="22"/>
          <w:lang w:val="hr-HR"/>
        </w:rPr>
      </w:pPr>
    </w:p>
    <w:p w14:paraId="4A6511BA" w14:textId="77777777" w:rsidR="003776B5" w:rsidRPr="00AB6FDE" w:rsidRDefault="003776B5" w:rsidP="00665C7B">
      <w:pPr>
        <w:spacing w:line="240" w:lineRule="auto"/>
        <w:rPr>
          <w:noProof/>
          <w:szCs w:val="22"/>
          <w:lang w:val="hr-HR"/>
        </w:rPr>
      </w:pPr>
    </w:p>
    <w:p w14:paraId="2265EC55" w14:textId="77777777" w:rsidR="00812D16" w:rsidRPr="00AB6FDE" w:rsidRDefault="00812D16" w:rsidP="00665C7B">
      <w:pPr>
        <w:spacing w:line="240" w:lineRule="auto"/>
        <w:ind w:left="567" w:hanging="567"/>
        <w:rPr>
          <w:caps/>
          <w:noProof/>
          <w:szCs w:val="22"/>
          <w:lang w:val="hr-HR"/>
        </w:rPr>
      </w:pPr>
      <w:r w:rsidRPr="00AB6FDE">
        <w:rPr>
          <w:b/>
          <w:szCs w:val="22"/>
          <w:lang w:val="hr-HR"/>
        </w:rPr>
        <w:t>3.</w:t>
      </w:r>
      <w:r w:rsidRPr="00AB6FDE">
        <w:rPr>
          <w:b/>
          <w:szCs w:val="22"/>
          <w:lang w:val="hr-HR"/>
        </w:rPr>
        <w:tab/>
        <w:t>FARMACEUTSKI OBLIK</w:t>
      </w:r>
    </w:p>
    <w:p w14:paraId="3B28489A" w14:textId="77777777" w:rsidR="00812D16" w:rsidRPr="00AB6FDE" w:rsidRDefault="00812D16" w:rsidP="00665C7B">
      <w:pPr>
        <w:autoSpaceDE w:val="0"/>
        <w:autoSpaceDN w:val="0"/>
        <w:adjustRightInd w:val="0"/>
        <w:spacing w:line="240" w:lineRule="auto"/>
        <w:jc w:val="both"/>
        <w:rPr>
          <w:noProof/>
          <w:szCs w:val="22"/>
          <w:lang w:val="hr-HR"/>
        </w:rPr>
      </w:pPr>
    </w:p>
    <w:p w14:paraId="13761FFA" w14:textId="6BD2C28D" w:rsidR="009B626E" w:rsidRPr="00AB6FDE" w:rsidRDefault="009B626E" w:rsidP="00665C7B">
      <w:pPr>
        <w:spacing w:line="240" w:lineRule="auto"/>
        <w:rPr>
          <w:szCs w:val="22"/>
          <w:lang w:val="hr-HR"/>
        </w:rPr>
      </w:pPr>
      <w:r w:rsidRPr="00AB6FDE">
        <w:rPr>
          <w:szCs w:val="22"/>
          <w:lang w:val="hr-HR"/>
        </w:rPr>
        <w:t>Filmom obložena tableta (tableta)</w:t>
      </w:r>
    </w:p>
    <w:p w14:paraId="35B5801B" w14:textId="18F89B7F" w:rsidR="009B626E" w:rsidRDefault="009B626E" w:rsidP="00665C7B">
      <w:pPr>
        <w:tabs>
          <w:tab w:val="left" w:pos="2400"/>
          <w:tab w:val="left" w:pos="7280"/>
        </w:tabs>
        <w:spacing w:line="240" w:lineRule="auto"/>
        <w:ind w:right="-29"/>
        <w:rPr>
          <w:szCs w:val="22"/>
          <w:lang w:val="hr-HR"/>
        </w:rPr>
      </w:pPr>
    </w:p>
    <w:p w14:paraId="730EF7B1" w14:textId="77777777" w:rsidR="00B52BCF" w:rsidRDefault="00B52BCF" w:rsidP="00B52BCF">
      <w:pPr>
        <w:spacing w:line="240" w:lineRule="auto"/>
        <w:rPr>
          <w:szCs w:val="22"/>
          <w:u w:val="single"/>
          <w:lang w:val="hr-HR"/>
        </w:rPr>
      </w:pPr>
      <w:r w:rsidRPr="00967154">
        <w:rPr>
          <w:szCs w:val="22"/>
          <w:u w:val="single"/>
          <w:lang w:val="hr-HR"/>
        </w:rPr>
        <w:t>AUBAGIO 7 mg filmom obložene tablete</w:t>
      </w:r>
    </w:p>
    <w:p w14:paraId="20412628" w14:textId="77777777" w:rsidR="00B52BCF" w:rsidRDefault="00B52BCF" w:rsidP="00B52BCF">
      <w:pPr>
        <w:spacing w:line="240" w:lineRule="auto"/>
        <w:rPr>
          <w:szCs w:val="22"/>
          <w:u w:val="single"/>
          <w:lang w:val="hr-HR"/>
        </w:rPr>
      </w:pPr>
    </w:p>
    <w:p w14:paraId="7E6192E3" w14:textId="42224660" w:rsidR="00B52BCF" w:rsidRPr="00967154" w:rsidRDefault="003168F6" w:rsidP="00B52BCF">
      <w:pPr>
        <w:spacing w:line="240" w:lineRule="auto"/>
        <w:rPr>
          <w:szCs w:val="22"/>
          <w:lang w:val="hr-HR"/>
        </w:rPr>
      </w:pPr>
      <w:r>
        <w:rPr>
          <w:szCs w:val="22"/>
          <w:lang w:val="hr-HR"/>
        </w:rPr>
        <w:t>Jako svijetla zelenkasto-plavkasto siva do blijedo zelenkasto-plava</w:t>
      </w:r>
      <w:r w:rsidR="00B52BCF">
        <w:rPr>
          <w:szCs w:val="22"/>
          <w:lang w:val="hr-HR"/>
        </w:rPr>
        <w:t xml:space="preserve"> šesterokutna filmom obložena tableta promjera 7,5 mm, </w:t>
      </w:r>
      <w:r w:rsidR="00B52BCF" w:rsidRPr="00AB6FDE">
        <w:rPr>
          <w:szCs w:val="22"/>
          <w:lang w:val="hr-HR"/>
        </w:rPr>
        <w:t xml:space="preserve">s </w:t>
      </w:r>
      <w:r w:rsidR="00B52BCF">
        <w:rPr>
          <w:szCs w:val="22"/>
          <w:lang w:val="hr-HR"/>
        </w:rPr>
        <w:t>o</w:t>
      </w:r>
      <w:r w:rsidR="00B52BCF" w:rsidRPr="00AB6FDE">
        <w:rPr>
          <w:szCs w:val="22"/>
          <w:lang w:val="hr-HR"/>
        </w:rPr>
        <w:t>tisnutom oznakom na jednoj strani (</w:t>
      </w:r>
      <w:r w:rsidR="006C4E76">
        <w:rPr>
          <w:szCs w:val="22"/>
          <w:lang w:val="hr-HR"/>
        </w:rPr>
        <w:t>„</w:t>
      </w:r>
      <w:r w:rsidR="00B52BCF">
        <w:rPr>
          <w:szCs w:val="22"/>
          <w:lang w:val="hr-HR"/>
        </w:rPr>
        <w:t>7</w:t>
      </w:r>
      <w:r w:rsidR="006C4E76">
        <w:rPr>
          <w:szCs w:val="22"/>
          <w:lang w:val="hr-HR"/>
        </w:rPr>
        <w:t>“</w:t>
      </w:r>
      <w:r w:rsidR="00B52BCF" w:rsidRPr="00AB6FDE">
        <w:rPr>
          <w:szCs w:val="22"/>
          <w:lang w:val="hr-HR"/>
        </w:rPr>
        <w:t>) i ugraviranim logotipom tvrtke na drugoj strani</w:t>
      </w:r>
      <w:r w:rsidR="00B52BCF">
        <w:rPr>
          <w:szCs w:val="22"/>
          <w:lang w:val="hr-HR"/>
        </w:rPr>
        <w:t>.</w:t>
      </w:r>
    </w:p>
    <w:p w14:paraId="004CFDD0" w14:textId="77777777" w:rsidR="00B52BCF" w:rsidRDefault="00B52BCF" w:rsidP="00B52BCF">
      <w:pPr>
        <w:spacing w:line="240" w:lineRule="auto"/>
        <w:rPr>
          <w:szCs w:val="22"/>
          <w:u w:val="single"/>
          <w:lang w:val="hr-HR"/>
        </w:rPr>
      </w:pPr>
    </w:p>
    <w:p w14:paraId="147227C3" w14:textId="52E0FE7A" w:rsidR="00B52BCF" w:rsidRDefault="00B52BCF" w:rsidP="005A686B">
      <w:pPr>
        <w:spacing w:line="240" w:lineRule="auto"/>
        <w:rPr>
          <w:szCs w:val="22"/>
          <w:lang w:val="hr-HR"/>
        </w:rPr>
      </w:pPr>
      <w:r w:rsidRPr="00967154">
        <w:rPr>
          <w:szCs w:val="22"/>
          <w:u w:val="single"/>
          <w:lang w:val="hr-HR"/>
        </w:rPr>
        <w:t xml:space="preserve">AUBAGIO </w:t>
      </w:r>
      <w:r>
        <w:rPr>
          <w:szCs w:val="22"/>
          <w:u w:val="single"/>
          <w:lang w:val="hr-HR"/>
        </w:rPr>
        <w:t>14</w:t>
      </w:r>
      <w:r w:rsidRPr="00967154">
        <w:rPr>
          <w:szCs w:val="22"/>
          <w:u w:val="single"/>
          <w:lang w:val="hr-HR"/>
        </w:rPr>
        <w:t xml:space="preserve"> mg filmom obložene tablete</w:t>
      </w:r>
    </w:p>
    <w:p w14:paraId="2256B29D" w14:textId="77777777" w:rsidR="00B52BCF" w:rsidRPr="00AB6FDE" w:rsidRDefault="00B52BCF" w:rsidP="00665C7B">
      <w:pPr>
        <w:tabs>
          <w:tab w:val="left" w:pos="2400"/>
          <w:tab w:val="left" w:pos="7280"/>
        </w:tabs>
        <w:spacing w:line="240" w:lineRule="auto"/>
        <w:ind w:right="-29"/>
        <w:rPr>
          <w:szCs w:val="22"/>
          <w:lang w:val="hr-HR"/>
        </w:rPr>
      </w:pPr>
    </w:p>
    <w:p w14:paraId="0F004DD3" w14:textId="70F9BDC4" w:rsidR="009B626E" w:rsidRPr="00AB6FDE" w:rsidRDefault="0096080E" w:rsidP="00665C7B">
      <w:pPr>
        <w:spacing w:line="240" w:lineRule="auto"/>
        <w:rPr>
          <w:szCs w:val="22"/>
          <w:lang w:val="hr-HR"/>
        </w:rPr>
      </w:pPr>
      <w:r>
        <w:rPr>
          <w:szCs w:val="22"/>
          <w:lang w:val="hr-HR"/>
        </w:rPr>
        <w:t>Blijedo</w:t>
      </w:r>
      <w:r w:rsidR="009B626E" w:rsidRPr="00AB6FDE">
        <w:rPr>
          <w:szCs w:val="22"/>
          <w:lang w:val="hr-HR"/>
        </w:rPr>
        <w:t xml:space="preserve"> plav</w:t>
      </w:r>
      <w:r w:rsidR="00B52BCF">
        <w:rPr>
          <w:szCs w:val="22"/>
          <w:lang w:val="hr-HR"/>
        </w:rPr>
        <w:t>a</w:t>
      </w:r>
      <w:r w:rsidR="009B626E" w:rsidRPr="00AB6FDE">
        <w:rPr>
          <w:szCs w:val="22"/>
          <w:lang w:val="hr-HR"/>
        </w:rPr>
        <w:t xml:space="preserve"> do pastelno plav</w:t>
      </w:r>
      <w:r w:rsidR="00B52BCF">
        <w:rPr>
          <w:szCs w:val="22"/>
          <w:lang w:val="hr-HR"/>
        </w:rPr>
        <w:t>a</w:t>
      </w:r>
      <w:r w:rsidR="009B626E" w:rsidRPr="00AB6FDE">
        <w:rPr>
          <w:szCs w:val="22"/>
          <w:lang w:val="hr-HR"/>
        </w:rPr>
        <w:t xml:space="preserve"> peterokutn</w:t>
      </w:r>
      <w:r w:rsidR="00B52BCF">
        <w:rPr>
          <w:szCs w:val="22"/>
          <w:lang w:val="hr-HR"/>
        </w:rPr>
        <w:t>a</w:t>
      </w:r>
      <w:r w:rsidR="009B626E" w:rsidRPr="00AB6FDE">
        <w:rPr>
          <w:szCs w:val="22"/>
          <w:lang w:val="hr-HR"/>
        </w:rPr>
        <w:t xml:space="preserve"> </w:t>
      </w:r>
      <w:r w:rsidRPr="00AB6FDE">
        <w:rPr>
          <w:szCs w:val="22"/>
          <w:lang w:val="hr-HR"/>
        </w:rPr>
        <w:t xml:space="preserve">filmom </w:t>
      </w:r>
      <w:r w:rsidR="009B626E" w:rsidRPr="00AB6FDE">
        <w:rPr>
          <w:szCs w:val="22"/>
          <w:lang w:val="hr-HR"/>
        </w:rPr>
        <w:t>obložen</w:t>
      </w:r>
      <w:r w:rsidR="00B52BCF">
        <w:rPr>
          <w:szCs w:val="22"/>
          <w:lang w:val="hr-HR"/>
        </w:rPr>
        <w:t>a</w:t>
      </w:r>
      <w:r w:rsidR="009B626E" w:rsidRPr="00AB6FDE">
        <w:rPr>
          <w:szCs w:val="22"/>
          <w:lang w:val="hr-HR"/>
        </w:rPr>
        <w:t xml:space="preserve"> </w:t>
      </w:r>
      <w:r w:rsidRPr="00AB6FDE">
        <w:rPr>
          <w:szCs w:val="22"/>
          <w:lang w:val="hr-HR"/>
        </w:rPr>
        <w:t>tablet</w:t>
      </w:r>
      <w:r w:rsidR="00B52BCF">
        <w:rPr>
          <w:szCs w:val="22"/>
          <w:lang w:val="hr-HR"/>
        </w:rPr>
        <w:t>a promjera 7,5 mm</w:t>
      </w:r>
      <w:r>
        <w:rPr>
          <w:szCs w:val="22"/>
          <w:lang w:val="hr-HR"/>
        </w:rPr>
        <w:t>,</w:t>
      </w:r>
      <w:r w:rsidRPr="00AB6FDE">
        <w:rPr>
          <w:szCs w:val="22"/>
          <w:lang w:val="hr-HR"/>
        </w:rPr>
        <w:t xml:space="preserve"> </w:t>
      </w:r>
      <w:r w:rsidR="009B626E" w:rsidRPr="00AB6FDE">
        <w:rPr>
          <w:szCs w:val="22"/>
          <w:lang w:val="hr-HR"/>
        </w:rPr>
        <w:t xml:space="preserve">s </w:t>
      </w:r>
      <w:r>
        <w:rPr>
          <w:szCs w:val="22"/>
          <w:lang w:val="hr-HR"/>
        </w:rPr>
        <w:t>o</w:t>
      </w:r>
      <w:r w:rsidR="00AA0886" w:rsidRPr="00AB6FDE">
        <w:rPr>
          <w:szCs w:val="22"/>
          <w:lang w:val="hr-HR"/>
        </w:rPr>
        <w:t xml:space="preserve">tisnutom oznakom </w:t>
      </w:r>
      <w:r w:rsidR="009B626E" w:rsidRPr="00AB6FDE">
        <w:rPr>
          <w:szCs w:val="22"/>
          <w:lang w:val="hr-HR"/>
        </w:rPr>
        <w:t xml:space="preserve">na jednoj strani </w:t>
      </w:r>
      <w:r w:rsidR="006C4E76" w:rsidRPr="00AB6FDE">
        <w:rPr>
          <w:szCs w:val="22"/>
          <w:lang w:val="hr-HR"/>
        </w:rPr>
        <w:t>(</w:t>
      </w:r>
      <w:r w:rsidR="006C4E76">
        <w:rPr>
          <w:szCs w:val="22"/>
          <w:lang w:val="hr-HR"/>
        </w:rPr>
        <w:t>„</w:t>
      </w:r>
      <w:r w:rsidR="009B626E" w:rsidRPr="00AB6FDE">
        <w:rPr>
          <w:szCs w:val="22"/>
          <w:lang w:val="hr-HR"/>
        </w:rPr>
        <w:t>14</w:t>
      </w:r>
      <w:r w:rsidR="006C4E76">
        <w:rPr>
          <w:szCs w:val="22"/>
          <w:lang w:val="hr-HR"/>
        </w:rPr>
        <w:t>“</w:t>
      </w:r>
      <w:r w:rsidR="006C4E76" w:rsidRPr="00AB6FDE">
        <w:rPr>
          <w:szCs w:val="22"/>
          <w:lang w:val="hr-HR"/>
        </w:rPr>
        <w:t xml:space="preserve">) </w:t>
      </w:r>
      <w:r w:rsidR="009B626E" w:rsidRPr="00AB6FDE">
        <w:rPr>
          <w:szCs w:val="22"/>
          <w:lang w:val="hr-HR"/>
        </w:rPr>
        <w:t>i ugraviranim logotipom tvrtke na drugoj strani</w:t>
      </w:r>
      <w:r w:rsidR="00AA0886" w:rsidRPr="00AB6FDE">
        <w:rPr>
          <w:szCs w:val="22"/>
          <w:lang w:val="hr-HR"/>
        </w:rPr>
        <w:t>.</w:t>
      </w:r>
    </w:p>
    <w:p w14:paraId="19B64C1B" w14:textId="77777777" w:rsidR="00812D16" w:rsidRPr="00AB6FDE" w:rsidRDefault="00812D16" w:rsidP="00665C7B">
      <w:pPr>
        <w:spacing w:line="240" w:lineRule="auto"/>
        <w:rPr>
          <w:noProof/>
          <w:szCs w:val="22"/>
          <w:lang w:val="hr-HR"/>
        </w:rPr>
      </w:pPr>
    </w:p>
    <w:p w14:paraId="019260FC" w14:textId="77777777" w:rsidR="00943399" w:rsidRPr="00AB6FDE" w:rsidRDefault="00943399" w:rsidP="00665C7B">
      <w:pPr>
        <w:spacing w:line="240" w:lineRule="auto"/>
        <w:rPr>
          <w:noProof/>
          <w:szCs w:val="22"/>
          <w:lang w:val="hr-HR"/>
        </w:rPr>
      </w:pPr>
    </w:p>
    <w:p w14:paraId="679F475C" w14:textId="77777777" w:rsidR="00812D16" w:rsidRPr="00AB6FDE" w:rsidRDefault="00812D16" w:rsidP="00665C7B">
      <w:pPr>
        <w:spacing w:line="240" w:lineRule="auto"/>
        <w:ind w:left="567" w:hanging="567"/>
        <w:rPr>
          <w:caps/>
          <w:noProof/>
          <w:szCs w:val="22"/>
          <w:lang w:val="hr-HR"/>
        </w:rPr>
      </w:pPr>
      <w:r w:rsidRPr="00AB6FDE">
        <w:rPr>
          <w:b/>
          <w:caps/>
          <w:szCs w:val="22"/>
          <w:lang w:val="hr-HR"/>
        </w:rPr>
        <w:t>4.</w:t>
      </w:r>
      <w:r w:rsidRPr="00AB6FDE">
        <w:rPr>
          <w:b/>
          <w:caps/>
          <w:szCs w:val="22"/>
          <w:lang w:val="hr-HR"/>
        </w:rPr>
        <w:tab/>
      </w:r>
      <w:r w:rsidRPr="00AB6FDE">
        <w:rPr>
          <w:b/>
          <w:szCs w:val="22"/>
          <w:lang w:val="hr-HR"/>
        </w:rPr>
        <w:t>KLINIČKI PODACI</w:t>
      </w:r>
    </w:p>
    <w:p w14:paraId="64818DE1" w14:textId="77777777" w:rsidR="00812D16" w:rsidRPr="00AB6FDE" w:rsidRDefault="00812D16" w:rsidP="00665C7B">
      <w:pPr>
        <w:spacing w:line="240" w:lineRule="auto"/>
        <w:rPr>
          <w:noProof/>
          <w:szCs w:val="22"/>
          <w:lang w:val="hr-HR"/>
        </w:rPr>
      </w:pPr>
    </w:p>
    <w:p w14:paraId="592CE6E6" w14:textId="0AF5D78A" w:rsidR="00812D16" w:rsidRPr="00AB6FDE" w:rsidRDefault="00812D16" w:rsidP="00665C7B">
      <w:pPr>
        <w:spacing w:line="240" w:lineRule="auto"/>
        <w:ind w:left="567" w:hanging="567"/>
        <w:outlineLvl w:val="0"/>
        <w:rPr>
          <w:noProof/>
          <w:szCs w:val="22"/>
          <w:lang w:val="hr-HR"/>
        </w:rPr>
      </w:pPr>
      <w:r w:rsidRPr="00AB6FDE">
        <w:rPr>
          <w:b/>
          <w:szCs w:val="22"/>
          <w:lang w:val="hr-HR"/>
        </w:rPr>
        <w:t>4.1</w:t>
      </w:r>
      <w:r w:rsidRPr="00AB6FDE">
        <w:rPr>
          <w:b/>
          <w:szCs w:val="22"/>
          <w:lang w:val="hr-HR"/>
        </w:rPr>
        <w:tab/>
        <w:t>Terapijske indikacije</w:t>
      </w:r>
      <w:r w:rsidR="002D7BF4">
        <w:rPr>
          <w:b/>
          <w:szCs w:val="22"/>
          <w:lang w:val="hr-HR"/>
        </w:rPr>
        <w:fldChar w:fldCharType="begin"/>
      </w:r>
      <w:r w:rsidR="002D7BF4">
        <w:rPr>
          <w:b/>
          <w:szCs w:val="22"/>
          <w:lang w:val="hr-HR"/>
        </w:rPr>
        <w:instrText xml:space="preserve"> DOCVARIABLE vault_nd_9496c744-992e-436c-9ace-27c9c420ca5d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2AA2F08E" w14:textId="77777777" w:rsidR="00755EC9" w:rsidRPr="00AB6FDE" w:rsidRDefault="00755EC9" w:rsidP="00665C7B">
      <w:pPr>
        <w:spacing w:line="240" w:lineRule="auto"/>
        <w:rPr>
          <w:szCs w:val="22"/>
          <w:lang w:val="hr-HR"/>
        </w:rPr>
      </w:pPr>
    </w:p>
    <w:p w14:paraId="47F339BF" w14:textId="1A4A8ADA" w:rsidR="00AC78B3" w:rsidRPr="00AB6FDE" w:rsidRDefault="00E37306" w:rsidP="00665C7B">
      <w:pPr>
        <w:spacing w:line="240" w:lineRule="auto"/>
        <w:rPr>
          <w:noProof/>
          <w:szCs w:val="22"/>
          <w:lang w:val="hr-HR"/>
        </w:rPr>
      </w:pPr>
      <w:r w:rsidRPr="00AB6FDE">
        <w:rPr>
          <w:szCs w:val="22"/>
          <w:lang w:val="hr-HR"/>
        </w:rPr>
        <w:t xml:space="preserve">AUBAGIO je indiciran za liječenje odraslih </w:t>
      </w:r>
      <w:r w:rsidR="003168F6">
        <w:rPr>
          <w:szCs w:val="22"/>
          <w:lang w:val="hr-HR"/>
        </w:rPr>
        <w:t xml:space="preserve">bolesnika i pedijatrijskih </w:t>
      </w:r>
      <w:r w:rsidRPr="00AB6FDE">
        <w:rPr>
          <w:szCs w:val="22"/>
          <w:lang w:val="hr-HR"/>
        </w:rPr>
        <w:t xml:space="preserve">bolesnika </w:t>
      </w:r>
      <w:r w:rsidR="003168F6">
        <w:rPr>
          <w:szCs w:val="22"/>
          <w:lang w:val="hr-HR"/>
        </w:rPr>
        <w:t xml:space="preserve">u dobi od 10 godina i starijih </w:t>
      </w:r>
      <w:r w:rsidRPr="00AB6FDE">
        <w:rPr>
          <w:szCs w:val="22"/>
          <w:lang w:val="hr-HR"/>
        </w:rPr>
        <w:t>s relapsn</w:t>
      </w:r>
      <w:r w:rsidR="00AA0886" w:rsidRPr="00AB6FDE">
        <w:rPr>
          <w:szCs w:val="22"/>
          <w:lang w:val="hr-HR"/>
        </w:rPr>
        <w:t>o</w:t>
      </w:r>
      <w:r w:rsidR="00AA0886" w:rsidRPr="00AB6FDE">
        <w:rPr>
          <w:szCs w:val="22"/>
          <w:lang w:val="hr-HR"/>
        </w:rPr>
        <w:noBreakHyphen/>
        <w:t>remit</w:t>
      </w:r>
      <w:r w:rsidR="005503CA">
        <w:rPr>
          <w:szCs w:val="22"/>
          <w:lang w:val="hr-HR"/>
        </w:rPr>
        <w:t xml:space="preserve">irajućom </w:t>
      </w:r>
      <w:r w:rsidRPr="00AB6FDE">
        <w:rPr>
          <w:szCs w:val="22"/>
          <w:lang w:val="hr-HR"/>
        </w:rPr>
        <w:t>multipl</w:t>
      </w:r>
      <w:r w:rsidR="00AA0886" w:rsidRPr="00AB6FDE">
        <w:rPr>
          <w:szCs w:val="22"/>
          <w:lang w:val="hr-HR"/>
        </w:rPr>
        <w:t>om</w:t>
      </w:r>
      <w:r w:rsidRPr="00AB6FDE">
        <w:rPr>
          <w:szCs w:val="22"/>
          <w:lang w:val="hr-HR"/>
        </w:rPr>
        <w:t xml:space="preserve"> skleroz</w:t>
      </w:r>
      <w:r w:rsidR="00AA0886" w:rsidRPr="00AB6FDE">
        <w:rPr>
          <w:szCs w:val="22"/>
          <w:lang w:val="hr-HR"/>
        </w:rPr>
        <w:t>om</w:t>
      </w:r>
      <w:r w:rsidRPr="00AB6FDE">
        <w:rPr>
          <w:szCs w:val="22"/>
          <w:lang w:val="hr-HR"/>
        </w:rPr>
        <w:t xml:space="preserve"> (MS) </w:t>
      </w:r>
      <w:r w:rsidR="00AA0886" w:rsidRPr="00AB6FDE">
        <w:rPr>
          <w:noProof/>
          <w:szCs w:val="22"/>
          <w:lang w:val="hr-HR"/>
        </w:rPr>
        <w:t>(</w:t>
      </w:r>
      <w:r w:rsidR="006C4E76">
        <w:rPr>
          <w:noProof/>
          <w:szCs w:val="22"/>
          <w:lang w:val="hr-HR"/>
        </w:rPr>
        <w:t>vidjeti</w:t>
      </w:r>
      <w:r w:rsidR="006C4E76" w:rsidRPr="00AB6FDE">
        <w:rPr>
          <w:noProof/>
          <w:szCs w:val="22"/>
          <w:lang w:val="hr-HR"/>
        </w:rPr>
        <w:t xml:space="preserve"> </w:t>
      </w:r>
      <w:r w:rsidR="00AA0886" w:rsidRPr="00AB6FDE">
        <w:rPr>
          <w:noProof/>
          <w:szCs w:val="22"/>
          <w:lang w:val="hr-HR"/>
        </w:rPr>
        <w:t>dio 5.1 za važne informacije o populacijama u kojih je utvrđena djelotvornost lijeka).</w:t>
      </w:r>
    </w:p>
    <w:p w14:paraId="58FB3D23" w14:textId="77777777" w:rsidR="00AA0886" w:rsidRPr="00AB6FDE" w:rsidRDefault="00AA0886" w:rsidP="00665C7B">
      <w:pPr>
        <w:spacing w:line="240" w:lineRule="auto"/>
        <w:rPr>
          <w:noProof/>
          <w:szCs w:val="22"/>
          <w:lang w:val="hr-HR"/>
        </w:rPr>
      </w:pPr>
    </w:p>
    <w:p w14:paraId="39653F02" w14:textId="46457E13" w:rsidR="00812D16" w:rsidRPr="00AB6FDE" w:rsidRDefault="00855481" w:rsidP="00665C7B">
      <w:pPr>
        <w:spacing w:line="240" w:lineRule="auto"/>
        <w:outlineLvl w:val="0"/>
        <w:rPr>
          <w:b/>
          <w:noProof/>
          <w:szCs w:val="22"/>
          <w:lang w:val="hr-HR"/>
        </w:rPr>
      </w:pPr>
      <w:r w:rsidRPr="00AB6FDE">
        <w:rPr>
          <w:b/>
          <w:szCs w:val="22"/>
          <w:lang w:val="hr-HR"/>
        </w:rPr>
        <w:t>4.2</w:t>
      </w:r>
      <w:r w:rsidRPr="00AB6FDE">
        <w:rPr>
          <w:b/>
          <w:szCs w:val="22"/>
          <w:lang w:val="hr-HR"/>
        </w:rPr>
        <w:tab/>
        <w:t>Doziranje i način primjene</w:t>
      </w:r>
      <w:r w:rsidR="002D7BF4">
        <w:rPr>
          <w:b/>
          <w:szCs w:val="22"/>
          <w:lang w:val="hr-HR"/>
        </w:rPr>
        <w:fldChar w:fldCharType="begin"/>
      </w:r>
      <w:r w:rsidR="002D7BF4">
        <w:rPr>
          <w:b/>
          <w:szCs w:val="22"/>
          <w:lang w:val="hr-HR"/>
        </w:rPr>
        <w:instrText xml:space="preserve"> DOCVARIABLE vault_nd_1d5db4fe-68c0-4bd3-81c0-04852aabaf79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7C2EFAA7" w14:textId="77777777" w:rsidR="00884534" w:rsidRPr="00AB6FDE" w:rsidRDefault="00884534" w:rsidP="00665C7B">
      <w:pPr>
        <w:spacing w:line="240" w:lineRule="auto"/>
        <w:rPr>
          <w:szCs w:val="22"/>
          <w:lang w:val="hr-HR"/>
        </w:rPr>
      </w:pPr>
    </w:p>
    <w:p w14:paraId="3152CB16" w14:textId="77777777" w:rsidR="004D1850" w:rsidRPr="00AB6FDE" w:rsidRDefault="00884534" w:rsidP="00665C7B">
      <w:pPr>
        <w:spacing w:line="240" w:lineRule="auto"/>
        <w:rPr>
          <w:szCs w:val="22"/>
          <w:lang w:val="hr-HR"/>
        </w:rPr>
      </w:pPr>
      <w:r w:rsidRPr="00AB6FDE">
        <w:rPr>
          <w:szCs w:val="22"/>
          <w:lang w:val="hr-HR"/>
        </w:rPr>
        <w:t xml:space="preserve">Liječenje </w:t>
      </w:r>
      <w:r w:rsidR="0096080E">
        <w:rPr>
          <w:szCs w:val="22"/>
          <w:lang w:val="hr-HR"/>
        </w:rPr>
        <w:t>mora</w:t>
      </w:r>
      <w:r w:rsidRPr="00AB6FDE">
        <w:rPr>
          <w:szCs w:val="22"/>
          <w:lang w:val="hr-HR"/>
        </w:rPr>
        <w:t xml:space="preserve"> započeti i nadzirati liječnik </w:t>
      </w:r>
      <w:r w:rsidR="00622C9F" w:rsidRPr="00AB6FDE">
        <w:rPr>
          <w:szCs w:val="22"/>
          <w:lang w:val="hr-HR"/>
        </w:rPr>
        <w:t xml:space="preserve">s </w:t>
      </w:r>
      <w:r w:rsidRPr="00AB6FDE">
        <w:rPr>
          <w:szCs w:val="22"/>
          <w:lang w:val="hr-HR"/>
        </w:rPr>
        <w:t>iskus</w:t>
      </w:r>
      <w:r w:rsidR="00622C9F" w:rsidRPr="00AB6FDE">
        <w:rPr>
          <w:szCs w:val="22"/>
          <w:lang w:val="hr-HR"/>
        </w:rPr>
        <w:t>tvom</w:t>
      </w:r>
      <w:r w:rsidRPr="00AB6FDE">
        <w:rPr>
          <w:szCs w:val="22"/>
          <w:lang w:val="hr-HR"/>
        </w:rPr>
        <w:t xml:space="preserve"> u liječenju multiple skleroze.</w:t>
      </w:r>
    </w:p>
    <w:p w14:paraId="5045CC8E" w14:textId="77777777" w:rsidR="00EA2181" w:rsidRPr="00AB6FDE" w:rsidRDefault="00EA2181" w:rsidP="00665C7B">
      <w:pPr>
        <w:spacing w:line="240" w:lineRule="auto"/>
        <w:rPr>
          <w:szCs w:val="22"/>
          <w:lang w:val="hr-HR"/>
        </w:rPr>
      </w:pPr>
    </w:p>
    <w:p w14:paraId="20C53AF4" w14:textId="77777777" w:rsidR="00812D16" w:rsidRDefault="00812D16" w:rsidP="00665C7B">
      <w:pPr>
        <w:spacing w:line="240" w:lineRule="auto"/>
        <w:rPr>
          <w:szCs w:val="22"/>
          <w:u w:val="single"/>
          <w:lang w:val="hr-HR"/>
        </w:rPr>
      </w:pPr>
      <w:r w:rsidRPr="00AB6FDE">
        <w:rPr>
          <w:szCs w:val="22"/>
          <w:u w:val="single"/>
          <w:lang w:val="hr-HR"/>
        </w:rPr>
        <w:t>Doziranje</w:t>
      </w:r>
    </w:p>
    <w:p w14:paraId="49737489" w14:textId="33D8739C" w:rsidR="00C42364" w:rsidRDefault="00C42364" w:rsidP="00665C7B">
      <w:pPr>
        <w:spacing w:line="240" w:lineRule="auto"/>
        <w:rPr>
          <w:szCs w:val="22"/>
          <w:u w:val="single"/>
          <w:lang w:val="hr-HR"/>
        </w:rPr>
      </w:pPr>
    </w:p>
    <w:p w14:paraId="11D7EE7B" w14:textId="4F13AD1A" w:rsidR="003168F6" w:rsidRPr="005A686B" w:rsidRDefault="003168F6" w:rsidP="00665C7B">
      <w:pPr>
        <w:spacing w:line="240" w:lineRule="auto"/>
        <w:rPr>
          <w:i/>
          <w:iCs/>
          <w:szCs w:val="22"/>
          <w:lang w:val="hr-HR"/>
        </w:rPr>
      </w:pPr>
      <w:r w:rsidRPr="005A686B">
        <w:rPr>
          <w:i/>
          <w:iCs/>
          <w:szCs w:val="22"/>
          <w:lang w:val="hr-HR"/>
        </w:rPr>
        <w:t>Odrasli</w:t>
      </w:r>
    </w:p>
    <w:p w14:paraId="6D4A9A10" w14:textId="25848D0F" w:rsidR="00AA0886" w:rsidRPr="00AB6FDE" w:rsidRDefault="003168F6" w:rsidP="00665C7B">
      <w:pPr>
        <w:spacing w:line="240" w:lineRule="auto"/>
        <w:rPr>
          <w:szCs w:val="22"/>
          <w:lang w:val="hr-HR"/>
        </w:rPr>
      </w:pPr>
      <w:r>
        <w:rPr>
          <w:szCs w:val="22"/>
          <w:lang w:val="hr-HR"/>
        </w:rPr>
        <w:lastRenderedPageBreak/>
        <w:t>U odraslih, p</w:t>
      </w:r>
      <w:r w:rsidR="005E6772" w:rsidRPr="00AB6FDE">
        <w:rPr>
          <w:szCs w:val="22"/>
          <w:lang w:val="hr-HR"/>
        </w:rPr>
        <w:t xml:space="preserve">reporučena doza </w:t>
      </w:r>
      <w:r w:rsidR="00C42364">
        <w:rPr>
          <w:szCs w:val="22"/>
          <w:lang w:val="hr-HR"/>
        </w:rPr>
        <w:t>teriflunomida</w:t>
      </w:r>
      <w:r w:rsidR="005E6772" w:rsidRPr="00AB6FDE">
        <w:rPr>
          <w:szCs w:val="22"/>
          <w:lang w:val="hr-HR"/>
        </w:rPr>
        <w:t xml:space="preserve"> je 14</w:t>
      </w:r>
      <w:r w:rsidR="00AA0886" w:rsidRPr="00AB6FDE">
        <w:rPr>
          <w:szCs w:val="22"/>
          <w:lang w:val="hr-HR"/>
        </w:rPr>
        <w:t xml:space="preserve"> mg </w:t>
      </w:r>
      <w:r w:rsidR="005E6772" w:rsidRPr="00AB6FDE">
        <w:rPr>
          <w:szCs w:val="22"/>
          <w:lang w:val="hr-HR"/>
        </w:rPr>
        <w:t>jed</w:t>
      </w:r>
      <w:r w:rsidR="00AA0886" w:rsidRPr="00AB6FDE">
        <w:rPr>
          <w:szCs w:val="22"/>
          <w:lang w:val="hr-HR"/>
        </w:rPr>
        <w:t>anput na</w:t>
      </w:r>
      <w:r w:rsidR="005E6772" w:rsidRPr="00AB6FDE">
        <w:rPr>
          <w:szCs w:val="22"/>
          <w:lang w:val="hr-HR"/>
        </w:rPr>
        <w:t xml:space="preserve"> d</w:t>
      </w:r>
      <w:r w:rsidR="00AA0886" w:rsidRPr="00AB6FDE">
        <w:rPr>
          <w:szCs w:val="22"/>
          <w:lang w:val="hr-HR"/>
        </w:rPr>
        <w:t>an.</w:t>
      </w:r>
    </w:p>
    <w:p w14:paraId="62054009" w14:textId="3C78016E" w:rsidR="00897FF1" w:rsidRDefault="00897FF1" w:rsidP="00665C7B">
      <w:pPr>
        <w:spacing w:line="240" w:lineRule="auto"/>
        <w:rPr>
          <w:szCs w:val="22"/>
          <w:lang w:val="hr-HR"/>
        </w:rPr>
      </w:pPr>
    </w:p>
    <w:p w14:paraId="62DBC023" w14:textId="776E9A67" w:rsidR="003168F6" w:rsidRPr="005A686B" w:rsidRDefault="003168F6" w:rsidP="00665C7B">
      <w:pPr>
        <w:spacing w:line="240" w:lineRule="auto"/>
        <w:rPr>
          <w:i/>
          <w:iCs/>
          <w:szCs w:val="22"/>
          <w:lang w:val="hr-HR"/>
        </w:rPr>
      </w:pPr>
      <w:r w:rsidRPr="005A686B">
        <w:rPr>
          <w:i/>
          <w:iCs/>
          <w:szCs w:val="22"/>
          <w:lang w:val="hr-HR"/>
        </w:rPr>
        <w:t>Pedijatrijska populacija (u dobi od 10 godina i stariji)</w:t>
      </w:r>
    </w:p>
    <w:p w14:paraId="692658ED" w14:textId="50B1EA84" w:rsidR="003168F6" w:rsidRDefault="003168F6" w:rsidP="00665C7B">
      <w:pPr>
        <w:spacing w:line="240" w:lineRule="auto"/>
        <w:rPr>
          <w:szCs w:val="22"/>
          <w:lang w:val="hr-HR"/>
        </w:rPr>
      </w:pPr>
      <w:r>
        <w:rPr>
          <w:szCs w:val="22"/>
          <w:lang w:val="hr-HR"/>
        </w:rPr>
        <w:t>U pedijatrijskih bolesnika (u dobi od 10 godina i starijih), preporučena doza ovisi o tjelesnoj težini:</w:t>
      </w:r>
    </w:p>
    <w:p w14:paraId="547E9F38" w14:textId="3D102C1F" w:rsidR="003168F6" w:rsidRDefault="003168F6" w:rsidP="003168F6">
      <w:pPr>
        <w:pStyle w:val="ListParagraph"/>
        <w:numPr>
          <w:ilvl w:val="0"/>
          <w:numId w:val="50"/>
        </w:numPr>
        <w:spacing w:line="240" w:lineRule="auto"/>
        <w:rPr>
          <w:szCs w:val="22"/>
          <w:lang w:val="hr-HR"/>
        </w:rPr>
      </w:pPr>
      <w:r>
        <w:rPr>
          <w:szCs w:val="22"/>
          <w:lang w:val="hr-HR"/>
        </w:rPr>
        <w:t>Pedijatrijski bolesnici s tjelesnom težinom &gt;40 kg: 14 mg jedanput na dan.</w:t>
      </w:r>
    </w:p>
    <w:p w14:paraId="49827126" w14:textId="3079830B" w:rsidR="003168F6" w:rsidRPr="003168F6" w:rsidRDefault="003168F6" w:rsidP="005A686B">
      <w:pPr>
        <w:pStyle w:val="ListParagraph"/>
        <w:numPr>
          <w:ilvl w:val="0"/>
          <w:numId w:val="50"/>
        </w:numPr>
        <w:spacing w:line="240" w:lineRule="auto"/>
        <w:rPr>
          <w:szCs w:val="22"/>
          <w:lang w:val="hr-HR"/>
        </w:rPr>
      </w:pPr>
      <w:r>
        <w:rPr>
          <w:szCs w:val="22"/>
          <w:lang w:val="hr-HR"/>
        </w:rPr>
        <w:t xml:space="preserve">Pedijatrijski bolesnici s tjelesnom težinom </w:t>
      </w:r>
      <w:r w:rsidRPr="002E4AAD">
        <w:rPr>
          <w:szCs w:val="22"/>
          <w:lang w:val="hr-HR"/>
        </w:rPr>
        <w:t>≤</w:t>
      </w:r>
      <w:r>
        <w:rPr>
          <w:szCs w:val="22"/>
          <w:lang w:val="hr-HR"/>
        </w:rPr>
        <w:t>40 kg: 7 mg jedanput na dan.</w:t>
      </w:r>
    </w:p>
    <w:p w14:paraId="3C3DE95F" w14:textId="39C3D0B3" w:rsidR="003168F6" w:rsidRDefault="003168F6" w:rsidP="00665C7B">
      <w:pPr>
        <w:spacing w:line="240" w:lineRule="auto"/>
        <w:rPr>
          <w:szCs w:val="22"/>
          <w:lang w:val="hr-HR"/>
        </w:rPr>
      </w:pPr>
    </w:p>
    <w:p w14:paraId="282A487B" w14:textId="44188D80" w:rsidR="009866D1" w:rsidRDefault="009866D1" w:rsidP="00665C7B">
      <w:pPr>
        <w:spacing w:line="240" w:lineRule="auto"/>
        <w:rPr>
          <w:szCs w:val="22"/>
          <w:lang w:val="hr-HR"/>
        </w:rPr>
      </w:pPr>
      <w:r>
        <w:rPr>
          <w:szCs w:val="22"/>
          <w:lang w:val="hr-HR"/>
        </w:rPr>
        <w:t xml:space="preserve">Pedijatrijski bolesnici koji dosegnu stabilnu tjelesnu težinu iznad 40 kg moraju prijeći na dozu od </w:t>
      </w:r>
      <w:r w:rsidRPr="00AB6FDE">
        <w:rPr>
          <w:szCs w:val="22"/>
          <w:lang w:val="hr-HR"/>
        </w:rPr>
        <w:t>14 mg jedanput na dan</w:t>
      </w:r>
      <w:r>
        <w:rPr>
          <w:szCs w:val="22"/>
          <w:lang w:val="hr-HR"/>
        </w:rPr>
        <w:t>.</w:t>
      </w:r>
    </w:p>
    <w:p w14:paraId="7CF92DB4" w14:textId="7E5B5A28" w:rsidR="009866D1" w:rsidRDefault="009866D1" w:rsidP="00665C7B">
      <w:pPr>
        <w:spacing w:line="240" w:lineRule="auto"/>
        <w:rPr>
          <w:szCs w:val="22"/>
          <w:lang w:val="hr-HR"/>
        </w:rPr>
      </w:pPr>
    </w:p>
    <w:p w14:paraId="119EB5D5" w14:textId="585E01C0" w:rsidR="009866D1" w:rsidRDefault="009866D1" w:rsidP="00665C7B">
      <w:pPr>
        <w:spacing w:line="240" w:lineRule="auto"/>
        <w:rPr>
          <w:szCs w:val="22"/>
          <w:lang w:val="hr-HR"/>
        </w:rPr>
      </w:pPr>
      <w:r>
        <w:rPr>
          <w:szCs w:val="22"/>
          <w:lang w:val="hr-HR"/>
        </w:rPr>
        <w:t xml:space="preserve">Filmom obložene tablete mogu se </w:t>
      </w:r>
      <w:r w:rsidRPr="00AB6FDE">
        <w:rPr>
          <w:szCs w:val="22"/>
          <w:lang w:val="hr-HR"/>
        </w:rPr>
        <w:t>uzimati s hranom ili bez nje</w:t>
      </w:r>
      <w:r>
        <w:rPr>
          <w:szCs w:val="22"/>
          <w:lang w:val="hr-HR"/>
        </w:rPr>
        <w:t>.</w:t>
      </w:r>
    </w:p>
    <w:p w14:paraId="12325A3C" w14:textId="77777777" w:rsidR="009866D1" w:rsidRPr="00AB6FDE" w:rsidRDefault="009866D1" w:rsidP="00665C7B">
      <w:pPr>
        <w:spacing w:line="240" w:lineRule="auto"/>
        <w:rPr>
          <w:szCs w:val="22"/>
          <w:lang w:val="hr-HR"/>
        </w:rPr>
      </w:pPr>
    </w:p>
    <w:p w14:paraId="7E768C95" w14:textId="77777777" w:rsidR="009B626E" w:rsidRPr="00AB6FDE" w:rsidRDefault="009B626E" w:rsidP="00665C7B">
      <w:pPr>
        <w:keepNext/>
        <w:spacing w:line="240" w:lineRule="auto"/>
        <w:rPr>
          <w:noProof/>
          <w:szCs w:val="22"/>
          <w:u w:val="single"/>
          <w:lang w:val="hr-HR"/>
        </w:rPr>
      </w:pPr>
      <w:r w:rsidRPr="00AB6FDE">
        <w:rPr>
          <w:szCs w:val="22"/>
          <w:u w:val="single"/>
          <w:lang w:val="hr-HR"/>
        </w:rPr>
        <w:t>Posebne populacije</w:t>
      </w:r>
    </w:p>
    <w:p w14:paraId="24FC1EE0" w14:textId="77777777" w:rsidR="009B626E" w:rsidRPr="00AB6FDE" w:rsidRDefault="009B626E" w:rsidP="00665C7B">
      <w:pPr>
        <w:keepNext/>
        <w:spacing w:line="240" w:lineRule="auto"/>
        <w:rPr>
          <w:noProof/>
          <w:szCs w:val="22"/>
          <w:lang w:val="hr-HR"/>
        </w:rPr>
      </w:pPr>
    </w:p>
    <w:p w14:paraId="77393CD5" w14:textId="77777777" w:rsidR="009B626E" w:rsidRPr="00AB6FDE" w:rsidRDefault="009B626E" w:rsidP="00665C7B">
      <w:pPr>
        <w:keepNext/>
        <w:spacing w:line="240" w:lineRule="auto"/>
        <w:rPr>
          <w:noProof/>
          <w:szCs w:val="22"/>
          <w:lang w:val="hr-HR"/>
        </w:rPr>
      </w:pPr>
      <w:r w:rsidRPr="00AB6FDE">
        <w:rPr>
          <w:i/>
          <w:szCs w:val="22"/>
          <w:lang w:val="hr-HR"/>
        </w:rPr>
        <w:t>Starija populacija</w:t>
      </w:r>
    </w:p>
    <w:p w14:paraId="69DF9FD4" w14:textId="77777777" w:rsidR="009B626E" w:rsidRPr="00AB6FDE" w:rsidRDefault="00E32E65" w:rsidP="00665C7B">
      <w:pPr>
        <w:spacing w:line="240" w:lineRule="auto"/>
        <w:rPr>
          <w:szCs w:val="22"/>
          <w:lang w:val="hr-HR"/>
        </w:rPr>
      </w:pPr>
      <w:r w:rsidRPr="00AB6FDE">
        <w:rPr>
          <w:szCs w:val="22"/>
          <w:lang w:val="hr-HR"/>
        </w:rPr>
        <w:t xml:space="preserve">AUBAGIO </w:t>
      </w:r>
      <w:r w:rsidR="0096080E">
        <w:rPr>
          <w:szCs w:val="22"/>
          <w:lang w:val="hr-HR"/>
        </w:rPr>
        <w:t>se mora</w:t>
      </w:r>
      <w:r w:rsidRPr="00AB6FDE">
        <w:rPr>
          <w:szCs w:val="22"/>
          <w:lang w:val="hr-HR"/>
        </w:rPr>
        <w:t xml:space="preserve"> primjenjivati </w:t>
      </w:r>
      <w:r w:rsidR="00622C9F" w:rsidRPr="00AB6FDE">
        <w:rPr>
          <w:szCs w:val="22"/>
          <w:lang w:val="hr-HR"/>
        </w:rPr>
        <w:t>uz</w:t>
      </w:r>
      <w:r w:rsidRPr="00AB6FDE">
        <w:rPr>
          <w:szCs w:val="22"/>
          <w:lang w:val="hr-HR"/>
        </w:rPr>
        <w:t xml:space="preserve"> oprez u bolesnika u dobi od 65</w:t>
      </w:r>
      <w:r w:rsidR="00B32A7B" w:rsidRPr="00AB6FDE">
        <w:rPr>
          <w:szCs w:val="22"/>
          <w:lang w:val="hr-HR"/>
        </w:rPr>
        <w:t> </w:t>
      </w:r>
      <w:r w:rsidRPr="00AB6FDE">
        <w:rPr>
          <w:szCs w:val="22"/>
          <w:lang w:val="hr-HR"/>
        </w:rPr>
        <w:t xml:space="preserve">godina i starijih zbog </w:t>
      </w:r>
      <w:r w:rsidR="00622C9F" w:rsidRPr="00AB6FDE">
        <w:rPr>
          <w:szCs w:val="22"/>
          <w:lang w:val="hr-HR"/>
        </w:rPr>
        <w:t xml:space="preserve">nedostatnih </w:t>
      </w:r>
      <w:r w:rsidRPr="00AB6FDE">
        <w:rPr>
          <w:szCs w:val="22"/>
          <w:lang w:val="hr-HR"/>
        </w:rPr>
        <w:t>podataka o sigurnosti i djelotvornosti.</w:t>
      </w:r>
    </w:p>
    <w:p w14:paraId="430369F2" w14:textId="77777777" w:rsidR="009B626E" w:rsidRPr="00AB6FDE" w:rsidRDefault="009B626E" w:rsidP="00665C7B">
      <w:pPr>
        <w:spacing w:line="240" w:lineRule="auto"/>
        <w:rPr>
          <w:szCs w:val="22"/>
          <w:lang w:val="hr-HR"/>
        </w:rPr>
      </w:pPr>
    </w:p>
    <w:p w14:paraId="75045243" w14:textId="77777777" w:rsidR="009B626E" w:rsidRPr="00AB6FDE" w:rsidRDefault="009B626E" w:rsidP="00665C7B">
      <w:pPr>
        <w:spacing w:line="240" w:lineRule="auto"/>
        <w:rPr>
          <w:noProof/>
          <w:szCs w:val="22"/>
          <w:lang w:val="hr-HR"/>
        </w:rPr>
      </w:pPr>
      <w:r w:rsidRPr="00AB6FDE">
        <w:rPr>
          <w:i/>
          <w:szCs w:val="22"/>
          <w:lang w:val="hr-HR"/>
        </w:rPr>
        <w:t>Oštećenje bubre</w:t>
      </w:r>
      <w:r w:rsidR="00622C9F" w:rsidRPr="00AB6FDE">
        <w:rPr>
          <w:i/>
          <w:szCs w:val="22"/>
          <w:lang w:val="hr-HR"/>
        </w:rPr>
        <w:t>žne funkcije</w:t>
      </w:r>
    </w:p>
    <w:p w14:paraId="41D4BD04" w14:textId="77777777" w:rsidR="009B626E" w:rsidRPr="00AB6FDE" w:rsidRDefault="009B626E" w:rsidP="00665C7B">
      <w:pPr>
        <w:spacing w:line="240" w:lineRule="auto"/>
        <w:rPr>
          <w:szCs w:val="22"/>
          <w:lang w:val="hr-HR"/>
        </w:rPr>
      </w:pPr>
      <w:r w:rsidRPr="00AB6FDE">
        <w:rPr>
          <w:szCs w:val="22"/>
          <w:lang w:val="hr-HR"/>
        </w:rPr>
        <w:t>Nije potrebn</w:t>
      </w:r>
      <w:r w:rsidR="00AA0886" w:rsidRPr="00AB6FDE">
        <w:rPr>
          <w:szCs w:val="22"/>
          <w:lang w:val="hr-HR"/>
        </w:rPr>
        <w:t>o prilagođavati</w:t>
      </w:r>
      <w:r w:rsidRPr="00AB6FDE">
        <w:rPr>
          <w:szCs w:val="22"/>
          <w:lang w:val="hr-HR"/>
        </w:rPr>
        <w:t xml:space="preserve"> doz</w:t>
      </w:r>
      <w:r w:rsidR="00AA0886" w:rsidRPr="00AB6FDE">
        <w:rPr>
          <w:szCs w:val="22"/>
          <w:lang w:val="hr-HR"/>
        </w:rPr>
        <w:t>u</w:t>
      </w:r>
      <w:r w:rsidRPr="00AB6FDE">
        <w:rPr>
          <w:szCs w:val="22"/>
          <w:lang w:val="hr-HR"/>
        </w:rPr>
        <w:t xml:space="preserve"> u bolesnika s blagim, umjerenim ili teškim oštećenjem bubre</w:t>
      </w:r>
      <w:r w:rsidR="00622C9F" w:rsidRPr="00AB6FDE">
        <w:rPr>
          <w:szCs w:val="22"/>
          <w:lang w:val="hr-HR"/>
        </w:rPr>
        <w:t>žne funkcije</w:t>
      </w:r>
      <w:r w:rsidRPr="00AB6FDE">
        <w:rPr>
          <w:szCs w:val="22"/>
          <w:lang w:val="hr-HR"/>
        </w:rPr>
        <w:t xml:space="preserve"> koji </w:t>
      </w:r>
      <w:r w:rsidR="0096080E">
        <w:rPr>
          <w:szCs w:val="22"/>
          <w:lang w:val="hr-HR"/>
        </w:rPr>
        <w:t xml:space="preserve">se </w:t>
      </w:r>
      <w:r w:rsidR="00295533" w:rsidRPr="00AB6FDE">
        <w:rPr>
          <w:szCs w:val="22"/>
          <w:lang w:val="hr-HR"/>
        </w:rPr>
        <w:t xml:space="preserve">ne </w:t>
      </w:r>
      <w:r w:rsidR="0096080E">
        <w:rPr>
          <w:szCs w:val="22"/>
          <w:lang w:val="hr-HR"/>
        </w:rPr>
        <w:t>liječe</w:t>
      </w:r>
      <w:r w:rsidR="00AA0886" w:rsidRPr="00AB6FDE">
        <w:rPr>
          <w:szCs w:val="22"/>
          <w:lang w:val="hr-HR"/>
        </w:rPr>
        <w:t xml:space="preserve"> </w:t>
      </w:r>
      <w:r w:rsidRPr="00AB6FDE">
        <w:rPr>
          <w:szCs w:val="22"/>
          <w:lang w:val="hr-HR"/>
        </w:rPr>
        <w:t>dijaliz</w:t>
      </w:r>
      <w:r w:rsidR="0096080E">
        <w:rPr>
          <w:szCs w:val="22"/>
          <w:lang w:val="hr-HR"/>
        </w:rPr>
        <w:t>om</w:t>
      </w:r>
      <w:r w:rsidRPr="00AB6FDE">
        <w:rPr>
          <w:szCs w:val="22"/>
          <w:lang w:val="hr-HR"/>
        </w:rPr>
        <w:t>.</w:t>
      </w:r>
    </w:p>
    <w:p w14:paraId="196412DB" w14:textId="77777777" w:rsidR="008857B9" w:rsidRDefault="009C5D2F" w:rsidP="00665C7B">
      <w:pPr>
        <w:spacing w:line="240" w:lineRule="auto"/>
        <w:rPr>
          <w:szCs w:val="22"/>
          <w:lang w:val="hr-HR"/>
        </w:rPr>
      </w:pPr>
      <w:r w:rsidRPr="00AB6FDE">
        <w:rPr>
          <w:szCs w:val="22"/>
          <w:lang w:val="hr-HR"/>
        </w:rPr>
        <w:t xml:space="preserve">Bolesnici s teškim oštećenjem </w:t>
      </w:r>
      <w:r w:rsidR="00622C9F" w:rsidRPr="00AB6FDE">
        <w:rPr>
          <w:szCs w:val="22"/>
          <w:lang w:val="hr-HR"/>
        </w:rPr>
        <w:t xml:space="preserve">bubrežne funkcije </w:t>
      </w:r>
      <w:r w:rsidRPr="00AB6FDE">
        <w:rPr>
          <w:szCs w:val="22"/>
          <w:lang w:val="hr-HR"/>
        </w:rPr>
        <w:t xml:space="preserve">koji </w:t>
      </w:r>
      <w:r w:rsidR="0096080E">
        <w:rPr>
          <w:szCs w:val="22"/>
          <w:lang w:val="hr-HR"/>
        </w:rPr>
        <w:t>se liječe</w:t>
      </w:r>
      <w:r w:rsidRPr="00AB6FDE">
        <w:rPr>
          <w:szCs w:val="22"/>
          <w:lang w:val="hr-HR"/>
        </w:rPr>
        <w:t xml:space="preserve"> dijaliz</w:t>
      </w:r>
      <w:r w:rsidR="0096080E">
        <w:rPr>
          <w:szCs w:val="22"/>
          <w:lang w:val="hr-HR"/>
        </w:rPr>
        <w:t xml:space="preserve">om </w:t>
      </w:r>
      <w:r w:rsidRPr="00AB6FDE">
        <w:rPr>
          <w:szCs w:val="22"/>
          <w:lang w:val="hr-HR"/>
        </w:rPr>
        <w:t xml:space="preserve">nisu </w:t>
      </w:r>
      <w:r w:rsidR="00622C9F" w:rsidRPr="00AB6FDE">
        <w:rPr>
          <w:szCs w:val="22"/>
          <w:lang w:val="hr-HR"/>
        </w:rPr>
        <w:t>ispitivani</w:t>
      </w:r>
      <w:r w:rsidRPr="00AB6FDE">
        <w:rPr>
          <w:szCs w:val="22"/>
          <w:lang w:val="hr-HR"/>
        </w:rPr>
        <w:t>.</w:t>
      </w:r>
      <w:r w:rsidR="0096080E">
        <w:rPr>
          <w:szCs w:val="22"/>
          <w:lang w:val="hr-HR"/>
        </w:rPr>
        <w:t xml:space="preserve"> </w:t>
      </w:r>
      <w:r w:rsidR="0096080E" w:rsidRPr="00AB6FDE">
        <w:rPr>
          <w:szCs w:val="22"/>
          <w:lang w:val="hr-HR"/>
        </w:rPr>
        <w:t xml:space="preserve">Teriflunomid je kontraindiciran u </w:t>
      </w:r>
      <w:r w:rsidR="0096080E">
        <w:rPr>
          <w:szCs w:val="22"/>
          <w:lang w:val="hr-HR"/>
        </w:rPr>
        <w:t>toj populaciji</w:t>
      </w:r>
      <w:r w:rsidR="0096080E" w:rsidRPr="00AB6FDE">
        <w:rPr>
          <w:szCs w:val="22"/>
          <w:lang w:val="hr-HR"/>
        </w:rPr>
        <w:t xml:space="preserve"> (vidjeti dio 4.3).</w:t>
      </w:r>
    </w:p>
    <w:p w14:paraId="2F340B37" w14:textId="77777777" w:rsidR="0096080E" w:rsidRPr="00AB6FDE" w:rsidRDefault="0096080E" w:rsidP="00665C7B">
      <w:pPr>
        <w:spacing w:line="240" w:lineRule="auto"/>
        <w:rPr>
          <w:noProof/>
          <w:szCs w:val="22"/>
          <w:lang w:val="hr-HR"/>
        </w:rPr>
      </w:pPr>
    </w:p>
    <w:p w14:paraId="7A9F0489" w14:textId="77777777" w:rsidR="009B626E" w:rsidRPr="00AB6FDE" w:rsidRDefault="009B626E" w:rsidP="00665C7B">
      <w:pPr>
        <w:keepNext/>
        <w:spacing w:line="240" w:lineRule="auto"/>
        <w:rPr>
          <w:noProof/>
          <w:szCs w:val="22"/>
          <w:lang w:val="hr-HR"/>
        </w:rPr>
      </w:pPr>
      <w:r w:rsidRPr="00AB6FDE">
        <w:rPr>
          <w:i/>
          <w:szCs w:val="22"/>
          <w:lang w:val="hr-HR"/>
        </w:rPr>
        <w:t>Oštećenje jetre</w:t>
      </w:r>
      <w:r w:rsidR="00622C9F" w:rsidRPr="00AB6FDE">
        <w:rPr>
          <w:i/>
          <w:szCs w:val="22"/>
          <w:lang w:val="hr-HR"/>
        </w:rPr>
        <w:t>ne funkcije</w:t>
      </w:r>
    </w:p>
    <w:p w14:paraId="417DE784" w14:textId="77777777" w:rsidR="009B626E" w:rsidRPr="00AB6FDE" w:rsidRDefault="009B626E" w:rsidP="00665C7B">
      <w:pPr>
        <w:keepNext/>
        <w:spacing w:line="240" w:lineRule="auto"/>
        <w:rPr>
          <w:szCs w:val="22"/>
          <w:lang w:val="hr-HR"/>
        </w:rPr>
      </w:pPr>
      <w:r w:rsidRPr="00AB6FDE">
        <w:rPr>
          <w:szCs w:val="22"/>
          <w:lang w:val="hr-HR"/>
        </w:rPr>
        <w:t xml:space="preserve">Nije potrebno </w:t>
      </w:r>
      <w:r w:rsidR="00AA0886" w:rsidRPr="00AB6FDE">
        <w:rPr>
          <w:szCs w:val="22"/>
          <w:lang w:val="hr-HR"/>
        </w:rPr>
        <w:t xml:space="preserve">prilagođavati </w:t>
      </w:r>
      <w:r w:rsidRPr="00AB6FDE">
        <w:rPr>
          <w:szCs w:val="22"/>
          <w:lang w:val="hr-HR"/>
        </w:rPr>
        <w:t xml:space="preserve">dozu </w:t>
      </w:r>
      <w:r w:rsidR="00295533" w:rsidRPr="00AB6FDE">
        <w:rPr>
          <w:szCs w:val="22"/>
          <w:lang w:val="hr-HR"/>
        </w:rPr>
        <w:t xml:space="preserve">u </w:t>
      </w:r>
      <w:r w:rsidRPr="00AB6FDE">
        <w:rPr>
          <w:szCs w:val="22"/>
          <w:lang w:val="hr-HR"/>
        </w:rPr>
        <w:t>bolesnik</w:t>
      </w:r>
      <w:r w:rsidR="00295533" w:rsidRPr="00AB6FDE">
        <w:rPr>
          <w:szCs w:val="22"/>
          <w:lang w:val="hr-HR"/>
        </w:rPr>
        <w:t>a</w:t>
      </w:r>
      <w:r w:rsidRPr="00AB6FDE">
        <w:rPr>
          <w:szCs w:val="22"/>
          <w:lang w:val="hr-HR"/>
        </w:rPr>
        <w:t xml:space="preserve"> s blagim i umjerenim oštećenjem jetre</w:t>
      </w:r>
      <w:r w:rsidR="00622C9F" w:rsidRPr="00AB6FDE">
        <w:rPr>
          <w:szCs w:val="22"/>
          <w:lang w:val="hr-HR"/>
        </w:rPr>
        <w:t>ne funkcije</w:t>
      </w:r>
      <w:r w:rsidRPr="00AB6FDE">
        <w:rPr>
          <w:szCs w:val="22"/>
          <w:lang w:val="hr-HR"/>
        </w:rPr>
        <w:t>. Teriflunomid je kontraindiciran u bolesnika s teškim oštećenjem jetre</w:t>
      </w:r>
      <w:r w:rsidR="00622C9F" w:rsidRPr="00AB6FDE">
        <w:rPr>
          <w:szCs w:val="22"/>
          <w:lang w:val="hr-HR"/>
        </w:rPr>
        <w:t>ne funkcije</w:t>
      </w:r>
      <w:r w:rsidRPr="00AB6FDE">
        <w:rPr>
          <w:szCs w:val="22"/>
          <w:lang w:val="hr-HR"/>
        </w:rPr>
        <w:t xml:space="preserve"> (vidjeti</w:t>
      </w:r>
      <w:r w:rsidR="00AA0886" w:rsidRPr="00AB6FDE">
        <w:rPr>
          <w:szCs w:val="22"/>
          <w:lang w:val="hr-HR"/>
        </w:rPr>
        <w:t xml:space="preserve"> dio </w:t>
      </w:r>
      <w:r w:rsidRPr="00AB6FDE">
        <w:rPr>
          <w:szCs w:val="22"/>
          <w:lang w:val="hr-HR"/>
        </w:rPr>
        <w:t>4.3).</w:t>
      </w:r>
    </w:p>
    <w:p w14:paraId="16279496" w14:textId="77777777" w:rsidR="002275ED" w:rsidRPr="00AB6FDE" w:rsidRDefault="002275ED" w:rsidP="00665C7B">
      <w:pPr>
        <w:spacing w:line="240" w:lineRule="auto"/>
        <w:rPr>
          <w:szCs w:val="22"/>
          <w:lang w:val="hr-HR"/>
        </w:rPr>
      </w:pPr>
    </w:p>
    <w:p w14:paraId="077C0BF9" w14:textId="494507A7" w:rsidR="009B626E" w:rsidRPr="00AB6FDE" w:rsidRDefault="009B626E" w:rsidP="00665C7B">
      <w:pPr>
        <w:spacing w:line="240" w:lineRule="auto"/>
        <w:rPr>
          <w:noProof/>
          <w:szCs w:val="22"/>
          <w:lang w:val="hr-HR"/>
        </w:rPr>
      </w:pPr>
      <w:r w:rsidRPr="00AB6FDE">
        <w:rPr>
          <w:i/>
          <w:szCs w:val="22"/>
          <w:lang w:val="hr-HR"/>
        </w:rPr>
        <w:t>Pedijatrijska populacija</w:t>
      </w:r>
      <w:r w:rsidR="009866D1">
        <w:rPr>
          <w:i/>
          <w:szCs w:val="22"/>
          <w:lang w:val="hr-HR"/>
        </w:rPr>
        <w:t xml:space="preserve"> (mlađi od 10 godina)</w:t>
      </w:r>
    </w:p>
    <w:p w14:paraId="3CE3FBE4" w14:textId="16ED09EF" w:rsidR="009B626E" w:rsidRPr="00AB6FDE" w:rsidRDefault="00295533" w:rsidP="00665C7B">
      <w:pPr>
        <w:spacing w:line="240" w:lineRule="auto"/>
        <w:rPr>
          <w:szCs w:val="22"/>
          <w:lang w:val="hr-HR"/>
        </w:rPr>
      </w:pPr>
      <w:r w:rsidRPr="00AB6FDE">
        <w:rPr>
          <w:szCs w:val="22"/>
          <w:lang w:val="hr-HR"/>
        </w:rPr>
        <w:t>S</w:t>
      </w:r>
      <w:r w:rsidR="00B01CD6" w:rsidRPr="00AB6FDE">
        <w:rPr>
          <w:szCs w:val="22"/>
          <w:lang w:val="hr-HR"/>
        </w:rPr>
        <w:t xml:space="preserve">igurnost i djelotvornost </w:t>
      </w:r>
      <w:r w:rsidR="00F305C0">
        <w:rPr>
          <w:szCs w:val="22"/>
          <w:lang w:val="hr-HR"/>
        </w:rPr>
        <w:t>teriflunomida</w:t>
      </w:r>
      <w:r w:rsidRPr="00AB6FDE">
        <w:rPr>
          <w:szCs w:val="22"/>
          <w:lang w:val="hr-HR"/>
        </w:rPr>
        <w:t xml:space="preserve"> </w:t>
      </w:r>
      <w:r w:rsidR="00B01CD6" w:rsidRPr="00AB6FDE">
        <w:rPr>
          <w:szCs w:val="22"/>
          <w:lang w:val="hr-HR"/>
        </w:rPr>
        <w:t xml:space="preserve">u djece </w:t>
      </w:r>
      <w:r w:rsidR="00376DCC">
        <w:rPr>
          <w:szCs w:val="22"/>
          <w:lang w:val="hr-HR"/>
        </w:rPr>
        <w:t xml:space="preserve">mlađe </w:t>
      </w:r>
      <w:r w:rsidR="00B01CD6" w:rsidRPr="00AB6FDE">
        <w:rPr>
          <w:szCs w:val="22"/>
          <w:lang w:val="hr-HR"/>
        </w:rPr>
        <w:t xml:space="preserve">od </w:t>
      </w:r>
      <w:r w:rsidRPr="00AB6FDE">
        <w:rPr>
          <w:szCs w:val="22"/>
          <w:lang w:val="hr-HR"/>
        </w:rPr>
        <w:t>1</w:t>
      </w:r>
      <w:r w:rsidR="00B01CD6" w:rsidRPr="00AB6FDE">
        <w:rPr>
          <w:szCs w:val="22"/>
          <w:lang w:val="hr-HR"/>
        </w:rPr>
        <w:t xml:space="preserve">0 godina </w:t>
      </w:r>
      <w:r w:rsidRPr="00AB6FDE">
        <w:rPr>
          <w:szCs w:val="22"/>
          <w:lang w:val="hr-HR"/>
        </w:rPr>
        <w:t xml:space="preserve">nisu </w:t>
      </w:r>
      <w:r w:rsidR="00B01CD6" w:rsidRPr="00AB6FDE">
        <w:rPr>
          <w:szCs w:val="22"/>
          <w:lang w:val="hr-HR"/>
        </w:rPr>
        <w:t xml:space="preserve">još </w:t>
      </w:r>
      <w:r w:rsidRPr="00AB6FDE">
        <w:rPr>
          <w:szCs w:val="22"/>
          <w:lang w:val="hr-HR"/>
        </w:rPr>
        <w:t>ustanovljene</w:t>
      </w:r>
      <w:r w:rsidR="00B01CD6" w:rsidRPr="00AB6FDE">
        <w:rPr>
          <w:szCs w:val="22"/>
          <w:lang w:val="hr-HR"/>
        </w:rPr>
        <w:t>.</w:t>
      </w:r>
      <w:r w:rsidRPr="00AB6FDE">
        <w:rPr>
          <w:szCs w:val="22"/>
          <w:lang w:val="hr-HR"/>
        </w:rPr>
        <w:t xml:space="preserve"> </w:t>
      </w:r>
    </w:p>
    <w:p w14:paraId="114328A8" w14:textId="1EA2D72A" w:rsidR="001F62F6" w:rsidRPr="00AB6FDE" w:rsidRDefault="00563173" w:rsidP="00665C7B">
      <w:pPr>
        <w:spacing w:line="240" w:lineRule="auto"/>
        <w:rPr>
          <w:szCs w:val="22"/>
          <w:lang w:val="hr-HR"/>
        </w:rPr>
      </w:pPr>
      <w:r w:rsidRPr="00AB6FDE">
        <w:rPr>
          <w:szCs w:val="22"/>
          <w:lang w:val="hr-HR"/>
        </w:rPr>
        <w:t xml:space="preserve">Nema </w:t>
      </w:r>
      <w:r w:rsidR="00376DCC">
        <w:rPr>
          <w:szCs w:val="22"/>
          <w:lang w:val="hr-HR"/>
        </w:rPr>
        <w:t xml:space="preserve">dostupnih </w:t>
      </w:r>
      <w:r w:rsidRPr="00AB6FDE">
        <w:rPr>
          <w:szCs w:val="22"/>
          <w:lang w:val="hr-HR"/>
        </w:rPr>
        <w:t>podataka.</w:t>
      </w:r>
    </w:p>
    <w:p w14:paraId="587B6BCD" w14:textId="77777777" w:rsidR="008A4A11" w:rsidRPr="00AB6FDE" w:rsidRDefault="008A4A11" w:rsidP="00665C7B">
      <w:pPr>
        <w:spacing w:line="240" w:lineRule="auto"/>
        <w:rPr>
          <w:szCs w:val="22"/>
          <w:lang w:val="hr-HR"/>
        </w:rPr>
      </w:pPr>
    </w:p>
    <w:p w14:paraId="11E38F36" w14:textId="77777777" w:rsidR="006358AC" w:rsidRDefault="006358AC" w:rsidP="00665C7B">
      <w:pPr>
        <w:spacing w:line="240" w:lineRule="auto"/>
        <w:rPr>
          <w:szCs w:val="22"/>
          <w:u w:val="single"/>
          <w:lang w:val="hr-HR"/>
        </w:rPr>
      </w:pPr>
      <w:r w:rsidRPr="00AB6FDE">
        <w:rPr>
          <w:szCs w:val="22"/>
          <w:u w:val="single"/>
          <w:lang w:val="hr-HR"/>
        </w:rPr>
        <w:t>Način primjene</w:t>
      </w:r>
    </w:p>
    <w:p w14:paraId="61F9C822" w14:textId="77777777" w:rsidR="00F305C0" w:rsidRPr="00AB6FDE" w:rsidRDefault="00F305C0" w:rsidP="00665C7B">
      <w:pPr>
        <w:spacing w:line="240" w:lineRule="auto"/>
        <w:rPr>
          <w:szCs w:val="22"/>
          <w:u w:val="single"/>
          <w:lang w:val="hr-HR"/>
        </w:rPr>
      </w:pPr>
    </w:p>
    <w:p w14:paraId="467F9F10" w14:textId="053C479F" w:rsidR="00812D16" w:rsidRPr="00AB6FDE" w:rsidRDefault="00295533" w:rsidP="00665C7B">
      <w:pPr>
        <w:spacing w:line="240" w:lineRule="auto"/>
        <w:rPr>
          <w:i/>
          <w:noProof/>
          <w:szCs w:val="22"/>
          <w:lang w:val="hr-HR"/>
        </w:rPr>
      </w:pPr>
      <w:r w:rsidRPr="00AB6FDE">
        <w:rPr>
          <w:szCs w:val="22"/>
          <w:lang w:val="hr-HR"/>
        </w:rPr>
        <w:t>Filmom obložene t</w:t>
      </w:r>
      <w:r w:rsidR="006358AC" w:rsidRPr="00AB6FDE">
        <w:rPr>
          <w:szCs w:val="22"/>
          <w:lang w:val="hr-HR"/>
        </w:rPr>
        <w:t xml:space="preserve">ablete </w:t>
      </w:r>
      <w:r w:rsidRPr="00AB6FDE">
        <w:rPr>
          <w:szCs w:val="22"/>
          <w:lang w:val="hr-HR"/>
        </w:rPr>
        <w:t xml:space="preserve">namijenjene su </w:t>
      </w:r>
      <w:r w:rsidR="006358AC" w:rsidRPr="00AB6FDE">
        <w:rPr>
          <w:szCs w:val="22"/>
          <w:lang w:val="hr-HR"/>
        </w:rPr>
        <w:t xml:space="preserve">za peroralnu </w:t>
      </w:r>
      <w:r w:rsidRPr="00AB6FDE">
        <w:rPr>
          <w:szCs w:val="22"/>
          <w:lang w:val="hr-HR"/>
        </w:rPr>
        <w:t>primjenu</w:t>
      </w:r>
      <w:r w:rsidR="006358AC" w:rsidRPr="00AB6FDE">
        <w:rPr>
          <w:szCs w:val="22"/>
          <w:lang w:val="hr-HR"/>
        </w:rPr>
        <w:t>. Tablete se moraju progutati cijele</w:t>
      </w:r>
      <w:r w:rsidRPr="00AB6FDE">
        <w:rPr>
          <w:szCs w:val="22"/>
          <w:lang w:val="hr-HR"/>
        </w:rPr>
        <w:t>,</w:t>
      </w:r>
      <w:r w:rsidR="006358AC" w:rsidRPr="00AB6FDE">
        <w:rPr>
          <w:szCs w:val="22"/>
          <w:lang w:val="hr-HR"/>
        </w:rPr>
        <w:t xml:space="preserve"> s malo vode.</w:t>
      </w:r>
    </w:p>
    <w:p w14:paraId="2905F311" w14:textId="77777777" w:rsidR="003E6B61" w:rsidRPr="00AB6FDE" w:rsidRDefault="003E6B61" w:rsidP="00665C7B">
      <w:pPr>
        <w:spacing w:line="240" w:lineRule="auto"/>
        <w:rPr>
          <w:noProof/>
          <w:szCs w:val="22"/>
          <w:lang w:val="hr-HR"/>
        </w:rPr>
      </w:pPr>
    </w:p>
    <w:p w14:paraId="644AAD3D" w14:textId="77777777" w:rsidR="00812D16" w:rsidRPr="00AB6FDE" w:rsidRDefault="00812D16" w:rsidP="00665C7B">
      <w:pPr>
        <w:keepNext/>
        <w:spacing w:line="240" w:lineRule="auto"/>
        <w:ind w:left="567" w:hanging="567"/>
        <w:rPr>
          <w:noProof/>
          <w:szCs w:val="22"/>
          <w:lang w:val="hr-HR"/>
        </w:rPr>
      </w:pPr>
      <w:r w:rsidRPr="00AB6FDE">
        <w:rPr>
          <w:b/>
          <w:szCs w:val="22"/>
          <w:lang w:val="hr-HR"/>
        </w:rPr>
        <w:t>4.3</w:t>
      </w:r>
      <w:r w:rsidRPr="00AB6FDE">
        <w:rPr>
          <w:b/>
          <w:szCs w:val="22"/>
          <w:lang w:val="hr-HR"/>
        </w:rPr>
        <w:tab/>
        <w:t>Kontraindikacije</w:t>
      </w:r>
    </w:p>
    <w:p w14:paraId="1FE4E3BD" w14:textId="77777777" w:rsidR="00812D16" w:rsidRPr="00AB6FDE" w:rsidRDefault="00812D16" w:rsidP="00665C7B">
      <w:pPr>
        <w:keepNext/>
        <w:spacing w:line="240" w:lineRule="auto"/>
        <w:rPr>
          <w:noProof/>
          <w:szCs w:val="22"/>
          <w:lang w:val="hr-HR"/>
        </w:rPr>
      </w:pPr>
    </w:p>
    <w:p w14:paraId="2B0196B0" w14:textId="77777777" w:rsidR="00812D16" w:rsidRPr="00AB6FDE" w:rsidRDefault="00F4753B" w:rsidP="00665C7B">
      <w:pPr>
        <w:keepNext/>
        <w:spacing w:line="240" w:lineRule="auto"/>
        <w:rPr>
          <w:szCs w:val="22"/>
          <w:lang w:val="hr-HR"/>
        </w:rPr>
      </w:pPr>
      <w:r w:rsidRPr="00AB6FDE">
        <w:rPr>
          <w:szCs w:val="22"/>
          <w:lang w:val="hr-HR"/>
        </w:rPr>
        <w:t>Preosjetljivost na djelatnu tvar ili neku od pomoćnih tvari naveden</w:t>
      </w:r>
      <w:r w:rsidR="00DC7F5B" w:rsidRPr="00AB6FDE">
        <w:rPr>
          <w:szCs w:val="22"/>
          <w:lang w:val="hr-HR"/>
        </w:rPr>
        <w:t>ih</w:t>
      </w:r>
      <w:r w:rsidRPr="00AB6FDE">
        <w:rPr>
          <w:szCs w:val="22"/>
          <w:lang w:val="hr-HR"/>
        </w:rPr>
        <w:t xml:space="preserve"> u</w:t>
      </w:r>
      <w:r w:rsidR="00AA0886" w:rsidRPr="00AB6FDE">
        <w:rPr>
          <w:szCs w:val="22"/>
          <w:lang w:val="hr-HR"/>
        </w:rPr>
        <w:t xml:space="preserve"> dijelu </w:t>
      </w:r>
      <w:r w:rsidRPr="00AB6FDE">
        <w:rPr>
          <w:szCs w:val="22"/>
          <w:lang w:val="hr-HR"/>
        </w:rPr>
        <w:t>6.1.</w:t>
      </w:r>
    </w:p>
    <w:p w14:paraId="76FEAD49" w14:textId="77777777" w:rsidR="00553BD5" w:rsidRPr="00AB6FDE" w:rsidRDefault="00553BD5" w:rsidP="00665C7B">
      <w:pPr>
        <w:keepNext/>
        <w:spacing w:line="240" w:lineRule="auto"/>
        <w:rPr>
          <w:szCs w:val="22"/>
          <w:lang w:val="hr-HR"/>
        </w:rPr>
      </w:pPr>
    </w:p>
    <w:p w14:paraId="234AB113" w14:textId="77777777" w:rsidR="009C4DAC" w:rsidRPr="00AB6FDE" w:rsidRDefault="007B5A84" w:rsidP="00665C7B">
      <w:pPr>
        <w:keepNext/>
        <w:spacing w:line="240" w:lineRule="auto"/>
        <w:rPr>
          <w:noProof/>
          <w:szCs w:val="22"/>
          <w:lang w:val="hr-HR"/>
        </w:rPr>
      </w:pPr>
      <w:r w:rsidRPr="00AB6FDE">
        <w:rPr>
          <w:szCs w:val="22"/>
          <w:lang w:val="hr-HR"/>
        </w:rPr>
        <w:t>Bolesnici s teškim oštećenjem jetre</w:t>
      </w:r>
      <w:r w:rsidR="00622C9F" w:rsidRPr="00AB6FDE">
        <w:rPr>
          <w:szCs w:val="22"/>
          <w:lang w:val="hr-HR"/>
        </w:rPr>
        <w:t>ne funkcije</w:t>
      </w:r>
      <w:r w:rsidRPr="00AB6FDE">
        <w:rPr>
          <w:szCs w:val="22"/>
          <w:lang w:val="hr-HR"/>
        </w:rPr>
        <w:t xml:space="preserve"> (Child-Pugh </w:t>
      </w:r>
      <w:r w:rsidR="00295533" w:rsidRPr="00AB6FDE">
        <w:rPr>
          <w:szCs w:val="22"/>
          <w:lang w:val="hr-HR"/>
        </w:rPr>
        <w:t xml:space="preserve">stadij </w:t>
      </w:r>
      <w:r w:rsidRPr="00AB6FDE">
        <w:rPr>
          <w:szCs w:val="22"/>
          <w:lang w:val="hr-HR"/>
        </w:rPr>
        <w:t>C).</w:t>
      </w:r>
    </w:p>
    <w:p w14:paraId="0377DA95" w14:textId="77777777" w:rsidR="00553BD5" w:rsidRPr="00AB6FDE" w:rsidRDefault="00553BD5" w:rsidP="00665C7B">
      <w:pPr>
        <w:spacing w:line="240" w:lineRule="auto"/>
        <w:rPr>
          <w:noProof/>
          <w:szCs w:val="22"/>
          <w:lang w:val="hr-HR"/>
        </w:rPr>
      </w:pPr>
    </w:p>
    <w:p w14:paraId="28092DD8" w14:textId="77777777" w:rsidR="00792BF1" w:rsidRPr="00AB6FDE" w:rsidRDefault="00792BF1" w:rsidP="00665C7B">
      <w:pPr>
        <w:keepNext/>
        <w:spacing w:line="240" w:lineRule="auto"/>
        <w:rPr>
          <w:noProof/>
          <w:szCs w:val="22"/>
          <w:lang w:val="hr-HR"/>
        </w:rPr>
      </w:pPr>
      <w:r w:rsidRPr="00AB6FDE">
        <w:rPr>
          <w:szCs w:val="22"/>
          <w:lang w:val="hr-HR"/>
        </w:rPr>
        <w:t>Trudnice ili žene reproduktivn</w:t>
      </w:r>
      <w:r w:rsidR="007321AA" w:rsidRPr="00AB6FDE">
        <w:rPr>
          <w:szCs w:val="22"/>
          <w:lang w:val="hr-HR"/>
        </w:rPr>
        <w:t>e</w:t>
      </w:r>
      <w:r w:rsidRPr="00AB6FDE">
        <w:rPr>
          <w:szCs w:val="22"/>
          <w:lang w:val="hr-HR"/>
        </w:rPr>
        <w:t xml:space="preserve"> dobi koje ne upotrebljavaju pouzdanu kontracepciju tijekom liječenja teriflunomidom i nakon liječenja </w:t>
      </w:r>
      <w:r w:rsidR="0096080E">
        <w:rPr>
          <w:szCs w:val="22"/>
          <w:lang w:val="hr-HR"/>
        </w:rPr>
        <w:t xml:space="preserve">sve </w:t>
      </w:r>
      <w:r w:rsidRPr="00AB6FDE">
        <w:rPr>
          <w:szCs w:val="22"/>
          <w:lang w:val="hr-HR"/>
        </w:rPr>
        <w:t xml:space="preserve">dok </w:t>
      </w:r>
      <w:r w:rsidR="007321AA" w:rsidRPr="00AB6FDE">
        <w:rPr>
          <w:szCs w:val="22"/>
          <w:lang w:val="hr-HR"/>
        </w:rPr>
        <w:t xml:space="preserve">su koncentracije </w:t>
      </w:r>
      <w:r w:rsidR="00622C9F" w:rsidRPr="00AB6FDE">
        <w:rPr>
          <w:szCs w:val="22"/>
          <w:lang w:val="hr-HR"/>
        </w:rPr>
        <w:t xml:space="preserve">lijeka </w:t>
      </w:r>
      <w:r w:rsidRPr="00AB6FDE">
        <w:rPr>
          <w:szCs w:val="22"/>
          <w:lang w:val="hr-HR"/>
        </w:rPr>
        <w:t>u plazmi iznad 0,02</w:t>
      </w:r>
      <w:r w:rsidR="007321AA" w:rsidRPr="00AB6FDE">
        <w:rPr>
          <w:szCs w:val="22"/>
          <w:lang w:val="hr-HR"/>
        </w:rPr>
        <w:t> </w:t>
      </w:r>
      <w:r w:rsidRPr="00AB6FDE">
        <w:rPr>
          <w:szCs w:val="22"/>
          <w:lang w:val="hr-HR"/>
        </w:rPr>
        <w:t>mg/l (vidjeti</w:t>
      </w:r>
      <w:r w:rsidR="00AA0886" w:rsidRPr="00AB6FDE">
        <w:rPr>
          <w:szCs w:val="22"/>
          <w:lang w:val="hr-HR"/>
        </w:rPr>
        <w:t xml:space="preserve"> dio </w:t>
      </w:r>
      <w:r w:rsidRPr="00AB6FDE">
        <w:rPr>
          <w:szCs w:val="22"/>
          <w:lang w:val="hr-HR"/>
        </w:rPr>
        <w:t xml:space="preserve">4.6). Prije početka liječenja </w:t>
      </w:r>
      <w:r w:rsidR="007E5579" w:rsidRPr="00AB6FDE">
        <w:rPr>
          <w:szCs w:val="22"/>
          <w:lang w:val="hr-HR"/>
        </w:rPr>
        <w:t>mora se</w:t>
      </w:r>
      <w:r w:rsidRPr="00AB6FDE">
        <w:rPr>
          <w:szCs w:val="22"/>
          <w:lang w:val="hr-HR"/>
        </w:rPr>
        <w:t xml:space="preserve"> isključiti trudnoć</w:t>
      </w:r>
      <w:r w:rsidR="007E5579" w:rsidRPr="00AB6FDE">
        <w:rPr>
          <w:szCs w:val="22"/>
          <w:lang w:val="hr-HR"/>
        </w:rPr>
        <w:t>a</w:t>
      </w:r>
      <w:r w:rsidRPr="00AB6FDE">
        <w:rPr>
          <w:szCs w:val="22"/>
          <w:lang w:val="hr-HR"/>
        </w:rPr>
        <w:t xml:space="preserve"> (vidjeti</w:t>
      </w:r>
      <w:r w:rsidR="00AA0886" w:rsidRPr="00AB6FDE">
        <w:rPr>
          <w:szCs w:val="22"/>
          <w:lang w:val="hr-HR"/>
        </w:rPr>
        <w:t xml:space="preserve"> dio </w:t>
      </w:r>
      <w:r w:rsidRPr="00AB6FDE">
        <w:rPr>
          <w:szCs w:val="22"/>
          <w:lang w:val="hr-HR"/>
        </w:rPr>
        <w:t>4.6).</w:t>
      </w:r>
    </w:p>
    <w:p w14:paraId="0330754A" w14:textId="77777777" w:rsidR="00553BD5" w:rsidRPr="00AB6FDE" w:rsidRDefault="00553BD5" w:rsidP="00665C7B">
      <w:pPr>
        <w:spacing w:line="240" w:lineRule="auto"/>
        <w:rPr>
          <w:noProof/>
          <w:szCs w:val="22"/>
          <w:lang w:val="hr-HR"/>
        </w:rPr>
      </w:pPr>
    </w:p>
    <w:p w14:paraId="751045BC" w14:textId="77777777" w:rsidR="00792BF1" w:rsidRPr="00AB6FDE" w:rsidRDefault="00792BF1" w:rsidP="00665C7B">
      <w:pPr>
        <w:keepNext/>
        <w:spacing w:line="240" w:lineRule="auto"/>
        <w:rPr>
          <w:noProof/>
          <w:szCs w:val="22"/>
          <w:lang w:val="hr-HR"/>
        </w:rPr>
      </w:pPr>
      <w:r w:rsidRPr="00AB6FDE">
        <w:rPr>
          <w:szCs w:val="22"/>
          <w:lang w:val="hr-HR"/>
        </w:rPr>
        <w:t>Dojilje (vidjeti</w:t>
      </w:r>
      <w:r w:rsidR="00AA0886" w:rsidRPr="00AB6FDE">
        <w:rPr>
          <w:szCs w:val="22"/>
          <w:lang w:val="hr-HR"/>
        </w:rPr>
        <w:t xml:space="preserve"> dio </w:t>
      </w:r>
      <w:r w:rsidRPr="00AB6FDE">
        <w:rPr>
          <w:szCs w:val="22"/>
          <w:lang w:val="hr-HR"/>
        </w:rPr>
        <w:t>4.6).</w:t>
      </w:r>
    </w:p>
    <w:p w14:paraId="0C5043CD" w14:textId="77777777" w:rsidR="00553BD5" w:rsidRPr="00AB6FDE" w:rsidRDefault="00553BD5" w:rsidP="00665C7B">
      <w:pPr>
        <w:spacing w:line="240" w:lineRule="auto"/>
        <w:rPr>
          <w:noProof/>
          <w:szCs w:val="22"/>
          <w:lang w:val="hr-HR"/>
        </w:rPr>
      </w:pPr>
    </w:p>
    <w:p w14:paraId="7E45B54F" w14:textId="77777777" w:rsidR="00553BD5" w:rsidRPr="00F305C0" w:rsidRDefault="00553BD5" w:rsidP="00665C7B">
      <w:pPr>
        <w:keepNext/>
        <w:spacing w:line="240" w:lineRule="auto"/>
        <w:rPr>
          <w:noProof/>
          <w:szCs w:val="22"/>
          <w:lang w:val="hr-HR"/>
        </w:rPr>
      </w:pPr>
      <w:r w:rsidRPr="00AB6FDE">
        <w:rPr>
          <w:szCs w:val="22"/>
          <w:lang w:val="hr-HR"/>
        </w:rPr>
        <w:t>Bolesnici s teškim imunodeficijen</w:t>
      </w:r>
      <w:r w:rsidR="0096080E">
        <w:rPr>
          <w:szCs w:val="22"/>
          <w:lang w:val="hr-HR"/>
        </w:rPr>
        <w:t>tnim stanjima</w:t>
      </w:r>
      <w:r w:rsidRPr="00AB6FDE">
        <w:rPr>
          <w:szCs w:val="22"/>
          <w:lang w:val="hr-HR"/>
        </w:rPr>
        <w:t xml:space="preserve">, npr. </w:t>
      </w:r>
      <w:r w:rsidR="00F305C0">
        <w:rPr>
          <w:szCs w:val="22"/>
          <w:lang w:val="hr-HR"/>
        </w:rPr>
        <w:t>sindromom stečene imunodeficijencije</w:t>
      </w:r>
      <w:r w:rsidR="007750FB">
        <w:rPr>
          <w:i/>
          <w:szCs w:val="22"/>
          <w:lang w:val="hr-HR"/>
        </w:rPr>
        <w:t xml:space="preserve"> </w:t>
      </w:r>
      <w:r w:rsidR="007750FB" w:rsidRPr="008D1FE2">
        <w:rPr>
          <w:szCs w:val="22"/>
          <w:lang w:val="hr-HR"/>
        </w:rPr>
        <w:t>(</w:t>
      </w:r>
      <w:r w:rsidR="007750FB" w:rsidRPr="007750FB">
        <w:rPr>
          <w:szCs w:val="22"/>
          <w:lang w:val="hr-HR"/>
        </w:rPr>
        <w:t>AIDS</w:t>
      </w:r>
      <w:r w:rsidR="00F305C0">
        <w:rPr>
          <w:szCs w:val="22"/>
          <w:lang w:val="hr-HR"/>
        </w:rPr>
        <w:t>).</w:t>
      </w:r>
    </w:p>
    <w:p w14:paraId="53498D7C" w14:textId="77777777" w:rsidR="00553BD5" w:rsidRPr="00AB6FDE" w:rsidRDefault="00553BD5" w:rsidP="00665C7B">
      <w:pPr>
        <w:spacing w:line="240" w:lineRule="auto"/>
        <w:rPr>
          <w:noProof/>
          <w:szCs w:val="22"/>
          <w:lang w:val="hr-HR"/>
        </w:rPr>
      </w:pPr>
    </w:p>
    <w:p w14:paraId="47C5BC91" w14:textId="77777777" w:rsidR="00553BD5" w:rsidRPr="00AB6FDE" w:rsidRDefault="00553BD5" w:rsidP="00665C7B">
      <w:pPr>
        <w:keepNext/>
        <w:spacing w:line="240" w:lineRule="auto"/>
        <w:rPr>
          <w:noProof/>
          <w:szCs w:val="22"/>
          <w:lang w:val="hr-HR"/>
        </w:rPr>
      </w:pPr>
      <w:r w:rsidRPr="00AB6FDE">
        <w:rPr>
          <w:szCs w:val="22"/>
          <w:lang w:val="hr-HR"/>
        </w:rPr>
        <w:t xml:space="preserve">Bolesnici sa </w:t>
      </w:r>
      <w:r w:rsidR="007321AA" w:rsidRPr="00AB6FDE">
        <w:rPr>
          <w:szCs w:val="22"/>
          <w:lang w:val="hr-HR"/>
        </w:rPr>
        <w:t xml:space="preserve">značajno </w:t>
      </w:r>
      <w:r w:rsidRPr="00AB6FDE">
        <w:rPr>
          <w:szCs w:val="22"/>
          <w:lang w:val="hr-HR"/>
        </w:rPr>
        <w:t xml:space="preserve">oštećenom funkcijom koštane srži ili </w:t>
      </w:r>
      <w:r w:rsidR="007321AA" w:rsidRPr="00AB6FDE">
        <w:rPr>
          <w:szCs w:val="22"/>
          <w:lang w:val="hr-HR"/>
        </w:rPr>
        <w:t xml:space="preserve">značajnom </w:t>
      </w:r>
      <w:r w:rsidRPr="00AB6FDE">
        <w:rPr>
          <w:szCs w:val="22"/>
          <w:lang w:val="hr-HR"/>
        </w:rPr>
        <w:t>anemijom, leukopenijom, neutropenijom ili trombocitopenijom.</w:t>
      </w:r>
    </w:p>
    <w:p w14:paraId="07DFDD72" w14:textId="77777777" w:rsidR="00553BD5" w:rsidRPr="00AB6FDE" w:rsidRDefault="00553BD5" w:rsidP="00665C7B">
      <w:pPr>
        <w:spacing w:line="240" w:lineRule="auto"/>
        <w:rPr>
          <w:noProof/>
          <w:szCs w:val="22"/>
          <w:lang w:val="hr-HR"/>
        </w:rPr>
      </w:pPr>
    </w:p>
    <w:p w14:paraId="323F1EEE" w14:textId="07D0B4EB" w:rsidR="00553BD5" w:rsidRPr="00AB6FDE" w:rsidRDefault="00553BD5" w:rsidP="00665C7B">
      <w:pPr>
        <w:keepNext/>
        <w:spacing w:line="240" w:lineRule="auto"/>
        <w:rPr>
          <w:szCs w:val="22"/>
          <w:lang w:val="hr-HR"/>
        </w:rPr>
      </w:pPr>
      <w:r w:rsidRPr="00AB6FDE">
        <w:rPr>
          <w:szCs w:val="22"/>
          <w:lang w:val="hr-HR"/>
        </w:rPr>
        <w:t>Bolesnici s teškom aktivnom infekcijom</w:t>
      </w:r>
      <w:r w:rsidR="0096080E">
        <w:rPr>
          <w:szCs w:val="22"/>
          <w:lang w:val="hr-HR"/>
        </w:rPr>
        <w:t>,</w:t>
      </w:r>
      <w:r w:rsidRPr="00AB6FDE">
        <w:rPr>
          <w:szCs w:val="22"/>
          <w:lang w:val="hr-HR"/>
        </w:rPr>
        <w:t xml:space="preserve"> do </w:t>
      </w:r>
      <w:r w:rsidR="0096080E">
        <w:rPr>
          <w:szCs w:val="22"/>
          <w:lang w:val="hr-HR"/>
        </w:rPr>
        <w:t xml:space="preserve">njezina </w:t>
      </w:r>
      <w:r w:rsidRPr="00AB6FDE">
        <w:rPr>
          <w:szCs w:val="22"/>
          <w:lang w:val="hr-HR"/>
        </w:rPr>
        <w:t>izlječenja (vidjeti</w:t>
      </w:r>
      <w:r w:rsidR="00AA0886" w:rsidRPr="00AB6FDE">
        <w:rPr>
          <w:szCs w:val="22"/>
          <w:lang w:val="hr-HR"/>
        </w:rPr>
        <w:t xml:space="preserve"> dio </w:t>
      </w:r>
      <w:r w:rsidRPr="00AB6FDE">
        <w:rPr>
          <w:szCs w:val="22"/>
          <w:lang w:val="hr-HR"/>
        </w:rPr>
        <w:t>4.4).</w:t>
      </w:r>
    </w:p>
    <w:p w14:paraId="3A9252FF" w14:textId="77777777" w:rsidR="00553BD5" w:rsidRPr="00AB6FDE" w:rsidRDefault="00553BD5" w:rsidP="00665C7B">
      <w:pPr>
        <w:spacing w:line="240" w:lineRule="auto"/>
        <w:rPr>
          <w:noProof/>
          <w:szCs w:val="22"/>
          <w:lang w:val="hr-HR"/>
        </w:rPr>
      </w:pPr>
    </w:p>
    <w:p w14:paraId="1A86E5DE" w14:textId="77777777" w:rsidR="00553BD5" w:rsidRPr="00AB6FDE" w:rsidRDefault="00553BD5" w:rsidP="00665C7B">
      <w:pPr>
        <w:keepNext/>
        <w:spacing w:line="240" w:lineRule="auto"/>
        <w:rPr>
          <w:noProof/>
          <w:szCs w:val="22"/>
          <w:lang w:val="hr-HR"/>
        </w:rPr>
      </w:pPr>
      <w:r w:rsidRPr="00AB6FDE">
        <w:rPr>
          <w:szCs w:val="22"/>
          <w:lang w:val="hr-HR"/>
        </w:rPr>
        <w:t>Bolesnici s tešk</w:t>
      </w:r>
      <w:r w:rsidR="0096080E">
        <w:rPr>
          <w:szCs w:val="22"/>
          <w:lang w:val="hr-HR"/>
        </w:rPr>
        <w:t>i</w:t>
      </w:r>
      <w:r w:rsidRPr="00AB6FDE">
        <w:rPr>
          <w:szCs w:val="22"/>
          <w:lang w:val="hr-HR"/>
        </w:rPr>
        <w:t xml:space="preserve">m </w:t>
      </w:r>
      <w:r w:rsidR="0096080E">
        <w:rPr>
          <w:szCs w:val="22"/>
          <w:lang w:val="hr-HR"/>
        </w:rPr>
        <w:t>oštećenjem</w:t>
      </w:r>
      <w:r w:rsidRPr="00AB6FDE">
        <w:rPr>
          <w:szCs w:val="22"/>
          <w:lang w:val="hr-HR"/>
        </w:rPr>
        <w:t xml:space="preserve"> bubrega na dijalizi, zato što u toj </w:t>
      </w:r>
      <w:r w:rsidR="00622C9F" w:rsidRPr="00AB6FDE">
        <w:rPr>
          <w:szCs w:val="22"/>
          <w:lang w:val="hr-HR"/>
        </w:rPr>
        <w:t xml:space="preserve">skupini </w:t>
      </w:r>
      <w:r w:rsidRPr="00AB6FDE">
        <w:rPr>
          <w:szCs w:val="22"/>
          <w:lang w:val="hr-HR"/>
        </w:rPr>
        <w:t>bolesnika ne</w:t>
      </w:r>
      <w:r w:rsidR="007321AA" w:rsidRPr="00AB6FDE">
        <w:rPr>
          <w:szCs w:val="22"/>
          <w:lang w:val="hr-HR"/>
        </w:rPr>
        <w:t>ma</w:t>
      </w:r>
      <w:r w:rsidRPr="00AB6FDE">
        <w:rPr>
          <w:szCs w:val="22"/>
          <w:lang w:val="hr-HR"/>
        </w:rPr>
        <w:t xml:space="preserve"> dovoljno kliničko</w:t>
      </w:r>
      <w:r w:rsidR="007321AA" w:rsidRPr="00AB6FDE">
        <w:rPr>
          <w:szCs w:val="22"/>
          <w:lang w:val="hr-HR"/>
        </w:rPr>
        <w:t>ga</w:t>
      </w:r>
      <w:r w:rsidRPr="00AB6FDE">
        <w:rPr>
          <w:szCs w:val="22"/>
          <w:lang w:val="hr-HR"/>
        </w:rPr>
        <w:t xml:space="preserve"> iskustv</w:t>
      </w:r>
      <w:r w:rsidR="007321AA" w:rsidRPr="00AB6FDE">
        <w:rPr>
          <w:szCs w:val="22"/>
          <w:lang w:val="hr-HR"/>
        </w:rPr>
        <w:t>a</w:t>
      </w:r>
      <w:r w:rsidRPr="00AB6FDE">
        <w:rPr>
          <w:szCs w:val="22"/>
          <w:lang w:val="hr-HR"/>
        </w:rPr>
        <w:t>.</w:t>
      </w:r>
    </w:p>
    <w:p w14:paraId="442D3856" w14:textId="77777777" w:rsidR="00553BD5" w:rsidRPr="00AB6FDE" w:rsidRDefault="00553BD5" w:rsidP="00665C7B">
      <w:pPr>
        <w:spacing w:line="240" w:lineRule="auto"/>
        <w:rPr>
          <w:noProof/>
          <w:szCs w:val="22"/>
          <w:lang w:val="hr-HR"/>
        </w:rPr>
      </w:pPr>
    </w:p>
    <w:p w14:paraId="15D7080C" w14:textId="77777777" w:rsidR="003F0B79" w:rsidRPr="00AB6FDE" w:rsidRDefault="00553BD5" w:rsidP="00665C7B">
      <w:pPr>
        <w:keepNext/>
        <w:spacing w:line="240" w:lineRule="auto"/>
        <w:rPr>
          <w:noProof/>
          <w:szCs w:val="22"/>
          <w:lang w:val="hr-HR"/>
        </w:rPr>
      </w:pPr>
      <w:r w:rsidRPr="00AB6FDE">
        <w:rPr>
          <w:szCs w:val="22"/>
          <w:lang w:val="hr-HR"/>
        </w:rPr>
        <w:t>Bolesnici s teškom hipoproteinemijom, npr. u nefrot</w:t>
      </w:r>
      <w:r w:rsidR="007321AA" w:rsidRPr="00AB6FDE">
        <w:rPr>
          <w:szCs w:val="22"/>
          <w:lang w:val="hr-HR"/>
        </w:rPr>
        <w:t>s</w:t>
      </w:r>
      <w:r w:rsidRPr="00AB6FDE">
        <w:rPr>
          <w:szCs w:val="22"/>
          <w:lang w:val="hr-HR"/>
        </w:rPr>
        <w:t>kom sindromu.</w:t>
      </w:r>
    </w:p>
    <w:p w14:paraId="755C6ECD" w14:textId="77777777" w:rsidR="00AE7478" w:rsidRPr="00AB6FDE" w:rsidRDefault="00AE7478" w:rsidP="00665C7B">
      <w:pPr>
        <w:spacing w:line="240" w:lineRule="auto"/>
        <w:rPr>
          <w:noProof/>
          <w:szCs w:val="22"/>
          <w:lang w:val="hr-HR"/>
        </w:rPr>
      </w:pPr>
    </w:p>
    <w:p w14:paraId="7613A262" w14:textId="77777777" w:rsidR="00812D16" w:rsidRPr="00AB6FDE" w:rsidRDefault="00812D16" w:rsidP="00665C7B">
      <w:pPr>
        <w:keepNext/>
        <w:spacing w:line="240" w:lineRule="auto"/>
        <w:ind w:left="567" w:hanging="567"/>
        <w:rPr>
          <w:b/>
          <w:noProof/>
          <w:szCs w:val="22"/>
          <w:lang w:val="hr-HR"/>
        </w:rPr>
      </w:pPr>
      <w:r w:rsidRPr="00AB6FDE">
        <w:rPr>
          <w:b/>
          <w:szCs w:val="22"/>
          <w:lang w:val="hr-HR"/>
        </w:rPr>
        <w:t>4.4</w:t>
      </w:r>
      <w:r w:rsidRPr="00AB6FDE">
        <w:rPr>
          <w:b/>
          <w:szCs w:val="22"/>
          <w:lang w:val="hr-HR"/>
        </w:rPr>
        <w:tab/>
        <w:t>Posebna upozorenja i mjere opreza pri uporabi</w:t>
      </w:r>
    </w:p>
    <w:p w14:paraId="6A4989CD" w14:textId="77777777" w:rsidR="0048265A" w:rsidRPr="00AB6FDE" w:rsidRDefault="0048265A" w:rsidP="00665C7B">
      <w:pPr>
        <w:keepNext/>
        <w:tabs>
          <w:tab w:val="clear" w:pos="567"/>
        </w:tabs>
        <w:autoSpaceDE w:val="0"/>
        <w:autoSpaceDN w:val="0"/>
        <w:adjustRightInd w:val="0"/>
        <w:spacing w:line="240" w:lineRule="auto"/>
        <w:rPr>
          <w:noProof/>
          <w:szCs w:val="22"/>
          <w:lang w:val="hr-HR"/>
        </w:rPr>
      </w:pPr>
    </w:p>
    <w:p w14:paraId="22387596" w14:textId="77777777" w:rsidR="007321AA" w:rsidRDefault="0096080E" w:rsidP="00665C7B">
      <w:pPr>
        <w:keepNext/>
        <w:spacing w:line="240" w:lineRule="auto"/>
        <w:rPr>
          <w:szCs w:val="22"/>
          <w:u w:val="single"/>
          <w:lang w:val="hr-HR"/>
        </w:rPr>
      </w:pPr>
      <w:r>
        <w:rPr>
          <w:szCs w:val="22"/>
          <w:u w:val="single"/>
          <w:lang w:val="hr-HR"/>
        </w:rPr>
        <w:t>Nadzor</w:t>
      </w:r>
    </w:p>
    <w:p w14:paraId="6B03B57C" w14:textId="77777777" w:rsidR="000F7B23" w:rsidRPr="00AB6FDE" w:rsidRDefault="000F7B23" w:rsidP="00665C7B">
      <w:pPr>
        <w:keepNext/>
        <w:spacing w:line="240" w:lineRule="auto"/>
        <w:rPr>
          <w:szCs w:val="22"/>
          <w:u w:val="single"/>
          <w:lang w:val="hr-HR"/>
        </w:rPr>
      </w:pPr>
    </w:p>
    <w:p w14:paraId="08564685" w14:textId="77777777" w:rsidR="007321AA" w:rsidRPr="00AB6FDE" w:rsidRDefault="007321AA" w:rsidP="00665C7B">
      <w:pPr>
        <w:spacing w:line="240" w:lineRule="auto"/>
        <w:rPr>
          <w:i/>
          <w:szCs w:val="22"/>
          <w:lang w:val="hr-HR"/>
        </w:rPr>
      </w:pPr>
      <w:r w:rsidRPr="00AB6FDE">
        <w:rPr>
          <w:i/>
          <w:szCs w:val="22"/>
          <w:lang w:val="hr-HR"/>
        </w:rPr>
        <w:t>Prije liječenja</w:t>
      </w:r>
    </w:p>
    <w:p w14:paraId="70DC0227" w14:textId="77777777" w:rsidR="007321AA" w:rsidRPr="00AB6FDE" w:rsidRDefault="007321AA" w:rsidP="00665C7B">
      <w:pPr>
        <w:spacing w:line="240" w:lineRule="auto"/>
        <w:rPr>
          <w:szCs w:val="22"/>
          <w:lang w:val="hr-HR"/>
        </w:rPr>
      </w:pPr>
      <w:r w:rsidRPr="00AB6FDE">
        <w:rPr>
          <w:szCs w:val="22"/>
          <w:lang w:val="hr-HR"/>
        </w:rPr>
        <w:t>Prije početka liječenja teriflunomidom treba pro</w:t>
      </w:r>
      <w:r w:rsidR="0096080E">
        <w:rPr>
          <w:szCs w:val="22"/>
          <w:lang w:val="hr-HR"/>
        </w:rPr>
        <w:t>vjeriti</w:t>
      </w:r>
      <w:r w:rsidRPr="00AB6FDE">
        <w:rPr>
          <w:szCs w:val="22"/>
          <w:lang w:val="hr-HR"/>
        </w:rPr>
        <w:t xml:space="preserve">: </w:t>
      </w:r>
    </w:p>
    <w:p w14:paraId="434B87F5" w14:textId="77777777" w:rsidR="007321AA" w:rsidRPr="00AB6FDE" w:rsidRDefault="007321AA" w:rsidP="00665C7B">
      <w:pPr>
        <w:numPr>
          <w:ilvl w:val="0"/>
          <w:numId w:val="26"/>
        </w:numPr>
        <w:tabs>
          <w:tab w:val="clear" w:pos="720"/>
          <w:tab w:val="num" w:pos="567"/>
        </w:tabs>
        <w:spacing w:line="240" w:lineRule="auto"/>
        <w:ind w:left="567" w:hanging="567"/>
        <w:rPr>
          <w:szCs w:val="22"/>
          <w:lang w:val="hr-HR"/>
        </w:rPr>
      </w:pPr>
      <w:r w:rsidRPr="00AB6FDE">
        <w:rPr>
          <w:szCs w:val="22"/>
          <w:lang w:val="hr-HR"/>
        </w:rPr>
        <w:t>krvni tlak</w:t>
      </w:r>
    </w:p>
    <w:p w14:paraId="4D88D9D4" w14:textId="03406518" w:rsidR="009866D1" w:rsidRPr="00AB6FDE" w:rsidRDefault="007321AA" w:rsidP="00665C7B">
      <w:pPr>
        <w:numPr>
          <w:ilvl w:val="0"/>
          <w:numId w:val="26"/>
        </w:numPr>
        <w:tabs>
          <w:tab w:val="clear" w:pos="720"/>
          <w:tab w:val="num" w:pos="567"/>
        </w:tabs>
        <w:spacing w:line="240" w:lineRule="auto"/>
        <w:ind w:left="567" w:hanging="567"/>
        <w:rPr>
          <w:szCs w:val="22"/>
          <w:lang w:val="hr-HR"/>
        </w:rPr>
      </w:pPr>
      <w:r w:rsidRPr="00AB6FDE">
        <w:rPr>
          <w:szCs w:val="22"/>
          <w:lang w:val="hr-HR"/>
        </w:rPr>
        <w:t>alanin aminotransferazu</w:t>
      </w:r>
      <w:r w:rsidR="000F7B23">
        <w:rPr>
          <w:szCs w:val="22"/>
          <w:lang w:val="hr-HR"/>
        </w:rPr>
        <w:t>/serumsku glutamat-piruvat transaminazu</w:t>
      </w:r>
      <w:r w:rsidRPr="00AB6FDE">
        <w:rPr>
          <w:szCs w:val="22"/>
          <w:lang w:val="hr-HR"/>
        </w:rPr>
        <w:t xml:space="preserve"> (ALT/SGPT)</w:t>
      </w:r>
    </w:p>
    <w:p w14:paraId="26E01DAA" w14:textId="77777777" w:rsidR="007321AA" w:rsidRPr="00AB6FDE" w:rsidRDefault="007321AA" w:rsidP="00665C7B">
      <w:pPr>
        <w:numPr>
          <w:ilvl w:val="0"/>
          <w:numId w:val="26"/>
        </w:numPr>
        <w:tabs>
          <w:tab w:val="clear" w:pos="720"/>
          <w:tab w:val="num" w:pos="567"/>
        </w:tabs>
        <w:spacing w:line="240" w:lineRule="auto"/>
        <w:ind w:left="567" w:hanging="567"/>
        <w:rPr>
          <w:szCs w:val="22"/>
          <w:lang w:val="hr-HR"/>
        </w:rPr>
      </w:pPr>
      <w:r w:rsidRPr="00AB6FDE">
        <w:rPr>
          <w:szCs w:val="22"/>
          <w:lang w:val="hr-HR"/>
        </w:rPr>
        <w:t>kompletnu krvnu sliku, uključujući diferencijalnu sliku leukocita i broj trombocita</w:t>
      </w:r>
      <w:r w:rsidR="004C614C">
        <w:rPr>
          <w:szCs w:val="22"/>
          <w:lang w:val="hr-HR"/>
        </w:rPr>
        <w:t>.</w:t>
      </w:r>
    </w:p>
    <w:p w14:paraId="7EDEC344" w14:textId="77777777" w:rsidR="007321AA" w:rsidRPr="00AB6FDE" w:rsidRDefault="007321AA" w:rsidP="00665C7B">
      <w:pPr>
        <w:spacing w:line="240" w:lineRule="auto"/>
        <w:rPr>
          <w:szCs w:val="22"/>
          <w:u w:val="single"/>
          <w:lang w:val="hr-HR"/>
        </w:rPr>
      </w:pPr>
    </w:p>
    <w:p w14:paraId="42F616F7" w14:textId="77777777" w:rsidR="007321AA" w:rsidRPr="00AB6FDE" w:rsidRDefault="007321AA" w:rsidP="00665C7B">
      <w:pPr>
        <w:spacing w:line="240" w:lineRule="auto"/>
        <w:rPr>
          <w:i/>
          <w:szCs w:val="22"/>
          <w:lang w:val="hr-HR"/>
        </w:rPr>
      </w:pPr>
      <w:r w:rsidRPr="00AB6FDE">
        <w:rPr>
          <w:i/>
          <w:szCs w:val="22"/>
          <w:lang w:val="hr-HR"/>
        </w:rPr>
        <w:t>Tijekom liječenja</w:t>
      </w:r>
    </w:p>
    <w:p w14:paraId="75DBE6F5" w14:textId="77777777" w:rsidR="007321AA" w:rsidRPr="00AB6FDE" w:rsidRDefault="007321AA" w:rsidP="00665C7B">
      <w:pPr>
        <w:spacing w:line="240" w:lineRule="auto"/>
        <w:rPr>
          <w:szCs w:val="22"/>
          <w:lang w:val="hr-HR"/>
        </w:rPr>
      </w:pPr>
      <w:r w:rsidRPr="00AB6FDE">
        <w:rPr>
          <w:szCs w:val="22"/>
          <w:lang w:val="hr-HR"/>
        </w:rPr>
        <w:t xml:space="preserve">Tijekom liječenja teriflunomidom treba </w:t>
      </w:r>
      <w:r w:rsidR="0096080E">
        <w:rPr>
          <w:szCs w:val="22"/>
          <w:lang w:val="hr-HR"/>
        </w:rPr>
        <w:t>kontrolirati</w:t>
      </w:r>
      <w:r w:rsidRPr="00AB6FDE">
        <w:rPr>
          <w:szCs w:val="22"/>
          <w:lang w:val="hr-HR"/>
        </w:rPr>
        <w:t xml:space="preserve">: </w:t>
      </w:r>
    </w:p>
    <w:p w14:paraId="10382E0E" w14:textId="77777777" w:rsidR="007321AA" w:rsidRDefault="007321AA" w:rsidP="00665C7B">
      <w:pPr>
        <w:numPr>
          <w:ilvl w:val="0"/>
          <w:numId w:val="26"/>
        </w:numPr>
        <w:tabs>
          <w:tab w:val="clear" w:pos="720"/>
          <w:tab w:val="num" w:pos="567"/>
        </w:tabs>
        <w:spacing w:line="240" w:lineRule="auto"/>
        <w:ind w:left="567" w:hanging="567"/>
        <w:rPr>
          <w:szCs w:val="22"/>
          <w:lang w:val="hr-HR"/>
        </w:rPr>
      </w:pPr>
      <w:r w:rsidRPr="00AB6FDE">
        <w:rPr>
          <w:szCs w:val="22"/>
          <w:lang w:val="hr-HR"/>
        </w:rPr>
        <w:t>krvni tlak</w:t>
      </w:r>
    </w:p>
    <w:p w14:paraId="564B9C09" w14:textId="77777777" w:rsidR="006D579F" w:rsidRPr="00AB6FDE" w:rsidRDefault="006D579F" w:rsidP="008D1FE2">
      <w:pPr>
        <w:numPr>
          <w:ilvl w:val="1"/>
          <w:numId w:val="26"/>
        </w:numPr>
        <w:tabs>
          <w:tab w:val="clear" w:pos="567"/>
        </w:tabs>
        <w:spacing w:line="240" w:lineRule="auto"/>
        <w:rPr>
          <w:szCs w:val="22"/>
          <w:lang w:val="hr-HR"/>
        </w:rPr>
      </w:pPr>
      <w:r>
        <w:rPr>
          <w:szCs w:val="22"/>
          <w:lang w:val="hr-HR"/>
        </w:rPr>
        <w:t>p</w:t>
      </w:r>
      <w:r w:rsidR="00C82DA3">
        <w:rPr>
          <w:szCs w:val="22"/>
          <w:lang w:val="hr-HR"/>
        </w:rPr>
        <w:t>eriodično</w:t>
      </w:r>
      <w:r>
        <w:rPr>
          <w:szCs w:val="22"/>
          <w:lang w:val="hr-HR"/>
        </w:rPr>
        <w:t xml:space="preserve"> provjeriti</w:t>
      </w:r>
    </w:p>
    <w:p w14:paraId="2DADF404" w14:textId="77777777" w:rsidR="007321AA" w:rsidRDefault="007321AA" w:rsidP="00665C7B">
      <w:pPr>
        <w:numPr>
          <w:ilvl w:val="0"/>
          <w:numId w:val="26"/>
        </w:numPr>
        <w:tabs>
          <w:tab w:val="clear" w:pos="720"/>
          <w:tab w:val="num" w:pos="567"/>
        </w:tabs>
        <w:spacing w:line="240" w:lineRule="auto"/>
        <w:ind w:left="567" w:hanging="567"/>
        <w:rPr>
          <w:szCs w:val="22"/>
          <w:lang w:val="hr-HR"/>
        </w:rPr>
      </w:pPr>
      <w:r w:rsidRPr="00AB6FDE">
        <w:rPr>
          <w:szCs w:val="22"/>
          <w:lang w:val="hr-HR"/>
        </w:rPr>
        <w:t>alanin aminotransferazu</w:t>
      </w:r>
      <w:r w:rsidR="006D579F">
        <w:rPr>
          <w:szCs w:val="22"/>
          <w:lang w:val="hr-HR"/>
        </w:rPr>
        <w:t>/serumsku glutamat-piruvat transaminazu</w:t>
      </w:r>
      <w:r w:rsidRPr="00AB6FDE">
        <w:rPr>
          <w:szCs w:val="22"/>
          <w:lang w:val="hr-HR"/>
        </w:rPr>
        <w:t xml:space="preserve"> (ALT/SGPT)</w:t>
      </w:r>
    </w:p>
    <w:p w14:paraId="02DDE74E" w14:textId="33ECBEAA" w:rsidR="00D73572" w:rsidRDefault="006D579F" w:rsidP="008D1FE2">
      <w:pPr>
        <w:numPr>
          <w:ilvl w:val="1"/>
          <w:numId w:val="26"/>
        </w:numPr>
        <w:tabs>
          <w:tab w:val="clear" w:pos="567"/>
        </w:tabs>
        <w:spacing w:line="240" w:lineRule="auto"/>
        <w:rPr>
          <w:szCs w:val="22"/>
          <w:lang w:val="hr-HR"/>
        </w:rPr>
      </w:pPr>
      <w:r>
        <w:rPr>
          <w:szCs w:val="22"/>
          <w:lang w:val="hr-HR"/>
        </w:rPr>
        <w:t>jetre</w:t>
      </w:r>
      <w:r w:rsidR="009D0D7A">
        <w:rPr>
          <w:szCs w:val="22"/>
          <w:lang w:val="hr-HR"/>
        </w:rPr>
        <w:t>ne enzime treba odrediti</w:t>
      </w:r>
      <w:r w:rsidR="00F50623">
        <w:rPr>
          <w:szCs w:val="22"/>
          <w:lang w:val="hr-HR"/>
        </w:rPr>
        <w:t xml:space="preserve"> najmanje</w:t>
      </w:r>
      <w:r>
        <w:rPr>
          <w:szCs w:val="22"/>
          <w:lang w:val="hr-HR"/>
        </w:rPr>
        <w:t xml:space="preserve"> svaka </w:t>
      </w:r>
      <w:r w:rsidR="00F50623">
        <w:rPr>
          <w:szCs w:val="22"/>
          <w:lang w:val="hr-HR"/>
        </w:rPr>
        <w:t>četiri</w:t>
      </w:r>
      <w:r>
        <w:rPr>
          <w:szCs w:val="22"/>
          <w:lang w:val="hr-HR"/>
        </w:rPr>
        <w:t xml:space="preserve"> tjedna tijekom prvih 6 mjeseci liječenja </w:t>
      </w:r>
      <w:r w:rsidR="009D0D7A">
        <w:rPr>
          <w:szCs w:val="22"/>
          <w:lang w:val="hr-HR"/>
        </w:rPr>
        <w:t xml:space="preserve">i </w:t>
      </w:r>
      <w:r w:rsidR="00F50623">
        <w:rPr>
          <w:szCs w:val="22"/>
          <w:lang w:val="hr-HR"/>
        </w:rPr>
        <w:t>redovito ih kontrolirati nakon toga</w:t>
      </w:r>
    </w:p>
    <w:p w14:paraId="5E5F010B" w14:textId="446E11CB" w:rsidR="00E31084" w:rsidRDefault="00D73572" w:rsidP="008D1FE2">
      <w:pPr>
        <w:numPr>
          <w:ilvl w:val="1"/>
          <w:numId w:val="26"/>
        </w:numPr>
        <w:tabs>
          <w:tab w:val="clear" w:pos="567"/>
        </w:tabs>
        <w:spacing w:line="240" w:lineRule="auto"/>
        <w:rPr>
          <w:szCs w:val="22"/>
          <w:lang w:val="hr-HR"/>
        </w:rPr>
      </w:pPr>
      <w:r>
        <w:rPr>
          <w:szCs w:val="22"/>
          <w:lang w:val="hr-HR"/>
        </w:rPr>
        <w:t xml:space="preserve">razmotrite dodatno praćenje kada se lijek AUBAGIO daje bolesnicima s postojećim poremećajima jetre, </w:t>
      </w:r>
      <w:r w:rsidR="003368B7">
        <w:rPr>
          <w:szCs w:val="22"/>
          <w:lang w:val="hr-HR"/>
        </w:rPr>
        <w:t xml:space="preserve">kada se daje </w:t>
      </w:r>
      <w:r w:rsidR="00E31084">
        <w:rPr>
          <w:szCs w:val="22"/>
          <w:lang w:val="hr-HR"/>
        </w:rPr>
        <w:t xml:space="preserve">s drugim </w:t>
      </w:r>
      <w:r w:rsidR="00CF33BC">
        <w:rPr>
          <w:szCs w:val="22"/>
          <w:lang w:val="hr-HR"/>
        </w:rPr>
        <w:t xml:space="preserve">potencijalno </w:t>
      </w:r>
      <w:r w:rsidR="00E31084">
        <w:rPr>
          <w:szCs w:val="22"/>
          <w:lang w:val="hr-HR"/>
        </w:rPr>
        <w:t>hepatotoksičnim lijekovima</w:t>
      </w:r>
      <w:r w:rsidR="006D579F">
        <w:rPr>
          <w:szCs w:val="22"/>
          <w:lang w:val="hr-HR"/>
        </w:rPr>
        <w:t xml:space="preserve"> ili </w:t>
      </w:r>
      <w:r w:rsidR="009D0D7A">
        <w:rPr>
          <w:szCs w:val="22"/>
          <w:lang w:val="hr-HR"/>
        </w:rPr>
        <w:t xml:space="preserve">po potrebi u skladu s </w:t>
      </w:r>
      <w:r w:rsidR="006D579F">
        <w:rPr>
          <w:szCs w:val="22"/>
          <w:lang w:val="hr-HR"/>
        </w:rPr>
        <w:t>kliničkim znakovima i simptomima kao što su neobjašnjiva mučnina, povraćanje, bol u abdomenu, umor, anoreksija ili žutica i/ili</w:t>
      </w:r>
      <w:r w:rsidR="009D0D7A">
        <w:rPr>
          <w:szCs w:val="22"/>
          <w:lang w:val="hr-HR"/>
        </w:rPr>
        <w:t xml:space="preserve"> tamna mokraća</w:t>
      </w:r>
      <w:r w:rsidR="006D579F">
        <w:rPr>
          <w:szCs w:val="22"/>
          <w:lang w:val="hr-HR"/>
        </w:rPr>
        <w:t xml:space="preserve">. </w:t>
      </w:r>
      <w:r w:rsidR="00E31084">
        <w:rPr>
          <w:szCs w:val="22"/>
          <w:lang w:val="hr-HR"/>
        </w:rPr>
        <w:t>Jetrene enzime treba odrediti svaka dva tjedna tijekom prvih 6 mjeseci liječenja, a nakon toga najmanje svakih 8 tjedana tijekom najmanje 2 godine od početka liječenja.</w:t>
      </w:r>
    </w:p>
    <w:p w14:paraId="057702C4" w14:textId="744A384E" w:rsidR="006D579F" w:rsidRPr="00AB6FDE" w:rsidRDefault="009D0D7A" w:rsidP="008D1FE2">
      <w:pPr>
        <w:numPr>
          <w:ilvl w:val="1"/>
          <w:numId w:val="26"/>
        </w:numPr>
        <w:tabs>
          <w:tab w:val="clear" w:pos="567"/>
        </w:tabs>
        <w:spacing w:line="240" w:lineRule="auto"/>
        <w:rPr>
          <w:szCs w:val="22"/>
          <w:lang w:val="hr-HR"/>
        </w:rPr>
      </w:pPr>
      <w:r>
        <w:rPr>
          <w:szCs w:val="22"/>
          <w:lang w:val="hr-HR"/>
        </w:rPr>
        <w:t>Ako</w:t>
      </w:r>
      <w:r w:rsidR="006D579F">
        <w:rPr>
          <w:szCs w:val="22"/>
          <w:lang w:val="hr-HR"/>
        </w:rPr>
        <w:t xml:space="preserve"> ALT (SGPT) </w:t>
      </w:r>
      <w:r>
        <w:rPr>
          <w:szCs w:val="22"/>
          <w:lang w:val="hr-HR"/>
        </w:rPr>
        <w:t xml:space="preserve">poraste 2 do 3 puta iznad gornje granice normale, razine enzima se moraju određivati svaki tjedan. </w:t>
      </w:r>
      <w:r w:rsidR="006D579F">
        <w:rPr>
          <w:szCs w:val="22"/>
          <w:lang w:val="hr-HR"/>
        </w:rPr>
        <w:t xml:space="preserve"> </w:t>
      </w:r>
    </w:p>
    <w:p w14:paraId="41B1CD5A" w14:textId="77777777" w:rsidR="007321AA" w:rsidRPr="00AB6FDE" w:rsidRDefault="007321AA" w:rsidP="00665C7B">
      <w:pPr>
        <w:numPr>
          <w:ilvl w:val="0"/>
          <w:numId w:val="26"/>
        </w:numPr>
        <w:tabs>
          <w:tab w:val="clear" w:pos="720"/>
          <w:tab w:val="num" w:pos="567"/>
        </w:tabs>
        <w:spacing w:line="240" w:lineRule="auto"/>
        <w:ind w:left="567" w:hanging="567"/>
        <w:rPr>
          <w:szCs w:val="22"/>
          <w:lang w:val="hr-HR"/>
        </w:rPr>
      </w:pPr>
      <w:r w:rsidRPr="00AB6FDE">
        <w:rPr>
          <w:color w:val="000000"/>
          <w:szCs w:val="22"/>
          <w:lang w:val="hr-HR"/>
        </w:rPr>
        <w:t xml:space="preserve">tijekom liječenja treba napraviti kompletnu krvnu sliku na temelju </w:t>
      </w:r>
      <w:r w:rsidR="009D0D7A">
        <w:rPr>
          <w:color w:val="000000"/>
          <w:szCs w:val="22"/>
          <w:lang w:val="hr-HR"/>
        </w:rPr>
        <w:t xml:space="preserve">kliničkih </w:t>
      </w:r>
      <w:r w:rsidRPr="00AB6FDE">
        <w:rPr>
          <w:color w:val="000000"/>
          <w:szCs w:val="22"/>
          <w:lang w:val="hr-HR"/>
        </w:rPr>
        <w:t>znakova i simptoma (npr. infekcija)</w:t>
      </w:r>
      <w:r w:rsidR="004C614C">
        <w:rPr>
          <w:color w:val="000000"/>
          <w:szCs w:val="22"/>
          <w:lang w:val="hr-HR"/>
        </w:rPr>
        <w:t>.</w:t>
      </w:r>
      <w:r w:rsidRPr="00AB6FDE">
        <w:rPr>
          <w:color w:val="000000"/>
          <w:szCs w:val="22"/>
          <w:lang w:val="hr-HR"/>
        </w:rPr>
        <w:t xml:space="preserve"> </w:t>
      </w:r>
    </w:p>
    <w:p w14:paraId="5D1FDFB8" w14:textId="77777777" w:rsidR="007321AA" w:rsidRPr="00AB6FDE" w:rsidRDefault="007321AA" w:rsidP="00665C7B">
      <w:pPr>
        <w:widowControl w:val="0"/>
        <w:spacing w:line="240" w:lineRule="auto"/>
        <w:rPr>
          <w:szCs w:val="22"/>
          <w:u w:val="single"/>
          <w:lang w:val="hr-HR"/>
        </w:rPr>
      </w:pPr>
    </w:p>
    <w:p w14:paraId="2AD67082" w14:textId="77777777" w:rsidR="0026736F" w:rsidRDefault="003E7EFC" w:rsidP="00665C7B">
      <w:pPr>
        <w:widowControl w:val="0"/>
        <w:spacing w:line="240" w:lineRule="auto"/>
        <w:rPr>
          <w:szCs w:val="22"/>
          <w:u w:val="single"/>
          <w:lang w:val="hr-HR"/>
        </w:rPr>
      </w:pPr>
      <w:r w:rsidRPr="00AB6FDE">
        <w:rPr>
          <w:szCs w:val="22"/>
          <w:u w:val="single"/>
          <w:lang w:val="hr-HR"/>
        </w:rPr>
        <w:t>P</w:t>
      </w:r>
      <w:r w:rsidR="00511577" w:rsidRPr="00AB6FDE">
        <w:rPr>
          <w:szCs w:val="22"/>
          <w:u w:val="single"/>
          <w:lang w:val="hr-HR"/>
        </w:rPr>
        <w:t xml:space="preserve">ostupak </w:t>
      </w:r>
      <w:r w:rsidRPr="00AB6FDE">
        <w:rPr>
          <w:szCs w:val="22"/>
          <w:u w:val="single"/>
          <w:lang w:val="hr-HR"/>
        </w:rPr>
        <w:t>ubrzan</w:t>
      </w:r>
      <w:r w:rsidR="00622C9F" w:rsidRPr="00AB6FDE">
        <w:rPr>
          <w:szCs w:val="22"/>
          <w:u w:val="single"/>
          <w:lang w:val="hr-HR"/>
        </w:rPr>
        <w:t>e</w:t>
      </w:r>
      <w:r w:rsidRPr="00AB6FDE">
        <w:rPr>
          <w:szCs w:val="22"/>
          <w:u w:val="single"/>
          <w:lang w:val="hr-HR"/>
        </w:rPr>
        <w:t xml:space="preserve"> </w:t>
      </w:r>
      <w:r w:rsidR="00511577" w:rsidRPr="00AB6FDE">
        <w:rPr>
          <w:szCs w:val="22"/>
          <w:u w:val="single"/>
          <w:lang w:val="hr-HR"/>
        </w:rPr>
        <w:t>eliminacije</w:t>
      </w:r>
    </w:p>
    <w:p w14:paraId="7FA6FCD2" w14:textId="77777777" w:rsidR="009D0D7A" w:rsidRPr="00AB6FDE" w:rsidRDefault="009D0D7A" w:rsidP="00665C7B">
      <w:pPr>
        <w:widowControl w:val="0"/>
        <w:spacing w:line="240" w:lineRule="auto"/>
        <w:rPr>
          <w:noProof/>
          <w:szCs w:val="22"/>
          <w:u w:val="single"/>
          <w:lang w:val="hr-HR"/>
        </w:rPr>
      </w:pPr>
    </w:p>
    <w:p w14:paraId="443DFD13" w14:textId="77777777" w:rsidR="007C120F" w:rsidRPr="00AB6FDE" w:rsidRDefault="007C120F" w:rsidP="00665C7B">
      <w:pPr>
        <w:widowControl w:val="0"/>
        <w:spacing w:line="240" w:lineRule="auto"/>
        <w:rPr>
          <w:szCs w:val="22"/>
          <w:lang w:val="hr-HR"/>
        </w:rPr>
      </w:pPr>
      <w:r w:rsidRPr="00AB6FDE">
        <w:rPr>
          <w:szCs w:val="22"/>
          <w:lang w:val="hr-HR"/>
        </w:rPr>
        <w:t xml:space="preserve">Teriflunomid se sporo eliminira iz plazme. Bez postupka ubrzane eliminacije </w:t>
      </w:r>
      <w:r w:rsidR="00E352C1" w:rsidRPr="00AB6FDE">
        <w:rPr>
          <w:szCs w:val="22"/>
          <w:lang w:val="hr-HR"/>
        </w:rPr>
        <w:t xml:space="preserve">u </w:t>
      </w:r>
      <w:r w:rsidRPr="00AB6FDE">
        <w:rPr>
          <w:szCs w:val="22"/>
          <w:lang w:val="hr-HR"/>
        </w:rPr>
        <w:t>prosje</w:t>
      </w:r>
      <w:r w:rsidR="00E352C1" w:rsidRPr="00AB6FDE">
        <w:rPr>
          <w:szCs w:val="22"/>
          <w:lang w:val="hr-HR"/>
        </w:rPr>
        <w:t>ku</w:t>
      </w:r>
      <w:r w:rsidRPr="00AB6FDE">
        <w:rPr>
          <w:szCs w:val="22"/>
          <w:lang w:val="hr-HR"/>
        </w:rPr>
        <w:t xml:space="preserve"> je potrebno 8</w:t>
      </w:r>
      <w:r w:rsidR="00E352C1" w:rsidRPr="00AB6FDE">
        <w:rPr>
          <w:szCs w:val="22"/>
          <w:lang w:val="hr-HR"/>
        </w:rPr>
        <w:t> </w:t>
      </w:r>
      <w:r w:rsidRPr="00AB6FDE">
        <w:rPr>
          <w:szCs w:val="22"/>
          <w:lang w:val="hr-HR"/>
        </w:rPr>
        <w:t>mjeseci da se koncentracija u plazmi s</w:t>
      </w:r>
      <w:r w:rsidR="00622C9F" w:rsidRPr="00AB6FDE">
        <w:rPr>
          <w:szCs w:val="22"/>
          <w:lang w:val="hr-HR"/>
        </w:rPr>
        <w:t>pusti</w:t>
      </w:r>
      <w:r w:rsidRPr="00AB6FDE">
        <w:rPr>
          <w:szCs w:val="22"/>
          <w:lang w:val="hr-HR"/>
        </w:rPr>
        <w:t xml:space="preserve"> ispod 0,02</w:t>
      </w:r>
      <w:r w:rsidR="00E352C1" w:rsidRPr="00AB6FDE">
        <w:rPr>
          <w:szCs w:val="22"/>
          <w:lang w:val="hr-HR"/>
        </w:rPr>
        <w:t> </w:t>
      </w:r>
      <w:r w:rsidRPr="00AB6FDE">
        <w:rPr>
          <w:szCs w:val="22"/>
          <w:lang w:val="hr-HR"/>
        </w:rPr>
        <w:t xml:space="preserve">mg/l, premda zbog </w:t>
      </w:r>
      <w:r w:rsidR="0096080E">
        <w:rPr>
          <w:szCs w:val="22"/>
          <w:lang w:val="hr-HR"/>
        </w:rPr>
        <w:t>individualnih</w:t>
      </w:r>
      <w:r w:rsidRPr="00AB6FDE">
        <w:rPr>
          <w:szCs w:val="22"/>
          <w:lang w:val="hr-HR"/>
        </w:rPr>
        <w:t xml:space="preserve"> varijacija u</w:t>
      </w:r>
      <w:r w:rsidR="00312A93" w:rsidRPr="00AB6FDE">
        <w:rPr>
          <w:szCs w:val="22"/>
          <w:lang w:val="hr-HR"/>
        </w:rPr>
        <w:t xml:space="preserve"> </w:t>
      </w:r>
      <w:r w:rsidRPr="00AB6FDE">
        <w:rPr>
          <w:szCs w:val="22"/>
          <w:lang w:val="hr-HR"/>
        </w:rPr>
        <w:t xml:space="preserve">klirensu tvari </w:t>
      </w:r>
      <w:r w:rsidR="00622C9F" w:rsidRPr="00AB6FDE">
        <w:rPr>
          <w:szCs w:val="22"/>
          <w:lang w:val="hr-HR"/>
        </w:rPr>
        <w:t xml:space="preserve">to </w:t>
      </w:r>
      <w:r w:rsidRPr="00AB6FDE">
        <w:rPr>
          <w:szCs w:val="22"/>
          <w:lang w:val="hr-HR"/>
        </w:rPr>
        <w:t xml:space="preserve">može </w:t>
      </w:r>
      <w:r w:rsidR="00622C9F" w:rsidRPr="00AB6FDE">
        <w:rPr>
          <w:szCs w:val="22"/>
          <w:lang w:val="hr-HR"/>
        </w:rPr>
        <w:t>po</w:t>
      </w:r>
      <w:r w:rsidRPr="00AB6FDE">
        <w:rPr>
          <w:szCs w:val="22"/>
          <w:lang w:val="hr-HR"/>
        </w:rPr>
        <w:t xml:space="preserve">trajati </w:t>
      </w:r>
      <w:r w:rsidR="00622C9F" w:rsidRPr="00AB6FDE">
        <w:rPr>
          <w:szCs w:val="22"/>
          <w:lang w:val="hr-HR"/>
        </w:rPr>
        <w:t xml:space="preserve">i </w:t>
      </w:r>
      <w:r w:rsidRPr="00AB6FDE">
        <w:rPr>
          <w:szCs w:val="22"/>
          <w:lang w:val="hr-HR"/>
        </w:rPr>
        <w:t>do 2</w:t>
      </w:r>
      <w:r w:rsidR="00E352C1" w:rsidRPr="00AB6FDE">
        <w:rPr>
          <w:szCs w:val="22"/>
          <w:lang w:val="hr-HR"/>
        </w:rPr>
        <w:t> </w:t>
      </w:r>
      <w:r w:rsidRPr="00AB6FDE">
        <w:rPr>
          <w:szCs w:val="22"/>
          <w:lang w:val="hr-HR"/>
        </w:rPr>
        <w:t xml:space="preserve">godine. Postupak ubrzane eliminacije može se primijeniti u bilo kojem trenutku nakon prekida </w:t>
      </w:r>
      <w:r w:rsidR="00E352C1" w:rsidRPr="00AB6FDE">
        <w:rPr>
          <w:szCs w:val="22"/>
          <w:lang w:val="hr-HR"/>
        </w:rPr>
        <w:t xml:space="preserve">primjene </w:t>
      </w:r>
      <w:r w:rsidRPr="00AB6FDE">
        <w:rPr>
          <w:szCs w:val="22"/>
          <w:lang w:val="hr-HR"/>
        </w:rPr>
        <w:t>teriflunomida</w:t>
      </w:r>
      <w:r w:rsidR="00E352C1" w:rsidRPr="00AB6FDE">
        <w:rPr>
          <w:szCs w:val="22"/>
          <w:lang w:val="hr-HR"/>
        </w:rPr>
        <w:t xml:space="preserve"> (za pojedinosti o postupku vidjeti dijelove 4.6 i</w:t>
      </w:r>
      <w:r w:rsidR="0096080E">
        <w:rPr>
          <w:szCs w:val="22"/>
          <w:lang w:val="hr-HR"/>
        </w:rPr>
        <w:t> </w:t>
      </w:r>
      <w:r w:rsidR="00E352C1" w:rsidRPr="00AB6FDE">
        <w:rPr>
          <w:szCs w:val="22"/>
          <w:lang w:val="hr-HR"/>
        </w:rPr>
        <w:t>5.2)</w:t>
      </w:r>
      <w:r w:rsidRPr="00AB6FDE">
        <w:rPr>
          <w:szCs w:val="22"/>
          <w:lang w:val="hr-HR"/>
        </w:rPr>
        <w:t>.</w:t>
      </w:r>
    </w:p>
    <w:p w14:paraId="19229440" w14:textId="77777777" w:rsidR="00AC6219" w:rsidRPr="00AB6FDE" w:rsidRDefault="00AC6219" w:rsidP="00665C7B">
      <w:pPr>
        <w:widowControl w:val="0"/>
        <w:spacing w:line="240" w:lineRule="auto"/>
        <w:rPr>
          <w:szCs w:val="22"/>
          <w:lang w:val="hr-HR"/>
        </w:rPr>
      </w:pPr>
    </w:p>
    <w:p w14:paraId="5E9E26A0" w14:textId="77777777" w:rsidR="00917C7F" w:rsidRDefault="00917C7F" w:rsidP="00665C7B">
      <w:pPr>
        <w:spacing w:line="240" w:lineRule="auto"/>
        <w:rPr>
          <w:szCs w:val="22"/>
          <w:u w:val="single"/>
          <w:lang w:val="hr-HR"/>
        </w:rPr>
      </w:pPr>
      <w:r w:rsidRPr="00AB6FDE">
        <w:rPr>
          <w:szCs w:val="22"/>
          <w:u w:val="single"/>
          <w:lang w:val="hr-HR"/>
        </w:rPr>
        <w:t>Učinci na jetru</w:t>
      </w:r>
    </w:p>
    <w:p w14:paraId="743CBDFC" w14:textId="77777777" w:rsidR="009D0D7A" w:rsidRPr="00AB6FDE" w:rsidRDefault="009D0D7A" w:rsidP="00665C7B">
      <w:pPr>
        <w:spacing w:line="240" w:lineRule="auto"/>
        <w:rPr>
          <w:noProof/>
          <w:szCs w:val="22"/>
          <w:u w:val="single"/>
          <w:lang w:val="hr-HR"/>
        </w:rPr>
      </w:pPr>
    </w:p>
    <w:p w14:paraId="222AC5EB" w14:textId="44C9424E" w:rsidR="00A13ECF" w:rsidRDefault="00870933" w:rsidP="00665C7B">
      <w:pPr>
        <w:spacing w:line="240" w:lineRule="auto"/>
        <w:rPr>
          <w:szCs w:val="22"/>
          <w:lang w:val="hr-HR"/>
        </w:rPr>
      </w:pPr>
      <w:r w:rsidRPr="00AB6FDE">
        <w:rPr>
          <w:szCs w:val="22"/>
          <w:lang w:val="hr-HR"/>
        </w:rPr>
        <w:t>U bolesnika koji primaju teriflunomid primijećen</w:t>
      </w:r>
      <w:r w:rsidR="0096186B">
        <w:rPr>
          <w:szCs w:val="22"/>
          <w:lang w:val="hr-HR"/>
        </w:rPr>
        <w:t>o</w:t>
      </w:r>
      <w:r w:rsidRPr="00AB6FDE">
        <w:rPr>
          <w:szCs w:val="22"/>
          <w:lang w:val="hr-HR"/>
        </w:rPr>
        <w:t xml:space="preserve"> </w:t>
      </w:r>
      <w:r w:rsidR="0096186B">
        <w:rPr>
          <w:szCs w:val="22"/>
          <w:lang w:val="hr-HR"/>
        </w:rPr>
        <w:t>je</w:t>
      </w:r>
      <w:r w:rsidRPr="00AB6FDE">
        <w:rPr>
          <w:szCs w:val="22"/>
          <w:lang w:val="hr-HR"/>
        </w:rPr>
        <w:t xml:space="preserve"> povećanj</w:t>
      </w:r>
      <w:r w:rsidR="0096186B">
        <w:rPr>
          <w:szCs w:val="22"/>
          <w:lang w:val="hr-HR"/>
        </w:rPr>
        <w:t>e</w:t>
      </w:r>
      <w:r w:rsidR="00917C7F" w:rsidRPr="00AB6FDE">
        <w:rPr>
          <w:szCs w:val="22"/>
          <w:lang w:val="hr-HR"/>
        </w:rPr>
        <w:t xml:space="preserve"> </w:t>
      </w:r>
      <w:r w:rsidR="0096186B">
        <w:rPr>
          <w:szCs w:val="22"/>
          <w:lang w:val="hr-HR"/>
        </w:rPr>
        <w:t>razina</w:t>
      </w:r>
      <w:r w:rsidR="00622C9F" w:rsidRPr="00AB6FDE">
        <w:rPr>
          <w:szCs w:val="22"/>
          <w:lang w:val="hr-HR"/>
        </w:rPr>
        <w:t xml:space="preserve"> jetrenih </w:t>
      </w:r>
      <w:r w:rsidR="00917C7F" w:rsidRPr="00AB6FDE">
        <w:rPr>
          <w:szCs w:val="22"/>
          <w:lang w:val="hr-HR"/>
        </w:rPr>
        <w:t>enzima (vidjeti</w:t>
      </w:r>
      <w:r w:rsidR="00AA0886" w:rsidRPr="00AB6FDE">
        <w:rPr>
          <w:szCs w:val="22"/>
          <w:lang w:val="hr-HR"/>
        </w:rPr>
        <w:t xml:space="preserve"> dio </w:t>
      </w:r>
      <w:r w:rsidR="00917C7F" w:rsidRPr="00AB6FDE">
        <w:rPr>
          <w:szCs w:val="22"/>
          <w:lang w:val="hr-HR"/>
        </w:rPr>
        <w:t>4.8)</w:t>
      </w:r>
      <w:r w:rsidR="0096080E">
        <w:rPr>
          <w:szCs w:val="22"/>
          <w:lang w:val="hr-HR"/>
        </w:rPr>
        <w:t>. Ta su pov</w:t>
      </w:r>
      <w:r w:rsidR="0096186B">
        <w:rPr>
          <w:szCs w:val="22"/>
          <w:lang w:val="hr-HR"/>
        </w:rPr>
        <w:t>ećan</w:t>
      </w:r>
      <w:r w:rsidR="0096080E">
        <w:rPr>
          <w:szCs w:val="22"/>
          <w:lang w:val="hr-HR"/>
        </w:rPr>
        <w:t>ja</w:t>
      </w:r>
      <w:r w:rsidRPr="00AB6FDE">
        <w:rPr>
          <w:szCs w:val="22"/>
          <w:lang w:val="hr-HR"/>
        </w:rPr>
        <w:t xml:space="preserve"> </w:t>
      </w:r>
      <w:r w:rsidR="00E352C1" w:rsidRPr="00AB6FDE">
        <w:rPr>
          <w:szCs w:val="22"/>
          <w:lang w:val="hr-HR"/>
        </w:rPr>
        <w:t xml:space="preserve">uglavnom nastupila </w:t>
      </w:r>
      <w:r w:rsidR="00917C7F" w:rsidRPr="00AB6FDE">
        <w:rPr>
          <w:szCs w:val="22"/>
          <w:lang w:val="hr-HR"/>
        </w:rPr>
        <w:t xml:space="preserve">unutar prvih 6 mjeseci liječenja. </w:t>
      </w:r>
    </w:p>
    <w:p w14:paraId="3C4734B8" w14:textId="12BE4E5D" w:rsidR="00E31084" w:rsidRDefault="00E31084" w:rsidP="00665C7B">
      <w:pPr>
        <w:spacing w:line="240" w:lineRule="auto"/>
        <w:rPr>
          <w:szCs w:val="22"/>
          <w:lang w:val="hr-HR"/>
        </w:rPr>
      </w:pPr>
    </w:p>
    <w:p w14:paraId="29D0FF42" w14:textId="78018299" w:rsidR="00E31084" w:rsidRDefault="004C241F" w:rsidP="00665C7B">
      <w:pPr>
        <w:spacing w:line="240" w:lineRule="auto"/>
        <w:rPr>
          <w:szCs w:val="22"/>
          <w:lang w:val="hr-HR"/>
        </w:rPr>
      </w:pPr>
      <w:r>
        <w:rPr>
          <w:szCs w:val="22"/>
          <w:lang w:val="hr-HR"/>
        </w:rPr>
        <w:t>Tijekom liječenja teriflunomidom primijećeni su s</w:t>
      </w:r>
      <w:r w:rsidR="00E31084">
        <w:rPr>
          <w:szCs w:val="22"/>
          <w:lang w:val="hr-HR"/>
        </w:rPr>
        <w:t xml:space="preserve">lučajevi </w:t>
      </w:r>
      <w:r w:rsidR="0014312B">
        <w:rPr>
          <w:szCs w:val="22"/>
          <w:lang w:val="hr-HR"/>
        </w:rPr>
        <w:t>ozljede</w:t>
      </w:r>
      <w:r w:rsidR="00E31084">
        <w:rPr>
          <w:szCs w:val="22"/>
          <w:lang w:val="hr-HR"/>
        </w:rPr>
        <w:t xml:space="preserve"> jetre uzrokovan</w:t>
      </w:r>
      <w:r w:rsidR="0014312B">
        <w:rPr>
          <w:szCs w:val="22"/>
          <w:lang w:val="hr-HR"/>
        </w:rPr>
        <w:t>e</w:t>
      </w:r>
      <w:r w:rsidR="00E31084">
        <w:rPr>
          <w:szCs w:val="22"/>
          <w:lang w:val="hr-HR"/>
        </w:rPr>
        <w:t xml:space="preserve"> lijeko</w:t>
      </w:r>
      <w:r w:rsidR="0014312B">
        <w:rPr>
          <w:szCs w:val="22"/>
          <w:lang w:val="hr-HR"/>
        </w:rPr>
        <w:t>vima</w:t>
      </w:r>
      <w:r w:rsidR="00E31084">
        <w:rPr>
          <w:szCs w:val="22"/>
          <w:lang w:val="hr-HR"/>
        </w:rPr>
        <w:t xml:space="preserve"> (engl. </w:t>
      </w:r>
      <w:r w:rsidRPr="00311640">
        <w:rPr>
          <w:i/>
          <w:iCs/>
          <w:szCs w:val="22"/>
          <w:lang w:val="hr-HR"/>
        </w:rPr>
        <w:t>drug-induced liver injury</w:t>
      </w:r>
      <w:r>
        <w:rPr>
          <w:szCs w:val="22"/>
          <w:lang w:val="hr-HR"/>
        </w:rPr>
        <w:t xml:space="preserve">, DILI) koji su ponekad </w:t>
      </w:r>
      <w:r w:rsidR="00CF47AE">
        <w:rPr>
          <w:szCs w:val="22"/>
          <w:lang w:val="hr-HR"/>
        </w:rPr>
        <w:t xml:space="preserve">bili </w:t>
      </w:r>
      <w:r>
        <w:rPr>
          <w:szCs w:val="22"/>
          <w:lang w:val="hr-HR"/>
        </w:rPr>
        <w:t xml:space="preserve">opasni po život. Većina slučajeva </w:t>
      </w:r>
      <w:r w:rsidR="0014312B">
        <w:rPr>
          <w:szCs w:val="22"/>
          <w:lang w:val="hr-HR"/>
        </w:rPr>
        <w:t>ozljede</w:t>
      </w:r>
      <w:r>
        <w:rPr>
          <w:szCs w:val="22"/>
          <w:lang w:val="hr-HR"/>
        </w:rPr>
        <w:t xml:space="preserve"> jetre uzrokovan</w:t>
      </w:r>
      <w:r w:rsidR="0014312B">
        <w:rPr>
          <w:szCs w:val="22"/>
          <w:lang w:val="hr-HR"/>
        </w:rPr>
        <w:t>e</w:t>
      </w:r>
      <w:r>
        <w:rPr>
          <w:szCs w:val="22"/>
          <w:lang w:val="hr-HR"/>
        </w:rPr>
        <w:t xml:space="preserve"> lijeko</w:t>
      </w:r>
      <w:r w:rsidR="0014312B">
        <w:rPr>
          <w:szCs w:val="22"/>
          <w:lang w:val="hr-HR"/>
        </w:rPr>
        <w:t>vima</w:t>
      </w:r>
      <w:r w:rsidR="0042167E">
        <w:rPr>
          <w:szCs w:val="22"/>
          <w:lang w:val="hr-HR"/>
        </w:rPr>
        <w:t xml:space="preserve"> </w:t>
      </w:r>
      <w:r w:rsidR="00F019B6">
        <w:rPr>
          <w:szCs w:val="22"/>
          <w:lang w:val="hr-HR"/>
        </w:rPr>
        <w:t xml:space="preserve">je nastala u vremenu </w:t>
      </w:r>
      <w:r w:rsidR="00D83759">
        <w:rPr>
          <w:szCs w:val="22"/>
          <w:lang w:val="hr-HR"/>
        </w:rPr>
        <w:t xml:space="preserve">od nekoliko tjedana ili nekoliko mjeseci nakon početka liječenja teriflunomidom, a </w:t>
      </w:r>
      <w:r w:rsidR="00D55FBC">
        <w:rPr>
          <w:szCs w:val="22"/>
          <w:lang w:val="hr-HR"/>
        </w:rPr>
        <w:t xml:space="preserve">mogu </w:t>
      </w:r>
      <w:r w:rsidR="006B1099">
        <w:rPr>
          <w:szCs w:val="22"/>
          <w:lang w:val="hr-HR"/>
        </w:rPr>
        <w:t xml:space="preserve">se </w:t>
      </w:r>
      <w:r w:rsidR="00D55FBC">
        <w:rPr>
          <w:szCs w:val="22"/>
          <w:lang w:val="hr-HR"/>
        </w:rPr>
        <w:t xml:space="preserve">javiti i </w:t>
      </w:r>
      <w:r w:rsidR="00293721">
        <w:rPr>
          <w:szCs w:val="22"/>
          <w:lang w:val="hr-HR"/>
        </w:rPr>
        <w:t>kod</w:t>
      </w:r>
      <w:r w:rsidR="00D55FBC">
        <w:rPr>
          <w:szCs w:val="22"/>
          <w:lang w:val="hr-HR"/>
        </w:rPr>
        <w:t xml:space="preserve"> produljen</w:t>
      </w:r>
      <w:r w:rsidR="00293721">
        <w:rPr>
          <w:szCs w:val="22"/>
          <w:lang w:val="hr-HR"/>
        </w:rPr>
        <w:t>e</w:t>
      </w:r>
      <w:r w:rsidR="00D55FBC">
        <w:rPr>
          <w:szCs w:val="22"/>
          <w:lang w:val="hr-HR"/>
        </w:rPr>
        <w:t xml:space="preserve"> primjen</w:t>
      </w:r>
      <w:r w:rsidR="00293721">
        <w:rPr>
          <w:szCs w:val="22"/>
          <w:lang w:val="hr-HR"/>
        </w:rPr>
        <w:t>e</w:t>
      </w:r>
      <w:r w:rsidR="00D55FBC">
        <w:rPr>
          <w:szCs w:val="22"/>
          <w:lang w:val="hr-HR"/>
        </w:rPr>
        <w:t>.</w:t>
      </w:r>
    </w:p>
    <w:p w14:paraId="5DF78942" w14:textId="77777777" w:rsidR="00A13ECF" w:rsidRDefault="00A13ECF" w:rsidP="00665C7B">
      <w:pPr>
        <w:spacing w:line="240" w:lineRule="auto"/>
        <w:rPr>
          <w:szCs w:val="22"/>
          <w:lang w:val="hr-HR"/>
        </w:rPr>
      </w:pPr>
    </w:p>
    <w:p w14:paraId="7C598E5A" w14:textId="1194F042" w:rsidR="00917C7F" w:rsidRDefault="00D55FBC" w:rsidP="00665C7B">
      <w:pPr>
        <w:spacing w:line="240" w:lineRule="auto"/>
        <w:rPr>
          <w:szCs w:val="22"/>
          <w:lang w:val="hr-HR"/>
        </w:rPr>
      </w:pPr>
      <w:r>
        <w:rPr>
          <w:szCs w:val="22"/>
          <w:lang w:val="hr-HR"/>
        </w:rPr>
        <w:t xml:space="preserve">Rizik od povećanja </w:t>
      </w:r>
      <w:r w:rsidR="00290C22">
        <w:rPr>
          <w:szCs w:val="22"/>
          <w:lang w:val="hr-HR"/>
        </w:rPr>
        <w:t xml:space="preserve">razina </w:t>
      </w:r>
      <w:r>
        <w:rPr>
          <w:szCs w:val="22"/>
          <w:lang w:val="hr-HR"/>
        </w:rPr>
        <w:t xml:space="preserve">jetrenih enzima i </w:t>
      </w:r>
      <w:r w:rsidR="0014312B">
        <w:rPr>
          <w:szCs w:val="22"/>
          <w:lang w:val="hr-HR"/>
        </w:rPr>
        <w:t>ozljede</w:t>
      </w:r>
      <w:r>
        <w:rPr>
          <w:szCs w:val="22"/>
          <w:lang w:val="hr-HR"/>
        </w:rPr>
        <w:t xml:space="preserve"> jetre uzrokovan</w:t>
      </w:r>
      <w:r w:rsidR="0014312B">
        <w:rPr>
          <w:szCs w:val="22"/>
          <w:lang w:val="hr-HR"/>
        </w:rPr>
        <w:t>e</w:t>
      </w:r>
      <w:r>
        <w:rPr>
          <w:szCs w:val="22"/>
          <w:lang w:val="hr-HR"/>
        </w:rPr>
        <w:t xml:space="preserve"> teriflunomidom može biti veći u</w:t>
      </w:r>
      <w:r w:rsidR="00E352C1" w:rsidRPr="00AB6FDE">
        <w:rPr>
          <w:szCs w:val="22"/>
          <w:lang w:val="hr-HR"/>
        </w:rPr>
        <w:t xml:space="preserve"> b</w:t>
      </w:r>
      <w:r w:rsidR="00917C7F" w:rsidRPr="00AB6FDE">
        <w:rPr>
          <w:szCs w:val="22"/>
          <w:lang w:val="hr-HR"/>
        </w:rPr>
        <w:t>olesni</w:t>
      </w:r>
      <w:r w:rsidR="00E352C1" w:rsidRPr="00AB6FDE">
        <w:rPr>
          <w:szCs w:val="22"/>
          <w:lang w:val="hr-HR"/>
        </w:rPr>
        <w:t>ka</w:t>
      </w:r>
      <w:r w:rsidR="00917C7F" w:rsidRPr="00AB6FDE">
        <w:rPr>
          <w:szCs w:val="22"/>
          <w:lang w:val="hr-HR"/>
        </w:rPr>
        <w:t xml:space="preserve"> s </w:t>
      </w:r>
      <w:r w:rsidR="00E352C1" w:rsidRPr="00AB6FDE">
        <w:rPr>
          <w:szCs w:val="22"/>
          <w:lang w:val="hr-HR"/>
        </w:rPr>
        <w:t>postojeć</w:t>
      </w:r>
      <w:r>
        <w:rPr>
          <w:szCs w:val="22"/>
          <w:lang w:val="hr-HR"/>
        </w:rPr>
        <w:t>i</w:t>
      </w:r>
      <w:r w:rsidR="00E352C1" w:rsidRPr="00AB6FDE">
        <w:rPr>
          <w:szCs w:val="22"/>
          <w:lang w:val="hr-HR"/>
        </w:rPr>
        <w:t xml:space="preserve">m </w:t>
      </w:r>
      <w:r>
        <w:rPr>
          <w:szCs w:val="22"/>
          <w:lang w:val="hr-HR"/>
        </w:rPr>
        <w:t>poremećajem</w:t>
      </w:r>
      <w:r w:rsidR="00917C7F" w:rsidRPr="00AB6FDE">
        <w:rPr>
          <w:szCs w:val="22"/>
          <w:lang w:val="hr-HR"/>
        </w:rPr>
        <w:t xml:space="preserve"> jetre</w:t>
      </w:r>
      <w:r>
        <w:rPr>
          <w:szCs w:val="22"/>
          <w:lang w:val="hr-HR"/>
        </w:rPr>
        <w:t xml:space="preserve">, </w:t>
      </w:r>
      <w:r w:rsidR="00290C22">
        <w:rPr>
          <w:szCs w:val="22"/>
          <w:lang w:val="hr-HR"/>
        </w:rPr>
        <w:t xml:space="preserve">kod </w:t>
      </w:r>
      <w:r>
        <w:rPr>
          <w:szCs w:val="22"/>
          <w:lang w:val="hr-HR"/>
        </w:rPr>
        <w:t>istodobn</w:t>
      </w:r>
      <w:r w:rsidR="00290C22">
        <w:rPr>
          <w:szCs w:val="22"/>
          <w:lang w:val="hr-HR"/>
        </w:rPr>
        <w:t>og</w:t>
      </w:r>
      <w:r>
        <w:rPr>
          <w:szCs w:val="22"/>
          <w:lang w:val="hr-HR"/>
        </w:rPr>
        <w:t xml:space="preserve"> liječenj</w:t>
      </w:r>
      <w:r w:rsidR="00290C22">
        <w:rPr>
          <w:szCs w:val="22"/>
          <w:lang w:val="hr-HR"/>
        </w:rPr>
        <w:t>a</w:t>
      </w:r>
      <w:r>
        <w:rPr>
          <w:szCs w:val="22"/>
          <w:lang w:val="hr-HR"/>
        </w:rPr>
        <w:t xml:space="preserve"> s drugim hepatotoksičnim lijekovima</w:t>
      </w:r>
      <w:r w:rsidR="00917C7F" w:rsidRPr="00AB6FDE">
        <w:rPr>
          <w:szCs w:val="22"/>
          <w:lang w:val="hr-HR"/>
        </w:rPr>
        <w:t xml:space="preserve"> </w:t>
      </w:r>
      <w:r w:rsidR="00A13ECF" w:rsidRPr="00C21C0E">
        <w:rPr>
          <w:szCs w:val="22"/>
          <w:lang w:val="hr-HR"/>
        </w:rPr>
        <w:t xml:space="preserve">i/ili </w:t>
      </w:r>
      <w:r>
        <w:rPr>
          <w:szCs w:val="22"/>
          <w:lang w:val="hr-HR"/>
        </w:rPr>
        <w:t>konzumacij</w:t>
      </w:r>
      <w:r w:rsidR="00290C22">
        <w:rPr>
          <w:szCs w:val="22"/>
          <w:lang w:val="hr-HR"/>
        </w:rPr>
        <w:t>e</w:t>
      </w:r>
      <w:r>
        <w:rPr>
          <w:szCs w:val="22"/>
          <w:lang w:val="hr-HR"/>
        </w:rPr>
        <w:t xml:space="preserve"> </w:t>
      </w:r>
      <w:r w:rsidR="00A13ECF" w:rsidRPr="00C21C0E">
        <w:rPr>
          <w:szCs w:val="22"/>
          <w:lang w:val="hr-HR"/>
        </w:rPr>
        <w:t>znatn</w:t>
      </w:r>
      <w:r>
        <w:rPr>
          <w:szCs w:val="22"/>
          <w:lang w:val="hr-HR"/>
        </w:rPr>
        <w:t>ih</w:t>
      </w:r>
      <w:r w:rsidR="00A13ECF" w:rsidRPr="00C21C0E">
        <w:rPr>
          <w:szCs w:val="22"/>
          <w:lang w:val="hr-HR"/>
        </w:rPr>
        <w:t xml:space="preserve"> količin</w:t>
      </w:r>
      <w:r>
        <w:rPr>
          <w:szCs w:val="22"/>
          <w:lang w:val="hr-HR"/>
        </w:rPr>
        <w:t>a</w:t>
      </w:r>
      <w:r w:rsidR="00A13ECF" w:rsidRPr="00C21C0E">
        <w:rPr>
          <w:szCs w:val="22"/>
          <w:lang w:val="hr-HR"/>
        </w:rPr>
        <w:t xml:space="preserve"> alkohola</w:t>
      </w:r>
      <w:r>
        <w:rPr>
          <w:szCs w:val="22"/>
          <w:lang w:val="hr-HR"/>
        </w:rPr>
        <w:t>.</w:t>
      </w:r>
      <w:r w:rsidR="00A13ECF" w:rsidRPr="00AB6FDE">
        <w:rPr>
          <w:szCs w:val="22"/>
          <w:lang w:val="hr-HR"/>
        </w:rPr>
        <w:t xml:space="preserve"> </w:t>
      </w:r>
      <w:r>
        <w:rPr>
          <w:szCs w:val="22"/>
          <w:lang w:val="hr-HR"/>
        </w:rPr>
        <w:t>Stoga</w:t>
      </w:r>
      <w:r w:rsidR="00E352C1" w:rsidRPr="00AB6FDE">
        <w:rPr>
          <w:szCs w:val="22"/>
          <w:lang w:val="hr-HR"/>
        </w:rPr>
        <w:t xml:space="preserve"> bolesnike treba</w:t>
      </w:r>
      <w:r w:rsidR="00917C7F" w:rsidRPr="00AB6FDE">
        <w:rPr>
          <w:szCs w:val="22"/>
          <w:lang w:val="hr-HR"/>
        </w:rPr>
        <w:t xml:space="preserve"> pomno </w:t>
      </w:r>
      <w:r w:rsidR="00E352C1" w:rsidRPr="00AB6FDE">
        <w:rPr>
          <w:szCs w:val="22"/>
          <w:lang w:val="hr-HR"/>
        </w:rPr>
        <w:t>motriti kako bi se uočili mogući znakovi</w:t>
      </w:r>
      <w:r w:rsidR="00917C7F" w:rsidRPr="00AB6FDE">
        <w:rPr>
          <w:szCs w:val="22"/>
          <w:lang w:val="hr-HR"/>
        </w:rPr>
        <w:t xml:space="preserve"> </w:t>
      </w:r>
      <w:r w:rsidR="00440436">
        <w:rPr>
          <w:szCs w:val="22"/>
          <w:lang w:val="hr-HR"/>
        </w:rPr>
        <w:t xml:space="preserve">i simptomi </w:t>
      </w:r>
      <w:r w:rsidR="00726E6E">
        <w:rPr>
          <w:szCs w:val="22"/>
          <w:lang w:val="hr-HR"/>
        </w:rPr>
        <w:t>ozljede</w:t>
      </w:r>
      <w:r w:rsidR="00917C7F" w:rsidRPr="00AB6FDE">
        <w:rPr>
          <w:szCs w:val="22"/>
          <w:lang w:val="hr-HR"/>
        </w:rPr>
        <w:t xml:space="preserve"> jetre. </w:t>
      </w:r>
    </w:p>
    <w:p w14:paraId="06B9BC6C" w14:textId="1E7E4138" w:rsidR="00726E6E" w:rsidRDefault="00726E6E" w:rsidP="00665C7B">
      <w:pPr>
        <w:spacing w:line="240" w:lineRule="auto"/>
        <w:rPr>
          <w:szCs w:val="22"/>
          <w:lang w:val="hr-HR"/>
        </w:rPr>
      </w:pPr>
    </w:p>
    <w:p w14:paraId="6C98CDD8" w14:textId="749444E6" w:rsidR="00726E6E" w:rsidRDefault="00726E6E" w:rsidP="00665C7B">
      <w:pPr>
        <w:spacing w:line="240" w:lineRule="auto"/>
        <w:rPr>
          <w:szCs w:val="22"/>
          <w:lang w:val="hr-HR"/>
        </w:rPr>
      </w:pPr>
      <w:r>
        <w:rPr>
          <w:szCs w:val="22"/>
          <w:lang w:val="hr-HR"/>
        </w:rPr>
        <w:t xml:space="preserve">Liječenje teriflunomidom mora se prekinuti i razmotriti postupak ubrzane eliminacije ako postoji sumnja na ozljedu jetre. </w:t>
      </w:r>
      <w:r w:rsidR="001B1A39">
        <w:rPr>
          <w:szCs w:val="22"/>
          <w:lang w:val="hr-HR"/>
        </w:rPr>
        <w:t>A</w:t>
      </w:r>
      <w:r>
        <w:rPr>
          <w:szCs w:val="22"/>
          <w:lang w:val="hr-HR"/>
        </w:rPr>
        <w:t>ko su potvrđene povišene razine jetrenih enzima (više do 3 puta iznad GGN-a)</w:t>
      </w:r>
      <w:r w:rsidR="001B1A39">
        <w:rPr>
          <w:szCs w:val="22"/>
          <w:lang w:val="hr-HR"/>
        </w:rPr>
        <w:t>, liječenje teriflunomidom</w:t>
      </w:r>
      <w:r w:rsidR="00F659B5">
        <w:rPr>
          <w:szCs w:val="22"/>
          <w:lang w:val="hr-HR"/>
        </w:rPr>
        <w:t xml:space="preserve"> mora se prekinuti</w:t>
      </w:r>
      <w:r>
        <w:rPr>
          <w:szCs w:val="22"/>
          <w:lang w:val="hr-HR"/>
        </w:rPr>
        <w:t>.</w:t>
      </w:r>
    </w:p>
    <w:p w14:paraId="385730B2" w14:textId="03F3E43A" w:rsidR="00726E6E" w:rsidRDefault="00726E6E" w:rsidP="00665C7B">
      <w:pPr>
        <w:spacing w:line="240" w:lineRule="auto"/>
        <w:rPr>
          <w:szCs w:val="22"/>
          <w:lang w:val="hr-HR"/>
        </w:rPr>
      </w:pPr>
    </w:p>
    <w:p w14:paraId="3E872F8E" w14:textId="6FB05D5C" w:rsidR="00726E6E" w:rsidRPr="00AB6FDE" w:rsidRDefault="00726E6E" w:rsidP="00665C7B">
      <w:pPr>
        <w:spacing w:line="240" w:lineRule="auto"/>
        <w:rPr>
          <w:noProof/>
          <w:szCs w:val="22"/>
          <w:lang w:val="hr-HR"/>
        </w:rPr>
      </w:pPr>
      <w:r>
        <w:rPr>
          <w:szCs w:val="22"/>
          <w:lang w:val="hr-HR"/>
        </w:rPr>
        <w:t xml:space="preserve">U slučaju prekida liječenja, </w:t>
      </w:r>
      <w:r w:rsidR="00764E13">
        <w:rPr>
          <w:szCs w:val="22"/>
          <w:lang w:val="hr-HR"/>
        </w:rPr>
        <w:t>potrebno je provoditi testove jetrene funkcije do normalizacije razina transaminaza.</w:t>
      </w:r>
    </w:p>
    <w:p w14:paraId="12FB4323" w14:textId="77777777" w:rsidR="00C527C7" w:rsidRDefault="00C527C7" w:rsidP="00665C7B">
      <w:pPr>
        <w:spacing w:line="240" w:lineRule="auto"/>
        <w:rPr>
          <w:szCs w:val="22"/>
          <w:lang w:val="hr-HR"/>
        </w:rPr>
      </w:pPr>
    </w:p>
    <w:p w14:paraId="4C4B50E8" w14:textId="77777777" w:rsidR="00C527C7" w:rsidRPr="00C527C7" w:rsidRDefault="00C527C7" w:rsidP="00665C7B">
      <w:pPr>
        <w:spacing w:line="240" w:lineRule="auto"/>
        <w:rPr>
          <w:noProof/>
          <w:szCs w:val="22"/>
          <w:lang w:val="hr-HR"/>
        </w:rPr>
      </w:pPr>
      <w:r>
        <w:rPr>
          <w:szCs w:val="22"/>
          <w:u w:val="single"/>
          <w:lang w:val="hr-HR"/>
        </w:rPr>
        <w:t>Hipoproteinemija</w:t>
      </w:r>
    </w:p>
    <w:p w14:paraId="006BC128" w14:textId="77777777" w:rsidR="006D25B4" w:rsidRPr="00AB6FDE" w:rsidRDefault="006D25B4" w:rsidP="00665C7B">
      <w:pPr>
        <w:spacing w:line="240" w:lineRule="auto"/>
        <w:rPr>
          <w:noProof/>
          <w:szCs w:val="22"/>
          <w:lang w:val="hr-HR"/>
        </w:rPr>
      </w:pPr>
    </w:p>
    <w:p w14:paraId="40DDCC16" w14:textId="77777777" w:rsidR="00D90ECE" w:rsidRPr="00AB6FDE" w:rsidRDefault="00D90ECE" w:rsidP="00665C7B">
      <w:pPr>
        <w:spacing w:line="240" w:lineRule="auto"/>
        <w:rPr>
          <w:noProof/>
          <w:szCs w:val="22"/>
          <w:lang w:val="hr-HR"/>
        </w:rPr>
      </w:pPr>
      <w:r w:rsidRPr="00AB6FDE">
        <w:rPr>
          <w:szCs w:val="22"/>
          <w:lang w:val="hr-HR"/>
        </w:rPr>
        <w:t xml:space="preserve">Budući da se teriflunomid u velikoj mjeri veže </w:t>
      </w:r>
      <w:r w:rsidR="00E352C1" w:rsidRPr="00AB6FDE">
        <w:rPr>
          <w:szCs w:val="22"/>
          <w:lang w:val="hr-HR"/>
        </w:rPr>
        <w:t xml:space="preserve">za </w:t>
      </w:r>
      <w:r w:rsidRPr="00AB6FDE">
        <w:rPr>
          <w:szCs w:val="22"/>
          <w:lang w:val="hr-HR"/>
        </w:rPr>
        <w:t xml:space="preserve">proteine, a vezivanje ovisi o koncentracijama albumina, </w:t>
      </w:r>
      <w:r w:rsidR="00814191">
        <w:rPr>
          <w:szCs w:val="22"/>
          <w:lang w:val="hr-HR"/>
        </w:rPr>
        <w:t>očekuje se</w:t>
      </w:r>
      <w:r w:rsidRPr="00AB6FDE">
        <w:rPr>
          <w:szCs w:val="22"/>
          <w:lang w:val="hr-HR"/>
        </w:rPr>
        <w:t xml:space="preserve"> da će koncentracije nevezanog teriflunomida u plazmi biti </w:t>
      </w:r>
      <w:r w:rsidR="00E352C1" w:rsidRPr="00AB6FDE">
        <w:rPr>
          <w:szCs w:val="22"/>
          <w:lang w:val="hr-HR"/>
        </w:rPr>
        <w:t xml:space="preserve">povišene </w:t>
      </w:r>
      <w:r w:rsidRPr="00AB6FDE">
        <w:rPr>
          <w:szCs w:val="22"/>
          <w:lang w:val="hr-HR"/>
        </w:rPr>
        <w:t>u bolesnika s hipoproteinemijom, npr. u nefrot</w:t>
      </w:r>
      <w:r w:rsidR="00E352C1" w:rsidRPr="00AB6FDE">
        <w:rPr>
          <w:szCs w:val="22"/>
          <w:lang w:val="hr-HR"/>
        </w:rPr>
        <w:t>sk</w:t>
      </w:r>
      <w:r w:rsidRPr="00AB6FDE">
        <w:rPr>
          <w:szCs w:val="22"/>
          <w:lang w:val="hr-HR"/>
        </w:rPr>
        <w:t>om sindromu. Teriflunomid se ne smije primjenjivati u bolesnika s tešk</w:t>
      </w:r>
      <w:r w:rsidR="00E352C1" w:rsidRPr="00AB6FDE">
        <w:rPr>
          <w:szCs w:val="22"/>
          <w:lang w:val="hr-HR"/>
        </w:rPr>
        <w:t>om</w:t>
      </w:r>
      <w:r w:rsidRPr="00AB6FDE">
        <w:rPr>
          <w:szCs w:val="22"/>
          <w:lang w:val="hr-HR"/>
        </w:rPr>
        <w:t xml:space="preserve"> hipoproteinemij</w:t>
      </w:r>
      <w:r w:rsidR="00E352C1" w:rsidRPr="00AB6FDE">
        <w:rPr>
          <w:szCs w:val="22"/>
          <w:lang w:val="hr-HR"/>
        </w:rPr>
        <w:t>om</w:t>
      </w:r>
      <w:r w:rsidRPr="00AB6FDE">
        <w:rPr>
          <w:szCs w:val="22"/>
          <w:lang w:val="hr-HR"/>
        </w:rPr>
        <w:t>.</w:t>
      </w:r>
    </w:p>
    <w:p w14:paraId="17EB3672" w14:textId="77777777" w:rsidR="00D90ECE" w:rsidRPr="00AB6FDE" w:rsidRDefault="00D90ECE" w:rsidP="00665C7B">
      <w:pPr>
        <w:spacing w:line="240" w:lineRule="auto"/>
        <w:rPr>
          <w:noProof/>
          <w:szCs w:val="22"/>
          <w:lang w:val="hr-HR"/>
        </w:rPr>
      </w:pPr>
    </w:p>
    <w:p w14:paraId="3594792C" w14:textId="77777777" w:rsidR="00CE1E6E" w:rsidRDefault="00CE1E6E" w:rsidP="00665C7B">
      <w:pPr>
        <w:spacing w:line="240" w:lineRule="auto"/>
        <w:rPr>
          <w:szCs w:val="22"/>
          <w:u w:val="single"/>
          <w:lang w:val="hr-HR"/>
        </w:rPr>
      </w:pPr>
      <w:r w:rsidRPr="00AB6FDE">
        <w:rPr>
          <w:szCs w:val="22"/>
          <w:u w:val="single"/>
          <w:lang w:val="hr-HR"/>
        </w:rPr>
        <w:t>Krvni tlak</w:t>
      </w:r>
    </w:p>
    <w:p w14:paraId="1BF96AF2" w14:textId="77777777" w:rsidR="00C527C7" w:rsidRPr="00AB6FDE" w:rsidRDefault="00C527C7" w:rsidP="00665C7B">
      <w:pPr>
        <w:spacing w:line="240" w:lineRule="auto"/>
        <w:rPr>
          <w:noProof/>
          <w:szCs w:val="22"/>
          <w:u w:val="single"/>
          <w:lang w:val="hr-HR"/>
        </w:rPr>
      </w:pPr>
    </w:p>
    <w:p w14:paraId="4A889736" w14:textId="77777777" w:rsidR="00CE1E6E" w:rsidRPr="00AB6FDE" w:rsidRDefault="008C26E4" w:rsidP="00665C7B">
      <w:pPr>
        <w:spacing w:line="240" w:lineRule="auto"/>
        <w:rPr>
          <w:noProof/>
          <w:szCs w:val="22"/>
          <w:lang w:val="hr-HR"/>
        </w:rPr>
      </w:pPr>
      <w:r w:rsidRPr="00AB6FDE">
        <w:rPr>
          <w:szCs w:val="22"/>
          <w:lang w:val="hr-HR"/>
        </w:rPr>
        <w:t xml:space="preserve">Tijekom liječenja </w:t>
      </w:r>
      <w:r w:rsidR="007E5579" w:rsidRPr="00AB6FDE">
        <w:rPr>
          <w:szCs w:val="22"/>
          <w:lang w:val="hr-HR"/>
        </w:rPr>
        <w:t>teriflunomidom</w:t>
      </w:r>
      <w:r w:rsidRPr="00AB6FDE">
        <w:rPr>
          <w:szCs w:val="22"/>
          <w:lang w:val="hr-HR"/>
        </w:rPr>
        <w:t xml:space="preserve"> može </w:t>
      </w:r>
      <w:r w:rsidR="007E5579" w:rsidRPr="00AB6FDE">
        <w:rPr>
          <w:szCs w:val="22"/>
          <w:lang w:val="hr-HR"/>
        </w:rPr>
        <w:t>doći do</w:t>
      </w:r>
      <w:r w:rsidRPr="00AB6FDE">
        <w:rPr>
          <w:szCs w:val="22"/>
          <w:lang w:val="hr-HR"/>
        </w:rPr>
        <w:t xml:space="preserve"> pov</w:t>
      </w:r>
      <w:r w:rsidR="007E5579" w:rsidRPr="00AB6FDE">
        <w:rPr>
          <w:szCs w:val="22"/>
          <w:lang w:val="hr-HR"/>
        </w:rPr>
        <w:t>išenja</w:t>
      </w:r>
      <w:r w:rsidRPr="00AB6FDE">
        <w:rPr>
          <w:szCs w:val="22"/>
          <w:lang w:val="hr-HR"/>
        </w:rPr>
        <w:t xml:space="preserve"> krvn</w:t>
      </w:r>
      <w:r w:rsidR="007E5579" w:rsidRPr="00AB6FDE">
        <w:rPr>
          <w:szCs w:val="22"/>
          <w:lang w:val="hr-HR"/>
        </w:rPr>
        <w:t>oga</w:t>
      </w:r>
      <w:r w:rsidRPr="00AB6FDE">
        <w:rPr>
          <w:szCs w:val="22"/>
          <w:lang w:val="hr-HR"/>
        </w:rPr>
        <w:t xml:space="preserve"> tlak</w:t>
      </w:r>
      <w:r w:rsidR="007E5579" w:rsidRPr="00AB6FDE">
        <w:rPr>
          <w:szCs w:val="22"/>
          <w:lang w:val="hr-HR"/>
        </w:rPr>
        <w:t>a</w:t>
      </w:r>
      <w:r w:rsidRPr="00AB6FDE">
        <w:rPr>
          <w:szCs w:val="22"/>
          <w:lang w:val="hr-HR"/>
        </w:rPr>
        <w:t xml:space="preserve"> (vidjeti</w:t>
      </w:r>
      <w:r w:rsidR="00AA0886" w:rsidRPr="00AB6FDE">
        <w:rPr>
          <w:szCs w:val="22"/>
          <w:lang w:val="hr-HR"/>
        </w:rPr>
        <w:t xml:space="preserve"> dio </w:t>
      </w:r>
      <w:r w:rsidRPr="00AB6FDE">
        <w:rPr>
          <w:szCs w:val="22"/>
          <w:lang w:val="hr-HR"/>
        </w:rPr>
        <w:t xml:space="preserve">4.8). </w:t>
      </w:r>
      <w:r w:rsidR="007E5579" w:rsidRPr="00AB6FDE">
        <w:rPr>
          <w:szCs w:val="22"/>
          <w:lang w:val="hr-HR"/>
        </w:rPr>
        <w:t>K</w:t>
      </w:r>
      <w:r w:rsidRPr="00AB6FDE">
        <w:rPr>
          <w:szCs w:val="22"/>
          <w:lang w:val="hr-HR"/>
        </w:rPr>
        <w:t xml:space="preserve">rvni tlak </w:t>
      </w:r>
      <w:r w:rsidR="007E5579" w:rsidRPr="00AB6FDE">
        <w:rPr>
          <w:szCs w:val="22"/>
          <w:lang w:val="hr-HR"/>
        </w:rPr>
        <w:t xml:space="preserve">se mora </w:t>
      </w:r>
      <w:r w:rsidR="00870933" w:rsidRPr="00AB6FDE">
        <w:rPr>
          <w:szCs w:val="22"/>
          <w:lang w:val="hr-HR"/>
        </w:rPr>
        <w:t>kontrolirati</w:t>
      </w:r>
      <w:r w:rsidR="007E5579" w:rsidRPr="00AB6FDE">
        <w:rPr>
          <w:szCs w:val="22"/>
          <w:lang w:val="hr-HR"/>
        </w:rPr>
        <w:t xml:space="preserve"> </w:t>
      </w:r>
      <w:r w:rsidRPr="00AB6FDE">
        <w:rPr>
          <w:szCs w:val="22"/>
          <w:lang w:val="hr-HR"/>
        </w:rPr>
        <w:t xml:space="preserve">prije početka liječenja teriflunomidom i periodično nakon toga. </w:t>
      </w:r>
      <w:r w:rsidR="007E5579" w:rsidRPr="00AB6FDE">
        <w:rPr>
          <w:szCs w:val="22"/>
          <w:lang w:val="hr-HR"/>
        </w:rPr>
        <w:t xml:space="preserve">Povišen </w:t>
      </w:r>
      <w:r w:rsidRPr="00AB6FDE">
        <w:rPr>
          <w:szCs w:val="22"/>
          <w:lang w:val="hr-HR"/>
        </w:rPr>
        <w:t xml:space="preserve">krvni tlak treba liječiti na odgovarajući način prije i tijekom </w:t>
      </w:r>
      <w:r w:rsidR="007E5579" w:rsidRPr="00AB6FDE">
        <w:rPr>
          <w:szCs w:val="22"/>
          <w:lang w:val="hr-HR"/>
        </w:rPr>
        <w:t>liječenja teriflunomidom</w:t>
      </w:r>
      <w:r w:rsidRPr="00AB6FDE">
        <w:rPr>
          <w:szCs w:val="22"/>
          <w:lang w:val="hr-HR"/>
        </w:rPr>
        <w:t>.</w:t>
      </w:r>
    </w:p>
    <w:p w14:paraId="751DCF86" w14:textId="77777777" w:rsidR="00CA7465" w:rsidRPr="00AB6FDE" w:rsidRDefault="00CA7465" w:rsidP="00665C7B">
      <w:pPr>
        <w:spacing w:line="240" w:lineRule="auto"/>
        <w:rPr>
          <w:noProof/>
          <w:szCs w:val="22"/>
          <w:lang w:val="hr-HR"/>
        </w:rPr>
      </w:pPr>
    </w:p>
    <w:p w14:paraId="13AF50E0" w14:textId="77777777" w:rsidR="00F962FD" w:rsidRDefault="00F962FD" w:rsidP="00665C7B">
      <w:pPr>
        <w:spacing w:line="240" w:lineRule="auto"/>
        <w:rPr>
          <w:szCs w:val="22"/>
          <w:u w:val="single"/>
          <w:lang w:val="hr-HR"/>
        </w:rPr>
      </w:pPr>
      <w:r w:rsidRPr="00AB6FDE">
        <w:rPr>
          <w:szCs w:val="22"/>
          <w:u w:val="single"/>
          <w:lang w:val="hr-HR"/>
        </w:rPr>
        <w:t>Infekcije</w:t>
      </w:r>
    </w:p>
    <w:p w14:paraId="47BE6B54" w14:textId="77777777" w:rsidR="00C527C7" w:rsidRPr="00AB6FDE" w:rsidRDefault="00C527C7" w:rsidP="00665C7B">
      <w:pPr>
        <w:spacing w:line="240" w:lineRule="auto"/>
        <w:rPr>
          <w:noProof/>
          <w:szCs w:val="22"/>
          <w:u w:val="single"/>
          <w:lang w:val="hr-HR"/>
        </w:rPr>
      </w:pPr>
    </w:p>
    <w:p w14:paraId="6F285A11" w14:textId="77777777" w:rsidR="00DB187D" w:rsidRPr="00AB6FDE" w:rsidRDefault="00870933" w:rsidP="00665C7B">
      <w:pPr>
        <w:spacing w:line="240" w:lineRule="auto"/>
        <w:rPr>
          <w:szCs w:val="22"/>
          <w:lang w:val="hr-HR"/>
        </w:rPr>
      </w:pPr>
      <w:r w:rsidRPr="00AB6FDE">
        <w:rPr>
          <w:szCs w:val="22"/>
          <w:lang w:val="hr-HR"/>
        </w:rPr>
        <w:t>U bolesnika s teškom aktivnom infekcijom p</w:t>
      </w:r>
      <w:r w:rsidR="00DB187D" w:rsidRPr="00AB6FDE">
        <w:rPr>
          <w:szCs w:val="22"/>
          <w:lang w:val="hr-HR"/>
        </w:rPr>
        <w:t xml:space="preserve">očetak liječenja </w:t>
      </w:r>
      <w:r w:rsidR="007E5579" w:rsidRPr="00AB6FDE">
        <w:rPr>
          <w:szCs w:val="22"/>
          <w:lang w:val="hr-HR"/>
        </w:rPr>
        <w:t>teriflunomidom treba</w:t>
      </w:r>
      <w:r w:rsidR="00DB187D" w:rsidRPr="00AB6FDE">
        <w:rPr>
          <w:szCs w:val="22"/>
          <w:lang w:val="hr-HR"/>
        </w:rPr>
        <w:t xml:space="preserve"> odgoditi do izlječenja</w:t>
      </w:r>
      <w:r w:rsidRPr="00AB6FDE">
        <w:rPr>
          <w:szCs w:val="22"/>
          <w:lang w:val="hr-HR"/>
        </w:rPr>
        <w:t xml:space="preserve"> infekcije</w:t>
      </w:r>
      <w:r w:rsidR="00DB187D" w:rsidRPr="00AB6FDE">
        <w:rPr>
          <w:szCs w:val="22"/>
          <w:lang w:val="hr-HR"/>
        </w:rPr>
        <w:t xml:space="preserve">. </w:t>
      </w:r>
    </w:p>
    <w:p w14:paraId="4757E1B1" w14:textId="77777777" w:rsidR="004B5551" w:rsidRDefault="00F962FD" w:rsidP="00665C7B">
      <w:pPr>
        <w:spacing w:line="240" w:lineRule="auto"/>
        <w:rPr>
          <w:szCs w:val="22"/>
          <w:lang w:val="hr-HR"/>
        </w:rPr>
      </w:pPr>
      <w:r w:rsidRPr="00AB6FDE">
        <w:rPr>
          <w:szCs w:val="22"/>
          <w:lang w:val="hr-HR"/>
        </w:rPr>
        <w:t>U placebo</w:t>
      </w:r>
      <w:r w:rsidR="007E5579" w:rsidRPr="00AB6FDE">
        <w:rPr>
          <w:szCs w:val="22"/>
          <w:lang w:val="hr-HR"/>
        </w:rPr>
        <w:t>m</w:t>
      </w:r>
      <w:r w:rsidRPr="00AB6FDE">
        <w:rPr>
          <w:szCs w:val="22"/>
          <w:lang w:val="hr-HR"/>
        </w:rPr>
        <w:t xml:space="preserve"> kontroliranim ispitivanjima nije </w:t>
      </w:r>
      <w:r w:rsidR="00042B16" w:rsidRPr="00AB6FDE">
        <w:rPr>
          <w:szCs w:val="22"/>
          <w:lang w:val="hr-HR"/>
        </w:rPr>
        <w:t xml:space="preserve">primijećen </w:t>
      </w:r>
      <w:r w:rsidR="006626C4">
        <w:rPr>
          <w:szCs w:val="22"/>
          <w:lang w:val="hr-HR"/>
        </w:rPr>
        <w:t>porast broja</w:t>
      </w:r>
      <w:r w:rsidR="007E5579" w:rsidRPr="00AB6FDE">
        <w:rPr>
          <w:szCs w:val="22"/>
          <w:lang w:val="hr-HR"/>
        </w:rPr>
        <w:t xml:space="preserve"> </w:t>
      </w:r>
      <w:r w:rsidRPr="00AB6FDE">
        <w:rPr>
          <w:szCs w:val="22"/>
          <w:lang w:val="hr-HR"/>
        </w:rPr>
        <w:t xml:space="preserve">ozbiljnih infekcija </w:t>
      </w:r>
      <w:r w:rsidR="007E5579" w:rsidRPr="00AB6FDE">
        <w:rPr>
          <w:szCs w:val="22"/>
          <w:lang w:val="hr-HR"/>
        </w:rPr>
        <w:t>kod</w:t>
      </w:r>
      <w:r w:rsidRPr="00AB6FDE">
        <w:rPr>
          <w:szCs w:val="22"/>
          <w:lang w:val="hr-HR"/>
        </w:rPr>
        <w:t xml:space="preserve"> </w:t>
      </w:r>
      <w:r w:rsidR="007E5579" w:rsidRPr="00AB6FDE">
        <w:rPr>
          <w:szCs w:val="22"/>
          <w:lang w:val="hr-HR"/>
        </w:rPr>
        <w:t xml:space="preserve">primjene </w:t>
      </w:r>
      <w:r w:rsidRPr="00AB6FDE">
        <w:rPr>
          <w:szCs w:val="22"/>
          <w:lang w:val="hr-HR"/>
        </w:rPr>
        <w:t>teriflunomid</w:t>
      </w:r>
      <w:r w:rsidR="007E5579" w:rsidRPr="00AB6FDE">
        <w:rPr>
          <w:szCs w:val="22"/>
          <w:lang w:val="hr-HR"/>
        </w:rPr>
        <w:t xml:space="preserve">a </w:t>
      </w:r>
      <w:r w:rsidR="00C36A45" w:rsidRPr="00AB6FDE">
        <w:rPr>
          <w:szCs w:val="22"/>
          <w:lang w:val="hr-HR"/>
        </w:rPr>
        <w:t>(vidjeti dio 4.8).</w:t>
      </w:r>
      <w:r w:rsidRPr="00AB6FDE">
        <w:rPr>
          <w:szCs w:val="22"/>
          <w:lang w:val="hr-HR"/>
        </w:rPr>
        <w:t xml:space="preserve"> </w:t>
      </w:r>
    </w:p>
    <w:p w14:paraId="1612D05D" w14:textId="5CF2253F" w:rsidR="004B5551" w:rsidRDefault="00BE4857" w:rsidP="00665C7B">
      <w:pPr>
        <w:spacing w:line="240" w:lineRule="auto"/>
        <w:rPr>
          <w:szCs w:val="22"/>
          <w:lang w:val="hr-HR"/>
        </w:rPr>
      </w:pPr>
      <w:r>
        <w:rPr>
          <w:szCs w:val="22"/>
          <w:lang w:val="hr-HR"/>
        </w:rPr>
        <w:t xml:space="preserve">Kod </w:t>
      </w:r>
      <w:r w:rsidR="00DB2879">
        <w:rPr>
          <w:szCs w:val="22"/>
          <w:lang w:val="hr-HR"/>
        </w:rPr>
        <w:t>primjene</w:t>
      </w:r>
      <w:r>
        <w:rPr>
          <w:szCs w:val="22"/>
          <w:lang w:val="hr-HR"/>
        </w:rPr>
        <w:t xml:space="preserve"> </w:t>
      </w:r>
      <w:r w:rsidRPr="00BE4857">
        <w:rPr>
          <w:szCs w:val="22"/>
          <w:lang w:val="hr-HR"/>
        </w:rPr>
        <w:t>teriflunomid</w:t>
      </w:r>
      <w:r w:rsidR="00DB2879">
        <w:rPr>
          <w:szCs w:val="22"/>
          <w:lang w:val="hr-HR"/>
        </w:rPr>
        <w:t>a</w:t>
      </w:r>
      <w:r w:rsidRPr="00BE4857">
        <w:rPr>
          <w:szCs w:val="22"/>
          <w:lang w:val="hr-HR"/>
        </w:rPr>
        <w:t xml:space="preserve"> prijavljeni su </w:t>
      </w:r>
      <w:r>
        <w:rPr>
          <w:szCs w:val="22"/>
          <w:lang w:val="hr-HR"/>
        </w:rPr>
        <w:t>s</w:t>
      </w:r>
      <w:r w:rsidR="004B5551" w:rsidRPr="004B5551">
        <w:rPr>
          <w:szCs w:val="22"/>
          <w:lang w:val="hr-HR"/>
        </w:rPr>
        <w:t xml:space="preserve">lučajevi infekcija virusom herpesa, uključujući oralni herpes i herpes zoster (vidjeti dio 4.8), a neki od njih bili </w:t>
      </w:r>
      <w:r w:rsidR="00684104">
        <w:rPr>
          <w:szCs w:val="22"/>
          <w:lang w:val="hr-HR"/>
        </w:rPr>
        <w:t xml:space="preserve">su </w:t>
      </w:r>
      <w:r w:rsidR="004B5551" w:rsidRPr="004B5551">
        <w:rPr>
          <w:szCs w:val="22"/>
          <w:lang w:val="hr-HR"/>
        </w:rPr>
        <w:t>ozbiljni, uključujući herpetički meningoencefalitis i širenje herpesa. Mogu se pojaviti bilo kada tijekom liječenja.</w:t>
      </w:r>
    </w:p>
    <w:p w14:paraId="7A14353C" w14:textId="5900F807" w:rsidR="00DB187D" w:rsidRPr="00AB6FDE" w:rsidRDefault="004B5551" w:rsidP="00665C7B">
      <w:pPr>
        <w:spacing w:line="240" w:lineRule="auto"/>
        <w:rPr>
          <w:szCs w:val="22"/>
          <w:lang w:val="hr-HR"/>
        </w:rPr>
      </w:pPr>
      <w:r>
        <w:rPr>
          <w:szCs w:val="22"/>
          <w:lang w:val="hr-HR"/>
        </w:rPr>
        <w:t>S</w:t>
      </w:r>
      <w:r w:rsidR="00870933" w:rsidRPr="00AB6FDE">
        <w:rPr>
          <w:szCs w:val="22"/>
          <w:lang w:val="hr-HR"/>
        </w:rPr>
        <w:t xml:space="preserve"> obzirom na</w:t>
      </w:r>
      <w:r w:rsidR="00F962FD" w:rsidRPr="00AB6FDE">
        <w:rPr>
          <w:szCs w:val="22"/>
          <w:lang w:val="hr-HR"/>
        </w:rPr>
        <w:t xml:space="preserve"> imunomodulatorn</w:t>
      </w:r>
      <w:r w:rsidR="00870933" w:rsidRPr="00AB6FDE">
        <w:rPr>
          <w:szCs w:val="22"/>
          <w:lang w:val="hr-HR"/>
        </w:rPr>
        <w:t>i</w:t>
      </w:r>
      <w:r w:rsidR="00F962FD" w:rsidRPr="00AB6FDE">
        <w:rPr>
          <w:szCs w:val="22"/>
          <w:lang w:val="hr-HR"/>
        </w:rPr>
        <w:t xml:space="preserve"> učin</w:t>
      </w:r>
      <w:r w:rsidR="00870933" w:rsidRPr="00AB6FDE">
        <w:rPr>
          <w:szCs w:val="22"/>
          <w:lang w:val="hr-HR"/>
        </w:rPr>
        <w:t>a</w:t>
      </w:r>
      <w:r w:rsidR="00F962FD" w:rsidRPr="00AB6FDE">
        <w:rPr>
          <w:szCs w:val="22"/>
          <w:lang w:val="hr-HR"/>
        </w:rPr>
        <w:t xml:space="preserve">k </w:t>
      </w:r>
      <w:r w:rsidR="00C527C7">
        <w:rPr>
          <w:szCs w:val="22"/>
          <w:lang w:val="hr-HR"/>
        </w:rPr>
        <w:t>teriflunomida</w:t>
      </w:r>
      <w:r w:rsidR="00F962FD" w:rsidRPr="00AB6FDE">
        <w:rPr>
          <w:szCs w:val="22"/>
          <w:lang w:val="hr-HR"/>
        </w:rPr>
        <w:t xml:space="preserve">, ako bolesnik razvije </w:t>
      </w:r>
      <w:r w:rsidR="00BF111C">
        <w:rPr>
          <w:szCs w:val="22"/>
          <w:lang w:val="hr-HR"/>
        </w:rPr>
        <w:t xml:space="preserve">bilo koju </w:t>
      </w:r>
      <w:r w:rsidR="00F962FD" w:rsidRPr="00AB6FDE">
        <w:rPr>
          <w:szCs w:val="22"/>
          <w:lang w:val="hr-HR"/>
        </w:rPr>
        <w:t xml:space="preserve">ozbiljnu infekciju, </w:t>
      </w:r>
      <w:r w:rsidR="007E5579" w:rsidRPr="00AB6FDE">
        <w:rPr>
          <w:szCs w:val="22"/>
          <w:lang w:val="hr-HR"/>
        </w:rPr>
        <w:t>treba</w:t>
      </w:r>
      <w:r w:rsidR="00F962FD" w:rsidRPr="00AB6FDE">
        <w:rPr>
          <w:szCs w:val="22"/>
          <w:lang w:val="hr-HR"/>
        </w:rPr>
        <w:t xml:space="preserve"> razmotriti prekid liječenja lijekom AUBAGIO</w:t>
      </w:r>
      <w:r w:rsidR="00870933" w:rsidRPr="00AB6FDE">
        <w:rPr>
          <w:szCs w:val="22"/>
          <w:lang w:val="hr-HR"/>
        </w:rPr>
        <w:t xml:space="preserve"> te</w:t>
      </w:r>
      <w:r w:rsidR="00F962FD" w:rsidRPr="00AB6FDE">
        <w:rPr>
          <w:szCs w:val="22"/>
          <w:lang w:val="hr-HR"/>
        </w:rPr>
        <w:t xml:space="preserve"> </w:t>
      </w:r>
      <w:r w:rsidR="00870933" w:rsidRPr="00AB6FDE">
        <w:rPr>
          <w:szCs w:val="22"/>
          <w:lang w:val="hr-HR"/>
        </w:rPr>
        <w:t xml:space="preserve">iznova procijeniti koristi i rizike </w:t>
      </w:r>
      <w:r w:rsidR="00F962FD" w:rsidRPr="00AB6FDE">
        <w:rPr>
          <w:szCs w:val="22"/>
          <w:lang w:val="hr-HR"/>
        </w:rPr>
        <w:t>prije ponovnog započi</w:t>
      </w:r>
      <w:r w:rsidR="007E5579" w:rsidRPr="00AB6FDE">
        <w:rPr>
          <w:szCs w:val="22"/>
          <w:lang w:val="hr-HR"/>
        </w:rPr>
        <w:t>nj</w:t>
      </w:r>
      <w:r w:rsidR="00F962FD" w:rsidRPr="00AB6FDE">
        <w:rPr>
          <w:szCs w:val="22"/>
          <w:lang w:val="hr-HR"/>
        </w:rPr>
        <w:t>anja liječenja. Zbog produ</w:t>
      </w:r>
      <w:r w:rsidR="007E5579" w:rsidRPr="00AB6FDE">
        <w:rPr>
          <w:szCs w:val="22"/>
          <w:lang w:val="hr-HR"/>
        </w:rPr>
        <w:t>lj</w:t>
      </w:r>
      <w:r w:rsidR="00F962FD" w:rsidRPr="00AB6FDE">
        <w:rPr>
          <w:szCs w:val="22"/>
          <w:lang w:val="hr-HR"/>
        </w:rPr>
        <w:t xml:space="preserve">enog poluvijeka može se razmotriti ubrzana eliminacija kolestiraminom ili </w:t>
      </w:r>
      <w:r w:rsidR="00DC7678">
        <w:rPr>
          <w:szCs w:val="22"/>
          <w:lang w:val="hr-HR"/>
        </w:rPr>
        <w:t>medicinskim</w:t>
      </w:r>
      <w:r w:rsidR="00814191">
        <w:rPr>
          <w:szCs w:val="22"/>
          <w:lang w:val="hr-HR"/>
        </w:rPr>
        <w:t xml:space="preserve"> </w:t>
      </w:r>
      <w:r w:rsidR="00F962FD" w:rsidRPr="00AB6FDE">
        <w:rPr>
          <w:szCs w:val="22"/>
          <w:lang w:val="hr-HR"/>
        </w:rPr>
        <w:t>ugljenom.</w:t>
      </w:r>
    </w:p>
    <w:p w14:paraId="744B30C3" w14:textId="77777777" w:rsidR="00F962FD" w:rsidRPr="00AB6FDE" w:rsidRDefault="007E1931" w:rsidP="00665C7B">
      <w:pPr>
        <w:spacing w:line="240" w:lineRule="auto"/>
        <w:rPr>
          <w:noProof/>
          <w:szCs w:val="22"/>
          <w:lang w:val="hr-HR"/>
        </w:rPr>
      </w:pPr>
      <w:r w:rsidRPr="00AB6FDE">
        <w:rPr>
          <w:szCs w:val="22"/>
          <w:lang w:val="hr-HR"/>
        </w:rPr>
        <w:t>Bolesni</w:t>
      </w:r>
      <w:r w:rsidR="007E5579" w:rsidRPr="00AB6FDE">
        <w:rPr>
          <w:szCs w:val="22"/>
          <w:lang w:val="hr-HR"/>
        </w:rPr>
        <w:t>ke</w:t>
      </w:r>
      <w:r w:rsidRPr="00AB6FDE">
        <w:rPr>
          <w:szCs w:val="22"/>
          <w:lang w:val="hr-HR"/>
        </w:rPr>
        <w:t xml:space="preserve"> koji primaju AUBAGIO treba uput</w:t>
      </w:r>
      <w:r w:rsidR="007E5579" w:rsidRPr="00AB6FDE">
        <w:rPr>
          <w:szCs w:val="22"/>
          <w:lang w:val="hr-HR"/>
        </w:rPr>
        <w:t>iti</w:t>
      </w:r>
      <w:r w:rsidRPr="00AB6FDE">
        <w:rPr>
          <w:szCs w:val="22"/>
          <w:lang w:val="hr-HR"/>
        </w:rPr>
        <w:t xml:space="preserve"> da simptome infekcije prijave liječniku. Bolesnici s aktivnim akutnim ili kroničnim infekcijama ne smiju započinjati liječenje lijekom AUBAGIO </w:t>
      </w:r>
      <w:r w:rsidR="00870933" w:rsidRPr="00AB6FDE">
        <w:rPr>
          <w:szCs w:val="22"/>
          <w:lang w:val="hr-HR"/>
        </w:rPr>
        <w:t xml:space="preserve">prije </w:t>
      </w:r>
      <w:r w:rsidRPr="00AB6FDE">
        <w:rPr>
          <w:szCs w:val="22"/>
          <w:lang w:val="hr-HR"/>
        </w:rPr>
        <w:t>izlječenja infekcij</w:t>
      </w:r>
      <w:r w:rsidR="007E5579" w:rsidRPr="00AB6FDE">
        <w:rPr>
          <w:szCs w:val="22"/>
          <w:lang w:val="hr-HR"/>
        </w:rPr>
        <w:t>e</w:t>
      </w:r>
      <w:r w:rsidR="0096080E">
        <w:rPr>
          <w:szCs w:val="22"/>
          <w:lang w:val="hr-HR"/>
        </w:rPr>
        <w:t>/infekcija</w:t>
      </w:r>
      <w:r w:rsidRPr="00AB6FDE">
        <w:rPr>
          <w:szCs w:val="22"/>
          <w:lang w:val="hr-HR"/>
        </w:rPr>
        <w:t xml:space="preserve">. </w:t>
      </w:r>
    </w:p>
    <w:p w14:paraId="039A8D53" w14:textId="27308A0D" w:rsidR="00F62105" w:rsidRPr="00AB6FDE" w:rsidRDefault="007E5579" w:rsidP="00665C7B">
      <w:pPr>
        <w:spacing w:line="240" w:lineRule="auto"/>
        <w:rPr>
          <w:szCs w:val="22"/>
          <w:lang w:val="hr-HR"/>
        </w:rPr>
      </w:pPr>
      <w:r w:rsidRPr="00AB6FDE">
        <w:rPr>
          <w:color w:val="000000"/>
          <w:szCs w:val="22"/>
          <w:lang w:val="hr-HR"/>
        </w:rPr>
        <w:t xml:space="preserve">Budući da se u kliničkim ispitivanjima nije provodio </w:t>
      </w:r>
      <w:r w:rsidR="0096080E">
        <w:rPr>
          <w:color w:val="000000"/>
          <w:szCs w:val="22"/>
          <w:lang w:val="hr-HR"/>
        </w:rPr>
        <w:t>sustavni</w:t>
      </w:r>
      <w:r w:rsidRPr="00AB6FDE">
        <w:rPr>
          <w:color w:val="000000"/>
          <w:szCs w:val="22"/>
          <w:lang w:val="hr-HR"/>
        </w:rPr>
        <w:t xml:space="preserve"> probir na tuberkulozu, s</w:t>
      </w:r>
      <w:r w:rsidR="00F62105" w:rsidRPr="00AB6FDE">
        <w:rPr>
          <w:color w:val="000000"/>
          <w:szCs w:val="22"/>
          <w:lang w:val="hr-HR"/>
        </w:rPr>
        <w:t xml:space="preserve">igurnost </w:t>
      </w:r>
      <w:r w:rsidR="009455B8">
        <w:rPr>
          <w:color w:val="000000"/>
          <w:szCs w:val="22"/>
          <w:lang w:val="hr-HR"/>
        </w:rPr>
        <w:t xml:space="preserve">primjene </w:t>
      </w:r>
      <w:r w:rsidR="00C527C7">
        <w:rPr>
          <w:color w:val="000000"/>
          <w:szCs w:val="22"/>
          <w:lang w:val="hr-HR"/>
        </w:rPr>
        <w:t>teriflunomida</w:t>
      </w:r>
      <w:r w:rsidR="00F62105" w:rsidRPr="00AB6FDE">
        <w:rPr>
          <w:color w:val="000000"/>
          <w:szCs w:val="22"/>
          <w:lang w:val="hr-HR"/>
        </w:rPr>
        <w:t xml:space="preserve"> u </w:t>
      </w:r>
      <w:r w:rsidR="0096080E">
        <w:rPr>
          <w:color w:val="000000"/>
          <w:szCs w:val="22"/>
          <w:lang w:val="hr-HR"/>
        </w:rPr>
        <w:t>osoba</w:t>
      </w:r>
      <w:r w:rsidR="00F62105" w:rsidRPr="00AB6FDE">
        <w:rPr>
          <w:color w:val="000000"/>
          <w:szCs w:val="22"/>
          <w:lang w:val="hr-HR"/>
        </w:rPr>
        <w:t xml:space="preserve"> s latentnom tuberkulozom nije poznata. </w:t>
      </w:r>
      <w:r w:rsidR="00870933" w:rsidRPr="00AB6FDE">
        <w:rPr>
          <w:color w:val="000000"/>
          <w:szCs w:val="22"/>
          <w:lang w:val="hr-HR"/>
        </w:rPr>
        <w:t>Prije liječenja b</w:t>
      </w:r>
      <w:r w:rsidR="00F62105" w:rsidRPr="00AB6FDE">
        <w:rPr>
          <w:color w:val="000000"/>
          <w:szCs w:val="22"/>
          <w:lang w:val="hr-HR"/>
        </w:rPr>
        <w:t>olesni</w:t>
      </w:r>
      <w:r w:rsidR="007629D0">
        <w:rPr>
          <w:color w:val="000000"/>
          <w:szCs w:val="22"/>
          <w:lang w:val="hr-HR"/>
        </w:rPr>
        <w:t>ci</w:t>
      </w:r>
      <w:r w:rsidR="00F62105" w:rsidRPr="00AB6FDE">
        <w:rPr>
          <w:color w:val="000000"/>
          <w:szCs w:val="22"/>
          <w:lang w:val="hr-HR"/>
        </w:rPr>
        <w:t xml:space="preserve"> </w:t>
      </w:r>
      <w:r w:rsidRPr="00AB6FDE">
        <w:rPr>
          <w:color w:val="000000"/>
          <w:szCs w:val="22"/>
          <w:lang w:val="hr-HR"/>
        </w:rPr>
        <w:t>s pozitivnim nalazom</w:t>
      </w:r>
      <w:r w:rsidR="00F62105" w:rsidRPr="00AB6FDE">
        <w:rPr>
          <w:color w:val="000000"/>
          <w:szCs w:val="22"/>
          <w:lang w:val="hr-HR"/>
        </w:rPr>
        <w:t xml:space="preserve"> test</w:t>
      </w:r>
      <w:r w:rsidRPr="00AB6FDE">
        <w:rPr>
          <w:color w:val="000000"/>
          <w:szCs w:val="22"/>
          <w:lang w:val="hr-HR"/>
        </w:rPr>
        <w:t>a</w:t>
      </w:r>
      <w:r w:rsidR="00F62105" w:rsidRPr="00AB6FDE">
        <w:rPr>
          <w:color w:val="000000"/>
          <w:szCs w:val="22"/>
          <w:lang w:val="hr-HR"/>
        </w:rPr>
        <w:t xml:space="preserve"> na tuberkulozu </w:t>
      </w:r>
      <w:r w:rsidR="007629D0">
        <w:rPr>
          <w:color w:val="000000"/>
          <w:szCs w:val="22"/>
          <w:lang w:val="hr-HR"/>
        </w:rPr>
        <w:t xml:space="preserve">moraju se </w:t>
      </w:r>
      <w:r w:rsidR="00F62105" w:rsidRPr="00AB6FDE">
        <w:rPr>
          <w:color w:val="000000"/>
          <w:szCs w:val="22"/>
          <w:lang w:val="hr-HR"/>
        </w:rPr>
        <w:t>liječit</w:t>
      </w:r>
      <w:r w:rsidR="007629D0">
        <w:rPr>
          <w:color w:val="000000"/>
          <w:szCs w:val="22"/>
          <w:lang w:val="hr-HR"/>
        </w:rPr>
        <w:t>i</w:t>
      </w:r>
      <w:r w:rsidR="00F62105" w:rsidRPr="00AB6FDE">
        <w:rPr>
          <w:color w:val="000000"/>
          <w:szCs w:val="22"/>
          <w:lang w:val="hr-HR"/>
        </w:rPr>
        <w:t xml:space="preserve"> </w:t>
      </w:r>
      <w:r w:rsidR="00870933" w:rsidRPr="00AB6FDE">
        <w:rPr>
          <w:color w:val="000000"/>
          <w:szCs w:val="22"/>
          <w:lang w:val="hr-HR"/>
        </w:rPr>
        <w:t xml:space="preserve">sukladno </w:t>
      </w:r>
      <w:r w:rsidR="00F62105" w:rsidRPr="00AB6FDE">
        <w:rPr>
          <w:color w:val="000000"/>
          <w:szCs w:val="22"/>
          <w:lang w:val="hr-HR"/>
        </w:rPr>
        <w:t>standardn</w:t>
      </w:r>
      <w:r w:rsidR="00DF2F77" w:rsidRPr="00AB6FDE">
        <w:rPr>
          <w:color w:val="000000"/>
          <w:szCs w:val="22"/>
          <w:lang w:val="hr-HR"/>
        </w:rPr>
        <w:t>o</w:t>
      </w:r>
      <w:r w:rsidR="00870933" w:rsidRPr="00AB6FDE">
        <w:rPr>
          <w:color w:val="000000"/>
          <w:szCs w:val="22"/>
          <w:lang w:val="hr-HR"/>
        </w:rPr>
        <w:t>j</w:t>
      </w:r>
      <w:r w:rsidR="00F62105" w:rsidRPr="00AB6FDE">
        <w:rPr>
          <w:color w:val="000000"/>
          <w:szCs w:val="22"/>
          <w:lang w:val="hr-HR"/>
        </w:rPr>
        <w:t xml:space="preserve"> medicinsk</w:t>
      </w:r>
      <w:r w:rsidRPr="00AB6FDE">
        <w:rPr>
          <w:color w:val="000000"/>
          <w:szCs w:val="22"/>
          <w:lang w:val="hr-HR"/>
        </w:rPr>
        <w:t>o</w:t>
      </w:r>
      <w:r w:rsidR="00870933" w:rsidRPr="00AB6FDE">
        <w:rPr>
          <w:color w:val="000000"/>
          <w:szCs w:val="22"/>
          <w:lang w:val="hr-HR"/>
        </w:rPr>
        <w:t>j</w:t>
      </w:r>
      <w:r w:rsidRPr="00AB6FDE">
        <w:rPr>
          <w:color w:val="000000"/>
          <w:szCs w:val="22"/>
          <w:lang w:val="hr-HR"/>
        </w:rPr>
        <w:t xml:space="preserve"> praks</w:t>
      </w:r>
      <w:r w:rsidR="00870933" w:rsidRPr="00AB6FDE">
        <w:rPr>
          <w:color w:val="000000"/>
          <w:szCs w:val="22"/>
          <w:lang w:val="hr-HR"/>
        </w:rPr>
        <w:t>i</w:t>
      </w:r>
      <w:r w:rsidR="00F62105" w:rsidRPr="00AB6FDE">
        <w:rPr>
          <w:color w:val="000000"/>
          <w:szCs w:val="22"/>
          <w:lang w:val="hr-HR"/>
        </w:rPr>
        <w:t>.</w:t>
      </w:r>
    </w:p>
    <w:p w14:paraId="5B2C4C98" w14:textId="77777777" w:rsidR="00F62105" w:rsidRPr="00AB6FDE" w:rsidRDefault="00F62105" w:rsidP="00665C7B">
      <w:pPr>
        <w:spacing w:line="240" w:lineRule="auto"/>
        <w:rPr>
          <w:noProof/>
          <w:szCs w:val="22"/>
          <w:lang w:val="hr-HR"/>
        </w:rPr>
      </w:pPr>
    </w:p>
    <w:p w14:paraId="4D8339D6" w14:textId="77777777" w:rsidR="00CA7465" w:rsidRDefault="00CA7465" w:rsidP="00665C7B">
      <w:pPr>
        <w:spacing w:line="240" w:lineRule="auto"/>
        <w:rPr>
          <w:szCs w:val="22"/>
          <w:u w:val="single"/>
          <w:lang w:val="hr-HR"/>
        </w:rPr>
      </w:pPr>
      <w:r w:rsidRPr="00AB6FDE">
        <w:rPr>
          <w:szCs w:val="22"/>
          <w:u w:val="single"/>
          <w:lang w:val="hr-HR"/>
        </w:rPr>
        <w:t>Respiratorne reakcije</w:t>
      </w:r>
    </w:p>
    <w:p w14:paraId="3E4E9FAF" w14:textId="77777777" w:rsidR="00AC6ECE" w:rsidRPr="00AB6FDE" w:rsidRDefault="00AC6ECE" w:rsidP="00665C7B">
      <w:pPr>
        <w:spacing w:line="240" w:lineRule="auto"/>
        <w:rPr>
          <w:noProof/>
          <w:szCs w:val="22"/>
          <w:u w:val="single"/>
          <w:lang w:val="hr-HR"/>
        </w:rPr>
      </w:pPr>
    </w:p>
    <w:p w14:paraId="449EB907" w14:textId="1537F9D0" w:rsidR="00C358F5" w:rsidRDefault="00C358F5" w:rsidP="00C358F5">
      <w:pPr>
        <w:spacing w:line="240" w:lineRule="auto"/>
        <w:rPr>
          <w:szCs w:val="22"/>
          <w:lang w:val="hr-HR"/>
        </w:rPr>
      </w:pPr>
      <w:r>
        <w:rPr>
          <w:szCs w:val="22"/>
          <w:lang w:val="hr-HR"/>
        </w:rPr>
        <w:t>Nakon stavljanja teriflunomida u promet prijavljeni su intersticijska plućna bolest kao i slučajevi plućne hipertenzije. R</w:t>
      </w:r>
      <w:r w:rsidRPr="00AB6FDE">
        <w:rPr>
          <w:szCs w:val="22"/>
          <w:lang w:val="hr-HR"/>
        </w:rPr>
        <w:t xml:space="preserve">izik </w:t>
      </w:r>
      <w:r>
        <w:rPr>
          <w:szCs w:val="22"/>
          <w:lang w:val="hr-HR"/>
        </w:rPr>
        <w:t>može biti</w:t>
      </w:r>
      <w:r w:rsidRPr="00AB6FDE">
        <w:rPr>
          <w:szCs w:val="22"/>
          <w:lang w:val="hr-HR"/>
        </w:rPr>
        <w:t xml:space="preserve"> povećan u bolesnika </w:t>
      </w:r>
      <w:r>
        <w:rPr>
          <w:szCs w:val="22"/>
          <w:lang w:val="hr-HR"/>
        </w:rPr>
        <w:t xml:space="preserve">s </w:t>
      </w:r>
      <w:r w:rsidRPr="00AB6FDE">
        <w:rPr>
          <w:szCs w:val="22"/>
          <w:lang w:val="hr-HR"/>
        </w:rPr>
        <w:t>intersticijsk</w:t>
      </w:r>
      <w:r>
        <w:rPr>
          <w:szCs w:val="22"/>
          <w:lang w:val="hr-HR"/>
        </w:rPr>
        <w:t>om</w:t>
      </w:r>
      <w:r w:rsidRPr="00AB6FDE">
        <w:rPr>
          <w:szCs w:val="22"/>
          <w:lang w:val="hr-HR"/>
        </w:rPr>
        <w:t xml:space="preserve"> </w:t>
      </w:r>
      <w:r>
        <w:rPr>
          <w:szCs w:val="22"/>
          <w:lang w:val="hr-HR"/>
        </w:rPr>
        <w:t>plućnom</w:t>
      </w:r>
      <w:r w:rsidRPr="00AB6FDE">
        <w:rPr>
          <w:szCs w:val="22"/>
          <w:lang w:val="hr-HR"/>
        </w:rPr>
        <w:t xml:space="preserve"> bolest</w:t>
      </w:r>
      <w:r>
        <w:rPr>
          <w:szCs w:val="22"/>
          <w:lang w:val="hr-HR"/>
        </w:rPr>
        <w:t>i u anamnezi</w:t>
      </w:r>
      <w:r w:rsidRPr="00AB6FDE">
        <w:rPr>
          <w:szCs w:val="22"/>
          <w:lang w:val="hr-HR"/>
        </w:rPr>
        <w:t>.</w:t>
      </w:r>
    </w:p>
    <w:p w14:paraId="5AFCAC2C" w14:textId="77777777" w:rsidR="00462C06" w:rsidRDefault="00462C06" w:rsidP="00665C7B">
      <w:pPr>
        <w:spacing w:line="240" w:lineRule="auto"/>
        <w:rPr>
          <w:szCs w:val="22"/>
          <w:lang w:val="hr-HR"/>
        </w:rPr>
      </w:pPr>
    </w:p>
    <w:p w14:paraId="2A660414" w14:textId="77777777" w:rsidR="00CA7465" w:rsidRPr="00AB6FDE" w:rsidRDefault="00462C06" w:rsidP="00665C7B">
      <w:pPr>
        <w:spacing w:line="240" w:lineRule="auto"/>
        <w:rPr>
          <w:noProof/>
          <w:szCs w:val="22"/>
          <w:lang w:val="hr-HR"/>
        </w:rPr>
      </w:pPr>
      <w:r>
        <w:rPr>
          <w:szCs w:val="22"/>
          <w:lang w:val="hr-HR"/>
        </w:rPr>
        <w:t xml:space="preserve">Intersticijska </w:t>
      </w:r>
      <w:r w:rsidR="00045199">
        <w:rPr>
          <w:szCs w:val="22"/>
          <w:lang w:val="hr-HR"/>
        </w:rPr>
        <w:t xml:space="preserve">plućna </w:t>
      </w:r>
      <w:r>
        <w:rPr>
          <w:szCs w:val="22"/>
          <w:lang w:val="hr-HR"/>
        </w:rPr>
        <w:t xml:space="preserve">bolest može se pojaviti akutno u bilo koje doba tijekom liječenja s varijabilnom kliničkom slikom. Intersticijska </w:t>
      </w:r>
      <w:r w:rsidR="00045199">
        <w:rPr>
          <w:szCs w:val="22"/>
          <w:lang w:val="hr-HR"/>
        </w:rPr>
        <w:t xml:space="preserve">plućna </w:t>
      </w:r>
      <w:r>
        <w:rPr>
          <w:szCs w:val="22"/>
          <w:lang w:val="hr-HR"/>
        </w:rPr>
        <w:t xml:space="preserve">bolest može biti smrtonosna. </w:t>
      </w:r>
      <w:r w:rsidR="00E66AEB">
        <w:rPr>
          <w:szCs w:val="22"/>
          <w:lang w:val="hr-HR"/>
        </w:rPr>
        <w:t>Novi n</w:t>
      </w:r>
      <w:r w:rsidR="004B2CDB">
        <w:rPr>
          <w:szCs w:val="22"/>
          <w:lang w:val="hr-HR"/>
        </w:rPr>
        <w:t>astup</w:t>
      </w:r>
      <w:r w:rsidR="00E66AEB">
        <w:rPr>
          <w:szCs w:val="22"/>
          <w:lang w:val="hr-HR"/>
        </w:rPr>
        <w:t xml:space="preserve"> </w:t>
      </w:r>
      <w:r w:rsidR="00D567EA">
        <w:rPr>
          <w:szCs w:val="22"/>
          <w:lang w:val="hr-HR"/>
        </w:rPr>
        <w:t>ili pogoršanje</w:t>
      </w:r>
      <w:r w:rsidR="00E66AEB">
        <w:rPr>
          <w:szCs w:val="22"/>
          <w:lang w:val="hr-HR"/>
        </w:rPr>
        <w:t xml:space="preserve"> </w:t>
      </w:r>
      <w:r w:rsidR="00D567EA">
        <w:rPr>
          <w:szCs w:val="22"/>
          <w:lang w:val="hr-HR"/>
        </w:rPr>
        <w:t>p</w:t>
      </w:r>
      <w:r w:rsidR="00DF2F77" w:rsidRPr="00AB6FDE">
        <w:rPr>
          <w:szCs w:val="22"/>
          <w:lang w:val="hr-HR"/>
        </w:rPr>
        <w:t>lućni</w:t>
      </w:r>
      <w:r w:rsidR="00D567EA">
        <w:rPr>
          <w:szCs w:val="22"/>
          <w:lang w:val="hr-HR"/>
        </w:rPr>
        <w:t>h</w:t>
      </w:r>
      <w:r w:rsidR="00CA7465" w:rsidRPr="00AB6FDE">
        <w:rPr>
          <w:szCs w:val="22"/>
          <w:lang w:val="hr-HR"/>
        </w:rPr>
        <w:t xml:space="preserve"> simptom</w:t>
      </w:r>
      <w:r w:rsidR="00D567EA">
        <w:rPr>
          <w:szCs w:val="22"/>
          <w:lang w:val="hr-HR"/>
        </w:rPr>
        <w:t>a</w:t>
      </w:r>
      <w:r w:rsidR="00CA7465" w:rsidRPr="00AB6FDE">
        <w:rPr>
          <w:szCs w:val="22"/>
          <w:lang w:val="hr-HR"/>
        </w:rPr>
        <w:t xml:space="preserve">, poput kašlja </w:t>
      </w:r>
      <w:r w:rsidR="00DF2F77" w:rsidRPr="00AB6FDE">
        <w:rPr>
          <w:szCs w:val="22"/>
          <w:lang w:val="hr-HR"/>
        </w:rPr>
        <w:t xml:space="preserve">koji ne prolazi </w:t>
      </w:r>
      <w:r w:rsidR="00CA7465" w:rsidRPr="00AB6FDE">
        <w:rPr>
          <w:szCs w:val="22"/>
          <w:lang w:val="hr-HR"/>
        </w:rPr>
        <w:t>i dispneje, mogu biti razlog</w:t>
      </w:r>
      <w:r w:rsidR="0096080E">
        <w:rPr>
          <w:szCs w:val="22"/>
          <w:lang w:val="hr-HR"/>
        </w:rPr>
        <w:t>om</w:t>
      </w:r>
      <w:r w:rsidR="00CA7465" w:rsidRPr="00AB6FDE">
        <w:rPr>
          <w:szCs w:val="22"/>
          <w:lang w:val="hr-HR"/>
        </w:rPr>
        <w:t xml:space="preserve"> za prekid liječenja i daljnje </w:t>
      </w:r>
      <w:r w:rsidR="00DF2F77" w:rsidRPr="00AB6FDE">
        <w:rPr>
          <w:szCs w:val="22"/>
          <w:lang w:val="hr-HR"/>
        </w:rPr>
        <w:t>pretrage</w:t>
      </w:r>
      <w:r w:rsidR="0096080E">
        <w:rPr>
          <w:szCs w:val="22"/>
          <w:lang w:val="hr-HR"/>
        </w:rPr>
        <w:t xml:space="preserve"> po </w:t>
      </w:r>
      <w:r w:rsidR="00DF2F77" w:rsidRPr="00AB6FDE">
        <w:rPr>
          <w:szCs w:val="22"/>
          <w:lang w:val="hr-HR"/>
        </w:rPr>
        <w:t>potreb</w:t>
      </w:r>
      <w:r w:rsidR="0096080E">
        <w:rPr>
          <w:szCs w:val="22"/>
          <w:lang w:val="hr-HR"/>
        </w:rPr>
        <w:t>i</w:t>
      </w:r>
      <w:r w:rsidR="00CA7465" w:rsidRPr="00AB6FDE">
        <w:rPr>
          <w:szCs w:val="22"/>
          <w:lang w:val="hr-HR"/>
        </w:rPr>
        <w:t>.</w:t>
      </w:r>
      <w:r w:rsidR="00D567EA">
        <w:rPr>
          <w:szCs w:val="22"/>
          <w:lang w:val="hr-HR"/>
        </w:rPr>
        <w:t xml:space="preserve"> Ako je </w:t>
      </w:r>
      <w:r w:rsidR="00B144CE">
        <w:rPr>
          <w:szCs w:val="22"/>
          <w:lang w:val="hr-HR"/>
        </w:rPr>
        <w:t>nužan</w:t>
      </w:r>
      <w:r w:rsidR="00E66AEB">
        <w:rPr>
          <w:szCs w:val="22"/>
          <w:lang w:val="hr-HR"/>
        </w:rPr>
        <w:t xml:space="preserve"> </w:t>
      </w:r>
      <w:r w:rsidR="00D567EA">
        <w:rPr>
          <w:szCs w:val="22"/>
          <w:lang w:val="hr-HR"/>
        </w:rPr>
        <w:t xml:space="preserve">prekid </w:t>
      </w:r>
      <w:r w:rsidR="00820528">
        <w:rPr>
          <w:szCs w:val="22"/>
          <w:lang w:val="hr-HR"/>
        </w:rPr>
        <w:t xml:space="preserve">liječenja, </w:t>
      </w:r>
      <w:r w:rsidR="003333FA">
        <w:rPr>
          <w:szCs w:val="22"/>
          <w:lang w:val="hr-HR"/>
        </w:rPr>
        <w:t>potrebno je</w:t>
      </w:r>
      <w:r w:rsidR="004B2CDB">
        <w:rPr>
          <w:szCs w:val="22"/>
          <w:lang w:val="hr-HR"/>
        </w:rPr>
        <w:t xml:space="preserve"> razmotriti</w:t>
      </w:r>
      <w:r w:rsidR="00A20C95">
        <w:rPr>
          <w:szCs w:val="22"/>
          <w:lang w:val="hr-HR"/>
        </w:rPr>
        <w:t xml:space="preserve"> iniciranje postupka ubrzane eliminacije.</w:t>
      </w:r>
    </w:p>
    <w:p w14:paraId="26B742EB" w14:textId="77777777" w:rsidR="006F1313" w:rsidRPr="00AB6FDE" w:rsidRDefault="006F1313" w:rsidP="00665C7B">
      <w:pPr>
        <w:spacing w:line="240" w:lineRule="auto"/>
        <w:rPr>
          <w:noProof/>
          <w:szCs w:val="22"/>
          <w:lang w:val="hr-HR"/>
        </w:rPr>
      </w:pPr>
    </w:p>
    <w:p w14:paraId="5F8EE811" w14:textId="77777777" w:rsidR="009C6F20" w:rsidRDefault="009C6F20" w:rsidP="00665C7B">
      <w:pPr>
        <w:spacing w:line="240" w:lineRule="auto"/>
        <w:rPr>
          <w:szCs w:val="22"/>
          <w:u w:val="single"/>
          <w:lang w:val="hr-HR"/>
        </w:rPr>
      </w:pPr>
      <w:r w:rsidRPr="00AB6FDE">
        <w:rPr>
          <w:szCs w:val="22"/>
          <w:u w:val="single"/>
          <w:lang w:val="hr-HR"/>
        </w:rPr>
        <w:t>Hematološki učinci</w:t>
      </w:r>
    </w:p>
    <w:p w14:paraId="0869C4F2" w14:textId="77777777" w:rsidR="00C527C7" w:rsidRPr="00AB6FDE" w:rsidRDefault="00C527C7" w:rsidP="00665C7B">
      <w:pPr>
        <w:spacing w:line="240" w:lineRule="auto"/>
        <w:rPr>
          <w:noProof/>
          <w:szCs w:val="22"/>
          <w:u w:val="single"/>
          <w:lang w:val="hr-HR"/>
        </w:rPr>
      </w:pPr>
    </w:p>
    <w:p w14:paraId="5CB5398D" w14:textId="30B2C806" w:rsidR="00F62105" w:rsidRPr="00AB6FDE" w:rsidDel="008445B0" w:rsidRDefault="00C36A45" w:rsidP="00665C7B">
      <w:pPr>
        <w:spacing w:line="240" w:lineRule="auto"/>
        <w:rPr>
          <w:noProof/>
          <w:szCs w:val="22"/>
          <w:lang w:val="hr-HR"/>
        </w:rPr>
      </w:pPr>
      <w:r w:rsidRPr="00AB6FDE">
        <w:rPr>
          <w:szCs w:val="22"/>
          <w:lang w:val="hr-HR"/>
        </w:rPr>
        <w:t>Primijećen</w:t>
      </w:r>
      <w:r w:rsidR="002D10C3">
        <w:rPr>
          <w:szCs w:val="22"/>
          <w:lang w:val="hr-HR"/>
        </w:rPr>
        <w:t>a</w:t>
      </w:r>
      <w:r w:rsidRPr="00AB6FDE">
        <w:rPr>
          <w:szCs w:val="22"/>
          <w:lang w:val="hr-HR"/>
        </w:rPr>
        <w:t xml:space="preserve"> je </w:t>
      </w:r>
      <w:r w:rsidR="00A53870" w:rsidRPr="00AB6FDE">
        <w:rPr>
          <w:szCs w:val="22"/>
          <w:lang w:val="hr-HR"/>
        </w:rPr>
        <w:t>srednj</w:t>
      </w:r>
      <w:r w:rsidR="002D10C3">
        <w:rPr>
          <w:szCs w:val="22"/>
          <w:lang w:val="hr-HR"/>
        </w:rPr>
        <w:t>a</w:t>
      </w:r>
      <w:r w:rsidR="009C6F20" w:rsidRPr="00AB6FDE">
        <w:rPr>
          <w:szCs w:val="22"/>
          <w:lang w:val="hr-HR"/>
        </w:rPr>
        <w:t xml:space="preserve"> </w:t>
      </w:r>
      <w:r w:rsidR="002D10C3">
        <w:rPr>
          <w:szCs w:val="22"/>
          <w:lang w:val="hr-HR"/>
        </w:rPr>
        <w:t xml:space="preserve">vrijednost </w:t>
      </w:r>
      <w:r w:rsidR="009C6F20" w:rsidRPr="00AB6FDE">
        <w:rPr>
          <w:szCs w:val="22"/>
          <w:lang w:val="hr-HR"/>
        </w:rPr>
        <w:t>smanjenj</w:t>
      </w:r>
      <w:r w:rsidR="002D10C3">
        <w:rPr>
          <w:szCs w:val="22"/>
          <w:lang w:val="hr-HR"/>
        </w:rPr>
        <w:t>a</w:t>
      </w:r>
      <w:r w:rsidR="009C6F20" w:rsidRPr="00AB6FDE">
        <w:rPr>
          <w:szCs w:val="22"/>
          <w:lang w:val="hr-HR"/>
        </w:rPr>
        <w:t xml:space="preserve"> </w:t>
      </w:r>
      <w:r w:rsidR="0096080E" w:rsidRPr="00AB6FDE">
        <w:rPr>
          <w:szCs w:val="22"/>
          <w:lang w:val="hr-HR"/>
        </w:rPr>
        <w:t>broj</w:t>
      </w:r>
      <w:r w:rsidR="0096080E">
        <w:rPr>
          <w:szCs w:val="22"/>
          <w:lang w:val="hr-HR"/>
        </w:rPr>
        <w:t>a</w:t>
      </w:r>
      <w:r w:rsidR="0096080E" w:rsidRPr="00AB6FDE">
        <w:rPr>
          <w:szCs w:val="22"/>
          <w:lang w:val="hr-HR"/>
        </w:rPr>
        <w:t xml:space="preserve"> leukocita</w:t>
      </w:r>
      <w:r w:rsidR="0096080E">
        <w:rPr>
          <w:szCs w:val="22"/>
          <w:lang w:val="hr-HR"/>
        </w:rPr>
        <w:t xml:space="preserve"> </w:t>
      </w:r>
      <w:r w:rsidRPr="00AB6FDE">
        <w:rPr>
          <w:szCs w:val="22"/>
          <w:lang w:val="hr-HR"/>
        </w:rPr>
        <w:t xml:space="preserve">od </w:t>
      </w:r>
      <w:r w:rsidR="0096080E">
        <w:rPr>
          <w:szCs w:val="22"/>
          <w:lang w:val="hr-HR"/>
        </w:rPr>
        <w:t xml:space="preserve">manje od </w:t>
      </w:r>
      <w:r w:rsidRPr="00AB6FDE">
        <w:rPr>
          <w:szCs w:val="22"/>
          <w:lang w:val="hr-HR"/>
        </w:rPr>
        <w:t>15% u odnosu na početne vrijednosti</w:t>
      </w:r>
      <w:r w:rsidR="009C6F20" w:rsidRPr="00AB6FDE">
        <w:rPr>
          <w:szCs w:val="22"/>
          <w:lang w:val="hr-HR"/>
        </w:rPr>
        <w:t xml:space="preserve"> </w:t>
      </w:r>
      <w:r w:rsidR="00F1546E" w:rsidRPr="00AB6FDE">
        <w:rPr>
          <w:szCs w:val="22"/>
          <w:lang w:val="hr-HR"/>
        </w:rPr>
        <w:t xml:space="preserve"> </w:t>
      </w:r>
      <w:r w:rsidR="009C6F20" w:rsidRPr="00AB6FDE">
        <w:rPr>
          <w:szCs w:val="22"/>
          <w:lang w:val="hr-HR"/>
        </w:rPr>
        <w:t>(</w:t>
      </w:r>
      <w:r w:rsidRPr="00AB6FDE">
        <w:rPr>
          <w:szCs w:val="22"/>
          <w:lang w:val="hr-HR"/>
        </w:rPr>
        <w:t>vidjeti dio 4.8)</w:t>
      </w:r>
      <w:r w:rsidR="009C6F20" w:rsidRPr="00AB6FDE">
        <w:rPr>
          <w:szCs w:val="22"/>
          <w:lang w:val="hr-HR"/>
        </w:rPr>
        <w:t xml:space="preserve">. Kao mjera opreza, prije početka liječenja </w:t>
      </w:r>
      <w:r w:rsidRPr="00AB6FDE">
        <w:rPr>
          <w:szCs w:val="22"/>
          <w:lang w:val="hr-HR"/>
        </w:rPr>
        <w:t xml:space="preserve">na raspolaganju </w:t>
      </w:r>
      <w:r w:rsidR="00A726B4">
        <w:rPr>
          <w:szCs w:val="22"/>
          <w:lang w:val="hr-HR"/>
        </w:rPr>
        <w:t xml:space="preserve">se mora </w:t>
      </w:r>
      <w:r w:rsidR="009C6F20" w:rsidRPr="00AB6FDE">
        <w:rPr>
          <w:szCs w:val="22"/>
          <w:lang w:val="hr-HR"/>
        </w:rPr>
        <w:t>imati novij</w:t>
      </w:r>
      <w:r w:rsidR="00DC7678">
        <w:rPr>
          <w:szCs w:val="22"/>
          <w:lang w:val="hr-HR"/>
        </w:rPr>
        <w:t>a</w:t>
      </w:r>
      <w:r w:rsidR="009C6F20" w:rsidRPr="00AB6FDE">
        <w:rPr>
          <w:szCs w:val="22"/>
          <w:lang w:val="hr-HR"/>
        </w:rPr>
        <w:t xml:space="preserve"> kompletn</w:t>
      </w:r>
      <w:r w:rsidR="00DC7678">
        <w:rPr>
          <w:szCs w:val="22"/>
          <w:lang w:val="hr-HR"/>
        </w:rPr>
        <w:t>a</w:t>
      </w:r>
      <w:r w:rsidR="009C6F20" w:rsidRPr="00AB6FDE">
        <w:rPr>
          <w:szCs w:val="22"/>
          <w:lang w:val="hr-HR"/>
        </w:rPr>
        <w:t xml:space="preserve"> krvn</w:t>
      </w:r>
      <w:r w:rsidR="00DC7678">
        <w:rPr>
          <w:szCs w:val="22"/>
          <w:lang w:val="hr-HR"/>
        </w:rPr>
        <w:t>a</w:t>
      </w:r>
      <w:r w:rsidR="009C6F20" w:rsidRPr="00AB6FDE">
        <w:rPr>
          <w:szCs w:val="22"/>
          <w:lang w:val="hr-HR"/>
        </w:rPr>
        <w:t xml:space="preserve"> slik</w:t>
      </w:r>
      <w:r w:rsidR="00DC7678">
        <w:rPr>
          <w:szCs w:val="22"/>
          <w:lang w:val="hr-HR"/>
        </w:rPr>
        <w:t>a</w:t>
      </w:r>
      <w:r w:rsidR="009C6F20" w:rsidRPr="00AB6FDE">
        <w:rPr>
          <w:szCs w:val="22"/>
          <w:lang w:val="hr-HR"/>
        </w:rPr>
        <w:t xml:space="preserve">, uključujući diferencijalnu krvnu sliku leukocita i trombocita, a tijekom liječenja </w:t>
      </w:r>
      <w:r w:rsidR="0096080E">
        <w:rPr>
          <w:szCs w:val="22"/>
          <w:lang w:val="hr-HR"/>
        </w:rPr>
        <w:t xml:space="preserve">treba određivati </w:t>
      </w:r>
      <w:r w:rsidR="0096080E" w:rsidRPr="00AB6FDE">
        <w:rPr>
          <w:szCs w:val="22"/>
          <w:lang w:val="hr-HR"/>
        </w:rPr>
        <w:t xml:space="preserve">kompletnu krvnu sliku </w:t>
      </w:r>
      <w:r w:rsidRPr="00AB6FDE">
        <w:rPr>
          <w:szCs w:val="22"/>
          <w:lang w:val="hr-HR"/>
        </w:rPr>
        <w:t>s</w:t>
      </w:r>
      <w:r w:rsidR="0096080E">
        <w:rPr>
          <w:szCs w:val="22"/>
          <w:lang w:val="hr-HR"/>
        </w:rPr>
        <w:t>u</w:t>
      </w:r>
      <w:r w:rsidRPr="00AB6FDE">
        <w:rPr>
          <w:szCs w:val="22"/>
          <w:lang w:val="hr-HR"/>
        </w:rPr>
        <w:t>klad</w:t>
      </w:r>
      <w:r w:rsidR="0096080E">
        <w:rPr>
          <w:szCs w:val="22"/>
          <w:lang w:val="hr-HR"/>
        </w:rPr>
        <w:t>no</w:t>
      </w:r>
      <w:r w:rsidR="009C6F20" w:rsidRPr="00AB6FDE">
        <w:rPr>
          <w:szCs w:val="22"/>
          <w:lang w:val="hr-HR"/>
        </w:rPr>
        <w:t xml:space="preserve"> klinički</w:t>
      </w:r>
      <w:r w:rsidRPr="00AB6FDE">
        <w:rPr>
          <w:szCs w:val="22"/>
          <w:lang w:val="hr-HR"/>
        </w:rPr>
        <w:t>m</w:t>
      </w:r>
      <w:r w:rsidR="009C6F20" w:rsidRPr="00AB6FDE">
        <w:rPr>
          <w:szCs w:val="22"/>
          <w:lang w:val="hr-HR"/>
        </w:rPr>
        <w:t xml:space="preserve"> znakov</w:t>
      </w:r>
      <w:r w:rsidRPr="00AB6FDE">
        <w:rPr>
          <w:szCs w:val="22"/>
          <w:lang w:val="hr-HR"/>
        </w:rPr>
        <w:t>im</w:t>
      </w:r>
      <w:r w:rsidR="009C6F20" w:rsidRPr="00AB6FDE">
        <w:rPr>
          <w:szCs w:val="22"/>
          <w:lang w:val="hr-HR"/>
        </w:rPr>
        <w:t>a i simptom</w:t>
      </w:r>
      <w:r w:rsidRPr="00AB6FDE">
        <w:rPr>
          <w:szCs w:val="22"/>
          <w:lang w:val="hr-HR"/>
        </w:rPr>
        <w:t>im</w:t>
      </w:r>
      <w:r w:rsidR="009C6F20" w:rsidRPr="00AB6FDE">
        <w:rPr>
          <w:szCs w:val="22"/>
          <w:lang w:val="hr-HR"/>
        </w:rPr>
        <w:t xml:space="preserve">a </w:t>
      </w:r>
      <w:r w:rsidR="009C6F20" w:rsidRPr="00AB6FDE">
        <w:rPr>
          <w:color w:val="000000"/>
          <w:szCs w:val="22"/>
          <w:lang w:val="hr-HR"/>
        </w:rPr>
        <w:t xml:space="preserve">(npr. </w:t>
      </w:r>
      <w:r w:rsidR="00EE78F0" w:rsidRPr="00AB6FDE">
        <w:rPr>
          <w:color w:val="000000"/>
          <w:szCs w:val="22"/>
          <w:lang w:val="hr-HR"/>
        </w:rPr>
        <w:t xml:space="preserve">u slučaju </w:t>
      </w:r>
      <w:r w:rsidR="009C6F20" w:rsidRPr="00AB6FDE">
        <w:rPr>
          <w:color w:val="000000"/>
          <w:szCs w:val="22"/>
          <w:lang w:val="hr-HR"/>
        </w:rPr>
        <w:t>infekcij</w:t>
      </w:r>
      <w:r w:rsidR="00EE78F0" w:rsidRPr="00AB6FDE">
        <w:rPr>
          <w:color w:val="000000"/>
          <w:szCs w:val="22"/>
          <w:lang w:val="hr-HR"/>
        </w:rPr>
        <w:t>a</w:t>
      </w:r>
      <w:r w:rsidR="009C6F20" w:rsidRPr="00AB6FDE">
        <w:rPr>
          <w:color w:val="000000"/>
          <w:szCs w:val="22"/>
          <w:lang w:val="hr-HR"/>
        </w:rPr>
        <w:t>)</w:t>
      </w:r>
      <w:r w:rsidR="009C6F20" w:rsidRPr="00AB6FDE">
        <w:rPr>
          <w:szCs w:val="22"/>
          <w:lang w:val="hr-HR"/>
        </w:rPr>
        <w:t>.</w:t>
      </w:r>
    </w:p>
    <w:p w14:paraId="2F6DB48F" w14:textId="77777777" w:rsidR="00E11630" w:rsidRPr="00AB6FDE" w:rsidRDefault="00E11630" w:rsidP="00665C7B">
      <w:pPr>
        <w:spacing w:line="240" w:lineRule="auto"/>
        <w:rPr>
          <w:noProof/>
          <w:szCs w:val="22"/>
          <w:lang w:val="hr-HR"/>
        </w:rPr>
      </w:pPr>
    </w:p>
    <w:p w14:paraId="1EB49FBA" w14:textId="77777777" w:rsidR="000D4F31" w:rsidRPr="00AB6FDE" w:rsidRDefault="00960BED" w:rsidP="00665C7B">
      <w:pPr>
        <w:spacing w:line="240" w:lineRule="auto"/>
        <w:rPr>
          <w:noProof/>
          <w:szCs w:val="22"/>
          <w:lang w:val="hr-HR"/>
        </w:rPr>
      </w:pPr>
      <w:r w:rsidRPr="00AB6FDE">
        <w:rPr>
          <w:szCs w:val="22"/>
          <w:lang w:val="hr-HR"/>
        </w:rPr>
        <w:t xml:space="preserve">U bolesnika s </w:t>
      </w:r>
      <w:r w:rsidR="00C36A45" w:rsidRPr="00AB6FDE">
        <w:rPr>
          <w:szCs w:val="22"/>
          <w:lang w:val="hr-HR"/>
        </w:rPr>
        <w:t xml:space="preserve">postojećom </w:t>
      </w:r>
      <w:r w:rsidRPr="00AB6FDE">
        <w:rPr>
          <w:szCs w:val="22"/>
          <w:lang w:val="hr-HR"/>
        </w:rPr>
        <w:t xml:space="preserve">anemijom, leukopenijom i/ili trombocitopenijom </w:t>
      </w:r>
      <w:r w:rsidR="00C36A45" w:rsidRPr="00AB6FDE">
        <w:rPr>
          <w:szCs w:val="22"/>
          <w:lang w:val="hr-HR"/>
        </w:rPr>
        <w:t>te</w:t>
      </w:r>
      <w:r w:rsidRPr="00AB6FDE">
        <w:rPr>
          <w:szCs w:val="22"/>
          <w:lang w:val="hr-HR"/>
        </w:rPr>
        <w:t xml:space="preserve"> u bolesni</w:t>
      </w:r>
      <w:r w:rsidR="00C36A45" w:rsidRPr="00AB6FDE">
        <w:rPr>
          <w:szCs w:val="22"/>
          <w:lang w:val="hr-HR"/>
        </w:rPr>
        <w:t>ka</w:t>
      </w:r>
      <w:r w:rsidRPr="00AB6FDE">
        <w:rPr>
          <w:szCs w:val="22"/>
          <w:lang w:val="hr-HR"/>
        </w:rPr>
        <w:t xml:space="preserve"> s </w:t>
      </w:r>
      <w:r w:rsidR="00C36A45" w:rsidRPr="00AB6FDE">
        <w:rPr>
          <w:szCs w:val="22"/>
          <w:lang w:val="hr-HR"/>
        </w:rPr>
        <w:t xml:space="preserve">poremećenom </w:t>
      </w:r>
      <w:r w:rsidRPr="00AB6FDE">
        <w:rPr>
          <w:szCs w:val="22"/>
          <w:lang w:val="hr-HR"/>
        </w:rPr>
        <w:t>funkcijom koštane srži ili oni</w:t>
      </w:r>
      <w:r w:rsidR="00C36A45" w:rsidRPr="00AB6FDE">
        <w:rPr>
          <w:szCs w:val="22"/>
          <w:lang w:val="hr-HR"/>
        </w:rPr>
        <w:t>h</w:t>
      </w:r>
      <w:r w:rsidRPr="00AB6FDE">
        <w:rPr>
          <w:szCs w:val="22"/>
          <w:lang w:val="hr-HR"/>
        </w:rPr>
        <w:t xml:space="preserve"> </w:t>
      </w:r>
      <w:r w:rsidR="00C36A45" w:rsidRPr="00AB6FDE">
        <w:rPr>
          <w:szCs w:val="22"/>
          <w:lang w:val="hr-HR"/>
        </w:rPr>
        <w:t>u kojih postoji</w:t>
      </w:r>
      <w:r w:rsidRPr="00AB6FDE">
        <w:rPr>
          <w:szCs w:val="22"/>
          <w:lang w:val="hr-HR"/>
        </w:rPr>
        <w:t xml:space="preserve"> rizik od supresije koštane srži povećan je rizik od hematoloških poremećaja. </w:t>
      </w:r>
      <w:r w:rsidR="0096080E">
        <w:rPr>
          <w:szCs w:val="22"/>
          <w:lang w:val="hr-HR"/>
        </w:rPr>
        <w:t xml:space="preserve">Dođe li </w:t>
      </w:r>
      <w:r w:rsidRPr="00AB6FDE">
        <w:rPr>
          <w:szCs w:val="22"/>
          <w:lang w:val="hr-HR"/>
        </w:rPr>
        <w:t>do takvih učinaka, treba razmotriti primjenu postupka ubrzane eliminacije</w:t>
      </w:r>
      <w:r w:rsidR="00312A93" w:rsidRPr="00AB6FDE">
        <w:rPr>
          <w:b/>
          <w:i/>
          <w:szCs w:val="22"/>
          <w:lang w:val="hr-HR"/>
        </w:rPr>
        <w:t xml:space="preserve"> </w:t>
      </w:r>
      <w:r w:rsidRPr="00AB6FDE">
        <w:rPr>
          <w:szCs w:val="22"/>
          <w:lang w:val="hr-HR"/>
        </w:rPr>
        <w:t xml:space="preserve">(vidjeti gore) </w:t>
      </w:r>
      <w:r w:rsidR="00C36A45" w:rsidRPr="00AB6FDE">
        <w:rPr>
          <w:szCs w:val="22"/>
          <w:lang w:val="hr-HR"/>
        </w:rPr>
        <w:t xml:space="preserve">kako bi se </w:t>
      </w:r>
      <w:r w:rsidR="0096080E">
        <w:rPr>
          <w:szCs w:val="22"/>
          <w:lang w:val="hr-HR"/>
        </w:rPr>
        <w:t>snizile</w:t>
      </w:r>
      <w:r w:rsidRPr="00AB6FDE">
        <w:rPr>
          <w:szCs w:val="22"/>
          <w:lang w:val="hr-HR"/>
        </w:rPr>
        <w:t xml:space="preserve"> razin</w:t>
      </w:r>
      <w:r w:rsidR="00C36A45" w:rsidRPr="00AB6FDE">
        <w:rPr>
          <w:szCs w:val="22"/>
          <w:lang w:val="hr-HR"/>
        </w:rPr>
        <w:t>e</w:t>
      </w:r>
      <w:r w:rsidRPr="00AB6FDE">
        <w:rPr>
          <w:szCs w:val="22"/>
          <w:lang w:val="hr-HR"/>
        </w:rPr>
        <w:t xml:space="preserve"> teriflunomida u plazmi.</w:t>
      </w:r>
    </w:p>
    <w:p w14:paraId="12606AE1" w14:textId="77777777" w:rsidR="006D4008" w:rsidRPr="00AB6FDE" w:rsidRDefault="00960BED" w:rsidP="00665C7B">
      <w:pPr>
        <w:spacing w:line="240" w:lineRule="auto"/>
        <w:rPr>
          <w:noProof/>
          <w:szCs w:val="22"/>
          <w:lang w:val="hr-HR"/>
        </w:rPr>
      </w:pPr>
      <w:r w:rsidRPr="00AB6FDE">
        <w:rPr>
          <w:szCs w:val="22"/>
          <w:lang w:val="hr-HR"/>
        </w:rPr>
        <w:t xml:space="preserve">U slučajevima teških hematoloških reakcija, uključujući pancitopeniju, </w:t>
      </w:r>
      <w:r w:rsidR="00C36A45" w:rsidRPr="00AB6FDE">
        <w:rPr>
          <w:szCs w:val="22"/>
          <w:lang w:val="hr-HR"/>
        </w:rPr>
        <w:t xml:space="preserve">mora se prekinuti primjena lijeka </w:t>
      </w:r>
      <w:r w:rsidRPr="00AB6FDE">
        <w:rPr>
          <w:szCs w:val="22"/>
          <w:lang w:val="hr-HR"/>
        </w:rPr>
        <w:t>AUBAGIO i bilo koje istodobn</w:t>
      </w:r>
      <w:r w:rsidR="0096080E">
        <w:rPr>
          <w:szCs w:val="22"/>
          <w:lang w:val="hr-HR"/>
        </w:rPr>
        <w:t>e</w:t>
      </w:r>
      <w:r w:rsidR="00C36A45" w:rsidRPr="00AB6FDE">
        <w:rPr>
          <w:szCs w:val="22"/>
          <w:lang w:val="hr-HR"/>
        </w:rPr>
        <w:t xml:space="preserve"> </w:t>
      </w:r>
      <w:r w:rsidRPr="00AB6FDE">
        <w:rPr>
          <w:szCs w:val="22"/>
          <w:lang w:val="hr-HR"/>
        </w:rPr>
        <w:t>mijelosupresivn</w:t>
      </w:r>
      <w:r w:rsidR="0096080E">
        <w:rPr>
          <w:szCs w:val="22"/>
          <w:lang w:val="hr-HR"/>
        </w:rPr>
        <w:t>e</w:t>
      </w:r>
      <w:r w:rsidRPr="00AB6FDE">
        <w:rPr>
          <w:szCs w:val="22"/>
          <w:lang w:val="hr-HR"/>
        </w:rPr>
        <w:t xml:space="preserve"> </w:t>
      </w:r>
      <w:r w:rsidR="0096080E">
        <w:rPr>
          <w:szCs w:val="22"/>
          <w:lang w:val="hr-HR"/>
        </w:rPr>
        <w:t>terapije</w:t>
      </w:r>
      <w:r w:rsidRPr="00AB6FDE">
        <w:rPr>
          <w:szCs w:val="22"/>
          <w:lang w:val="hr-HR"/>
        </w:rPr>
        <w:t xml:space="preserve"> </w:t>
      </w:r>
      <w:r w:rsidR="00C36A45" w:rsidRPr="00AB6FDE">
        <w:rPr>
          <w:szCs w:val="22"/>
          <w:lang w:val="hr-HR"/>
        </w:rPr>
        <w:t xml:space="preserve">te razmotriti </w:t>
      </w:r>
      <w:r w:rsidR="00C65947">
        <w:rPr>
          <w:szCs w:val="22"/>
          <w:lang w:val="hr-HR"/>
        </w:rPr>
        <w:t>pro</w:t>
      </w:r>
      <w:r w:rsidR="00C36A45" w:rsidRPr="00AB6FDE">
        <w:rPr>
          <w:szCs w:val="22"/>
          <w:lang w:val="hr-HR"/>
        </w:rPr>
        <w:t xml:space="preserve">vođenje </w:t>
      </w:r>
      <w:r w:rsidRPr="00AB6FDE">
        <w:rPr>
          <w:szCs w:val="22"/>
          <w:lang w:val="hr-HR"/>
        </w:rPr>
        <w:t>postupk</w:t>
      </w:r>
      <w:r w:rsidR="00C36A45" w:rsidRPr="00AB6FDE">
        <w:rPr>
          <w:szCs w:val="22"/>
          <w:lang w:val="hr-HR"/>
        </w:rPr>
        <w:t>a</w:t>
      </w:r>
      <w:r w:rsidRPr="00AB6FDE">
        <w:rPr>
          <w:szCs w:val="22"/>
          <w:lang w:val="hr-HR"/>
        </w:rPr>
        <w:t xml:space="preserve"> ubrzane eliminacije teriflunomida.</w:t>
      </w:r>
    </w:p>
    <w:p w14:paraId="17F0F815" w14:textId="77777777" w:rsidR="009F4FFB" w:rsidRPr="00AB6FDE" w:rsidRDefault="009F4FFB" w:rsidP="00665C7B">
      <w:pPr>
        <w:spacing w:line="240" w:lineRule="auto"/>
        <w:rPr>
          <w:noProof/>
          <w:szCs w:val="22"/>
          <w:lang w:val="hr-HR"/>
        </w:rPr>
      </w:pPr>
    </w:p>
    <w:p w14:paraId="1269F5E7" w14:textId="77777777" w:rsidR="009457D0" w:rsidRDefault="00E85182" w:rsidP="00665C7B">
      <w:pPr>
        <w:keepNext/>
        <w:spacing w:line="240" w:lineRule="auto"/>
        <w:rPr>
          <w:szCs w:val="22"/>
          <w:u w:val="single"/>
          <w:lang w:val="hr-HR"/>
        </w:rPr>
      </w:pPr>
      <w:r w:rsidRPr="00AB6FDE">
        <w:rPr>
          <w:szCs w:val="22"/>
          <w:u w:val="single"/>
          <w:lang w:val="hr-HR"/>
        </w:rPr>
        <w:t>Kožne reakcije</w:t>
      </w:r>
    </w:p>
    <w:p w14:paraId="060B6235" w14:textId="77777777" w:rsidR="00C527C7" w:rsidRPr="00AB6FDE" w:rsidRDefault="00C527C7" w:rsidP="00665C7B">
      <w:pPr>
        <w:keepNext/>
        <w:spacing w:line="240" w:lineRule="auto"/>
        <w:rPr>
          <w:noProof/>
          <w:szCs w:val="22"/>
          <w:u w:val="single"/>
          <w:lang w:val="hr-HR"/>
        </w:rPr>
      </w:pPr>
    </w:p>
    <w:p w14:paraId="29E9DA5C" w14:textId="0E7726CF" w:rsidR="009457D0" w:rsidRDefault="00AC597B" w:rsidP="00665C7B">
      <w:pPr>
        <w:keepNext/>
        <w:spacing w:line="240" w:lineRule="auto"/>
        <w:rPr>
          <w:szCs w:val="22"/>
          <w:lang w:val="hr-HR"/>
        </w:rPr>
      </w:pPr>
      <w:r>
        <w:rPr>
          <w:szCs w:val="22"/>
          <w:lang w:val="hr-HR"/>
        </w:rPr>
        <w:t>Kod primjene lijeka AUBAGIO</w:t>
      </w:r>
      <w:r w:rsidR="000D7034">
        <w:rPr>
          <w:szCs w:val="22"/>
          <w:lang w:val="hr-HR"/>
        </w:rPr>
        <w:t xml:space="preserve"> </w:t>
      </w:r>
      <w:r w:rsidR="00876E65" w:rsidRPr="00AB6FDE">
        <w:rPr>
          <w:szCs w:val="22"/>
          <w:lang w:val="hr-HR"/>
        </w:rPr>
        <w:t>prijavljeni</w:t>
      </w:r>
      <w:r w:rsidR="00E11E08">
        <w:rPr>
          <w:szCs w:val="22"/>
          <w:lang w:val="hr-HR"/>
        </w:rPr>
        <w:t xml:space="preserve"> su</w:t>
      </w:r>
      <w:r w:rsidR="00876E65" w:rsidRPr="00AB6FDE">
        <w:rPr>
          <w:szCs w:val="22"/>
          <w:lang w:val="hr-HR"/>
        </w:rPr>
        <w:t xml:space="preserve"> slučajevi </w:t>
      </w:r>
      <w:r w:rsidR="001C5857">
        <w:rPr>
          <w:szCs w:val="22"/>
          <w:lang w:val="hr-HR"/>
        </w:rPr>
        <w:t>ozbiljnih, ponekad smrtonosnih</w:t>
      </w:r>
      <w:r w:rsidR="00876E65" w:rsidRPr="00AB6FDE">
        <w:rPr>
          <w:szCs w:val="22"/>
          <w:lang w:val="hr-HR"/>
        </w:rPr>
        <w:t xml:space="preserve"> kožnih reakcija</w:t>
      </w:r>
      <w:r w:rsidR="009457D0">
        <w:rPr>
          <w:szCs w:val="22"/>
          <w:lang w:val="hr-HR"/>
        </w:rPr>
        <w:t xml:space="preserve"> uključujući Stevens-Johnsonov sindrom</w:t>
      </w:r>
      <w:r w:rsidR="00F72582">
        <w:rPr>
          <w:szCs w:val="22"/>
          <w:lang w:val="hr-HR"/>
        </w:rPr>
        <w:t xml:space="preserve"> (SJS)</w:t>
      </w:r>
      <w:r w:rsidR="001C5857">
        <w:rPr>
          <w:szCs w:val="22"/>
          <w:lang w:val="hr-HR"/>
        </w:rPr>
        <w:t>,</w:t>
      </w:r>
      <w:r w:rsidR="009457D0">
        <w:rPr>
          <w:szCs w:val="22"/>
          <w:lang w:val="hr-HR"/>
        </w:rPr>
        <w:t xml:space="preserve"> toksičnu epidermalnu nekrolizu</w:t>
      </w:r>
      <w:r w:rsidR="00F72582">
        <w:rPr>
          <w:szCs w:val="22"/>
          <w:lang w:val="hr-HR"/>
        </w:rPr>
        <w:t xml:space="preserve"> (TEN)</w:t>
      </w:r>
      <w:r w:rsidR="001C5857">
        <w:rPr>
          <w:szCs w:val="22"/>
          <w:lang w:val="hr-HR"/>
        </w:rPr>
        <w:t xml:space="preserve"> i </w:t>
      </w:r>
      <w:r w:rsidR="001C5857" w:rsidRPr="0064698E">
        <w:rPr>
          <w:szCs w:val="22"/>
          <w:lang w:val="hr-HR"/>
        </w:rPr>
        <w:t xml:space="preserve">reakcije na lijek s eozinofilijom i sistemskim simptomima (engl. </w:t>
      </w:r>
      <w:r w:rsidR="00836BB2" w:rsidRPr="00772DF0">
        <w:rPr>
          <w:i/>
          <w:lang w:val="hr-HR"/>
        </w:rPr>
        <w:t>drug reaction with eosinophilia and systemic symptoms</w:t>
      </w:r>
      <w:r w:rsidR="00836BB2" w:rsidRPr="00772DF0">
        <w:rPr>
          <w:lang w:val="hr-HR"/>
        </w:rPr>
        <w:t xml:space="preserve">, </w:t>
      </w:r>
      <w:r w:rsidR="001C5857" w:rsidRPr="0064698E">
        <w:rPr>
          <w:szCs w:val="22"/>
          <w:lang w:val="hr-HR"/>
        </w:rPr>
        <w:t>DRESS)</w:t>
      </w:r>
      <w:r w:rsidR="009457D0">
        <w:rPr>
          <w:szCs w:val="22"/>
          <w:lang w:val="hr-HR"/>
        </w:rPr>
        <w:t>.</w:t>
      </w:r>
    </w:p>
    <w:p w14:paraId="0B6AB904" w14:textId="77777777" w:rsidR="00876E65" w:rsidRPr="00AB6FDE" w:rsidRDefault="00876E65" w:rsidP="00665C7B">
      <w:pPr>
        <w:keepNext/>
        <w:spacing w:line="240" w:lineRule="auto"/>
        <w:rPr>
          <w:noProof/>
          <w:szCs w:val="22"/>
          <w:lang w:val="hr-HR"/>
        </w:rPr>
      </w:pPr>
      <w:r w:rsidRPr="00AB6FDE">
        <w:rPr>
          <w:szCs w:val="22"/>
          <w:lang w:val="hr-HR"/>
        </w:rPr>
        <w:t xml:space="preserve"> </w:t>
      </w:r>
    </w:p>
    <w:p w14:paraId="18488DC5" w14:textId="2D4883FD" w:rsidR="00CA7465" w:rsidRPr="00AB6FDE" w:rsidRDefault="00CA7465" w:rsidP="00665C7B">
      <w:pPr>
        <w:spacing w:line="240" w:lineRule="auto"/>
        <w:rPr>
          <w:szCs w:val="22"/>
          <w:lang w:val="hr-HR"/>
        </w:rPr>
      </w:pPr>
      <w:r w:rsidRPr="00AB6FDE">
        <w:rPr>
          <w:szCs w:val="22"/>
          <w:lang w:val="hr-HR"/>
        </w:rPr>
        <w:t xml:space="preserve">Ako se primijete reakcije na koži/sluznici </w:t>
      </w:r>
      <w:r w:rsidR="00AC597B">
        <w:rPr>
          <w:szCs w:val="22"/>
          <w:lang w:val="hr-HR"/>
        </w:rPr>
        <w:t xml:space="preserve">(ulcerozni stomatitis) </w:t>
      </w:r>
      <w:r w:rsidRPr="00AB6FDE">
        <w:rPr>
          <w:szCs w:val="22"/>
          <w:lang w:val="hr-HR"/>
        </w:rPr>
        <w:t xml:space="preserve">zbog kojih </w:t>
      </w:r>
      <w:r w:rsidR="00EE78F0" w:rsidRPr="00AB6FDE">
        <w:rPr>
          <w:szCs w:val="22"/>
          <w:lang w:val="hr-HR"/>
        </w:rPr>
        <w:t xml:space="preserve">se </w:t>
      </w:r>
      <w:r w:rsidRPr="00AB6FDE">
        <w:rPr>
          <w:szCs w:val="22"/>
          <w:lang w:val="hr-HR"/>
        </w:rPr>
        <w:t>sumnja na teške generalizirane ozbiljne kožne reakcije (Stevens-Johnsonov sindrom</w:t>
      </w:r>
      <w:r w:rsidR="00AC597B">
        <w:rPr>
          <w:szCs w:val="22"/>
          <w:lang w:val="hr-HR"/>
        </w:rPr>
        <w:t>,</w:t>
      </w:r>
      <w:r w:rsidRPr="00AB6FDE">
        <w:rPr>
          <w:szCs w:val="22"/>
          <w:lang w:val="hr-HR"/>
        </w:rPr>
        <w:t xml:space="preserve"> toksičn</w:t>
      </w:r>
      <w:r w:rsidR="00F019B6">
        <w:rPr>
          <w:szCs w:val="22"/>
          <w:lang w:val="hr-HR"/>
        </w:rPr>
        <w:t>a</w:t>
      </w:r>
      <w:r w:rsidRPr="00AB6FDE">
        <w:rPr>
          <w:szCs w:val="22"/>
          <w:lang w:val="hr-HR"/>
        </w:rPr>
        <w:t xml:space="preserve"> epidermaln</w:t>
      </w:r>
      <w:r w:rsidR="00F019B6">
        <w:rPr>
          <w:szCs w:val="22"/>
          <w:lang w:val="hr-HR"/>
        </w:rPr>
        <w:t>a</w:t>
      </w:r>
      <w:r w:rsidRPr="00AB6FDE">
        <w:rPr>
          <w:szCs w:val="22"/>
          <w:lang w:val="hr-HR"/>
        </w:rPr>
        <w:t xml:space="preserve"> nekroliz</w:t>
      </w:r>
      <w:r w:rsidR="00F019B6">
        <w:rPr>
          <w:szCs w:val="22"/>
          <w:lang w:val="hr-HR"/>
        </w:rPr>
        <w:t>a</w:t>
      </w:r>
      <w:r w:rsidRPr="00AB6FDE">
        <w:rPr>
          <w:szCs w:val="22"/>
          <w:lang w:val="hr-HR"/>
        </w:rPr>
        <w:t xml:space="preserve"> - Lyellov sindrom</w:t>
      </w:r>
      <w:r w:rsidR="00AC597B">
        <w:rPr>
          <w:szCs w:val="22"/>
          <w:lang w:val="hr-HR"/>
        </w:rPr>
        <w:t xml:space="preserve"> ili </w:t>
      </w:r>
      <w:r w:rsidR="00AC597B" w:rsidRPr="0064698E">
        <w:rPr>
          <w:szCs w:val="22"/>
          <w:lang w:val="hr-HR"/>
        </w:rPr>
        <w:t>reakcij</w:t>
      </w:r>
      <w:r w:rsidR="00F019B6">
        <w:rPr>
          <w:szCs w:val="22"/>
          <w:lang w:val="hr-HR"/>
        </w:rPr>
        <w:t>a</w:t>
      </w:r>
      <w:r w:rsidR="00AC597B" w:rsidRPr="0064698E">
        <w:rPr>
          <w:szCs w:val="22"/>
          <w:lang w:val="hr-HR"/>
        </w:rPr>
        <w:t xml:space="preserve"> na lijek s eozinofilijom i sistemskim simptomima</w:t>
      </w:r>
      <w:r w:rsidRPr="00AB6FDE">
        <w:rPr>
          <w:szCs w:val="22"/>
          <w:lang w:val="hr-HR"/>
        </w:rPr>
        <w:t xml:space="preserve">), </w:t>
      </w:r>
      <w:r w:rsidR="009C1049" w:rsidRPr="00AB6FDE">
        <w:rPr>
          <w:szCs w:val="22"/>
          <w:lang w:val="hr-HR"/>
        </w:rPr>
        <w:t xml:space="preserve">mora se prekinuti </w:t>
      </w:r>
      <w:r w:rsidR="00C36A45" w:rsidRPr="00AB6FDE">
        <w:rPr>
          <w:szCs w:val="22"/>
          <w:lang w:val="hr-HR"/>
        </w:rPr>
        <w:t xml:space="preserve">primjena </w:t>
      </w:r>
      <w:r w:rsidRPr="00AB6FDE">
        <w:rPr>
          <w:szCs w:val="22"/>
          <w:lang w:val="hr-HR"/>
        </w:rPr>
        <w:t>teriflunomid</w:t>
      </w:r>
      <w:r w:rsidR="009C1049" w:rsidRPr="00AB6FDE">
        <w:rPr>
          <w:szCs w:val="22"/>
          <w:lang w:val="hr-HR"/>
        </w:rPr>
        <w:t>a</w:t>
      </w:r>
      <w:r w:rsidRPr="00AB6FDE">
        <w:rPr>
          <w:szCs w:val="22"/>
          <w:lang w:val="hr-HR"/>
        </w:rPr>
        <w:t xml:space="preserve"> i bilo koje drug</w:t>
      </w:r>
      <w:r w:rsidR="00C65947">
        <w:rPr>
          <w:szCs w:val="22"/>
          <w:lang w:val="hr-HR"/>
        </w:rPr>
        <w:t>e</w:t>
      </w:r>
      <w:r w:rsidRPr="00AB6FDE">
        <w:rPr>
          <w:szCs w:val="22"/>
          <w:lang w:val="hr-HR"/>
        </w:rPr>
        <w:t xml:space="preserve"> </w:t>
      </w:r>
      <w:r w:rsidR="00C65947">
        <w:rPr>
          <w:szCs w:val="22"/>
          <w:lang w:val="hr-HR"/>
        </w:rPr>
        <w:t>terapije</w:t>
      </w:r>
      <w:r w:rsidRPr="00AB6FDE">
        <w:rPr>
          <w:szCs w:val="22"/>
          <w:lang w:val="hr-HR"/>
        </w:rPr>
        <w:t xml:space="preserve"> </w:t>
      </w:r>
      <w:r w:rsidR="00C36A45" w:rsidRPr="00AB6FDE">
        <w:rPr>
          <w:szCs w:val="22"/>
          <w:lang w:val="hr-HR"/>
        </w:rPr>
        <w:t>koj</w:t>
      </w:r>
      <w:r w:rsidR="00C65947">
        <w:rPr>
          <w:szCs w:val="22"/>
          <w:lang w:val="hr-HR"/>
        </w:rPr>
        <w:t>a</w:t>
      </w:r>
      <w:r w:rsidR="00C36A45" w:rsidRPr="00AB6FDE">
        <w:rPr>
          <w:szCs w:val="22"/>
          <w:lang w:val="hr-HR"/>
        </w:rPr>
        <w:t xml:space="preserve"> bi mogl</w:t>
      </w:r>
      <w:r w:rsidR="00C65947">
        <w:rPr>
          <w:szCs w:val="22"/>
          <w:lang w:val="hr-HR"/>
        </w:rPr>
        <w:t>a</w:t>
      </w:r>
      <w:r w:rsidR="00C36A45" w:rsidRPr="00AB6FDE">
        <w:rPr>
          <w:szCs w:val="22"/>
          <w:lang w:val="hr-HR"/>
        </w:rPr>
        <w:t xml:space="preserve"> biti povezan</w:t>
      </w:r>
      <w:r w:rsidR="00C65947">
        <w:rPr>
          <w:szCs w:val="22"/>
          <w:lang w:val="hr-HR"/>
        </w:rPr>
        <w:t>a</w:t>
      </w:r>
      <w:r w:rsidR="00C36A45" w:rsidRPr="00AB6FDE">
        <w:rPr>
          <w:szCs w:val="22"/>
          <w:lang w:val="hr-HR"/>
        </w:rPr>
        <w:t xml:space="preserve"> s time </w:t>
      </w:r>
      <w:r w:rsidR="009C1049" w:rsidRPr="00AB6FDE">
        <w:rPr>
          <w:szCs w:val="22"/>
          <w:lang w:val="hr-HR"/>
        </w:rPr>
        <w:t xml:space="preserve">te odmah </w:t>
      </w:r>
      <w:r w:rsidR="00C65947">
        <w:rPr>
          <w:szCs w:val="22"/>
          <w:lang w:val="hr-HR"/>
        </w:rPr>
        <w:t>započeti</w:t>
      </w:r>
      <w:r w:rsidRPr="00AB6FDE">
        <w:rPr>
          <w:szCs w:val="22"/>
          <w:lang w:val="hr-HR"/>
        </w:rPr>
        <w:t xml:space="preserve"> postupak</w:t>
      </w:r>
      <w:r w:rsidR="009C1049" w:rsidRPr="00AB6FDE">
        <w:rPr>
          <w:szCs w:val="22"/>
          <w:lang w:val="hr-HR"/>
        </w:rPr>
        <w:t xml:space="preserve"> ubrzane eliminacije</w:t>
      </w:r>
      <w:r w:rsidRPr="00AB6FDE">
        <w:rPr>
          <w:szCs w:val="22"/>
          <w:lang w:val="hr-HR"/>
        </w:rPr>
        <w:t>. U takvim se slučajevima bolesni</w:t>
      </w:r>
      <w:r w:rsidR="00EE78F0" w:rsidRPr="00AB6FDE">
        <w:rPr>
          <w:szCs w:val="22"/>
          <w:lang w:val="hr-HR"/>
        </w:rPr>
        <w:t>ke</w:t>
      </w:r>
      <w:r w:rsidRPr="00AB6FDE">
        <w:rPr>
          <w:szCs w:val="22"/>
          <w:lang w:val="hr-HR"/>
        </w:rPr>
        <w:t xml:space="preserve"> ne smij</w:t>
      </w:r>
      <w:r w:rsidR="00EE78F0" w:rsidRPr="00AB6FDE">
        <w:rPr>
          <w:szCs w:val="22"/>
          <w:lang w:val="hr-HR"/>
        </w:rPr>
        <w:t>e</w:t>
      </w:r>
      <w:r w:rsidRPr="00AB6FDE">
        <w:rPr>
          <w:szCs w:val="22"/>
          <w:lang w:val="hr-HR"/>
        </w:rPr>
        <w:t xml:space="preserve"> ponovno izlagati teriflunomidu (vidjeti</w:t>
      </w:r>
      <w:r w:rsidR="00AA0886" w:rsidRPr="00AB6FDE">
        <w:rPr>
          <w:szCs w:val="22"/>
          <w:lang w:val="hr-HR"/>
        </w:rPr>
        <w:t xml:space="preserve"> dio </w:t>
      </w:r>
      <w:r w:rsidRPr="00AB6FDE">
        <w:rPr>
          <w:szCs w:val="22"/>
          <w:lang w:val="hr-HR"/>
        </w:rPr>
        <w:t>4.3).</w:t>
      </w:r>
    </w:p>
    <w:p w14:paraId="327384B3" w14:textId="77777777" w:rsidR="007D5132" w:rsidRDefault="007D5132" w:rsidP="00C743AF">
      <w:pPr>
        <w:spacing w:line="240" w:lineRule="auto"/>
        <w:rPr>
          <w:szCs w:val="22"/>
          <w:highlight w:val="yellow"/>
          <w:u w:val="single"/>
          <w:lang w:val="hr-HR"/>
        </w:rPr>
      </w:pPr>
    </w:p>
    <w:p w14:paraId="14B6A178" w14:textId="77777777" w:rsidR="003B6F35" w:rsidRPr="009D4E90" w:rsidRDefault="003B6F35" w:rsidP="00C743AF">
      <w:pPr>
        <w:spacing w:line="240" w:lineRule="auto"/>
        <w:rPr>
          <w:szCs w:val="22"/>
          <w:lang w:val="hr-HR"/>
        </w:rPr>
      </w:pPr>
      <w:r w:rsidRPr="009D4E90">
        <w:rPr>
          <w:szCs w:val="22"/>
          <w:lang w:val="hr-HR"/>
        </w:rPr>
        <w:t>Prilikom primjene teriflunomida prijavljen je novi nastup psorijaze (uključujući pustularnu psorijazu) i pogoršanje postojeće psorijaze. Uzimajući u obzir bolest i anamnezu bolesnika, može se razmotriti prekid liječenja i uvođenje postupka ubrzane eliminacije lijeka.</w:t>
      </w:r>
    </w:p>
    <w:p w14:paraId="3D5D3549" w14:textId="77777777" w:rsidR="003B6F35" w:rsidRDefault="003B6F35" w:rsidP="00C743AF">
      <w:pPr>
        <w:spacing w:line="240" w:lineRule="auto"/>
        <w:rPr>
          <w:ins w:id="1" w:author="Author"/>
          <w:szCs w:val="22"/>
          <w:highlight w:val="yellow"/>
          <w:u w:val="single"/>
          <w:lang w:val="hr-HR"/>
        </w:rPr>
      </w:pPr>
    </w:p>
    <w:p w14:paraId="53A1B566" w14:textId="159FFB7E" w:rsidR="001A42DB" w:rsidRPr="007126E0" w:rsidRDefault="00154C7B" w:rsidP="00C743AF">
      <w:pPr>
        <w:spacing w:line="240" w:lineRule="auto"/>
        <w:rPr>
          <w:ins w:id="2" w:author="Author"/>
          <w:szCs w:val="22"/>
          <w:highlight w:val="yellow"/>
          <w:lang w:val="hr-HR"/>
          <w:rPrChange w:id="3" w:author="Author">
            <w:rPr>
              <w:ins w:id="4" w:author="Author"/>
              <w:szCs w:val="22"/>
              <w:highlight w:val="yellow"/>
              <w:u w:val="single"/>
              <w:lang w:val="hr-HR"/>
            </w:rPr>
          </w:rPrChange>
        </w:rPr>
      </w:pPr>
      <w:ins w:id="5" w:author="Author">
        <w:r w:rsidRPr="007126E0">
          <w:rPr>
            <w:szCs w:val="22"/>
            <w:lang w:val="hr-HR"/>
            <w:rPrChange w:id="6" w:author="Author">
              <w:rPr>
                <w:szCs w:val="22"/>
                <w:u w:val="single"/>
                <w:lang w:val="hr-HR"/>
              </w:rPr>
            </w:rPrChange>
          </w:rPr>
          <w:t xml:space="preserve">Tijekom </w:t>
        </w:r>
        <w:r w:rsidR="00653B1E" w:rsidRPr="007126E0">
          <w:rPr>
            <w:szCs w:val="22"/>
            <w:lang w:val="hr-HR"/>
            <w:rPrChange w:id="7" w:author="Author">
              <w:rPr>
                <w:szCs w:val="22"/>
                <w:u w:val="single"/>
                <w:lang w:val="hr-HR"/>
              </w:rPr>
            </w:rPrChange>
          </w:rPr>
          <w:t>liječenja</w:t>
        </w:r>
        <w:r w:rsidRPr="007126E0">
          <w:rPr>
            <w:szCs w:val="22"/>
            <w:lang w:val="hr-HR"/>
            <w:rPrChange w:id="8" w:author="Author">
              <w:rPr>
                <w:szCs w:val="22"/>
                <w:u w:val="single"/>
                <w:lang w:val="hr-HR"/>
              </w:rPr>
            </w:rPrChange>
          </w:rPr>
          <w:t xml:space="preserve"> </w:t>
        </w:r>
        <w:r w:rsidR="00653B1E" w:rsidRPr="007126E0">
          <w:rPr>
            <w:szCs w:val="22"/>
            <w:lang w:val="hr-HR"/>
            <w:rPrChange w:id="9" w:author="Author">
              <w:rPr>
                <w:szCs w:val="22"/>
                <w:u w:val="single"/>
                <w:lang w:val="hr-HR"/>
              </w:rPr>
            </w:rPrChange>
          </w:rPr>
          <w:t xml:space="preserve">lijekom </w:t>
        </w:r>
        <w:r w:rsidRPr="007126E0">
          <w:rPr>
            <w:szCs w:val="22"/>
            <w:lang w:val="hr-HR"/>
            <w:rPrChange w:id="10" w:author="Author">
              <w:rPr>
                <w:szCs w:val="22"/>
                <w:u w:val="single"/>
                <w:lang w:val="hr-HR"/>
              </w:rPr>
            </w:rPrChange>
          </w:rPr>
          <w:t xml:space="preserve">AUBAGIO </w:t>
        </w:r>
        <w:r w:rsidR="00653B1E" w:rsidRPr="007126E0">
          <w:rPr>
            <w:szCs w:val="22"/>
            <w:lang w:val="hr-HR"/>
            <w:rPrChange w:id="11" w:author="Author">
              <w:rPr>
                <w:szCs w:val="22"/>
                <w:u w:val="single"/>
                <w:lang w:val="hr-HR"/>
              </w:rPr>
            </w:rPrChange>
          </w:rPr>
          <w:t>u</w:t>
        </w:r>
        <w:r w:rsidRPr="007126E0">
          <w:rPr>
            <w:szCs w:val="22"/>
            <w:lang w:val="hr-HR"/>
            <w:rPrChange w:id="12" w:author="Author">
              <w:rPr>
                <w:szCs w:val="22"/>
                <w:u w:val="single"/>
                <w:lang w:val="hr-HR"/>
              </w:rPr>
            </w:rPrChange>
          </w:rPr>
          <w:t xml:space="preserve"> </w:t>
        </w:r>
        <w:r w:rsidR="00653B1E" w:rsidRPr="007126E0">
          <w:rPr>
            <w:szCs w:val="22"/>
            <w:lang w:val="hr-HR"/>
            <w:rPrChange w:id="13" w:author="Author">
              <w:rPr>
                <w:szCs w:val="22"/>
                <w:u w:val="single"/>
                <w:lang w:val="hr-HR"/>
              </w:rPr>
            </w:rPrChange>
          </w:rPr>
          <w:t>bolesnika</w:t>
        </w:r>
        <w:r w:rsidRPr="007126E0">
          <w:rPr>
            <w:szCs w:val="22"/>
            <w:lang w:val="hr-HR"/>
            <w:rPrChange w:id="14" w:author="Author">
              <w:rPr>
                <w:szCs w:val="22"/>
                <w:u w:val="single"/>
                <w:lang w:val="hr-HR"/>
              </w:rPr>
            </w:rPrChange>
          </w:rPr>
          <w:t xml:space="preserve"> se mogu javiti kožni ulkusi i otežano zacjeljivanje rana. Ako se sumnja na kožni ulkus povezan s </w:t>
        </w:r>
        <w:r w:rsidR="004E20AA" w:rsidRPr="007126E0">
          <w:rPr>
            <w:szCs w:val="22"/>
            <w:lang w:val="hr-HR"/>
            <w:rPrChange w:id="15" w:author="Author">
              <w:rPr>
                <w:szCs w:val="22"/>
                <w:u w:val="single"/>
                <w:lang w:val="hr-HR"/>
              </w:rPr>
            </w:rPrChange>
          </w:rPr>
          <w:t>lijeko</w:t>
        </w:r>
        <w:r w:rsidR="00634732" w:rsidRPr="007126E0">
          <w:rPr>
            <w:szCs w:val="22"/>
            <w:lang w:val="hr-HR"/>
            <w:rPrChange w:id="16" w:author="Author">
              <w:rPr>
                <w:szCs w:val="22"/>
                <w:u w:val="single"/>
                <w:lang w:val="hr-HR"/>
              </w:rPr>
            </w:rPrChange>
          </w:rPr>
          <w:t xml:space="preserve">m </w:t>
        </w:r>
        <w:r w:rsidRPr="007126E0">
          <w:rPr>
            <w:szCs w:val="22"/>
            <w:lang w:val="hr-HR"/>
            <w:rPrChange w:id="17" w:author="Author">
              <w:rPr>
                <w:szCs w:val="22"/>
                <w:u w:val="single"/>
                <w:lang w:val="hr-HR"/>
              </w:rPr>
            </w:rPrChange>
          </w:rPr>
          <w:t>AUBAGIO, ako kožni ulkusi potraju unatoč odgovaraju</w:t>
        </w:r>
        <w:r w:rsidR="00634732" w:rsidRPr="007126E0">
          <w:rPr>
            <w:szCs w:val="22"/>
            <w:lang w:val="hr-HR"/>
            <w:rPrChange w:id="18" w:author="Author">
              <w:rPr>
                <w:szCs w:val="22"/>
                <w:u w:val="single"/>
                <w:lang w:val="hr-HR"/>
              </w:rPr>
            </w:rPrChange>
          </w:rPr>
          <w:t>ćem</w:t>
        </w:r>
        <w:r w:rsidRPr="007126E0">
          <w:rPr>
            <w:szCs w:val="22"/>
            <w:lang w:val="hr-HR"/>
            <w:rPrChange w:id="19" w:author="Author">
              <w:rPr>
                <w:szCs w:val="22"/>
                <w:u w:val="single"/>
                <w:lang w:val="hr-HR"/>
              </w:rPr>
            </w:rPrChange>
          </w:rPr>
          <w:t xml:space="preserve"> </w:t>
        </w:r>
        <w:r w:rsidR="00634732" w:rsidRPr="007126E0">
          <w:rPr>
            <w:szCs w:val="22"/>
            <w:lang w:val="hr-HR"/>
            <w:rPrChange w:id="20" w:author="Author">
              <w:rPr>
                <w:szCs w:val="22"/>
                <w:u w:val="single"/>
                <w:lang w:val="hr-HR"/>
              </w:rPr>
            </w:rPrChange>
          </w:rPr>
          <w:t>liječenju</w:t>
        </w:r>
        <w:r w:rsidRPr="007126E0">
          <w:rPr>
            <w:szCs w:val="22"/>
            <w:lang w:val="hr-HR"/>
            <w:rPrChange w:id="21" w:author="Author">
              <w:rPr>
                <w:szCs w:val="22"/>
                <w:u w:val="single"/>
                <w:lang w:val="hr-HR"/>
              </w:rPr>
            </w:rPrChange>
          </w:rPr>
          <w:t xml:space="preserve"> ili ako postoji visok rizik od otežanog zacjeljivanja rana nakon operacije, </w:t>
        </w:r>
        <w:r w:rsidR="000C002A" w:rsidRPr="007126E0">
          <w:rPr>
            <w:szCs w:val="22"/>
            <w:lang w:val="hr-HR"/>
            <w:rPrChange w:id="22" w:author="Author">
              <w:rPr>
                <w:szCs w:val="22"/>
                <w:u w:val="single"/>
                <w:lang w:val="hr-HR"/>
              </w:rPr>
            </w:rPrChange>
          </w:rPr>
          <w:t xml:space="preserve">potrebno je razmotriti </w:t>
        </w:r>
        <w:r w:rsidRPr="007126E0">
          <w:rPr>
            <w:szCs w:val="22"/>
            <w:lang w:val="hr-HR"/>
            <w:rPrChange w:id="23" w:author="Author">
              <w:rPr>
                <w:szCs w:val="22"/>
                <w:u w:val="single"/>
                <w:lang w:val="hr-HR"/>
              </w:rPr>
            </w:rPrChange>
          </w:rPr>
          <w:t xml:space="preserve">prekid </w:t>
        </w:r>
        <w:r w:rsidR="000C002A" w:rsidRPr="007126E0">
          <w:rPr>
            <w:szCs w:val="22"/>
            <w:lang w:val="hr-HR"/>
            <w:rPrChange w:id="24" w:author="Author">
              <w:rPr>
                <w:szCs w:val="22"/>
                <w:u w:val="single"/>
                <w:lang w:val="hr-HR"/>
              </w:rPr>
            </w:rPrChange>
          </w:rPr>
          <w:t>liječenja lijekom</w:t>
        </w:r>
        <w:r w:rsidRPr="007126E0">
          <w:rPr>
            <w:szCs w:val="22"/>
            <w:lang w:val="hr-HR"/>
            <w:rPrChange w:id="25" w:author="Author">
              <w:rPr>
                <w:szCs w:val="22"/>
                <w:u w:val="single"/>
                <w:lang w:val="hr-HR"/>
              </w:rPr>
            </w:rPrChange>
          </w:rPr>
          <w:t xml:space="preserve"> AUBAGIO </w:t>
        </w:r>
        <w:r w:rsidR="005A3627" w:rsidRPr="007126E0">
          <w:rPr>
            <w:szCs w:val="22"/>
            <w:lang w:val="hr-HR"/>
            <w:rPrChange w:id="26" w:author="Author">
              <w:rPr>
                <w:szCs w:val="22"/>
                <w:u w:val="single"/>
                <w:lang w:val="hr-HR"/>
              </w:rPr>
            </w:rPrChange>
          </w:rPr>
          <w:t>te</w:t>
        </w:r>
        <w:r w:rsidRPr="007126E0">
          <w:rPr>
            <w:szCs w:val="22"/>
            <w:lang w:val="hr-HR"/>
            <w:rPrChange w:id="27" w:author="Author">
              <w:rPr>
                <w:szCs w:val="22"/>
                <w:u w:val="single"/>
                <w:lang w:val="hr-HR"/>
              </w:rPr>
            </w:rPrChange>
          </w:rPr>
          <w:t xml:space="preserve"> postup</w:t>
        </w:r>
        <w:r w:rsidR="00B037FE">
          <w:rPr>
            <w:szCs w:val="22"/>
            <w:lang w:val="hr-HR"/>
          </w:rPr>
          <w:t>a</w:t>
        </w:r>
        <w:r w:rsidRPr="007126E0">
          <w:rPr>
            <w:szCs w:val="22"/>
            <w:lang w:val="hr-HR"/>
            <w:rPrChange w:id="28" w:author="Author">
              <w:rPr>
                <w:szCs w:val="22"/>
                <w:u w:val="single"/>
                <w:lang w:val="hr-HR"/>
              </w:rPr>
            </w:rPrChange>
          </w:rPr>
          <w:t>k</w:t>
        </w:r>
        <w:del w:id="29" w:author="Author">
          <w:r w:rsidRPr="007126E0" w:rsidDel="00B037FE">
            <w:rPr>
              <w:szCs w:val="22"/>
              <w:lang w:val="hr-HR"/>
              <w:rPrChange w:id="30" w:author="Author">
                <w:rPr>
                  <w:szCs w:val="22"/>
                  <w:u w:val="single"/>
                  <w:lang w:val="hr-HR"/>
                </w:rPr>
              </w:rPrChange>
            </w:rPr>
            <w:delText>u</w:delText>
          </w:r>
        </w:del>
        <w:r w:rsidRPr="007126E0">
          <w:rPr>
            <w:szCs w:val="22"/>
            <w:lang w:val="hr-HR"/>
            <w:rPrChange w:id="31" w:author="Author">
              <w:rPr>
                <w:szCs w:val="22"/>
                <w:u w:val="single"/>
                <w:lang w:val="hr-HR"/>
              </w:rPr>
            </w:rPrChange>
          </w:rPr>
          <w:t xml:space="preserve"> ubrzane eliminacije lijeka. Odluka o nastavku uzimanja </w:t>
        </w:r>
        <w:r w:rsidR="005A3627" w:rsidRPr="007126E0">
          <w:rPr>
            <w:szCs w:val="22"/>
            <w:lang w:val="hr-HR"/>
            <w:rPrChange w:id="32" w:author="Author">
              <w:rPr>
                <w:szCs w:val="22"/>
                <w:u w:val="single"/>
                <w:lang w:val="hr-HR"/>
              </w:rPr>
            </w:rPrChange>
          </w:rPr>
          <w:t xml:space="preserve">lijeka </w:t>
        </w:r>
        <w:r w:rsidRPr="007126E0">
          <w:rPr>
            <w:szCs w:val="22"/>
            <w:lang w:val="hr-HR"/>
            <w:rPrChange w:id="33" w:author="Author">
              <w:rPr>
                <w:szCs w:val="22"/>
                <w:u w:val="single"/>
                <w:lang w:val="hr-HR"/>
              </w:rPr>
            </w:rPrChange>
          </w:rPr>
          <w:t xml:space="preserve">AUBAGIO treba se temeljiti na kliničkoj procjeni </w:t>
        </w:r>
        <w:r w:rsidR="00966A93" w:rsidRPr="007126E0">
          <w:rPr>
            <w:szCs w:val="22"/>
            <w:lang w:val="hr-HR"/>
            <w:rPrChange w:id="34" w:author="Author">
              <w:rPr>
                <w:szCs w:val="22"/>
                <w:u w:val="single"/>
                <w:lang w:val="hr-HR"/>
              </w:rPr>
            </w:rPrChange>
          </w:rPr>
          <w:t>odgovarajućeg</w:t>
        </w:r>
        <w:r w:rsidRPr="007126E0">
          <w:rPr>
            <w:szCs w:val="22"/>
            <w:lang w:val="hr-HR"/>
            <w:rPrChange w:id="35" w:author="Author">
              <w:rPr>
                <w:szCs w:val="22"/>
                <w:u w:val="single"/>
                <w:lang w:val="hr-HR"/>
              </w:rPr>
            </w:rPrChange>
          </w:rPr>
          <w:t xml:space="preserve"> zacjeljivanja ran</w:t>
        </w:r>
        <w:r w:rsidR="00A86617" w:rsidRPr="007126E0">
          <w:rPr>
            <w:szCs w:val="22"/>
            <w:lang w:val="hr-HR"/>
            <w:rPrChange w:id="36" w:author="Author">
              <w:rPr>
                <w:szCs w:val="22"/>
                <w:u w:val="single"/>
                <w:lang w:val="hr-HR"/>
              </w:rPr>
            </w:rPrChange>
          </w:rPr>
          <w:t>a</w:t>
        </w:r>
        <w:r w:rsidRPr="007126E0">
          <w:rPr>
            <w:szCs w:val="22"/>
            <w:lang w:val="hr-HR"/>
            <w:rPrChange w:id="37" w:author="Author">
              <w:rPr>
                <w:szCs w:val="22"/>
                <w:u w:val="single"/>
                <w:lang w:val="hr-HR"/>
              </w:rPr>
            </w:rPrChange>
          </w:rPr>
          <w:t>.</w:t>
        </w:r>
      </w:ins>
    </w:p>
    <w:p w14:paraId="5AC79179" w14:textId="77777777" w:rsidR="001A42DB" w:rsidRPr="00AB6FDE" w:rsidRDefault="001A42DB" w:rsidP="00C743AF">
      <w:pPr>
        <w:spacing w:line="240" w:lineRule="auto"/>
        <w:rPr>
          <w:szCs w:val="22"/>
          <w:highlight w:val="yellow"/>
          <w:u w:val="single"/>
          <w:lang w:val="hr-HR"/>
        </w:rPr>
      </w:pPr>
    </w:p>
    <w:p w14:paraId="3BD2104E" w14:textId="77777777" w:rsidR="007D5132" w:rsidRDefault="008B4DDB" w:rsidP="00665C7B">
      <w:pPr>
        <w:spacing w:line="240" w:lineRule="auto"/>
        <w:rPr>
          <w:szCs w:val="22"/>
          <w:u w:val="single"/>
          <w:lang w:val="hr-HR"/>
        </w:rPr>
      </w:pPr>
      <w:r w:rsidRPr="00AB6FDE">
        <w:rPr>
          <w:szCs w:val="22"/>
          <w:u w:val="single"/>
          <w:lang w:val="hr-HR"/>
        </w:rPr>
        <w:t>Periferna neuropatija</w:t>
      </w:r>
    </w:p>
    <w:p w14:paraId="04C85190" w14:textId="77777777" w:rsidR="00C527C7" w:rsidRPr="00AB6FDE" w:rsidRDefault="00C527C7" w:rsidP="00665C7B">
      <w:pPr>
        <w:spacing w:line="240" w:lineRule="auto"/>
        <w:rPr>
          <w:szCs w:val="22"/>
          <w:u w:val="single"/>
          <w:lang w:val="hr-HR"/>
        </w:rPr>
      </w:pPr>
    </w:p>
    <w:p w14:paraId="13EDB0E5" w14:textId="55B054FC" w:rsidR="002B4D8A" w:rsidRPr="00AB6FDE" w:rsidRDefault="00EE78F0" w:rsidP="00665C7B">
      <w:pPr>
        <w:spacing w:line="240" w:lineRule="auto"/>
        <w:rPr>
          <w:noProof/>
          <w:szCs w:val="22"/>
          <w:lang w:val="hr-HR"/>
        </w:rPr>
      </w:pPr>
      <w:r w:rsidRPr="00AB6FDE">
        <w:rPr>
          <w:szCs w:val="22"/>
          <w:lang w:val="hr-HR"/>
        </w:rPr>
        <w:t>U bolesnika koji su primali AUBAGIO prijavljeni su s</w:t>
      </w:r>
      <w:r w:rsidR="0059331D" w:rsidRPr="00AB6FDE">
        <w:rPr>
          <w:szCs w:val="22"/>
          <w:lang w:val="hr-HR"/>
        </w:rPr>
        <w:t>lučajevi periferne neuropatije (vidjeti</w:t>
      </w:r>
      <w:r w:rsidR="00AA0886" w:rsidRPr="00AB6FDE">
        <w:rPr>
          <w:szCs w:val="22"/>
          <w:lang w:val="hr-HR"/>
        </w:rPr>
        <w:t xml:space="preserve"> dio </w:t>
      </w:r>
      <w:r w:rsidR="0059331D" w:rsidRPr="00AB6FDE">
        <w:rPr>
          <w:szCs w:val="22"/>
          <w:lang w:val="hr-HR"/>
        </w:rPr>
        <w:t xml:space="preserve">4.8). Većini bolesnika </w:t>
      </w:r>
      <w:r w:rsidR="009C1049" w:rsidRPr="00AB6FDE">
        <w:rPr>
          <w:szCs w:val="22"/>
          <w:lang w:val="hr-HR"/>
        </w:rPr>
        <w:t xml:space="preserve">stanje se </w:t>
      </w:r>
      <w:r w:rsidR="0059331D" w:rsidRPr="00AB6FDE">
        <w:rPr>
          <w:szCs w:val="22"/>
          <w:lang w:val="hr-HR"/>
        </w:rPr>
        <w:t xml:space="preserve">poboljšalo nakon </w:t>
      </w:r>
      <w:r w:rsidR="009C1049" w:rsidRPr="00AB6FDE">
        <w:rPr>
          <w:szCs w:val="22"/>
          <w:lang w:val="hr-HR"/>
        </w:rPr>
        <w:t>prekida primjene</w:t>
      </w:r>
      <w:r w:rsidR="0059331D" w:rsidRPr="00AB6FDE">
        <w:rPr>
          <w:szCs w:val="22"/>
          <w:lang w:val="hr-HR"/>
        </w:rPr>
        <w:t xml:space="preserve"> lijek</w:t>
      </w:r>
      <w:r w:rsidR="00C65947">
        <w:rPr>
          <w:szCs w:val="22"/>
          <w:lang w:val="hr-HR"/>
        </w:rPr>
        <w:t>a</w:t>
      </w:r>
      <w:r w:rsidR="0059331D" w:rsidRPr="00AB6FDE">
        <w:rPr>
          <w:szCs w:val="22"/>
          <w:lang w:val="hr-HR"/>
        </w:rPr>
        <w:t xml:space="preserve"> AUBAGIO. </w:t>
      </w:r>
      <w:r w:rsidR="009C1049" w:rsidRPr="00AB6FDE">
        <w:rPr>
          <w:szCs w:val="22"/>
          <w:lang w:val="hr-HR"/>
        </w:rPr>
        <w:t xml:space="preserve">Međutim, postoje velike razlike u konačnome ishodu, tj. u nekih se bolesnika neuropatija povukla, a u nekih su simptomi i dalje bili prisutni. </w:t>
      </w:r>
      <w:r w:rsidR="0059331D" w:rsidRPr="00AB6FDE">
        <w:rPr>
          <w:szCs w:val="22"/>
          <w:lang w:val="hr-HR"/>
        </w:rPr>
        <w:t xml:space="preserve">Ako bolesnik koji prima AUBAGIO razvije potvrđenu perifernu neuropatiju, </w:t>
      </w:r>
      <w:r w:rsidR="00B76270">
        <w:rPr>
          <w:szCs w:val="22"/>
          <w:lang w:val="hr-HR"/>
        </w:rPr>
        <w:t>potrebno je</w:t>
      </w:r>
      <w:r w:rsidRPr="00AB6FDE">
        <w:rPr>
          <w:szCs w:val="22"/>
          <w:lang w:val="hr-HR"/>
        </w:rPr>
        <w:t xml:space="preserve"> </w:t>
      </w:r>
      <w:r w:rsidR="0059331D" w:rsidRPr="00AB6FDE">
        <w:rPr>
          <w:szCs w:val="22"/>
          <w:lang w:val="hr-HR"/>
        </w:rPr>
        <w:t>razmotrit</w:t>
      </w:r>
      <w:r w:rsidRPr="00AB6FDE">
        <w:rPr>
          <w:szCs w:val="22"/>
          <w:lang w:val="hr-HR"/>
        </w:rPr>
        <w:t>i</w:t>
      </w:r>
      <w:r w:rsidR="0059331D" w:rsidRPr="00AB6FDE">
        <w:rPr>
          <w:szCs w:val="22"/>
          <w:lang w:val="hr-HR"/>
        </w:rPr>
        <w:t xml:space="preserve"> prekid liječenja lijekom AUBAGIO i primjen</w:t>
      </w:r>
      <w:r w:rsidRPr="00AB6FDE">
        <w:rPr>
          <w:szCs w:val="22"/>
          <w:lang w:val="hr-HR"/>
        </w:rPr>
        <w:t>a</w:t>
      </w:r>
      <w:r w:rsidR="0059331D" w:rsidRPr="00AB6FDE">
        <w:rPr>
          <w:szCs w:val="22"/>
          <w:lang w:val="hr-HR"/>
        </w:rPr>
        <w:t xml:space="preserve"> postupka ubrzane eliminacije.</w:t>
      </w:r>
    </w:p>
    <w:p w14:paraId="20A801C8" w14:textId="77777777" w:rsidR="00E56D8F" w:rsidRPr="00AB6FDE" w:rsidRDefault="00E56D8F" w:rsidP="00665C7B">
      <w:pPr>
        <w:spacing w:line="240" w:lineRule="auto"/>
        <w:rPr>
          <w:noProof/>
          <w:szCs w:val="22"/>
          <w:u w:val="single"/>
          <w:lang w:val="hr-HR"/>
        </w:rPr>
      </w:pPr>
    </w:p>
    <w:p w14:paraId="68591F29" w14:textId="77777777" w:rsidR="008C321F" w:rsidRDefault="008C321F" w:rsidP="00665C7B">
      <w:pPr>
        <w:spacing w:line="240" w:lineRule="auto"/>
        <w:rPr>
          <w:szCs w:val="22"/>
          <w:u w:val="single"/>
          <w:lang w:val="hr-HR"/>
        </w:rPr>
      </w:pPr>
      <w:r w:rsidRPr="00AB6FDE">
        <w:rPr>
          <w:szCs w:val="22"/>
          <w:u w:val="single"/>
          <w:lang w:val="hr-HR"/>
        </w:rPr>
        <w:t>Cijepljenje</w:t>
      </w:r>
    </w:p>
    <w:p w14:paraId="3E0D4901" w14:textId="77777777" w:rsidR="00C527C7" w:rsidRPr="00AB6FDE" w:rsidRDefault="00C527C7" w:rsidP="00665C7B">
      <w:pPr>
        <w:spacing w:line="240" w:lineRule="auto"/>
        <w:rPr>
          <w:noProof/>
          <w:szCs w:val="22"/>
          <w:u w:val="single"/>
          <w:lang w:val="hr-HR"/>
        </w:rPr>
      </w:pPr>
    </w:p>
    <w:p w14:paraId="1EB66E6D" w14:textId="77777777" w:rsidR="00FD24B5" w:rsidRPr="00AB6FDE" w:rsidRDefault="00CD5707" w:rsidP="00665C7B">
      <w:pPr>
        <w:spacing w:line="240" w:lineRule="auto"/>
        <w:rPr>
          <w:noProof/>
          <w:szCs w:val="22"/>
          <w:lang w:val="hr-HR"/>
        </w:rPr>
      </w:pPr>
      <w:r>
        <w:rPr>
          <w:szCs w:val="22"/>
          <w:lang w:val="hr-HR"/>
        </w:rPr>
        <w:t>Dva klinička ispitivanja</w:t>
      </w:r>
      <w:r w:rsidR="00AD25BB">
        <w:rPr>
          <w:szCs w:val="22"/>
          <w:lang w:val="hr-HR"/>
        </w:rPr>
        <w:t xml:space="preserve"> su pokazala da su </w:t>
      </w:r>
      <w:r>
        <w:rPr>
          <w:szCs w:val="22"/>
          <w:lang w:val="hr-HR"/>
        </w:rPr>
        <w:t xml:space="preserve">cijepljenje inaktiviranim </w:t>
      </w:r>
      <w:r w:rsidR="00A97203">
        <w:rPr>
          <w:szCs w:val="22"/>
          <w:lang w:val="hr-HR"/>
        </w:rPr>
        <w:t>neo</w:t>
      </w:r>
      <w:r>
        <w:rPr>
          <w:szCs w:val="22"/>
          <w:lang w:val="hr-HR"/>
        </w:rPr>
        <w:t>antigenom (</w:t>
      </w:r>
      <w:r w:rsidR="00A97203">
        <w:rPr>
          <w:szCs w:val="22"/>
          <w:lang w:val="hr-HR"/>
        </w:rPr>
        <w:t>prvo cijepljenje</w:t>
      </w:r>
      <w:r>
        <w:rPr>
          <w:szCs w:val="22"/>
          <w:lang w:val="hr-HR"/>
        </w:rPr>
        <w:t>), ili</w:t>
      </w:r>
      <w:r w:rsidR="0021571F">
        <w:rPr>
          <w:szCs w:val="22"/>
          <w:lang w:val="hr-HR"/>
        </w:rPr>
        <w:t xml:space="preserve"> tzv. </w:t>
      </w:r>
      <w:r w:rsidR="00A97203" w:rsidRPr="00817971">
        <w:rPr>
          <w:i/>
          <w:szCs w:val="22"/>
          <w:lang w:val="hr-HR"/>
        </w:rPr>
        <w:t>recall</w:t>
      </w:r>
      <w:r w:rsidR="00A97203">
        <w:rPr>
          <w:szCs w:val="22"/>
          <w:lang w:val="hr-HR"/>
        </w:rPr>
        <w:t xml:space="preserve"> </w:t>
      </w:r>
      <w:r w:rsidR="00AD25BB">
        <w:rPr>
          <w:szCs w:val="22"/>
          <w:lang w:val="hr-HR"/>
        </w:rPr>
        <w:t>antigen</w:t>
      </w:r>
      <w:r w:rsidR="00A97203">
        <w:rPr>
          <w:szCs w:val="22"/>
          <w:lang w:val="hr-HR"/>
        </w:rPr>
        <w:t>om</w:t>
      </w:r>
      <w:r w:rsidR="00AD25BB">
        <w:rPr>
          <w:szCs w:val="22"/>
          <w:lang w:val="hr-HR"/>
        </w:rPr>
        <w:t xml:space="preserve"> (</w:t>
      </w:r>
      <w:r w:rsidR="00A97203">
        <w:rPr>
          <w:szCs w:val="22"/>
          <w:lang w:val="hr-HR"/>
        </w:rPr>
        <w:t>ponovno izlaganje</w:t>
      </w:r>
      <w:r w:rsidR="00AD25BB">
        <w:rPr>
          <w:szCs w:val="22"/>
          <w:lang w:val="hr-HR"/>
        </w:rPr>
        <w:t>) sigurni i učinkoviti tijekom liječenja lijekom AUBAGIO.</w:t>
      </w:r>
      <w:r w:rsidR="000603C9">
        <w:rPr>
          <w:szCs w:val="22"/>
          <w:lang w:val="hr-HR"/>
        </w:rPr>
        <w:t xml:space="preserve"> Primjena živih atenuiranih cjepiva može </w:t>
      </w:r>
      <w:r w:rsidR="007D7D14">
        <w:rPr>
          <w:szCs w:val="22"/>
          <w:lang w:val="hr-HR"/>
        </w:rPr>
        <w:t xml:space="preserve">nositi </w:t>
      </w:r>
      <w:r w:rsidR="000603C9">
        <w:rPr>
          <w:szCs w:val="22"/>
          <w:lang w:val="hr-HR"/>
        </w:rPr>
        <w:t>rizik od infekcija pa je stoga treba izbjegavati.</w:t>
      </w:r>
    </w:p>
    <w:p w14:paraId="57B714E0" w14:textId="77777777" w:rsidR="003E0563" w:rsidRPr="00AB6FDE" w:rsidRDefault="003E0563" w:rsidP="00665C7B">
      <w:pPr>
        <w:spacing w:line="240" w:lineRule="auto"/>
        <w:rPr>
          <w:noProof/>
          <w:szCs w:val="22"/>
          <w:lang w:val="hr-HR"/>
        </w:rPr>
      </w:pPr>
    </w:p>
    <w:p w14:paraId="25A8C7F1" w14:textId="77777777" w:rsidR="00A3145F" w:rsidRDefault="00A3145F" w:rsidP="00665C7B">
      <w:pPr>
        <w:keepNext/>
        <w:keepLines/>
        <w:spacing w:line="240" w:lineRule="auto"/>
        <w:rPr>
          <w:szCs w:val="22"/>
          <w:u w:val="single"/>
          <w:lang w:val="hr-HR"/>
        </w:rPr>
      </w:pPr>
      <w:r w:rsidRPr="00AB6FDE">
        <w:rPr>
          <w:szCs w:val="22"/>
          <w:u w:val="single"/>
          <w:lang w:val="hr-HR"/>
        </w:rPr>
        <w:t>Imunosupresivn</w:t>
      </w:r>
      <w:r w:rsidR="009764A4">
        <w:rPr>
          <w:szCs w:val="22"/>
          <w:u w:val="single"/>
          <w:lang w:val="hr-HR"/>
        </w:rPr>
        <w:t>e</w:t>
      </w:r>
      <w:r w:rsidRPr="00AB6FDE">
        <w:rPr>
          <w:szCs w:val="22"/>
          <w:u w:val="single"/>
          <w:lang w:val="hr-HR"/>
        </w:rPr>
        <w:t xml:space="preserve"> ili imunomodulat</w:t>
      </w:r>
      <w:r w:rsidR="00C65947">
        <w:rPr>
          <w:szCs w:val="22"/>
          <w:u w:val="single"/>
          <w:lang w:val="hr-HR"/>
        </w:rPr>
        <w:t>orne terapije</w:t>
      </w:r>
    </w:p>
    <w:p w14:paraId="570B37F9" w14:textId="77777777" w:rsidR="00C527C7" w:rsidRPr="00AB6FDE" w:rsidRDefault="00C527C7" w:rsidP="00665C7B">
      <w:pPr>
        <w:keepNext/>
        <w:keepLines/>
        <w:spacing w:line="240" w:lineRule="auto"/>
        <w:rPr>
          <w:noProof/>
          <w:szCs w:val="22"/>
          <w:u w:val="single"/>
          <w:lang w:val="hr-HR"/>
        </w:rPr>
      </w:pPr>
    </w:p>
    <w:p w14:paraId="646F39F9" w14:textId="77777777" w:rsidR="00A3145F" w:rsidRPr="00AB6FDE" w:rsidRDefault="00A3145F" w:rsidP="00665C7B">
      <w:pPr>
        <w:keepNext/>
        <w:keepLines/>
        <w:spacing w:line="240" w:lineRule="auto"/>
        <w:rPr>
          <w:noProof/>
          <w:szCs w:val="22"/>
          <w:lang w:val="hr-HR"/>
        </w:rPr>
      </w:pPr>
      <w:r w:rsidRPr="00AB6FDE">
        <w:rPr>
          <w:szCs w:val="22"/>
          <w:lang w:val="hr-HR"/>
        </w:rPr>
        <w:t xml:space="preserve">Budući da je leflunomid </w:t>
      </w:r>
      <w:r w:rsidR="00C70722">
        <w:rPr>
          <w:szCs w:val="22"/>
          <w:lang w:val="hr-HR"/>
        </w:rPr>
        <w:t>ishod</w:t>
      </w:r>
      <w:r w:rsidR="003F44B9">
        <w:rPr>
          <w:szCs w:val="22"/>
          <w:lang w:val="hr-HR"/>
        </w:rPr>
        <w:t>iš</w:t>
      </w:r>
      <w:r w:rsidR="00C70722">
        <w:rPr>
          <w:szCs w:val="22"/>
          <w:lang w:val="hr-HR"/>
        </w:rPr>
        <w:t>ni</w:t>
      </w:r>
      <w:r w:rsidR="00910B67" w:rsidRPr="00AB6FDE">
        <w:rPr>
          <w:szCs w:val="22"/>
          <w:lang w:val="hr-HR"/>
        </w:rPr>
        <w:t xml:space="preserve"> </w:t>
      </w:r>
      <w:r w:rsidR="005D519C" w:rsidRPr="00AB6FDE">
        <w:rPr>
          <w:szCs w:val="22"/>
          <w:lang w:val="hr-HR"/>
        </w:rPr>
        <w:t>spoj</w:t>
      </w:r>
      <w:r w:rsidRPr="00AB6FDE">
        <w:rPr>
          <w:szCs w:val="22"/>
          <w:lang w:val="hr-HR"/>
        </w:rPr>
        <w:t xml:space="preserve"> teriflunomida, istodobna primjena teriflunomida s leflunomidom nije preporučena. </w:t>
      </w:r>
    </w:p>
    <w:p w14:paraId="1A100297" w14:textId="0DBCEEBD" w:rsidR="00A3145F" w:rsidRPr="00AB6FDE" w:rsidRDefault="00A3145F" w:rsidP="00665C7B">
      <w:pPr>
        <w:keepNext/>
        <w:keepLines/>
        <w:spacing w:line="240" w:lineRule="auto"/>
        <w:rPr>
          <w:noProof/>
          <w:szCs w:val="22"/>
          <w:lang w:val="hr-HR"/>
        </w:rPr>
      </w:pPr>
      <w:r w:rsidRPr="00AB6FDE">
        <w:rPr>
          <w:szCs w:val="22"/>
          <w:lang w:val="hr-HR"/>
        </w:rPr>
        <w:t xml:space="preserve">Istodobna primjena s antineoplastičnim ili imunosupresivnim </w:t>
      </w:r>
      <w:r w:rsidR="005D519C" w:rsidRPr="00AB6FDE">
        <w:rPr>
          <w:szCs w:val="22"/>
          <w:lang w:val="hr-HR"/>
        </w:rPr>
        <w:t xml:space="preserve">lijekovima </w:t>
      </w:r>
      <w:r w:rsidRPr="00AB6FDE">
        <w:rPr>
          <w:szCs w:val="22"/>
          <w:lang w:val="hr-HR"/>
        </w:rPr>
        <w:t>koj</w:t>
      </w:r>
      <w:r w:rsidR="00C65947">
        <w:rPr>
          <w:szCs w:val="22"/>
          <w:lang w:val="hr-HR"/>
        </w:rPr>
        <w:t>i</w:t>
      </w:r>
      <w:r w:rsidRPr="00AB6FDE">
        <w:rPr>
          <w:szCs w:val="22"/>
          <w:lang w:val="hr-HR"/>
        </w:rPr>
        <w:t xml:space="preserve"> se upotrebljava</w:t>
      </w:r>
      <w:r w:rsidR="00C65947">
        <w:rPr>
          <w:szCs w:val="22"/>
          <w:lang w:val="hr-HR"/>
        </w:rPr>
        <w:t>ju</w:t>
      </w:r>
      <w:r w:rsidRPr="00AB6FDE">
        <w:rPr>
          <w:szCs w:val="22"/>
          <w:lang w:val="hr-HR"/>
        </w:rPr>
        <w:t xml:space="preserve"> za liječenje multiple skleroze nije </w:t>
      </w:r>
      <w:r w:rsidR="00EE78F0" w:rsidRPr="00AB6FDE">
        <w:rPr>
          <w:szCs w:val="22"/>
          <w:lang w:val="hr-HR"/>
        </w:rPr>
        <w:t>ispitana</w:t>
      </w:r>
      <w:r w:rsidRPr="00AB6FDE">
        <w:rPr>
          <w:szCs w:val="22"/>
          <w:lang w:val="hr-HR"/>
        </w:rPr>
        <w:t xml:space="preserve">. </w:t>
      </w:r>
      <w:r w:rsidR="005D519C" w:rsidRPr="00AB6FDE">
        <w:rPr>
          <w:szCs w:val="22"/>
          <w:lang w:val="hr-HR"/>
        </w:rPr>
        <w:t>I</w:t>
      </w:r>
      <w:r w:rsidRPr="00AB6FDE">
        <w:rPr>
          <w:szCs w:val="22"/>
          <w:lang w:val="hr-HR"/>
        </w:rPr>
        <w:t xml:space="preserve">spitivanja sigurnosti u kojima je teriflunomid primjenjivan </w:t>
      </w:r>
      <w:r w:rsidR="005D519C" w:rsidRPr="00AB6FDE">
        <w:rPr>
          <w:szCs w:val="22"/>
          <w:lang w:val="hr-HR"/>
        </w:rPr>
        <w:t xml:space="preserve">istodobno </w:t>
      </w:r>
      <w:r w:rsidRPr="00AB6FDE">
        <w:rPr>
          <w:szCs w:val="22"/>
          <w:lang w:val="hr-HR"/>
        </w:rPr>
        <w:t xml:space="preserve">s interferonom beta ili glatirameracetatom </w:t>
      </w:r>
      <w:r w:rsidR="005D519C" w:rsidRPr="00AB6FDE">
        <w:rPr>
          <w:szCs w:val="22"/>
          <w:lang w:val="hr-HR"/>
        </w:rPr>
        <w:t xml:space="preserve">tijekom </w:t>
      </w:r>
      <w:r w:rsidRPr="00AB6FDE">
        <w:rPr>
          <w:szCs w:val="22"/>
          <w:lang w:val="hr-HR"/>
        </w:rPr>
        <w:t xml:space="preserve">najviše godinu dana nisu </w:t>
      </w:r>
      <w:r w:rsidR="009764A4">
        <w:rPr>
          <w:szCs w:val="22"/>
          <w:lang w:val="hr-HR"/>
        </w:rPr>
        <w:t>po</w:t>
      </w:r>
      <w:r w:rsidR="005D519C" w:rsidRPr="00AB6FDE">
        <w:rPr>
          <w:szCs w:val="22"/>
          <w:lang w:val="hr-HR"/>
        </w:rPr>
        <w:t>kazala ni</w:t>
      </w:r>
      <w:r w:rsidRPr="00AB6FDE">
        <w:rPr>
          <w:szCs w:val="22"/>
          <w:lang w:val="hr-HR"/>
        </w:rPr>
        <w:t xml:space="preserve">kakve </w:t>
      </w:r>
      <w:r w:rsidR="005D519C" w:rsidRPr="00AB6FDE">
        <w:rPr>
          <w:szCs w:val="22"/>
          <w:lang w:val="hr-HR"/>
        </w:rPr>
        <w:t xml:space="preserve">posebne </w:t>
      </w:r>
      <w:r w:rsidRPr="00AB6FDE">
        <w:rPr>
          <w:szCs w:val="22"/>
          <w:lang w:val="hr-HR"/>
        </w:rPr>
        <w:t xml:space="preserve">sigurnosne probleme, no </w:t>
      </w:r>
      <w:r w:rsidR="00042B16" w:rsidRPr="00AB6FDE">
        <w:rPr>
          <w:szCs w:val="22"/>
          <w:lang w:val="hr-HR"/>
        </w:rPr>
        <w:t xml:space="preserve">primijećena </w:t>
      </w:r>
      <w:r w:rsidRPr="00AB6FDE">
        <w:rPr>
          <w:szCs w:val="22"/>
          <w:lang w:val="hr-HR"/>
        </w:rPr>
        <w:t xml:space="preserve">je veća stopa </w:t>
      </w:r>
      <w:r w:rsidR="005D519C" w:rsidRPr="00AB6FDE">
        <w:rPr>
          <w:szCs w:val="22"/>
          <w:lang w:val="hr-HR"/>
        </w:rPr>
        <w:t>nuspojava</w:t>
      </w:r>
      <w:r w:rsidRPr="00AB6FDE">
        <w:rPr>
          <w:szCs w:val="22"/>
          <w:lang w:val="hr-HR"/>
        </w:rPr>
        <w:t xml:space="preserve"> u usporedbi s primjenom teriflunomida</w:t>
      </w:r>
      <w:r w:rsidR="005D519C" w:rsidRPr="00AB6FDE">
        <w:rPr>
          <w:szCs w:val="22"/>
          <w:lang w:val="hr-HR"/>
        </w:rPr>
        <w:t xml:space="preserve"> </w:t>
      </w:r>
      <w:r w:rsidR="00EE78F0" w:rsidRPr="00AB6FDE">
        <w:rPr>
          <w:szCs w:val="22"/>
          <w:lang w:val="hr-HR"/>
        </w:rPr>
        <w:t>kao</w:t>
      </w:r>
      <w:r w:rsidR="005D519C" w:rsidRPr="00AB6FDE">
        <w:rPr>
          <w:szCs w:val="22"/>
          <w:lang w:val="hr-HR"/>
        </w:rPr>
        <w:t xml:space="preserve"> monoterapij</w:t>
      </w:r>
      <w:r w:rsidR="00EE78F0" w:rsidRPr="00AB6FDE">
        <w:rPr>
          <w:szCs w:val="22"/>
          <w:lang w:val="hr-HR"/>
        </w:rPr>
        <w:t>e</w:t>
      </w:r>
      <w:r w:rsidRPr="00AB6FDE">
        <w:rPr>
          <w:szCs w:val="22"/>
          <w:lang w:val="hr-HR"/>
        </w:rPr>
        <w:t>. Dugoročna sigurnost tih kombinacija u liječenju multiple skleroze nije utvrđena.</w:t>
      </w:r>
    </w:p>
    <w:p w14:paraId="73401B5E" w14:textId="77777777" w:rsidR="00795AF7" w:rsidRPr="00AB6FDE" w:rsidRDefault="00795AF7" w:rsidP="00665C7B">
      <w:pPr>
        <w:spacing w:line="240" w:lineRule="auto"/>
        <w:rPr>
          <w:noProof/>
          <w:szCs w:val="22"/>
          <w:lang w:val="hr-HR"/>
        </w:rPr>
      </w:pPr>
    </w:p>
    <w:p w14:paraId="7D66CE0B" w14:textId="77777777" w:rsidR="00897075" w:rsidRDefault="005D519C" w:rsidP="00665C7B">
      <w:pPr>
        <w:spacing w:line="240" w:lineRule="auto"/>
        <w:rPr>
          <w:szCs w:val="22"/>
          <w:u w:val="single"/>
          <w:lang w:val="hr-HR"/>
        </w:rPr>
      </w:pPr>
      <w:r w:rsidRPr="00AB6FDE">
        <w:rPr>
          <w:szCs w:val="22"/>
          <w:u w:val="single"/>
          <w:lang w:val="hr-HR"/>
        </w:rPr>
        <w:t xml:space="preserve">Prelazak </w:t>
      </w:r>
      <w:r w:rsidR="00897075" w:rsidRPr="00AB6FDE">
        <w:rPr>
          <w:szCs w:val="22"/>
          <w:u w:val="single"/>
          <w:lang w:val="hr-HR"/>
        </w:rPr>
        <w:t xml:space="preserve">na AUBAGIO ili </w:t>
      </w:r>
      <w:r w:rsidRPr="00AB6FDE">
        <w:rPr>
          <w:szCs w:val="22"/>
          <w:u w:val="single"/>
          <w:lang w:val="hr-HR"/>
        </w:rPr>
        <w:t xml:space="preserve">prelazak s lijeka AUBAGIO </w:t>
      </w:r>
      <w:r w:rsidR="00897075" w:rsidRPr="00AB6FDE">
        <w:rPr>
          <w:szCs w:val="22"/>
          <w:u w:val="single"/>
          <w:lang w:val="hr-HR"/>
        </w:rPr>
        <w:t>na</w:t>
      </w:r>
      <w:r w:rsidRPr="00AB6FDE">
        <w:rPr>
          <w:szCs w:val="22"/>
          <w:u w:val="single"/>
          <w:lang w:val="hr-HR"/>
        </w:rPr>
        <w:t xml:space="preserve"> neki</w:t>
      </w:r>
      <w:r w:rsidR="00897075" w:rsidRPr="00AB6FDE">
        <w:rPr>
          <w:szCs w:val="22"/>
          <w:u w:val="single"/>
          <w:lang w:val="hr-HR"/>
        </w:rPr>
        <w:t xml:space="preserve"> drugi lijek</w:t>
      </w:r>
    </w:p>
    <w:p w14:paraId="6BFB8796" w14:textId="77777777" w:rsidR="00C527C7" w:rsidRPr="00AB6FDE" w:rsidRDefault="00C527C7" w:rsidP="00665C7B">
      <w:pPr>
        <w:spacing w:line="240" w:lineRule="auto"/>
        <w:rPr>
          <w:noProof/>
          <w:szCs w:val="22"/>
          <w:u w:val="single"/>
          <w:lang w:val="hr-HR"/>
        </w:rPr>
      </w:pPr>
    </w:p>
    <w:p w14:paraId="2B8D6E9E" w14:textId="43C64D55" w:rsidR="00897075" w:rsidRPr="00AB6FDE" w:rsidRDefault="00897075" w:rsidP="00665C7B">
      <w:pPr>
        <w:spacing w:line="240" w:lineRule="auto"/>
        <w:rPr>
          <w:noProof/>
          <w:szCs w:val="22"/>
          <w:lang w:val="hr-HR"/>
        </w:rPr>
      </w:pPr>
      <w:r w:rsidRPr="00AB6FDE">
        <w:rPr>
          <w:szCs w:val="22"/>
          <w:lang w:val="hr-HR"/>
        </w:rPr>
        <w:t xml:space="preserve">Na temelju kliničkih podataka </w:t>
      </w:r>
      <w:r w:rsidR="00C65947">
        <w:rPr>
          <w:szCs w:val="22"/>
          <w:lang w:val="hr-HR"/>
        </w:rPr>
        <w:t>koji se odnose na</w:t>
      </w:r>
      <w:r w:rsidRPr="00AB6FDE">
        <w:rPr>
          <w:szCs w:val="22"/>
          <w:lang w:val="hr-HR"/>
        </w:rPr>
        <w:t xml:space="preserve"> istodobn</w:t>
      </w:r>
      <w:r w:rsidR="00C65947">
        <w:rPr>
          <w:szCs w:val="22"/>
          <w:lang w:val="hr-HR"/>
        </w:rPr>
        <w:t>u</w:t>
      </w:r>
      <w:r w:rsidRPr="00AB6FDE">
        <w:rPr>
          <w:szCs w:val="22"/>
          <w:lang w:val="hr-HR"/>
        </w:rPr>
        <w:t xml:space="preserve"> primjen</w:t>
      </w:r>
      <w:r w:rsidR="00C65947">
        <w:rPr>
          <w:szCs w:val="22"/>
          <w:lang w:val="hr-HR"/>
        </w:rPr>
        <w:t>u</w:t>
      </w:r>
      <w:r w:rsidRPr="00AB6FDE">
        <w:rPr>
          <w:szCs w:val="22"/>
          <w:lang w:val="hr-HR"/>
        </w:rPr>
        <w:t xml:space="preserve"> teriflunomida s interferonom beta ili s glatirameracetatom nije potrebno razdoblje </w:t>
      </w:r>
      <w:r w:rsidR="005D519C" w:rsidRPr="00AB6FDE">
        <w:rPr>
          <w:szCs w:val="22"/>
          <w:lang w:val="hr-HR"/>
        </w:rPr>
        <w:t xml:space="preserve">čekanja </w:t>
      </w:r>
      <w:r w:rsidR="00C65947">
        <w:rPr>
          <w:szCs w:val="22"/>
          <w:lang w:val="hr-HR"/>
        </w:rPr>
        <w:t xml:space="preserve">kada se </w:t>
      </w:r>
      <w:r w:rsidRPr="00AB6FDE">
        <w:rPr>
          <w:szCs w:val="22"/>
          <w:lang w:val="hr-HR"/>
        </w:rPr>
        <w:t>liječenj</w:t>
      </w:r>
      <w:r w:rsidR="00C65947">
        <w:rPr>
          <w:szCs w:val="22"/>
          <w:lang w:val="hr-HR"/>
        </w:rPr>
        <w:t>e</w:t>
      </w:r>
      <w:r w:rsidRPr="00AB6FDE">
        <w:rPr>
          <w:szCs w:val="22"/>
          <w:lang w:val="hr-HR"/>
        </w:rPr>
        <w:t xml:space="preserve"> teriflunomidom </w:t>
      </w:r>
      <w:r w:rsidR="00C65947">
        <w:rPr>
          <w:szCs w:val="22"/>
          <w:lang w:val="hr-HR"/>
        </w:rPr>
        <w:t xml:space="preserve">započinje </w:t>
      </w:r>
      <w:r w:rsidRPr="00AB6FDE">
        <w:rPr>
          <w:szCs w:val="22"/>
          <w:lang w:val="hr-HR"/>
        </w:rPr>
        <w:t xml:space="preserve">nakon </w:t>
      </w:r>
      <w:r w:rsidR="00782A1E" w:rsidRPr="00AB6FDE">
        <w:rPr>
          <w:szCs w:val="22"/>
          <w:lang w:val="hr-HR"/>
        </w:rPr>
        <w:t xml:space="preserve">liječenja </w:t>
      </w:r>
      <w:r w:rsidRPr="00AB6FDE">
        <w:rPr>
          <w:szCs w:val="22"/>
          <w:lang w:val="hr-HR"/>
        </w:rPr>
        <w:t>interferon</w:t>
      </w:r>
      <w:r w:rsidR="00782A1E" w:rsidRPr="00AB6FDE">
        <w:rPr>
          <w:szCs w:val="22"/>
          <w:lang w:val="hr-HR"/>
        </w:rPr>
        <w:t>om</w:t>
      </w:r>
      <w:r w:rsidRPr="00AB6FDE">
        <w:rPr>
          <w:szCs w:val="22"/>
          <w:lang w:val="hr-HR"/>
        </w:rPr>
        <w:t xml:space="preserve"> beta ili glatirameracetat</w:t>
      </w:r>
      <w:r w:rsidR="00782A1E" w:rsidRPr="00AB6FDE">
        <w:rPr>
          <w:szCs w:val="22"/>
          <w:lang w:val="hr-HR"/>
        </w:rPr>
        <w:t>om</w:t>
      </w:r>
      <w:r w:rsidRPr="00AB6FDE">
        <w:rPr>
          <w:szCs w:val="22"/>
          <w:lang w:val="hr-HR"/>
        </w:rPr>
        <w:t xml:space="preserve">, </w:t>
      </w:r>
      <w:r w:rsidR="00782A1E" w:rsidRPr="00AB6FDE">
        <w:rPr>
          <w:szCs w:val="22"/>
          <w:lang w:val="hr-HR"/>
        </w:rPr>
        <w:t>kao ni</w:t>
      </w:r>
      <w:r w:rsidRPr="00AB6FDE">
        <w:rPr>
          <w:szCs w:val="22"/>
          <w:lang w:val="hr-HR"/>
        </w:rPr>
        <w:t xml:space="preserve"> </w:t>
      </w:r>
      <w:r w:rsidR="00C65947">
        <w:rPr>
          <w:szCs w:val="22"/>
          <w:lang w:val="hr-HR"/>
        </w:rPr>
        <w:t xml:space="preserve">kada se </w:t>
      </w:r>
      <w:r w:rsidRPr="00AB6FDE">
        <w:rPr>
          <w:szCs w:val="22"/>
          <w:lang w:val="hr-HR"/>
        </w:rPr>
        <w:t>primjen</w:t>
      </w:r>
      <w:r w:rsidR="00C65947">
        <w:rPr>
          <w:szCs w:val="22"/>
          <w:lang w:val="hr-HR"/>
        </w:rPr>
        <w:t>a</w:t>
      </w:r>
      <w:r w:rsidRPr="00AB6FDE">
        <w:rPr>
          <w:szCs w:val="22"/>
          <w:lang w:val="hr-HR"/>
        </w:rPr>
        <w:t xml:space="preserve"> interferona beta ili glatirameracetata </w:t>
      </w:r>
      <w:r w:rsidR="00C65947">
        <w:rPr>
          <w:szCs w:val="22"/>
          <w:lang w:val="hr-HR"/>
        </w:rPr>
        <w:t xml:space="preserve">započinje </w:t>
      </w:r>
      <w:r w:rsidRPr="00AB6FDE">
        <w:rPr>
          <w:szCs w:val="22"/>
          <w:lang w:val="hr-HR"/>
        </w:rPr>
        <w:t xml:space="preserve">nakon </w:t>
      </w:r>
      <w:r w:rsidR="00782A1E" w:rsidRPr="00AB6FDE">
        <w:rPr>
          <w:szCs w:val="22"/>
          <w:lang w:val="hr-HR"/>
        </w:rPr>
        <w:t xml:space="preserve">liječenja </w:t>
      </w:r>
      <w:r w:rsidRPr="00AB6FDE">
        <w:rPr>
          <w:szCs w:val="22"/>
          <w:lang w:val="hr-HR"/>
        </w:rPr>
        <w:t>teriflunomid</w:t>
      </w:r>
      <w:r w:rsidR="00782A1E" w:rsidRPr="00AB6FDE">
        <w:rPr>
          <w:szCs w:val="22"/>
          <w:lang w:val="hr-HR"/>
        </w:rPr>
        <w:t>om</w:t>
      </w:r>
      <w:r w:rsidRPr="00AB6FDE">
        <w:rPr>
          <w:szCs w:val="22"/>
          <w:lang w:val="hr-HR"/>
        </w:rPr>
        <w:t>.</w:t>
      </w:r>
    </w:p>
    <w:p w14:paraId="6BD9773E" w14:textId="77777777" w:rsidR="00CF31F1" w:rsidRPr="00AB6FDE" w:rsidRDefault="00CF31F1" w:rsidP="00665C7B">
      <w:pPr>
        <w:spacing w:line="240" w:lineRule="auto"/>
        <w:rPr>
          <w:noProof/>
          <w:szCs w:val="22"/>
          <w:lang w:val="hr-HR"/>
        </w:rPr>
      </w:pPr>
    </w:p>
    <w:p w14:paraId="10C0692E" w14:textId="77777777" w:rsidR="00826341" w:rsidRPr="00AB6FDE" w:rsidRDefault="00826341" w:rsidP="00665C7B">
      <w:pPr>
        <w:spacing w:line="240" w:lineRule="auto"/>
        <w:rPr>
          <w:noProof/>
          <w:szCs w:val="22"/>
          <w:lang w:val="hr-HR"/>
        </w:rPr>
      </w:pPr>
      <w:r w:rsidRPr="00AB6FDE">
        <w:rPr>
          <w:szCs w:val="22"/>
          <w:lang w:val="hr-HR"/>
        </w:rPr>
        <w:t>Zbog dugog poluvijeka natalizumaba</w:t>
      </w:r>
      <w:r w:rsidR="009E6FBF">
        <w:rPr>
          <w:szCs w:val="22"/>
          <w:lang w:val="hr-HR"/>
        </w:rPr>
        <w:t>,</w:t>
      </w:r>
      <w:r w:rsidRPr="00AB6FDE">
        <w:rPr>
          <w:szCs w:val="22"/>
          <w:lang w:val="hr-HR"/>
        </w:rPr>
        <w:t xml:space="preserve"> </w:t>
      </w:r>
      <w:r w:rsidR="00782A1E" w:rsidRPr="00AB6FDE">
        <w:rPr>
          <w:szCs w:val="22"/>
          <w:lang w:val="hr-HR"/>
        </w:rPr>
        <w:t>tijekom 2 do 3</w:t>
      </w:r>
      <w:r w:rsidR="00B32A7B" w:rsidRPr="00AB6FDE">
        <w:rPr>
          <w:szCs w:val="22"/>
          <w:lang w:val="hr-HR"/>
        </w:rPr>
        <w:t> </w:t>
      </w:r>
      <w:r w:rsidR="00782A1E" w:rsidRPr="00AB6FDE">
        <w:rPr>
          <w:szCs w:val="22"/>
          <w:lang w:val="hr-HR"/>
        </w:rPr>
        <w:t xml:space="preserve">mjeseca nakon prekida njegove primjene može doći do </w:t>
      </w:r>
      <w:r w:rsidRPr="00AB6FDE">
        <w:rPr>
          <w:szCs w:val="22"/>
          <w:lang w:val="hr-HR"/>
        </w:rPr>
        <w:t xml:space="preserve">istodobne izloženosti, </w:t>
      </w:r>
      <w:r w:rsidR="00782A1E" w:rsidRPr="00AB6FDE">
        <w:rPr>
          <w:szCs w:val="22"/>
          <w:lang w:val="hr-HR"/>
        </w:rPr>
        <w:t xml:space="preserve">a time i </w:t>
      </w:r>
      <w:r w:rsidR="00C65947">
        <w:rPr>
          <w:szCs w:val="22"/>
          <w:lang w:val="hr-HR"/>
        </w:rPr>
        <w:t xml:space="preserve">do </w:t>
      </w:r>
      <w:r w:rsidRPr="00AB6FDE">
        <w:rPr>
          <w:szCs w:val="22"/>
          <w:lang w:val="hr-HR"/>
        </w:rPr>
        <w:t>imunoloških učinaka</w:t>
      </w:r>
      <w:r w:rsidR="00782A1E" w:rsidRPr="00AB6FDE">
        <w:rPr>
          <w:szCs w:val="22"/>
          <w:lang w:val="hr-HR"/>
        </w:rPr>
        <w:t>,</w:t>
      </w:r>
      <w:r w:rsidRPr="00AB6FDE">
        <w:rPr>
          <w:szCs w:val="22"/>
          <w:lang w:val="hr-HR"/>
        </w:rPr>
        <w:t xml:space="preserve"> ako </w:t>
      </w:r>
      <w:r w:rsidR="00782A1E" w:rsidRPr="00AB6FDE">
        <w:rPr>
          <w:szCs w:val="22"/>
          <w:lang w:val="hr-HR"/>
        </w:rPr>
        <w:t xml:space="preserve">se </w:t>
      </w:r>
      <w:r w:rsidRPr="00AB6FDE">
        <w:rPr>
          <w:szCs w:val="22"/>
          <w:lang w:val="hr-HR"/>
        </w:rPr>
        <w:t>liječenje lijekom AUBAGIO</w:t>
      </w:r>
      <w:r w:rsidR="00C65947">
        <w:rPr>
          <w:szCs w:val="22"/>
          <w:lang w:val="hr-HR"/>
        </w:rPr>
        <w:t xml:space="preserve"> započne odmah</w:t>
      </w:r>
      <w:r w:rsidRPr="00AB6FDE">
        <w:rPr>
          <w:szCs w:val="22"/>
          <w:lang w:val="hr-HR"/>
        </w:rPr>
        <w:t>. Stoga je potreban oprez kada bolesnici prelaze s natalizumaba na AUBAGIO.</w:t>
      </w:r>
    </w:p>
    <w:p w14:paraId="408FD3AA" w14:textId="77777777" w:rsidR="00BB1C5D" w:rsidRPr="00AB6FDE" w:rsidRDefault="00BB1C5D" w:rsidP="00665C7B">
      <w:pPr>
        <w:spacing w:line="240" w:lineRule="auto"/>
        <w:rPr>
          <w:noProof/>
          <w:szCs w:val="22"/>
          <w:lang w:val="hr-HR"/>
        </w:rPr>
      </w:pPr>
    </w:p>
    <w:p w14:paraId="68B8054F" w14:textId="77777777" w:rsidR="008A3F3F" w:rsidRPr="00AB6FDE" w:rsidRDefault="00782A1E" w:rsidP="00665C7B">
      <w:pPr>
        <w:spacing w:line="240" w:lineRule="auto"/>
        <w:rPr>
          <w:noProof/>
          <w:szCs w:val="22"/>
          <w:lang w:val="hr-HR"/>
        </w:rPr>
      </w:pPr>
      <w:r w:rsidRPr="00AB6FDE">
        <w:rPr>
          <w:szCs w:val="22"/>
          <w:lang w:val="hr-HR"/>
        </w:rPr>
        <w:t>S obzirom na</w:t>
      </w:r>
      <w:r w:rsidR="008A3F3F" w:rsidRPr="00AB6FDE">
        <w:rPr>
          <w:szCs w:val="22"/>
          <w:lang w:val="hr-HR"/>
        </w:rPr>
        <w:t xml:space="preserve"> poluvijek fingolimoda, </w:t>
      </w:r>
      <w:r w:rsidRPr="00AB6FDE">
        <w:rPr>
          <w:szCs w:val="22"/>
          <w:lang w:val="hr-HR"/>
        </w:rPr>
        <w:t>nakon prekida njegove primjene potrebno je 6 tjedana</w:t>
      </w:r>
      <w:r w:rsidR="008A3F3F" w:rsidRPr="00AB6FDE">
        <w:rPr>
          <w:szCs w:val="22"/>
          <w:lang w:val="hr-HR"/>
        </w:rPr>
        <w:t xml:space="preserve"> bez liječenja </w:t>
      </w:r>
      <w:r w:rsidRPr="00AB6FDE">
        <w:rPr>
          <w:szCs w:val="22"/>
          <w:lang w:val="hr-HR"/>
        </w:rPr>
        <w:t xml:space="preserve">kako bi se lijek uklonio </w:t>
      </w:r>
      <w:r w:rsidR="008A3F3F" w:rsidRPr="00AB6FDE">
        <w:rPr>
          <w:szCs w:val="22"/>
          <w:lang w:val="hr-HR"/>
        </w:rPr>
        <w:t xml:space="preserve">iz krvotoka </w:t>
      </w:r>
      <w:r w:rsidRPr="00AB6FDE">
        <w:rPr>
          <w:szCs w:val="22"/>
          <w:lang w:val="hr-HR"/>
        </w:rPr>
        <w:t>te</w:t>
      </w:r>
      <w:r w:rsidR="008A3F3F" w:rsidRPr="00AB6FDE">
        <w:rPr>
          <w:szCs w:val="22"/>
          <w:lang w:val="hr-HR"/>
        </w:rPr>
        <w:t xml:space="preserve"> 1 do 2</w:t>
      </w:r>
      <w:r w:rsidRPr="00AB6FDE">
        <w:rPr>
          <w:szCs w:val="22"/>
          <w:lang w:val="hr-HR"/>
        </w:rPr>
        <w:t> </w:t>
      </w:r>
      <w:r w:rsidR="008A3F3F" w:rsidRPr="00AB6FDE">
        <w:rPr>
          <w:szCs w:val="22"/>
          <w:lang w:val="hr-HR"/>
        </w:rPr>
        <w:t xml:space="preserve">mjeseca </w:t>
      </w:r>
      <w:r w:rsidRPr="00AB6FDE">
        <w:rPr>
          <w:szCs w:val="22"/>
          <w:lang w:val="hr-HR"/>
        </w:rPr>
        <w:t xml:space="preserve">kako bi se </w:t>
      </w:r>
      <w:r w:rsidR="008A3F3F" w:rsidRPr="00AB6FDE">
        <w:rPr>
          <w:szCs w:val="22"/>
          <w:lang w:val="hr-HR"/>
        </w:rPr>
        <w:t>limfocit</w:t>
      </w:r>
      <w:r w:rsidRPr="00AB6FDE">
        <w:rPr>
          <w:szCs w:val="22"/>
          <w:lang w:val="hr-HR"/>
        </w:rPr>
        <w:t>i vratili</w:t>
      </w:r>
      <w:r w:rsidR="008A3F3F" w:rsidRPr="00AB6FDE">
        <w:rPr>
          <w:szCs w:val="22"/>
          <w:lang w:val="hr-HR"/>
        </w:rPr>
        <w:t xml:space="preserve"> </w:t>
      </w:r>
      <w:r w:rsidRPr="00AB6FDE">
        <w:rPr>
          <w:szCs w:val="22"/>
          <w:lang w:val="hr-HR"/>
        </w:rPr>
        <w:t>na</w:t>
      </w:r>
      <w:r w:rsidR="008A3F3F" w:rsidRPr="00AB6FDE">
        <w:rPr>
          <w:szCs w:val="22"/>
          <w:lang w:val="hr-HR"/>
        </w:rPr>
        <w:t xml:space="preserve"> normaln</w:t>
      </w:r>
      <w:r w:rsidRPr="00AB6FDE">
        <w:rPr>
          <w:szCs w:val="22"/>
          <w:lang w:val="hr-HR"/>
        </w:rPr>
        <w:t>e vrijednosti</w:t>
      </w:r>
      <w:r w:rsidR="008A3F3F" w:rsidRPr="00AB6FDE">
        <w:rPr>
          <w:szCs w:val="22"/>
          <w:lang w:val="hr-HR"/>
        </w:rPr>
        <w:t xml:space="preserve">. Početak primjene lijeka AUBAGIO tijekom tog razdoblja </w:t>
      </w:r>
      <w:r w:rsidRPr="00AB6FDE">
        <w:rPr>
          <w:szCs w:val="22"/>
          <w:lang w:val="hr-HR"/>
        </w:rPr>
        <w:t xml:space="preserve">dovest </w:t>
      </w:r>
      <w:r w:rsidR="008A3F3F" w:rsidRPr="00AB6FDE">
        <w:rPr>
          <w:szCs w:val="22"/>
          <w:lang w:val="hr-HR"/>
        </w:rPr>
        <w:t>će</w:t>
      </w:r>
      <w:r w:rsidRPr="00AB6FDE">
        <w:rPr>
          <w:szCs w:val="22"/>
          <w:lang w:val="hr-HR"/>
        </w:rPr>
        <w:t xml:space="preserve"> do</w:t>
      </w:r>
      <w:r w:rsidR="008A3F3F" w:rsidRPr="00AB6FDE">
        <w:rPr>
          <w:szCs w:val="22"/>
          <w:lang w:val="hr-HR"/>
        </w:rPr>
        <w:t xml:space="preserve"> istodobn</w:t>
      </w:r>
      <w:r w:rsidRPr="00AB6FDE">
        <w:rPr>
          <w:szCs w:val="22"/>
          <w:lang w:val="hr-HR"/>
        </w:rPr>
        <w:t>e</w:t>
      </w:r>
      <w:r w:rsidR="008A3F3F" w:rsidRPr="00AB6FDE">
        <w:rPr>
          <w:szCs w:val="22"/>
          <w:lang w:val="hr-HR"/>
        </w:rPr>
        <w:t xml:space="preserve"> izloženo</w:t>
      </w:r>
      <w:r w:rsidRPr="00AB6FDE">
        <w:rPr>
          <w:szCs w:val="22"/>
          <w:lang w:val="hr-HR"/>
        </w:rPr>
        <w:t>sti</w:t>
      </w:r>
      <w:r w:rsidR="008A3F3F" w:rsidRPr="00AB6FDE">
        <w:rPr>
          <w:szCs w:val="22"/>
          <w:lang w:val="hr-HR"/>
        </w:rPr>
        <w:t xml:space="preserve"> fingolimodu. To može </w:t>
      </w:r>
      <w:r w:rsidR="00393E37" w:rsidRPr="00AB6FDE">
        <w:rPr>
          <w:szCs w:val="22"/>
          <w:lang w:val="hr-HR"/>
        </w:rPr>
        <w:t>uzrokovati</w:t>
      </w:r>
      <w:r w:rsidR="008A3F3F" w:rsidRPr="00AB6FDE">
        <w:rPr>
          <w:szCs w:val="22"/>
          <w:lang w:val="hr-HR"/>
        </w:rPr>
        <w:t xml:space="preserve"> aditivn</w:t>
      </w:r>
      <w:r w:rsidR="00393E37" w:rsidRPr="00AB6FDE">
        <w:rPr>
          <w:szCs w:val="22"/>
          <w:lang w:val="hr-HR"/>
        </w:rPr>
        <w:t>i</w:t>
      </w:r>
      <w:r w:rsidR="008A3F3F" w:rsidRPr="00AB6FDE">
        <w:rPr>
          <w:szCs w:val="22"/>
          <w:lang w:val="hr-HR"/>
        </w:rPr>
        <w:t xml:space="preserve"> učin</w:t>
      </w:r>
      <w:r w:rsidR="00393E37" w:rsidRPr="00AB6FDE">
        <w:rPr>
          <w:szCs w:val="22"/>
          <w:lang w:val="hr-HR"/>
        </w:rPr>
        <w:t>a</w:t>
      </w:r>
      <w:r w:rsidR="008A3F3F" w:rsidRPr="00AB6FDE">
        <w:rPr>
          <w:szCs w:val="22"/>
          <w:lang w:val="hr-HR"/>
        </w:rPr>
        <w:t>k na imunološki sustav pa je stoga potreban oprez.</w:t>
      </w:r>
    </w:p>
    <w:p w14:paraId="76B09EC2" w14:textId="77777777" w:rsidR="00897075" w:rsidRPr="00AB6FDE" w:rsidRDefault="00897075" w:rsidP="00665C7B">
      <w:pPr>
        <w:spacing w:line="240" w:lineRule="auto"/>
        <w:rPr>
          <w:noProof/>
          <w:szCs w:val="22"/>
          <w:lang w:val="hr-HR"/>
        </w:rPr>
      </w:pPr>
    </w:p>
    <w:p w14:paraId="1F6B5ACF" w14:textId="22E5386E" w:rsidR="00BA1A81" w:rsidRDefault="009125C7" w:rsidP="005A686B">
      <w:pPr>
        <w:widowControl w:val="0"/>
        <w:spacing w:line="240" w:lineRule="auto"/>
        <w:rPr>
          <w:szCs w:val="22"/>
          <w:lang w:val="hr-HR"/>
        </w:rPr>
      </w:pPr>
      <w:r w:rsidRPr="00AB6FDE">
        <w:rPr>
          <w:szCs w:val="22"/>
          <w:lang w:val="hr-HR"/>
        </w:rPr>
        <w:t>U bolesnika s MS</w:t>
      </w:r>
      <w:r w:rsidR="00782A1E" w:rsidRPr="00AB6FDE">
        <w:rPr>
          <w:szCs w:val="22"/>
          <w:lang w:val="hr-HR"/>
        </w:rPr>
        <w:noBreakHyphen/>
      </w:r>
      <w:r w:rsidRPr="00AB6FDE">
        <w:rPr>
          <w:szCs w:val="22"/>
          <w:lang w:val="hr-HR"/>
        </w:rPr>
        <w:t>om</w:t>
      </w:r>
      <w:r w:rsidR="00782A1E" w:rsidRPr="00AB6FDE">
        <w:rPr>
          <w:szCs w:val="22"/>
          <w:lang w:val="hr-HR"/>
        </w:rPr>
        <w:t xml:space="preserve"> </w:t>
      </w:r>
      <w:r w:rsidRPr="00AB6FDE">
        <w:rPr>
          <w:szCs w:val="22"/>
          <w:lang w:val="hr-HR"/>
        </w:rPr>
        <w:t>medijan t</w:t>
      </w:r>
      <w:r w:rsidRPr="00AB6FDE">
        <w:rPr>
          <w:szCs w:val="22"/>
          <w:vertAlign w:val="subscript"/>
          <w:lang w:val="hr-HR"/>
        </w:rPr>
        <w:t>1/2z</w:t>
      </w:r>
      <w:r w:rsidRPr="00AB6FDE">
        <w:rPr>
          <w:szCs w:val="22"/>
          <w:lang w:val="hr-HR"/>
        </w:rPr>
        <w:t xml:space="preserve"> </w:t>
      </w:r>
      <w:r w:rsidR="00C65947">
        <w:rPr>
          <w:szCs w:val="22"/>
          <w:lang w:val="hr-HR"/>
        </w:rPr>
        <w:t>bio</w:t>
      </w:r>
      <w:r w:rsidRPr="00AB6FDE">
        <w:rPr>
          <w:szCs w:val="22"/>
          <w:lang w:val="hr-HR"/>
        </w:rPr>
        <w:t xml:space="preserve"> je približno 19</w:t>
      </w:r>
      <w:r w:rsidR="00782A1E" w:rsidRPr="00AB6FDE">
        <w:rPr>
          <w:szCs w:val="22"/>
          <w:lang w:val="hr-HR"/>
        </w:rPr>
        <w:t> </w:t>
      </w:r>
      <w:r w:rsidRPr="00AB6FDE">
        <w:rPr>
          <w:szCs w:val="22"/>
          <w:lang w:val="hr-HR"/>
        </w:rPr>
        <w:t>dana nakon ponovljenih doza od 14</w:t>
      </w:r>
      <w:r w:rsidR="00782A1E" w:rsidRPr="00AB6FDE">
        <w:rPr>
          <w:szCs w:val="22"/>
          <w:lang w:val="hr-HR"/>
        </w:rPr>
        <w:t> </w:t>
      </w:r>
      <w:r w:rsidRPr="00AB6FDE">
        <w:rPr>
          <w:szCs w:val="22"/>
          <w:lang w:val="hr-HR"/>
        </w:rPr>
        <w:t xml:space="preserve">mg. Ako </w:t>
      </w:r>
      <w:r w:rsidR="00782A1E" w:rsidRPr="00AB6FDE">
        <w:rPr>
          <w:szCs w:val="22"/>
          <w:lang w:val="hr-HR"/>
        </w:rPr>
        <w:t>s</w:t>
      </w:r>
      <w:r w:rsidRPr="00AB6FDE">
        <w:rPr>
          <w:szCs w:val="22"/>
          <w:lang w:val="hr-HR"/>
        </w:rPr>
        <w:t xml:space="preserve">e liječenje </w:t>
      </w:r>
      <w:r w:rsidR="00782A1E" w:rsidRPr="00AB6FDE">
        <w:rPr>
          <w:szCs w:val="22"/>
          <w:lang w:val="hr-HR"/>
        </w:rPr>
        <w:t xml:space="preserve">lijekom </w:t>
      </w:r>
      <w:r w:rsidRPr="00AB6FDE">
        <w:rPr>
          <w:szCs w:val="22"/>
          <w:lang w:val="hr-HR"/>
        </w:rPr>
        <w:t>AUBAGIO</w:t>
      </w:r>
      <w:r w:rsidR="00782A1E" w:rsidRPr="00AB6FDE">
        <w:rPr>
          <w:szCs w:val="22"/>
          <w:lang w:val="hr-HR"/>
        </w:rPr>
        <w:t xml:space="preserve"> odluči prekinuti</w:t>
      </w:r>
      <w:r w:rsidRPr="00AB6FDE">
        <w:rPr>
          <w:szCs w:val="22"/>
          <w:lang w:val="hr-HR"/>
        </w:rPr>
        <w:t xml:space="preserve">, </w:t>
      </w:r>
      <w:r w:rsidR="00782A1E" w:rsidRPr="00AB6FDE">
        <w:rPr>
          <w:szCs w:val="22"/>
          <w:lang w:val="hr-HR"/>
        </w:rPr>
        <w:t xml:space="preserve">uvođenje </w:t>
      </w:r>
      <w:r w:rsidR="00C65947">
        <w:rPr>
          <w:szCs w:val="22"/>
          <w:lang w:val="hr-HR"/>
        </w:rPr>
        <w:t>drugih lijekova</w:t>
      </w:r>
      <w:r w:rsidR="00782A1E" w:rsidRPr="00AB6FDE">
        <w:rPr>
          <w:szCs w:val="22"/>
          <w:lang w:val="hr-HR"/>
        </w:rPr>
        <w:t xml:space="preserve"> </w:t>
      </w:r>
      <w:r w:rsidRPr="00AB6FDE">
        <w:rPr>
          <w:szCs w:val="22"/>
          <w:lang w:val="hr-HR"/>
        </w:rPr>
        <w:t xml:space="preserve">tijekom </w:t>
      </w:r>
      <w:r w:rsidR="00782A1E" w:rsidRPr="00AB6FDE">
        <w:rPr>
          <w:szCs w:val="22"/>
          <w:lang w:val="hr-HR"/>
        </w:rPr>
        <w:t xml:space="preserve">razdoblja </w:t>
      </w:r>
      <w:r w:rsidRPr="00AB6FDE">
        <w:rPr>
          <w:szCs w:val="22"/>
          <w:lang w:val="hr-HR"/>
        </w:rPr>
        <w:t>od 5</w:t>
      </w:r>
      <w:r w:rsidR="00B32A7B" w:rsidRPr="00AB6FDE">
        <w:rPr>
          <w:szCs w:val="22"/>
          <w:lang w:val="hr-HR"/>
        </w:rPr>
        <w:t> </w:t>
      </w:r>
      <w:r w:rsidRPr="00AB6FDE">
        <w:rPr>
          <w:szCs w:val="22"/>
          <w:lang w:val="hr-HR"/>
        </w:rPr>
        <w:t>poluvjekova (približno 3,5</w:t>
      </w:r>
      <w:r w:rsidR="00782A1E" w:rsidRPr="00AB6FDE">
        <w:rPr>
          <w:szCs w:val="22"/>
          <w:lang w:val="hr-HR"/>
        </w:rPr>
        <w:t> </w:t>
      </w:r>
      <w:r w:rsidRPr="00AB6FDE">
        <w:rPr>
          <w:szCs w:val="22"/>
          <w:lang w:val="hr-HR"/>
        </w:rPr>
        <w:t xml:space="preserve">mjeseci, iako u nekih bolesnika može </w:t>
      </w:r>
      <w:r w:rsidR="00782A1E" w:rsidRPr="00AB6FDE">
        <w:rPr>
          <w:szCs w:val="22"/>
          <w:lang w:val="hr-HR"/>
        </w:rPr>
        <w:t xml:space="preserve">biti i </w:t>
      </w:r>
      <w:r w:rsidRPr="00AB6FDE">
        <w:rPr>
          <w:szCs w:val="22"/>
          <w:lang w:val="hr-HR"/>
        </w:rPr>
        <w:t>dulj</w:t>
      </w:r>
      <w:r w:rsidR="00782A1E" w:rsidRPr="00AB6FDE">
        <w:rPr>
          <w:szCs w:val="22"/>
          <w:lang w:val="hr-HR"/>
        </w:rPr>
        <w:t>e</w:t>
      </w:r>
      <w:r w:rsidRPr="00AB6FDE">
        <w:rPr>
          <w:szCs w:val="22"/>
          <w:lang w:val="hr-HR"/>
        </w:rPr>
        <w:t>)</w:t>
      </w:r>
      <w:r w:rsidR="00782A1E" w:rsidRPr="00AB6FDE">
        <w:rPr>
          <w:szCs w:val="22"/>
          <w:lang w:val="hr-HR"/>
        </w:rPr>
        <w:t xml:space="preserve"> dovest </w:t>
      </w:r>
      <w:r w:rsidRPr="00AB6FDE">
        <w:rPr>
          <w:szCs w:val="22"/>
          <w:lang w:val="hr-HR"/>
        </w:rPr>
        <w:t xml:space="preserve">će </w:t>
      </w:r>
      <w:r w:rsidR="00782A1E" w:rsidRPr="00AB6FDE">
        <w:rPr>
          <w:szCs w:val="22"/>
          <w:lang w:val="hr-HR"/>
        </w:rPr>
        <w:t xml:space="preserve">do </w:t>
      </w:r>
      <w:r w:rsidRPr="00AB6FDE">
        <w:rPr>
          <w:szCs w:val="22"/>
          <w:lang w:val="hr-HR"/>
        </w:rPr>
        <w:t>istodobn</w:t>
      </w:r>
      <w:r w:rsidR="00782A1E" w:rsidRPr="00AB6FDE">
        <w:rPr>
          <w:szCs w:val="22"/>
          <w:lang w:val="hr-HR"/>
        </w:rPr>
        <w:t>e</w:t>
      </w:r>
      <w:r w:rsidRPr="00AB6FDE">
        <w:rPr>
          <w:szCs w:val="22"/>
          <w:lang w:val="hr-HR"/>
        </w:rPr>
        <w:t xml:space="preserve"> izloženo</w:t>
      </w:r>
      <w:r w:rsidR="00782A1E" w:rsidRPr="00AB6FDE">
        <w:rPr>
          <w:szCs w:val="22"/>
          <w:lang w:val="hr-HR"/>
        </w:rPr>
        <w:t>sti</w:t>
      </w:r>
      <w:r w:rsidRPr="00AB6FDE">
        <w:rPr>
          <w:szCs w:val="22"/>
          <w:lang w:val="hr-HR"/>
        </w:rPr>
        <w:t xml:space="preserve"> lijeku AUBAGIO. To može </w:t>
      </w:r>
      <w:r w:rsidR="00393E37" w:rsidRPr="00AB6FDE">
        <w:rPr>
          <w:szCs w:val="22"/>
          <w:lang w:val="hr-HR"/>
        </w:rPr>
        <w:t xml:space="preserve">uzrokovati aditivni učinak </w:t>
      </w:r>
      <w:r w:rsidRPr="00AB6FDE">
        <w:rPr>
          <w:szCs w:val="22"/>
          <w:lang w:val="hr-HR"/>
        </w:rPr>
        <w:t>na imunološki sustav pa je stoga potreban oprez.</w:t>
      </w:r>
    </w:p>
    <w:p w14:paraId="75EADB29" w14:textId="77777777" w:rsidR="00D82364" w:rsidRDefault="00D82364" w:rsidP="00D82364">
      <w:pPr>
        <w:keepNext/>
        <w:spacing w:line="240" w:lineRule="auto"/>
        <w:rPr>
          <w:szCs w:val="22"/>
          <w:lang w:val="hr-HR"/>
        </w:rPr>
      </w:pPr>
    </w:p>
    <w:p w14:paraId="4DE6AB1B" w14:textId="77777777" w:rsidR="006516D3" w:rsidRDefault="00432423" w:rsidP="00D82364">
      <w:pPr>
        <w:keepNext/>
        <w:spacing w:line="240" w:lineRule="auto"/>
        <w:rPr>
          <w:szCs w:val="22"/>
          <w:u w:val="single"/>
          <w:lang w:val="hr-HR"/>
        </w:rPr>
      </w:pPr>
      <w:r w:rsidRPr="00FC5768">
        <w:rPr>
          <w:szCs w:val="22"/>
          <w:u w:val="single"/>
          <w:lang w:val="hr-HR"/>
        </w:rPr>
        <w:t>Interferencija pri utvrđivanju razina ioniziranog kalcija</w:t>
      </w:r>
    </w:p>
    <w:p w14:paraId="253F045A" w14:textId="77777777" w:rsidR="006516D3" w:rsidRDefault="006516D3" w:rsidP="00D82364">
      <w:pPr>
        <w:keepNext/>
        <w:spacing w:line="240" w:lineRule="auto"/>
        <w:rPr>
          <w:szCs w:val="22"/>
          <w:u w:val="single"/>
          <w:lang w:val="hr-HR"/>
        </w:rPr>
      </w:pPr>
    </w:p>
    <w:p w14:paraId="7D96A67E" w14:textId="55B3F9B2" w:rsidR="00432423" w:rsidRDefault="00432423" w:rsidP="00D82364">
      <w:pPr>
        <w:keepNext/>
        <w:spacing w:line="240" w:lineRule="auto"/>
        <w:rPr>
          <w:szCs w:val="22"/>
          <w:lang w:val="hr-HR"/>
        </w:rPr>
      </w:pPr>
      <w:r>
        <w:rPr>
          <w:szCs w:val="22"/>
          <w:lang w:val="hr-HR"/>
        </w:rPr>
        <w:t>Mjerenje razina ioniziranog kalcija može pokazati lažno smanjene vrijednosti kod liječenja leflunomidom i/ili teriflunomidom (aktivnim metabolitom leflunomida) ovisno o vrsti korištenog analizatora ioniziranog kalcija (npr. analizator plina u krvi). Stoga, potrebno je preispitati vjerodostojnost opaženih smanjenih razina ioniziranog kalcija u bolesnika koji se liječe leflunomidom ili teriflunomidom. U slučaju dvojbenih mjerenja preporučuje se utvrđivanje ukupne koncentracije kalcija u serumu korigiranog za albumin.</w:t>
      </w:r>
    </w:p>
    <w:p w14:paraId="747F01F2" w14:textId="477A8A6A" w:rsidR="00B76270" w:rsidRDefault="00B76270" w:rsidP="00D82364">
      <w:pPr>
        <w:keepNext/>
        <w:spacing w:line="240" w:lineRule="auto"/>
        <w:rPr>
          <w:szCs w:val="22"/>
          <w:lang w:val="hr-HR"/>
        </w:rPr>
      </w:pPr>
    </w:p>
    <w:p w14:paraId="2D84F96E" w14:textId="166AB121" w:rsidR="00B76270" w:rsidRPr="005A686B" w:rsidRDefault="00B76270" w:rsidP="00B76270">
      <w:pPr>
        <w:keepNext/>
        <w:spacing w:line="240" w:lineRule="auto"/>
        <w:rPr>
          <w:szCs w:val="22"/>
          <w:u w:val="single"/>
          <w:lang w:val="hr-HR"/>
        </w:rPr>
      </w:pPr>
      <w:r w:rsidRPr="005A686B">
        <w:rPr>
          <w:szCs w:val="22"/>
          <w:u w:val="single"/>
          <w:lang w:val="hr-HR"/>
        </w:rPr>
        <w:t>Pedijatrijska populacija</w:t>
      </w:r>
    </w:p>
    <w:p w14:paraId="161A031A" w14:textId="7EF5B430" w:rsidR="00B76270" w:rsidRDefault="00B76270" w:rsidP="00B76270">
      <w:pPr>
        <w:keepNext/>
        <w:spacing w:line="240" w:lineRule="auto"/>
        <w:rPr>
          <w:szCs w:val="22"/>
          <w:lang w:val="hr-HR"/>
        </w:rPr>
      </w:pPr>
    </w:p>
    <w:p w14:paraId="330E9B09" w14:textId="65287A91" w:rsidR="00B76270" w:rsidRPr="005A686B" w:rsidRDefault="00B76270" w:rsidP="00B76270">
      <w:pPr>
        <w:keepNext/>
        <w:spacing w:line="240" w:lineRule="auto"/>
        <w:rPr>
          <w:i/>
          <w:iCs/>
          <w:szCs w:val="22"/>
          <w:lang w:val="hr-HR"/>
        </w:rPr>
      </w:pPr>
      <w:r w:rsidRPr="005A686B">
        <w:rPr>
          <w:i/>
          <w:iCs/>
          <w:szCs w:val="22"/>
          <w:lang w:val="hr-HR"/>
        </w:rPr>
        <w:t>Pankreatitis</w:t>
      </w:r>
    </w:p>
    <w:p w14:paraId="41E0677D" w14:textId="423A28C1" w:rsidR="00B76270" w:rsidRDefault="00B76270" w:rsidP="00B76270">
      <w:pPr>
        <w:keepNext/>
        <w:spacing w:line="240" w:lineRule="auto"/>
        <w:rPr>
          <w:szCs w:val="22"/>
          <w:lang w:val="hr-HR"/>
        </w:rPr>
      </w:pPr>
      <w:r>
        <w:rPr>
          <w:szCs w:val="22"/>
          <w:lang w:val="hr-HR"/>
        </w:rPr>
        <w:t>U kliničkom ispitivanju</w:t>
      </w:r>
      <w:r w:rsidR="003A05B2">
        <w:rPr>
          <w:szCs w:val="22"/>
          <w:lang w:val="hr-HR"/>
        </w:rPr>
        <w:t xml:space="preserve"> pedijatrijskih bolesnika</w:t>
      </w:r>
      <w:r>
        <w:rPr>
          <w:szCs w:val="22"/>
          <w:lang w:val="hr-HR"/>
        </w:rPr>
        <w:t xml:space="preserve">, </w:t>
      </w:r>
      <w:r w:rsidR="00FB08CD">
        <w:rPr>
          <w:szCs w:val="22"/>
          <w:lang w:val="hr-HR"/>
        </w:rPr>
        <w:t>primijećeni</w:t>
      </w:r>
      <w:r w:rsidR="007629D0">
        <w:rPr>
          <w:szCs w:val="22"/>
          <w:lang w:val="hr-HR"/>
        </w:rPr>
        <w:t xml:space="preserve"> su </w:t>
      </w:r>
      <w:r>
        <w:rPr>
          <w:szCs w:val="22"/>
          <w:lang w:val="hr-HR"/>
        </w:rPr>
        <w:t xml:space="preserve">slučajevi pankreatitisa, </w:t>
      </w:r>
      <w:r w:rsidR="007629D0">
        <w:rPr>
          <w:szCs w:val="22"/>
          <w:lang w:val="hr-HR"/>
        </w:rPr>
        <w:t xml:space="preserve">od kojih su neki bili </w:t>
      </w:r>
      <w:r>
        <w:rPr>
          <w:szCs w:val="22"/>
          <w:lang w:val="hr-HR"/>
        </w:rPr>
        <w:t xml:space="preserve">akutni, u bolesnika </w:t>
      </w:r>
      <w:r w:rsidR="00A62F0F">
        <w:rPr>
          <w:szCs w:val="22"/>
          <w:lang w:val="hr-HR"/>
        </w:rPr>
        <w:t>koji su primali teriflunomid (vidjeti dio 4.8). Klinički su simptomi uključivali bol u abdomenu, mučninu i/ili povraćanje. Razine serumsk</w:t>
      </w:r>
      <w:r w:rsidR="007629D0">
        <w:rPr>
          <w:szCs w:val="22"/>
          <w:lang w:val="hr-HR"/>
        </w:rPr>
        <w:t>ih</w:t>
      </w:r>
      <w:r w:rsidR="00A62F0F">
        <w:rPr>
          <w:szCs w:val="22"/>
          <w:lang w:val="hr-HR"/>
        </w:rPr>
        <w:t xml:space="preserve"> amilaz</w:t>
      </w:r>
      <w:r w:rsidR="007629D0">
        <w:rPr>
          <w:szCs w:val="22"/>
          <w:lang w:val="hr-HR"/>
        </w:rPr>
        <w:t>a</w:t>
      </w:r>
      <w:r w:rsidR="00A62F0F">
        <w:rPr>
          <w:szCs w:val="22"/>
          <w:lang w:val="hr-HR"/>
        </w:rPr>
        <w:t xml:space="preserve"> i lipaz</w:t>
      </w:r>
      <w:r w:rsidR="007629D0">
        <w:rPr>
          <w:szCs w:val="22"/>
          <w:lang w:val="hr-HR"/>
        </w:rPr>
        <w:t>a</w:t>
      </w:r>
      <w:r w:rsidR="00A62F0F">
        <w:rPr>
          <w:szCs w:val="22"/>
          <w:lang w:val="hr-HR"/>
        </w:rPr>
        <w:t xml:space="preserve"> </w:t>
      </w:r>
      <w:r w:rsidR="001401E8">
        <w:rPr>
          <w:szCs w:val="22"/>
          <w:lang w:val="hr-HR"/>
        </w:rPr>
        <w:t xml:space="preserve">bile su povišene </w:t>
      </w:r>
      <w:r w:rsidR="007629D0">
        <w:rPr>
          <w:szCs w:val="22"/>
          <w:lang w:val="hr-HR"/>
        </w:rPr>
        <w:t>u ovih bolesnika</w:t>
      </w:r>
      <w:r w:rsidR="00A62F0F">
        <w:rPr>
          <w:szCs w:val="22"/>
          <w:lang w:val="hr-HR"/>
        </w:rPr>
        <w:t xml:space="preserve">. </w:t>
      </w:r>
      <w:r w:rsidR="0091657F">
        <w:rPr>
          <w:szCs w:val="22"/>
          <w:lang w:val="hr-HR"/>
        </w:rPr>
        <w:t xml:space="preserve">Vrijeme do nastupa kretalo se u rasponu od nekoliko mjeseci do tri godine. </w:t>
      </w:r>
      <w:r w:rsidR="001401E8">
        <w:rPr>
          <w:szCs w:val="22"/>
          <w:lang w:val="hr-HR"/>
        </w:rPr>
        <w:t>P</w:t>
      </w:r>
      <w:r w:rsidR="006F745E">
        <w:rPr>
          <w:szCs w:val="22"/>
          <w:lang w:val="hr-HR"/>
        </w:rPr>
        <w:t xml:space="preserve">otrebno </w:t>
      </w:r>
      <w:r w:rsidR="001401E8">
        <w:rPr>
          <w:szCs w:val="22"/>
          <w:lang w:val="hr-HR"/>
        </w:rPr>
        <w:t xml:space="preserve">je </w:t>
      </w:r>
      <w:r w:rsidR="006F745E">
        <w:rPr>
          <w:szCs w:val="22"/>
          <w:lang w:val="hr-HR"/>
        </w:rPr>
        <w:t>obavijestiti bolesnike o karakterističnim simptomima pankreatitisa.</w:t>
      </w:r>
      <w:r w:rsidR="00031FA4">
        <w:rPr>
          <w:szCs w:val="22"/>
          <w:lang w:val="hr-HR"/>
        </w:rPr>
        <w:t xml:space="preserve"> </w:t>
      </w:r>
      <w:r w:rsidR="006F472D">
        <w:rPr>
          <w:szCs w:val="22"/>
          <w:lang w:val="hr-HR"/>
        </w:rPr>
        <w:t xml:space="preserve">Ako </w:t>
      </w:r>
      <w:r w:rsidR="001401E8">
        <w:rPr>
          <w:szCs w:val="22"/>
          <w:lang w:val="hr-HR"/>
        </w:rPr>
        <w:t xml:space="preserve">postoji </w:t>
      </w:r>
      <w:r w:rsidR="006F472D">
        <w:rPr>
          <w:szCs w:val="22"/>
          <w:lang w:val="hr-HR"/>
        </w:rPr>
        <w:t>sumnja na pankreatitis, potrebno je prikupiti podatke o enzimima gušterače i povezan</w:t>
      </w:r>
      <w:r w:rsidR="007629D0">
        <w:rPr>
          <w:szCs w:val="22"/>
          <w:lang w:val="hr-HR"/>
        </w:rPr>
        <w:t>im</w:t>
      </w:r>
      <w:r w:rsidR="006F472D">
        <w:rPr>
          <w:szCs w:val="22"/>
          <w:lang w:val="hr-HR"/>
        </w:rPr>
        <w:t xml:space="preserve"> laboratorijsk</w:t>
      </w:r>
      <w:r w:rsidR="007629D0">
        <w:rPr>
          <w:szCs w:val="22"/>
          <w:lang w:val="hr-HR"/>
        </w:rPr>
        <w:t>im</w:t>
      </w:r>
      <w:r w:rsidR="006F472D">
        <w:rPr>
          <w:szCs w:val="22"/>
          <w:lang w:val="hr-HR"/>
        </w:rPr>
        <w:t xml:space="preserve"> parametr</w:t>
      </w:r>
      <w:r w:rsidR="007629D0">
        <w:rPr>
          <w:szCs w:val="22"/>
          <w:lang w:val="hr-HR"/>
        </w:rPr>
        <w:t>ima</w:t>
      </w:r>
      <w:r w:rsidR="006F472D">
        <w:rPr>
          <w:szCs w:val="22"/>
          <w:lang w:val="hr-HR"/>
        </w:rPr>
        <w:t>. Ako se potvrdi</w:t>
      </w:r>
      <w:r w:rsidR="001401E8">
        <w:rPr>
          <w:szCs w:val="22"/>
          <w:lang w:val="hr-HR"/>
        </w:rPr>
        <w:t xml:space="preserve"> p</w:t>
      </w:r>
      <w:r w:rsidR="006F472D">
        <w:rPr>
          <w:szCs w:val="22"/>
          <w:lang w:val="hr-HR"/>
        </w:rPr>
        <w:t>ankreatitis, mora se prekinuti liječenje teriflunomidom i započeti postupak ubrzane eliminacije (vidjeti dio 5.2).</w:t>
      </w:r>
    </w:p>
    <w:p w14:paraId="3B21A5C3" w14:textId="14E0F2E6" w:rsidR="00062019" w:rsidRDefault="00062019" w:rsidP="00B76270">
      <w:pPr>
        <w:keepNext/>
        <w:spacing w:line="240" w:lineRule="auto"/>
        <w:rPr>
          <w:szCs w:val="22"/>
          <w:lang w:val="hr-HR"/>
        </w:rPr>
      </w:pPr>
    </w:p>
    <w:p w14:paraId="016D3EFD" w14:textId="77777777" w:rsidR="00062019" w:rsidRDefault="00062019" w:rsidP="00062019">
      <w:pPr>
        <w:keepNext/>
        <w:spacing w:line="240" w:lineRule="auto"/>
        <w:rPr>
          <w:szCs w:val="22"/>
          <w:u w:val="single"/>
          <w:lang w:val="hr-HR"/>
        </w:rPr>
      </w:pPr>
      <w:r w:rsidRPr="00AB6FDE">
        <w:rPr>
          <w:szCs w:val="22"/>
          <w:u w:val="single"/>
          <w:lang w:val="hr-HR"/>
        </w:rPr>
        <w:t>Laktoza</w:t>
      </w:r>
    </w:p>
    <w:p w14:paraId="57161094" w14:textId="77777777" w:rsidR="00062019" w:rsidRPr="00AB6FDE" w:rsidRDefault="00062019" w:rsidP="00062019">
      <w:pPr>
        <w:keepNext/>
        <w:spacing w:line="240" w:lineRule="auto"/>
        <w:rPr>
          <w:noProof/>
          <w:szCs w:val="22"/>
          <w:u w:val="single"/>
          <w:lang w:val="hr-HR"/>
        </w:rPr>
      </w:pPr>
    </w:p>
    <w:p w14:paraId="0486DF1A" w14:textId="77777777" w:rsidR="00062019" w:rsidRDefault="00062019" w:rsidP="00062019">
      <w:pPr>
        <w:keepNext/>
        <w:spacing w:line="240" w:lineRule="auto"/>
        <w:rPr>
          <w:szCs w:val="22"/>
          <w:lang w:val="hr-HR"/>
        </w:rPr>
      </w:pPr>
      <w:r w:rsidRPr="00AB6FDE">
        <w:rPr>
          <w:szCs w:val="22"/>
          <w:lang w:val="hr-HR"/>
        </w:rPr>
        <w:t xml:space="preserve">Budući da AUBAGIO tablete sadrže laktozu, bolesnici s rijetkim nasljednim </w:t>
      </w:r>
      <w:r>
        <w:rPr>
          <w:szCs w:val="22"/>
          <w:lang w:val="hr-HR"/>
        </w:rPr>
        <w:t>poremećajem</w:t>
      </w:r>
      <w:r w:rsidRPr="00AB6FDE">
        <w:rPr>
          <w:szCs w:val="22"/>
          <w:lang w:val="hr-HR"/>
        </w:rPr>
        <w:t xml:space="preserve"> nepodnošenja galaktoze, </w:t>
      </w:r>
      <w:r>
        <w:rPr>
          <w:szCs w:val="22"/>
          <w:lang w:val="hr-HR"/>
        </w:rPr>
        <w:t xml:space="preserve">potpunim </w:t>
      </w:r>
      <w:r w:rsidRPr="00AB6FDE">
        <w:rPr>
          <w:szCs w:val="22"/>
          <w:lang w:val="hr-HR"/>
        </w:rPr>
        <w:t>nedostatkom laktaze ili malapsorpcijom glukoze</w:t>
      </w:r>
      <w:r>
        <w:rPr>
          <w:szCs w:val="22"/>
          <w:lang w:val="hr-HR"/>
        </w:rPr>
        <w:t xml:space="preserve"> i </w:t>
      </w:r>
      <w:r w:rsidRPr="00AB6FDE">
        <w:rPr>
          <w:szCs w:val="22"/>
          <w:lang w:val="hr-HR"/>
        </w:rPr>
        <w:t xml:space="preserve">galaktoze ne </w:t>
      </w:r>
      <w:r>
        <w:rPr>
          <w:szCs w:val="22"/>
          <w:lang w:val="hr-HR"/>
        </w:rPr>
        <w:t xml:space="preserve">bi </w:t>
      </w:r>
      <w:r w:rsidRPr="00AB6FDE">
        <w:rPr>
          <w:szCs w:val="22"/>
          <w:lang w:val="hr-HR"/>
        </w:rPr>
        <w:t>sm</w:t>
      </w:r>
      <w:r>
        <w:rPr>
          <w:szCs w:val="22"/>
          <w:lang w:val="hr-HR"/>
        </w:rPr>
        <w:t>jeli</w:t>
      </w:r>
      <w:r w:rsidRPr="00AB6FDE">
        <w:rPr>
          <w:szCs w:val="22"/>
          <w:lang w:val="hr-HR"/>
        </w:rPr>
        <w:t xml:space="preserve"> uzimati ovaj lijek.</w:t>
      </w:r>
    </w:p>
    <w:p w14:paraId="4529A583" w14:textId="77777777" w:rsidR="00062019" w:rsidRDefault="00062019" w:rsidP="00062019">
      <w:pPr>
        <w:keepNext/>
        <w:spacing w:line="240" w:lineRule="auto"/>
        <w:rPr>
          <w:szCs w:val="22"/>
          <w:lang w:val="hr-HR"/>
        </w:rPr>
      </w:pPr>
    </w:p>
    <w:p w14:paraId="69BF6DDA" w14:textId="77777777" w:rsidR="00062019" w:rsidRPr="008B143C" w:rsidRDefault="00062019" w:rsidP="00062019">
      <w:pPr>
        <w:keepNext/>
        <w:spacing w:line="240" w:lineRule="auto"/>
        <w:rPr>
          <w:szCs w:val="22"/>
          <w:u w:val="single"/>
          <w:lang w:val="hr-HR"/>
        </w:rPr>
      </w:pPr>
      <w:r w:rsidRPr="008B143C">
        <w:rPr>
          <w:szCs w:val="22"/>
          <w:u w:val="single"/>
          <w:lang w:val="hr-HR"/>
        </w:rPr>
        <w:t>Natrij</w:t>
      </w:r>
    </w:p>
    <w:p w14:paraId="6FE6272C" w14:textId="77777777" w:rsidR="00062019" w:rsidRDefault="00062019" w:rsidP="00062019">
      <w:pPr>
        <w:keepNext/>
        <w:spacing w:line="240" w:lineRule="auto"/>
        <w:rPr>
          <w:szCs w:val="22"/>
          <w:lang w:val="hr-HR"/>
        </w:rPr>
      </w:pPr>
    </w:p>
    <w:p w14:paraId="6B79C129" w14:textId="77777777" w:rsidR="00062019" w:rsidRDefault="00062019" w:rsidP="00062019">
      <w:pPr>
        <w:keepNext/>
        <w:spacing w:line="240" w:lineRule="auto"/>
        <w:rPr>
          <w:szCs w:val="22"/>
          <w:lang w:val="hr-HR"/>
        </w:rPr>
      </w:pPr>
      <w:r w:rsidRPr="00BA1A81">
        <w:rPr>
          <w:szCs w:val="22"/>
          <w:lang w:val="hr-HR"/>
        </w:rPr>
        <w:t xml:space="preserve">Ovaj lijek sadrži manje od 1 mmol (23 mg) natrija po </w:t>
      </w:r>
      <w:r>
        <w:rPr>
          <w:szCs w:val="22"/>
          <w:lang w:val="hr-HR"/>
        </w:rPr>
        <w:t>tableti</w:t>
      </w:r>
      <w:r w:rsidRPr="00BA1A81">
        <w:rPr>
          <w:szCs w:val="22"/>
          <w:lang w:val="hr-HR"/>
        </w:rPr>
        <w:t>, tj. zanemarive količine natrija.</w:t>
      </w:r>
    </w:p>
    <w:p w14:paraId="177E19A6" w14:textId="77777777" w:rsidR="006516D3" w:rsidRDefault="006516D3" w:rsidP="00D82364">
      <w:pPr>
        <w:keepNext/>
        <w:spacing w:line="240" w:lineRule="auto"/>
        <w:rPr>
          <w:szCs w:val="22"/>
          <w:lang w:val="hr-HR"/>
        </w:rPr>
      </w:pPr>
    </w:p>
    <w:p w14:paraId="5BAAC21B" w14:textId="4BC54CBB" w:rsidR="00812D16" w:rsidRPr="00AB6FDE" w:rsidRDefault="00812D16" w:rsidP="00665C7B">
      <w:pPr>
        <w:spacing w:line="240" w:lineRule="auto"/>
        <w:ind w:left="567" w:hanging="567"/>
        <w:outlineLvl w:val="0"/>
        <w:rPr>
          <w:noProof/>
          <w:szCs w:val="22"/>
          <w:lang w:val="hr-HR"/>
        </w:rPr>
      </w:pPr>
      <w:r w:rsidRPr="00AB6FDE">
        <w:rPr>
          <w:b/>
          <w:szCs w:val="22"/>
          <w:lang w:val="hr-HR"/>
        </w:rPr>
        <w:t>4.5</w:t>
      </w:r>
      <w:r w:rsidRPr="00AB6FDE">
        <w:rPr>
          <w:b/>
          <w:szCs w:val="22"/>
          <w:lang w:val="hr-HR"/>
        </w:rPr>
        <w:tab/>
        <w:t>Interakcije s drugim lijekovima i drugi oblici interakcija</w:t>
      </w:r>
      <w:r w:rsidR="002D7BF4">
        <w:rPr>
          <w:b/>
          <w:szCs w:val="22"/>
          <w:lang w:val="hr-HR"/>
        </w:rPr>
        <w:fldChar w:fldCharType="begin"/>
      </w:r>
      <w:r w:rsidR="002D7BF4">
        <w:rPr>
          <w:b/>
          <w:szCs w:val="22"/>
          <w:lang w:val="hr-HR"/>
        </w:rPr>
        <w:instrText xml:space="preserve"> DOCVARIABLE vault_nd_9371ec20-47f0-4eab-a16c-cd235c56941f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40E5669E" w14:textId="77777777" w:rsidR="00812D16" w:rsidRPr="00AB6FDE" w:rsidRDefault="00812D16" w:rsidP="00665C7B">
      <w:pPr>
        <w:spacing w:line="240" w:lineRule="auto"/>
        <w:rPr>
          <w:noProof/>
          <w:szCs w:val="22"/>
          <w:lang w:val="hr-HR"/>
        </w:rPr>
      </w:pPr>
    </w:p>
    <w:p w14:paraId="3B9E88F3" w14:textId="77777777" w:rsidR="004B763A" w:rsidRDefault="004B763A" w:rsidP="00665C7B">
      <w:pPr>
        <w:spacing w:line="240" w:lineRule="auto"/>
        <w:rPr>
          <w:szCs w:val="22"/>
          <w:u w:val="single"/>
          <w:lang w:val="hr-HR"/>
        </w:rPr>
      </w:pPr>
      <w:r w:rsidRPr="00AB6FDE">
        <w:rPr>
          <w:szCs w:val="22"/>
          <w:u w:val="single"/>
          <w:lang w:val="hr-HR"/>
        </w:rPr>
        <w:t>Farmakokinetičk</w:t>
      </w:r>
      <w:r w:rsidR="00FE671D">
        <w:rPr>
          <w:szCs w:val="22"/>
          <w:u w:val="single"/>
          <w:lang w:val="hr-HR"/>
        </w:rPr>
        <w:t>e interakcije</w:t>
      </w:r>
      <w:r w:rsidR="00F8592B" w:rsidRPr="00AB6FDE">
        <w:rPr>
          <w:szCs w:val="22"/>
          <w:u w:val="single"/>
          <w:lang w:val="hr-HR"/>
        </w:rPr>
        <w:t xml:space="preserve"> </w:t>
      </w:r>
      <w:r w:rsidRPr="00AB6FDE">
        <w:rPr>
          <w:szCs w:val="22"/>
          <w:u w:val="single"/>
          <w:lang w:val="hr-HR"/>
        </w:rPr>
        <w:t xml:space="preserve">drugih tvari </w:t>
      </w:r>
      <w:r w:rsidR="008D27D2">
        <w:rPr>
          <w:szCs w:val="22"/>
          <w:u w:val="single"/>
          <w:lang w:val="hr-HR"/>
        </w:rPr>
        <w:t>s</w:t>
      </w:r>
      <w:r w:rsidRPr="00AB6FDE">
        <w:rPr>
          <w:szCs w:val="22"/>
          <w:u w:val="single"/>
          <w:lang w:val="hr-HR"/>
        </w:rPr>
        <w:t xml:space="preserve"> teriflunomid</w:t>
      </w:r>
      <w:r w:rsidR="008D27D2">
        <w:rPr>
          <w:szCs w:val="22"/>
          <w:u w:val="single"/>
          <w:lang w:val="hr-HR"/>
        </w:rPr>
        <w:t>om</w:t>
      </w:r>
    </w:p>
    <w:p w14:paraId="4BF8AC0B" w14:textId="77777777" w:rsidR="006516D3" w:rsidRPr="00AB6FDE" w:rsidRDefault="006516D3" w:rsidP="00665C7B">
      <w:pPr>
        <w:spacing w:line="240" w:lineRule="auto"/>
        <w:rPr>
          <w:szCs w:val="22"/>
          <w:u w:val="single"/>
          <w:lang w:val="hr-HR"/>
        </w:rPr>
      </w:pPr>
    </w:p>
    <w:p w14:paraId="1DECECB4" w14:textId="77777777" w:rsidR="004B763A" w:rsidRDefault="004B763A" w:rsidP="00665C7B">
      <w:pPr>
        <w:spacing w:line="240" w:lineRule="auto"/>
        <w:rPr>
          <w:szCs w:val="22"/>
          <w:lang w:val="hr-HR"/>
        </w:rPr>
      </w:pPr>
      <w:r w:rsidRPr="00AB6FDE">
        <w:rPr>
          <w:szCs w:val="22"/>
          <w:lang w:val="hr-HR"/>
        </w:rPr>
        <w:t xml:space="preserve">Primarni put </w:t>
      </w:r>
      <w:r w:rsidR="00C65947" w:rsidRPr="00AB6FDE">
        <w:rPr>
          <w:szCs w:val="22"/>
          <w:lang w:val="hr-HR"/>
        </w:rPr>
        <w:t>biotransformacij</w:t>
      </w:r>
      <w:r w:rsidR="00C65947">
        <w:rPr>
          <w:szCs w:val="22"/>
          <w:lang w:val="hr-HR"/>
        </w:rPr>
        <w:t>e</w:t>
      </w:r>
      <w:r w:rsidR="00C65947" w:rsidRPr="00AB6FDE">
        <w:rPr>
          <w:szCs w:val="22"/>
          <w:lang w:val="hr-HR"/>
        </w:rPr>
        <w:t xml:space="preserve"> </w:t>
      </w:r>
      <w:r w:rsidRPr="00AB6FDE">
        <w:rPr>
          <w:szCs w:val="22"/>
          <w:lang w:val="hr-HR"/>
        </w:rPr>
        <w:t>teriflunomida je hidroliza, a oksidacija je sporedni put.</w:t>
      </w:r>
    </w:p>
    <w:p w14:paraId="25416C8A" w14:textId="77777777" w:rsidR="006516D3" w:rsidRPr="00AB6FDE" w:rsidRDefault="006516D3" w:rsidP="00665C7B">
      <w:pPr>
        <w:spacing w:line="240" w:lineRule="auto"/>
        <w:rPr>
          <w:szCs w:val="22"/>
          <w:lang w:val="hr-HR"/>
        </w:rPr>
      </w:pPr>
    </w:p>
    <w:p w14:paraId="59EDB7FB" w14:textId="77777777" w:rsidR="006516D3" w:rsidRDefault="00F8592B" w:rsidP="00665C7B">
      <w:pPr>
        <w:spacing w:line="240" w:lineRule="auto"/>
        <w:rPr>
          <w:szCs w:val="22"/>
          <w:lang w:val="hr-HR"/>
        </w:rPr>
      </w:pPr>
      <w:r w:rsidRPr="008D1FE2">
        <w:rPr>
          <w:i/>
          <w:szCs w:val="22"/>
          <w:lang w:val="hr-HR"/>
        </w:rPr>
        <w:t xml:space="preserve">Snažni </w:t>
      </w:r>
      <w:r w:rsidR="004B763A" w:rsidRPr="008D1FE2">
        <w:rPr>
          <w:i/>
          <w:szCs w:val="22"/>
          <w:lang w:val="hr-HR"/>
        </w:rPr>
        <w:t xml:space="preserve">induktori citokroma P450 (CYP) i </w:t>
      </w:r>
      <w:r w:rsidR="00C65947" w:rsidRPr="008D1FE2">
        <w:rPr>
          <w:i/>
          <w:szCs w:val="22"/>
          <w:lang w:val="hr-HR"/>
        </w:rPr>
        <w:t>prijenosnika</w:t>
      </w:r>
    </w:p>
    <w:p w14:paraId="0FB80DD3" w14:textId="1F776F2A" w:rsidR="004B763A" w:rsidRPr="00AB6FDE" w:rsidRDefault="0080777C" w:rsidP="00665C7B">
      <w:pPr>
        <w:spacing w:line="240" w:lineRule="auto"/>
        <w:rPr>
          <w:szCs w:val="22"/>
          <w:lang w:val="hr-HR"/>
        </w:rPr>
      </w:pPr>
      <w:r>
        <w:rPr>
          <w:szCs w:val="22"/>
          <w:lang w:val="hr-HR"/>
        </w:rPr>
        <w:t>I</w:t>
      </w:r>
      <w:r w:rsidR="004B763A" w:rsidRPr="00AB6FDE">
        <w:rPr>
          <w:szCs w:val="22"/>
          <w:lang w:val="hr-HR"/>
        </w:rPr>
        <w:t>stodobna primjena ponovljenih doza (600</w:t>
      </w:r>
      <w:r w:rsidR="00AA0886" w:rsidRPr="00AB6FDE">
        <w:rPr>
          <w:szCs w:val="22"/>
          <w:lang w:val="hr-HR"/>
        </w:rPr>
        <w:t xml:space="preserve"> mg </w:t>
      </w:r>
      <w:r w:rsidR="004B763A" w:rsidRPr="00AB6FDE">
        <w:rPr>
          <w:szCs w:val="22"/>
          <w:lang w:val="hr-HR"/>
        </w:rPr>
        <w:t>jed</w:t>
      </w:r>
      <w:r w:rsidR="00F8592B" w:rsidRPr="00AB6FDE">
        <w:rPr>
          <w:szCs w:val="22"/>
          <w:lang w:val="hr-HR"/>
        </w:rPr>
        <w:t>a</w:t>
      </w:r>
      <w:r w:rsidR="004B763A" w:rsidRPr="00AB6FDE">
        <w:rPr>
          <w:szCs w:val="22"/>
          <w:lang w:val="hr-HR"/>
        </w:rPr>
        <w:t>n</w:t>
      </w:r>
      <w:r w:rsidR="00F8592B" w:rsidRPr="00AB6FDE">
        <w:rPr>
          <w:szCs w:val="22"/>
          <w:lang w:val="hr-HR"/>
        </w:rPr>
        <w:t>put na</w:t>
      </w:r>
      <w:r w:rsidR="004B763A" w:rsidRPr="00AB6FDE">
        <w:rPr>
          <w:szCs w:val="22"/>
          <w:lang w:val="hr-HR"/>
        </w:rPr>
        <w:t xml:space="preserve"> d</w:t>
      </w:r>
      <w:r w:rsidR="00F8592B" w:rsidRPr="00AB6FDE">
        <w:rPr>
          <w:szCs w:val="22"/>
          <w:lang w:val="hr-HR"/>
        </w:rPr>
        <w:t>an</w:t>
      </w:r>
      <w:r w:rsidR="004B763A" w:rsidRPr="00AB6FDE">
        <w:rPr>
          <w:szCs w:val="22"/>
          <w:lang w:val="hr-HR"/>
        </w:rPr>
        <w:t xml:space="preserve"> tijekom 22</w:t>
      </w:r>
      <w:r w:rsidR="00F8592B" w:rsidRPr="00AB6FDE">
        <w:rPr>
          <w:szCs w:val="22"/>
          <w:lang w:val="hr-HR"/>
        </w:rPr>
        <w:t> </w:t>
      </w:r>
      <w:r w:rsidR="004B763A" w:rsidRPr="00AB6FDE">
        <w:rPr>
          <w:szCs w:val="22"/>
          <w:lang w:val="hr-HR"/>
        </w:rPr>
        <w:t xml:space="preserve">dana) rifampicina (induktora CYP2B6, 2C8, 2C9, 2C19, 3A) kao i induktora </w:t>
      </w:r>
      <w:r w:rsidR="00F8592B" w:rsidRPr="00AB6FDE">
        <w:rPr>
          <w:szCs w:val="22"/>
          <w:lang w:val="hr-HR"/>
        </w:rPr>
        <w:t xml:space="preserve">efluksnih </w:t>
      </w:r>
      <w:r w:rsidR="00C65947">
        <w:rPr>
          <w:szCs w:val="22"/>
          <w:lang w:val="hr-HR"/>
        </w:rPr>
        <w:t xml:space="preserve">prijenosnika </w:t>
      </w:r>
      <w:r w:rsidR="004B763A" w:rsidRPr="00AB6FDE">
        <w:rPr>
          <w:szCs w:val="22"/>
          <w:lang w:val="hr-HR"/>
        </w:rPr>
        <w:t xml:space="preserve">P-glikoproteina [P-gp] i proteina </w:t>
      </w:r>
      <w:r w:rsidR="00F8592B" w:rsidRPr="00AB6FDE">
        <w:rPr>
          <w:szCs w:val="22"/>
          <w:lang w:val="hr-HR"/>
        </w:rPr>
        <w:t>koji uzrokuje rezistenciju raka dojke na lijekove</w:t>
      </w:r>
      <w:r w:rsidR="00F8592B" w:rsidRPr="00AB6FDE" w:rsidDel="00F8592B">
        <w:rPr>
          <w:szCs w:val="22"/>
          <w:lang w:val="hr-HR"/>
        </w:rPr>
        <w:t xml:space="preserve"> </w:t>
      </w:r>
      <w:r w:rsidR="004B763A" w:rsidRPr="00AB6FDE">
        <w:rPr>
          <w:szCs w:val="22"/>
          <w:lang w:val="hr-HR"/>
        </w:rPr>
        <w:t>[</w:t>
      </w:r>
      <w:r w:rsidR="00393E37" w:rsidRPr="00AB6FDE">
        <w:rPr>
          <w:szCs w:val="22"/>
          <w:lang w:val="hr-HR"/>
        </w:rPr>
        <w:t xml:space="preserve">engl. </w:t>
      </w:r>
      <w:r w:rsidR="00393E37" w:rsidRPr="004C41E0">
        <w:rPr>
          <w:i/>
          <w:szCs w:val="22"/>
          <w:lang w:val="hr-HR"/>
        </w:rPr>
        <w:t>breast</w:t>
      </w:r>
      <w:r w:rsidR="00393E37" w:rsidRPr="007E757B">
        <w:rPr>
          <w:i/>
          <w:szCs w:val="22"/>
          <w:lang w:val="hr-HR"/>
        </w:rPr>
        <w:t xml:space="preserve"> </w:t>
      </w:r>
      <w:r w:rsidR="00393E37" w:rsidRPr="004C41E0">
        <w:rPr>
          <w:i/>
          <w:szCs w:val="22"/>
          <w:lang w:val="hr-HR"/>
        </w:rPr>
        <w:t>cancer</w:t>
      </w:r>
      <w:r w:rsidR="00393E37" w:rsidRPr="007E757B">
        <w:rPr>
          <w:i/>
          <w:szCs w:val="22"/>
          <w:lang w:val="hr-HR"/>
        </w:rPr>
        <w:t xml:space="preserve"> </w:t>
      </w:r>
      <w:r w:rsidR="00393E37" w:rsidRPr="004C41E0">
        <w:rPr>
          <w:i/>
          <w:szCs w:val="22"/>
          <w:lang w:val="hr-HR"/>
        </w:rPr>
        <w:t>resistant</w:t>
      </w:r>
      <w:r w:rsidR="00393E37" w:rsidRPr="007E757B">
        <w:rPr>
          <w:i/>
          <w:szCs w:val="22"/>
          <w:lang w:val="hr-HR"/>
        </w:rPr>
        <w:t xml:space="preserve"> </w:t>
      </w:r>
      <w:r w:rsidR="00393E37" w:rsidRPr="004C41E0">
        <w:rPr>
          <w:i/>
          <w:szCs w:val="22"/>
          <w:lang w:val="hr-HR"/>
        </w:rPr>
        <w:t>protein</w:t>
      </w:r>
      <w:r w:rsidR="00393E37" w:rsidRPr="007E757B">
        <w:rPr>
          <w:szCs w:val="22"/>
          <w:lang w:val="hr-HR"/>
        </w:rPr>
        <w:t xml:space="preserve">, </w:t>
      </w:r>
      <w:r w:rsidR="004B763A" w:rsidRPr="00AB6FDE">
        <w:rPr>
          <w:szCs w:val="22"/>
          <w:lang w:val="hr-HR"/>
        </w:rPr>
        <w:t>BCRP] s teriflunomidom (70</w:t>
      </w:r>
      <w:r w:rsidR="00AA0886" w:rsidRPr="00AB6FDE">
        <w:rPr>
          <w:szCs w:val="22"/>
          <w:lang w:val="hr-HR"/>
        </w:rPr>
        <w:t xml:space="preserve"> mg </w:t>
      </w:r>
      <w:r w:rsidR="004B763A" w:rsidRPr="00AB6FDE">
        <w:rPr>
          <w:szCs w:val="22"/>
          <w:lang w:val="hr-HR"/>
        </w:rPr>
        <w:t>u jedno</w:t>
      </w:r>
      <w:r w:rsidR="00F8592B" w:rsidRPr="00AB6FDE">
        <w:rPr>
          <w:szCs w:val="22"/>
          <w:lang w:val="hr-HR"/>
        </w:rPr>
        <w:t>kratnoj</w:t>
      </w:r>
      <w:r w:rsidR="004B763A" w:rsidRPr="00AB6FDE">
        <w:rPr>
          <w:szCs w:val="22"/>
          <w:lang w:val="hr-HR"/>
        </w:rPr>
        <w:t xml:space="preserve"> dozi) </w:t>
      </w:r>
      <w:r w:rsidR="00F8592B" w:rsidRPr="00AB6FDE">
        <w:rPr>
          <w:szCs w:val="22"/>
          <w:lang w:val="hr-HR"/>
        </w:rPr>
        <w:t>smanj</w:t>
      </w:r>
      <w:r w:rsidR="00393E37" w:rsidRPr="00AB6FDE">
        <w:rPr>
          <w:szCs w:val="22"/>
          <w:lang w:val="hr-HR"/>
        </w:rPr>
        <w:t>ila je</w:t>
      </w:r>
      <w:r w:rsidR="00F8592B" w:rsidRPr="00AB6FDE">
        <w:rPr>
          <w:szCs w:val="22"/>
          <w:lang w:val="hr-HR"/>
        </w:rPr>
        <w:t xml:space="preserve"> izloženost teriflunomidu </w:t>
      </w:r>
      <w:r w:rsidR="00393E37" w:rsidRPr="00AB6FDE">
        <w:rPr>
          <w:szCs w:val="22"/>
          <w:lang w:val="hr-HR"/>
        </w:rPr>
        <w:t>za</w:t>
      </w:r>
      <w:r w:rsidR="00F8592B" w:rsidRPr="00AB6FDE">
        <w:rPr>
          <w:szCs w:val="22"/>
          <w:lang w:val="hr-HR"/>
        </w:rPr>
        <w:t xml:space="preserve"> </w:t>
      </w:r>
      <w:r w:rsidR="004B763A" w:rsidRPr="00AB6FDE">
        <w:rPr>
          <w:szCs w:val="22"/>
          <w:lang w:val="hr-HR"/>
        </w:rPr>
        <w:t xml:space="preserve">približno 40%. Rifampicin i </w:t>
      </w:r>
      <w:r w:rsidR="00F8592B" w:rsidRPr="00AB6FDE">
        <w:rPr>
          <w:szCs w:val="22"/>
          <w:lang w:val="hr-HR"/>
        </w:rPr>
        <w:t xml:space="preserve">drugi </w:t>
      </w:r>
      <w:r w:rsidR="004B763A" w:rsidRPr="00AB6FDE">
        <w:rPr>
          <w:szCs w:val="22"/>
          <w:lang w:val="hr-HR"/>
        </w:rPr>
        <w:t xml:space="preserve">poznati </w:t>
      </w:r>
      <w:r w:rsidR="00F8592B" w:rsidRPr="00AB6FDE">
        <w:rPr>
          <w:szCs w:val="22"/>
          <w:lang w:val="hr-HR"/>
        </w:rPr>
        <w:t xml:space="preserve">snažni </w:t>
      </w:r>
      <w:r w:rsidR="004B763A" w:rsidRPr="00AB6FDE">
        <w:rPr>
          <w:szCs w:val="22"/>
          <w:lang w:val="hr-HR"/>
        </w:rPr>
        <w:t xml:space="preserve">induktori </w:t>
      </w:r>
      <w:r w:rsidR="0024096B" w:rsidRPr="00AB6FDE">
        <w:rPr>
          <w:szCs w:val="22"/>
          <w:lang w:val="hr-HR"/>
        </w:rPr>
        <w:t xml:space="preserve">citokroma </w:t>
      </w:r>
      <w:r w:rsidR="004B763A" w:rsidRPr="00AB6FDE">
        <w:rPr>
          <w:szCs w:val="22"/>
          <w:lang w:val="hr-HR"/>
        </w:rPr>
        <w:t xml:space="preserve">i </w:t>
      </w:r>
      <w:r w:rsidR="00C65947">
        <w:rPr>
          <w:szCs w:val="22"/>
          <w:lang w:val="hr-HR"/>
        </w:rPr>
        <w:t>prijenosnika</w:t>
      </w:r>
      <w:r w:rsidR="00F8592B" w:rsidRPr="00AB6FDE">
        <w:rPr>
          <w:szCs w:val="22"/>
          <w:lang w:val="hr-HR"/>
        </w:rPr>
        <w:t>,</w:t>
      </w:r>
      <w:r w:rsidR="004B763A" w:rsidRPr="00AB6FDE">
        <w:rPr>
          <w:szCs w:val="22"/>
          <w:lang w:val="hr-HR"/>
        </w:rPr>
        <w:t xml:space="preserve"> kao što su karbamazepin, fenobarbital, fenitoin i gospina trava</w:t>
      </w:r>
      <w:r w:rsidR="00F8592B" w:rsidRPr="00AB6FDE">
        <w:rPr>
          <w:szCs w:val="22"/>
          <w:lang w:val="hr-HR"/>
        </w:rPr>
        <w:t>,</w:t>
      </w:r>
      <w:r w:rsidR="004B763A" w:rsidRPr="00AB6FDE">
        <w:rPr>
          <w:szCs w:val="22"/>
          <w:lang w:val="hr-HR"/>
        </w:rPr>
        <w:t xml:space="preserve"> </w:t>
      </w:r>
      <w:r w:rsidR="00393E37" w:rsidRPr="00AB6FDE">
        <w:rPr>
          <w:szCs w:val="22"/>
          <w:lang w:val="hr-HR"/>
        </w:rPr>
        <w:t xml:space="preserve">moraju </w:t>
      </w:r>
      <w:r w:rsidR="004B763A" w:rsidRPr="00AB6FDE">
        <w:rPr>
          <w:szCs w:val="22"/>
          <w:lang w:val="hr-HR"/>
        </w:rPr>
        <w:t xml:space="preserve">se </w:t>
      </w:r>
      <w:r w:rsidR="00F8592B" w:rsidRPr="00AB6FDE">
        <w:rPr>
          <w:szCs w:val="22"/>
          <w:lang w:val="hr-HR"/>
        </w:rPr>
        <w:t>primjenjivati uz oprez</w:t>
      </w:r>
      <w:r w:rsidR="004B763A" w:rsidRPr="00AB6FDE">
        <w:rPr>
          <w:szCs w:val="22"/>
          <w:lang w:val="hr-HR"/>
        </w:rPr>
        <w:t xml:space="preserve"> tijekom liječenja teriflunomidom.</w:t>
      </w:r>
    </w:p>
    <w:p w14:paraId="22F711E0" w14:textId="77777777" w:rsidR="007639CB" w:rsidRPr="00AB6FDE" w:rsidRDefault="007639CB" w:rsidP="00665C7B">
      <w:pPr>
        <w:spacing w:line="240" w:lineRule="auto"/>
        <w:rPr>
          <w:szCs w:val="22"/>
          <w:lang w:val="hr-HR"/>
        </w:rPr>
      </w:pPr>
    </w:p>
    <w:p w14:paraId="7B757704" w14:textId="77777777" w:rsidR="00F42859" w:rsidRPr="00AB6FDE" w:rsidRDefault="00F42859" w:rsidP="00665C7B">
      <w:pPr>
        <w:spacing w:line="240" w:lineRule="auto"/>
        <w:rPr>
          <w:i/>
          <w:szCs w:val="22"/>
          <w:lang w:val="hr-HR"/>
        </w:rPr>
      </w:pPr>
      <w:r w:rsidRPr="00AB6FDE">
        <w:rPr>
          <w:i/>
          <w:szCs w:val="22"/>
          <w:lang w:val="hr-HR"/>
        </w:rPr>
        <w:t>Kolestiramin ili aktivni ugljen</w:t>
      </w:r>
    </w:p>
    <w:p w14:paraId="6463E0F1" w14:textId="77777777" w:rsidR="00F42859" w:rsidRPr="00AB6FDE" w:rsidRDefault="0024096B" w:rsidP="00665C7B">
      <w:pPr>
        <w:spacing w:line="240" w:lineRule="auto"/>
        <w:rPr>
          <w:szCs w:val="22"/>
          <w:lang w:val="hr-HR"/>
        </w:rPr>
      </w:pPr>
      <w:r w:rsidRPr="00AB6FDE">
        <w:rPr>
          <w:szCs w:val="22"/>
          <w:lang w:val="hr-HR"/>
        </w:rPr>
        <w:t>Osim ako je ubrzana eliminacija poželjna, ne p</w:t>
      </w:r>
      <w:r w:rsidR="00F42859" w:rsidRPr="00AB6FDE">
        <w:rPr>
          <w:szCs w:val="22"/>
          <w:lang w:val="hr-HR"/>
        </w:rPr>
        <w:t>reporučuje se bolesni</w:t>
      </w:r>
      <w:r w:rsidRPr="00AB6FDE">
        <w:rPr>
          <w:szCs w:val="22"/>
          <w:lang w:val="hr-HR"/>
        </w:rPr>
        <w:t>ke</w:t>
      </w:r>
      <w:r w:rsidR="00F42859" w:rsidRPr="00AB6FDE">
        <w:rPr>
          <w:szCs w:val="22"/>
          <w:lang w:val="hr-HR"/>
        </w:rPr>
        <w:t xml:space="preserve"> koji primaju teriflunomid liječ</w:t>
      </w:r>
      <w:r w:rsidRPr="00AB6FDE">
        <w:rPr>
          <w:szCs w:val="22"/>
          <w:lang w:val="hr-HR"/>
        </w:rPr>
        <w:t>iti</w:t>
      </w:r>
      <w:r w:rsidR="00F42859" w:rsidRPr="00AB6FDE">
        <w:rPr>
          <w:szCs w:val="22"/>
          <w:lang w:val="hr-HR"/>
        </w:rPr>
        <w:t xml:space="preserve"> kolestiraminom ili aktivnim ugljenom jer </w:t>
      </w:r>
      <w:r w:rsidR="00F063C1" w:rsidRPr="00AB6FDE">
        <w:rPr>
          <w:szCs w:val="22"/>
          <w:lang w:val="hr-HR"/>
        </w:rPr>
        <w:t>oni uzrokuju</w:t>
      </w:r>
      <w:r w:rsidR="00F42859" w:rsidRPr="00AB6FDE">
        <w:rPr>
          <w:szCs w:val="22"/>
          <w:lang w:val="hr-HR"/>
        </w:rPr>
        <w:t xml:space="preserve"> brzo i zna</w:t>
      </w:r>
      <w:r w:rsidRPr="00AB6FDE">
        <w:rPr>
          <w:szCs w:val="22"/>
          <w:lang w:val="hr-HR"/>
        </w:rPr>
        <w:t>čajno</w:t>
      </w:r>
      <w:r w:rsidR="00F42859" w:rsidRPr="00AB6FDE">
        <w:rPr>
          <w:szCs w:val="22"/>
          <w:lang w:val="hr-HR"/>
        </w:rPr>
        <w:t xml:space="preserve"> smanjenja koncentracij</w:t>
      </w:r>
      <w:r w:rsidRPr="00AB6FDE">
        <w:rPr>
          <w:szCs w:val="22"/>
          <w:lang w:val="hr-HR"/>
        </w:rPr>
        <w:t>e lijeka</w:t>
      </w:r>
      <w:r w:rsidR="00F42859" w:rsidRPr="00AB6FDE">
        <w:rPr>
          <w:szCs w:val="22"/>
          <w:lang w:val="hr-HR"/>
        </w:rPr>
        <w:t xml:space="preserve"> u plazmi. Smatra se da taj mehanizam djeluje prekidom enterohepatičkog kruženja i/ili gastrointestinalne dijalize teriflunomida.</w:t>
      </w:r>
    </w:p>
    <w:p w14:paraId="66B96D91" w14:textId="77777777" w:rsidR="00F42859" w:rsidRPr="00AB6FDE" w:rsidRDefault="00F42859" w:rsidP="00665C7B">
      <w:pPr>
        <w:spacing w:line="240" w:lineRule="auto"/>
        <w:rPr>
          <w:szCs w:val="22"/>
          <w:lang w:val="hr-HR"/>
        </w:rPr>
      </w:pPr>
    </w:p>
    <w:p w14:paraId="72AD42B7" w14:textId="77777777" w:rsidR="004B763A" w:rsidRDefault="004B763A" w:rsidP="00665C7B">
      <w:pPr>
        <w:spacing w:line="240" w:lineRule="auto"/>
        <w:rPr>
          <w:szCs w:val="22"/>
          <w:u w:val="single"/>
          <w:lang w:val="hr-HR"/>
        </w:rPr>
      </w:pPr>
      <w:r w:rsidRPr="00AB6FDE">
        <w:rPr>
          <w:szCs w:val="22"/>
          <w:u w:val="single"/>
          <w:lang w:val="hr-HR"/>
        </w:rPr>
        <w:t>Farmakokinetičk</w:t>
      </w:r>
      <w:r w:rsidR="00FE671D">
        <w:rPr>
          <w:szCs w:val="22"/>
          <w:u w:val="single"/>
          <w:lang w:val="hr-HR"/>
        </w:rPr>
        <w:t>e int</w:t>
      </w:r>
      <w:r w:rsidR="00F147E0">
        <w:rPr>
          <w:szCs w:val="22"/>
          <w:u w:val="single"/>
          <w:lang w:val="hr-HR"/>
        </w:rPr>
        <w:t>e</w:t>
      </w:r>
      <w:r w:rsidR="00FE671D">
        <w:rPr>
          <w:szCs w:val="22"/>
          <w:u w:val="single"/>
          <w:lang w:val="hr-HR"/>
        </w:rPr>
        <w:t>r</w:t>
      </w:r>
      <w:r w:rsidR="00F147E0">
        <w:rPr>
          <w:szCs w:val="22"/>
          <w:u w:val="single"/>
          <w:lang w:val="hr-HR"/>
        </w:rPr>
        <w:t>a</w:t>
      </w:r>
      <w:r w:rsidR="00FE671D">
        <w:rPr>
          <w:szCs w:val="22"/>
          <w:u w:val="single"/>
          <w:lang w:val="hr-HR"/>
        </w:rPr>
        <w:t>kcije</w:t>
      </w:r>
      <w:r w:rsidR="000A4163" w:rsidRPr="00AB6FDE">
        <w:rPr>
          <w:szCs w:val="22"/>
          <w:u w:val="single"/>
          <w:lang w:val="hr-HR"/>
        </w:rPr>
        <w:t xml:space="preserve"> </w:t>
      </w:r>
      <w:r w:rsidRPr="00AB6FDE">
        <w:rPr>
          <w:szCs w:val="22"/>
          <w:u w:val="single"/>
          <w:lang w:val="hr-HR"/>
        </w:rPr>
        <w:t xml:space="preserve">teriflunomida </w:t>
      </w:r>
      <w:r w:rsidR="008D27D2">
        <w:rPr>
          <w:szCs w:val="22"/>
          <w:u w:val="single"/>
          <w:lang w:val="hr-HR"/>
        </w:rPr>
        <w:t>s</w:t>
      </w:r>
      <w:r w:rsidRPr="00AB6FDE">
        <w:rPr>
          <w:szCs w:val="22"/>
          <w:u w:val="single"/>
          <w:lang w:val="hr-HR"/>
        </w:rPr>
        <w:t xml:space="preserve"> drug</w:t>
      </w:r>
      <w:r w:rsidR="008D27D2">
        <w:rPr>
          <w:szCs w:val="22"/>
          <w:u w:val="single"/>
          <w:lang w:val="hr-HR"/>
        </w:rPr>
        <w:t>im</w:t>
      </w:r>
      <w:r w:rsidRPr="00AB6FDE">
        <w:rPr>
          <w:szCs w:val="22"/>
          <w:u w:val="single"/>
          <w:lang w:val="hr-HR"/>
        </w:rPr>
        <w:t xml:space="preserve"> tvari</w:t>
      </w:r>
      <w:r w:rsidR="008D27D2">
        <w:rPr>
          <w:szCs w:val="22"/>
          <w:u w:val="single"/>
          <w:lang w:val="hr-HR"/>
        </w:rPr>
        <w:t>ma</w:t>
      </w:r>
    </w:p>
    <w:p w14:paraId="7BE56E06" w14:textId="77777777" w:rsidR="006516D3" w:rsidRPr="00AB6FDE" w:rsidRDefault="006516D3" w:rsidP="00665C7B">
      <w:pPr>
        <w:spacing w:line="240" w:lineRule="auto"/>
        <w:rPr>
          <w:szCs w:val="22"/>
          <w:u w:val="single"/>
          <w:lang w:val="hr-HR"/>
        </w:rPr>
      </w:pPr>
    </w:p>
    <w:p w14:paraId="2BBACCA6" w14:textId="77777777" w:rsidR="004B763A" w:rsidRPr="00AB6FDE" w:rsidRDefault="004B763A" w:rsidP="00665C7B">
      <w:pPr>
        <w:spacing w:line="240" w:lineRule="auto"/>
        <w:rPr>
          <w:i/>
          <w:szCs w:val="22"/>
          <w:lang w:val="hr-HR"/>
        </w:rPr>
      </w:pPr>
      <w:r w:rsidRPr="00AB6FDE">
        <w:rPr>
          <w:i/>
          <w:szCs w:val="22"/>
          <w:lang w:val="hr-HR"/>
        </w:rPr>
        <w:t>Učin</w:t>
      </w:r>
      <w:r w:rsidR="00F063C1" w:rsidRPr="00AB6FDE">
        <w:rPr>
          <w:i/>
          <w:szCs w:val="22"/>
          <w:lang w:val="hr-HR"/>
        </w:rPr>
        <w:t>ak</w:t>
      </w:r>
      <w:r w:rsidRPr="00AB6FDE">
        <w:rPr>
          <w:i/>
          <w:szCs w:val="22"/>
          <w:lang w:val="hr-HR"/>
        </w:rPr>
        <w:t xml:space="preserve"> teriflunomida na supstrat </w:t>
      </w:r>
      <w:r w:rsidR="0024096B" w:rsidRPr="00AB6FDE">
        <w:rPr>
          <w:i/>
          <w:szCs w:val="22"/>
          <w:lang w:val="hr-HR"/>
        </w:rPr>
        <w:t xml:space="preserve">izoenzima </w:t>
      </w:r>
      <w:r w:rsidRPr="00AB6FDE">
        <w:rPr>
          <w:i/>
          <w:szCs w:val="22"/>
          <w:lang w:val="hr-HR"/>
        </w:rPr>
        <w:t>CYP2C8: repaglinid</w:t>
      </w:r>
    </w:p>
    <w:p w14:paraId="3849C882" w14:textId="13511933" w:rsidR="004B763A" w:rsidRPr="00AB6FDE" w:rsidRDefault="004B763A" w:rsidP="00665C7B">
      <w:pPr>
        <w:spacing w:line="240" w:lineRule="auto"/>
        <w:rPr>
          <w:szCs w:val="22"/>
          <w:lang w:val="hr-HR"/>
        </w:rPr>
      </w:pPr>
      <w:r w:rsidRPr="00AB6FDE">
        <w:rPr>
          <w:szCs w:val="22"/>
          <w:lang w:val="hr-HR"/>
        </w:rPr>
        <w:t xml:space="preserve">Nakon ponovljenih doza teriflunomida </w:t>
      </w:r>
      <w:r w:rsidR="00A53870" w:rsidRPr="00AB6FDE">
        <w:rPr>
          <w:szCs w:val="22"/>
          <w:lang w:val="hr-HR"/>
        </w:rPr>
        <w:t>srednj</w:t>
      </w:r>
      <w:r w:rsidR="0080777C">
        <w:rPr>
          <w:szCs w:val="22"/>
          <w:lang w:val="hr-HR"/>
        </w:rPr>
        <w:t>a vrijednost</w:t>
      </w:r>
      <w:r w:rsidRPr="00AB6FDE">
        <w:rPr>
          <w:szCs w:val="22"/>
          <w:lang w:val="hr-HR"/>
        </w:rPr>
        <w:t xml:space="preserve"> C</w:t>
      </w:r>
      <w:r w:rsidRPr="00AB6FDE">
        <w:rPr>
          <w:szCs w:val="22"/>
          <w:vertAlign w:val="subscript"/>
          <w:lang w:val="hr-HR"/>
        </w:rPr>
        <w:t>max</w:t>
      </w:r>
      <w:r w:rsidRPr="00AB6FDE">
        <w:rPr>
          <w:szCs w:val="22"/>
          <w:lang w:val="hr-HR"/>
        </w:rPr>
        <w:t xml:space="preserve"> </w:t>
      </w:r>
      <w:r w:rsidR="0024096B" w:rsidRPr="00AB6FDE">
        <w:rPr>
          <w:szCs w:val="22"/>
          <w:lang w:val="hr-HR"/>
        </w:rPr>
        <w:t>repaglinida poveća</w:t>
      </w:r>
      <w:r w:rsidR="0080777C">
        <w:rPr>
          <w:szCs w:val="22"/>
          <w:lang w:val="hr-HR"/>
        </w:rPr>
        <w:t>la</w:t>
      </w:r>
      <w:r w:rsidR="0024096B" w:rsidRPr="00AB6FDE">
        <w:rPr>
          <w:szCs w:val="22"/>
          <w:lang w:val="hr-HR"/>
        </w:rPr>
        <w:t xml:space="preserve"> se 1,7 puta, a </w:t>
      </w:r>
      <w:r w:rsidR="00C65947" w:rsidRPr="00AB6FDE">
        <w:rPr>
          <w:szCs w:val="22"/>
          <w:lang w:val="hr-HR"/>
        </w:rPr>
        <w:t>srednj</w:t>
      </w:r>
      <w:r w:rsidR="0080777C">
        <w:rPr>
          <w:szCs w:val="22"/>
          <w:lang w:val="hr-HR"/>
        </w:rPr>
        <w:t>a vrijednost</w:t>
      </w:r>
      <w:r w:rsidR="00C65947" w:rsidRPr="00AB6FDE">
        <w:rPr>
          <w:szCs w:val="22"/>
          <w:lang w:val="hr-HR"/>
        </w:rPr>
        <w:t xml:space="preserve"> </w:t>
      </w:r>
      <w:r w:rsidRPr="00AB6FDE">
        <w:rPr>
          <w:szCs w:val="22"/>
          <w:lang w:val="hr-HR"/>
        </w:rPr>
        <w:t>AUC 2,4</w:t>
      </w:r>
      <w:r w:rsidR="00B32A7B" w:rsidRPr="00AB6FDE">
        <w:rPr>
          <w:szCs w:val="22"/>
          <w:lang w:val="hr-HR"/>
        </w:rPr>
        <w:t> </w:t>
      </w:r>
      <w:r w:rsidRPr="00AB6FDE">
        <w:rPr>
          <w:szCs w:val="22"/>
          <w:lang w:val="hr-HR"/>
        </w:rPr>
        <w:t xml:space="preserve">puta, što </w:t>
      </w:r>
      <w:r w:rsidR="00042B16" w:rsidRPr="00AB6FDE">
        <w:rPr>
          <w:szCs w:val="22"/>
          <w:lang w:val="hr-HR"/>
        </w:rPr>
        <w:t>u</w:t>
      </w:r>
      <w:r w:rsidR="00DC22BB">
        <w:rPr>
          <w:szCs w:val="22"/>
          <w:lang w:val="hr-HR"/>
        </w:rPr>
        <w:t>puć</w:t>
      </w:r>
      <w:r w:rsidR="00042B16" w:rsidRPr="00AB6FDE">
        <w:rPr>
          <w:szCs w:val="22"/>
          <w:lang w:val="hr-HR"/>
        </w:rPr>
        <w:t xml:space="preserve">uje na to </w:t>
      </w:r>
      <w:r w:rsidRPr="00AB6FDE">
        <w:rPr>
          <w:szCs w:val="22"/>
          <w:lang w:val="hr-HR"/>
        </w:rPr>
        <w:t>da je teriflunomid inhibitor CYP2C8</w:t>
      </w:r>
      <w:r w:rsidR="00C65947">
        <w:rPr>
          <w:szCs w:val="22"/>
          <w:lang w:val="hr-HR"/>
        </w:rPr>
        <w:t xml:space="preserve"> </w:t>
      </w:r>
      <w:r w:rsidR="00C65947" w:rsidRPr="00AB6FDE">
        <w:rPr>
          <w:i/>
          <w:szCs w:val="22"/>
          <w:lang w:val="hr-HR"/>
        </w:rPr>
        <w:t>in viv</w:t>
      </w:r>
      <w:r w:rsidR="00C65947">
        <w:rPr>
          <w:i/>
          <w:szCs w:val="22"/>
          <w:lang w:val="hr-HR"/>
        </w:rPr>
        <w:t>o</w:t>
      </w:r>
      <w:r w:rsidRPr="00AB6FDE">
        <w:rPr>
          <w:szCs w:val="22"/>
          <w:lang w:val="hr-HR"/>
        </w:rPr>
        <w:t>. Stoga se lijekovi koj</w:t>
      </w:r>
      <w:r w:rsidR="00C65947">
        <w:rPr>
          <w:szCs w:val="22"/>
          <w:lang w:val="hr-HR"/>
        </w:rPr>
        <w:t>i se</w:t>
      </w:r>
      <w:r w:rsidRPr="00AB6FDE">
        <w:rPr>
          <w:szCs w:val="22"/>
          <w:lang w:val="hr-HR"/>
        </w:rPr>
        <w:t xml:space="preserve"> metabolizira</w:t>
      </w:r>
      <w:r w:rsidR="00C65947">
        <w:rPr>
          <w:szCs w:val="22"/>
          <w:lang w:val="hr-HR"/>
        </w:rPr>
        <w:t xml:space="preserve">ju putem </w:t>
      </w:r>
      <w:r w:rsidRPr="00AB6FDE">
        <w:rPr>
          <w:szCs w:val="22"/>
          <w:lang w:val="hr-HR"/>
        </w:rPr>
        <w:t>CYP2C8, poput repaglinida, paklitaksela, pioglitazona ili ro</w:t>
      </w:r>
      <w:r w:rsidR="00D32A32" w:rsidRPr="00AB6FDE">
        <w:rPr>
          <w:szCs w:val="22"/>
          <w:lang w:val="hr-HR"/>
        </w:rPr>
        <w:t>z</w:t>
      </w:r>
      <w:r w:rsidRPr="00AB6FDE">
        <w:rPr>
          <w:szCs w:val="22"/>
          <w:lang w:val="hr-HR"/>
        </w:rPr>
        <w:t>iglitazona</w:t>
      </w:r>
      <w:r w:rsidR="00042B16" w:rsidRPr="00AB6FDE">
        <w:rPr>
          <w:szCs w:val="22"/>
          <w:lang w:val="hr-HR"/>
        </w:rPr>
        <w:t>,</w:t>
      </w:r>
      <w:r w:rsidRPr="00AB6FDE">
        <w:rPr>
          <w:szCs w:val="22"/>
          <w:lang w:val="hr-HR"/>
        </w:rPr>
        <w:t xml:space="preserve"> moraju </w:t>
      </w:r>
      <w:r w:rsidR="00042B16" w:rsidRPr="00AB6FDE">
        <w:rPr>
          <w:szCs w:val="22"/>
          <w:lang w:val="hr-HR"/>
        </w:rPr>
        <w:t>primjenjivati uz</w:t>
      </w:r>
      <w:r w:rsidRPr="00AB6FDE">
        <w:rPr>
          <w:szCs w:val="22"/>
          <w:lang w:val="hr-HR"/>
        </w:rPr>
        <w:t xml:space="preserve"> oprez tijekom liječenja teriflunomidom.</w:t>
      </w:r>
    </w:p>
    <w:p w14:paraId="019DF2A8" w14:textId="77777777" w:rsidR="004B763A" w:rsidRPr="00AB6FDE" w:rsidRDefault="004B763A" w:rsidP="00665C7B">
      <w:pPr>
        <w:spacing w:line="240" w:lineRule="auto"/>
        <w:rPr>
          <w:szCs w:val="22"/>
          <w:lang w:val="hr-HR"/>
        </w:rPr>
      </w:pPr>
    </w:p>
    <w:p w14:paraId="2372B8D3" w14:textId="77777777" w:rsidR="004B763A" w:rsidRPr="00AB6FDE" w:rsidRDefault="00F063C1" w:rsidP="00665C7B">
      <w:pPr>
        <w:spacing w:line="240" w:lineRule="auto"/>
        <w:rPr>
          <w:i/>
          <w:szCs w:val="22"/>
          <w:lang w:val="hr-HR"/>
        </w:rPr>
      </w:pPr>
      <w:r w:rsidRPr="00AB6FDE">
        <w:rPr>
          <w:i/>
          <w:szCs w:val="22"/>
          <w:lang w:val="hr-HR"/>
        </w:rPr>
        <w:t xml:space="preserve">Učinak </w:t>
      </w:r>
      <w:r w:rsidR="004B763A" w:rsidRPr="00AB6FDE">
        <w:rPr>
          <w:i/>
          <w:szCs w:val="22"/>
          <w:lang w:val="hr-HR"/>
        </w:rPr>
        <w:t>teriflunomida na oraln</w:t>
      </w:r>
      <w:r w:rsidR="00042B16" w:rsidRPr="00AB6FDE">
        <w:rPr>
          <w:i/>
          <w:szCs w:val="22"/>
          <w:lang w:val="hr-HR"/>
        </w:rPr>
        <w:t>e</w:t>
      </w:r>
      <w:r w:rsidR="004B763A" w:rsidRPr="00AB6FDE">
        <w:rPr>
          <w:i/>
          <w:szCs w:val="22"/>
          <w:lang w:val="hr-HR"/>
        </w:rPr>
        <w:t xml:space="preserve"> kontraceptiv</w:t>
      </w:r>
      <w:r w:rsidR="00042B16" w:rsidRPr="00AB6FDE">
        <w:rPr>
          <w:i/>
          <w:szCs w:val="22"/>
          <w:lang w:val="hr-HR"/>
        </w:rPr>
        <w:t>e</w:t>
      </w:r>
      <w:r w:rsidR="004B763A" w:rsidRPr="00AB6FDE">
        <w:rPr>
          <w:i/>
          <w:szCs w:val="22"/>
          <w:lang w:val="hr-HR"/>
        </w:rPr>
        <w:t>: 0,03</w:t>
      </w:r>
      <w:r w:rsidR="00AA0886" w:rsidRPr="00AB6FDE">
        <w:rPr>
          <w:i/>
          <w:szCs w:val="22"/>
          <w:lang w:val="hr-HR"/>
        </w:rPr>
        <w:t xml:space="preserve"> mg </w:t>
      </w:r>
      <w:r w:rsidR="004B763A" w:rsidRPr="00AB6FDE">
        <w:rPr>
          <w:i/>
          <w:szCs w:val="22"/>
          <w:lang w:val="hr-HR"/>
        </w:rPr>
        <w:t>etinilestradiol</w:t>
      </w:r>
      <w:r w:rsidR="00042B16" w:rsidRPr="00AB6FDE">
        <w:rPr>
          <w:i/>
          <w:szCs w:val="22"/>
          <w:lang w:val="hr-HR"/>
        </w:rPr>
        <w:t>a</w:t>
      </w:r>
      <w:r w:rsidR="004B763A" w:rsidRPr="00AB6FDE">
        <w:rPr>
          <w:i/>
          <w:szCs w:val="22"/>
          <w:lang w:val="hr-HR"/>
        </w:rPr>
        <w:t xml:space="preserve"> i 0,15</w:t>
      </w:r>
      <w:r w:rsidR="00AA0886" w:rsidRPr="00AB6FDE">
        <w:rPr>
          <w:i/>
          <w:szCs w:val="22"/>
          <w:lang w:val="hr-HR"/>
        </w:rPr>
        <w:t xml:space="preserve"> mg </w:t>
      </w:r>
      <w:r w:rsidR="004B763A" w:rsidRPr="00AB6FDE">
        <w:rPr>
          <w:i/>
          <w:szCs w:val="22"/>
          <w:lang w:val="hr-HR"/>
        </w:rPr>
        <w:t>levonorgestrel</w:t>
      </w:r>
      <w:r w:rsidR="00042B16" w:rsidRPr="00AB6FDE">
        <w:rPr>
          <w:i/>
          <w:szCs w:val="22"/>
          <w:lang w:val="hr-HR"/>
        </w:rPr>
        <w:t>a</w:t>
      </w:r>
    </w:p>
    <w:p w14:paraId="03294D6D" w14:textId="3BD8E8EB" w:rsidR="004B763A" w:rsidRPr="00AB6FDE" w:rsidRDefault="004B763A" w:rsidP="00665C7B">
      <w:pPr>
        <w:spacing w:line="240" w:lineRule="auto"/>
        <w:rPr>
          <w:szCs w:val="22"/>
          <w:lang w:val="hr-HR"/>
        </w:rPr>
      </w:pPr>
      <w:r w:rsidRPr="00AB6FDE">
        <w:rPr>
          <w:szCs w:val="22"/>
          <w:lang w:val="hr-HR"/>
        </w:rPr>
        <w:t xml:space="preserve">Nakon ponovljenih doza teriflunomida </w:t>
      </w:r>
      <w:r w:rsidR="00C65947">
        <w:rPr>
          <w:szCs w:val="22"/>
          <w:lang w:val="hr-HR"/>
        </w:rPr>
        <w:t>povećal</w:t>
      </w:r>
      <w:r w:rsidR="0080777C">
        <w:rPr>
          <w:szCs w:val="22"/>
          <w:lang w:val="hr-HR"/>
        </w:rPr>
        <w:t>e</w:t>
      </w:r>
      <w:r w:rsidR="00C65947">
        <w:rPr>
          <w:szCs w:val="22"/>
          <w:lang w:val="hr-HR"/>
        </w:rPr>
        <w:t xml:space="preserve"> su se </w:t>
      </w:r>
      <w:r w:rsidR="00A53870" w:rsidRPr="00AB6FDE">
        <w:rPr>
          <w:szCs w:val="22"/>
          <w:lang w:val="hr-HR"/>
        </w:rPr>
        <w:t>srednj</w:t>
      </w:r>
      <w:r w:rsidR="0080777C">
        <w:rPr>
          <w:szCs w:val="22"/>
          <w:lang w:val="hr-HR"/>
        </w:rPr>
        <w:t>e vrijednosti</w:t>
      </w:r>
      <w:r w:rsidRPr="00AB6FDE">
        <w:rPr>
          <w:szCs w:val="22"/>
          <w:lang w:val="hr-HR"/>
        </w:rPr>
        <w:t xml:space="preserve"> C</w:t>
      </w:r>
      <w:r w:rsidRPr="00AB6FDE">
        <w:rPr>
          <w:szCs w:val="22"/>
          <w:vertAlign w:val="subscript"/>
          <w:lang w:val="hr-HR"/>
        </w:rPr>
        <w:t xml:space="preserve">max </w:t>
      </w:r>
      <w:r w:rsidR="00C65947">
        <w:rPr>
          <w:szCs w:val="22"/>
          <w:lang w:val="hr-HR"/>
        </w:rPr>
        <w:t>i</w:t>
      </w:r>
      <w:r w:rsidR="00C65947">
        <w:rPr>
          <w:szCs w:val="22"/>
          <w:vertAlign w:val="subscript"/>
          <w:lang w:val="hr-HR"/>
        </w:rPr>
        <w:t xml:space="preserve"> </w:t>
      </w:r>
      <w:r w:rsidR="00C65947" w:rsidRPr="00AB6FDE">
        <w:rPr>
          <w:szCs w:val="22"/>
          <w:lang w:val="hr-HR"/>
        </w:rPr>
        <w:t>AUC</w:t>
      </w:r>
      <w:r w:rsidR="00C65947" w:rsidRPr="00AB6FDE">
        <w:rPr>
          <w:szCs w:val="22"/>
          <w:vertAlign w:val="subscript"/>
          <w:lang w:val="hr-HR"/>
        </w:rPr>
        <w:t>0-24</w:t>
      </w:r>
      <w:r w:rsidR="00C65947" w:rsidRPr="00AB6FDE">
        <w:rPr>
          <w:szCs w:val="22"/>
          <w:lang w:val="hr-HR"/>
        </w:rPr>
        <w:t xml:space="preserve"> </w:t>
      </w:r>
      <w:r w:rsidR="00042B16" w:rsidRPr="00AB6FDE">
        <w:rPr>
          <w:szCs w:val="22"/>
          <w:lang w:val="hr-HR"/>
        </w:rPr>
        <w:t>etinilestradiola</w:t>
      </w:r>
      <w:r w:rsidR="00C65947">
        <w:rPr>
          <w:szCs w:val="22"/>
          <w:lang w:val="hr-HR"/>
        </w:rPr>
        <w:t xml:space="preserve"> (1</w:t>
      </w:r>
      <w:r w:rsidR="00042B16" w:rsidRPr="00AB6FDE">
        <w:rPr>
          <w:szCs w:val="22"/>
          <w:lang w:val="hr-HR"/>
        </w:rPr>
        <w:t>,58 puta</w:t>
      </w:r>
      <w:r w:rsidR="00C65947">
        <w:rPr>
          <w:szCs w:val="22"/>
          <w:lang w:val="hr-HR"/>
        </w:rPr>
        <w:t xml:space="preserve"> odnosno</w:t>
      </w:r>
      <w:r w:rsidRPr="00AB6FDE">
        <w:rPr>
          <w:szCs w:val="22"/>
          <w:lang w:val="hr-HR"/>
        </w:rPr>
        <w:t xml:space="preserve"> 1,54</w:t>
      </w:r>
      <w:r w:rsidR="00042B16" w:rsidRPr="00AB6FDE">
        <w:rPr>
          <w:szCs w:val="22"/>
          <w:lang w:val="hr-HR"/>
        </w:rPr>
        <w:t> </w:t>
      </w:r>
      <w:r w:rsidRPr="00AB6FDE">
        <w:rPr>
          <w:szCs w:val="22"/>
          <w:lang w:val="hr-HR"/>
        </w:rPr>
        <w:t>puta</w:t>
      </w:r>
      <w:r w:rsidR="00C65947">
        <w:rPr>
          <w:szCs w:val="22"/>
          <w:lang w:val="hr-HR"/>
        </w:rPr>
        <w:t>)</w:t>
      </w:r>
      <w:r w:rsidR="00042B16" w:rsidRPr="00AB6FDE">
        <w:rPr>
          <w:szCs w:val="22"/>
          <w:lang w:val="hr-HR"/>
        </w:rPr>
        <w:t xml:space="preserve">, dok se </w:t>
      </w:r>
      <w:r w:rsidR="00567FD8">
        <w:rPr>
          <w:szCs w:val="22"/>
          <w:lang w:val="hr-HR"/>
        </w:rPr>
        <w:t xml:space="preserve">srednja vrijednost </w:t>
      </w:r>
      <w:r w:rsidRPr="00AB6FDE">
        <w:rPr>
          <w:szCs w:val="22"/>
          <w:lang w:val="hr-HR"/>
        </w:rPr>
        <w:t>C</w:t>
      </w:r>
      <w:r w:rsidRPr="00AB6FDE">
        <w:rPr>
          <w:szCs w:val="22"/>
          <w:vertAlign w:val="subscript"/>
          <w:lang w:val="hr-HR"/>
        </w:rPr>
        <w:t>max</w:t>
      </w:r>
      <w:r w:rsidRPr="00AB6FDE">
        <w:rPr>
          <w:szCs w:val="22"/>
          <w:lang w:val="hr-HR"/>
        </w:rPr>
        <w:t xml:space="preserve"> </w:t>
      </w:r>
      <w:r w:rsidR="00042B16" w:rsidRPr="00AB6FDE">
        <w:rPr>
          <w:szCs w:val="22"/>
          <w:lang w:val="hr-HR"/>
        </w:rPr>
        <w:t>levonorgestrela poveća</w:t>
      </w:r>
      <w:r w:rsidR="00567FD8">
        <w:rPr>
          <w:szCs w:val="22"/>
          <w:lang w:val="hr-HR"/>
        </w:rPr>
        <w:t>la</w:t>
      </w:r>
      <w:r w:rsidR="00042B16" w:rsidRPr="00AB6FDE">
        <w:rPr>
          <w:szCs w:val="22"/>
          <w:lang w:val="hr-HR"/>
        </w:rPr>
        <w:t xml:space="preserve"> 1,33 puta, a</w:t>
      </w:r>
      <w:r w:rsidRPr="00AB6FDE">
        <w:rPr>
          <w:szCs w:val="22"/>
          <w:lang w:val="hr-HR"/>
        </w:rPr>
        <w:t xml:space="preserve"> AUC</w:t>
      </w:r>
      <w:r w:rsidRPr="00AB6FDE">
        <w:rPr>
          <w:szCs w:val="22"/>
          <w:vertAlign w:val="subscript"/>
          <w:lang w:val="hr-HR"/>
        </w:rPr>
        <w:t xml:space="preserve"> 0-24</w:t>
      </w:r>
      <w:r w:rsidR="00312A93" w:rsidRPr="00AB6FDE">
        <w:rPr>
          <w:szCs w:val="22"/>
          <w:vertAlign w:val="subscript"/>
          <w:lang w:val="hr-HR"/>
        </w:rPr>
        <w:t xml:space="preserve"> </w:t>
      </w:r>
      <w:r w:rsidRPr="00AB6FDE">
        <w:rPr>
          <w:szCs w:val="22"/>
          <w:lang w:val="hr-HR"/>
        </w:rPr>
        <w:t>1,41</w:t>
      </w:r>
      <w:r w:rsidR="00042B16" w:rsidRPr="00AB6FDE">
        <w:rPr>
          <w:szCs w:val="22"/>
          <w:lang w:val="hr-HR"/>
        </w:rPr>
        <w:t> </w:t>
      </w:r>
      <w:r w:rsidRPr="00AB6FDE">
        <w:rPr>
          <w:szCs w:val="22"/>
          <w:lang w:val="hr-HR"/>
        </w:rPr>
        <w:t xml:space="preserve">puta. Iako se ne očekuje da </w:t>
      </w:r>
      <w:r w:rsidR="00042B16" w:rsidRPr="00AB6FDE">
        <w:rPr>
          <w:szCs w:val="22"/>
          <w:lang w:val="hr-HR"/>
        </w:rPr>
        <w:t xml:space="preserve">bi </w:t>
      </w:r>
      <w:r w:rsidRPr="00AB6FDE">
        <w:rPr>
          <w:szCs w:val="22"/>
          <w:lang w:val="hr-HR"/>
        </w:rPr>
        <w:t xml:space="preserve">ova interakcija </w:t>
      </w:r>
      <w:r w:rsidR="00042B16" w:rsidRPr="00AB6FDE">
        <w:rPr>
          <w:szCs w:val="22"/>
          <w:lang w:val="hr-HR"/>
        </w:rPr>
        <w:t>s</w:t>
      </w:r>
      <w:r w:rsidRPr="00AB6FDE">
        <w:rPr>
          <w:szCs w:val="22"/>
          <w:lang w:val="hr-HR"/>
        </w:rPr>
        <w:t xml:space="preserve"> teriflunomidom </w:t>
      </w:r>
      <w:r w:rsidR="00042B16" w:rsidRPr="00AB6FDE">
        <w:rPr>
          <w:szCs w:val="22"/>
          <w:lang w:val="hr-HR"/>
        </w:rPr>
        <w:t xml:space="preserve">mogla </w:t>
      </w:r>
      <w:r w:rsidR="00C65947">
        <w:rPr>
          <w:szCs w:val="22"/>
          <w:lang w:val="hr-HR"/>
        </w:rPr>
        <w:t>negativno utjecati</w:t>
      </w:r>
      <w:r w:rsidRPr="00AB6FDE">
        <w:rPr>
          <w:szCs w:val="22"/>
          <w:lang w:val="hr-HR"/>
        </w:rPr>
        <w:t xml:space="preserve"> na </w:t>
      </w:r>
      <w:r w:rsidR="00C65947">
        <w:rPr>
          <w:szCs w:val="22"/>
          <w:lang w:val="hr-HR"/>
        </w:rPr>
        <w:t>djelotvornost</w:t>
      </w:r>
      <w:r w:rsidRPr="00AB6FDE">
        <w:rPr>
          <w:szCs w:val="22"/>
          <w:lang w:val="hr-HR"/>
        </w:rPr>
        <w:t xml:space="preserve"> oralnih kontraceptiv</w:t>
      </w:r>
      <w:r w:rsidR="00042B16" w:rsidRPr="00AB6FDE">
        <w:rPr>
          <w:szCs w:val="22"/>
          <w:lang w:val="hr-HR"/>
        </w:rPr>
        <w:t>a</w:t>
      </w:r>
      <w:r w:rsidRPr="00AB6FDE">
        <w:rPr>
          <w:szCs w:val="22"/>
          <w:lang w:val="hr-HR"/>
        </w:rPr>
        <w:t xml:space="preserve">, treba </w:t>
      </w:r>
      <w:r w:rsidR="00501262" w:rsidRPr="00A4763A">
        <w:rPr>
          <w:szCs w:val="22"/>
          <w:lang w:val="hr-HR"/>
        </w:rPr>
        <w:t xml:space="preserve">ju </w:t>
      </w:r>
      <w:r w:rsidR="0091074B" w:rsidRPr="00A4763A">
        <w:rPr>
          <w:szCs w:val="22"/>
          <w:lang w:val="hr-HR"/>
        </w:rPr>
        <w:t>uzeti u obzir</w:t>
      </w:r>
      <w:r w:rsidR="00501262" w:rsidRPr="00A4763A">
        <w:rPr>
          <w:szCs w:val="22"/>
          <w:lang w:val="hr-HR"/>
        </w:rPr>
        <w:t xml:space="preserve"> pri odabiru ili prilagodbi terapije</w:t>
      </w:r>
      <w:r w:rsidRPr="00A4763A">
        <w:rPr>
          <w:szCs w:val="22"/>
          <w:lang w:val="hr-HR"/>
        </w:rPr>
        <w:t xml:space="preserve"> oralni</w:t>
      </w:r>
      <w:r w:rsidR="0091074B" w:rsidRPr="00A4763A">
        <w:rPr>
          <w:szCs w:val="22"/>
          <w:lang w:val="hr-HR"/>
        </w:rPr>
        <w:t>m</w:t>
      </w:r>
      <w:r w:rsidRPr="00A4763A">
        <w:rPr>
          <w:szCs w:val="22"/>
          <w:lang w:val="hr-HR"/>
        </w:rPr>
        <w:t xml:space="preserve"> kontraceptiv</w:t>
      </w:r>
      <w:r w:rsidR="0091074B" w:rsidRPr="00A4763A">
        <w:rPr>
          <w:szCs w:val="22"/>
          <w:lang w:val="hr-HR"/>
        </w:rPr>
        <w:t>im</w:t>
      </w:r>
      <w:r w:rsidR="00042B16" w:rsidRPr="00A4763A">
        <w:rPr>
          <w:szCs w:val="22"/>
          <w:lang w:val="hr-HR"/>
        </w:rPr>
        <w:t>a</w:t>
      </w:r>
      <w:r w:rsidR="00042B16" w:rsidRPr="00AB6FDE">
        <w:rPr>
          <w:szCs w:val="22"/>
          <w:lang w:val="hr-HR"/>
        </w:rPr>
        <w:t xml:space="preserve"> </w:t>
      </w:r>
      <w:r w:rsidRPr="00AB6FDE">
        <w:rPr>
          <w:szCs w:val="22"/>
          <w:lang w:val="hr-HR"/>
        </w:rPr>
        <w:t xml:space="preserve">u kombinaciji s teriflunomidom. </w:t>
      </w:r>
    </w:p>
    <w:p w14:paraId="628BF43F" w14:textId="77777777" w:rsidR="004B763A" w:rsidRPr="00AB6FDE" w:rsidRDefault="004B763A" w:rsidP="00665C7B">
      <w:pPr>
        <w:spacing w:line="240" w:lineRule="auto"/>
        <w:rPr>
          <w:szCs w:val="22"/>
          <w:lang w:val="hr-HR"/>
        </w:rPr>
      </w:pPr>
    </w:p>
    <w:p w14:paraId="2E260C70" w14:textId="77777777" w:rsidR="004B763A" w:rsidRPr="00AB6FDE" w:rsidRDefault="00F063C1" w:rsidP="00665C7B">
      <w:pPr>
        <w:spacing w:line="240" w:lineRule="auto"/>
        <w:rPr>
          <w:i/>
          <w:szCs w:val="22"/>
          <w:lang w:val="hr-HR"/>
        </w:rPr>
      </w:pPr>
      <w:r w:rsidRPr="00AB6FDE">
        <w:rPr>
          <w:i/>
          <w:szCs w:val="22"/>
          <w:lang w:val="hr-HR"/>
        </w:rPr>
        <w:t xml:space="preserve">Učinak </w:t>
      </w:r>
      <w:r w:rsidR="004B763A" w:rsidRPr="00AB6FDE">
        <w:rPr>
          <w:i/>
          <w:szCs w:val="22"/>
          <w:lang w:val="hr-HR"/>
        </w:rPr>
        <w:t xml:space="preserve">teriflunomida na supstrat </w:t>
      </w:r>
      <w:r w:rsidR="00042B16" w:rsidRPr="00AB6FDE">
        <w:rPr>
          <w:i/>
          <w:szCs w:val="22"/>
          <w:lang w:val="hr-HR"/>
        </w:rPr>
        <w:t xml:space="preserve">izoenzima </w:t>
      </w:r>
      <w:r w:rsidR="004B763A" w:rsidRPr="00AB6FDE">
        <w:rPr>
          <w:i/>
          <w:szCs w:val="22"/>
          <w:lang w:val="hr-HR"/>
        </w:rPr>
        <w:t>CYP1A2: kofein</w:t>
      </w:r>
    </w:p>
    <w:p w14:paraId="04B7FAEF" w14:textId="08D1F779" w:rsidR="004B763A" w:rsidRPr="00AB6FDE" w:rsidRDefault="004B763A" w:rsidP="00665C7B">
      <w:pPr>
        <w:spacing w:line="240" w:lineRule="auto"/>
        <w:rPr>
          <w:szCs w:val="22"/>
          <w:lang w:val="hr-HR"/>
        </w:rPr>
      </w:pPr>
      <w:r w:rsidRPr="00AB6FDE">
        <w:rPr>
          <w:szCs w:val="22"/>
          <w:lang w:val="hr-HR"/>
        </w:rPr>
        <w:t xml:space="preserve">Nakon ponovljenih doza teriflunomida </w:t>
      </w:r>
      <w:r w:rsidR="00A53870" w:rsidRPr="00AB6FDE">
        <w:rPr>
          <w:szCs w:val="22"/>
          <w:lang w:val="hr-HR"/>
        </w:rPr>
        <w:t>srednj</w:t>
      </w:r>
      <w:r w:rsidR="0080777C">
        <w:rPr>
          <w:szCs w:val="22"/>
          <w:lang w:val="hr-HR"/>
        </w:rPr>
        <w:t>a vrijednost</w:t>
      </w:r>
      <w:r w:rsidRPr="00AB6FDE">
        <w:rPr>
          <w:szCs w:val="22"/>
          <w:lang w:val="hr-HR"/>
        </w:rPr>
        <w:t xml:space="preserve"> C</w:t>
      </w:r>
      <w:r w:rsidRPr="00AB6FDE">
        <w:rPr>
          <w:szCs w:val="22"/>
          <w:vertAlign w:val="subscript"/>
          <w:lang w:val="hr-HR"/>
        </w:rPr>
        <w:t>max</w:t>
      </w:r>
      <w:r w:rsidRPr="00AB6FDE">
        <w:rPr>
          <w:szCs w:val="22"/>
          <w:lang w:val="hr-HR"/>
        </w:rPr>
        <w:t xml:space="preserve"> </w:t>
      </w:r>
      <w:r w:rsidR="00042B16" w:rsidRPr="00AB6FDE">
        <w:rPr>
          <w:szCs w:val="22"/>
          <w:lang w:val="hr-HR"/>
        </w:rPr>
        <w:t xml:space="preserve">kofeina </w:t>
      </w:r>
      <w:r w:rsidRPr="00AB6FDE">
        <w:rPr>
          <w:szCs w:val="22"/>
          <w:lang w:val="hr-HR"/>
        </w:rPr>
        <w:t xml:space="preserve">(supstrata CYP1A2) </w:t>
      </w:r>
      <w:r w:rsidR="00042B16" w:rsidRPr="00AB6FDE">
        <w:rPr>
          <w:szCs w:val="22"/>
          <w:lang w:val="hr-HR"/>
        </w:rPr>
        <w:t>smanji</w:t>
      </w:r>
      <w:r w:rsidR="0080777C">
        <w:rPr>
          <w:szCs w:val="22"/>
          <w:lang w:val="hr-HR"/>
        </w:rPr>
        <w:t>la</w:t>
      </w:r>
      <w:r w:rsidR="00042B16" w:rsidRPr="00AB6FDE">
        <w:rPr>
          <w:szCs w:val="22"/>
          <w:lang w:val="hr-HR"/>
        </w:rPr>
        <w:t xml:space="preserve"> se </w:t>
      </w:r>
      <w:r w:rsidRPr="00AB6FDE">
        <w:rPr>
          <w:szCs w:val="22"/>
          <w:lang w:val="hr-HR"/>
        </w:rPr>
        <w:t>za 18%</w:t>
      </w:r>
      <w:r w:rsidR="00042B16" w:rsidRPr="00AB6FDE">
        <w:rPr>
          <w:szCs w:val="22"/>
          <w:lang w:val="hr-HR"/>
        </w:rPr>
        <w:t xml:space="preserve">, a </w:t>
      </w:r>
      <w:r w:rsidR="00C65947" w:rsidRPr="00AB6FDE">
        <w:rPr>
          <w:szCs w:val="22"/>
          <w:lang w:val="hr-HR"/>
        </w:rPr>
        <w:t>srednj</w:t>
      </w:r>
      <w:r w:rsidR="0080777C">
        <w:rPr>
          <w:szCs w:val="22"/>
          <w:lang w:val="hr-HR"/>
        </w:rPr>
        <w:t>a vrijednost</w:t>
      </w:r>
      <w:r w:rsidR="00C65947" w:rsidRPr="00AB6FDE">
        <w:rPr>
          <w:szCs w:val="22"/>
          <w:lang w:val="hr-HR"/>
        </w:rPr>
        <w:t xml:space="preserve"> </w:t>
      </w:r>
      <w:r w:rsidR="00042B16" w:rsidRPr="00AB6FDE">
        <w:rPr>
          <w:szCs w:val="22"/>
          <w:lang w:val="hr-HR"/>
        </w:rPr>
        <w:t>AUC za</w:t>
      </w:r>
      <w:r w:rsidRPr="00AB6FDE">
        <w:rPr>
          <w:szCs w:val="22"/>
          <w:lang w:val="hr-HR"/>
        </w:rPr>
        <w:t xml:space="preserve"> 55%, što </w:t>
      </w:r>
      <w:r w:rsidR="00042B16" w:rsidRPr="00AB6FDE">
        <w:rPr>
          <w:szCs w:val="22"/>
          <w:lang w:val="hr-HR"/>
        </w:rPr>
        <w:t>u</w:t>
      </w:r>
      <w:r w:rsidR="00DC22BB">
        <w:rPr>
          <w:szCs w:val="22"/>
          <w:lang w:val="hr-HR"/>
        </w:rPr>
        <w:t>puć</w:t>
      </w:r>
      <w:r w:rsidR="00042B16" w:rsidRPr="00AB6FDE">
        <w:rPr>
          <w:szCs w:val="22"/>
          <w:lang w:val="hr-HR"/>
        </w:rPr>
        <w:t xml:space="preserve">uje </w:t>
      </w:r>
      <w:r w:rsidRPr="00AB6FDE">
        <w:rPr>
          <w:szCs w:val="22"/>
          <w:lang w:val="hr-HR"/>
        </w:rPr>
        <w:t xml:space="preserve">na to da </w:t>
      </w:r>
      <w:r w:rsidR="00C65947">
        <w:rPr>
          <w:szCs w:val="22"/>
          <w:lang w:val="hr-HR"/>
        </w:rPr>
        <w:t>bi</w:t>
      </w:r>
      <w:r w:rsidRPr="00AB6FDE">
        <w:rPr>
          <w:szCs w:val="22"/>
          <w:lang w:val="hr-HR"/>
        </w:rPr>
        <w:t xml:space="preserve"> teriflunomid</w:t>
      </w:r>
      <w:r w:rsidR="00C65947">
        <w:rPr>
          <w:szCs w:val="22"/>
          <w:lang w:val="hr-HR"/>
        </w:rPr>
        <w:t xml:space="preserve"> mogao biti</w:t>
      </w:r>
      <w:r w:rsidRPr="00AB6FDE">
        <w:rPr>
          <w:szCs w:val="22"/>
          <w:lang w:val="hr-HR"/>
        </w:rPr>
        <w:t xml:space="preserve"> slab induktor </w:t>
      </w:r>
      <w:r w:rsidR="00042B16" w:rsidRPr="00AB6FDE">
        <w:rPr>
          <w:szCs w:val="22"/>
          <w:lang w:val="hr-HR"/>
        </w:rPr>
        <w:t>izoenzima</w:t>
      </w:r>
      <w:r w:rsidR="00042B16" w:rsidRPr="00AB6FDE">
        <w:rPr>
          <w:i/>
          <w:szCs w:val="22"/>
          <w:lang w:val="hr-HR"/>
        </w:rPr>
        <w:t xml:space="preserve"> </w:t>
      </w:r>
      <w:r w:rsidRPr="00AB6FDE">
        <w:rPr>
          <w:szCs w:val="22"/>
          <w:lang w:val="hr-HR"/>
        </w:rPr>
        <w:t>CYP1A2</w:t>
      </w:r>
      <w:r w:rsidR="00C65947">
        <w:rPr>
          <w:szCs w:val="22"/>
          <w:lang w:val="hr-HR"/>
        </w:rPr>
        <w:t xml:space="preserve"> </w:t>
      </w:r>
      <w:r w:rsidR="00C65947" w:rsidRPr="00AB6FDE">
        <w:rPr>
          <w:i/>
          <w:szCs w:val="22"/>
          <w:lang w:val="hr-HR"/>
        </w:rPr>
        <w:t>in vivo</w:t>
      </w:r>
      <w:r w:rsidR="00C65947">
        <w:rPr>
          <w:szCs w:val="22"/>
          <w:lang w:val="hr-HR"/>
        </w:rPr>
        <w:t>. Stoga se lijekovi koji se</w:t>
      </w:r>
      <w:r w:rsidRPr="00AB6FDE">
        <w:rPr>
          <w:szCs w:val="22"/>
          <w:lang w:val="hr-HR"/>
        </w:rPr>
        <w:t xml:space="preserve"> metabolizira</w:t>
      </w:r>
      <w:r w:rsidR="00C65947">
        <w:rPr>
          <w:szCs w:val="22"/>
          <w:lang w:val="hr-HR"/>
        </w:rPr>
        <w:t>ju putem</w:t>
      </w:r>
      <w:r w:rsidR="00042B16" w:rsidRPr="00AB6FDE">
        <w:rPr>
          <w:szCs w:val="22"/>
          <w:lang w:val="hr-HR"/>
        </w:rPr>
        <w:t xml:space="preserve"> </w:t>
      </w:r>
      <w:r w:rsidRPr="00AB6FDE">
        <w:rPr>
          <w:szCs w:val="22"/>
          <w:lang w:val="hr-HR"/>
        </w:rPr>
        <w:t xml:space="preserve">CYP1A2 (poput </w:t>
      </w:r>
      <w:r w:rsidR="00042B16" w:rsidRPr="00AB6FDE">
        <w:rPr>
          <w:szCs w:val="22"/>
          <w:lang w:val="hr-HR"/>
        </w:rPr>
        <w:t>d</w:t>
      </w:r>
      <w:r w:rsidRPr="00AB6FDE">
        <w:rPr>
          <w:szCs w:val="22"/>
          <w:lang w:val="hr-HR"/>
        </w:rPr>
        <w:t xml:space="preserve">uloksetina, alosetrona, teofilina i tizanidina) moraju </w:t>
      </w:r>
      <w:r w:rsidR="00042B16" w:rsidRPr="00AB6FDE">
        <w:rPr>
          <w:szCs w:val="22"/>
          <w:lang w:val="hr-HR"/>
        </w:rPr>
        <w:t>primjenjivati uz oprez</w:t>
      </w:r>
      <w:r w:rsidRPr="00AB6FDE">
        <w:rPr>
          <w:szCs w:val="22"/>
          <w:lang w:val="hr-HR"/>
        </w:rPr>
        <w:t xml:space="preserve"> tijekom liječenja teriflunomidom</w:t>
      </w:r>
      <w:r w:rsidR="00042B16" w:rsidRPr="00AB6FDE">
        <w:rPr>
          <w:szCs w:val="22"/>
          <w:lang w:val="hr-HR"/>
        </w:rPr>
        <w:t>,</w:t>
      </w:r>
      <w:r w:rsidRPr="00AB6FDE">
        <w:rPr>
          <w:szCs w:val="22"/>
          <w:lang w:val="hr-HR"/>
        </w:rPr>
        <w:t xml:space="preserve"> jer </w:t>
      </w:r>
      <w:r w:rsidR="00042B16" w:rsidRPr="00AB6FDE">
        <w:rPr>
          <w:szCs w:val="22"/>
          <w:lang w:val="hr-HR"/>
        </w:rPr>
        <w:t xml:space="preserve">on može </w:t>
      </w:r>
      <w:r w:rsidRPr="00AB6FDE">
        <w:rPr>
          <w:szCs w:val="22"/>
          <w:lang w:val="hr-HR"/>
        </w:rPr>
        <w:t>smanj</w:t>
      </w:r>
      <w:r w:rsidR="00042B16" w:rsidRPr="00AB6FDE">
        <w:rPr>
          <w:szCs w:val="22"/>
          <w:lang w:val="hr-HR"/>
        </w:rPr>
        <w:t>iti</w:t>
      </w:r>
      <w:r w:rsidRPr="00AB6FDE">
        <w:rPr>
          <w:szCs w:val="22"/>
          <w:lang w:val="hr-HR"/>
        </w:rPr>
        <w:t xml:space="preserve"> </w:t>
      </w:r>
      <w:r w:rsidR="00C65947">
        <w:rPr>
          <w:szCs w:val="22"/>
          <w:lang w:val="hr-HR"/>
        </w:rPr>
        <w:t>njihovu djelotvornost</w:t>
      </w:r>
      <w:r w:rsidRPr="00AB6FDE">
        <w:rPr>
          <w:szCs w:val="22"/>
          <w:lang w:val="hr-HR"/>
        </w:rPr>
        <w:t>.</w:t>
      </w:r>
    </w:p>
    <w:p w14:paraId="212258ED" w14:textId="77777777" w:rsidR="004B763A" w:rsidRPr="00AB6FDE" w:rsidRDefault="004B763A" w:rsidP="00665C7B">
      <w:pPr>
        <w:spacing w:line="240" w:lineRule="auto"/>
        <w:rPr>
          <w:szCs w:val="22"/>
          <w:lang w:val="hr-HR"/>
        </w:rPr>
      </w:pPr>
    </w:p>
    <w:p w14:paraId="3DBA351E" w14:textId="77777777" w:rsidR="004B763A" w:rsidRPr="00AB6FDE" w:rsidRDefault="00F063C1" w:rsidP="00DD6599">
      <w:pPr>
        <w:keepNext/>
        <w:keepLines/>
        <w:widowControl w:val="0"/>
        <w:spacing w:line="240" w:lineRule="auto"/>
        <w:rPr>
          <w:i/>
          <w:szCs w:val="22"/>
          <w:lang w:val="hr-HR"/>
        </w:rPr>
      </w:pPr>
      <w:r w:rsidRPr="00AB6FDE">
        <w:rPr>
          <w:i/>
          <w:szCs w:val="22"/>
          <w:lang w:val="hr-HR"/>
        </w:rPr>
        <w:t xml:space="preserve">Učinak </w:t>
      </w:r>
      <w:r w:rsidR="004B763A" w:rsidRPr="00AB6FDE">
        <w:rPr>
          <w:i/>
          <w:szCs w:val="22"/>
          <w:lang w:val="hr-HR"/>
        </w:rPr>
        <w:t>teriflunomida na va</w:t>
      </w:r>
      <w:r w:rsidR="00C65947">
        <w:rPr>
          <w:i/>
          <w:szCs w:val="22"/>
          <w:lang w:val="hr-HR"/>
        </w:rPr>
        <w:t>r</w:t>
      </w:r>
      <w:r w:rsidR="004B763A" w:rsidRPr="00AB6FDE">
        <w:rPr>
          <w:i/>
          <w:szCs w:val="22"/>
          <w:lang w:val="hr-HR"/>
        </w:rPr>
        <w:t>farin</w:t>
      </w:r>
    </w:p>
    <w:p w14:paraId="2B94A281" w14:textId="7A0F9D78" w:rsidR="004B763A" w:rsidRPr="00AB6FDE" w:rsidRDefault="004B763A" w:rsidP="00DD6599">
      <w:pPr>
        <w:keepNext/>
        <w:keepLines/>
        <w:widowControl w:val="0"/>
        <w:spacing w:line="240" w:lineRule="auto"/>
        <w:rPr>
          <w:szCs w:val="22"/>
          <w:lang w:val="hr-HR"/>
        </w:rPr>
      </w:pPr>
      <w:r w:rsidRPr="00AB6FDE">
        <w:rPr>
          <w:szCs w:val="22"/>
          <w:lang w:val="hr-HR"/>
        </w:rPr>
        <w:t xml:space="preserve">Ponovljene doze teriflunomida nisu </w:t>
      </w:r>
      <w:r w:rsidR="00042B16" w:rsidRPr="00AB6FDE">
        <w:rPr>
          <w:szCs w:val="22"/>
          <w:lang w:val="hr-HR"/>
        </w:rPr>
        <w:t>utjecale</w:t>
      </w:r>
      <w:r w:rsidRPr="00AB6FDE">
        <w:rPr>
          <w:szCs w:val="22"/>
          <w:lang w:val="hr-HR"/>
        </w:rPr>
        <w:t xml:space="preserve"> na farmakokinetiku S-va</w:t>
      </w:r>
      <w:r w:rsidR="00C65947">
        <w:rPr>
          <w:szCs w:val="22"/>
          <w:lang w:val="hr-HR"/>
        </w:rPr>
        <w:t>r</w:t>
      </w:r>
      <w:r w:rsidRPr="00AB6FDE">
        <w:rPr>
          <w:szCs w:val="22"/>
          <w:lang w:val="hr-HR"/>
        </w:rPr>
        <w:t xml:space="preserve">farina, što </w:t>
      </w:r>
      <w:r w:rsidR="00042B16" w:rsidRPr="00AB6FDE">
        <w:rPr>
          <w:szCs w:val="22"/>
          <w:lang w:val="hr-HR"/>
        </w:rPr>
        <w:t>u</w:t>
      </w:r>
      <w:r w:rsidR="00DC22BB">
        <w:rPr>
          <w:szCs w:val="22"/>
          <w:lang w:val="hr-HR"/>
        </w:rPr>
        <w:t>puć</w:t>
      </w:r>
      <w:r w:rsidR="00042B16" w:rsidRPr="00AB6FDE">
        <w:rPr>
          <w:szCs w:val="22"/>
          <w:lang w:val="hr-HR"/>
        </w:rPr>
        <w:t xml:space="preserve">uje </w:t>
      </w:r>
      <w:r w:rsidRPr="00AB6FDE">
        <w:rPr>
          <w:szCs w:val="22"/>
          <w:lang w:val="hr-HR"/>
        </w:rPr>
        <w:t xml:space="preserve">na to da teriflunomid nije </w:t>
      </w:r>
      <w:r w:rsidR="00042B16" w:rsidRPr="00AB6FDE">
        <w:rPr>
          <w:szCs w:val="22"/>
          <w:lang w:val="hr-HR"/>
        </w:rPr>
        <w:t xml:space="preserve">ni </w:t>
      </w:r>
      <w:r w:rsidRPr="00AB6FDE">
        <w:rPr>
          <w:szCs w:val="22"/>
          <w:lang w:val="hr-HR"/>
        </w:rPr>
        <w:t xml:space="preserve">inhibitor ni induktor CYP2C9. </w:t>
      </w:r>
      <w:r w:rsidR="00042B16" w:rsidRPr="00AB6FDE">
        <w:rPr>
          <w:szCs w:val="22"/>
          <w:lang w:val="hr-HR"/>
        </w:rPr>
        <w:t xml:space="preserve">Međutim, kada </w:t>
      </w:r>
      <w:r w:rsidR="00C65947">
        <w:rPr>
          <w:szCs w:val="22"/>
          <w:lang w:val="hr-HR"/>
        </w:rPr>
        <w:t>s</w:t>
      </w:r>
      <w:r w:rsidR="00042B16" w:rsidRPr="00AB6FDE">
        <w:rPr>
          <w:szCs w:val="22"/>
          <w:lang w:val="hr-HR"/>
        </w:rPr>
        <w:t>e teriflunomid primjenjiva</w:t>
      </w:r>
      <w:r w:rsidR="00C65947">
        <w:rPr>
          <w:szCs w:val="22"/>
          <w:lang w:val="hr-HR"/>
        </w:rPr>
        <w:t>o</w:t>
      </w:r>
      <w:r w:rsidR="00042B16" w:rsidRPr="00AB6FDE">
        <w:rPr>
          <w:szCs w:val="22"/>
          <w:lang w:val="hr-HR"/>
        </w:rPr>
        <w:t xml:space="preserve"> istodobno s va</w:t>
      </w:r>
      <w:r w:rsidR="00C65947">
        <w:rPr>
          <w:szCs w:val="22"/>
          <w:lang w:val="hr-HR"/>
        </w:rPr>
        <w:t>r</w:t>
      </w:r>
      <w:r w:rsidR="00042B16" w:rsidRPr="00AB6FDE">
        <w:rPr>
          <w:szCs w:val="22"/>
          <w:lang w:val="hr-HR"/>
        </w:rPr>
        <w:t>farinom</w:t>
      </w:r>
      <w:r w:rsidR="00C65947">
        <w:rPr>
          <w:szCs w:val="22"/>
          <w:lang w:val="hr-HR"/>
        </w:rPr>
        <w:t>,</w:t>
      </w:r>
      <w:r w:rsidR="00042B16" w:rsidRPr="00AB6FDE">
        <w:rPr>
          <w:szCs w:val="22"/>
          <w:lang w:val="hr-HR"/>
        </w:rPr>
        <w:t xml:space="preserve"> primijećeno je smanjenje vršnog </w:t>
      </w:r>
      <w:r w:rsidR="0080777C">
        <w:rPr>
          <w:szCs w:val="22"/>
          <w:lang w:val="hr-HR"/>
        </w:rPr>
        <w:t>međunarodnog</w:t>
      </w:r>
      <w:r w:rsidR="0080777C" w:rsidRPr="00AB6FDE">
        <w:rPr>
          <w:szCs w:val="22"/>
          <w:lang w:val="hr-HR"/>
        </w:rPr>
        <w:t xml:space="preserve"> </w:t>
      </w:r>
      <w:r w:rsidR="00042B16" w:rsidRPr="00AB6FDE">
        <w:rPr>
          <w:szCs w:val="22"/>
          <w:lang w:val="hr-HR"/>
        </w:rPr>
        <w:t>normaliziranog omjera (</w:t>
      </w:r>
      <w:r w:rsidR="0080777C">
        <w:rPr>
          <w:szCs w:val="22"/>
          <w:lang w:val="hr-HR"/>
        </w:rPr>
        <w:t xml:space="preserve">engl. </w:t>
      </w:r>
      <w:r w:rsidR="0080777C" w:rsidRPr="00772DF0">
        <w:rPr>
          <w:i/>
          <w:szCs w:val="22"/>
          <w:lang w:val="hr-HR"/>
        </w:rPr>
        <w:t>international normalised ratio</w:t>
      </w:r>
      <w:r w:rsidR="0080777C" w:rsidRPr="00772DF0">
        <w:rPr>
          <w:szCs w:val="22"/>
          <w:lang w:val="hr-HR"/>
        </w:rPr>
        <w:t xml:space="preserve">, </w:t>
      </w:r>
      <w:r w:rsidR="00042B16" w:rsidRPr="00AB6FDE">
        <w:rPr>
          <w:szCs w:val="22"/>
          <w:lang w:val="hr-HR"/>
        </w:rPr>
        <w:t>INR) od 25</w:t>
      </w:r>
      <w:r w:rsidRPr="00AB6FDE">
        <w:rPr>
          <w:szCs w:val="22"/>
          <w:lang w:val="hr-HR"/>
        </w:rPr>
        <w:t xml:space="preserve">% u </w:t>
      </w:r>
      <w:r w:rsidR="00042B16" w:rsidRPr="00AB6FDE">
        <w:rPr>
          <w:szCs w:val="22"/>
          <w:lang w:val="hr-HR"/>
        </w:rPr>
        <w:t>odnosu na</w:t>
      </w:r>
      <w:r w:rsidRPr="00AB6FDE">
        <w:rPr>
          <w:szCs w:val="22"/>
          <w:lang w:val="hr-HR"/>
        </w:rPr>
        <w:t xml:space="preserve"> va</w:t>
      </w:r>
      <w:r w:rsidR="00C65947">
        <w:rPr>
          <w:szCs w:val="22"/>
          <w:lang w:val="hr-HR"/>
        </w:rPr>
        <w:t>r</w:t>
      </w:r>
      <w:r w:rsidRPr="00AB6FDE">
        <w:rPr>
          <w:szCs w:val="22"/>
          <w:lang w:val="hr-HR"/>
        </w:rPr>
        <w:t>farin</w:t>
      </w:r>
      <w:r w:rsidR="00042B16" w:rsidRPr="00AB6FDE">
        <w:rPr>
          <w:szCs w:val="22"/>
          <w:lang w:val="hr-HR"/>
        </w:rPr>
        <w:t xml:space="preserve"> primijenjen samostalno</w:t>
      </w:r>
      <w:r w:rsidRPr="00AB6FDE">
        <w:rPr>
          <w:szCs w:val="22"/>
          <w:lang w:val="hr-HR"/>
        </w:rPr>
        <w:t xml:space="preserve">. Stoga se preporučuje </w:t>
      </w:r>
      <w:r w:rsidR="00042B16" w:rsidRPr="00AB6FDE">
        <w:rPr>
          <w:szCs w:val="22"/>
          <w:lang w:val="hr-HR"/>
        </w:rPr>
        <w:t xml:space="preserve">pomna </w:t>
      </w:r>
      <w:r w:rsidRPr="00AB6FDE">
        <w:rPr>
          <w:szCs w:val="22"/>
          <w:lang w:val="hr-HR"/>
        </w:rPr>
        <w:t>kontrola i praćenje INR</w:t>
      </w:r>
      <w:r w:rsidR="00B32A7B" w:rsidRPr="00AB6FDE">
        <w:rPr>
          <w:szCs w:val="22"/>
          <w:lang w:val="hr-HR"/>
        </w:rPr>
        <w:noBreakHyphen/>
      </w:r>
      <w:r w:rsidRPr="00AB6FDE">
        <w:rPr>
          <w:szCs w:val="22"/>
          <w:lang w:val="hr-HR"/>
        </w:rPr>
        <w:t>a kada se va</w:t>
      </w:r>
      <w:r w:rsidR="00C65947">
        <w:rPr>
          <w:szCs w:val="22"/>
          <w:lang w:val="hr-HR"/>
        </w:rPr>
        <w:t>r</w:t>
      </w:r>
      <w:r w:rsidRPr="00AB6FDE">
        <w:rPr>
          <w:szCs w:val="22"/>
          <w:lang w:val="hr-HR"/>
        </w:rPr>
        <w:t>farin primjenjuje istodobno s teriflunomidom.</w:t>
      </w:r>
    </w:p>
    <w:p w14:paraId="002B0A35" w14:textId="77777777" w:rsidR="004B763A" w:rsidRPr="00AB6FDE" w:rsidRDefault="004B763A" w:rsidP="00665C7B">
      <w:pPr>
        <w:spacing w:line="240" w:lineRule="auto"/>
        <w:rPr>
          <w:szCs w:val="22"/>
          <w:lang w:val="hr-HR"/>
        </w:rPr>
      </w:pPr>
    </w:p>
    <w:p w14:paraId="0E33307B" w14:textId="77777777" w:rsidR="00C83116" w:rsidRPr="00AB6FDE" w:rsidRDefault="00F063C1" w:rsidP="009457D0">
      <w:pPr>
        <w:spacing w:line="240" w:lineRule="auto"/>
        <w:rPr>
          <w:szCs w:val="22"/>
          <w:lang w:val="hr-HR"/>
        </w:rPr>
      </w:pPr>
      <w:r w:rsidRPr="00AB6FDE">
        <w:rPr>
          <w:i/>
          <w:szCs w:val="22"/>
          <w:lang w:val="hr-HR"/>
        </w:rPr>
        <w:t xml:space="preserve">Učinak </w:t>
      </w:r>
      <w:r w:rsidR="00C83116" w:rsidRPr="00AB6FDE">
        <w:rPr>
          <w:i/>
          <w:szCs w:val="22"/>
          <w:lang w:val="hr-HR"/>
        </w:rPr>
        <w:t>teriflunomida na supstrat</w:t>
      </w:r>
      <w:r w:rsidR="00120664" w:rsidRPr="00AB6FDE">
        <w:rPr>
          <w:i/>
          <w:szCs w:val="22"/>
          <w:lang w:val="hr-HR"/>
        </w:rPr>
        <w:t>e</w:t>
      </w:r>
      <w:r w:rsidR="00C83116" w:rsidRPr="00AB6FDE">
        <w:rPr>
          <w:i/>
          <w:szCs w:val="22"/>
          <w:lang w:val="hr-HR"/>
        </w:rPr>
        <w:t xml:space="preserve"> organsk</w:t>
      </w:r>
      <w:r w:rsidR="00042B16" w:rsidRPr="00AB6FDE">
        <w:rPr>
          <w:i/>
          <w:szCs w:val="22"/>
          <w:lang w:val="hr-HR"/>
        </w:rPr>
        <w:t>og</w:t>
      </w:r>
      <w:r w:rsidR="00C83116" w:rsidRPr="00AB6FDE">
        <w:rPr>
          <w:i/>
          <w:szCs w:val="22"/>
          <w:lang w:val="hr-HR"/>
        </w:rPr>
        <w:t xml:space="preserve"> anionsk</w:t>
      </w:r>
      <w:r w:rsidR="00042B16" w:rsidRPr="00AB6FDE">
        <w:rPr>
          <w:i/>
          <w:szCs w:val="22"/>
          <w:lang w:val="hr-HR"/>
        </w:rPr>
        <w:t>og</w:t>
      </w:r>
      <w:r w:rsidR="00C83116" w:rsidRPr="00AB6FDE">
        <w:rPr>
          <w:i/>
          <w:szCs w:val="22"/>
          <w:lang w:val="hr-HR"/>
        </w:rPr>
        <w:t xml:space="preserve"> transportera 3 (OAT3)</w:t>
      </w:r>
      <w:r w:rsidR="00C83116" w:rsidRPr="00AB6FDE">
        <w:rPr>
          <w:szCs w:val="22"/>
          <w:lang w:val="hr-HR"/>
        </w:rPr>
        <w:t xml:space="preserve"> </w:t>
      </w:r>
    </w:p>
    <w:p w14:paraId="5CD78C04" w14:textId="5EAD490C" w:rsidR="00C83116" w:rsidRPr="00AB6FDE" w:rsidRDefault="00C83116" w:rsidP="009457D0">
      <w:pPr>
        <w:spacing w:line="240" w:lineRule="auto"/>
        <w:rPr>
          <w:szCs w:val="22"/>
          <w:lang w:val="hr-HR"/>
        </w:rPr>
      </w:pPr>
      <w:r w:rsidRPr="00AB6FDE">
        <w:rPr>
          <w:szCs w:val="22"/>
          <w:lang w:val="hr-HR"/>
        </w:rPr>
        <w:t xml:space="preserve">Nakon ponovljenih doza teriflunomida </w:t>
      </w:r>
      <w:r w:rsidR="00A53870" w:rsidRPr="00AB6FDE">
        <w:rPr>
          <w:szCs w:val="22"/>
          <w:lang w:val="hr-HR"/>
        </w:rPr>
        <w:t>srednj</w:t>
      </w:r>
      <w:r w:rsidR="0080777C">
        <w:rPr>
          <w:szCs w:val="22"/>
          <w:lang w:val="hr-HR"/>
        </w:rPr>
        <w:t>a vrijednost</w:t>
      </w:r>
      <w:r w:rsidRPr="00AB6FDE">
        <w:rPr>
          <w:szCs w:val="22"/>
          <w:lang w:val="hr-HR"/>
        </w:rPr>
        <w:t xml:space="preserve"> C</w:t>
      </w:r>
      <w:r w:rsidRPr="00AB6FDE">
        <w:rPr>
          <w:szCs w:val="22"/>
          <w:vertAlign w:val="subscript"/>
          <w:lang w:val="hr-HR"/>
        </w:rPr>
        <w:t>max</w:t>
      </w:r>
      <w:r w:rsidRPr="00AB6FDE">
        <w:rPr>
          <w:szCs w:val="22"/>
          <w:lang w:val="hr-HR"/>
        </w:rPr>
        <w:t xml:space="preserve"> </w:t>
      </w:r>
      <w:r w:rsidR="000A17EE" w:rsidRPr="00AB6FDE">
        <w:rPr>
          <w:szCs w:val="22"/>
          <w:lang w:val="hr-HR"/>
        </w:rPr>
        <w:t>cefaklora poveća</w:t>
      </w:r>
      <w:r w:rsidR="0080777C">
        <w:rPr>
          <w:szCs w:val="22"/>
          <w:lang w:val="hr-HR"/>
        </w:rPr>
        <w:t>la</w:t>
      </w:r>
      <w:r w:rsidR="000A17EE" w:rsidRPr="00AB6FDE">
        <w:rPr>
          <w:szCs w:val="22"/>
          <w:lang w:val="hr-HR"/>
        </w:rPr>
        <w:t xml:space="preserve"> se 1,43 puta, a</w:t>
      </w:r>
      <w:r w:rsidRPr="00AB6FDE">
        <w:rPr>
          <w:szCs w:val="22"/>
          <w:lang w:val="hr-HR"/>
        </w:rPr>
        <w:t xml:space="preserve"> </w:t>
      </w:r>
      <w:r w:rsidR="00C65947" w:rsidRPr="00AB6FDE">
        <w:rPr>
          <w:szCs w:val="22"/>
          <w:lang w:val="hr-HR"/>
        </w:rPr>
        <w:t>srednj</w:t>
      </w:r>
      <w:r w:rsidR="00B56A7F">
        <w:rPr>
          <w:szCs w:val="22"/>
          <w:lang w:val="hr-HR"/>
        </w:rPr>
        <w:t>a vrijednost</w:t>
      </w:r>
      <w:r w:rsidR="00C65947" w:rsidRPr="00AB6FDE">
        <w:rPr>
          <w:szCs w:val="22"/>
          <w:lang w:val="hr-HR"/>
        </w:rPr>
        <w:t xml:space="preserve"> </w:t>
      </w:r>
      <w:r w:rsidRPr="00AB6FDE">
        <w:rPr>
          <w:szCs w:val="22"/>
          <w:lang w:val="hr-HR"/>
        </w:rPr>
        <w:t>AUC 1,54</w:t>
      </w:r>
      <w:r w:rsidR="000A17EE" w:rsidRPr="00AB6FDE">
        <w:rPr>
          <w:szCs w:val="22"/>
          <w:lang w:val="hr-HR"/>
        </w:rPr>
        <w:t> </w:t>
      </w:r>
      <w:r w:rsidRPr="00AB6FDE">
        <w:rPr>
          <w:szCs w:val="22"/>
          <w:lang w:val="hr-HR"/>
        </w:rPr>
        <w:t xml:space="preserve">puta, što </w:t>
      </w:r>
      <w:r w:rsidR="000A17EE" w:rsidRPr="00AB6FDE">
        <w:rPr>
          <w:szCs w:val="22"/>
          <w:lang w:val="hr-HR"/>
        </w:rPr>
        <w:t>u</w:t>
      </w:r>
      <w:r w:rsidR="00AE7805">
        <w:rPr>
          <w:szCs w:val="22"/>
          <w:lang w:val="hr-HR"/>
        </w:rPr>
        <w:t>puć</w:t>
      </w:r>
      <w:r w:rsidR="000A17EE" w:rsidRPr="00AB6FDE">
        <w:rPr>
          <w:szCs w:val="22"/>
          <w:lang w:val="hr-HR"/>
        </w:rPr>
        <w:t xml:space="preserve">uje na to </w:t>
      </w:r>
      <w:r w:rsidRPr="00AB6FDE">
        <w:rPr>
          <w:szCs w:val="22"/>
          <w:lang w:val="hr-HR"/>
        </w:rPr>
        <w:t>da je teriflunomid inhibitor OAT3</w:t>
      </w:r>
      <w:r w:rsidR="00C65947">
        <w:rPr>
          <w:szCs w:val="22"/>
          <w:lang w:val="hr-HR"/>
        </w:rPr>
        <w:t xml:space="preserve"> </w:t>
      </w:r>
      <w:r w:rsidR="00C65947" w:rsidRPr="00AB6FDE">
        <w:rPr>
          <w:i/>
          <w:szCs w:val="22"/>
          <w:lang w:val="hr-HR"/>
        </w:rPr>
        <w:t>in vivo</w:t>
      </w:r>
      <w:r w:rsidRPr="00AB6FDE">
        <w:rPr>
          <w:szCs w:val="22"/>
          <w:lang w:val="hr-HR"/>
        </w:rPr>
        <w:t>. Stoga</w:t>
      </w:r>
      <w:r w:rsidR="000A17EE" w:rsidRPr="00AB6FDE">
        <w:rPr>
          <w:szCs w:val="22"/>
          <w:lang w:val="hr-HR"/>
        </w:rPr>
        <w:t xml:space="preserve"> je potreban oprez</w:t>
      </w:r>
      <w:r w:rsidRPr="00AB6FDE">
        <w:rPr>
          <w:szCs w:val="22"/>
          <w:lang w:val="hr-HR"/>
        </w:rPr>
        <w:t xml:space="preserve"> kada se teriflunomid primjenjuje istodobno sa supstratima OAT3, kao što su cefaklor, </w:t>
      </w:r>
      <w:r w:rsidR="000A17EE" w:rsidRPr="00AB6FDE">
        <w:rPr>
          <w:szCs w:val="22"/>
          <w:lang w:val="hr-HR"/>
        </w:rPr>
        <w:t>benzil</w:t>
      </w:r>
      <w:r w:rsidRPr="00AB6FDE">
        <w:rPr>
          <w:szCs w:val="22"/>
          <w:lang w:val="hr-HR"/>
        </w:rPr>
        <w:t>penicilin, ciprofloksacin, indometacin, ketoprofen, furosemid, cimetidin, metotreksat i zidovudin.</w:t>
      </w:r>
    </w:p>
    <w:p w14:paraId="5423598A" w14:textId="77777777" w:rsidR="00C83116" w:rsidRPr="00AB6FDE" w:rsidRDefault="00C83116" w:rsidP="00665C7B">
      <w:pPr>
        <w:spacing w:line="240" w:lineRule="auto"/>
        <w:rPr>
          <w:szCs w:val="22"/>
          <w:lang w:val="hr-HR"/>
        </w:rPr>
      </w:pPr>
    </w:p>
    <w:p w14:paraId="6B2ED840" w14:textId="77777777" w:rsidR="00C83116" w:rsidRPr="00AB6FDE" w:rsidRDefault="00F063C1" w:rsidP="00665C7B">
      <w:pPr>
        <w:keepNext/>
        <w:spacing w:line="240" w:lineRule="auto"/>
        <w:rPr>
          <w:i/>
          <w:szCs w:val="22"/>
          <w:lang w:val="hr-HR"/>
        </w:rPr>
      </w:pPr>
      <w:r w:rsidRPr="00AB6FDE">
        <w:rPr>
          <w:i/>
          <w:szCs w:val="22"/>
          <w:lang w:val="hr-HR"/>
        </w:rPr>
        <w:t xml:space="preserve">Učinak </w:t>
      </w:r>
      <w:r w:rsidR="00C83116" w:rsidRPr="00AB6FDE">
        <w:rPr>
          <w:i/>
          <w:szCs w:val="22"/>
          <w:lang w:val="hr-HR"/>
        </w:rPr>
        <w:t>teriflunomida na BCRP i/ili supstrat</w:t>
      </w:r>
      <w:r w:rsidR="000A17EE" w:rsidRPr="00AB6FDE">
        <w:rPr>
          <w:i/>
          <w:szCs w:val="22"/>
          <w:lang w:val="hr-HR"/>
        </w:rPr>
        <w:t>e</w:t>
      </w:r>
      <w:r w:rsidR="00C83116" w:rsidRPr="00AB6FDE">
        <w:rPr>
          <w:i/>
          <w:szCs w:val="22"/>
          <w:lang w:val="hr-HR"/>
        </w:rPr>
        <w:t xml:space="preserve"> organsk</w:t>
      </w:r>
      <w:r w:rsidR="000A17EE" w:rsidRPr="00AB6FDE">
        <w:rPr>
          <w:i/>
          <w:szCs w:val="22"/>
          <w:lang w:val="hr-HR"/>
        </w:rPr>
        <w:t>og</w:t>
      </w:r>
      <w:r w:rsidR="00C83116" w:rsidRPr="00AB6FDE">
        <w:rPr>
          <w:i/>
          <w:szCs w:val="22"/>
          <w:lang w:val="hr-HR"/>
        </w:rPr>
        <w:t xml:space="preserve"> anionskog transportnog polipeptida B1 i B3 (OATP1B1/B3) </w:t>
      </w:r>
    </w:p>
    <w:p w14:paraId="7F2AF646" w14:textId="77777777" w:rsidR="00C83116" w:rsidRDefault="00C83116" w:rsidP="00665C7B">
      <w:pPr>
        <w:keepNext/>
        <w:spacing w:line="240" w:lineRule="auto"/>
        <w:rPr>
          <w:szCs w:val="22"/>
          <w:lang w:val="hr-HR"/>
        </w:rPr>
      </w:pPr>
      <w:r w:rsidRPr="00AB6FDE">
        <w:rPr>
          <w:szCs w:val="22"/>
          <w:lang w:val="hr-HR"/>
        </w:rPr>
        <w:t xml:space="preserve">Nakon ponovljenih doza teriflunomida </w:t>
      </w:r>
      <w:r w:rsidR="00A53870" w:rsidRPr="00AB6FDE">
        <w:rPr>
          <w:szCs w:val="22"/>
          <w:lang w:val="hr-HR"/>
        </w:rPr>
        <w:t>srednj</w:t>
      </w:r>
      <w:r w:rsidR="00BA2E86">
        <w:rPr>
          <w:szCs w:val="22"/>
          <w:lang w:val="hr-HR"/>
        </w:rPr>
        <w:t>a</w:t>
      </w:r>
      <w:r w:rsidRPr="00AB6FDE">
        <w:rPr>
          <w:szCs w:val="22"/>
          <w:lang w:val="hr-HR"/>
        </w:rPr>
        <w:t xml:space="preserve"> </w:t>
      </w:r>
      <w:r w:rsidR="00BA2E86">
        <w:rPr>
          <w:szCs w:val="22"/>
          <w:lang w:val="hr-HR"/>
        </w:rPr>
        <w:t xml:space="preserve">vrijednost </w:t>
      </w:r>
      <w:r w:rsidRPr="00AB6FDE">
        <w:rPr>
          <w:szCs w:val="22"/>
          <w:lang w:val="hr-HR"/>
        </w:rPr>
        <w:t>C</w:t>
      </w:r>
      <w:r w:rsidRPr="00AB6FDE">
        <w:rPr>
          <w:szCs w:val="22"/>
          <w:vertAlign w:val="subscript"/>
          <w:lang w:val="hr-HR"/>
        </w:rPr>
        <w:t>max</w:t>
      </w:r>
      <w:r w:rsidRPr="00AB6FDE">
        <w:rPr>
          <w:szCs w:val="22"/>
          <w:lang w:val="hr-HR"/>
        </w:rPr>
        <w:t xml:space="preserve"> </w:t>
      </w:r>
      <w:r w:rsidR="000A17EE" w:rsidRPr="00AB6FDE">
        <w:rPr>
          <w:szCs w:val="22"/>
          <w:lang w:val="hr-HR"/>
        </w:rPr>
        <w:t>rosuvastatina poveća</w:t>
      </w:r>
      <w:r w:rsidR="00BA2E86">
        <w:rPr>
          <w:szCs w:val="22"/>
          <w:lang w:val="hr-HR"/>
        </w:rPr>
        <w:t>la</w:t>
      </w:r>
      <w:r w:rsidR="000A17EE" w:rsidRPr="00AB6FDE">
        <w:rPr>
          <w:szCs w:val="22"/>
          <w:lang w:val="hr-HR"/>
        </w:rPr>
        <w:t xml:space="preserve"> se 2,65 puta, a</w:t>
      </w:r>
      <w:r w:rsidRPr="00AB6FDE">
        <w:rPr>
          <w:szCs w:val="22"/>
          <w:lang w:val="hr-HR"/>
        </w:rPr>
        <w:t xml:space="preserve"> AUC 2,51</w:t>
      </w:r>
      <w:r w:rsidR="000A17EE" w:rsidRPr="00AB6FDE">
        <w:rPr>
          <w:szCs w:val="22"/>
          <w:lang w:val="hr-HR"/>
        </w:rPr>
        <w:t> </w:t>
      </w:r>
      <w:r w:rsidRPr="00AB6FDE">
        <w:rPr>
          <w:szCs w:val="22"/>
          <w:lang w:val="hr-HR"/>
        </w:rPr>
        <w:t>puta. Međutim, povećanj</w:t>
      </w:r>
      <w:r w:rsidR="000A17EE" w:rsidRPr="00AB6FDE">
        <w:rPr>
          <w:szCs w:val="22"/>
          <w:lang w:val="hr-HR"/>
        </w:rPr>
        <w:t>e</w:t>
      </w:r>
      <w:r w:rsidRPr="00AB6FDE">
        <w:rPr>
          <w:szCs w:val="22"/>
          <w:lang w:val="hr-HR"/>
        </w:rPr>
        <w:t xml:space="preserve"> izloženosti rosuvastatinu </w:t>
      </w:r>
      <w:r w:rsidR="000A17EE" w:rsidRPr="00AB6FDE">
        <w:rPr>
          <w:szCs w:val="22"/>
          <w:lang w:val="hr-HR"/>
        </w:rPr>
        <w:t xml:space="preserve">u plazmi nije </w:t>
      </w:r>
      <w:r w:rsidR="00C65947">
        <w:rPr>
          <w:szCs w:val="22"/>
          <w:lang w:val="hr-HR"/>
        </w:rPr>
        <w:t xml:space="preserve">imalo vidljivog </w:t>
      </w:r>
      <w:r w:rsidR="000A17EE" w:rsidRPr="00AB6FDE">
        <w:rPr>
          <w:szCs w:val="22"/>
          <w:lang w:val="hr-HR"/>
        </w:rPr>
        <w:t>utjeca</w:t>
      </w:r>
      <w:r w:rsidR="00C65947">
        <w:rPr>
          <w:szCs w:val="22"/>
          <w:lang w:val="hr-HR"/>
        </w:rPr>
        <w:t>ja</w:t>
      </w:r>
      <w:r w:rsidR="000A17EE" w:rsidRPr="00AB6FDE">
        <w:rPr>
          <w:szCs w:val="22"/>
          <w:lang w:val="hr-HR"/>
        </w:rPr>
        <w:t xml:space="preserve"> na </w:t>
      </w:r>
      <w:r w:rsidRPr="00AB6FDE">
        <w:rPr>
          <w:szCs w:val="22"/>
          <w:lang w:val="hr-HR"/>
        </w:rPr>
        <w:t>aktivnost HMG</w:t>
      </w:r>
      <w:r w:rsidR="000A17EE" w:rsidRPr="00AB6FDE">
        <w:rPr>
          <w:szCs w:val="22"/>
          <w:lang w:val="hr-HR"/>
        </w:rPr>
        <w:noBreakHyphen/>
      </w:r>
      <w:r w:rsidR="003153AA">
        <w:rPr>
          <w:szCs w:val="22"/>
          <w:lang w:val="hr-HR"/>
        </w:rPr>
        <w:t>C</w:t>
      </w:r>
      <w:r w:rsidRPr="00AB6FDE">
        <w:rPr>
          <w:szCs w:val="22"/>
          <w:lang w:val="hr-HR"/>
        </w:rPr>
        <w:t xml:space="preserve">oA reduktaze. </w:t>
      </w:r>
      <w:r w:rsidR="000A17EE" w:rsidRPr="00AB6FDE">
        <w:rPr>
          <w:szCs w:val="22"/>
          <w:lang w:val="hr-HR"/>
        </w:rPr>
        <w:t xml:space="preserve">Kada se primjenjuje istodobno s teriflunomidom, </w:t>
      </w:r>
      <w:r w:rsidRPr="00AB6FDE">
        <w:rPr>
          <w:szCs w:val="22"/>
          <w:lang w:val="hr-HR"/>
        </w:rPr>
        <w:t xml:space="preserve">preporučuje </w:t>
      </w:r>
      <w:r w:rsidR="000A17EE" w:rsidRPr="00AB6FDE">
        <w:rPr>
          <w:szCs w:val="22"/>
          <w:lang w:val="hr-HR"/>
        </w:rPr>
        <w:t xml:space="preserve">se </w:t>
      </w:r>
      <w:r w:rsidRPr="00AB6FDE">
        <w:rPr>
          <w:szCs w:val="22"/>
          <w:lang w:val="hr-HR"/>
        </w:rPr>
        <w:t>smanjenje doze</w:t>
      </w:r>
      <w:r w:rsidR="000A17EE" w:rsidRPr="00AB6FDE">
        <w:rPr>
          <w:szCs w:val="22"/>
          <w:lang w:val="hr-HR"/>
        </w:rPr>
        <w:t xml:space="preserve"> rosuvastatina </w:t>
      </w:r>
      <w:r w:rsidR="00C65947">
        <w:rPr>
          <w:szCs w:val="22"/>
          <w:lang w:val="hr-HR"/>
        </w:rPr>
        <w:t>za</w:t>
      </w:r>
      <w:r w:rsidR="000A17EE" w:rsidRPr="00AB6FDE">
        <w:rPr>
          <w:szCs w:val="22"/>
          <w:lang w:val="hr-HR"/>
        </w:rPr>
        <w:t xml:space="preserve"> 50%</w:t>
      </w:r>
      <w:r w:rsidRPr="00AB6FDE">
        <w:rPr>
          <w:szCs w:val="22"/>
          <w:lang w:val="hr-HR"/>
        </w:rPr>
        <w:t xml:space="preserve">. </w:t>
      </w:r>
      <w:r w:rsidR="000A17EE" w:rsidRPr="00AB6FDE">
        <w:rPr>
          <w:szCs w:val="22"/>
          <w:lang w:val="hr-HR"/>
        </w:rPr>
        <w:t>Također je potreban oprez kada se</w:t>
      </w:r>
      <w:r w:rsidRPr="00AB6FDE">
        <w:rPr>
          <w:szCs w:val="22"/>
          <w:lang w:val="hr-HR"/>
        </w:rPr>
        <w:t xml:space="preserve"> teriflunomid </w:t>
      </w:r>
      <w:r w:rsidR="000A17EE" w:rsidRPr="00AB6FDE">
        <w:rPr>
          <w:szCs w:val="22"/>
          <w:lang w:val="hr-HR"/>
        </w:rPr>
        <w:t>primjenjuje istodobno s drugim</w:t>
      </w:r>
      <w:r w:rsidRPr="00AB6FDE">
        <w:rPr>
          <w:szCs w:val="22"/>
          <w:lang w:val="hr-HR"/>
        </w:rPr>
        <w:t xml:space="preserve"> supstratima BCRP</w:t>
      </w:r>
      <w:r w:rsidR="000A17EE" w:rsidRPr="00AB6FDE">
        <w:rPr>
          <w:szCs w:val="22"/>
          <w:lang w:val="hr-HR"/>
        </w:rPr>
        <w:noBreakHyphen/>
      </w:r>
      <w:r w:rsidRPr="00AB6FDE">
        <w:rPr>
          <w:szCs w:val="22"/>
          <w:lang w:val="hr-HR"/>
        </w:rPr>
        <w:t xml:space="preserve">a (npr. metotreksatom, topotekanom, sulfasalazinom, daunorubicinom, doksorubicinom) i </w:t>
      </w:r>
      <w:r w:rsidR="000A17EE" w:rsidRPr="00AB6FDE">
        <w:rPr>
          <w:szCs w:val="22"/>
          <w:lang w:val="hr-HR"/>
        </w:rPr>
        <w:t xml:space="preserve">lijekovima iz </w:t>
      </w:r>
      <w:r w:rsidRPr="00AB6FDE">
        <w:rPr>
          <w:szCs w:val="22"/>
          <w:lang w:val="hr-HR"/>
        </w:rPr>
        <w:t>skupin</w:t>
      </w:r>
      <w:r w:rsidR="000A17EE" w:rsidRPr="00AB6FDE">
        <w:rPr>
          <w:szCs w:val="22"/>
          <w:lang w:val="hr-HR"/>
        </w:rPr>
        <w:t>e</w:t>
      </w:r>
      <w:r w:rsidRPr="00AB6FDE">
        <w:rPr>
          <w:szCs w:val="22"/>
          <w:lang w:val="hr-HR"/>
        </w:rPr>
        <w:t xml:space="preserve"> </w:t>
      </w:r>
      <w:r w:rsidR="000A17EE" w:rsidRPr="00AB6FDE">
        <w:rPr>
          <w:szCs w:val="22"/>
          <w:lang w:val="hr-HR"/>
        </w:rPr>
        <w:t>organskih anionskih transportnih polipeptida, osobito inhibitorima HMG</w:t>
      </w:r>
      <w:r w:rsidR="00120664" w:rsidRPr="00AB6FDE">
        <w:rPr>
          <w:szCs w:val="22"/>
          <w:lang w:val="hr-HR"/>
        </w:rPr>
        <w:noBreakHyphen/>
      </w:r>
      <w:r w:rsidR="00AE7805">
        <w:rPr>
          <w:szCs w:val="22"/>
          <w:lang w:val="hr-HR"/>
        </w:rPr>
        <w:t>C</w:t>
      </w:r>
      <w:r w:rsidR="000A17EE" w:rsidRPr="00AB6FDE">
        <w:rPr>
          <w:szCs w:val="22"/>
          <w:lang w:val="hr-HR"/>
        </w:rPr>
        <w:t>o</w:t>
      </w:r>
      <w:r w:rsidR="00AE7805">
        <w:rPr>
          <w:szCs w:val="22"/>
          <w:lang w:val="hr-HR"/>
        </w:rPr>
        <w:t>A</w:t>
      </w:r>
      <w:r w:rsidR="000A17EE" w:rsidRPr="00AB6FDE">
        <w:rPr>
          <w:szCs w:val="22"/>
          <w:lang w:val="hr-HR"/>
        </w:rPr>
        <w:t xml:space="preserve"> </w:t>
      </w:r>
      <w:r w:rsidR="00C65947" w:rsidRPr="00AB6FDE">
        <w:rPr>
          <w:szCs w:val="22"/>
          <w:lang w:val="hr-HR"/>
        </w:rPr>
        <w:t xml:space="preserve">reduktaze </w:t>
      </w:r>
      <w:r w:rsidRPr="00AB6FDE">
        <w:rPr>
          <w:szCs w:val="22"/>
          <w:lang w:val="hr-HR"/>
        </w:rPr>
        <w:t>(npr.</w:t>
      </w:r>
      <w:r w:rsidR="000A17EE" w:rsidRPr="00AB6FDE">
        <w:rPr>
          <w:szCs w:val="22"/>
          <w:lang w:val="hr-HR"/>
        </w:rPr>
        <w:t> </w:t>
      </w:r>
      <w:r w:rsidRPr="00AB6FDE">
        <w:rPr>
          <w:szCs w:val="22"/>
          <w:lang w:val="hr-HR"/>
        </w:rPr>
        <w:t xml:space="preserve">simvastatinom, atorvastatinom, pravastatinom, metotreksatom, nateglinidom, repaglinidom, rifampicinom). </w:t>
      </w:r>
      <w:r w:rsidR="000A17EE" w:rsidRPr="00AB6FDE">
        <w:rPr>
          <w:szCs w:val="22"/>
          <w:lang w:val="hr-HR"/>
        </w:rPr>
        <w:t>Bolesnike treba p</w:t>
      </w:r>
      <w:r w:rsidRPr="00AB6FDE">
        <w:rPr>
          <w:szCs w:val="22"/>
          <w:lang w:val="hr-HR"/>
        </w:rPr>
        <w:t xml:space="preserve">ažljivo </w:t>
      </w:r>
      <w:r w:rsidR="000A17EE" w:rsidRPr="00AB6FDE">
        <w:rPr>
          <w:szCs w:val="22"/>
          <w:lang w:val="hr-HR"/>
        </w:rPr>
        <w:t>motriti kako bi se uočili mogući</w:t>
      </w:r>
      <w:r w:rsidRPr="00AB6FDE">
        <w:rPr>
          <w:szCs w:val="22"/>
          <w:lang w:val="hr-HR"/>
        </w:rPr>
        <w:t xml:space="preserve"> znakov</w:t>
      </w:r>
      <w:r w:rsidR="000A17EE" w:rsidRPr="00AB6FDE">
        <w:rPr>
          <w:szCs w:val="22"/>
          <w:lang w:val="hr-HR"/>
        </w:rPr>
        <w:t>i</w:t>
      </w:r>
      <w:r w:rsidRPr="00AB6FDE">
        <w:rPr>
          <w:szCs w:val="22"/>
          <w:lang w:val="hr-HR"/>
        </w:rPr>
        <w:t xml:space="preserve"> i simptom</w:t>
      </w:r>
      <w:r w:rsidR="000A17EE" w:rsidRPr="00AB6FDE">
        <w:rPr>
          <w:szCs w:val="22"/>
          <w:lang w:val="hr-HR"/>
        </w:rPr>
        <w:t>i</w:t>
      </w:r>
      <w:r w:rsidRPr="00AB6FDE">
        <w:rPr>
          <w:szCs w:val="22"/>
          <w:lang w:val="hr-HR"/>
        </w:rPr>
        <w:t xml:space="preserve"> prekomjerne izloženosti lijekovima</w:t>
      </w:r>
      <w:r w:rsidR="000A17EE" w:rsidRPr="00AB6FDE">
        <w:rPr>
          <w:szCs w:val="22"/>
          <w:lang w:val="hr-HR"/>
        </w:rPr>
        <w:t>, a u obzir treba uzeti i</w:t>
      </w:r>
      <w:r w:rsidR="000A17EE" w:rsidRPr="00AB6FDE" w:rsidDel="000A17EE">
        <w:rPr>
          <w:szCs w:val="22"/>
          <w:lang w:val="hr-HR"/>
        </w:rPr>
        <w:t xml:space="preserve"> </w:t>
      </w:r>
      <w:r w:rsidRPr="00AB6FDE">
        <w:rPr>
          <w:szCs w:val="22"/>
          <w:lang w:val="hr-HR"/>
        </w:rPr>
        <w:t>smanjenje doza tih lijekova.</w:t>
      </w:r>
    </w:p>
    <w:p w14:paraId="2E36D258" w14:textId="77777777" w:rsidR="006516D3" w:rsidRPr="00AB6FDE" w:rsidRDefault="006516D3" w:rsidP="00665C7B">
      <w:pPr>
        <w:keepNext/>
        <w:spacing w:line="240" w:lineRule="auto"/>
        <w:rPr>
          <w:szCs w:val="22"/>
          <w:lang w:val="hr-HR"/>
        </w:rPr>
      </w:pPr>
    </w:p>
    <w:p w14:paraId="083037A3" w14:textId="45188C48" w:rsidR="00812D16" w:rsidRPr="00AB6FDE" w:rsidRDefault="00812D16" w:rsidP="00665C7B">
      <w:pPr>
        <w:spacing w:line="240" w:lineRule="auto"/>
        <w:ind w:left="567" w:hanging="567"/>
        <w:outlineLvl w:val="0"/>
        <w:rPr>
          <w:noProof/>
          <w:szCs w:val="22"/>
          <w:lang w:val="hr-HR"/>
        </w:rPr>
      </w:pPr>
      <w:r w:rsidRPr="00AB6FDE">
        <w:rPr>
          <w:b/>
          <w:szCs w:val="22"/>
          <w:lang w:val="hr-HR"/>
        </w:rPr>
        <w:t>4.6</w:t>
      </w:r>
      <w:r w:rsidRPr="00AB6FDE">
        <w:rPr>
          <w:b/>
          <w:szCs w:val="22"/>
          <w:lang w:val="hr-HR"/>
        </w:rPr>
        <w:tab/>
      </w:r>
      <w:r w:rsidRPr="00AB6FDE">
        <w:rPr>
          <w:b/>
          <w:bCs/>
          <w:szCs w:val="22"/>
          <w:lang w:val="hr-HR"/>
        </w:rPr>
        <w:t>Plodnost, t</w:t>
      </w:r>
      <w:r w:rsidRPr="00AB6FDE">
        <w:rPr>
          <w:b/>
          <w:szCs w:val="22"/>
          <w:lang w:val="hr-HR"/>
        </w:rPr>
        <w:t>rudnoća i dojenje</w:t>
      </w:r>
      <w:r w:rsidR="002D7BF4">
        <w:rPr>
          <w:b/>
          <w:szCs w:val="22"/>
          <w:lang w:val="hr-HR"/>
        </w:rPr>
        <w:fldChar w:fldCharType="begin"/>
      </w:r>
      <w:r w:rsidR="002D7BF4">
        <w:rPr>
          <w:b/>
          <w:szCs w:val="22"/>
          <w:lang w:val="hr-HR"/>
        </w:rPr>
        <w:instrText xml:space="preserve"> DOCVARIABLE vault_nd_dc12a977-71e7-4835-b649-1377d3d37960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3CD32E80" w14:textId="77777777" w:rsidR="00812D16" w:rsidRPr="00AB6FDE" w:rsidRDefault="00812D16" w:rsidP="00665C7B">
      <w:pPr>
        <w:spacing w:line="240" w:lineRule="auto"/>
        <w:rPr>
          <w:noProof/>
          <w:szCs w:val="22"/>
          <w:lang w:val="hr-HR"/>
        </w:rPr>
      </w:pPr>
    </w:p>
    <w:p w14:paraId="0CABA684" w14:textId="77777777" w:rsidR="00210FA5" w:rsidRDefault="00210FA5" w:rsidP="00665C7B">
      <w:pPr>
        <w:spacing w:line="240" w:lineRule="auto"/>
        <w:rPr>
          <w:szCs w:val="22"/>
          <w:u w:val="single"/>
          <w:lang w:val="hr-HR"/>
        </w:rPr>
      </w:pPr>
      <w:r w:rsidRPr="00AB6FDE">
        <w:rPr>
          <w:szCs w:val="22"/>
          <w:u w:val="single"/>
          <w:lang w:val="hr-HR"/>
        </w:rPr>
        <w:t>Primjena u muškaraca</w:t>
      </w:r>
    </w:p>
    <w:p w14:paraId="301FCA67" w14:textId="77777777" w:rsidR="006516D3" w:rsidRPr="00AB6FDE" w:rsidRDefault="006516D3" w:rsidP="00665C7B">
      <w:pPr>
        <w:spacing w:line="240" w:lineRule="auto"/>
        <w:rPr>
          <w:noProof/>
          <w:szCs w:val="22"/>
          <w:u w:val="single"/>
          <w:lang w:val="hr-HR"/>
        </w:rPr>
      </w:pPr>
    </w:p>
    <w:p w14:paraId="4EA4B0F3" w14:textId="77777777" w:rsidR="00210FA5" w:rsidRPr="00AB6FDE" w:rsidRDefault="00210FA5" w:rsidP="00665C7B">
      <w:pPr>
        <w:spacing w:line="240" w:lineRule="auto"/>
        <w:rPr>
          <w:noProof/>
          <w:szCs w:val="22"/>
          <w:lang w:val="hr-HR"/>
        </w:rPr>
      </w:pPr>
      <w:r w:rsidRPr="00AB6FDE">
        <w:rPr>
          <w:szCs w:val="22"/>
          <w:lang w:val="hr-HR"/>
        </w:rPr>
        <w:t xml:space="preserve">Rizik od </w:t>
      </w:r>
      <w:r w:rsidR="005D242C" w:rsidRPr="00AB6FDE">
        <w:rPr>
          <w:szCs w:val="22"/>
          <w:lang w:val="hr-HR"/>
        </w:rPr>
        <w:t>embriofetalne</w:t>
      </w:r>
      <w:r w:rsidRPr="00AB6FDE">
        <w:rPr>
          <w:szCs w:val="22"/>
          <w:lang w:val="hr-HR"/>
        </w:rPr>
        <w:t xml:space="preserve"> toksičnosti u</w:t>
      </w:r>
      <w:r w:rsidR="006E2DEC">
        <w:rPr>
          <w:szCs w:val="22"/>
          <w:lang w:val="hr-HR"/>
        </w:rPr>
        <w:t>slijed liječenja muškaraca</w:t>
      </w:r>
      <w:r w:rsidRPr="00AB6FDE">
        <w:rPr>
          <w:szCs w:val="22"/>
          <w:lang w:val="hr-HR"/>
        </w:rPr>
        <w:t xml:space="preserve"> teriflunomidom smatra se niskim (vidjeti</w:t>
      </w:r>
      <w:r w:rsidR="00AA0886" w:rsidRPr="00AB6FDE">
        <w:rPr>
          <w:szCs w:val="22"/>
          <w:lang w:val="hr-HR"/>
        </w:rPr>
        <w:t xml:space="preserve"> dio </w:t>
      </w:r>
      <w:r w:rsidRPr="00AB6FDE">
        <w:rPr>
          <w:szCs w:val="22"/>
          <w:lang w:val="hr-HR"/>
        </w:rPr>
        <w:t>5.3).</w:t>
      </w:r>
    </w:p>
    <w:p w14:paraId="1F254AD2" w14:textId="77777777" w:rsidR="001775E1" w:rsidRPr="00AB6FDE" w:rsidRDefault="001775E1" w:rsidP="00665C7B">
      <w:pPr>
        <w:spacing w:line="240" w:lineRule="auto"/>
        <w:rPr>
          <w:noProof/>
          <w:szCs w:val="22"/>
          <w:lang w:val="hr-HR"/>
        </w:rPr>
      </w:pPr>
    </w:p>
    <w:p w14:paraId="74B42D62" w14:textId="77777777" w:rsidR="00812D16" w:rsidRDefault="00812D16" w:rsidP="00665C7B">
      <w:pPr>
        <w:spacing w:line="240" w:lineRule="auto"/>
        <w:rPr>
          <w:szCs w:val="22"/>
          <w:u w:val="single"/>
          <w:lang w:val="hr-HR"/>
        </w:rPr>
      </w:pPr>
      <w:r w:rsidRPr="00AB6FDE">
        <w:rPr>
          <w:szCs w:val="22"/>
          <w:u w:val="single"/>
          <w:lang w:val="hr-HR"/>
        </w:rPr>
        <w:t>Trudnoća</w:t>
      </w:r>
    </w:p>
    <w:p w14:paraId="3F3DF34D" w14:textId="77777777" w:rsidR="006516D3" w:rsidRPr="00AB6FDE" w:rsidRDefault="006516D3" w:rsidP="00665C7B">
      <w:pPr>
        <w:spacing w:line="240" w:lineRule="auto"/>
        <w:rPr>
          <w:noProof/>
          <w:szCs w:val="22"/>
          <w:lang w:val="hr-HR"/>
        </w:rPr>
      </w:pPr>
    </w:p>
    <w:p w14:paraId="46AB9DA0" w14:textId="77777777" w:rsidR="00A70D71" w:rsidRPr="00AB6FDE" w:rsidRDefault="00A70D71" w:rsidP="00665C7B">
      <w:pPr>
        <w:spacing w:line="240" w:lineRule="auto"/>
        <w:rPr>
          <w:noProof/>
          <w:szCs w:val="22"/>
          <w:lang w:val="hr-HR"/>
        </w:rPr>
      </w:pPr>
      <w:r w:rsidRPr="00AB6FDE">
        <w:rPr>
          <w:szCs w:val="22"/>
          <w:lang w:val="hr-HR"/>
        </w:rPr>
        <w:t xml:space="preserve">Postoje </w:t>
      </w:r>
      <w:r w:rsidR="005D242C" w:rsidRPr="00AB6FDE">
        <w:rPr>
          <w:szCs w:val="22"/>
          <w:lang w:val="hr-HR"/>
        </w:rPr>
        <w:t xml:space="preserve">malobrojni </w:t>
      </w:r>
      <w:r w:rsidRPr="00AB6FDE">
        <w:rPr>
          <w:szCs w:val="22"/>
          <w:lang w:val="hr-HR"/>
        </w:rPr>
        <w:t xml:space="preserve">podaci o </w:t>
      </w:r>
      <w:r w:rsidR="005D242C" w:rsidRPr="00AB6FDE">
        <w:rPr>
          <w:szCs w:val="22"/>
          <w:lang w:val="hr-HR"/>
        </w:rPr>
        <w:t xml:space="preserve">primjeni </w:t>
      </w:r>
      <w:r w:rsidRPr="00AB6FDE">
        <w:rPr>
          <w:szCs w:val="22"/>
          <w:lang w:val="hr-HR"/>
        </w:rPr>
        <w:t xml:space="preserve">teriflunomida u trudnica. Ispitivanja na životinjama </w:t>
      </w:r>
      <w:r w:rsidR="006E2DEC">
        <w:rPr>
          <w:szCs w:val="22"/>
          <w:lang w:val="hr-HR"/>
        </w:rPr>
        <w:t>po</w:t>
      </w:r>
      <w:r w:rsidR="005D242C" w:rsidRPr="00AB6FDE">
        <w:rPr>
          <w:szCs w:val="22"/>
          <w:lang w:val="hr-HR"/>
        </w:rPr>
        <w:t xml:space="preserve">kazala </w:t>
      </w:r>
      <w:r w:rsidRPr="00AB6FDE">
        <w:rPr>
          <w:szCs w:val="22"/>
          <w:lang w:val="hr-HR"/>
        </w:rPr>
        <w:t>su</w:t>
      </w:r>
      <w:r w:rsidR="005D242C" w:rsidRPr="00AB6FDE">
        <w:rPr>
          <w:szCs w:val="22"/>
          <w:lang w:val="hr-HR"/>
        </w:rPr>
        <w:t xml:space="preserve"> </w:t>
      </w:r>
      <w:r w:rsidRPr="00AB6FDE">
        <w:rPr>
          <w:szCs w:val="22"/>
          <w:lang w:val="hr-HR"/>
        </w:rPr>
        <w:t>reproduktivnu toksičnost (vidjeti</w:t>
      </w:r>
      <w:r w:rsidR="00AA0886" w:rsidRPr="00AB6FDE">
        <w:rPr>
          <w:szCs w:val="22"/>
          <w:lang w:val="hr-HR"/>
        </w:rPr>
        <w:t xml:space="preserve"> dio </w:t>
      </w:r>
      <w:r w:rsidRPr="00AB6FDE">
        <w:rPr>
          <w:szCs w:val="22"/>
          <w:lang w:val="hr-HR"/>
        </w:rPr>
        <w:t>5.3).</w:t>
      </w:r>
    </w:p>
    <w:p w14:paraId="40CAD5FF" w14:textId="77777777" w:rsidR="00516DF4" w:rsidRPr="00AB6FDE" w:rsidRDefault="00A70D71" w:rsidP="00665C7B">
      <w:pPr>
        <w:spacing w:line="240" w:lineRule="auto"/>
        <w:rPr>
          <w:noProof/>
          <w:szCs w:val="22"/>
          <w:lang w:val="hr-HR"/>
        </w:rPr>
      </w:pPr>
      <w:r w:rsidRPr="00AB6FDE">
        <w:rPr>
          <w:szCs w:val="22"/>
          <w:lang w:val="hr-HR"/>
        </w:rPr>
        <w:t>Teriflunomid može prouzročiti ozbiljne prirođene mane ako se primjenjuje tijekom trudnoće. Teriflunomid je kontraindiciran tijekom trudnoće (vidjeti</w:t>
      </w:r>
      <w:r w:rsidR="00AA0886" w:rsidRPr="00AB6FDE">
        <w:rPr>
          <w:szCs w:val="22"/>
          <w:lang w:val="hr-HR"/>
        </w:rPr>
        <w:t xml:space="preserve"> dio </w:t>
      </w:r>
      <w:r w:rsidRPr="00AB6FDE">
        <w:rPr>
          <w:szCs w:val="22"/>
          <w:lang w:val="hr-HR"/>
        </w:rPr>
        <w:t>4.3).</w:t>
      </w:r>
    </w:p>
    <w:p w14:paraId="40806D6E" w14:textId="77777777" w:rsidR="00516DF4" w:rsidRPr="00AB6FDE" w:rsidRDefault="00516DF4" w:rsidP="00665C7B">
      <w:pPr>
        <w:tabs>
          <w:tab w:val="clear" w:pos="567"/>
        </w:tabs>
        <w:autoSpaceDE w:val="0"/>
        <w:autoSpaceDN w:val="0"/>
        <w:adjustRightInd w:val="0"/>
        <w:spacing w:line="240" w:lineRule="auto"/>
        <w:rPr>
          <w:szCs w:val="22"/>
          <w:lang w:val="hr-HR" w:eastAsia="de-DE"/>
        </w:rPr>
      </w:pPr>
    </w:p>
    <w:p w14:paraId="609CF90D" w14:textId="0FD8D1DB" w:rsidR="00E34992" w:rsidRPr="00AB6FDE" w:rsidRDefault="005E788F" w:rsidP="00665C7B">
      <w:pPr>
        <w:spacing w:line="240" w:lineRule="auto"/>
        <w:rPr>
          <w:noProof/>
          <w:szCs w:val="22"/>
          <w:lang w:val="hr-HR"/>
        </w:rPr>
      </w:pPr>
      <w:r w:rsidRPr="00AB6FDE">
        <w:rPr>
          <w:szCs w:val="22"/>
          <w:lang w:val="hr-HR"/>
        </w:rPr>
        <w:t xml:space="preserve">Žene reproduktivne dobi moraju koristiti </w:t>
      </w:r>
      <w:r w:rsidR="005D242C" w:rsidRPr="00AB6FDE">
        <w:rPr>
          <w:szCs w:val="22"/>
          <w:lang w:val="hr-HR"/>
        </w:rPr>
        <w:t xml:space="preserve">djelotvornu </w:t>
      </w:r>
      <w:r w:rsidR="00563FC1" w:rsidRPr="00AB6FDE">
        <w:rPr>
          <w:szCs w:val="22"/>
          <w:lang w:val="hr-HR"/>
        </w:rPr>
        <w:t xml:space="preserve">kontracepciju tijekom liječenja i nakon </w:t>
      </w:r>
      <w:r w:rsidR="006E2DEC">
        <w:rPr>
          <w:szCs w:val="22"/>
          <w:lang w:val="hr-HR"/>
        </w:rPr>
        <w:t>liječenja</w:t>
      </w:r>
      <w:r w:rsidR="005D242C" w:rsidRPr="00AB6FDE">
        <w:rPr>
          <w:szCs w:val="22"/>
          <w:lang w:val="hr-HR"/>
        </w:rPr>
        <w:t xml:space="preserve">, </w:t>
      </w:r>
      <w:r w:rsidR="006E2DEC">
        <w:rPr>
          <w:szCs w:val="22"/>
          <w:lang w:val="hr-HR"/>
        </w:rPr>
        <w:t xml:space="preserve">sve </w:t>
      </w:r>
      <w:r w:rsidR="00563FC1" w:rsidRPr="00AB6FDE">
        <w:rPr>
          <w:szCs w:val="22"/>
          <w:lang w:val="hr-HR"/>
        </w:rPr>
        <w:t>dok je razina teriflunomida u plazmi iznad 0,02</w:t>
      </w:r>
      <w:r w:rsidR="005D242C" w:rsidRPr="00AB6FDE">
        <w:rPr>
          <w:szCs w:val="22"/>
          <w:lang w:val="hr-HR"/>
        </w:rPr>
        <w:t> </w:t>
      </w:r>
      <w:r w:rsidR="00563FC1" w:rsidRPr="00AB6FDE">
        <w:rPr>
          <w:szCs w:val="22"/>
          <w:lang w:val="hr-HR"/>
        </w:rPr>
        <w:t xml:space="preserve">mg/l. Tijekom tog razdoblja žena treba s nadležnim liječnikom razgovarati o planovima za prekid </w:t>
      </w:r>
      <w:r w:rsidR="00120664" w:rsidRPr="00AB6FDE">
        <w:rPr>
          <w:szCs w:val="22"/>
          <w:lang w:val="hr-HR"/>
        </w:rPr>
        <w:t xml:space="preserve">kontracepcije </w:t>
      </w:r>
      <w:r w:rsidR="00563FC1" w:rsidRPr="00AB6FDE">
        <w:rPr>
          <w:szCs w:val="22"/>
          <w:lang w:val="hr-HR"/>
        </w:rPr>
        <w:t xml:space="preserve">ili promjenu </w:t>
      </w:r>
      <w:r w:rsidR="005D242C" w:rsidRPr="00AB6FDE">
        <w:rPr>
          <w:szCs w:val="22"/>
          <w:lang w:val="hr-HR"/>
        </w:rPr>
        <w:t>metode kontracepcije</w:t>
      </w:r>
      <w:r w:rsidR="00563FC1" w:rsidRPr="00AB6FDE">
        <w:rPr>
          <w:szCs w:val="22"/>
          <w:lang w:val="hr-HR"/>
        </w:rPr>
        <w:t>.</w:t>
      </w:r>
      <w:r w:rsidR="00E34992">
        <w:rPr>
          <w:szCs w:val="22"/>
          <w:lang w:val="hr-HR"/>
        </w:rPr>
        <w:t xml:space="preserve"> </w:t>
      </w:r>
      <w:r w:rsidR="001401E8">
        <w:rPr>
          <w:szCs w:val="22"/>
          <w:lang w:val="hr-HR"/>
        </w:rPr>
        <w:t>D</w:t>
      </w:r>
      <w:r w:rsidR="00E34992">
        <w:rPr>
          <w:szCs w:val="22"/>
          <w:lang w:val="hr-HR"/>
        </w:rPr>
        <w:t xml:space="preserve">jevojčicama i/ili </w:t>
      </w:r>
      <w:r w:rsidR="001401E8">
        <w:rPr>
          <w:szCs w:val="22"/>
          <w:lang w:val="hr-HR"/>
        </w:rPr>
        <w:t xml:space="preserve">njihovim </w:t>
      </w:r>
      <w:r w:rsidR="00E34992">
        <w:rPr>
          <w:szCs w:val="22"/>
          <w:lang w:val="hr-HR"/>
        </w:rPr>
        <w:t>roditeljima/</w:t>
      </w:r>
      <w:r w:rsidR="000E3461">
        <w:rPr>
          <w:szCs w:val="22"/>
          <w:lang w:val="hr-HR"/>
        </w:rPr>
        <w:t>njegovateljima</w:t>
      </w:r>
      <w:r w:rsidR="00E34992">
        <w:rPr>
          <w:szCs w:val="22"/>
          <w:lang w:val="hr-HR"/>
        </w:rPr>
        <w:t xml:space="preserve"> </w:t>
      </w:r>
      <w:r w:rsidR="001401E8">
        <w:rPr>
          <w:szCs w:val="22"/>
          <w:lang w:val="hr-HR"/>
        </w:rPr>
        <w:t xml:space="preserve">mora se objasniti </w:t>
      </w:r>
      <w:r w:rsidR="00E34992">
        <w:rPr>
          <w:szCs w:val="22"/>
          <w:lang w:val="hr-HR"/>
        </w:rPr>
        <w:t>potreb</w:t>
      </w:r>
      <w:r w:rsidR="001401E8">
        <w:rPr>
          <w:szCs w:val="22"/>
          <w:lang w:val="hr-HR"/>
        </w:rPr>
        <w:t>a</w:t>
      </w:r>
      <w:r w:rsidR="00E34992">
        <w:rPr>
          <w:szCs w:val="22"/>
          <w:lang w:val="hr-HR"/>
        </w:rPr>
        <w:t xml:space="preserve"> da se obrate nadležnom liječniku čim djevojčica </w:t>
      </w:r>
      <w:r w:rsidR="001401E8">
        <w:rPr>
          <w:szCs w:val="22"/>
          <w:lang w:val="hr-HR"/>
        </w:rPr>
        <w:t xml:space="preserve">dobije menstruaciju </w:t>
      </w:r>
      <w:r w:rsidR="00E34992">
        <w:rPr>
          <w:szCs w:val="22"/>
          <w:lang w:val="hr-HR"/>
        </w:rPr>
        <w:t xml:space="preserve">tijekom liječenja lijekom AUBAGIO. </w:t>
      </w:r>
      <w:r w:rsidR="00FD3825">
        <w:rPr>
          <w:szCs w:val="22"/>
          <w:lang w:val="hr-HR"/>
        </w:rPr>
        <w:t xml:space="preserve">Mora se </w:t>
      </w:r>
      <w:r w:rsidR="00E34992">
        <w:rPr>
          <w:szCs w:val="22"/>
          <w:lang w:val="hr-HR"/>
        </w:rPr>
        <w:t xml:space="preserve">osigurati savjetovanje o kontracepciji i mogućim rizicima za plod za sve nove bolesnice reproduktivne dobi. </w:t>
      </w:r>
      <w:r w:rsidR="00FD3825">
        <w:rPr>
          <w:szCs w:val="22"/>
          <w:lang w:val="hr-HR"/>
        </w:rPr>
        <w:t>Potrebno je razmotriti up</w:t>
      </w:r>
      <w:r w:rsidR="00E34992">
        <w:rPr>
          <w:szCs w:val="22"/>
          <w:lang w:val="hr-HR"/>
        </w:rPr>
        <w:t>ućivanje ginekologu.</w:t>
      </w:r>
    </w:p>
    <w:p w14:paraId="17A06192" w14:textId="77777777" w:rsidR="00563FC1" w:rsidRPr="00AB6FDE" w:rsidRDefault="00563FC1" w:rsidP="00665C7B">
      <w:pPr>
        <w:spacing w:line="240" w:lineRule="auto"/>
        <w:rPr>
          <w:noProof/>
          <w:szCs w:val="22"/>
          <w:lang w:val="hr-HR"/>
        </w:rPr>
      </w:pPr>
    </w:p>
    <w:p w14:paraId="7ECBD808" w14:textId="4EB2A316" w:rsidR="00503863" w:rsidRPr="00AB6FDE" w:rsidRDefault="00563FC1" w:rsidP="00665C7B">
      <w:pPr>
        <w:spacing w:line="240" w:lineRule="auto"/>
        <w:rPr>
          <w:noProof/>
          <w:szCs w:val="22"/>
          <w:lang w:val="hr-HR"/>
        </w:rPr>
      </w:pPr>
      <w:r w:rsidRPr="00AB6FDE">
        <w:rPr>
          <w:szCs w:val="22"/>
          <w:lang w:val="hr-HR"/>
        </w:rPr>
        <w:t>Bolesnic</w:t>
      </w:r>
      <w:r w:rsidR="006E2DEC">
        <w:rPr>
          <w:szCs w:val="22"/>
          <w:lang w:val="hr-HR"/>
        </w:rPr>
        <w:t>u se mora upozoriti</w:t>
      </w:r>
      <w:r w:rsidR="005D242C" w:rsidRPr="00AB6FDE">
        <w:rPr>
          <w:szCs w:val="22"/>
          <w:lang w:val="hr-HR"/>
        </w:rPr>
        <w:t xml:space="preserve"> </w:t>
      </w:r>
      <w:r w:rsidRPr="00AB6FDE">
        <w:rPr>
          <w:szCs w:val="22"/>
          <w:lang w:val="hr-HR"/>
        </w:rPr>
        <w:t xml:space="preserve">da u slučaju bilo kakvog kašnjenja menstruacije ili bilo kojeg drugog razloga zbog kojeg </w:t>
      </w:r>
      <w:r w:rsidR="005D242C" w:rsidRPr="00AB6FDE">
        <w:rPr>
          <w:szCs w:val="22"/>
          <w:lang w:val="hr-HR"/>
        </w:rPr>
        <w:t xml:space="preserve">se </w:t>
      </w:r>
      <w:r w:rsidRPr="00AB6FDE">
        <w:rPr>
          <w:szCs w:val="22"/>
          <w:lang w:val="hr-HR"/>
        </w:rPr>
        <w:t xml:space="preserve">sumnja na trudnoću mora </w:t>
      </w:r>
      <w:r w:rsidR="002613A5">
        <w:rPr>
          <w:szCs w:val="22"/>
          <w:lang w:val="hr-HR"/>
        </w:rPr>
        <w:t xml:space="preserve">prekinuti liječenje lijekom AUBAGIO i </w:t>
      </w:r>
      <w:r w:rsidRPr="00AB6FDE">
        <w:rPr>
          <w:szCs w:val="22"/>
          <w:lang w:val="hr-HR"/>
        </w:rPr>
        <w:t xml:space="preserve">odmah </w:t>
      </w:r>
      <w:r w:rsidR="002613A5">
        <w:rPr>
          <w:szCs w:val="22"/>
          <w:lang w:val="hr-HR"/>
        </w:rPr>
        <w:t xml:space="preserve">se </w:t>
      </w:r>
      <w:r w:rsidR="005D242C" w:rsidRPr="00AB6FDE">
        <w:rPr>
          <w:szCs w:val="22"/>
          <w:lang w:val="hr-HR"/>
        </w:rPr>
        <w:t xml:space="preserve">obratiti </w:t>
      </w:r>
      <w:r w:rsidRPr="00AB6FDE">
        <w:rPr>
          <w:szCs w:val="22"/>
          <w:lang w:val="hr-HR"/>
        </w:rPr>
        <w:t>liječnik</w:t>
      </w:r>
      <w:r w:rsidR="005D242C" w:rsidRPr="00AB6FDE">
        <w:rPr>
          <w:szCs w:val="22"/>
          <w:lang w:val="hr-HR"/>
        </w:rPr>
        <w:t>u</w:t>
      </w:r>
      <w:r w:rsidRPr="00AB6FDE">
        <w:rPr>
          <w:szCs w:val="22"/>
          <w:lang w:val="hr-HR"/>
        </w:rPr>
        <w:t xml:space="preserve"> radi testiranja na trudnoću</w:t>
      </w:r>
      <w:r w:rsidR="005D242C" w:rsidRPr="00AB6FDE">
        <w:rPr>
          <w:szCs w:val="22"/>
          <w:lang w:val="hr-HR"/>
        </w:rPr>
        <w:t>.</w:t>
      </w:r>
      <w:r w:rsidRPr="00AB6FDE">
        <w:rPr>
          <w:szCs w:val="22"/>
          <w:lang w:val="hr-HR"/>
        </w:rPr>
        <w:t xml:space="preserve"> </w:t>
      </w:r>
      <w:r w:rsidR="005D242C" w:rsidRPr="00AB6FDE">
        <w:rPr>
          <w:szCs w:val="22"/>
          <w:lang w:val="hr-HR"/>
        </w:rPr>
        <w:t>A</w:t>
      </w:r>
      <w:r w:rsidRPr="00AB6FDE">
        <w:rPr>
          <w:szCs w:val="22"/>
          <w:lang w:val="hr-HR"/>
        </w:rPr>
        <w:t>ko je test</w:t>
      </w:r>
      <w:r w:rsidR="005D242C" w:rsidRPr="00AB6FDE">
        <w:rPr>
          <w:szCs w:val="22"/>
          <w:lang w:val="hr-HR"/>
        </w:rPr>
        <w:t xml:space="preserve"> na trudnoću</w:t>
      </w:r>
      <w:r w:rsidRPr="00AB6FDE">
        <w:rPr>
          <w:szCs w:val="22"/>
          <w:lang w:val="hr-HR"/>
        </w:rPr>
        <w:t xml:space="preserve"> pozitivan, liječnik i bolesnica moraju razgovarati o rizi</w:t>
      </w:r>
      <w:r w:rsidR="00120664" w:rsidRPr="00AB6FDE">
        <w:rPr>
          <w:szCs w:val="22"/>
          <w:lang w:val="hr-HR"/>
        </w:rPr>
        <w:t>cima za</w:t>
      </w:r>
      <w:r w:rsidRPr="00AB6FDE">
        <w:rPr>
          <w:szCs w:val="22"/>
          <w:lang w:val="hr-HR"/>
        </w:rPr>
        <w:t xml:space="preserve"> trudnoć</w:t>
      </w:r>
      <w:r w:rsidR="00120664" w:rsidRPr="00AB6FDE">
        <w:rPr>
          <w:szCs w:val="22"/>
          <w:lang w:val="hr-HR"/>
        </w:rPr>
        <w:t>u</w:t>
      </w:r>
      <w:r w:rsidRPr="00AB6FDE">
        <w:rPr>
          <w:szCs w:val="22"/>
          <w:lang w:val="hr-HR"/>
        </w:rPr>
        <w:t xml:space="preserve">. Moguće je da se brzim </w:t>
      </w:r>
      <w:r w:rsidR="005D242C" w:rsidRPr="00AB6FDE">
        <w:rPr>
          <w:szCs w:val="22"/>
          <w:lang w:val="hr-HR"/>
        </w:rPr>
        <w:t xml:space="preserve">snižavanjem </w:t>
      </w:r>
      <w:r w:rsidRPr="00AB6FDE">
        <w:rPr>
          <w:szCs w:val="22"/>
          <w:lang w:val="hr-HR"/>
        </w:rPr>
        <w:t>razin</w:t>
      </w:r>
      <w:r w:rsidR="005D242C" w:rsidRPr="00AB6FDE">
        <w:rPr>
          <w:szCs w:val="22"/>
          <w:lang w:val="hr-HR"/>
        </w:rPr>
        <w:t>e</w:t>
      </w:r>
      <w:r w:rsidRPr="00AB6FDE">
        <w:rPr>
          <w:szCs w:val="22"/>
          <w:lang w:val="hr-HR"/>
        </w:rPr>
        <w:t xml:space="preserve"> teriflunomida u krvi primjenom postupka </w:t>
      </w:r>
      <w:r w:rsidR="005D242C" w:rsidRPr="00AB6FDE">
        <w:rPr>
          <w:szCs w:val="22"/>
          <w:lang w:val="hr-HR"/>
        </w:rPr>
        <w:t xml:space="preserve">ubrzane </w:t>
      </w:r>
      <w:r w:rsidRPr="00AB6FDE">
        <w:rPr>
          <w:szCs w:val="22"/>
          <w:lang w:val="hr-HR"/>
        </w:rPr>
        <w:t>eliminacije</w:t>
      </w:r>
      <w:r w:rsidR="00AE7805">
        <w:rPr>
          <w:szCs w:val="22"/>
          <w:lang w:val="hr-HR"/>
        </w:rPr>
        <w:t>,</w:t>
      </w:r>
      <w:r w:rsidRPr="00AB6FDE">
        <w:rPr>
          <w:szCs w:val="22"/>
          <w:lang w:val="hr-HR"/>
        </w:rPr>
        <w:t xml:space="preserve"> </w:t>
      </w:r>
      <w:r w:rsidR="006E2DEC">
        <w:rPr>
          <w:szCs w:val="22"/>
          <w:lang w:val="hr-HR"/>
        </w:rPr>
        <w:t>opisanog u nastavku</w:t>
      </w:r>
      <w:r w:rsidR="00D20AE9">
        <w:rPr>
          <w:szCs w:val="22"/>
          <w:lang w:val="hr-HR"/>
        </w:rPr>
        <w:t>,</w:t>
      </w:r>
      <w:r w:rsidR="006E2DEC">
        <w:rPr>
          <w:szCs w:val="22"/>
          <w:lang w:val="hr-HR"/>
        </w:rPr>
        <w:t xml:space="preserve"> </w:t>
      </w:r>
      <w:r w:rsidRPr="00AB6FDE">
        <w:rPr>
          <w:szCs w:val="22"/>
          <w:lang w:val="hr-HR"/>
        </w:rPr>
        <w:t>pri prvo</w:t>
      </w:r>
      <w:r w:rsidR="005D242C" w:rsidRPr="00AB6FDE">
        <w:rPr>
          <w:szCs w:val="22"/>
          <w:lang w:val="hr-HR"/>
        </w:rPr>
        <w:t>m</w:t>
      </w:r>
      <w:r w:rsidRPr="00AB6FDE">
        <w:rPr>
          <w:szCs w:val="22"/>
          <w:lang w:val="hr-HR"/>
        </w:rPr>
        <w:t xml:space="preserve"> kašnjenj</w:t>
      </w:r>
      <w:r w:rsidR="005D242C" w:rsidRPr="00AB6FDE">
        <w:rPr>
          <w:szCs w:val="22"/>
          <w:lang w:val="hr-HR"/>
        </w:rPr>
        <w:t>u</w:t>
      </w:r>
      <w:r w:rsidRPr="00AB6FDE">
        <w:rPr>
          <w:szCs w:val="22"/>
          <w:lang w:val="hr-HR"/>
        </w:rPr>
        <w:t xml:space="preserve"> menstruacije može smanjiti rizik za </w:t>
      </w:r>
      <w:r w:rsidR="005D242C" w:rsidRPr="00AB6FDE">
        <w:rPr>
          <w:szCs w:val="22"/>
          <w:lang w:val="hr-HR"/>
        </w:rPr>
        <w:t>plod</w:t>
      </w:r>
      <w:r w:rsidRPr="00AB6FDE">
        <w:rPr>
          <w:szCs w:val="22"/>
          <w:lang w:val="hr-HR"/>
        </w:rPr>
        <w:t>.</w:t>
      </w:r>
    </w:p>
    <w:p w14:paraId="6D2B9B5F" w14:textId="77777777" w:rsidR="00516DF4" w:rsidRPr="00AB6FDE" w:rsidRDefault="00516DF4" w:rsidP="00665C7B">
      <w:pPr>
        <w:spacing w:line="240" w:lineRule="auto"/>
        <w:rPr>
          <w:noProof/>
          <w:szCs w:val="22"/>
          <w:lang w:val="hr-HR"/>
        </w:rPr>
      </w:pPr>
      <w:r w:rsidRPr="00AB6FDE">
        <w:rPr>
          <w:szCs w:val="22"/>
          <w:lang w:val="hr-HR"/>
        </w:rPr>
        <w:t xml:space="preserve">U žena koje primaju teriflunomid i koje žele </w:t>
      </w:r>
      <w:r w:rsidR="006E2DEC">
        <w:rPr>
          <w:szCs w:val="22"/>
          <w:lang w:val="hr-HR"/>
        </w:rPr>
        <w:t>za</w:t>
      </w:r>
      <w:r w:rsidRPr="00AB6FDE">
        <w:rPr>
          <w:szCs w:val="22"/>
          <w:lang w:val="hr-HR"/>
        </w:rPr>
        <w:t>trudn</w:t>
      </w:r>
      <w:r w:rsidR="006E2DEC">
        <w:rPr>
          <w:szCs w:val="22"/>
          <w:lang w:val="hr-HR"/>
        </w:rPr>
        <w:t>j</w:t>
      </w:r>
      <w:r w:rsidRPr="00AB6FDE">
        <w:rPr>
          <w:szCs w:val="22"/>
          <w:lang w:val="hr-HR"/>
        </w:rPr>
        <w:t>e</w:t>
      </w:r>
      <w:r w:rsidR="006E2DEC">
        <w:rPr>
          <w:szCs w:val="22"/>
          <w:lang w:val="hr-HR"/>
        </w:rPr>
        <w:t>ti</w:t>
      </w:r>
      <w:r w:rsidRPr="00AB6FDE">
        <w:rPr>
          <w:szCs w:val="22"/>
          <w:lang w:val="hr-HR"/>
        </w:rPr>
        <w:t xml:space="preserve"> </w:t>
      </w:r>
      <w:r w:rsidR="005D242C" w:rsidRPr="00AB6FDE">
        <w:rPr>
          <w:szCs w:val="22"/>
          <w:lang w:val="hr-HR"/>
        </w:rPr>
        <w:t xml:space="preserve">treba prekinuti </w:t>
      </w:r>
      <w:r w:rsidRPr="00AB6FDE">
        <w:rPr>
          <w:szCs w:val="22"/>
          <w:lang w:val="hr-HR"/>
        </w:rPr>
        <w:t>primjenu lijeka</w:t>
      </w:r>
      <w:r w:rsidR="005D242C" w:rsidRPr="00AB6FDE">
        <w:rPr>
          <w:szCs w:val="22"/>
          <w:lang w:val="hr-HR"/>
        </w:rPr>
        <w:t>, a</w:t>
      </w:r>
      <w:r w:rsidRPr="00AB6FDE">
        <w:rPr>
          <w:szCs w:val="22"/>
          <w:lang w:val="hr-HR"/>
        </w:rPr>
        <w:t xml:space="preserve"> preporučuje se</w:t>
      </w:r>
      <w:r w:rsidR="005D242C" w:rsidRPr="00AB6FDE">
        <w:rPr>
          <w:szCs w:val="22"/>
          <w:lang w:val="hr-HR"/>
        </w:rPr>
        <w:t xml:space="preserve"> i primjena</w:t>
      </w:r>
      <w:r w:rsidRPr="00AB6FDE">
        <w:rPr>
          <w:szCs w:val="22"/>
          <w:lang w:val="hr-HR"/>
        </w:rPr>
        <w:t xml:space="preserve"> postupk</w:t>
      </w:r>
      <w:r w:rsidR="00120664" w:rsidRPr="00AB6FDE">
        <w:rPr>
          <w:szCs w:val="22"/>
          <w:lang w:val="hr-HR"/>
        </w:rPr>
        <w:t>a</w:t>
      </w:r>
      <w:r w:rsidRPr="00AB6FDE">
        <w:rPr>
          <w:szCs w:val="22"/>
          <w:lang w:val="hr-HR"/>
        </w:rPr>
        <w:t xml:space="preserve"> </w:t>
      </w:r>
      <w:r w:rsidR="005D242C" w:rsidRPr="00AB6FDE">
        <w:rPr>
          <w:szCs w:val="22"/>
          <w:lang w:val="hr-HR"/>
        </w:rPr>
        <w:t xml:space="preserve">ubrzane </w:t>
      </w:r>
      <w:r w:rsidRPr="00AB6FDE">
        <w:rPr>
          <w:szCs w:val="22"/>
          <w:lang w:val="hr-HR"/>
        </w:rPr>
        <w:t xml:space="preserve">eliminacije kako bi se što </w:t>
      </w:r>
      <w:r w:rsidR="005D242C" w:rsidRPr="00AB6FDE">
        <w:rPr>
          <w:szCs w:val="22"/>
          <w:lang w:val="hr-HR"/>
        </w:rPr>
        <w:t xml:space="preserve">prije </w:t>
      </w:r>
      <w:r w:rsidRPr="00AB6FDE">
        <w:rPr>
          <w:szCs w:val="22"/>
          <w:lang w:val="hr-HR"/>
        </w:rPr>
        <w:t xml:space="preserve">postigla koncentracija </w:t>
      </w:r>
      <w:r w:rsidR="00120664" w:rsidRPr="00AB6FDE">
        <w:rPr>
          <w:szCs w:val="22"/>
          <w:lang w:val="hr-HR"/>
        </w:rPr>
        <w:t xml:space="preserve">manja od </w:t>
      </w:r>
      <w:r w:rsidRPr="00AB6FDE">
        <w:rPr>
          <w:szCs w:val="22"/>
          <w:lang w:val="hr-HR"/>
        </w:rPr>
        <w:t>0,02</w:t>
      </w:r>
      <w:r w:rsidR="005D242C" w:rsidRPr="00AB6FDE">
        <w:rPr>
          <w:szCs w:val="22"/>
          <w:lang w:val="hr-HR"/>
        </w:rPr>
        <w:t> </w:t>
      </w:r>
      <w:r w:rsidRPr="00AB6FDE">
        <w:rPr>
          <w:szCs w:val="22"/>
          <w:lang w:val="hr-HR"/>
        </w:rPr>
        <w:t>mg/l (vidjeti u nastavku)</w:t>
      </w:r>
      <w:r w:rsidR="007228DC">
        <w:rPr>
          <w:szCs w:val="22"/>
          <w:lang w:val="hr-HR"/>
        </w:rPr>
        <w:t>.</w:t>
      </w:r>
    </w:p>
    <w:p w14:paraId="3CF47E14" w14:textId="77777777" w:rsidR="00516DF4" w:rsidRPr="00AB6FDE" w:rsidRDefault="00516DF4" w:rsidP="00665C7B">
      <w:pPr>
        <w:spacing w:line="240" w:lineRule="auto"/>
        <w:rPr>
          <w:noProof/>
          <w:szCs w:val="22"/>
          <w:lang w:val="hr-HR"/>
        </w:rPr>
      </w:pPr>
    </w:p>
    <w:p w14:paraId="0A9594C5" w14:textId="77777777" w:rsidR="00516DF4" w:rsidRPr="00AB6FDE" w:rsidRDefault="0089162F" w:rsidP="00665C7B">
      <w:pPr>
        <w:spacing w:line="240" w:lineRule="auto"/>
        <w:rPr>
          <w:noProof/>
          <w:szCs w:val="22"/>
          <w:lang w:val="hr-HR"/>
        </w:rPr>
      </w:pPr>
      <w:r w:rsidRPr="00AB6FDE">
        <w:rPr>
          <w:szCs w:val="22"/>
          <w:lang w:val="hr-HR"/>
        </w:rPr>
        <w:t xml:space="preserve">Bez postupka ubrzane eliminacije </w:t>
      </w:r>
      <w:r w:rsidR="003E7EFC" w:rsidRPr="00AB6FDE">
        <w:rPr>
          <w:szCs w:val="22"/>
          <w:lang w:val="hr-HR"/>
        </w:rPr>
        <w:t xml:space="preserve">očekuje se da će </w:t>
      </w:r>
      <w:r w:rsidRPr="00AB6FDE">
        <w:rPr>
          <w:szCs w:val="22"/>
          <w:lang w:val="hr-HR"/>
        </w:rPr>
        <w:t>koncentracija teriflunomida u plazmi biti iznad 0,02</w:t>
      </w:r>
      <w:r w:rsidR="003E7EFC" w:rsidRPr="00AB6FDE">
        <w:rPr>
          <w:szCs w:val="22"/>
          <w:lang w:val="hr-HR"/>
        </w:rPr>
        <w:t> </w:t>
      </w:r>
      <w:r w:rsidRPr="00AB6FDE">
        <w:rPr>
          <w:szCs w:val="22"/>
          <w:lang w:val="hr-HR"/>
        </w:rPr>
        <w:t>mg/l tijekom prosječno 8</w:t>
      </w:r>
      <w:r w:rsidR="003E7EFC" w:rsidRPr="00AB6FDE">
        <w:rPr>
          <w:szCs w:val="22"/>
          <w:lang w:val="hr-HR"/>
        </w:rPr>
        <w:t> </w:t>
      </w:r>
      <w:r w:rsidRPr="00AB6FDE">
        <w:rPr>
          <w:szCs w:val="22"/>
          <w:lang w:val="hr-HR"/>
        </w:rPr>
        <w:t xml:space="preserve">mjeseci, </w:t>
      </w:r>
      <w:r w:rsidR="003E7EFC" w:rsidRPr="00AB6FDE">
        <w:rPr>
          <w:szCs w:val="22"/>
          <w:lang w:val="hr-HR"/>
        </w:rPr>
        <w:t xml:space="preserve">iako </w:t>
      </w:r>
      <w:r w:rsidRPr="00AB6FDE">
        <w:rPr>
          <w:szCs w:val="22"/>
          <w:lang w:val="hr-HR"/>
        </w:rPr>
        <w:t>u pojedinih bolesni</w:t>
      </w:r>
      <w:r w:rsidR="00AE7805">
        <w:rPr>
          <w:szCs w:val="22"/>
          <w:lang w:val="hr-HR"/>
        </w:rPr>
        <w:t>k</w:t>
      </w:r>
      <w:r w:rsidRPr="00AB6FDE">
        <w:rPr>
          <w:szCs w:val="22"/>
          <w:lang w:val="hr-HR"/>
        </w:rPr>
        <w:t xml:space="preserve">a može </w:t>
      </w:r>
      <w:r w:rsidR="003E7EFC" w:rsidRPr="00AB6FDE">
        <w:rPr>
          <w:szCs w:val="22"/>
          <w:lang w:val="hr-HR"/>
        </w:rPr>
        <w:t xml:space="preserve">biti potrebno i </w:t>
      </w:r>
      <w:r w:rsidRPr="00AB6FDE">
        <w:rPr>
          <w:szCs w:val="22"/>
          <w:lang w:val="hr-HR"/>
        </w:rPr>
        <w:t>do 2</w:t>
      </w:r>
      <w:r w:rsidR="006E767C" w:rsidRPr="00AB6FDE">
        <w:rPr>
          <w:szCs w:val="22"/>
          <w:lang w:val="hr-HR"/>
        </w:rPr>
        <w:t> </w:t>
      </w:r>
      <w:r w:rsidRPr="00AB6FDE">
        <w:rPr>
          <w:szCs w:val="22"/>
          <w:lang w:val="hr-HR"/>
        </w:rPr>
        <w:t xml:space="preserve">godine kako bi se koncentracija </w:t>
      </w:r>
      <w:r w:rsidR="003E7EFC" w:rsidRPr="00AB6FDE">
        <w:rPr>
          <w:szCs w:val="22"/>
          <w:lang w:val="hr-HR"/>
        </w:rPr>
        <w:t xml:space="preserve">lijeka </w:t>
      </w:r>
      <w:r w:rsidRPr="00AB6FDE">
        <w:rPr>
          <w:szCs w:val="22"/>
          <w:lang w:val="hr-HR"/>
        </w:rPr>
        <w:t xml:space="preserve">u plazmi </w:t>
      </w:r>
      <w:r w:rsidR="003E7EFC" w:rsidRPr="00AB6FDE">
        <w:rPr>
          <w:szCs w:val="22"/>
          <w:lang w:val="hr-HR"/>
        </w:rPr>
        <w:t xml:space="preserve">spustila </w:t>
      </w:r>
      <w:r w:rsidRPr="00AB6FDE">
        <w:rPr>
          <w:szCs w:val="22"/>
          <w:lang w:val="hr-HR"/>
        </w:rPr>
        <w:t>ispod 0,02</w:t>
      </w:r>
      <w:r w:rsidR="003E7EFC" w:rsidRPr="00AB6FDE">
        <w:rPr>
          <w:szCs w:val="22"/>
          <w:lang w:val="hr-HR"/>
        </w:rPr>
        <w:t> </w:t>
      </w:r>
      <w:r w:rsidRPr="00AB6FDE">
        <w:rPr>
          <w:szCs w:val="22"/>
          <w:lang w:val="hr-HR"/>
        </w:rPr>
        <w:t xml:space="preserve">mg/l. Stoga se </w:t>
      </w:r>
      <w:r w:rsidR="003E7EFC" w:rsidRPr="00AB6FDE">
        <w:rPr>
          <w:szCs w:val="22"/>
          <w:lang w:val="hr-HR"/>
        </w:rPr>
        <w:t>prije pokušaja začeća mora</w:t>
      </w:r>
      <w:r w:rsidR="006E2DEC">
        <w:rPr>
          <w:szCs w:val="22"/>
          <w:lang w:val="hr-HR"/>
        </w:rPr>
        <w:t>ju</w:t>
      </w:r>
      <w:r w:rsidR="003E7EFC" w:rsidRPr="00AB6FDE">
        <w:rPr>
          <w:szCs w:val="22"/>
          <w:lang w:val="hr-HR"/>
        </w:rPr>
        <w:t xml:space="preserve"> izmjeriti </w:t>
      </w:r>
      <w:r w:rsidRPr="00AB6FDE">
        <w:rPr>
          <w:szCs w:val="22"/>
          <w:lang w:val="hr-HR"/>
        </w:rPr>
        <w:t xml:space="preserve">koncentracije teriflunomida u plazmi. Kada izmjerena koncentracija teriflunomida u plazmi </w:t>
      </w:r>
      <w:r w:rsidR="003E7EFC" w:rsidRPr="00AB6FDE">
        <w:rPr>
          <w:szCs w:val="22"/>
          <w:lang w:val="hr-HR"/>
        </w:rPr>
        <w:t xml:space="preserve">bude manja od </w:t>
      </w:r>
      <w:r w:rsidRPr="00AB6FDE">
        <w:rPr>
          <w:szCs w:val="22"/>
          <w:lang w:val="hr-HR"/>
        </w:rPr>
        <w:t>0,02</w:t>
      </w:r>
      <w:r w:rsidR="003E7EFC" w:rsidRPr="00AB6FDE">
        <w:rPr>
          <w:szCs w:val="22"/>
          <w:lang w:val="hr-HR"/>
        </w:rPr>
        <w:t> </w:t>
      </w:r>
      <w:r w:rsidRPr="00AB6FDE">
        <w:rPr>
          <w:szCs w:val="22"/>
          <w:lang w:val="hr-HR"/>
        </w:rPr>
        <w:t>mg/l, koncentracij</w:t>
      </w:r>
      <w:r w:rsidR="003E7EFC" w:rsidRPr="00AB6FDE">
        <w:rPr>
          <w:szCs w:val="22"/>
          <w:lang w:val="hr-HR"/>
        </w:rPr>
        <w:t>u</w:t>
      </w:r>
      <w:r w:rsidRPr="00AB6FDE">
        <w:rPr>
          <w:szCs w:val="22"/>
          <w:lang w:val="hr-HR"/>
        </w:rPr>
        <w:t xml:space="preserve"> u plazmi </w:t>
      </w:r>
      <w:r w:rsidR="003E7EFC" w:rsidRPr="00AB6FDE">
        <w:rPr>
          <w:szCs w:val="22"/>
          <w:lang w:val="hr-HR"/>
        </w:rPr>
        <w:t xml:space="preserve">ponovno se </w:t>
      </w:r>
      <w:r w:rsidRPr="00AB6FDE">
        <w:rPr>
          <w:szCs w:val="22"/>
          <w:lang w:val="hr-HR"/>
        </w:rPr>
        <w:t xml:space="preserve">mora </w:t>
      </w:r>
      <w:r w:rsidR="003E7EFC" w:rsidRPr="00AB6FDE">
        <w:rPr>
          <w:szCs w:val="22"/>
          <w:lang w:val="hr-HR"/>
        </w:rPr>
        <w:t>izmjeriti</w:t>
      </w:r>
      <w:r w:rsidRPr="00AB6FDE">
        <w:rPr>
          <w:szCs w:val="22"/>
          <w:lang w:val="hr-HR"/>
        </w:rPr>
        <w:t xml:space="preserve"> nakon </w:t>
      </w:r>
      <w:r w:rsidR="00490E16" w:rsidRPr="00AB6FDE">
        <w:rPr>
          <w:szCs w:val="22"/>
          <w:lang w:val="hr-HR"/>
        </w:rPr>
        <w:t xml:space="preserve">razdoblja </w:t>
      </w:r>
      <w:r w:rsidRPr="00AB6FDE">
        <w:rPr>
          <w:szCs w:val="22"/>
          <w:lang w:val="hr-HR"/>
        </w:rPr>
        <w:t>od najmanje 14</w:t>
      </w:r>
      <w:r w:rsidR="003E7EFC" w:rsidRPr="00AB6FDE">
        <w:rPr>
          <w:szCs w:val="22"/>
          <w:lang w:val="hr-HR"/>
        </w:rPr>
        <w:t> </w:t>
      </w:r>
      <w:r w:rsidRPr="00AB6FDE">
        <w:rPr>
          <w:szCs w:val="22"/>
          <w:lang w:val="hr-HR"/>
        </w:rPr>
        <w:t xml:space="preserve">dana. Ako su obje </w:t>
      </w:r>
      <w:r w:rsidR="00490E16" w:rsidRPr="00AB6FDE">
        <w:rPr>
          <w:szCs w:val="22"/>
          <w:lang w:val="hr-HR"/>
        </w:rPr>
        <w:t xml:space="preserve">izmjerene </w:t>
      </w:r>
      <w:r w:rsidRPr="00AB6FDE">
        <w:rPr>
          <w:szCs w:val="22"/>
          <w:lang w:val="hr-HR"/>
        </w:rPr>
        <w:t>koncentracije u plazmi ispod 0,02</w:t>
      </w:r>
      <w:r w:rsidR="003E7EFC" w:rsidRPr="00AB6FDE">
        <w:rPr>
          <w:szCs w:val="22"/>
          <w:lang w:val="hr-HR"/>
        </w:rPr>
        <w:t> </w:t>
      </w:r>
      <w:r w:rsidRPr="00AB6FDE">
        <w:rPr>
          <w:szCs w:val="22"/>
          <w:lang w:val="hr-HR"/>
        </w:rPr>
        <w:t>mg/l, ne oček</w:t>
      </w:r>
      <w:r w:rsidR="003E7EFC" w:rsidRPr="00AB6FDE">
        <w:rPr>
          <w:szCs w:val="22"/>
          <w:lang w:val="hr-HR"/>
        </w:rPr>
        <w:t>uje se</w:t>
      </w:r>
      <w:r w:rsidRPr="00AB6FDE">
        <w:rPr>
          <w:szCs w:val="22"/>
          <w:lang w:val="hr-HR"/>
        </w:rPr>
        <w:t xml:space="preserve"> rizik za </w:t>
      </w:r>
      <w:r w:rsidR="003E7EFC" w:rsidRPr="00AB6FDE">
        <w:rPr>
          <w:szCs w:val="22"/>
          <w:lang w:val="hr-HR"/>
        </w:rPr>
        <w:t>plod</w:t>
      </w:r>
      <w:r w:rsidRPr="00AB6FDE">
        <w:rPr>
          <w:szCs w:val="22"/>
          <w:lang w:val="hr-HR"/>
        </w:rPr>
        <w:t>.</w:t>
      </w:r>
    </w:p>
    <w:p w14:paraId="2778F254" w14:textId="77777777" w:rsidR="00516DF4" w:rsidRPr="00AB6FDE" w:rsidRDefault="00516DF4" w:rsidP="00665C7B">
      <w:pPr>
        <w:spacing w:line="240" w:lineRule="auto"/>
        <w:rPr>
          <w:noProof/>
          <w:szCs w:val="22"/>
          <w:lang w:val="hr-HR"/>
        </w:rPr>
      </w:pPr>
      <w:r w:rsidRPr="00AB6FDE">
        <w:rPr>
          <w:szCs w:val="22"/>
          <w:lang w:val="hr-HR"/>
        </w:rPr>
        <w:t xml:space="preserve">Za </w:t>
      </w:r>
      <w:r w:rsidR="006E2DEC">
        <w:rPr>
          <w:szCs w:val="22"/>
          <w:lang w:val="hr-HR"/>
        </w:rPr>
        <w:t>dodatne</w:t>
      </w:r>
      <w:r w:rsidR="003E7EFC" w:rsidRPr="00AB6FDE">
        <w:rPr>
          <w:szCs w:val="22"/>
          <w:lang w:val="hr-HR"/>
        </w:rPr>
        <w:t xml:space="preserve"> </w:t>
      </w:r>
      <w:r w:rsidRPr="00AB6FDE">
        <w:rPr>
          <w:szCs w:val="22"/>
          <w:lang w:val="hr-HR"/>
        </w:rPr>
        <w:t xml:space="preserve">informacije o </w:t>
      </w:r>
      <w:r w:rsidR="003E7EFC" w:rsidRPr="00AB6FDE">
        <w:rPr>
          <w:szCs w:val="22"/>
          <w:lang w:val="hr-HR"/>
        </w:rPr>
        <w:t xml:space="preserve">ispitivanju </w:t>
      </w:r>
      <w:r w:rsidRPr="00AB6FDE">
        <w:rPr>
          <w:szCs w:val="22"/>
          <w:lang w:val="hr-HR"/>
        </w:rPr>
        <w:t>uzor</w:t>
      </w:r>
      <w:r w:rsidR="003E7EFC" w:rsidRPr="00AB6FDE">
        <w:rPr>
          <w:szCs w:val="22"/>
          <w:lang w:val="hr-HR"/>
        </w:rPr>
        <w:t>a</w:t>
      </w:r>
      <w:r w:rsidRPr="00AB6FDE">
        <w:rPr>
          <w:szCs w:val="22"/>
          <w:lang w:val="hr-HR"/>
        </w:rPr>
        <w:t>ka obratite se nositelju odobrenja za stavljanje gotovog lijeka u promet ili njegovom lokalnom predstavniku (vidjeti</w:t>
      </w:r>
      <w:r w:rsidR="00AA0886" w:rsidRPr="00AB6FDE">
        <w:rPr>
          <w:szCs w:val="22"/>
          <w:lang w:val="hr-HR"/>
        </w:rPr>
        <w:t xml:space="preserve"> dio </w:t>
      </w:r>
      <w:r w:rsidRPr="00AB6FDE">
        <w:rPr>
          <w:szCs w:val="22"/>
          <w:lang w:val="hr-HR"/>
        </w:rPr>
        <w:t>7).</w:t>
      </w:r>
    </w:p>
    <w:p w14:paraId="65F55329" w14:textId="77777777" w:rsidR="00921A95" w:rsidRPr="00AB6FDE" w:rsidRDefault="00921A95" w:rsidP="00665C7B">
      <w:pPr>
        <w:spacing w:line="240" w:lineRule="auto"/>
        <w:rPr>
          <w:noProof/>
          <w:szCs w:val="22"/>
          <w:lang w:val="hr-HR"/>
        </w:rPr>
      </w:pPr>
    </w:p>
    <w:p w14:paraId="0F843326" w14:textId="77777777" w:rsidR="00516DF4" w:rsidRPr="008D1FE2" w:rsidRDefault="003E7EFC" w:rsidP="00DD6599">
      <w:pPr>
        <w:keepNext/>
        <w:keepLines/>
        <w:widowControl w:val="0"/>
        <w:spacing w:line="240" w:lineRule="auto"/>
        <w:rPr>
          <w:i/>
          <w:noProof/>
          <w:szCs w:val="22"/>
          <w:lang w:val="hr-HR"/>
        </w:rPr>
      </w:pPr>
      <w:r w:rsidRPr="008D1FE2">
        <w:rPr>
          <w:i/>
          <w:szCs w:val="22"/>
          <w:lang w:val="hr-HR"/>
        </w:rPr>
        <w:t>P</w:t>
      </w:r>
      <w:r w:rsidR="00B41714" w:rsidRPr="008D1FE2">
        <w:rPr>
          <w:i/>
          <w:szCs w:val="22"/>
          <w:lang w:val="hr-HR"/>
        </w:rPr>
        <w:t xml:space="preserve">ostupak </w:t>
      </w:r>
      <w:r w:rsidRPr="008D1FE2">
        <w:rPr>
          <w:i/>
          <w:szCs w:val="22"/>
          <w:lang w:val="hr-HR"/>
        </w:rPr>
        <w:t xml:space="preserve">ubrzane </w:t>
      </w:r>
      <w:r w:rsidR="00B41714" w:rsidRPr="008D1FE2">
        <w:rPr>
          <w:i/>
          <w:szCs w:val="22"/>
          <w:lang w:val="hr-HR"/>
        </w:rPr>
        <w:t>eliminacije</w:t>
      </w:r>
    </w:p>
    <w:p w14:paraId="5DAAF7D1" w14:textId="77777777" w:rsidR="00516DF4" w:rsidRPr="00AB6FDE" w:rsidRDefault="00516DF4" w:rsidP="00DD6599">
      <w:pPr>
        <w:keepNext/>
        <w:keepLines/>
        <w:widowControl w:val="0"/>
        <w:spacing w:line="240" w:lineRule="auto"/>
        <w:rPr>
          <w:noProof/>
          <w:szCs w:val="22"/>
          <w:lang w:val="hr-HR"/>
        </w:rPr>
      </w:pPr>
    </w:p>
    <w:p w14:paraId="02F203EA" w14:textId="77777777" w:rsidR="00516DF4" w:rsidRPr="00AB6FDE" w:rsidRDefault="00516DF4" w:rsidP="00DD6599">
      <w:pPr>
        <w:keepNext/>
        <w:keepLines/>
        <w:widowControl w:val="0"/>
        <w:spacing w:line="240" w:lineRule="auto"/>
        <w:rPr>
          <w:noProof/>
          <w:szCs w:val="22"/>
          <w:lang w:val="hr-HR"/>
        </w:rPr>
      </w:pPr>
      <w:r w:rsidRPr="00AB6FDE">
        <w:rPr>
          <w:szCs w:val="22"/>
          <w:lang w:val="hr-HR"/>
        </w:rPr>
        <w:t>Nakon prekida liječenja teriflunomidom:</w:t>
      </w:r>
    </w:p>
    <w:p w14:paraId="198CEC92" w14:textId="77777777" w:rsidR="00516DF4" w:rsidRPr="00AB6FDE" w:rsidRDefault="00516DF4" w:rsidP="00DD6599">
      <w:pPr>
        <w:keepNext/>
        <w:keepLines/>
        <w:widowControl w:val="0"/>
        <w:numPr>
          <w:ilvl w:val="0"/>
          <w:numId w:val="35"/>
        </w:numPr>
        <w:tabs>
          <w:tab w:val="clear" w:pos="720"/>
        </w:tabs>
        <w:spacing w:line="240" w:lineRule="auto"/>
        <w:ind w:left="567" w:hanging="567"/>
        <w:rPr>
          <w:noProof/>
          <w:szCs w:val="22"/>
          <w:lang w:val="hr-HR"/>
        </w:rPr>
      </w:pPr>
      <w:r w:rsidRPr="00AB6FDE">
        <w:rPr>
          <w:szCs w:val="22"/>
          <w:lang w:val="hr-HR"/>
        </w:rPr>
        <w:t xml:space="preserve">može se primijeniti kolestiramin </w:t>
      </w:r>
      <w:r w:rsidR="003E7EFC" w:rsidRPr="00AB6FDE">
        <w:rPr>
          <w:szCs w:val="22"/>
          <w:lang w:val="hr-HR"/>
        </w:rPr>
        <w:t xml:space="preserve">u dozi od </w:t>
      </w:r>
      <w:r w:rsidRPr="00AB6FDE">
        <w:rPr>
          <w:szCs w:val="22"/>
          <w:lang w:val="hr-HR"/>
        </w:rPr>
        <w:t>8</w:t>
      </w:r>
      <w:r w:rsidR="003E7EFC" w:rsidRPr="00AB6FDE">
        <w:rPr>
          <w:szCs w:val="22"/>
          <w:lang w:val="hr-HR"/>
        </w:rPr>
        <w:t> </w:t>
      </w:r>
      <w:r w:rsidRPr="00AB6FDE">
        <w:rPr>
          <w:szCs w:val="22"/>
          <w:lang w:val="hr-HR"/>
        </w:rPr>
        <w:t xml:space="preserve">g triput </w:t>
      </w:r>
      <w:r w:rsidR="00490E16" w:rsidRPr="00AB6FDE">
        <w:rPr>
          <w:szCs w:val="22"/>
          <w:lang w:val="hr-HR"/>
        </w:rPr>
        <w:t xml:space="preserve">na dan </w:t>
      </w:r>
      <w:r w:rsidRPr="00AB6FDE">
        <w:rPr>
          <w:szCs w:val="22"/>
          <w:lang w:val="hr-HR"/>
        </w:rPr>
        <w:t>tijekom 11</w:t>
      </w:r>
      <w:r w:rsidR="003E7EFC" w:rsidRPr="00AB6FDE">
        <w:rPr>
          <w:szCs w:val="22"/>
          <w:lang w:val="hr-HR"/>
        </w:rPr>
        <w:t> </w:t>
      </w:r>
      <w:r w:rsidRPr="00AB6FDE">
        <w:rPr>
          <w:szCs w:val="22"/>
          <w:lang w:val="hr-HR"/>
        </w:rPr>
        <w:t>dana ili kolestiramin</w:t>
      </w:r>
      <w:r w:rsidR="003E7EFC" w:rsidRPr="00AB6FDE">
        <w:rPr>
          <w:szCs w:val="22"/>
          <w:lang w:val="hr-HR"/>
        </w:rPr>
        <w:t xml:space="preserve"> u dozi od</w:t>
      </w:r>
      <w:r w:rsidRPr="00AB6FDE">
        <w:rPr>
          <w:szCs w:val="22"/>
          <w:lang w:val="hr-HR"/>
        </w:rPr>
        <w:t xml:space="preserve"> 4</w:t>
      </w:r>
      <w:r w:rsidR="003E7EFC" w:rsidRPr="00AB6FDE">
        <w:rPr>
          <w:szCs w:val="22"/>
          <w:lang w:val="hr-HR"/>
        </w:rPr>
        <w:t> </w:t>
      </w:r>
      <w:r w:rsidRPr="00AB6FDE">
        <w:rPr>
          <w:szCs w:val="22"/>
          <w:lang w:val="hr-HR"/>
        </w:rPr>
        <w:t>g tripu</w:t>
      </w:r>
      <w:r w:rsidR="00490E16" w:rsidRPr="00AB6FDE">
        <w:rPr>
          <w:szCs w:val="22"/>
          <w:lang w:val="hr-HR"/>
        </w:rPr>
        <w:t>t na dan</w:t>
      </w:r>
      <w:r w:rsidRPr="00AB6FDE">
        <w:rPr>
          <w:szCs w:val="22"/>
          <w:lang w:val="hr-HR"/>
        </w:rPr>
        <w:t xml:space="preserve">, ako se kolestiramin </w:t>
      </w:r>
      <w:r w:rsidR="003E7EFC" w:rsidRPr="00AB6FDE">
        <w:rPr>
          <w:szCs w:val="22"/>
          <w:lang w:val="hr-HR"/>
        </w:rPr>
        <w:t xml:space="preserve">u dozi od </w:t>
      </w:r>
      <w:r w:rsidRPr="00AB6FDE">
        <w:rPr>
          <w:szCs w:val="22"/>
          <w:lang w:val="hr-HR"/>
        </w:rPr>
        <w:t>8</w:t>
      </w:r>
      <w:r w:rsidR="003E7EFC" w:rsidRPr="00AB6FDE">
        <w:rPr>
          <w:szCs w:val="22"/>
          <w:lang w:val="hr-HR"/>
        </w:rPr>
        <w:t> </w:t>
      </w:r>
      <w:r w:rsidRPr="00AB6FDE">
        <w:rPr>
          <w:szCs w:val="22"/>
          <w:lang w:val="hr-HR"/>
        </w:rPr>
        <w:t xml:space="preserve">g triput </w:t>
      </w:r>
      <w:r w:rsidR="00490E16" w:rsidRPr="00AB6FDE">
        <w:rPr>
          <w:szCs w:val="22"/>
          <w:lang w:val="hr-HR"/>
        </w:rPr>
        <w:t xml:space="preserve">na dan </w:t>
      </w:r>
      <w:r w:rsidRPr="00AB6FDE">
        <w:rPr>
          <w:szCs w:val="22"/>
          <w:lang w:val="hr-HR"/>
        </w:rPr>
        <w:t>ne podnosi dobro</w:t>
      </w:r>
    </w:p>
    <w:p w14:paraId="4E5C583C" w14:textId="77777777" w:rsidR="00516DF4" w:rsidRPr="00AB6FDE" w:rsidRDefault="00516DF4" w:rsidP="00665C7B">
      <w:pPr>
        <w:numPr>
          <w:ilvl w:val="0"/>
          <w:numId w:val="35"/>
        </w:numPr>
        <w:tabs>
          <w:tab w:val="clear" w:pos="720"/>
        </w:tabs>
        <w:spacing w:line="240" w:lineRule="auto"/>
        <w:ind w:left="567" w:hanging="567"/>
        <w:rPr>
          <w:noProof/>
          <w:szCs w:val="22"/>
          <w:lang w:val="hr-HR"/>
        </w:rPr>
      </w:pPr>
      <w:r w:rsidRPr="00AB6FDE">
        <w:rPr>
          <w:szCs w:val="22"/>
          <w:lang w:val="hr-HR"/>
        </w:rPr>
        <w:t>alternativno</w:t>
      </w:r>
      <w:r w:rsidR="003E7EFC" w:rsidRPr="00AB6FDE">
        <w:rPr>
          <w:szCs w:val="22"/>
          <w:lang w:val="hr-HR"/>
        </w:rPr>
        <w:t xml:space="preserve"> se</w:t>
      </w:r>
      <w:r w:rsidRPr="00AB6FDE">
        <w:rPr>
          <w:szCs w:val="22"/>
          <w:lang w:val="hr-HR"/>
        </w:rPr>
        <w:t xml:space="preserve"> primjenjuje 50</w:t>
      </w:r>
      <w:r w:rsidR="003E7EFC" w:rsidRPr="00AB6FDE">
        <w:rPr>
          <w:szCs w:val="22"/>
          <w:lang w:val="hr-HR"/>
        </w:rPr>
        <w:t> </w:t>
      </w:r>
      <w:r w:rsidRPr="00AB6FDE">
        <w:rPr>
          <w:szCs w:val="22"/>
          <w:lang w:val="hr-HR"/>
        </w:rPr>
        <w:t xml:space="preserve">g aktivnog ugljena </w:t>
      </w:r>
      <w:r w:rsidR="003E7EFC" w:rsidRPr="00AB6FDE">
        <w:rPr>
          <w:szCs w:val="22"/>
          <w:lang w:val="hr-HR"/>
        </w:rPr>
        <w:t xml:space="preserve">u prahu </w:t>
      </w:r>
      <w:r w:rsidRPr="00AB6FDE">
        <w:rPr>
          <w:szCs w:val="22"/>
          <w:lang w:val="hr-HR"/>
        </w:rPr>
        <w:t>svakih 12</w:t>
      </w:r>
      <w:r w:rsidR="003E7EFC" w:rsidRPr="00AB6FDE">
        <w:rPr>
          <w:szCs w:val="22"/>
          <w:lang w:val="hr-HR"/>
        </w:rPr>
        <w:t> </w:t>
      </w:r>
      <w:r w:rsidRPr="00AB6FDE">
        <w:rPr>
          <w:szCs w:val="22"/>
          <w:lang w:val="hr-HR"/>
        </w:rPr>
        <w:t>sati tijekom 11</w:t>
      </w:r>
      <w:r w:rsidR="003E7EFC" w:rsidRPr="00AB6FDE">
        <w:rPr>
          <w:szCs w:val="22"/>
          <w:lang w:val="hr-HR"/>
        </w:rPr>
        <w:t> </w:t>
      </w:r>
      <w:r w:rsidRPr="00AB6FDE">
        <w:rPr>
          <w:szCs w:val="22"/>
          <w:lang w:val="hr-HR"/>
        </w:rPr>
        <w:t>dana</w:t>
      </w:r>
    </w:p>
    <w:p w14:paraId="47B1D34F" w14:textId="77777777" w:rsidR="00516DF4" w:rsidRPr="00AB6FDE" w:rsidRDefault="00516DF4" w:rsidP="00665C7B">
      <w:pPr>
        <w:spacing w:line="240" w:lineRule="auto"/>
        <w:rPr>
          <w:noProof/>
          <w:szCs w:val="22"/>
          <w:lang w:val="hr-HR"/>
        </w:rPr>
      </w:pPr>
    </w:p>
    <w:p w14:paraId="0C044B8E" w14:textId="77777777" w:rsidR="00516DF4" w:rsidRPr="00AB6FDE" w:rsidRDefault="00516DF4" w:rsidP="00665C7B">
      <w:pPr>
        <w:spacing w:line="240" w:lineRule="auto"/>
        <w:rPr>
          <w:szCs w:val="22"/>
          <w:lang w:val="hr-HR"/>
        </w:rPr>
      </w:pPr>
      <w:r w:rsidRPr="00AB6FDE">
        <w:rPr>
          <w:szCs w:val="22"/>
          <w:lang w:val="hr-HR"/>
        </w:rPr>
        <w:t>Međutim, nakon bilo kojeg</w:t>
      </w:r>
      <w:r w:rsidR="003E7EFC" w:rsidRPr="00AB6FDE">
        <w:rPr>
          <w:szCs w:val="22"/>
          <w:lang w:val="hr-HR"/>
        </w:rPr>
        <w:t>a od navedenih dvaju</w:t>
      </w:r>
      <w:r w:rsidRPr="00AB6FDE">
        <w:rPr>
          <w:szCs w:val="22"/>
          <w:lang w:val="hr-HR"/>
        </w:rPr>
        <w:t xml:space="preserve"> postupka ubrzane eliminacije </w:t>
      </w:r>
      <w:r w:rsidR="003E7EFC" w:rsidRPr="00AB6FDE">
        <w:rPr>
          <w:szCs w:val="22"/>
          <w:lang w:val="hr-HR"/>
        </w:rPr>
        <w:t xml:space="preserve">rezultate također </w:t>
      </w:r>
      <w:r w:rsidR="00490E16" w:rsidRPr="00AB6FDE">
        <w:rPr>
          <w:szCs w:val="22"/>
          <w:lang w:val="hr-HR"/>
        </w:rPr>
        <w:t>treba</w:t>
      </w:r>
      <w:r w:rsidRPr="00AB6FDE">
        <w:rPr>
          <w:szCs w:val="22"/>
          <w:lang w:val="hr-HR"/>
        </w:rPr>
        <w:t xml:space="preserve"> provjer</w:t>
      </w:r>
      <w:r w:rsidR="003E7EFC" w:rsidRPr="00AB6FDE">
        <w:rPr>
          <w:szCs w:val="22"/>
          <w:lang w:val="hr-HR"/>
        </w:rPr>
        <w:t>iti</w:t>
      </w:r>
      <w:r w:rsidRPr="00AB6FDE">
        <w:rPr>
          <w:szCs w:val="22"/>
          <w:lang w:val="hr-HR"/>
        </w:rPr>
        <w:t xml:space="preserve"> dv</w:t>
      </w:r>
      <w:r w:rsidR="003E7EFC" w:rsidRPr="00AB6FDE">
        <w:rPr>
          <w:szCs w:val="22"/>
          <w:lang w:val="hr-HR"/>
        </w:rPr>
        <w:t>jema</w:t>
      </w:r>
      <w:r w:rsidRPr="00AB6FDE">
        <w:rPr>
          <w:szCs w:val="22"/>
          <w:lang w:val="hr-HR"/>
        </w:rPr>
        <w:t xml:space="preserve"> zasebn</w:t>
      </w:r>
      <w:r w:rsidR="003E7EFC" w:rsidRPr="00AB6FDE">
        <w:rPr>
          <w:szCs w:val="22"/>
          <w:lang w:val="hr-HR"/>
        </w:rPr>
        <w:t>im</w:t>
      </w:r>
      <w:r w:rsidRPr="00AB6FDE">
        <w:rPr>
          <w:szCs w:val="22"/>
          <w:lang w:val="hr-HR"/>
        </w:rPr>
        <w:t xml:space="preserve"> pretrag</w:t>
      </w:r>
      <w:r w:rsidR="003E7EFC" w:rsidRPr="00AB6FDE">
        <w:rPr>
          <w:szCs w:val="22"/>
          <w:lang w:val="hr-HR"/>
        </w:rPr>
        <w:t>ama</w:t>
      </w:r>
      <w:r w:rsidRPr="00AB6FDE">
        <w:rPr>
          <w:szCs w:val="22"/>
          <w:lang w:val="hr-HR"/>
        </w:rPr>
        <w:t xml:space="preserve"> u razmaku od najmanje 14</w:t>
      </w:r>
      <w:r w:rsidR="006E767C" w:rsidRPr="00AB6FDE">
        <w:rPr>
          <w:szCs w:val="22"/>
          <w:lang w:val="hr-HR"/>
        </w:rPr>
        <w:t> </w:t>
      </w:r>
      <w:r w:rsidRPr="00AB6FDE">
        <w:rPr>
          <w:szCs w:val="22"/>
          <w:lang w:val="hr-HR"/>
        </w:rPr>
        <w:t xml:space="preserve">dana </w:t>
      </w:r>
      <w:r w:rsidR="00D61AB8" w:rsidRPr="00AB6FDE">
        <w:rPr>
          <w:szCs w:val="22"/>
          <w:lang w:val="hr-HR"/>
        </w:rPr>
        <w:t>te pričekati najmanje</w:t>
      </w:r>
      <w:r w:rsidRPr="00AB6FDE">
        <w:rPr>
          <w:szCs w:val="22"/>
          <w:lang w:val="hr-HR"/>
        </w:rPr>
        <w:t xml:space="preserve"> </w:t>
      </w:r>
      <w:r w:rsidR="00D61AB8" w:rsidRPr="00AB6FDE">
        <w:rPr>
          <w:szCs w:val="22"/>
          <w:lang w:val="hr-HR"/>
        </w:rPr>
        <w:t>1,5 </w:t>
      </w:r>
      <w:r w:rsidRPr="00AB6FDE">
        <w:rPr>
          <w:szCs w:val="22"/>
          <w:lang w:val="hr-HR"/>
        </w:rPr>
        <w:t>mjesec</w:t>
      </w:r>
      <w:r w:rsidR="00D61AB8" w:rsidRPr="00AB6FDE">
        <w:rPr>
          <w:szCs w:val="22"/>
          <w:lang w:val="hr-HR"/>
        </w:rPr>
        <w:t>i</w:t>
      </w:r>
      <w:r w:rsidRPr="00AB6FDE">
        <w:rPr>
          <w:szCs w:val="22"/>
          <w:lang w:val="hr-HR"/>
        </w:rPr>
        <w:t xml:space="preserve"> </w:t>
      </w:r>
      <w:r w:rsidR="00D61AB8" w:rsidRPr="00AB6FDE">
        <w:rPr>
          <w:szCs w:val="22"/>
          <w:lang w:val="hr-HR"/>
        </w:rPr>
        <w:t xml:space="preserve">od </w:t>
      </w:r>
      <w:r w:rsidRPr="00AB6FDE">
        <w:rPr>
          <w:szCs w:val="22"/>
          <w:lang w:val="hr-HR"/>
        </w:rPr>
        <w:t>prve pojave koncentracije u plazmi ispod 0,02</w:t>
      </w:r>
      <w:r w:rsidR="006E767C" w:rsidRPr="00AB6FDE">
        <w:rPr>
          <w:szCs w:val="22"/>
          <w:lang w:val="hr-HR"/>
        </w:rPr>
        <w:t> </w:t>
      </w:r>
      <w:r w:rsidRPr="00AB6FDE">
        <w:rPr>
          <w:szCs w:val="22"/>
          <w:lang w:val="hr-HR"/>
        </w:rPr>
        <w:t xml:space="preserve">mg/l </w:t>
      </w:r>
      <w:r w:rsidR="00D61AB8" w:rsidRPr="00AB6FDE">
        <w:rPr>
          <w:szCs w:val="22"/>
          <w:lang w:val="hr-HR"/>
        </w:rPr>
        <w:t>do</w:t>
      </w:r>
      <w:r w:rsidRPr="00AB6FDE">
        <w:rPr>
          <w:szCs w:val="22"/>
          <w:lang w:val="hr-HR"/>
        </w:rPr>
        <w:t xml:space="preserve"> </w:t>
      </w:r>
      <w:r w:rsidR="00490E16" w:rsidRPr="00AB6FDE">
        <w:rPr>
          <w:szCs w:val="22"/>
          <w:lang w:val="hr-HR"/>
        </w:rPr>
        <w:t>začeća</w:t>
      </w:r>
      <w:r w:rsidRPr="00AB6FDE">
        <w:rPr>
          <w:szCs w:val="22"/>
          <w:lang w:val="hr-HR"/>
        </w:rPr>
        <w:t>.</w:t>
      </w:r>
    </w:p>
    <w:p w14:paraId="1BD32F80" w14:textId="77777777" w:rsidR="00563FC1" w:rsidRPr="00AB6FDE" w:rsidRDefault="00D61AB8" w:rsidP="00665C7B">
      <w:pPr>
        <w:spacing w:line="240" w:lineRule="auto"/>
        <w:rPr>
          <w:noProof/>
          <w:szCs w:val="22"/>
          <w:lang w:val="hr-HR"/>
        </w:rPr>
      </w:pPr>
      <w:r w:rsidRPr="00AB6FDE">
        <w:rPr>
          <w:szCs w:val="22"/>
          <w:lang w:val="hr-HR"/>
        </w:rPr>
        <w:t>I k</w:t>
      </w:r>
      <w:r w:rsidR="00516DF4" w:rsidRPr="00AB6FDE">
        <w:rPr>
          <w:szCs w:val="22"/>
          <w:lang w:val="hr-HR"/>
        </w:rPr>
        <w:t>olestiramin i aktivn</w:t>
      </w:r>
      <w:r w:rsidRPr="00AB6FDE">
        <w:rPr>
          <w:szCs w:val="22"/>
          <w:lang w:val="hr-HR"/>
        </w:rPr>
        <w:t>i</w:t>
      </w:r>
      <w:r w:rsidR="00516DF4" w:rsidRPr="00AB6FDE">
        <w:rPr>
          <w:szCs w:val="22"/>
          <w:lang w:val="hr-HR"/>
        </w:rPr>
        <w:t xml:space="preserve"> ugljen</w:t>
      </w:r>
      <w:r w:rsidRPr="00AB6FDE">
        <w:rPr>
          <w:szCs w:val="22"/>
          <w:lang w:val="hr-HR"/>
        </w:rPr>
        <w:t xml:space="preserve"> u prahu</w:t>
      </w:r>
      <w:r w:rsidR="00516DF4" w:rsidRPr="00AB6FDE">
        <w:rPr>
          <w:szCs w:val="22"/>
          <w:lang w:val="hr-HR"/>
        </w:rPr>
        <w:t xml:space="preserve"> mogu utjecati na apsorpciju estrogena i progesterona</w:t>
      </w:r>
      <w:r w:rsidRPr="00AB6FDE">
        <w:rPr>
          <w:szCs w:val="22"/>
          <w:lang w:val="hr-HR"/>
        </w:rPr>
        <w:t xml:space="preserve"> pa</w:t>
      </w:r>
      <w:r w:rsidR="00516DF4" w:rsidRPr="00AB6FDE">
        <w:rPr>
          <w:szCs w:val="22"/>
          <w:lang w:val="hr-HR"/>
        </w:rPr>
        <w:t xml:space="preserve"> se ne može jamčiti pouzdana zaštita od trudnoće primjenom oralnih kontraceptiva tijekom postupka ubrzane eliminacije kolestiraminom ili aktivno</w:t>
      </w:r>
      <w:r w:rsidRPr="00AB6FDE">
        <w:rPr>
          <w:szCs w:val="22"/>
          <w:lang w:val="hr-HR"/>
        </w:rPr>
        <w:t>m</w:t>
      </w:r>
      <w:r w:rsidR="00516DF4" w:rsidRPr="00AB6FDE">
        <w:rPr>
          <w:szCs w:val="22"/>
          <w:lang w:val="hr-HR"/>
        </w:rPr>
        <w:t xml:space="preserve"> ugljen</w:t>
      </w:r>
      <w:r w:rsidRPr="00AB6FDE">
        <w:rPr>
          <w:szCs w:val="22"/>
          <w:lang w:val="hr-HR"/>
        </w:rPr>
        <w:t>om u prahu</w:t>
      </w:r>
      <w:r w:rsidR="00516DF4" w:rsidRPr="00AB6FDE">
        <w:rPr>
          <w:szCs w:val="22"/>
          <w:lang w:val="hr-HR"/>
        </w:rPr>
        <w:t>. Preporuč</w:t>
      </w:r>
      <w:r w:rsidRPr="00AB6FDE">
        <w:rPr>
          <w:szCs w:val="22"/>
          <w:lang w:val="hr-HR"/>
        </w:rPr>
        <w:t>uje</w:t>
      </w:r>
      <w:r w:rsidR="00516DF4" w:rsidRPr="00AB6FDE">
        <w:rPr>
          <w:szCs w:val="22"/>
          <w:lang w:val="hr-HR"/>
        </w:rPr>
        <w:t xml:space="preserve"> </w:t>
      </w:r>
      <w:r w:rsidRPr="00AB6FDE">
        <w:rPr>
          <w:szCs w:val="22"/>
          <w:lang w:val="hr-HR"/>
        </w:rPr>
        <w:t>s</w:t>
      </w:r>
      <w:r w:rsidR="00516DF4" w:rsidRPr="00AB6FDE">
        <w:rPr>
          <w:szCs w:val="22"/>
          <w:lang w:val="hr-HR"/>
        </w:rPr>
        <w:t xml:space="preserve">e </w:t>
      </w:r>
      <w:r w:rsidRPr="00AB6FDE">
        <w:rPr>
          <w:szCs w:val="22"/>
          <w:lang w:val="hr-HR"/>
        </w:rPr>
        <w:t xml:space="preserve">primjena </w:t>
      </w:r>
      <w:r w:rsidR="00516DF4" w:rsidRPr="00AB6FDE">
        <w:rPr>
          <w:szCs w:val="22"/>
          <w:lang w:val="hr-HR"/>
        </w:rPr>
        <w:t>alternativnih kontracep</w:t>
      </w:r>
      <w:r w:rsidRPr="00AB6FDE">
        <w:rPr>
          <w:szCs w:val="22"/>
          <w:lang w:val="hr-HR"/>
        </w:rPr>
        <w:t>cijskih</w:t>
      </w:r>
      <w:r w:rsidR="00516DF4" w:rsidRPr="00AB6FDE">
        <w:rPr>
          <w:szCs w:val="22"/>
          <w:lang w:val="hr-HR"/>
        </w:rPr>
        <w:t xml:space="preserve"> metoda.</w:t>
      </w:r>
    </w:p>
    <w:p w14:paraId="0FD1FBB9" w14:textId="77777777" w:rsidR="00FB61B7" w:rsidRPr="00AB6FDE" w:rsidRDefault="00FB61B7" w:rsidP="00665C7B">
      <w:pPr>
        <w:spacing w:line="240" w:lineRule="auto"/>
        <w:rPr>
          <w:noProof/>
          <w:szCs w:val="22"/>
          <w:lang w:val="hr-HR"/>
        </w:rPr>
      </w:pPr>
    </w:p>
    <w:p w14:paraId="05B2A0DB" w14:textId="77777777" w:rsidR="00812D16" w:rsidRDefault="00812D16" w:rsidP="00665C7B">
      <w:pPr>
        <w:keepNext/>
        <w:spacing w:line="240" w:lineRule="auto"/>
        <w:rPr>
          <w:szCs w:val="22"/>
          <w:u w:val="single"/>
          <w:lang w:val="hr-HR"/>
        </w:rPr>
      </w:pPr>
      <w:r w:rsidRPr="00AB6FDE">
        <w:rPr>
          <w:szCs w:val="22"/>
          <w:u w:val="single"/>
          <w:lang w:val="hr-HR"/>
        </w:rPr>
        <w:t>Dojenje</w:t>
      </w:r>
    </w:p>
    <w:p w14:paraId="30D1B153" w14:textId="77777777" w:rsidR="006516D3" w:rsidRPr="00AB6FDE" w:rsidRDefault="006516D3" w:rsidP="00665C7B">
      <w:pPr>
        <w:keepNext/>
        <w:spacing w:line="240" w:lineRule="auto"/>
        <w:rPr>
          <w:noProof/>
          <w:szCs w:val="22"/>
          <w:lang w:val="hr-HR"/>
        </w:rPr>
      </w:pPr>
    </w:p>
    <w:p w14:paraId="778C86BB" w14:textId="77777777" w:rsidR="00D77BA8" w:rsidRPr="00AB6FDE" w:rsidRDefault="00FB61B7" w:rsidP="00665C7B">
      <w:pPr>
        <w:keepNext/>
        <w:spacing w:line="240" w:lineRule="auto"/>
        <w:rPr>
          <w:noProof/>
          <w:szCs w:val="22"/>
          <w:lang w:val="hr-HR"/>
        </w:rPr>
      </w:pPr>
      <w:r w:rsidRPr="00AB6FDE">
        <w:rPr>
          <w:szCs w:val="22"/>
          <w:lang w:val="hr-HR"/>
        </w:rPr>
        <w:t xml:space="preserve">Ispitivanja na životinjama </w:t>
      </w:r>
      <w:r w:rsidR="006E2DEC">
        <w:rPr>
          <w:szCs w:val="22"/>
          <w:lang w:val="hr-HR"/>
        </w:rPr>
        <w:t>po</w:t>
      </w:r>
      <w:r w:rsidR="00D61AB8" w:rsidRPr="00AB6FDE">
        <w:rPr>
          <w:szCs w:val="22"/>
          <w:lang w:val="hr-HR"/>
        </w:rPr>
        <w:t xml:space="preserve">kazala su </w:t>
      </w:r>
      <w:r w:rsidR="006E2DEC">
        <w:rPr>
          <w:szCs w:val="22"/>
          <w:lang w:val="hr-HR"/>
        </w:rPr>
        <w:t>d</w:t>
      </w:r>
      <w:r w:rsidR="00D61AB8" w:rsidRPr="00AB6FDE">
        <w:rPr>
          <w:szCs w:val="22"/>
          <w:lang w:val="hr-HR"/>
        </w:rPr>
        <w:t>a</w:t>
      </w:r>
      <w:r w:rsidR="006E2DEC">
        <w:rPr>
          <w:szCs w:val="22"/>
          <w:lang w:val="hr-HR"/>
        </w:rPr>
        <w:t xml:space="preserve"> se</w:t>
      </w:r>
      <w:r w:rsidRPr="00AB6FDE">
        <w:rPr>
          <w:szCs w:val="22"/>
          <w:lang w:val="hr-HR"/>
        </w:rPr>
        <w:t xml:space="preserve"> teriflunomid</w:t>
      </w:r>
      <w:r w:rsidR="006E2DEC">
        <w:rPr>
          <w:szCs w:val="22"/>
          <w:lang w:val="hr-HR"/>
        </w:rPr>
        <w:t xml:space="preserve"> izlučuje</w:t>
      </w:r>
      <w:r w:rsidRPr="00AB6FDE">
        <w:rPr>
          <w:szCs w:val="22"/>
          <w:lang w:val="hr-HR"/>
        </w:rPr>
        <w:t xml:space="preserve"> u mlijeko. </w:t>
      </w:r>
      <w:r w:rsidR="006516D3">
        <w:rPr>
          <w:szCs w:val="22"/>
          <w:lang w:val="hr-HR"/>
        </w:rPr>
        <w:t>Teriflunomid je kontraindiciran tijekom dojenja (vidjeti dio 4.3)</w:t>
      </w:r>
      <w:r w:rsidRPr="00AB6FDE">
        <w:rPr>
          <w:szCs w:val="22"/>
          <w:lang w:val="hr-HR"/>
        </w:rPr>
        <w:t xml:space="preserve">. </w:t>
      </w:r>
    </w:p>
    <w:p w14:paraId="65199C02" w14:textId="77777777" w:rsidR="00C41E52" w:rsidRPr="00AB6FDE" w:rsidRDefault="00C41E52" w:rsidP="00665C7B">
      <w:pPr>
        <w:spacing w:line="240" w:lineRule="auto"/>
        <w:rPr>
          <w:noProof/>
          <w:szCs w:val="22"/>
          <w:u w:val="single"/>
          <w:lang w:val="hr-HR"/>
        </w:rPr>
      </w:pPr>
    </w:p>
    <w:p w14:paraId="2282DE1B" w14:textId="77777777" w:rsidR="00812D16" w:rsidRDefault="00812D16" w:rsidP="00665C7B">
      <w:pPr>
        <w:spacing w:line="240" w:lineRule="auto"/>
        <w:rPr>
          <w:szCs w:val="22"/>
          <w:u w:val="single"/>
          <w:lang w:val="hr-HR"/>
        </w:rPr>
      </w:pPr>
      <w:r w:rsidRPr="00AB6FDE">
        <w:rPr>
          <w:szCs w:val="22"/>
          <w:u w:val="single"/>
          <w:lang w:val="hr-HR"/>
        </w:rPr>
        <w:t>Plodnost</w:t>
      </w:r>
    </w:p>
    <w:p w14:paraId="118F826F" w14:textId="77777777" w:rsidR="00552AB3" w:rsidRPr="00AB6FDE" w:rsidRDefault="00552AB3" w:rsidP="00665C7B">
      <w:pPr>
        <w:spacing w:line="240" w:lineRule="auto"/>
        <w:rPr>
          <w:noProof/>
          <w:szCs w:val="22"/>
          <w:lang w:val="hr-HR"/>
        </w:rPr>
      </w:pPr>
    </w:p>
    <w:p w14:paraId="498BA0E2" w14:textId="77777777" w:rsidR="00F80FA6" w:rsidRPr="00AB6FDE" w:rsidRDefault="00854FCB" w:rsidP="00665C7B">
      <w:pPr>
        <w:spacing w:line="240" w:lineRule="auto"/>
        <w:rPr>
          <w:noProof/>
          <w:szCs w:val="22"/>
          <w:lang w:val="hr-HR"/>
        </w:rPr>
      </w:pPr>
      <w:r w:rsidRPr="00AB6FDE">
        <w:rPr>
          <w:szCs w:val="22"/>
          <w:lang w:val="hr-HR"/>
        </w:rPr>
        <w:t xml:space="preserve">Rezultati ispitivanja na životinjama nisu </w:t>
      </w:r>
      <w:r w:rsidR="00AE7805">
        <w:rPr>
          <w:szCs w:val="22"/>
          <w:lang w:val="hr-HR"/>
        </w:rPr>
        <w:t>po</w:t>
      </w:r>
      <w:r w:rsidR="00D61AB8" w:rsidRPr="00AB6FDE">
        <w:rPr>
          <w:szCs w:val="22"/>
          <w:lang w:val="hr-HR"/>
        </w:rPr>
        <w:t xml:space="preserve">kazali </w:t>
      </w:r>
      <w:r w:rsidRPr="00AB6FDE">
        <w:rPr>
          <w:szCs w:val="22"/>
          <w:lang w:val="hr-HR"/>
        </w:rPr>
        <w:t>utjecaj na plodnost (vidjeti</w:t>
      </w:r>
      <w:r w:rsidR="00AA0886" w:rsidRPr="00AB6FDE">
        <w:rPr>
          <w:szCs w:val="22"/>
          <w:lang w:val="hr-HR"/>
        </w:rPr>
        <w:t xml:space="preserve"> dio </w:t>
      </w:r>
      <w:r w:rsidRPr="00AB6FDE">
        <w:rPr>
          <w:szCs w:val="22"/>
          <w:lang w:val="hr-HR"/>
        </w:rPr>
        <w:t xml:space="preserve">5.3). Premda nedostaju podaci </w:t>
      </w:r>
      <w:r w:rsidR="00D61AB8" w:rsidRPr="00AB6FDE">
        <w:rPr>
          <w:szCs w:val="22"/>
          <w:lang w:val="hr-HR"/>
        </w:rPr>
        <w:t>u</w:t>
      </w:r>
      <w:r w:rsidRPr="00AB6FDE">
        <w:rPr>
          <w:szCs w:val="22"/>
          <w:lang w:val="hr-HR"/>
        </w:rPr>
        <w:t xml:space="preserve"> ljudi, ne očekuje se učinak na plodnost</w:t>
      </w:r>
      <w:r w:rsidR="00D61AB8" w:rsidRPr="00AB6FDE">
        <w:rPr>
          <w:szCs w:val="22"/>
          <w:lang w:val="hr-HR"/>
        </w:rPr>
        <w:t xml:space="preserve"> u muškaraca i žena</w:t>
      </w:r>
      <w:r w:rsidRPr="00AB6FDE">
        <w:rPr>
          <w:szCs w:val="22"/>
          <w:lang w:val="hr-HR"/>
        </w:rPr>
        <w:t>.</w:t>
      </w:r>
    </w:p>
    <w:p w14:paraId="0CA7DFA9" w14:textId="77777777" w:rsidR="00372641" w:rsidRPr="00AB6FDE" w:rsidRDefault="00372641" w:rsidP="00665C7B">
      <w:pPr>
        <w:spacing w:line="240" w:lineRule="auto"/>
        <w:ind w:left="567" w:hanging="567"/>
        <w:outlineLvl w:val="0"/>
        <w:rPr>
          <w:b/>
          <w:noProof/>
          <w:szCs w:val="22"/>
          <w:lang w:val="hr-HR"/>
        </w:rPr>
      </w:pPr>
    </w:p>
    <w:p w14:paraId="1F3C1CE8" w14:textId="17D800ED" w:rsidR="00812D16" w:rsidRPr="00AB6FDE" w:rsidRDefault="00812D16" w:rsidP="00665C7B">
      <w:pPr>
        <w:spacing w:line="240" w:lineRule="auto"/>
        <w:ind w:left="567" w:hanging="567"/>
        <w:outlineLvl w:val="0"/>
        <w:rPr>
          <w:noProof/>
          <w:szCs w:val="22"/>
          <w:lang w:val="hr-HR"/>
        </w:rPr>
      </w:pPr>
      <w:r w:rsidRPr="00AB6FDE">
        <w:rPr>
          <w:b/>
          <w:szCs w:val="22"/>
          <w:lang w:val="hr-HR"/>
        </w:rPr>
        <w:t>4.7</w:t>
      </w:r>
      <w:r w:rsidRPr="00AB6FDE">
        <w:rPr>
          <w:b/>
          <w:szCs w:val="22"/>
          <w:lang w:val="hr-HR"/>
        </w:rPr>
        <w:tab/>
        <w:t xml:space="preserve">Utjecaj na sposobnost upravljanja vozilima i rada </w:t>
      </w:r>
      <w:r w:rsidR="004319F2">
        <w:rPr>
          <w:b/>
          <w:szCs w:val="22"/>
          <w:lang w:val="hr-HR"/>
        </w:rPr>
        <w:t>s</w:t>
      </w:r>
      <w:r w:rsidRPr="00AB6FDE">
        <w:rPr>
          <w:b/>
          <w:szCs w:val="22"/>
          <w:lang w:val="hr-HR"/>
        </w:rPr>
        <w:t>a strojevima</w:t>
      </w:r>
      <w:r w:rsidR="002D7BF4">
        <w:rPr>
          <w:b/>
          <w:szCs w:val="22"/>
          <w:lang w:val="hr-HR"/>
        </w:rPr>
        <w:fldChar w:fldCharType="begin"/>
      </w:r>
      <w:r w:rsidR="002D7BF4">
        <w:rPr>
          <w:b/>
          <w:szCs w:val="22"/>
          <w:lang w:val="hr-HR"/>
        </w:rPr>
        <w:instrText xml:space="preserve"> DOCVARIABLE vault_nd_35e2883c-839e-4876-b0f4-ac92332128a9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02DA0D5" w14:textId="77777777" w:rsidR="00812D16" w:rsidRPr="00AB6FDE" w:rsidRDefault="00812D16" w:rsidP="00665C7B">
      <w:pPr>
        <w:spacing w:line="240" w:lineRule="auto"/>
        <w:rPr>
          <w:noProof/>
          <w:szCs w:val="22"/>
          <w:lang w:val="hr-HR"/>
        </w:rPr>
      </w:pPr>
    </w:p>
    <w:p w14:paraId="51800031" w14:textId="77777777" w:rsidR="0098373C" w:rsidRPr="00AB6FDE" w:rsidRDefault="007128A2" w:rsidP="00665C7B">
      <w:pPr>
        <w:spacing w:line="240" w:lineRule="auto"/>
        <w:rPr>
          <w:szCs w:val="22"/>
          <w:lang w:val="hr-HR"/>
        </w:rPr>
      </w:pPr>
      <w:r w:rsidRPr="00AB6FDE">
        <w:rPr>
          <w:szCs w:val="22"/>
          <w:lang w:val="hr-HR"/>
        </w:rPr>
        <w:t xml:space="preserve">AUBAGIO ne utječe ili zanemarivo utječe na sposobnost upravljanja vozilima i rada </w:t>
      </w:r>
      <w:r w:rsidR="004319F2">
        <w:rPr>
          <w:szCs w:val="22"/>
          <w:lang w:val="hr-HR"/>
        </w:rPr>
        <w:t>s</w:t>
      </w:r>
      <w:r w:rsidRPr="00AB6FDE">
        <w:rPr>
          <w:szCs w:val="22"/>
          <w:lang w:val="hr-HR"/>
        </w:rPr>
        <w:t>a strojevima.</w:t>
      </w:r>
      <w:r w:rsidR="00312A93" w:rsidRPr="00AB6FDE">
        <w:rPr>
          <w:szCs w:val="22"/>
          <w:lang w:val="hr-HR"/>
        </w:rPr>
        <w:t xml:space="preserve"> </w:t>
      </w:r>
    </w:p>
    <w:p w14:paraId="36943876" w14:textId="77777777" w:rsidR="00A3279C" w:rsidRDefault="00A3279C" w:rsidP="00665C7B">
      <w:pPr>
        <w:spacing w:line="240" w:lineRule="auto"/>
        <w:rPr>
          <w:szCs w:val="22"/>
          <w:lang w:val="hr-HR"/>
        </w:rPr>
      </w:pPr>
      <w:r w:rsidRPr="00AB6FDE">
        <w:rPr>
          <w:szCs w:val="22"/>
          <w:lang w:val="hr-HR"/>
        </w:rPr>
        <w:t xml:space="preserve">U slučaju nuspojava poput </w:t>
      </w:r>
      <w:r w:rsidR="00D61AB8" w:rsidRPr="00AB6FDE">
        <w:rPr>
          <w:szCs w:val="22"/>
          <w:lang w:val="hr-HR"/>
        </w:rPr>
        <w:t>omaglice</w:t>
      </w:r>
      <w:r w:rsidRPr="00AB6FDE">
        <w:rPr>
          <w:szCs w:val="22"/>
          <w:lang w:val="hr-HR"/>
        </w:rPr>
        <w:t xml:space="preserve">, koja je </w:t>
      </w:r>
      <w:r w:rsidR="00A53870" w:rsidRPr="00AB6FDE">
        <w:rPr>
          <w:szCs w:val="22"/>
          <w:lang w:val="hr-HR"/>
        </w:rPr>
        <w:t xml:space="preserve">primijećena </w:t>
      </w:r>
      <w:r w:rsidR="00D61AB8" w:rsidRPr="00AB6FDE">
        <w:rPr>
          <w:szCs w:val="22"/>
          <w:lang w:val="hr-HR"/>
        </w:rPr>
        <w:t xml:space="preserve">kod primjene </w:t>
      </w:r>
      <w:r w:rsidRPr="00AB6FDE">
        <w:rPr>
          <w:szCs w:val="22"/>
          <w:lang w:val="hr-HR"/>
        </w:rPr>
        <w:t>leflunomid</w:t>
      </w:r>
      <w:r w:rsidR="00D61AB8" w:rsidRPr="00AB6FDE">
        <w:rPr>
          <w:szCs w:val="22"/>
          <w:lang w:val="hr-HR"/>
        </w:rPr>
        <w:t>a</w:t>
      </w:r>
      <w:r w:rsidRPr="00AB6FDE">
        <w:rPr>
          <w:szCs w:val="22"/>
          <w:lang w:val="hr-HR"/>
        </w:rPr>
        <w:t xml:space="preserve">, </w:t>
      </w:r>
      <w:r w:rsidR="000221A3">
        <w:rPr>
          <w:szCs w:val="22"/>
          <w:lang w:val="hr-HR"/>
        </w:rPr>
        <w:t>ishodišnog</w:t>
      </w:r>
      <w:r w:rsidR="00B513E2" w:rsidRPr="00AB6FDE">
        <w:rPr>
          <w:szCs w:val="22"/>
          <w:lang w:val="hr-HR"/>
        </w:rPr>
        <w:t xml:space="preserve"> </w:t>
      </w:r>
      <w:r w:rsidR="00D61AB8" w:rsidRPr="00AB6FDE">
        <w:rPr>
          <w:szCs w:val="22"/>
          <w:lang w:val="hr-HR"/>
        </w:rPr>
        <w:t>spoja</w:t>
      </w:r>
      <w:r w:rsidRPr="00AB6FDE">
        <w:rPr>
          <w:szCs w:val="22"/>
          <w:lang w:val="hr-HR"/>
        </w:rPr>
        <w:t xml:space="preserve">, </w:t>
      </w:r>
      <w:r w:rsidR="00D61AB8" w:rsidRPr="00AB6FDE">
        <w:rPr>
          <w:szCs w:val="22"/>
          <w:lang w:val="hr-HR"/>
        </w:rPr>
        <w:t>bolesniku</w:t>
      </w:r>
      <w:r w:rsidRPr="00AB6FDE">
        <w:rPr>
          <w:szCs w:val="22"/>
          <w:lang w:val="hr-HR"/>
        </w:rPr>
        <w:t xml:space="preserve"> </w:t>
      </w:r>
      <w:r w:rsidR="00D61AB8" w:rsidRPr="00AB6FDE">
        <w:rPr>
          <w:szCs w:val="22"/>
          <w:lang w:val="hr-HR"/>
        </w:rPr>
        <w:t>može biti</w:t>
      </w:r>
      <w:r w:rsidRPr="00AB6FDE">
        <w:rPr>
          <w:szCs w:val="22"/>
          <w:lang w:val="hr-HR"/>
        </w:rPr>
        <w:t xml:space="preserve"> </w:t>
      </w:r>
      <w:r w:rsidR="00D61AB8" w:rsidRPr="00AB6FDE">
        <w:rPr>
          <w:szCs w:val="22"/>
          <w:lang w:val="hr-HR"/>
        </w:rPr>
        <w:t>smanjena</w:t>
      </w:r>
      <w:r w:rsidRPr="00AB6FDE">
        <w:rPr>
          <w:szCs w:val="22"/>
          <w:lang w:val="hr-HR"/>
        </w:rPr>
        <w:t xml:space="preserve"> sposobnost koncentracije i ispravnog reagiranj</w:t>
      </w:r>
      <w:r w:rsidR="00D61AB8" w:rsidRPr="00AB6FDE">
        <w:rPr>
          <w:szCs w:val="22"/>
          <w:lang w:val="hr-HR"/>
        </w:rPr>
        <w:t>a</w:t>
      </w:r>
      <w:r w:rsidRPr="00AB6FDE">
        <w:rPr>
          <w:szCs w:val="22"/>
          <w:lang w:val="hr-HR"/>
        </w:rPr>
        <w:t xml:space="preserve">. U takvim slučajevima bolesnici </w:t>
      </w:r>
      <w:r w:rsidR="006E2DEC">
        <w:rPr>
          <w:szCs w:val="22"/>
          <w:lang w:val="hr-HR"/>
        </w:rPr>
        <w:t xml:space="preserve">se moraju suzdržati od </w:t>
      </w:r>
      <w:r w:rsidR="00D61AB8" w:rsidRPr="00AB6FDE">
        <w:rPr>
          <w:szCs w:val="22"/>
          <w:lang w:val="hr-HR"/>
        </w:rPr>
        <w:t>upravlja</w:t>
      </w:r>
      <w:r w:rsidR="006E2DEC">
        <w:rPr>
          <w:szCs w:val="22"/>
          <w:lang w:val="hr-HR"/>
        </w:rPr>
        <w:t>nja</w:t>
      </w:r>
      <w:r w:rsidR="00D61AB8" w:rsidRPr="00AB6FDE">
        <w:rPr>
          <w:szCs w:val="22"/>
          <w:lang w:val="hr-HR"/>
        </w:rPr>
        <w:t xml:space="preserve"> vozilima </w:t>
      </w:r>
      <w:r w:rsidR="006E2DEC">
        <w:rPr>
          <w:szCs w:val="22"/>
          <w:lang w:val="hr-HR"/>
        </w:rPr>
        <w:t xml:space="preserve">i rada </w:t>
      </w:r>
      <w:r w:rsidR="004319F2">
        <w:rPr>
          <w:szCs w:val="22"/>
          <w:lang w:val="hr-HR"/>
        </w:rPr>
        <w:t>s</w:t>
      </w:r>
      <w:r w:rsidR="006E2DEC">
        <w:rPr>
          <w:szCs w:val="22"/>
          <w:lang w:val="hr-HR"/>
        </w:rPr>
        <w:t xml:space="preserve">a </w:t>
      </w:r>
      <w:r w:rsidRPr="00AB6FDE">
        <w:rPr>
          <w:szCs w:val="22"/>
          <w:lang w:val="hr-HR"/>
        </w:rPr>
        <w:t>strojevima.</w:t>
      </w:r>
    </w:p>
    <w:p w14:paraId="6F46C67B" w14:textId="77777777" w:rsidR="00552AB3" w:rsidRPr="00AB6FDE" w:rsidRDefault="00552AB3" w:rsidP="00665C7B">
      <w:pPr>
        <w:spacing w:line="240" w:lineRule="auto"/>
        <w:rPr>
          <w:szCs w:val="22"/>
          <w:lang w:val="hr-HR"/>
        </w:rPr>
      </w:pPr>
    </w:p>
    <w:p w14:paraId="09393EB2" w14:textId="16FA15EF" w:rsidR="00812D16" w:rsidRPr="00AB6FDE" w:rsidRDefault="00855481" w:rsidP="00665C7B">
      <w:pPr>
        <w:spacing w:line="240" w:lineRule="auto"/>
        <w:outlineLvl w:val="0"/>
        <w:rPr>
          <w:b/>
          <w:noProof/>
          <w:szCs w:val="22"/>
          <w:lang w:val="hr-HR"/>
        </w:rPr>
      </w:pPr>
      <w:r w:rsidRPr="00AB6FDE">
        <w:rPr>
          <w:b/>
          <w:szCs w:val="22"/>
          <w:lang w:val="hr-HR"/>
        </w:rPr>
        <w:t>4.8</w:t>
      </w:r>
      <w:r w:rsidRPr="00AB6FDE">
        <w:rPr>
          <w:b/>
          <w:szCs w:val="22"/>
          <w:lang w:val="hr-HR"/>
        </w:rPr>
        <w:tab/>
        <w:t>Nuspojave</w:t>
      </w:r>
      <w:r w:rsidR="002D7BF4">
        <w:rPr>
          <w:b/>
          <w:szCs w:val="22"/>
          <w:lang w:val="hr-HR"/>
        </w:rPr>
        <w:fldChar w:fldCharType="begin"/>
      </w:r>
      <w:r w:rsidR="002D7BF4">
        <w:rPr>
          <w:b/>
          <w:szCs w:val="22"/>
          <w:lang w:val="hr-HR"/>
        </w:rPr>
        <w:instrText xml:space="preserve"> DOCVARIABLE vault_nd_e88780ea-107a-43ba-a69c-07af10b6568c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7426D641" w14:textId="77777777" w:rsidR="008861DA" w:rsidRPr="00AB6FDE" w:rsidRDefault="008861DA" w:rsidP="00665C7B">
      <w:pPr>
        <w:autoSpaceDE w:val="0"/>
        <w:autoSpaceDN w:val="0"/>
        <w:adjustRightInd w:val="0"/>
        <w:spacing w:line="240" w:lineRule="auto"/>
        <w:rPr>
          <w:noProof/>
          <w:szCs w:val="22"/>
          <w:lang w:val="hr-HR"/>
        </w:rPr>
      </w:pPr>
    </w:p>
    <w:p w14:paraId="10F6602C" w14:textId="77777777" w:rsidR="00C37200" w:rsidRDefault="007941CC" w:rsidP="00665C7B">
      <w:pPr>
        <w:autoSpaceDE w:val="0"/>
        <w:autoSpaceDN w:val="0"/>
        <w:adjustRightInd w:val="0"/>
        <w:spacing w:line="240" w:lineRule="auto"/>
        <w:rPr>
          <w:szCs w:val="22"/>
          <w:u w:val="single"/>
          <w:lang w:val="hr-HR"/>
        </w:rPr>
      </w:pPr>
      <w:r w:rsidRPr="00AB6FDE">
        <w:rPr>
          <w:szCs w:val="22"/>
          <w:u w:val="single"/>
          <w:lang w:val="hr-HR"/>
        </w:rPr>
        <w:t>Sažetak sigurnosnog profila</w:t>
      </w:r>
    </w:p>
    <w:p w14:paraId="56D42278" w14:textId="77777777" w:rsidR="00552AB3" w:rsidRPr="00AB6FDE" w:rsidRDefault="00552AB3" w:rsidP="00665C7B">
      <w:pPr>
        <w:autoSpaceDE w:val="0"/>
        <w:autoSpaceDN w:val="0"/>
        <w:adjustRightInd w:val="0"/>
        <w:spacing w:line="240" w:lineRule="auto"/>
        <w:rPr>
          <w:noProof/>
          <w:szCs w:val="22"/>
          <w:u w:val="single"/>
          <w:lang w:val="hr-HR"/>
        </w:rPr>
      </w:pPr>
    </w:p>
    <w:p w14:paraId="7F634FC0" w14:textId="430CDD32" w:rsidR="00831B99" w:rsidRDefault="006F20B2" w:rsidP="00665C7B">
      <w:pPr>
        <w:autoSpaceDE w:val="0"/>
        <w:autoSpaceDN w:val="0"/>
        <w:adjustRightInd w:val="0"/>
        <w:spacing w:line="240" w:lineRule="auto"/>
        <w:rPr>
          <w:szCs w:val="22"/>
          <w:lang w:val="hr-HR"/>
        </w:rPr>
      </w:pPr>
      <w:r>
        <w:rPr>
          <w:szCs w:val="22"/>
          <w:lang w:val="hr-HR"/>
        </w:rPr>
        <w:t>N</w:t>
      </w:r>
      <w:r w:rsidR="00831B99" w:rsidRPr="009B606D">
        <w:rPr>
          <w:szCs w:val="22"/>
          <w:lang w:val="hr-HR"/>
        </w:rPr>
        <w:t xml:space="preserve">ajčešće </w:t>
      </w:r>
      <w:r w:rsidR="00E40CAC" w:rsidRPr="009B606D">
        <w:rPr>
          <w:szCs w:val="22"/>
          <w:lang w:val="hr-HR"/>
        </w:rPr>
        <w:t xml:space="preserve">prijavljene </w:t>
      </w:r>
      <w:r w:rsidR="00831B99" w:rsidRPr="009B606D">
        <w:rPr>
          <w:szCs w:val="22"/>
          <w:lang w:val="hr-HR"/>
        </w:rPr>
        <w:t>nuspojave u b</w:t>
      </w:r>
      <w:r w:rsidR="006E2DEC" w:rsidRPr="009B606D">
        <w:rPr>
          <w:szCs w:val="22"/>
          <w:lang w:val="hr-HR"/>
        </w:rPr>
        <w:t xml:space="preserve">olesnika liječenih teriflunomidom </w:t>
      </w:r>
      <w:r w:rsidR="008B03F5">
        <w:rPr>
          <w:szCs w:val="22"/>
          <w:lang w:val="hr-HR"/>
        </w:rPr>
        <w:t>(7 mg i 14 mg)</w:t>
      </w:r>
      <w:r>
        <w:rPr>
          <w:szCs w:val="22"/>
          <w:lang w:val="hr-HR"/>
        </w:rPr>
        <w:t xml:space="preserve"> </w:t>
      </w:r>
      <w:r w:rsidR="00831B99" w:rsidRPr="009B606D">
        <w:rPr>
          <w:szCs w:val="22"/>
          <w:lang w:val="hr-HR"/>
        </w:rPr>
        <w:t>bile su sljedeće:</w:t>
      </w:r>
      <w:r w:rsidR="009457D0">
        <w:rPr>
          <w:szCs w:val="22"/>
          <w:lang w:val="hr-HR"/>
        </w:rPr>
        <w:t xml:space="preserve"> glavobolja</w:t>
      </w:r>
      <w:r w:rsidR="008B03F5">
        <w:rPr>
          <w:szCs w:val="22"/>
          <w:lang w:val="hr-HR"/>
        </w:rPr>
        <w:t xml:space="preserve"> (17,8%, 15,7%</w:t>
      </w:r>
      <w:r>
        <w:rPr>
          <w:szCs w:val="22"/>
          <w:lang w:val="hr-HR"/>
        </w:rPr>
        <w:t>)</w:t>
      </w:r>
      <w:r w:rsidR="009457D0">
        <w:rPr>
          <w:szCs w:val="22"/>
          <w:lang w:val="hr-HR"/>
        </w:rPr>
        <w:t>,</w:t>
      </w:r>
      <w:r w:rsidR="00831B99" w:rsidRPr="009B606D">
        <w:rPr>
          <w:szCs w:val="22"/>
          <w:lang w:val="hr-HR"/>
        </w:rPr>
        <w:t xml:space="preserve"> </w:t>
      </w:r>
      <w:r w:rsidR="00E40CAC" w:rsidRPr="009B606D">
        <w:rPr>
          <w:szCs w:val="22"/>
          <w:lang w:val="hr-HR"/>
        </w:rPr>
        <w:t>proljev</w:t>
      </w:r>
      <w:r w:rsidR="008B03F5">
        <w:rPr>
          <w:szCs w:val="22"/>
          <w:lang w:val="hr-HR"/>
        </w:rPr>
        <w:t xml:space="preserve"> (13,1%, 13,6%</w:t>
      </w:r>
      <w:r>
        <w:rPr>
          <w:szCs w:val="22"/>
          <w:lang w:val="hr-HR"/>
        </w:rPr>
        <w:t>)</w:t>
      </w:r>
      <w:r w:rsidR="00831B99" w:rsidRPr="009B606D">
        <w:rPr>
          <w:szCs w:val="22"/>
          <w:lang w:val="hr-HR"/>
        </w:rPr>
        <w:t>, povišen</w:t>
      </w:r>
      <w:r w:rsidR="00490E16" w:rsidRPr="009B606D">
        <w:rPr>
          <w:szCs w:val="22"/>
          <w:lang w:val="hr-HR"/>
        </w:rPr>
        <w:t>e vrijednosti</w:t>
      </w:r>
      <w:r w:rsidR="00831B99" w:rsidRPr="009B606D">
        <w:rPr>
          <w:szCs w:val="22"/>
          <w:lang w:val="hr-HR"/>
        </w:rPr>
        <w:t xml:space="preserve"> ALT</w:t>
      </w:r>
      <w:r w:rsidR="00490E16" w:rsidRPr="009B606D">
        <w:rPr>
          <w:szCs w:val="22"/>
          <w:lang w:val="hr-HR"/>
        </w:rPr>
        <w:noBreakHyphen/>
        <w:t>a</w:t>
      </w:r>
      <w:r w:rsidR="008B03F5">
        <w:rPr>
          <w:szCs w:val="22"/>
          <w:lang w:val="hr-HR"/>
        </w:rPr>
        <w:t xml:space="preserve"> (13%, 15%)</w:t>
      </w:r>
      <w:r w:rsidR="00831B99" w:rsidRPr="009B606D">
        <w:rPr>
          <w:szCs w:val="22"/>
          <w:lang w:val="hr-HR"/>
        </w:rPr>
        <w:t>, mučnina</w:t>
      </w:r>
      <w:r w:rsidR="008B03F5">
        <w:rPr>
          <w:szCs w:val="22"/>
          <w:lang w:val="hr-HR"/>
        </w:rPr>
        <w:t xml:space="preserve"> (8%, 10,7%)</w:t>
      </w:r>
      <w:r w:rsidR="00831B99" w:rsidRPr="009B606D">
        <w:rPr>
          <w:szCs w:val="22"/>
          <w:lang w:val="hr-HR"/>
        </w:rPr>
        <w:t xml:space="preserve"> i alopecija</w:t>
      </w:r>
      <w:r w:rsidR="008B03F5">
        <w:rPr>
          <w:szCs w:val="22"/>
          <w:lang w:val="hr-HR"/>
        </w:rPr>
        <w:t xml:space="preserve"> (9,8%, 13,5%</w:t>
      </w:r>
      <w:r>
        <w:rPr>
          <w:szCs w:val="22"/>
          <w:lang w:val="hr-HR"/>
        </w:rPr>
        <w:t>)</w:t>
      </w:r>
      <w:r w:rsidR="00831B99" w:rsidRPr="009B606D">
        <w:rPr>
          <w:szCs w:val="22"/>
          <w:lang w:val="hr-HR"/>
        </w:rPr>
        <w:t>. Općenito</w:t>
      </w:r>
      <w:r w:rsidR="00E40CAC" w:rsidRPr="009B606D">
        <w:rPr>
          <w:szCs w:val="22"/>
          <w:lang w:val="hr-HR"/>
        </w:rPr>
        <w:t xml:space="preserve"> su</w:t>
      </w:r>
      <w:r w:rsidR="00831B99" w:rsidRPr="009B606D">
        <w:rPr>
          <w:szCs w:val="22"/>
          <w:lang w:val="hr-HR"/>
        </w:rPr>
        <w:t xml:space="preserve"> </w:t>
      </w:r>
      <w:r w:rsidR="009457D0">
        <w:rPr>
          <w:szCs w:val="22"/>
          <w:lang w:val="hr-HR"/>
        </w:rPr>
        <w:t xml:space="preserve">glavobolja, </w:t>
      </w:r>
      <w:r w:rsidR="00E40CAC" w:rsidRPr="009B606D">
        <w:rPr>
          <w:szCs w:val="22"/>
          <w:lang w:val="hr-HR"/>
        </w:rPr>
        <w:t>proljev</w:t>
      </w:r>
      <w:r w:rsidR="00831B99" w:rsidRPr="009B606D">
        <w:rPr>
          <w:szCs w:val="22"/>
          <w:lang w:val="hr-HR"/>
        </w:rPr>
        <w:t>, mučnina i alopecija bil</w:t>
      </w:r>
      <w:r w:rsidR="00490E16" w:rsidRPr="009B606D">
        <w:rPr>
          <w:szCs w:val="22"/>
          <w:lang w:val="hr-HR"/>
        </w:rPr>
        <w:t>i</w:t>
      </w:r>
      <w:r w:rsidR="00831B99" w:rsidRPr="009B606D">
        <w:rPr>
          <w:szCs w:val="22"/>
          <w:lang w:val="hr-HR"/>
        </w:rPr>
        <w:t xml:space="preserve"> blag</w:t>
      </w:r>
      <w:r w:rsidR="00490E16" w:rsidRPr="009B606D">
        <w:rPr>
          <w:szCs w:val="22"/>
          <w:lang w:val="hr-HR"/>
        </w:rPr>
        <w:t>i</w:t>
      </w:r>
      <w:r w:rsidR="00831B99" w:rsidRPr="009B606D">
        <w:rPr>
          <w:szCs w:val="22"/>
          <w:lang w:val="hr-HR"/>
        </w:rPr>
        <w:t xml:space="preserve"> do umjeren</w:t>
      </w:r>
      <w:r w:rsidR="00490E16" w:rsidRPr="009B606D">
        <w:rPr>
          <w:szCs w:val="22"/>
          <w:lang w:val="hr-HR"/>
        </w:rPr>
        <w:t>i</w:t>
      </w:r>
      <w:r w:rsidR="00E40CAC" w:rsidRPr="009B606D">
        <w:rPr>
          <w:szCs w:val="22"/>
          <w:lang w:val="hr-HR"/>
        </w:rPr>
        <w:t xml:space="preserve"> i</w:t>
      </w:r>
      <w:r w:rsidR="00831B99" w:rsidRPr="009B606D">
        <w:rPr>
          <w:szCs w:val="22"/>
          <w:lang w:val="hr-HR"/>
        </w:rPr>
        <w:t xml:space="preserve"> prolazn</w:t>
      </w:r>
      <w:r w:rsidR="00490E16" w:rsidRPr="009B606D">
        <w:rPr>
          <w:szCs w:val="22"/>
          <w:lang w:val="hr-HR"/>
        </w:rPr>
        <w:t>i</w:t>
      </w:r>
      <w:r w:rsidR="006E2DEC" w:rsidRPr="009B606D">
        <w:rPr>
          <w:szCs w:val="22"/>
          <w:lang w:val="hr-HR"/>
        </w:rPr>
        <w:t xml:space="preserve"> te nisu često </w:t>
      </w:r>
      <w:r w:rsidR="00831B99" w:rsidRPr="009B606D">
        <w:rPr>
          <w:szCs w:val="22"/>
          <w:lang w:val="hr-HR"/>
        </w:rPr>
        <w:t>uzrokoval</w:t>
      </w:r>
      <w:r w:rsidR="00490E16" w:rsidRPr="009B606D">
        <w:rPr>
          <w:szCs w:val="22"/>
          <w:lang w:val="hr-HR"/>
        </w:rPr>
        <w:t>i</w:t>
      </w:r>
      <w:r w:rsidR="00831B99" w:rsidRPr="009B606D">
        <w:rPr>
          <w:szCs w:val="22"/>
          <w:lang w:val="hr-HR"/>
        </w:rPr>
        <w:t xml:space="preserve"> prekid liječenja.</w:t>
      </w:r>
      <w:r w:rsidR="00831B99" w:rsidRPr="00AB6FDE">
        <w:rPr>
          <w:szCs w:val="22"/>
          <w:lang w:val="hr-HR"/>
        </w:rPr>
        <w:t xml:space="preserve"> </w:t>
      </w:r>
    </w:p>
    <w:p w14:paraId="7BDE9F96" w14:textId="269D2EA3" w:rsidR="006F20B2" w:rsidRDefault="006F20B2" w:rsidP="00665C7B">
      <w:pPr>
        <w:autoSpaceDE w:val="0"/>
        <w:autoSpaceDN w:val="0"/>
        <w:adjustRightInd w:val="0"/>
        <w:spacing w:line="240" w:lineRule="auto"/>
        <w:rPr>
          <w:szCs w:val="22"/>
          <w:lang w:val="hr-HR"/>
        </w:rPr>
      </w:pPr>
    </w:p>
    <w:p w14:paraId="7712E17A" w14:textId="267AFF43" w:rsidR="006F20B2" w:rsidRPr="00AB6FDE" w:rsidRDefault="006F20B2" w:rsidP="00665C7B">
      <w:pPr>
        <w:autoSpaceDE w:val="0"/>
        <w:autoSpaceDN w:val="0"/>
        <w:adjustRightInd w:val="0"/>
        <w:spacing w:line="240" w:lineRule="auto"/>
        <w:rPr>
          <w:noProof/>
          <w:szCs w:val="22"/>
          <w:lang w:val="hr-HR"/>
        </w:rPr>
      </w:pPr>
      <w:r>
        <w:rPr>
          <w:szCs w:val="22"/>
          <w:lang w:val="hr-HR"/>
        </w:rPr>
        <w:t>Teriflunomid je glavni metabolit leflunomida. Sigurnosni profil leflunomida u bolesnika koji boluju od reumatoidnog artritisa ili psorijatičnog artritisa može biti relevantan kada se teriflunomid propisuje oboljelima od multiple skleroze.</w:t>
      </w:r>
    </w:p>
    <w:p w14:paraId="1FF77C7A" w14:textId="77777777" w:rsidR="00807B42" w:rsidRPr="00AB6FDE" w:rsidRDefault="00807B42" w:rsidP="00665C7B">
      <w:pPr>
        <w:autoSpaceDE w:val="0"/>
        <w:autoSpaceDN w:val="0"/>
        <w:adjustRightInd w:val="0"/>
        <w:spacing w:line="240" w:lineRule="auto"/>
        <w:rPr>
          <w:noProof/>
          <w:szCs w:val="22"/>
          <w:lang w:val="hr-HR"/>
        </w:rPr>
      </w:pPr>
    </w:p>
    <w:p w14:paraId="746F1462" w14:textId="77777777" w:rsidR="00D604D2" w:rsidRPr="00AB6FDE" w:rsidRDefault="00D604D2" w:rsidP="00665C7B">
      <w:pPr>
        <w:keepNext/>
        <w:keepLines/>
        <w:autoSpaceDE w:val="0"/>
        <w:autoSpaceDN w:val="0"/>
        <w:adjustRightInd w:val="0"/>
        <w:spacing w:line="240" w:lineRule="auto"/>
        <w:rPr>
          <w:noProof/>
          <w:szCs w:val="22"/>
          <w:u w:val="single"/>
          <w:lang w:val="hr-HR"/>
        </w:rPr>
      </w:pPr>
      <w:r w:rsidRPr="00AB6FDE">
        <w:rPr>
          <w:szCs w:val="22"/>
          <w:u w:val="single"/>
          <w:lang w:val="hr-HR"/>
        </w:rPr>
        <w:t>Tabli</w:t>
      </w:r>
      <w:r w:rsidR="00E40CAC" w:rsidRPr="00AB6FDE">
        <w:rPr>
          <w:szCs w:val="22"/>
          <w:u w:val="single"/>
          <w:lang w:val="hr-HR"/>
        </w:rPr>
        <w:t>čni prikaz</w:t>
      </w:r>
      <w:r w:rsidRPr="00AB6FDE">
        <w:rPr>
          <w:szCs w:val="22"/>
          <w:u w:val="single"/>
          <w:lang w:val="hr-HR"/>
        </w:rPr>
        <w:t xml:space="preserve"> nuspojava</w:t>
      </w:r>
    </w:p>
    <w:p w14:paraId="746A45D5" w14:textId="574CDFEF" w:rsidR="009B1457" w:rsidRDefault="006F20B2" w:rsidP="00665C7B">
      <w:pPr>
        <w:autoSpaceDE w:val="0"/>
        <w:autoSpaceDN w:val="0"/>
        <w:adjustRightInd w:val="0"/>
        <w:spacing w:line="240" w:lineRule="auto"/>
        <w:rPr>
          <w:szCs w:val="22"/>
          <w:lang w:val="hr-HR"/>
        </w:rPr>
      </w:pPr>
      <w:r>
        <w:rPr>
          <w:szCs w:val="22"/>
          <w:lang w:val="hr-HR"/>
        </w:rPr>
        <w:t xml:space="preserve">Teriflunomid </w:t>
      </w:r>
      <w:r w:rsidR="009B1457">
        <w:rPr>
          <w:szCs w:val="22"/>
          <w:lang w:val="hr-HR"/>
        </w:rPr>
        <w:t xml:space="preserve">je ispitivan u ukupno 2267 bolesnika izloženih teriflunomidu (1155 teriflunomidu u dozi od 7 mg i 1112 teriflunomidu u dozi od 14 mg) </w:t>
      </w:r>
      <w:r w:rsidR="009B1457" w:rsidRPr="00A4763A">
        <w:rPr>
          <w:szCs w:val="22"/>
          <w:lang w:val="hr-HR"/>
        </w:rPr>
        <w:t>primijenjenom jedanput na dan tijekom medijana od približno 672 dana u četiri placebom kontrolirana ispitivanja (1045 bolesnika primala su teriflunomid u dozi od 7 mg, a 1002 u dozi od 14 mg) i jednom ispitivanju s aktivnim usporednim lijekom (110 bolesnika u svakoj skupini liječenoj teriflunomidom), u kojima su sudjelovali</w:t>
      </w:r>
      <w:r w:rsidR="009B1457">
        <w:rPr>
          <w:szCs w:val="22"/>
          <w:lang w:val="hr-HR"/>
        </w:rPr>
        <w:t xml:space="preserve"> odrasli</w:t>
      </w:r>
      <w:r w:rsidR="009B1457" w:rsidRPr="00A4763A">
        <w:rPr>
          <w:szCs w:val="22"/>
          <w:lang w:val="hr-HR"/>
        </w:rPr>
        <w:t xml:space="preserve"> bolesnici s relapsnim oblicima MS-a (relapsnom multiplom sklerozom, RMS).</w:t>
      </w:r>
    </w:p>
    <w:p w14:paraId="1EEBAEFC" w14:textId="77777777" w:rsidR="006F20B2" w:rsidRDefault="006F20B2" w:rsidP="00665C7B">
      <w:pPr>
        <w:autoSpaceDE w:val="0"/>
        <w:autoSpaceDN w:val="0"/>
        <w:adjustRightInd w:val="0"/>
        <w:spacing w:line="240" w:lineRule="auto"/>
        <w:rPr>
          <w:szCs w:val="22"/>
          <w:lang w:val="hr-HR"/>
        </w:rPr>
      </w:pPr>
    </w:p>
    <w:p w14:paraId="652CC5D3" w14:textId="4568D771" w:rsidR="00C37200" w:rsidRPr="00AB6FDE" w:rsidRDefault="009B1457" w:rsidP="00665C7B">
      <w:pPr>
        <w:autoSpaceDE w:val="0"/>
        <w:autoSpaceDN w:val="0"/>
        <w:adjustRightInd w:val="0"/>
        <w:spacing w:line="240" w:lineRule="auto"/>
        <w:rPr>
          <w:noProof/>
          <w:szCs w:val="22"/>
          <w:lang w:val="hr-HR"/>
        </w:rPr>
      </w:pPr>
      <w:r>
        <w:rPr>
          <w:szCs w:val="22"/>
          <w:lang w:val="hr-HR"/>
        </w:rPr>
        <w:t xml:space="preserve">U nastavku su </w:t>
      </w:r>
      <w:r w:rsidR="00AD36E7">
        <w:rPr>
          <w:szCs w:val="22"/>
          <w:lang w:val="hr-HR"/>
        </w:rPr>
        <w:t>prikazane</w:t>
      </w:r>
      <w:r>
        <w:rPr>
          <w:szCs w:val="22"/>
          <w:lang w:val="hr-HR"/>
        </w:rPr>
        <w:t xml:space="preserve"> n</w:t>
      </w:r>
      <w:r w:rsidR="00C37200" w:rsidRPr="00AB6FDE">
        <w:rPr>
          <w:szCs w:val="22"/>
          <w:lang w:val="hr-HR"/>
        </w:rPr>
        <w:t xml:space="preserve">uspojave prijavljene </w:t>
      </w:r>
      <w:r w:rsidR="00E40CAC" w:rsidRPr="00AB6FDE">
        <w:rPr>
          <w:szCs w:val="22"/>
          <w:lang w:val="hr-HR"/>
        </w:rPr>
        <w:t xml:space="preserve">kod primjene </w:t>
      </w:r>
      <w:r w:rsidR="00C37200" w:rsidRPr="00AB6FDE">
        <w:rPr>
          <w:szCs w:val="22"/>
          <w:lang w:val="hr-HR"/>
        </w:rPr>
        <w:t>lijek</w:t>
      </w:r>
      <w:r w:rsidR="00E40CAC" w:rsidRPr="00AB6FDE">
        <w:rPr>
          <w:szCs w:val="22"/>
          <w:lang w:val="hr-HR"/>
        </w:rPr>
        <w:t>a</w:t>
      </w:r>
      <w:r w:rsidR="00C37200" w:rsidRPr="00AB6FDE">
        <w:rPr>
          <w:szCs w:val="22"/>
          <w:lang w:val="hr-HR"/>
        </w:rPr>
        <w:t xml:space="preserve"> AUBAGIO u placebom kontroliranim ispitivanjima</w:t>
      </w:r>
      <w:r w:rsidR="008B03F5">
        <w:rPr>
          <w:szCs w:val="22"/>
          <w:lang w:val="hr-HR"/>
        </w:rPr>
        <w:t xml:space="preserve"> u odraslih bolesnika</w:t>
      </w:r>
      <w:r w:rsidR="009457D0">
        <w:rPr>
          <w:szCs w:val="22"/>
          <w:lang w:val="hr-HR"/>
        </w:rPr>
        <w:t xml:space="preserve">, prijavljene za teriflunomid </w:t>
      </w:r>
      <w:r w:rsidR="0062143B">
        <w:rPr>
          <w:szCs w:val="22"/>
          <w:lang w:val="hr-HR"/>
        </w:rPr>
        <w:t xml:space="preserve">od </w:t>
      </w:r>
      <w:r w:rsidR="009457D0">
        <w:rPr>
          <w:szCs w:val="22"/>
          <w:lang w:val="hr-HR"/>
        </w:rPr>
        <w:t xml:space="preserve">7 mg ili 14 mg </w:t>
      </w:r>
      <w:r w:rsidR="008B03F5">
        <w:rPr>
          <w:szCs w:val="22"/>
          <w:lang w:val="hr-HR"/>
        </w:rPr>
        <w:t>iz kliničkih ispitivanja u odraslih bolesnika</w:t>
      </w:r>
      <w:r w:rsidR="00C37200" w:rsidRPr="00AB6FDE">
        <w:rPr>
          <w:szCs w:val="22"/>
          <w:lang w:val="hr-HR"/>
        </w:rPr>
        <w:t xml:space="preserve">. Učestalost </w:t>
      </w:r>
      <w:r w:rsidR="00E40CAC" w:rsidRPr="00AB6FDE">
        <w:rPr>
          <w:szCs w:val="22"/>
          <w:lang w:val="hr-HR"/>
        </w:rPr>
        <w:t>pojavljivanja definirana je</w:t>
      </w:r>
      <w:r w:rsidR="00C37200" w:rsidRPr="00AB6FDE">
        <w:rPr>
          <w:szCs w:val="22"/>
          <w:lang w:val="hr-HR"/>
        </w:rPr>
        <w:t xml:space="preserve"> sljedeć</w:t>
      </w:r>
      <w:r w:rsidR="00E40CAC" w:rsidRPr="00AB6FDE">
        <w:rPr>
          <w:szCs w:val="22"/>
          <w:lang w:val="hr-HR"/>
        </w:rPr>
        <w:t>im kategorijama</w:t>
      </w:r>
      <w:r w:rsidR="00C37200" w:rsidRPr="00AB6FDE">
        <w:rPr>
          <w:szCs w:val="22"/>
          <w:lang w:val="hr-HR"/>
        </w:rPr>
        <w:t>: vrlo čest</w:t>
      </w:r>
      <w:r w:rsidR="00DC7F5B" w:rsidRPr="00AB6FDE">
        <w:rPr>
          <w:szCs w:val="22"/>
          <w:lang w:val="hr-HR"/>
        </w:rPr>
        <w:t>o</w:t>
      </w:r>
      <w:r w:rsidR="00C37200" w:rsidRPr="00AB6FDE">
        <w:rPr>
          <w:szCs w:val="22"/>
          <w:lang w:val="hr-HR"/>
        </w:rPr>
        <w:t xml:space="preserve"> (≥1/10), čest</w:t>
      </w:r>
      <w:r w:rsidR="00DC7F5B" w:rsidRPr="00AB6FDE">
        <w:rPr>
          <w:szCs w:val="22"/>
          <w:lang w:val="hr-HR"/>
        </w:rPr>
        <w:t>o (≥1/100 i &lt;1/10), manje često</w:t>
      </w:r>
      <w:r w:rsidR="00C37200" w:rsidRPr="00AB6FDE">
        <w:rPr>
          <w:szCs w:val="22"/>
          <w:lang w:val="hr-HR"/>
        </w:rPr>
        <w:t xml:space="preserve"> (≥1/1000 i &lt;1/100), rijetk</w:t>
      </w:r>
      <w:r w:rsidR="00DC7F5B" w:rsidRPr="00AB6FDE">
        <w:rPr>
          <w:szCs w:val="22"/>
          <w:lang w:val="hr-HR"/>
        </w:rPr>
        <w:t>o</w:t>
      </w:r>
      <w:r w:rsidR="00C37200" w:rsidRPr="00AB6FDE">
        <w:rPr>
          <w:szCs w:val="22"/>
          <w:lang w:val="hr-HR"/>
        </w:rPr>
        <w:t xml:space="preserve"> (≥1</w:t>
      </w:r>
      <w:r w:rsidR="00DC7F5B" w:rsidRPr="00AB6FDE">
        <w:rPr>
          <w:szCs w:val="22"/>
          <w:lang w:val="hr-HR"/>
        </w:rPr>
        <w:t>/10 000 i &lt;1/1000), vrlo rijetko (&lt;1/10</w:t>
      </w:r>
      <w:r w:rsidR="00E40CAC" w:rsidRPr="00AB6FDE">
        <w:rPr>
          <w:szCs w:val="22"/>
          <w:lang w:val="hr-HR"/>
        </w:rPr>
        <w:t> </w:t>
      </w:r>
      <w:r w:rsidR="00DC7F5B" w:rsidRPr="00AB6FDE">
        <w:rPr>
          <w:szCs w:val="22"/>
          <w:lang w:val="hr-HR"/>
        </w:rPr>
        <w:t>000), nepoznato</w:t>
      </w:r>
      <w:r w:rsidR="00C37200" w:rsidRPr="00AB6FDE">
        <w:rPr>
          <w:szCs w:val="22"/>
          <w:lang w:val="hr-HR"/>
        </w:rPr>
        <w:t xml:space="preserve"> (ne </w:t>
      </w:r>
      <w:r w:rsidR="00DC7F5B" w:rsidRPr="00AB6FDE">
        <w:rPr>
          <w:szCs w:val="22"/>
          <w:lang w:val="hr-HR"/>
        </w:rPr>
        <w:t>može</w:t>
      </w:r>
      <w:r w:rsidR="00C37200" w:rsidRPr="00AB6FDE">
        <w:rPr>
          <w:szCs w:val="22"/>
          <w:lang w:val="hr-HR"/>
        </w:rPr>
        <w:t xml:space="preserve"> se procijeniti iz dostupnih podataka). U</w:t>
      </w:r>
      <w:r w:rsidR="00E40CAC" w:rsidRPr="00AB6FDE">
        <w:rPr>
          <w:szCs w:val="22"/>
          <w:lang w:val="hr-HR"/>
        </w:rPr>
        <w:t>nutar</w:t>
      </w:r>
      <w:r w:rsidR="00C37200" w:rsidRPr="00AB6FDE">
        <w:rPr>
          <w:szCs w:val="22"/>
          <w:lang w:val="hr-HR"/>
        </w:rPr>
        <w:t xml:space="preserve"> svak</w:t>
      </w:r>
      <w:r w:rsidR="00E40CAC" w:rsidRPr="00AB6FDE">
        <w:rPr>
          <w:szCs w:val="22"/>
          <w:lang w:val="hr-HR"/>
        </w:rPr>
        <w:t>e</w:t>
      </w:r>
      <w:r w:rsidR="00C37200" w:rsidRPr="00AB6FDE">
        <w:rPr>
          <w:szCs w:val="22"/>
          <w:lang w:val="hr-HR"/>
        </w:rPr>
        <w:t xml:space="preserve"> </w:t>
      </w:r>
      <w:r w:rsidR="00E40CAC" w:rsidRPr="00AB6FDE">
        <w:rPr>
          <w:szCs w:val="22"/>
          <w:lang w:val="hr-HR"/>
        </w:rPr>
        <w:t xml:space="preserve">kategorije </w:t>
      </w:r>
      <w:r w:rsidR="00C37200" w:rsidRPr="00AB6FDE">
        <w:rPr>
          <w:szCs w:val="22"/>
          <w:lang w:val="hr-HR"/>
        </w:rPr>
        <w:t xml:space="preserve">učestalosti nuspojave su </w:t>
      </w:r>
      <w:r w:rsidR="00E40CAC" w:rsidRPr="00AB6FDE">
        <w:rPr>
          <w:szCs w:val="22"/>
          <w:lang w:val="hr-HR"/>
        </w:rPr>
        <w:t>navedene u padajućem nizu prema ozbiljnosti</w:t>
      </w:r>
      <w:r w:rsidR="00C37200" w:rsidRPr="00AB6FDE">
        <w:rPr>
          <w:szCs w:val="22"/>
          <w:lang w:val="hr-HR"/>
        </w:rPr>
        <w:t>.</w:t>
      </w:r>
    </w:p>
    <w:p w14:paraId="01AE2465" w14:textId="77777777" w:rsidR="009F4FFB" w:rsidRPr="00AB6FDE" w:rsidRDefault="009F4FFB" w:rsidP="00665C7B">
      <w:pPr>
        <w:keepNext/>
        <w:keepLines/>
        <w:autoSpaceDE w:val="0"/>
        <w:autoSpaceDN w:val="0"/>
        <w:adjustRightInd w:val="0"/>
        <w:spacing w:line="240" w:lineRule="auto"/>
        <w:rPr>
          <w:noProof/>
          <w:szCs w:val="22"/>
          <w:lang w:val="hr-HR"/>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1"/>
        <w:gridCol w:w="1247"/>
        <w:gridCol w:w="1799"/>
        <w:gridCol w:w="1384"/>
        <w:gridCol w:w="968"/>
        <w:gridCol w:w="1246"/>
        <w:gridCol w:w="1384"/>
      </w:tblGrid>
      <w:tr w:rsidR="00166FBE" w:rsidRPr="009B606D" w14:paraId="603A6A3C" w14:textId="77777777" w:rsidTr="00DD6599">
        <w:trPr>
          <w:cantSplit/>
          <w:tblHeader/>
        </w:trPr>
        <w:tc>
          <w:tcPr>
            <w:tcW w:w="720" w:type="pct"/>
            <w:shd w:val="clear" w:color="auto" w:fill="B3B3B3"/>
          </w:tcPr>
          <w:p w14:paraId="10B6EA05" w14:textId="38D84486" w:rsidR="00526BAA" w:rsidRPr="009B606D" w:rsidRDefault="00930EB7" w:rsidP="00665C7B">
            <w:pPr>
              <w:keepNext/>
              <w:keepLines/>
              <w:spacing w:line="240" w:lineRule="auto"/>
              <w:jc w:val="center"/>
              <w:rPr>
                <w:b/>
                <w:szCs w:val="22"/>
                <w:lang w:val="hr-HR"/>
              </w:rPr>
            </w:pPr>
            <w:r>
              <w:rPr>
                <w:b/>
                <w:szCs w:val="22"/>
                <w:lang w:val="hr-HR"/>
              </w:rPr>
              <w:t>Klasifikacija o</w:t>
            </w:r>
            <w:r w:rsidR="00526BAA" w:rsidRPr="009B606D">
              <w:rPr>
                <w:b/>
                <w:szCs w:val="22"/>
                <w:lang w:val="hr-HR"/>
              </w:rPr>
              <w:t>rganski</w:t>
            </w:r>
            <w:r>
              <w:rPr>
                <w:b/>
                <w:szCs w:val="22"/>
                <w:lang w:val="hr-HR"/>
              </w:rPr>
              <w:t>h</w:t>
            </w:r>
            <w:r w:rsidR="00526BAA" w:rsidRPr="009B606D">
              <w:rPr>
                <w:b/>
                <w:szCs w:val="22"/>
                <w:lang w:val="hr-HR"/>
              </w:rPr>
              <w:t xml:space="preserve"> sustav</w:t>
            </w:r>
            <w:r>
              <w:rPr>
                <w:b/>
                <w:szCs w:val="22"/>
                <w:lang w:val="hr-HR"/>
              </w:rPr>
              <w:t>a</w:t>
            </w:r>
          </w:p>
        </w:tc>
        <w:tc>
          <w:tcPr>
            <w:tcW w:w="665" w:type="pct"/>
            <w:shd w:val="clear" w:color="auto" w:fill="B3B3B3"/>
          </w:tcPr>
          <w:p w14:paraId="543C858E" w14:textId="77777777" w:rsidR="00526BAA" w:rsidRPr="009B606D" w:rsidRDefault="00526BAA" w:rsidP="00665C7B">
            <w:pPr>
              <w:keepNext/>
              <w:keepLines/>
              <w:spacing w:line="240" w:lineRule="auto"/>
              <w:jc w:val="center"/>
              <w:rPr>
                <w:b/>
                <w:szCs w:val="22"/>
                <w:lang w:val="hr-HR"/>
              </w:rPr>
            </w:pPr>
            <w:r w:rsidRPr="009B606D">
              <w:rPr>
                <w:b/>
                <w:szCs w:val="22"/>
                <w:lang w:val="hr-HR"/>
              </w:rPr>
              <w:t>Vrlo često</w:t>
            </w:r>
          </w:p>
        </w:tc>
        <w:tc>
          <w:tcPr>
            <w:tcW w:w="959" w:type="pct"/>
            <w:shd w:val="clear" w:color="auto" w:fill="B3B3B3"/>
          </w:tcPr>
          <w:p w14:paraId="30DC6ADC" w14:textId="77777777" w:rsidR="00526BAA" w:rsidRPr="009B606D" w:rsidRDefault="00526BAA" w:rsidP="00665C7B">
            <w:pPr>
              <w:keepNext/>
              <w:keepLines/>
              <w:spacing w:line="240" w:lineRule="auto"/>
              <w:jc w:val="center"/>
              <w:rPr>
                <w:b/>
                <w:szCs w:val="22"/>
                <w:lang w:val="hr-HR"/>
              </w:rPr>
            </w:pPr>
            <w:r w:rsidRPr="009B606D">
              <w:rPr>
                <w:b/>
                <w:szCs w:val="22"/>
                <w:lang w:val="hr-HR"/>
              </w:rPr>
              <w:t>Često</w:t>
            </w:r>
          </w:p>
        </w:tc>
        <w:tc>
          <w:tcPr>
            <w:tcW w:w="738" w:type="pct"/>
            <w:shd w:val="clear" w:color="auto" w:fill="B3B3B3"/>
          </w:tcPr>
          <w:p w14:paraId="12FC3E56" w14:textId="77777777" w:rsidR="00526BAA" w:rsidRPr="009B606D" w:rsidRDefault="00526BAA" w:rsidP="00665C7B">
            <w:pPr>
              <w:keepNext/>
              <w:keepLines/>
              <w:spacing w:line="240" w:lineRule="auto"/>
              <w:jc w:val="center"/>
              <w:rPr>
                <w:b/>
                <w:szCs w:val="22"/>
                <w:lang w:val="hr-HR"/>
              </w:rPr>
            </w:pPr>
            <w:r w:rsidRPr="009B606D">
              <w:rPr>
                <w:b/>
                <w:szCs w:val="22"/>
                <w:lang w:val="hr-HR"/>
              </w:rPr>
              <w:t>Manje često</w:t>
            </w:r>
          </w:p>
        </w:tc>
        <w:tc>
          <w:tcPr>
            <w:tcW w:w="516" w:type="pct"/>
            <w:shd w:val="clear" w:color="auto" w:fill="B3B3B3"/>
          </w:tcPr>
          <w:p w14:paraId="71F0167F" w14:textId="77777777" w:rsidR="00526BAA" w:rsidRPr="009B606D" w:rsidRDefault="00526BAA" w:rsidP="00665C7B">
            <w:pPr>
              <w:keepNext/>
              <w:keepLines/>
              <w:spacing w:line="240" w:lineRule="auto"/>
              <w:jc w:val="center"/>
              <w:rPr>
                <w:b/>
                <w:szCs w:val="22"/>
                <w:lang w:val="hr-HR"/>
              </w:rPr>
            </w:pPr>
            <w:r w:rsidRPr="009B606D">
              <w:rPr>
                <w:b/>
                <w:szCs w:val="22"/>
                <w:lang w:val="hr-HR"/>
              </w:rPr>
              <w:t>Rijetko</w:t>
            </w:r>
          </w:p>
        </w:tc>
        <w:tc>
          <w:tcPr>
            <w:tcW w:w="664" w:type="pct"/>
            <w:shd w:val="clear" w:color="auto" w:fill="B3B3B3"/>
          </w:tcPr>
          <w:p w14:paraId="229BFB40" w14:textId="77777777" w:rsidR="00526BAA" w:rsidRPr="009B606D" w:rsidRDefault="00526BAA" w:rsidP="00665C7B">
            <w:pPr>
              <w:keepNext/>
              <w:keepLines/>
              <w:spacing w:line="240" w:lineRule="auto"/>
              <w:jc w:val="center"/>
              <w:rPr>
                <w:b/>
                <w:szCs w:val="22"/>
                <w:lang w:val="hr-HR"/>
              </w:rPr>
            </w:pPr>
            <w:r w:rsidRPr="009B606D">
              <w:rPr>
                <w:b/>
                <w:szCs w:val="22"/>
                <w:lang w:val="hr-HR"/>
              </w:rPr>
              <w:t>Vrlo rijetko</w:t>
            </w:r>
          </w:p>
        </w:tc>
        <w:tc>
          <w:tcPr>
            <w:tcW w:w="738" w:type="pct"/>
            <w:shd w:val="clear" w:color="auto" w:fill="B3B3B3"/>
          </w:tcPr>
          <w:p w14:paraId="55029C7E" w14:textId="77777777" w:rsidR="00526BAA" w:rsidRPr="009B606D" w:rsidRDefault="00526BAA" w:rsidP="00526BAA">
            <w:pPr>
              <w:keepNext/>
              <w:keepLines/>
              <w:spacing w:line="240" w:lineRule="auto"/>
              <w:jc w:val="center"/>
              <w:rPr>
                <w:b/>
                <w:szCs w:val="22"/>
                <w:lang w:val="hr-HR"/>
              </w:rPr>
            </w:pPr>
            <w:r>
              <w:rPr>
                <w:b/>
                <w:szCs w:val="22"/>
                <w:lang w:val="hr-HR"/>
              </w:rPr>
              <w:t>Nepoznato</w:t>
            </w:r>
          </w:p>
        </w:tc>
      </w:tr>
      <w:tr w:rsidR="00166FBE" w:rsidRPr="009B606D" w14:paraId="3627AFC1" w14:textId="77777777" w:rsidTr="00DD6599">
        <w:trPr>
          <w:cantSplit/>
        </w:trPr>
        <w:tc>
          <w:tcPr>
            <w:tcW w:w="720" w:type="pct"/>
          </w:tcPr>
          <w:p w14:paraId="3C0A5F2E" w14:textId="77777777" w:rsidR="00526BAA" w:rsidRPr="009B606D" w:rsidRDefault="00526BAA" w:rsidP="00665C7B">
            <w:pPr>
              <w:spacing w:line="240" w:lineRule="auto"/>
              <w:rPr>
                <w:szCs w:val="22"/>
                <w:lang w:val="hr-HR"/>
              </w:rPr>
            </w:pPr>
            <w:r w:rsidRPr="009B606D">
              <w:rPr>
                <w:szCs w:val="22"/>
                <w:lang w:val="hr-HR"/>
              </w:rPr>
              <w:t>Infekcije i infestacije</w:t>
            </w:r>
          </w:p>
        </w:tc>
        <w:tc>
          <w:tcPr>
            <w:tcW w:w="665" w:type="pct"/>
          </w:tcPr>
          <w:p w14:paraId="74F24A50" w14:textId="77777777" w:rsidR="00526BAA" w:rsidRPr="009B606D" w:rsidRDefault="00526BAA" w:rsidP="00D477B5">
            <w:pPr>
              <w:spacing w:line="240" w:lineRule="auto"/>
              <w:rPr>
                <w:szCs w:val="22"/>
                <w:lang w:val="hr-HR"/>
              </w:rPr>
            </w:pPr>
          </w:p>
        </w:tc>
        <w:tc>
          <w:tcPr>
            <w:tcW w:w="959" w:type="pct"/>
          </w:tcPr>
          <w:p w14:paraId="0E19E0C4" w14:textId="77777777" w:rsidR="00526BAA" w:rsidRPr="009B606D" w:rsidRDefault="00526BAA" w:rsidP="00D477B5">
            <w:pPr>
              <w:spacing w:line="240" w:lineRule="auto"/>
              <w:rPr>
                <w:szCs w:val="22"/>
                <w:lang w:val="hr-HR"/>
              </w:rPr>
            </w:pPr>
            <w:r w:rsidRPr="009B606D">
              <w:rPr>
                <w:szCs w:val="22"/>
                <w:lang w:val="hr-HR"/>
              </w:rPr>
              <w:t>gripa,</w:t>
            </w:r>
          </w:p>
          <w:p w14:paraId="11D082DE" w14:textId="77777777" w:rsidR="00526BAA" w:rsidRPr="009B606D" w:rsidRDefault="00526BAA" w:rsidP="00D477B5">
            <w:pPr>
              <w:spacing w:line="240" w:lineRule="auto"/>
              <w:rPr>
                <w:szCs w:val="22"/>
                <w:lang w:val="hr-HR"/>
              </w:rPr>
            </w:pPr>
            <w:r w:rsidRPr="009B606D">
              <w:rPr>
                <w:szCs w:val="22"/>
                <w:lang w:val="hr-HR"/>
              </w:rPr>
              <w:t>infekcija gornjih dišnih putova,</w:t>
            </w:r>
          </w:p>
          <w:p w14:paraId="073932F4" w14:textId="77777777" w:rsidR="00526BAA" w:rsidRPr="009B606D" w:rsidRDefault="00526BAA" w:rsidP="00D477B5">
            <w:pPr>
              <w:spacing w:line="240" w:lineRule="auto"/>
              <w:rPr>
                <w:szCs w:val="22"/>
                <w:lang w:val="hr-HR"/>
              </w:rPr>
            </w:pPr>
            <w:r w:rsidRPr="009B606D">
              <w:rPr>
                <w:szCs w:val="22"/>
                <w:lang w:val="hr-HR"/>
              </w:rPr>
              <w:t>infekcija mokraćnih putova,</w:t>
            </w:r>
          </w:p>
          <w:p w14:paraId="386465E0" w14:textId="77777777" w:rsidR="00526BAA" w:rsidRPr="009B606D" w:rsidRDefault="00526BAA" w:rsidP="00D477B5">
            <w:pPr>
              <w:spacing w:line="240" w:lineRule="auto"/>
              <w:rPr>
                <w:szCs w:val="22"/>
                <w:lang w:val="hr-HR"/>
              </w:rPr>
            </w:pPr>
            <w:r w:rsidRPr="009B606D">
              <w:rPr>
                <w:szCs w:val="22"/>
                <w:lang w:val="hr-HR"/>
              </w:rPr>
              <w:t>bronhitis,</w:t>
            </w:r>
          </w:p>
          <w:p w14:paraId="7EA514CB" w14:textId="77777777" w:rsidR="00526BAA" w:rsidRPr="009B606D" w:rsidRDefault="00526BAA" w:rsidP="00665C7B">
            <w:pPr>
              <w:spacing w:line="240" w:lineRule="auto"/>
              <w:rPr>
                <w:szCs w:val="22"/>
                <w:lang w:val="hr-HR"/>
              </w:rPr>
            </w:pPr>
            <w:r w:rsidRPr="009B606D">
              <w:rPr>
                <w:szCs w:val="22"/>
                <w:lang w:val="hr-HR"/>
              </w:rPr>
              <w:t>sinusitis,</w:t>
            </w:r>
          </w:p>
          <w:p w14:paraId="1E1BA875" w14:textId="77777777" w:rsidR="00526BAA" w:rsidRPr="009B606D" w:rsidRDefault="00526BAA" w:rsidP="00665C7B">
            <w:pPr>
              <w:spacing w:line="240" w:lineRule="auto"/>
              <w:rPr>
                <w:szCs w:val="22"/>
                <w:lang w:val="hr-HR"/>
              </w:rPr>
            </w:pPr>
            <w:r w:rsidRPr="009B606D">
              <w:rPr>
                <w:szCs w:val="22"/>
                <w:lang w:val="hr-HR"/>
              </w:rPr>
              <w:t>faringitis,</w:t>
            </w:r>
          </w:p>
          <w:p w14:paraId="261A5BF5" w14:textId="77777777" w:rsidR="00526BAA" w:rsidRPr="009B606D" w:rsidRDefault="00526BAA" w:rsidP="00665C7B">
            <w:pPr>
              <w:spacing w:line="240" w:lineRule="auto"/>
              <w:rPr>
                <w:szCs w:val="22"/>
                <w:lang w:val="hr-HR"/>
              </w:rPr>
            </w:pPr>
            <w:r w:rsidRPr="009B606D">
              <w:rPr>
                <w:szCs w:val="22"/>
                <w:lang w:val="hr-HR"/>
              </w:rPr>
              <w:t>cistitis,</w:t>
            </w:r>
          </w:p>
          <w:p w14:paraId="5C469C78" w14:textId="77777777" w:rsidR="00526BAA" w:rsidRPr="009B606D" w:rsidRDefault="00526BAA" w:rsidP="00665C7B">
            <w:pPr>
              <w:spacing w:line="240" w:lineRule="auto"/>
              <w:rPr>
                <w:szCs w:val="22"/>
                <w:lang w:val="hr-HR"/>
              </w:rPr>
            </w:pPr>
            <w:r w:rsidRPr="009B606D">
              <w:rPr>
                <w:szCs w:val="22"/>
                <w:lang w:val="hr-HR"/>
              </w:rPr>
              <w:t>virusni gastroenteritis,</w:t>
            </w:r>
          </w:p>
          <w:p w14:paraId="1BED98F6" w14:textId="5BC9A97C" w:rsidR="00526BAA" w:rsidRPr="009B606D" w:rsidRDefault="0022646B" w:rsidP="00665C7B">
            <w:pPr>
              <w:spacing w:line="240" w:lineRule="auto"/>
              <w:rPr>
                <w:szCs w:val="22"/>
                <w:lang w:val="hr-HR"/>
              </w:rPr>
            </w:pPr>
            <w:r w:rsidRPr="0022646B">
              <w:rPr>
                <w:szCs w:val="22"/>
                <w:lang w:val="hr-HR"/>
              </w:rPr>
              <w:t>infekcij</w:t>
            </w:r>
            <w:r>
              <w:rPr>
                <w:szCs w:val="22"/>
                <w:lang w:val="hr-HR"/>
              </w:rPr>
              <w:t>e</w:t>
            </w:r>
            <w:r w:rsidRPr="0022646B">
              <w:rPr>
                <w:szCs w:val="22"/>
                <w:lang w:val="hr-HR"/>
              </w:rPr>
              <w:t xml:space="preserve"> virusom herpesa</w:t>
            </w:r>
            <w:r w:rsidRPr="00772DF0">
              <w:rPr>
                <w:sz w:val="20"/>
                <w:vertAlign w:val="superscript"/>
                <w:lang w:val="hr-HR"/>
              </w:rPr>
              <w:t>b</w:t>
            </w:r>
            <w:r w:rsidR="00526BAA" w:rsidRPr="009B606D">
              <w:rPr>
                <w:szCs w:val="22"/>
                <w:lang w:val="hr-HR"/>
              </w:rPr>
              <w:t>,</w:t>
            </w:r>
          </w:p>
          <w:p w14:paraId="0511E864" w14:textId="77777777" w:rsidR="00526BAA" w:rsidRPr="009B606D" w:rsidRDefault="00526BAA" w:rsidP="00665C7B">
            <w:pPr>
              <w:spacing w:line="240" w:lineRule="auto"/>
              <w:rPr>
                <w:szCs w:val="22"/>
                <w:lang w:val="hr-HR"/>
              </w:rPr>
            </w:pPr>
            <w:r w:rsidRPr="009B606D">
              <w:rPr>
                <w:szCs w:val="22"/>
                <w:lang w:val="hr-HR"/>
              </w:rPr>
              <w:t>infekcija zuba,</w:t>
            </w:r>
          </w:p>
          <w:p w14:paraId="1B0D01B2" w14:textId="77777777" w:rsidR="00526BAA" w:rsidRPr="009B606D" w:rsidRDefault="00526BAA" w:rsidP="00665C7B">
            <w:pPr>
              <w:spacing w:line="240" w:lineRule="auto"/>
              <w:rPr>
                <w:szCs w:val="22"/>
                <w:lang w:val="hr-HR"/>
              </w:rPr>
            </w:pPr>
            <w:r w:rsidRPr="009B606D">
              <w:rPr>
                <w:szCs w:val="22"/>
                <w:lang w:val="hr-HR"/>
              </w:rPr>
              <w:t>laringitis,</w:t>
            </w:r>
          </w:p>
          <w:p w14:paraId="5D06DA6F" w14:textId="77777777" w:rsidR="00526BAA" w:rsidRPr="009B606D" w:rsidRDefault="00526BAA" w:rsidP="00665C7B">
            <w:pPr>
              <w:spacing w:line="240" w:lineRule="auto"/>
              <w:rPr>
                <w:szCs w:val="22"/>
                <w:lang w:val="hr-HR"/>
              </w:rPr>
            </w:pPr>
            <w:r w:rsidRPr="009B606D">
              <w:rPr>
                <w:szCs w:val="22"/>
                <w:lang w:val="hr-HR"/>
              </w:rPr>
              <w:t>atletsko stopalo</w:t>
            </w:r>
          </w:p>
        </w:tc>
        <w:tc>
          <w:tcPr>
            <w:tcW w:w="738" w:type="pct"/>
          </w:tcPr>
          <w:p w14:paraId="6AF6CD2E" w14:textId="3ADBBDFF" w:rsidR="00526BAA" w:rsidRPr="009B606D" w:rsidRDefault="008B03F5" w:rsidP="00665C7B">
            <w:pPr>
              <w:spacing w:line="240" w:lineRule="auto"/>
              <w:rPr>
                <w:szCs w:val="22"/>
                <w:lang w:val="hr-HR"/>
              </w:rPr>
            </w:pPr>
            <w:r>
              <w:rPr>
                <w:szCs w:val="22"/>
                <w:lang w:val="hr-HR"/>
              </w:rPr>
              <w:t>teške infekcije, uključujući sepsu</w:t>
            </w:r>
            <w:r w:rsidRPr="00DD6599">
              <w:rPr>
                <w:szCs w:val="22"/>
                <w:vertAlign w:val="superscript"/>
                <w:lang w:val="hr-HR"/>
              </w:rPr>
              <w:t>a</w:t>
            </w:r>
          </w:p>
        </w:tc>
        <w:tc>
          <w:tcPr>
            <w:tcW w:w="516" w:type="pct"/>
          </w:tcPr>
          <w:p w14:paraId="192A5D64" w14:textId="77777777" w:rsidR="00526BAA" w:rsidRPr="009B606D" w:rsidRDefault="00526BAA" w:rsidP="00665C7B">
            <w:pPr>
              <w:spacing w:line="240" w:lineRule="auto"/>
              <w:rPr>
                <w:szCs w:val="22"/>
                <w:lang w:val="hr-HR"/>
              </w:rPr>
            </w:pPr>
          </w:p>
        </w:tc>
        <w:tc>
          <w:tcPr>
            <w:tcW w:w="664" w:type="pct"/>
          </w:tcPr>
          <w:p w14:paraId="094D8C97" w14:textId="77777777" w:rsidR="00526BAA" w:rsidRPr="009B606D" w:rsidRDefault="00526BAA" w:rsidP="00665C7B">
            <w:pPr>
              <w:spacing w:line="240" w:lineRule="auto"/>
              <w:rPr>
                <w:szCs w:val="22"/>
                <w:lang w:val="hr-HR"/>
              </w:rPr>
            </w:pPr>
          </w:p>
        </w:tc>
        <w:tc>
          <w:tcPr>
            <w:tcW w:w="738" w:type="pct"/>
          </w:tcPr>
          <w:p w14:paraId="7F17265D" w14:textId="420137FF" w:rsidR="00526BAA" w:rsidRPr="009B606D" w:rsidRDefault="00526BAA" w:rsidP="00665C7B">
            <w:pPr>
              <w:spacing w:line="240" w:lineRule="auto"/>
              <w:rPr>
                <w:szCs w:val="22"/>
                <w:lang w:val="hr-HR"/>
              </w:rPr>
            </w:pPr>
          </w:p>
        </w:tc>
      </w:tr>
      <w:tr w:rsidR="00166FBE" w:rsidRPr="0092276C" w14:paraId="3031548E" w14:textId="77777777" w:rsidTr="00DD6599">
        <w:trPr>
          <w:cantSplit/>
        </w:trPr>
        <w:tc>
          <w:tcPr>
            <w:tcW w:w="720" w:type="pct"/>
          </w:tcPr>
          <w:p w14:paraId="2B8E3D3B" w14:textId="77777777" w:rsidR="00526BAA" w:rsidRPr="009B606D" w:rsidRDefault="00526BAA" w:rsidP="00665C7B">
            <w:pPr>
              <w:spacing w:line="240" w:lineRule="auto"/>
              <w:rPr>
                <w:szCs w:val="22"/>
                <w:lang w:val="hr-HR"/>
              </w:rPr>
            </w:pPr>
            <w:r w:rsidRPr="009B606D">
              <w:rPr>
                <w:szCs w:val="22"/>
                <w:lang w:val="hr-HR"/>
              </w:rPr>
              <w:t>Poremećaji krvi i limfnog sustava</w:t>
            </w:r>
          </w:p>
        </w:tc>
        <w:tc>
          <w:tcPr>
            <w:tcW w:w="665" w:type="pct"/>
          </w:tcPr>
          <w:p w14:paraId="0ACFCA2B" w14:textId="77777777" w:rsidR="00526BAA" w:rsidRPr="009B606D" w:rsidRDefault="00526BAA" w:rsidP="00665C7B">
            <w:pPr>
              <w:spacing w:line="240" w:lineRule="auto"/>
              <w:rPr>
                <w:szCs w:val="22"/>
                <w:lang w:val="hr-HR"/>
              </w:rPr>
            </w:pPr>
          </w:p>
        </w:tc>
        <w:tc>
          <w:tcPr>
            <w:tcW w:w="959" w:type="pct"/>
          </w:tcPr>
          <w:p w14:paraId="608B7CE8" w14:textId="77777777" w:rsidR="00526BAA" w:rsidRPr="009B606D" w:rsidRDefault="00526BAA" w:rsidP="00665C7B">
            <w:pPr>
              <w:spacing w:line="240" w:lineRule="auto"/>
              <w:rPr>
                <w:szCs w:val="22"/>
                <w:lang w:val="hr-HR"/>
              </w:rPr>
            </w:pPr>
            <w:r w:rsidRPr="009B606D">
              <w:rPr>
                <w:szCs w:val="22"/>
                <w:lang w:val="hr-HR"/>
              </w:rPr>
              <w:t>neutropenija</w:t>
            </w:r>
            <w:r w:rsidR="004A36ED" w:rsidRPr="008D1FE2">
              <w:rPr>
                <w:szCs w:val="22"/>
                <w:vertAlign w:val="superscript"/>
                <w:lang w:val="hr-HR"/>
              </w:rPr>
              <w:t>b</w:t>
            </w:r>
            <w:r w:rsidRPr="009B606D">
              <w:rPr>
                <w:szCs w:val="22"/>
                <w:lang w:val="hr-HR"/>
              </w:rPr>
              <w:t>,</w:t>
            </w:r>
          </w:p>
          <w:p w14:paraId="6243AD57" w14:textId="77777777" w:rsidR="00526BAA" w:rsidRPr="009B606D" w:rsidRDefault="00526BAA" w:rsidP="00665C7B">
            <w:pPr>
              <w:spacing w:line="240" w:lineRule="auto"/>
              <w:rPr>
                <w:szCs w:val="22"/>
                <w:lang w:val="hr-HR"/>
              </w:rPr>
            </w:pPr>
            <w:r w:rsidRPr="009B606D">
              <w:rPr>
                <w:szCs w:val="22"/>
                <w:lang w:val="hr-HR"/>
              </w:rPr>
              <w:t>anemija</w:t>
            </w:r>
          </w:p>
        </w:tc>
        <w:tc>
          <w:tcPr>
            <w:tcW w:w="738" w:type="pct"/>
          </w:tcPr>
          <w:p w14:paraId="595DD35F" w14:textId="77777777" w:rsidR="00526BAA" w:rsidRPr="009B606D" w:rsidRDefault="00526BAA" w:rsidP="00665C7B">
            <w:pPr>
              <w:spacing w:line="240" w:lineRule="auto"/>
              <w:rPr>
                <w:szCs w:val="22"/>
                <w:lang w:val="hr-HR"/>
              </w:rPr>
            </w:pPr>
            <w:r w:rsidRPr="009B606D">
              <w:rPr>
                <w:szCs w:val="22"/>
                <w:lang w:val="hr-HR"/>
              </w:rPr>
              <w:t>blaga trombocitopenija (trombociti &lt;100 G/l)</w:t>
            </w:r>
          </w:p>
        </w:tc>
        <w:tc>
          <w:tcPr>
            <w:tcW w:w="516" w:type="pct"/>
          </w:tcPr>
          <w:p w14:paraId="7F82CB82" w14:textId="77777777" w:rsidR="00526BAA" w:rsidRPr="009B606D" w:rsidRDefault="00526BAA" w:rsidP="00665C7B">
            <w:pPr>
              <w:spacing w:line="240" w:lineRule="auto"/>
              <w:rPr>
                <w:szCs w:val="22"/>
                <w:lang w:val="hr-HR"/>
              </w:rPr>
            </w:pPr>
          </w:p>
        </w:tc>
        <w:tc>
          <w:tcPr>
            <w:tcW w:w="664" w:type="pct"/>
          </w:tcPr>
          <w:p w14:paraId="57C63EEC" w14:textId="77777777" w:rsidR="00526BAA" w:rsidRPr="009B606D" w:rsidRDefault="00526BAA" w:rsidP="00665C7B">
            <w:pPr>
              <w:spacing w:line="240" w:lineRule="auto"/>
              <w:rPr>
                <w:szCs w:val="22"/>
                <w:lang w:val="hr-HR"/>
              </w:rPr>
            </w:pPr>
          </w:p>
        </w:tc>
        <w:tc>
          <w:tcPr>
            <w:tcW w:w="738" w:type="pct"/>
          </w:tcPr>
          <w:p w14:paraId="6B68D7F2" w14:textId="77777777" w:rsidR="00526BAA" w:rsidRPr="009B606D" w:rsidRDefault="00526BAA" w:rsidP="00665C7B">
            <w:pPr>
              <w:spacing w:line="240" w:lineRule="auto"/>
              <w:rPr>
                <w:szCs w:val="22"/>
                <w:lang w:val="hr-HR"/>
              </w:rPr>
            </w:pPr>
          </w:p>
        </w:tc>
      </w:tr>
      <w:tr w:rsidR="00166FBE" w:rsidRPr="005A6859" w14:paraId="37B5DF9C" w14:textId="77777777" w:rsidTr="00DD6599">
        <w:trPr>
          <w:cantSplit/>
        </w:trPr>
        <w:tc>
          <w:tcPr>
            <w:tcW w:w="720" w:type="pct"/>
          </w:tcPr>
          <w:p w14:paraId="6F8585F4" w14:textId="77777777" w:rsidR="00526BAA" w:rsidRPr="009B606D" w:rsidRDefault="00526BAA" w:rsidP="00665C7B">
            <w:pPr>
              <w:spacing w:line="240" w:lineRule="auto"/>
              <w:rPr>
                <w:szCs w:val="22"/>
                <w:lang w:val="hr-HR"/>
              </w:rPr>
            </w:pPr>
            <w:r w:rsidRPr="009B606D">
              <w:rPr>
                <w:szCs w:val="22"/>
                <w:lang w:val="hr-HR"/>
              </w:rPr>
              <w:t>Poremećaji imunološkog sustava</w:t>
            </w:r>
          </w:p>
        </w:tc>
        <w:tc>
          <w:tcPr>
            <w:tcW w:w="665" w:type="pct"/>
          </w:tcPr>
          <w:p w14:paraId="7070CE95" w14:textId="77777777" w:rsidR="00526BAA" w:rsidRPr="009B606D" w:rsidRDefault="00526BAA" w:rsidP="00665C7B">
            <w:pPr>
              <w:spacing w:line="240" w:lineRule="auto"/>
              <w:rPr>
                <w:szCs w:val="22"/>
                <w:lang w:val="hr-HR"/>
              </w:rPr>
            </w:pPr>
          </w:p>
        </w:tc>
        <w:tc>
          <w:tcPr>
            <w:tcW w:w="959" w:type="pct"/>
          </w:tcPr>
          <w:p w14:paraId="32B22E87" w14:textId="77777777" w:rsidR="00526BAA" w:rsidRPr="009B606D" w:rsidRDefault="00526BAA" w:rsidP="00665C7B">
            <w:pPr>
              <w:spacing w:line="240" w:lineRule="auto"/>
              <w:rPr>
                <w:szCs w:val="22"/>
                <w:lang w:val="hr-HR"/>
              </w:rPr>
            </w:pPr>
            <w:r w:rsidRPr="009B606D">
              <w:rPr>
                <w:szCs w:val="22"/>
                <w:lang w:val="hr-HR"/>
              </w:rPr>
              <w:t>blage alergijske reakcije</w:t>
            </w:r>
          </w:p>
        </w:tc>
        <w:tc>
          <w:tcPr>
            <w:tcW w:w="738" w:type="pct"/>
          </w:tcPr>
          <w:p w14:paraId="78AFC961" w14:textId="3FA86B07" w:rsidR="00526BAA" w:rsidRPr="009B606D" w:rsidRDefault="008B03F5" w:rsidP="00665C7B">
            <w:pPr>
              <w:spacing w:line="240" w:lineRule="auto"/>
              <w:rPr>
                <w:szCs w:val="22"/>
                <w:lang w:val="hr-HR"/>
              </w:rPr>
            </w:pPr>
            <w:r>
              <w:rPr>
                <w:szCs w:val="22"/>
                <w:lang w:val="hr-HR"/>
              </w:rPr>
              <w:t>reakcije preosjetljivosti (trenutne ili odgođene)  uključujući anafilaksiju i angioedem</w:t>
            </w:r>
          </w:p>
        </w:tc>
        <w:tc>
          <w:tcPr>
            <w:tcW w:w="516" w:type="pct"/>
          </w:tcPr>
          <w:p w14:paraId="0ACD945D" w14:textId="77777777" w:rsidR="00526BAA" w:rsidRPr="009B606D" w:rsidRDefault="00526BAA" w:rsidP="00665C7B">
            <w:pPr>
              <w:spacing w:line="240" w:lineRule="auto"/>
              <w:rPr>
                <w:szCs w:val="22"/>
                <w:lang w:val="hr-HR"/>
              </w:rPr>
            </w:pPr>
          </w:p>
        </w:tc>
        <w:tc>
          <w:tcPr>
            <w:tcW w:w="664" w:type="pct"/>
          </w:tcPr>
          <w:p w14:paraId="0BC16CA9" w14:textId="77777777" w:rsidR="00526BAA" w:rsidRPr="009B606D" w:rsidRDefault="00526BAA" w:rsidP="00665C7B">
            <w:pPr>
              <w:spacing w:line="240" w:lineRule="auto"/>
              <w:rPr>
                <w:szCs w:val="22"/>
                <w:lang w:val="hr-HR"/>
              </w:rPr>
            </w:pPr>
          </w:p>
        </w:tc>
        <w:tc>
          <w:tcPr>
            <w:tcW w:w="738" w:type="pct"/>
          </w:tcPr>
          <w:p w14:paraId="16723DB4" w14:textId="59D0F0BC" w:rsidR="00526BAA" w:rsidRPr="009B606D" w:rsidRDefault="00526BAA" w:rsidP="00665C7B">
            <w:pPr>
              <w:spacing w:line="240" w:lineRule="auto"/>
              <w:rPr>
                <w:szCs w:val="22"/>
                <w:lang w:val="hr-HR"/>
              </w:rPr>
            </w:pPr>
          </w:p>
        </w:tc>
      </w:tr>
      <w:tr w:rsidR="00166FBE" w:rsidRPr="009B606D" w14:paraId="7F3726A0" w14:textId="77777777" w:rsidTr="00DD6599">
        <w:trPr>
          <w:cantSplit/>
        </w:trPr>
        <w:tc>
          <w:tcPr>
            <w:tcW w:w="720" w:type="pct"/>
          </w:tcPr>
          <w:p w14:paraId="57502682" w14:textId="77777777" w:rsidR="00526BAA" w:rsidRPr="009B606D" w:rsidRDefault="00526BAA" w:rsidP="00665C7B">
            <w:pPr>
              <w:spacing w:line="240" w:lineRule="auto"/>
              <w:rPr>
                <w:szCs w:val="22"/>
                <w:lang w:val="hr-HR"/>
              </w:rPr>
            </w:pPr>
            <w:r w:rsidRPr="009B606D">
              <w:rPr>
                <w:szCs w:val="22"/>
                <w:lang w:val="hr-HR"/>
              </w:rPr>
              <w:t>Psihijatrijski poremećaji</w:t>
            </w:r>
          </w:p>
        </w:tc>
        <w:tc>
          <w:tcPr>
            <w:tcW w:w="665" w:type="pct"/>
          </w:tcPr>
          <w:p w14:paraId="38E223F7" w14:textId="77777777" w:rsidR="00526BAA" w:rsidRPr="009B606D" w:rsidRDefault="00526BAA" w:rsidP="00665C7B">
            <w:pPr>
              <w:spacing w:line="240" w:lineRule="auto"/>
              <w:rPr>
                <w:szCs w:val="22"/>
                <w:lang w:val="hr-HR"/>
              </w:rPr>
            </w:pPr>
          </w:p>
        </w:tc>
        <w:tc>
          <w:tcPr>
            <w:tcW w:w="959" w:type="pct"/>
          </w:tcPr>
          <w:p w14:paraId="568A934B" w14:textId="77777777" w:rsidR="00526BAA" w:rsidRPr="009B606D" w:rsidRDefault="00526BAA" w:rsidP="00665C7B">
            <w:pPr>
              <w:spacing w:line="240" w:lineRule="auto"/>
              <w:rPr>
                <w:szCs w:val="22"/>
                <w:lang w:val="hr-HR"/>
              </w:rPr>
            </w:pPr>
            <w:r w:rsidRPr="009B606D">
              <w:rPr>
                <w:szCs w:val="22"/>
                <w:lang w:val="hr-HR"/>
              </w:rPr>
              <w:t>anksioznost</w:t>
            </w:r>
          </w:p>
        </w:tc>
        <w:tc>
          <w:tcPr>
            <w:tcW w:w="738" w:type="pct"/>
          </w:tcPr>
          <w:p w14:paraId="1D4198E9" w14:textId="77777777" w:rsidR="00526BAA" w:rsidRPr="009B606D" w:rsidRDefault="00526BAA" w:rsidP="00665C7B">
            <w:pPr>
              <w:spacing w:line="240" w:lineRule="auto"/>
              <w:rPr>
                <w:szCs w:val="22"/>
                <w:lang w:val="hr-HR"/>
              </w:rPr>
            </w:pPr>
          </w:p>
        </w:tc>
        <w:tc>
          <w:tcPr>
            <w:tcW w:w="516" w:type="pct"/>
          </w:tcPr>
          <w:p w14:paraId="7893F55D" w14:textId="77777777" w:rsidR="00526BAA" w:rsidRPr="009B606D" w:rsidRDefault="00526BAA" w:rsidP="00665C7B">
            <w:pPr>
              <w:spacing w:line="240" w:lineRule="auto"/>
              <w:rPr>
                <w:szCs w:val="22"/>
                <w:lang w:val="hr-HR"/>
              </w:rPr>
            </w:pPr>
          </w:p>
        </w:tc>
        <w:tc>
          <w:tcPr>
            <w:tcW w:w="664" w:type="pct"/>
          </w:tcPr>
          <w:p w14:paraId="5F38DF01" w14:textId="77777777" w:rsidR="00526BAA" w:rsidRPr="009B606D" w:rsidRDefault="00526BAA" w:rsidP="00665C7B">
            <w:pPr>
              <w:spacing w:line="240" w:lineRule="auto"/>
              <w:rPr>
                <w:szCs w:val="22"/>
                <w:lang w:val="hr-HR"/>
              </w:rPr>
            </w:pPr>
          </w:p>
        </w:tc>
        <w:tc>
          <w:tcPr>
            <w:tcW w:w="738" w:type="pct"/>
          </w:tcPr>
          <w:p w14:paraId="23D00AB2" w14:textId="77777777" w:rsidR="00526BAA" w:rsidRPr="009B606D" w:rsidRDefault="00526BAA" w:rsidP="00665C7B">
            <w:pPr>
              <w:spacing w:line="240" w:lineRule="auto"/>
              <w:rPr>
                <w:szCs w:val="22"/>
                <w:lang w:val="hr-HR"/>
              </w:rPr>
            </w:pPr>
          </w:p>
        </w:tc>
      </w:tr>
      <w:tr w:rsidR="00166FBE" w:rsidRPr="009B606D" w14:paraId="077268D8" w14:textId="77777777" w:rsidTr="00DD6599">
        <w:trPr>
          <w:cantSplit/>
        </w:trPr>
        <w:tc>
          <w:tcPr>
            <w:tcW w:w="720" w:type="pct"/>
          </w:tcPr>
          <w:p w14:paraId="01D1D1C6" w14:textId="77777777" w:rsidR="00526BAA" w:rsidRPr="009B606D" w:rsidRDefault="00526BAA" w:rsidP="00665C7B">
            <w:pPr>
              <w:spacing w:line="240" w:lineRule="auto"/>
              <w:rPr>
                <w:szCs w:val="22"/>
                <w:lang w:val="hr-HR"/>
              </w:rPr>
            </w:pPr>
            <w:r w:rsidRPr="009B606D">
              <w:rPr>
                <w:szCs w:val="22"/>
                <w:lang w:val="hr-HR"/>
              </w:rPr>
              <w:t>Poremećaji živčanog sustava</w:t>
            </w:r>
          </w:p>
        </w:tc>
        <w:tc>
          <w:tcPr>
            <w:tcW w:w="665" w:type="pct"/>
          </w:tcPr>
          <w:p w14:paraId="69693FF7" w14:textId="77777777" w:rsidR="00526BAA" w:rsidRPr="009B606D" w:rsidRDefault="00207E5D" w:rsidP="00D477B5">
            <w:pPr>
              <w:spacing w:line="240" w:lineRule="auto"/>
              <w:rPr>
                <w:szCs w:val="22"/>
                <w:lang w:val="hr-HR"/>
              </w:rPr>
            </w:pPr>
            <w:r>
              <w:rPr>
                <w:szCs w:val="22"/>
                <w:lang w:val="hr-HR"/>
              </w:rPr>
              <w:t>glavobolja</w:t>
            </w:r>
          </w:p>
        </w:tc>
        <w:tc>
          <w:tcPr>
            <w:tcW w:w="959" w:type="pct"/>
          </w:tcPr>
          <w:p w14:paraId="05C7D8ED" w14:textId="77777777" w:rsidR="00526BAA" w:rsidRPr="009B606D" w:rsidRDefault="00F02DCE" w:rsidP="00665C7B">
            <w:pPr>
              <w:spacing w:line="240" w:lineRule="auto"/>
              <w:rPr>
                <w:szCs w:val="22"/>
                <w:lang w:val="hr-HR"/>
              </w:rPr>
            </w:pPr>
            <w:r>
              <w:rPr>
                <w:szCs w:val="22"/>
                <w:lang w:val="hr-HR"/>
              </w:rPr>
              <w:t>p</w:t>
            </w:r>
            <w:r w:rsidR="00526BAA" w:rsidRPr="009B606D">
              <w:rPr>
                <w:szCs w:val="22"/>
                <w:lang w:val="hr-HR"/>
              </w:rPr>
              <w:t>arestezija,</w:t>
            </w:r>
          </w:p>
          <w:p w14:paraId="5ED9BFAE" w14:textId="77777777" w:rsidR="00526BAA" w:rsidRPr="009B606D" w:rsidRDefault="00526BAA" w:rsidP="00665C7B">
            <w:pPr>
              <w:spacing w:line="240" w:lineRule="auto"/>
              <w:rPr>
                <w:szCs w:val="22"/>
                <w:lang w:val="hr-HR"/>
              </w:rPr>
            </w:pPr>
            <w:r w:rsidRPr="009B606D">
              <w:rPr>
                <w:szCs w:val="22"/>
                <w:lang w:val="hr-HR"/>
              </w:rPr>
              <w:t>ishijas,</w:t>
            </w:r>
          </w:p>
          <w:p w14:paraId="629B7044" w14:textId="77777777" w:rsidR="00526BAA" w:rsidRPr="009B606D" w:rsidRDefault="00526BAA" w:rsidP="00665C7B">
            <w:pPr>
              <w:spacing w:line="240" w:lineRule="auto"/>
              <w:rPr>
                <w:szCs w:val="22"/>
                <w:lang w:val="hr-HR"/>
              </w:rPr>
            </w:pPr>
            <w:r w:rsidRPr="009B606D">
              <w:rPr>
                <w:szCs w:val="22"/>
                <w:lang w:val="hr-HR"/>
              </w:rPr>
              <w:t>sindrom karpalnog kanala</w:t>
            </w:r>
          </w:p>
        </w:tc>
        <w:tc>
          <w:tcPr>
            <w:tcW w:w="738" w:type="pct"/>
          </w:tcPr>
          <w:p w14:paraId="002EDCCA" w14:textId="77777777" w:rsidR="00526BAA" w:rsidRPr="009B606D" w:rsidRDefault="00526BAA" w:rsidP="00D477B5">
            <w:pPr>
              <w:spacing w:line="240" w:lineRule="auto"/>
              <w:rPr>
                <w:szCs w:val="22"/>
                <w:lang w:val="hr-HR"/>
              </w:rPr>
            </w:pPr>
            <w:r w:rsidRPr="009B606D">
              <w:rPr>
                <w:szCs w:val="22"/>
                <w:lang w:val="hr-HR"/>
              </w:rPr>
              <w:t>hiperestezija,</w:t>
            </w:r>
          </w:p>
          <w:p w14:paraId="20D8DD11" w14:textId="77777777" w:rsidR="00526BAA" w:rsidRPr="009B606D" w:rsidRDefault="00526BAA" w:rsidP="00D477B5">
            <w:pPr>
              <w:spacing w:line="240" w:lineRule="auto"/>
              <w:rPr>
                <w:szCs w:val="22"/>
                <w:lang w:val="hr-HR"/>
              </w:rPr>
            </w:pPr>
            <w:r w:rsidRPr="009B606D">
              <w:rPr>
                <w:szCs w:val="22"/>
                <w:lang w:val="hr-HR"/>
              </w:rPr>
              <w:t>neuralgija,</w:t>
            </w:r>
          </w:p>
          <w:p w14:paraId="3AA5AB0C" w14:textId="77777777" w:rsidR="00526BAA" w:rsidRPr="009B606D" w:rsidRDefault="00526BAA" w:rsidP="00D477B5">
            <w:pPr>
              <w:spacing w:line="240" w:lineRule="auto"/>
              <w:rPr>
                <w:szCs w:val="22"/>
                <w:lang w:val="hr-HR"/>
              </w:rPr>
            </w:pPr>
            <w:r w:rsidRPr="009B606D">
              <w:rPr>
                <w:szCs w:val="22"/>
                <w:lang w:val="hr-HR"/>
              </w:rPr>
              <w:t>periferna neuropatija</w:t>
            </w:r>
          </w:p>
        </w:tc>
        <w:tc>
          <w:tcPr>
            <w:tcW w:w="516" w:type="pct"/>
          </w:tcPr>
          <w:p w14:paraId="009FB35F" w14:textId="77777777" w:rsidR="00526BAA" w:rsidRPr="009B606D" w:rsidRDefault="00526BAA" w:rsidP="00665C7B">
            <w:pPr>
              <w:spacing w:line="240" w:lineRule="auto"/>
              <w:rPr>
                <w:szCs w:val="22"/>
                <w:lang w:val="hr-HR"/>
              </w:rPr>
            </w:pPr>
          </w:p>
        </w:tc>
        <w:tc>
          <w:tcPr>
            <w:tcW w:w="664" w:type="pct"/>
          </w:tcPr>
          <w:p w14:paraId="09B0E5FB" w14:textId="77777777" w:rsidR="00526BAA" w:rsidRPr="009B606D" w:rsidRDefault="00526BAA" w:rsidP="00665C7B">
            <w:pPr>
              <w:spacing w:line="240" w:lineRule="auto"/>
              <w:rPr>
                <w:szCs w:val="22"/>
                <w:lang w:val="hr-HR"/>
              </w:rPr>
            </w:pPr>
          </w:p>
        </w:tc>
        <w:tc>
          <w:tcPr>
            <w:tcW w:w="738" w:type="pct"/>
          </w:tcPr>
          <w:p w14:paraId="627396F0" w14:textId="77777777" w:rsidR="00526BAA" w:rsidRPr="009B606D" w:rsidRDefault="00526BAA" w:rsidP="00665C7B">
            <w:pPr>
              <w:spacing w:line="240" w:lineRule="auto"/>
              <w:rPr>
                <w:szCs w:val="22"/>
                <w:lang w:val="hr-HR"/>
              </w:rPr>
            </w:pPr>
          </w:p>
        </w:tc>
      </w:tr>
      <w:tr w:rsidR="00166FBE" w:rsidRPr="009B606D" w14:paraId="4586C6B8" w14:textId="77777777" w:rsidTr="00DD6599">
        <w:trPr>
          <w:cantSplit/>
        </w:trPr>
        <w:tc>
          <w:tcPr>
            <w:tcW w:w="720" w:type="pct"/>
          </w:tcPr>
          <w:p w14:paraId="4B2CD4A0" w14:textId="77777777" w:rsidR="00207E5D" w:rsidRPr="009B606D" w:rsidRDefault="00D6279F" w:rsidP="00665C7B">
            <w:pPr>
              <w:spacing w:line="240" w:lineRule="auto"/>
              <w:rPr>
                <w:szCs w:val="22"/>
                <w:lang w:val="hr-HR"/>
              </w:rPr>
            </w:pPr>
            <w:r>
              <w:rPr>
                <w:szCs w:val="22"/>
                <w:lang w:val="hr-HR"/>
              </w:rPr>
              <w:t>Srčani poremećaji</w:t>
            </w:r>
          </w:p>
        </w:tc>
        <w:tc>
          <w:tcPr>
            <w:tcW w:w="665" w:type="pct"/>
          </w:tcPr>
          <w:p w14:paraId="11E5D3C5" w14:textId="77777777" w:rsidR="00207E5D" w:rsidRDefault="00207E5D" w:rsidP="00D477B5">
            <w:pPr>
              <w:spacing w:line="240" w:lineRule="auto"/>
              <w:rPr>
                <w:szCs w:val="22"/>
                <w:lang w:val="hr-HR"/>
              </w:rPr>
            </w:pPr>
          </w:p>
        </w:tc>
        <w:tc>
          <w:tcPr>
            <w:tcW w:w="959" w:type="pct"/>
          </w:tcPr>
          <w:p w14:paraId="38F9F7A5" w14:textId="77777777" w:rsidR="00207E5D" w:rsidRPr="009B606D" w:rsidRDefault="00207E5D" w:rsidP="00665C7B">
            <w:pPr>
              <w:spacing w:line="240" w:lineRule="auto"/>
              <w:rPr>
                <w:szCs w:val="22"/>
                <w:lang w:val="hr-HR"/>
              </w:rPr>
            </w:pPr>
            <w:r>
              <w:rPr>
                <w:szCs w:val="22"/>
                <w:lang w:val="hr-HR"/>
              </w:rPr>
              <w:t>palpitacije</w:t>
            </w:r>
          </w:p>
        </w:tc>
        <w:tc>
          <w:tcPr>
            <w:tcW w:w="738" w:type="pct"/>
          </w:tcPr>
          <w:p w14:paraId="689E4EEE" w14:textId="77777777" w:rsidR="00207E5D" w:rsidRPr="009B606D" w:rsidRDefault="00207E5D" w:rsidP="00D477B5">
            <w:pPr>
              <w:spacing w:line="240" w:lineRule="auto"/>
              <w:rPr>
                <w:szCs w:val="22"/>
                <w:lang w:val="hr-HR"/>
              </w:rPr>
            </w:pPr>
          </w:p>
        </w:tc>
        <w:tc>
          <w:tcPr>
            <w:tcW w:w="516" w:type="pct"/>
          </w:tcPr>
          <w:p w14:paraId="1C46E012" w14:textId="77777777" w:rsidR="00207E5D" w:rsidRPr="009B606D" w:rsidRDefault="00207E5D" w:rsidP="00665C7B">
            <w:pPr>
              <w:spacing w:line="240" w:lineRule="auto"/>
              <w:rPr>
                <w:szCs w:val="22"/>
                <w:lang w:val="hr-HR"/>
              </w:rPr>
            </w:pPr>
          </w:p>
        </w:tc>
        <w:tc>
          <w:tcPr>
            <w:tcW w:w="664" w:type="pct"/>
          </w:tcPr>
          <w:p w14:paraId="660EE3AF" w14:textId="77777777" w:rsidR="00207E5D" w:rsidRPr="009B606D" w:rsidRDefault="00207E5D" w:rsidP="00665C7B">
            <w:pPr>
              <w:spacing w:line="240" w:lineRule="auto"/>
              <w:rPr>
                <w:szCs w:val="22"/>
                <w:lang w:val="hr-HR"/>
              </w:rPr>
            </w:pPr>
          </w:p>
        </w:tc>
        <w:tc>
          <w:tcPr>
            <w:tcW w:w="738" w:type="pct"/>
          </w:tcPr>
          <w:p w14:paraId="6441A5E9" w14:textId="77777777" w:rsidR="00207E5D" w:rsidRPr="009B606D" w:rsidRDefault="00207E5D" w:rsidP="00665C7B">
            <w:pPr>
              <w:spacing w:line="240" w:lineRule="auto"/>
              <w:rPr>
                <w:szCs w:val="22"/>
                <w:lang w:val="hr-HR"/>
              </w:rPr>
            </w:pPr>
          </w:p>
        </w:tc>
      </w:tr>
      <w:tr w:rsidR="00166FBE" w:rsidRPr="009B606D" w14:paraId="5075FCE9" w14:textId="77777777" w:rsidTr="00DD6599">
        <w:trPr>
          <w:cantSplit/>
        </w:trPr>
        <w:tc>
          <w:tcPr>
            <w:tcW w:w="720" w:type="pct"/>
          </w:tcPr>
          <w:p w14:paraId="5E8249F9" w14:textId="77777777" w:rsidR="00526BAA" w:rsidRPr="009B606D" w:rsidRDefault="00526BAA" w:rsidP="00665C7B">
            <w:pPr>
              <w:spacing w:line="240" w:lineRule="auto"/>
              <w:rPr>
                <w:szCs w:val="22"/>
                <w:lang w:val="hr-HR"/>
              </w:rPr>
            </w:pPr>
            <w:r w:rsidRPr="009B606D">
              <w:rPr>
                <w:szCs w:val="22"/>
                <w:lang w:val="hr-HR"/>
              </w:rPr>
              <w:t>Krvožilni poremećaji</w:t>
            </w:r>
          </w:p>
        </w:tc>
        <w:tc>
          <w:tcPr>
            <w:tcW w:w="665" w:type="pct"/>
          </w:tcPr>
          <w:p w14:paraId="475CBA16" w14:textId="77777777" w:rsidR="00526BAA" w:rsidRPr="009B606D" w:rsidRDefault="00526BAA" w:rsidP="00665C7B">
            <w:pPr>
              <w:spacing w:line="240" w:lineRule="auto"/>
              <w:rPr>
                <w:szCs w:val="22"/>
                <w:lang w:val="hr-HR"/>
              </w:rPr>
            </w:pPr>
          </w:p>
        </w:tc>
        <w:tc>
          <w:tcPr>
            <w:tcW w:w="959" w:type="pct"/>
          </w:tcPr>
          <w:p w14:paraId="4B5BB5A8" w14:textId="77777777" w:rsidR="00526BAA" w:rsidRPr="009B606D" w:rsidRDefault="00526BAA" w:rsidP="004A36ED">
            <w:pPr>
              <w:spacing w:line="240" w:lineRule="auto"/>
              <w:rPr>
                <w:szCs w:val="22"/>
                <w:lang w:val="hr-HR"/>
              </w:rPr>
            </w:pPr>
            <w:r w:rsidRPr="009B606D">
              <w:rPr>
                <w:szCs w:val="22"/>
                <w:lang w:val="hr-HR"/>
              </w:rPr>
              <w:t>hipertenzija</w:t>
            </w:r>
            <w:r w:rsidR="004A36ED" w:rsidRPr="008D1FE2">
              <w:rPr>
                <w:szCs w:val="22"/>
                <w:vertAlign w:val="superscript"/>
                <w:lang w:val="hr-HR"/>
              </w:rPr>
              <w:t>b</w:t>
            </w:r>
          </w:p>
        </w:tc>
        <w:tc>
          <w:tcPr>
            <w:tcW w:w="738" w:type="pct"/>
          </w:tcPr>
          <w:p w14:paraId="1854DBCE" w14:textId="77777777" w:rsidR="00526BAA" w:rsidRPr="009B606D" w:rsidRDefault="00526BAA" w:rsidP="00665C7B">
            <w:pPr>
              <w:spacing w:line="240" w:lineRule="auto"/>
              <w:rPr>
                <w:szCs w:val="22"/>
                <w:lang w:val="hr-HR"/>
              </w:rPr>
            </w:pPr>
          </w:p>
        </w:tc>
        <w:tc>
          <w:tcPr>
            <w:tcW w:w="516" w:type="pct"/>
          </w:tcPr>
          <w:p w14:paraId="0A812549" w14:textId="77777777" w:rsidR="00526BAA" w:rsidRPr="009B606D" w:rsidRDefault="00526BAA" w:rsidP="00665C7B">
            <w:pPr>
              <w:spacing w:line="240" w:lineRule="auto"/>
              <w:rPr>
                <w:szCs w:val="22"/>
                <w:lang w:val="hr-HR"/>
              </w:rPr>
            </w:pPr>
          </w:p>
        </w:tc>
        <w:tc>
          <w:tcPr>
            <w:tcW w:w="664" w:type="pct"/>
          </w:tcPr>
          <w:p w14:paraId="178024E2" w14:textId="77777777" w:rsidR="00526BAA" w:rsidRPr="009B606D" w:rsidRDefault="00526BAA" w:rsidP="00665C7B">
            <w:pPr>
              <w:spacing w:line="240" w:lineRule="auto"/>
              <w:rPr>
                <w:szCs w:val="22"/>
                <w:lang w:val="hr-HR"/>
              </w:rPr>
            </w:pPr>
          </w:p>
        </w:tc>
        <w:tc>
          <w:tcPr>
            <w:tcW w:w="738" w:type="pct"/>
          </w:tcPr>
          <w:p w14:paraId="2A13B0E5" w14:textId="77777777" w:rsidR="00526BAA" w:rsidRPr="009B606D" w:rsidRDefault="00526BAA" w:rsidP="00665C7B">
            <w:pPr>
              <w:spacing w:line="240" w:lineRule="auto"/>
              <w:rPr>
                <w:szCs w:val="22"/>
                <w:lang w:val="hr-HR"/>
              </w:rPr>
            </w:pPr>
          </w:p>
        </w:tc>
      </w:tr>
      <w:tr w:rsidR="00166FBE" w:rsidRPr="009B606D" w14:paraId="4B07A9BA" w14:textId="77777777" w:rsidTr="00DD6599">
        <w:trPr>
          <w:cantSplit/>
        </w:trPr>
        <w:tc>
          <w:tcPr>
            <w:tcW w:w="720" w:type="pct"/>
          </w:tcPr>
          <w:p w14:paraId="59744791" w14:textId="77777777" w:rsidR="00526BAA" w:rsidRPr="009B606D" w:rsidRDefault="00526BAA" w:rsidP="009A1CE0">
            <w:pPr>
              <w:spacing w:line="240" w:lineRule="auto"/>
              <w:ind w:right="-109"/>
              <w:rPr>
                <w:szCs w:val="22"/>
                <w:lang w:val="hr-HR"/>
              </w:rPr>
            </w:pPr>
            <w:r w:rsidRPr="009B606D">
              <w:rPr>
                <w:szCs w:val="22"/>
                <w:lang w:val="hr-HR"/>
              </w:rPr>
              <w:t>Poremećaji dišnog sustava, prsišta i sredoprsja</w:t>
            </w:r>
          </w:p>
        </w:tc>
        <w:tc>
          <w:tcPr>
            <w:tcW w:w="665" w:type="pct"/>
          </w:tcPr>
          <w:p w14:paraId="5CEA661B" w14:textId="77777777" w:rsidR="00526BAA" w:rsidRPr="009B606D" w:rsidRDefault="00526BAA" w:rsidP="00665C7B">
            <w:pPr>
              <w:spacing w:line="240" w:lineRule="auto"/>
              <w:rPr>
                <w:szCs w:val="22"/>
                <w:lang w:val="hr-HR"/>
              </w:rPr>
            </w:pPr>
          </w:p>
        </w:tc>
        <w:tc>
          <w:tcPr>
            <w:tcW w:w="959" w:type="pct"/>
          </w:tcPr>
          <w:p w14:paraId="275C113F" w14:textId="77777777" w:rsidR="00526BAA" w:rsidRPr="009B606D" w:rsidRDefault="00526BAA" w:rsidP="00665C7B">
            <w:pPr>
              <w:spacing w:line="240" w:lineRule="auto"/>
              <w:rPr>
                <w:szCs w:val="22"/>
                <w:lang w:val="hr-HR"/>
              </w:rPr>
            </w:pPr>
          </w:p>
        </w:tc>
        <w:tc>
          <w:tcPr>
            <w:tcW w:w="738" w:type="pct"/>
          </w:tcPr>
          <w:p w14:paraId="120E65E5" w14:textId="6F8CAF27" w:rsidR="00526BAA" w:rsidRPr="009B606D" w:rsidRDefault="008B03F5" w:rsidP="00665C7B">
            <w:pPr>
              <w:spacing w:line="240" w:lineRule="auto"/>
              <w:rPr>
                <w:szCs w:val="22"/>
                <w:lang w:val="hr-HR"/>
              </w:rPr>
            </w:pPr>
            <w:r>
              <w:rPr>
                <w:szCs w:val="22"/>
                <w:lang w:val="hr-HR"/>
              </w:rPr>
              <w:t>intersticijska plućna bolest</w:t>
            </w:r>
          </w:p>
        </w:tc>
        <w:tc>
          <w:tcPr>
            <w:tcW w:w="516" w:type="pct"/>
          </w:tcPr>
          <w:p w14:paraId="4D67CB05" w14:textId="77777777" w:rsidR="00526BAA" w:rsidRPr="009B606D" w:rsidRDefault="00526BAA" w:rsidP="00665C7B">
            <w:pPr>
              <w:spacing w:line="240" w:lineRule="auto"/>
              <w:rPr>
                <w:szCs w:val="22"/>
                <w:lang w:val="hr-HR"/>
              </w:rPr>
            </w:pPr>
          </w:p>
        </w:tc>
        <w:tc>
          <w:tcPr>
            <w:tcW w:w="664" w:type="pct"/>
          </w:tcPr>
          <w:p w14:paraId="21E46DF0" w14:textId="77777777" w:rsidR="00526BAA" w:rsidRPr="009B606D" w:rsidRDefault="00526BAA" w:rsidP="00665C7B">
            <w:pPr>
              <w:spacing w:line="240" w:lineRule="auto"/>
              <w:rPr>
                <w:szCs w:val="22"/>
                <w:lang w:val="hr-HR"/>
              </w:rPr>
            </w:pPr>
          </w:p>
        </w:tc>
        <w:tc>
          <w:tcPr>
            <w:tcW w:w="738" w:type="pct"/>
          </w:tcPr>
          <w:p w14:paraId="535A51F9" w14:textId="6FECAF5E" w:rsidR="00526BAA" w:rsidRPr="009B606D" w:rsidRDefault="00C358F5" w:rsidP="00BC046D">
            <w:pPr>
              <w:spacing w:line="240" w:lineRule="auto"/>
              <w:rPr>
                <w:szCs w:val="22"/>
                <w:lang w:val="hr-HR"/>
              </w:rPr>
            </w:pPr>
            <w:r>
              <w:rPr>
                <w:szCs w:val="22"/>
                <w:lang w:val="hr-HR"/>
              </w:rPr>
              <w:t>plućna hipertenzija</w:t>
            </w:r>
          </w:p>
        </w:tc>
      </w:tr>
      <w:tr w:rsidR="00166FBE" w:rsidRPr="009B606D" w14:paraId="3343BD7C" w14:textId="77777777" w:rsidTr="00DD6599">
        <w:trPr>
          <w:cantSplit/>
        </w:trPr>
        <w:tc>
          <w:tcPr>
            <w:tcW w:w="720" w:type="pct"/>
          </w:tcPr>
          <w:p w14:paraId="00073079" w14:textId="77777777" w:rsidR="00526BAA" w:rsidRPr="009B606D" w:rsidRDefault="00526BAA" w:rsidP="00665C7B">
            <w:pPr>
              <w:spacing w:line="240" w:lineRule="auto"/>
              <w:rPr>
                <w:szCs w:val="22"/>
                <w:lang w:val="hr-HR"/>
              </w:rPr>
            </w:pPr>
            <w:r w:rsidRPr="009B606D">
              <w:rPr>
                <w:szCs w:val="22"/>
                <w:lang w:val="hr-HR"/>
              </w:rPr>
              <w:t>Poremećaji probavnog sustava</w:t>
            </w:r>
          </w:p>
        </w:tc>
        <w:tc>
          <w:tcPr>
            <w:tcW w:w="665" w:type="pct"/>
          </w:tcPr>
          <w:p w14:paraId="2EDB34A6" w14:textId="77777777" w:rsidR="00526BAA" w:rsidRPr="009B606D" w:rsidRDefault="00526BAA" w:rsidP="00665C7B">
            <w:pPr>
              <w:spacing w:line="240" w:lineRule="auto"/>
              <w:rPr>
                <w:szCs w:val="22"/>
                <w:lang w:val="hr-HR"/>
              </w:rPr>
            </w:pPr>
            <w:r w:rsidRPr="009B606D">
              <w:rPr>
                <w:szCs w:val="22"/>
                <w:lang w:val="hr-HR"/>
              </w:rPr>
              <w:t>proljev,</w:t>
            </w:r>
          </w:p>
          <w:p w14:paraId="2A7FA1F8" w14:textId="77777777" w:rsidR="00526BAA" w:rsidRPr="009B606D" w:rsidRDefault="00526BAA" w:rsidP="00665C7B">
            <w:pPr>
              <w:spacing w:line="240" w:lineRule="auto"/>
              <w:rPr>
                <w:szCs w:val="22"/>
                <w:lang w:val="hr-HR"/>
              </w:rPr>
            </w:pPr>
            <w:r w:rsidRPr="009B606D">
              <w:rPr>
                <w:szCs w:val="22"/>
                <w:lang w:val="hr-HR"/>
              </w:rPr>
              <w:t>mučnina</w:t>
            </w:r>
          </w:p>
        </w:tc>
        <w:tc>
          <w:tcPr>
            <w:tcW w:w="959" w:type="pct"/>
          </w:tcPr>
          <w:p w14:paraId="7D756A27" w14:textId="0730041D" w:rsidR="00526BAA" w:rsidRPr="009B606D" w:rsidRDefault="008B03F5" w:rsidP="00665C7B">
            <w:pPr>
              <w:spacing w:line="240" w:lineRule="auto"/>
              <w:rPr>
                <w:szCs w:val="22"/>
                <w:lang w:val="hr-HR"/>
              </w:rPr>
            </w:pPr>
            <w:r>
              <w:rPr>
                <w:szCs w:val="22"/>
                <w:lang w:val="hr-HR"/>
              </w:rPr>
              <w:t>pankreatitis</w:t>
            </w:r>
            <w:r w:rsidRPr="005A686B">
              <w:rPr>
                <w:szCs w:val="22"/>
                <w:vertAlign w:val="superscript"/>
                <w:lang w:val="hr-HR"/>
              </w:rPr>
              <w:t>b,c</w:t>
            </w:r>
            <w:r>
              <w:rPr>
                <w:szCs w:val="22"/>
                <w:lang w:val="hr-HR"/>
              </w:rPr>
              <w:t xml:space="preserve">, </w:t>
            </w:r>
            <w:r w:rsidR="00F02DCE">
              <w:rPr>
                <w:szCs w:val="22"/>
                <w:lang w:val="hr-HR"/>
              </w:rPr>
              <w:t>b</w:t>
            </w:r>
            <w:r w:rsidR="00526BAA" w:rsidRPr="009B606D">
              <w:rPr>
                <w:szCs w:val="22"/>
                <w:lang w:val="hr-HR"/>
              </w:rPr>
              <w:t>ol u gornjem dijelu abdomena,</w:t>
            </w:r>
          </w:p>
          <w:p w14:paraId="1C7649D0" w14:textId="77777777" w:rsidR="00526BAA" w:rsidRPr="009B606D" w:rsidRDefault="00526BAA" w:rsidP="00665C7B">
            <w:pPr>
              <w:spacing w:line="240" w:lineRule="auto"/>
              <w:rPr>
                <w:szCs w:val="22"/>
                <w:lang w:val="hr-HR"/>
              </w:rPr>
            </w:pPr>
            <w:r w:rsidRPr="009B606D">
              <w:rPr>
                <w:szCs w:val="22"/>
                <w:lang w:val="hr-HR"/>
              </w:rPr>
              <w:t>povraćanje,</w:t>
            </w:r>
          </w:p>
          <w:p w14:paraId="00FA7CEB" w14:textId="77777777" w:rsidR="00526BAA" w:rsidRPr="009B606D" w:rsidRDefault="00526BAA" w:rsidP="00665C7B">
            <w:pPr>
              <w:spacing w:line="240" w:lineRule="auto"/>
              <w:rPr>
                <w:szCs w:val="22"/>
                <w:lang w:val="hr-HR"/>
              </w:rPr>
            </w:pPr>
            <w:r w:rsidRPr="009B606D">
              <w:rPr>
                <w:szCs w:val="22"/>
                <w:lang w:val="hr-HR"/>
              </w:rPr>
              <w:t>zubobolja</w:t>
            </w:r>
          </w:p>
        </w:tc>
        <w:tc>
          <w:tcPr>
            <w:tcW w:w="738" w:type="pct"/>
          </w:tcPr>
          <w:p w14:paraId="252FD69F" w14:textId="132E0D19" w:rsidR="00526BAA" w:rsidRDefault="00C358F5" w:rsidP="00665C7B">
            <w:pPr>
              <w:spacing w:line="240" w:lineRule="auto"/>
              <w:rPr>
                <w:szCs w:val="22"/>
                <w:lang w:val="hr-HR"/>
              </w:rPr>
            </w:pPr>
            <w:r>
              <w:rPr>
                <w:szCs w:val="22"/>
                <w:lang w:val="hr-HR"/>
              </w:rPr>
              <w:t>S</w:t>
            </w:r>
            <w:r w:rsidR="008B03F5">
              <w:rPr>
                <w:szCs w:val="22"/>
                <w:lang w:val="hr-HR"/>
              </w:rPr>
              <w:t>tomatitis</w:t>
            </w:r>
          </w:p>
          <w:p w14:paraId="2496FA5F" w14:textId="6AF6698E" w:rsidR="00C358F5" w:rsidRPr="009B606D" w:rsidRDefault="00C358F5" w:rsidP="00665C7B">
            <w:pPr>
              <w:spacing w:line="240" w:lineRule="auto"/>
              <w:rPr>
                <w:szCs w:val="22"/>
                <w:lang w:val="hr-HR"/>
              </w:rPr>
            </w:pPr>
            <w:r>
              <w:rPr>
                <w:szCs w:val="22"/>
                <w:lang w:val="hr-HR"/>
              </w:rPr>
              <w:t>kolitis</w:t>
            </w:r>
          </w:p>
        </w:tc>
        <w:tc>
          <w:tcPr>
            <w:tcW w:w="516" w:type="pct"/>
          </w:tcPr>
          <w:p w14:paraId="4F0FCE6D" w14:textId="77777777" w:rsidR="00526BAA" w:rsidRPr="009B606D" w:rsidRDefault="00526BAA" w:rsidP="00665C7B">
            <w:pPr>
              <w:spacing w:line="240" w:lineRule="auto"/>
              <w:rPr>
                <w:szCs w:val="22"/>
                <w:lang w:val="hr-HR"/>
              </w:rPr>
            </w:pPr>
          </w:p>
        </w:tc>
        <w:tc>
          <w:tcPr>
            <w:tcW w:w="664" w:type="pct"/>
          </w:tcPr>
          <w:p w14:paraId="2C6F0E9E" w14:textId="77777777" w:rsidR="00526BAA" w:rsidRPr="009B606D" w:rsidRDefault="00526BAA" w:rsidP="00665C7B">
            <w:pPr>
              <w:spacing w:line="240" w:lineRule="auto"/>
              <w:rPr>
                <w:szCs w:val="22"/>
                <w:lang w:val="hr-HR"/>
              </w:rPr>
            </w:pPr>
          </w:p>
        </w:tc>
        <w:tc>
          <w:tcPr>
            <w:tcW w:w="738" w:type="pct"/>
          </w:tcPr>
          <w:p w14:paraId="3B908B7B" w14:textId="2057C6E2" w:rsidR="000C038F" w:rsidRPr="009B606D" w:rsidRDefault="000C038F" w:rsidP="00DD6599">
            <w:pPr>
              <w:spacing w:line="240" w:lineRule="auto"/>
              <w:ind w:right="-108"/>
              <w:rPr>
                <w:szCs w:val="22"/>
                <w:lang w:val="hr-HR"/>
              </w:rPr>
            </w:pPr>
          </w:p>
        </w:tc>
      </w:tr>
      <w:tr w:rsidR="000C038F" w:rsidRPr="009B606D" w14:paraId="3CE34967" w14:textId="77777777" w:rsidTr="00DD6599">
        <w:trPr>
          <w:cantSplit/>
        </w:trPr>
        <w:tc>
          <w:tcPr>
            <w:tcW w:w="720" w:type="pct"/>
          </w:tcPr>
          <w:p w14:paraId="48C902AE" w14:textId="77777777" w:rsidR="000C038F" w:rsidRPr="009B606D" w:rsidRDefault="000C038F" w:rsidP="00665C7B">
            <w:pPr>
              <w:spacing w:line="240" w:lineRule="auto"/>
              <w:rPr>
                <w:szCs w:val="22"/>
                <w:lang w:val="hr-HR"/>
              </w:rPr>
            </w:pPr>
            <w:r>
              <w:rPr>
                <w:szCs w:val="22"/>
                <w:lang w:val="hr-HR"/>
              </w:rPr>
              <w:t>Poremećaji jetre</w:t>
            </w:r>
            <w:r w:rsidR="00165471">
              <w:rPr>
                <w:szCs w:val="22"/>
                <w:lang w:val="hr-HR"/>
              </w:rPr>
              <w:t xml:space="preserve"> i žuči</w:t>
            </w:r>
          </w:p>
        </w:tc>
        <w:tc>
          <w:tcPr>
            <w:tcW w:w="665" w:type="pct"/>
          </w:tcPr>
          <w:p w14:paraId="6278B5BC" w14:textId="77777777" w:rsidR="000C038F" w:rsidRPr="009B606D" w:rsidRDefault="000C038F" w:rsidP="00F02DCE">
            <w:pPr>
              <w:spacing w:line="240" w:lineRule="auto"/>
              <w:rPr>
                <w:szCs w:val="22"/>
                <w:lang w:val="hr-HR"/>
              </w:rPr>
            </w:pPr>
            <w:r w:rsidRPr="009B606D">
              <w:rPr>
                <w:szCs w:val="22"/>
                <w:lang w:val="hr-HR"/>
              </w:rPr>
              <w:t>povišene vrijednosti alanin aminotransferaze (ALT)</w:t>
            </w:r>
            <w:r w:rsidR="00F02DCE" w:rsidRPr="008D1FE2">
              <w:rPr>
                <w:szCs w:val="22"/>
                <w:vertAlign w:val="superscript"/>
                <w:lang w:val="hr-HR"/>
              </w:rPr>
              <w:t>b</w:t>
            </w:r>
            <w:r w:rsidRPr="009B606D">
              <w:rPr>
                <w:szCs w:val="22"/>
                <w:lang w:val="hr-HR"/>
              </w:rPr>
              <w:t xml:space="preserve"> </w:t>
            </w:r>
          </w:p>
        </w:tc>
        <w:tc>
          <w:tcPr>
            <w:tcW w:w="959" w:type="pct"/>
          </w:tcPr>
          <w:p w14:paraId="4BE0D60C" w14:textId="77777777" w:rsidR="000C038F" w:rsidRDefault="000C038F" w:rsidP="000C038F">
            <w:pPr>
              <w:spacing w:line="240" w:lineRule="auto"/>
              <w:rPr>
                <w:szCs w:val="22"/>
                <w:lang w:val="hr-HR"/>
              </w:rPr>
            </w:pPr>
            <w:r w:rsidRPr="009B606D">
              <w:rPr>
                <w:szCs w:val="22"/>
                <w:lang w:val="hr-HR"/>
              </w:rPr>
              <w:t>povišene vrijednosti gama-glutamiltransferaze (GGT)</w:t>
            </w:r>
            <w:r w:rsidR="004A36ED" w:rsidRPr="008D1FE2">
              <w:rPr>
                <w:szCs w:val="22"/>
                <w:vertAlign w:val="superscript"/>
                <w:lang w:val="hr-HR"/>
              </w:rPr>
              <w:t>b</w:t>
            </w:r>
            <w:r w:rsidRPr="009B606D">
              <w:rPr>
                <w:szCs w:val="22"/>
                <w:lang w:val="hr-HR"/>
              </w:rPr>
              <w:t>,</w:t>
            </w:r>
            <w:r>
              <w:rPr>
                <w:szCs w:val="22"/>
                <w:lang w:val="hr-HR"/>
              </w:rPr>
              <w:t xml:space="preserve"> </w:t>
            </w:r>
          </w:p>
          <w:p w14:paraId="0B8061A8" w14:textId="77777777" w:rsidR="000C038F" w:rsidRPr="009B606D" w:rsidRDefault="000C038F" w:rsidP="004A36ED">
            <w:pPr>
              <w:spacing w:line="240" w:lineRule="auto"/>
              <w:rPr>
                <w:szCs w:val="22"/>
                <w:lang w:val="hr-HR"/>
              </w:rPr>
            </w:pPr>
            <w:r w:rsidRPr="009B606D">
              <w:rPr>
                <w:szCs w:val="22"/>
                <w:lang w:val="hr-HR"/>
              </w:rPr>
              <w:t>povišene vrijednosti aspartat aminotransferaze</w:t>
            </w:r>
            <w:r w:rsidR="004A36ED" w:rsidRPr="008D1FE2">
              <w:rPr>
                <w:szCs w:val="22"/>
                <w:vertAlign w:val="superscript"/>
                <w:lang w:val="hr-HR"/>
              </w:rPr>
              <w:t>b</w:t>
            </w:r>
          </w:p>
        </w:tc>
        <w:tc>
          <w:tcPr>
            <w:tcW w:w="738" w:type="pct"/>
          </w:tcPr>
          <w:p w14:paraId="572F0E98" w14:textId="77777777" w:rsidR="000C038F" w:rsidRPr="009B606D" w:rsidRDefault="000C038F" w:rsidP="00665C7B">
            <w:pPr>
              <w:spacing w:line="240" w:lineRule="auto"/>
              <w:rPr>
                <w:szCs w:val="22"/>
                <w:lang w:val="hr-HR"/>
              </w:rPr>
            </w:pPr>
          </w:p>
        </w:tc>
        <w:tc>
          <w:tcPr>
            <w:tcW w:w="516" w:type="pct"/>
          </w:tcPr>
          <w:p w14:paraId="434FCFA2" w14:textId="3D83AD9A" w:rsidR="000C038F" w:rsidRPr="009B606D" w:rsidRDefault="00AC597B" w:rsidP="00665C7B">
            <w:pPr>
              <w:spacing w:line="240" w:lineRule="auto"/>
              <w:rPr>
                <w:szCs w:val="22"/>
                <w:lang w:val="hr-HR"/>
              </w:rPr>
            </w:pPr>
            <w:r>
              <w:rPr>
                <w:szCs w:val="22"/>
                <w:lang w:val="hr-HR"/>
              </w:rPr>
              <w:t>akutni hepatitis</w:t>
            </w:r>
          </w:p>
        </w:tc>
        <w:tc>
          <w:tcPr>
            <w:tcW w:w="664" w:type="pct"/>
          </w:tcPr>
          <w:p w14:paraId="67DD61B3" w14:textId="77777777" w:rsidR="000C038F" w:rsidRPr="009B606D" w:rsidRDefault="000C038F" w:rsidP="00665C7B">
            <w:pPr>
              <w:spacing w:line="240" w:lineRule="auto"/>
              <w:rPr>
                <w:szCs w:val="22"/>
                <w:lang w:val="hr-HR"/>
              </w:rPr>
            </w:pPr>
          </w:p>
        </w:tc>
        <w:tc>
          <w:tcPr>
            <w:tcW w:w="738" w:type="pct"/>
          </w:tcPr>
          <w:p w14:paraId="32FA06CA" w14:textId="582135B5" w:rsidR="000C038F" w:rsidRDefault="0014312B" w:rsidP="00DD6599">
            <w:pPr>
              <w:spacing w:line="240" w:lineRule="auto"/>
              <w:ind w:right="-108"/>
              <w:rPr>
                <w:szCs w:val="22"/>
                <w:lang w:val="hr-HR"/>
              </w:rPr>
            </w:pPr>
            <w:r>
              <w:rPr>
                <w:szCs w:val="22"/>
                <w:lang w:val="hr-HR"/>
              </w:rPr>
              <w:t>ozljeda</w:t>
            </w:r>
            <w:r w:rsidR="00AC597B" w:rsidRPr="00AC597B">
              <w:rPr>
                <w:szCs w:val="22"/>
                <w:lang w:val="hr-HR"/>
              </w:rPr>
              <w:t xml:space="preserve"> jetre uzrokovan</w:t>
            </w:r>
            <w:r>
              <w:rPr>
                <w:szCs w:val="22"/>
                <w:lang w:val="hr-HR"/>
              </w:rPr>
              <w:t>a</w:t>
            </w:r>
            <w:r w:rsidR="00AC597B" w:rsidRPr="00AC597B">
              <w:rPr>
                <w:szCs w:val="22"/>
                <w:lang w:val="hr-HR"/>
              </w:rPr>
              <w:t xml:space="preserve"> lijeko</w:t>
            </w:r>
            <w:r w:rsidR="005E5650">
              <w:rPr>
                <w:szCs w:val="22"/>
                <w:lang w:val="hr-HR"/>
              </w:rPr>
              <w:t>m</w:t>
            </w:r>
          </w:p>
        </w:tc>
      </w:tr>
      <w:tr w:rsidR="00C0783C" w:rsidRPr="009B606D" w14:paraId="78422B64" w14:textId="77777777" w:rsidTr="00DD6599">
        <w:trPr>
          <w:cantSplit/>
        </w:trPr>
        <w:tc>
          <w:tcPr>
            <w:tcW w:w="720" w:type="pct"/>
          </w:tcPr>
          <w:p w14:paraId="7683BBF9" w14:textId="77777777" w:rsidR="00C0783C" w:rsidRDefault="00C0783C" w:rsidP="00665C7B">
            <w:pPr>
              <w:spacing w:line="240" w:lineRule="auto"/>
              <w:rPr>
                <w:szCs w:val="22"/>
                <w:lang w:val="hr-HR"/>
              </w:rPr>
            </w:pPr>
            <w:r>
              <w:rPr>
                <w:szCs w:val="22"/>
                <w:lang w:val="hr-HR"/>
              </w:rPr>
              <w:t xml:space="preserve">Poremećaji metabolizma i prehrane </w:t>
            </w:r>
          </w:p>
        </w:tc>
        <w:tc>
          <w:tcPr>
            <w:tcW w:w="665" w:type="pct"/>
          </w:tcPr>
          <w:p w14:paraId="36CF2B34" w14:textId="77777777" w:rsidR="00C0783C" w:rsidRPr="009B606D" w:rsidRDefault="00C0783C" w:rsidP="00F02DCE">
            <w:pPr>
              <w:spacing w:line="240" w:lineRule="auto"/>
              <w:rPr>
                <w:szCs w:val="22"/>
                <w:lang w:val="hr-HR"/>
              </w:rPr>
            </w:pPr>
          </w:p>
        </w:tc>
        <w:tc>
          <w:tcPr>
            <w:tcW w:w="959" w:type="pct"/>
          </w:tcPr>
          <w:p w14:paraId="44B94B86" w14:textId="77777777" w:rsidR="00C0783C" w:rsidRPr="009B606D" w:rsidRDefault="00C0783C" w:rsidP="000C038F">
            <w:pPr>
              <w:spacing w:line="240" w:lineRule="auto"/>
              <w:rPr>
                <w:szCs w:val="22"/>
                <w:lang w:val="hr-HR"/>
              </w:rPr>
            </w:pPr>
          </w:p>
        </w:tc>
        <w:tc>
          <w:tcPr>
            <w:tcW w:w="738" w:type="pct"/>
          </w:tcPr>
          <w:p w14:paraId="13932129" w14:textId="456C0733" w:rsidR="00C0783C" w:rsidRPr="009B606D" w:rsidRDefault="008B03F5" w:rsidP="00665C7B">
            <w:pPr>
              <w:spacing w:line="240" w:lineRule="auto"/>
              <w:rPr>
                <w:szCs w:val="22"/>
                <w:lang w:val="hr-HR"/>
              </w:rPr>
            </w:pPr>
            <w:r>
              <w:rPr>
                <w:szCs w:val="22"/>
                <w:lang w:val="hr-HR"/>
              </w:rPr>
              <w:t>dislipidemija</w:t>
            </w:r>
          </w:p>
        </w:tc>
        <w:tc>
          <w:tcPr>
            <w:tcW w:w="516" w:type="pct"/>
          </w:tcPr>
          <w:p w14:paraId="0E6BCE55" w14:textId="77777777" w:rsidR="00C0783C" w:rsidRPr="009B606D" w:rsidRDefault="00C0783C" w:rsidP="00665C7B">
            <w:pPr>
              <w:spacing w:line="240" w:lineRule="auto"/>
              <w:rPr>
                <w:szCs w:val="22"/>
                <w:lang w:val="hr-HR"/>
              </w:rPr>
            </w:pPr>
          </w:p>
        </w:tc>
        <w:tc>
          <w:tcPr>
            <w:tcW w:w="664" w:type="pct"/>
          </w:tcPr>
          <w:p w14:paraId="58D73B57" w14:textId="77777777" w:rsidR="00C0783C" w:rsidRPr="009B606D" w:rsidRDefault="00C0783C" w:rsidP="00665C7B">
            <w:pPr>
              <w:spacing w:line="240" w:lineRule="auto"/>
              <w:rPr>
                <w:szCs w:val="22"/>
                <w:lang w:val="hr-HR"/>
              </w:rPr>
            </w:pPr>
          </w:p>
        </w:tc>
        <w:tc>
          <w:tcPr>
            <w:tcW w:w="738" w:type="pct"/>
          </w:tcPr>
          <w:p w14:paraId="540C55BE" w14:textId="6275960E" w:rsidR="00C0783C" w:rsidRDefault="00C0783C" w:rsidP="00DD6599">
            <w:pPr>
              <w:spacing w:line="240" w:lineRule="auto"/>
              <w:ind w:right="-108"/>
              <w:rPr>
                <w:szCs w:val="22"/>
                <w:lang w:val="hr-HR"/>
              </w:rPr>
            </w:pPr>
          </w:p>
        </w:tc>
      </w:tr>
      <w:tr w:rsidR="00166FBE" w:rsidRPr="005A6859" w14:paraId="17EFF3BD" w14:textId="77777777" w:rsidTr="00DD6599">
        <w:trPr>
          <w:cantSplit/>
        </w:trPr>
        <w:tc>
          <w:tcPr>
            <w:tcW w:w="720" w:type="pct"/>
          </w:tcPr>
          <w:p w14:paraId="1D87A593" w14:textId="77777777" w:rsidR="00526BAA" w:rsidRPr="009B606D" w:rsidRDefault="00526BAA" w:rsidP="00665C7B">
            <w:pPr>
              <w:spacing w:line="240" w:lineRule="auto"/>
              <w:rPr>
                <w:szCs w:val="22"/>
                <w:lang w:val="hr-HR"/>
              </w:rPr>
            </w:pPr>
            <w:r w:rsidRPr="009B606D">
              <w:rPr>
                <w:szCs w:val="22"/>
                <w:lang w:val="hr-HR"/>
              </w:rPr>
              <w:t>Poremećaji kože i potkožnog tkiva</w:t>
            </w:r>
          </w:p>
        </w:tc>
        <w:tc>
          <w:tcPr>
            <w:tcW w:w="665" w:type="pct"/>
          </w:tcPr>
          <w:p w14:paraId="77E7B0D2" w14:textId="77777777" w:rsidR="00526BAA" w:rsidRPr="009B606D" w:rsidRDefault="00526BAA" w:rsidP="00665C7B">
            <w:pPr>
              <w:spacing w:line="240" w:lineRule="auto"/>
              <w:rPr>
                <w:szCs w:val="22"/>
                <w:lang w:val="hr-HR"/>
              </w:rPr>
            </w:pPr>
            <w:r w:rsidRPr="009B606D">
              <w:rPr>
                <w:szCs w:val="22"/>
                <w:lang w:val="hr-HR"/>
              </w:rPr>
              <w:t>alopecija</w:t>
            </w:r>
          </w:p>
        </w:tc>
        <w:tc>
          <w:tcPr>
            <w:tcW w:w="959" w:type="pct"/>
          </w:tcPr>
          <w:p w14:paraId="0E775FE1" w14:textId="77777777" w:rsidR="00526BAA" w:rsidRPr="009B606D" w:rsidRDefault="00526BAA" w:rsidP="00665C7B">
            <w:pPr>
              <w:spacing w:line="240" w:lineRule="auto"/>
              <w:rPr>
                <w:szCs w:val="22"/>
                <w:lang w:val="hr-HR"/>
              </w:rPr>
            </w:pPr>
            <w:r w:rsidRPr="009B606D">
              <w:rPr>
                <w:szCs w:val="22"/>
                <w:lang w:val="hr-HR"/>
              </w:rPr>
              <w:t>osip,</w:t>
            </w:r>
          </w:p>
          <w:p w14:paraId="14A5EA52" w14:textId="77777777" w:rsidR="00526BAA" w:rsidRPr="009B606D" w:rsidRDefault="00526BAA" w:rsidP="00665C7B">
            <w:pPr>
              <w:spacing w:line="240" w:lineRule="auto"/>
              <w:rPr>
                <w:szCs w:val="22"/>
                <w:lang w:val="hr-HR"/>
              </w:rPr>
            </w:pPr>
            <w:r w:rsidRPr="009B606D">
              <w:rPr>
                <w:szCs w:val="22"/>
                <w:lang w:val="hr-HR"/>
              </w:rPr>
              <w:t>akne</w:t>
            </w:r>
          </w:p>
        </w:tc>
        <w:tc>
          <w:tcPr>
            <w:tcW w:w="738" w:type="pct"/>
          </w:tcPr>
          <w:p w14:paraId="3C1B0C61" w14:textId="29F2D473" w:rsidR="00526BAA" w:rsidRPr="009B606D" w:rsidRDefault="00DA53CB" w:rsidP="00665C7B">
            <w:pPr>
              <w:spacing w:line="240" w:lineRule="auto"/>
              <w:rPr>
                <w:szCs w:val="22"/>
                <w:lang w:val="hr-HR"/>
              </w:rPr>
            </w:pPr>
            <w:r>
              <w:rPr>
                <w:szCs w:val="22"/>
                <w:lang w:val="hr-HR"/>
              </w:rPr>
              <w:t>poremećaji noktiju</w:t>
            </w:r>
            <w:r w:rsidR="00AC597B">
              <w:rPr>
                <w:szCs w:val="22"/>
                <w:lang w:val="hr-HR"/>
              </w:rPr>
              <w:t xml:space="preserve">, </w:t>
            </w:r>
            <w:r w:rsidR="008B03F5" w:rsidRPr="003B6F35">
              <w:rPr>
                <w:szCs w:val="22"/>
                <w:lang w:val="hr-HR"/>
              </w:rPr>
              <w:t>psorijaza (uključujući pustularnu psorijazu)</w:t>
            </w:r>
            <w:r w:rsidR="008B03F5">
              <w:rPr>
                <w:szCs w:val="22"/>
                <w:vertAlign w:val="superscript"/>
                <w:lang w:val="hr-HR"/>
              </w:rPr>
              <w:t>a,b</w:t>
            </w:r>
            <w:r w:rsidR="008B03F5">
              <w:rPr>
                <w:szCs w:val="22"/>
                <w:lang w:val="hr-HR"/>
              </w:rPr>
              <w:t xml:space="preserve"> </w:t>
            </w:r>
            <w:r w:rsidR="00AC597B">
              <w:rPr>
                <w:szCs w:val="22"/>
                <w:lang w:val="hr-HR"/>
              </w:rPr>
              <w:t>teške kožne reakcije</w:t>
            </w:r>
            <w:r w:rsidR="00AC597B" w:rsidRPr="00DD6599">
              <w:rPr>
                <w:szCs w:val="22"/>
                <w:vertAlign w:val="superscript"/>
                <w:lang w:val="hr-HR"/>
              </w:rPr>
              <w:t>a</w:t>
            </w:r>
          </w:p>
        </w:tc>
        <w:tc>
          <w:tcPr>
            <w:tcW w:w="516" w:type="pct"/>
          </w:tcPr>
          <w:p w14:paraId="74B6AEBD" w14:textId="77777777" w:rsidR="00526BAA" w:rsidRPr="009B606D" w:rsidRDefault="00526BAA" w:rsidP="00665C7B">
            <w:pPr>
              <w:spacing w:line="240" w:lineRule="auto"/>
              <w:rPr>
                <w:szCs w:val="22"/>
                <w:lang w:val="hr-HR"/>
              </w:rPr>
            </w:pPr>
          </w:p>
        </w:tc>
        <w:tc>
          <w:tcPr>
            <w:tcW w:w="664" w:type="pct"/>
          </w:tcPr>
          <w:p w14:paraId="1F5A9022" w14:textId="77777777" w:rsidR="00526BAA" w:rsidRPr="009B606D" w:rsidRDefault="00526BAA" w:rsidP="00665C7B">
            <w:pPr>
              <w:spacing w:line="240" w:lineRule="auto"/>
              <w:rPr>
                <w:szCs w:val="22"/>
                <w:lang w:val="hr-HR"/>
              </w:rPr>
            </w:pPr>
          </w:p>
        </w:tc>
        <w:tc>
          <w:tcPr>
            <w:tcW w:w="738" w:type="pct"/>
          </w:tcPr>
          <w:p w14:paraId="01864ACB" w14:textId="21C5649B" w:rsidR="00526BAA" w:rsidRPr="0006616D" w:rsidRDefault="00526BAA" w:rsidP="00CB0D6A">
            <w:pPr>
              <w:rPr>
                <w:szCs w:val="22"/>
                <w:lang w:val="hr-HR"/>
              </w:rPr>
            </w:pPr>
          </w:p>
        </w:tc>
      </w:tr>
      <w:tr w:rsidR="00166FBE" w:rsidRPr="005A6859" w14:paraId="4C354FDD" w14:textId="77777777" w:rsidTr="00DD6599">
        <w:trPr>
          <w:cantSplit/>
        </w:trPr>
        <w:tc>
          <w:tcPr>
            <w:tcW w:w="720" w:type="pct"/>
          </w:tcPr>
          <w:p w14:paraId="6B6650A8" w14:textId="77777777" w:rsidR="00526BAA" w:rsidRPr="009B606D" w:rsidRDefault="00526BAA" w:rsidP="00665C7B">
            <w:pPr>
              <w:spacing w:line="240" w:lineRule="auto"/>
              <w:rPr>
                <w:szCs w:val="22"/>
                <w:lang w:val="hr-HR"/>
              </w:rPr>
            </w:pPr>
            <w:r w:rsidRPr="009B606D">
              <w:rPr>
                <w:szCs w:val="22"/>
                <w:lang w:val="hr-HR"/>
              </w:rPr>
              <w:t>Poremećaji mišićno-koštanog sustava i vezivnog tkiva</w:t>
            </w:r>
          </w:p>
        </w:tc>
        <w:tc>
          <w:tcPr>
            <w:tcW w:w="665" w:type="pct"/>
          </w:tcPr>
          <w:p w14:paraId="4F312ECF" w14:textId="77777777" w:rsidR="00526BAA" w:rsidRPr="009B606D" w:rsidRDefault="00526BAA" w:rsidP="00665C7B">
            <w:pPr>
              <w:spacing w:line="240" w:lineRule="auto"/>
              <w:rPr>
                <w:szCs w:val="22"/>
                <w:lang w:val="hr-HR"/>
              </w:rPr>
            </w:pPr>
          </w:p>
        </w:tc>
        <w:tc>
          <w:tcPr>
            <w:tcW w:w="959" w:type="pct"/>
          </w:tcPr>
          <w:p w14:paraId="2CDDA17A" w14:textId="77777777" w:rsidR="00526BAA" w:rsidRPr="009B606D" w:rsidRDefault="00526BAA" w:rsidP="00665C7B">
            <w:pPr>
              <w:spacing w:line="240" w:lineRule="auto"/>
              <w:rPr>
                <w:szCs w:val="22"/>
                <w:lang w:val="hr-HR"/>
              </w:rPr>
            </w:pPr>
            <w:r w:rsidRPr="009B606D">
              <w:rPr>
                <w:szCs w:val="22"/>
                <w:lang w:val="hr-HR"/>
              </w:rPr>
              <w:t>mišićno-koštana bol,</w:t>
            </w:r>
          </w:p>
          <w:p w14:paraId="4D889CD6" w14:textId="77777777" w:rsidR="00D6279F" w:rsidRPr="009B606D" w:rsidRDefault="00526BAA" w:rsidP="00665C7B">
            <w:pPr>
              <w:spacing w:line="240" w:lineRule="auto"/>
              <w:rPr>
                <w:szCs w:val="22"/>
                <w:lang w:val="hr-HR"/>
              </w:rPr>
            </w:pPr>
            <w:r w:rsidRPr="009B606D">
              <w:rPr>
                <w:szCs w:val="22"/>
                <w:lang w:val="hr-HR"/>
              </w:rPr>
              <w:t>mijalgija</w:t>
            </w:r>
            <w:r w:rsidR="00D6279F">
              <w:rPr>
                <w:szCs w:val="22"/>
                <w:lang w:val="hr-HR"/>
              </w:rPr>
              <w:t>, artralgija</w:t>
            </w:r>
          </w:p>
        </w:tc>
        <w:tc>
          <w:tcPr>
            <w:tcW w:w="738" w:type="pct"/>
          </w:tcPr>
          <w:p w14:paraId="0CF59D94" w14:textId="77777777" w:rsidR="00526BAA" w:rsidRPr="009B606D" w:rsidRDefault="00526BAA" w:rsidP="00665C7B">
            <w:pPr>
              <w:spacing w:line="240" w:lineRule="auto"/>
              <w:rPr>
                <w:szCs w:val="22"/>
                <w:lang w:val="hr-HR"/>
              </w:rPr>
            </w:pPr>
          </w:p>
        </w:tc>
        <w:tc>
          <w:tcPr>
            <w:tcW w:w="516" w:type="pct"/>
          </w:tcPr>
          <w:p w14:paraId="45AAF674" w14:textId="77777777" w:rsidR="00526BAA" w:rsidRPr="009B606D" w:rsidRDefault="00526BAA" w:rsidP="00665C7B">
            <w:pPr>
              <w:spacing w:line="240" w:lineRule="auto"/>
              <w:rPr>
                <w:szCs w:val="22"/>
                <w:lang w:val="hr-HR"/>
              </w:rPr>
            </w:pPr>
          </w:p>
        </w:tc>
        <w:tc>
          <w:tcPr>
            <w:tcW w:w="664" w:type="pct"/>
          </w:tcPr>
          <w:p w14:paraId="4ABDA91D" w14:textId="77777777" w:rsidR="00526BAA" w:rsidRPr="009B606D" w:rsidRDefault="00526BAA" w:rsidP="00665C7B">
            <w:pPr>
              <w:spacing w:line="240" w:lineRule="auto"/>
              <w:rPr>
                <w:szCs w:val="22"/>
                <w:lang w:val="hr-HR"/>
              </w:rPr>
            </w:pPr>
          </w:p>
        </w:tc>
        <w:tc>
          <w:tcPr>
            <w:tcW w:w="738" w:type="pct"/>
          </w:tcPr>
          <w:p w14:paraId="690DA9BB" w14:textId="77777777" w:rsidR="00526BAA" w:rsidRPr="009B606D" w:rsidRDefault="00526BAA" w:rsidP="00665C7B">
            <w:pPr>
              <w:spacing w:line="240" w:lineRule="auto"/>
              <w:rPr>
                <w:szCs w:val="22"/>
                <w:lang w:val="hr-HR"/>
              </w:rPr>
            </w:pPr>
          </w:p>
        </w:tc>
      </w:tr>
      <w:tr w:rsidR="00166FBE" w:rsidRPr="009B606D" w14:paraId="461CEF07" w14:textId="77777777" w:rsidTr="00DD6599">
        <w:trPr>
          <w:cantSplit/>
        </w:trPr>
        <w:tc>
          <w:tcPr>
            <w:tcW w:w="720" w:type="pct"/>
          </w:tcPr>
          <w:p w14:paraId="34459E76" w14:textId="77777777" w:rsidR="00526BAA" w:rsidRPr="009B606D" w:rsidRDefault="00526BAA" w:rsidP="00665C7B">
            <w:pPr>
              <w:spacing w:line="240" w:lineRule="auto"/>
              <w:rPr>
                <w:szCs w:val="22"/>
                <w:lang w:val="hr-HR"/>
              </w:rPr>
            </w:pPr>
            <w:r w:rsidRPr="009B606D">
              <w:rPr>
                <w:szCs w:val="22"/>
                <w:lang w:val="hr-HR"/>
              </w:rPr>
              <w:t>Poremećaji bubrega i mokraćnog sustava</w:t>
            </w:r>
          </w:p>
        </w:tc>
        <w:tc>
          <w:tcPr>
            <w:tcW w:w="665" w:type="pct"/>
          </w:tcPr>
          <w:p w14:paraId="6DDCF227" w14:textId="77777777" w:rsidR="00526BAA" w:rsidRPr="009B606D" w:rsidRDefault="00526BAA" w:rsidP="00665C7B">
            <w:pPr>
              <w:spacing w:line="240" w:lineRule="auto"/>
              <w:rPr>
                <w:szCs w:val="22"/>
                <w:lang w:val="hr-HR"/>
              </w:rPr>
            </w:pPr>
          </w:p>
        </w:tc>
        <w:tc>
          <w:tcPr>
            <w:tcW w:w="959" w:type="pct"/>
          </w:tcPr>
          <w:p w14:paraId="5042A17A" w14:textId="77777777" w:rsidR="00526BAA" w:rsidRPr="009B606D" w:rsidRDefault="00526BAA" w:rsidP="00665C7B">
            <w:pPr>
              <w:spacing w:line="240" w:lineRule="auto"/>
              <w:rPr>
                <w:szCs w:val="22"/>
                <w:lang w:val="hr-HR"/>
              </w:rPr>
            </w:pPr>
            <w:r w:rsidRPr="009B606D">
              <w:rPr>
                <w:szCs w:val="22"/>
                <w:lang w:val="hr-HR"/>
              </w:rPr>
              <w:t>polakizurija</w:t>
            </w:r>
          </w:p>
        </w:tc>
        <w:tc>
          <w:tcPr>
            <w:tcW w:w="738" w:type="pct"/>
          </w:tcPr>
          <w:p w14:paraId="2739A0F6" w14:textId="77777777" w:rsidR="00526BAA" w:rsidRPr="009B606D" w:rsidRDefault="00526BAA" w:rsidP="00665C7B">
            <w:pPr>
              <w:spacing w:line="240" w:lineRule="auto"/>
              <w:rPr>
                <w:szCs w:val="22"/>
                <w:lang w:val="hr-HR"/>
              </w:rPr>
            </w:pPr>
          </w:p>
        </w:tc>
        <w:tc>
          <w:tcPr>
            <w:tcW w:w="516" w:type="pct"/>
          </w:tcPr>
          <w:p w14:paraId="68E0B676" w14:textId="77777777" w:rsidR="00526BAA" w:rsidRPr="009B606D" w:rsidRDefault="00526BAA" w:rsidP="00665C7B">
            <w:pPr>
              <w:spacing w:line="240" w:lineRule="auto"/>
              <w:rPr>
                <w:szCs w:val="22"/>
                <w:lang w:val="hr-HR"/>
              </w:rPr>
            </w:pPr>
          </w:p>
        </w:tc>
        <w:tc>
          <w:tcPr>
            <w:tcW w:w="664" w:type="pct"/>
          </w:tcPr>
          <w:p w14:paraId="0FC4B672" w14:textId="77777777" w:rsidR="00526BAA" w:rsidRPr="009B606D" w:rsidRDefault="00526BAA" w:rsidP="00665C7B">
            <w:pPr>
              <w:spacing w:line="240" w:lineRule="auto"/>
              <w:rPr>
                <w:szCs w:val="22"/>
                <w:lang w:val="hr-HR"/>
              </w:rPr>
            </w:pPr>
          </w:p>
        </w:tc>
        <w:tc>
          <w:tcPr>
            <w:tcW w:w="738" w:type="pct"/>
          </w:tcPr>
          <w:p w14:paraId="0897E445" w14:textId="77777777" w:rsidR="00526BAA" w:rsidRPr="009B606D" w:rsidRDefault="00526BAA" w:rsidP="00665C7B">
            <w:pPr>
              <w:spacing w:line="240" w:lineRule="auto"/>
              <w:rPr>
                <w:szCs w:val="22"/>
                <w:lang w:val="hr-HR"/>
              </w:rPr>
            </w:pPr>
          </w:p>
        </w:tc>
      </w:tr>
      <w:tr w:rsidR="00166FBE" w:rsidRPr="009B606D" w14:paraId="05207D5E" w14:textId="77777777" w:rsidTr="00DD6599">
        <w:trPr>
          <w:cantSplit/>
        </w:trPr>
        <w:tc>
          <w:tcPr>
            <w:tcW w:w="720" w:type="pct"/>
          </w:tcPr>
          <w:p w14:paraId="5F0AAFB7" w14:textId="77777777" w:rsidR="00526BAA" w:rsidRPr="009B606D" w:rsidRDefault="00526BAA" w:rsidP="00665C7B">
            <w:pPr>
              <w:spacing w:line="240" w:lineRule="auto"/>
              <w:rPr>
                <w:szCs w:val="22"/>
                <w:lang w:val="hr-HR"/>
              </w:rPr>
            </w:pPr>
            <w:r w:rsidRPr="009B606D">
              <w:rPr>
                <w:szCs w:val="22"/>
                <w:lang w:val="hr-HR"/>
              </w:rPr>
              <w:t>Poremećaji reproduktivnog sustava i dojki</w:t>
            </w:r>
          </w:p>
        </w:tc>
        <w:tc>
          <w:tcPr>
            <w:tcW w:w="665" w:type="pct"/>
          </w:tcPr>
          <w:p w14:paraId="3803E6F5" w14:textId="77777777" w:rsidR="00526BAA" w:rsidRPr="009B606D" w:rsidRDefault="00526BAA" w:rsidP="00665C7B">
            <w:pPr>
              <w:spacing w:line="240" w:lineRule="auto"/>
              <w:rPr>
                <w:szCs w:val="22"/>
                <w:lang w:val="hr-HR"/>
              </w:rPr>
            </w:pPr>
          </w:p>
        </w:tc>
        <w:tc>
          <w:tcPr>
            <w:tcW w:w="959" w:type="pct"/>
          </w:tcPr>
          <w:p w14:paraId="08C018ED" w14:textId="77777777" w:rsidR="00526BAA" w:rsidRPr="009B606D" w:rsidRDefault="00526BAA" w:rsidP="00665C7B">
            <w:pPr>
              <w:spacing w:line="240" w:lineRule="auto"/>
              <w:rPr>
                <w:szCs w:val="22"/>
                <w:lang w:val="hr-HR"/>
              </w:rPr>
            </w:pPr>
            <w:r w:rsidRPr="009B606D">
              <w:rPr>
                <w:szCs w:val="22"/>
                <w:lang w:val="hr-HR"/>
              </w:rPr>
              <w:t>menoragija</w:t>
            </w:r>
          </w:p>
        </w:tc>
        <w:tc>
          <w:tcPr>
            <w:tcW w:w="738" w:type="pct"/>
          </w:tcPr>
          <w:p w14:paraId="4C89005B" w14:textId="77777777" w:rsidR="00526BAA" w:rsidRPr="009B606D" w:rsidRDefault="00526BAA" w:rsidP="00665C7B">
            <w:pPr>
              <w:spacing w:line="240" w:lineRule="auto"/>
              <w:rPr>
                <w:szCs w:val="22"/>
                <w:lang w:val="hr-HR"/>
              </w:rPr>
            </w:pPr>
          </w:p>
        </w:tc>
        <w:tc>
          <w:tcPr>
            <w:tcW w:w="516" w:type="pct"/>
          </w:tcPr>
          <w:p w14:paraId="3EDF8F1B" w14:textId="77777777" w:rsidR="00526BAA" w:rsidRPr="009B606D" w:rsidRDefault="00526BAA" w:rsidP="00665C7B">
            <w:pPr>
              <w:spacing w:line="240" w:lineRule="auto"/>
              <w:rPr>
                <w:szCs w:val="22"/>
                <w:lang w:val="hr-HR"/>
              </w:rPr>
            </w:pPr>
          </w:p>
        </w:tc>
        <w:tc>
          <w:tcPr>
            <w:tcW w:w="664" w:type="pct"/>
          </w:tcPr>
          <w:p w14:paraId="2181D5CD" w14:textId="77777777" w:rsidR="00526BAA" w:rsidRPr="009B606D" w:rsidRDefault="00526BAA" w:rsidP="00665C7B">
            <w:pPr>
              <w:spacing w:line="240" w:lineRule="auto"/>
              <w:rPr>
                <w:szCs w:val="22"/>
                <w:lang w:val="hr-HR"/>
              </w:rPr>
            </w:pPr>
          </w:p>
        </w:tc>
        <w:tc>
          <w:tcPr>
            <w:tcW w:w="738" w:type="pct"/>
          </w:tcPr>
          <w:p w14:paraId="0CF3EEE5" w14:textId="77777777" w:rsidR="00526BAA" w:rsidRPr="009B606D" w:rsidRDefault="00526BAA" w:rsidP="00665C7B">
            <w:pPr>
              <w:spacing w:line="240" w:lineRule="auto"/>
              <w:rPr>
                <w:szCs w:val="22"/>
                <w:lang w:val="hr-HR"/>
              </w:rPr>
            </w:pPr>
          </w:p>
        </w:tc>
      </w:tr>
      <w:tr w:rsidR="00166FBE" w:rsidRPr="009B606D" w14:paraId="59EDFAFC" w14:textId="77777777" w:rsidTr="00DD6599">
        <w:trPr>
          <w:cantSplit/>
        </w:trPr>
        <w:tc>
          <w:tcPr>
            <w:tcW w:w="720" w:type="pct"/>
          </w:tcPr>
          <w:p w14:paraId="4A763F23" w14:textId="77777777" w:rsidR="00526BAA" w:rsidRPr="009B606D" w:rsidRDefault="00526BAA" w:rsidP="00665C7B">
            <w:pPr>
              <w:spacing w:line="240" w:lineRule="auto"/>
              <w:rPr>
                <w:szCs w:val="22"/>
                <w:lang w:val="hr-HR"/>
              </w:rPr>
            </w:pPr>
            <w:r w:rsidRPr="009B606D">
              <w:rPr>
                <w:szCs w:val="22"/>
                <w:lang w:val="hr-HR"/>
              </w:rPr>
              <w:t>Opći poremećaji i reakcije na mjestu primjene</w:t>
            </w:r>
          </w:p>
        </w:tc>
        <w:tc>
          <w:tcPr>
            <w:tcW w:w="665" w:type="pct"/>
          </w:tcPr>
          <w:p w14:paraId="35610033" w14:textId="77777777" w:rsidR="00526BAA" w:rsidRPr="009B606D" w:rsidRDefault="00526BAA" w:rsidP="00665C7B">
            <w:pPr>
              <w:spacing w:line="240" w:lineRule="auto"/>
              <w:rPr>
                <w:szCs w:val="22"/>
                <w:lang w:val="hr-HR"/>
              </w:rPr>
            </w:pPr>
          </w:p>
        </w:tc>
        <w:tc>
          <w:tcPr>
            <w:tcW w:w="959" w:type="pct"/>
          </w:tcPr>
          <w:p w14:paraId="6551803D" w14:textId="77777777" w:rsidR="00526BAA" w:rsidRPr="009B606D" w:rsidRDefault="00DA53CB" w:rsidP="00665C7B">
            <w:pPr>
              <w:spacing w:line="240" w:lineRule="auto"/>
              <w:rPr>
                <w:szCs w:val="22"/>
                <w:lang w:val="hr-HR"/>
              </w:rPr>
            </w:pPr>
            <w:r>
              <w:rPr>
                <w:szCs w:val="22"/>
                <w:lang w:val="hr-HR"/>
              </w:rPr>
              <w:t>bol, astenija</w:t>
            </w:r>
            <w:r w:rsidRPr="00276FB3">
              <w:rPr>
                <w:szCs w:val="22"/>
                <w:vertAlign w:val="superscript"/>
                <w:lang w:val="hr-HR"/>
              </w:rPr>
              <w:t>a</w:t>
            </w:r>
          </w:p>
        </w:tc>
        <w:tc>
          <w:tcPr>
            <w:tcW w:w="738" w:type="pct"/>
          </w:tcPr>
          <w:p w14:paraId="02B18A97" w14:textId="77777777" w:rsidR="00526BAA" w:rsidRPr="009B606D" w:rsidRDefault="00526BAA" w:rsidP="00665C7B">
            <w:pPr>
              <w:spacing w:line="240" w:lineRule="auto"/>
              <w:rPr>
                <w:szCs w:val="22"/>
                <w:lang w:val="hr-HR"/>
              </w:rPr>
            </w:pPr>
          </w:p>
        </w:tc>
        <w:tc>
          <w:tcPr>
            <w:tcW w:w="516" w:type="pct"/>
          </w:tcPr>
          <w:p w14:paraId="701E81F1" w14:textId="77777777" w:rsidR="00526BAA" w:rsidRPr="009B606D" w:rsidRDefault="00526BAA" w:rsidP="00665C7B">
            <w:pPr>
              <w:spacing w:line="240" w:lineRule="auto"/>
              <w:rPr>
                <w:szCs w:val="22"/>
                <w:lang w:val="hr-HR"/>
              </w:rPr>
            </w:pPr>
          </w:p>
        </w:tc>
        <w:tc>
          <w:tcPr>
            <w:tcW w:w="664" w:type="pct"/>
          </w:tcPr>
          <w:p w14:paraId="5D6BF882" w14:textId="77777777" w:rsidR="00526BAA" w:rsidRPr="009B606D" w:rsidRDefault="00526BAA" w:rsidP="00665C7B">
            <w:pPr>
              <w:spacing w:line="240" w:lineRule="auto"/>
              <w:rPr>
                <w:szCs w:val="22"/>
                <w:lang w:val="hr-HR"/>
              </w:rPr>
            </w:pPr>
          </w:p>
        </w:tc>
        <w:tc>
          <w:tcPr>
            <w:tcW w:w="738" w:type="pct"/>
          </w:tcPr>
          <w:p w14:paraId="12296AAC" w14:textId="77777777" w:rsidR="00526BAA" w:rsidRPr="009B606D" w:rsidRDefault="00526BAA" w:rsidP="00665C7B">
            <w:pPr>
              <w:spacing w:line="240" w:lineRule="auto"/>
              <w:rPr>
                <w:szCs w:val="22"/>
                <w:lang w:val="hr-HR"/>
              </w:rPr>
            </w:pPr>
          </w:p>
        </w:tc>
      </w:tr>
      <w:tr w:rsidR="00166FBE" w:rsidRPr="005A6859" w14:paraId="1412311F" w14:textId="77777777" w:rsidTr="00DD6599">
        <w:trPr>
          <w:cantSplit/>
        </w:trPr>
        <w:tc>
          <w:tcPr>
            <w:tcW w:w="720" w:type="pct"/>
          </w:tcPr>
          <w:p w14:paraId="19C27FB9" w14:textId="77777777" w:rsidR="00526BAA" w:rsidRPr="009B606D" w:rsidRDefault="00526BAA" w:rsidP="00665C7B">
            <w:pPr>
              <w:spacing w:line="240" w:lineRule="auto"/>
              <w:rPr>
                <w:szCs w:val="22"/>
                <w:lang w:val="hr-HR"/>
              </w:rPr>
            </w:pPr>
            <w:r w:rsidRPr="009B606D">
              <w:rPr>
                <w:szCs w:val="22"/>
                <w:lang w:val="hr-HR"/>
              </w:rPr>
              <w:t>Pretrage</w:t>
            </w:r>
          </w:p>
        </w:tc>
        <w:tc>
          <w:tcPr>
            <w:tcW w:w="665" w:type="pct"/>
          </w:tcPr>
          <w:p w14:paraId="55AA9E71" w14:textId="77777777" w:rsidR="00526BAA" w:rsidRPr="009B606D" w:rsidRDefault="00224A58" w:rsidP="00224A58">
            <w:pPr>
              <w:spacing w:line="240" w:lineRule="auto"/>
              <w:rPr>
                <w:szCs w:val="22"/>
                <w:lang w:val="hr-HR"/>
              </w:rPr>
            </w:pPr>
            <w:r>
              <w:rPr>
                <w:szCs w:val="22"/>
                <w:lang w:val="hr-HR"/>
              </w:rPr>
              <w:t xml:space="preserve"> </w:t>
            </w:r>
          </w:p>
        </w:tc>
        <w:tc>
          <w:tcPr>
            <w:tcW w:w="959" w:type="pct"/>
          </w:tcPr>
          <w:p w14:paraId="0D8D44C6" w14:textId="77777777" w:rsidR="00526BAA" w:rsidRPr="009B606D" w:rsidRDefault="00526BAA" w:rsidP="00665C7B">
            <w:pPr>
              <w:spacing w:line="240" w:lineRule="auto"/>
              <w:rPr>
                <w:szCs w:val="22"/>
                <w:lang w:val="hr-HR"/>
              </w:rPr>
            </w:pPr>
            <w:r w:rsidRPr="009B606D">
              <w:rPr>
                <w:szCs w:val="22"/>
                <w:lang w:val="hr-HR"/>
              </w:rPr>
              <w:t>smanjenje tjelesne težine,</w:t>
            </w:r>
          </w:p>
          <w:p w14:paraId="7F940CBC" w14:textId="77777777" w:rsidR="00526BAA" w:rsidRPr="009B606D" w:rsidRDefault="00526BAA" w:rsidP="00665C7B">
            <w:pPr>
              <w:spacing w:line="240" w:lineRule="auto"/>
              <w:rPr>
                <w:szCs w:val="22"/>
                <w:lang w:val="hr-HR"/>
              </w:rPr>
            </w:pPr>
            <w:r w:rsidRPr="009B606D">
              <w:rPr>
                <w:szCs w:val="22"/>
                <w:lang w:val="hr-HR"/>
              </w:rPr>
              <w:t>smanjenje broja neutrofila</w:t>
            </w:r>
            <w:r w:rsidR="004A36ED" w:rsidRPr="008D1FE2">
              <w:rPr>
                <w:szCs w:val="22"/>
                <w:vertAlign w:val="superscript"/>
                <w:lang w:val="hr-HR"/>
              </w:rPr>
              <w:t>b</w:t>
            </w:r>
            <w:r w:rsidRPr="009B606D">
              <w:rPr>
                <w:szCs w:val="22"/>
                <w:lang w:val="hr-HR"/>
              </w:rPr>
              <w:t>,</w:t>
            </w:r>
          </w:p>
          <w:p w14:paraId="6DB979F6" w14:textId="77777777" w:rsidR="00526BAA" w:rsidRPr="009B606D" w:rsidRDefault="00526BAA" w:rsidP="004A36ED">
            <w:pPr>
              <w:spacing w:line="240" w:lineRule="auto"/>
              <w:rPr>
                <w:szCs w:val="22"/>
                <w:lang w:val="hr-HR"/>
              </w:rPr>
            </w:pPr>
            <w:r w:rsidRPr="009B606D">
              <w:rPr>
                <w:szCs w:val="22"/>
                <w:lang w:val="hr-HR"/>
              </w:rPr>
              <w:t>smanjenje broja leukocita</w:t>
            </w:r>
            <w:r w:rsidR="004A36ED" w:rsidRPr="008D1FE2">
              <w:rPr>
                <w:szCs w:val="22"/>
                <w:vertAlign w:val="superscript"/>
                <w:lang w:val="hr-HR"/>
              </w:rPr>
              <w:t>b</w:t>
            </w:r>
            <w:r w:rsidR="00D6279F">
              <w:rPr>
                <w:szCs w:val="22"/>
                <w:lang w:val="hr-HR"/>
              </w:rPr>
              <w:t>, povišene vrijednosti kreatin-fosfokinaze u krvi</w:t>
            </w:r>
          </w:p>
        </w:tc>
        <w:tc>
          <w:tcPr>
            <w:tcW w:w="738" w:type="pct"/>
          </w:tcPr>
          <w:p w14:paraId="7F88C155" w14:textId="77777777" w:rsidR="00526BAA" w:rsidRPr="009B606D" w:rsidRDefault="00526BAA" w:rsidP="00665C7B">
            <w:pPr>
              <w:spacing w:line="240" w:lineRule="auto"/>
              <w:rPr>
                <w:szCs w:val="22"/>
                <w:lang w:val="hr-HR"/>
              </w:rPr>
            </w:pPr>
          </w:p>
        </w:tc>
        <w:tc>
          <w:tcPr>
            <w:tcW w:w="516" w:type="pct"/>
          </w:tcPr>
          <w:p w14:paraId="3C6DDA88" w14:textId="77777777" w:rsidR="00526BAA" w:rsidRPr="009B606D" w:rsidRDefault="00526BAA" w:rsidP="00665C7B">
            <w:pPr>
              <w:spacing w:line="240" w:lineRule="auto"/>
              <w:rPr>
                <w:szCs w:val="22"/>
                <w:lang w:val="hr-HR"/>
              </w:rPr>
            </w:pPr>
          </w:p>
        </w:tc>
        <w:tc>
          <w:tcPr>
            <w:tcW w:w="664" w:type="pct"/>
          </w:tcPr>
          <w:p w14:paraId="5D656899" w14:textId="77777777" w:rsidR="00526BAA" w:rsidRPr="009B606D" w:rsidRDefault="00526BAA" w:rsidP="00665C7B">
            <w:pPr>
              <w:spacing w:line="240" w:lineRule="auto"/>
              <w:rPr>
                <w:szCs w:val="22"/>
                <w:lang w:val="hr-HR"/>
              </w:rPr>
            </w:pPr>
          </w:p>
        </w:tc>
        <w:tc>
          <w:tcPr>
            <w:tcW w:w="738" w:type="pct"/>
          </w:tcPr>
          <w:p w14:paraId="166AA394" w14:textId="77777777" w:rsidR="00526BAA" w:rsidRPr="009B606D" w:rsidRDefault="00526BAA" w:rsidP="00665C7B">
            <w:pPr>
              <w:spacing w:line="240" w:lineRule="auto"/>
              <w:rPr>
                <w:szCs w:val="22"/>
                <w:lang w:val="hr-HR"/>
              </w:rPr>
            </w:pPr>
          </w:p>
        </w:tc>
      </w:tr>
      <w:tr w:rsidR="00166FBE" w:rsidRPr="00AB6FDE" w14:paraId="59E8584B" w14:textId="77777777" w:rsidTr="00DD6599">
        <w:trPr>
          <w:cantSplit/>
        </w:trPr>
        <w:tc>
          <w:tcPr>
            <w:tcW w:w="720" w:type="pct"/>
          </w:tcPr>
          <w:p w14:paraId="18F32943" w14:textId="77777777" w:rsidR="00526BAA" w:rsidRPr="009B606D" w:rsidRDefault="00526BAA" w:rsidP="00665C7B">
            <w:pPr>
              <w:spacing w:line="240" w:lineRule="auto"/>
              <w:rPr>
                <w:szCs w:val="22"/>
                <w:lang w:val="hr-HR"/>
              </w:rPr>
            </w:pPr>
            <w:r w:rsidRPr="009B606D">
              <w:rPr>
                <w:szCs w:val="22"/>
                <w:lang w:val="hr-HR"/>
              </w:rPr>
              <w:t>Ozljede, trovanja i proceduralne komplikacije</w:t>
            </w:r>
          </w:p>
        </w:tc>
        <w:tc>
          <w:tcPr>
            <w:tcW w:w="665" w:type="pct"/>
          </w:tcPr>
          <w:p w14:paraId="4382AF41" w14:textId="77777777" w:rsidR="00526BAA" w:rsidRPr="009B606D" w:rsidRDefault="00526BAA" w:rsidP="00665C7B">
            <w:pPr>
              <w:spacing w:line="240" w:lineRule="auto"/>
              <w:rPr>
                <w:szCs w:val="22"/>
                <w:lang w:val="hr-HR"/>
              </w:rPr>
            </w:pPr>
          </w:p>
        </w:tc>
        <w:tc>
          <w:tcPr>
            <w:tcW w:w="959" w:type="pct"/>
          </w:tcPr>
          <w:p w14:paraId="078A2822" w14:textId="77777777" w:rsidR="00526BAA" w:rsidRPr="009B606D" w:rsidRDefault="00526BAA" w:rsidP="00665C7B">
            <w:pPr>
              <w:spacing w:line="240" w:lineRule="auto"/>
              <w:rPr>
                <w:szCs w:val="22"/>
                <w:lang w:val="hr-HR"/>
              </w:rPr>
            </w:pPr>
          </w:p>
        </w:tc>
        <w:tc>
          <w:tcPr>
            <w:tcW w:w="738" w:type="pct"/>
          </w:tcPr>
          <w:p w14:paraId="5A3259D2" w14:textId="77777777" w:rsidR="00526BAA" w:rsidRPr="009B606D" w:rsidRDefault="00526BAA" w:rsidP="00665C7B">
            <w:pPr>
              <w:spacing w:line="240" w:lineRule="auto"/>
              <w:rPr>
                <w:szCs w:val="22"/>
                <w:lang w:val="hr-HR"/>
              </w:rPr>
            </w:pPr>
            <w:r w:rsidRPr="009B606D">
              <w:rPr>
                <w:szCs w:val="22"/>
                <w:lang w:val="hr-HR"/>
              </w:rPr>
              <w:t>posttraumatska bol</w:t>
            </w:r>
          </w:p>
        </w:tc>
        <w:tc>
          <w:tcPr>
            <w:tcW w:w="516" w:type="pct"/>
          </w:tcPr>
          <w:p w14:paraId="58ACB357" w14:textId="77777777" w:rsidR="00526BAA" w:rsidRPr="009B606D" w:rsidRDefault="00526BAA" w:rsidP="00665C7B">
            <w:pPr>
              <w:spacing w:line="240" w:lineRule="auto"/>
              <w:rPr>
                <w:szCs w:val="22"/>
                <w:lang w:val="hr-HR"/>
              </w:rPr>
            </w:pPr>
          </w:p>
        </w:tc>
        <w:tc>
          <w:tcPr>
            <w:tcW w:w="664" w:type="pct"/>
          </w:tcPr>
          <w:p w14:paraId="7468F994" w14:textId="77777777" w:rsidR="00526BAA" w:rsidRPr="009B606D" w:rsidRDefault="00526BAA" w:rsidP="00665C7B">
            <w:pPr>
              <w:spacing w:line="240" w:lineRule="auto"/>
              <w:rPr>
                <w:szCs w:val="22"/>
                <w:lang w:val="hr-HR"/>
              </w:rPr>
            </w:pPr>
          </w:p>
        </w:tc>
        <w:tc>
          <w:tcPr>
            <w:tcW w:w="738" w:type="pct"/>
          </w:tcPr>
          <w:p w14:paraId="7A3B8EF5" w14:textId="77777777" w:rsidR="00526BAA" w:rsidRPr="009B606D" w:rsidRDefault="00526BAA" w:rsidP="00665C7B">
            <w:pPr>
              <w:spacing w:line="240" w:lineRule="auto"/>
              <w:rPr>
                <w:szCs w:val="22"/>
                <w:lang w:val="hr-HR"/>
              </w:rPr>
            </w:pPr>
          </w:p>
        </w:tc>
      </w:tr>
    </w:tbl>
    <w:p w14:paraId="419028DC" w14:textId="77777777" w:rsidR="00B44F00" w:rsidRDefault="00B44F00" w:rsidP="00665C7B">
      <w:pPr>
        <w:spacing w:line="240" w:lineRule="auto"/>
        <w:rPr>
          <w:szCs w:val="22"/>
          <w:lang w:val="hr-HR"/>
        </w:rPr>
      </w:pPr>
    </w:p>
    <w:p w14:paraId="527C642D" w14:textId="77777777" w:rsidR="00D6279F" w:rsidRDefault="00D6279F" w:rsidP="00665C7B">
      <w:pPr>
        <w:spacing w:line="240" w:lineRule="auto"/>
        <w:rPr>
          <w:szCs w:val="22"/>
          <w:lang w:val="hr-HR"/>
        </w:rPr>
      </w:pPr>
      <w:r w:rsidRPr="00772DF0">
        <w:rPr>
          <w:szCs w:val="22"/>
          <w:vertAlign w:val="superscript"/>
          <w:lang w:val="hr-HR"/>
        </w:rPr>
        <w:t>a</w:t>
      </w:r>
      <w:r>
        <w:rPr>
          <w:szCs w:val="22"/>
          <w:lang w:val="hr-HR"/>
        </w:rPr>
        <w:t>: vidjeti dio s detaljnim opisom</w:t>
      </w:r>
    </w:p>
    <w:p w14:paraId="091BED8A" w14:textId="63CD0C5A" w:rsidR="004A36ED" w:rsidRDefault="004A36ED" w:rsidP="00665C7B">
      <w:pPr>
        <w:spacing w:line="240" w:lineRule="auto"/>
        <w:rPr>
          <w:szCs w:val="22"/>
          <w:lang w:val="hr-HR"/>
        </w:rPr>
      </w:pPr>
      <w:r w:rsidRPr="00772DF0">
        <w:rPr>
          <w:szCs w:val="22"/>
          <w:vertAlign w:val="superscript"/>
          <w:lang w:val="hr-HR"/>
        </w:rPr>
        <w:t>b</w:t>
      </w:r>
      <w:r>
        <w:rPr>
          <w:szCs w:val="22"/>
          <w:lang w:val="hr-HR"/>
        </w:rPr>
        <w:t>: vidjeti dio 4.4</w:t>
      </w:r>
    </w:p>
    <w:p w14:paraId="4C5FCAF6" w14:textId="3AD8A225" w:rsidR="008B03F5" w:rsidRPr="00AB6FDE" w:rsidRDefault="008B03F5" w:rsidP="00665C7B">
      <w:pPr>
        <w:spacing w:line="240" w:lineRule="auto"/>
        <w:rPr>
          <w:szCs w:val="22"/>
          <w:lang w:val="hr-HR"/>
        </w:rPr>
      </w:pPr>
      <w:r w:rsidRPr="00772DF0">
        <w:rPr>
          <w:szCs w:val="22"/>
          <w:vertAlign w:val="superscript"/>
          <w:lang w:val="hr-HR"/>
        </w:rPr>
        <w:t>c</w:t>
      </w:r>
      <w:r>
        <w:rPr>
          <w:szCs w:val="22"/>
          <w:lang w:val="hr-HR"/>
        </w:rPr>
        <w:t>: učestalost je „česta“ u djece prema kontroliranom kliničkom ispitivanju u pedijatrijskih bolesnika; učestalost je „manje česta“ u odraslih</w:t>
      </w:r>
    </w:p>
    <w:p w14:paraId="0F747CC9" w14:textId="77777777" w:rsidR="00A3279C" w:rsidRDefault="00A3279C" w:rsidP="00665C7B">
      <w:pPr>
        <w:spacing w:line="240" w:lineRule="auto"/>
        <w:rPr>
          <w:szCs w:val="22"/>
          <w:lang w:val="hr-HR"/>
        </w:rPr>
      </w:pPr>
    </w:p>
    <w:p w14:paraId="02E3E099" w14:textId="77777777" w:rsidR="00EC0B69" w:rsidRDefault="00EC0B69" w:rsidP="00665C7B">
      <w:pPr>
        <w:autoSpaceDE w:val="0"/>
        <w:autoSpaceDN w:val="0"/>
        <w:adjustRightInd w:val="0"/>
        <w:spacing w:line="240" w:lineRule="auto"/>
        <w:rPr>
          <w:szCs w:val="22"/>
          <w:u w:val="single"/>
          <w:lang w:val="hr-HR"/>
        </w:rPr>
      </w:pPr>
      <w:r w:rsidRPr="00AB6FDE">
        <w:rPr>
          <w:szCs w:val="22"/>
          <w:u w:val="single"/>
          <w:lang w:val="hr-HR"/>
        </w:rPr>
        <w:t>Opis odabranih nuspojava</w:t>
      </w:r>
    </w:p>
    <w:p w14:paraId="7B2BFC2F" w14:textId="77777777" w:rsidR="00261F90" w:rsidRPr="00AB6FDE" w:rsidRDefault="00261F90" w:rsidP="00665C7B">
      <w:pPr>
        <w:autoSpaceDE w:val="0"/>
        <w:autoSpaceDN w:val="0"/>
        <w:adjustRightInd w:val="0"/>
        <w:spacing w:line="240" w:lineRule="auto"/>
        <w:rPr>
          <w:noProof/>
          <w:szCs w:val="22"/>
          <w:u w:val="single"/>
          <w:lang w:val="hr-HR"/>
        </w:rPr>
      </w:pPr>
    </w:p>
    <w:p w14:paraId="61769687" w14:textId="77777777" w:rsidR="00EC0B69" w:rsidRPr="00AB6FDE" w:rsidRDefault="00E17C52" w:rsidP="00665C7B">
      <w:pPr>
        <w:autoSpaceDE w:val="0"/>
        <w:autoSpaceDN w:val="0"/>
        <w:adjustRightInd w:val="0"/>
        <w:spacing w:line="240" w:lineRule="auto"/>
        <w:rPr>
          <w:i/>
          <w:noProof/>
          <w:szCs w:val="22"/>
          <w:lang w:val="hr-HR"/>
        </w:rPr>
      </w:pPr>
      <w:r w:rsidRPr="00AB6FDE">
        <w:rPr>
          <w:i/>
          <w:szCs w:val="22"/>
          <w:lang w:val="hr-HR"/>
        </w:rPr>
        <w:t>Alopecija</w:t>
      </w:r>
    </w:p>
    <w:p w14:paraId="1D79A8C3" w14:textId="77777777" w:rsidR="00E17C52" w:rsidRPr="00AB6FDE" w:rsidRDefault="003B2EE1" w:rsidP="00665C7B">
      <w:pPr>
        <w:autoSpaceDE w:val="0"/>
        <w:autoSpaceDN w:val="0"/>
        <w:adjustRightInd w:val="0"/>
        <w:spacing w:line="240" w:lineRule="auto"/>
        <w:rPr>
          <w:szCs w:val="22"/>
          <w:lang w:val="hr-HR"/>
        </w:rPr>
      </w:pPr>
      <w:r w:rsidRPr="009B606D">
        <w:rPr>
          <w:szCs w:val="22"/>
          <w:lang w:val="hr-HR"/>
        </w:rPr>
        <w:t xml:space="preserve">Alopecija je prijavljena kao prorjeđivanje kose, smanjena gustoća kose, gubitak kose </w:t>
      </w:r>
      <w:r w:rsidR="00490E16" w:rsidRPr="009B606D">
        <w:rPr>
          <w:szCs w:val="22"/>
          <w:lang w:val="hr-HR"/>
        </w:rPr>
        <w:t>(</w:t>
      </w:r>
      <w:r w:rsidRPr="009B606D">
        <w:rPr>
          <w:szCs w:val="22"/>
          <w:lang w:val="hr-HR"/>
        </w:rPr>
        <w:t>povezan ili nepovezan s promjenom teksture kose</w:t>
      </w:r>
      <w:r w:rsidR="00490E16" w:rsidRPr="009B606D">
        <w:rPr>
          <w:szCs w:val="22"/>
          <w:lang w:val="hr-HR"/>
        </w:rPr>
        <w:t>)</w:t>
      </w:r>
      <w:r w:rsidRPr="009B606D">
        <w:rPr>
          <w:szCs w:val="22"/>
          <w:lang w:val="hr-HR"/>
        </w:rPr>
        <w:t xml:space="preserve"> u </w:t>
      </w:r>
      <w:r w:rsidR="00D477B5" w:rsidRPr="009B606D">
        <w:rPr>
          <w:szCs w:val="22"/>
          <w:lang w:val="hr-HR"/>
        </w:rPr>
        <w:t>13,9</w:t>
      </w:r>
      <w:r w:rsidRPr="009B606D">
        <w:rPr>
          <w:szCs w:val="22"/>
          <w:lang w:val="hr-HR"/>
        </w:rPr>
        <w:t xml:space="preserve">% bolesnika liječenih teriflunomidom </w:t>
      </w:r>
      <w:r w:rsidR="00497B16" w:rsidRPr="009B606D">
        <w:rPr>
          <w:szCs w:val="22"/>
          <w:lang w:val="hr-HR"/>
        </w:rPr>
        <w:t xml:space="preserve">u dozi od </w:t>
      </w:r>
      <w:r w:rsidRPr="009B606D">
        <w:rPr>
          <w:szCs w:val="22"/>
          <w:lang w:val="hr-HR"/>
        </w:rPr>
        <w:t>14</w:t>
      </w:r>
      <w:r w:rsidR="00AA0886" w:rsidRPr="009B606D">
        <w:rPr>
          <w:szCs w:val="22"/>
          <w:lang w:val="hr-HR"/>
        </w:rPr>
        <w:t xml:space="preserve"> mg </w:t>
      </w:r>
      <w:r w:rsidRPr="009B606D">
        <w:rPr>
          <w:szCs w:val="22"/>
          <w:lang w:val="hr-HR"/>
        </w:rPr>
        <w:t xml:space="preserve">u usporedbi s </w:t>
      </w:r>
      <w:r w:rsidR="00D477B5" w:rsidRPr="009B606D">
        <w:rPr>
          <w:szCs w:val="22"/>
          <w:lang w:val="hr-HR"/>
        </w:rPr>
        <w:t>5,1</w:t>
      </w:r>
      <w:r w:rsidRPr="009B606D">
        <w:rPr>
          <w:szCs w:val="22"/>
          <w:lang w:val="hr-HR"/>
        </w:rPr>
        <w:t xml:space="preserve">% bolesnika </w:t>
      </w:r>
      <w:r w:rsidR="00497B16" w:rsidRPr="009B606D">
        <w:rPr>
          <w:szCs w:val="22"/>
          <w:lang w:val="hr-HR"/>
        </w:rPr>
        <w:t xml:space="preserve">koji su primali </w:t>
      </w:r>
      <w:r w:rsidRPr="009B606D">
        <w:rPr>
          <w:szCs w:val="22"/>
          <w:lang w:val="hr-HR"/>
        </w:rPr>
        <w:t xml:space="preserve">placebo. Većina slučajeva opisana je kao raširena ili generalizirana pojava na tjemenu (nije </w:t>
      </w:r>
      <w:r w:rsidR="006E2DEC" w:rsidRPr="009B606D">
        <w:rPr>
          <w:szCs w:val="22"/>
          <w:lang w:val="hr-HR"/>
        </w:rPr>
        <w:t>prijavljen</w:t>
      </w:r>
      <w:r w:rsidR="00A53870" w:rsidRPr="009B606D">
        <w:rPr>
          <w:szCs w:val="22"/>
          <w:lang w:val="hr-HR"/>
        </w:rPr>
        <w:t xml:space="preserve"> </w:t>
      </w:r>
      <w:r w:rsidRPr="009B606D">
        <w:rPr>
          <w:szCs w:val="22"/>
          <w:lang w:val="hr-HR"/>
        </w:rPr>
        <w:t>potpun gubitak kose)</w:t>
      </w:r>
      <w:r w:rsidR="00497B16" w:rsidRPr="009B606D">
        <w:rPr>
          <w:szCs w:val="22"/>
          <w:lang w:val="hr-HR"/>
        </w:rPr>
        <w:t>,</w:t>
      </w:r>
      <w:r w:rsidRPr="009B606D">
        <w:rPr>
          <w:szCs w:val="22"/>
          <w:lang w:val="hr-HR"/>
        </w:rPr>
        <w:t xml:space="preserve"> </w:t>
      </w:r>
      <w:r w:rsidR="00497B16" w:rsidRPr="009B606D">
        <w:rPr>
          <w:szCs w:val="22"/>
          <w:lang w:val="hr-HR"/>
        </w:rPr>
        <w:t xml:space="preserve">koja se </w:t>
      </w:r>
      <w:r w:rsidRPr="009B606D">
        <w:rPr>
          <w:szCs w:val="22"/>
          <w:lang w:val="hr-HR"/>
        </w:rPr>
        <w:t xml:space="preserve">najčešće </w:t>
      </w:r>
      <w:r w:rsidR="00497B16" w:rsidRPr="009B606D">
        <w:rPr>
          <w:szCs w:val="22"/>
          <w:lang w:val="hr-HR"/>
        </w:rPr>
        <w:t>javila</w:t>
      </w:r>
      <w:r w:rsidRPr="009B606D">
        <w:rPr>
          <w:szCs w:val="22"/>
          <w:lang w:val="hr-HR"/>
        </w:rPr>
        <w:t xml:space="preserve"> tijekom prvih 6 mjeseci</w:t>
      </w:r>
      <w:r w:rsidR="00AB3AFF" w:rsidRPr="009B606D">
        <w:rPr>
          <w:szCs w:val="22"/>
          <w:lang w:val="hr-HR"/>
        </w:rPr>
        <w:t>, a povukla se</w:t>
      </w:r>
      <w:r w:rsidRPr="009B606D">
        <w:rPr>
          <w:szCs w:val="22"/>
          <w:lang w:val="hr-HR"/>
        </w:rPr>
        <w:t xml:space="preserve"> </w:t>
      </w:r>
      <w:r w:rsidR="00AB3AFF" w:rsidRPr="009B606D">
        <w:rPr>
          <w:szCs w:val="22"/>
          <w:lang w:val="hr-HR"/>
        </w:rPr>
        <w:t xml:space="preserve">u </w:t>
      </w:r>
      <w:r w:rsidR="00D477B5" w:rsidRPr="009B606D">
        <w:rPr>
          <w:szCs w:val="22"/>
          <w:lang w:val="hr-HR"/>
        </w:rPr>
        <w:t xml:space="preserve">121 </w:t>
      </w:r>
      <w:r w:rsidR="00AB3AFF" w:rsidRPr="009B606D">
        <w:rPr>
          <w:szCs w:val="22"/>
          <w:lang w:val="hr-HR"/>
        </w:rPr>
        <w:t xml:space="preserve">od </w:t>
      </w:r>
      <w:r w:rsidR="00D477B5" w:rsidRPr="009B606D">
        <w:rPr>
          <w:szCs w:val="22"/>
          <w:lang w:val="hr-HR"/>
        </w:rPr>
        <w:t xml:space="preserve">139 </w:t>
      </w:r>
      <w:r w:rsidR="00AB3AFF" w:rsidRPr="009B606D">
        <w:rPr>
          <w:szCs w:val="22"/>
          <w:lang w:val="hr-HR"/>
        </w:rPr>
        <w:t>(</w:t>
      </w:r>
      <w:r w:rsidR="00D477B5" w:rsidRPr="009B606D">
        <w:rPr>
          <w:szCs w:val="22"/>
          <w:lang w:val="hr-HR"/>
        </w:rPr>
        <w:t>87,1</w:t>
      </w:r>
      <w:r w:rsidR="00AB3AFF" w:rsidRPr="009B606D">
        <w:rPr>
          <w:szCs w:val="22"/>
          <w:lang w:val="hr-HR"/>
        </w:rPr>
        <w:t xml:space="preserve">%) </w:t>
      </w:r>
      <w:r w:rsidR="00497B16" w:rsidRPr="009B606D">
        <w:rPr>
          <w:szCs w:val="22"/>
          <w:lang w:val="hr-HR"/>
        </w:rPr>
        <w:t>bolesnika</w:t>
      </w:r>
      <w:r w:rsidR="00AB3AFF" w:rsidRPr="009B606D">
        <w:rPr>
          <w:szCs w:val="22"/>
          <w:lang w:val="hr-HR"/>
        </w:rPr>
        <w:t xml:space="preserve"> liječenih teriflunomidom u dozi od 14 mg</w:t>
      </w:r>
      <w:r w:rsidRPr="009B606D">
        <w:rPr>
          <w:szCs w:val="22"/>
          <w:lang w:val="hr-HR"/>
        </w:rPr>
        <w:t>. Prekid liječenja zbog alopecije iznosio je 1,</w:t>
      </w:r>
      <w:r w:rsidR="00D477B5" w:rsidRPr="009B606D">
        <w:rPr>
          <w:szCs w:val="22"/>
          <w:lang w:val="hr-HR"/>
        </w:rPr>
        <w:t>3</w:t>
      </w:r>
      <w:r w:rsidRPr="009B606D">
        <w:rPr>
          <w:szCs w:val="22"/>
          <w:lang w:val="hr-HR"/>
        </w:rPr>
        <w:t>%</w:t>
      </w:r>
      <w:r w:rsidR="00312A93" w:rsidRPr="009B606D">
        <w:rPr>
          <w:szCs w:val="22"/>
          <w:lang w:val="hr-HR"/>
        </w:rPr>
        <w:t xml:space="preserve"> </w:t>
      </w:r>
      <w:r w:rsidR="00AB3AFF" w:rsidRPr="009B606D">
        <w:rPr>
          <w:szCs w:val="22"/>
          <w:lang w:val="hr-HR"/>
        </w:rPr>
        <w:t>u</w:t>
      </w:r>
      <w:r w:rsidRPr="009B606D">
        <w:rPr>
          <w:szCs w:val="22"/>
          <w:lang w:val="hr-HR"/>
        </w:rPr>
        <w:t xml:space="preserve"> skupini </w:t>
      </w:r>
      <w:r w:rsidR="00AB3AFF" w:rsidRPr="009B606D">
        <w:rPr>
          <w:szCs w:val="22"/>
          <w:lang w:val="hr-HR"/>
        </w:rPr>
        <w:t xml:space="preserve">koja je primala </w:t>
      </w:r>
      <w:r w:rsidRPr="009B606D">
        <w:rPr>
          <w:szCs w:val="22"/>
          <w:lang w:val="hr-HR"/>
        </w:rPr>
        <w:t>teriflunomid</w:t>
      </w:r>
      <w:r w:rsidR="00AB3AFF" w:rsidRPr="009B606D">
        <w:rPr>
          <w:szCs w:val="22"/>
          <w:lang w:val="hr-HR"/>
        </w:rPr>
        <w:t xml:space="preserve"> u dozi od</w:t>
      </w:r>
      <w:r w:rsidRPr="009B606D">
        <w:rPr>
          <w:szCs w:val="22"/>
          <w:lang w:val="hr-HR"/>
        </w:rPr>
        <w:t xml:space="preserve"> 14 mg, </w:t>
      </w:r>
      <w:r w:rsidR="006E2DEC" w:rsidRPr="009B606D">
        <w:rPr>
          <w:szCs w:val="22"/>
          <w:lang w:val="hr-HR"/>
        </w:rPr>
        <w:t>naspram</w:t>
      </w:r>
      <w:r w:rsidRPr="009B606D">
        <w:rPr>
          <w:szCs w:val="22"/>
          <w:lang w:val="hr-HR"/>
        </w:rPr>
        <w:t xml:space="preserve"> 0</w:t>
      </w:r>
      <w:r w:rsidR="00D477B5" w:rsidRPr="009B606D">
        <w:rPr>
          <w:szCs w:val="22"/>
          <w:lang w:val="hr-HR"/>
        </w:rPr>
        <w:t>,1</w:t>
      </w:r>
      <w:r w:rsidRPr="009B606D">
        <w:rPr>
          <w:szCs w:val="22"/>
          <w:lang w:val="hr-HR"/>
        </w:rPr>
        <w:t>%</w:t>
      </w:r>
      <w:r w:rsidR="006E2DEC" w:rsidRPr="009B606D">
        <w:rPr>
          <w:szCs w:val="22"/>
          <w:lang w:val="hr-HR"/>
        </w:rPr>
        <w:t xml:space="preserve"> u skupini koja je primala placebo</w:t>
      </w:r>
      <w:r w:rsidRPr="009B606D">
        <w:rPr>
          <w:szCs w:val="22"/>
          <w:lang w:val="hr-HR"/>
        </w:rPr>
        <w:t>.</w:t>
      </w:r>
    </w:p>
    <w:p w14:paraId="5F4C1402" w14:textId="77777777" w:rsidR="008861DA" w:rsidRPr="00AB6FDE" w:rsidRDefault="008861DA" w:rsidP="00665C7B">
      <w:pPr>
        <w:autoSpaceDE w:val="0"/>
        <w:autoSpaceDN w:val="0"/>
        <w:adjustRightInd w:val="0"/>
        <w:spacing w:line="240" w:lineRule="auto"/>
        <w:rPr>
          <w:szCs w:val="22"/>
          <w:lang w:val="hr-HR"/>
        </w:rPr>
      </w:pPr>
    </w:p>
    <w:p w14:paraId="04A88266" w14:textId="77777777" w:rsidR="00FF656B" w:rsidRPr="00AB6FDE" w:rsidRDefault="00FF656B" w:rsidP="00665C7B">
      <w:pPr>
        <w:autoSpaceDE w:val="0"/>
        <w:autoSpaceDN w:val="0"/>
        <w:adjustRightInd w:val="0"/>
        <w:spacing w:line="240" w:lineRule="auto"/>
        <w:rPr>
          <w:i/>
          <w:noProof/>
          <w:szCs w:val="22"/>
          <w:lang w:val="hr-HR"/>
        </w:rPr>
      </w:pPr>
      <w:r w:rsidRPr="00AB6FDE">
        <w:rPr>
          <w:i/>
          <w:szCs w:val="22"/>
          <w:lang w:val="hr-HR"/>
        </w:rPr>
        <w:t>Učinci na jetru</w:t>
      </w:r>
    </w:p>
    <w:p w14:paraId="4F9F2539" w14:textId="5E02206F" w:rsidR="00FF656B" w:rsidRPr="00AB6FDE" w:rsidRDefault="00FF656B" w:rsidP="00665C7B">
      <w:pPr>
        <w:spacing w:line="240" w:lineRule="auto"/>
        <w:rPr>
          <w:noProof/>
          <w:szCs w:val="22"/>
          <w:lang w:val="hr-HR"/>
        </w:rPr>
      </w:pPr>
      <w:r w:rsidRPr="00AB6FDE">
        <w:rPr>
          <w:szCs w:val="22"/>
          <w:lang w:val="hr-HR"/>
        </w:rPr>
        <w:t xml:space="preserve">Tijekom placebom kontroliranih ispitivanja </w:t>
      </w:r>
      <w:r w:rsidR="008B03F5">
        <w:rPr>
          <w:szCs w:val="22"/>
          <w:lang w:val="hr-HR"/>
        </w:rPr>
        <w:t xml:space="preserve">u odraslih bolesnika </w:t>
      </w:r>
      <w:r w:rsidRPr="00AB6FDE">
        <w:rPr>
          <w:szCs w:val="22"/>
          <w:lang w:val="hr-HR"/>
        </w:rPr>
        <w:t>otkriveno je sljedeće:</w:t>
      </w:r>
    </w:p>
    <w:p w14:paraId="2763CEF4" w14:textId="77777777" w:rsidR="00FF656B" w:rsidRPr="00AB6FDE" w:rsidRDefault="00FF656B" w:rsidP="00665C7B">
      <w:pPr>
        <w:spacing w:line="240" w:lineRule="auto"/>
        <w:rPr>
          <w:noProof/>
          <w:szCs w:val="22"/>
          <w:lang w:val="hr-HR"/>
        </w:rPr>
      </w:pPr>
    </w:p>
    <w:tbl>
      <w:tblPr>
        <w:tblW w:w="4298" w:type="pct"/>
        <w:tblLayout w:type="fixed"/>
        <w:tblLook w:val="0000" w:firstRow="0" w:lastRow="0" w:firstColumn="0" w:lastColumn="0" w:noHBand="0" w:noVBand="0"/>
      </w:tblPr>
      <w:tblGrid>
        <w:gridCol w:w="3104"/>
        <w:gridCol w:w="2106"/>
        <w:gridCol w:w="402"/>
        <w:gridCol w:w="2421"/>
      </w:tblGrid>
      <w:tr w:rsidR="0011542A" w:rsidRPr="005A6859" w14:paraId="1F1F2D6B" w14:textId="77777777" w:rsidTr="00E67D7F">
        <w:trPr>
          <w:cantSplit/>
          <w:tblHeader/>
        </w:trPr>
        <w:tc>
          <w:tcPr>
            <w:tcW w:w="5000" w:type="pct"/>
            <w:gridSpan w:val="4"/>
            <w:tcBorders>
              <w:top w:val="single" w:sz="4" w:space="0" w:color="auto"/>
              <w:left w:val="single" w:sz="4" w:space="0" w:color="auto"/>
              <w:bottom w:val="single" w:sz="6" w:space="0" w:color="auto"/>
              <w:right w:val="single" w:sz="4" w:space="0" w:color="auto"/>
            </w:tcBorders>
            <w:vAlign w:val="bottom"/>
          </w:tcPr>
          <w:p w14:paraId="3B0738EA" w14:textId="77777777" w:rsidR="0011542A" w:rsidRPr="009B606D" w:rsidRDefault="00AB3AFF" w:rsidP="00665C7B">
            <w:pPr>
              <w:keepNext/>
              <w:keepLines/>
              <w:spacing w:line="240" w:lineRule="auto"/>
              <w:rPr>
                <w:rFonts w:eastAsia="MS Mincho"/>
                <w:b/>
                <w:bCs/>
                <w:szCs w:val="22"/>
                <w:lang w:val="hr-HR"/>
              </w:rPr>
            </w:pPr>
            <w:r w:rsidRPr="009B606D">
              <w:rPr>
                <w:b/>
                <w:szCs w:val="22"/>
                <w:lang w:val="hr-HR"/>
              </w:rPr>
              <w:t xml:space="preserve">Povišenje </w:t>
            </w:r>
            <w:r w:rsidR="002773EF" w:rsidRPr="009B606D">
              <w:rPr>
                <w:b/>
                <w:szCs w:val="22"/>
                <w:lang w:val="hr-HR"/>
              </w:rPr>
              <w:t>vrijednosti</w:t>
            </w:r>
            <w:r w:rsidRPr="009B606D">
              <w:rPr>
                <w:b/>
                <w:szCs w:val="22"/>
                <w:lang w:val="hr-HR"/>
              </w:rPr>
              <w:t xml:space="preserve"> </w:t>
            </w:r>
            <w:r w:rsidR="0011542A" w:rsidRPr="009B606D">
              <w:rPr>
                <w:b/>
                <w:szCs w:val="22"/>
                <w:lang w:val="hr-HR"/>
              </w:rPr>
              <w:t>ALT-a (na temelju laboratorijskih podataka) u odnosu na početni status - sigurnosna populacija u placebom kontroliranim ispitivanjima</w:t>
            </w:r>
          </w:p>
        </w:tc>
      </w:tr>
      <w:tr w:rsidR="00AB3AFF" w:rsidRPr="00AB6FDE" w14:paraId="4D64DA17" w14:textId="77777777" w:rsidTr="006E2DEC">
        <w:trPr>
          <w:cantSplit/>
          <w:tblHeader/>
        </w:trPr>
        <w:tc>
          <w:tcPr>
            <w:tcW w:w="1932" w:type="pct"/>
            <w:tcBorders>
              <w:top w:val="single" w:sz="4" w:space="0" w:color="auto"/>
              <w:left w:val="single" w:sz="4" w:space="0" w:color="auto"/>
              <w:bottom w:val="single" w:sz="6" w:space="0" w:color="auto"/>
            </w:tcBorders>
            <w:vAlign w:val="bottom"/>
          </w:tcPr>
          <w:p w14:paraId="0A1E357F" w14:textId="77777777" w:rsidR="0011542A" w:rsidRPr="009B606D" w:rsidRDefault="0011542A" w:rsidP="00665C7B">
            <w:pPr>
              <w:keepNext/>
              <w:keepLines/>
              <w:tabs>
                <w:tab w:val="left" w:pos="661"/>
              </w:tabs>
              <w:spacing w:line="240" w:lineRule="auto"/>
              <w:rPr>
                <w:rFonts w:eastAsia="MS Mincho"/>
                <w:szCs w:val="22"/>
                <w:lang w:val="hr-HR"/>
              </w:rPr>
            </w:pPr>
          </w:p>
        </w:tc>
        <w:tc>
          <w:tcPr>
            <w:tcW w:w="1311" w:type="pct"/>
            <w:tcBorders>
              <w:top w:val="single" w:sz="4" w:space="0" w:color="auto"/>
              <w:left w:val="nil"/>
              <w:bottom w:val="single" w:sz="6" w:space="0" w:color="auto"/>
            </w:tcBorders>
            <w:vAlign w:val="bottom"/>
          </w:tcPr>
          <w:p w14:paraId="43F6F186" w14:textId="77777777" w:rsidR="0011542A" w:rsidRPr="009B606D" w:rsidRDefault="0011542A" w:rsidP="00665C7B">
            <w:pPr>
              <w:keepNext/>
              <w:keepLines/>
              <w:spacing w:line="240" w:lineRule="auto"/>
              <w:rPr>
                <w:rFonts w:eastAsia="MS Mincho"/>
                <w:b/>
                <w:bCs/>
                <w:szCs w:val="22"/>
                <w:lang w:val="hr-HR"/>
              </w:rPr>
            </w:pPr>
            <w:r w:rsidRPr="009B606D">
              <w:rPr>
                <w:rFonts w:eastAsia="MS Mincho"/>
                <w:b/>
                <w:bCs/>
                <w:szCs w:val="22"/>
                <w:lang w:val="hr-HR"/>
              </w:rPr>
              <w:t>placebo</w:t>
            </w:r>
          </w:p>
          <w:p w14:paraId="739C77D8" w14:textId="77777777" w:rsidR="0011542A" w:rsidRPr="009B606D" w:rsidRDefault="0011542A" w:rsidP="00D477B5">
            <w:pPr>
              <w:keepNext/>
              <w:keepLines/>
              <w:spacing w:line="240" w:lineRule="auto"/>
              <w:rPr>
                <w:rFonts w:eastAsia="MS Mincho"/>
                <w:szCs w:val="22"/>
                <w:lang w:val="hr-HR"/>
              </w:rPr>
            </w:pPr>
            <w:r w:rsidRPr="009B606D">
              <w:rPr>
                <w:rFonts w:eastAsia="MS Mincho"/>
                <w:b/>
                <w:bCs/>
                <w:szCs w:val="22"/>
                <w:lang w:val="hr-HR"/>
              </w:rPr>
              <w:t>(N=</w:t>
            </w:r>
            <w:r w:rsidR="00D477B5" w:rsidRPr="009B606D">
              <w:rPr>
                <w:rFonts w:eastAsia="MS Mincho"/>
                <w:b/>
                <w:bCs/>
                <w:szCs w:val="22"/>
                <w:lang w:val="hr-HR"/>
              </w:rPr>
              <w:t>997</w:t>
            </w:r>
            <w:r w:rsidRPr="009B606D">
              <w:rPr>
                <w:rFonts w:eastAsia="MS Mincho"/>
                <w:b/>
                <w:bCs/>
                <w:szCs w:val="22"/>
                <w:lang w:val="hr-HR"/>
              </w:rPr>
              <w:t>)</w:t>
            </w:r>
          </w:p>
        </w:tc>
        <w:tc>
          <w:tcPr>
            <w:tcW w:w="250" w:type="pct"/>
            <w:tcBorders>
              <w:top w:val="single" w:sz="4" w:space="0" w:color="auto"/>
              <w:left w:val="nil"/>
              <w:bottom w:val="single" w:sz="6" w:space="0" w:color="auto"/>
              <w:right w:val="nil"/>
            </w:tcBorders>
          </w:tcPr>
          <w:p w14:paraId="54AE9553" w14:textId="77777777" w:rsidR="0011542A" w:rsidRPr="009B606D" w:rsidRDefault="0011542A" w:rsidP="00665C7B">
            <w:pPr>
              <w:keepNext/>
              <w:keepLines/>
              <w:spacing w:line="240" w:lineRule="auto"/>
              <w:rPr>
                <w:rFonts w:eastAsia="MS Mincho"/>
                <w:b/>
                <w:bCs/>
                <w:szCs w:val="22"/>
                <w:lang w:val="hr-HR"/>
              </w:rPr>
            </w:pPr>
          </w:p>
        </w:tc>
        <w:tc>
          <w:tcPr>
            <w:tcW w:w="1507" w:type="pct"/>
            <w:tcBorders>
              <w:top w:val="single" w:sz="4" w:space="0" w:color="auto"/>
              <w:left w:val="nil"/>
              <w:bottom w:val="single" w:sz="6" w:space="0" w:color="auto"/>
              <w:right w:val="single" w:sz="4" w:space="0" w:color="auto"/>
            </w:tcBorders>
            <w:vAlign w:val="bottom"/>
          </w:tcPr>
          <w:p w14:paraId="48A374BB" w14:textId="77777777" w:rsidR="0011542A" w:rsidRPr="009B606D" w:rsidRDefault="0011542A" w:rsidP="00665C7B">
            <w:pPr>
              <w:keepNext/>
              <w:keepLines/>
              <w:spacing w:line="240" w:lineRule="auto"/>
              <w:rPr>
                <w:rFonts w:eastAsia="MS Mincho"/>
                <w:b/>
                <w:bCs/>
                <w:szCs w:val="22"/>
                <w:lang w:val="hr-HR"/>
              </w:rPr>
            </w:pPr>
            <w:r w:rsidRPr="009B606D">
              <w:rPr>
                <w:rFonts w:eastAsia="MS Mincho"/>
                <w:b/>
                <w:bCs/>
                <w:szCs w:val="22"/>
                <w:lang w:val="hr-HR"/>
              </w:rPr>
              <w:t>teriflunomid 14 mg</w:t>
            </w:r>
          </w:p>
          <w:p w14:paraId="41C21322" w14:textId="77777777" w:rsidR="0011542A" w:rsidRPr="009B606D" w:rsidRDefault="0011542A" w:rsidP="00D477B5">
            <w:pPr>
              <w:keepNext/>
              <w:keepLines/>
              <w:spacing w:line="240" w:lineRule="auto"/>
              <w:rPr>
                <w:rFonts w:eastAsia="MS Mincho"/>
                <w:szCs w:val="22"/>
                <w:lang w:val="hr-HR"/>
              </w:rPr>
            </w:pPr>
            <w:r w:rsidRPr="009B606D">
              <w:rPr>
                <w:rFonts w:eastAsia="MS Mincho"/>
                <w:b/>
                <w:bCs/>
                <w:szCs w:val="22"/>
                <w:lang w:val="hr-HR"/>
              </w:rPr>
              <w:t>(N=</w:t>
            </w:r>
            <w:r w:rsidR="00D477B5" w:rsidRPr="009B606D">
              <w:rPr>
                <w:rFonts w:eastAsia="MS Mincho"/>
                <w:b/>
                <w:bCs/>
                <w:szCs w:val="22"/>
                <w:lang w:val="hr-HR"/>
              </w:rPr>
              <w:t>1002</w:t>
            </w:r>
            <w:r w:rsidRPr="009B606D">
              <w:rPr>
                <w:rFonts w:eastAsia="MS Mincho"/>
                <w:b/>
                <w:bCs/>
                <w:szCs w:val="22"/>
                <w:lang w:val="hr-HR"/>
              </w:rPr>
              <w:t>)</w:t>
            </w:r>
          </w:p>
        </w:tc>
      </w:tr>
      <w:tr w:rsidR="00AB3AFF" w:rsidRPr="00AB6FDE" w14:paraId="08522640" w14:textId="77777777" w:rsidTr="006E2DEC">
        <w:trPr>
          <w:cantSplit/>
        </w:trPr>
        <w:tc>
          <w:tcPr>
            <w:tcW w:w="1932" w:type="pct"/>
            <w:tcBorders>
              <w:left w:val="single" w:sz="4" w:space="0" w:color="auto"/>
            </w:tcBorders>
            <w:vAlign w:val="bottom"/>
          </w:tcPr>
          <w:p w14:paraId="310F7CEC" w14:textId="77777777" w:rsidR="005912A4" w:rsidRPr="009B606D" w:rsidRDefault="005912A4" w:rsidP="00665C7B">
            <w:pPr>
              <w:keepLines/>
              <w:tabs>
                <w:tab w:val="left" w:pos="3243"/>
              </w:tabs>
              <w:spacing w:line="240" w:lineRule="auto"/>
              <w:rPr>
                <w:rFonts w:eastAsia="MS Mincho"/>
                <w:szCs w:val="22"/>
                <w:lang w:val="hr-HR"/>
              </w:rPr>
            </w:pPr>
            <w:r w:rsidRPr="009B606D">
              <w:rPr>
                <w:rFonts w:eastAsia="MS Mincho"/>
                <w:szCs w:val="22"/>
                <w:lang w:val="hr-HR"/>
              </w:rPr>
              <w:t>&gt;3 </w:t>
            </w:r>
            <w:r w:rsidR="00AB3AFF" w:rsidRPr="009B606D">
              <w:rPr>
                <w:rFonts w:eastAsia="MS Mincho"/>
                <w:szCs w:val="22"/>
                <w:lang w:val="hr-HR"/>
              </w:rPr>
              <w:t>GGN</w:t>
            </w:r>
          </w:p>
        </w:tc>
        <w:tc>
          <w:tcPr>
            <w:tcW w:w="1311" w:type="pct"/>
            <w:tcBorders>
              <w:left w:val="nil"/>
            </w:tcBorders>
            <w:vAlign w:val="bottom"/>
          </w:tcPr>
          <w:p w14:paraId="3A383809" w14:textId="77777777" w:rsidR="005912A4" w:rsidRPr="009B606D" w:rsidRDefault="00D477B5" w:rsidP="00665C7B">
            <w:pPr>
              <w:keepLines/>
              <w:tabs>
                <w:tab w:val="right" w:pos="1175"/>
                <w:tab w:val="decimal" w:pos="1495"/>
              </w:tabs>
              <w:spacing w:line="240" w:lineRule="auto"/>
              <w:rPr>
                <w:rFonts w:eastAsia="MS Mincho"/>
                <w:szCs w:val="22"/>
                <w:lang w:val="hr-HR"/>
              </w:rPr>
            </w:pPr>
            <w:r w:rsidRPr="009B606D">
              <w:rPr>
                <w:szCs w:val="22"/>
                <w:lang w:val="hr-HR"/>
              </w:rPr>
              <w:t>66/994 (6,6%)</w:t>
            </w:r>
          </w:p>
        </w:tc>
        <w:tc>
          <w:tcPr>
            <w:tcW w:w="250" w:type="pct"/>
            <w:tcBorders>
              <w:left w:val="nil"/>
              <w:right w:val="nil"/>
            </w:tcBorders>
          </w:tcPr>
          <w:p w14:paraId="19CA83FE" w14:textId="77777777" w:rsidR="005912A4" w:rsidRPr="009B606D" w:rsidRDefault="005912A4" w:rsidP="00665C7B">
            <w:pPr>
              <w:keepLines/>
              <w:tabs>
                <w:tab w:val="right" w:pos="1175"/>
                <w:tab w:val="decimal" w:pos="1495"/>
              </w:tabs>
              <w:spacing w:line="240" w:lineRule="auto"/>
              <w:rPr>
                <w:rFonts w:eastAsia="MS Mincho"/>
                <w:szCs w:val="22"/>
                <w:lang w:val="hr-HR"/>
              </w:rPr>
            </w:pPr>
          </w:p>
        </w:tc>
        <w:tc>
          <w:tcPr>
            <w:tcW w:w="1507" w:type="pct"/>
            <w:tcBorders>
              <w:left w:val="nil"/>
              <w:right w:val="single" w:sz="4" w:space="0" w:color="auto"/>
            </w:tcBorders>
            <w:vAlign w:val="bottom"/>
          </w:tcPr>
          <w:p w14:paraId="09366F22" w14:textId="77777777" w:rsidR="005912A4" w:rsidRPr="009B606D" w:rsidRDefault="00172FF8" w:rsidP="00665C7B">
            <w:pPr>
              <w:keepLines/>
              <w:tabs>
                <w:tab w:val="right" w:pos="1175"/>
                <w:tab w:val="decimal" w:pos="1495"/>
              </w:tabs>
              <w:spacing w:line="240" w:lineRule="auto"/>
              <w:rPr>
                <w:rFonts w:eastAsia="MS Mincho"/>
                <w:szCs w:val="22"/>
                <w:lang w:val="hr-HR"/>
              </w:rPr>
            </w:pPr>
            <w:r w:rsidRPr="009B606D">
              <w:rPr>
                <w:szCs w:val="22"/>
                <w:lang w:val="hr-HR"/>
              </w:rPr>
              <w:t>80/999 (8,0%)</w:t>
            </w:r>
          </w:p>
        </w:tc>
      </w:tr>
      <w:tr w:rsidR="00AB3AFF" w:rsidRPr="00AB6FDE" w14:paraId="27AA0F02" w14:textId="77777777" w:rsidTr="006E2DEC">
        <w:trPr>
          <w:cantSplit/>
        </w:trPr>
        <w:tc>
          <w:tcPr>
            <w:tcW w:w="1932" w:type="pct"/>
            <w:tcBorders>
              <w:left w:val="single" w:sz="4" w:space="0" w:color="auto"/>
            </w:tcBorders>
            <w:vAlign w:val="bottom"/>
          </w:tcPr>
          <w:p w14:paraId="52920FE2" w14:textId="77777777" w:rsidR="00075860" w:rsidRPr="009B606D" w:rsidRDefault="00075860" w:rsidP="00665C7B">
            <w:pPr>
              <w:keepLines/>
              <w:tabs>
                <w:tab w:val="left" w:pos="3243"/>
              </w:tabs>
              <w:spacing w:line="240" w:lineRule="auto"/>
              <w:rPr>
                <w:rFonts w:eastAsia="MS Mincho"/>
                <w:szCs w:val="22"/>
                <w:lang w:val="hr-HR"/>
              </w:rPr>
            </w:pPr>
            <w:r w:rsidRPr="009B606D">
              <w:rPr>
                <w:szCs w:val="22"/>
                <w:lang w:val="hr-HR"/>
              </w:rPr>
              <w:t>&gt;5 </w:t>
            </w:r>
            <w:r w:rsidR="00AB3AFF" w:rsidRPr="009B606D">
              <w:rPr>
                <w:rFonts w:eastAsia="MS Mincho"/>
                <w:szCs w:val="22"/>
                <w:lang w:val="hr-HR"/>
              </w:rPr>
              <w:t>GGN</w:t>
            </w:r>
          </w:p>
        </w:tc>
        <w:tc>
          <w:tcPr>
            <w:tcW w:w="1311" w:type="pct"/>
            <w:tcBorders>
              <w:left w:val="nil"/>
            </w:tcBorders>
            <w:vAlign w:val="bottom"/>
          </w:tcPr>
          <w:p w14:paraId="48783881" w14:textId="77777777" w:rsidR="00075860" w:rsidRPr="009B606D" w:rsidRDefault="00D477B5" w:rsidP="00665C7B">
            <w:pPr>
              <w:keepLines/>
              <w:tabs>
                <w:tab w:val="right" w:pos="1175"/>
                <w:tab w:val="decimal" w:pos="1495"/>
              </w:tabs>
              <w:spacing w:line="240" w:lineRule="auto"/>
              <w:rPr>
                <w:szCs w:val="22"/>
                <w:lang w:val="hr-HR"/>
              </w:rPr>
            </w:pPr>
            <w:r w:rsidRPr="009B606D">
              <w:rPr>
                <w:szCs w:val="22"/>
                <w:lang w:val="hr-HR"/>
              </w:rPr>
              <w:t>37/994 (3,7%)</w:t>
            </w:r>
          </w:p>
        </w:tc>
        <w:tc>
          <w:tcPr>
            <w:tcW w:w="250" w:type="pct"/>
            <w:tcBorders>
              <w:left w:val="nil"/>
              <w:right w:val="nil"/>
            </w:tcBorders>
          </w:tcPr>
          <w:p w14:paraId="471C79D1" w14:textId="77777777" w:rsidR="00075860" w:rsidRPr="009B606D" w:rsidRDefault="00075860" w:rsidP="00665C7B">
            <w:pPr>
              <w:keepLines/>
              <w:tabs>
                <w:tab w:val="right" w:pos="1175"/>
                <w:tab w:val="decimal" w:pos="1495"/>
              </w:tabs>
              <w:spacing w:line="240" w:lineRule="auto"/>
              <w:rPr>
                <w:szCs w:val="22"/>
                <w:lang w:val="hr-HR"/>
              </w:rPr>
            </w:pPr>
          </w:p>
        </w:tc>
        <w:tc>
          <w:tcPr>
            <w:tcW w:w="1507" w:type="pct"/>
            <w:tcBorders>
              <w:left w:val="nil"/>
              <w:right w:val="single" w:sz="4" w:space="0" w:color="auto"/>
            </w:tcBorders>
            <w:vAlign w:val="bottom"/>
          </w:tcPr>
          <w:p w14:paraId="2A7A0F4F" w14:textId="77777777" w:rsidR="00075860" w:rsidRPr="009B606D" w:rsidRDefault="00172FF8" w:rsidP="00665C7B">
            <w:pPr>
              <w:keepLines/>
              <w:tabs>
                <w:tab w:val="right" w:pos="1175"/>
                <w:tab w:val="decimal" w:pos="1495"/>
              </w:tabs>
              <w:spacing w:line="240" w:lineRule="auto"/>
              <w:rPr>
                <w:szCs w:val="22"/>
                <w:lang w:val="hr-HR"/>
              </w:rPr>
            </w:pPr>
            <w:r w:rsidRPr="009B606D">
              <w:rPr>
                <w:szCs w:val="22"/>
                <w:lang w:val="hr-HR"/>
              </w:rPr>
              <w:t>31/999 (3,1%)</w:t>
            </w:r>
          </w:p>
        </w:tc>
      </w:tr>
      <w:tr w:rsidR="00AB3AFF" w:rsidRPr="00AB6FDE" w14:paraId="3C509766" w14:textId="77777777" w:rsidTr="006E2DEC">
        <w:trPr>
          <w:cantSplit/>
        </w:trPr>
        <w:tc>
          <w:tcPr>
            <w:tcW w:w="1932" w:type="pct"/>
            <w:tcBorders>
              <w:left w:val="single" w:sz="4" w:space="0" w:color="auto"/>
            </w:tcBorders>
            <w:vAlign w:val="bottom"/>
          </w:tcPr>
          <w:p w14:paraId="420E9A3D" w14:textId="77777777" w:rsidR="00075860" w:rsidRPr="009B606D" w:rsidRDefault="00075860" w:rsidP="00665C7B">
            <w:pPr>
              <w:keepLines/>
              <w:tabs>
                <w:tab w:val="left" w:pos="3243"/>
              </w:tabs>
              <w:spacing w:line="240" w:lineRule="auto"/>
              <w:rPr>
                <w:rFonts w:eastAsia="MS Mincho"/>
                <w:szCs w:val="22"/>
                <w:lang w:val="hr-HR"/>
              </w:rPr>
            </w:pPr>
            <w:r w:rsidRPr="009B606D">
              <w:rPr>
                <w:szCs w:val="22"/>
                <w:lang w:val="hr-HR"/>
              </w:rPr>
              <w:t>&gt;10 </w:t>
            </w:r>
            <w:r w:rsidR="00AB3AFF" w:rsidRPr="009B606D">
              <w:rPr>
                <w:rFonts w:eastAsia="MS Mincho"/>
                <w:szCs w:val="22"/>
                <w:lang w:val="hr-HR"/>
              </w:rPr>
              <w:t>GGN</w:t>
            </w:r>
          </w:p>
        </w:tc>
        <w:tc>
          <w:tcPr>
            <w:tcW w:w="1311" w:type="pct"/>
            <w:tcBorders>
              <w:left w:val="nil"/>
            </w:tcBorders>
            <w:vAlign w:val="bottom"/>
          </w:tcPr>
          <w:p w14:paraId="4540002F" w14:textId="77777777" w:rsidR="00075860" w:rsidRPr="009B606D" w:rsidRDefault="00D477B5" w:rsidP="00665C7B">
            <w:pPr>
              <w:keepLines/>
              <w:tabs>
                <w:tab w:val="right" w:pos="1175"/>
                <w:tab w:val="decimal" w:pos="1495"/>
              </w:tabs>
              <w:spacing w:line="240" w:lineRule="auto"/>
              <w:rPr>
                <w:szCs w:val="22"/>
                <w:lang w:val="hr-HR"/>
              </w:rPr>
            </w:pPr>
            <w:r w:rsidRPr="009B606D">
              <w:rPr>
                <w:szCs w:val="22"/>
                <w:lang w:val="hr-HR"/>
              </w:rPr>
              <w:t>16/994 (1,6%)</w:t>
            </w:r>
          </w:p>
        </w:tc>
        <w:tc>
          <w:tcPr>
            <w:tcW w:w="250" w:type="pct"/>
            <w:tcBorders>
              <w:left w:val="nil"/>
              <w:right w:val="nil"/>
            </w:tcBorders>
          </w:tcPr>
          <w:p w14:paraId="4353E5BD" w14:textId="77777777" w:rsidR="00075860" w:rsidRPr="009B606D" w:rsidRDefault="00075860" w:rsidP="00665C7B">
            <w:pPr>
              <w:keepLines/>
              <w:tabs>
                <w:tab w:val="right" w:pos="1175"/>
                <w:tab w:val="decimal" w:pos="1495"/>
              </w:tabs>
              <w:spacing w:line="240" w:lineRule="auto"/>
              <w:rPr>
                <w:szCs w:val="22"/>
                <w:lang w:val="hr-HR"/>
              </w:rPr>
            </w:pPr>
          </w:p>
        </w:tc>
        <w:tc>
          <w:tcPr>
            <w:tcW w:w="1507" w:type="pct"/>
            <w:tcBorders>
              <w:left w:val="nil"/>
              <w:right w:val="single" w:sz="4" w:space="0" w:color="auto"/>
            </w:tcBorders>
            <w:vAlign w:val="bottom"/>
          </w:tcPr>
          <w:p w14:paraId="04A15543" w14:textId="77777777" w:rsidR="00075860" w:rsidRPr="009B606D" w:rsidRDefault="00172FF8" w:rsidP="00665C7B">
            <w:pPr>
              <w:keepLines/>
              <w:tabs>
                <w:tab w:val="right" w:pos="1175"/>
                <w:tab w:val="decimal" w:pos="1495"/>
              </w:tabs>
              <w:spacing w:line="240" w:lineRule="auto"/>
              <w:rPr>
                <w:szCs w:val="22"/>
                <w:lang w:val="hr-HR"/>
              </w:rPr>
            </w:pPr>
            <w:r w:rsidRPr="009B606D">
              <w:rPr>
                <w:szCs w:val="22"/>
                <w:lang w:val="hr-HR"/>
              </w:rPr>
              <w:t>9/999 (0,9%)</w:t>
            </w:r>
          </w:p>
        </w:tc>
      </w:tr>
      <w:tr w:rsidR="00AB3AFF" w:rsidRPr="00AB6FDE" w14:paraId="48AF6CB0" w14:textId="77777777" w:rsidTr="006E2DEC">
        <w:trPr>
          <w:cantSplit/>
        </w:trPr>
        <w:tc>
          <w:tcPr>
            <w:tcW w:w="1932" w:type="pct"/>
            <w:tcBorders>
              <w:left w:val="single" w:sz="4" w:space="0" w:color="auto"/>
            </w:tcBorders>
            <w:vAlign w:val="bottom"/>
          </w:tcPr>
          <w:p w14:paraId="7ACCF666" w14:textId="77777777" w:rsidR="00075860" w:rsidRPr="009B606D" w:rsidRDefault="00075860" w:rsidP="00665C7B">
            <w:pPr>
              <w:keepLines/>
              <w:tabs>
                <w:tab w:val="left" w:pos="3243"/>
              </w:tabs>
              <w:spacing w:line="240" w:lineRule="auto"/>
              <w:rPr>
                <w:rFonts w:eastAsia="MS Mincho"/>
                <w:szCs w:val="22"/>
                <w:lang w:val="hr-HR"/>
              </w:rPr>
            </w:pPr>
            <w:r w:rsidRPr="009B606D">
              <w:rPr>
                <w:rFonts w:eastAsia="MS Mincho"/>
                <w:szCs w:val="22"/>
                <w:lang w:val="hr-HR"/>
              </w:rPr>
              <w:t>&gt;20 </w:t>
            </w:r>
            <w:r w:rsidR="00AB3AFF" w:rsidRPr="009B606D">
              <w:rPr>
                <w:rFonts w:eastAsia="MS Mincho"/>
                <w:szCs w:val="22"/>
                <w:lang w:val="hr-HR"/>
              </w:rPr>
              <w:t>GGN</w:t>
            </w:r>
          </w:p>
        </w:tc>
        <w:tc>
          <w:tcPr>
            <w:tcW w:w="1311" w:type="pct"/>
            <w:tcBorders>
              <w:left w:val="nil"/>
            </w:tcBorders>
            <w:vAlign w:val="bottom"/>
          </w:tcPr>
          <w:p w14:paraId="241598CC" w14:textId="77777777" w:rsidR="00075860" w:rsidRPr="009B606D" w:rsidRDefault="00D477B5" w:rsidP="00665C7B">
            <w:pPr>
              <w:keepLines/>
              <w:tabs>
                <w:tab w:val="right" w:pos="1175"/>
                <w:tab w:val="decimal" w:pos="1495"/>
              </w:tabs>
              <w:spacing w:line="240" w:lineRule="auto"/>
              <w:rPr>
                <w:rFonts w:eastAsia="MS Mincho"/>
                <w:szCs w:val="22"/>
                <w:lang w:val="hr-HR"/>
              </w:rPr>
            </w:pPr>
            <w:r w:rsidRPr="009B606D">
              <w:rPr>
                <w:rFonts w:eastAsia="MS Mincho"/>
                <w:szCs w:val="22"/>
                <w:lang w:val="hr-HR"/>
              </w:rPr>
              <w:t>4/994 (0,4%)</w:t>
            </w:r>
          </w:p>
        </w:tc>
        <w:tc>
          <w:tcPr>
            <w:tcW w:w="250" w:type="pct"/>
            <w:tcBorders>
              <w:left w:val="nil"/>
              <w:right w:val="nil"/>
            </w:tcBorders>
          </w:tcPr>
          <w:p w14:paraId="6B9399C1" w14:textId="77777777" w:rsidR="00075860" w:rsidRPr="009B606D" w:rsidRDefault="00075860" w:rsidP="00665C7B">
            <w:pPr>
              <w:keepLines/>
              <w:tabs>
                <w:tab w:val="right" w:pos="1175"/>
                <w:tab w:val="decimal" w:pos="1495"/>
              </w:tabs>
              <w:spacing w:line="240" w:lineRule="auto"/>
              <w:rPr>
                <w:rFonts w:eastAsia="MS Mincho"/>
                <w:szCs w:val="22"/>
                <w:lang w:val="hr-HR"/>
              </w:rPr>
            </w:pPr>
          </w:p>
        </w:tc>
        <w:tc>
          <w:tcPr>
            <w:tcW w:w="1507" w:type="pct"/>
            <w:tcBorders>
              <w:left w:val="nil"/>
              <w:right w:val="single" w:sz="4" w:space="0" w:color="auto"/>
            </w:tcBorders>
            <w:vAlign w:val="bottom"/>
          </w:tcPr>
          <w:p w14:paraId="187E848A" w14:textId="77777777" w:rsidR="00075860" w:rsidRPr="009B606D" w:rsidRDefault="00D477B5" w:rsidP="00665C7B">
            <w:pPr>
              <w:keepLines/>
              <w:tabs>
                <w:tab w:val="right" w:pos="1175"/>
                <w:tab w:val="decimal" w:pos="1495"/>
              </w:tabs>
              <w:spacing w:line="240" w:lineRule="auto"/>
              <w:rPr>
                <w:rFonts w:eastAsia="MS Mincho"/>
                <w:szCs w:val="22"/>
                <w:lang w:val="hr-HR"/>
              </w:rPr>
            </w:pPr>
            <w:r w:rsidRPr="009B606D">
              <w:rPr>
                <w:rFonts w:eastAsia="MS Mincho"/>
                <w:szCs w:val="22"/>
                <w:lang w:val="hr-HR"/>
              </w:rPr>
              <w:t>3/999 (0,3%)</w:t>
            </w:r>
          </w:p>
        </w:tc>
      </w:tr>
      <w:tr w:rsidR="00AB3AFF" w:rsidRPr="00AB6FDE" w14:paraId="519D459C" w14:textId="77777777" w:rsidTr="006E2DEC">
        <w:trPr>
          <w:cantSplit/>
        </w:trPr>
        <w:tc>
          <w:tcPr>
            <w:tcW w:w="1932" w:type="pct"/>
            <w:tcBorders>
              <w:left w:val="single" w:sz="4" w:space="0" w:color="auto"/>
              <w:bottom w:val="single" w:sz="4" w:space="0" w:color="000000"/>
            </w:tcBorders>
            <w:vAlign w:val="bottom"/>
          </w:tcPr>
          <w:p w14:paraId="0CE96B84" w14:textId="77777777" w:rsidR="00075860" w:rsidRPr="009B606D" w:rsidRDefault="00075860" w:rsidP="00665C7B">
            <w:pPr>
              <w:keepLines/>
              <w:tabs>
                <w:tab w:val="left" w:pos="3243"/>
              </w:tabs>
              <w:spacing w:line="240" w:lineRule="auto"/>
              <w:rPr>
                <w:rFonts w:eastAsia="MS Mincho"/>
                <w:szCs w:val="22"/>
                <w:lang w:val="hr-HR"/>
              </w:rPr>
            </w:pPr>
            <w:r w:rsidRPr="009B606D">
              <w:rPr>
                <w:rFonts w:eastAsia="MS Mincho"/>
                <w:szCs w:val="22"/>
                <w:lang w:val="hr-HR"/>
              </w:rPr>
              <w:t>ALT &gt;3 </w:t>
            </w:r>
            <w:r w:rsidR="00AB3AFF" w:rsidRPr="009B606D">
              <w:rPr>
                <w:rFonts w:eastAsia="MS Mincho"/>
                <w:szCs w:val="22"/>
                <w:lang w:val="hr-HR"/>
              </w:rPr>
              <w:t xml:space="preserve">GGN </w:t>
            </w:r>
            <w:r w:rsidRPr="009B606D">
              <w:rPr>
                <w:rFonts w:eastAsia="MS Mincho"/>
                <w:szCs w:val="22"/>
                <w:lang w:val="hr-HR"/>
              </w:rPr>
              <w:t>i TBILI &gt;2 </w:t>
            </w:r>
            <w:r w:rsidR="00AB3AFF" w:rsidRPr="009B606D">
              <w:rPr>
                <w:rFonts w:eastAsia="MS Mincho"/>
                <w:szCs w:val="22"/>
                <w:lang w:val="hr-HR"/>
              </w:rPr>
              <w:t>GGN</w:t>
            </w:r>
          </w:p>
        </w:tc>
        <w:tc>
          <w:tcPr>
            <w:tcW w:w="1311" w:type="pct"/>
            <w:tcBorders>
              <w:left w:val="nil"/>
              <w:bottom w:val="single" w:sz="4" w:space="0" w:color="000000"/>
            </w:tcBorders>
            <w:vAlign w:val="bottom"/>
          </w:tcPr>
          <w:p w14:paraId="71CE56AE" w14:textId="77777777" w:rsidR="00075860" w:rsidRPr="009B606D" w:rsidRDefault="00D477B5" w:rsidP="00665C7B">
            <w:pPr>
              <w:keepLines/>
              <w:tabs>
                <w:tab w:val="right" w:pos="1175"/>
                <w:tab w:val="decimal" w:pos="1495"/>
              </w:tabs>
              <w:spacing w:line="240" w:lineRule="auto"/>
              <w:rPr>
                <w:rFonts w:eastAsia="MS Mincho"/>
                <w:szCs w:val="22"/>
                <w:lang w:val="hr-HR"/>
              </w:rPr>
            </w:pPr>
            <w:r w:rsidRPr="009B606D">
              <w:rPr>
                <w:rFonts w:eastAsia="MS Mincho"/>
                <w:szCs w:val="22"/>
                <w:lang w:val="hr-HR"/>
              </w:rPr>
              <w:t>5/994 (0,5%)</w:t>
            </w:r>
          </w:p>
        </w:tc>
        <w:tc>
          <w:tcPr>
            <w:tcW w:w="250" w:type="pct"/>
            <w:tcBorders>
              <w:left w:val="nil"/>
              <w:bottom w:val="single" w:sz="4" w:space="0" w:color="000000"/>
              <w:right w:val="nil"/>
            </w:tcBorders>
          </w:tcPr>
          <w:p w14:paraId="13E0461A" w14:textId="77777777" w:rsidR="00075860" w:rsidRPr="009B606D" w:rsidRDefault="00075860" w:rsidP="00665C7B">
            <w:pPr>
              <w:keepLines/>
              <w:tabs>
                <w:tab w:val="right" w:pos="1175"/>
                <w:tab w:val="decimal" w:pos="1495"/>
              </w:tabs>
              <w:spacing w:line="240" w:lineRule="auto"/>
              <w:rPr>
                <w:rFonts w:eastAsia="MS Mincho"/>
                <w:szCs w:val="22"/>
                <w:lang w:val="hr-HR"/>
              </w:rPr>
            </w:pPr>
          </w:p>
        </w:tc>
        <w:tc>
          <w:tcPr>
            <w:tcW w:w="1507" w:type="pct"/>
            <w:tcBorders>
              <w:left w:val="nil"/>
              <w:bottom w:val="single" w:sz="4" w:space="0" w:color="000000"/>
              <w:right w:val="single" w:sz="4" w:space="0" w:color="auto"/>
            </w:tcBorders>
            <w:vAlign w:val="bottom"/>
          </w:tcPr>
          <w:p w14:paraId="1DEE14B6" w14:textId="77777777" w:rsidR="00075860" w:rsidRPr="009B606D" w:rsidRDefault="00D477B5" w:rsidP="00665C7B">
            <w:pPr>
              <w:keepLines/>
              <w:tabs>
                <w:tab w:val="right" w:pos="1175"/>
                <w:tab w:val="decimal" w:pos="1495"/>
              </w:tabs>
              <w:spacing w:line="240" w:lineRule="auto"/>
              <w:rPr>
                <w:rFonts w:eastAsia="MS Mincho"/>
                <w:szCs w:val="22"/>
                <w:lang w:val="hr-HR"/>
              </w:rPr>
            </w:pPr>
            <w:r w:rsidRPr="009B606D">
              <w:rPr>
                <w:rFonts w:eastAsia="MS Mincho"/>
                <w:szCs w:val="22"/>
                <w:lang w:val="hr-HR"/>
              </w:rPr>
              <w:t>3/999 (0,3%)</w:t>
            </w:r>
          </w:p>
        </w:tc>
      </w:tr>
    </w:tbl>
    <w:p w14:paraId="1984540E" w14:textId="77777777" w:rsidR="00FF656B" w:rsidRPr="00AB6FDE" w:rsidRDefault="00FF656B" w:rsidP="00665C7B">
      <w:pPr>
        <w:spacing w:line="240" w:lineRule="auto"/>
        <w:rPr>
          <w:noProof/>
          <w:szCs w:val="22"/>
          <w:lang w:val="hr-HR"/>
        </w:rPr>
      </w:pPr>
    </w:p>
    <w:p w14:paraId="04996386" w14:textId="77777777" w:rsidR="00FF656B" w:rsidRPr="00AB6FDE" w:rsidRDefault="00D62FEA" w:rsidP="00665C7B">
      <w:pPr>
        <w:autoSpaceDE w:val="0"/>
        <w:autoSpaceDN w:val="0"/>
        <w:adjustRightInd w:val="0"/>
        <w:spacing w:line="240" w:lineRule="auto"/>
        <w:rPr>
          <w:noProof/>
          <w:szCs w:val="22"/>
          <w:lang w:val="hr-HR"/>
        </w:rPr>
      </w:pPr>
      <w:r w:rsidRPr="00AB6FDE">
        <w:rPr>
          <w:szCs w:val="22"/>
          <w:lang w:val="hr-HR"/>
        </w:rPr>
        <w:t xml:space="preserve">Blago </w:t>
      </w:r>
      <w:r w:rsidR="00202E89" w:rsidRPr="00AB6FDE">
        <w:rPr>
          <w:szCs w:val="22"/>
          <w:lang w:val="hr-HR"/>
        </w:rPr>
        <w:t xml:space="preserve">povišenje razine </w:t>
      </w:r>
      <w:r w:rsidRPr="00AB6FDE">
        <w:rPr>
          <w:szCs w:val="22"/>
          <w:lang w:val="hr-HR"/>
        </w:rPr>
        <w:t>transaminaz</w:t>
      </w:r>
      <w:r w:rsidR="00202E89" w:rsidRPr="00AB6FDE">
        <w:rPr>
          <w:szCs w:val="22"/>
          <w:lang w:val="hr-HR"/>
        </w:rPr>
        <w:t>e</w:t>
      </w:r>
      <w:r w:rsidR="002773EF" w:rsidRPr="00AB6FDE">
        <w:rPr>
          <w:szCs w:val="22"/>
          <w:lang w:val="hr-HR"/>
        </w:rPr>
        <w:t>,</w:t>
      </w:r>
      <w:r w:rsidRPr="00AB6FDE">
        <w:rPr>
          <w:szCs w:val="22"/>
          <w:lang w:val="hr-HR"/>
        </w:rPr>
        <w:t xml:space="preserve"> ALT </w:t>
      </w:r>
      <w:r w:rsidR="00202E89" w:rsidRPr="00AB6FDE">
        <w:rPr>
          <w:szCs w:val="22"/>
          <w:lang w:val="hr-HR"/>
        </w:rPr>
        <w:t>manj</w:t>
      </w:r>
      <w:r w:rsidR="006E2DEC">
        <w:rPr>
          <w:szCs w:val="22"/>
          <w:lang w:val="hr-HR"/>
        </w:rPr>
        <w:t>i</w:t>
      </w:r>
      <w:r w:rsidR="00202E89" w:rsidRPr="00AB6FDE">
        <w:rPr>
          <w:szCs w:val="22"/>
          <w:lang w:val="hr-HR"/>
        </w:rPr>
        <w:t xml:space="preserve"> ili jednak</w:t>
      </w:r>
      <w:r w:rsidRPr="00AB6FDE">
        <w:rPr>
          <w:szCs w:val="22"/>
          <w:lang w:val="hr-HR"/>
        </w:rPr>
        <w:t xml:space="preserve"> </w:t>
      </w:r>
      <w:r w:rsidR="00202E89" w:rsidRPr="00AB6FDE">
        <w:rPr>
          <w:szCs w:val="22"/>
          <w:lang w:val="hr-HR"/>
        </w:rPr>
        <w:t>tro</w:t>
      </w:r>
      <w:r w:rsidRPr="00AB6FDE">
        <w:rPr>
          <w:szCs w:val="22"/>
          <w:lang w:val="hr-HR"/>
        </w:rPr>
        <w:t xml:space="preserve">strukom </w:t>
      </w:r>
      <w:r w:rsidR="00202E89" w:rsidRPr="00AB6FDE">
        <w:rPr>
          <w:szCs w:val="22"/>
          <w:lang w:val="hr-HR"/>
        </w:rPr>
        <w:t>GGN</w:t>
      </w:r>
      <w:r w:rsidR="00202E89" w:rsidRPr="00AB6FDE">
        <w:rPr>
          <w:szCs w:val="22"/>
          <w:lang w:val="hr-HR"/>
        </w:rPr>
        <w:noBreakHyphen/>
      </w:r>
      <w:r w:rsidRPr="00AB6FDE">
        <w:rPr>
          <w:szCs w:val="22"/>
          <w:lang w:val="hr-HR"/>
        </w:rPr>
        <w:t xml:space="preserve">u češće je </w:t>
      </w:r>
      <w:r w:rsidR="006E2DEC">
        <w:rPr>
          <w:szCs w:val="22"/>
          <w:lang w:val="hr-HR"/>
        </w:rPr>
        <w:t>primijećen</w:t>
      </w:r>
      <w:r w:rsidRPr="00AB6FDE">
        <w:rPr>
          <w:szCs w:val="22"/>
          <w:lang w:val="hr-HR"/>
        </w:rPr>
        <w:t xml:space="preserve"> u skupinama liječenim teriflunomidom u usporedbi sa skupinama </w:t>
      </w:r>
      <w:r w:rsidR="00202E89" w:rsidRPr="00AB6FDE">
        <w:rPr>
          <w:szCs w:val="22"/>
          <w:lang w:val="hr-HR"/>
        </w:rPr>
        <w:t xml:space="preserve">koje su primale </w:t>
      </w:r>
      <w:r w:rsidRPr="00AB6FDE">
        <w:rPr>
          <w:szCs w:val="22"/>
          <w:lang w:val="hr-HR"/>
        </w:rPr>
        <w:t xml:space="preserve">placebo. Učestalost </w:t>
      </w:r>
      <w:r w:rsidR="00202E89" w:rsidRPr="00AB6FDE">
        <w:rPr>
          <w:szCs w:val="22"/>
          <w:lang w:val="hr-HR"/>
        </w:rPr>
        <w:t xml:space="preserve">povišenja </w:t>
      </w:r>
      <w:r w:rsidRPr="00AB6FDE">
        <w:rPr>
          <w:szCs w:val="22"/>
          <w:lang w:val="hr-HR"/>
        </w:rPr>
        <w:t xml:space="preserve">iznad </w:t>
      </w:r>
      <w:r w:rsidR="00202E89" w:rsidRPr="00AB6FDE">
        <w:rPr>
          <w:szCs w:val="22"/>
          <w:lang w:val="hr-HR"/>
        </w:rPr>
        <w:t>tro</w:t>
      </w:r>
      <w:r w:rsidRPr="00AB6FDE">
        <w:rPr>
          <w:szCs w:val="22"/>
          <w:lang w:val="hr-HR"/>
        </w:rPr>
        <w:t xml:space="preserve">strukog </w:t>
      </w:r>
      <w:r w:rsidR="00202E89" w:rsidRPr="00AB6FDE">
        <w:rPr>
          <w:szCs w:val="22"/>
          <w:lang w:val="hr-HR"/>
        </w:rPr>
        <w:t>GGN</w:t>
      </w:r>
      <w:r w:rsidR="00202E89" w:rsidRPr="00AB6FDE">
        <w:rPr>
          <w:szCs w:val="22"/>
          <w:lang w:val="hr-HR"/>
        </w:rPr>
        <w:noBreakHyphen/>
      </w:r>
      <w:r w:rsidRPr="00AB6FDE">
        <w:rPr>
          <w:szCs w:val="22"/>
          <w:lang w:val="hr-HR"/>
        </w:rPr>
        <w:t xml:space="preserve">a i više </w:t>
      </w:r>
      <w:r w:rsidR="00202E89" w:rsidRPr="00AB6FDE">
        <w:rPr>
          <w:szCs w:val="22"/>
          <w:lang w:val="hr-HR"/>
        </w:rPr>
        <w:t xml:space="preserve">bila je podjednaka </w:t>
      </w:r>
      <w:r w:rsidRPr="00AB6FDE">
        <w:rPr>
          <w:szCs w:val="22"/>
          <w:lang w:val="hr-HR"/>
        </w:rPr>
        <w:t xml:space="preserve">u svim liječenim skupinama. Ta </w:t>
      </w:r>
      <w:r w:rsidR="00202E89" w:rsidRPr="00AB6FDE">
        <w:rPr>
          <w:szCs w:val="22"/>
          <w:lang w:val="hr-HR"/>
        </w:rPr>
        <w:t xml:space="preserve">povišenja razine </w:t>
      </w:r>
      <w:r w:rsidRPr="00AB6FDE">
        <w:rPr>
          <w:szCs w:val="22"/>
          <w:lang w:val="hr-HR"/>
        </w:rPr>
        <w:t xml:space="preserve">transaminaze pojavila su se uglavnom unutar prvih 6 mjeseci liječenja te su se povukla nakon prekida liječenja. Vrijeme oporavka </w:t>
      </w:r>
      <w:r w:rsidR="00202E89" w:rsidRPr="00AB6FDE">
        <w:rPr>
          <w:szCs w:val="22"/>
          <w:lang w:val="hr-HR"/>
        </w:rPr>
        <w:t xml:space="preserve">kretalo se u rasponu </w:t>
      </w:r>
      <w:r w:rsidRPr="00AB6FDE">
        <w:rPr>
          <w:szCs w:val="22"/>
          <w:lang w:val="hr-HR"/>
        </w:rPr>
        <w:t xml:space="preserve">od </w:t>
      </w:r>
      <w:r w:rsidR="00202E89" w:rsidRPr="00AB6FDE">
        <w:rPr>
          <w:szCs w:val="22"/>
          <w:lang w:val="hr-HR"/>
        </w:rPr>
        <w:t xml:space="preserve">nekoliko </w:t>
      </w:r>
      <w:r w:rsidRPr="00AB6FDE">
        <w:rPr>
          <w:szCs w:val="22"/>
          <w:lang w:val="hr-HR"/>
        </w:rPr>
        <w:t xml:space="preserve">mjeseci do </w:t>
      </w:r>
      <w:r w:rsidR="00202E89" w:rsidRPr="00AB6FDE">
        <w:rPr>
          <w:szCs w:val="22"/>
          <w:lang w:val="hr-HR"/>
        </w:rPr>
        <w:t xml:space="preserve">nekoliko </w:t>
      </w:r>
      <w:r w:rsidRPr="00AB6FDE">
        <w:rPr>
          <w:szCs w:val="22"/>
          <w:lang w:val="hr-HR"/>
        </w:rPr>
        <w:t>godina.</w:t>
      </w:r>
    </w:p>
    <w:p w14:paraId="0B8BB545" w14:textId="77777777" w:rsidR="00FF656B" w:rsidRPr="00AB6FDE" w:rsidRDefault="00FF656B" w:rsidP="00665C7B">
      <w:pPr>
        <w:autoSpaceDE w:val="0"/>
        <w:autoSpaceDN w:val="0"/>
        <w:adjustRightInd w:val="0"/>
        <w:spacing w:line="240" w:lineRule="auto"/>
        <w:rPr>
          <w:szCs w:val="22"/>
          <w:lang w:val="hr-HR"/>
        </w:rPr>
      </w:pPr>
    </w:p>
    <w:p w14:paraId="09B5C447" w14:textId="77777777" w:rsidR="008C26E4" w:rsidRPr="009B606D" w:rsidRDefault="008C26E4" w:rsidP="00665C7B">
      <w:pPr>
        <w:keepNext/>
        <w:autoSpaceDE w:val="0"/>
        <w:autoSpaceDN w:val="0"/>
        <w:adjustRightInd w:val="0"/>
        <w:spacing w:line="240" w:lineRule="auto"/>
        <w:rPr>
          <w:i/>
          <w:noProof/>
          <w:szCs w:val="22"/>
          <w:lang w:val="hr-HR"/>
        </w:rPr>
      </w:pPr>
      <w:r w:rsidRPr="009B606D">
        <w:rPr>
          <w:i/>
          <w:szCs w:val="22"/>
          <w:lang w:val="hr-HR"/>
        </w:rPr>
        <w:t>Učinci na krvni tlak</w:t>
      </w:r>
    </w:p>
    <w:p w14:paraId="1D3791B7" w14:textId="2B0CF94C" w:rsidR="008C26E4" w:rsidRPr="009B606D" w:rsidRDefault="008C26E4" w:rsidP="00665C7B">
      <w:pPr>
        <w:keepNext/>
        <w:spacing w:line="240" w:lineRule="auto"/>
        <w:rPr>
          <w:noProof/>
          <w:szCs w:val="22"/>
          <w:lang w:val="hr-HR"/>
        </w:rPr>
      </w:pPr>
      <w:r w:rsidRPr="009B606D">
        <w:rPr>
          <w:szCs w:val="22"/>
          <w:lang w:val="hr-HR"/>
        </w:rPr>
        <w:t xml:space="preserve">Tijekom placebom kontroliranih ispitivanja </w:t>
      </w:r>
      <w:r w:rsidR="008B03F5">
        <w:rPr>
          <w:szCs w:val="22"/>
          <w:lang w:val="hr-HR"/>
        </w:rPr>
        <w:t xml:space="preserve">u odraslih bolesnika </w:t>
      </w:r>
      <w:r w:rsidRPr="009B606D">
        <w:rPr>
          <w:szCs w:val="22"/>
          <w:lang w:val="hr-HR"/>
        </w:rPr>
        <w:t>utvrđeno je sljedeće:</w:t>
      </w:r>
    </w:p>
    <w:p w14:paraId="77DDDC9D" w14:textId="77777777" w:rsidR="008C26E4" w:rsidRPr="009B606D" w:rsidRDefault="008C26E4" w:rsidP="00665C7B">
      <w:pPr>
        <w:spacing w:line="240" w:lineRule="auto"/>
        <w:ind w:left="567" w:hanging="567"/>
        <w:rPr>
          <w:noProof/>
          <w:szCs w:val="22"/>
          <w:lang w:val="hr-HR"/>
        </w:rPr>
      </w:pPr>
      <w:r w:rsidRPr="009B606D">
        <w:rPr>
          <w:szCs w:val="22"/>
          <w:lang w:val="hr-HR"/>
        </w:rPr>
        <w:t xml:space="preserve">- </w:t>
      </w:r>
      <w:r w:rsidRPr="009B606D">
        <w:rPr>
          <w:szCs w:val="22"/>
          <w:lang w:val="hr-HR"/>
        </w:rPr>
        <w:tab/>
        <w:t>sistolički krvni tlak bio je &gt;140</w:t>
      </w:r>
      <w:r w:rsidR="00202E89" w:rsidRPr="009B606D">
        <w:rPr>
          <w:szCs w:val="22"/>
          <w:lang w:val="hr-HR"/>
        </w:rPr>
        <w:t> </w:t>
      </w:r>
      <w:r w:rsidRPr="009B606D">
        <w:rPr>
          <w:szCs w:val="22"/>
          <w:lang w:val="hr-HR"/>
        </w:rPr>
        <w:t>mm</w:t>
      </w:r>
      <w:r w:rsidR="00202E89" w:rsidRPr="009B606D">
        <w:rPr>
          <w:szCs w:val="22"/>
          <w:lang w:val="hr-HR"/>
        </w:rPr>
        <w:t> </w:t>
      </w:r>
      <w:r w:rsidRPr="009B606D">
        <w:rPr>
          <w:szCs w:val="22"/>
          <w:lang w:val="hr-HR"/>
        </w:rPr>
        <w:t xml:space="preserve">Hg </w:t>
      </w:r>
      <w:r w:rsidR="00202E89" w:rsidRPr="009B606D">
        <w:rPr>
          <w:szCs w:val="22"/>
          <w:lang w:val="hr-HR"/>
        </w:rPr>
        <w:t xml:space="preserve">u </w:t>
      </w:r>
      <w:r w:rsidR="00D477B5" w:rsidRPr="009B606D">
        <w:rPr>
          <w:szCs w:val="22"/>
          <w:lang w:val="hr-HR"/>
        </w:rPr>
        <w:t>19,9</w:t>
      </w:r>
      <w:r w:rsidRPr="009B606D">
        <w:rPr>
          <w:szCs w:val="22"/>
          <w:lang w:val="hr-HR"/>
        </w:rPr>
        <w:t xml:space="preserve">% bolesnika koji su primali teriflunomid </w:t>
      </w:r>
      <w:r w:rsidR="00202E89" w:rsidRPr="009B606D">
        <w:rPr>
          <w:szCs w:val="22"/>
          <w:lang w:val="hr-HR"/>
        </w:rPr>
        <w:t xml:space="preserve">u dozi od </w:t>
      </w:r>
      <w:r w:rsidRPr="009B606D">
        <w:rPr>
          <w:szCs w:val="22"/>
          <w:lang w:val="hr-HR"/>
        </w:rPr>
        <w:t>14</w:t>
      </w:r>
      <w:r w:rsidR="00202E89" w:rsidRPr="009B606D">
        <w:rPr>
          <w:szCs w:val="22"/>
          <w:lang w:val="hr-HR"/>
        </w:rPr>
        <w:t> </w:t>
      </w:r>
      <w:r w:rsidRPr="009B606D">
        <w:rPr>
          <w:szCs w:val="22"/>
          <w:lang w:val="hr-HR"/>
        </w:rPr>
        <w:t>mg/dan u usporedbi s</w:t>
      </w:r>
      <w:r w:rsidR="00202E89" w:rsidRPr="009B606D">
        <w:rPr>
          <w:szCs w:val="22"/>
          <w:lang w:val="hr-HR"/>
        </w:rPr>
        <w:t>a</w:t>
      </w:r>
      <w:r w:rsidRPr="009B606D">
        <w:rPr>
          <w:szCs w:val="22"/>
          <w:lang w:val="hr-HR"/>
        </w:rPr>
        <w:t xml:space="preserve"> </w:t>
      </w:r>
      <w:r w:rsidR="00D477B5" w:rsidRPr="009B606D">
        <w:rPr>
          <w:szCs w:val="22"/>
          <w:lang w:val="hr-HR"/>
        </w:rPr>
        <w:t>15,5</w:t>
      </w:r>
      <w:r w:rsidRPr="009B606D">
        <w:rPr>
          <w:szCs w:val="22"/>
          <w:lang w:val="hr-HR"/>
        </w:rPr>
        <w:t>%</w:t>
      </w:r>
      <w:r w:rsidR="00202E89" w:rsidRPr="009B606D">
        <w:rPr>
          <w:szCs w:val="22"/>
          <w:lang w:val="hr-HR"/>
        </w:rPr>
        <w:t xml:space="preserve"> bolesnika </w:t>
      </w:r>
      <w:r w:rsidRPr="009B606D">
        <w:rPr>
          <w:szCs w:val="22"/>
          <w:lang w:val="hr-HR"/>
        </w:rPr>
        <w:t>koji su primali placebo;</w:t>
      </w:r>
    </w:p>
    <w:p w14:paraId="156569A6" w14:textId="77777777" w:rsidR="008C26E4" w:rsidRPr="009B606D" w:rsidRDefault="008C26E4" w:rsidP="00665C7B">
      <w:pPr>
        <w:spacing w:line="240" w:lineRule="auto"/>
        <w:ind w:left="567" w:hanging="567"/>
        <w:rPr>
          <w:noProof/>
          <w:szCs w:val="22"/>
          <w:lang w:val="hr-HR"/>
        </w:rPr>
      </w:pPr>
      <w:r w:rsidRPr="009B606D">
        <w:rPr>
          <w:szCs w:val="22"/>
          <w:lang w:val="hr-HR"/>
        </w:rPr>
        <w:t xml:space="preserve">- </w:t>
      </w:r>
      <w:r w:rsidRPr="009B606D">
        <w:rPr>
          <w:szCs w:val="22"/>
          <w:lang w:val="hr-HR"/>
        </w:rPr>
        <w:tab/>
        <w:t>sistolički krvni tlak bio je &gt;160</w:t>
      </w:r>
      <w:r w:rsidR="00202E89" w:rsidRPr="009B606D">
        <w:rPr>
          <w:szCs w:val="22"/>
          <w:lang w:val="hr-HR"/>
        </w:rPr>
        <w:t> </w:t>
      </w:r>
      <w:r w:rsidRPr="009B606D">
        <w:rPr>
          <w:szCs w:val="22"/>
          <w:lang w:val="hr-HR"/>
        </w:rPr>
        <w:t>mm</w:t>
      </w:r>
      <w:r w:rsidR="00202E89" w:rsidRPr="009B606D">
        <w:rPr>
          <w:szCs w:val="22"/>
          <w:lang w:val="hr-HR"/>
        </w:rPr>
        <w:t> </w:t>
      </w:r>
      <w:r w:rsidRPr="009B606D">
        <w:rPr>
          <w:szCs w:val="22"/>
          <w:lang w:val="hr-HR"/>
        </w:rPr>
        <w:t xml:space="preserve">Hg u </w:t>
      </w:r>
      <w:r w:rsidR="00D477B5" w:rsidRPr="009B606D">
        <w:rPr>
          <w:szCs w:val="22"/>
          <w:lang w:val="hr-HR"/>
        </w:rPr>
        <w:t>3,8</w:t>
      </w:r>
      <w:r w:rsidRPr="009B606D">
        <w:rPr>
          <w:szCs w:val="22"/>
          <w:lang w:val="hr-HR"/>
        </w:rPr>
        <w:t xml:space="preserve">% bolesnika koji su primali teriflunomid </w:t>
      </w:r>
      <w:r w:rsidR="00202E89" w:rsidRPr="009B606D">
        <w:rPr>
          <w:szCs w:val="22"/>
          <w:lang w:val="hr-HR"/>
        </w:rPr>
        <w:t xml:space="preserve">u dozi od </w:t>
      </w:r>
      <w:r w:rsidRPr="009B606D">
        <w:rPr>
          <w:szCs w:val="22"/>
          <w:lang w:val="hr-HR"/>
        </w:rPr>
        <w:t>14</w:t>
      </w:r>
      <w:r w:rsidR="00202E89" w:rsidRPr="009B606D">
        <w:rPr>
          <w:szCs w:val="22"/>
          <w:lang w:val="hr-HR"/>
        </w:rPr>
        <w:t> </w:t>
      </w:r>
      <w:r w:rsidRPr="009B606D">
        <w:rPr>
          <w:szCs w:val="22"/>
          <w:lang w:val="hr-HR"/>
        </w:rPr>
        <w:t xml:space="preserve">mg/dan u usporedbi s </w:t>
      </w:r>
      <w:r w:rsidR="00D477B5" w:rsidRPr="009B606D">
        <w:rPr>
          <w:szCs w:val="22"/>
          <w:lang w:val="hr-HR"/>
        </w:rPr>
        <w:t>2,0</w:t>
      </w:r>
      <w:r w:rsidRPr="009B606D">
        <w:rPr>
          <w:szCs w:val="22"/>
          <w:lang w:val="hr-HR"/>
        </w:rPr>
        <w:t>%</w:t>
      </w:r>
      <w:r w:rsidR="00202E89" w:rsidRPr="009B606D">
        <w:rPr>
          <w:szCs w:val="22"/>
          <w:lang w:val="hr-HR"/>
        </w:rPr>
        <w:t xml:space="preserve"> bolesnika </w:t>
      </w:r>
      <w:r w:rsidRPr="009B606D">
        <w:rPr>
          <w:szCs w:val="22"/>
          <w:lang w:val="hr-HR"/>
        </w:rPr>
        <w:t>koji su primali placebo;</w:t>
      </w:r>
    </w:p>
    <w:p w14:paraId="6E92CD75" w14:textId="77777777" w:rsidR="008C26E4" w:rsidRPr="009B606D" w:rsidRDefault="008C26E4" w:rsidP="00665C7B">
      <w:pPr>
        <w:spacing w:line="240" w:lineRule="auto"/>
        <w:ind w:left="567" w:hanging="567"/>
        <w:rPr>
          <w:szCs w:val="22"/>
          <w:lang w:val="hr-HR"/>
        </w:rPr>
      </w:pPr>
      <w:r w:rsidRPr="009B606D">
        <w:rPr>
          <w:szCs w:val="22"/>
          <w:lang w:val="hr-HR"/>
        </w:rPr>
        <w:t xml:space="preserve">- </w:t>
      </w:r>
      <w:r w:rsidRPr="009B606D">
        <w:rPr>
          <w:szCs w:val="22"/>
          <w:lang w:val="hr-HR"/>
        </w:rPr>
        <w:tab/>
        <w:t>dijastolički krvni tlak bio je &gt;90</w:t>
      </w:r>
      <w:r w:rsidR="00202E89" w:rsidRPr="009B606D">
        <w:rPr>
          <w:szCs w:val="22"/>
          <w:lang w:val="hr-HR"/>
        </w:rPr>
        <w:t> </w:t>
      </w:r>
      <w:r w:rsidRPr="009B606D">
        <w:rPr>
          <w:szCs w:val="22"/>
          <w:lang w:val="hr-HR"/>
        </w:rPr>
        <w:t>mm</w:t>
      </w:r>
      <w:r w:rsidR="00202E89" w:rsidRPr="009B606D">
        <w:rPr>
          <w:szCs w:val="22"/>
          <w:lang w:val="hr-HR"/>
        </w:rPr>
        <w:t> </w:t>
      </w:r>
      <w:r w:rsidRPr="009B606D">
        <w:rPr>
          <w:szCs w:val="22"/>
          <w:lang w:val="hr-HR"/>
        </w:rPr>
        <w:t xml:space="preserve">Hg </w:t>
      </w:r>
      <w:r w:rsidR="00202E89" w:rsidRPr="009B606D">
        <w:rPr>
          <w:szCs w:val="22"/>
          <w:lang w:val="hr-HR"/>
        </w:rPr>
        <w:t xml:space="preserve">u </w:t>
      </w:r>
      <w:r w:rsidR="00D477B5" w:rsidRPr="009B606D">
        <w:rPr>
          <w:szCs w:val="22"/>
          <w:lang w:val="hr-HR"/>
        </w:rPr>
        <w:t>21,4</w:t>
      </w:r>
      <w:r w:rsidRPr="009B606D">
        <w:rPr>
          <w:szCs w:val="22"/>
          <w:lang w:val="hr-HR"/>
        </w:rPr>
        <w:t>%</w:t>
      </w:r>
      <w:r w:rsidR="00202E89" w:rsidRPr="009B606D">
        <w:rPr>
          <w:szCs w:val="22"/>
          <w:lang w:val="hr-HR"/>
        </w:rPr>
        <w:t> </w:t>
      </w:r>
      <w:r w:rsidRPr="009B606D">
        <w:rPr>
          <w:szCs w:val="22"/>
          <w:lang w:val="hr-HR"/>
        </w:rPr>
        <w:t xml:space="preserve">bolesnika koji su primali teriflunomid </w:t>
      </w:r>
      <w:r w:rsidR="00202E89" w:rsidRPr="009B606D">
        <w:rPr>
          <w:szCs w:val="22"/>
          <w:lang w:val="hr-HR"/>
        </w:rPr>
        <w:t xml:space="preserve">u dozi od </w:t>
      </w:r>
      <w:r w:rsidRPr="009B606D">
        <w:rPr>
          <w:szCs w:val="22"/>
          <w:lang w:val="hr-HR"/>
        </w:rPr>
        <w:t>14</w:t>
      </w:r>
      <w:r w:rsidR="00202E89" w:rsidRPr="009B606D">
        <w:rPr>
          <w:szCs w:val="22"/>
          <w:lang w:val="hr-HR"/>
        </w:rPr>
        <w:t> </w:t>
      </w:r>
      <w:r w:rsidRPr="009B606D">
        <w:rPr>
          <w:szCs w:val="22"/>
          <w:lang w:val="hr-HR"/>
        </w:rPr>
        <w:t>mg/dan u usporedbi s</w:t>
      </w:r>
      <w:r w:rsidR="00202E89" w:rsidRPr="009B606D">
        <w:rPr>
          <w:szCs w:val="22"/>
          <w:lang w:val="hr-HR"/>
        </w:rPr>
        <w:t>a</w:t>
      </w:r>
      <w:r w:rsidRPr="009B606D">
        <w:rPr>
          <w:szCs w:val="22"/>
          <w:lang w:val="hr-HR"/>
        </w:rPr>
        <w:t xml:space="preserve"> </w:t>
      </w:r>
      <w:r w:rsidR="00D477B5" w:rsidRPr="009B606D">
        <w:rPr>
          <w:szCs w:val="22"/>
          <w:lang w:val="hr-HR"/>
        </w:rPr>
        <w:t>13,6</w:t>
      </w:r>
      <w:r w:rsidRPr="009B606D">
        <w:rPr>
          <w:szCs w:val="22"/>
          <w:lang w:val="hr-HR"/>
        </w:rPr>
        <w:t>%</w:t>
      </w:r>
      <w:r w:rsidR="00202E89" w:rsidRPr="009B606D">
        <w:rPr>
          <w:szCs w:val="22"/>
          <w:lang w:val="hr-HR"/>
        </w:rPr>
        <w:t> bolesnika</w:t>
      </w:r>
      <w:r w:rsidRPr="009B606D">
        <w:rPr>
          <w:szCs w:val="22"/>
          <w:lang w:val="hr-HR"/>
        </w:rPr>
        <w:t xml:space="preserve"> koji su primali placebo;</w:t>
      </w:r>
    </w:p>
    <w:p w14:paraId="10E0FEA3" w14:textId="77777777" w:rsidR="00202E89" w:rsidRPr="009B606D" w:rsidRDefault="00202E89" w:rsidP="00665C7B">
      <w:pPr>
        <w:spacing w:line="240" w:lineRule="auto"/>
        <w:ind w:left="567" w:hanging="567"/>
        <w:rPr>
          <w:szCs w:val="22"/>
          <w:lang w:val="hr-HR"/>
        </w:rPr>
      </w:pPr>
    </w:p>
    <w:p w14:paraId="229573E1" w14:textId="77777777" w:rsidR="00202E89" w:rsidRPr="009B606D" w:rsidRDefault="00202E89" w:rsidP="00665C7B">
      <w:pPr>
        <w:spacing w:line="240" w:lineRule="auto"/>
        <w:ind w:left="567" w:hanging="567"/>
        <w:rPr>
          <w:i/>
          <w:szCs w:val="22"/>
          <w:lang w:val="hr-HR"/>
        </w:rPr>
      </w:pPr>
      <w:r w:rsidRPr="009B606D">
        <w:rPr>
          <w:i/>
          <w:szCs w:val="22"/>
          <w:lang w:val="hr-HR"/>
        </w:rPr>
        <w:t>Infekcije</w:t>
      </w:r>
    </w:p>
    <w:p w14:paraId="5A8B4F36" w14:textId="7C1AB99C" w:rsidR="00202E89" w:rsidRPr="00AB6FDE" w:rsidRDefault="00202E89" w:rsidP="00665C7B">
      <w:pPr>
        <w:tabs>
          <w:tab w:val="clear" w:pos="567"/>
          <w:tab w:val="left" w:pos="0"/>
        </w:tabs>
        <w:spacing w:line="240" w:lineRule="auto"/>
        <w:rPr>
          <w:szCs w:val="22"/>
          <w:lang w:val="hr-HR"/>
        </w:rPr>
      </w:pPr>
      <w:r w:rsidRPr="009B606D">
        <w:rPr>
          <w:szCs w:val="22"/>
          <w:lang w:val="hr-HR"/>
        </w:rPr>
        <w:t xml:space="preserve">U placebom kontroliranim ispitivanjima </w:t>
      </w:r>
      <w:r w:rsidR="008B03F5">
        <w:rPr>
          <w:szCs w:val="22"/>
          <w:lang w:val="hr-HR"/>
        </w:rPr>
        <w:t xml:space="preserve">u odraslih bolesnika </w:t>
      </w:r>
      <w:r w:rsidRPr="009B606D">
        <w:rPr>
          <w:szCs w:val="22"/>
          <w:lang w:val="hr-HR"/>
        </w:rPr>
        <w:t>nije primijećena povećana incidencija ozbiljnih infekcija kod primjene teriflunomida u dozi od 14 mg (2,</w:t>
      </w:r>
      <w:r w:rsidR="00D477B5" w:rsidRPr="009B606D">
        <w:rPr>
          <w:szCs w:val="22"/>
          <w:lang w:val="hr-HR"/>
        </w:rPr>
        <w:t>7</w:t>
      </w:r>
      <w:r w:rsidRPr="009B606D">
        <w:rPr>
          <w:szCs w:val="22"/>
          <w:lang w:val="hr-HR"/>
        </w:rPr>
        <w:t>%) u usporedbi s placebom (2,</w:t>
      </w:r>
      <w:r w:rsidR="00D477B5" w:rsidRPr="009B606D">
        <w:rPr>
          <w:szCs w:val="22"/>
          <w:lang w:val="hr-HR"/>
        </w:rPr>
        <w:t>2</w:t>
      </w:r>
      <w:r w:rsidRPr="009B606D">
        <w:rPr>
          <w:szCs w:val="22"/>
          <w:lang w:val="hr-HR"/>
        </w:rPr>
        <w:t>%). Ozbiljne oport</w:t>
      </w:r>
      <w:r w:rsidR="00D32A32" w:rsidRPr="009B606D">
        <w:rPr>
          <w:szCs w:val="22"/>
          <w:lang w:val="hr-HR"/>
        </w:rPr>
        <w:t>u</w:t>
      </w:r>
      <w:r w:rsidRPr="009B606D">
        <w:rPr>
          <w:szCs w:val="22"/>
          <w:lang w:val="hr-HR"/>
        </w:rPr>
        <w:t>nističke infekcije javile su se u 0,2% bolesnika u svakoj skupini.</w:t>
      </w:r>
      <w:r w:rsidR="00951B47">
        <w:rPr>
          <w:szCs w:val="22"/>
          <w:lang w:val="hr-HR"/>
        </w:rPr>
        <w:t xml:space="preserve"> Teške infekcije</w:t>
      </w:r>
      <w:r w:rsidR="00166FBE">
        <w:rPr>
          <w:szCs w:val="22"/>
          <w:lang w:val="hr-HR"/>
        </w:rPr>
        <w:t xml:space="preserve"> </w:t>
      </w:r>
      <w:r w:rsidR="00166FBE" w:rsidRPr="00166FBE">
        <w:rPr>
          <w:szCs w:val="22"/>
          <w:lang w:val="hr-HR"/>
        </w:rPr>
        <w:t>uključujući sepsu, ponekad sa smrtnim ishodom</w:t>
      </w:r>
      <w:r w:rsidR="00166FBE">
        <w:rPr>
          <w:szCs w:val="22"/>
          <w:lang w:val="hr-HR"/>
        </w:rPr>
        <w:t>,</w:t>
      </w:r>
      <w:r w:rsidR="00951B47">
        <w:rPr>
          <w:szCs w:val="22"/>
          <w:lang w:val="hr-HR"/>
        </w:rPr>
        <w:t xml:space="preserve"> </w:t>
      </w:r>
      <w:r w:rsidR="00EB0A85">
        <w:rPr>
          <w:szCs w:val="22"/>
          <w:lang w:val="hr-HR"/>
        </w:rPr>
        <w:t>prijavljene su nakon stavljanja lijeka u promet.</w:t>
      </w:r>
      <w:r w:rsidR="00951B47">
        <w:rPr>
          <w:szCs w:val="22"/>
          <w:lang w:val="hr-HR"/>
        </w:rPr>
        <w:t xml:space="preserve"> </w:t>
      </w:r>
    </w:p>
    <w:p w14:paraId="2D6AA79B" w14:textId="77777777" w:rsidR="00202E89" w:rsidRPr="00AB6FDE" w:rsidRDefault="00202E89" w:rsidP="00665C7B">
      <w:pPr>
        <w:tabs>
          <w:tab w:val="clear" w:pos="567"/>
          <w:tab w:val="left" w:pos="0"/>
        </w:tabs>
        <w:spacing w:line="240" w:lineRule="auto"/>
        <w:rPr>
          <w:szCs w:val="22"/>
          <w:lang w:val="hr-HR"/>
        </w:rPr>
      </w:pPr>
    </w:p>
    <w:p w14:paraId="6FACA8BE" w14:textId="77777777" w:rsidR="00202E89" w:rsidRPr="00AB6FDE" w:rsidRDefault="00202E89" w:rsidP="00665C7B">
      <w:pPr>
        <w:tabs>
          <w:tab w:val="clear" w:pos="567"/>
          <w:tab w:val="left" w:pos="0"/>
        </w:tabs>
        <w:spacing w:line="240" w:lineRule="auto"/>
        <w:rPr>
          <w:szCs w:val="22"/>
          <w:lang w:val="hr-HR"/>
        </w:rPr>
      </w:pPr>
      <w:r w:rsidRPr="00AB6FDE">
        <w:rPr>
          <w:i/>
          <w:szCs w:val="22"/>
          <w:lang w:val="hr-HR"/>
        </w:rPr>
        <w:t>Hematološki učinci</w:t>
      </w:r>
    </w:p>
    <w:p w14:paraId="4DD26D25" w14:textId="23E3BD99" w:rsidR="00202E89" w:rsidRPr="00AB6FDE" w:rsidRDefault="00202E89" w:rsidP="00665C7B">
      <w:pPr>
        <w:tabs>
          <w:tab w:val="clear" w:pos="567"/>
          <w:tab w:val="left" w:pos="0"/>
        </w:tabs>
        <w:spacing w:line="240" w:lineRule="auto"/>
        <w:rPr>
          <w:noProof/>
          <w:szCs w:val="22"/>
          <w:lang w:val="hr-HR"/>
        </w:rPr>
      </w:pPr>
      <w:r w:rsidRPr="00AB6FDE">
        <w:rPr>
          <w:noProof/>
          <w:szCs w:val="22"/>
          <w:lang w:val="hr-HR"/>
        </w:rPr>
        <w:t xml:space="preserve">U placebom kontroliranim ispitivanjima lijeka AUBAGIO </w:t>
      </w:r>
      <w:r w:rsidR="009553B5">
        <w:rPr>
          <w:szCs w:val="22"/>
          <w:lang w:val="hr-HR"/>
        </w:rPr>
        <w:t xml:space="preserve">u odraslih bolesnika </w:t>
      </w:r>
      <w:r w:rsidRPr="00AB6FDE">
        <w:rPr>
          <w:noProof/>
          <w:szCs w:val="22"/>
          <w:lang w:val="hr-HR"/>
        </w:rPr>
        <w:t xml:space="preserve">primijećeno je </w:t>
      </w:r>
      <w:r w:rsidR="006E2DEC" w:rsidRPr="00AB6FDE">
        <w:rPr>
          <w:noProof/>
          <w:szCs w:val="22"/>
          <w:lang w:val="hr-HR"/>
        </w:rPr>
        <w:t xml:space="preserve">smanjenje </w:t>
      </w:r>
      <w:r w:rsidRPr="00AB6FDE">
        <w:rPr>
          <w:noProof/>
          <w:szCs w:val="22"/>
          <w:lang w:val="hr-HR"/>
        </w:rPr>
        <w:t>srednje</w:t>
      </w:r>
      <w:r w:rsidR="00860529">
        <w:rPr>
          <w:noProof/>
          <w:szCs w:val="22"/>
          <w:lang w:val="hr-HR"/>
        </w:rPr>
        <w:t xml:space="preserve"> vrijednosti</w:t>
      </w:r>
      <w:r w:rsidRPr="00AB6FDE">
        <w:rPr>
          <w:noProof/>
          <w:szCs w:val="22"/>
          <w:lang w:val="hr-HR"/>
        </w:rPr>
        <w:t xml:space="preserve"> </w:t>
      </w:r>
      <w:r w:rsidR="00CE2CBE" w:rsidRPr="00AB6FDE">
        <w:rPr>
          <w:noProof/>
          <w:szCs w:val="22"/>
          <w:lang w:val="hr-HR"/>
        </w:rPr>
        <w:t>broj</w:t>
      </w:r>
      <w:r w:rsidR="006E2DEC">
        <w:rPr>
          <w:noProof/>
          <w:szCs w:val="22"/>
          <w:lang w:val="hr-HR"/>
        </w:rPr>
        <w:t>a</w:t>
      </w:r>
      <w:r w:rsidR="00CE2CBE" w:rsidRPr="00AB6FDE">
        <w:rPr>
          <w:noProof/>
          <w:szCs w:val="22"/>
          <w:lang w:val="hr-HR"/>
        </w:rPr>
        <w:t xml:space="preserve"> leukocita (&lt;15% u odnosu na početne vrijednosti, uglavnom pad broja neutrofila i limfocita), a u nekih je bolesnika to smanjenje bilo još i veće. Smanjenje srednje</w:t>
      </w:r>
      <w:r w:rsidR="00B56A7F">
        <w:rPr>
          <w:noProof/>
          <w:szCs w:val="22"/>
          <w:lang w:val="hr-HR"/>
        </w:rPr>
        <w:t xml:space="preserve"> vrijednosti</w:t>
      </w:r>
      <w:r w:rsidR="00CE2CBE" w:rsidRPr="00AB6FDE">
        <w:rPr>
          <w:noProof/>
          <w:szCs w:val="22"/>
          <w:lang w:val="hr-HR"/>
        </w:rPr>
        <w:t xml:space="preserve"> broja u odnosu na početne vrijednosti nastupilo je tijekom prvih 6 tjedana, nakon čega se </w:t>
      </w:r>
      <w:r w:rsidR="002773EF" w:rsidRPr="00AB6FDE">
        <w:rPr>
          <w:noProof/>
          <w:szCs w:val="22"/>
          <w:lang w:val="hr-HR"/>
        </w:rPr>
        <w:t xml:space="preserve">taj broj s vremenom </w:t>
      </w:r>
      <w:r w:rsidR="006E2DEC" w:rsidRPr="00AB6FDE">
        <w:rPr>
          <w:noProof/>
          <w:szCs w:val="22"/>
          <w:lang w:val="hr-HR"/>
        </w:rPr>
        <w:t xml:space="preserve">stabilizirao </w:t>
      </w:r>
      <w:r w:rsidR="00CE2CBE" w:rsidRPr="00AB6FDE">
        <w:rPr>
          <w:noProof/>
          <w:szCs w:val="22"/>
          <w:lang w:val="hr-HR"/>
        </w:rPr>
        <w:t>tijekom liječenja, ali pri sniženim razinama (smanjenje manje od 15% u odnosu na početne vrijednosti). Učinak na broj eritrocita (&lt;2%) i trombocita (&lt;10%) bio je manje izražen.</w:t>
      </w:r>
    </w:p>
    <w:p w14:paraId="1CB2027B" w14:textId="77777777" w:rsidR="008C26E4" w:rsidRPr="00AB6FDE" w:rsidRDefault="008C26E4" w:rsidP="00665C7B">
      <w:pPr>
        <w:autoSpaceDE w:val="0"/>
        <w:autoSpaceDN w:val="0"/>
        <w:adjustRightInd w:val="0"/>
        <w:spacing w:line="240" w:lineRule="auto"/>
        <w:rPr>
          <w:szCs w:val="22"/>
          <w:lang w:val="hr-HR"/>
        </w:rPr>
      </w:pPr>
    </w:p>
    <w:p w14:paraId="7415DA95" w14:textId="77777777" w:rsidR="00F91D8B" w:rsidRPr="00AB6FDE" w:rsidRDefault="00245A27" w:rsidP="00665C7B">
      <w:pPr>
        <w:autoSpaceDE w:val="0"/>
        <w:autoSpaceDN w:val="0"/>
        <w:adjustRightInd w:val="0"/>
        <w:spacing w:line="240" w:lineRule="auto"/>
        <w:rPr>
          <w:i/>
          <w:noProof/>
          <w:szCs w:val="22"/>
          <w:lang w:val="hr-HR"/>
        </w:rPr>
      </w:pPr>
      <w:r w:rsidRPr="00AB6FDE">
        <w:rPr>
          <w:i/>
          <w:szCs w:val="22"/>
          <w:lang w:val="hr-HR"/>
        </w:rPr>
        <w:t>Periferna neuropatija</w:t>
      </w:r>
    </w:p>
    <w:p w14:paraId="056F8549" w14:textId="05A8B357" w:rsidR="00D47A4E" w:rsidRPr="00AB6FDE" w:rsidRDefault="003744CC" w:rsidP="00665C7B">
      <w:pPr>
        <w:spacing w:line="240" w:lineRule="auto"/>
        <w:rPr>
          <w:noProof/>
          <w:szCs w:val="22"/>
          <w:lang w:val="hr-HR"/>
        </w:rPr>
      </w:pPr>
      <w:r w:rsidRPr="009B606D">
        <w:rPr>
          <w:szCs w:val="22"/>
          <w:lang w:val="hr-HR"/>
        </w:rPr>
        <w:t xml:space="preserve">U placebom kontroliranim ispitivanjima </w:t>
      </w:r>
      <w:r w:rsidR="009553B5">
        <w:rPr>
          <w:szCs w:val="22"/>
          <w:lang w:val="hr-HR"/>
        </w:rPr>
        <w:t xml:space="preserve">u odraslih bolesnika </w:t>
      </w:r>
      <w:r w:rsidRPr="009B606D">
        <w:rPr>
          <w:szCs w:val="22"/>
          <w:lang w:val="hr-HR"/>
        </w:rPr>
        <w:t xml:space="preserve">periferna neuropatija, uključujući polineuropatiju i mononeuropatiju (npr. sindrom karpalnog tunela), češće je </w:t>
      </w:r>
      <w:r w:rsidR="00A53870" w:rsidRPr="009B606D">
        <w:rPr>
          <w:szCs w:val="22"/>
          <w:lang w:val="hr-HR"/>
        </w:rPr>
        <w:t xml:space="preserve">primijećena </w:t>
      </w:r>
      <w:r w:rsidRPr="009B606D">
        <w:rPr>
          <w:szCs w:val="22"/>
          <w:lang w:val="hr-HR"/>
        </w:rPr>
        <w:t xml:space="preserve">u bolesnika koji su uzimali teriflunomid nego u bolesnika </w:t>
      </w:r>
      <w:r w:rsidR="00CE2CBE" w:rsidRPr="009B606D">
        <w:rPr>
          <w:szCs w:val="22"/>
          <w:lang w:val="hr-HR"/>
        </w:rPr>
        <w:t xml:space="preserve">koji su primali </w:t>
      </w:r>
      <w:r w:rsidRPr="009B606D">
        <w:rPr>
          <w:szCs w:val="22"/>
          <w:lang w:val="hr-HR"/>
        </w:rPr>
        <w:t>placeb</w:t>
      </w:r>
      <w:r w:rsidR="00CE2CBE" w:rsidRPr="009B606D">
        <w:rPr>
          <w:szCs w:val="22"/>
          <w:lang w:val="hr-HR"/>
        </w:rPr>
        <w:t>o</w:t>
      </w:r>
      <w:r w:rsidRPr="009B606D">
        <w:rPr>
          <w:szCs w:val="22"/>
          <w:lang w:val="hr-HR"/>
        </w:rPr>
        <w:t xml:space="preserve">. U </w:t>
      </w:r>
      <w:r w:rsidR="00CE2CBE" w:rsidRPr="009B606D">
        <w:rPr>
          <w:szCs w:val="22"/>
          <w:lang w:val="hr-HR"/>
        </w:rPr>
        <w:t>pivotalnim</w:t>
      </w:r>
      <w:r w:rsidRPr="009B606D">
        <w:rPr>
          <w:szCs w:val="22"/>
          <w:lang w:val="hr-HR"/>
        </w:rPr>
        <w:t xml:space="preserve">, placebom kontroliranim ispitivanjima </w:t>
      </w:r>
      <w:r w:rsidR="00CE2CBE" w:rsidRPr="009B606D">
        <w:rPr>
          <w:szCs w:val="22"/>
          <w:lang w:val="hr-HR"/>
        </w:rPr>
        <w:t xml:space="preserve">incidencija </w:t>
      </w:r>
      <w:r w:rsidRPr="009B606D">
        <w:rPr>
          <w:szCs w:val="22"/>
          <w:lang w:val="hr-HR"/>
        </w:rPr>
        <w:t xml:space="preserve">periferne neuropatije potvrđene kliničkim ispitivanjima provodljivosti živaca iznosila je </w:t>
      </w:r>
      <w:r w:rsidR="00EB0A85">
        <w:rPr>
          <w:szCs w:val="22"/>
          <w:lang w:val="hr-HR"/>
        </w:rPr>
        <w:t>1,9%</w:t>
      </w:r>
      <w:r w:rsidR="00172FF8" w:rsidRPr="009B606D">
        <w:rPr>
          <w:szCs w:val="22"/>
          <w:lang w:val="hr-HR"/>
        </w:rPr>
        <w:t xml:space="preserve"> (</w:t>
      </w:r>
      <w:r w:rsidR="00EB0A85">
        <w:rPr>
          <w:szCs w:val="22"/>
          <w:lang w:val="hr-HR"/>
        </w:rPr>
        <w:t>17</w:t>
      </w:r>
      <w:r w:rsidR="00172FF8" w:rsidRPr="009B606D">
        <w:rPr>
          <w:szCs w:val="22"/>
          <w:lang w:val="hr-HR"/>
        </w:rPr>
        <w:t xml:space="preserve"> od </w:t>
      </w:r>
      <w:r w:rsidR="00EB0A85">
        <w:rPr>
          <w:szCs w:val="22"/>
          <w:lang w:val="hr-HR"/>
        </w:rPr>
        <w:t>898</w:t>
      </w:r>
      <w:r w:rsidR="00172FF8" w:rsidRPr="009B606D">
        <w:rPr>
          <w:szCs w:val="22"/>
          <w:lang w:val="hr-HR"/>
        </w:rPr>
        <w:t xml:space="preserve"> bolesnika) </w:t>
      </w:r>
      <w:r w:rsidR="00CE2CBE" w:rsidRPr="009B606D">
        <w:rPr>
          <w:szCs w:val="22"/>
          <w:lang w:val="hr-HR"/>
        </w:rPr>
        <w:t>kod primjene teriflunomida u dozi od</w:t>
      </w:r>
      <w:r w:rsidRPr="009B606D">
        <w:rPr>
          <w:szCs w:val="22"/>
          <w:lang w:val="hr-HR"/>
        </w:rPr>
        <w:t xml:space="preserve"> 14</w:t>
      </w:r>
      <w:r w:rsidR="00AA0886" w:rsidRPr="009B606D">
        <w:rPr>
          <w:szCs w:val="22"/>
          <w:lang w:val="hr-HR"/>
        </w:rPr>
        <w:t> mg</w:t>
      </w:r>
      <w:r w:rsidRPr="009B606D">
        <w:rPr>
          <w:szCs w:val="22"/>
          <w:lang w:val="hr-HR"/>
        </w:rPr>
        <w:t xml:space="preserve"> u usporedbi s </w:t>
      </w:r>
      <w:r w:rsidR="00172FF8" w:rsidRPr="009B606D">
        <w:rPr>
          <w:szCs w:val="22"/>
          <w:lang w:val="hr-HR"/>
        </w:rPr>
        <w:t xml:space="preserve">0,4% (4 od </w:t>
      </w:r>
      <w:r w:rsidR="00EB0A85">
        <w:rPr>
          <w:szCs w:val="22"/>
          <w:lang w:val="hr-HR"/>
        </w:rPr>
        <w:t>898</w:t>
      </w:r>
      <w:r w:rsidR="00172FF8" w:rsidRPr="009B606D">
        <w:rPr>
          <w:szCs w:val="22"/>
          <w:lang w:val="hr-HR"/>
        </w:rPr>
        <w:t xml:space="preserve">) </w:t>
      </w:r>
      <w:r w:rsidR="00CE2CBE" w:rsidRPr="009B606D">
        <w:rPr>
          <w:szCs w:val="22"/>
          <w:lang w:val="hr-HR"/>
        </w:rPr>
        <w:t>bolesnika koji su primali</w:t>
      </w:r>
      <w:r w:rsidRPr="009B606D">
        <w:rPr>
          <w:szCs w:val="22"/>
          <w:lang w:val="hr-HR"/>
        </w:rPr>
        <w:t xml:space="preserve"> placeb</w:t>
      </w:r>
      <w:r w:rsidR="00CE2CBE" w:rsidRPr="009B606D">
        <w:rPr>
          <w:szCs w:val="22"/>
          <w:lang w:val="hr-HR"/>
        </w:rPr>
        <w:t>o</w:t>
      </w:r>
      <w:r w:rsidRPr="009B606D">
        <w:rPr>
          <w:szCs w:val="22"/>
          <w:lang w:val="hr-HR"/>
        </w:rPr>
        <w:t xml:space="preserve">. Liječenje je prekinuto u </w:t>
      </w:r>
      <w:r w:rsidR="00EB0A85">
        <w:rPr>
          <w:szCs w:val="22"/>
          <w:lang w:val="hr-HR"/>
        </w:rPr>
        <w:t>5</w:t>
      </w:r>
      <w:r w:rsidR="00EB0A85" w:rsidRPr="009B606D">
        <w:rPr>
          <w:szCs w:val="22"/>
          <w:lang w:val="hr-HR"/>
        </w:rPr>
        <w:t> </w:t>
      </w:r>
      <w:r w:rsidRPr="009B606D">
        <w:rPr>
          <w:szCs w:val="22"/>
          <w:lang w:val="hr-HR"/>
        </w:rPr>
        <w:t>bolesnika s perifernom neuropatijom</w:t>
      </w:r>
      <w:r w:rsidR="00472C0D" w:rsidRPr="009B606D">
        <w:rPr>
          <w:szCs w:val="22"/>
          <w:lang w:val="hr-HR"/>
        </w:rPr>
        <w:t xml:space="preserve"> koj</w:t>
      </w:r>
      <w:r w:rsidR="00EB0A85">
        <w:rPr>
          <w:szCs w:val="22"/>
          <w:lang w:val="hr-HR"/>
        </w:rPr>
        <w:t>i</w:t>
      </w:r>
      <w:r w:rsidR="00472C0D" w:rsidRPr="009B606D">
        <w:rPr>
          <w:szCs w:val="22"/>
          <w:lang w:val="hr-HR"/>
        </w:rPr>
        <w:t xml:space="preserve"> su uzimal</w:t>
      </w:r>
      <w:r w:rsidR="00EB0A85">
        <w:rPr>
          <w:szCs w:val="22"/>
          <w:lang w:val="hr-HR"/>
        </w:rPr>
        <w:t>i</w:t>
      </w:r>
      <w:r w:rsidRPr="009B606D">
        <w:rPr>
          <w:szCs w:val="22"/>
          <w:lang w:val="hr-HR"/>
        </w:rPr>
        <w:t xml:space="preserve"> teriflunomid </w:t>
      </w:r>
      <w:r w:rsidR="00472C0D" w:rsidRPr="009B606D">
        <w:rPr>
          <w:szCs w:val="22"/>
          <w:lang w:val="hr-HR"/>
        </w:rPr>
        <w:t xml:space="preserve">u dozi od </w:t>
      </w:r>
      <w:r w:rsidRPr="009B606D">
        <w:rPr>
          <w:szCs w:val="22"/>
          <w:lang w:val="hr-HR"/>
        </w:rPr>
        <w:t>14</w:t>
      </w:r>
      <w:r w:rsidR="00472C0D" w:rsidRPr="009B606D">
        <w:rPr>
          <w:szCs w:val="22"/>
          <w:lang w:val="hr-HR"/>
        </w:rPr>
        <w:t> </w:t>
      </w:r>
      <w:r w:rsidRPr="009B606D">
        <w:rPr>
          <w:szCs w:val="22"/>
          <w:lang w:val="hr-HR"/>
        </w:rPr>
        <w:t xml:space="preserve">mg. Oporavak nakon prekida liječenja prijavljen je </w:t>
      </w:r>
      <w:r w:rsidR="00472C0D" w:rsidRPr="009B606D">
        <w:rPr>
          <w:szCs w:val="22"/>
          <w:lang w:val="hr-HR"/>
        </w:rPr>
        <w:t xml:space="preserve">u </w:t>
      </w:r>
      <w:r w:rsidR="00CD6B66">
        <w:rPr>
          <w:szCs w:val="22"/>
          <w:lang w:val="hr-HR"/>
        </w:rPr>
        <w:t>4</w:t>
      </w:r>
      <w:r w:rsidR="00CD6B66" w:rsidRPr="009B606D">
        <w:rPr>
          <w:szCs w:val="22"/>
          <w:lang w:val="hr-HR"/>
        </w:rPr>
        <w:t xml:space="preserve"> </w:t>
      </w:r>
      <w:r w:rsidR="00166FBE">
        <w:rPr>
          <w:szCs w:val="22"/>
          <w:lang w:val="hr-HR"/>
        </w:rPr>
        <w:t xml:space="preserve">od </w:t>
      </w:r>
      <w:r w:rsidRPr="009B606D">
        <w:rPr>
          <w:szCs w:val="22"/>
          <w:lang w:val="hr-HR"/>
        </w:rPr>
        <w:t>tih bolesnika.</w:t>
      </w:r>
    </w:p>
    <w:p w14:paraId="2258FE70" w14:textId="77777777" w:rsidR="00D47A4E" w:rsidRPr="00AB6FDE" w:rsidRDefault="00D47A4E" w:rsidP="00665C7B">
      <w:pPr>
        <w:spacing w:line="240" w:lineRule="auto"/>
        <w:rPr>
          <w:noProof/>
          <w:szCs w:val="22"/>
          <w:lang w:val="hr-HR"/>
        </w:rPr>
      </w:pPr>
    </w:p>
    <w:p w14:paraId="4B25DC03" w14:textId="77777777" w:rsidR="00472C0D" w:rsidRPr="00AB6FDE" w:rsidRDefault="00472C0D" w:rsidP="00DD6599">
      <w:pPr>
        <w:keepNext/>
        <w:spacing w:line="240" w:lineRule="auto"/>
        <w:rPr>
          <w:i/>
          <w:szCs w:val="22"/>
          <w:lang w:val="hr-HR"/>
        </w:rPr>
      </w:pPr>
      <w:r w:rsidRPr="00AB6FDE">
        <w:rPr>
          <w:i/>
          <w:szCs w:val="22"/>
          <w:lang w:val="hr-HR"/>
        </w:rPr>
        <w:t>Dobroćudne, zloćudne i nespecificirane novotvorine (uključujući ciste i polipe)</w:t>
      </w:r>
    </w:p>
    <w:p w14:paraId="06764A51" w14:textId="77777777" w:rsidR="00472C0D" w:rsidRDefault="00472C0D" w:rsidP="00DD6599">
      <w:pPr>
        <w:keepNext/>
        <w:spacing w:line="240" w:lineRule="auto"/>
        <w:rPr>
          <w:noProof/>
          <w:szCs w:val="22"/>
          <w:lang w:val="hr-HR"/>
        </w:rPr>
      </w:pPr>
      <w:r w:rsidRPr="00AB6FDE">
        <w:rPr>
          <w:szCs w:val="22"/>
          <w:lang w:val="hr-HR"/>
        </w:rPr>
        <w:t xml:space="preserve">Iskustvo iz kliničkih ispitivanja nije </w:t>
      </w:r>
      <w:r w:rsidR="0041246F">
        <w:rPr>
          <w:szCs w:val="22"/>
          <w:lang w:val="hr-HR"/>
        </w:rPr>
        <w:t>po</w:t>
      </w:r>
      <w:r w:rsidRPr="00AB6FDE">
        <w:rPr>
          <w:szCs w:val="22"/>
          <w:lang w:val="hr-HR"/>
        </w:rPr>
        <w:t xml:space="preserve">kazalo povećan rizik od malignih bolesti kod primjene teriflunomida. Rizik od malignih bolesti, osobito limfoproliferativnih poremećaja, povećan je kod primjene nekih drugih lijekova koji utječu na imunološki sustav (učinak </w:t>
      </w:r>
      <w:r w:rsidR="001C6297">
        <w:rPr>
          <w:szCs w:val="22"/>
          <w:lang w:val="hr-HR"/>
        </w:rPr>
        <w:t>skupine</w:t>
      </w:r>
      <w:r w:rsidRPr="00AB6FDE">
        <w:rPr>
          <w:szCs w:val="22"/>
          <w:lang w:val="hr-HR"/>
        </w:rPr>
        <w:t>).</w:t>
      </w:r>
    </w:p>
    <w:p w14:paraId="030DB622" w14:textId="77777777" w:rsidR="00E11E08" w:rsidRDefault="00E11E08" w:rsidP="00665C7B">
      <w:pPr>
        <w:spacing w:line="240" w:lineRule="auto"/>
        <w:rPr>
          <w:noProof/>
          <w:szCs w:val="22"/>
          <w:lang w:val="hr-HR"/>
        </w:rPr>
      </w:pPr>
    </w:p>
    <w:p w14:paraId="4010EC60" w14:textId="77777777" w:rsidR="00E11E08" w:rsidRDefault="00E11E08" w:rsidP="00665C7B">
      <w:pPr>
        <w:spacing w:line="240" w:lineRule="auto"/>
        <w:rPr>
          <w:i/>
          <w:szCs w:val="22"/>
          <w:lang w:val="hr-HR"/>
        </w:rPr>
      </w:pPr>
      <w:r w:rsidRPr="004C41E0">
        <w:rPr>
          <w:i/>
          <w:szCs w:val="22"/>
          <w:lang w:val="hr-HR"/>
        </w:rPr>
        <w:t>Teške kožne reakcije</w:t>
      </w:r>
    </w:p>
    <w:p w14:paraId="6448F74A" w14:textId="77777777" w:rsidR="00E11E08" w:rsidRDefault="006D57E8" w:rsidP="00665C7B">
      <w:pPr>
        <w:spacing w:line="240" w:lineRule="auto"/>
        <w:rPr>
          <w:szCs w:val="22"/>
          <w:lang w:val="hr-HR"/>
        </w:rPr>
      </w:pPr>
      <w:r>
        <w:rPr>
          <w:szCs w:val="22"/>
          <w:lang w:val="hr-HR"/>
        </w:rPr>
        <w:t>T</w:t>
      </w:r>
      <w:r w:rsidR="00E11E08" w:rsidRPr="00E11E08">
        <w:rPr>
          <w:szCs w:val="22"/>
          <w:lang w:val="hr-HR"/>
        </w:rPr>
        <w:t xml:space="preserve">ijekom primjene teriflunomida </w:t>
      </w:r>
      <w:r>
        <w:rPr>
          <w:szCs w:val="22"/>
          <w:lang w:val="hr-HR"/>
        </w:rPr>
        <w:t>n</w:t>
      </w:r>
      <w:r w:rsidRPr="00E11E08">
        <w:rPr>
          <w:szCs w:val="22"/>
          <w:lang w:val="hr-HR"/>
        </w:rPr>
        <w:t>akon stavljanja lijek</w:t>
      </w:r>
      <w:r>
        <w:rPr>
          <w:szCs w:val="22"/>
          <w:lang w:val="hr-HR"/>
        </w:rPr>
        <w:t>a</w:t>
      </w:r>
      <w:r w:rsidRPr="00E11E08">
        <w:rPr>
          <w:szCs w:val="22"/>
          <w:lang w:val="hr-HR"/>
        </w:rPr>
        <w:t xml:space="preserve"> u promet </w:t>
      </w:r>
      <w:r w:rsidR="00E11E08" w:rsidRPr="00E11E08">
        <w:rPr>
          <w:szCs w:val="22"/>
          <w:lang w:val="hr-HR"/>
        </w:rPr>
        <w:t>prijavljeni su slučajevi teških kožnih reakcija</w:t>
      </w:r>
      <w:r w:rsidR="00E11E08">
        <w:rPr>
          <w:szCs w:val="22"/>
          <w:lang w:val="hr-HR"/>
        </w:rPr>
        <w:t xml:space="preserve"> (vidjeti dio 4.4)</w:t>
      </w:r>
      <w:r w:rsidR="00E11E08" w:rsidRPr="00E11E08">
        <w:rPr>
          <w:szCs w:val="22"/>
          <w:lang w:val="hr-HR"/>
        </w:rPr>
        <w:t>.</w:t>
      </w:r>
    </w:p>
    <w:p w14:paraId="5E43CF9C" w14:textId="77777777" w:rsidR="00E11E08" w:rsidRDefault="00E11E08" w:rsidP="00665C7B">
      <w:pPr>
        <w:spacing w:line="240" w:lineRule="auto"/>
        <w:rPr>
          <w:szCs w:val="22"/>
          <w:lang w:val="hr-HR"/>
        </w:rPr>
      </w:pPr>
    </w:p>
    <w:p w14:paraId="6A808BEE" w14:textId="77777777" w:rsidR="00DA53CB" w:rsidRPr="00276FB3" w:rsidRDefault="00DA53CB" w:rsidP="00665C7B">
      <w:pPr>
        <w:spacing w:line="240" w:lineRule="auto"/>
        <w:rPr>
          <w:i/>
          <w:szCs w:val="22"/>
          <w:lang w:val="hr-HR"/>
        </w:rPr>
      </w:pPr>
      <w:r w:rsidRPr="00276FB3">
        <w:rPr>
          <w:i/>
          <w:szCs w:val="22"/>
          <w:lang w:val="hr-HR"/>
        </w:rPr>
        <w:t>Astenija</w:t>
      </w:r>
    </w:p>
    <w:p w14:paraId="608517C1" w14:textId="52944574" w:rsidR="00DA53CB" w:rsidRDefault="00DA53CB" w:rsidP="00665C7B">
      <w:pPr>
        <w:spacing w:line="240" w:lineRule="auto"/>
        <w:rPr>
          <w:szCs w:val="22"/>
          <w:lang w:val="hr-HR"/>
        </w:rPr>
      </w:pPr>
      <w:r>
        <w:rPr>
          <w:szCs w:val="22"/>
          <w:lang w:val="hr-HR"/>
        </w:rPr>
        <w:t xml:space="preserve">U placebom kontroliranim ispitivanjima </w:t>
      </w:r>
      <w:r w:rsidR="009553B5">
        <w:rPr>
          <w:szCs w:val="22"/>
          <w:lang w:val="hr-HR"/>
        </w:rPr>
        <w:t xml:space="preserve">u odraslih bolesnika </w:t>
      </w:r>
      <w:r>
        <w:rPr>
          <w:szCs w:val="22"/>
          <w:lang w:val="hr-HR"/>
        </w:rPr>
        <w:t xml:space="preserve">učestalost astenije bila </w:t>
      </w:r>
      <w:r w:rsidR="000A7593">
        <w:rPr>
          <w:szCs w:val="22"/>
          <w:lang w:val="hr-HR"/>
        </w:rPr>
        <w:t xml:space="preserve">je </w:t>
      </w:r>
      <w:r>
        <w:rPr>
          <w:szCs w:val="22"/>
          <w:lang w:val="hr-HR"/>
        </w:rPr>
        <w:t>2,0% u skupini koja je primala placebo, 1,6% u skupini koja je primala 7 mg teriflunomida i 2,2% u skupini koja je primala 14 mg teriflunomida.</w:t>
      </w:r>
    </w:p>
    <w:p w14:paraId="1D395C4E" w14:textId="3C96E05F" w:rsidR="009553B5" w:rsidRDefault="009553B5" w:rsidP="00665C7B">
      <w:pPr>
        <w:spacing w:line="240" w:lineRule="auto"/>
        <w:rPr>
          <w:szCs w:val="22"/>
          <w:lang w:val="hr-HR"/>
        </w:rPr>
      </w:pPr>
    </w:p>
    <w:p w14:paraId="032A73A8" w14:textId="0C12F024" w:rsidR="009553B5" w:rsidRPr="005A686B" w:rsidRDefault="009553B5" w:rsidP="00665C7B">
      <w:pPr>
        <w:spacing w:line="240" w:lineRule="auto"/>
        <w:rPr>
          <w:i/>
          <w:iCs/>
          <w:szCs w:val="22"/>
          <w:lang w:val="hr-HR"/>
        </w:rPr>
      </w:pPr>
      <w:r w:rsidRPr="005A686B">
        <w:rPr>
          <w:i/>
          <w:iCs/>
          <w:szCs w:val="22"/>
          <w:lang w:val="hr-HR"/>
        </w:rPr>
        <w:t>Psorijaza</w:t>
      </w:r>
    </w:p>
    <w:p w14:paraId="1004B8C3" w14:textId="71798655" w:rsidR="009553B5" w:rsidRDefault="009553B5" w:rsidP="00665C7B">
      <w:pPr>
        <w:spacing w:line="240" w:lineRule="auto"/>
        <w:rPr>
          <w:szCs w:val="22"/>
          <w:lang w:val="hr-HR"/>
        </w:rPr>
      </w:pPr>
      <w:r>
        <w:rPr>
          <w:szCs w:val="22"/>
          <w:lang w:val="hr-HR"/>
        </w:rPr>
        <w:t>U placebom kontroliranim ispitivanjima učestalost psorijaze bila je 0,3% u skupini koja je primala placebo, 0,3% u skupini koja je primala 7 mg teriflunomida i 0,4% u skupini koja je primala 14 mg teriflunomida.</w:t>
      </w:r>
    </w:p>
    <w:p w14:paraId="5E237199" w14:textId="10C9EB34" w:rsidR="00B53BA5" w:rsidRDefault="00B53BA5" w:rsidP="00665C7B">
      <w:pPr>
        <w:spacing w:line="240" w:lineRule="auto"/>
        <w:rPr>
          <w:szCs w:val="22"/>
          <w:lang w:val="hr-HR"/>
        </w:rPr>
      </w:pPr>
    </w:p>
    <w:p w14:paraId="2D50DD98" w14:textId="3F5B386B" w:rsidR="00B53BA5" w:rsidRPr="005A686B" w:rsidRDefault="00B53BA5" w:rsidP="00665C7B">
      <w:pPr>
        <w:spacing w:line="240" w:lineRule="auto"/>
        <w:rPr>
          <w:i/>
          <w:iCs/>
          <w:szCs w:val="22"/>
          <w:lang w:val="hr-HR"/>
        </w:rPr>
      </w:pPr>
      <w:r w:rsidRPr="005A686B">
        <w:rPr>
          <w:i/>
          <w:iCs/>
          <w:szCs w:val="22"/>
          <w:lang w:val="hr-HR"/>
        </w:rPr>
        <w:t>Poremećaji probavnog sustava</w:t>
      </w:r>
    </w:p>
    <w:p w14:paraId="299030F9" w14:textId="2CB14768" w:rsidR="00B53BA5" w:rsidRDefault="00565AFC" w:rsidP="00665C7B">
      <w:pPr>
        <w:spacing w:line="240" w:lineRule="auto"/>
        <w:rPr>
          <w:szCs w:val="22"/>
          <w:lang w:val="hr-HR"/>
        </w:rPr>
      </w:pPr>
      <w:r>
        <w:rPr>
          <w:szCs w:val="22"/>
          <w:lang w:val="hr-HR"/>
        </w:rPr>
        <w:t>Nakon stavljanja teriflunomida u promet</w:t>
      </w:r>
      <w:r w:rsidR="00A42119">
        <w:rPr>
          <w:szCs w:val="22"/>
          <w:lang w:val="hr-HR"/>
        </w:rPr>
        <w:t>,</w:t>
      </w:r>
      <w:r>
        <w:rPr>
          <w:szCs w:val="22"/>
          <w:lang w:val="hr-HR"/>
        </w:rPr>
        <w:t xml:space="preserve"> p</w:t>
      </w:r>
      <w:r w:rsidR="00B53BA5">
        <w:rPr>
          <w:szCs w:val="22"/>
          <w:lang w:val="hr-HR"/>
        </w:rPr>
        <w:t>ankreatitis</w:t>
      </w:r>
      <w:r w:rsidR="00335FC3">
        <w:rPr>
          <w:szCs w:val="22"/>
          <w:lang w:val="hr-HR"/>
        </w:rPr>
        <w:t xml:space="preserve">, </w:t>
      </w:r>
      <w:r w:rsidR="00B5421A">
        <w:rPr>
          <w:szCs w:val="22"/>
          <w:lang w:val="hr-HR"/>
        </w:rPr>
        <w:t>uključujući slučajeve nekrotizirajućeg pankreatitisa i pseudociste gušterače</w:t>
      </w:r>
      <w:r w:rsidR="00AD36E7">
        <w:rPr>
          <w:szCs w:val="22"/>
          <w:lang w:val="hr-HR"/>
        </w:rPr>
        <w:t>, nije često prijavljen u odraslih</w:t>
      </w:r>
      <w:r w:rsidR="00B5421A">
        <w:rPr>
          <w:szCs w:val="22"/>
          <w:lang w:val="hr-HR"/>
        </w:rPr>
        <w:t xml:space="preserve">. </w:t>
      </w:r>
      <w:r w:rsidR="00272D55">
        <w:rPr>
          <w:szCs w:val="22"/>
          <w:lang w:val="hr-HR"/>
        </w:rPr>
        <w:t xml:space="preserve">Pankreatični događaji mogu se javiti bilo kada tijekom liječenja teriflunomidom, što može dovesti do hospitalizacije i/ili zahtijevati </w:t>
      </w:r>
      <w:r>
        <w:rPr>
          <w:szCs w:val="22"/>
          <w:lang w:val="hr-HR"/>
        </w:rPr>
        <w:t>korektivno</w:t>
      </w:r>
      <w:r w:rsidR="00272D55">
        <w:rPr>
          <w:szCs w:val="22"/>
          <w:lang w:val="hr-HR"/>
        </w:rPr>
        <w:t xml:space="preserve"> liječenje.</w:t>
      </w:r>
    </w:p>
    <w:p w14:paraId="62394373" w14:textId="49DD6E6A" w:rsidR="00272D55" w:rsidRDefault="00272D55" w:rsidP="00665C7B">
      <w:pPr>
        <w:spacing w:line="240" w:lineRule="auto"/>
        <w:rPr>
          <w:szCs w:val="22"/>
          <w:lang w:val="hr-HR"/>
        </w:rPr>
      </w:pPr>
    </w:p>
    <w:p w14:paraId="4EE1B7F7" w14:textId="6AB4EE95" w:rsidR="00272D55" w:rsidRPr="005A686B" w:rsidRDefault="00272D55" w:rsidP="00665C7B">
      <w:pPr>
        <w:spacing w:line="240" w:lineRule="auto"/>
        <w:rPr>
          <w:szCs w:val="22"/>
          <w:u w:val="single"/>
          <w:lang w:val="hr-HR"/>
        </w:rPr>
      </w:pPr>
      <w:r w:rsidRPr="005A686B">
        <w:rPr>
          <w:szCs w:val="22"/>
          <w:u w:val="single"/>
          <w:lang w:val="hr-HR"/>
        </w:rPr>
        <w:t>Pedijatrijska populacija</w:t>
      </w:r>
    </w:p>
    <w:p w14:paraId="3A31C6F6" w14:textId="22AA965F" w:rsidR="00272D55" w:rsidRDefault="00272D55" w:rsidP="00665C7B">
      <w:pPr>
        <w:spacing w:line="240" w:lineRule="auto"/>
        <w:rPr>
          <w:szCs w:val="22"/>
          <w:lang w:val="hr-HR"/>
        </w:rPr>
      </w:pPr>
    </w:p>
    <w:p w14:paraId="05578D89" w14:textId="5541FB78" w:rsidR="00272D55" w:rsidRDefault="002309FC" w:rsidP="00665C7B">
      <w:pPr>
        <w:spacing w:line="240" w:lineRule="auto"/>
        <w:rPr>
          <w:szCs w:val="22"/>
          <w:lang w:val="hr-HR"/>
        </w:rPr>
      </w:pPr>
      <w:r>
        <w:rPr>
          <w:szCs w:val="22"/>
          <w:lang w:val="hr-HR"/>
        </w:rPr>
        <w:t xml:space="preserve">Ispitivani </w:t>
      </w:r>
      <w:r w:rsidR="00D60698">
        <w:rPr>
          <w:szCs w:val="22"/>
          <w:lang w:val="hr-HR"/>
        </w:rPr>
        <w:t xml:space="preserve">sigurnosni profil u pedijatrijskih bolesnika (od 10 do 17 godina) koji su svaki dan primali teriflunomid </w:t>
      </w:r>
      <w:r>
        <w:rPr>
          <w:szCs w:val="22"/>
          <w:lang w:val="hr-HR"/>
        </w:rPr>
        <w:t xml:space="preserve">općenito </w:t>
      </w:r>
      <w:r w:rsidR="00D60698">
        <w:rPr>
          <w:szCs w:val="22"/>
          <w:lang w:val="hr-HR"/>
        </w:rPr>
        <w:t xml:space="preserve">je bio sličan onome u odraslih bolesnika. Međutim, u </w:t>
      </w:r>
      <w:r w:rsidR="00FB08CD">
        <w:rPr>
          <w:szCs w:val="22"/>
          <w:lang w:val="hr-HR"/>
        </w:rPr>
        <w:t xml:space="preserve">ispitivanju </w:t>
      </w:r>
      <w:r w:rsidR="00D60698">
        <w:rPr>
          <w:szCs w:val="22"/>
          <w:lang w:val="hr-HR"/>
        </w:rPr>
        <w:t>pedijatrijsk</w:t>
      </w:r>
      <w:r w:rsidR="00FB08CD">
        <w:rPr>
          <w:szCs w:val="22"/>
          <w:lang w:val="hr-HR"/>
        </w:rPr>
        <w:t>ih bolesnika</w:t>
      </w:r>
      <w:r w:rsidR="00D60698">
        <w:rPr>
          <w:szCs w:val="22"/>
          <w:lang w:val="hr-HR"/>
        </w:rPr>
        <w:t xml:space="preserve"> (166 bolesnika: 109 u skupini koja je primala teriflunomid i 57 u skupini koja je primala placebo), slučajevi pankreatitisa prijavljeni su </w:t>
      </w:r>
      <w:r w:rsidR="00CF6753">
        <w:rPr>
          <w:szCs w:val="22"/>
          <w:lang w:val="hr-HR"/>
        </w:rPr>
        <w:t xml:space="preserve">u </w:t>
      </w:r>
      <w:r w:rsidR="00D60698">
        <w:rPr>
          <w:szCs w:val="22"/>
          <w:lang w:val="hr-HR"/>
        </w:rPr>
        <w:t>1,8% (2/109) bolesnika liječenih teriflunomidom za razliku od skupine koja je primala placebo u kojoj</w:t>
      </w:r>
      <w:r w:rsidR="00CF6753">
        <w:rPr>
          <w:szCs w:val="22"/>
          <w:lang w:val="hr-HR"/>
        </w:rPr>
        <w:t>, u dvostruko slijepoj fazi,</w:t>
      </w:r>
      <w:r w:rsidR="00D60698">
        <w:rPr>
          <w:szCs w:val="22"/>
          <w:lang w:val="hr-HR"/>
        </w:rPr>
        <w:t xml:space="preserve"> nije bilo prijavljenih slučajeva. Jedan od tih slučajeva doveo je do hospitalizacije i zahtijevao je </w:t>
      </w:r>
      <w:r w:rsidR="000D2FFD">
        <w:rPr>
          <w:szCs w:val="22"/>
          <w:lang w:val="hr-HR"/>
        </w:rPr>
        <w:t>korektivno</w:t>
      </w:r>
      <w:r w:rsidR="00D60698">
        <w:rPr>
          <w:szCs w:val="22"/>
          <w:lang w:val="hr-HR"/>
        </w:rPr>
        <w:t xml:space="preserve"> liječenje. U pedijatrijskih bolesnika liječenih teriflunomidom u otvorenoj fazi ispitivanja, </w:t>
      </w:r>
      <w:r w:rsidR="008F3852">
        <w:rPr>
          <w:szCs w:val="22"/>
          <w:lang w:val="hr-HR"/>
        </w:rPr>
        <w:t xml:space="preserve">prijavljena su </w:t>
      </w:r>
      <w:r w:rsidR="00D60698">
        <w:rPr>
          <w:szCs w:val="22"/>
          <w:lang w:val="hr-HR"/>
        </w:rPr>
        <w:t>2 dodatna slučaja pankreatitisa (jedan je bio prijavljen kao ozbilj</w:t>
      </w:r>
      <w:r w:rsidR="000D2FFD">
        <w:rPr>
          <w:szCs w:val="22"/>
          <w:lang w:val="hr-HR"/>
        </w:rPr>
        <w:t>a</w:t>
      </w:r>
      <w:r w:rsidR="00D60698">
        <w:rPr>
          <w:szCs w:val="22"/>
          <w:lang w:val="hr-HR"/>
        </w:rPr>
        <w:t>n događaj, a drugi nije bio ozbiljan te je bio blagog intenziteta)</w:t>
      </w:r>
      <w:r w:rsidR="008F3852">
        <w:rPr>
          <w:szCs w:val="22"/>
          <w:lang w:val="hr-HR"/>
        </w:rPr>
        <w:t xml:space="preserve"> i jedan slučaj ozbiljnog akutnog pankreatitisa (sa pseudo-papilomom). </w:t>
      </w:r>
      <w:r w:rsidR="00CF6753">
        <w:rPr>
          <w:szCs w:val="22"/>
          <w:lang w:val="hr-HR"/>
        </w:rPr>
        <w:t>Pankreatitis je doveo do hospitalizacije u</w:t>
      </w:r>
      <w:r w:rsidR="008F3852">
        <w:rPr>
          <w:szCs w:val="22"/>
          <w:lang w:val="hr-HR"/>
        </w:rPr>
        <w:t xml:space="preserve"> dva od ta 3 bolesnika. Klinički simptomi </w:t>
      </w:r>
      <w:r>
        <w:rPr>
          <w:szCs w:val="22"/>
          <w:lang w:val="hr-HR"/>
        </w:rPr>
        <w:t xml:space="preserve">su </w:t>
      </w:r>
      <w:r w:rsidR="008F3852">
        <w:rPr>
          <w:szCs w:val="22"/>
          <w:lang w:val="hr-HR"/>
        </w:rPr>
        <w:t>uključivali bol u abdomenu, mučninu i/ili povraćanje</w:t>
      </w:r>
      <w:r w:rsidR="00C40764">
        <w:rPr>
          <w:szCs w:val="22"/>
          <w:lang w:val="hr-HR"/>
        </w:rPr>
        <w:t>, a razine serumsk</w:t>
      </w:r>
      <w:r w:rsidR="000D2FFD">
        <w:rPr>
          <w:szCs w:val="22"/>
          <w:lang w:val="hr-HR"/>
        </w:rPr>
        <w:t>ih</w:t>
      </w:r>
      <w:r w:rsidR="00C40764">
        <w:rPr>
          <w:szCs w:val="22"/>
          <w:lang w:val="hr-HR"/>
        </w:rPr>
        <w:t xml:space="preserve"> amilaz</w:t>
      </w:r>
      <w:r w:rsidR="000D2FFD">
        <w:rPr>
          <w:szCs w:val="22"/>
          <w:lang w:val="hr-HR"/>
        </w:rPr>
        <w:t>a</w:t>
      </w:r>
      <w:r w:rsidR="00C40764">
        <w:rPr>
          <w:szCs w:val="22"/>
          <w:lang w:val="hr-HR"/>
        </w:rPr>
        <w:t xml:space="preserve"> i lipaz</w:t>
      </w:r>
      <w:r w:rsidR="000D2FFD">
        <w:rPr>
          <w:szCs w:val="22"/>
          <w:lang w:val="hr-HR"/>
        </w:rPr>
        <w:t>a</w:t>
      </w:r>
      <w:r w:rsidR="00C40764">
        <w:rPr>
          <w:szCs w:val="22"/>
          <w:lang w:val="hr-HR"/>
        </w:rPr>
        <w:t xml:space="preserve"> bile su povišene. Svi su se bolesnici oporavili nakon prekida liječenja, postupka ubrzane eliminacije (vidjeti dio 4.4) i </w:t>
      </w:r>
      <w:r w:rsidR="000D2FFD">
        <w:rPr>
          <w:szCs w:val="22"/>
          <w:lang w:val="hr-HR"/>
        </w:rPr>
        <w:t>korektivnog</w:t>
      </w:r>
      <w:r w:rsidR="00C40764">
        <w:rPr>
          <w:szCs w:val="22"/>
          <w:lang w:val="hr-HR"/>
        </w:rPr>
        <w:t xml:space="preserve"> liječenja.</w:t>
      </w:r>
    </w:p>
    <w:p w14:paraId="24D38459" w14:textId="618913AF" w:rsidR="00C40764" w:rsidRDefault="00C40764" w:rsidP="00665C7B">
      <w:pPr>
        <w:spacing w:line="240" w:lineRule="auto"/>
        <w:rPr>
          <w:szCs w:val="22"/>
          <w:lang w:val="hr-HR"/>
        </w:rPr>
      </w:pPr>
    </w:p>
    <w:p w14:paraId="62C51A1B" w14:textId="18A18329" w:rsidR="00C40764" w:rsidRDefault="00C40764" w:rsidP="00665C7B">
      <w:pPr>
        <w:spacing w:line="240" w:lineRule="auto"/>
        <w:rPr>
          <w:szCs w:val="22"/>
          <w:lang w:val="hr-HR"/>
        </w:rPr>
      </w:pPr>
      <w:r>
        <w:rPr>
          <w:szCs w:val="22"/>
          <w:lang w:val="hr-HR"/>
        </w:rPr>
        <w:t>Sljedeć</w:t>
      </w:r>
      <w:r w:rsidR="003B145D">
        <w:rPr>
          <w:szCs w:val="22"/>
          <w:lang w:val="hr-HR"/>
        </w:rPr>
        <w:t>e nuspojave</w:t>
      </w:r>
      <w:r>
        <w:rPr>
          <w:szCs w:val="22"/>
          <w:lang w:val="hr-HR"/>
        </w:rPr>
        <w:t xml:space="preserve"> </w:t>
      </w:r>
      <w:r w:rsidR="00557A04">
        <w:rPr>
          <w:szCs w:val="22"/>
          <w:lang w:val="hr-HR"/>
        </w:rPr>
        <w:t>č</w:t>
      </w:r>
      <w:r>
        <w:rPr>
          <w:szCs w:val="22"/>
          <w:lang w:val="hr-HR"/>
        </w:rPr>
        <w:t xml:space="preserve">ešće </w:t>
      </w:r>
      <w:r w:rsidR="00557A04">
        <w:rPr>
          <w:szCs w:val="22"/>
          <w:lang w:val="hr-HR"/>
        </w:rPr>
        <w:t xml:space="preserve">su </w:t>
      </w:r>
      <w:r>
        <w:rPr>
          <w:szCs w:val="22"/>
          <w:lang w:val="hr-HR"/>
        </w:rPr>
        <w:t>prijavl</w:t>
      </w:r>
      <w:r w:rsidR="003B145D">
        <w:rPr>
          <w:szCs w:val="22"/>
          <w:lang w:val="hr-HR"/>
        </w:rPr>
        <w:t>jivane</w:t>
      </w:r>
      <w:r>
        <w:rPr>
          <w:szCs w:val="22"/>
          <w:lang w:val="hr-HR"/>
        </w:rPr>
        <w:t xml:space="preserve"> u pedijatrijskoj populaciji nego u odrasloj populaciji:</w:t>
      </w:r>
    </w:p>
    <w:p w14:paraId="481C790F" w14:textId="0682F1ED" w:rsidR="00C40764" w:rsidRDefault="008D3F34" w:rsidP="00C40764">
      <w:pPr>
        <w:pStyle w:val="ListParagraph"/>
        <w:numPr>
          <w:ilvl w:val="0"/>
          <w:numId w:val="51"/>
        </w:numPr>
        <w:spacing w:line="240" w:lineRule="auto"/>
        <w:rPr>
          <w:szCs w:val="22"/>
          <w:lang w:val="hr-HR"/>
        </w:rPr>
      </w:pPr>
      <w:r>
        <w:rPr>
          <w:szCs w:val="22"/>
          <w:lang w:val="hr-HR"/>
        </w:rPr>
        <w:t>A</w:t>
      </w:r>
      <w:r w:rsidR="00C40764">
        <w:rPr>
          <w:szCs w:val="22"/>
          <w:lang w:val="hr-HR"/>
        </w:rPr>
        <w:t>lopecija je prijavljena u 22,0% bolesnika liječenih teriflunomidom nasuprot 12,3% bolesnika liječenih placebom.</w:t>
      </w:r>
    </w:p>
    <w:p w14:paraId="334F15CC" w14:textId="40D42CD2" w:rsidR="00C40764" w:rsidRDefault="008D3F34" w:rsidP="00C40764">
      <w:pPr>
        <w:pStyle w:val="ListParagraph"/>
        <w:numPr>
          <w:ilvl w:val="0"/>
          <w:numId w:val="51"/>
        </w:numPr>
        <w:spacing w:line="240" w:lineRule="auto"/>
        <w:rPr>
          <w:szCs w:val="22"/>
          <w:lang w:val="hr-HR"/>
        </w:rPr>
      </w:pPr>
      <w:r>
        <w:rPr>
          <w:szCs w:val="22"/>
          <w:lang w:val="hr-HR"/>
        </w:rPr>
        <w:t>I</w:t>
      </w:r>
      <w:r w:rsidR="00C40764">
        <w:rPr>
          <w:szCs w:val="22"/>
          <w:lang w:val="hr-HR"/>
        </w:rPr>
        <w:t>nfekcije su prijavljene u 66,1% bolesnika liječenih teriflunomidom nasuprot 45,6% bolesnika liječenih placebom. Među njima</w:t>
      </w:r>
      <w:r w:rsidR="003B145D">
        <w:rPr>
          <w:szCs w:val="22"/>
          <w:lang w:val="hr-HR"/>
        </w:rPr>
        <w:t xml:space="preserve"> su</w:t>
      </w:r>
      <w:r w:rsidR="00C40764">
        <w:rPr>
          <w:szCs w:val="22"/>
          <w:lang w:val="hr-HR"/>
        </w:rPr>
        <w:t xml:space="preserve"> nazofaringitis i infekcije gornjih dišnih puteva </w:t>
      </w:r>
      <w:r>
        <w:rPr>
          <w:szCs w:val="22"/>
          <w:lang w:val="hr-HR"/>
        </w:rPr>
        <w:t xml:space="preserve">češće prijavljeni </w:t>
      </w:r>
      <w:r w:rsidR="003B145D">
        <w:rPr>
          <w:szCs w:val="22"/>
          <w:lang w:val="hr-HR"/>
        </w:rPr>
        <w:t>kod</w:t>
      </w:r>
      <w:r w:rsidR="000D2FFD">
        <w:rPr>
          <w:szCs w:val="22"/>
          <w:lang w:val="hr-HR"/>
        </w:rPr>
        <w:t xml:space="preserve"> primjen</w:t>
      </w:r>
      <w:r w:rsidR="003B145D">
        <w:rPr>
          <w:szCs w:val="22"/>
          <w:lang w:val="hr-HR"/>
        </w:rPr>
        <w:t>e</w:t>
      </w:r>
      <w:r>
        <w:rPr>
          <w:szCs w:val="22"/>
          <w:lang w:val="hr-HR"/>
        </w:rPr>
        <w:t xml:space="preserve"> teriflunomid</w:t>
      </w:r>
      <w:r w:rsidR="000D2FFD">
        <w:rPr>
          <w:szCs w:val="22"/>
          <w:lang w:val="hr-HR"/>
        </w:rPr>
        <w:t>a</w:t>
      </w:r>
      <w:r>
        <w:rPr>
          <w:szCs w:val="22"/>
          <w:lang w:val="hr-HR"/>
        </w:rPr>
        <w:t>.</w:t>
      </w:r>
    </w:p>
    <w:p w14:paraId="506F85DF" w14:textId="592D661E" w:rsidR="008D3F34" w:rsidRDefault="008D3F34" w:rsidP="00C40764">
      <w:pPr>
        <w:pStyle w:val="ListParagraph"/>
        <w:numPr>
          <w:ilvl w:val="0"/>
          <w:numId w:val="51"/>
        </w:numPr>
        <w:spacing w:line="240" w:lineRule="auto"/>
        <w:rPr>
          <w:szCs w:val="22"/>
          <w:lang w:val="hr-HR"/>
        </w:rPr>
      </w:pPr>
      <w:r>
        <w:rPr>
          <w:szCs w:val="22"/>
          <w:lang w:val="hr-HR"/>
        </w:rPr>
        <w:t xml:space="preserve">Povećanje </w:t>
      </w:r>
      <w:r w:rsidR="003B145D">
        <w:rPr>
          <w:szCs w:val="22"/>
          <w:lang w:val="hr-HR"/>
        </w:rPr>
        <w:t>razine kreatin-fosfokinaze (CPK)</w:t>
      </w:r>
      <w:r>
        <w:rPr>
          <w:szCs w:val="22"/>
          <w:lang w:val="hr-HR"/>
        </w:rPr>
        <w:t xml:space="preserve"> prijavljeno je u 5,5% bolesnika liječenih teriflunomidom nasuprot 0% bolesnika liječenih placebom. Većina slučajeva bila je povezana sa zabilježenom tjelesnom vježbom.</w:t>
      </w:r>
    </w:p>
    <w:p w14:paraId="18D04E5E" w14:textId="4683CDD0" w:rsidR="008D3F34" w:rsidRDefault="008D3F34" w:rsidP="00C40764">
      <w:pPr>
        <w:pStyle w:val="ListParagraph"/>
        <w:numPr>
          <w:ilvl w:val="0"/>
          <w:numId w:val="51"/>
        </w:numPr>
        <w:spacing w:line="240" w:lineRule="auto"/>
        <w:rPr>
          <w:szCs w:val="22"/>
          <w:lang w:val="hr-HR"/>
        </w:rPr>
      </w:pPr>
      <w:r>
        <w:rPr>
          <w:szCs w:val="22"/>
          <w:lang w:val="hr-HR"/>
        </w:rPr>
        <w:t>Parestezija je prijavljena u 11,0% bolesnika liječenih teriflunomidom nasuprot 1,8% bolesnika liječenih placebom.</w:t>
      </w:r>
    </w:p>
    <w:p w14:paraId="497B8DC3" w14:textId="02C4AF45" w:rsidR="008D3F34" w:rsidRPr="00C40764" w:rsidRDefault="008D3F34" w:rsidP="005A686B">
      <w:pPr>
        <w:pStyle w:val="ListParagraph"/>
        <w:numPr>
          <w:ilvl w:val="0"/>
          <w:numId w:val="51"/>
        </w:numPr>
        <w:spacing w:line="240" w:lineRule="auto"/>
        <w:rPr>
          <w:szCs w:val="22"/>
          <w:lang w:val="hr-HR"/>
        </w:rPr>
      </w:pPr>
      <w:r>
        <w:rPr>
          <w:szCs w:val="22"/>
          <w:lang w:val="hr-HR"/>
        </w:rPr>
        <w:t xml:space="preserve">Bol u abdomenu prijavljena </w:t>
      </w:r>
      <w:r w:rsidR="000D2FFD">
        <w:rPr>
          <w:szCs w:val="22"/>
          <w:lang w:val="hr-HR"/>
        </w:rPr>
        <w:t xml:space="preserve">je </w:t>
      </w:r>
      <w:r>
        <w:rPr>
          <w:szCs w:val="22"/>
          <w:lang w:val="hr-HR"/>
        </w:rPr>
        <w:t>u 11,0% bolesnika liječenih teriflunomidom nasuprot 1,8% bolesnika liječenih placebom.</w:t>
      </w:r>
    </w:p>
    <w:p w14:paraId="6CED2F56" w14:textId="77777777" w:rsidR="00DA53CB" w:rsidRPr="004C41E0" w:rsidRDefault="00DA53CB" w:rsidP="00665C7B">
      <w:pPr>
        <w:spacing w:line="240" w:lineRule="auto"/>
        <w:rPr>
          <w:szCs w:val="22"/>
          <w:lang w:val="hr-HR"/>
        </w:rPr>
      </w:pPr>
    </w:p>
    <w:p w14:paraId="623DE97B" w14:textId="77777777" w:rsidR="00F50FAB" w:rsidRDefault="00F50FAB" w:rsidP="00F50FAB">
      <w:pPr>
        <w:suppressLineNumbers/>
        <w:autoSpaceDE w:val="0"/>
        <w:autoSpaceDN w:val="0"/>
        <w:adjustRightInd w:val="0"/>
        <w:jc w:val="both"/>
        <w:rPr>
          <w:noProof/>
          <w:szCs w:val="22"/>
          <w:u w:val="single"/>
          <w:lang w:val="hr-HR"/>
        </w:rPr>
      </w:pPr>
      <w:r w:rsidRPr="00C1680A">
        <w:rPr>
          <w:noProof/>
          <w:szCs w:val="22"/>
          <w:u w:val="single"/>
          <w:lang w:val="hr-HR"/>
        </w:rPr>
        <w:t>Prijavljivanje sumnji na nuspojavu</w:t>
      </w:r>
    </w:p>
    <w:p w14:paraId="7C32FB9B" w14:textId="77777777" w:rsidR="00261F90" w:rsidRPr="00C1680A" w:rsidRDefault="00261F90" w:rsidP="00F50FAB">
      <w:pPr>
        <w:suppressLineNumbers/>
        <w:autoSpaceDE w:val="0"/>
        <w:autoSpaceDN w:val="0"/>
        <w:adjustRightInd w:val="0"/>
        <w:jc w:val="both"/>
        <w:rPr>
          <w:noProof/>
          <w:szCs w:val="22"/>
          <w:u w:val="single"/>
          <w:lang w:val="hr-HR"/>
        </w:rPr>
      </w:pPr>
    </w:p>
    <w:p w14:paraId="4AEB670A" w14:textId="77777777" w:rsidR="00F50FAB" w:rsidRDefault="00F50FAB" w:rsidP="00F50FAB">
      <w:pPr>
        <w:spacing w:line="240" w:lineRule="auto"/>
        <w:rPr>
          <w:noProof/>
          <w:szCs w:val="22"/>
          <w:lang w:val="hr-HR"/>
        </w:rPr>
      </w:pPr>
      <w:r w:rsidRPr="00C1680A">
        <w:rPr>
          <w:noProof/>
          <w:szCs w:val="22"/>
          <w:lang w:val="hr-HR"/>
        </w:rPr>
        <w:t>Nakon dobivanja odobrenja lijeka važno je prijavljivanje sumnji na njegove nuspojave.</w:t>
      </w:r>
      <w:r w:rsidRPr="00C1680A">
        <w:rPr>
          <w:szCs w:val="22"/>
          <w:lang w:val="hr-HR"/>
        </w:rPr>
        <w:t xml:space="preserve"> </w:t>
      </w:r>
      <w:r w:rsidRPr="00C1680A">
        <w:rPr>
          <w:noProof/>
          <w:szCs w:val="22"/>
          <w:lang w:val="hr-HR"/>
        </w:rPr>
        <w:t>Time se omogućuje kontinuirano praćenje omjera koristi i rizika lijeka.</w:t>
      </w:r>
      <w:r w:rsidRPr="00C1680A">
        <w:rPr>
          <w:szCs w:val="22"/>
          <w:lang w:val="hr-HR"/>
        </w:rPr>
        <w:t xml:space="preserve"> Od z</w:t>
      </w:r>
      <w:r w:rsidRPr="00C1680A">
        <w:rPr>
          <w:noProof/>
          <w:szCs w:val="22"/>
          <w:lang w:val="hr-HR"/>
        </w:rPr>
        <w:t xml:space="preserve">dravstvenih </w:t>
      </w:r>
      <w:r w:rsidR="001277B5">
        <w:rPr>
          <w:noProof/>
          <w:szCs w:val="22"/>
          <w:lang w:val="hr-HR"/>
        </w:rPr>
        <w:t>radnika</w:t>
      </w:r>
      <w:r w:rsidR="001277B5" w:rsidRPr="00C1680A">
        <w:rPr>
          <w:noProof/>
          <w:szCs w:val="22"/>
          <w:lang w:val="hr-HR"/>
        </w:rPr>
        <w:t xml:space="preserve"> </w:t>
      </w:r>
      <w:r w:rsidRPr="00C1680A">
        <w:rPr>
          <w:noProof/>
          <w:szCs w:val="22"/>
          <w:lang w:val="hr-HR"/>
        </w:rPr>
        <w:t xml:space="preserve">se traži da prijave svaku sumnju na nuspojavu lijeka putem </w:t>
      </w:r>
      <w:r w:rsidRPr="00CB0D6A">
        <w:rPr>
          <w:noProof/>
          <w:szCs w:val="22"/>
          <w:lang w:val="hr-HR"/>
        </w:rPr>
        <w:t>nacionalnog sustava prijave nuspojava</w:t>
      </w:r>
      <w:r w:rsidR="003511B7">
        <w:rPr>
          <w:noProof/>
          <w:szCs w:val="22"/>
          <w:lang w:val="hr-HR"/>
        </w:rPr>
        <w:t>:</w:t>
      </w:r>
      <w:r w:rsidRPr="00CB0D6A">
        <w:rPr>
          <w:noProof/>
          <w:szCs w:val="22"/>
          <w:lang w:val="hr-HR"/>
        </w:rPr>
        <w:t xml:space="preserve"> </w:t>
      </w:r>
      <w:r w:rsidRPr="00F50FAB">
        <w:rPr>
          <w:noProof/>
          <w:szCs w:val="22"/>
          <w:highlight w:val="lightGray"/>
          <w:lang w:val="hr-HR"/>
        </w:rPr>
        <w:t xml:space="preserve">navedenog u </w:t>
      </w:r>
      <w:r>
        <w:fldChar w:fldCharType="begin"/>
      </w:r>
      <w:r w:rsidRPr="007126E0">
        <w:rPr>
          <w:lang w:val="hr-HR"/>
          <w:rPrChange w:id="38" w:author="Author">
            <w:rPr/>
          </w:rPrChange>
        </w:rPr>
        <w:instrText>HYPERLINK "http://www.ema.europa.eu/docs/en_GB/document_library/Template_or_form/2013/03/WC500139752.doc"</w:instrText>
      </w:r>
      <w:r>
        <w:fldChar w:fldCharType="separate"/>
      </w:r>
      <w:r w:rsidRPr="00F50FAB">
        <w:rPr>
          <w:rStyle w:val="Hyperlink"/>
          <w:noProof/>
          <w:szCs w:val="22"/>
          <w:highlight w:val="lightGray"/>
          <w:lang w:val="hr-HR"/>
        </w:rPr>
        <w:t>Dodatku V</w:t>
      </w:r>
      <w:r>
        <w:fldChar w:fldCharType="end"/>
      </w:r>
      <w:r w:rsidR="001C6297">
        <w:rPr>
          <w:noProof/>
          <w:szCs w:val="22"/>
          <w:lang w:val="hr-HR"/>
        </w:rPr>
        <w:t>.</w:t>
      </w:r>
    </w:p>
    <w:p w14:paraId="43DCBCAE" w14:textId="77777777" w:rsidR="00F50FAB" w:rsidRPr="00AB6FDE" w:rsidRDefault="00F50FAB" w:rsidP="00F50FAB">
      <w:pPr>
        <w:spacing w:line="240" w:lineRule="auto"/>
        <w:rPr>
          <w:noProof/>
          <w:szCs w:val="22"/>
          <w:lang w:val="hr-HR"/>
        </w:rPr>
      </w:pPr>
    </w:p>
    <w:p w14:paraId="063F3515" w14:textId="49686D1B" w:rsidR="00812D16" w:rsidRPr="00AB6FDE" w:rsidRDefault="00812D16" w:rsidP="00665C7B">
      <w:pPr>
        <w:spacing w:line="240" w:lineRule="auto"/>
        <w:ind w:left="567" w:hanging="567"/>
        <w:outlineLvl w:val="0"/>
        <w:rPr>
          <w:noProof/>
          <w:szCs w:val="22"/>
          <w:lang w:val="hr-HR"/>
        </w:rPr>
      </w:pPr>
      <w:r w:rsidRPr="00AB6FDE">
        <w:rPr>
          <w:b/>
          <w:szCs w:val="22"/>
          <w:lang w:val="hr-HR"/>
        </w:rPr>
        <w:t>4.9</w:t>
      </w:r>
      <w:r w:rsidRPr="00AB6FDE">
        <w:rPr>
          <w:b/>
          <w:szCs w:val="22"/>
          <w:lang w:val="hr-HR"/>
        </w:rPr>
        <w:tab/>
        <w:t>Predoziranje</w:t>
      </w:r>
      <w:r w:rsidR="002D7BF4">
        <w:rPr>
          <w:b/>
          <w:szCs w:val="22"/>
          <w:lang w:val="hr-HR"/>
        </w:rPr>
        <w:fldChar w:fldCharType="begin"/>
      </w:r>
      <w:r w:rsidR="002D7BF4">
        <w:rPr>
          <w:b/>
          <w:szCs w:val="22"/>
          <w:lang w:val="hr-HR"/>
        </w:rPr>
        <w:instrText xml:space="preserve"> DOCVARIABLE vault_nd_43da4b93-ca7f-4d66-ba56-14fe2f219319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41E42040" w14:textId="77777777" w:rsidR="00812D16" w:rsidRPr="00AB6FDE" w:rsidRDefault="00812D16" w:rsidP="00665C7B">
      <w:pPr>
        <w:spacing w:line="240" w:lineRule="auto"/>
        <w:rPr>
          <w:noProof/>
          <w:szCs w:val="22"/>
          <w:lang w:val="hr-HR"/>
        </w:rPr>
      </w:pPr>
    </w:p>
    <w:p w14:paraId="67B604E0" w14:textId="77777777" w:rsidR="001719D0" w:rsidRDefault="001719D0" w:rsidP="00665C7B">
      <w:pPr>
        <w:spacing w:line="240" w:lineRule="auto"/>
        <w:rPr>
          <w:rFonts w:eastAsia="SimSun"/>
          <w:iCs/>
          <w:szCs w:val="22"/>
          <w:u w:val="single"/>
          <w:lang w:val="hr-HR"/>
        </w:rPr>
      </w:pPr>
      <w:r w:rsidRPr="00AB6FDE">
        <w:rPr>
          <w:rFonts w:eastAsia="SimSun"/>
          <w:iCs/>
          <w:szCs w:val="22"/>
          <w:u w:val="single"/>
          <w:lang w:val="hr-HR"/>
        </w:rPr>
        <w:t>Simptomi</w:t>
      </w:r>
    </w:p>
    <w:p w14:paraId="4CE5E61B" w14:textId="77777777" w:rsidR="00261F90" w:rsidRPr="00AB6FDE" w:rsidRDefault="00261F90" w:rsidP="00665C7B">
      <w:pPr>
        <w:spacing w:line="240" w:lineRule="auto"/>
        <w:rPr>
          <w:noProof/>
          <w:szCs w:val="22"/>
          <w:u w:val="single"/>
          <w:lang w:val="hr-HR"/>
        </w:rPr>
      </w:pPr>
    </w:p>
    <w:p w14:paraId="2AB986C2" w14:textId="77777777" w:rsidR="0044641B" w:rsidRPr="00AB6FDE" w:rsidRDefault="0044641B" w:rsidP="00665C7B">
      <w:pPr>
        <w:spacing w:line="240" w:lineRule="auto"/>
        <w:rPr>
          <w:noProof/>
          <w:szCs w:val="22"/>
          <w:lang w:val="hr-HR"/>
        </w:rPr>
      </w:pPr>
      <w:r w:rsidRPr="00AB6FDE">
        <w:rPr>
          <w:szCs w:val="22"/>
          <w:lang w:val="hr-HR"/>
        </w:rPr>
        <w:t>Ne</w:t>
      </w:r>
      <w:r w:rsidR="00AA166D" w:rsidRPr="00AB6FDE">
        <w:rPr>
          <w:szCs w:val="22"/>
          <w:lang w:val="hr-HR"/>
        </w:rPr>
        <w:t>ma</w:t>
      </w:r>
      <w:r w:rsidRPr="00AB6FDE">
        <w:rPr>
          <w:szCs w:val="22"/>
          <w:lang w:val="hr-HR"/>
        </w:rPr>
        <w:t xml:space="preserve"> iskustv</w:t>
      </w:r>
      <w:r w:rsidR="00AA166D" w:rsidRPr="00AB6FDE">
        <w:rPr>
          <w:szCs w:val="22"/>
          <w:lang w:val="hr-HR"/>
        </w:rPr>
        <w:t>a</w:t>
      </w:r>
      <w:r w:rsidRPr="00AB6FDE">
        <w:rPr>
          <w:szCs w:val="22"/>
          <w:lang w:val="hr-HR"/>
        </w:rPr>
        <w:t xml:space="preserve"> s predoziranjem niti trovanjem teriflunomidom u ljudi. Teriflunomid </w:t>
      </w:r>
      <w:r w:rsidR="00AA166D" w:rsidRPr="00AB6FDE">
        <w:rPr>
          <w:szCs w:val="22"/>
          <w:lang w:val="hr-HR"/>
        </w:rPr>
        <w:t xml:space="preserve">u dozi od </w:t>
      </w:r>
      <w:r w:rsidRPr="00AB6FDE">
        <w:rPr>
          <w:szCs w:val="22"/>
          <w:lang w:val="hr-HR"/>
        </w:rPr>
        <w:t>70</w:t>
      </w:r>
      <w:r w:rsidR="00AA0886" w:rsidRPr="00AB6FDE">
        <w:rPr>
          <w:szCs w:val="22"/>
          <w:lang w:val="hr-HR"/>
        </w:rPr>
        <w:t> mg</w:t>
      </w:r>
      <w:r w:rsidR="00AA166D" w:rsidRPr="00AB6FDE">
        <w:rPr>
          <w:szCs w:val="22"/>
          <w:lang w:val="hr-HR"/>
        </w:rPr>
        <w:t xml:space="preserve"> na dan</w:t>
      </w:r>
      <w:r w:rsidR="00AA0886" w:rsidRPr="00AB6FDE">
        <w:rPr>
          <w:szCs w:val="22"/>
          <w:lang w:val="hr-HR"/>
        </w:rPr>
        <w:t xml:space="preserve"> </w:t>
      </w:r>
      <w:r w:rsidRPr="00AB6FDE">
        <w:rPr>
          <w:szCs w:val="22"/>
          <w:lang w:val="hr-HR"/>
        </w:rPr>
        <w:t xml:space="preserve">primjenjivan je </w:t>
      </w:r>
      <w:r w:rsidR="00AA166D" w:rsidRPr="00AB6FDE">
        <w:rPr>
          <w:szCs w:val="22"/>
          <w:lang w:val="hr-HR"/>
        </w:rPr>
        <w:t xml:space="preserve">tijekom </w:t>
      </w:r>
      <w:r w:rsidRPr="00AB6FDE">
        <w:rPr>
          <w:szCs w:val="22"/>
          <w:lang w:val="hr-HR"/>
        </w:rPr>
        <w:t>najviše 14</w:t>
      </w:r>
      <w:r w:rsidR="00AA166D" w:rsidRPr="00AB6FDE">
        <w:rPr>
          <w:szCs w:val="22"/>
          <w:lang w:val="hr-HR"/>
        </w:rPr>
        <w:t> </w:t>
      </w:r>
      <w:r w:rsidRPr="00AB6FDE">
        <w:rPr>
          <w:szCs w:val="22"/>
          <w:lang w:val="hr-HR"/>
        </w:rPr>
        <w:t xml:space="preserve">dana u zdravih ispitanika. Nuspojave su bile </w:t>
      </w:r>
      <w:r w:rsidR="002773EF" w:rsidRPr="00AB6FDE">
        <w:rPr>
          <w:szCs w:val="22"/>
          <w:lang w:val="hr-HR"/>
        </w:rPr>
        <w:t>sukladne</w:t>
      </w:r>
      <w:r w:rsidRPr="00AB6FDE">
        <w:rPr>
          <w:szCs w:val="22"/>
          <w:lang w:val="hr-HR"/>
        </w:rPr>
        <w:t xml:space="preserve"> sigurnosn</w:t>
      </w:r>
      <w:r w:rsidR="002773EF" w:rsidRPr="00AB6FDE">
        <w:rPr>
          <w:szCs w:val="22"/>
          <w:lang w:val="hr-HR"/>
        </w:rPr>
        <w:t>o</w:t>
      </w:r>
      <w:r w:rsidRPr="00AB6FDE">
        <w:rPr>
          <w:szCs w:val="22"/>
          <w:lang w:val="hr-HR"/>
        </w:rPr>
        <w:t>m profil</w:t>
      </w:r>
      <w:r w:rsidR="002773EF" w:rsidRPr="00AB6FDE">
        <w:rPr>
          <w:szCs w:val="22"/>
          <w:lang w:val="hr-HR"/>
        </w:rPr>
        <w:t>u</w:t>
      </w:r>
      <w:r w:rsidRPr="00AB6FDE">
        <w:rPr>
          <w:szCs w:val="22"/>
          <w:lang w:val="hr-HR"/>
        </w:rPr>
        <w:t xml:space="preserve"> teriflunomida u bolesnika s multiplom sklerozom</w:t>
      </w:r>
      <w:r w:rsidR="00AA166D" w:rsidRPr="00AB6FDE">
        <w:rPr>
          <w:szCs w:val="22"/>
          <w:lang w:val="hr-HR"/>
        </w:rPr>
        <w:t>.</w:t>
      </w:r>
    </w:p>
    <w:p w14:paraId="2A737800" w14:textId="77777777" w:rsidR="0018319E" w:rsidRPr="00AB6FDE" w:rsidRDefault="0018319E" w:rsidP="00665C7B">
      <w:pPr>
        <w:spacing w:line="240" w:lineRule="auto"/>
        <w:rPr>
          <w:noProof/>
          <w:szCs w:val="22"/>
          <w:lang w:val="hr-HR"/>
        </w:rPr>
      </w:pPr>
    </w:p>
    <w:p w14:paraId="2ACF6255" w14:textId="77777777" w:rsidR="001719D0" w:rsidRDefault="001719D0" w:rsidP="00665C7B">
      <w:pPr>
        <w:spacing w:line="240" w:lineRule="auto"/>
        <w:rPr>
          <w:rFonts w:eastAsia="SimSun"/>
          <w:iCs/>
          <w:szCs w:val="22"/>
          <w:u w:val="single"/>
          <w:lang w:val="hr-HR"/>
        </w:rPr>
      </w:pPr>
      <w:r w:rsidRPr="00AB6FDE">
        <w:rPr>
          <w:rFonts w:eastAsia="SimSun"/>
          <w:iCs/>
          <w:szCs w:val="22"/>
          <w:u w:val="single"/>
          <w:lang w:val="hr-HR"/>
        </w:rPr>
        <w:t>Liječenje</w:t>
      </w:r>
    </w:p>
    <w:p w14:paraId="70FC118C" w14:textId="77777777" w:rsidR="00261F90" w:rsidRPr="00AB6FDE" w:rsidRDefault="00261F90" w:rsidP="00665C7B">
      <w:pPr>
        <w:spacing w:line="240" w:lineRule="auto"/>
        <w:rPr>
          <w:noProof/>
          <w:szCs w:val="22"/>
          <w:u w:val="single"/>
          <w:lang w:val="hr-HR"/>
        </w:rPr>
      </w:pPr>
    </w:p>
    <w:p w14:paraId="113A0A51" w14:textId="77777777" w:rsidR="0044641B" w:rsidRPr="00AB6FDE" w:rsidRDefault="0044641B" w:rsidP="00665C7B">
      <w:pPr>
        <w:spacing w:line="240" w:lineRule="auto"/>
        <w:rPr>
          <w:noProof/>
          <w:szCs w:val="22"/>
          <w:lang w:val="hr-HR"/>
        </w:rPr>
      </w:pPr>
      <w:r w:rsidRPr="00AB6FDE">
        <w:rPr>
          <w:szCs w:val="22"/>
          <w:lang w:val="hr-HR"/>
        </w:rPr>
        <w:t xml:space="preserve">U slučaju značajnog predoziranja ili toksičnosti, </w:t>
      </w:r>
      <w:r w:rsidR="00AA166D" w:rsidRPr="00AB6FDE">
        <w:rPr>
          <w:szCs w:val="22"/>
          <w:lang w:val="hr-HR"/>
        </w:rPr>
        <w:t>preporučuje se primjena</w:t>
      </w:r>
      <w:r w:rsidR="002773EF" w:rsidRPr="00AB6FDE">
        <w:rPr>
          <w:szCs w:val="22"/>
          <w:lang w:val="hr-HR"/>
        </w:rPr>
        <w:t xml:space="preserve"> </w:t>
      </w:r>
      <w:r w:rsidRPr="00AB6FDE">
        <w:rPr>
          <w:szCs w:val="22"/>
          <w:lang w:val="hr-HR"/>
        </w:rPr>
        <w:t>kolestiramin</w:t>
      </w:r>
      <w:r w:rsidR="00AA166D" w:rsidRPr="00AB6FDE">
        <w:rPr>
          <w:szCs w:val="22"/>
          <w:lang w:val="hr-HR"/>
        </w:rPr>
        <w:t>a</w:t>
      </w:r>
      <w:r w:rsidRPr="00AB6FDE">
        <w:rPr>
          <w:szCs w:val="22"/>
          <w:lang w:val="hr-HR"/>
        </w:rPr>
        <w:t xml:space="preserve"> ili aktivn</w:t>
      </w:r>
      <w:r w:rsidR="00AA166D" w:rsidRPr="00AB6FDE">
        <w:rPr>
          <w:szCs w:val="22"/>
          <w:lang w:val="hr-HR"/>
        </w:rPr>
        <w:t>og</w:t>
      </w:r>
      <w:r w:rsidRPr="00AB6FDE">
        <w:rPr>
          <w:szCs w:val="22"/>
          <w:lang w:val="hr-HR"/>
        </w:rPr>
        <w:t xml:space="preserve"> ugljen</w:t>
      </w:r>
      <w:r w:rsidR="00AA166D" w:rsidRPr="00AB6FDE">
        <w:rPr>
          <w:szCs w:val="22"/>
          <w:lang w:val="hr-HR"/>
        </w:rPr>
        <w:t>a</w:t>
      </w:r>
      <w:r w:rsidRPr="00AB6FDE">
        <w:rPr>
          <w:szCs w:val="22"/>
          <w:lang w:val="hr-HR"/>
        </w:rPr>
        <w:t xml:space="preserve"> za ubrzavanje eliminacije. Preporučeni postupak eliminacije je </w:t>
      </w:r>
      <w:r w:rsidR="00AA166D" w:rsidRPr="00AB6FDE">
        <w:rPr>
          <w:szCs w:val="22"/>
          <w:lang w:val="hr-HR"/>
        </w:rPr>
        <w:t xml:space="preserve">primjena </w:t>
      </w:r>
      <w:r w:rsidRPr="00AB6FDE">
        <w:rPr>
          <w:szCs w:val="22"/>
          <w:lang w:val="hr-HR"/>
        </w:rPr>
        <w:t>kolestiramin</w:t>
      </w:r>
      <w:r w:rsidR="00AA166D" w:rsidRPr="00AB6FDE">
        <w:rPr>
          <w:szCs w:val="22"/>
          <w:lang w:val="hr-HR"/>
        </w:rPr>
        <w:t>a u dozi od</w:t>
      </w:r>
      <w:r w:rsidRPr="00AB6FDE">
        <w:rPr>
          <w:szCs w:val="22"/>
          <w:lang w:val="hr-HR"/>
        </w:rPr>
        <w:t xml:space="preserve"> 8</w:t>
      </w:r>
      <w:r w:rsidR="00AA166D" w:rsidRPr="00AB6FDE">
        <w:rPr>
          <w:szCs w:val="22"/>
          <w:lang w:val="hr-HR"/>
        </w:rPr>
        <w:t> </w:t>
      </w:r>
      <w:r w:rsidRPr="00AB6FDE">
        <w:rPr>
          <w:szCs w:val="22"/>
          <w:lang w:val="hr-HR"/>
        </w:rPr>
        <w:t xml:space="preserve">g triput </w:t>
      </w:r>
      <w:r w:rsidR="00AA166D" w:rsidRPr="00AB6FDE">
        <w:rPr>
          <w:szCs w:val="22"/>
          <w:lang w:val="hr-HR"/>
        </w:rPr>
        <w:t>na</w:t>
      </w:r>
      <w:r w:rsidR="00D32A32" w:rsidRPr="00AB6FDE">
        <w:rPr>
          <w:szCs w:val="22"/>
          <w:lang w:val="hr-HR"/>
        </w:rPr>
        <w:t xml:space="preserve"> </w:t>
      </w:r>
      <w:r w:rsidR="00AA166D" w:rsidRPr="00AB6FDE">
        <w:rPr>
          <w:szCs w:val="22"/>
          <w:lang w:val="hr-HR"/>
        </w:rPr>
        <w:t xml:space="preserve">dan tijekom </w:t>
      </w:r>
      <w:r w:rsidRPr="00AB6FDE">
        <w:rPr>
          <w:szCs w:val="22"/>
          <w:lang w:val="hr-HR"/>
        </w:rPr>
        <w:t>11</w:t>
      </w:r>
      <w:r w:rsidR="00AA166D" w:rsidRPr="00AB6FDE">
        <w:rPr>
          <w:szCs w:val="22"/>
          <w:lang w:val="hr-HR"/>
        </w:rPr>
        <w:t> </w:t>
      </w:r>
      <w:r w:rsidRPr="00AB6FDE">
        <w:rPr>
          <w:szCs w:val="22"/>
          <w:lang w:val="hr-HR"/>
        </w:rPr>
        <w:t xml:space="preserve">dana. Ako se ta doza ne podnosi dobro, može se primijeniti kolestiramin </w:t>
      </w:r>
      <w:r w:rsidR="00AA166D" w:rsidRPr="00AB6FDE">
        <w:rPr>
          <w:szCs w:val="22"/>
          <w:lang w:val="hr-HR"/>
        </w:rPr>
        <w:t xml:space="preserve">u dozi od </w:t>
      </w:r>
      <w:r w:rsidRPr="00AB6FDE">
        <w:rPr>
          <w:szCs w:val="22"/>
          <w:lang w:val="hr-HR"/>
        </w:rPr>
        <w:t>4</w:t>
      </w:r>
      <w:r w:rsidR="00AA166D" w:rsidRPr="00AB6FDE">
        <w:rPr>
          <w:szCs w:val="22"/>
          <w:lang w:val="hr-HR"/>
        </w:rPr>
        <w:t> </w:t>
      </w:r>
      <w:r w:rsidRPr="00AB6FDE">
        <w:rPr>
          <w:szCs w:val="22"/>
          <w:lang w:val="hr-HR"/>
        </w:rPr>
        <w:t xml:space="preserve">g triput </w:t>
      </w:r>
      <w:r w:rsidR="00AA166D" w:rsidRPr="00AB6FDE">
        <w:rPr>
          <w:szCs w:val="22"/>
          <w:lang w:val="hr-HR"/>
        </w:rPr>
        <w:t xml:space="preserve">na dan tijekom </w:t>
      </w:r>
      <w:r w:rsidRPr="00AB6FDE">
        <w:rPr>
          <w:szCs w:val="22"/>
          <w:lang w:val="hr-HR"/>
        </w:rPr>
        <w:t>11</w:t>
      </w:r>
      <w:r w:rsidR="00AA166D" w:rsidRPr="00AB6FDE">
        <w:rPr>
          <w:szCs w:val="22"/>
          <w:lang w:val="hr-HR"/>
        </w:rPr>
        <w:t> </w:t>
      </w:r>
      <w:r w:rsidRPr="00AB6FDE">
        <w:rPr>
          <w:szCs w:val="22"/>
          <w:lang w:val="hr-HR"/>
        </w:rPr>
        <w:t xml:space="preserve">dana. </w:t>
      </w:r>
      <w:r w:rsidR="00AA166D" w:rsidRPr="00AB6FDE">
        <w:rPr>
          <w:szCs w:val="22"/>
          <w:lang w:val="hr-HR"/>
        </w:rPr>
        <w:t xml:space="preserve">Ako </w:t>
      </w:r>
      <w:r w:rsidRPr="00AB6FDE">
        <w:rPr>
          <w:szCs w:val="22"/>
          <w:lang w:val="hr-HR"/>
        </w:rPr>
        <w:t>kolestiramin</w:t>
      </w:r>
      <w:r w:rsidR="00AA166D" w:rsidRPr="00AB6FDE">
        <w:rPr>
          <w:szCs w:val="22"/>
          <w:lang w:val="hr-HR"/>
        </w:rPr>
        <w:t xml:space="preserve"> nije dostupan</w:t>
      </w:r>
      <w:r w:rsidRPr="00AB6FDE">
        <w:rPr>
          <w:szCs w:val="22"/>
          <w:lang w:val="hr-HR"/>
        </w:rPr>
        <w:t xml:space="preserve">, alternativno se može primijeniti aktivni ugljen </w:t>
      </w:r>
      <w:r w:rsidR="00AA166D" w:rsidRPr="00AB6FDE">
        <w:rPr>
          <w:szCs w:val="22"/>
          <w:lang w:val="hr-HR"/>
        </w:rPr>
        <w:t xml:space="preserve">u dozi od </w:t>
      </w:r>
      <w:r w:rsidRPr="00AB6FDE">
        <w:rPr>
          <w:szCs w:val="22"/>
          <w:lang w:val="hr-HR"/>
        </w:rPr>
        <w:t>50</w:t>
      </w:r>
      <w:r w:rsidR="00AA166D" w:rsidRPr="00AB6FDE">
        <w:rPr>
          <w:szCs w:val="22"/>
          <w:lang w:val="hr-HR"/>
        </w:rPr>
        <w:t> </w:t>
      </w:r>
      <w:r w:rsidRPr="00AB6FDE">
        <w:rPr>
          <w:szCs w:val="22"/>
          <w:lang w:val="hr-HR"/>
        </w:rPr>
        <w:t xml:space="preserve">g dvaput </w:t>
      </w:r>
      <w:r w:rsidR="00AA166D" w:rsidRPr="00AB6FDE">
        <w:rPr>
          <w:szCs w:val="22"/>
          <w:lang w:val="hr-HR"/>
        </w:rPr>
        <w:t xml:space="preserve">na dan tijekom </w:t>
      </w:r>
      <w:r w:rsidRPr="00AB6FDE">
        <w:rPr>
          <w:szCs w:val="22"/>
          <w:lang w:val="hr-HR"/>
        </w:rPr>
        <w:t>11</w:t>
      </w:r>
      <w:r w:rsidR="006E767C" w:rsidRPr="00AB6FDE">
        <w:rPr>
          <w:szCs w:val="22"/>
          <w:lang w:val="hr-HR"/>
        </w:rPr>
        <w:t> </w:t>
      </w:r>
      <w:r w:rsidRPr="00AB6FDE">
        <w:rPr>
          <w:szCs w:val="22"/>
          <w:lang w:val="hr-HR"/>
        </w:rPr>
        <w:t xml:space="preserve">dana. </w:t>
      </w:r>
      <w:r w:rsidR="00AA166D" w:rsidRPr="00AB6FDE">
        <w:rPr>
          <w:szCs w:val="22"/>
          <w:lang w:val="hr-HR"/>
        </w:rPr>
        <w:t xml:space="preserve">Osim </w:t>
      </w:r>
      <w:r w:rsidRPr="00AB6FDE">
        <w:rPr>
          <w:szCs w:val="22"/>
          <w:lang w:val="hr-HR"/>
        </w:rPr>
        <w:t xml:space="preserve">toga, ako je </w:t>
      </w:r>
      <w:r w:rsidR="00AA166D" w:rsidRPr="00AB6FDE">
        <w:rPr>
          <w:szCs w:val="22"/>
          <w:lang w:val="hr-HR"/>
        </w:rPr>
        <w:t xml:space="preserve">to </w:t>
      </w:r>
      <w:r w:rsidRPr="00AB6FDE">
        <w:rPr>
          <w:szCs w:val="22"/>
          <w:lang w:val="hr-HR"/>
        </w:rPr>
        <w:t xml:space="preserve">potrebno zbog podnošljivosti, kolestiramin ili aktivni ugljen ne moraju se primjenjivati </w:t>
      </w:r>
      <w:r w:rsidR="00AA166D" w:rsidRPr="00AB6FDE">
        <w:rPr>
          <w:szCs w:val="22"/>
          <w:lang w:val="hr-HR"/>
        </w:rPr>
        <w:t>tijekom</w:t>
      </w:r>
      <w:r w:rsidRPr="00AB6FDE">
        <w:rPr>
          <w:szCs w:val="22"/>
          <w:lang w:val="hr-HR"/>
        </w:rPr>
        <w:t xml:space="preserve"> uzastopni</w:t>
      </w:r>
      <w:r w:rsidR="00AA166D" w:rsidRPr="00AB6FDE">
        <w:rPr>
          <w:szCs w:val="22"/>
          <w:lang w:val="hr-HR"/>
        </w:rPr>
        <w:t>h</w:t>
      </w:r>
      <w:r w:rsidRPr="00AB6FDE">
        <w:rPr>
          <w:szCs w:val="22"/>
          <w:lang w:val="hr-HR"/>
        </w:rPr>
        <w:t xml:space="preserve"> dana (vidjeti</w:t>
      </w:r>
      <w:r w:rsidR="00AA0886" w:rsidRPr="00AB6FDE">
        <w:rPr>
          <w:szCs w:val="22"/>
          <w:lang w:val="hr-HR"/>
        </w:rPr>
        <w:t xml:space="preserve"> dio </w:t>
      </w:r>
      <w:r w:rsidRPr="00AB6FDE">
        <w:rPr>
          <w:szCs w:val="22"/>
          <w:lang w:val="hr-HR"/>
        </w:rPr>
        <w:t>5.2).</w:t>
      </w:r>
    </w:p>
    <w:p w14:paraId="7AAA92F9" w14:textId="77777777" w:rsidR="00812D16" w:rsidRPr="00AB6FDE" w:rsidRDefault="00812D16" w:rsidP="009A1CE0">
      <w:pPr>
        <w:widowControl w:val="0"/>
        <w:spacing w:line="240" w:lineRule="auto"/>
        <w:rPr>
          <w:noProof/>
          <w:szCs w:val="22"/>
          <w:lang w:val="hr-HR"/>
        </w:rPr>
      </w:pPr>
    </w:p>
    <w:p w14:paraId="7CD55A95" w14:textId="77777777" w:rsidR="00711906" w:rsidRPr="00AB6FDE" w:rsidRDefault="00711906" w:rsidP="009A1CE0">
      <w:pPr>
        <w:widowControl w:val="0"/>
        <w:spacing w:line="240" w:lineRule="auto"/>
        <w:rPr>
          <w:noProof/>
          <w:szCs w:val="22"/>
          <w:lang w:val="hr-HR"/>
        </w:rPr>
      </w:pPr>
    </w:p>
    <w:p w14:paraId="2000F759" w14:textId="77777777" w:rsidR="00812D16" w:rsidRPr="00AB6FDE" w:rsidRDefault="00812D16" w:rsidP="009A1CE0">
      <w:pPr>
        <w:widowControl w:val="0"/>
        <w:spacing w:line="240" w:lineRule="auto"/>
        <w:ind w:left="567" w:hanging="567"/>
        <w:rPr>
          <w:noProof/>
          <w:szCs w:val="22"/>
          <w:lang w:val="hr-HR"/>
        </w:rPr>
      </w:pPr>
      <w:r w:rsidRPr="00AB6FDE">
        <w:rPr>
          <w:b/>
          <w:szCs w:val="22"/>
          <w:lang w:val="hr-HR"/>
        </w:rPr>
        <w:t>5.</w:t>
      </w:r>
      <w:r w:rsidRPr="00AB6FDE">
        <w:rPr>
          <w:b/>
          <w:szCs w:val="22"/>
          <w:lang w:val="hr-HR"/>
        </w:rPr>
        <w:tab/>
        <w:t>FARMAKOLOŠKA SVOJSTVA</w:t>
      </w:r>
    </w:p>
    <w:p w14:paraId="601DD67D" w14:textId="77777777" w:rsidR="00812D16" w:rsidRPr="00AB6FDE" w:rsidRDefault="00812D16" w:rsidP="009A1CE0">
      <w:pPr>
        <w:widowControl w:val="0"/>
        <w:spacing w:line="240" w:lineRule="auto"/>
        <w:rPr>
          <w:noProof/>
          <w:szCs w:val="22"/>
          <w:lang w:val="hr-HR"/>
        </w:rPr>
      </w:pPr>
    </w:p>
    <w:p w14:paraId="73BA6C59" w14:textId="64409C52" w:rsidR="00812D16" w:rsidRPr="00AB6FDE" w:rsidRDefault="00812D16" w:rsidP="009A1CE0">
      <w:pPr>
        <w:widowControl w:val="0"/>
        <w:spacing w:line="240" w:lineRule="auto"/>
        <w:ind w:left="567" w:hanging="567"/>
        <w:outlineLvl w:val="0"/>
        <w:rPr>
          <w:noProof/>
          <w:szCs w:val="22"/>
          <w:lang w:val="hr-HR"/>
        </w:rPr>
      </w:pPr>
      <w:r w:rsidRPr="00AB6FDE">
        <w:rPr>
          <w:b/>
          <w:szCs w:val="22"/>
          <w:lang w:val="hr-HR"/>
        </w:rPr>
        <w:t xml:space="preserve">5.1 </w:t>
      </w:r>
      <w:r w:rsidRPr="00AB6FDE">
        <w:rPr>
          <w:b/>
          <w:szCs w:val="22"/>
          <w:lang w:val="hr-HR"/>
        </w:rPr>
        <w:tab/>
        <w:t>Farmakodinamička svojstva</w:t>
      </w:r>
      <w:r w:rsidR="002D7BF4">
        <w:rPr>
          <w:b/>
          <w:szCs w:val="22"/>
          <w:lang w:val="hr-HR"/>
        </w:rPr>
        <w:fldChar w:fldCharType="begin"/>
      </w:r>
      <w:r w:rsidR="002D7BF4">
        <w:rPr>
          <w:b/>
          <w:szCs w:val="22"/>
          <w:lang w:val="hr-HR"/>
        </w:rPr>
        <w:instrText xml:space="preserve"> DOCVARIABLE vault_nd_a8f68a24-e4d3-4cbc-8f25-2759f5751d95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51DB8499" w14:textId="77777777" w:rsidR="00812D16" w:rsidRPr="00AB6FDE" w:rsidRDefault="00812D16" w:rsidP="009A1CE0">
      <w:pPr>
        <w:widowControl w:val="0"/>
        <w:spacing w:line="240" w:lineRule="auto"/>
        <w:rPr>
          <w:noProof/>
          <w:szCs w:val="22"/>
          <w:lang w:val="hr-HR"/>
        </w:rPr>
      </w:pPr>
    </w:p>
    <w:p w14:paraId="6D7ABB92" w14:textId="48EFF61F" w:rsidR="00812D16" w:rsidRPr="00AB6FDE" w:rsidRDefault="00812D16" w:rsidP="009A1CE0">
      <w:pPr>
        <w:widowControl w:val="0"/>
        <w:spacing w:line="240" w:lineRule="auto"/>
        <w:outlineLvl w:val="0"/>
        <w:rPr>
          <w:noProof/>
          <w:szCs w:val="22"/>
          <w:lang w:val="hr-HR"/>
        </w:rPr>
      </w:pPr>
      <w:r w:rsidRPr="00AB6FDE">
        <w:rPr>
          <w:szCs w:val="22"/>
          <w:lang w:val="hr-HR"/>
        </w:rPr>
        <w:t xml:space="preserve">Farmakoterapijska skupina: </w:t>
      </w:r>
      <w:r w:rsidR="00261F90">
        <w:rPr>
          <w:szCs w:val="22"/>
          <w:lang w:val="hr-HR"/>
        </w:rPr>
        <w:t xml:space="preserve">Imunosupresivi, </w:t>
      </w:r>
      <w:r w:rsidR="00741916">
        <w:rPr>
          <w:szCs w:val="22"/>
          <w:lang w:val="hr-HR"/>
        </w:rPr>
        <w:t>inhibitori dihidroorotat dehidrogenaze (DHODH)</w:t>
      </w:r>
      <w:r w:rsidRPr="00AB6FDE">
        <w:rPr>
          <w:szCs w:val="22"/>
          <w:lang w:val="hr-HR"/>
        </w:rPr>
        <w:t xml:space="preserve">, ATK </w:t>
      </w:r>
      <w:r w:rsidR="001C5983" w:rsidRPr="00AB6FDE">
        <w:rPr>
          <w:szCs w:val="22"/>
          <w:lang w:val="hr-HR"/>
        </w:rPr>
        <w:t>oznaka</w:t>
      </w:r>
      <w:r w:rsidRPr="00AB6FDE">
        <w:rPr>
          <w:szCs w:val="22"/>
          <w:lang w:val="hr-HR"/>
        </w:rPr>
        <w:t xml:space="preserve">: </w:t>
      </w:r>
      <w:r w:rsidR="00741916" w:rsidRPr="00741916">
        <w:rPr>
          <w:szCs w:val="22"/>
          <w:lang w:val="hr-HR"/>
        </w:rPr>
        <w:t>L04AK02</w:t>
      </w:r>
      <w:r w:rsidR="002D7BF4">
        <w:rPr>
          <w:szCs w:val="22"/>
          <w:lang w:val="hr-HR"/>
        </w:rPr>
        <w:fldChar w:fldCharType="begin"/>
      </w:r>
      <w:r w:rsidR="002D7BF4">
        <w:rPr>
          <w:szCs w:val="22"/>
          <w:lang w:val="hr-HR"/>
        </w:rPr>
        <w:instrText xml:space="preserve"> DOCVARIABLE vault_nd_9f3aa101-2686-4668-816c-49610d4f7cc2 \* MERGEFORMAT </w:instrText>
      </w:r>
      <w:r w:rsidR="002D7BF4">
        <w:rPr>
          <w:szCs w:val="22"/>
          <w:lang w:val="hr-HR"/>
        </w:rPr>
        <w:fldChar w:fldCharType="separate"/>
      </w:r>
      <w:r w:rsidR="002D7BF4">
        <w:rPr>
          <w:szCs w:val="22"/>
          <w:lang w:val="hr-HR"/>
        </w:rPr>
        <w:t xml:space="preserve"> </w:t>
      </w:r>
      <w:r w:rsidR="002D7BF4">
        <w:rPr>
          <w:szCs w:val="22"/>
          <w:lang w:val="hr-HR"/>
        </w:rPr>
        <w:fldChar w:fldCharType="end"/>
      </w:r>
    </w:p>
    <w:p w14:paraId="187AAFA6" w14:textId="77777777" w:rsidR="00812D16" w:rsidRPr="00AB6FDE" w:rsidRDefault="00812D16" w:rsidP="009A1CE0">
      <w:pPr>
        <w:widowControl w:val="0"/>
        <w:spacing w:line="240" w:lineRule="auto"/>
        <w:rPr>
          <w:i/>
          <w:noProof/>
          <w:szCs w:val="22"/>
          <w:lang w:val="hr-HR"/>
        </w:rPr>
      </w:pPr>
    </w:p>
    <w:p w14:paraId="35B14474" w14:textId="77777777" w:rsidR="00812D16" w:rsidRPr="00AB6FDE" w:rsidRDefault="00812D16" w:rsidP="00665C7B">
      <w:pPr>
        <w:keepNext/>
        <w:keepLines/>
        <w:autoSpaceDE w:val="0"/>
        <w:autoSpaceDN w:val="0"/>
        <w:adjustRightInd w:val="0"/>
        <w:spacing w:line="240" w:lineRule="auto"/>
        <w:rPr>
          <w:szCs w:val="22"/>
          <w:u w:val="single"/>
          <w:lang w:val="hr-HR"/>
        </w:rPr>
      </w:pPr>
      <w:r w:rsidRPr="00AB6FDE">
        <w:rPr>
          <w:szCs w:val="22"/>
          <w:u w:val="single"/>
          <w:lang w:val="hr-HR"/>
        </w:rPr>
        <w:t>Mehanizam djelovanja</w:t>
      </w:r>
    </w:p>
    <w:p w14:paraId="6C9BE51D" w14:textId="77777777" w:rsidR="00BF328B" w:rsidRPr="00AB6FDE" w:rsidRDefault="00BF328B" w:rsidP="00665C7B">
      <w:pPr>
        <w:keepNext/>
        <w:keepLines/>
        <w:autoSpaceDE w:val="0"/>
        <w:autoSpaceDN w:val="0"/>
        <w:adjustRightInd w:val="0"/>
        <w:spacing w:line="240" w:lineRule="auto"/>
        <w:rPr>
          <w:szCs w:val="22"/>
          <w:u w:val="single"/>
          <w:lang w:val="hr-HR"/>
        </w:rPr>
      </w:pPr>
    </w:p>
    <w:p w14:paraId="33B1749C" w14:textId="5F591211" w:rsidR="0044641B" w:rsidRPr="00AB6FDE" w:rsidRDefault="0044641B" w:rsidP="00665C7B">
      <w:pPr>
        <w:keepNext/>
        <w:keepLines/>
        <w:autoSpaceDE w:val="0"/>
        <w:autoSpaceDN w:val="0"/>
        <w:adjustRightInd w:val="0"/>
        <w:spacing w:line="240" w:lineRule="auto"/>
        <w:rPr>
          <w:szCs w:val="22"/>
          <w:lang w:val="hr-HR"/>
        </w:rPr>
      </w:pPr>
      <w:bookmarkStart w:id="39" w:name="OLE_LINK3"/>
      <w:bookmarkStart w:id="40" w:name="OLE_LINK4"/>
      <w:r w:rsidRPr="00AB6FDE">
        <w:rPr>
          <w:szCs w:val="22"/>
          <w:lang w:val="hr-HR"/>
        </w:rPr>
        <w:t>Teriflunomid je imunomodulatorn</w:t>
      </w:r>
      <w:r w:rsidR="00AA166D" w:rsidRPr="00AB6FDE">
        <w:rPr>
          <w:szCs w:val="22"/>
          <w:lang w:val="hr-HR"/>
        </w:rPr>
        <w:t xml:space="preserve">i lijek </w:t>
      </w:r>
      <w:r w:rsidRPr="00AB6FDE">
        <w:rPr>
          <w:szCs w:val="22"/>
          <w:lang w:val="hr-HR"/>
        </w:rPr>
        <w:t>s protuupalnim svojstvima koj</w:t>
      </w:r>
      <w:r w:rsidR="00AA166D" w:rsidRPr="00AB6FDE">
        <w:rPr>
          <w:szCs w:val="22"/>
          <w:lang w:val="hr-HR"/>
        </w:rPr>
        <w:t>i</w:t>
      </w:r>
      <w:r w:rsidRPr="00AB6FDE">
        <w:rPr>
          <w:szCs w:val="22"/>
          <w:lang w:val="hr-HR"/>
        </w:rPr>
        <w:t xml:space="preserve"> selektivno i reverzibilno </w:t>
      </w:r>
      <w:r w:rsidR="00AA166D" w:rsidRPr="00AB6FDE">
        <w:rPr>
          <w:szCs w:val="22"/>
          <w:lang w:val="hr-HR"/>
        </w:rPr>
        <w:t xml:space="preserve">inhibira </w:t>
      </w:r>
      <w:r w:rsidRPr="00AB6FDE">
        <w:rPr>
          <w:szCs w:val="22"/>
          <w:lang w:val="hr-HR"/>
        </w:rPr>
        <w:t>mitohondrijski enzim dihidroorotat dehidrogenazu (DHO</w:t>
      </w:r>
      <w:r w:rsidR="00AA166D" w:rsidRPr="00AB6FDE">
        <w:rPr>
          <w:szCs w:val="22"/>
          <w:lang w:val="hr-HR"/>
        </w:rPr>
        <w:noBreakHyphen/>
      </w:r>
      <w:r w:rsidRPr="00AB6FDE">
        <w:rPr>
          <w:szCs w:val="22"/>
          <w:lang w:val="hr-HR"/>
        </w:rPr>
        <w:t xml:space="preserve">DH) </w:t>
      </w:r>
      <w:r w:rsidR="00F62849">
        <w:rPr>
          <w:szCs w:val="22"/>
          <w:lang w:val="hr-HR"/>
        </w:rPr>
        <w:t xml:space="preserve">koji se funkcionalno spaja </w:t>
      </w:r>
      <w:r w:rsidR="000D357D">
        <w:rPr>
          <w:szCs w:val="22"/>
          <w:lang w:val="hr-HR"/>
        </w:rPr>
        <w:t>s</w:t>
      </w:r>
      <w:r w:rsidR="00F62849">
        <w:rPr>
          <w:szCs w:val="22"/>
          <w:lang w:val="hr-HR"/>
        </w:rPr>
        <w:t xml:space="preserve"> respiratorni</w:t>
      </w:r>
      <w:r w:rsidR="000D357D">
        <w:rPr>
          <w:szCs w:val="22"/>
          <w:lang w:val="hr-HR"/>
        </w:rPr>
        <w:t>m</w:t>
      </w:r>
      <w:r w:rsidR="00F62849">
        <w:rPr>
          <w:szCs w:val="22"/>
          <w:lang w:val="hr-HR"/>
        </w:rPr>
        <w:t xml:space="preserve"> lan</w:t>
      </w:r>
      <w:r w:rsidR="000D357D">
        <w:rPr>
          <w:szCs w:val="22"/>
          <w:lang w:val="hr-HR"/>
        </w:rPr>
        <w:t>cem</w:t>
      </w:r>
      <w:r w:rsidRPr="00AB6FDE">
        <w:rPr>
          <w:szCs w:val="22"/>
          <w:lang w:val="hr-HR"/>
        </w:rPr>
        <w:t xml:space="preserve">. </w:t>
      </w:r>
      <w:r w:rsidR="00F62849">
        <w:rPr>
          <w:szCs w:val="22"/>
          <w:lang w:val="hr-HR"/>
        </w:rPr>
        <w:t xml:space="preserve">Kao posljedica inhibicije, </w:t>
      </w:r>
      <w:r w:rsidRPr="00AB6FDE">
        <w:rPr>
          <w:szCs w:val="22"/>
          <w:lang w:val="hr-HR"/>
        </w:rPr>
        <w:t xml:space="preserve">teriflunomid </w:t>
      </w:r>
      <w:r w:rsidR="00F62849">
        <w:rPr>
          <w:szCs w:val="22"/>
          <w:lang w:val="hr-HR"/>
        </w:rPr>
        <w:t xml:space="preserve">općenito </w:t>
      </w:r>
      <w:r w:rsidR="00AA166D" w:rsidRPr="00AB6FDE">
        <w:rPr>
          <w:szCs w:val="22"/>
          <w:lang w:val="hr-HR"/>
        </w:rPr>
        <w:t>smanjuje proliferaciju</w:t>
      </w:r>
      <w:r w:rsidRPr="00AB6FDE">
        <w:rPr>
          <w:szCs w:val="22"/>
          <w:lang w:val="hr-HR"/>
        </w:rPr>
        <w:t xml:space="preserve"> </w:t>
      </w:r>
      <w:r w:rsidR="00AA166D" w:rsidRPr="00AB6FDE">
        <w:rPr>
          <w:szCs w:val="22"/>
          <w:lang w:val="hr-HR"/>
        </w:rPr>
        <w:t xml:space="preserve">stanica koje se </w:t>
      </w:r>
      <w:r w:rsidR="00F62849">
        <w:rPr>
          <w:szCs w:val="22"/>
          <w:lang w:val="hr-HR"/>
        </w:rPr>
        <w:t xml:space="preserve">brzo </w:t>
      </w:r>
      <w:r w:rsidR="00AA166D" w:rsidRPr="00AB6FDE">
        <w:rPr>
          <w:szCs w:val="22"/>
          <w:lang w:val="hr-HR"/>
        </w:rPr>
        <w:t>dijele</w:t>
      </w:r>
      <w:r w:rsidR="000D357D">
        <w:rPr>
          <w:szCs w:val="22"/>
          <w:lang w:val="hr-HR"/>
        </w:rPr>
        <w:t>,</w:t>
      </w:r>
      <w:r w:rsidR="00AA166D" w:rsidRPr="00AB6FDE">
        <w:rPr>
          <w:szCs w:val="22"/>
          <w:lang w:val="hr-HR"/>
        </w:rPr>
        <w:t xml:space="preserve"> </w:t>
      </w:r>
      <w:r w:rsidR="000D357D">
        <w:rPr>
          <w:szCs w:val="22"/>
          <w:lang w:val="hr-HR"/>
        </w:rPr>
        <w:t xml:space="preserve">a </w:t>
      </w:r>
      <w:r w:rsidR="00F62849">
        <w:rPr>
          <w:szCs w:val="22"/>
          <w:lang w:val="hr-HR"/>
        </w:rPr>
        <w:t>koje ovise o</w:t>
      </w:r>
      <w:r w:rsidRPr="00AB6FDE">
        <w:rPr>
          <w:szCs w:val="22"/>
          <w:lang w:val="hr-HR"/>
        </w:rPr>
        <w:t xml:space="preserve"> </w:t>
      </w:r>
      <w:r w:rsidRPr="00AB6FDE">
        <w:rPr>
          <w:i/>
          <w:szCs w:val="22"/>
          <w:lang w:val="hr-HR"/>
        </w:rPr>
        <w:t>de novo</w:t>
      </w:r>
      <w:r w:rsidRPr="00AB6FDE">
        <w:rPr>
          <w:szCs w:val="22"/>
          <w:lang w:val="hr-HR"/>
        </w:rPr>
        <w:t xml:space="preserve"> sintez</w:t>
      </w:r>
      <w:r w:rsidR="00F62849">
        <w:rPr>
          <w:szCs w:val="22"/>
          <w:lang w:val="hr-HR"/>
        </w:rPr>
        <w:t>i</w:t>
      </w:r>
      <w:r w:rsidRPr="00AB6FDE">
        <w:rPr>
          <w:szCs w:val="22"/>
          <w:lang w:val="hr-HR"/>
        </w:rPr>
        <w:t xml:space="preserve"> pirimidina </w:t>
      </w:r>
      <w:r w:rsidR="000D357D">
        <w:rPr>
          <w:szCs w:val="22"/>
          <w:lang w:val="hr-HR"/>
        </w:rPr>
        <w:t xml:space="preserve">koja je </w:t>
      </w:r>
      <w:r w:rsidRPr="00AB6FDE">
        <w:rPr>
          <w:szCs w:val="22"/>
          <w:lang w:val="hr-HR"/>
        </w:rPr>
        <w:t>potrebna za širenje. Točan mehanizam koj</w:t>
      </w:r>
      <w:r w:rsidR="00AA166D" w:rsidRPr="00AB6FDE">
        <w:rPr>
          <w:szCs w:val="22"/>
          <w:lang w:val="hr-HR"/>
        </w:rPr>
        <w:t>i</w:t>
      </w:r>
      <w:r w:rsidRPr="00AB6FDE">
        <w:rPr>
          <w:szCs w:val="22"/>
          <w:lang w:val="hr-HR"/>
        </w:rPr>
        <w:t xml:space="preserve">m teriflunomid </w:t>
      </w:r>
      <w:r w:rsidR="00AA166D" w:rsidRPr="00AB6FDE">
        <w:rPr>
          <w:szCs w:val="22"/>
          <w:lang w:val="hr-HR"/>
        </w:rPr>
        <w:t xml:space="preserve">ostvaruje </w:t>
      </w:r>
      <w:r w:rsidRPr="00AB6FDE">
        <w:rPr>
          <w:szCs w:val="22"/>
          <w:lang w:val="hr-HR"/>
        </w:rPr>
        <w:t xml:space="preserve">svoj terapijski učinak u multiploj sklerozi nije u potpunosti </w:t>
      </w:r>
      <w:r w:rsidR="00AA166D" w:rsidRPr="00AB6FDE">
        <w:rPr>
          <w:szCs w:val="22"/>
          <w:lang w:val="hr-HR"/>
        </w:rPr>
        <w:t>razjašnjen</w:t>
      </w:r>
      <w:r w:rsidRPr="00AB6FDE">
        <w:rPr>
          <w:szCs w:val="22"/>
          <w:lang w:val="hr-HR"/>
        </w:rPr>
        <w:t xml:space="preserve">, </w:t>
      </w:r>
      <w:r w:rsidR="00AA166D" w:rsidRPr="00AB6FDE">
        <w:rPr>
          <w:szCs w:val="22"/>
          <w:lang w:val="hr-HR"/>
        </w:rPr>
        <w:t>ali u njemu posreduje</w:t>
      </w:r>
      <w:r w:rsidRPr="00AB6FDE">
        <w:rPr>
          <w:szCs w:val="22"/>
          <w:lang w:val="hr-HR"/>
        </w:rPr>
        <w:t xml:space="preserve"> smanjen broj limfocita. </w:t>
      </w:r>
      <w:bookmarkEnd w:id="39"/>
      <w:bookmarkEnd w:id="40"/>
    </w:p>
    <w:p w14:paraId="39D34DE1" w14:textId="77777777" w:rsidR="00591BAA" w:rsidRPr="00AB6FDE" w:rsidRDefault="00591BAA" w:rsidP="00665C7B">
      <w:pPr>
        <w:autoSpaceDE w:val="0"/>
        <w:autoSpaceDN w:val="0"/>
        <w:adjustRightInd w:val="0"/>
        <w:spacing w:line="240" w:lineRule="auto"/>
        <w:rPr>
          <w:szCs w:val="22"/>
          <w:lang w:val="hr-HR"/>
        </w:rPr>
      </w:pPr>
    </w:p>
    <w:p w14:paraId="7A5F75F8" w14:textId="77777777" w:rsidR="00812D16" w:rsidRPr="00AB6FDE" w:rsidRDefault="00812D16" w:rsidP="00665C7B">
      <w:pPr>
        <w:autoSpaceDE w:val="0"/>
        <w:autoSpaceDN w:val="0"/>
        <w:adjustRightInd w:val="0"/>
        <w:spacing w:line="240" w:lineRule="auto"/>
        <w:rPr>
          <w:szCs w:val="22"/>
          <w:u w:val="single"/>
          <w:lang w:val="hr-HR"/>
        </w:rPr>
      </w:pPr>
      <w:r w:rsidRPr="00AB6FDE">
        <w:rPr>
          <w:szCs w:val="22"/>
          <w:u w:val="single"/>
          <w:lang w:val="hr-HR"/>
        </w:rPr>
        <w:t>Farmakodinamički učinci</w:t>
      </w:r>
    </w:p>
    <w:p w14:paraId="3B3DA501" w14:textId="77777777" w:rsidR="0044641B" w:rsidRPr="00AB6FDE" w:rsidRDefault="0044641B" w:rsidP="00665C7B">
      <w:pPr>
        <w:autoSpaceDE w:val="0"/>
        <w:autoSpaceDN w:val="0"/>
        <w:adjustRightInd w:val="0"/>
        <w:spacing w:line="240" w:lineRule="auto"/>
        <w:rPr>
          <w:szCs w:val="22"/>
          <w:lang w:val="hr-HR"/>
        </w:rPr>
      </w:pPr>
    </w:p>
    <w:p w14:paraId="46EFDF38" w14:textId="77777777" w:rsidR="0044641B" w:rsidRPr="00AB6FDE" w:rsidRDefault="0044641B" w:rsidP="00665C7B">
      <w:pPr>
        <w:autoSpaceDE w:val="0"/>
        <w:autoSpaceDN w:val="0"/>
        <w:adjustRightInd w:val="0"/>
        <w:spacing w:line="240" w:lineRule="auto"/>
        <w:rPr>
          <w:i/>
          <w:szCs w:val="22"/>
          <w:lang w:val="hr-HR"/>
        </w:rPr>
      </w:pPr>
      <w:r w:rsidRPr="00AB6FDE">
        <w:rPr>
          <w:i/>
          <w:szCs w:val="22"/>
          <w:lang w:val="hr-HR"/>
        </w:rPr>
        <w:t>Imunološki sustav</w:t>
      </w:r>
    </w:p>
    <w:p w14:paraId="7B534899" w14:textId="2991908B" w:rsidR="0044641B" w:rsidRPr="00AB6FDE" w:rsidRDefault="0044641B" w:rsidP="00665C7B">
      <w:pPr>
        <w:autoSpaceDE w:val="0"/>
        <w:autoSpaceDN w:val="0"/>
        <w:adjustRightInd w:val="0"/>
        <w:spacing w:line="240" w:lineRule="auto"/>
        <w:rPr>
          <w:szCs w:val="22"/>
          <w:lang w:val="hr-HR"/>
        </w:rPr>
      </w:pPr>
      <w:r w:rsidRPr="00AB6FDE">
        <w:rPr>
          <w:szCs w:val="22"/>
          <w:lang w:val="hr-HR"/>
        </w:rPr>
        <w:t xml:space="preserve">Učinci na broj imunoloških stanica u krvi: </w:t>
      </w:r>
      <w:r w:rsidR="0041246F">
        <w:rPr>
          <w:szCs w:val="22"/>
          <w:lang w:val="hr-HR"/>
        </w:rPr>
        <w:t>u</w:t>
      </w:r>
      <w:r w:rsidRPr="00AB6FDE">
        <w:rPr>
          <w:szCs w:val="22"/>
          <w:lang w:val="hr-HR"/>
        </w:rPr>
        <w:t xml:space="preserve"> placebom kontroliranim ispitivanjima teriflunomid </w:t>
      </w:r>
      <w:r w:rsidR="001D527C" w:rsidRPr="00AB6FDE">
        <w:rPr>
          <w:szCs w:val="22"/>
          <w:lang w:val="hr-HR"/>
        </w:rPr>
        <w:t>u dozi od 1</w:t>
      </w:r>
      <w:r w:rsidRPr="00AB6FDE">
        <w:rPr>
          <w:szCs w:val="22"/>
          <w:lang w:val="hr-HR"/>
        </w:rPr>
        <w:t>4</w:t>
      </w:r>
      <w:r w:rsidR="00AA0886" w:rsidRPr="00AB6FDE">
        <w:rPr>
          <w:szCs w:val="22"/>
          <w:lang w:val="hr-HR"/>
        </w:rPr>
        <w:t xml:space="preserve"> mg </w:t>
      </w:r>
      <w:r w:rsidR="001D527C" w:rsidRPr="00AB6FDE">
        <w:rPr>
          <w:szCs w:val="22"/>
          <w:lang w:val="hr-HR"/>
        </w:rPr>
        <w:t xml:space="preserve">jedanput na dan </w:t>
      </w:r>
      <w:r w:rsidRPr="00AB6FDE">
        <w:rPr>
          <w:szCs w:val="22"/>
          <w:lang w:val="hr-HR"/>
        </w:rPr>
        <w:t xml:space="preserve">uzrokovao je blago </w:t>
      </w:r>
      <w:r w:rsidR="00A53870" w:rsidRPr="00AB6FDE">
        <w:rPr>
          <w:szCs w:val="22"/>
          <w:lang w:val="hr-HR"/>
        </w:rPr>
        <w:t xml:space="preserve">srednje </w:t>
      </w:r>
      <w:r w:rsidRPr="00AB6FDE">
        <w:rPr>
          <w:szCs w:val="22"/>
          <w:lang w:val="hr-HR"/>
        </w:rPr>
        <w:t xml:space="preserve">smanjenje broja limfocita </w:t>
      </w:r>
      <w:r w:rsidR="001D527C" w:rsidRPr="00AB6FDE">
        <w:rPr>
          <w:szCs w:val="22"/>
          <w:lang w:val="hr-HR"/>
        </w:rPr>
        <w:t xml:space="preserve">od </w:t>
      </w:r>
      <w:r w:rsidRPr="00AB6FDE">
        <w:rPr>
          <w:szCs w:val="22"/>
          <w:lang w:val="hr-HR"/>
        </w:rPr>
        <w:t xml:space="preserve">manje </w:t>
      </w:r>
      <w:r w:rsidR="001D527C" w:rsidRPr="00AB6FDE">
        <w:rPr>
          <w:szCs w:val="22"/>
          <w:lang w:val="hr-HR"/>
        </w:rPr>
        <w:t xml:space="preserve">od </w:t>
      </w:r>
      <w:r w:rsidRPr="00AB6FDE">
        <w:rPr>
          <w:szCs w:val="22"/>
          <w:lang w:val="hr-HR"/>
        </w:rPr>
        <w:t>0,3</w:t>
      </w:r>
      <w:r w:rsidR="006E767C" w:rsidRPr="00AB6FDE">
        <w:rPr>
          <w:szCs w:val="22"/>
          <w:lang w:val="hr-HR"/>
        </w:rPr>
        <w:t> </w:t>
      </w:r>
      <w:r w:rsidRPr="00AB6FDE">
        <w:rPr>
          <w:szCs w:val="22"/>
          <w:lang w:val="hr-HR"/>
        </w:rPr>
        <w:t>x</w:t>
      </w:r>
      <w:r w:rsidR="006E767C" w:rsidRPr="00AB6FDE">
        <w:rPr>
          <w:szCs w:val="22"/>
          <w:lang w:val="hr-HR"/>
        </w:rPr>
        <w:t> </w:t>
      </w:r>
      <w:r w:rsidRPr="00AB6FDE">
        <w:rPr>
          <w:szCs w:val="22"/>
          <w:lang w:val="hr-HR"/>
        </w:rPr>
        <w:t>10</w:t>
      </w:r>
      <w:r w:rsidRPr="00AB6FDE">
        <w:rPr>
          <w:szCs w:val="22"/>
          <w:vertAlign w:val="superscript"/>
          <w:lang w:val="hr-HR"/>
        </w:rPr>
        <w:t>9</w:t>
      </w:r>
      <w:r w:rsidRPr="00AB6FDE">
        <w:rPr>
          <w:szCs w:val="22"/>
          <w:lang w:val="hr-HR"/>
        </w:rPr>
        <w:t xml:space="preserve">/l, </w:t>
      </w:r>
      <w:r w:rsidR="001D527C" w:rsidRPr="00AB6FDE">
        <w:rPr>
          <w:szCs w:val="22"/>
          <w:lang w:val="hr-HR"/>
        </w:rPr>
        <w:t>koje je</w:t>
      </w:r>
      <w:r w:rsidRPr="00AB6FDE">
        <w:rPr>
          <w:szCs w:val="22"/>
          <w:lang w:val="hr-HR"/>
        </w:rPr>
        <w:t xml:space="preserve"> </w:t>
      </w:r>
      <w:r w:rsidR="001D527C" w:rsidRPr="00AB6FDE">
        <w:rPr>
          <w:szCs w:val="22"/>
          <w:lang w:val="hr-HR"/>
        </w:rPr>
        <w:t xml:space="preserve">nastupilo </w:t>
      </w:r>
      <w:r w:rsidRPr="00AB6FDE">
        <w:rPr>
          <w:szCs w:val="22"/>
          <w:lang w:val="hr-HR"/>
        </w:rPr>
        <w:t xml:space="preserve">tijekom prva tri mjeseca liječenja, </w:t>
      </w:r>
      <w:r w:rsidR="001D527C" w:rsidRPr="00AB6FDE">
        <w:rPr>
          <w:szCs w:val="22"/>
          <w:lang w:val="hr-HR"/>
        </w:rPr>
        <w:t>a</w:t>
      </w:r>
      <w:r w:rsidRPr="00AB6FDE">
        <w:rPr>
          <w:szCs w:val="22"/>
          <w:lang w:val="hr-HR"/>
        </w:rPr>
        <w:t xml:space="preserve"> razine su </w:t>
      </w:r>
      <w:r w:rsidR="001D527C" w:rsidRPr="00AB6FDE">
        <w:rPr>
          <w:szCs w:val="22"/>
          <w:lang w:val="hr-HR"/>
        </w:rPr>
        <w:t>se o</w:t>
      </w:r>
      <w:r w:rsidRPr="00AB6FDE">
        <w:rPr>
          <w:szCs w:val="22"/>
          <w:lang w:val="hr-HR"/>
        </w:rPr>
        <w:t>drža</w:t>
      </w:r>
      <w:r w:rsidR="001D527C" w:rsidRPr="00AB6FDE">
        <w:rPr>
          <w:szCs w:val="22"/>
          <w:lang w:val="hr-HR"/>
        </w:rPr>
        <w:t>le</w:t>
      </w:r>
      <w:r w:rsidRPr="00AB6FDE">
        <w:rPr>
          <w:szCs w:val="22"/>
          <w:lang w:val="hr-HR"/>
        </w:rPr>
        <w:t xml:space="preserve"> do završetka liječenja.</w:t>
      </w:r>
    </w:p>
    <w:p w14:paraId="45150CF1" w14:textId="77777777" w:rsidR="0044641B" w:rsidRPr="00AB6FDE" w:rsidRDefault="0044641B" w:rsidP="00665C7B">
      <w:pPr>
        <w:autoSpaceDE w:val="0"/>
        <w:autoSpaceDN w:val="0"/>
        <w:adjustRightInd w:val="0"/>
        <w:spacing w:line="240" w:lineRule="auto"/>
        <w:rPr>
          <w:szCs w:val="22"/>
          <w:lang w:val="hr-HR"/>
        </w:rPr>
      </w:pPr>
    </w:p>
    <w:p w14:paraId="539E6107" w14:textId="77777777" w:rsidR="00B721AE" w:rsidRPr="00AB6FDE" w:rsidRDefault="00B721AE" w:rsidP="00665C7B">
      <w:pPr>
        <w:autoSpaceDE w:val="0"/>
        <w:autoSpaceDN w:val="0"/>
        <w:adjustRightInd w:val="0"/>
        <w:spacing w:line="240" w:lineRule="auto"/>
        <w:rPr>
          <w:i/>
          <w:szCs w:val="22"/>
          <w:lang w:val="hr-HR"/>
        </w:rPr>
      </w:pPr>
      <w:r w:rsidRPr="00AB6FDE">
        <w:rPr>
          <w:i/>
          <w:szCs w:val="22"/>
          <w:lang w:val="hr-HR"/>
        </w:rPr>
        <w:t>Potencijal za produ</w:t>
      </w:r>
      <w:r w:rsidR="001D527C" w:rsidRPr="00AB6FDE">
        <w:rPr>
          <w:i/>
          <w:szCs w:val="22"/>
          <w:lang w:val="hr-HR"/>
        </w:rPr>
        <w:t>lj</w:t>
      </w:r>
      <w:r w:rsidRPr="00AB6FDE">
        <w:rPr>
          <w:i/>
          <w:szCs w:val="22"/>
          <w:lang w:val="hr-HR"/>
        </w:rPr>
        <w:t>enje QT</w:t>
      </w:r>
      <w:r w:rsidR="001D527C" w:rsidRPr="00AB6FDE">
        <w:rPr>
          <w:i/>
          <w:szCs w:val="22"/>
          <w:lang w:val="hr-HR"/>
        </w:rPr>
        <w:noBreakHyphen/>
      </w:r>
      <w:r w:rsidRPr="00AB6FDE">
        <w:rPr>
          <w:i/>
          <w:szCs w:val="22"/>
          <w:lang w:val="hr-HR"/>
        </w:rPr>
        <w:t>intervala</w:t>
      </w:r>
    </w:p>
    <w:p w14:paraId="7DFD1D76" w14:textId="1832C59A" w:rsidR="00B721AE" w:rsidRPr="00AB6FDE" w:rsidRDefault="00B721AE" w:rsidP="00665C7B">
      <w:pPr>
        <w:autoSpaceDE w:val="0"/>
        <w:autoSpaceDN w:val="0"/>
        <w:adjustRightInd w:val="0"/>
        <w:spacing w:line="240" w:lineRule="auto"/>
        <w:rPr>
          <w:szCs w:val="22"/>
          <w:lang w:val="hr-HR"/>
        </w:rPr>
      </w:pPr>
      <w:r w:rsidRPr="00AB6FDE">
        <w:rPr>
          <w:szCs w:val="22"/>
          <w:lang w:val="hr-HR"/>
        </w:rPr>
        <w:t>U placebo</w:t>
      </w:r>
      <w:r w:rsidR="001D527C" w:rsidRPr="00AB6FDE">
        <w:rPr>
          <w:szCs w:val="22"/>
          <w:lang w:val="hr-HR"/>
        </w:rPr>
        <w:t>m</w:t>
      </w:r>
      <w:r w:rsidRPr="00AB6FDE">
        <w:rPr>
          <w:szCs w:val="22"/>
          <w:lang w:val="hr-HR"/>
        </w:rPr>
        <w:t xml:space="preserve"> kontroliranom sveobuhvatnom ispitivanju QT</w:t>
      </w:r>
      <w:r w:rsidR="001D527C" w:rsidRPr="00AB6FDE">
        <w:rPr>
          <w:szCs w:val="22"/>
          <w:lang w:val="hr-HR"/>
        </w:rPr>
        <w:noBreakHyphen/>
        <w:t>intervala</w:t>
      </w:r>
      <w:r w:rsidRPr="00AB6FDE">
        <w:rPr>
          <w:szCs w:val="22"/>
          <w:lang w:val="hr-HR"/>
        </w:rPr>
        <w:t xml:space="preserve"> provedenom </w:t>
      </w:r>
      <w:r w:rsidR="001D527C" w:rsidRPr="00AB6FDE">
        <w:rPr>
          <w:szCs w:val="22"/>
          <w:lang w:val="hr-HR"/>
        </w:rPr>
        <w:t xml:space="preserve">sa </w:t>
      </w:r>
      <w:r w:rsidRPr="00AB6FDE">
        <w:rPr>
          <w:szCs w:val="22"/>
          <w:lang w:val="hr-HR"/>
        </w:rPr>
        <w:t xml:space="preserve">zdravim ispitanicima teriflunomid pri </w:t>
      </w:r>
      <w:r w:rsidR="00A53870" w:rsidRPr="00AB6FDE">
        <w:rPr>
          <w:szCs w:val="22"/>
          <w:lang w:val="hr-HR"/>
        </w:rPr>
        <w:t xml:space="preserve">srednjim </w:t>
      </w:r>
      <w:r w:rsidR="00510321">
        <w:rPr>
          <w:szCs w:val="22"/>
          <w:lang w:val="hr-HR"/>
        </w:rPr>
        <w:t xml:space="preserve">vrijednostima </w:t>
      </w:r>
      <w:r w:rsidRPr="00AB6FDE">
        <w:rPr>
          <w:szCs w:val="22"/>
          <w:lang w:val="hr-HR"/>
        </w:rPr>
        <w:t xml:space="preserve">koncentracija </w:t>
      </w:r>
      <w:r w:rsidR="001D527C" w:rsidRPr="00AB6FDE">
        <w:rPr>
          <w:szCs w:val="22"/>
          <w:lang w:val="hr-HR"/>
        </w:rPr>
        <w:t xml:space="preserve">u stanju dinamičke ravnoteže </w:t>
      </w:r>
      <w:r w:rsidRPr="00AB6FDE">
        <w:rPr>
          <w:szCs w:val="22"/>
          <w:lang w:val="hr-HR"/>
        </w:rPr>
        <w:t>nije pokazao potencijal za produljivanje QTcF</w:t>
      </w:r>
      <w:r w:rsidR="001D527C" w:rsidRPr="00AB6FDE">
        <w:rPr>
          <w:szCs w:val="22"/>
          <w:lang w:val="hr-HR"/>
        </w:rPr>
        <w:noBreakHyphen/>
      </w:r>
      <w:r w:rsidRPr="00AB6FDE">
        <w:rPr>
          <w:szCs w:val="22"/>
          <w:lang w:val="hr-HR"/>
        </w:rPr>
        <w:t>intervala u usporedbi s placebom: najdu</w:t>
      </w:r>
      <w:r w:rsidR="001D527C" w:rsidRPr="00AB6FDE">
        <w:rPr>
          <w:szCs w:val="22"/>
          <w:lang w:val="hr-HR"/>
        </w:rPr>
        <w:t>lj</w:t>
      </w:r>
      <w:r w:rsidRPr="00AB6FDE">
        <w:rPr>
          <w:szCs w:val="22"/>
          <w:lang w:val="hr-HR"/>
        </w:rPr>
        <w:t xml:space="preserve">e vrijeme odgovaralo je srednjoj </w:t>
      </w:r>
      <w:r w:rsidR="00CA5C28">
        <w:rPr>
          <w:szCs w:val="22"/>
          <w:lang w:val="hr-HR"/>
        </w:rPr>
        <w:t xml:space="preserve">vrijednosti </w:t>
      </w:r>
      <w:r w:rsidRPr="00AB6FDE">
        <w:rPr>
          <w:szCs w:val="22"/>
          <w:lang w:val="hr-HR"/>
        </w:rPr>
        <w:t>razli</w:t>
      </w:r>
      <w:r w:rsidR="00CA5C28">
        <w:rPr>
          <w:szCs w:val="22"/>
          <w:lang w:val="hr-HR"/>
        </w:rPr>
        <w:t>ke</w:t>
      </w:r>
      <w:r w:rsidRPr="00AB6FDE">
        <w:rPr>
          <w:szCs w:val="22"/>
          <w:lang w:val="hr-HR"/>
        </w:rPr>
        <w:t xml:space="preserve"> između teriflunomida i placeba </w:t>
      </w:r>
      <w:r w:rsidR="006E2DEC">
        <w:rPr>
          <w:szCs w:val="22"/>
          <w:lang w:val="hr-HR"/>
        </w:rPr>
        <w:t>od</w:t>
      </w:r>
      <w:r w:rsidRPr="00AB6FDE">
        <w:rPr>
          <w:szCs w:val="22"/>
          <w:lang w:val="hr-HR"/>
        </w:rPr>
        <w:t xml:space="preserve"> 3,45</w:t>
      </w:r>
      <w:r w:rsidR="009F4401" w:rsidRPr="00AB6FDE">
        <w:rPr>
          <w:szCs w:val="22"/>
          <w:lang w:val="hr-HR"/>
        </w:rPr>
        <w:t> </w:t>
      </w:r>
      <w:r w:rsidRPr="00AB6FDE">
        <w:rPr>
          <w:szCs w:val="22"/>
          <w:lang w:val="hr-HR"/>
        </w:rPr>
        <w:t xml:space="preserve">ms, </w:t>
      </w:r>
      <w:r w:rsidR="001D527C" w:rsidRPr="00AB6FDE">
        <w:rPr>
          <w:szCs w:val="22"/>
          <w:lang w:val="hr-HR"/>
        </w:rPr>
        <w:t>pri čemu je</w:t>
      </w:r>
      <w:r w:rsidRPr="00AB6FDE">
        <w:rPr>
          <w:szCs w:val="22"/>
          <w:lang w:val="hr-HR"/>
        </w:rPr>
        <w:t xml:space="preserve"> gornj</w:t>
      </w:r>
      <w:r w:rsidR="001D527C" w:rsidRPr="00AB6FDE">
        <w:rPr>
          <w:szCs w:val="22"/>
          <w:lang w:val="hr-HR"/>
        </w:rPr>
        <w:t>a</w:t>
      </w:r>
      <w:r w:rsidRPr="00AB6FDE">
        <w:rPr>
          <w:szCs w:val="22"/>
          <w:lang w:val="hr-HR"/>
        </w:rPr>
        <w:t xml:space="preserve"> granic</w:t>
      </w:r>
      <w:r w:rsidR="001D527C" w:rsidRPr="00AB6FDE">
        <w:rPr>
          <w:szCs w:val="22"/>
          <w:lang w:val="hr-HR"/>
        </w:rPr>
        <w:t>a</w:t>
      </w:r>
      <w:r w:rsidRPr="00AB6FDE">
        <w:rPr>
          <w:szCs w:val="22"/>
          <w:lang w:val="hr-HR"/>
        </w:rPr>
        <w:t xml:space="preserve"> 90%</w:t>
      </w:r>
      <w:r w:rsidR="006E767C" w:rsidRPr="00AB6FDE">
        <w:rPr>
          <w:szCs w:val="22"/>
          <w:lang w:val="hr-HR"/>
        </w:rPr>
        <w:noBreakHyphen/>
      </w:r>
      <w:r w:rsidRPr="00AB6FDE">
        <w:rPr>
          <w:szCs w:val="22"/>
          <w:lang w:val="hr-HR"/>
        </w:rPr>
        <w:t xml:space="preserve">tnog intervala pouzdanosti </w:t>
      </w:r>
      <w:r w:rsidR="001D527C" w:rsidRPr="00AB6FDE">
        <w:rPr>
          <w:szCs w:val="22"/>
          <w:lang w:val="hr-HR"/>
        </w:rPr>
        <w:t xml:space="preserve">iznosila </w:t>
      </w:r>
      <w:r w:rsidRPr="00AB6FDE">
        <w:rPr>
          <w:szCs w:val="22"/>
          <w:lang w:val="hr-HR"/>
        </w:rPr>
        <w:t>6,45</w:t>
      </w:r>
      <w:r w:rsidR="009F4401" w:rsidRPr="00AB6FDE">
        <w:rPr>
          <w:szCs w:val="22"/>
          <w:lang w:val="hr-HR"/>
        </w:rPr>
        <w:t> </w:t>
      </w:r>
      <w:r w:rsidRPr="00AB6FDE">
        <w:rPr>
          <w:szCs w:val="22"/>
          <w:lang w:val="hr-HR"/>
        </w:rPr>
        <w:t>ms.</w:t>
      </w:r>
    </w:p>
    <w:p w14:paraId="7260227D" w14:textId="77777777" w:rsidR="00B721AE" w:rsidRPr="00AB6FDE" w:rsidRDefault="00B721AE" w:rsidP="00665C7B">
      <w:pPr>
        <w:autoSpaceDE w:val="0"/>
        <w:autoSpaceDN w:val="0"/>
        <w:adjustRightInd w:val="0"/>
        <w:spacing w:line="240" w:lineRule="auto"/>
        <w:rPr>
          <w:szCs w:val="22"/>
          <w:lang w:val="hr-HR"/>
        </w:rPr>
      </w:pPr>
    </w:p>
    <w:p w14:paraId="6D180187" w14:textId="77777777" w:rsidR="0044641B" w:rsidRPr="00AB6FDE" w:rsidRDefault="0044641B" w:rsidP="00665C7B">
      <w:pPr>
        <w:keepNext/>
        <w:autoSpaceDE w:val="0"/>
        <w:autoSpaceDN w:val="0"/>
        <w:adjustRightInd w:val="0"/>
        <w:spacing w:line="240" w:lineRule="auto"/>
        <w:rPr>
          <w:i/>
          <w:szCs w:val="22"/>
          <w:lang w:val="hr-HR"/>
        </w:rPr>
      </w:pPr>
      <w:r w:rsidRPr="00AB6FDE">
        <w:rPr>
          <w:i/>
          <w:szCs w:val="22"/>
          <w:lang w:val="hr-HR"/>
        </w:rPr>
        <w:t>Učinci na funkcije</w:t>
      </w:r>
      <w:r w:rsidR="001D527C" w:rsidRPr="00AB6FDE">
        <w:rPr>
          <w:i/>
          <w:szCs w:val="22"/>
          <w:lang w:val="hr-HR"/>
        </w:rPr>
        <w:t xml:space="preserve"> bubrežnih tubula</w:t>
      </w:r>
    </w:p>
    <w:p w14:paraId="4CFF9C71" w14:textId="3CB4CCCA" w:rsidR="0044641B" w:rsidRPr="00AB6FDE" w:rsidRDefault="0044641B" w:rsidP="00665C7B">
      <w:pPr>
        <w:keepNext/>
        <w:autoSpaceDE w:val="0"/>
        <w:autoSpaceDN w:val="0"/>
        <w:adjustRightInd w:val="0"/>
        <w:spacing w:line="240" w:lineRule="auto"/>
        <w:rPr>
          <w:szCs w:val="22"/>
          <w:lang w:val="hr-HR"/>
        </w:rPr>
      </w:pPr>
      <w:r w:rsidRPr="00AB6FDE">
        <w:rPr>
          <w:szCs w:val="22"/>
          <w:lang w:val="hr-HR"/>
        </w:rPr>
        <w:t>U placebo</w:t>
      </w:r>
      <w:r w:rsidR="001D527C" w:rsidRPr="00AB6FDE">
        <w:rPr>
          <w:szCs w:val="22"/>
          <w:lang w:val="hr-HR"/>
        </w:rPr>
        <w:t>m</w:t>
      </w:r>
      <w:r w:rsidRPr="00AB6FDE">
        <w:rPr>
          <w:szCs w:val="22"/>
          <w:lang w:val="hr-HR"/>
        </w:rPr>
        <w:t xml:space="preserve"> kontroliranim ispitivanjima </w:t>
      </w:r>
      <w:r w:rsidR="001D527C" w:rsidRPr="00AB6FDE">
        <w:rPr>
          <w:szCs w:val="22"/>
          <w:lang w:val="hr-HR"/>
        </w:rPr>
        <w:t>primijećen</w:t>
      </w:r>
      <w:r w:rsidR="00CA5C28">
        <w:rPr>
          <w:szCs w:val="22"/>
          <w:lang w:val="hr-HR"/>
        </w:rPr>
        <w:t>a</w:t>
      </w:r>
      <w:r w:rsidR="001D527C" w:rsidRPr="00AB6FDE">
        <w:rPr>
          <w:szCs w:val="22"/>
          <w:lang w:val="hr-HR"/>
        </w:rPr>
        <w:t xml:space="preserve"> je </w:t>
      </w:r>
      <w:r w:rsidR="00A53870" w:rsidRPr="00AB6FDE">
        <w:rPr>
          <w:szCs w:val="22"/>
          <w:lang w:val="hr-HR"/>
        </w:rPr>
        <w:t>srednj</w:t>
      </w:r>
      <w:r w:rsidR="00CA5C28">
        <w:rPr>
          <w:szCs w:val="22"/>
          <w:lang w:val="hr-HR"/>
        </w:rPr>
        <w:t>a vrijednost</w:t>
      </w:r>
      <w:r w:rsidRPr="00AB6FDE">
        <w:rPr>
          <w:szCs w:val="22"/>
          <w:lang w:val="hr-HR"/>
        </w:rPr>
        <w:t xml:space="preserve"> smanjenj</w:t>
      </w:r>
      <w:r w:rsidR="00CA5C28">
        <w:rPr>
          <w:szCs w:val="22"/>
          <w:lang w:val="hr-HR"/>
        </w:rPr>
        <w:t>a</w:t>
      </w:r>
      <w:r w:rsidRPr="00AB6FDE">
        <w:rPr>
          <w:szCs w:val="22"/>
          <w:lang w:val="hr-HR"/>
        </w:rPr>
        <w:t xml:space="preserve"> </w:t>
      </w:r>
      <w:r w:rsidR="001D527C" w:rsidRPr="00AB6FDE">
        <w:rPr>
          <w:szCs w:val="22"/>
          <w:lang w:val="hr-HR"/>
        </w:rPr>
        <w:t xml:space="preserve">koncentracije mokraćne </w:t>
      </w:r>
      <w:r w:rsidRPr="00AB6FDE">
        <w:rPr>
          <w:szCs w:val="22"/>
          <w:lang w:val="hr-HR"/>
        </w:rPr>
        <w:t>kiseline u serumu od 20</w:t>
      </w:r>
      <w:r w:rsidR="001D527C" w:rsidRPr="00AB6FDE">
        <w:rPr>
          <w:szCs w:val="22"/>
          <w:lang w:val="hr-HR"/>
        </w:rPr>
        <w:noBreakHyphen/>
      </w:r>
      <w:r w:rsidRPr="00AB6FDE">
        <w:rPr>
          <w:szCs w:val="22"/>
          <w:lang w:val="hr-HR"/>
        </w:rPr>
        <w:t>30% u bolesnika liječenih teriflunomidom u usporedbi s</w:t>
      </w:r>
      <w:r w:rsidR="001D527C" w:rsidRPr="00AB6FDE">
        <w:rPr>
          <w:szCs w:val="22"/>
          <w:lang w:val="hr-HR"/>
        </w:rPr>
        <w:t xml:space="preserve"> onima koji su primali</w:t>
      </w:r>
      <w:r w:rsidRPr="00AB6FDE">
        <w:rPr>
          <w:szCs w:val="22"/>
          <w:lang w:val="hr-HR"/>
        </w:rPr>
        <w:t xml:space="preserve"> placebo. </w:t>
      </w:r>
      <w:r w:rsidR="00A53870" w:rsidRPr="00AB6FDE">
        <w:rPr>
          <w:szCs w:val="22"/>
          <w:lang w:val="hr-HR"/>
        </w:rPr>
        <w:t>Srednj</w:t>
      </w:r>
      <w:r w:rsidR="00510321">
        <w:rPr>
          <w:szCs w:val="22"/>
          <w:lang w:val="hr-HR"/>
        </w:rPr>
        <w:t>a vrijednost</w:t>
      </w:r>
      <w:r w:rsidR="00A53870" w:rsidRPr="00AB6FDE">
        <w:rPr>
          <w:szCs w:val="22"/>
          <w:lang w:val="hr-HR"/>
        </w:rPr>
        <w:t xml:space="preserve"> </w:t>
      </w:r>
      <w:r w:rsidRPr="00AB6FDE">
        <w:rPr>
          <w:szCs w:val="22"/>
          <w:lang w:val="hr-HR"/>
        </w:rPr>
        <w:t>smanjenj</w:t>
      </w:r>
      <w:r w:rsidR="00510321">
        <w:rPr>
          <w:szCs w:val="22"/>
          <w:lang w:val="hr-HR"/>
        </w:rPr>
        <w:t>a</w:t>
      </w:r>
      <w:r w:rsidRPr="00AB6FDE">
        <w:rPr>
          <w:szCs w:val="22"/>
          <w:lang w:val="hr-HR"/>
        </w:rPr>
        <w:t xml:space="preserve"> </w:t>
      </w:r>
      <w:r w:rsidR="005A0104" w:rsidRPr="00AB6FDE">
        <w:rPr>
          <w:szCs w:val="22"/>
          <w:lang w:val="hr-HR"/>
        </w:rPr>
        <w:t xml:space="preserve">koncentracije </w:t>
      </w:r>
      <w:r w:rsidRPr="00AB6FDE">
        <w:rPr>
          <w:szCs w:val="22"/>
          <w:lang w:val="hr-HR"/>
        </w:rPr>
        <w:t>fosfora</w:t>
      </w:r>
      <w:r w:rsidR="005A0104" w:rsidRPr="00AB6FDE">
        <w:rPr>
          <w:szCs w:val="22"/>
          <w:lang w:val="hr-HR"/>
        </w:rPr>
        <w:t xml:space="preserve"> u serumu </w:t>
      </w:r>
      <w:r w:rsidRPr="00AB6FDE">
        <w:rPr>
          <w:szCs w:val="22"/>
          <w:lang w:val="hr-HR"/>
        </w:rPr>
        <w:t>iznosil</w:t>
      </w:r>
      <w:r w:rsidR="00510321">
        <w:rPr>
          <w:szCs w:val="22"/>
          <w:lang w:val="hr-HR"/>
        </w:rPr>
        <w:t>a</w:t>
      </w:r>
      <w:r w:rsidRPr="00AB6FDE">
        <w:rPr>
          <w:szCs w:val="22"/>
          <w:lang w:val="hr-HR"/>
        </w:rPr>
        <w:t xml:space="preserve"> je </w:t>
      </w:r>
      <w:r w:rsidR="005A0104" w:rsidRPr="00AB6FDE">
        <w:rPr>
          <w:szCs w:val="22"/>
          <w:lang w:val="hr-HR"/>
        </w:rPr>
        <w:t xml:space="preserve">približno </w:t>
      </w:r>
      <w:r w:rsidRPr="00AB6FDE">
        <w:rPr>
          <w:szCs w:val="22"/>
          <w:lang w:val="hr-HR"/>
        </w:rPr>
        <w:t xml:space="preserve">10% u skupini </w:t>
      </w:r>
      <w:r w:rsidR="005A0104" w:rsidRPr="00AB6FDE">
        <w:rPr>
          <w:szCs w:val="22"/>
          <w:lang w:val="hr-HR"/>
        </w:rPr>
        <w:t xml:space="preserve">koja je primala </w:t>
      </w:r>
      <w:r w:rsidRPr="00AB6FDE">
        <w:rPr>
          <w:szCs w:val="22"/>
          <w:lang w:val="hr-HR"/>
        </w:rPr>
        <w:t xml:space="preserve">teriflunomid u usporedbi s placebom. Ti </w:t>
      </w:r>
      <w:r w:rsidR="005A0104" w:rsidRPr="00AB6FDE">
        <w:rPr>
          <w:szCs w:val="22"/>
          <w:lang w:val="hr-HR"/>
        </w:rPr>
        <w:t xml:space="preserve">se </w:t>
      </w:r>
      <w:r w:rsidRPr="00AB6FDE">
        <w:rPr>
          <w:szCs w:val="22"/>
          <w:lang w:val="hr-HR"/>
        </w:rPr>
        <w:t xml:space="preserve">učinci smatraju povezanima s povećanjem </w:t>
      </w:r>
      <w:r w:rsidR="005A0104" w:rsidRPr="00AB6FDE">
        <w:rPr>
          <w:szCs w:val="22"/>
          <w:lang w:val="hr-HR"/>
        </w:rPr>
        <w:t xml:space="preserve">izlučivanja bubrežnim tubulima </w:t>
      </w:r>
      <w:r w:rsidRPr="00AB6FDE">
        <w:rPr>
          <w:szCs w:val="22"/>
          <w:lang w:val="hr-HR"/>
        </w:rPr>
        <w:t xml:space="preserve">i nisu povezani s promjenama </w:t>
      </w:r>
      <w:r w:rsidR="005A0104" w:rsidRPr="00AB6FDE">
        <w:rPr>
          <w:szCs w:val="22"/>
          <w:lang w:val="hr-HR"/>
        </w:rPr>
        <w:t>glomerularni</w:t>
      </w:r>
      <w:r w:rsidR="006E2DEC">
        <w:rPr>
          <w:szCs w:val="22"/>
          <w:lang w:val="hr-HR"/>
        </w:rPr>
        <w:t>h</w:t>
      </w:r>
      <w:r w:rsidR="005A0104" w:rsidRPr="00AB6FDE">
        <w:rPr>
          <w:szCs w:val="22"/>
          <w:lang w:val="hr-HR"/>
        </w:rPr>
        <w:t xml:space="preserve"> </w:t>
      </w:r>
      <w:r w:rsidRPr="00AB6FDE">
        <w:rPr>
          <w:szCs w:val="22"/>
          <w:lang w:val="hr-HR"/>
        </w:rPr>
        <w:t>funkcija.</w:t>
      </w:r>
    </w:p>
    <w:p w14:paraId="05217365" w14:textId="77777777" w:rsidR="0058026A" w:rsidRPr="00AB6FDE" w:rsidRDefault="0058026A" w:rsidP="00665C7B">
      <w:pPr>
        <w:autoSpaceDE w:val="0"/>
        <w:autoSpaceDN w:val="0"/>
        <w:adjustRightInd w:val="0"/>
        <w:spacing w:line="240" w:lineRule="auto"/>
        <w:rPr>
          <w:szCs w:val="22"/>
          <w:u w:val="single"/>
          <w:lang w:val="hr-HR"/>
        </w:rPr>
      </w:pPr>
    </w:p>
    <w:p w14:paraId="6F54A315" w14:textId="77777777" w:rsidR="00812D16" w:rsidRPr="00AB6FDE" w:rsidRDefault="00812D16" w:rsidP="00665C7B">
      <w:pPr>
        <w:autoSpaceDE w:val="0"/>
        <w:autoSpaceDN w:val="0"/>
        <w:adjustRightInd w:val="0"/>
        <w:spacing w:line="240" w:lineRule="auto"/>
        <w:rPr>
          <w:szCs w:val="22"/>
          <w:u w:val="single"/>
          <w:lang w:val="hr-HR"/>
        </w:rPr>
      </w:pPr>
      <w:r w:rsidRPr="00AB6FDE">
        <w:rPr>
          <w:szCs w:val="22"/>
          <w:u w:val="single"/>
          <w:lang w:val="hr-HR"/>
        </w:rPr>
        <w:t>Klinička djelotvornost i sigurnost</w:t>
      </w:r>
    </w:p>
    <w:p w14:paraId="1D016214" w14:textId="77777777" w:rsidR="00B20D13" w:rsidRPr="00AB6FDE" w:rsidRDefault="00B20D13" w:rsidP="00665C7B">
      <w:pPr>
        <w:spacing w:line="240" w:lineRule="auto"/>
        <w:rPr>
          <w:szCs w:val="22"/>
          <w:lang w:val="hr-HR"/>
        </w:rPr>
      </w:pPr>
    </w:p>
    <w:p w14:paraId="591C6012" w14:textId="4F06427D" w:rsidR="00B20D13" w:rsidRPr="00AB6FDE" w:rsidRDefault="005C6888" w:rsidP="00665C7B">
      <w:pPr>
        <w:spacing w:line="240" w:lineRule="auto"/>
        <w:rPr>
          <w:szCs w:val="22"/>
          <w:lang w:val="hr-HR"/>
        </w:rPr>
      </w:pPr>
      <w:r w:rsidRPr="00AB6FDE">
        <w:rPr>
          <w:szCs w:val="22"/>
          <w:lang w:val="hr-HR"/>
        </w:rPr>
        <w:t xml:space="preserve">Djelotvornost lijeka AUBAGIO </w:t>
      </w:r>
      <w:r w:rsidR="005A0104" w:rsidRPr="00AB6FDE">
        <w:rPr>
          <w:szCs w:val="22"/>
          <w:lang w:val="hr-HR"/>
        </w:rPr>
        <w:t xml:space="preserve">dokazana </w:t>
      </w:r>
      <w:r w:rsidRPr="00AB6FDE">
        <w:rPr>
          <w:szCs w:val="22"/>
          <w:lang w:val="hr-HR"/>
        </w:rPr>
        <w:t>je u dva</w:t>
      </w:r>
      <w:r w:rsidR="005A0104" w:rsidRPr="00AB6FDE">
        <w:rPr>
          <w:szCs w:val="22"/>
          <w:lang w:val="hr-HR"/>
        </w:rPr>
        <w:t>ma</w:t>
      </w:r>
      <w:r w:rsidRPr="00AB6FDE">
        <w:rPr>
          <w:szCs w:val="22"/>
          <w:lang w:val="hr-HR"/>
        </w:rPr>
        <w:t xml:space="preserve"> </w:t>
      </w:r>
      <w:r w:rsidR="005A0104" w:rsidRPr="00AB6FDE">
        <w:rPr>
          <w:szCs w:val="22"/>
          <w:lang w:val="hr-HR"/>
        </w:rPr>
        <w:t>pl</w:t>
      </w:r>
      <w:r w:rsidR="009F4401" w:rsidRPr="00AB6FDE">
        <w:rPr>
          <w:szCs w:val="22"/>
          <w:lang w:val="hr-HR"/>
        </w:rPr>
        <w:t>ace</w:t>
      </w:r>
      <w:r w:rsidR="005A0104" w:rsidRPr="00AB6FDE">
        <w:rPr>
          <w:szCs w:val="22"/>
          <w:lang w:val="hr-HR"/>
        </w:rPr>
        <w:t xml:space="preserve">bom kontroliranim </w:t>
      </w:r>
      <w:r w:rsidRPr="00AB6FDE">
        <w:rPr>
          <w:szCs w:val="22"/>
          <w:lang w:val="hr-HR"/>
        </w:rPr>
        <w:t>ispitivanj</w:t>
      </w:r>
      <w:r w:rsidR="005A0104" w:rsidRPr="00AB6FDE">
        <w:rPr>
          <w:szCs w:val="22"/>
          <w:lang w:val="hr-HR"/>
        </w:rPr>
        <w:t>ima</w:t>
      </w:r>
      <w:r w:rsidRPr="00AB6FDE">
        <w:rPr>
          <w:szCs w:val="22"/>
          <w:lang w:val="hr-HR"/>
        </w:rPr>
        <w:t xml:space="preserve">, TEMSO i TOWER, u kojima se </w:t>
      </w:r>
      <w:r w:rsidR="005A0104" w:rsidRPr="00AB6FDE">
        <w:rPr>
          <w:szCs w:val="22"/>
          <w:lang w:val="hr-HR"/>
        </w:rPr>
        <w:t xml:space="preserve">ispitivala primjena </w:t>
      </w:r>
      <w:r w:rsidRPr="00AB6FDE">
        <w:rPr>
          <w:szCs w:val="22"/>
          <w:lang w:val="hr-HR"/>
        </w:rPr>
        <w:t xml:space="preserve">teriflunomida </w:t>
      </w:r>
      <w:r w:rsidR="005A0104" w:rsidRPr="00AB6FDE">
        <w:rPr>
          <w:szCs w:val="22"/>
          <w:lang w:val="hr-HR"/>
        </w:rPr>
        <w:t xml:space="preserve">u dozama od </w:t>
      </w:r>
      <w:r w:rsidRPr="00AB6FDE">
        <w:rPr>
          <w:szCs w:val="22"/>
          <w:lang w:val="hr-HR"/>
        </w:rPr>
        <w:t>7</w:t>
      </w:r>
      <w:r w:rsidR="00AA0886" w:rsidRPr="00AB6FDE">
        <w:rPr>
          <w:szCs w:val="22"/>
          <w:lang w:val="hr-HR"/>
        </w:rPr>
        <w:t xml:space="preserve"> mg </w:t>
      </w:r>
      <w:r w:rsidR="005A0104" w:rsidRPr="00AB6FDE">
        <w:rPr>
          <w:szCs w:val="22"/>
          <w:lang w:val="hr-HR"/>
        </w:rPr>
        <w:t xml:space="preserve">na dan </w:t>
      </w:r>
      <w:r w:rsidRPr="00AB6FDE">
        <w:rPr>
          <w:szCs w:val="22"/>
          <w:lang w:val="hr-HR"/>
        </w:rPr>
        <w:t>i 14</w:t>
      </w:r>
      <w:r w:rsidR="00AA0886" w:rsidRPr="00AB6FDE">
        <w:rPr>
          <w:szCs w:val="22"/>
          <w:lang w:val="hr-HR"/>
        </w:rPr>
        <w:t> mg</w:t>
      </w:r>
      <w:r w:rsidR="006E2DEC">
        <w:rPr>
          <w:szCs w:val="22"/>
          <w:lang w:val="hr-HR"/>
        </w:rPr>
        <w:t xml:space="preserve"> jedanput</w:t>
      </w:r>
      <w:r w:rsidR="00AA0886" w:rsidRPr="00AB6FDE">
        <w:rPr>
          <w:szCs w:val="22"/>
          <w:lang w:val="hr-HR"/>
        </w:rPr>
        <w:t xml:space="preserve"> </w:t>
      </w:r>
      <w:r w:rsidR="005A0104" w:rsidRPr="00AB6FDE">
        <w:rPr>
          <w:szCs w:val="22"/>
          <w:lang w:val="hr-HR"/>
        </w:rPr>
        <w:t xml:space="preserve">na dan </w:t>
      </w:r>
      <w:r w:rsidRPr="00AB6FDE">
        <w:rPr>
          <w:szCs w:val="22"/>
          <w:lang w:val="hr-HR"/>
        </w:rPr>
        <w:t xml:space="preserve">u </w:t>
      </w:r>
      <w:r w:rsidR="00AB246D">
        <w:rPr>
          <w:szCs w:val="22"/>
          <w:lang w:val="hr-HR"/>
        </w:rPr>
        <w:t xml:space="preserve">odraslih </w:t>
      </w:r>
      <w:r w:rsidRPr="00AB6FDE">
        <w:rPr>
          <w:szCs w:val="22"/>
          <w:lang w:val="hr-HR"/>
        </w:rPr>
        <w:t>bolesnika s RMS</w:t>
      </w:r>
      <w:r w:rsidR="006E767C" w:rsidRPr="00AB6FDE">
        <w:rPr>
          <w:szCs w:val="22"/>
          <w:lang w:val="hr-HR"/>
        </w:rPr>
        <w:noBreakHyphen/>
      </w:r>
      <w:r w:rsidRPr="00AB6FDE">
        <w:rPr>
          <w:szCs w:val="22"/>
          <w:lang w:val="hr-HR"/>
        </w:rPr>
        <w:t>om.</w:t>
      </w:r>
    </w:p>
    <w:p w14:paraId="309E8555" w14:textId="77777777" w:rsidR="00B20D13" w:rsidRPr="00AB6FDE" w:rsidRDefault="00B20D13" w:rsidP="00665C7B">
      <w:pPr>
        <w:spacing w:line="240" w:lineRule="auto"/>
        <w:rPr>
          <w:szCs w:val="22"/>
          <w:lang w:val="hr-HR"/>
        </w:rPr>
      </w:pPr>
    </w:p>
    <w:p w14:paraId="4C6DCBD8" w14:textId="2F1E113F" w:rsidR="00B20D13" w:rsidRPr="00AB6FDE" w:rsidRDefault="005A0104" w:rsidP="00665C7B">
      <w:pPr>
        <w:spacing w:line="240" w:lineRule="auto"/>
        <w:rPr>
          <w:szCs w:val="22"/>
          <w:lang w:val="hr-HR"/>
        </w:rPr>
      </w:pPr>
      <w:r w:rsidRPr="00AB6FDE">
        <w:rPr>
          <w:szCs w:val="22"/>
          <w:lang w:val="hr-HR"/>
        </w:rPr>
        <w:t>U ispitivanju TEMSO u</w:t>
      </w:r>
      <w:r w:rsidR="00273A0C" w:rsidRPr="00AB6FDE">
        <w:rPr>
          <w:szCs w:val="22"/>
          <w:lang w:val="hr-HR"/>
        </w:rPr>
        <w:t>kupno</w:t>
      </w:r>
      <w:r w:rsidRPr="00AB6FDE">
        <w:rPr>
          <w:szCs w:val="22"/>
          <w:lang w:val="hr-HR"/>
        </w:rPr>
        <w:t xml:space="preserve"> </w:t>
      </w:r>
      <w:r w:rsidR="002850B4" w:rsidRPr="00AB6FDE">
        <w:rPr>
          <w:szCs w:val="22"/>
          <w:lang w:val="hr-HR"/>
        </w:rPr>
        <w:t xml:space="preserve">je </w:t>
      </w:r>
      <w:r w:rsidR="00273A0C" w:rsidRPr="00AB6FDE">
        <w:rPr>
          <w:szCs w:val="22"/>
          <w:lang w:val="hr-HR"/>
        </w:rPr>
        <w:t xml:space="preserve">1088 bolesnika s RMS-om randomizirano </w:t>
      </w:r>
      <w:r w:rsidRPr="00AB6FDE">
        <w:rPr>
          <w:szCs w:val="22"/>
          <w:lang w:val="hr-HR"/>
        </w:rPr>
        <w:t>u skupinu koja je primala teriflunomid u dozi od</w:t>
      </w:r>
      <w:r w:rsidR="00273A0C" w:rsidRPr="00AB6FDE">
        <w:rPr>
          <w:szCs w:val="22"/>
          <w:lang w:val="hr-HR"/>
        </w:rPr>
        <w:t xml:space="preserve"> 7</w:t>
      </w:r>
      <w:r w:rsidR="00AA0886" w:rsidRPr="00AB6FDE">
        <w:rPr>
          <w:szCs w:val="22"/>
          <w:lang w:val="hr-HR"/>
        </w:rPr>
        <w:t xml:space="preserve"> mg </w:t>
      </w:r>
      <w:r w:rsidR="00273A0C" w:rsidRPr="00AB6FDE">
        <w:rPr>
          <w:szCs w:val="22"/>
          <w:lang w:val="hr-HR"/>
        </w:rPr>
        <w:t>(n=366) ili 14</w:t>
      </w:r>
      <w:r w:rsidR="00AA0886" w:rsidRPr="00AB6FDE">
        <w:rPr>
          <w:szCs w:val="22"/>
          <w:lang w:val="hr-HR"/>
        </w:rPr>
        <w:t xml:space="preserve"> mg </w:t>
      </w:r>
      <w:r w:rsidR="00273A0C" w:rsidRPr="00AB6FDE">
        <w:rPr>
          <w:szCs w:val="22"/>
          <w:lang w:val="hr-HR"/>
        </w:rPr>
        <w:t xml:space="preserve">(n=359) ili </w:t>
      </w:r>
      <w:r w:rsidRPr="00AB6FDE">
        <w:rPr>
          <w:szCs w:val="22"/>
          <w:lang w:val="hr-HR"/>
        </w:rPr>
        <w:t xml:space="preserve">u skupinu koja je primala </w:t>
      </w:r>
      <w:r w:rsidR="00273A0C" w:rsidRPr="00AB6FDE">
        <w:rPr>
          <w:szCs w:val="22"/>
          <w:lang w:val="hr-HR"/>
        </w:rPr>
        <w:t>placeb</w:t>
      </w:r>
      <w:r w:rsidRPr="00AB6FDE">
        <w:rPr>
          <w:szCs w:val="22"/>
          <w:lang w:val="hr-HR"/>
        </w:rPr>
        <w:t>o</w:t>
      </w:r>
      <w:r w:rsidR="00273A0C" w:rsidRPr="00AB6FDE">
        <w:rPr>
          <w:szCs w:val="22"/>
          <w:lang w:val="hr-HR"/>
        </w:rPr>
        <w:t xml:space="preserve"> (n=363) </w:t>
      </w:r>
      <w:r w:rsidRPr="00AB6FDE">
        <w:rPr>
          <w:szCs w:val="22"/>
          <w:lang w:val="hr-HR"/>
        </w:rPr>
        <w:t>tijekom</w:t>
      </w:r>
      <w:r w:rsidR="00273A0C" w:rsidRPr="00AB6FDE">
        <w:rPr>
          <w:szCs w:val="22"/>
          <w:lang w:val="hr-HR"/>
        </w:rPr>
        <w:t xml:space="preserve"> 108</w:t>
      </w:r>
      <w:r w:rsidRPr="00AB6FDE">
        <w:rPr>
          <w:szCs w:val="22"/>
          <w:lang w:val="hr-HR"/>
        </w:rPr>
        <w:t> </w:t>
      </w:r>
      <w:r w:rsidR="00273A0C" w:rsidRPr="00AB6FDE">
        <w:rPr>
          <w:szCs w:val="22"/>
          <w:lang w:val="hr-HR"/>
        </w:rPr>
        <w:t>tjedana. Svi su bolesnici imali definitivn</w:t>
      </w:r>
      <w:r w:rsidRPr="00AB6FDE">
        <w:rPr>
          <w:szCs w:val="22"/>
          <w:lang w:val="hr-HR"/>
        </w:rPr>
        <w:t>o potvrđenu</w:t>
      </w:r>
      <w:r w:rsidR="00273A0C" w:rsidRPr="00AB6FDE">
        <w:rPr>
          <w:szCs w:val="22"/>
          <w:lang w:val="hr-HR"/>
        </w:rPr>
        <w:t xml:space="preserve"> dijagnoz</w:t>
      </w:r>
      <w:r w:rsidRPr="00AB6FDE">
        <w:rPr>
          <w:szCs w:val="22"/>
          <w:lang w:val="hr-HR"/>
        </w:rPr>
        <w:t>u</w:t>
      </w:r>
      <w:r w:rsidR="00273A0C" w:rsidRPr="00AB6FDE">
        <w:rPr>
          <w:szCs w:val="22"/>
          <w:lang w:val="hr-HR"/>
        </w:rPr>
        <w:t xml:space="preserve"> multiple skleroze</w:t>
      </w:r>
      <w:r w:rsidRPr="00AB6FDE">
        <w:rPr>
          <w:szCs w:val="22"/>
          <w:lang w:val="hr-HR"/>
        </w:rPr>
        <w:t xml:space="preserve"> (prema McDonaldovim kriterijima (2001))</w:t>
      </w:r>
      <w:r w:rsidR="00273A0C" w:rsidRPr="00AB6FDE">
        <w:rPr>
          <w:szCs w:val="22"/>
          <w:lang w:val="hr-HR"/>
        </w:rPr>
        <w:t>, relapsni klinički tijek</w:t>
      </w:r>
      <w:r w:rsidRPr="00AB6FDE">
        <w:rPr>
          <w:szCs w:val="22"/>
          <w:lang w:val="hr-HR"/>
        </w:rPr>
        <w:t xml:space="preserve"> bolesti</w:t>
      </w:r>
      <w:r w:rsidR="00273A0C" w:rsidRPr="00AB6FDE">
        <w:rPr>
          <w:szCs w:val="22"/>
          <w:lang w:val="hr-HR"/>
        </w:rPr>
        <w:t xml:space="preserve">, </w:t>
      </w:r>
      <w:r w:rsidRPr="00AB6FDE">
        <w:rPr>
          <w:szCs w:val="22"/>
          <w:lang w:val="hr-HR"/>
        </w:rPr>
        <w:t>s</w:t>
      </w:r>
      <w:r w:rsidR="00273A0C" w:rsidRPr="00AB6FDE">
        <w:rPr>
          <w:szCs w:val="22"/>
          <w:lang w:val="hr-HR"/>
        </w:rPr>
        <w:t xml:space="preserve"> progresij</w:t>
      </w:r>
      <w:r w:rsidRPr="00AB6FDE">
        <w:rPr>
          <w:szCs w:val="22"/>
          <w:lang w:val="hr-HR"/>
        </w:rPr>
        <w:t>om ili bez nje te su</w:t>
      </w:r>
      <w:r w:rsidR="00273A0C" w:rsidRPr="00AB6FDE">
        <w:rPr>
          <w:szCs w:val="22"/>
          <w:lang w:val="hr-HR"/>
        </w:rPr>
        <w:t xml:space="preserve"> </w:t>
      </w:r>
      <w:r w:rsidRPr="00AB6FDE">
        <w:rPr>
          <w:szCs w:val="22"/>
          <w:lang w:val="hr-HR"/>
        </w:rPr>
        <w:t>imali</w:t>
      </w:r>
      <w:r w:rsidR="00273A0C" w:rsidRPr="00AB6FDE">
        <w:rPr>
          <w:szCs w:val="22"/>
          <w:lang w:val="hr-HR"/>
        </w:rPr>
        <w:t xml:space="preserve"> najmanje 1 relaps u godini koja je prethodila ispitivanju ili najmanje 2 relapsa tijekom 2</w:t>
      </w:r>
      <w:r w:rsidRPr="00AB6FDE">
        <w:rPr>
          <w:szCs w:val="22"/>
          <w:lang w:val="hr-HR"/>
        </w:rPr>
        <w:t> </w:t>
      </w:r>
      <w:r w:rsidR="00273A0C" w:rsidRPr="00AB6FDE">
        <w:rPr>
          <w:szCs w:val="22"/>
          <w:lang w:val="hr-HR"/>
        </w:rPr>
        <w:t xml:space="preserve">godine koje su prethodile ispitivanju. Bolesnici su </w:t>
      </w:r>
      <w:r w:rsidR="006E2DEC">
        <w:rPr>
          <w:szCs w:val="22"/>
          <w:lang w:val="hr-HR"/>
        </w:rPr>
        <w:t>pri ulasku u ispitivanje</w:t>
      </w:r>
      <w:r w:rsidR="00273A0C" w:rsidRPr="00AB6FDE">
        <w:rPr>
          <w:szCs w:val="22"/>
          <w:lang w:val="hr-HR"/>
        </w:rPr>
        <w:t xml:space="preserve"> imali rezultat ≤</w:t>
      </w:r>
      <w:r w:rsidR="00836F21" w:rsidRPr="00AB6FDE">
        <w:rPr>
          <w:szCs w:val="22"/>
          <w:lang w:val="hr-HR"/>
        </w:rPr>
        <w:t> </w:t>
      </w:r>
      <w:r w:rsidR="00273A0C" w:rsidRPr="00AB6FDE">
        <w:rPr>
          <w:szCs w:val="22"/>
          <w:lang w:val="hr-HR"/>
        </w:rPr>
        <w:t>5,5</w:t>
      </w:r>
      <w:r w:rsidR="00836F21" w:rsidRPr="00AB6FDE">
        <w:rPr>
          <w:szCs w:val="22"/>
          <w:lang w:val="hr-HR"/>
        </w:rPr>
        <w:t xml:space="preserve"> </w:t>
      </w:r>
      <w:r w:rsidR="006E2DEC">
        <w:rPr>
          <w:szCs w:val="22"/>
          <w:lang w:val="hr-HR"/>
        </w:rPr>
        <w:t>na</w:t>
      </w:r>
      <w:r w:rsidR="00FD10CA">
        <w:rPr>
          <w:szCs w:val="22"/>
          <w:lang w:val="hr-HR"/>
        </w:rPr>
        <w:t xml:space="preserve"> proširenoj</w:t>
      </w:r>
      <w:r w:rsidR="00836F21" w:rsidRPr="00AB6FDE">
        <w:rPr>
          <w:szCs w:val="22"/>
          <w:lang w:val="hr-HR"/>
        </w:rPr>
        <w:t xml:space="preserve"> ljestvici stupnja onesposobljenosti (engl. </w:t>
      </w:r>
      <w:r w:rsidR="00836F21" w:rsidRPr="00AB6FDE">
        <w:rPr>
          <w:i/>
          <w:szCs w:val="22"/>
          <w:lang w:val="hr-HR"/>
        </w:rPr>
        <w:t>Expanded Disability Status Scale</w:t>
      </w:r>
      <w:r w:rsidR="00836F21" w:rsidRPr="00AB6FDE">
        <w:rPr>
          <w:szCs w:val="22"/>
          <w:lang w:val="hr-HR"/>
        </w:rPr>
        <w:t>, EDSS)</w:t>
      </w:r>
      <w:r w:rsidR="00273A0C" w:rsidRPr="00AB6FDE">
        <w:rPr>
          <w:szCs w:val="22"/>
          <w:lang w:val="hr-HR"/>
        </w:rPr>
        <w:t xml:space="preserve">. </w:t>
      </w:r>
      <w:r w:rsidR="00DD3B0B">
        <w:rPr>
          <w:szCs w:val="22"/>
          <w:lang w:val="hr-HR"/>
        </w:rPr>
        <w:t>Srednja vrijednost</w:t>
      </w:r>
      <w:r w:rsidR="00DD3B0B" w:rsidRPr="00AB6FDE">
        <w:rPr>
          <w:szCs w:val="22"/>
          <w:lang w:val="hr-HR"/>
        </w:rPr>
        <w:t xml:space="preserve"> </w:t>
      </w:r>
      <w:r w:rsidR="00273A0C" w:rsidRPr="00AB6FDE">
        <w:rPr>
          <w:szCs w:val="22"/>
          <w:lang w:val="hr-HR"/>
        </w:rPr>
        <w:t>dob</w:t>
      </w:r>
      <w:r w:rsidR="00DD3B0B">
        <w:rPr>
          <w:szCs w:val="22"/>
          <w:lang w:val="hr-HR"/>
        </w:rPr>
        <w:t>i</w:t>
      </w:r>
      <w:r w:rsidR="00273A0C" w:rsidRPr="00AB6FDE">
        <w:rPr>
          <w:szCs w:val="22"/>
          <w:lang w:val="hr-HR"/>
        </w:rPr>
        <w:t xml:space="preserve"> </w:t>
      </w:r>
      <w:r w:rsidR="002850B4" w:rsidRPr="00AB6FDE">
        <w:rPr>
          <w:szCs w:val="22"/>
          <w:lang w:val="hr-HR"/>
        </w:rPr>
        <w:t>ispitivane populacije</w:t>
      </w:r>
      <w:r w:rsidR="00273A0C" w:rsidRPr="00AB6FDE">
        <w:rPr>
          <w:szCs w:val="22"/>
          <w:lang w:val="hr-HR"/>
        </w:rPr>
        <w:t xml:space="preserve"> bila je 37,9</w:t>
      </w:r>
      <w:r w:rsidR="00836F21" w:rsidRPr="00AB6FDE">
        <w:rPr>
          <w:szCs w:val="22"/>
          <w:lang w:val="hr-HR"/>
        </w:rPr>
        <w:t> </w:t>
      </w:r>
      <w:r w:rsidR="00273A0C" w:rsidRPr="00AB6FDE">
        <w:rPr>
          <w:szCs w:val="22"/>
          <w:lang w:val="hr-HR"/>
        </w:rPr>
        <w:t xml:space="preserve">godina. </w:t>
      </w:r>
      <w:r w:rsidR="00836F21" w:rsidRPr="00AB6FDE">
        <w:rPr>
          <w:szCs w:val="22"/>
          <w:lang w:val="hr-HR"/>
        </w:rPr>
        <w:t>Većina bolesnika imala je relapsno-</w:t>
      </w:r>
      <w:r w:rsidR="00546AEC" w:rsidRPr="00AB6FDE">
        <w:rPr>
          <w:szCs w:val="22"/>
          <w:lang w:val="hr-HR"/>
        </w:rPr>
        <w:t>remit</w:t>
      </w:r>
      <w:r w:rsidR="00546AEC">
        <w:rPr>
          <w:szCs w:val="22"/>
          <w:lang w:val="hr-HR"/>
        </w:rPr>
        <w:t>irajuću</w:t>
      </w:r>
      <w:r w:rsidR="00546AEC" w:rsidRPr="00AB6FDE">
        <w:rPr>
          <w:szCs w:val="22"/>
          <w:lang w:val="hr-HR"/>
        </w:rPr>
        <w:t xml:space="preserve"> </w:t>
      </w:r>
      <w:r w:rsidR="00836F21" w:rsidRPr="00AB6FDE">
        <w:rPr>
          <w:szCs w:val="22"/>
          <w:lang w:val="hr-HR"/>
        </w:rPr>
        <w:t>multiplu sklerozu (91,5%), a jedna podskupina bolesnika imala je sekundarnu progresivnu (4,7%) ili progresivn</w:t>
      </w:r>
      <w:r w:rsidR="009F4401" w:rsidRPr="00AB6FDE">
        <w:rPr>
          <w:szCs w:val="22"/>
          <w:lang w:val="hr-HR"/>
        </w:rPr>
        <w:t xml:space="preserve">u </w:t>
      </w:r>
      <w:r w:rsidR="00836F21" w:rsidRPr="00AB6FDE">
        <w:rPr>
          <w:szCs w:val="22"/>
          <w:lang w:val="hr-HR"/>
        </w:rPr>
        <w:t xml:space="preserve">relapsnu multiplu sklerozu (3,9%). </w:t>
      </w:r>
      <w:r w:rsidR="009F4401" w:rsidRPr="00AB6FDE">
        <w:rPr>
          <w:szCs w:val="22"/>
          <w:lang w:val="hr-HR"/>
        </w:rPr>
        <w:t>Srednj</w:t>
      </w:r>
      <w:r w:rsidR="00DD3B0B">
        <w:rPr>
          <w:szCs w:val="22"/>
          <w:lang w:val="hr-HR"/>
        </w:rPr>
        <w:t>a vrijednost</w:t>
      </w:r>
      <w:r w:rsidR="00836F21" w:rsidRPr="00AB6FDE">
        <w:rPr>
          <w:szCs w:val="22"/>
          <w:lang w:val="hr-HR"/>
        </w:rPr>
        <w:t xml:space="preserve"> broj</w:t>
      </w:r>
      <w:r w:rsidR="00DD3B0B">
        <w:rPr>
          <w:szCs w:val="22"/>
          <w:lang w:val="hr-HR"/>
        </w:rPr>
        <w:t>a</w:t>
      </w:r>
      <w:r w:rsidR="00836F21" w:rsidRPr="00AB6FDE">
        <w:rPr>
          <w:szCs w:val="22"/>
          <w:lang w:val="hr-HR"/>
        </w:rPr>
        <w:t xml:space="preserve"> relapsa unutar jedn</w:t>
      </w:r>
      <w:r w:rsidR="009F4401" w:rsidRPr="00AB6FDE">
        <w:rPr>
          <w:szCs w:val="22"/>
          <w:lang w:val="hr-HR"/>
        </w:rPr>
        <w:t>e</w:t>
      </w:r>
      <w:r w:rsidR="00836F21" w:rsidRPr="00AB6FDE">
        <w:rPr>
          <w:szCs w:val="22"/>
          <w:lang w:val="hr-HR"/>
        </w:rPr>
        <w:t xml:space="preserve"> godine prije uključivanja u ispitivanje iznosi</w:t>
      </w:r>
      <w:r w:rsidR="00184E03">
        <w:rPr>
          <w:szCs w:val="22"/>
          <w:lang w:val="hr-HR"/>
        </w:rPr>
        <w:t>la</w:t>
      </w:r>
      <w:r w:rsidR="00836F21" w:rsidRPr="00AB6FDE">
        <w:rPr>
          <w:szCs w:val="22"/>
          <w:lang w:val="hr-HR"/>
        </w:rPr>
        <w:t xml:space="preserve"> je 1,4</w:t>
      </w:r>
      <w:r w:rsidR="006E2DEC">
        <w:rPr>
          <w:szCs w:val="22"/>
          <w:lang w:val="hr-HR"/>
        </w:rPr>
        <w:t>, a</w:t>
      </w:r>
      <w:r w:rsidR="00836F21" w:rsidRPr="00AB6FDE">
        <w:rPr>
          <w:szCs w:val="22"/>
          <w:lang w:val="hr-HR"/>
        </w:rPr>
        <w:t xml:space="preserve"> 36,2% bolesnika </w:t>
      </w:r>
      <w:r w:rsidR="006E2DEC">
        <w:rPr>
          <w:szCs w:val="22"/>
          <w:lang w:val="hr-HR"/>
        </w:rPr>
        <w:t>je</w:t>
      </w:r>
      <w:r w:rsidR="00836F21" w:rsidRPr="00AB6FDE">
        <w:rPr>
          <w:szCs w:val="22"/>
          <w:lang w:val="hr-HR"/>
        </w:rPr>
        <w:t xml:space="preserve"> na početku liječenja imal</w:t>
      </w:r>
      <w:r w:rsidR="006E2DEC">
        <w:rPr>
          <w:szCs w:val="22"/>
          <w:lang w:val="hr-HR"/>
        </w:rPr>
        <w:t>o</w:t>
      </w:r>
      <w:r w:rsidR="00836F21" w:rsidRPr="00AB6FDE">
        <w:rPr>
          <w:szCs w:val="22"/>
          <w:lang w:val="hr-HR"/>
        </w:rPr>
        <w:t xml:space="preserve"> lezij</w:t>
      </w:r>
      <w:r w:rsidR="002850B4" w:rsidRPr="00AB6FDE">
        <w:rPr>
          <w:szCs w:val="22"/>
          <w:lang w:val="hr-HR"/>
        </w:rPr>
        <w:t xml:space="preserve">e </w:t>
      </w:r>
      <w:r w:rsidR="006C3077">
        <w:rPr>
          <w:szCs w:val="22"/>
          <w:lang w:val="hr-HR"/>
        </w:rPr>
        <w:t>koje se imbibiraju</w:t>
      </w:r>
      <w:r w:rsidR="006C3077" w:rsidRPr="00AB6FDE">
        <w:rPr>
          <w:szCs w:val="22"/>
          <w:lang w:val="hr-HR"/>
        </w:rPr>
        <w:t xml:space="preserve"> </w:t>
      </w:r>
      <w:r w:rsidR="002850B4" w:rsidRPr="00AB6FDE">
        <w:rPr>
          <w:szCs w:val="22"/>
          <w:lang w:val="hr-HR"/>
        </w:rPr>
        <w:t xml:space="preserve">gadolinijem. </w:t>
      </w:r>
      <w:r w:rsidR="006E2DEC">
        <w:rPr>
          <w:szCs w:val="22"/>
          <w:lang w:val="hr-HR"/>
        </w:rPr>
        <w:t>Medijan</w:t>
      </w:r>
      <w:r w:rsidR="00836F21" w:rsidRPr="00AB6FDE">
        <w:rPr>
          <w:szCs w:val="22"/>
          <w:lang w:val="hr-HR"/>
        </w:rPr>
        <w:t xml:space="preserve"> EDSS rezultat</w:t>
      </w:r>
      <w:r w:rsidR="006E2DEC">
        <w:rPr>
          <w:szCs w:val="22"/>
          <w:lang w:val="hr-HR"/>
        </w:rPr>
        <w:t>a</w:t>
      </w:r>
      <w:r w:rsidR="00836F21" w:rsidRPr="00AB6FDE">
        <w:rPr>
          <w:szCs w:val="22"/>
          <w:lang w:val="hr-HR"/>
        </w:rPr>
        <w:t xml:space="preserve"> n</w:t>
      </w:r>
      <w:r w:rsidR="002850B4" w:rsidRPr="00AB6FDE">
        <w:rPr>
          <w:szCs w:val="22"/>
          <w:lang w:val="hr-HR"/>
        </w:rPr>
        <w:t>a početku liječenja iznosio je 2,50</w:t>
      </w:r>
      <w:r w:rsidR="00CD6B66">
        <w:rPr>
          <w:szCs w:val="22"/>
          <w:lang w:val="hr-HR"/>
        </w:rPr>
        <w:t>;</w:t>
      </w:r>
      <w:r w:rsidR="00CD6B66" w:rsidRPr="00AB6FDE">
        <w:rPr>
          <w:szCs w:val="22"/>
          <w:lang w:val="hr-HR"/>
        </w:rPr>
        <w:t xml:space="preserve"> </w:t>
      </w:r>
      <w:r w:rsidR="00836F21" w:rsidRPr="00AB6FDE">
        <w:rPr>
          <w:szCs w:val="22"/>
          <w:lang w:val="hr-HR"/>
        </w:rPr>
        <w:t>2</w:t>
      </w:r>
      <w:r w:rsidR="002850B4" w:rsidRPr="00AB6FDE">
        <w:rPr>
          <w:szCs w:val="22"/>
          <w:lang w:val="hr-HR"/>
        </w:rPr>
        <w:t>49</w:t>
      </w:r>
      <w:r w:rsidR="006E767C" w:rsidRPr="00AB6FDE">
        <w:rPr>
          <w:szCs w:val="22"/>
          <w:lang w:val="hr-HR"/>
        </w:rPr>
        <w:t> </w:t>
      </w:r>
      <w:r w:rsidR="002850B4" w:rsidRPr="00AB6FDE">
        <w:rPr>
          <w:szCs w:val="22"/>
          <w:lang w:val="hr-HR"/>
        </w:rPr>
        <w:t>bolesnika (22,9%) je na početku liječenja imalo EDSS rezultat</w:t>
      </w:r>
      <w:r w:rsidR="00836F21" w:rsidRPr="00AB6FDE">
        <w:rPr>
          <w:szCs w:val="22"/>
          <w:lang w:val="hr-HR"/>
        </w:rPr>
        <w:t xml:space="preserve"> &gt; 3,5. </w:t>
      </w:r>
      <w:r w:rsidR="009F4401" w:rsidRPr="00AB6FDE">
        <w:rPr>
          <w:szCs w:val="22"/>
          <w:lang w:val="hr-HR"/>
        </w:rPr>
        <w:t>Srednj</w:t>
      </w:r>
      <w:r w:rsidR="00DD3B0B">
        <w:rPr>
          <w:szCs w:val="22"/>
          <w:lang w:val="hr-HR"/>
        </w:rPr>
        <w:t>a vrijednost</w:t>
      </w:r>
      <w:r w:rsidR="00836F21" w:rsidRPr="00AB6FDE">
        <w:rPr>
          <w:szCs w:val="22"/>
          <w:lang w:val="hr-HR"/>
        </w:rPr>
        <w:t xml:space="preserve"> trajanj</w:t>
      </w:r>
      <w:r w:rsidR="00DD3B0B">
        <w:rPr>
          <w:szCs w:val="22"/>
          <w:lang w:val="hr-HR"/>
        </w:rPr>
        <w:t>a</w:t>
      </w:r>
      <w:r w:rsidR="00836F21" w:rsidRPr="00AB6FDE">
        <w:rPr>
          <w:szCs w:val="22"/>
          <w:lang w:val="hr-HR"/>
        </w:rPr>
        <w:t xml:space="preserve"> bolesti od pojave prvih simptoma iznosil</w:t>
      </w:r>
      <w:r w:rsidR="00184E03">
        <w:rPr>
          <w:szCs w:val="22"/>
          <w:lang w:val="hr-HR"/>
        </w:rPr>
        <w:t>a</w:t>
      </w:r>
      <w:r w:rsidR="00836F21" w:rsidRPr="00AB6FDE">
        <w:rPr>
          <w:szCs w:val="22"/>
          <w:lang w:val="hr-HR"/>
        </w:rPr>
        <w:t xml:space="preserve"> je 8,7 godina. Većina bolesnika (73%) nije prim</w:t>
      </w:r>
      <w:r w:rsidR="009F4401" w:rsidRPr="00AB6FDE">
        <w:rPr>
          <w:szCs w:val="22"/>
          <w:lang w:val="hr-HR"/>
        </w:rPr>
        <w:t>a</w:t>
      </w:r>
      <w:r w:rsidR="00836F21" w:rsidRPr="00AB6FDE">
        <w:rPr>
          <w:szCs w:val="22"/>
          <w:lang w:val="hr-HR"/>
        </w:rPr>
        <w:t xml:space="preserve">la </w:t>
      </w:r>
      <w:r w:rsidR="006E2DEC">
        <w:rPr>
          <w:szCs w:val="22"/>
          <w:lang w:val="hr-HR"/>
        </w:rPr>
        <w:t xml:space="preserve">lijekove koji modificiraju tijek </w:t>
      </w:r>
      <w:r w:rsidR="00836F21" w:rsidRPr="00AB6FDE">
        <w:rPr>
          <w:szCs w:val="22"/>
          <w:lang w:val="hr-HR"/>
        </w:rPr>
        <w:t>bolest</w:t>
      </w:r>
      <w:r w:rsidR="006E2DEC">
        <w:rPr>
          <w:szCs w:val="22"/>
          <w:lang w:val="hr-HR"/>
        </w:rPr>
        <w:t>i</w:t>
      </w:r>
      <w:r w:rsidR="00836F21" w:rsidRPr="00AB6FDE">
        <w:rPr>
          <w:szCs w:val="22"/>
          <w:lang w:val="hr-HR"/>
        </w:rPr>
        <w:t xml:space="preserve"> tijekom 2 godine prije uključivanja u ispitivanje</w:t>
      </w:r>
      <w:r w:rsidR="00273A0C" w:rsidRPr="00AB6FDE">
        <w:rPr>
          <w:szCs w:val="22"/>
          <w:lang w:val="hr-HR"/>
        </w:rPr>
        <w:t xml:space="preserve">. Rezultati ispitivanja prikazani su u </w:t>
      </w:r>
      <w:r w:rsidR="00836F21" w:rsidRPr="00AB6FDE">
        <w:rPr>
          <w:szCs w:val="22"/>
          <w:lang w:val="hr-HR"/>
        </w:rPr>
        <w:t>T</w:t>
      </w:r>
      <w:r w:rsidR="00273A0C" w:rsidRPr="00AB6FDE">
        <w:rPr>
          <w:szCs w:val="22"/>
          <w:lang w:val="hr-HR"/>
        </w:rPr>
        <w:t>ablici</w:t>
      </w:r>
      <w:r w:rsidR="006E767C" w:rsidRPr="00AB6FDE">
        <w:rPr>
          <w:szCs w:val="22"/>
          <w:lang w:val="hr-HR"/>
        </w:rPr>
        <w:t> </w:t>
      </w:r>
      <w:r w:rsidR="00273A0C" w:rsidRPr="00AB6FDE">
        <w:rPr>
          <w:szCs w:val="22"/>
          <w:lang w:val="hr-HR"/>
        </w:rPr>
        <w:t>1.</w:t>
      </w:r>
    </w:p>
    <w:p w14:paraId="2B31FFA0" w14:textId="77777777" w:rsidR="0097172A" w:rsidRDefault="0097172A" w:rsidP="00665C7B">
      <w:pPr>
        <w:spacing w:line="240" w:lineRule="auto"/>
        <w:rPr>
          <w:szCs w:val="22"/>
          <w:lang w:val="hr-HR"/>
        </w:rPr>
      </w:pPr>
    </w:p>
    <w:p w14:paraId="38287504" w14:textId="77777777" w:rsidR="00DA53CB" w:rsidRDefault="009B6A7F" w:rsidP="00665C7B">
      <w:pPr>
        <w:spacing w:line="240" w:lineRule="auto"/>
        <w:rPr>
          <w:szCs w:val="22"/>
          <w:lang w:val="hr-HR"/>
        </w:rPr>
      </w:pPr>
      <w:r>
        <w:rPr>
          <w:szCs w:val="22"/>
          <w:lang w:val="hr-HR"/>
        </w:rPr>
        <w:t>Rezultati</w:t>
      </w:r>
      <w:r w:rsidR="00DA53CB">
        <w:rPr>
          <w:szCs w:val="22"/>
          <w:lang w:val="hr-HR"/>
        </w:rPr>
        <w:t xml:space="preserve"> dugoročnog praćenja </w:t>
      </w:r>
      <w:r>
        <w:rPr>
          <w:szCs w:val="22"/>
          <w:lang w:val="hr-HR"/>
        </w:rPr>
        <w:t xml:space="preserve">dobiveni u dugoročnom </w:t>
      </w:r>
      <w:r w:rsidR="00D114F1">
        <w:rPr>
          <w:szCs w:val="22"/>
          <w:lang w:val="hr-HR"/>
        </w:rPr>
        <w:t>nastavk</w:t>
      </w:r>
      <w:r>
        <w:rPr>
          <w:szCs w:val="22"/>
          <w:lang w:val="hr-HR"/>
        </w:rPr>
        <w:t>u</w:t>
      </w:r>
      <w:r w:rsidR="00FC1840">
        <w:rPr>
          <w:szCs w:val="22"/>
          <w:lang w:val="hr-HR"/>
        </w:rPr>
        <w:t xml:space="preserve"> </w:t>
      </w:r>
      <w:r w:rsidR="00DA53CB">
        <w:rPr>
          <w:szCs w:val="22"/>
          <w:lang w:val="hr-HR"/>
        </w:rPr>
        <w:t xml:space="preserve">ispitivanja sigurnosti </w:t>
      </w:r>
      <w:r w:rsidR="000A7593">
        <w:rPr>
          <w:szCs w:val="22"/>
          <w:lang w:val="hr-HR"/>
        </w:rPr>
        <w:t>TEMSO</w:t>
      </w:r>
      <w:r w:rsidR="0063092C">
        <w:rPr>
          <w:szCs w:val="22"/>
          <w:lang w:val="hr-HR"/>
        </w:rPr>
        <w:t xml:space="preserve"> </w:t>
      </w:r>
      <w:r w:rsidR="00DA53CB">
        <w:rPr>
          <w:szCs w:val="22"/>
          <w:lang w:val="hr-HR"/>
        </w:rPr>
        <w:t xml:space="preserve">(ukupni medijan trajanja liječenja približno 5 godina, </w:t>
      </w:r>
      <w:r w:rsidR="00030A17">
        <w:rPr>
          <w:szCs w:val="22"/>
          <w:lang w:val="hr-HR"/>
        </w:rPr>
        <w:t>maksimalno</w:t>
      </w:r>
      <w:r w:rsidR="00DA53CB">
        <w:rPr>
          <w:szCs w:val="22"/>
          <w:lang w:val="hr-HR"/>
        </w:rPr>
        <w:t xml:space="preserve"> trajanje liječenja približno 8,5 godina) nisu ukazali na</w:t>
      </w:r>
      <w:r w:rsidR="00FC1840">
        <w:rPr>
          <w:szCs w:val="22"/>
          <w:lang w:val="hr-HR"/>
        </w:rPr>
        <w:t xml:space="preserve"> nove ili neočekivane zaključke</w:t>
      </w:r>
      <w:r w:rsidR="00C54C87">
        <w:rPr>
          <w:szCs w:val="22"/>
          <w:lang w:val="hr-HR"/>
        </w:rPr>
        <w:t xml:space="preserve"> vezane uz sigurnost</w:t>
      </w:r>
      <w:r w:rsidR="00FC1840">
        <w:rPr>
          <w:szCs w:val="22"/>
          <w:lang w:val="hr-HR"/>
        </w:rPr>
        <w:t>.</w:t>
      </w:r>
    </w:p>
    <w:p w14:paraId="031DF6C5" w14:textId="77777777" w:rsidR="00DA53CB" w:rsidRPr="00AB6FDE" w:rsidRDefault="00DA53CB" w:rsidP="00665C7B">
      <w:pPr>
        <w:spacing w:line="240" w:lineRule="auto"/>
        <w:rPr>
          <w:szCs w:val="22"/>
          <w:lang w:val="hr-HR"/>
        </w:rPr>
      </w:pPr>
    </w:p>
    <w:p w14:paraId="2F908EA7" w14:textId="77777777" w:rsidR="002850B4" w:rsidRPr="00AB6FDE" w:rsidRDefault="002850B4" w:rsidP="00665C7B">
      <w:pPr>
        <w:spacing w:line="240" w:lineRule="auto"/>
        <w:rPr>
          <w:szCs w:val="22"/>
          <w:lang w:val="hr-HR"/>
        </w:rPr>
      </w:pPr>
      <w:r w:rsidRPr="00AB6FDE">
        <w:rPr>
          <w:szCs w:val="22"/>
          <w:lang w:val="hr-HR"/>
        </w:rPr>
        <w:t>U ispitivanju TOWER u</w:t>
      </w:r>
      <w:r w:rsidR="00141BAA" w:rsidRPr="00AB6FDE">
        <w:rPr>
          <w:szCs w:val="22"/>
          <w:lang w:val="hr-HR"/>
        </w:rPr>
        <w:t>kupno</w:t>
      </w:r>
      <w:r w:rsidRPr="00AB6FDE">
        <w:rPr>
          <w:szCs w:val="22"/>
          <w:lang w:val="hr-HR"/>
        </w:rPr>
        <w:t xml:space="preserve"> </w:t>
      </w:r>
      <w:r w:rsidR="006E2DEC">
        <w:rPr>
          <w:szCs w:val="22"/>
          <w:lang w:val="hr-HR"/>
        </w:rPr>
        <w:t>je</w:t>
      </w:r>
      <w:r w:rsidRPr="00AB6FDE">
        <w:rPr>
          <w:szCs w:val="22"/>
          <w:lang w:val="hr-HR"/>
        </w:rPr>
        <w:t xml:space="preserve"> </w:t>
      </w:r>
      <w:r w:rsidR="00141BAA" w:rsidRPr="00AB6FDE">
        <w:rPr>
          <w:szCs w:val="22"/>
          <w:lang w:val="hr-HR"/>
        </w:rPr>
        <w:t>1169 bolesnika s RMS-om randomizira</w:t>
      </w:r>
      <w:r w:rsidRPr="00AB6FDE">
        <w:rPr>
          <w:szCs w:val="22"/>
          <w:lang w:val="hr-HR"/>
        </w:rPr>
        <w:t>n</w:t>
      </w:r>
      <w:r w:rsidR="006E2DEC">
        <w:rPr>
          <w:szCs w:val="22"/>
          <w:lang w:val="hr-HR"/>
        </w:rPr>
        <w:t>o</w:t>
      </w:r>
      <w:r w:rsidR="00141BAA" w:rsidRPr="00AB6FDE">
        <w:rPr>
          <w:szCs w:val="22"/>
          <w:lang w:val="hr-HR"/>
        </w:rPr>
        <w:t xml:space="preserve"> </w:t>
      </w:r>
      <w:r w:rsidRPr="00AB6FDE">
        <w:rPr>
          <w:szCs w:val="22"/>
          <w:lang w:val="hr-HR"/>
        </w:rPr>
        <w:t>u skupinu koja je primala teriflunomid u dozi od</w:t>
      </w:r>
      <w:r w:rsidR="00141BAA" w:rsidRPr="00AB6FDE">
        <w:rPr>
          <w:szCs w:val="22"/>
          <w:lang w:val="hr-HR"/>
        </w:rPr>
        <w:t xml:space="preserve"> 7</w:t>
      </w:r>
      <w:r w:rsidR="00AA0886" w:rsidRPr="00AB6FDE">
        <w:rPr>
          <w:szCs w:val="22"/>
          <w:lang w:val="hr-HR"/>
        </w:rPr>
        <w:t xml:space="preserve"> mg </w:t>
      </w:r>
      <w:r w:rsidR="00141BAA" w:rsidRPr="00AB6FDE">
        <w:rPr>
          <w:szCs w:val="22"/>
          <w:lang w:val="hr-HR"/>
        </w:rPr>
        <w:t>(n=408) ili 14</w:t>
      </w:r>
      <w:r w:rsidR="00AA0886" w:rsidRPr="00AB6FDE">
        <w:rPr>
          <w:szCs w:val="22"/>
          <w:lang w:val="hr-HR"/>
        </w:rPr>
        <w:t xml:space="preserve"> mg </w:t>
      </w:r>
      <w:r w:rsidR="00141BAA" w:rsidRPr="00AB6FDE">
        <w:rPr>
          <w:szCs w:val="22"/>
          <w:lang w:val="hr-HR"/>
        </w:rPr>
        <w:t xml:space="preserve">(n=372) </w:t>
      </w:r>
      <w:r w:rsidRPr="00AB6FDE">
        <w:rPr>
          <w:szCs w:val="22"/>
          <w:lang w:val="hr-HR"/>
        </w:rPr>
        <w:t>ili u skupinu koja je primala</w:t>
      </w:r>
      <w:r w:rsidR="00141BAA" w:rsidRPr="00AB6FDE">
        <w:rPr>
          <w:szCs w:val="22"/>
          <w:lang w:val="hr-HR"/>
        </w:rPr>
        <w:t xml:space="preserve"> placeb</w:t>
      </w:r>
      <w:r w:rsidRPr="00AB6FDE">
        <w:rPr>
          <w:szCs w:val="22"/>
          <w:lang w:val="hr-HR"/>
        </w:rPr>
        <w:t>o</w:t>
      </w:r>
      <w:r w:rsidR="00141BAA" w:rsidRPr="00AB6FDE">
        <w:rPr>
          <w:szCs w:val="22"/>
          <w:lang w:val="hr-HR"/>
        </w:rPr>
        <w:t xml:space="preserve"> (n=389) u </w:t>
      </w:r>
      <w:r w:rsidRPr="00AB6FDE">
        <w:rPr>
          <w:szCs w:val="22"/>
          <w:lang w:val="hr-HR"/>
        </w:rPr>
        <w:t>sklopu</w:t>
      </w:r>
      <w:r w:rsidR="00141BAA" w:rsidRPr="00AB6FDE">
        <w:rPr>
          <w:szCs w:val="22"/>
          <w:lang w:val="hr-HR"/>
        </w:rPr>
        <w:t xml:space="preserve"> liječenj</w:t>
      </w:r>
      <w:r w:rsidRPr="00AB6FDE">
        <w:rPr>
          <w:szCs w:val="22"/>
          <w:lang w:val="hr-HR"/>
        </w:rPr>
        <w:t>a čije je trajanje bilo varijabilno i</w:t>
      </w:r>
      <w:r w:rsidR="00141BAA" w:rsidRPr="00AB6FDE">
        <w:rPr>
          <w:szCs w:val="22"/>
          <w:lang w:val="hr-HR"/>
        </w:rPr>
        <w:t xml:space="preserve"> koj</w:t>
      </w:r>
      <w:r w:rsidRPr="00AB6FDE">
        <w:rPr>
          <w:szCs w:val="22"/>
          <w:lang w:val="hr-HR"/>
        </w:rPr>
        <w:t>e</w:t>
      </w:r>
      <w:r w:rsidR="00141BAA" w:rsidRPr="00AB6FDE">
        <w:rPr>
          <w:szCs w:val="22"/>
          <w:lang w:val="hr-HR"/>
        </w:rPr>
        <w:t xml:space="preserve"> </w:t>
      </w:r>
      <w:r w:rsidRPr="00AB6FDE">
        <w:rPr>
          <w:szCs w:val="22"/>
          <w:lang w:val="hr-HR"/>
        </w:rPr>
        <w:t>je</w:t>
      </w:r>
      <w:r w:rsidR="00141BAA" w:rsidRPr="00AB6FDE">
        <w:rPr>
          <w:szCs w:val="22"/>
          <w:lang w:val="hr-HR"/>
        </w:rPr>
        <w:t xml:space="preserve"> završaval</w:t>
      </w:r>
      <w:r w:rsidRPr="00AB6FDE">
        <w:rPr>
          <w:szCs w:val="22"/>
          <w:lang w:val="hr-HR"/>
        </w:rPr>
        <w:t>o</w:t>
      </w:r>
      <w:r w:rsidR="00141BAA" w:rsidRPr="00AB6FDE">
        <w:rPr>
          <w:szCs w:val="22"/>
          <w:lang w:val="hr-HR"/>
        </w:rPr>
        <w:t xml:space="preserve"> 48</w:t>
      </w:r>
      <w:r w:rsidRPr="00AB6FDE">
        <w:rPr>
          <w:szCs w:val="22"/>
          <w:lang w:val="hr-HR"/>
        </w:rPr>
        <w:t> </w:t>
      </w:r>
      <w:r w:rsidR="00141BAA" w:rsidRPr="00AB6FDE">
        <w:rPr>
          <w:szCs w:val="22"/>
          <w:lang w:val="hr-HR"/>
        </w:rPr>
        <w:t>tjedana nakon randomizacije posljednjeg bolesnika. Svi su bolesnici imali definitivn</w:t>
      </w:r>
      <w:r w:rsidRPr="00AB6FDE">
        <w:rPr>
          <w:szCs w:val="22"/>
          <w:lang w:val="hr-HR"/>
        </w:rPr>
        <w:t>o potvrđenu</w:t>
      </w:r>
      <w:r w:rsidR="00141BAA" w:rsidRPr="00AB6FDE">
        <w:rPr>
          <w:szCs w:val="22"/>
          <w:lang w:val="hr-HR"/>
        </w:rPr>
        <w:t xml:space="preserve"> dijagnoz</w:t>
      </w:r>
      <w:r w:rsidRPr="00AB6FDE">
        <w:rPr>
          <w:szCs w:val="22"/>
          <w:lang w:val="hr-HR"/>
        </w:rPr>
        <w:t>u</w:t>
      </w:r>
      <w:r w:rsidR="00141BAA" w:rsidRPr="00AB6FDE">
        <w:rPr>
          <w:szCs w:val="22"/>
          <w:lang w:val="hr-HR"/>
        </w:rPr>
        <w:t xml:space="preserve"> multiple </w:t>
      </w:r>
      <w:r w:rsidR="006E2DEC" w:rsidRPr="00AB6FDE">
        <w:rPr>
          <w:szCs w:val="22"/>
          <w:lang w:val="hr-HR"/>
        </w:rPr>
        <w:t>skleroze (prema McDonaldovim kriterijima (200</w:t>
      </w:r>
      <w:r w:rsidR="006E2DEC">
        <w:rPr>
          <w:szCs w:val="22"/>
          <w:lang w:val="hr-HR"/>
        </w:rPr>
        <w:t>5</w:t>
      </w:r>
      <w:r w:rsidR="006E2DEC" w:rsidRPr="00AB6FDE">
        <w:rPr>
          <w:szCs w:val="22"/>
          <w:lang w:val="hr-HR"/>
        </w:rPr>
        <w:t>))</w:t>
      </w:r>
      <w:r w:rsidR="00141BAA" w:rsidRPr="00AB6FDE">
        <w:rPr>
          <w:szCs w:val="22"/>
          <w:lang w:val="hr-HR"/>
        </w:rPr>
        <w:t>, relapsni klinički tijek</w:t>
      </w:r>
      <w:r w:rsidRPr="00AB6FDE">
        <w:rPr>
          <w:szCs w:val="22"/>
          <w:lang w:val="hr-HR"/>
        </w:rPr>
        <w:t xml:space="preserve"> bolesti</w:t>
      </w:r>
      <w:r w:rsidR="00141BAA" w:rsidRPr="00AB6FDE">
        <w:rPr>
          <w:szCs w:val="22"/>
          <w:lang w:val="hr-HR"/>
        </w:rPr>
        <w:t>, s</w:t>
      </w:r>
      <w:r w:rsidRPr="00AB6FDE">
        <w:rPr>
          <w:szCs w:val="22"/>
          <w:lang w:val="hr-HR"/>
        </w:rPr>
        <w:t xml:space="preserve"> </w:t>
      </w:r>
      <w:r w:rsidR="00141BAA" w:rsidRPr="00AB6FDE">
        <w:rPr>
          <w:szCs w:val="22"/>
          <w:lang w:val="hr-HR"/>
        </w:rPr>
        <w:t>progresij</w:t>
      </w:r>
      <w:r w:rsidRPr="00AB6FDE">
        <w:rPr>
          <w:szCs w:val="22"/>
          <w:lang w:val="hr-HR"/>
        </w:rPr>
        <w:t>om ili bez nje</w:t>
      </w:r>
      <w:r w:rsidR="00141BAA" w:rsidRPr="00AB6FDE">
        <w:rPr>
          <w:szCs w:val="22"/>
          <w:lang w:val="hr-HR"/>
        </w:rPr>
        <w:t xml:space="preserve"> </w:t>
      </w:r>
      <w:r w:rsidRPr="00AB6FDE">
        <w:rPr>
          <w:szCs w:val="22"/>
          <w:lang w:val="hr-HR"/>
        </w:rPr>
        <w:t>te</w:t>
      </w:r>
      <w:r w:rsidR="00141BAA" w:rsidRPr="00AB6FDE">
        <w:rPr>
          <w:szCs w:val="22"/>
          <w:lang w:val="hr-HR"/>
        </w:rPr>
        <w:t xml:space="preserve"> su </w:t>
      </w:r>
      <w:r w:rsidRPr="00AB6FDE">
        <w:rPr>
          <w:szCs w:val="22"/>
          <w:lang w:val="hr-HR"/>
        </w:rPr>
        <w:t xml:space="preserve">imali </w:t>
      </w:r>
      <w:r w:rsidR="00141BAA" w:rsidRPr="00AB6FDE">
        <w:rPr>
          <w:szCs w:val="22"/>
          <w:lang w:val="hr-HR"/>
        </w:rPr>
        <w:t>najmanje 1 relaps u godini koja je prethodila ispitivanju ili najmanje 2</w:t>
      </w:r>
      <w:r w:rsidR="006E767C" w:rsidRPr="00AB6FDE">
        <w:rPr>
          <w:szCs w:val="22"/>
          <w:lang w:val="hr-HR"/>
        </w:rPr>
        <w:t> </w:t>
      </w:r>
      <w:r w:rsidR="00141BAA" w:rsidRPr="00AB6FDE">
        <w:rPr>
          <w:szCs w:val="22"/>
          <w:lang w:val="hr-HR"/>
        </w:rPr>
        <w:t>relapsa tijekom 2</w:t>
      </w:r>
      <w:r w:rsidR="006E767C" w:rsidRPr="00AB6FDE">
        <w:rPr>
          <w:szCs w:val="22"/>
          <w:lang w:val="hr-HR"/>
        </w:rPr>
        <w:t> </w:t>
      </w:r>
      <w:r w:rsidR="00141BAA" w:rsidRPr="00AB6FDE">
        <w:rPr>
          <w:szCs w:val="22"/>
          <w:lang w:val="hr-HR"/>
        </w:rPr>
        <w:t xml:space="preserve">godine koje su prethodile ispitivanju. Bolesnici su </w:t>
      </w:r>
      <w:r w:rsidR="006E2DEC">
        <w:rPr>
          <w:szCs w:val="22"/>
          <w:lang w:val="hr-HR"/>
        </w:rPr>
        <w:t>pri ulasku u ispitivanje</w:t>
      </w:r>
      <w:r w:rsidR="006E2DEC" w:rsidRPr="00AB6FDE">
        <w:rPr>
          <w:szCs w:val="22"/>
          <w:lang w:val="hr-HR"/>
        </w:rPr>
        <w:t xml:space="preserve"> </w:t>
      </w:r>
      <w:r w:rsidR="00141BAA" w:rsidRPr="00AB6FDE">
        <w:rPr>
          <w:szCs w:val="22"/>
          <w:lang w:val="hr-HR"/>
        </w:rPr>
        <w:t xml:space="preserve">imali rezultat </w:t>
      </w:r>
      <w:r w:rsidRPr="00AB6FDE">
        <w:rPr>
          <w:szCs w:val="22"/>
          <w:lang w:val="hr-HR"/>
        </w:rPr>
        <w:t>≤</w:t>
      </w:r>
      <w:r w:rsidR="006E767C" w:rsidRPr="00AB6FDE">
        <w:rPr>
          <w:szCs w:val="22"/>
          <w:lang w:val="hr-HR"/>
        </w:rPr>
        <w:t> </w:t>
      </w:r>
      <w:r w:rsidRPr="00AB6FDE">
        <w:rPr>
          <w:szCs w:val="22"/>
          <w:lang w:val="hr-HR"/>
        </w:rPr>
        <w:t xml:space="preserve">5,5 </w:t>
      </w:r>
      <w:r w:rsidR="006E2DEC">
        <w:rPr>
          <w:szCs w:val="22"/>
          <w:lang w:val="hr-HR"/>
        </w:rPr>
        <w:t>na</w:t>
      </w:r>
      <w:r w:rsidRPr="00AB6FDE">
        <w:rPr>
          <w:szCs w:val="22"/>
          <w:lang w:val="hr-HR"/>
        </w:rPr>
        <w:t xml:space="preserve"> </w:t>
      </w:r>
      <w:r w:rsidR="00721386" w:rsidRPr="00AB6FDE">
        <w:rPr>
          <w:szCs w:val="22"/>
          <w:lang w:val="hr-HR"/>
        </w:rPr>
        <w:t>proširen</w:t>
      </w:r>
      <w:r w:rsidR="00721386">
        <w:rPr>
          <w:szCs w:val="22"/>
          <w:lang w:val="hr-HR"/>
        </w:rPr>
        <w:t>oj</w:t>
      </w:r>
      <w:r w:rsidR="00721386" w:rsidRPr="00AB6FDE">
        <w:rPr>
          <w:szCs w:val="22"/>
          <w:lang w:val="hr-HR"/>
        </w:rPr>
        <w:t xml:space="preserve"> </w:t>
      </w:r>
      <w:r w:rsidRPr="00AB6FDE">
        <w:rPr>
          <w:szCs w:val="22"/>
          <w:lang w:val="hr-HR"/>
        </w:rPr>
        <w:t>ljestvici stupnja onesposobljenosti (EDSS)</w:t>
      </w:r>
      <w:r w:rsidR="00141BAA" w:rsidRPr="00AB6FDE">
        <w:rPr>
          <w:szCs w:val="22"/>
          <w:lang w:val="hr-HR"/>
        </w:rPr>
        <w:t>.</w:t>
      </w:r>
    </w:p>
    <w:p w14:paraId="57BD6127" w14:textId="336B69E6" w:rsidR="002850B4" w:rsidRPr="00AB6FDE" w:rsidRDefault="00DD3B0B" w:rsidP="00665C7B">
      <w:pPr>
        <w:spacing w:line="240" w:lineRule="auto"/>
        <w:rPr>
          <w:szCs w:val="22"/>
          <w:lang w:val="hr-HR"/>
        </w:rPr>
      </w:pPr>
      <w:r>
        <w:rPr>
          <w:szCs w:val="22"/>
          <w:lang w:val="hr-HR"/>
        </w:rPr>
        <w:t>Srednja vrijednost</w:t>
      </w:r>
      <w:r w:rsidRPr="00AB6FDE">
        <w:rPr>
          <w:szCs w:val="22"/>
          <w:lang w:val="hr-HR"/>
        </w:rPr>
        <w:t xml:space="preserve"> </w:t>
      </w:r>
      <w:r w:rsidR="00141BAA" w:rsidRPr="00AB6FDE">
        <w:rPr>
          <w:szCs w:val="22"/>
          <w:lang w:val="hr-HR"/>
        </w:rPr>
        <w:t>dob</w:t>
      </w:r>
      <w:r>
        <w:rPr>
          <w:szCs w:val="22"/>
          <w:lang w:val="hr-HR"/>
        </w:rPr>
        <w:t>i</w:t>
      </w:r>
      <w:r w:rsidR="00141BAA" w:rsidRPr="00AB6FDE">
        <w:rPr>
          <w:szCs w:val="22"/>
          <w:lang w:val="hr-HR"/>
        </w:rPr>
        <w:t xml:space="preserve"> bolesnika </w:t>
      </w:r>
      <w:r w:rsidR="002850B4" w:rsidRPr="00AB6FDE">
        <w:rPr>
          <w:szCs w:val="22"/>
          <w:lang w:val="hr-HR"/>
        </w:rPr>
        <w:t>ispitivane populacije</w:t>
      </w:r>
      <w:r w:rsidR="00141BAA" w:rsidRPr="00AB6FDE">
        <w:rPr>
          <w:szCs w:val="22"/>
          <w:lang w:val="hr-HR"/>
        </w:rPr>
        <w:t xml:space="preserve"> bila je 37,9</w:t>
      </w:r>
      <w:r w:rsidR="006E767C" w:rsidRPr="00AB6FDE">
        <w:rPr>
          <w:szCs w:val="22"/>
          <w:lang w:val="hr-HR"/>
        </w:rPr>
        <w:t> </w:t>
      </w:r>
      <w:r w:rsidR="00141BAA" w:rsidRPr="00AB6FDE">
        <w:rPr>
          <w:szCs w:val="22"/>
          <w:lang w:val="hr-HR"/>
        </w:rPr>
        <w:t xml:space="preserve">godina. </w:t>
      </w:r>
      <w:r w:rsidR="002850B4" w:rsidRPr="00AB6FDE">
        <w:rPr>
          <w:szCs w:val="22"/>
          <w:lang w:val="hr-HR"/>
        </w:rPr>
        <w:t>Većina bolesnika imala je relapsno</w:t>
      </w:r>
      <w:r w:rsidR="002850B4" w:rsidRPr="00AB6FDE">
        <w:rPr>
          <w:szCs w:val="22"/>
          <w:lang w:val="hr-HR"/>
        </w:rPr>
        <w:noBreakHyphen/>
      </w:r>
      <w:r w:rsidR="00546AEC" w:rsidRPr="00AB6FDE">
        <w:rPr>
          <w:szCs w:val="22"/>
          <w:lang w:val="hr-HR"/>
        </w:rPr>
        <w:t>remit</w:t>
      </w:r>
      <w:r w:rsidR="00546AEC">
        <w:rPr>
          <w:szCs w:val="22"/>
          <w:lang w:val="hr-HR"/>
        </w:rPr>
        <w:t>irajuću</w:t>
      </w:r>
      <w:r w:rsidR="00546AEC" w:rsidRPr="00AB6FDE">
        <w:rPr>
          <w:szCs w:val="22"/>
          <w:lang w:val="hr-HR"/>
        </w:rPr>
        <w:t xml:space="preserve"> </w:t>
      </w:r>
      <w:r w:rsidR="002850B4" w:rsidRPr="00AB6FDE">
        <w:rPr>
          <w:szCs w:val="22"/>
          <w:lang w:val="hr-HR"/>
        </w:rPr>
        <w:t>multiplu sklerozu (97,5%), a jedna podskupina bolesnika imala je sekundarnu progresivnu (0,8%) ili progresivn</w:t>
      </w:r>
      <w:r w:rsidR="009F4401" w:rsidRPr="00AB6FDE">
        <w:rPr>
          <w:szCs w:val="22"/>
          <w:lang w:val="hr-HR"/>
        </w:rPr>
        <w:t xml:space="preserve">u </w:t>
      </w:r>
      <w:r w:rsidR="002850B4" w:rsidRPr="00AB6FDE">
        <w:rPr>
          <w:szCs w:val="22"/>
          <w:lang w:val="hr-HR"/>
        </w:rPr>
        <w:t xml:space="preserve">relapsnu multiplu sklerozu (1,7%). </w:t>
      </w:r>
      <w:r w:rsidR="009F4401" w:rsidRPr="00AB6FDE">
        <w:rPr>
          <w:szCs w:val="22"/>
          <w:lang w:val="hr-HR"/>
        </w:rPr>
        <w:t>Srednj</w:t>
      </w:r>
      <w:r>
        <w:rPr>
          <w:szCs w:val="22"/>
          <w:lang w:val="hr-HR"/>
        </w:rPr>
        <w:t>a vrijednost</w:t>
      </w:r>
      <w:r w:rsidR="002850B4" w:rsidRPr="00AB6FDE">
        <w:rPr>
          <w:szCs w:val="22"/>
          <w:lang w:val="hr-HR"/>
        </w:rPr>
        <w:t xml:space="preserve"> broj</w:t>
      </w:r>
      <w:r>
        <w:rPr>
          <w:szCs w:val="22"/>
          <w:lang w:val="hr-HR"/>
        </w:rPr>
        <w:t>a</w:t>
      </w:r>
      <w:r w:rsidR="002850B4" w:rsidRPr="00AB6FDE">
        <w:rPr>
          <w:szCs w:val="22"/>
          <w:lang w:val="hr-HR"/>
        </w:rPr>
        <w:t xml:space="preserve"> relapsa unutar jedn</w:t>
      </w:r>
      <w:r w:rsidR="009F4401" w:rsidRPr="00AB6FDE">
        <w:rPr>
          <w:szCs w:val="22"/>
          <w:lang w:val="hr-HR"/>
        </w:rPr>
        <w:t>e</w:t>
      </w:r>
      <w:r w:rsidR="002850B4" w:rsidRPr="00AB6FDE">
        <w:rPr>
          <w:szCs w:val="22"/>
          <w:lang w:val="hr-HR"/>
        </w:rPr>
        <w:t xml:space="preserve"> godine prije uključivanja u ispitivanje iznosi</w:t>
      </w:r>
      <w:r w:rsidR="00184E03">
        <w:rPr>
          <w:szCs w:val="22"/>
          <w:lang w:val="hr-HR"/>
        </w:rPr>
        <w:t>la</w:t>
      </w:r>
      <w:r w:rsidR="002850B4" w:rsidRPr="00AB6FDE">
        <w:rPr>
          <w:szCs w:val="22"/>
          <w:lang w:val="hr-HR"/>
        </w:rPr>
        <w:t xml:space="preserve"> je 1,4. Lezije </w:t>
      </w:r>
      <w:r w:rsidR="008D788A">
        <w:rPr>
          <w:szCs w:val="22"/>
          <w:lang w:val="hr-HR"/>
        </w:rPr>
        <w:t>koje se imbibiraju</w:t>
      </w:r>
      <w:r w:rsidR="002850B4" w:rsidRPr="00AB6FDE">
        <w:rPr>
          <w:szCs w:val="22"/>
          <w:lang w:val="hr-HR"/>
        </w:rPr>
        <w:t xml:space="preserve"> gadolinijem na početku liječenja: nema podataka. </w:t>
      </w:r>
      <w:r w:rsidR="006E2DEC">
        <w:rPr>
          <w:szCs w:val="22"/>
          <w:lang w:val="hr-HR"/>
        </w:rPr>
        <w:t>Medijan</w:t>
      </w:r>
      <w:r w:rsidR="006E2DEC" w:rsidRPr="00AB6FDE">
        <w:rPr>
          <w:szCs w:val="22"/>
          <w:lang w:val="hr-HR"/>
        </w:rPr>
        <w:t xml:space="preserve"> EDSS rezultat</w:t>
      </w:r>
      <w:r w:rsidR="006E2DEC">
        <w:rPr>
          <w:szCs w:val="22"/>
          <w:lang w:val="hr-HR"/>
        </w:rPr>
        <w:t>a</w:t>
      </w:r>
      <w:r w:rsidR="006E2DEC" w:rsidRPr="00AB6FDE">
        <w:rPr>
          <w:szCs w:val="22"/>
          <w:lang w:val="hr-HR"/>
        </w:rPr>
        <w:t xml:space="preserve"> </w:t>
      </w:r>
      <w:r w:rsidR="002850B4" w:rsidRPr="00AB6FDE">
        <w:rPr>
          <w:szCs w:val="22"/>
          <w:lang w:val="hr-HR"/>
        </w:rPr>
        <w:t>na početku liječenja iznosio je 2,50</w:t>
      </w:r>
      <w:r w:rsidR="00721386">
        <w:rPr>
          <w:szCs w:val="22"/>
          <w:lang w:val="hr-HR"/>
        </w:rPr>
        <w:t>:</w:t>
      </w:r>
      <w:r w:rsidR="002850B4" w:rsidRPr="00AB6FDE">
        <w:rPr>
          <w:szCs w:val="22"/>
          <w:lang w:val="hr-HR"/>
        </w:rPr>
        <w:t xml:space="preserve"> 298</w:t>
      </w:r>
      <w:r w:rsidR="006E767C" w:rsidRPr="00AB6FDE">
        <w:rPr>
          <w:szCs w:val="22"/>
          <w:lang w:val="hr-HR"/>
        </w:rPr>
        <w:t> </w:t>
      </w:r>
      <w:r w:rsidR="002850B4" w:rsidRPr="00AB6FDE">
        <w:rPr>
          <w:szCs w:val="22"/>
          <w:lang w:val="hr-HR"/>
        </w:rPr>
        <w:t>bolesnika (25,5%) je na početku liječenja imalo EDSS rezultat &gt;</w:t>
      </w:r>
      <w:r w:rsidR="006E767C" w:rsidRPr="00AB6FDE">
        <w:rPr>
          <w:szCs w:val="22"/>
          <w:lang w:val="hr-HR"/>
        </w:rPr>
        <w:t> </w:t>
      </w:r>
      <w:r w:rsidR="002850B4" w:rsidRPr="00AB6FDE">
        <w:rPr>
          <w:szCs w:val="22"/>
          <w:lang w:val="hr-HR"/>
        </w:rPr>
        <w:t xml:space="preserve">3,5. </w:t>
      </w:r>
      <w:r w:rsidR="00721386">
        <w:rPr>
          <w:szCs w:val="22"/>
          <w:lang w:val="hr-HR"/>
        </w:rPr>
        <w:t>Srednj</w:t>
      </w:r>
      <w:r>
        <w:rPr>
          <w:szCs w:val="22"/>
          <w:lang w:val="hr-HR"/>
        </w:rPr>
        <w:t>a vrijednost</w:t>
      </w:r>
      <w:r w:rsidR="00721386" w:rsidRPr="00AB6FDE">
        <w:rPr>
          <w:szCs w:val="22"/>
          <w:lang w:val="hr-HR"/>
        </w:rPr>
        <w:t xml:space="preserve"> </w:t>
      </w:r>
      <w:r w:rsidR="002850B4" w:rsidRPr="00AB6FDE">
        <w:rPr>
          <w:szCs w:val="22"/>
          <w:lang w:val="hr-HR"/>
        </w:rPr>
        <w:t>trajanj</w:t>
      </w:r>
      <w:r>
        <w:rPr>
          <w:szCs w:val="22"/>
          <w:lang w:val="hr-HR"/>
        </w:rPr>
        <w:t>a</w:t>
      </w:r>
      <w:r w:rsidR="002850B4" w:rsidRPr="00AB6FDE">
        <w:rPr>
          <w:szCs w:val="22"/>
          <w:lang w:val="hr-HR"/>
        </w:rPr>
        <w:t xml:space="preserve"> bolesti od pojave prvih simptoma iznosil</w:t>
      </w:r>
      <w:r w:rsidR="00184E03">
        <w:rPr>
          <w:szCs w:val="22"/>
          <w:lang w:val="hr-HR"/>
        </w:rPr>
        <w:t>a</w:t>
      </w:r>
      <w:r w:rsidR="002850B4" w:rsidRPr="00AB6FDE">
        <w:rPr>
          <w:szCs w:val="22"/>
          <w:lang w:val="hr-HR"/>
        </w:rPr>
        <w:t xml:space="preserve"> je 8,0 godina. Većina bolesnika (67,2%) nije prim</w:t>
      </w:r>
      <w:r w:rsidR="009F4401" w:rsidRPr="00AB6FDE">
        <w:rPr>
          <w:szCs w:val="22"/>
          <w:lang w:val="hr-HR"/>
        </w:rPr>
        <w:t>a</w:t>
      </w:r>
      <w:r w:rsidR="002850B4" w:rsidRPr="00AB6FDE">
        <w:rPr>
          <w:szCs w:val="22"/>
          <w:lang w:val="hr-HR"/>
        </w:rPr>
        <w:t xml:space="preserve">la </w:t>
      </w:r>
      <w:r w:rsidR="006E2DEC">
        <w:rPr>
          <w:szCs w:val="22"/>
          <w:lang w:val="hr-HR"/>
        </w:rPr>
        <w:t xml:space="preserve">lijekove koji modificiraju tijek </w:t>
      </w:r>
      <w:r w:rsidR="006E2DEC" w:rsidRPr="00AB6FDE">
        <w:rPr>
          <w:szCs w:val="22"/>
          <w:lang w:val="hr-HR"/>
        </w:rPr>
        <w:t>bolest</w:t>
      </w:r>
      <w:r w:rsidR="006E2DEC">
        <w:rPr>
          <w:szCs w:val="22"/>
          <w:lang w:val="hr-HR"/>
        </w:rPr>
        <w:t>i</w:t>
      </w:r>
      <w:r w:rsidR="006E2DEC" w:rsidRPr="00AB6FDE">
        <w:rPr>
          <w:szCs w:val="22"/>
          <w:lang w:val="hr-HR"/>
        </w:rPr>
        <w:t xml:space="preserve"> </w:t>
      </w:r>
      <w:r w:rsidR="002850B4" w:rsidRPr="00AB6FDE">
        <w:rPr>
          <w:szCs w:val="22"/>
          <w:lang w:val="hr-HR"/>
        </w:rPr>
        <w:t xml:space="preserve">tijekom 2 godine prije uključivanja u ispitivanje. </w:t>
      </w:r>
      <w:r w:rsidR="00141BAA" w:rsidRPr="00AB6FDE">
        <w:rPr>
          <w:szCs w:val="22"/>
          <w:lang w:val="hr-HR"/>
        </w:rPr>
        <w:t xml:space="preserve">Rezultati ispitivanja prikazani su u </w:t>
      </w:r>
      <w:r w:rsidR="002850B4" w:rsidRPr="00AB6FDE">
        <w:rPr>
          <w:szCs w:val="22"/>
          <w:lang w:val="hr-HR"/>
        </w:rPr>
        <w:t>T</w:t>
      </w:r>
      <w:r w:rsidR="00141BAA" w:rsidRPr="00AB6FDE">
        <w:rPr>
          <w:szCs w:val="22"/>
          <w:lang w:val="hr-HR"/>
        </w:rPr>
        <w:t>ablici</w:t>
      </w:r>
      <w:r w:rsidR="006E767C" w:rsidRPr="00AB6FDE">
        <w:rPr>
          <w:szCs w:val="22"/>
          <w:lang w:val="hr-HR"/>
        </w:rPr>
        <w:t> </w:t>
      </w:r>
      <w:r w:rsidR="002850B4" w:rsidRPr="00AB6FDE">
        <w:rPr>
          <w:szCs w:val="22"/>
          <w:lang w:val="hr-HR"/>
        </w:rPr>
        <w:t>1</w:t>
      </w:r>
      <w:r w:rsidR="00141BAA" w:rsidRPr="00AB6FDE">
        <w:rPr>
          <w:szCs w:val="22"/>
          <w:lang w:val="hr-HR"/>
        </w:rPr>
        <w:t>.</w:t>
      </w:r>
    </w:p>
    <w:p w14:paraId="174506C3" w14:textId="77777777" w:rsidR="008175B2" w:rsidRPr="00AB6FDE" w:rsidRDefault="008175B2" w:rsidP="00665C7B">
      <w:pPr>
        <w:spacing w:line="240" w:lineRule="auto"/>
        <w:rPr>
          <w:szCs w:val="22"/>
          <w:lang w:val="hr-HR"/>
        </w:rPr>
      </w:pPr>
    </w:p>
    <w:p w14:paraId="4E212867" w14:textId="4495CDD2" w:rsidR="00B20D13" w:rsidRPr="00AB6FDE" w:rsidRDefault="00B20D13" w:rsidP="00665C7B">
      <w:pPr>
        <w:keepNext/>
        <w:keepLines/>
        <w:spacing w:line="240" w:lineRule="auto"/>
        <w:ind w:left="567" w:hanging="567"/>
        <w:rPr>
          <w:b/>
          <w:szCs w:val="22"/>
          <w:lang w:val="hr-HR"/>
        </w:rPr>
      </w:pPr>
      <w:bookmarkStart w:id="41" w:name="_Ref295892243"/>
      <w:r w:rsidRPr="00AB6FDE">
        <w:rPr>
          <w:b/>
          <w:szCs w:val="22"/>
          <w:lang w:val="hr-HR"/>
        </w:rPr>
        <w:t>Tablica</w:t>
      </w:r>
      <w:r w:rsidR="00366DEB">
        <w:rPr>
          <w:b/>
          <w:szCs w:val="22"/>
          <w:lang w:val="hr-HR"/>
        </w:rPr>
        <w:t xml:space="preserve"> </w:t>
      </w:r>
      <w:r w:rsidR="00C60929" w:rsidRPr="00AB6FDE">
        <w:rPr>
          <w:b/>
          <w:szCs w:val="22"/>
          <w:lang w:val="hr-HR"/>
        </w:rPr>
        <w:fldChar w:fldCharType="begin"/>
      </w:r>
      <w:r w:rsidRPr="00AB6FDE">
        <w:rPr>
          <w:b/>
          <w:noProof/>
          <w:szCs w:val="22"/>
          <w:lang w:val="hr-HR"/>
        </w:rPr>
        <w:instrText xml:space="preserve"> SEQ Table \* ARABIC </w:instrText>
      </w:r>
      <w:r w:rsidR="00C60929" w:rsidRPr="00AB6FDE">
        <w:rPr>
          <w:b/>
          <w:noProof/>
          <w:szCs w:val="22"/>
          <w:lang w:val="hr-HR"/>
        </w:rPr>
        <w:fldChar w:fldCharType="separate"/>
      </w:r>
      <w:r w:rsidR="008E127F">
        <w:rPr>
          <w:b/>
          <w:noProof/>
          <w:szCs w:val="22"/>
          <w:lang w:val="hr-HR"/>
        </w:rPr>
        <w:t>1</w:t>
      </w:r>
      <w:r w:rsidR="00C60929" w:rsidRPr="00AB6FDE">
        <w:rPr>
          <w:b/>
          <w:noProof/>
          <w:szCs w:val="22"/>
          <w:lang w:val="hr-HR"/>
        </w:rPr>
        <w:fldChar w:fldCharType="end"/>
      </w:r>
      <w:bookmarkEnd w:id="41"/>
      <w:r w:rsidR="00721386">
        <w:rPr>
          <w:b/>
          <w:noProof/>
          <w:szCs w:val="22"/>
          <w:lang w:val="hr-HR"/>
        </w:rPr>
        <w:t xml:space="preserve">- </w:t>
      </w:r>
      <w:r w:rsidRPr="00AB6FDE">
        <w:rPr>
          <w:b/>
          <w:szCs w:val="22"/>
          <w:lang w:val="hr-HR"/>
        </w:rPr>
        <w:t>Glavni rezultati (</w:t>
      </w:r>
      <w:r w:rsidR="002850B4" w:rsidRPr="00AB6FDE">
        <w:rPr>
          <w:b/>
          <w:szCs w:val="22"/>
          <w:lang w:val="hr-HR"/>
        </w:rPr>
        <w:t>za odobrenu dozu, ITT populacija</w:t>
      </w:r>
      <w:r w:rsidRPr="00AB6FDE">
        <w:rPr>
          <w:b/>
          <w:szCs w:val="22"/>
          <w:lang w:val="hr-HR"/>
        </w:rPr>
        <w:t>)</w:t>
      </w:r>
      <w:r w:rsidR="002D7BF4">
        <w:rPr>
          <w:b/>
          <w:szCs w:val="22"/>
          <w:lang w:val="hr-HR"/>
        </w:rPr>
        <w:fldChar w:fldCharType="begin"/>
      </w:r>
      <w:r w:rsidR="002D7BF4">
        <w:rPr>
          <w:b/>
          <w:szCs w:val="22"/>
          <w:lang w:val="hr-HR"/>
        </w:rPr>
        <w:instrText xml:space="preserve"> DOCVARIABLE vault_nd_ebf00980-4c04-4739-a063-25683f7270d1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917CEC8" w14:textId="77777777" w:rsidR="002850B4" w:rsidRPr="00AB6FDE" w:rsidRDefault="002850B4" w:rsidP="00665C7B">
      <w:pPr>
        <w:keepNext/>
        <w:keepLines/>
        <w:spacing w:line="240" w:lineRule="auto"/>
        <w:ind w:left="567" w:hanging="567"/>
        <w:rPr>
          <w:b/>
          <w:noProof/>
          <w:szCs w:val="22"/>
          <w:lang w:val="hr-HR"/>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2"/>
        <w:gridCol w:w="1665"/>
        <w:gridCol w:w="1666"/>
        <w:gridCol w:w="1666"/>
        <w:gridCol w:w="1666"/>
      </w:tblGrid>
      <w:tr w:rsidR="002850B4" w:rsidRPr="00AB6FDE" w14:paraId="207BF068" w14:textId="77777777" w:rsidTr="008D1FE2">
        <w:trPr>
          <w:tblHeader/>
          <w:jc w:val="center"/>
        </w:trPr>
        <w:tc>
          <w:tcPr>
            <w:tcW w:w="2602" w:type="dxa"/>
            <w:vAlign w:val="center"/>
          </w:tcPr>
          <w:p w14:paraId="5164C6EA"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p>
        </w:tc>
        <w:tc>
          <w:tcPr>
            <w:tcW w:w="3331" w:type="dxa"/>
            <w:gridSpan w:val="2"/>
            <w:vAlign w:val="center"/>
          </w:tcPr>
          <w:p w14:paraId="222FED4E"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 xml:space="preserve">Ispitivanje </w:t>
            </w:r>
            <w:r w:rsidR="002850B4" w:rsidRPr="00AB6FDE">
              <w:rPr>
                <w:b/>
                <w:szCs w:val="22"/>
                <w:lang w:val="hr-HR"/>
              </w:rPr>
              <w:t>TEMSO</w:t>
            </w:r>
          </w:p>
        </w:tc>
        <w:tc>
          <w:tcPr>
            <w:tcW w:w="3332" w:type="dxa"/>
            <w:gridSpan w:val="2"/>
            <w:vAlign w:val="center"/>
          </w:tcPr>
          <w:p w14:paraId="23AF8B33"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Ispitivanje TOWER</w:t>
            </w:r>
            <w:r w:rsidR="002850B4" w:rsidRPr="00AB6FDE">
              <w:rPr>
                <w:b/>
                <w:szCs w:val="22"/>
                <w:lang w:val="hr-HR"/>
              </w:rPr>
              <w:t xml:space="preserve"> </w:t>
            </w:r>
          </w:p>
        </w:tc>
      </w:tr>
      <w:tr w:rsidR="002850B4" w:rsidRPr="00AB6FDE" w14:paraId="7AB32197" w14:textId="77777777" w:rsidTr="008D1FE2">
        <w:trPr>
          <w:tblHeader/>
          <w:jc w:val="center"/>
        </w:trPr>
        <w:tc>
          <w:tcPr>
            <w:tcW w:w="2602" w:type="dxa"/>
            <w:vAlign w:val="center"/>
          </w:tcPr>
          <w:p w14:paraId="4DC28731"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p>
        </w:tc>
        <w:tc>
          <w:tcPr>
            <w:tcW w:w="1665" w:type="dxa"/>
            <w:vAlign w:val="center"/>
          </w:tcPr>
          <w:p w14:paraId="3AC95298"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t</w:t>
            </w:r>
            <w:r w:rsidR="002850B4" w:rsidRPr="00AB6FDE">
              <w:rPr>
                <w:b/>
                <w:szCs w:val="22"/>
                <w:lang w:val="hr-HR"/>
              </w:rPr>
              <w:t xml:space="preserve">eriflunomide </w:t>
            </w:r>
          </w:p>
          <w:p w14:paraId="58726B5B"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14 </w:t>
            </w:r>
            <w:r w:rsidR="002850B4" w:rsidRPr="00AB6FDE">
              <w:rPr>
                <w:b/>
                <w:szCs w:val="22"/>
                <w:lang w:val="hr-HR"/>
              </w:rPr>
              <w:t>mg</w:t>
            </w:r>
          </w:p>
        </w:tc>
        <w:tc>
          <w:tcPr>
            <w:tcW w:w="1666" w:type="dxa"/>
            <w:vAlign w:val="center"/>
          </w:tcPr>
          <w:p w14:paraId="388D6F9B"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p</w:t>
            </w:r>
            <w:r w:rsidR="002850B4" w:rsidRPr="00AB6FDE">
              <w:rPr>
                <w:b/>
                <w:szCs w:val="22"/>
                <w:lang w:val="hr-HR"/>
              </w:rPr>
              <w:t>lacebo</w:t>
            </w:r>
          </w:p>
        </w:tc>
        <w:tc>
          <w:tcPr>
            <w:tcW w:w="1666" w:type="dxa"/>
            <w:vAlign w:val="center"/>
          </w:tcPr>
          <w:p w14:paraId="24FF5637"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t</w:t>
            </w:r>
            <w:r w:rsidR="002850B4" w:rsidRPr="00AB6FDE">
              <w:rPr>
                <w:b/>
                <w:szCs w:val="22"/>
                <w:lang w:val="hr-HR"/>
              </w:rPr>
              <w:t xml:space="preserve">eriflunomide </w:t>
            </w:r>
          </w:p>
          <w:p w14:paraId="729B4BB4"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14 </w:t>
            </w:r>
            <w:r w:rsidR="002850B4" w:rsidRPr="00AB6FDE">
              <w:rPr>
                <w:b/>
                <w:szCs w:val="22"/>
                <w:lang w:val="hr-HR"/>
              </w:rPr>
              <w:t>mg</w:t>
            </w:r>
          </w:p>
        </w:tc>
        <w:tc>
          <w:tcPr>
            <w:tcW w:w="1666" w:type="dxa"/>
            <w:vAlign w:val="center"/>
          </w:tcPr>
          <w:p w14:paraId="4AB41C6B"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p</w:t>
            </w:r>
            <w:r w:rsidR="002850B4" w:rsidRPr="00AB6FDE">
              <w:rPr>
                <w:b/>
                <w:szCs w:val="22"/>
                <w:lang w:val="hr-HR"/>
              </w:rPr>
              <w:t>lacebo</w:t>
            </w:r>
          </w:p>
        </w:tc>
      </w:tr>
      <w:tr w:rsidR="002850B4" w:rsidRPr="00AB6FDE" w14:paraId="620D019C" w14:textId="77777777" w:rsidTr="008D1FE2">
        <w:trPr>
          <w:tblHeader/>
          <w:jc w:val="center"/>
        </w:trPr>
        <w:tc>
          <w:tcPr>
            <w:tcW w:w="2602" w:type="dxa"/>
            <w:vAlign w:val="center"/>
          </w:tcPr>
          <w:p w14:paraId="451C8D33"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r w:rsidRPr="00AB6FDE">
              <w:rPr>
                <w:szCs w:val="22"/>
                <w:lang w:val="hr-HR"/>
              </w:rPr>
              <w:t>N</w:t>
            </w:r>
          </w:p>
        </w:tc>
        <w:tc>
          <w:tcPr>
            <w:tcW w:w="1665" w:type="dxa"/>
            <w:vAlign w:val="center"/>
          </w:tcPr>
          <w:p w14:paraId="7361B45E"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358</w:t>
            </w:r>
          </w:p>
        </w:tc>
        <w:tc>
          <w:tcPr>
            <w:tcW w:w="1666" w:type="dxa"/>
            <w:vAlign w:val="center"/>
          </w:tcPr>
          <w:p w14:paraId="065167FF"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363</w:t>
            </w:r>
          </w:p>
        </w:tc>
        <w:tc>
          <w:tcPr>
            <w:tcW w:w="1666" w:type="dxa"/>
            <w:vAlign w:val="center"/>
          </w:tcPr>
          <w:p w14:paraId="7C0F6033"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370</w:t>
            </w:r>
          </w:p>
        </w:tc>
        <w:tc>
          <w:tcPr>
            <w:tcW w:w="1666" w:type="dxa"/>
            <w:vAlign w:val="center"/>
          </w:tcPr>
          <w:p w14:paraId="74EA7810"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b/>
                <w:szCs w:val="22"/>
                <w:lang w:val="hr-HR"/>
              </w:rPr>
            </w:pPr>
            <w:r w:rsidRPr="00AB6FDE">
              <w:rPr>
                <w:b/>
                <w:szCs w:val="22"/>
                <w:lang w:val="hr-HR"/>
              </w:rPr>
              <w:t>388</w:t>
            </w:r>
          </w:p>
        </w:tc>
      </w:tr>
      <w:tr w:rsidR="002850B4" w:rsidRPr="00AB6FDE" w14:paraId="51D96C6B" w14:textId="77777777" w:rsidTr="008D1FE2">
        <w:trPr>
          <w:jc w:val="center"/>
        </w:trPr>
        <w:tc>
          <w:tcPr>
            <w:tcW w:w="2602" w:type="dxa"/>
            <w:vAlign w:val="center"/>
          </w:tcPr>
          <w:p w14:paraId="2803AAFE" w14:textId="77777777" w:rsidR="002850B4" w:rsidRPr="00AB6FDE" w:rsidRDefault="008E58CC" w:rsidP="00665C7B">
            <w:pPr>
              <w:keepNext/>
              <w:widowControl w:val="0"/>
              <w:overflowPunct w:val="0"/>
              <w:autoSpaceDE w:val="0"/>
              <w:autoSpaceDN w:val="0"/>
              <w:adjustRightInd w:val="0"/>
              <w:spacing w:line="240" w:lineRule="auto"/>
              <w:textAlignment w:val="baseline"/>
              <w:rPr>
                <w:b/>
                <w:szCs w:val="22"/>
                <w:lang w:val="hr-HR"/>
              </w:rPr>
            </w:pPr>
            <w:r w:rsidRPr="00AB6FDE">
              <w:rPr>
                <w:b/>
                <w:szCs w:val="22"/>
                <w:lang w:val="hr-HR"/>
              </w:rPr>
              <w:t>Klinički ishodi</w:t>
            </w:r>
          </w:p>
        </w:tc>
        <w:tc>
          <w:tcPr>
            <w:tcW w:w="1665" w:type="dxa"/>
            <w:vAlign w:val="center"/>
          </w:tcPr>
          <w:p w14:paraId="2FC3ACA3"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p>
        </w:tc>
        <w:tc>
          <w:tcPr>
            <w:tcW w:w="1666" w:type="dxa"/>
            <w:vAlign w:val="center"/>
          </w:tcPr>
          <w:p w14:paraId="00C2C54E"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p>
        </w:tc>
        <w:tc>
          <w:tcPr>
            <w:tcW w:w="1666" w:type="dxa"/>
            <w:vAlign w:val="center"/>
          </w:tcPr>
          <w:p w14:paraId="4B17FDE1"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p>
        </w:tc>
        <w:tc>
          <w:tcPr>
            <w:tcW w:w="1666" w:type="dxa"/>
            <w:vAlign w:val="center"/>
          </w:tcPr>
          <w:p w14:paraId="72737196"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p>
        </w:tc>
      </w:tr>
      <w:tr w:rsidR="002850B4" w:rsidRPr="00AB6FDE" w14:paraId="06B0F351" w14:textId="77777777" w:rsidTr="008D1FE2">
        <w:trPr>
          <w:jc w:val="center"/>
        </w:trPr>
        <w:tc>
          <w:tcPr>
            <w:tcW w:w="2602" w:type="dxa"/>
            <w:vAlign w:val="center"/>
          </w:tcPr>
          <w:p w14:paraId="1D21387D" w14:textId="77777777" w:rsidR="002850B4" w:rsidRPr="00AB6FDE" w:rsidRDefault="008E58CC" w:rsidP="00665C7B">
            <w:pPr>
              <w:keepNext/>
              <w:widowControl w:val="0"/>
              <w:overflowPunct w:val="0"/>
              <w:autoSpaceDE w:val="0"/>
              <w:autoSpaceDN w:val="0"/>
              <w:adjustRightInd w:val="0"/>
              <w:spacing w:line="240" w:lineRule="auto"/>
              <w:textAlignment w:val="baseline"/>
              <w:rPr>
                <w:szCs w:val="22"/>
                <w:lang w:val="hr-HR"/>
              </w:rPr>
            </w:pPr>
            <w:r w:rsidRPr="00AB6FDE">
              <w:rPr>
                <w:szCs w:val="22"/>
                <w:lang w:val="hr-HR"/>
              </w:rPr>
              <w:t xml:space="preserve">Godišnja stopa </w:t>
            </w:r>
            <w:r w:rsidR="009F4401" w:rsidRPr="00AB6FDE">
              <w:rPr>
                <w:szCs w:val="22"/>
                <w:lang w:val="hr-HR"/>
              </w:rPr>
              <w:t>relapsa</w:t>
            </w:r>
          </w:p>
        </w:tc>
        <w:tc>
          <w:tcPr>
            <w:tcW w:w="1665" w:type="dxa"/>
            <w:vAlign w:val="center"/>
          </w:tcPr>
          <w:p w14:paraId="1E80D14E"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8E58CC" w:rsidRPr="00AB6FDE">
              <w:rPr>
                <w:szCs w:val="22"/>
                <w:lang w:val="hr-HR"/>
              </w:rPr>
              <w:t>,</w:t>
            </w:r>
            <w:r w:rsidRPr="00AB6FDE">
              <w:rPr>
                <w:szCs w:val="22"/>
                <w:lang w:val="hr-HR"/>
              </w:rPr>
              <w:t>37</w:t>
            </w:r>
          </w:p>
        </w:tc>
        <w:tc>
          <w:tcPr>
            <w:tcW w:w="1666" w:type="dxa"/>
            <w:vAlign w:val="center"/>
          </w:tcPr>
          <w:p w14:paraId="4EEA5229"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2850B4" w:rsidRPr="00AB6FDE">
              <w:rPr>
                <w:szCs w:val="22"/>
                <w:lang w:val="hr-HR"/>
              </w:rPr>
              <w:t>54</w:t>
            </w:r>
          </w:p>
        </w:tc>
        <w:tc>
          <w:tcPr>
            <w:tcW w:w="1666" w:type="dxa"/>
            <w:vAlign w:val="center"/>
          </w:tcPr>
          <w:p w14:paraId="0E5ECAE9"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2850B4" w:rsidRPr="00AB6FDE">
              <w:rPr>
                <w:szCs w:val="22"/>
                <w:lang w:val="hr-HR"/>
              </w:rPr>
              <w:t>32</w:t>
            </w:r>
          </w:p>
        </w:tc>
        <w:tc>
          <w:tcPr>
            <w:tcW w:w="1666" w:type="dxa"/>
            <w:vAlign w:val="center"/>
          </w:tcPr>
          <w:p w14:paraId="659B0237"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2850B4" w:rsidRPr="00AB6FDE">
              <w:rPr>
                <w:szCs w:val="22"/>
                <w:lang w:val="hr-HR"/>
              </w:rPr>
              <w:t>50</w:t>
            </w:r>
          </w:p>
        </w:tc>
      </w:tr>
      <w:tr w:rsidR="002850B4" w:rsidRPr="00AB6FDE" w14:paraId="21332716" w14:textId="77777777" w:rsidTr="008D1FE2">
        <w:trPr>
          <w:jc w:val="center"/>
        </w:trPr>
        <w:tc>
          <w:tcPr>
            <w:tcW w:w="2602" w:type="dxa"/>
            <w:vAlign w:val="center"/>
          </w:tcPr>
          <w:p w14:paraId="4D731D27" w14:textId="77777777" w:rsidR="002850B4" w:rsidRPr="00AB6FDE" w:rsidRDefault="008E58CC" w:rsidP="00665C7B">
            <w:pPr>
              <w:keepNext/>
              <w:widowControl w:val="0"/>
              <w:overflowPunct w:val="0"/>
              <w:autoSpaceDE w:val="0"/>
              <w:autoSpaceDN w:val="0"/>
              <w:adjustRightInd w:val="0"/>
              <w:spacing w:line="240" w:lineRule="auto"/>
              <w:jc w:val="right"/>
              <w:textAlignment w:val="baseline"/>
              <w:rPr>
                <w:i/>
                <w:szCs w:val="22"/>
                <w:lang w:val="hr-HR"/>
              </w:rPr>
            </w:pPr>
            <w:r w:rsidRPr="00AB6FDE">
              <w:rPr>
                <w:i/>
                <w:szCs w:val="22"/>
                <w:lang w:val="hr-HR"/>
              </w:rPr>
              <w:t xml:space="preserve">Razlika u riziku </w:t>
            </w:r>
            <w:r w:rsidR="002850B4" w:rsidRPr="00AB6FDE">
              <w:rPr>
                <w:i/>
                <w:szCs w:val="22"/>
                <w:lang w:val="hr-HR"/>
              </w:rPr>
              <w:t>(CI</w:t>
            </w:r>
            <w:r w:rsidR="002850B4" w:rsidRPr="00AB6FDE">
              <w:rPr>
                <w:i/>
                <w:szCs w:val="22"/>
                <w:vertAlign w:val="subscript"/>
                <w:lang w:val="hr-HR"/>
              </w:rPr>
              <w:t>95%</w:t>
            </w:r>
            <w:r w:rsidR="002850B4" w:rsidRPr="00AB6FDE">
              <w:rPr>
                <w:i/>
                <w:szCs w:val="22"/>
                <w:lang w:val="hr-HR"/>
              </w:rPr>
              <w:t>)</w:t>
            </w:r>
          </w:p>
        </w:tc>
        <w:tc>
          <w:tcPr>
            <w:tcW w:w="3331" w:type="dxa"/>
            <w:gridSpan w:val="2"/>
            <w:vAlign w:val="center"/>
          </w:tcPr>
          <w:p w14:paraId="543239E2" w14:textId="77777777" w:rsidR="002850B4" w:rsidRPr="00AB6FDE" w:rsidRDefault="008E58CC"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-0,17 (-0,26</w:t>
            </w:r>
            <w:r w:rsidR="00DB4377" w:rsidRPr="00AB6FDE">
              <w:rPr>
                <w:szCs w:val="22"/>
                <w:lang w:val="hr-HR"/>
              </w:rPr>
              <w:t>;</w:t>
            </w:r>
            <w:r w:rsidRPr="00AB6FDE">
              <w:rPr>
                <w:szCs w:val="22"/>
                <w:lang w:val="hr-HR"/>
              </w:rPr>
              <w:t xml:space="preserve"> -0,</w:t>
            </w:r>
            <w:r w:rsidR="002850B4" w:rsidRPr="00AB6FDE">
              <w:rPr>
                <w:szCs w:val="22"/>
                <w:lang w:val="hr-HR"/>
              </w:rPr>
              <w:t>08)</w:t>
            </w:r>
            <w:r w:rsidR="002850B4" w:rsidRPr="00AB6FDE">
              <w:rPr>
                <w:szCs w:val="22"/>
                <w:vertAlign w:val="superscript"/>
                <w:lang w:val="hr-HR"/>
              </w:rPr>
              <w:sym w:font="Symbol" w:char="F02A"/>
            </w:r>
            <w:r w:rsidR="002850B4" w:rsidRPr="00AB6FDE">
              <w:rPr>
                <w:szCs w:val="22"/>
                <w:vertAlign w:val="superscript"/>
                <w:lang w:val="hr-HR"/>
              </w:rPr>
              <w:sym w:font="Symbol" w:char="F02A"/>
            </w:r>
            <w:r w:rsidR="002850B4" w:rsidRPr="00AB6FDE">
              <w:rPr>
                <w:szCs w:val="22"/>
                <w:vertAlign w:val="superscript"/>
                <w:lang w:val="hr-HR"/>
              </w:rPr>
              <w:sym w:font="Symbol" w:char="F02A"/>
            </w:r>
          </w:p>
        </w:tc>
        <w:tc>
          <w:tcPr>
            <w:tcW w:w="3332" w:type="dxa"/>
            <w:gridSpan w:val="2"/>
            <w:vAlign w:val="center"/>
          </w:tcPr>
          <w:p w14:paraId="25E36F57"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-0,18 (-0,27;</w:t>
            </w:r>
            <w:r w:rsidR="002850B4" w:rsidRPr="00AB6FDE">
              <w:rPr>
                <w:szCs w:val="22"/>
                <w:lang w:val="hr-HR"/>
              </w:rPr>
              <w:t xml:space="preserve"> -0</w:t>
            </w:r>
            <w:r w:rsidR="003F0645">
              <w:rPr>
                <w:szCs w:val="22"/>
                <w:lang w:val="hr-HR"/>
              </w:rPr>
              <w:t>,</w:t>
            </w:r>
            <w:r w:rsidR="002850B4" w:rsidRPr="00AB6FDE">
              <w:rPr>
                <w:szCs w:val="22"/>
                <w:lang w:val="hr-HR"/>
              </w:rPr>
              <w:t>09)</w:t>
            </w:r>
            <w:r w:rsidR="002850B4" w:rsidRPr="00AB6FDE">
              <w:rPr>
                <w:szCs w:val="22"/>
                <w:vertAlign w:val="superscript"/>
                <w:lang w:val="hr-HR"/>
              </w:rPr>
              <w:sym w:font="Symbol" w:char="F02A"/>
            </w:r>
            <w:r w:rsidR="002850B4" w:rsidRPr="00AB6FDE">
              <w:rPr>
                <w:szCs w:val="22"/>
                <w:vertAlign w:val="superscript"/>
                <w:lang w:val="hr-HR"/>
              </w:rPr>
              <w:sym w:font="Symbol" w:char="F02A"/>
            </w:r>
            <w:r w:rsidR="002850B4" w:rsidRPr="00AB6FDE">
              <w:rPr>
                <w:szCs w:val="22"/>
                <w:vertAlign w:val="superscript"/>
                <w:lang w:val="hr-HR"/>
              </w:rPr>
              <w:sym w:font="Symbol" w:char="F02A"/>
            </w:r>
            <w:r w:rsidR="002850B4" w:rsidRPr="00AB6FDE">
              <w:rPr>
                <w:szCs w:val="22"/>
                <w:vertAlign w:val="superscript"/>
                <w:lang w:val="hr-HR"/>
              </w:rPr>
              <w:sym w:font="Symbol" w:char="F02A"/>
            </w:r>
          </w:p>
        </w:tc>
      </w:tr>
      <w:tr w:rsidR="002850B4" w:rsidRPr="00AB6FDE" w14:paraId="17AC19B8" w14:textId="77777777" w:rsidTr="008D1FE2">
        <w:trPr>
          <w:jc w:val="center"/>
        </w:trPr>
        <w:tc>
          <w:tcPr>
            <w:tcW w:w="2602" w:type="dxa"/>
            <w:vAlign w:val="center"/>
          </w:tcPr>
          <w:p w14:paraId="426F3F99" w14:textId="77777777" w:rsidR="002850B4" w:rsidRPr="00AB6FDE" w:rsidRDefault="008E58CC" w:rsidP="00665C7B">
            <w:pPr>
              <w:keepNext/>
              <w:widowControl w:val="0"/>
              <w:overflowPunct w:val="0"/>
              <w:autoSpaceDE w:val="0"/>
              <w:autoSpaceDN w:val="0"/>
              <w:adjustRightInd w:val="0"/>
              <w:spacing w:line="240" w:lineRule="auto"/>
              <w:textAlignment w:val="baseline"/>
              <w:rPr>
                <w:szCs w:val="22"/>
                <w:lang w:val="hr-HR"/>
              </w:rPr>
            </w:pPr>
            <w:r w:rsidRPr="00AB6FDE">
              <w:rPr>
                <w:szCs w:val="22"/>
                <w:lang w:val="hr-HR"/>
              </w:rPr>
              <w:t>Bez relapsa</w:t>
            </w:r>
            <w:r w:rsidR="002850B4" w:rsidRPr="00AB6FDE">
              <w:rPr>
                <w:szCs w:val="22"/>
                <w:lang w:val="hr-HR"/>
              </w:rPr>
              <w:t xml:space="preserve"> </w:t>
            </w:r>
            <w:r w:rsidR="002850B4" w:rsidRPr="00AB6FDE">
              <w:rPr>
                <w:szCs w:val="22"/>
                <w:vertAlign w:val="subscript"/>
                <w:lang w:val="hr-HR"/>
              </w:rPr>
              <w:t>108</w:t>
            </w:r>
            <w:r w:rsidRPr="00AB6FDE">
              <w:rPr>
                <w:szCs w:val="22"/>
                <w:vertAlign w:val="subscript"/>
                <w:lang w:val="hr-HR"/>
              </w:rPr>
              <w:t>. tjedan</w:t>
            </w:r>
          </w:p>
        </w:tc>
        <w:tc>
          <w:tcPr>
            <w:tcW w:w="1665" w:type="dxa"/>
            <w:vAlign w:val="center"/>
          </w:tcPr>
          <w:p w14:paraId="40E7AACC"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56</w:t>
            </w:r>
            <w:r w:rsidR="00DB4377" w:rsidRPr="00AB6FDE">
              <w:rPr>
                <w:szCs w:val="22"/>
                <w:lang w:val="hr-HR"/>
              </w:rPr>
              <w:t>,</w:t>
            </w:r>
            <w:r w:rsidRPr="00AB6FDE">
              <w:rPr>
                <w:szCs w:val="22"/>
                <w:lang w:val="hr-HR"/>
              </w:rPr>
              <w:t>5%</w:t>
            </w:r>
          </w:p>
        </w:tc>
        <w:tc>
          <w:tcPr>
            <w:tcW w:w="1666" w:type="dxa"/>
            <w:vAlign w:val="center"/>
          </w:tcPr>
          <w:p w14:paraId="12902243"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45</w:t>
            </w:r>
            <w:r w:rsidR="00DB4377" w:rsidRPr="00AB6FDE">
              <w:rPr>
                <w:szCs w:val="22"/>
                <w:lang w:val="hr-HR"/>
              </w:rPr>
              <w:t>,</w:t>
            </w:r>
            <w:r w:rsidRPr="00AB6FDE">
              <w:rPr>
                <w:szCs w:val="22"/>
                <w:lang w:val="hr-HR"/>
              </w:rPr>
              <w:t>6%</w:t>
            </w:r>
          </w:p>
        </w:tc>
        <w:tc>
          <w:tcPr>
            <w:tcW w:w="1666" w:type="dxa"/>
            <w:vAlign w:val="center"/>
          </w:tcPr>
          <w:p w14:paraId="3E7F2920"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57,</w:t>
            </w:r>
            <w:r w:rsidR="002850B4" w:rsidRPr="00AB6FDE">
              <w:rPr>
                <w:szCs w:val="22"/>
                <w:lang w:val="hr-HR"/>
              </w:rPr>
              <w:t>1%</w:t>
            </w:r>
          </w:p>
        </w:tc>
        <w:tc>
          <w:tcPr>
            <w:tcW w:w="1666" w:type="dxa"/>
            <w:vAlign w:val="center"/>
          </w:tcPr>
          <w:p w14:paraId="2F5980BA"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46,</w:t>
            </w:r>
            <w:r w:rsidR="002850B4" w:rsidRPr="00AB6FDE">
              <w:rPr>
                <w:szCs w:val="22"/>
                <w:lang w:val="hr-HR"/>
              </w:rPr>
              <w:t>8%</w:t>
            </w:r>
          </w:p>
        </w:tc>
      </w:tr>
      <w:tr w:rsidR="002850B4" w:rsidRPr="00AB6FDE" w14:paraId="04E48F57" w14:textId="77777777" w:rsidTr="008D1FE2">
        <w:trPr>
          <w:jc w:val="center"/>
        </w:trPr>
        <w:tc>
          <w:tcPr>
            <w:tcW w:w="2602" w:type="dxa"/>
            <w:vAlign w:val="center"/>
          </w:tcPr>
          <w:p w14:paraId="40635986" w14:textId="77777777" w:rsidR="002850B4" w:rsidRPr="00AB6FDE" w:rsidRDefault="008E58CC" w:rsidP="00B67951">
            <w:pPr>
              <w:keepNext/>
              <w:widowControl w:val="0"/>
              <w:overflowPunct w:val="0"/>
              <w:autoSpaceDE w:val="0"/>
              <w:autoSpaceDN w:val="0"/>
              <w:adjustRightInd w:val="0"/>
              <w:spacing w:line="240" w:lineRule="auto"/>
              <w:jc w:val="right"/>
              <w:textAlignment w:val="baseline"/>
              <w:rPr>
                <w:szCs w:val="22"/>
                <w:lang w:val="hr-HR"/>
              </w:rPr>
            </w:pPr>
            <w:r w:rsidRPr="00AB6FDE">
              <w:rPr>
                <w:i/>
                <w:szCs w:val="22"/>
                <w:lang w:val="hr-HR"/>
              </w:rPr>
              <w:t xml:space="preserve">Omjer </w:t>
            </w:r>
            <w:r w:rsidR="00B67951">
              <w:rPr>
                <w:i/>
                <w:szCs w:val="22"/>
                <w:lang w:val="hr-HR"/>
              </w:rPr>
              <w:t>hazarda</w:t>
            </w:r>
            <w:r w:rsidR="00B67951" w:rsidRPr="00AB6FDE">
              <w:rPr>
                <w:szCs w:val="22"/>
                <w:lang w:val="hr-HR"/>
              </w:rPr>
              <w:t xml:space="preserve"> </w:t>
            </w:r>
            <w:r w:rsidR="002850B4" w:rsidRPr="00AB6FDE">
              <w:rPr>
                <w:szCs w:val="22"/>
                <w:lang w:val="hr-HR"/>
              </w:rPr>
              <w:t>(CI95%)</w:t>
            </w:r>
          </w:p>
        </w:tc>
        <w:tc>
          <w:tcPr>
            <w:tcW w:w="3331" w:type="dxa"/>
            <w:gridSpan w:val="2"/>
            <w:vAlign w:val="center"/>
          </w:tcPr>
          <w:p w14:paraId="3E6E2D91"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DB4377" w:rsidRPr="00AB6FDE">
              <w:rPr>
                <w:szCs w:val="22"/>
                <w:lang w:val="hr-HR"/>
              </w:rPr>
              <w:t>,</w:t>
            </w:r>
            <w:r w:rsidRPr="00AB6FDE">
              <w:rPr>
                <w:szCs w:val="22"/>
                <w:lang w:val="hr-HR"/>
              </w:rPr>
              <w:t>72, (0</w:t>
            </w:r>
            <w:r w:rsidR="00DB4377" w:rsidRPr="00AB6FDE">
              <w:rPr>
                <w:szCs w:val="22"/>
                <w:lang w:val="hr-HR"/>
              </w:rPr>
              <w:t>,58;</w:t>
            </w:r>
            <w:r w:rsidRPr="00AB6FDE">
              <w:rPr>
                <w:szCs w:val="22"/>
                <w:lang w:val="hr-HR"/>
              </w:rPr>
              <w:t xml:space="preserve"> 0</w:t>
            </w:r>
            <w:r w:rsidR="00DB4377" w:rsidRPr="00AB6FDE">
              <w:rPr>
                <w:szCs w:val="22"/>
                <w:lang w:val="hr-HR"/>
              </w:rPr>
              <w:t>,</w:t>
            </w:r>
            <w:r w:rsidRPr="00AB6FDE">
              <w:rPr>
                <w:szCs w:val="22"/>
                <w:lang w:val="hr-HR"/>
              </w:rPr>
              <w:t>89)</w:t>
            </w:r>
            <w:r w:rsidRPr="00AB6FDE">
              <w:rPr>
                <w:szCs w:val="22"/>
                <w:vertAlign w:val="superscript"/>
                <w:lang w:val="hr-HR"/>
              </w:rPr>
              <w:sym w:font="Symbol" w:char="F02A"/>
            </w:r>
            <w:r w:rsidRPr="00AB6FDE">
              <w:rPr>
                <w:szCs w:val="22"/>
                <w:vertAlign w:val="superscript"/>
                <w:lang w:val="hr-HR"/>
              </w:rPr>
              <w:sym w:font="Symbol" w:char="F02A"/>
            </w:r>
          </w:p>
        </w:tc>
        <w:tc>
          <w:tcPr>
            <w:tcW w:w="3332" w:type="dxa"/>
            <w:gridSpan w:val="2"/>
            <w:vAlign w:val="center"/>
          </w:tcPr>
          <w:p w14:paraId="23D6DCE2"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0,63, (0,50; 0,</w:t>
            </w:r>
            <w:r w:rsidR="002850B4" w:rsidRPr="00AB6FDE">
              <w:rPr>
                <w:szCs w:val="22"/>
                <w:lang w:val="hr-HR"/>
              </w:rPr>
              <w:t>79)</w:t>
            </w:r>
            <w:r w:rsidR="002850B4" w:rsidRPr="00AB6FDE">
              <w:rPr>
                <w:szCs w:val="22"/>
                <w:vertAlign w:val="superscript"/>
                <w:lang w:val="hr-HR"/>
              </w:rPr>
              <w:sym w:font="Symbol" w:char="F02A"/>
            </w:r>
            <w:r w:rsidR="002850B4" w:rsidRPr="00AB6FDE">
              <w:rPr>
                <w:szCs w:val="22"/>
                <w:vertAlign w:val="superscript"/>
                <w:lang w:val="hr-HR"/>
              </w:rPr>
              <w:sym w:font="Symbol" w:char="F02A"/>
            </w:r>
            <w:r w:rsidR="002850B4" w:rsidRPr="00AB6FDE">
              <w:rPr>
                <w:szCs w:val="22"/>
                <w:vertAlign w:val="superscript"/>
                <w:lang w:val="hr-HR"/>
              </w:rPr>
              <w:sym w:font="Symbol" w:char="F02A"/>
            </w:r>
            <w:r w:rsidR="002850B4" w:rsidRPr="00AB6FDE">
              <w:rPr>
                <w:szCs w:val="22"/>
                <w:vertAlign w:val="superscript"/>
                <w:lang w:val="hr-HR"/>
              </w:rPr>
              <w:sym w:font="Symbol" w:char="F02A"/>
            </w:r>
          </w:p>
        </w:tc>
      </w:tr>
      <w:tr w:rsidR="002850B4" w:rsidRPr="00AB6FDE" w14:paraId="6C45704D" w14:textId="77777777" w:rsidTr="008D1FE2">
        <w:trPr>
          <w:jc w:val="center"/>
        </w:trPr>
        <w:tc>
          <w:tcPr>
            <w:tcW w:w="2602" w:type="dxa"/>
            <w:vAlign w:val="center"/>
          </w:tcPr>
          <w:p w14:paraId="4F5BA9C9" w14:textId="77777777" w:rsidR="002850B4" w:rsidRPr="00AB6FDE" w:rsidRDefault="00BA77B3" w:rsidP="008D1C0E">
            <w:pPr>
              <w:keepNext/>
              <w:widowControl w:val="0"/>
              <w:overflowPunct w:val="0"/>
              <w:autoSpaceDE w:val="0"/>
              <w:autoSpaceDN w:val="0"/>
              <w:adjustRightInd w:val="0"/>
              <w:spacing w:line="240" w:lineRule="auto"/>
              <w:textAlignment w:val="baseline"/>
              <w:rPr>
                <w:szCs w:val="22"/>
                <w:lang w:val="hr-HR"/>
              </w:rPr>
            </w:pPr>
            <w:r w:rsidRPr="00AB6FDE">
              <w:rPr>
                <w:szCs w:val="22"/>
                <w:lang w:val="hr-HR"/>
              </w:rPr>
              <w:t>Tromjesečna t</w:t>
            </w:r>
            <w:r w:rsidR="008E58CC" w:rsidRPr="00AB6FDE">
              <w:rPr>
                <w:szCs w:val="22"/>
                <w:lang w:val="hr-HR"/>
              </w:rPr>
              <w:t xml:space="preserve">rajna progresija onesposobljenosti </w:t>
            </w:r>
            <w:r w:rsidR="002850B4" w:rsidRPr="00AB6FDE">
              <w:rPr>
                <w:szCs w:val="22"/>
                <w:vertAlign w:val="subscript"/>
                <w:lang w:val="hr-HR"/>
              </w:rPr>
              <w:t>108</w:t>
            </w:r>
            <w:r w:rsidR="008E58CC" w:rsidRPr="00AB6FDE">
              <w:rPr>
                <w:szCs w:val="22"/>
                <w:vertAlign w:val="subscript"/>
                <w:lang w:val="hr-HR"/>
              </w:rPr>
              <w:t>. tjedan</w:t>
            </w:r>
          </w:p>
        </w:tc>
        <w:tc>
          <w:tcPr>
            <w:tcW w:w="1665" w:type="dxa"/>
            <w:vAlign w:val="center"/>
          </w:tcPr>
          <w:p w14:paraId="0A8D722B"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20</w:t>
            </w:r>
            <w:r w:rsidR="00DB4377" w:rsidRPr="00AB6FDE">
              <w:rPr>
                <w:szCs w:val="22"/>
                <w:lang w:val="hr-HR"/>
              </w:rPr>
              <w:t>,</w:t>
            </w:r>
            <w:r w:rsidRPr="00AB6FDE">
              <w:rPr>
                <w:szCs w:val="22"/>
                <w:lang w:val="hr-HR"/>
              </w:rPr>
              <w:t>2%</w:t>
            </w:r>
          </w:p>
        </w:tc>
        <w:tc>
          <w:tcPr>
            <w:tcW w:w="1666" w:type="dxa"/>
            <w:vAlign w:val="center"/>
          </w:tcPr>
          <w:p w14:paraId="6F618F8B"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27</w:t>
            </w:r>
            <w:r w:rsidR="00DB4377" w:rsidRPr="00AB6FDE">
              <w:rPr>
                <w:szCs w:val="22"/>
                <w:lang w:val="hr-HR"/>
              </w:rPr>
              <w:t>,</w:t>
            </w:r>
            <w:r w:rsidRPr="00AB6FDE">
              <w:rPr>
                <w:szCs w:val="22"/>
                <w:lang w:val="hr-HR"/>
              </w:rPr>
              <w:t>3%</w:t>
            </w:r>
          </w:p>
        </w:tc>
        <w:tc>
          <w:tcPr>
            <w:tcW w:w="1666" w:type="dxa"/>
            <w:vAlign w:val="center"/>
          </w:tcPr>
          <w:p w14:paraId="0CCCC2FB"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15,</w:t>
            </w:r>
            <w:r w:rsidR="002850B4" w:rsidRPr="00AB6FDE">
              <w:rPr>
                <w:szCs w:val="22"/>
                <w:lang w:val="hr-HR"/>
              </w:rPr>
              <w:t>8%</w:t>
            </w:r>
          </w:p>
        </w:tc>
        <w:tc>
          <w:tcPr>
            <w:tcW w:w="1666" w:type="dxa"/>
            <w:vAlign w:val="center"/>
          </w:tcPr>
          <w:p w14:paraId="2660D7D9"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19,</w:t>
            </w:r>
            <w:r w:rsidR="002850B4" w:rsidRPr="00AB6FDE">
              <w:rPr>
                <w:szCs w:val="22"/>
                <w:lang w:val="hr-HR"/>
              </w:rPr>
              <w:t>7%</w:t>
            </w:r>
          </w:p>
        </w:tc>
      </w:tr>
      <w:tr w:rsidR="002850B4" w:rsidRPr="00AB6FDE" w14:paraId="563E18E3" w14:textId="77777777" w:rsidTr="008D1FE2">
        <w:trPr>
          <w:jc w:val="center"/>
        </w:trPr>
        <w:tc>
          <w:tcPr>
            <w:tcW w:w="2602" w:type="dxa"/>
            <w:vAlign w:val="center"/>
          </w:tcPr>
          <w:p w14:paraId="3EF23D53" w14:textId="77777777" w:rsidR="002850B4" w:rsidRPr="00AB6FDE" w:rsidRDefault="008E58CC" w:rsidP="00B67951">
            <w:pPr>
              <w:keepNext/>
              <w:widowControl w:val="0"/>
              <w:overflowPunct w:val="0"/>
              <w:autoSpaceDE w:val="0"/>
              <w:autoSpaceDN w:val="0"/>
              <w:adjustRightInd w:val="0"/>
              <w:spacing w:line="240" w:lineRule="auto"/>
              <w:jc w:val="right"/>
              <w:textAlignment w:val="baseline"/>
              <w:rPr>
                <w:szCs w:val="22"/>
                <w:lang w:val="hr-HR"/>
              </w:rPr>
            </w:pPr>
            <w:r w:rsidRPr="00AB6FDE">
              <w:rPr>
                <w:i/>
                <w:szCs w:val="22"/>
                <w:lang w:val="hr-HR"/>
              </w:rPr>
              <w:t xml:space="preserve">Omjer </w:t>
            </w:r>
            <w:r w:rsidR="00B67951">
              <w:rPr>
                <w:i/>
                <w:szCs w:val="22"/>
                <w:lang w:val="hr-HR"/>
              </w:rPr>
              <w:t>hazarda</w:t>
            </w:r>
            <w:r w:rsidR="00B67951" w:rsidRPr="00AB6FDE">
              <w:rPr>
                <w:szCs w:val="22"/>
                <w:lang w:val="hr-HR"/>
              </w:rPr>
              <w:t xml:space="preserve"> </w:t>
            </w:r>
            <w:r w:rsidR="002850B4" w:rsidRPr="00AB6FDE">
              <w:rPr>
                <w:i/>
                <w:szCs w:val="22"/>
                <w:lang w:val="hr-HR"/>
              </w:rPr>
              <w:t>(CI</w:t>
            </w:r>
            <w:r w:rsidR="002850B4" w:rsidRPr="00AB6FDE">
              <w:rPr>
                <w:i/>
                <w:szCs w:val="22"/>
                <w:vertAlign w:val="subscript"/>
                <w:lang w:val="hr-HR"/>
              </w:rPr>
              <w:t>95%</w:t>
            </w:r>
            <w:r w:rsidR="002850B4" w:rsidRPr="00AB6FDE">
              <w:rPr>
                <w:i/>
                <w:szCs w:val="22"/>
                <w:lang w:val="hr-HR"/>
              </w:rPr>
              <w:t>)</w:t>
            </w:r>
          </w:p>
        </w:tc>
        <w:tc>
          <w:tcPr>
            <w:tcW w:w="3331" w:type="dxa"/>
            <w:gridSpan w:val="2"/>
            <w:vAlign w:val="center"/>
          </w:tcPr>
          <w:p w14:paraId="6E275CA9"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DB4377" w:rsidRPr="00AB6FDE">
              <w:rPr>
                <w:szCs w:val="22"/>
                <w:lang w:val="hr-HR"/>
              </w:rPr>
              <w:t>,</w:t>
            </w:r>
            <w:r w:rsidRPr="00AB6FDE">
              <w:rPr>
                <w:szCs w:val="22"/>
                <w:lang w:val="hr-HR"/>
              </w:rPr>
              <w:t>70 (0</w:t>
            </w:r>
            <w:r w:rsidR="00DB4377" w:rsidRPr="00AB6FDE">
              <w:rPr>
                <w:szCs w:val="22"/>
                <w:lang w:val="hr-HR"/>
              </w:rPr>
              <w:t>,</w:t>
            </w:r>
            <w:r w:rsidRPr="00AB6FDE">
              <w:rPr>
                <w:szCs w:val="22"/>
                <w:lang w:val="hr-HR"/>
              </w:rPr>
              <w:t>51</w:t>
            </w:r>
            <w:r w:rsidR="00DB4377" w:rsidRPr="00AB6FDE">
              <w:rPr>
                <w:szCs w:val="22"/>
                <w:lang w:val="hr-HR"/>
              </w:rPr>
              <w:t>;</w:t>
            </w:r>
            <w:r w:rsidRPr="00AB6FDE">
              <w:rPr>
                <w:szCs w:val="22"/>
                <w:lang w:val="hr-HR"/>
              </w:rPr>
              <w:t xml:space="preserve"> 0</w:t>
            </w:r>
            <w:r w:rsidR="00DB4377" w:rsidRPr="00AB6FDE">
              <w:rPr>
                <w:szCs w:val="22"/>
                <w:lang w:val="hr-HR"/>
              </w:rPr>
              <w:t>,</w:t>
            </w:r>
            <w:r w:rsidRPr="00AB6FDE">
              <w:rPr>
                <w:szCs w:val="22"/>
                <w:lang w:val="hr-HR"/>
              </w:rPr>
              <w:t>97)</w:t>
            </w:r>
            <w:r w:rsidRPr="00AB6FDE">
              <w:rPr>
                <w:szCs w:val="22"/>
                <w:vertAlign w:val="superscript"/>
                <w:lang w:val="hr-HR"/>
              </w:rPr>
              <w:sym w:font="Symbol" w:char="F02A"/>
            </w:r>
          </w:p>
        </w:tc>
        <w:tc>
          <w:tcPr>
            <w:tcW w:w="3332" w:type="dxa"/>
            <w:gridSpan w:val="2"/>
            <w:vAlign w:val="center"/>
          </w:tcPr>
          <w:p w14:paraId="771AB27B"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0,68 (0,47; 1,</w:t>
            </w:r>
            <w:r w:rsidR="002850B4" w:rsidRPr="00AB6FDE">
              <w:rPr>
                <w:szCs w:val="22"/>
                <w:lang w:val="hr-HR"/>
              </w:rPr>
              <w:t>00)</w:t>
            </w:r>
            <w:r w:rsidR="002850B4" w:rsidRPr="00AB6FDE">
              <w:rPr>
                <w:szCs w:val="22"/>
                <w:vertAlign w:val="superscript"/>
                <w:lang w:val="hr-HR"/>
              </w:rPr>
              <w:sym w:font="Symbol" w:char="F02A"/>
            </w:r>
          </w:p>
        </w:tc>
      </w:tr>
      <w:tr w:rsidR="002850B4" w:rsidRPr="00AB6FDE" w14:paraId="26712952" w14:textId="77777777" w:rsidTr="008D1FE2">
        <w:trPr>
          <w:jc w:val="center"/>
        </w:trPr>
        <w:tc>
          <w:tcPr>
            <w:tcW w:w="2602" w:type="dxa"/>
            <w:vAlign w:val="center"/>
          </w:tcPr>
          <w:p w14:paraId="274D8E37" w14:textId="77777777" w:rsidR="002850B4" w:rsidRPr="00AB6FDE" w:rsidRDefault="00BA77B3" w:rsidP="00665C7B">
            <w:pPr>
              <w:keepNext/>
              <w:widowControl w:val="0"/>
              <w:overflowPunct w:val="0"/>
              <w:autoSpaceDE w:val="0"/>
              <w:autoSpaceDN w:val="0"/>
              <w:adjustRightInd w:val="0"/>
              <w:spacing w:line="240" w:lineRule="auto"/>
              <w:textAlignment w:val="baseline"/>
              <w:rPr>
                <w:szCs w:val="22"/>
                <w:lang w:val="hr-HR"/>
              </w:rPr>
            </w:pPr>
            <w:r w:rsidRPr="00AB6FDE">
              <w:rPr>
                <w:szCs w:val="22"/>
                <w:lang w:val="hr-HR"/>
              </w:rPr>
              <w:t>Šestomjesečna t</w:t>
            </w:r>
            <w:r w:rsidR="008E58CC" w:rsidRPr="00AB6FDE">
              <w:rPr>
                <w:szCs w:val="22"/>
                <w:lang w:val="hr-HR"/>
              </w:rPr>
              <w:t xml:space="preserve">rajna progresija onesposobljenosti </w:t>
            </w:r>
            <w:r w:rsidR="008E58CC" w:rsidRPr="00AB6FDE">
              <w:rPr>
                <w:szCs w:val="22"/>
                <w:vertAlign w:val="subscript"/>
                <w:lang w:val="hr-HR"/>
              </w:rPr>
              <w:t>108. tjedan</w:t>
            </w:r>
          </w:p>
        </w:tc>
        <w:tc>
          <w:tcPr>
            <w:tcW w:w="1665" w:type="dxa"/>
            <w:vAlign w:val="center"/>
          </w:tcPr>
          <w:p w14:paraId="65558DF9"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13</w:t>
            </w:r>
            <w:r w:rsidR="00DB4377" w:rsidRPr="00AB6FDE">
              <w:rPr>
                <w:szCs w:val="22"/>
                <w:lang w:val="hr-HR"/>
              </w:rPr>
              <w:t>,</w:t>
            </w:r>
            <w:r w:rsidRPr="00AB6FDE">
              <w:rPr>
                <w:szCs w:val="22"/>
                <w:lang w:val="hr-HR"/>
              </w:rPr>
              <w:t>8%</w:t>
            </w:r>
          </w:p>
        </w:tc>
        <w:tc>
          <w:tcPr>
            <w:tcW w:w="1666" w:type="dxa"/>
            <w:vAlign w:val="center"/>
          </w:tcPr>
          <w:p w14:paraId="1E3479ED"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18</w:t>
            </w:r>
            <w:r w:rsidR="00DB4377" w:rsidRPr="00AB6FDE">
              <w:rPr>
                <w:szCs w:val="22"/>
                <w:lang w:val="hr-HR"/>
              </w:rPr>
              <w:t>,</w:t>
            </w:r>
            <w:r w:rsidRPr="00AB6FDE">
              <w:rPr>
                <w:szCs w:val="22"/>
                <w:lang w:val="hr-HR"/>
              </w:rPr>
              <w:t>7%</w:t>
            </w:r>
          </w:p>
        </w:tc>
        <w:tc>
          <w:tcPr>
            <w:tcW w:w="1666" w:type="dxa"/>
            <w:vAlign w:val="center"/>
          </w:tcPr>
          <w:p w14:paraId="5E364539"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11,</w:t>
            </w:r>
            <w:r w:rsidR="002850B4" w:rsidRPr="00AB6FDE">
              <w:rPr>
                <w:szCs w:val="22"/>
                <w:lang w:val="hr-HR"/>
              </w:rPr>
              <w:t>7%</w:t>
            </w:r>
          </w:p>
        </w:tc>
        <w:tc>
          <w:tcPr>
            <w:tcW w:w="1666" w:type="dxa"/>
            <w:vAlign w:val="center"/>
          </w:tcPr>
          <w:p w14:paraId="630A8A86"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11,</w:t>
            </w:r>
            <w:r w:rsidR="002850B4" w:rsidRPr="00AB6FDE">
              <w:rPr>
                <w:szCs w:val="22"/>
                <w:lang w:val="hr-HR"/>
              </w:rPr>
              <w:t>9%</w:t>
            </w:r>
          </w:p>
        </w:tc>
      </w:tr>
      <w:tr w:rsidR="002850B4" w:rsidRPr="00AB6FDE" w14:paraId="5D5EC57E" w14:textId="77777777" w:rsidTr="008D1FE2">
        <w:trPr>
          <w:jc w:val="center"/>
        </w:trPr>
        <w:tc>
          <w:tcPr>
            <w:tcW w:w="2602" w:type="dxa"/>
            <w:vAlign w:val="center"/>
          </w:tcPr>
          <w:p w14:paraId="5E4B052E" w14:textId="77777777" w:rsidR="002850B4" w:rsidRPr="00AB6FDE" w:rsidRDefault="008E58CC" w:rsidP="00B67951">
            <w:pPr>
              <w:keepNext/>
              <w:widowControl w:val="0"/>
              <w:overflowPunct w:val="0"/>
              <w:autoSpaceDE w:val="0"/>
              <w:autoSpaceDN w:val="0"/>
              <w:adjustRightInd w:val="0"/>
              <w:spacing w:line="240" w:lineRule="auto"/>
              <w:jc w:val="right"/>
              <w:textAlignment w:val="baseline"/>
              <w:rPr>
                <w:szCs w:val="22"/>
                <w:lang w:val="hr-HR"/>
              </w:rPr>
            </w:pPr>
            <w:r w:rsidRPr="00AB6FDE">
              <w:rPr>
                <w:i/>
                <w:szCs w:val="22"/>
                <w:lang w:val="hr-HR"/>
              </w:rPr>
              <w:t xml:space="preserve">Omjer </w:t>
            </w:r>
            <w:r w:rsidR="00B67951">
              <w:rPr>
                <w:i/>
                <w:szCs w:val="22"/>
                <w:lang w:val="hr-HR"/>
              </w:rPr>
              <w:t>hazarda</w:t>
            </w:r>
            <w:r w:rsidR="00B67951" w:rsidRPr="00AB6FDE">
              <w:rPr>
                <w:szCs w:val="22"/>
                <w:lang w:val="hr-HR"/>
              </w:rPr>
              <w:t xml:space="preserve"> </w:t>
            </w:r>
            <w:r w:rsidR="002850B4" w:rsidRPr="00AB6FDE">
              <w:rPr>
                <w:i/>
                <w:szCs w:val="22"/>
                <w:lang w:val="hr-HR"/>
              </w:rPr>
              <w:t>(CI</w:t>
            </w:r>
            <w:r w:rsidR="002850B4" w:rsidRPr="00AB6FDE">
              <w:rPr>
                <w:i/>
                <w:szCs w:val="22"/>
                <w:vertAlign w:val="subscript"/>
                <w:lang w:val="hr-HR"/>
              </w:rPr>
              <w:t>95%</w:t>
            </w:r>
            <w:r w:rsidR="002850B4" w:rsidRPr="00AB6FDE">
              <w:rPr>
                <w:i/>
                <w:szCs w:val="22"/>
                <w:lang w:val="hr-HR"/>
              </w:rPr>
              <w:t>)</w:t>
            </w:r>
          </w:p>
        </w:tc>
        <w:tc>
          <w:tcPr>
            <w:tcW w:w="3331" w:type="dxa"/>
            <w:gridSpan w:val="2"/>
            <w:vAlign w:val="center"/>
          </w:tcPr>
          <w:p w14:paraId="7F12A01B"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DB4377" w:rsidRPr="00AB6FDE">
              <w:rPr>
                <w:szCs w:val="22"/>
                <w:lang w:val="hr-HR"/>
              </w:rPr>
              <w:t>,</w:t>
            </w:r>
            <w:r w:rsidRPr="00AB6FDE">
              <w:rPr>
                <w:szCs w:val="22"/>
                <w:lang w:val="hr-HR"/>
              </w:rPr>
              <w:t>75 (0</w:t>
            </w:r>
            <w:r w:rsidR="00DB4377" w:rsidRPr="00AB6FDE">
              <w:rPr>
                <w:szCs w:val="22"/>
                <w:lang w:val="hr-HR"/>
              </w:rPr>
              <w:t>,50;</w:t>
            </w:r>
            <w:r w:rsidRPr="00AB6FDE">
              <w:rPr>
                <w:szCs w:val="22"/>
                <w:lang w:val="hr-HR"/>
              </w:rPr>
              <w:t xml:space="preserve"> 1</w:t>
            </w:r>
            <w:r w:rsidR="00DB4377" w:rsidRPr="00AB6FDE">
              <w:rPr>
                <w:szCs w:val="22"/>
                <w:lang w:val="hr-HR"/>
              </w:rPr>
              <w:t>,</w:t>
            </w:r>
            <w:r w:rsidRPr="00AB6FDE">
              <w:rPr>
                <w:szCs w:val="22"/>
                <w:lang w:val="hr-HR"/>
              </w:rPr>
              <w:t>11)</w:t>
            </w:r>
          </w:p>
        </w:tc>
        <w:tc>
          <w:tcPr>
            <w:tcW w:w="3332" w:type="dxa"/>
            <w:gridSpan w:val="2"/>
            <w:vAlign w:val="center"/>
          </w:tcPr>
          <w:p w14:paraId="08952951"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0,84 (0,53; 1,</w:t>
            </w:r>
            <w:r w:rsidR="002850B4" w:rsidRPr="00AB6FDE">
              <w:rPr>
                <w:szCs w:val="22"/>
                <w:lang w:val="hr-HR"/>
              </w:rPr>
              <w:t>33)</w:t>
            </w:r>
          </w:p>
        </w:tc>
      </w:tr>
      <w:tr w:rsidR="002850B4" w:rsidRPr="00AB6FDE" w14:paraId="713101E2" w14:textId="77777777" w:rsidTr="008D1FE2">
        <w:trPr>
          <w:jc w:val="center"/>
        </w:trPr>
        <w:tc>
          <w:tcPr>
            <w:tcW w:w="2602" w:type="dxa"/>
            <w:vAlign w:val="center"/>
          </w:tcPr>
          <w:p w14:paraId="17CB4E0A" w14:textId="77777777" w:rsidR="002850B4" w:rsidRPr="00AB6FDE" w:rsidRDefault="002850B4" w:rsidP="00665C7B">
            <w:pPr>
              <w:keepNext/>
              <w:widowControl w:val="0"/>
              <w:overflowPunct w:val="0"/>
              <w:autoSpaceDE w:val="0"/>
              <w:autoSpaceDN w:val="0"/>
              <w:adjustRightInd w:val="0"/>
              <w:spacing w:line="240" w:lineRule="auto"/>
              <w:textAlignment w:val="baseline"/>
              <w:rPr>
                <w:b/>
                <w:szCs w:val="22"/>
                <w:lang w:val="hr-HR"/>
              </w:rPr>
            </w:pPr>
            <w:r w:rsidRPr="00AB6FDE">
              <w:rPr>
                <w:b/>
                <w:szCs w:val="22"/>
                <w:lang w:val="hr-HR"/>
              </w:rPr>
              <w:t xml:space="preserve">MRI </w:t>
            </w:r>
            <w:r w:rsidR="008E58CC" w:rsidRPr="00AB6FDE">
              <w:rPr>
                <w:b/>
                <w:szCs w:val="22"/>
                <w:lang w:val="hr-HR"/>
              </w:rPr>
              <w:t>ishodi</w:t>
            </w:r>
            <w:r w:rsidRPr="00AB6FDE">
              <w:rPr>
                <w:b/>
                <w:szCs w:val="22"/>
                <w:lang w:val="hr-HR"/>
              </w:rPr>
              <w:t xml:space="preserve"> </w:t>
            </w:r>
          </w:p>
        </w:tc>
        <w:tc>
          <w:tcPr>
            <w:tcW w:w="1665" w:type="dxa"/>
            <w:vAlign w:val="center"/>
          </w:tcPr>
          <w:p w14:paraId="6D7D923F"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p>
        </w:tc>
        <w:tc>
          <w:tcPr>
            <w:tcW w:w="1666" w:type="dxa"/>
            <w:vAlign w:val="center"/>
          </w:tcPr>
          <w:p w14:paraId="05607912" w14:textId="77777777" w:rsidR="002850B4" w:rsidRPr="00AB6FDE" w:rsidRDefault="002850B4" w:rsidP="00665C7B">
            <w:pPr>
              <w:keepNext/>
              <w:widowControl w:val="0"/>
              <w:overflowPunct w:val="0"/>
              <w:autoSpaceDE w:val="0"/>
              <w:autoSpaceDN w:val="0"/>
              <w:adjustRightInd w:val="0"/>
              <w:spacing w:line="240" w:lineRule="auto"/>
              <w:textAlignment w:val="baseline"/>
              <w:rPr>
                <w:szCs w:val="22"/>
                <w:lang w:val="hr-HR"/>
              </w:rPr>
            </w:pPr>
          </w:p>
        </w:tc>
        <w:tc>
          <w:tcPr>
            <w:tcW w:w="3332" w:type="dxa"/>
            <w:gridSpan w:val="2"/>
            <w:vMerge w:val="restart"/>
            <w:vAlign w:val="center"/>
          </w:tcPr>
          <w:p w14:paraId="61115684" w14:textId="77777777" w:rsidR="002850B4" w:rsidRPr="00AB6FDE" w:rsidRDefault="00DB4377"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nije mjereno</w:t>
            </w:r>
          </w:p>
        </w:tc>
      </w:tr>
      <w:tr w:rsidR="002850B4" w:rsidRPr="00AB6FDE" w14:paraId="662359BD" w14:textId="77777777" w:rsidTr="008D1FE2">
        <w:trPr>
          <w:jc w:val="center"/>
        </w:trPr>
        <w:tc>
          <w:tcPr>
            <w:tcW w:w="2602" w:type="dxa"/>
            <w:vAlign w:val="center"/>
          </w:tcPr>
          <w:p w14:paraId="00222594" w14:textId="77777777" w:rsidR="002850B4" w:rsidRPr="00AB6FDE" w:rsidRDefault="008E58CC" w:rsidP="00665C7B">
            <w:pPr>
              <w:keepNext/>
              <w:widowControl w:val="0"/>
              <w:overflowPunct w:val="0"/>
              <w:autoSpaceDE w:val="0"/>
              <w:autoSpaceDN w:val="0"/>
              <w:adjustRightInd w:val="0"/>
              <w:spacing w:line="240" w:lineRule="auto"/>
              <w:textAlignment w:val="baseline"/>
              <w:rPr>
                <w:szCs w:val="22"/>
                <w:lang w:val="hr-HR"/>
              </w:rPr>
            </w:pPr>
            <w:r w:rsidRPr="00AB6FDE">
              <w:rPr>
                <w:szCs w:val="22"/>
                <w:lang w:val="hr-HR"/>
              </w:rPr>
              <w:t>Promjena BOD</w:t>
            </w:r>
            <w:r w:rsidR="002850B4" w:rsidRPr="00AB6FDE">
              <w:rPr>
                <w:szCs w:val="22"/>
                <w:lang w:val="hr-HR"/>
              </w:rPr>
              <w:t xml:space="preserve"> </w:t>
            </w:r>
            <w:r w:rsidR="002850B4" w:rsidRPr="00AB6FDE">
              <w:rPr>
                <w:szCs w:val="22"/>
                <w:vertAlign w:val="subscript"/>
                <w:lang w:val="hr-HR"/>
              </w:rPr>
              <w:t>108</w:t>
            </w:r>
            <w:r w:rsidRPr="00AB6FDE">
              <w:rPr>
                <w:szCs w:val="22"/>
                <w:vertAlign w:val="subscript"/>
                <w:lang w:val="hr-HR"/>
              </w:rPr>
              <w:t>. tjedan</w:t>
            </w:r>
            <w:r w:rsidR="002850B4" w:rsidRPr="00AB6FDE">
              <w:rPr>
                <w:szCs w:val="22"/>
                <w:vertAlign w:val="superscript"/>
                <w:lang w:val="hr-HR"/>
              </w:rPr>
              <w:t>(1)</w:t>
            </w:r>
          </w:p>
        </w:tc>
        <w:tc>
          <w:tcPr>
            <w:tcW w:w="1665" w:type="dxa"/>
            <w:vAlign w:val="center"/>
          </w:tcPr>
          <w:p w14:paraId="39085697"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DB4377" w:rsidRPr="00AB6FDE">
              <w:rPr>
                <w:szCs w:val="22"/>
                <w:lang w:val="hr-HR"/>
              </w:rPr>
              <w:t>,</w:t>
            </w:r>
            <w:r w:rsidRPr="00AB6FDE">
              <w:rPr>
                <w:szCs w:val="22"/>
                <w:lang w:val="hr-HR"/>
              </w:rPr>
              <w:t xml:space="preserve">72 </w:t>
            </w:r>
          </w:p>
        </w:tc>
        <w:tc>
          <w:tcPr>
            <w:tcW w:w="1666" w:type="dxa"/>
            <w:vAlign w:val="center"/>
          </w:tcPr>
          <w:p w14:paraId="0FEE9EB3"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2</w:t>
            </w:r>
            <w:r w:rsidR="00DB4377" w:rsidRPr="00AB6FDE">
              <w:rPr>
                <w:szCs w:val="22"/>
                <w:lang w:val="hr-HR"/>
              </w:rPr>
              <w:t>,</w:t>
            </w:r>
            <w:r w:rsidRPr="00AB6FDE">
              <w:rPr>
                <w:szCs w:val="22"/>
                <w:lang w:val="hr-HR"/>
              </w:rPr>
              <w:t>21</w:t>
            </w:r>
          </w:p>
        </w:tc>
        <w:tc>
          <w:tcPr>
            <w:tcW w:w="3332" w:type="dxa"/>
            <w:gridSpan w:val="2"/>
            <w:vMerge/>
            <w:vAlign w:val="center"/>
          </w:tcPr>
          <w:p w14:paraId="504AF199"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p>
        </w:tc>
      </w:tr>
      <w:tr w:rsidR="002850B4" w:rsidRPr="00AB6FDE" w14:paraId="743F6A11" w14:textId="77777777" w:rsidTr="008D1FE2">
        <w:trPr>
          <w:jc w:val="center"/>
        </w:trPr>
        <w:tc>
          <w:tcPr>
            <w:tcW w:w="2602" w:type="dxa"/>
            <w:vAlign w:val="center"/>
          </w:tcPr>
          <w:p w14:paraId="75369BB9" w14:textId="77777777" w:rsidR="002850B4" w:rsidRPr="00AB6FDE" w:rsidRDefault="008E58CC" w:rsidP="00665C7B">
            <w:pPr>
              <w:keepNext/>
              <w:widowControl w:val="0"/>
              <w:overflowPunct w:val="0"/>
              <w:autoSpaceDE w:val="0"/>
              <w:autoSpaceDN w:val="0"/>
              <w:adjustRightInd w:val="0"/>
              <w:spacing w:line="240" w:lineRule="auto"/>
              <w:jc w:val="right"/>
              <w:textAlignment w:val="baseline"/>
              <w:rPr>
                <w:i/>
                <w:szCs w:val="22"/>
                <w:lang w:val="hr-HR"/>
              </w:rPr>
            </w:pPr>
            <w:r w:rsidRPr="00AB6FDE">
              <w:rPr>
                <w:i/>
                <w:szCs w:val="22"/>
                <w:lang w:val="hr-HR"/>
              </w:rPr>
              <w:t>Promjena u odnosu na placebo</w:t>
            </w:r>
            <w:r w:rsidR="002850B4" w:rsidRPr="00AB6FDE">
              <w:rPr>
                <w:i/>
                <w:szCs w:val="22"/>
                <w:lang w:val="hr-HR"/>
              </w:rPr>
              <w:t xml:space="preserve"> </w:t>
            </w:r>
          </w:p>
        </w:tc>
        <w:tc>
          <w:tcPr>
            <w:tcW w:w="3331" w:type="dxa"/>
            <w:gridSpan w:val="2"/>
            <w:vAlign w:val="center"/>
          </w:tcPr>
          <w:p w14:paraId="4B00EFE8"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67%</w:t>
            </w:r>
            <w:r w:rsidRPr="00AB6FDE">
              <w:rPr>
                <w:szCs w:val="22"/>
                <w:vertAlign w:val="superscript"/>
                <w:lang w:val="hr-HR"/>
              </w:rPr>
              <w:sym w:font="Symbol" w:char="F02A"/>
            </w:r>
            <w:r w:rsidRPr="00AB6FDE">
              <w:rPr>
                <w:szCs w:val="22"/>
                <w:vertAlign w:val="superscript"/>
                <w:lang w:val="hr-HR"/>
              </w:rPr>
              <w:sym w:font="Symbol" w:char="F02A"/>
            </w:r>
            <w:r w:rsidRPr="00AB6FDE">
              <w:rPr>
                <w:szCs w:val="22"/>
                <w:vertAlign w:val="superscript"/>
                <w:lang w:val="hr-HR"/>
              </w:rPr>
              <w:sym w:font="Symbol" w:char="F02A"/>
            </w:r>
          </w:p>
        </w:tc>
        <w:tc>
          <w:tcPr>
            <w:tcW w:w="3332" w:type="dxa"/>
            <w:gridSpan w:val="2"/>
            <w:vMerge/>
            <w:vAlign w:val="center"/>
          </w:tcPr>
          <w:p w14:paraId="7E00801A"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p>
        </w:tc>
      </w:tr>
      <w:tr w:rsidR="002850B4" w:rsidRPr="00AB6FDE" w14:paraId="07A6621C" w14:textId="77777777" w:rsidTr="008D1FE2">
        <w:trPr>
          <w:jc w:val="center"/>
        </w:trPr>
        <w:tc>
          <w:tcPr>
            <w:tcW w:w="2602" w:type="dxa"/>
            <w:vAlign w:val="center"/>
          </w:tcPr>
          <w:p w14:paraId="3FD4FB7F" w14:textId="3ACA6084" w:rsidR="002850B4" w:rsidRPr="00AB6FDE" w:rsidRDefault="006E2DEC" w:rsidP="000D775F">
            <w:pPr>
              <w:keepNext/>
              <w:widowControl w:val="0"/>
              <w:overflowPunct w:val="0"/>
              <w:autoSpaceDE w:val="0"/>
              <w:autoSpaceDN w:val="0"/>
              <w:adjustRightInd w:val="0"/>
              <w:spacing w:line="240" w:lineRule="auto"/>
              <w:textAlignment w:val="baseline"/>
              <w:rPr>
                <w:szCs w:val="22"/>
                <w:lang w:val="hr-HR"/>
              </w:rPr>
            </w:pPr>
            <w:r>
              <w:rPr>
                <w:szCs w:val="22"/>
                <w:lang w:val="hr-HR"/>
              </w:rPr>
              <w:t>Srednj</w:t>
            </w:r>
            <w:r w:rsidR="00184E03">
              <w:rPr>
                <w:szCs w:val="22"/>
                <w:lang w:val="hr-HR"/>
              </w:rPr>
              <w:t>a vrijednost</w:t>
            </w:r>
            <w:r w:rsidR="008E58CC" w:rsidRPr="00AB6FDE">
              <w:rPr>
                <w:szCs w:val="22"/>
                <w:lang w:val="hr-HR"/>
              </w:rPr>
              <w:t xml:space="preserve"> broj</w:t>
            </w:r>
            <w:r w:rsidR="00184E03">
              <w:rPr>
                <w:szCs w:val="22"/>
                <w:lang w:val="hr-HR"/>
              </w:rPr>
              <w:t>a</w:t>
            </w:r>
            <w:r w:rsidR="008E58CC" w:rsidRPr="00AB6FDE">
              <w:rPr>
                <w:szCs w:val="22"/>
                <w:lang w:val="hr-HR"/>
              </w:rPr>
              <w:t xml:space="preserve"> lezija </w:t>
            </w:r>
            <w:r w:rsidR="000D775F">
              <w:rPr>
                <w:szCs w:val="22"/>
                <w:lang w:val="hr-HR"/>
              </w:rPr>
              <w:t>imbibiranih</w:t>
            </w:r>
            <w:r w:rsidR="000D775F" w:rsidRPr="00AB6FDE">
              <w:rPr>
                <w:szCs w:val="22"/>
                <w:lang w:val="hr-HR"/>
              </w:rPr>
              <w:t xml:space="preserve"> </w:t>
            </w:r>
            <w:r w:rsidR="008E58CC" w:rsidRPr="00AB6FDE">
              <w:rPr>
                <w:szCs w:val="22"/>
                <w:lang w:val="hr-HR"/>
              </w:rPr>
              <w:t xml:space="preserve">gadolinijem u </w:t>
            </w:r>
            <w:r w:rsidR="002850B4" w:rsidRPr="00AB6FDE">
              <w:rPr>
                <w:szCs w:val="22"/>
                <w:lang w:val="hr-HR"/>
              </w:rPr>
              <w:t>108</w:t>
            </w:r>
            <w:r w:rsidR="008E58CC" w:rsidRPr="00AB6FDE">
              <w:rPr>
                <w:szCs w:val="22"/>
                <w:lang w:val="hr-HR"/>
              </w:rPr>
              <w:t>. tjednu</w:t>
            </w:r>
          </w:p>
        </w:tc>
        <w:tc>
          <w:tcPr>
            <w:tcW w:w="1665" w:type="dxa"/>
            <w:vAlign w:val="center"/>
          </w:tcPr>
          <w:p w14:paraId="68C11193"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DB4377" w:rsidRPr="00AB6FDE">
              <w:rPr>
                <w:szCs w:val="22"/>
                <w:lang w:val="hr-HR"/>
              </w:rPr>
              <w:t>,</w:t>
            </w:r>
            <w:r w:rsidRPr="00AB6FDE">
              <w:rPr>
                <w:szCs w:val="22"/>
                <w:lang w:val="hr-HR"/>
              </w:rPr>
              <w:t>38</w:t>
            </w:r>
          </w:p>
        </w:tc>
        <w:tc>
          <w:tcPr>
            <w:tcW w:w="1666" w:type="dxa"/>
            <w:vAlign w:val="center"/>
          </w:tcPr>
          <w:p w14:paraId="51CC1775" w14:textId="77777777" w:rsidR="002850B4" w:rsidRPr="00AB6FDE" w:rsidDel="00841640"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1</w:t>
            </w:r>
            <w:r w:rsidR="00DB4377" w:rsidRPr="00AB6FDE">
              <w:rPr>
                <w:szCs w:val="22"/>
                <w:lang w:val="hr-HR"/>
              </w:rPr>
              <w:t>,</w:t>
            </w:r>
            <w:r w:rsidRPr="00AB6FDE">
              <w:rPr>
                <w:szCs w:val="22"/>
                <w:lang w:val="hr-HR"/>
              </w:rPr>
              <w:t>18</w:t>
            </w:r>
          </w:p>
        </w:tc>
        <w:tc>
          <w:tcPr>
            <w:tcW w:w="3332" w:type="dxa"/>
            <w:gridSpan w:val="2"/>
            <w:vMerge/>
            <w:vAlign w:val="center"/>
          </w:tcPr>
          <w:p w14:paraId="1DACC24A"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p>
        </w:tc>
      </w:tr>
      <w:tr w:rsidR="002850B4" w:rsidRPr="00AB6FDE" w14:paraId="65811F4C" w14:textId="77777777" w:rsidTr="008D1FE2">
        <w:trPr>
          <w:jc w:val="center"/>
        </w:trPr>
        <w:tc>
          <w:tcPr>
            <w:tcW w:w="2602" w:type="dxa"/>
            <w:vAlign w:val="center"/>
          </w:tcPr>
          <w:p w14:paraId="150E7BC1" w14:textId="77777777" w:rsidR="002850B4" w:rsidRPr="00AB6FDE" w:rsidRDefault="008E58CC" w:rsidP="00665C7B">
            <w:pPr>
              <w:keepNext/>
              <w:widowControl w:val="0"/>
              <w:overflowPunct w:val="0"/>
              <w:autoSpaceDE w:val="0"/>
              <w:autoSpaceDN w:val="0"/>
              <w:adjustRightInd w:val="0"/>
              <w:spacing w:line="240" w:lineRule="auto"/>
              <w:jc w:val="right"/>
              <w:textAlignment w:val="baseline"/>
              <w:rPr>
                <w:szCs w:val="22"/>
                <w:lang w:val="hr-HR"/>
              </w:rPr>
            </w:pPr>
            <w:r w:rsidRPr="00AB6FDE">
              <w:rPr>
                <w:i/>
                <w:szCs w:val="22"/>
                <w:lang w:val="hr-HR"/>
              </w:rPr>
              <w:t>Promjena u odnosu na placebo</w:t>
            </w:r>
            <w:r w:rsidR="002850B4" w:rsidRPr="00AB6FDE">
              <w:rPr>
                <w:i/>
                <w:szCs w:val="22"/>
                <w:lang w:val="hr-HR"/>
              </w:rPr>
              <w:t xml:space="preserve"> (CI</w:t>
            </w:r>
            <w:r w:rsidR="002850B4" w:rsidRPr="00AB6FDE">
              <w:rPr>
                <w:i/>
                <w:szCs w:val="22"/>
                <w:vertAlign w:val="subscript"/>
                <w:lang w:val="hr-HR"/>
              </w:rPr>
              <w:t>95%</w:t>
            </w:r>
            <w:r w:rsidR="002850B4" w:rsidRPr="00AB6FDE">
              <w:rPr>
                <w:i/>
                <w:szCs w:val="22"/>
                <w:lang w:val="hr-HR"/>
              </w:rPr>
              <w:t>)</w:t>
            </w:r>
          </w:p>
        </w:tc>
        <w:tc>
          <w:tcPr>
            <w:tcW w:w="3331" w:type="dxa"/>
            <w:gridSpan w:val="2"/>
            <w:vAlign w:val="center"/>
          </w:tcPr>
          <w:p w14:paraId="67AE5BB3"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DB4377" w:rsidRPr="00AB6FDE">
              <w:rPr>
                <w:szCs w:val="22"/>
                <w:lang w:val="hr-HR"/>
              </w:rPr>
              <w:t>,</w:t>
            </w:r>
            <w:r w:rsidRPr="00AB6FDE">
              <w:rPr>
                <w:szCs w:val="22"/>
                <w:lang w:val="hr-HR"/>
              </w:rPr>
              <w:t>80 (-1</w:t>
            </w:r>
            <w:r w:rsidR="00DB4377" w:rsidRPr="00AB6FDE">
              <w:rPr>
                <w:szCs w:val="22"/>
                <w:lang w:val="hr-HR"/>
              </w:rPr>
              <w:t>,20;</w:t>
            </w:r>
            <w:r w:rsidRPr="00AB6FDE">
              <w:rPr>
                <w:szCs w:val="22"/>
                <w:lang w:val="hr-HR"/>
              </w:rPr>
              <w:t xml:space="preserve"> -0</w:t>
            </w:r>
            <w:r w:rsidR="00DB4377" w:rsidRPr="00AB6FDE">
              <w:rPr>
                <w:szCs w:val="22"/>
                <w:lang w:val="hr-HR"/>
              </w:rPr>
              <w:t>,</w:t>
            </w:r>
            <w:r w:rsidRPr="00AB6FDE">
              <w:rPr>
                <w:szCs w:val="22"/>
                <w:lang w:val="hr-HR"/>
              </w:rPr>
              <w:t>39)</w:t>
            </w:r>
            <w:r w:rsidRPr="00AB6FDE">
              <w:rPr>
                <w:szCs w:val="22"/>
                <w:vertAlign w:val="superscript"/>
                <w:lang w:val="hr-HR"/>
              </w:rPr>
              <w:sym w:font="Symbol" w:char="F02A"/>
            </w:r>
            <w:r w:rsidRPr="00AB6FDE">
              <w:rPr>
                <w:szCs w:val="22"/>
                <w:vertAlign w:val="superscript"/>
                <w:lang w:val="hr-HR"/>
              </w:rPr>
              <w:sym w:font="Symbol" w:char="F02A"/>
            </w:r>
            <w:r w:rsidRPr="00AB6FDE">
              <w:rPr>
                <w:szCs w:val="22"/>
                <w:vertAlign w:val="superscript"/>
                <w:lang w:val="hr-HR"/>
              </w:rPr>
              <w:sym w:font="Symbol" w:char="F02A"/>
            </w:r>
            <w:r w:rsidRPr="00AB6FDE">
              <w:rPr>
                <w:szCs w:val="22"/>
                <w:vertAlign w:val="superscript"/>
                <w:lang w:val="hr-HR"/>
              </w:rPr>
              <w:sym w:font="Symbol" w:char="F02A"/>
            </w:r>
          </w:p>
        </w:tc>
        <w:tc>
          <w:tcPr>
            <w:tcW w:w="3332" w:type="dxa"/>
            <w:gridSpan w:val="2"/>
            <w:vMerge/>
            <w:vAlign w:val="center"/>
          </w:tcPr>
          <w:p w14:paraId="2700D1E6"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p>
        </w:tc>
      </w:tr>
      <w:tr w:rsidR="002850B4" w:rsidRPr="00AB6FDE" w14:paraId="6FB46E55" w14:textId="77777777" w:rsidTr="008D1FE2">
        <w:trPr>
          <w:jc w:val="center"/>
        </w:trPr>
        <w:tc>
          <w:tcPr>
            <w:tcW w:w="2602" w:type="dxa"/>
            <w:vAlign w:val="center"/>
          </w:tcPr>
          <w:p w14:paraId="259A9009" w14:textId="77777777" w:rsidR="002850B4" w:rsidRPr="00AB6FDE" w:rsidRDefault="008E58CC" w:rsidP="00665C7B">
            <w:pPr>
              <w:keepNext/>
              <w:widowControl w:val="0"/>
              <w:overflowPunct w:val="0"/>
              <w:autoSpaceDE w:val="0"/>
              <w:autoSpaceDN w:val="0"/>
              <w:adjustRightInd w:val="0"/>
              <w:spacing w:line="240" w:lineRule="auto"/>
              <w:textAlignment w:val="baseline"/>
              <w:rPr>
                <w:szCs w:val="22"/>
                <w:lang w:val="hr-HR"/>
              </w:rPr>
            </w:pPr>
            <w:r w:rsidRPr="00AB6FDE">
              <w:rPr>
                <w:szCs w:val="22"/>
                <w:lang w:val="hr-HR"/>
              </w:rPr>
              <w:t>Broj jedinstvenih aktivnih lezija po skeniranju</w:t>
            </w:r>
            <w:r w:rsidR="002850B4" w:rsidRPr="00AB6FDE">
              <w:rPr>
                <w:szCs w:val="22"/>
                <w:lang w:val="hr-HR"/>
              </w:rPr>
              <w:t xml:space="preserve"> </w:t>
            </w:r>
          </w:p>
        </w:tc>
        <w:tc>
          <w:tcPr>
            <w:tcW w:w="1665" w:type="dxa"/>
            <w:vAlign w:val="center"/>
          </w:tcPr>
          <w:p w14:paraId="3594728D"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0</w:t>
            </w:r>
            <w:r w:rsidR="00DB4377" w:rsidRPr="00AB6FDE">
              <w:rPr>
                <w:szCs w:val="22"/>
                <w:lang w:val="hr-HR"/>
              </w:rPr>
              <w:t>,</w:t>
            </w:r>
            <w:r w:rsidRPr="00AB6FDE">
              <w:rPr>
                <w:szCs w:val="22"/>
                <w:lang w:val="hr-HR"/>
              </w:rPr>
              <w:t>75</w:t>
            </w:r>
          </w:p>
        </w:tc>
        <w:tc>
          <w:tcPr>
            <w:tcW w:w="1666" w:type="dxa"/>
            <w:vAlign w:val="center"/>
          </w:tcPr>
          <w:p w14:paraId="1AFB576D"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2</w:t>
            </w:r>
            <w:r w:rsidR="00DB4377" w:rsidRPr="00AB6FDE">
              <w:rPr>
                <w:szCs w:val="22"/>
                <w:lang w:val="hr-HR"/>
              </w:rPr>
              <w:t>,</w:t>
            </w:r>
            <w:r w:rsidRPr="00AB6FDE">
              <w:rPr>
                <w:szCs w:val="22"/>
                <w:lang w:val="hr-HR"/>
              </w:rPr>
              <w:t>46</w:t>
            </w:r>
          </w:p>
        </w:tc>
        <w:tc>
          <w:tcPr>
            <w:tcW w:w="3332" w:type="dxa"/>
            <w:gridSpan w:val="2"/>
            <w:vMerge/>
            <w:vAlign w:val="center"/>
          </w:tcPr>
          <w:p w14:paraId="3755C006"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p>
        </w:tc>
      </w:tr>
      <w:tr w:rsidR="002850B4" w:rsidRPr="00AB6FDE" w14:paraId="2D9BFE5A" w14:textId="77777777" w:rsidTr="008D1FE2">
        <w:trPr>
          <w:jc w:val="center"/>
        </w:trPr>
        <w:tc>
          <w:tcPr>
            <w:tcW w:w="2602" w:type="dxa"/>
            <w:vAlign w:val="center"/>
          </w:tcPr>
          <w:p w14:paraId="77F9B002" w14:textId="77777777" w:rsidR="002850B4" w:rsidRPr="00AB6FDE" w:rsidRDefault="008E58CC" w:rsidP="00665C7B">
            <w:pPr>
              <w:keepNext/>
              <w:widowControl w:val="0"/>
              <w:overflowPunct w:val="0"/>
              <w:autoSpaceDE w:val="0"/>
              <w:autoSpaceDN w:val="0"/>
              <w:adjustRightInd w:val="0"/>
              <w:spacing w:line="240" w:lineRule="auto"/>
              <w:jc w:val="right"/>
              <w:textAlignment w:val="baseline"/>
              <w:rPr>
                <w:szCs w:val="22"/>
                <w:lang w:val="hr-HR"/>
              </w:rPr>
            </w:pPr>
            <w:r w:rsidRPr="00AB6FDE">
              <w:rPr>
                <w:i/>
                <w:szCs w:val="22"/>
                <w:lang w:val="hr-HR"/>
              </w:rPr>
              <w:t xml:space="preserve">Promjena u odnosu na placebo </w:t>
            </w:r>
            <w:r w:rsidR="002850B4" w:rsidRPr="00AB6FDE">
              <w:rPr>
                <w:i/>
                <w:szCs w:val="22"/>
                <w:lang w:val="hr-HR"/>
              </w:rPr>
              <w:t>(CI</w:t>
            </w:r>
            <w:r w:rsidR="002850B4" w:rsidRPr="00AB6FDE">
              <w:rPr>
                <w:i/>
                <w:szCs w:val="22"/>
                <w:vertAlign w:val="subscript"/>
                <w:lang w:val="hr-HR"/>
              </w:rPr>
              <w:t>95%</w:t>
            </w:r>
            <w:r w:rsidR="002850B4" w:rsidRPr="00AB6FDE">
              <w:rPr>
                <w:i/>
                <w:szCs w:val="22"/>
                <w:lang w:val="hr-HR"/>
              </w:rPr>
              <w:t>)</w:t>
            </w:r>
          </w:p>
        </w:tc>
        <w:tc>
          <w:tcPr>
            <w:tcW w:w="3331" w:type="dxa"/>
            <w:gridSpan w:val="2"/>
            <w:vAlign w:val="center"/>
          </w:tcPr>
          <w:p w14:paraId="40E223C1"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r w:rsidRPr="00AB6FDE">
              <w:rPr>
                <w:szCs w:val="22"/>
                <w:lang w:val="hr-HR"/>
              </w:rPr>
              <w:t>69%, (59%; 77%)</w:t>
            </w:r>
            <w:r w:rsidRPr="00AB6FDE">
              <w:rPr>
                <w:szCs w:val="22"/>
                <w:vertAlign w:val="superscript"/>
                <w:lang w:val="hr-HR"/>
              </w:rPr>
              <w:sym w:font="Symbol" w:char="F02A"/>
            </w:r>
            <w:r w:rsidRPr="00AB6FDE">
              <w:rPr>
                <w:szCs w:val="22"/>
                <w:vertAlign w:val="superscript"/>
                <w:lang w:val="hr-HR"/>
              </w:rPr>
              <w:sym w:font="Symbol" w:char="F02A"/>
            </w:r>
            <w:r w:rsidRPr="00AB6FDE">
              <w:rPr>
                <w:szCs w:val="22"/>
                <w:vertAlign w:val="superscript"/>
                <w:lang w:val="hr-HR"/>
              </w:rPr>
              <w:sym w:font="Symbol" w:char="F02A"/>
            </w:r>
            <w:r w:rsidRPr="00AB6FDE">
              <w:rPr>
                <w:szCs w:val="22"/>
                <w:vertAlign w:val="superscript"/>
                <w:lang w:val="hr-HR"/>
              </w:rPr>
              <w:sym w:font="Symbol" w:char="F02A"/>
            </w:r>
          </w:p>
        </w:tc>
        <w:tc>
          <w:tcPr>
            <w:tcW w:w="3332" w:type="dxa"/>
            <w:gridSpan w:val="2"/>
            <w:vMerge/>
            <w:vAlign w:val="center"/>
          </w:tcPr>
          <w:p w14:paraId="3E8273A9" w14:textId="77777777" w:rsidR="002850B4" w:rsidRPr="00AB6FDE" w:rsidRDefault="002850B4" w:rsidP="00665C7B">
            <w:pPr>
              <w:keepNext/>
              <w:widowControl w:val="0"/>
              <w:overflowPunct w:val="0"/>
              <w:autoSpaceDE w:val="0"/>
              <w:autoSpaceDN w:val="0"/>
              <w:adjustRightInd w:val="0"/>
              <w:spacing w:line="240" w:lineRule="auto"/>
              <w:jc w:val="center"/>
              <w:textAlignment w:val="baseline"/>
              <w:rPr>
                <w:szCs w:val="22"/>
                <w:lang w:val="hr-HR"/>
              </w:rPr>
            </w:pPr>
          </w:p>
        </w:tc>
      </w:tr>
    </w:tbl>
    <w:p w14:paraId="54798202" w14:textId="77777777" w:rsidR="00506329" w:rsidRPr="00AB6FDE" w:rsidRDefault="00506329" w:rsidP="00665C7B">
      <w:pPr>
        <w:pStyle w:val="PlainText"/>
        <w:keepNext/>
        <w:keepLines/>
        <w:jc w:val="both"/>
        <w:rPr>
          <w:rFonts w:ascii="Times New Roman" w:hAnsi="Times New Roman"/>
          <w:sz w:val="22"/>
          <w:szCs w:val="22"/>
          <w:lang w:val="hr-HR"/>
        </w:rPr>
      </w:pPr>
    </w:p>
    <w:p w14:paraId="547D7339" w14:textId="77777777" w:rsidR="008E58CC" w:rsidRPr="00AB6FDE" w:rsidRDefault="008E58CC" w:rsidP="00665C7B">
      <w:pPr>
        <w:keepNext/>
        <w:widowControl w:val="0"/>
        <w:spacing w:line="240" w:lineRule="auto"/>
        <w:rPr>
          <w:szCs w:val="22"/>
          <w:lang w:val="hr-HR"/>
        </w:rPr>
      </w:pPr>
      <w:r w:rsidRPr="00AB6FDE">
        <w:rPr>
          <w:szCs w:val="22"/>
          <w:vertAlign w:val="superscript"/>
          <w:lang w:val="hr-HR"/>
        </w:rPr>
        <w:sym w:font="Symbol" w:char="F02A"/>
      </w:r>
      <w:r w:rsidRPr="00AB6FDE">
        <w:rPr>
          <w:szCs w:val="22"/>
          <w:vertAlign w:val="superscript"/>
          <w:lang w:val="hr-HR"/>
        </w:rPr>
        <w:sym w:font="Symbol" w:char="F02A"/>
      </w:r>
      <w:r w:rsidRPr="00AB6FDE">
        <w:rPr>
          <w:szCs w:val="22"/>
          <w:vertAlign w:val="superscript"/>
          <w:lang w:val="hr-HR"/>
        </w:rPr>
        <w:sym w:font="Symbol" w:char="F02A"/>
      </w:r>
      <w:r w:rsidRPr="00AB6FDE">
        <w:rPr>
          <w:szCs w:val="22"/>
          <w:vertAlign w:val="superscript"/>
          <w:lang w:val="hr-HR"/>
        </w:rPr>
        <w:sym w:font="Symbol" w:char="F02A"/>
      </w:r>
      <w:r w:rsidR="00DB4377" w:rsidRPr="00AB6FDE">
        <w:rPr>
          <w:szCs w:val="22"/>
          <w:lang w:val="hr-HR"/>
        </w:rPr>
        <w:t xml:space="preserve"> p&lt;0,</w:t>
      </w:r>
      <w:r w:rsidRPr="00AB6FDE">
        <w:rPr>
          <w:szCs w:val="22"/>
          <w:lang w:val="hr-HR"/>
        </w:rPr>
        <w:t xml:space="preserve">0001 </w:t>
      </w:r>
      <w:r w:rsidRPr="00AB6FDE">
        <w:rPr>
          <w:szCs w:val="22"/>
          <w:vertAlign w:val="superscript"/>
          <w:lang w:val="hr-HR"/>
        </w:rPr>
        <w:sym w:font="Symbol" w:char="F02A"/>
      </w:r>
      <w:r w:rsidRPr="00AB6FDE">
        <w:rPr>
          <w:szCs w:val="22"/>
          <w:vertAlign w:val="superscript"/>
          <w:lang w:val="hr-HR"/>
        </w:rPr>
        <w:sym w:font="Symbol" w:char="F02A"/>
      </w:r>
      <w:r w:rsidRPr="00AB6FDE">
        <w:rPr>
          <w:szCs w:val="22"/>
          <w:vertAlign w:val="superscript"/>
          <w:lang w:val="hr-HR"/>
        </w:rPr>
        <w:sym w:font="Symbol" w:char="F02A"/>
      </w:r>
      <w:r w:rsidR="00DB4377" w:rsidRPr="00AB6FDE">
        <w:rPr>
          <w:szCs w:val="22"/>
          <w:lang w:val="hr-HR"/>
        </w:rPr>
        <w:t xml:space="preserve"> p&lt;0,</w:t>
      </w:r>
      <w:r w:rsidRPr="00AB6FDE">
        <w:rPr>
          <w:szCs w:val="22"/>
          <w:lang w:val="hr-HR"/>
        </w:rPr>
        <w:t xml:space="preserve">001 </w:t>
      </w:r>
      <w:r w:rsidRPr="00AB6FDE">
        <w:rPr>
          <w:szCs w:val="22"/>
          <w:vertAlign w:val="superscript"/>
          <w:lang w:val="hr-HR"/>
        </w:rPr>
        <w:sym w:font="Symbol" w:char="F02A"/>
      </w:r>
      <w:r w:rsidRPr="00AB6FDE">
        <w:rPr>
          <w:szCs w:val="22"/>
          <w:vertAlign w:val="superscript"/>
          <w:lang w:val="hr-HR"/>
        </w:rPr>
        <w:sym w:font="Symbol" w:char="F02A"/>
      </w:r>
      <w:r w:rsidR="00DB4377" w:rsidRPr="00AB6FDE">
        <w:rPr>
          <w:szCs w:val="22"/>
          <w:lang w:val="hr-HR"/>
        </w:rPr>
        <w:t xml:space="preserve"> p&lt;0,</w:t>
      </w:r>
      <w:r w:rsidRPr="00AB6FDE">
        <w:rPr>
          <w:szCs w:val="22"/>
          <w:lang w:val="hr-HR"/>
        </w:rPr>
        <w:t xml:space="preserve">01 </w:t>
      </w:r>
      <w:r w:rsidRPr="00AB6FDE">
        <w:rPr>
          <w:szCs w:val="22"/>
          <w:vertAlign w:val="superscript"/>
          <w:lang w:val="hr-HR"/>
        </w:rPr>
        <w:sym w:font="Symbol" w:char="F02A"/>
      </w:r>
      <w:r w:rsidR="00DB4377" w:rsidRPr="00AB6FDE">
        <w:rPr>
          <w:szCs w:val="22"/>
          <w:lang w:val="hr-HR"/>
        </w:rPr>
        <w:t xml:space="preserve"> p&lt;0,</w:t>
      </w:r>
      <w:r w:rsidRPr="00AB6FDE">
        <w:rPr>
          <w:szCs w:val="22"/>
          <w:lang w:val="hr-HR"/>
        </w:rPr>
        <w:t xml:space="preserve">05 </w:t>
      </w:r>
      <w:r w:rsidR="00DB4377" w:rsidRPr="00AB6FDE">
        <w:rPr>
          <w:szCs w:val="22"/>
          <w:lang w:val="hr-HR"/>
        </w:rPr>
        <w:t>u usporedbi s placebom</w:t>
      </w:r>
    </w:p>
    <w:p w14:paraId="6BBA2C25" w14:textId="77777777" w:rsidR="008E58CC" w:rsidRPr="00AB6FDE" w:rsidRDefault="008E58CC" w:rsidP="00665C7B">
      <w:pPr>
        <w:keepNext/>
        <w:widowControl w:val="0"/>
        <w:spacing w:line="240" w:lineRule="auto"/>
        <w:rPr>
          <w:szCs w:val="22"/>
          <w:lang w:val="hr-HR"/>
        </w:rPr>
      </w:pPr>
      <w:r w:rsidRPr="00AB6FDE">
        <w:rPr>
          <w:szCs w:val="22"/>
          <w:lang w:val="hr-HR"/>
        </w:rPr>
        <w:t>(1) BOD (</w:t>
      </w:r>
      <w:r w:rsidR="00085F0B">
        <w:rPr>
          <w:szCs w:val="22"/>
          <w:lang w:val="hr-HR"/>
        </w:rPr>
        <w:t xml:space="preserve">engl. </w:t>
      </w:r>
      <w:r w:rsidRPr="00AB6FDE">
        <w:rPr>
          <w:i/>
          <w:szCs w:val="22"/>
          <w:lang w:val="hr-HR"/>
        </w:rPr>
        <w:t>burden of disease</w:t>
      </w:r>
      <w:r w:rsidRPr="00AB6FDE">
        <w:rPr>
          <w:szCs w:val="22"/>
          <w:lang w:val="hr-HR"/>
        </w:rPr>
        <w:t xml:space="preserve">): opterećenje bolešću: </w:t>
      </w:r>
      <w:r w:rsidR="00DB4377" w:rsidRPr="00AB6FDE">
        <w:rPr>
          <w:szCs w:val="22"/>
          <w:lang w:val="hr-HR"/>
        </w:rPr>
        <w:t>ukupan volume</w:t>
      </w:r>
      <w:r w:rsidR="009F4401" w:rsidRPr="00AB6FDE">
        <w:rPr>
          <w:szCs w:val="22"/>
          <w:lang w:val="hr-HR"/>
        </w:rPr>
        <w:t>n</w:t>
      </w:r>
      <w:r w:rsidR="00DB4377" w:rsidRPr="00AB6FDE">
        <w:rPr>
          <w:szCs w:val="22"/>
          <w:lang w:val="hr-HR"/>
        </w:rPr>
        <w:t xml:space="preserve"> lezij</w:t>
      </w:r>
      <w:r w:rsidR="009F4401" w:rsidRPr="00AB6FDE">
        <w:rPr>
          <w:szCs w:val="22"/>
          <w:lang w:val="hr-HR"/>
        </w:rPr>
        <w:t>a</w:t>
      </w:r>
      <w:r w:rsidRPr="00AB6FDE">
        <w:rPr>
          <w:szCs w:val="22"/>
          <w:lang w:val="hr-HR"/>
        </w:rPr>
        <w:t xml:space="preserve"> (</w:t>
      </w:r>
      <w:r w:rsidR="00DB4377" w:rsidRPr="00AB6FDE">
        <w:rPr>
          <w:szCs w:val="22"/>
          <w:lang w:val="hr-HR"/>
        </w:rPr>
        <w:t>hipointenziv</w:t>
      </w:r>
      <w:r w:rsidR="009F4401" w:rsidRPr="00AB6FDE">
        <w:rPr>
          <w:szCs w:val="22"/>
          <w:lang w:val="hr-HR"/>
        </w:rPr>
        <w:t>ne lezije na</w:t>
      </w:r>
      <w:r w:rsidR="00DB4377" w:rsidRPr="00AB6FDE">
        <w:rPr>
          <w:szCs w:val="22"/>
          <w:lang w:val="hr-HR"/>
        </w:rPr>
        <w:t xml:space="preserve"> </w:t>
      </w:r>
      <w:r w:rsidRPr="00AB6FDE">
        <w:rPr>
          <w:szCs w:val="22"/>
          <w:lang w:val="hr-HR"/>
        </w:rPr>
        <w:t xml:space="preserve">T2 </w:t>
      </w:r>
      <w:r w:rsidR="00DB4377" w:rsidRPr="00AB6FDE">
        <w:rPr>
          <w:szCs w:val="22"/>
          <w:lang w:val="hr-HR"/>
        </w:rPr>
        <w:t>i</w:t>
      </w:r>
      <w:r w:rsidRPr="00AB6FDE">
        <w:rPr>
          <w:szCs w:val="22"/>
          <w:lang w:val="hr-HR"/>
        </w:rPr>
        <w:t xml:space="preserve"> T1) </w:t>
      </w:r>
      <w:r w:rsidR="00DB4377" w:rsidRPr="00AB6FDE">
        <w:rPr>
          <w:szCs w:val="22"/>
          <w:lang w:val="hr-HR"/>
        </w:rPr>
        <w:t>u</w:t>
      </w:r>
      <w:r w:rsidRPr="00AB6FDE">
        <w:rPr>
          <w:szCs w:val="22"/>
          <w:lang w:val="hr-HR"/>
        </w:rPr>
        <w:t xml:space="preserve"> ml</w:t>
      </w:r>
    </w:p>
    <w:p w14:paraId="603C6A7F" w14:textId="77777777" w:rsidR="004605C1" w:rsidRPr="00AB6FDE" w:rsidRDefault="004605C1" w:rsidP="00665C7B">
      <w:pPr>
        <w:spacing w:line="240" w:lineRule="auto"/>
        <w:rPr>
          <w:szCs w:val="22"/>
          <w:lang w:val="hr-HR"/>
        </w:rPr>
      </w:pPr>
    </w:p>
    <w:p w14:paraId="08CE6913" w14:textId="77777777" w:rsidR="00DB4377" w:rsidRPr="00AB6FDE" w:rsidRDefault="00DB4377" w:rsidP="009A1CE0">
      <w:pPr>
        <w:widowControl w:val="0"/>
        <w:spacing w:line="240" w:lineRule="auto"/>
        <w:rPr>
          <w:szCs w:val="22"/>
          <w:lang w:val="hr-HR"/>
        </w:rPr>
      </w:pPr>
      <w:r w:rsidRPr="00AB6FDE">
        <w:rPr>
          <w:szCs w:val="22"/>
          <w:lang w:val="hr-HR"/>
        </w:rPr>
        <w:t>Djelotvornost u bolesnika s bolešću</w:t>
      </w:r>
      <w:r w:rsidR="002640A3" w:rsidRPr="00AB6FDE">
        <w:rPr>
          <w:szCs w:val="22"/>
          <w:lang w:val="hr-HR"/>
        </w:rPr>
        <w:t xml:space="preserve"> visokoga stupnja aktivnosti</w:t>
      </w:r>
      <w:r w:rsidRPr="00AB6FDE">
        <w:rPr>
          <w:szCs w:val="22"/>
          <w:lang w:val="hr-HR"/>
        </w:rPr>
        <w:t>:</w:t>
      </w:r>
    </w:p>
    <w:p w14:paraId="71A1B6B2" w14:textId="77777777" w:rsidR="00BA77B3" w:rsidRPr="00AB6FDE" w:rsidRDefault="00BA77B3" w:rsidP="009A1CE0">
      <w:pPr>
        <w:widowControl w:val="0"/>
        <w:spacing w:line="240" w:lineRule="auto"/>
        <w:rPr>
          <w:szCs w:val="22"/>
          <w:lang w:val="hr-HR"/>
        </w:rPr>
      </w:pPr>
      <w:r w:rsidRPr="00AB6FDE">
        <w:rPr>
          <w:szCs w:val="22"/>
          <w:lang w:val="hr-HR"/>
        </w:rPr>
        <w:t xml:space="preserve">U ispitivanju TEMSO je </w:t>
      </w:r>
      <w:r w:rsidR="002640A3" w:rsidRPr="00AB6FDE">
        <w:rPr>
          <w:szCs w:val="22"/>
          <w:lang w:val="hr-HR"/>
        </w:rPr>
        <w:t xml:space="preserve">u podskupini bolesnika s bolešću visokoga stupnja aktivnosti </w:t>
      </w:r>
      <w:r w:rsidRPr="00AB6FDE">
        <w:rPr>
          <w:szCs w:val="22"/>
          <w:lang w:val="hr-HR"/>
        </w:rPr>
        <w:t xml:space="preserve">primijećen </w:t>
      </w:r>
      <w:r w:rsidR="006E2DEC">
        <w:rPr>
          <w:szCs w:val="22"/>
          <w:lang w:val="hr-HR"/>
        </w:rPr>
        <w:t>konzistentan</w:t>
      </w:r>
      <w:r w:rsidRPr="00AB6FDE">
        <w:rPr>
          <w:szCs w:val="22"/>
          <w:lang w:val="hr-HR"/>
        </w:rPr>
        <w:t xml:space="preserve"> učinak liječenja na relapse i vrijeme do tromjesečne trajne progresije onesposobljenosti. Zbog dizajna ispitivanja visoka aktivnost bolest</w:t>
      </w:r>
      <w:r w:rsidR="002640A3" w:rsidRPr="00AB6FDE">
        <w:rPr>
          <w:szCs w:val="22"/>
          <w:lang w:val="hr-HR"/>
        </w:rPr>
        <w:t>i</w:t>
      </w:r>
      <w:r w:rsidRPr="00AB6FDE">
        <w:rPr>
          <w:szCs w:val="22"/>
          <w:lang w:val="hr-HR"/>
        </w:rPr>
        <w:t xml:space="preserve"> definira </w:t>
      </w:r>
      <w:r w:rsidR="002640A3" w:rsidRPr="00AB6FDE">
        <w:rPr>
          <w:szCs w:val="22"/>
          <w:lang w:val="hr-HR"/>
        </w:rPr>
        <w:t xml:space="preserve">se </w:t>
      </w:r>
      <w:r w:rsidRPr="00AB6FDE">
        <w:rPr>
          <w:szCs w:val="22"/>
          <w:lang w:val="hr-HR"/>
        </w:rPr>
        <w:t xml:space="preserve">kao 2 ili više relapsa tijekom jedne godine, s jednom ili više lezija </w:t>
      </w:r>
      <w:r w:rsidR="000D775F">
        <w:rPr>
          <w:szCs w:val="22"/>
          <w:lang w:val="hr-HR"/>
        </w:rPr>
        <w:t>imbibiranih</w:t>
      </w:r>
      <w:r w:rsidR="000D775F" w:rsidRPr="00AB6FDE">
        <w:rPr>
          <w:szCs w:val="22"/>
          <w:lang w:val="hr-HR"/>
        </w:rPr>
        <w:t xml:space="preserve"> </w:t>
      </w:r>
      <w:r w:rsidRPr="00AB6FDE">
        <w:rPr>
          <w:szCs w:val="22"/>
          <w:lang w:val="hr-HR"/>
        </w:rPr>
        <w:t>gadolinijem pri MRI oslikavanju mozga. U ispitivanju TOWER nije provedena slična analiza podskupine jer nisu prikupljeni MRI podaci</w:t>
      </w:r>
      <w:r w:rsidR="002640A3" w:rsidRPr="00AB6FDE">
        <w:rPr>
          <w:szCs w:val="22"/>
          <w:lang w:val="hr-HR"/>
        </w:rPr>
        <w:t>.</w:t>
      </w:r>
    </w:p>
    <w:p w14:paraId="63EABEBA" w14:textId="77777777" w:rsidR="00506329" w:rsidRPr="00AB6FDE" w:rsidRDefault="00BA77B3" w:rsidP="009A1CE0">
      <w:pPr>
        <w:widowControl w:val="0"/>
        <w:spacing w:line="240" w:lineRule="auto"/>
        <w:rPr>
          <w:szCs w:val="22"/>
          <w:lang w:val="hr-HR"/>
        </w:rPr>
      </w:pPr>
      <w:r w:rsidRPr="00AB6FDE">
        <w:rPr>
          <w:szCs w:val="22"/>
          <w:lang w:val="hr-HR"/>
        </w:rPr>
        <w:t xml:space="preserve">Nema podataka </w:t>
      </w:r>
      <w:r w:rsidR="004E6054" w:rsidRPr="00AB6FDE">
        <w:rPr>
          <w:szCs w:val="22"/>
          <w:lang w:val="hr-HR"/>
        </w:rPr>
        <w:t>u bolesnik</w:t>
      </w:r>
      <w:r w:rsidRPr="00AB6FDE">
        <w:rPr>
          <w:szCs w:val="22"/>
          <w:lang w:val="hr-HR"/>
        </w:rPr>
        <w:t>a koji nisu odgovorili na cjeloviti i odgovarajući ciklus liječenja beta</w:t>
      </w:r>
      <w:r w:rsidRPr="00AB6FDE">
        <w:rPr>
          <w:szCs w:val="22"/>
          <w:lang w:val="hr-HR"/>
        </w:rPr>
        <w:noBreakHyphen/>
        <w:t>interferonom (liječenje obično traje najmanje godinu</w:t>
      </w:r>
      <w:r w:rsidR="002640A3" w:rsidRPr="00AB6FDE">
        <w:rPr>
          <w:szCs w:val="22"/>
          <w:lang w:val="hr-HR"/>
        </w:rPr>
        <w:t xml:space="preserve"> dana</w:t>
      </w:r>
      <w:r w:rsidRPr="00AB6FDE">
        <w:rPr>
          <w:szCs w:val="22"/>
          <w:lang w:val="hr-HR"/>
        </w:rPr>
        <w:t xml:space="preserve">) i koji su imali najmanje 1 relaps u prethodnoj godini tijekom liječenja te najmanje 9 hiperintenzivnih lezija </w:t>
      </w:r>
      <w:r w:rsidR="002640A3" w:rsidRPr="00AB6FDE">
        <w:rPr>
          <w:szCs w:val="22"/>
          <w:lang w:val="hr-HR"/>
        </w:rPr>
        <w:t xml:space="preserve">na T2 </w:t>
      </w:r>
      <w:r w:rsidRPr="00AB6FDE">
        <w:rPr>
          <w:szCs w:val="22"/>
          <w:lang w:val="hr-HR"/>
        </w:rPr>
        <w:t xml:space="preserve">pri MRI oslikavanju lubanje ili najmanje </w:t>
      </w:r>
      <w:r w:rsidR="006E767C" w:rsidRPr="00AB6FDE">
        <w:rPr>
          <w:szCs w:val="22"/>
          <w:lang w:val="hr-HR"/>
        </w:rPr>
        <w:t>1</w:t>
      </w:r>
      <w:r w:rsidR="00060DDC" w:rsidRPr="00AB6FDE">
        <w:rPr>
          <w:szCs w:val="22"/>
          <w:lang w:val="hr-HR"/>
        </w:rPr>
        <w:t> </w:t>
      </w:r>
      <w:r w:rsidR="004E6054" w:rsidRPr="00AB6FDE">
        <w:rPr>
          <w:szCs w:val="22"/>
          <w:lang w:val="hr-HR"/>
        </w:rPr>
        <w:t xml:space="preserve">leziju </w:t>
      </w:r>
      <w:r w:rsidR="000D775F">
        <w:rPr>
          <w:szCs w:val="22"/>
          <w:lang w:val="hr-HR"/>
        </w:rPr>
        <w:t>imbibiranu</w:t>
      </w:r>
      <w:r w:rsidR="000D775F" w:rsidRPr="00AB6FDE">
        <w:rPr>
          <w:szCs w:val="22"/>
          <w:lang w:val="hr-HR"/>
        </w:rPr>
        <w:t xml:space="preserve"> </w:t>
      </w:r>
      <w:r w:rsidRPr="00AB6FDE">
        <w:rPr>
          <w:szCs w:val="22"/>
          <w:lang w:val="hr-HR"/>
        </w:rPr>
        <w:t>gadolinijem, niti u bolesnika koji su u prethodnoj godini imali neizm</w:t>
      </w:r>
      <w:r w:rsidR="00D32A32" w:rsidRPr="00AB6FDE">
        <w:rPr>
          <w:szCs w:val="22"/>
          <w:lang w:val="hr-HR"/>
        </w:rPr>
        <w:t>i</w:t>
      </w:r>
      <w:r w:rsidRPr="00AB6FDE">
        <w:rPr>
          <w:szCs w:val="22"/>
          <w:lang w:val="hr-HR"/>
        </w:rPr>
        <w:t>jenjenu ili povećanu stopu relapsa u odnosu na prethodne 2</w:t>
      </w:r>
      <w:r w:rsidR="006E767C" w:rsidRPr="00AB6FDE">
        <w:rPr>
          <w:szCs w:val="22"/>
          <w:lang w:val="hr-HR"/>
        </w:rPr>
        <w:t> </w:t>
      </w:r>
      <w:r w:rsidRPr="00AB6FDE">
        <w:rPr>
          <w:szCs w:val="22"/>
          <w:lang w:val="hr-HR"/>
        </w:rPr>
        <w:t>godine.</w:t>
      </w:r>
    </w:p>
    <w:p w14:paraId="3FA3CD59" w14:textId="77777777" w:rsidR="00BC28AE" w:rsidRPr="00AB6FDE" w:rsidRDefault="00BC28AE" w:rsidP="00665C7B">
      <w:pPr>
        <w:spacing w:line="240" w:lineRule="auto"/>
        <w:rPr>
          <w:szCs w:val="22"/>
          <w:lang w:val="hr-HR"/>
        </w:rPr>
      </w:pPr>
    </w:p>
    <w:p w14:paraId="0A0998C4" w14:textId="00E57821" w:rsidR="00172FF8" w:rsidRPr="00AB6FDE" w:rsidRDefault="004B5CC0" w:rsidP="00172FF8">
      <w:pPr>
        <w:widowControl w:val="0"/>
        <w:spacing w:line="240" w:lineRule="auto"/>
        <w:rPr>
          <w:szCs w:val="22"/>
          <w:lang w:val="hr-HR"/>
        </w:rPr>
      </w:pPr>
      <w:r w:rsidRPr="009B606D">
        <w:rPr>
          <w:szCs w:val="22"/>
          <w:lang w:val="hr-HR"/>
        </w:rPr>
        <w:t xml:space="preserve">Ispitivanje </w:t>
      </w:r>
      <w:r w:rsidR="00172FF8" w:rsidRPr="009B606D">
        <w:rPr>
          <w:szCs w:val="22"/>
          <w:lang w:val="hr-HR"/>
        </w:rPr>
        <w:t xml:space="preserve">TOPIC </w:t>
      </w:r>
      <w:r w:rsidRPr="009B606D">
        <w:rPr>
          <w:szCs w:val="22"/>
          <w:lang w:val="hr-HR"/>
        </w:rPr>
        <w:t xml:space="preserve">bilo </w:t>
      </w:r>
      <w:r w:rsidR="001D1EBC" w:rsidRPr="009B606D">
        <w:rPr>
          <w:szCs w:val="22"/>
          <w:lang w:val="hr-HR"/>
        </w:rPr>
        <w:t xml:space="preserve">je </w:t>
      </w:r>
      <w:r w:rsidR="00172FF8" w:rsidRPr="009B606D">
        <w:rPr>
          <w:szCs w:val="22"/>
          <w:lang w:val="hr-HR"/>
        </w:rPr>
        <w:t>dvostruko slijepo, placebom kontrolirano ispitivanje koje je proc</w:t>
      </w:r>
      <w:r w:rsidR="00FB57AD" w:rsidRPr="009B606D">
        <w:rPr>
          <w:szCs w:val="22"/>
          <w:lang w:val="hr-HR"/>
        </w:rPr>
        <w:t>ijeni</w:t>
      </w:r>
      <w:r w:rsidR="00172FF8" w:rsidRPr="009B606D">
        <w:rPr>
          <w:szCs w:val="22"/>
          <w:lang w:val="hr-HR"/>
        </w:rPr>
        <w:t xml:space="preserve">lo doze teriflunomida </w:t>
      </w:r>
      <w:r w:rsidRPr="009B606D">
        <w:rPr>
          <w:szCs w:val="22"/>
          <w:lang w:val="hr-HR"/>
        </w:rPr>
        <w:t xml:space="preserve">od </w:t>
      </w:r>
      <w:r w:rsidR="00172FF8" w:rsidRPr="009B606D">
        <w:rPr>
          <w:szCs w:val="22"/>
          <w:lang w:val="hr-HR"/>
        </w:rPr>
        <w:t xml:space="preserve">7 mg  i 14 mg </w:t>
      </w:r>
      <w:r w:rsidR="001D1EBC" w:rsidRPr="009B606D">
        <w:rPr>
          <w:szCs w:val="22"/>
          <w:lang w:val="hr-HR"/>
        </w:rPr>
        <w:t xml:space="preserve">jednom dnevno </w:t>
      </w:r>
      <w:r w:rsidR="00172FF8" w:rsidRPr="009B606D">
        <w:rPr>
          <w:szCs w:val="22"/>
          <w:lang w:val="hr-HR"/>
        </w:rPr>
        <w:t xml:space="preserve">tijekom </w:t>
      </w:r>
      <w:r w:rsidRPr="009B606D">
        <w:rPr>
          <w:szCs w:val="22"/>
          <w:lang w:val="hr-HR"/>
        </w:rPr>
        <w:t xml:space="preserve">najviše </w:t>
      </w:r>
      <w:r w:rsidR="00172FF8" w:rsidRPr="009B606D">
        <w:rPr>
          <w:szCs w:val="22"/>
          <w:lang w:val="hr-HR"/>
        </w:rPr>
        <w:t>108 tjedana u bolesnika s prvim kliničkim demijeliniz</w:t>
      </w:r>
      <w:r w:rsidRPr="009B606D">
        <w:rPr>
          <w:szCs w:val="22"/>
          <w:lang w:val="hr-HR"/>
        </w:rPr>
        <w:t>irajućim</w:t>
      </w:r>
      <w:r w:rsidR="00172FF8" w:rsidRPr="009B606D">
        <w:rPr>
          <w:szCs w:val="22"/>
          <w:lang w:val="hr-HR"/>
        </w:rPr>
        <w:t xml:space="preserve"> događaj</w:t>
      </w:r>
      <w:r w:rsidRPr="009B606D">
        <w:rPr>
          <w:szCs w:val="22"/>
          <w:lang w:val="hr-HR"/>
        </w:rPr>
        <w:t>e</w:t>
      </w:r>
      <w:r w:rsidR="00172FF8" w:rsidRPr="009B606D">
        <w:rPr>
          <w:szCs w:val="22"/>
          <w:lang w:val="hr-HR"/>
        </w:rPr>
        <w:t>m (</w:t>
      </w:r>
      <w:r w:rsidR="00184E03">
        <w:rPr>
          <w:szCs w:val="22"/>
          <w:lang w:val="hr-HR"/>
        </w:rPr>
        <w:t>srednja vrijednost</w:t>
      </w:r>
      <w:r w:rsidR="00184E03" w:rsidRPr="009B606D">
        <w:rPr>
          <w:szCs w:val="22"/>
          <w:lang w:val="hr-HR"/>
        </w:rPr>
        <w:t xml:space="preserve"> </w:t>
      </w:r>
      <w:r w:rsidR="00172FF8" w:rsidRPr="009B606D">
        <w:rPr>
          <w:szCs w:val="22"/>
          <w:lang w:val="hr-HR"/>
        </w:rPr>
        <w:t>dob</w:t>
      </w:r>
      <w:r w:rsidR="00184E03">
        <w:rPr>
          <w:szCs w:val="22"/>
          <w:lang w:val="hr-HR"/>
        </w:rPr>
        <w:t>i</w:t>
      </w:r>
      <w:r w:rsidR="00172FF8" w:rsidRPr="009B606D">
        <w:rPr>
          <w:szCs w:val="22"/>
          <w:lang w:val="hr-HR"/>
        </w:rPr>
        <w:t xml:space="preserve"> 32,1 godina). Primarni ishod bilo je vrijeme do druge kliničke epizode (relaps). Ukupno 618 bolesnika randomizirano je </w:t>
      </w:r>
      <w:r w:rsidR="00B478DD" w:rsidRPr="009B606D">
        <w:rPr>
          <w:szCs w:val="22"/>
          <w:lang w:val="hr-HR"/>
        </w:rPr>
        <w:t xml:space="preserve">kako bi </w:t>
      </w:r>
      <w:r w:rsidR="00FB57AD" w:rsidRPr="009B606D">
        <w:rPr>
          <w:szCs w:val="22"/>
          <w:lang w:val="hr-HR"/>
        </w:rPr>
        <w:t>primal</w:t>
      </w:r>
      <w:r w:rsidR="00B478DD" w:rsidRPr="009B606D">
        <w:rPr>
          <w:szCs w:val="22"/>
          <w:lang w:val="hr-HR"/>
        </w:rPr>
        <w:t>o</w:t>
      </w:r>
      <w:r w:rsidR="00172FF8" w:rsidRPr="009B606D">
        <w:rPr>
          <w:szCs w:val="22"/>
          <w:lang w:val="hr-HR"/>
        </w:rPr>
        <w:t xml:space="preserve"> 7 mg (n=205) ili 14 mg (n=216) teriflunomida ili placebo ( n=197). Rizik od drugog kliničkog napadaja </w:t>
      </w:r>
      <w:r w:rsidR="00001FBC" w:rsidRPr="009B606D">
        <w:rPr>
          <w:szCs w:val="22"/>
          <w:lang w:val="hr-HR"/>
        </w:rPr>
        <w:t>tijekom</w:t>
      </w:r>
      <w:r w:rsidR="00172FF8" w:rsidRPr="009B606D">
        <w:rPr>
          <w:szCs w:val="22"/>
          <w:lang w:val="hr-HR"/>
        </w:rPr>
        <w:t xml:space="preserve"> 2 godine bio je 35,9% u placebo skupini i 24,0% u skupini liječenoj teriflunomidom </w:t>
      </w:r>
      <w:r w:rsidR="00001FBC" w:rsidRPr="009B606D">
        <w:rPr>
          <w:szCs w:val="22"/>
          <w:lang w:val="hr-HR"/>
        </w:rPr>
        <w:t xml:space="preserve">u dozi </w:t>
      </w:r>
      <w:r w:rsidR="00172FF8" w:rsidRPr="009B606D">
        <w:rPr>
          <w:szCs w:val="22"/>
          <w:lang w:val="hr-HR"/>
        </w:rPr>
        <w:t>od 14 mg (omjer hazarda: 0,57, 95% interval pouzdanosti:</w:t>
      </w:r>
      <w:r w:rsidR="00001FBC" w:rsidRPr="009B606D">
        <w:rPr>
          <w:szCs w:val="22"/>
          <w:lang w:val="hr-HR"/>
        </w:rPr>
        <w:t xml:space="preserve"> </w:t>
      </w:r>
      <w:r w:rsidR="00172FF8" w:rsidRPr="009B606D">
        <w:rPr>
          <w:szCs w:val="22"/>
          <w:lang w:val="hr-HR"/>
        </w:rPr>
        <w:t xml:space="preserve">0,38 do 0,87, p=0,0087). Rezultati iz TOPIC ispitivanja potvrdili su </w:t>
      </w:r>
      <w:r w:rsidR="001D1EBC" w:rsidRPr="009B606D">
        <w:rPr>
          <w:szCs w:val="22"/>
          <w:lang w:val="hr-HR"/>
        </w:rPr>
        <w:t>djelotvornost</w:t>
      </w:r>
      <w:r w:rsidR="00172FF8" w:rsidRPr="009B606D">
        <w:rPr>
          <w:szCs w:val="22"/>
          <w:lang w:val="hr-HR"/>
        </w:rPr>
        <w:t xml:space="preserve"> teriflunomida kod </w:t>
      </w:r>
      <w:r w:rsidR="00371BF5" w:rsidRPr="009B606D">
        <w:rPr>
          <w:szCs w:val="22"/>
          <w:lang w:val="hr-HR"/>
        </w:rPr>
        <w:t>relapsno</w:t>
      </w:r>
      <w:r w:rsidR="00DF383C" w:rsidRPr="009B606D">
        <w:rPr>
          <w:szCs w:val="22"/>
          <w:lang w:val="hr-HR"/>
        </w:rPr>
        <w:t>-</w:t>
      </w:r>
      <w:r w:rsidR="00371BF5" w:rsidRPr="009B606D">
        <w:rPr>
          <w:szCs w:val="22"/>
          <w:lang w:val="hr-HR"/>
        </w:rPr>
        <w:t xml:space="preserve">remitirajuće multiple skleroze </w:t>
      </w:r>
      <w:r w:rsidR="001D1EBC" w:rsidRPr="009B606D">
        <w:rPr>
          <w:szCs w:val="22"/>
          <w:lang w:val="hr-HR"/>
        </w:rPr>
        <w:t>(</w:t>
      </w:r>
      <w:r w:rsidR="00371BF5" w:rsidRPr="009B606D">
        <w:rPr>
          <w:szCs w:val="22"/>
          <w:lang w:val="hr-HR"/>
        </w:rPr>
        <w:t>RRMS</w:t>
      </w:r>
      <w:r w:rsidR="001D1EBC" w:rsidRPr="009B606D">
        <w:rPr>
          <w:szCs w:val="22"/>
          <w:lang w:val="hr-HR"/>
        </w:rPr>
        <w:t>)</w:t>
      </w:r>
      <w:r w:rsidR="00371BF5" w:rsidRPr="009B606D">
        <w:rPr>
          <w:szCs w:val="22"/>
          <w:lang w:val="hr-HR"/>
        </w:rPr>
        <w:t xml:space="preserve"> (uključujući ranu RRMS s prvim kliničkim demijelinizirajućim događajem i MRI lezijama </w:t>
      </w:r>
      <w:r w:rsidR="007A460F" w:rsidRPr="009B606D">
        <w:rPr>
          <w:szCs w:val="22"/>
          <w:lang w:val="hr-HR"/>
        </w:rPr>
        <w:t>diseminiranim</w:t>
      </w:r>
      <w:r w:rsidR="00371BF5" w:rsidRPr="009B606D">
        <w:rPr>
          <w:szCs w:val="22"/>
          <w:lang w:val="hr-HR"/>
        </w:rPr>
        <w:t xml:space="preserve"> u vremenu i prostoru).</w:t>
      </w:r>
    </w:p>
    <w:p w14:paraId="2D364AFB" w14:textId="77777777" w:rsidR="004B5CC0" w:rsidRDefault="004B5CC0" w:rsidP="00665C7B">
      <w:pPr>
        <w:spacing w:line="240" w:lineRule="auto"/>
        <w:rPr>
          <w:szCs w:val="22"/>
          <w:lang w:val="hr-HR"/>
        </w:rPr>
      </w:pPr>
    </w:p>
    <w:p w14:paraId="16E7465E" w14:textId="77777777" w:rsidR="005261F9" w:rsidRPr="00AB6FDE" w:rsidRDefault="005261F9" w:rsidP="00665C7B">
      <w:pPr>
        <w:spacing w:line="240" w:lineRule="auto"/>
        <w:rPr>
          <w:szCs w:val="22"/>
          <w:lang w:val="hr-HR"/>
        </w:rPr>
      </w:pPr>
      <w:r w:rsidRPr="00AB6FDE">
        <w:rPr>
          <w:szCs w:val="22"/>
          <w:lang w:val="hr-HR"/>
        </w:rPr>
        <w:t>Djelotvornost teriflunomida uspoređena je s</w:t>
      </w:r>
      <w:r w:rsidR="004E6054" w:rsidRPr="00AB6FDE">
        <w:rPr>
          <w:szCs w:val="22"/>
          <w:lang w:val="hr-HR"/>
        </w:rPr>
        <w:t xml:space="preserve"> djelotvornošću</w:t>
      </w:r>
      <w:r w:rsidRPr="00AB6FDE">
        <w:rPr>
          <w:szCs w:val="22"/>
          <w:lang w:val="hr-HR"/>
        </w:rPr>
        <w:t xml:space="preserve"> supkutan</w:t>
      </w:r>
      <w:r w:rsidR="004E6054" w:rsidRPr="00AB6FDE">
        <w:rPr>
          <w:szCs w:val="22"/>
          <w:lang w:val="hr-HR"/>
        </w:rPr>
        <w:t>oga</w:t>
      </w:r>
      <w:r w:rsidRPr="00AB6FDE">
        <w:rPr>
          <w:szCs w:val="22"/>
          <w:lang w:val="hr-HR"/>
        </w:rPr>
        <w:t xml:space="preserve"> interferon</w:t>
      </w:r>
      <w:r w:rsidR="004E6054" w:rsidRPr="00AB6FDE">
        <w:rPr>
          <w:szCs w:val="22"/>
          <w:lang w:val="hr-HR"/>
        </w:rPr>
        <w:t>a</w:t>
      </w:r>
      <w:r w:rsidRPr="00AB6FDE">
        <w:rPr>
          <w:szCs w:val="22"/>
          <w:lang w:val="hr-HR"/>
        </w:rPr>
        <w:t xml:space="preserve"> beta</w:t>
      </w:r>
      <w:r w:rsidR="004E6054" w:rsidRPr="00AB6FDE">
        <w:rPr>
          <w:szCs w:val="22"/>
          <w:lang w:val="hr-HR"/>
        </w:rPr>
        <w:noBreakHyphen/>
      </w:r>
      <w:r w:rsidRPr="00AB6FDE">
        <w:rPr>
          <w:szCs w:val="22"/>
          <w:lang w:val="hr-HR"/>
        </w:rPr>
        <w:t>1a (</w:t>
      </w:r>
      <w:r w:rsidR="004E6054" w:rsidRPr="00AB6FDE">
        <w:rPr>
          <w:szCs w:val="22"/>
          <w:lang w:val="hr-HR"/>
        </w:rPr>
        <w:t xml:space="preserve">pri </w:t>
      </w:r>
      <w:r w:rsidRPr="00AB6FDE">
        <w:rPr>
          <w:szCs w:val="22"/>
          <w:lang w:val="hr-HR"/>
        </w:rPr>
        <w:t>preporučen</w:t>
      </w:r>
      <w:r w:rsidR="004E6054" w:rsidRPr="00AB6FDE">
        <w:rPr>
          <w:szCs w:val="22"/>
          <w:lang w:val="hr-HR"/>
        </w:rPr>
        <w:t>oj</w:t>
      </w:r>
      <w:r w:rsidRPr="00AB6FDE">
        <w:rPr>
          <w:szCs w:val="22"/>
          <w:lang w:val="hr-HR"/>
        </w:rPr>
        <w:t xml:space="preserve"> doz</w:t>
      </w:r>
      <w:r w:rsidR="004E6054" w:rsidRPr="00AB6FDE">
        <w:rPr>
          <w:szCs w:val="22"/>
          <w:lang w:val="hr-HR"/>
        </w:rPr>
        <w:t>i</w:t>
      </w:r>
      <w:r w:rsidRPr="00AB6FDE">
        <w:rPr>
          <w:szCs w:val="22"/>
          <w:lang w:val="hr-HR"/>
        </w:rPr>
        <w:t xml:space="preserve"> od 44</w:t>
      </w:r>
      <w:r w:rsidR="004E6054" w:rsidRPr="00AB6FDE">
        <w:rPr>
          <w:szCs w:val="22"/>
          <w:lang w:val="hr-HR"/>
        </w:rPr>
        <w:t> </w:t>
      </w:r>
      <w:r w:rsidRPr="00AB6FDE">
        <w:rPr>
          <w:szCs w:val="22"/>
          <w:lang w:val="hr-HR"/>
        </w:rPr>
        <w:t>µg triput</w:t>
      </w:r>
      <w:r w:rsidR="004E6054" w:rsidRPr="00AB6FDE">
        <w:rPr>
          <w:szCs w:val="22"/>
          <w:lang w:val="hr-HR"/>
        </w:rPr>
        <w:t xml:space="preserve"> na</w:t>
      </w:r>
      <w:r w:rsidRPr="00AB6FDE">
        <w:rPr>
          <w:szCs w:val="22"/>
          <w:lang w:val="hr-HR"/>
        </w:rPr>
        <w:t xml:space="preserve"> tjed</w:t>
      </w:r>
      <w:r w:rsidR="004E6054" w:rsidRPr="00AB6FDE">
        <w:rPr>
          <w:szCs w:val="22"/>
          <w:lang w:val="hr-HR"/>
        </w:rPr>
        <w:t>a</w:t>
      </w:r>
      <w:r w:rsidRPr="00AB6FDE">
        <w:rPr>
          <w:szCs w:val="22"/>
          <w:lang w:val="hr-HR"/>
        </w:rPr>
        <w:t xml:space="preserve">n) </w:t>
      </w:r>
      <w:r w:rsidR="004E6054" w:rsidRPr="00AB6FDE">
        <w:rPr>
          <w:szCs w:val="22"/>
          <w:lang w:val="hr-HR"/>
        </w:rPr>
        <w:t xml:space="preserve">u </w:t>
      </w:r>
      <w:r w:rsidRPr="00AB6FDE">
        <w:rPr>
          <w:szCs w:val="22"/>
          <w:lang w:val="hr-HR"/>
        </w:rPr>
        <w:t>324</w:t>
      </w:r>
      <w:r w:rsidR="006E767C" w:rsidRPr="00AB6FDE">
        <w:rPr>
          <w:szCs w:val="22"/>
          <w:lang w:val="hr-HR"/>
        </w:rPr>
        <w:t> </w:t>
      </w:r>
      <w:r w:rsidRPr="00AB6FDE">
        <w:rPr>
          <w:szCs w:val="22"/>
          <w:lang w:val="hr-HR"/>
        </w:rPr>
        <w:t xml:space="preserve">randomizirana bolesnika </w:t>
      </w:r>
      <w:r w:rsidR="004E6054" w:rsidRPr="00AB6FDE">
        <w:rPr>
          <w:szCs w:val="22"/>
          <w:lang w:val="hr-HR"/>
        </w:rPr>
        <w:t>u</w:t>
      </w:r>
      <w:r w:rsidRPr="00AB6FDE">
        <w:rPr>
          <w:szCs w:val="22"/>
          <w:lang w:val="hr-HR"/>
        </w:rPr>
        <w:t xml:space="preserve"> ispitivanju (TENERE) s minimalnim trajanjem liječenja od 48</w:t>
      </w:r>
      <w:r w:rsidR="004E6054" w:rsidRPr="00AB6FDE">
        <w:rPr>
          <w:szCs w:val="22"/>
          <w:lang w:val="hr-HR"/>
        </w:rPr>
        <w:t> </w:t>
      </w:r>
      <w:r w:rsidRPr="00AB6FDE">
        <w:rPr>
          <w:szCs w:val="22"/>
          <w:lang w:val="hr-HR"/>
        </w:rPr>
        <w:t>tjedana (</w:t>
      </w:r>
      <w:r w:rsidR="004E6054" w:rsidRPr="00AB6FDE">
        <w:rPr>
          <w:szCs w:val="22"/>
          <w:lang w:val="hr-HR"/>
        </w:rPr>
        <w:t xml:space="preserve">najviše </w:t>
      </w:r>
      <w:r w:rsidRPr="00AB6FDE">
        <w:rPr>
          <w:szCs w:val="22"/>
          <w:lang w:val="hr-HR"/>
        </w:rPr>
        <w:t>114</w:t>
      </w:r>
      <w:r w:rsidR="004E6054" w:rsidRPr="00AB6FDE">
        <w:rPr>
          <w:szCs w:val="22"/>
          <w:lang w:val="hr-HR"/>
        </w:rPr>
        <w:t> </w:t>
      </w:r>
      <w:r w:rsidRPr="00AB6FDE">
        <w:rPr>
          <w:szCs w:val="22"/>
          <w:lang w:val="hr-HR"/>
        </w:rPr>
        <w:t xml:space="preserve">tjedana). </w:t>
      </w:r>
      <w:r w:rsidR="004E6054" w:rsidRPr="00AB6FDE">
        <w:rPr>
          <w:szCs w:val="22"/>
          <w:lang w:val="hr-HR"/>
        </w:rPr>
        <w:t>Primarna mjera ishoda bio je r</w:t>
      </w:r>
      <w:r w:rsidRPr="00AB6FDE">
        <w:rPr>
          <w:szCs w:val="22"/>
          <w:lang w:val="hr-HR"/>
        </w:rPr>
        <w:t>izik od neuspjeha (potvrđeni relaps ili traj</w:t>
      </w:r>
      <w:r w:rsidR="002640A3" w:rsidRPr="00AB6FDE">
        <w:rPr>
          <w:szCs w:val="22"/>
          <w:lang w:val="hr-HR"/>
        </w:rPr>
        <w:t>ni</w:t>
      </w:r>
      <w:r w:rsidRPr="00AB6FDE">
        <w:rPr>
          <w:szCs w:val="22"/>
          <w:lang w:val="hr-HR"/>
        </w:rPr>
        <w:t xml:space="preserve"> prekid liječenja, što god je </w:t>
      </w:r>
      <w:r w:rsidR="004E6054" w:rsidRPr="00AB6FDE">
        <w:rPr>
          <w:szCs w:val="22"/>
          <w:lang w:val="hr-HR"/>
        </w:rPr>
        <w:t xml:space="preserve">nastupilo </w:t>
      </w:r>
      <w:r w:rsidRPr="00AB6FDE">
        <w:rPr>
          <w:szCs w:val="22"/>
          <w:lang w:val="hr-HR"/>
        </w:rPr>
        <w:t xml:space="preserve">prvo). </w:t>
      </w:r>
      <w:r w:rsidR="004E6054" w:rsidRPr="00AB6FDE">
        <w:rPr>
          <w:szCs w:val="22"/>
          <w:lang w:val="hr-HR"/>
        </w:rPr>
        <w:t xml:space="preserve">U skupini liječenoj teriflunomidom u dozi od 14 mg </w:t>
      </w:r>
      <w:r w:rsidR="006E2DEC" w:rsidRPr="00AB6FDE">
        <w:rPr>
          <w:szCs w:val="22"/>
          <w:lang w:val="hr-HR"/>
        </w:rPr>
        <w:t>došlo je do trajnog prekida liječenja</w:t>
      </w:r>
      <w:r w:rsidR="006E2DEC">
        <w:rPr>
          <w:szCs w:val="22"/>
          <w:lang w:val="hr-HR"/>
        </w:rPr>
        <w:t xml:space="preserve"> </w:t>
      </w:r>
      <w:r w:rsidR="004E6054" w:rsidRPr="00AB6FDE">
        <w:rPr>
          <w:szCs w:val="22"/>
          <w:lang w:val="hr-HR"/>
        </w:rPr>
        <w:t>u 22</w:t>
      </w:r>
      <w:r w:rsidR="006E767C" w:rsidRPr="00AB6FDE">
        <w:rPr>
          <w:szCs w:val="22"/>
          <w:lang w:val="hr-HR"/>
        </w:rPr>
        <w:t> </w:t>
      </w:r>
      <w:r w:rsidR="004E6054" w:rsidRPr="00AB6FDE">
        <w:rPr>
          <w:szCs w:val="22"/>
          <w:lang w:val="hr-HR"/>
        </w:rPr>
        <w:t xml:space="preserve">od 111 </w:t>
      </w:r>
      <w:r w:rsidR="00F63D7A" w:rsidRPr="00AB6FDE">
        <w:rPr>
          <w:szCs w:val="22"/>
          <w:lang w:val="hr-HR"/>
        </w:rPr>
        <w:t xml:space="preserve">bolesnika </w:t>
      </w:r>
      <w:r w:rsidR="004E6054" w:rsidRPr="00AB6FDE">
        <w:rPr>
          <w:szCs w:val="22"/>
          <w:lang w:val="hr-HR"/>
        </w:rPr>
        <w:t>(19,8%), a uzrok tome bile su nuspojave (10,8%), nedostatna djelotvornost (3,6%), drugi razlozi (4,5%) i gubitak iz praćenja (0,9%). U skupini liječenoj supkutanim interferonom beta</w:t>
      </w:r>
      <w:r w:rsidR="004E6054" w:rsidRPr="00AB6FDE">
        <w:rPr>
          <w:szCs w:val="22"/>
          <w:lang w:val="hr-HR"/>
        </w:rPr>
        <w:noBreakHyphen/>
        <w:t xml:space="preserve">1a </w:t>
      </w:r>
      <w:r w:rsidR="006E2DEC" w:rsidRPr="00AB6FDE">
        <w:rPr>
          <w:szCs w:val="22"/>
          <w:lang w:val="hr-HR"/>
        </w:rPr>
        <w:t>došlo je do trajnog prekida liječenja</w:t>
      </w:r>
      <w:r w:rsidR="006E2DEC">
        <w:rPr>
          <w:szCs w:val="22"/>
          <w:lang w:val="hr-HR"/>
        </w:rPr>
        <w:t xml:space="preserve"> </w:t>
      </w:r>
      <w:r w:rsidR="004E6054" w:rsidRPr="00AB6FDE">
        <w:rPr>
          <w:szCs w:val="22"/>
          <w:lang w:val="hr-HR"/>
        </w:rPr>
        <w:t>u 30</w:t>
      </w:r>
      <w:r w:rsidR="006E767C" w:rsidRPr="00AB6FDE">
        <w:rPr>
          <w:szCs w:val="22"/>
          <w:lang w:val="hr-HR"/>
        </w:rPr>
        <w:t> </w:t>
      </w:r>
      <w:r w:rsidR="004E6054" w:rsidRPr="00AB6FDE">
        <w:rPr>
          <w:szCs w:val="22"/>
          <w:lang w:val="hr-HR"/>
        </w:rPr>
        <w:t xml:space="preserve">od 104 </w:t>
      </w:r>
      <w:r w:rsidR="00F63D7A" w:rsidRPr="00AB6FDE">
        <w:rPr>
          <w:szCs w:val="22"/>
          <w:lang w:val="hr-HR"/>
        </w:rPr>
        <w:t xml:space="preserve">bolesnika </w:t>
      </w:r>
      <w:r w:rsidR="006E2DEC">
        <w:rPr>
          <w:szCs w:val="22"/>
          <w:lang w:val="hr-HR"/>
        </w:rPr>
        <w:t>(28,8%)</w:t>
      </w:r>
      <w:r w:rsidR="004E6054" w:rsidRPr="00AB6FDE">
        <w:rPr>
          <w:szCs w:val="22"/>
          <w:lang w:val="hr-HR"/>
        </w:rPr>
        <w:t xml:space="preserve">, a uzrok tome bile su nuspojave (21,2%), nedostatna djelotvornost (1,9%), drugi razlozi (4,8%) i slabo pridržavanje protokola (1%). </w:t>
      </w:r>
      <w:r w:rsidRPr="00AB6FDE">
        <w:rPr>
          <w:szCs w:val="22"/>
          <w:lang w:val="hr-HR"/>
        </w:rPr>
        <w:t xml:space="preserve">Teriflunomid </w:t>
      </w:r>
      <w:r w:rsidR="004E6054" w:rsidRPr="00AB6FDE">
        <w:rPr>
          <w:szCs w:val="22"/>
          <w:lang w:val="hr-HR"/>
        </w:rPr>
        <w:t>u dozi od</w:t>
      </w:r>
      <w:r w:rsidRPr="00AB6FDE">
        <w:rPr>
          <w:szCs w:val="22"/>
          <w:lang w:val="hr-HR"/>
        </w:rPr>
        <w:t xml:space="preserve"> 14</w:t>
      </w:r>
      <w:r w:rsidR="004E6054" w:rsidRPr="00AB6FDE">
        <w:rPr>
          <w:szCs w:val="22"/>
          <w:lang w:val="hr-HR"/>
        </w:rPr>
        <w:t> </w:t>
      </w:r>
      <w:r w:rsidRPr="00AB6FDE">
        <w:rPr>
          <w:szCs w:val="22"/>
          <w:lang w:val="hr-HR"/>
        </w:rPr>
        <w:t>mg</w:t>
      </w:r>
      <w:r w:rsidR="004E6054" w:rsidRPr="00AB6FDE">
        <w:rPr>
          <w:szCs w:val="22"/>
          <w:lang w:val="hr-HR"/>
        </w:rPr>
        <w:t xml:space="preserve"> na dan</w:t>
      </w:r>
      <w:r w:rsidRPr="00AB6FDE">
        <w:rPr>
          <w:szCs w:val="22"/>
          <w:lang w:val="hr-HR"/>
        </w:rPr>
        <w:t xml:space="preserve"> ni</w:t>
      </w:r>
      <w:r w:rsidR="004E6054" w:rsidRPr="00AB6FDE">
        <w:rPr>
          <w:szCs w:val="22"/>
          <w:lang w:val="hr-HR"/>
        </w:rPr>
        <w:t>je</w:t>
      </w:r>
      <w:r w:rsidRPr="00AB6FDE">
        <w:rPr>
          <w:szCs w:val="22"/>
          <w:lang w:val="hr-HR"/>
        </w:rPr>
        <w:t xml:space="preserve"> bi</w:t>
      </w:r>
      <w:r w:rsidR="004E6054" w:rsidRPr="00AB6FDE">
        <w:rPr>
          <w:szCs w:val="22"/>
          <w:lang w:val="hr-HR"/>
        </w:rPr>
        <w:t>o</w:t>
      </w:r>
      <w:r w:rsidRPr="00AB6FDE">
        <w:rPr>
          <w:szCs w:val="22"/>
          <w:lang w:val="hr-HR"/>
        </w:rPr>
        <w:t xml:space="preserve"> statistički superior</w:t>
      </w:r>
      <w:r w:rsidR="004E6054" w:rsidRPr="00AB6FDE">
        <w:rPr>
          <w:szCs w:val="22"/>
          <w:lang w:val="hr-HR"/>
        </w:rPr>
        <w:t>a</w:t>
      </w:r>
      <w:r w:rsidRPr="00AB6FDE">
        <w:rPr>
          <w:szCs w:val="22"/>
          <w:lang w:val="hr-HR"/>
        </w:rPr>
        <w:t>n interferonu beta</w:t>
      </w:r>
      <w:r w:rsidR="004E6054" w:rsidRPr="00AB6FDE">
        <w:rPr>
          <w:szCs w:val="22"/>
          <w:lang w:val="hr-HR"/>
        </w:rPr>
        <w:noBreakHyphen/>
      </w:r>
      <w:r w:rsidRPr="00AB6FDE">
        <w:rPr>
          <w:szCs w:val="22"/>
          <w:lang w:val="hr-HR"/>
        </w:rPr>
        <w:t>1a u primarno</w:t>
      </w:r>
      <w:r w:rsidR="004E6054" w:rsidRPr="00AB6FDE">
        <w:rPr>
          <w:szCs w:val="22"/>
          <w:lang w:val="hr-HR"/>
        </w:rPr>
        <w:t>j mjeri</w:t>
      </w:r>
      <w:r w:rsidRPr="00AB6FDE">
        <w:rPr>
          <w:szCs w:val="22"/>
          <w:lang w:val="hr-HR"/>
        </w:rPr>
        <w:t xml:space="preserve"> ishod</w:t>
      </w:r>
      <w:r w:rsidR="004E6054" w:rsidRPr="00AB6FDE">
        <w:rPr>
          <w:szCs w:val="22"/>
          <w:lang w:val="hr-HR"/>
        </w:rPr>
        <w:t>a</w:t>
      </w:r>
      <w:r w:rsidRPr="00AB6FDE">
        <w:rPr>
          <w:szCs w:val="22"/>
          <w:lang w:val="hr-HR"/>
        </w:rPr>
        <w:t xml:space="preserve">: procijenjeni postotak bolesnika </w:t>
      </w:r>
      <w:r w:rsidR="004E6054" w:rsidRPr="00AB6FDE">
        <w:rPr>
          <w:szCs w:val="22"/>
          <w:lang w:val="hr-HR"/>
        </w:rPr>
        <w:t>koji nisu odgovorili na liječenje</w:t>
      </w:r>
      <w:r w:rsidRPr="00AB6FDE">
        <w:rPr>
          <w:szCs w:val="22"/>
          <w:lang w:val="hr-HR"/>
        </w:rPr>
        <w:t xml:space="preserve"> </w:t>
      </w:r>
      <w:r w:rsidR="004E6054" w:rsidRPr="00AB6FDE">
        <w:rPr>
          <w:szCs w:val="22"/>
          <w:lang w:val="hr-HR"/>
        </w:rPr>
        <w:t xml:space="preserve">u </w:t>
      </w:r>
      <w:r w:rsidRPr="00AB6FDE">
        <w:rPr>
          <w:szCs w:val="22"/>
          <w:lang w:val="hr-HR"/>
        </w:rPr>
        <w:t>96.</w:t>
      </w:r>
      <w:r w:rsidR="006E767C" w:rsidRPr="00AB6FDE">
        <w:rPr>
          <w:szCs w:val="22"/>
          <w:lang w:val="hr-HR"/>
        </w:rPr>
        <w:t> </w:t>
      </w:r>
      <w:r w:rsidRPr="00AB6FDE">
        <w:rPr>
          <w:szCs w:val="22"/>
          <w:lang w:val="hr-HR"/>
        </w:rPr>
        <w:t>tjednu</w:t>
      </w:r>
      <w:r w:rsidR="00E67D7F" w:rsidRPr="00AB6FDE">
        <w:rPr>
          <w:szCs w:val="22"/>
          <w:lang w:val="hr-HR"/>
        </w:rPr>
        <w:t>,</w:t>
      </w:r>
      <w:r w:rsidRPr="00AB6FDE">
        <w:rPr>
          <w:szCs w:val="22"/>
          <w:lang w:val="hr-HR"/>
        </w:rPr>
        <w:t xml:space="preserve"> </w:t>
      </w:r>
      <w:r w:rsidR="00E67D7F" w:rsidRPr="00AB6FDE">
        <w:rPr>
          <w:szCs w:val="22"/>
          <w:lang w:val="hr-HR"/>
        </w:rPr>
        <w:t xml:space="preserve">određen </w:t>
      </w:r>
      <w:r w:rsidRPr="00AB6FDE">
        <w:rPr>
          <w:szCs w:val="22"/>
          <w:lang w:val="hr-HR"/>
        </w:rPr>
        <w:t>Kaplan-Meierov</w:t>
      </w:r>
      <w:r w:rsidR="00E67D7F" w:rsidRPr="00AB6FDE">
        <w:rPr>
          <w:szCs w:val="22"/>
          <w:lang w:val="hr-HR"/>
        </w:rPr>
        <w:t>om</w:t>
      </w:r>
      <w:r w:rsidRPr="00AB6FDE">
        <w:rPr>
          <w:szCs w:val="22"/>
          <w:lang w:val="hr-HR"/>
        </w:rPr>
        <w:t xml:space="preserve"> metod</w:t>
      </w:r>
      <w:r w:rsidR="00E67D7F" w:rsidRPr="00AB6FDE">
        <w:rPr>
          <w:szCs w:val="22"/>
          <w:lang w:val="hr-HR"/>
        </w:rPr>
        <w:t>om,</w:t>
      </w:r>
      <w:r w:rsidRPr="00AB6FDE">
        <w:rPr>
          <w:szCs w:val="22"/>
          <w:lang w:val="hr-HR"/>
        </w:rPr>
        <w:t xml:space="preserve"> iznosio je 41,1% </w:t>
      </w:r>
      <w:r w:rsidR="00E67D7F" w:rsidRPr="00AB6FDE">
        <w:rPr>
          <w:szCs w:val="22"/>
          <w:lang w:val="hr-HR"/>
        </w:rPr>
        <w:t>naspram</w:t>
      </w:r>
      <w:r w:rsidRPr="00AB6FDE">
        <w:rPr>
          <w:szCs w:val="22"/>
          <w:lang w:val="hr-HR"/>
        </w:rPr>
        <w:t xml:space="preserve"> 44,4% (teriflunomid </w:t>
      </w:r>
      <w:r w:rsidR="00E67D7F" w:rsidRPr="00AB6FDE">
        <w:rPr>
          <w:szCs w:val="22"/>
          <w:lang w:val="hr-HR"/>
        </w:rPr>
        <w:t xml:space="preserve">u dozi od </w:t>
      </w:r>
      <w:r w:rsidRPr="00AB6FDE">
        <w:rPr>
          <w:szCs w:val="22"/>
          <w:lang w:val="hr-HR"/>
        </w:rPr>
        <w:t>14</w:t>
      </w:r>
      <w:r w:rsidR="00AA0886" w:rsidRPr="00AB6FDE">
        <w:rPr>
          <w:szCs w:val="22"/>
          <w:lang w:val="hr-HR"/>
        </w:rPr>
        <w:t xml:space="preserve"> mg </w:t>
      </w:r>
      <w:r w:rsidR="00F63D7A" w:rsidRPr="00AB6FDE">
        <w:rPr>
          <w:szCs w:val="22"/>
          <w:lang w:val="hr-HR"/>
        </w:rPr>
        <w:t>naspram</w:t>
      </w:r>
      <w:r w:rsidRPr="00AB6FDE">
        <w:rPr>
          <w:szCs w:val="22"/>
          <w:lang w:val="hr-HR"/>
        </w:rPr>
        <w:t xml:space="preserve"> interferon</w:t>
      </w:r>
      <w:r w:rsidR="00F63D7A" w:rsidRPr="00AB6FDE">
        <w:rPr>
          <w:szCs w:val="22"/>
          <w:lang w:val="hr-HR"/>
        </w:rPr>
        <w:t>a</w:t>
      </w:r>
      <w:r w:rsidRPr="00AB6FDE">
        <w:rPr>
          <w:szCs w:val="22"/>
          <w:lang w:val="hr-HR"/>
        </w:rPr>
        <w:t xml:space="preserve"> beta</w:t>
      </w:r>
      <w:r w:rsidR="006E767C" w:rsidRPr="00AB6FDE">
        <w:rPr>
          <w:szCs w:val="22"/>
          <w:lang w:val="hr-HR"/>
        </w:rPr>
        <w:noBreakHyphen/>
      </w:r>
      <w:r w:rsidRPr="00AB6FDE">
        <w:rPr>
          <w:szCs w:val="22"/>
          <w:lang w:val="hr-HR"/>
        </w:rPr>
        <w:t>1a, p=0,595).</w:t>
      </w:r>
    </w:p>
    <w:p w14:paraId="41834D0E" w14:textId="77777777" w:rsidR="000369FD" w:rsidRPr="00AB6FDE" w:rsidRDefault="000369FD" w:rsidP="00665C7B">
      <w:pPr>
        <w:autoSpaceDE w:val="0"/>
        <w:autoSpaceDN w:val="0"/>
        <w:adjustRightInd w:val="0"/>
        <w:spacing w:line="240" w:lineRule="auto"/>
        <w:rPr>
          <w:szCs w:val="22"/>
          <w:lang w:val="hr-HR"/>
        </w:rPr>
      </w:pPr>
    </w:p>
    <w:p w14:paraId="652FE1CF" w14:textId="77777777" w:rsidR="00812D16" w:rsidRDefault="00812D16" w:rsidP="00665C7B">
      <w:pPr>
        <w:spacing w:line="240" w:lineRule="auto"/>
        <w:rPr>
          <w:bCs/>
          <w:iCs/>
          <w:szCs w:val="22"/>
          <w:u w:val="single"/>
          <w:lang w:val="hr-HR"/>
        </w:rPr>
      </w:pPr>
      <w:r w:rsidRPr="00FE7337">
        <w:rPr>
          <w:bCs/>
          <w:iCs/>
          <w:szCs w:val="22"/>
          <w:u w:val="single"/>
          <w:lang w:val="hr-HR"/>
        </w:rPr>
        <w:t>Pedijatrijska populacija</w:t>
      </w:r>
    </w:p>
    <w:p w14:paraId="78F6A63A" w14:textId="77777777" w:rsidR="00261F90" w:rsidRPr="00AB6FDE" w:rsidRDefault="00261F90" w:rsidP="00665C7B">
      <w:pPr>
        <w:spacing w:line="240" w:lineRule="auto"/>
        <w:rPr>
          <w:bCs/>
          <w:iCs/>
          <w:szCs w:val="22"/>
          <w:lang w:val="hr-HR"/>
        </w:rPr>
      </w:pPr>
    </w:p>
    <w:p w14:paraId="03B52868" w14:textId="2D59BD05" w:rsidR="00E377DB" w:rsidRPr="005A686B" w:rsidRDefault="00E377DB" w:rsidP="00665C7B">
      <w:pPr>
        <w:spacing w:line="240" w:lineRule="auto"/>
        <w:outlineLvl w:val="0"/>
        <w:rPr>
          <w:i/>
          <w:iCs/>
          <w:szCs w:val="22"/>
          <w:lang w:val="hr-HR"/>
        </w:rPr>
      </w:pPr>
      <w:r w:rsidRPr="005A686B">
        <w:rPr>
          <w:i/>
          <w:iCs/>
          <w:szCs w:val="22"/>
          <w:lang w:val="hr-HR"/>
        </w:rPr>
        <w:t>Djeca i adolescenti (u dobi od 10 do 17 godina)</w:t>
      </w:r>
      <w:r w:rsidR="00515140">
        <w:rPr>
          <w:i/>
          <w:iCs/>
          <w:szCs w:val="22"/>
          <w:lang w:val="hr-HR"/>
        </w:rPr>
        <w:fldChar w:fldCharType="begin"/>
      </w:r>
      <w:r w:rsidR="00515140">
        <w:rPr>
          <w:i/>
          <w:iCs/>
          <w:szCs w:val="22"/>
          <w:lang w:val="hr-HR"/>
        </w:rPr>
        <w:instrText xml:space="preserve"> DOCVARIABLE vault_nd_63715096-7850-4f92-937d-32332c82df4a \* MERGEFORMAT </w:instrText>
      </w:r>
      <w:r w:rsidR="00515140">
        <w:rPr>
          <w:i/>
          <w:iCs/>
          <w:szCs w:val="22"/>
          <w:lang w:val="hr-HR"/>
        </w:rPr>
        <w:fldChar w:fldCharType="separate"/>
      </w:r>
      <w:r w:rsidR="00515140">
        <w:rPr>
          <w:i/>
          <w:iCs/>
          <w:szCs w:val="22"/>
          <w:lang w:val="hr-HR"/>
        </w:rPr>
        <w:t xml:space="preserve"> </w:t>
      </w:r>
      <w:r w:rsidR="00515140">
        <w:rPr>
          <w:i/>
          <w:iCs/>
          <w:szCs w:val="22"/>
          <w:lang w:val="hr-HR"/>
        </w:rPr>
        <w:fldChar w:fldCharType="end"/>
      </w:r>
    </w:p>
    <w:p w14:paraId="4EA1ED5B" w14:textId="1B728EC8" w:rsidR="00E377DB" w:rsidRDefault="00E377DB" w:rsidP="00665C7B">
      <w:pPr>
        <w:spacing w:line="240" w:lineRule="auto"/>
        <w:outlineLvl w:val="0"/>
        <w:rPr>
          <w:szCs w:val="22"/>
          <w:lang w:val="hr-HR"/>
        </w:rPr>
      </w:pPr>
      <w:r>
        <w:rPr>
          <w:szCs w:val="22"/>
          <w:lang w:val="hr-HR"/>
        </w:rPr>
        <w:t xml:space="preserve">Ispitivanje </w:t>
      </w:r>
      <w:r w:rsidRPr="00E377DB">
        <w:rPr>
          <w:szCs w:val="22"/>
          <w:lang w:val="hr-HR"/>
        </w:rPr>
        <w:t>EFC11759/TERIKIDS</w:t>
      </w:r>
      <w:r>
        <w:rPr>
          <w:szCs w:val="22"/>
          <w:lang w:val="hr-HR"/>
        </w:rPr>
        <w:t xml:space="preserve"> bilo je </w:t>
      </w:r>
      <w:r w:rsidR="003773D2">
        <w:rPr>
          <w:szCs w:val="22"/>
          <w:lang w:val="hr-HR"/>
        </w:rPr>
        <w:t>internacionalno</w:t>
      </w:r>
      <w:r>
        <w:rPr>
          <w:szCs w:val="22"/>
          <w:lang w:val="hr-HR"/>
        </w:rPr>
        <w:t xml:space="preserve"> dvostruko slijepo, placebom kontrolirano ispitivanje u pedijatrijskih bolesnika u dobi od 10 do 17 godina s relapsno-remitirajućom multiplom sklerozom</w:t>
      </w:r>
      <w:r w:rsidR="002309FC">
        <w:rPr>
          <w:szCs w:val="22"/>
          <w:lang w:val="hr-HR"/>
        </w:rPr>
        <w:t>,</w:t>
      </w:r>
      <w:r>
        <w:rPr>
          <w:szCs w:val="22"/>
          <w:lang w:val="hr-HR"/>
        </w:rPr>
        <w:t xml:space="preserve"> </w:t>
      </w:r>
      <w:r w:rsidRPr="009B606D">
        <w:rPr>
          <w:szCs w:val="22"/>
          <w:lang w:val="hr-HR"/>
        </w:rPr>
        <w:t xml:space="preserve">koje je procijenilo doze teriflunomida </w:t>
      </w:r>
      <w:r w:rsidR="00057F75">
        <w:rPr>
          <w:szCs w:val="22"/>
          <w:lang w:val="hr-HR"/>
        </w:rPr>
        <w:t xml:space="preserve">koje su se primjenjivale jedanput na dan </w:t>
      </w:r>
      <w:r>
        <w:rPr>
          <w:szCs w:val="22"/>
          <w:lang w:val="hr-HR"/>
        </w:rPr>
        <w:t>(</w:t>
      </w:r>
      <w:r w:rsidR="00057F75">
        <w:rPr>
          <w:szCs w:val="22"/>
          <w:lang w:val="hr-HR"/>
        </w:rPr>
        <w:t>bile</w:t>
      </w:r>
      <w:r w:rsidR="007054A7">
        <w:rPr>
          <w:szCs w:val="22"/>
          <w:lang w:val="hr-HR"/>
        </w:rPr>
        <w:t xml:space="preserve"> su prilagođene kako bi se postigla izloženost ekvivalentna dozi od 14 mg u odraslih</w:t>
      </w:r>
      <w:r>
        <w:rPr>
          <w:szCs w:val="22"/>
          <w:lang w:val="hr-HR"/>
        </w:rPr>
        <w:t>)</w:t>
      </w:r>
      <w:r w:rsidRPr="009B606D">
        <w:rPr>
          <w:szCs w:val="22"/>
          <w:lang w:val="hr-HR"/>
        </w:rPr>
        <w:t xml:space="preserve"> tijekom</w:t>
      </w:r>
      <w:r>
        <w:rPr>
          <w:szCs w:val="22"/>
          <w:lang w:val="hr-HR"/>
        </w:rPr>
        <w:t xml:space="preserve"> </w:t>
      </w:r>
      <w:r w:rsidR="007054A7" w:rsidRPr="009B606D">
        <w:rPr>
          <w:szCs w:val="22"/>
          <w:lang w:val="hr-HR"/>
        </w:rPr>
        <w:t xml:space="preserve">najviše </w:t>
      </w:r>
      <w:r w:rsidR="003B74DA">
        <w:rPr>
          <w:szCs w:val="22"/>
          <w:lang w:val="hr-HR"/>
        </w:rPr>
        <w:t xml:space="preserve">do </w:t>
      </w:r>
      <w:r w:rsidR="007054A7">
        <w:rPr>
          <w:szCs w:val="22"/>
          <w:lang w:val="hr-HR"/>
        </w:rPr>
        <w:t>96</w:t>
      </w:r>
      <w:r w:rsidR="007054A7" w:rsidRPr="009B606D">
        <w:rPr>
          <w:szCs w:val="22"/>
          <w:lang w:val="hr-HR"/>
        </w:rPr>
        <w:t xml:space="preserve"> tjeda</w:t>
      </w:r>
      <w:r w:rsidR="007054A7">
        <w:rPr>
          <w:szCs w:val="22"/>
          <w:lang w:val="hr-HR"/>
        </w:rPr>
        <w:t>na nakon čega je uslijedio otvoreni nastavak ispitivanja. Svi su bolesnici doživjeli najmanje 1 relaps tijekom 1 godine ili najmanje 2 relapsa tijekom 2 godine koje su prethodile ispitivanju. Neurološk</w:t>
      </w:r>
      <w:r w:rsidR="003773D2">
        <w:rPr>
          <w:szCs w:val="22"/>
          <w:lang w:val="hr-HR"/>
        </w:rPr>
        <w:t>e</w:t>
      </w:r>
      <w:r w:rsidR="007054A7">
        <w:rPr>
          <w:szCs w:val="22"/>
          <w:lang w:val="hr-HR"/>
        </w:rPr>
        <w:t xml:space="preserve"> procjen</w:t>
      </w:r>
      <w:r w:rsidR="003773D2">
        <w:rPr>
          <w:szCs w:val="22"/>
          <w:lang w:val="hr-HR"/>
        </w:rPr>
        <w:t>e</w:t>
      </w:r>
      <w:r w:rsidR="007054A7">
        <w:rPr>
          <w:szCs w:val="22"/>
          <w:lang w:val="hr-HR"/>
        </w:rPr>
        <w:t xml:space="preserve"> proveden</w:t>
      </w:r>
      <w:r w:rsidR="003773D2">
        <w:rPr>
          <w:szCs w:val="22"/>
          <w:lang w:val="hr-HR"/>
        </w:rPr>
        <w:t>e</w:t>
      </w:r>
      <w:r w:rsidR="007054A7">
        <w:rPr>
          <w:szCs w:val="22"/>
          <w:lang w:val="hr-HR"/>
        </w:rPr>
        <w:t xml:space="preserve"> </w:t>
      </w:r>
      <w:r w:rsidR="003773D2">
        <w:rPr>
          <w:szCs w:val="22"/>
          <w:lang w:val="hr-HR"/>
        </w:rPr>
        <w:t>su</w:t>
      </w:r>
      <w:r w:rsidR="007054A7">
        <w:rPr>
          <w:szCs w:val="22"/>
          <w:lang w:val="hr-HR"/>
        </w:rPr>
        <w:t xml:space="preserve"> </w:t>
      </w:r>
      <w:r w:rsidR="006D65E0">
        <w:rPr>
          <w:szCs w:val="22"/>
          <w:lang w:val="hr-HR"/>
        </w:rPr>
        <w:t xml:space="preserve">kod probira te svaka 24 tjedna do </w:t>
      </w:r>
      <w:r w:rsidR="00057F75">
        <w:rPr>
          <w:szCs w:val="22"/>
          <w:lang w:val="hr-HR"/>
        </w:rPr>
        <w:t>završetka ispitivanja</w:t>
      </w:r>
      <w:r w:rsidR="003773D2">
        <w:rPr>
          <w:szCs w:val="22"/>
          <w:lang w:val="hr-HR"/>
        </w:rPr>
        <w:t>,</w:t>
      </w:r>
      <w:r w:rsidR="006D65E0">
        <w:rPr>
          <w:szCs w:val="22"/>
          <w:lang w:val="hr-HR"/>
        </w:rPr>
        <w:t xml:space="preserve"> te kod neplaniranih posjeta liječniku </w:t>
      </w:r>
      <w:r w:rsidR="00057F75">
        <w:rPr>
          <w:szCs w:val="22"/>
          <w:lang w:val="hr-HR"/>
        </w:rPr>
        <w:t>zbog</w:t>
      </w:r>
      <w:r w:rsidR="006D65E0">
        <w:rPr>
          <w:szCs w:val="22"/>
          <w:lang w:val="hr-HR"/>
        </w:rPr>
        <w:t xml:space="preserve"> sumnj</w:t>
      </w:r>
      <w:r w:rsidR="00057F75">
        <w:rPr>
          <w:szCs w:val="22"/>
          <w:lang w:val="hr-HR"/>
        </w:rPr>
        <w:t>i</w:t>
      </w:r>
      <w:r w:rsidR="006D65E0">
        <w:rPr>
          <w:szCs w:val="22"/>
          <w:lang w:val="hr-HR"/>
        </w:rPr>
        <w:t xml:space="preserve"> na relaps. </w:t>
      </w:r>
      <w:r w:rsidR="001D599F">
        <w:rPr>
          <w:szCs w:val="22"/>
          <w:lang w:val="hr-HR"/>
        </w:rPr>
        <w:t>Bolesnici s kliničkim relapsom ili visokom MR</w:t>
      </w:r>
      <w:r w:rsidR="006B0ACD">
        <w:rPr>
          <w:szCs w:val="22"/>
          <w:lang w:val="hr-HR"/>
        </w:rPr>
        <w:t>I</w:t>
      </w:r>
      <w:r w:rsidR="001D599F">
        <w:rPr>
          <w:szCs w:val="22"/>
          <w:lang w:val="hr-HR"/>
        </w:rPr>
        <w:t xml:space="preserve"> aktivnosti od najmanje 5 novih ili povećavajućih </w:t>
      </w:r>
      <w:r w:rsidR="00462A07">
        <w:rPr>
          <w:szCs w:val="22"/>
          <w:lang w:val="hr-HR"/>
        </w:rPr>
        <w:t>T2 lezija na 2 uzastopne snimke pre</w:t>
      </w:r>
      <w:r w:rsidR="00E731A9">
        <w:rPr>
          <w:szCs w:val="22"/>
          <w:lang w:val="hr-HR"/>
        </w:rPr>
        <w:t>bače</w:t>
      </w:r>
      <w:r w:rsidR="00462A07">
        <w:rPr>
          <w:szCs w:val="22"/>
          <w:lang w:val="hr-HR"/>
        </w:rPr>
        <w:t>ni su prije isteka 96 tjedana na otvoreni nastavak ispitivanja kako bi se osiguralo aktivno liječenje. Primarni ishod bio je vrijeme do prvog kliničkog relapsa nakon randomizacije. Vrijeme do prvog potvrđenog kliničkog relapsa ili visoke MR</w:t>
      </w:r>
      <w:r w:rsidR="00900A6C">
        <w:rPr>
          <w:szCs w:val="22"/>
          <w:lang w:val="hr-HR"/>
        </w:rPr>
        <w:t>I</w:t>
      </w:r>
      <w:r w:rsidR="00462A07">
        <w:rPr>
          <w:szCs w:val="22"/>
          <w:lang w:val="hr-HR"/>
        </w:rPr>
        <w:t xml:space="preserve"> aktivnosti, što god je nastupilo prvo, </w:t>
      </w:r>
      <w:r w:rsidR="00886384">
        <w:rPr>
          <w:szCs w:val="22"/>
          <w:lang w:val="hr-HR"/>
        </w:rPr>
        <w:t>unaprijed je</w:t>
      </w:r>
      <w:r w:rsidR="00462A07">
        <w:rPr>
          <w:szCs w:val="22"/>
          <w:lang w:val="hr-HR"/>
        </w:rPr>
        <w:t xml:space="preserve"> definirano kao analiza osjetljivosti </w:t>
      </w:r>
      <w:r w:rsidR="00886384">
        <w:rPr>
          <w:szCs w:val="22"/>
          <w:lang w:val="hr-HR"/>
        </w:rPr>
        <w:t>jer uključuje i kliničke i MR</w:t>
      </w:r>
      <w:r w:rsidR="00900A6C">
        <w:rPr>
          <w:szCs w:val="22"/>
          <w:lang w:val="hr-HR"/>
        </w:rPr>
        <w:t>I</w:t>
      </w:r>
      <w:r w:rsidR="00886384">
        <w:rPr>
          <w:szCs w:val="22"/>
          <w:lang w:val="hr-HR"/>
        </w:rPr>
        <w:t xml:space="preserve"> uvjete za prijelaz na otvoreno razdoblje.</w:t>
      </w:r>
      <w:r w:rsidR="00515140">
        <w:rPr>
          <w:szCs w:val="22"/>
          <w:lang w:val="hr-HR"/>
        </w:rPr>
        <w:fldChar w:fldCharType="begin"/>
      </w:r>
      <w:r w:rsidR="00515140">
        <w:rPr>
          <w:szCs w:val="22"/>
          <w:lang w:val="hr-HR"/>
        </w:rPr>
        <w:instrText xml:space="preserve"> DOCVARIABLE vault_nd_d3db5d7f-7431-48ba-899c-6e606e38287b \* MERGEFORMAT </w:instrText>
      </w:r>
      <w:r w:rsidR="00515140">
        <w:rPr>
          <w:szCs w:val="22"/>
          <w:lang w:val="hr-HR"/>
        </w:rPr>
        <w:fldChar w:fldCharType="separate"/>
      </w:r>
      <w:r w:rsidR="00515140">
        <w:rPr>
          <w:szCs w:val="22"/>
          <w:lang w:val="hr-HR"/>
        </w:rPr>
        <w:t xml:space="preserve"> </w:t>
      </w:r>
      <w:r w:rsidR="00515140">
        <w:rPr>
          <w:szCs w:val="22"/>
          <w:lang w:val="hr-HR"/>
        </w:rPr>
        <w:fldChar w:fldCharType="end"/>
      </w:r>
    </w:p>
    <w:p w14:paraId="07B2030F" w14:textId="532C031B" w:rsidR="00886384" w:rsidRDefault="00886384" w:rsidP="00665C7B">
      <w:pPr>
        <w:spacing w:line="240" w:lineRule="auto"/>
        <w:outlineLvl w:val="0"/>
        <w:rPr>
          <w:szCs w:val="22"/>
          <w:lang w:val="hr-HR"/>
        </w:rPr>
      </w:pPr>
    </w:p>
    <w:p w14:paraId="5A800689" w14:textId="290F6477" w:rsidR="00886384" w:rsidRDefault="00886384" w:rsidP="00665C7B">
      <w:pPr>
        <w:spacing w:line="240" w:lineRule="auto"/>
        <w:outlineLvl w:val="0"/>
        <w:rPr>
          <w:szCs w:val="22"/>
          <w:lang w:val="hr-HR"/>
        </w:rPr>
      </w:pPr>
      <w:r>
        <w:rPr>
          <w:szCs w:val="22"/>
          <w:lang w:val="hr-HR"/>
        </w:rPr>
        <w:t xml:space="preserve">Ukupno je randomizirano 166 bolesnika u omjeru 2:1 kako bi primali teriflunomid (n=109) ili placebo (n=57). </w:t>
      </w:r>
      <w:r w:rsidR="008670CB" w:rsidRPr="00AB6FDE">
        <w:rPr>
          <w:szCs w:val="22"/>
          <w:lang w:val="hr-HR"/>
        </w:rPr>
        <w:t xml:space="preserve">Bolesnici su </w:t>
      </w:r>
      <w:r w:rsidR="008670CB">
        <w:rPr>
          <w:szCs w:val="22"/>
          <w:lang w:val="hr-HR"/>
        </w:rPr>
        <w:t>pri ulasku u ispitivanje</w:t>
      </w:r>
      <w:r w:rsidR="008670CB" w:rsidRPr="00AB6FDE">
        <w:rPr>
          <w:szCs w:val="22"/>
          <w:lang w:val="hr-HR"/>
        </w:rPr>
        <w:t xml:space="preserve"> imali </w:t>
      </w:r>
      <w:r w:rsidR="008670CB">
        <w:rPr>
          <w:szCs w:val="22"/>
          <w:lang w:val="hr-HR"/>
        </w:rPr>
        <w:t xml:space="preserve">EDSS </w:t>
      </w:r>
      <w:r w:rsidR="008670CB" w:rsidRPr="00AB6FDE">
        <w:rPr>
          <w:szCs w:val="22"/>
          <w:lang w:val="hr-HR"/>
        </w:rPr>
        <w:t>rezultat ≤ 5,5</w:t>
      </w:r>
      <w:r w:rsidR="008670CB">
        <w:rPr>
          <w:szCs w:val="22"/>
          <w:lang w:val="hr-HR"/>
        </w:rPr>
        <w:t xml:space="preserve">; </w:t>
      </w:r>
      <w:r w:rsidR="00184E03">
        <w:rPr>
          <w:szCs w:val="22"/>
          <w:lang w:val="hr-HR"/>
        </w:rPr>
        <w:t xml:space="preserve">srednju vrijednost </w:t>
      </w:r>
      <w:r w:rsidR="008670CB">
        <w:rPr>
          <w:szCs w:val="22"/>
          <w:lang w:val="hr-HR"/>
        </w:rPr>
        <w:t>dob</w:t>
      </w:r>
      <w:r w:rsidR="00184E03">
        <w:rPr>
          <w:szCs w:val="22"/>
          <w:lang w:val="hr-HR"/>
        </w:rPr>
        <w:t>i</w:t>
      </w:r>
      <w:r w:rsidR="008670CB">
        <w:rPr>
          <w:szCs w:val="22"/>
          <w:lang w:val="hr-HR"/>
        </w:rPr>
        <w:t xml:space="preserve"> od 14,6 godina; </w:t>
      </w:r>
      <w:r w:rsidR="00184E03">
        <w:rPr>
          <w:szCs w:val="22"/>
          <w:lang w:val="hr-HR"/>
        </w:rPr>
        <w:t xml:space="preserve">srednju vrijednost </w:t>
      </w:r>
      <w:r w:rsidR="0082730E">
        <w:rPr>
          <w:szCs w:val="22"/>
          <w:lang w:val="hr-HR"/>
        </w:rPr>
        <w:t>težin</w:t>
      </w:r>
      <w:r w:rsidR="00184E03">
        <w:rPr>
          <w:szCs w:val="22"/>
          <w:lang w:val="hr-HR"/>
        </w:rPr>
        <w:t>e</w:t>
      </w:r>
      <w:r w:rsidR="0082730E">
        <w:rPr>
          <w:szCs w:val="22"/>
          <w:lang w:val="hr-HR"/>
        </w:rPr>
        <w:t xml:space="preserve"> od 58,1 kg; </w:t>
      </w:r>
      <w:r w:rsidR="00184E03">
        <w:rPr>
          <w:szCs w:val="22"/>
          <w:lang w:val="hr-HR"/>
        </w:rPr>
        <w:t xml:space="preserve">srednja vrijednost </w:t>
      </w:r>
      <w:r w:rsidR="0082730E">
        <w:rPr>
          <w:szCs w:val="22"/>
          <w:lang w:val="hr-HR"/>
        </w:rPr>
        <w:t>trajanj</w:t>
      </w:r>
      <w:r w:rsidR="00184E03">
        <w:rPr>
          <w:szCs w:val="22"/>
          <w:lang w:val="hr-HR"/>
        </w:rPr>
        <w:t>a</w:t>
      </w:r>
      <w:r w:rsidR="0082730E">
        <w:rPr>
          <w:szCs w:val="22"/>
          <w:lang w:val="hr-HR"/>
        </w:rPr>
        <w:t xml:space="preserve"> bolesti od</w:t>
      </w:r>
      <w:r w:rsidR="008670CB">
        <w:rPr>
          <w:szCs w:val="22"/>
          <w:lang w:val="hr-HR"/>
        </w:rPr>
        <w:t xml:space="preserve"> </w:t>
      </w:r>
      <w:r w:rsidR="00057F75">
        <w:rPr>
          <w:szCs w:val="22"/>
          <w:lang w:val="hr-HR"/>
        </w:rPr>
        <w:t xml:space="preserve">trenutka </w:t>
      </w:r>
      <w:r w:rsidR="0082730E">
        <w:rPr>
          <w:szCs w:val="22"/>
          <w:lang w:val="hr-HR"/>
        </w:rPr>
        <w:t>dijagnoze bil</w:t>
      </w:r>
      <w:r w:rsidR="00184E03">
        <w:rPr>
          <w:szCs w:val="22"/>
          <w:lang w:val="hr-HR"/>
        </w:rPr>
        <w:t>a</w:t>
      </w:r>
      <w:r w:rsidR="0082730E">
        <w:rPr>
          <w:szCs w:val="22"/>
          <w:lang w:val="hr-HR"/>
        </w:rPr>
        <w:t xml:space="preserve"> je 1,4 godin</w:t>
      </w:r>
      <w:r w:rsidR="00057F75">
        <w:rPr>
          <w:szCs w:val="22"/>
          <w:lang w:val="hr-HR"/>
        </w:rPr>
        <w:t>e</w:t>
      </w:r>
      <w:r w:rsidR="0082730E">
        <w:rPr>
          <w:szCs w:val="22"/>
          <w:lang w:val="hr-HR"/>
        </w:rPr>
        <w:t>; a srednj</w:t>
      </w:r>
      <w:r w:rsidR="00184E03">
        <w:rPr>
          <w:szCs w:val="22"/>
          <w:lang w:val="hr-HR"/>
        </w:rPr>
        <w:t>a vrijednost</w:t>
      </w:r>
      <w:r w:rsidR="0082730E" w:rsidRPr="00AB6FDE">
        <w:rPr>
          <w:szCs w:val="22"/>
          <w:lang w:val="hr-HR"/>
        </w:rPr>
        <w:t xml:space="preserve"> broj</w:t>
      </w:r>
      <w:r w:rsidR="00184E03">
        <w:rPr>
          <w:szCs w:val="22"/>
          <w:lang w:val="hr-HR"/>
        </w:rPr>
        <w:t>a</w:t>
      </w:r>
      <w:r w:rsidR="0082730E" w:rsidRPr="00AB6FDE">
        <w:rPr>
          <w:szCs w:val="22"/>
          <w:lang w:val="hr-HR"/>
        </w:rPr>
        <w:t xml:space="preserve"> </w:t>
      </w:r>
      <w:r w:rsidR="0082730E">
        <w:rPr>
          <w:szCs w:val="22"/>
          <w:lang w:val="hr-HR"/>
        </w:rPr>
        <w:t xml:space="preserve">T1 </w:t>
      </w:r>
      <w:r w:rsidR="0082730E" w:rsidRPr="00AB6FDE">
        <w:rPr>
          <w:szCs w:val="22"/>
          <w:lang w:val="hr-HR"/>
        </w:rPr>
        <w:t xml:space="preserve">lezija </w:t>
      </w:r>
      <w:r w:rsidR="0082730E">
        <w:rPr>
          <w:szCs w:val="22"/>
          <w:lang w:val="hr-HR"/>
        </w:rPr>
        <w:t>imbibiranih</w:t>
      </w:r>
      <w:r w:rsidR="0082730E" w:rsidRPr="00AB6FDE">
        <w:rPr>
          <w:szCs w:val="22"/>
          <w:lang w:val="hr-HR"/>
        </w:rPr>
        <w:t xml:space="preserve"> gadolinijem</w:t>
      </w:r>
      <w:r w:rsidR="0082730E">
        <w:rPr>
          <w:szCs w:val="22"/>
          <w:lang w:val="hr-HR"/>
        </w:rPr>
        <w:t xml:space="preserve"> po MR</w:t>
      </w:r>
      <w:r w:rsidR="00900A6C">
        <w:rPr>
          <w:szCs w:val="22"/>
          <w:lang w:val="hr-HR"/>
        </w:rPr>
        <w:t>I</w:t>
      </w:r>
      <w:r w:rsidR="0082730E">
        <w:rPr>
          <w:szCs w:val="22"/>
          <w:lang w:val="hr-HR"/>
        </w:rPr>
        <w:t xml:space="preserve"> snimci je iznosio 3,9 lezij</w:t>
      </w:r>
      <w:r w:rsidR="009464CF">
        <w:rPr>
          <w:szCs w:val="22"/>
          <w:lang w:val="hr-HR"/>
        </w:rPr>
        <w:t>e</w:t>
      </w:r>
      <w:r w:rsidR="009464CF" w:rsidRPr="009464CF">
        <w:rPr>
          <w:szCs w:val="22"/>
          <w:lang w:val="hr-HR"/>
        </w:rPr>
        <w:t xml:space="preserve"> </w:t>
      </w:r>
      <w:r w:rsidR="009464CF">
        <w:rPr>
          <w:szCs w:val="22"/>
          <w:lang w:val="hr-HR"/>
        </w:rPr>
        <w:t>na početku liječenja</w:t>
      </w:r>
      <w:r w:rsidR="0082730E">
        <w:rPr>
          <w:szCs w:val="22"/>
          <w:lang w:val="hr-HR"/>
        </w:rPr>
        <w:t>. Svi su bolesnici imali relapsno-remitirajuću multiplu sklerozu s medijan</w:t>
      </w:r>
      <w:r w:rsidR="009464CF">
        <w:rPr>
          <w:szCs w:val="22"/>
          <w:lang w:val="hr-HR"/>
        </w:rPr>
        <w:t xml:space="preserve">om </w:t>
      </w:r>
      <w:r w:rsidR="0082730E">
        <w:rPr>
          <w:szCs w:val="22"/>
          <w:lang w:val="hr-HR"/>
        </w:rPr>
        <w:t xml:space="preserve"> EDSS rezultat</w:t>
      </w:r>
      <w:r w:rsidR="009464CF">
        <w:rPr>
          <w:szCs w:val="22"/>
          <w:lang w:val="hr-HR"/>
        </w:rPr>
        <w:t>a</w:t>
      </w:r>
      <w:r w:rsidR="0082730E">
        <w:rPr>
          <w:szCs w:val="22"/>
          <w:lang w:val="hr-HR"/>
        </w:rPr>
        <w:t xml:space="preserve"> od 1,5 na početku</w:t>
      </w:r>
      <w:r w:rsidR="00900A6C">
        <w:rPr>
          <w:szCs w:val="22"/>
          <w:lang w:val="hr-HR"/>
        </w:rPr>
        <w:t xml:space="preserve"> liječenja</w:t>
      </w:r>
      <w:r w:rsidR="0082730E">
        <w:rPr>
          <w:szCs w:val="22"/>
          <w:lang w:val="hr-HR"/>
        </w:rPr>
        <w:t xml:space="preserve">. </w:t>
      </w:r>
      <w:r w:rsidR="00184E03">
        <w:rPr>
          <w:szCs w:val="22"/>
          <w:lang w:val="hr-HR"/>
        </w:rPr>
        <w:t xml:space="preserve">Srednja vrijednost </w:t>
      </w:r>
      <w:r w:rsidR="0082730E">
        <w:rPr>
          <w:szCs w:val="22"/>
          <w:lang w:val="hr-HR"/>
        </w:rPr>
        <w:t>vreme</w:t>
      </w:r>
      <w:r w:rsidR="00184E03">
        <w:rPr>
          <w:szCs w:val="22"/>
          <w:lang w:val="hr-HR"/>
        </w:rPr>
        <w:t>na</w:t>
      </w:r>
      <w:r w:rsidR="0082730E">
        <w:rPr>
          <w:szCs w:val="22"/>
          <w:lang w:val="hr-HR"/>
        </w:rPr>
        <w:t xml:space="preserve"> trajanj</w:t>
      </w:r>
      <w:r w:rsidR="0052409B">
        <w:rPr>
          <w:szCs w:val="22"/>
          <w:lang w:val="hr-HR"/>
        </w:rPr>
        <w:t>a</w:t>
      </w:r>
      <w:r w:rsidR="0082730E">
        <w:rPr>
          <w:szCs w:val="22"/>
          <w:lang w:val="hr-HR"/>
        </w:rPr>
        <w:t xml:space="preserve"> liječenja iznosi</w:t>
      </w:r>
      <w:r w:rsidR="00900A6C">
        <w:rPr>
          <w:szCs w:val="22"/>
          <w:lang w:val="hr-HR"/>
        </w:rPr>
        <w:t>l</w:t>
      </w:r>
      <w:r w:rsidR="00184E03">
        <w:rPr>
          <w:szCs w:val="22"/>
          <w:lang w:val="hr-HR"/>
        </w:rPr>
        <w:t>a</w:t>
      </w:r>
      <w:r w:rsidR="0082730E">
        <w:rPr>
          <w:szCs w:val="22"/>
          <w:lang w:val="hr-HR"/>
        </w:rPr>
        <w:t xml:space="preserve"> je 362 dana </w:t>
      </w:r>
      <w:r w:rsidR="00727EF3">
        <w:rPr>
          <w:szCs w:val="22"/>
          <w:lang w:val="hr-HR"/>
        </w:rPr>
        <w:t>u bolesnika koji su primali</w:t>
      </w:r>
      <w:r w:rsidR="0082730E">
        <w:rPr>
          <w:szCs w:val="22"/>
          <w:lang w:val="hr-HR"/>
        </w:rPr>
        <w:t xml:space="preserve"> placebo </w:t>
      </w:r>
      <w:r w:rsidR="00727EF3">
        <w:rPr>
          <w:szCs w:val="22"/>
          <w:lang w:val="hr-HR"/>
        </w:rPr>
        <w:t>te</w:t>
      </w:r>
      <w:r w:rsidR="0082730E">
        <w:rPr>
          <w:szCs w:val="22"/>
          <w:lang w:val="hr-HR"/>
        </w:rPr>
        <w:t xml:space="preserve"> 488 dana </w:t>
      </w:r>
      <w:r w:rsidR="00727EF3">
        <w:rPr>
          <w:szCs w:val="22"/>
          <w:lang w:val="hr-HR"/>
        </w:rPr>
        <w:t>u bolesnika koji su primali</w:t>
      </w:r>
      <w:r w:rsidR="0082730E">
        <w:rPr>
          <w:szCs w:val="22"/>
          <w:lang w:val="hr-HR"/>
        </w:rPr>
        <w:t xml:space="preserve"> teriflunomid. </w:t>
      </w:r>
      <w:r w:rsidR="006079EE">
        <w:rPr>
          <w:szCs w:val="22"/>
          <w:lang w:val="hr-HR"/>
        </w:rPr>
        <w:t xml:space="preserve">Prijelaz iz </w:t>
      </w:r>
      <w:r w:rsidR="009464CF">
        <w:rPr>
          <w:szCs w:val="22"/>
          <w:lang w:val="hr-HR"/>
        </w:rPr>
        <w:t xml:space="preserve">razdoblja </w:t>
      </w:r>
      <w:r w:rsidR="006079EE">
        <w:rPr>
          <w:szCs w:val="22"/>
          <w:lang w:val="hr-HR"/>
        </w:rPr>
        <w:t>dvostruko slijepog</w:t>
      </w:r>
      <w:r w:rsidR="009464CF">
        <w:rPr>
          <w:szCs w:val="22"/>
          <w:lang w:val="hr-HR"/>
        </w:rPr>
        <w:t xml:space="preserve"> ispitivanja</w:t>
      </w:r>
      <w:r w:rsidR="006079EE">
        <w:rPr>
          <w:szCs w:val="22"/>
          <w:lang w:val="hr-HR"/>
        </w:rPr>
        <w:t xml:space="preserve"> </w:t>
      </w:r>
      <w:r w:rsidR="009464CF">
        <w:rPr>
          <w:szCs w:val="22"/>
          <w:lang w:val="hr-HR"/>
        </w:rPr>
        <w:t xml:space="preserve">u otvoreno ispitivanje </w:t>
      </w:r>
      <w:r w:rsidR="006079EE">
        <w:rPr>
          <w:szCs w:val="22"/>
          <w:lang w:val="hr-HR"/>
        </w:rPr>
        <w:t>liječenj</w:t>
      </w:r>
      <w:r w:rsidR="009464CF">
        <w:rPr>
          <w:szCs w:val="22"/>
          <w:lang w:val="hr-HR"/>
        </w:rPr>
        <w:t>a,</w:t>
      </w:r>
      <w:r w:rsidR="006079EE">
        <w:rPr>
          <w:szCs w:val="22"/>
          <w:lang w:val="hr-HR"/>
        </w:rPr>
        <w:t xml:space="preserve"> zbog visoke MR</w:t>
      </w:r>
      <w:r w:rsidR="00900A6C">
        <w:rPr>
          <w:szCs w:val="22"/>
          <w:lang w:val="hr-HR"/>
        </w:rPr>
        <w:t>I</w:t>
      </w:r>
      <w:r w:rsidR="006079EE">
        <w:rPr>
          <w:szCs w:val="22"/>
          <w:lang w:val="hr-HR"/>
        </w:rPr>
        <w:t xml:space="preserve"> aktivnosti</w:t>
      </w:r>
      <w:r w:rsidR="009464CF">
        <w:rPr>
          <w:szCs w:val="22"/>
          <w:lang w:val="hr-HR"/>
        </w:rPr>
        <w:t>,</w:t>
      </w:r>
      <w:r w:rsidR="006079EE">
        <w:rPr>
          <w:szCs w:val="22"/>
          <w:lang w:val="hr-HR"/>
        </w:rPr>
        <w:t xml:space="preserve"> bio je češći nego što se očekivalo, a češći i raniji u skupini koja je primala placebo nego u skupini koja je primala teriflunomid (26% </w:t>
      </w:r>
      <w:r w:rsidR="00727EF3">
        <w:rPr>
          <w:szCs w:val="22"/>
          <w:lang w:val="hr-HR"/>
        </w:rPr>
        <w:t xml:space="preserve">u bolesnika koji su primali </w:t>
      </w:r>
      <w:r w:rsidR="006079EE">
        <w:rPr>
          <w:szCs w:val="22"/>
          <w:lang w:val="hr-HR"/>
        </w:rPr>
        <w:t xml:space="preserve">placebo i 13% </w:t>
      </w:r>
      <w:r w:rsidR="00727EF3">
        <w:rPr>
          <w:szCs w:val="22"/>
          <w:lang w:val="hr-HR"/>
        </w:rPr>
        <w:t xml:space="preserve">u bolesnika koji su primali </w:t>
      </w:r>
      <w:r w:rsidR="006079EE">
        <w:rPr>
          <w:szCs w:val="22"/>
          <w:lang w:val="hr-HR"/>
        </w:rPr>
        <w:t>teriflunomid).</w:t>
      </w:r>
      <w:r w:rsidR="00515140">
        <w:rPr>
          <w:szCs w:val="22"/>
          <w:lang w:val="hr-HR"/>
        </w:rPr>
        <w:fldChar w:fldCharType="begin"/>
      </w:r>
      <w:r w:rsidR="00515140">
        <w:rPr>
          <w:szCs w:val="22"/>
          <w:lang w:val="hr-HR"/>
        </w:rPr>
        <w:instrText xml:space="preserve"> DOCVARIABLE vault_nd_a8f58053-313d-4f5d-af93-866eb5bc4bff \* MERGEFORMAT </w:instrText>
      </w:r>
      <w:r w:rsidR="00515140">
        <w:rPr>
          <w:szCs w:val="22"/>
          <w:lang w:val="hr-HR"/>
        </w:rPr>
        <w:fldChar w:fldCharType="separate"/>
      </w:r>
      <w:r w:rsidR="00515140">
        <w:rPr>
          <w:szCs w:val="22"/>
          <w:lang w:val="hr-HR"/>
        </w:rPr>
        <w:t xml:space="preserve"> </w:t>
      </w:r>
      <w:r w:rsidR="00515140">
        <w:rPr>
          <w:szCs w:val="22"/>
          <w:lang w:val="hr-HR"/>
        </w:rPr>
        <w:fldChar w:fldCharType="end"/>
      </w:r>
    </w:p>
    <w:p w14:paraId="4E501908" w14:textId="71DD1F58" w:rsidR="006079EE" w:rsidRDefault="006079EE" w:rsidP="00665C7B">
      <w:pPr>
        <w:spacing w:line="240" w:lineRule="auto"/>
        <w:outlineLvl w:val="0"/>
        <w:rPr>
          <w:szCs w:val="22"/>
          <w:lang w:val="hr-HR"/>
        </w:rPr>
      </w:pPr>
    </w:p>
    <w:p w14:paraId="4B087232" w14:textId="73CB1F31" w:rsidR="006079EE" w:rsidRDefault="006079EE" w:rsidP="00665C7B">
      <w:pPr>
        <w:spacing w:line="240" w:lineRule="auto"/>
        <w:outlineLvl w:val="0"/>
        <w:rPr>
          <w:szCs w:val="22"/>
          <w:lang w:val="hr-HR"/>
        </w:rPr>
      </w:pPr>
      <w:r>
        <w:rPr>
          <w:szCs w:val="22"/>
          <w:lang w:val="hr-HR"/>
        </w:rPr>
        <w:t>Teriflunomid je smanjio rizik od kliničkog relapsa za 34% u odnosu na placebo, bez dostizanja statis</w:t>
      </w:r>
      <w:r w:rsidR="007F2B42">
        <w:rPr>
          <w:szCs w:val="22"/>
          <w:lang w:val="hr-HR"/>
        </w:rPr>
        <w:t>ti</w:t>
      </w:r>
      <w:r>
        <w:rPr>
          <w:szCs w:val="22"/>
          <w:lang w:val="hr-HR"/>
        </w:rPr>
        <w:t>čk</w:t>
      </w:r>
      <w:r w:rsidR="0052409B">
        <w:rPr>
          <w:szCs w:val="22"/>
          <w:lang w:val="hr-HR"/>
        </w:rPr>
        <w:t>e</w:t>
      </w:r>
      <w:r>
        <w:rPr>
          <w:szCs w:val="22"/>
          <w:lang w:val="hr-HR"/>
        </w:rPr>
        <w:t xml:space="preserve"> značaj</w:t>
      </w:r>
      <w:r w:rsidR="0052409B">
        <w:rPr>
          <w:szCs w:val="22"/>
          <w:lang w:val="hr-HR"/>
        </w:rPr>
        <w:t xml:space="preserve">nosti </w:t>
      </w:r>
      <w:r>
        <w:rPr>
          <w:szCs w:val="22"/>
          <w:lang w:val="hr-HR"/>
        </w:rPr>
        <w:t xml:space="preserve"> (p=0,29) (Tablica 2). U unaprijed definira</w:t>
      </w:r>
      <w:r w:rsidR="0052409B">
        <w:rPr>
          <w:szCs w:val="22"/>
          <w:lang w:val="hr-HR"/>
        </w:rPr>
        <w:t>noj</w:t>
      </w:r>
      <w:r>
        <w:rPr>
          <w:szCs w:val="22"/>
          <w:lang w:val="hr-HR"/>
        </w:rPr>
        <w:t xml:space="preserve"> analizi osjetljivosti, teriflunomid </w:t>
      </w:r>
      <w:r w:rsidR="001C142D">
        <w:rPr>
          <w:szCs w:val="22"/>
          <w:lang w:val="hr-HR"/>
        </w:rPr>
        <w:t>je postigao statistički značajno smanjenje kombiniranog rizika od kliničkog relapsa ili visoke MR</w:t>
      </w:r>
      <w:r w:rsidR="00900A6C">
        <w:rPr>
          <w:szCs w:val="22"/>
          <w:lang w:val="hr-HR"/>
        </w:rPr>
        <w:t>I</w:t>
      </w:r>
      <w:r w:rsidR="001C142D">
        <w:rPr>
          <w:szCs w:val="22"/>
          <w:lang w:val="hr-HR"/>
        </w:rPr>
        <w:t xml:space="preserve"> aktivnosti za 43% u odnosu na placebo (p=0,04) (Tablica 2).</w:t>
      </w:r>
      <w:r w:rsidR="00515140">
        <w:rPr>
          <w:szCs w:val="22"/>
          <w:lang w:val="hr-HR"/>
        </w:rPr>
        <w:fldChar w:fldCharType="begin"/>
      </w:r>
      <w:r w:rsidR="00515140">
        <w:rPr>
          <w:szCs w:val="22"/>
          <w:lang w:val="hr-HR"/>
        </w:rPr>
        <w:instrText xml:space="preserve"> DOCVARIABLE vault_nd_82740211-7bfe-4424-8ccb-211a4093c1ec \* MERGEFORMAT </w:instrText>
      </w:r>
      <w:r w:rsidR="00515140">
        <w:rPr>
          <w:szCs w:val="22"/>
          <w:lang w:val="hr-HR"/>
        </w:rPr>
        <w:fldChar w:fldCharType="separate"/>
      </w:r>
      <w:r w:rsidR="00515140">
        <w:rPr>
          <w:szCs w:val="22"/>
          <w:lang w:val="hr-HR"/>
        </w:rPr>
        <w:t xml:space="preserve"> </w:t>
      </w:r>
      <w:r w:rsidR="00515140">
        <w:rPr>
          <w:szCs w:val="22"/>
          <w:lang w:val="hr-HR"/>
        </w:rPr>
        <w:fldChar w:fldCharType="end"/>
      </w:r>
    </w:p>
    <w:p w14:paraId="31B449D5" w14:textId="6C814D83" w:rsidR="001C142D" w:rsidRDefault="001C142D" w:rsidP="00665C7B">
      <w:pPr>
        <w:spacing w:line="240" w:lineRule="auto"/>
        <w:outlineLvl w:val="0"/>
        <w:rPr>
          <w:szCs w:val="22"/>
          <w:lang w:val="hr-HR"/>
        </w:rPr>
      </w:pPr>
    </w:p>
    <w:p w14:paraId="37879253" w14:textId="5E6427CB" w:rsidR="003B74DA" w:rsidRDefault="001C142D" w:rsidP="00665C7B">
      <w:pPr>
        <w:spacing w:line="240" w:lineRule="auto"/>
        <w:outlineLvl w:val="0"/>
        <w:rPr>
          <w:szCs w:val="22"/>
          <w:lang w:val="hr-HR"/>
        </w:rPr>
      </w:pPr>
      <w:r>
        <w:rPr>
          <w:szCs w:val="22"/>
          <w:lang w:val="hr-HR"/>
        </w:rPr>
        <w:t>Teriflunomid je značajno smanjio broj novih i</w:t>
      </w:r>
      <w:r w:rsidRPr="001C142D">
        <w:rPr>
          <w:szCs w:val="22"/>
          <w:lang w:val="hr-HR"/>
        </w:rPr>
        <w:t xml:space="preserve"> </w:t>
      </w:r>
      <w:r>
        <w:rPr>
          <w:szCs w:val="22"/>
          <w:lang w:val="hr-HR"/>
        </w:rPr>
        <w:t>povećavajućih T2 lezija po snimci za 55% (p=0,0006) (</w:t>
      </w:r>
      <w:r w:rsidR="00B2717D" w:rsidRPr="005A686B">
        <w:rPr>
          <w:i/>
          <w:iCs/>
          <w:szCs w:val="22"/>
          <w:lang w:val="hr-HR"/>
        </w:rPr>
        <w:t>post-hoc</w:t>
      </w:r>
      <w:r w:rsidR="00B2717D">
        <w:rPr>
          <w:szCs w:val="22"/>
          <w:lang w:val="hr-HR"/>
        </w:rPr>
        <w:t xml:space="preserve"> analiza prilagođena početnom broju T2</w:t>
      </w:r>
      <w:r w:rsidR="007F2B42">
        <w:rPr>
          <w:szCs w:val="22"/>
          <w:lang w:val="hr-HR"/>
        </w:rPr>
        <w:t xml:space="preserve"> lezija</w:t>
      </w:r>
      <w:r w:rsidR="00B2717D">
        <w:rPr>
          <w:szCs w:val="22"/>
          <w:lang w:val="hr-HR"/>
        </w:rPr>
        <w:t xml:space="preserve">: 34%, p=0,0446), te broj </w:t>
      </w:r>
      <w:r w:rsidR="00D002D7">
        <w:rPr>
          <w:szCs w:val="22"/>
          <w:lang w:val="hr-HR"/>
        </w:rPr>
        <w:t xml:space="preserve">T1 </w:t>
      </w:r>
      <w:r w:rsidR="00D002D7" w:rsidRPr="00AB6FDE">
        <w:rPr>
          <w:szCs w:val="22"/>
          <w:lang w:val="hr-HR"/>
        </w:rPr>
        <w:t xml:space="preserve">lezija </w:t>
      </w:r>
      <w:r w:rsidR="00D002D7">
        <w:rPr>
          <w:szCs w:val="22"/>
          <w:lang w:val="hr-HR"/>
        </w:rPr>
        <w:t>imbibiranih</w:t>
      </w:r>
      <w:r w:rsidR="00D002D7" w:rsidRPr="00AB6FDE">
        <w:rPr>
          <w:szCs w:val="22"/>
          <w:lang w:val="hr-HR"/>
        </w:rPr>
        <w:t xml:space="preserve"> gadolinijem</w:t>
      </w:r>
      <w:r w:rsidR="00D002D7">
        <w:rPr>
          <w:szCs w:val="22"/>
          <w:lang w:val="hr-HR"/>
        </w:rPr>
        <w:t xml:space="preserve"> po snimci za 75% (p&lt;0,001) (Tablica 2).</w:t>
      </w:r>
      <w:r w:rsidR="00515140">
        <w:rPr>
          <w:szCs w:val="22"/>
          <w:lang w:val="hr-HR"/>
        </w:rPr>
        <w:fldChar w:fldCharType="begin"/>
      </w:r>
      <w:r w:rsidR="00515140">
        <w:rPr>
          <w:szCs w:val="22"/>
          <w:lang w:val="hr-HR"/>
        </w:rPr>
        <w:instrText xml:space="preserve"> DOCVARIABLE vault_nd_63c55b5f-94d7-4a09-875a-5b7d2d1c9b36 \* MERGEFORMAT </w:instrText>
      </w:r>
      <w:r w:rsidR="00515140">
        <w:rPr>
          <w:szCs w:val="22"/>
          <w:lang w:val="hr-HR"/>
        </w:rPr>
        <w:fldChar w:fldCharType="separate"/>
      </w:r>
      <w:r w:rsidR="00515140">
        <w:rPr>
          <w:szCs w:val="22"/>
          <w:lang w:val="hr-HR"/>
        </w:rPr>
        <w:t xml:space="preserve"> </w:t>
      </w:r>
      <w:r w:rsidR="00515140">
        <w:rPr>
          <w:szCs w:val="22"/>
          <w:lang w:val="hr-HR"/>
        </w:rPr>
        <w:fldChar w:fldCharType="end"/>
      </w:r>
    </w:p>
    <w:p w14:paraId="21371737" w14:textId="77777777" w:rsidR="003B74DA" w:rsidRDefault="003B74DA">
      <w:pPr>
        <w:tabs>
          <w:tab w:val="clear" w:pos="567"/>
        </w:tabs>
        <w:spacing w:line="240" w:lineRule="auto"/>
        <w:rPr>
          <w:szCs w:val="22"/>
          <w:lang w:val="hr-HR"/>
        </w:rPr>
      </w:pPr>
      <w:r>
        <w:rPr>
          <w:szCs w:val="22"/>
          <w:lang w:val="hr-HR"/>
        </w:rPr>
        <w:br w:type="page"/>
      </w:r>
    </w:p>
    <w:p w14:paraId="25052744" w14:textId="25FFCD11" w:rsidR="00D002D7" w:rsidRPr="005A686B" w:rsidRDefault="00D002D7" w:rsidP="005A686B">
      <w:pPr>
        <w:spacing w:line="240" w:lineRule="auto"/>
        <w:jc w:val="center"/>
        <w:outlineLvl w:val="0"/>
        <w:rPr>
          <w:b/>
          <w:bCs/>
          <w:szCs w:val="22"/>
          <w:lang w:val="hr-HR"/>
        </w:rPr>
      </w:pPr>
      <w:r w:rsidRPr="005A686B">
        <w:rPr>
          <w:b/>
          <w:bCs/>
          <w:szCs w:val="22"/>
          <w:lang w:val="hr-HR"/>
        </w:rPr>
        <w:t>Tablica 2 – klinički i MR</w:t>
      </w:r>
      <w:r w:rsidR="00CF2A63">
        <w:rPr>
          <w:b/>
          <w:bCs/>
          <w:szCs w:val="22"/>
          <w:lang w:val="hr-HR"/>
        </w:rPr>
        <w:t>I</w:t>
      </w:r>
      <w:r w:rsidRPr="005A686B">
        <w:rPr>
          <w:b/>
          <w:bCs/>
          <w:szCs w:val="22"/>
          <w:lang w:val="hr-HR"/>
        </w:rPr>
        <w:t xml:space="preserve"> rezultati ispitivanja EFC11759/TERIKIDS</w:t>
      </w:r>
      <w:r w:rsidR="00515140">
        <w:rPr>
          <w:b/>
          <w:bCs/>
          <w:szCs w:val="22"/>
          <w:lang w:val="hr-HR"/>
        </w:rPr>
        <w:fldChar w:fldCharType="begin"/>
      </w:r>
      <w:r w:rsidR="00515140">
        <w:rPr>
          <w:b/>
          <w:bCs/>
          <w:szCs w:val="22"/>
          <w:lang w:val="hr-HR"/>
        </w:rPr>
        <w:instrText xml:space="preserve"> DOCVARIABLE vault_nd_bdf3dfae-e607-4cbc-b7c8-a0e8a1a76a97 \* MERGEFORMAT </w:instrText>
      </w:r>
      <w:r w:rsidR="00515140">
        <w:rPr>
          <w:b/>
          <w:bCs/>
          <w:szCs w:val="22"/>
          <w:lang w:val="hr-HR"/>
        </w:rPr>
        <w:fldChar w:fldCharType="separate"/>
      </w:r>
      <w:r w:rsidR="00515140">
        <w:rPr>
          <w:b/>
          <w:bCs/>
          <w:szCs w:val="22"/>
          <w:lang w:val="hr-HR"/>
        </w:rPr>
        <w:t xml:space="preserve"> </w:t>
      </w:r>
      <w:r w:rsidR="00515140">
        <w:rPr>
          <w:b/>
          <w:bCs/>
          <w:szCs w:val="22"/>
          <w:lang w:val="hr-HR"/>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gridCol w:w="1687"/>
        <w:gridCol w:w="1994"/>
      </w:tblGrid>
      <w:tr w:rsidR="00D002D7" w14:paraId="700D1F51" w14:textId="77777777" w:rsidTr="00496FBA">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4596DA81" w14:textId="5D29F23E" w:rsidR="00D002D7" w:rsidRPr="000851E8" w:rsidRDefault="00D002D7" w:rsidP="00496FBA">
            <w:pPr>
              <w:pStyle w:val="TblHeadingCenter"/>
              <w:keepNext/>
              <w:keepLines/>
              <w:rPr>
                <w:lang w:val="en-GB" w:eastAsia="ja-JP"/>
              </w:rPr>
            </w:pPr>
            <w:r w:rsidRPr="000851E8">
              <w:rPr>
                <w:lang w:val="en-GB" w:eastAsia="ja-JP"/>
              </w:rPr>
              <w:t>EFC11759 ITT popula</w:t>
            </w:r>
            <w:r w:rsidR="00E836F4">
              <w:rPr>
                <w:lang w:val="en-GB" w:eastAsia="ja-JP"/>
              </w:rPr>
              <w:t>cija</w:t>
            </w:r>
          </w:p>
        </w:tc>
        <w:tc>
          <w:tcPr>
            <w:tcW w:w="1700" w:type="dxa"/>
            <w:tcBorders>
              <w:top w:val="single" w:sz="4" w:space="0" w:color="auto"/>
              <w:left w:val="single" w:sz="4" w:space="0" w:color="auto"/>
              <w:bottom w:val="single" w:sz="4" w:space="0" w:color="auto"/>
              <w:right w:val="single" w:sz="4" w:space="0" w:color="auto"/>
            </w:tcBorders>
            <w:hideMark/>
          </w:tcPr>
          <w:p w14:paraId="47495E9B" w14:textId="2D3F109D" w:rsidR="00D002D7" w:rsidRPr="000851E8" w:rsidRDefault="00D002D7" w:rsidP="00496FBA">
            <w:pPr>
              <w:pStyle w:val="TblHeadingCenter"/>
              <w:keepNext/>
              <w:keepLines/>
              <w:rPr>
                <w:lang w:val="en-GB" w:eastAsia="ja-JP"/>
              </w:rPr>
            </w:pPr>
            <w:r w:rsidRPr="000851E8">
              <w:rPr>
                <w:lang w:val="en-GB" w:eastAsia="ja-JP"/>
              </w:rPr>
              <w:t xml:space="preserve">Teriflunomid </w:t>
            </w:r>
          </w:p>
          <w:p w14:paraId="64BF2EAF" w14:textId="77777777" w:rsidR="00D002D7" w:rsidRPr="000851E8" w:rsidRDefault="00D002D7" w:rsidP="00496FBA">
            <w:pPr>
              <w:pStyle w:val="TblHeadingCenter"/>
              <w:keepNext/>
              <w:keepLines/>
              <w:rPr>
                <w:lang w:val="en-GB" w:eastAsia="ja-JP"/>
              </w:rPr>
            </w:pPr>
            <w:r w:rsidRPr="000851E8">
              <w:rPr>
                <w:lang w:val="en-GB" w:eastAsia="ja-JP"/>
              </w:rPr>
              <w:t>(N=109)</w:t>
            </w:r>
          </w:p>
        </w:tc>
        <w:tc>
          <w:tcPr>
            <w:tcW w:w="2039" w:type="dxa"/>
            <w:tcBorders>
              <w:top w:val="single" w:sz="4" w:space="0" w:color="auto"/>
              <w:left w:val="single" w:sz="4" w:space="0" w:color="auto"/>
              <w:bottom w:val="single" w:sz="4" w:space="0" w:color="auto"/>
              <w:right w:val="single" w:sz="4" w:space="0" w:color="auto"/>
            </w:tcBorders>
            <w:hideMark/>
          </w:tcPr>
          <w:p w14:paraId="156EC944" w14:textId="77777777" w:rsidR="00D002D7" w:rsidRPr="000851E8" w:rsidRDefault="00D002D7" w:rsidP="00496FBA">
            <w:pPr>
              <w:pStyle w:val="TblHeadingCenter"/>
              <w:keepNext/>
              <w:keepLines/>
              <w:rPr>
                <w:lang w:val="en-GB" w:eastAsia="ja-JP"/>
              </w:rPr>
            </w:pPr>
            <w:r w:rsidRPr="000851E8">
              <w:rPr>
                <w:lang w:val="en-GB" w:eastAsia="ja-JP"/>
              </w:rPr>
              <w:t>Placebo</w:t>
            </w:r>
          </w:p>
          <w:p w14:paraId="562BF970" w14:textId="77777777" w:rsidR="00D002D7" w:rsidRPr="000851E8" w:rsidRDefault="00D002D7" w:rsidP="00496FBA">
            <w:pPr>
              <w:pStyle w:val="TblHeadingCenter"/>
              <w:keepNext/>
              <w:keepLines/>
              <w:rPr>
                <w:lang w:val="en-GB" w:eastAsia="ja-JP"/>
              </w:rPr>
            </w:pPr>
            <w:r w:rsidRPr="000851E8">
              <w:rPr>
                <w:lang w:val="en-GB" w:eastAsia="ja-JP"/>
              </w:rPr>
              <w:t>(N=57)</w:t>
            </w:r>
          </w:p>
        </w:tc>
      </w:tr>
      <w:tr w:rsidR="00D002D7" w14:paraId="77CEB5A5" w14:textId="77777777" w:rsidTr="00496FBA">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42775A44" w14:textId="7F55CAFB" w:rsidR="00D002D7" w:rsidRPr="000851E8" w:rsidRDefault="00D002D7" w:rsidP="00496FBA">
            <w:pPr>
              <w:pStyle w:val="TblTextCenter"/>
              <w:keepNext/>
              <w:keepLines/>
              <w:jc w:val="left"/>
              <w:rPr>
                <w:b/>
                <w:bCs/>
                <w:lang w:val="en-GB" w:eastAsia="ja-JP"/>
              </w:rPr>
            </w:pPr>
            <w:r w:rsidRPr="000851E8">
              <w:rPr>
                <w:b/>
                <w:bCs/>
                <w:lang w:val="en-GB" w:eastAsia="ja-JP"/>
              </w:rPr>
              <w:t xml:space="preserve">                                       </w:t>
            </w:r>
            <w:r w:rsidR="00E836F4">
              <w:rPr>
                <w:b/>
                <w:bCs/>
                <w:lang w:val="en-GB" w:eastAsia="ja-JP"/>
              </w:rPr>
              <w:t>Klinički ishodi</w:t>
            </w:r>
          </w:p>
        </w:tc>
      </w:tr>
      <w:tr w:rsidR="00D002D7" w14:paraId="763B7A27"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01B7E11" w14:textId="59A80FF1" w:rsidR="00D002D7" w:rsidRPr="005A6859" w:rsidRDefault="00773AA5" w:rsidP="00496FBA">
            <w:pPr>
              <w:pStyle w:val="TblTextCenter"/>
              <w:jc w:val="left"/>
              <w:rPr>
                <w:lang w:val="nl-NL" w:eastAsia="ja-JP"/>
                <w:rPrChange w:id="42" w:author="Author">
                  <w:rPr>
                    <w:lang w:val="en-GB" w:eastAsia="ja-JP"/>
                  </w:rPr>
                </w:rPrChange>
              </w:rPr>
            </w:pPr>
            <w:r w:rsidRPr="005A6859">
              <w:rPr>
                <w:lang w:val="nl-NL" w:eastAsia="ja-JP"/>
                <w:rPrChange w:id="43" w:author="Author">
                  <w:rPr>
                    <w:lang w:val="en-GB" w:eastAsia="ja-JP"/>
                  </w:rPr>
                </w:rPrChange>
              </w:rPr>
              <w:t>Vrijeme do prvog potvrđenog kliničkog relapsa</w:t>
            </w:r>
            <w:r w:rsidR="00D002D7" w:rsidRPr="005A6859">
              <w:rPr>
                <w:lang w:val="nl-NL" w:eastAsia="ja-JP"/>
                <w:rPrChange w:id="44" w:author="Author">
                  <w:rPr>
                    <w:lang w:val="en-GB" w:eastAsia="ja-JP"/>
                  </w:rPr>
                </w:rPrChange>
              </w:rPr>
              <w:t xml:space="preserve">, </w:t>
            </w:r>
          </w:p>
          <w:p w14:paraId="49C02738" w14:textId="70930E38" w:rsidR="00D002D7" w:rsidRPr="005A6859" w:rsidRDefault="00773AA5" w:rsidP="00496FBA">
            <w:pPr>
              <w:pStyle w:val="TblTextCenter"/>
              <w:jc w:val="left"/>
              <w:rPr>
                <w:lang w:val="nl-NL" w:eastAsia="ja-JP"/>
                <w:rPrChange w:id="45" w:author="Author">
                  <w:rPr>
                    <w:lang w:val="en-GB" w:eastAsia="ja-JP"/>
                  </w:rPr>
                </w:rPrChange>
              </w:rPr>
            </w:pPr>
            <w:r w:rsidRPr="005A6859">
              <w:rPr>
                <w:lang w:val="nl-NL" w:eastAsia="ja-JP"/>
                <w:rPrChange w:id="46" w:author="Author">
                  <w:rPr>
                    <w:lang w:val="en-GB" w:eastAsia="ja-JP"/>
                  </w:rPr>
                </w:rPrChange>
              </w:rPr>
              <w:t>Vjerojatnost</w:t>
            </w:r>
            <w:r w:rsidR="00D002D7" w:rsidRPr="005A6859">
              <w:rPr>
                <w:lang w:val="nl-NL" w:eastAsia="ja-JP"/>
                <w:rPrChange w:id="47" w:author="Author">
                  <w:rPr>
                    <w:lang w:val="en-GB" w:eastAsia="ja-JP"/>
                  </w:rPr>
                </w:rPrChange>
              </w:rPr>
              <w:t xml:space="preserve"> (95%CI) </w:t>
            </w:r>
            <w:r w:rsidRPr="005A6859">
              <w:rPr>
                <w:lang w:val="nl-NL" w:eastAsia="ja-JP"/>
                <w:rPrChange w:id="48" w:author="Author">
                  <w:rPr>
                    <w:lang w:val="en-GB" w:eastAsia="ja-JP"/>
                  </w:rPr>
                </w:rPrChange>
              </w:rPr>
              <w:t>potvrđenog relapsa u</w:t>
            </w:r>
            <w:r w:rsidR="00D002D7" w:rsidRPr="005A6859">
              <w:rPr>
                <w:lang w:val="nl-NL" w:eastAsia="ja-JP"/>
                <w:rPrChange w:id="49" w:author="Author">
                  <w:rPr>
                    <w:lang w:val="en-GB" w:eastAsia="ja-JP"/>
                  </w:rPr>
                </w:rPrChange>
              </w:rPr>
              <w:t xml:space="preserve"> 96</w:t>
            </w:r>
            <w:r w:rsidRPr="005A6859">
              <w:rPr>
                <w:lang w:val="nl-NL" w:eastAsia="ja-JP"/>
                <w:rPrChange w:id="50" w:author="Author">
                  <w:rPr>
                    <w:lang w:val="en-GB" w:eastAsia="ja-JP"/>
                  </w:rPr>
                </w:rPrChange>
              </w:rPr>
              <w:t>. tjednu</w:t>
            </w:r>
          </w:p>
          <w:p w14:paraId="6BAD6F66" w14:textId="037D1634" w:rsidR="00D002D7" w:rsidRPr="005A6859" w:rsidRDefault="00773AA5" w:rsidP="00496FBA">
            <w:pPr>
              <w:pStyle w:val="TblTextCenter"/>
              <w:jc w:val="left"/>
              <w:rPr>
                <w:lang w:val="nl-NL" w:eastAsia="ja-JP"/>
                <w:rPrChange w:id="51" w:author="Author">
                  <w:rPr>
                    <w:lang w:val="en-GB" w:eastAsia="ja-JP"/>
                  </w:rPr>
                </w:rPrChange>
              </w:rPr>
            </w:pPr>
            <w:r w:rsidRPr="005A6859">
              <w:rPr>
                <w:i/>
                <w:iCs/>
                <w:lang w:val="nl-NL" w:eastAsia="ja-JP"/>
                <w:rPrChange w:id="52" w:author="Author">
                  <w:rPr>
                    <w:i/>
                    <w:iCs/>
                    <w:lang w:val="en-GB" w:eastAsia="ja-JP"/>
                  </w:rPr>
                </w:rPrChange>
              </w:rPr>
              <w:t>Vjerojatnost</w:t>
            </w:r>
            <w:r w:rsidR="00D002D7" w:rsidRPr="005A6859">
              <w:rPr>
                <w:i/>
                <w:iCs/>
                <w:lang w:val="nl-NL" w:eastAsia="ja-JP"/>
                <w:rPrChange w:id="53" w:author="Author">
                  <w:rPr>
                    <w:i/>
                    <w:iCs/>
                    <w:lang w:val="en-GB" w:eastAsia="ja-JP"/>
                  </w:rPr>
                </w:rPrChange>
              </w:rPr>
              <w:t xml:space="preserve"> (95%CI) </w:t>
            </w:r>
            <w:r w:rsidRPr="005A6859">
              <w:rPr>
                <w:i/>
                <w:iCs/>
                <w:lang w:val="nl-NL" w:eastAsia="ja-JP"/>
                <w:rPrChange w:id="54" w:author="Author">
                  <w:rPr>
                    <w:i/>
                    <w:iCs/>
                    <w:lang w:val="en-GB" w:eastAsia="ja-JP"/>
                  </w:rPr>
                </w:rPrChange>
              </w:rPr>
              <w:t>potvrđenog relapsa u</w:t>
            </w:r>
            <w:r w:rsidR="00D002D7" w:rsidRPr="005A6859">
              <w:rPr>
                <w:i/>
                <w:iCs/>
                <w:lang w:val="nl-NL" w:eastAsia="ja-JP"/>
                <w:rPrChange w:id="55" w:author="Author">
                  <w:rPr>
                    <w:i/>
                    <w:iCs/>
                    <w:lang w:val="en-GB" w:eastAsia="ja-JP"/>
                  </w:rPr>
                </w:rPrChange>
              </w:rPr>
              <w:t xml:space="preserve"> 48</w:t>
            </w:r>
            <w:r w:rsidRPr="005A6859">
              <w:rPr>
                <w:i/>
                <w:iCs/>
                <w:lang w:val="nl-NL" w:eastAsia="ja-JP"/>
                <w:rPrChange w:id="56" w:author="Author">
                  <w:rPr>
                    <w:i/>
                    <w:iCs/>
                    <w:lang w:val="en-GB" w:eastAsia="ja-JP"/>
                  </w:rPr>
                </w:rPrChange>
              </w:rPr>
              <w:t>. tjednu</w:t>
            </w:r>
          </w:p>
        </w:tc>
        <w:tc>
          <w:tcPr>
            <w:tcW w:w="1700" w:type="dxa"/>
            <w:tcBorders>
              <w:top w:val="single" w:sz="4" w:space="0" w:color="auto"/>
              <w:left w:val="single" w:sz="4" w:space="0" w:color="auto"/>
              <w:bottom w:val="single" w:sz="4" w:space="0" w:color="auto"/>
              <w:right w:val="single" w:sz="4" w:space="0" w:color="auto"/>
            </w:tcBorders>
          </w:tcPr>
          <w:p w14:paraId="77979702" w14:textId="77777777" w:rsidR="00D002D7" w:rsidRPr="005A6859" w:rsidRDefault="00D002D7" w:rsidP="00496FBA">
            <w:pPr>
              <w:pStyle w:val="TblTextCenter"/>
              <w:rPr>
                <w:lang w:val="nl-NL" w:eastAsia="ja-JP"/>
                <w:rPrChange w:id="57" w:author="Author">
                  <w:rPr>
                    <w:lang w:val="en-GB" w:eastAsia="ja-JP"/>
                  </w:rPr>
                </w:rPrChange>
              </w:rPr>
            </w:pPr>
          </w:p>
          <w:p w14:paraId="0D892AC8" w14:textId="74356180" w:rsidR="00D002D7" w:rsidRPr="00B3153B" w:rsidRDefault="00D002D7" w:rsidP="005A686B">
            <w:pPr>
              <w:pStyle w:val="TblTextCenter"/>
              <w:jc w:val="left"/>
              <w:rPr>
                <w:lang w:val="en-GB" w:eastAsia="ja-JP"/>
              </w:rPr>
            </w:pPr>
            <w:r w:rsidRPr="00B3153B">
              <w:rPr>
                <w:lang w:val="en-GB" w:eastAsia="ja-JP"/>
              </w:rPr>
              <w:t>0</w:t>
            </w:r>
            <w:r w:rsidR="00E836F4">
              <w:rPr>
                <w:lang w:val="en-GB" w:eastAsia="ja-JP"/>
              </w:rPr>
              <w:t>,</w:t>
            </w:r>
            <w:r w:rsidRPr="00B3153B">
              <w:rPr>
                <w:lang w:val="en-GB" w:eastAsia="ja-JP"/>
              </w:rPr>
              <w:t>39 (0</w:t>
            </w:r>
            <w:r w:rsidR="00E836F4">
              <w:rPr>
                <w:lang w:val="en-GB" w:eastAsia="ja-JP"/>
              </w:rPr>
              <w:t>,</w:t>
            </w:r>
            <w:r w:rsidRPr="00B3153B">
              <w:rPr>
                <w:lang w:val="en-GB" w:eastAsia="ja-JP"/>
              </w:rPr>
              <w:t>29</w:t>
            </w:r>
            <w:r w:rsidR="00E836F4">
              <w:rPr>
                <w:lang w:val="en-GB" w:eastAsia="ja-JP"/>
              </w:rPr>
              <w:t>;</w:t>
            </w:r>
            <w:r w:rsidRPr="00B3153B">
              <w:rPr>
                <w:lang w:val="en-GB" w:eastAsia="ja-JP"/>
              </w:rPr>
              <w:t xml:space="preserve"> 0</w:t>
            </w:r>
            <w:r w:rsidR="00E836F4">
              <w:rPr>
                <w:lang w:val="en-GB" w:eastAsia="ja-JP"/>
              </w:rPr>
              <w:t>,</w:t>
            </w:r>
            <w:r w:rsidRPr="00B3153B">
              <w:rPr>
                <w:lang w:val="en-GB" w:eastAsia="ja-JP"/>
              </w:rPr>
              <w:t>48)</w:t>
            </w:r>
          </w:p>
          <w:p w14:paraId="623AE24B" w14:textId="429FE539" w:rsidR="00D002D7" w:rsidRPr="000851E8" w:rsidRDefault="00D002D7" w:rsidP="00496FBA">
            <w:pPr>
              <w:pStyle w:val="TblTextCenter"/>
              <w:jc w:val="left"/>
              <w:rPr>
                <w:lang w:val="en-GB" w:eastAsia="ja-JP"/>
              </w:rPr>
            </w:pPr>
            <w:r w:rsidRPr="00B3153B">
              <w:rPr>
                <w:i/>
                <w:iCs/>
                <w:lang w:val="en-GB" w:eastAsia="ja-JP"/>
              </w:rPr>
              <w:t>0</w:t>
            </w:r>
            <w:r w:rsidR="00E836F4">
              <w:rPr>
                <w:i/>
                <w:iCs/>
                <w:lang w:val="en-GB" w:eastAsia="ja-JP"/>
              </w:rPr>
              <w:t>,</w:t>
            </w:r>
            <w:r w:rsidRPr="00B3153B">
              <w:rPr>
                <w:i/>
                <w:iCs/>
                <w:lang w:val="en-GB" w:eastAsia="ja-JP"/>
              </w:rPr>
              <w:t>30 (0</w:t>
            </w:r>
            <w:r w:rsidR="00E836F4">
              <w:rPr>
                <w:i/>
                <w:iCs/>
                <w:lang w:val="en-GB" w:eastAsia="ja-JP"/>
              </w:rPr>
              <w:t>,</w:t>
            </w:r>
            <w:r w:rsidRPr="00B3153B">
              <w:rPr>
                <w:i/>
                <w:iCs/>
                <w:lang w:val="en-GB" w:eastAsia="ja-JP"/>
              </w:rPr>
              <w:t>21</w:t>
            </w:r>
            <w:r w:rsidR="00E836F4">
              <w:rPr>
                <w:i/>
                <w:iCs/>
                <w:lang w:val="en-GB" w:eastAsia="ja-JP"/>
              </w:rPr>
              <w:t>;</w:t>
            </w:r>
            <w:r w:rsidRPr="00B3153B">
              <w:rPr>
                <w:i/>
                <w:iCs/>
                <w:lang w:val="en-GB" w:eastAsia="ja-JP"/>
              </w:rPr>
              <w:t xml:space="preserve"> 0</w:t>
            </w:r>
            <w:r w:rsidR="00E836F4">
              <w:rPr>
                <w:i/>
                <w:iCs/>
                <w:lang w:val="en-GB" w:eastAsia="ja-JP"/>
              </w:rPr>
              <w:t>,</w:t>
            </w:r>
            <w:r w:rsidRPr="00B3153B">
              <w:rPr>
                <w:i/>
                <w:iCs/>
                <w:lang w:val="en-GB" w:eastAsia="ja-JP"/>
              </w:rPr>
              <w:t>39)</w:t>
            </w:r>
          </w:p>
        </w:tc>
        <w:tc>
          <w:tcPr>
            <w:tcW w:w="2039" w:type="dxa"/>
            <w:tcBorders>
              <w:top w:val="single" w:sz="4" w:space="0" w:color="auto"/>
              <w:left w:val="single" w:sz="4" w:space="0" w:color="auto"/>
              <w:bottom w:val="single" w:sz="4" w:space="0" w:color="auto"/>
              <w:right w:val="single" w:sz="4" w:space="0" w:color="auto"/>
            </w:tcBorders>
          </w:tcPr>
          <w:p w14:paraId="08083476" w14:textId="77777777" w:rsidR="00D002D7" w:rsidRPr="00B3153B" w:rsidRDefault="00D002D7" w:rsidP="00496FBA">
            <w:pPr>
              <w:pStyle w:val="TblTextCenter"/>
              <w:rPr>
                <w:lang w:val="en-GB" w:eastAsia="ja-JP"/>
              </w:rPr>
            </w:pPr>
          </w:p>
          <w:p w14:paraId="3DD144D8" w14:textId="6ED3C585" w:rsidR="00D002D7" w:rsidRPr="00B3153B" w:rsidRDefault="00D002D7" w:rsidP="005A686B">
            <w:pPr>
              <w:pStyle w:val="TblTextCenter"/>
              <w:jc w:val="left"/>
              <w:rPr>
                <w:lang w:val="en-GB" w:eastAsia="ja-JP"/>
              </w:rPr>
            </w:pPr>
            <w:r w:rsidRPr="00B3153B">
              <w:rPr>
                <w:lang w:val="en-GB" w:eastAsia="ja-JP"/>
              </w:rPr>
              <w:t>0</w:t>
            </w:r>
            <w:r w:rsidR="00E836F4">
              <w:rPr>
                <w:lang w:val="en-GB" w:eastAsia="ja-JP"/>
              </w:rPr>
              <w:t>,</w:t>
            </w:r>
            <w:r w:rsidRPr="00B3153B">
              <w:rPr>
                <w:lang w:val="en-GB" w:eastAsia="ja-JP"/>
              </w:rPr>
              <w:t>53 (0</w:t>
            </w:r>
            <w:r w:rsidR="00E836F4">
              <w:rPr>
                <w:lang w:val="en-GB" w:eastAsia="ja-JP"/>
              </w:rPr>
              <w:t>,</w:t>
            </w:r>
            <w:r w:rsidRPr="00B3153B">
              <w:rPr>
                <w:lang w:val="en-GB" w:eastAsia="ja-JP"/>
              </w:rPr>
              <w:t>36</w:t>
            </w:r>
            <w:r w:rsidR="00E836F4">
              <w:rPr>
                <w:lang w:val="en-GB" w:eastAsia="ja-JP"/>
              </w:rPr>
              <w:t>;</w:t>
            </w:r>
            <w:r w:rsidRPr="00B3153B">
              <w:rPr>
                <w:lang w:val="en-GB" w:eastAsia="ja-JP"/>
              </w:rPr>
              <w:t xml:space="preserve"> 0</w:t>
            </w:r>
            <w:r w:rsidR="00E836F4">
              <w:rPr>
                <w:lang w:val="en-GB" w:eastAsia="ja-JP"/>
              </w:rPr>
              <w:t>,</w:t>
            </w:r>
            <w:r w:rsidRPr="00B3153B">
              <w:rPr>
                <w:lang w:val="en-GB" w:eastAsia="ja-JP"/>
              </w:rPr>
              <w:t>68)</w:t>
            </w:r>
          </w:p>
          <w:p w14:paraId="204AF23B" w14:textId="7C524F70" w:rsidR="00D002D7" w:rsidRPr="000851E8" w:rsidRDefault="00D002D7" w:rsidP="00496FBA">
            <w:pPr>
              <w:pStyle w:val="TblTextCenter"/>
              <w:jc w:val="left"/>
              <w:rPr>
                <w:lang w:val="en-GB" w:eastAsia="ja-JP"/>
              </w:rPr>
            </w:pPr>
            <w:r w:rsidRPr="00B3153B">
              <w:rPr>
                <w:i/>
                <w:iCs/>
                <w:lang w:val="en-GB" w:eastAsia="ja-JP"/>
              </w:rPr>
              <w:t>0</w:t>
            </w:r>
            <w:r w:rsidR="00E836F4">
              <w:rPr>
                <w:i/>
                <w:iCs/>
                <w:lang w:val="en-GB" w:eastAsia="ja-JP"/>
              </w:rPr>
              <w:t>,</w:t>
            </w:r>
            <w:r w:rsidRPr="00B3153B">
              <w:rPr>
                <w:i/>
                <w:iCs/>
                <w:lang w:val="en-GB" w:eastAsia="ja-JP"/>
              </w:rPr>
              <w:t>39 (0</w:t>
            </w:r>
            <w:r w:rsidR="00E836F4">
              <w:rPr>
                <w:i/>
                <w:iCs/>
                <w:lang w:val="en-GB" w:eastAsia="ja-JP"/>
              </w:rPr>
              <w:t>,</w:t>
            </w:r>
            <w:r w:rsidRPr="00B3153B">
              <w:rPr>
                <w:i/>
                <w:iCs/>
                <w:lang w:val="en-GB" w:eastAsia="ja-JP"/>
              </w:rPr>
              <w:t>30</w:t>
            </w:r>
            <w:r w:rsidR="00E836F4">
              <w:rPr>
                <w:i/>
                <w:iCs/>
                <w:lang w:val="en-GB" w:eastAsia="ja-JP"/>
              </w:rPr>
              <w:t>;</w:t>
            </w:r>
            <w:r w:rsidRPr="00B3153B">
              <w:rPr>
                <w:i/>
                <w:iCs/>
                <w:lang w:val="en-GB" w:eastAsia="ja-JP"/>
              </w:rPr>
              <w:t xml:space="preserve"> 0</w:t>
            </w:r>
            <w:r w:rsidR="00E836F4">
              <w:rPr>
                <w:i/>
                <w:iCs/>
                <w:lang w:val="en-GB" w:eastAsia="ja-JP"/>
              </w:rPr>
              <w:t>,</w:t>
            </w:r>
            <w:r w:rsidRPr="00B3153B">
              <w:rPr>
                <w:i/>
                <w:iCs/>
                <w:lang w:val="en-GB" w:eastAsia="ja-JP"/>
              </w:rPr>
              <w:t>52</w:t>
            </w:r>
            <w:r>
              <w:rPr>
                <w:i/>
                <w:iCs/>
                <w:lang w:val="en-GB" w:eastAsia="ja-JP"/>
              </w:rPr>
              <w:t>)</w:t>
            </w:r>
          </w:p>
        </w:tc>
      </w:tr>
      <w:tr w:rsidR="00D002D7" w14:paraId="47957A58"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2CA1743" w14:textId="7FA3D671" w:rsidR="00D002D7" w:rsidRPr="000851E8" w:rsidRDefault="00773AA5" w:rsidP="00496FBA">
            <w:pPr>
              <w:pStyle w:val="TblTextCenter"/>
              <w:jc w:val="left"/>
              <w:rPr>
                <w:lang w:val="en-GB" w:eastAsia="ja-JP"/>
              </w:rPr>
            </w:pPr>
            <w:r>
              <w:rPr>
                <w:lang w:val="en-GB" w:eastAsia="ja-JP"/>
              </w:rPr>
              <w:t>Omjer hazarda</w:t>
            </w:r>
            <w:r w:rsidR="00D002D7" w:rsidRPr="000851E8">
              <w:rPr>
                <w:lang w:val="en-GB" w:eastAsia="ja-JP"/>
              </w:rPr>
              <w:t xml:space="preserve"> (95% CI)</w:t>
            </w:r>
          </w:p>
        </w:tc>
        <w:tc>
          <w:tcPr>
            <w:tcW w:w="3739" w:type="dxa"/>
            <w:gridSpan w:val="2"/>
            <w:tcBorders>
              <w:top w:val="single" w:sz="4" w:space="0" w:color="auto"/>
              <w:left w:val="single" w:sz="4" w:space="0" w:color="auto"/>
              <w:bottom w:val="single" w:sz="4" w:space="0" w:color="auto"/>
              <w:right w:val="single" w:sz="4" w:space="0" w:color="auto"/>
            </w:tcBorders>
            <w:hideMark/>
          </w:tcPr>
          <w:p w14:paraId="7DEB5128" w14:textId="084E5B5F" w:rsidR="00D002D7" w:rsidRPr="000851E8" w:rsidRDefault="00D002D7" w:rsidP="00496FBA">
            <w:pPr>
              <w:pStyle w:val="TblTextCenter"/>
              <w:rPr>
                <w:lang w:val="en-GB" w:eastAsia="ja-JP"/>
              </w:rPr>
            </w:pPr>
            <w:r w:rsidRPr="000851E8">
              <w:rPr>
                <w:lang w:val="en-GB" w:eastAsia="ja-JP"/>
              </w:rPr>
              <w:t>0</w:t>
            </w:r>
            <w:r w:rsidR="00E836F4">
              <w:rPr>
                <w:lang w:val="en-GB" w:eastAsia="ja-JP"/>
              </w:rPr>
              <w:t>,</w:t>
            </w:r>
            <w:r w:rsidRPr="000851E8">
              <w:rPr>
                <w:lang w:val="en-GB" w:eastAsia="ja-JP"/>
              </w:rPr>
              <w:t>66 (0.39</w:t>
            </w:r>
            <w:r w:rsidR="00E836F4">
              <w:rPr>
                <w:lang w:val="en-GB" w:eastAsia="ja-JP"/>
              </w:rPr>
              <w:t>;</w:t>
            </w:r>
            <w:r w:rsidRPr="000851E8">
              <w:rPr>
                <w:lang w:val="en-GB" w:eastAsia="ja-JP"/>
              </w:rPr>
              <w:t xml:space="preserve"> 1</w:t>
            </w:r>
            <w:r w:rsidR="00E836F4">
              <w:rPr>
                <w:lang w:val="en-GB" w:eastAsia="ja-JP"/>
              </w:rPr>
              <w:t>,</w:t>
            </w:r>
            <w:r w:rsidRPr="000851E8">
              <w:rPr>
                <w:lang w:val="en-GB" w:eastAsia="ja-JP"/>
              </w:rPr>
              <w:t>11)^</w:t>
            </w:r>
          </w:p>
        </w:tc>
      </w:tr>
      <w:tr w:rsidR="00D002D7" w14:paraId="743AFC66"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8CFAE61" w14:textId="22E87B2E" w:rsidR="00773AA5" w:rsidRDefault="00773AA5" w:rsidP="00496FBA">
            <w:pPr>
              <w:pStyle w:val="TblTextCenter"/>
              <w:jc w:val="left"/>
              <w:rPr>
                <w:lang w:val="en-GB" w:eastAsia="ja-JP"/>
              </w:rPr>
            </w:pPr>
            <w:r>
              <w:rPr>
                <w:lang w:val="en-GB" w:eastAsia="ja-JP"/>
              </w:rPr>
              <w:t>Vrijeme do prvog potvrđenog kliničkog relapsa ili visoke MR</w:t>
            </w:r>
            <w:r w:rsidR="00B135D3">
              <w:rPr>
                <w:lang w:val="en-GB" w:eastAsia="ja-JP"/>
              </w:rPr>
              <w:t>I</w:t>
            </w:r>
            <w:r>
              <w:rPr>
                <w:lang w:val="en-GB" w:eastAsia="ja-JP"/>
              </w:rPr>
              <w:t xml:space="preserve"> aktivnosti</w:t>
            </w:r>
            <w:r w:rsidR="00D002D7" w:rsidRPr="000851E8">
              <w:rPr>
                <w:lang w:val="en-GB" w:eastAsia="ja-JP"/>
              </w:rPr>
              <w:t xml:space="preserve">, </w:t>
            </w:r>
          </w:p>
          <w:p w14:paraId="4C8363E6" w14:textId="4BCA56B2" w:rsidR="00D002D7" w:rsidRDefault="00773AA5" w:rsidP="00496FBA">
            <w:pPr>
              <w:pStyle w:val="TblTextCenter"/>
              <w:jc w:val="left"/>
              <w:rPr>
                <w:lang w:val="en-GB" w:eastAsia="ja-JP"/>
              </w:rPr>
            </w:pPr>
            <w:r>
              <w:rPr>
                <w:lang w:val="en-GB" w:eastAsia="ja-JP"/>
              </w:rPr>
              <w:t>Vjerojatnost</w:t>
            </w:r>
            <w:r w:rsidRPr="000851E8">
              <w:rPr>
                <w:lang w:val="en-GB" w:eastAsia="ja-JP"/>
              </w:rPr>
              <w:t xml:space="preserve"> (95%CI) </w:t>
            </w:r>
            <w:r>
              <w:rPr>
                <w:lang w:val="en-GB" w:eastAsia="ja-JP"/>
              </w:rPr>
              <w:t>potvrđenog relapsa ili visoke MR</w:t>
            </w:r>
            <w:r w:rsidR="00B135D3">
              <w:rPr>
                <w:lang w:val="en-GB" w:eastAsia="ja-JP"/>
              </w:rPr>
              <w:t>I</w:t>
            </w:r>
            <w:r>
              <w:rPr>
                <w:lang w:val="en-GB" w:eastAsia="ja-JP"/>
              </w:rPr>
              <w:t xml:space="preserve"> aktivnosti u</w:t>
            </w:r>
            <w:r w:rsidRPr="000851E8">
              <w:rPr>
                <w:lang w:val="en-GB" w:eastAsia="ja-JP"/>
              </w:rPr>
              <w:t xml:space="preserve"> 96</w:t>
            </w:r>
            <w:r>
              <w:rPr>
                <w:lang w:val="en-GB" w:eastAsia="ja-JP"/>
              </w:rPr>
              <w:t>. tjednu</w:t>
            </w:r>
          </w:p>
          <w:p w14:paraId="679C57E7" w14:textId="2C6CD357" w:rsidR="00D002D7" w:rsidRPr="000851E8" w:rsidRDefault="00773AA5" w:rsidP="00496FBA">
            <w:pPr>
              <w:pStyle w:val="TblTextCenter"/>
              <w:jc w:val="left"/>
              <w:rPr>
                <w:lang w:val="en-GB" w:eastAsia="ja-JP"/>
              </w:rPr>
            </w:pPr>
            <w:r>
              <w:rPr>
                <w:i/>
                <w:iCs/>
                <w:lang w:val="en-GB" w:eastAsia="ja-JP"/>
              </w:rPr>
              <w:t>Vjerojatnost</w:t>
            </w:r>
            <w:r w:rsidRPr="00B3153B">
              <w:rPr>
                <w:i/>
                <w:iCs/>
                <w:lang w:val="en-GB" w:eastAsia="ja-JP"/>
              </w:rPr>
              <w:t xml:space="preserve"> (95%CI) </w:t>
            </w:r>
            <w:r>
              <w:rPr>
                <w:i/>
                <w:iCs/>
                <w:lang w:val="en-GB" w:eastAsia="ja-JP"/>
              </w:rPr>
              <w:t>potvrđenog relapsa ili visoke MR</w:t>
            </w:r>
            <w:r w:rsidR="00B135D3">
              <w:rPr>
                <w:i/>
                <w:iCs/>
                <w:lang w:val="en-GB" w:eastAsia="ja-JP"/>
              </w:rPr>
              <w:t>I</w:t>
            </w:r>
            <w:r>
              <w:rPr>
                <w:i/>
                <w:iCs/>
                <w:lang w:val="en-GB" w:eastAsia="ja-JP"/>
              </w:rPr>
              <w:t xml:space="preserve"> aktivnosti u</w:t>
            </w:r>
            <w:r w:rsidRPr="00B3153B">
              <w:rPr>
                <w:i/>
                <w:iCs/>
                <w:lang w:val="en-GB" w:eastAsia="ja-JP"/>
              </w:rPr>
              <w:t xml:space="preserve"> 48</w:t>
            </w:r>
            <w:r>
              <w:rPr>
                <w:i/>
                <w:iCs/>
                <w:lang w:val="en-GB" w:eastAsia="ja-JP"/>
              </w:rPr>
              <w:t>. tjednu</w:t>
            </w:r>
          </w:p>
        </w:tc>
        <w:tc>
          <w:tcPr>
            <w:tcW w:w="1700" w:type="dxa"/>
            <w:tcBorders>
              <w:top w:val="single" w:sz="4" w:space="0" w:color="auto"/>
              <w:left w:val="single" w:sz="4" w:space="0" w:color="auto"/>
              <w:bottom w:val="single" w:sz="4" w:space="0" w:color="auto"/>
              <w:right w:val="single" w:sz="4" w:space="0" w:color="auto"/>
            </w:tcBorders>
          </w:tcPr>
          <w:p w14:paraId="73E52197" w14:textId="77777777" w:rsidR="00D002D7" w:rsidRPr="00B3153B" w:rsidRDefault="00D002D7" w:rsidP="00496FBA">
            <w:pPr>
              <w:pStyle w:val="TblTextCenter"/>
              <w:rPr>
                <w:lang w:val="en-GB" w:eastAsia="ja-JP"/>
              </w:rPr>
            </w:pPr>
          </w:p>
          <w:p w14:paraId="49147458" w14:textId="77777777" w:rsidR="00773AA5" w:rsidRDefault="00773AA5" w:rsidP="00496FBA">
            <w:pPr>
              <w:pStyle w:val="TblTextCenter"/>
              <w:rPr>
                <w:lang w:val="en-GB" w:eastAsia="ja-JP"/>
              </w:rPr>
            </w:pPr>
          </w:p>
          <w:p w14:paraId="3846948B" w14:textId="14B6EFA6" w:rsidR="00D002D7" w:rsidRPr="00B3153B" w:rsidRDefault="00D002D7" w:rsidP="00496FBA">
            <w:pPr>
              <w:pStyle w:val="TblTextCenter"/>
              <w:rPr>
                <w:lang w:val="en-GB" w:eastAsia="ja-JP"/>
              </w:rPr>
            </w:pPr>
            <w:r w:rsidRPr="00B3153B">
              <w:rPr>
                <w:lang w:val="en-GB" w:eastAsia="ja-JP"/>
              </w:rPr>
              <w:t>0</w:t>
            </w:r>
            <w:r w:rsidR="00E836F4">
              <w:rPr>
                <w:lang w:val="en-GB" w:eastAsia="ja-JP"/>
              </w:rPr>
              <w:t>,</w:t>
            </w:r>
            <w:r w:rsidRPr="00B3153B">
              <w:rPr>
                <w:lang w:val="en-GB" w:eastAsia="ja-JP"/>
              </w:rPr>
              <w:t>51 (0</w:t>
            </w:r>
            <w:r w:rsidR="00E836F4">
              <w:rPr>
                <w:lang w:val="en-GB" w:eastAsia="ja-JP"/>
              </w:rPr>
              <w:t>,</w:t>
            </w:r>
            <w:r w:rsidRPr="00B3153B">
              <w:rPr>
                <w:lang w:val="en-GB" w:eastAsia="ja-JP"/>
              </w:rPr>
              <w:t>41</w:t>
            </w:r>
            <w:r w:rsidR="00E836F4">
              <w:rPr>
                <w:lang w:val="en-GB" w:eastAsia="ja-JP"/>
              </w:rPr>
              <w:t>;</w:t>
            </w:r>
            <w:r w:rsidRPr="00B3153B">
              <w:rPr>
                <w:lang w:val="en-GB" w:eastAsia="ja-JP"/>
              </w:rPr>
              <w:t xml:space="preserve"> 0</w:t>
            </w:r>
            <w:r w:rsidR="00E836F4">
              <w:rPr>
                <w:lang w:val="en-GB" w:eastAsia="ja-JP"/>
              </w:rPr>
              <w:t>,</w:t>
            </w:r>
            <w:r w:rsidRPr="00B3153B">
              <w:rPr>
                <w:lang w:val="en-GB" w:eastAsia="ja-JP"/>
              </w:rPr>
              <w:t>60)</w:t>
            </w:r>
          </w:p>
          <w:p w14:paraId="06BD678D" w14:textId="77777777" w:rsidR="00D002D7" w:rsidRPr="00B3153B" w:rsidRDefault="00D002D7" w:rsidP="00496FBA">
            <w:pPr>
              <w:pStyle w:val="TblTextCenter"/>
              <w:rPr>
                <w:lang w:val="en-GB" w:eastAsia="ja-JP"/>
              </w:rPr>
            </w:pPr>
          </w:p>
          <w:p w14:paraId="2B3A318A" w14:textId="7F28EB84" w:rsidR="00D002D7" w:rsidRPr="000851E8" w:rsidRDefault="00D002D7" w:rsidP="00496FBA">
            <w:pPr>
              <w:pStyle w:val="TblTextCenter"/>
              <w:jc w:val="left"/>
              <w:rPr>
                <w:lang w:val="en-GB" w:eastAsia="ja-JP"/>
              </w:rPr>
            </w:pPr>
            <w:r w:rsidRPr="00B3153B">
              <w:rPr>
                <w:i/>
                <w:iCs/>
                <w:lang w:eastAsia="ja-JP"/>
              </w:rPr>
              <w:t>0</w:t>
            </w:r>
            <w:r w:rsidR="00E836F4">
              <w:rPr>
                <w:i/>
                <w:iCs/>
                <w:lang w:eastAsia="ja-JP"/>
              </w:rPr>
              <w:t>,</w:t>
            </w:r>
            <w:r w:rsidRPr="00B3153B">
              <w:rPr>
                <w:i/>
                <w:iCs/>
                <w:lang w:eastAsia="ja-JP"/>
              </w:rPr>
              <w:t>38 (0</w:t>
            </w:r>
            <w:r w:rsidR="00E836F4">
              <w:rPr>
                <w:i/>
                <w:iCs/>
                <w:lang w:eastAsia="ja-JP"/>
              </w:rPr>
              <w:t>,</w:t>
            </w:r>
            <w:r w:rsidRPr="00B3153B">
              <w:rPr>
                <w:i/>
                <w:iCs/>
                <w:lang w:eastAsia="ja-JP"/>
              </w:rPr>
              <w:t>29</w:t>
            </w:r>
            <w:r w:rsidR="00E836F4">
              <w:rPr>
                <w:i/>
                <w:iCs/>
                <w:lang w:eastAsia="ja-JP"/>
              </w:rPr>
              <w:t>;</w:t>
            </w:r>
            <w:r w:rsidRPr="00B3153B">
              <w:rPr>
                <w:i/>
                <w:iCs/>
                <w:lang w:eastAsia="ja-JP"/>
              </w:rPr>
              <w:t xml:space="preserve"> 0</w:t>
            </w:r>
            <w:r w:rsidR="00E836F4">
              <w:rPr>
                <w:i/>
                <w:iCs/>
                <w:lang w:eastAsia="ja-JP"/>
              </w:rPr>
              <w:t>,</w:t>
            </w:r>
            <w:r w:rsidRPr="00B3153B">
              <w:rPr>
                <w:i/>
                <w:iCs/>
                <w:lang w:eastAsia="ja-JP"/>
              </w:rPr>
              <w:t>47</w:t>
            </w:r>
            <w:r>
              <w:rPr>
                <w:i/>
                <w:iCs/>
                <w:lang w:eastAsia="ja-JP"/>
              </w:rPr>
              <w:t>)</w:t>
            </w:r>
          </w:p>
        </w:tc>
        <w:tc>
          <w:tcPr>
            <w:tcW w:w="2039" w:type="dxa"/>
            <w:tcBorders>
              <w:top w:val="single" w:sz="4" w:space="0" w:color="auto"/>
              <w:left w:val="single" w:sz="4" w:space="0" w:color="auto"/>
              <w:bottom w:val="single" w:sz="4" w:space="0" w:color="auto"/>
              <w:right w:val="single" w:sz="4" w:space="0" w:color="auto"/>
            </w:tcBorders>
          </w:tcPr>
          <w:p w14:paraId="728B4024" w14:textId="77777777" w:rsidR="00D002D7" w:rsidRPr="00B3153B" w:rsidRDefault="00D002D7" w:rsidP="00496FBA">
            <w:pPr>
              <w:pStyle w:val="TblTextCenter"/>
              <w:rPr>
                <w:lang w:val="en-GB" w:eastAsia="ja-JP"/>
              </w:rPr>
            </w:pPr>
          </w:p>
          <w:p w14:paraId="55BBC61D" w14:textId="77777777" w:rsidR="00773AA5" w:rsidRDefault="00773AA5" w:rsidP="00496FBA">
            <w:pPr>
              <w:pStyle w:val="TblTextCenter"/>
              <w:rPr>
                <w:lang w:val="en-GB" w:eastAsia="ja-JP"/>
              </w:rPr>
            </w:pPr>
          </w:p>
          <w:p w14:paraId="63288A14" w14:textId="30C020EC" w:rsidR="00D002D7" w:rsidRPr="00B3153B" w:rsidRDefault="00D002D7" w:rsidP="005A686B">
            <w:pPr>
              <w:pStyle w:val="TblTextCenter"/>
              <w:jc w:val="left"/>
              <w:rPr>
                <w:lang w:val="en-GB" w:eastAsia="ja-JP"/>
              </w:rPr>
            </w:pPr>
            <w:r w:rsidRPr="00B3153B">
              <w:rPr>
                <w:lang w:val="en-GB" w:eastAsia="ja-JP"/>
              </w:rPr>
              <w:t>0</w:t>
            </w:r>
            <w:r w:rsidR="00E836F4">
              <w:rPr>
                <w:lang w:val="en-GB" w:eastAsia="ja-JP"/>
              </w:rPr>
              <w:t>,</w:t>
            </w:r>
            <w:r w:rsidRPr="00B3153B">
              <w:rPr>
                <w:lang w:val="en-GB" w:eastAsia="ja-JP"/>
              </w:rPr>
              <w:t>72 (0</w:t>
            </w:r>
            <w:r w:rsidR="00E836F4">
              <w:rPr>
                <w:lang w:val="en-GB" w:eastAsia="ja-JP"/>
              </w:rPr>
              <w:t>,</w:t>
            </w:r>
            <w:r w:rsidRPr="00B3153B">
              <w:rPr>
                <w:lang w:val="en-GB" w:eastAsia="ja-JP"/>
              </w:rPr>
              <w:t>58</w:t>
            </w:r>
            <w:r w:rsidR="00E836F4">
              <w:rPr>
                <w:lang w:val="en-GB" w:eastAsia="ja-JP"/>
              </w:rPr>
              <w:t>;</w:t>
            </w:r>
            <w:r w:rsidRPr="00B3153B">
              <w:rPr>
                <w:lang w:val="en-GB" w:eastAsia="ja-JP"/>
              </w:rPr>
              <w:t xml:space="preserve"> 0</w:t>
            </w:r>
            <w:r w:rsidR="00E836F4">
              <w:rPr>
                <w:lang w:val="en-GB" w:eastAsia="ja-JP"/>
              </w:rPr>
              <w:t>,</w:t>
            </w:r>
            <w:r w:rsidRPr="00B3153B">
              <w:rPr>
                <w:lang w:val="en-GB" w:eastAsia="ja-JP"/>
              </w:rPr>
              <w:t>82)</w:t>
            </w:r>
          </w:p>
          <w:p w14:paraId="25461BC6" w14:textId="77777777" w:rsidR="00D002D7" w:rsidRPr="00B3153B" w:rsidRDefault="00D002D7" w:rsidP="00496FBA">
            <w:pPr>
              <w:pStyle w:val="TblTextCenter"/>
              <w:rPr>
                <w:lang w:val="en-GB" w:eastAsia="ja-JP"/>
              </w:rPr>
            </w:pPr>
          </w:p>
          <w:p w14:paraId="0DA45419" w14:textId="4F2A8896" w:rsidR="00D002D7" w:rsidRPr="000851E8" w:rsidRDefault="00D002D7" w:rsidP="00496FBA">
            <w:pPr>
              <w:pStyle w:val="TblTextCenter"/>
              <w:jc w:val="left"/>
              <w:rPr>
                <w:lang w:val="en-GB" w:eastAsia="ja-JP"/>
              </w:rPr>
            </w:pPr>
            <w:r w:rsidRPr="00B3153B">
              <w:rPr>
                <w:i/>
                <w:iCs/>
                <w:lang w:val="en-GB" w:eastAsia="ja-JP"/>
              </w:rPr>
              <w:t>0</w:t>
            </w:r>
            <w:r w:rsidR="00E836F4">
              <w:rPr>
                <w:i/>
                <w:iCs/>
                <w:lang w:val="en-GB" w:eastAsia="ja-JP"/>
              </w:rPr>
              <w:t>,</w:t>
            </w:r>
            <w:r w:rsidRPr="00B3153B">
              <w:rPr>
                <w:i/>
                <w:iCs/>
                <w:lang w:val="en-GB" w:eastAsia="ja-JP"/>
              </w:rPr>
              <w:t>56 (0</w:t>
            </w:r>
            <w:r w:rsidR="00E836F4">
              <w:rPr>
                <w:i/>
                <w:iCs/>
                <w:lang w:val="en-GB" w:eastAsia="ja-JP"/>
              </w:rPr>
              <w:t>,</w:t>
            </w:r>
            <w:r w:rsidRPr="00B3153B">
              <w:rPr>
                <w:i/>
                <w:iCs/>
                <w:lang w:val="en-GB" w:eastAsia="ja-JP"/>
              </w:rPr>
              <w:t>42</w:t>
            </w:r>
            <w:r w:rsidR="00E836F4">
              <w:rPr>
                <w:i/>
                <w:iCs/>
                <w:lang w:val="en-GB" w:eastAsia="ja-JP"/>
              </w:rPr>
              <w:t>;</w:t>
            </w:r>
            <w:r w:rsidRPr="00B3153B">
              <w:rPr>
                <w:i/>
                <w:iCs/>
                <w:lang w:val="en-GB" w:eastAsia="ja-JP"/>
              </w:rPr>
              <w:t xml:space="preserve"> 0</w:t>
            </w:r>
            <w:r w:rsidR="00E836F4">
              <w:rPr>
                <w:i/>
                <w:iCs/>
                <w:lang w:val="en-GB" w:eastAsia="ja-JP"/>
              </w:rPr>
              <w:t>,</w:t>
            </w:r>
            <w:r w:rsidRPr="00B3153B">
              <w:rPr>
                <w:i/>
                <w:iCs/>
                <w:lang w:val="en-GB" w:eastAsia="ja-JP"/>
              </w:rPr>
              <w:t>68</w:t>
            </w:r>
            <w:r>
              <w:rPr>
                <w:i/>
                <w:iCs/>
                <w:lang w:val="en-GB" w:eastAsia="ja-JP"/>
              </w:rPr>
              <w:t>)</w:t>
            </w:r>
          </w:p>
        </w:tc>
      </w:tr>
      <w:tr w:rsidR="00D002D7" w14:paraId="19113436"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5F1D389" w14:textId="738F224D" w:rsidR="00D002D7" w:rsidRPr="000851E8" w:rsidRDefault="00773AA5" w:rsidP="00496FBA">
            <w:pPr>
              <w:pStyle w:val="TblTextCenter"/>
              <w:jc w:val="left"/>
              <w:rPr>
                <w:lang w:val="en-GB" w:eastAsia="ja-JP"/>
              </w:rPr>
            </w:pPr>
            <w:r>
              <w:rPr>
                <w:lang w:val="en-GB" w:eastAsia="ja-JP"/>
              </w:rPr>
              <w:t>Omjer hazarda</w:t>
            </w:r>
            <w:r w:rsidR="00D002D7" w:rsidRPr="000851E8">
              <w:rPr>
                <w:lang w:val="en-GB" w:eastAsia="ja-JP"/>
              </w:rPr>
              <w:t xml:space="preserve"> (95% CI)</w:t>
            </w:r>
          </w:p>
        </w:tc>
        <w:tc>
          <w:tcPr>
            <w:tcW w:w="3739" w:type="dxa"/>
            <w:gridSpan w:val="2"/>
            <w:tcBorders>
              <w:top w:val="single" w:sz="4" w:space="0" w:color="auto"/>
              <w:left w:val="single" w:sz="4" w:space="0" w:color="auto"/>
              <w:bottom w:val="single" w:sz="4" w:space="0" w:color="auto"/>
              <w:right w:val="single" w:sz="4" w:space="0" w:color="auto"/>
            </w:tcBorders>
            <w:hideMark/>
          </w:tcPr>
          <w:p w14:paraId="794CF99F" w14:textId="20E499EA" w:rsidR="00D002D7" w:rsidRPr="000851E8" w:rsidRDefault="00D002D7" w:rsidP="00E836F4">
            <w:pPr>
              <w:pStyle w:val="TblTextCenter"/>
              <w:rPr>
                <w:lang w:val="en-GB" w:eastAsia="ja-JP"/>
              </w:rPr>
            </w:pPr>
            <w:r w:rsidRPr="000851E8">
              <w:rPr>
                <w:lang w:val="en-GB" w:eastAsia="ja-JP"/>
              </w:rPr>
              <w:t>0</w:t>
            </w:r>
            <w:r w:rsidR="00E836F4">
              <w:rPr>
                <w:lang w:val="en-GB" w:eastAsia="ja-JP"/>
              </w:rPr>
              <w:t>,</w:t>
            </w:r>
            <w:r w:rsidRPr="000851E8">
              <w:rPr>
                <w:lang w:val="en-GB" w:eastAsia="ja-JP"/>
              </w:rPr>
              <w:t>57 (0</w:t>
            </w:r>
            <w:r w:rsidR="00E836F4">
              <w:rPr>
                <w:lang w:val="en-GB" w:eastAsia="ja-JP"/>
              </w:rPr>
              <w:t>,</w:t>
            </w:r>
            <w:r w:rsidRPr="000851E8">
              <w:rPr>
                <w:lang w:val="en-GB" w:eastAsia="ja-JP"/>
              </w:rPr>
              <w:t>37</w:t>
            </w:r>
            <w:r w:rsidR="00E836F4">
              <w:rPr>
                <w:lang w:val="en-GB" w:eastAsia="ja-JP"/>
              </w:rPr>
              <w:t>;</w:t>
            </w:r>
            <w:r w:rsidRPr="000851E8">
              <w:rPr>
                <w:lang w:val="en-GB" w:eastAsia="ja-JP"/>
              </w:rPr>
              <w:t xml:space="preserve"> 0</w:t>
            </w:r>
            <w:r w:rsidR="00E836F4">
              <w:rPr>
                <w:lang w:val="en-GB" w:eastAsia="ja-JP"/>
              </w:rPr>
              <w:t>,</w:t>
            </w:r>
            <w:r w:rsidRPr="000851E8">
              <w:rPr>
                <w:lang w:val="en-GB" w:eastAsia="ja-JP"/>
              </w:rPr>
              <w:t>87)*</w:t>
            </w:r>
          </w:p>
        </w:tc>
      </w:tr>
      <w:tr w:rsidR="00D002D7" w14:paraId="28BBD88C"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40CC160" w14:textId="6938CEE5" w:rsidR="00D002D7" w:rsidRPr="000851E8" w:rsidRDefault="00D002D7" w:rsidP="00496FBA">
            <w:pPr>
              <w:pStyle w:val="TblTextCenter"/>
              <w:jc w:val="left"/>
              <w:rPr>
                <w:b/>
                <w:bCs/>
                <w:lang w:val="en-GB" w:eastAsia="ja-JP"/>
              </w:rPr>
            </w:pPr>
            <w:r w:rsidRPr="000851E8">
              <w:rPr>
                <w:b/>
                <w:bCs/>
                <w:lang w:val="en-GB" w:eastAsia="ja-JP"/>
              </w:rPr>
              <w:t xml:space="preserve">                                    K</w:t>
            </w:r>
            <w:r w:rsidR="00BC1A34">
              <w:rPr>
                <w:b/>
                <w:bCs/>
                <w:lang w:val="en-GB" w:eastAsia="ja-JP"/>
              </w:rPr>
              <w:t xml:space="preserve">ljučni </w:t>
            </w:r>
            <w:r w:rsidRPr="000851E8">
              <w:rPr>
                <w:b/>
                <w:bCs/>
                <w:lang w:val="en-GB" w:eastAsia="ja-JP"/>
              </w:rPr>
              <w:t>MR</w:t>
            </w:r>
            <w:r w:rsidR="00CF2A63">
              <w:rPr>
                <w:b/>
                <w:bCs/>
                <w:lang w:val="en-GB" w:eastAsia="ja-JP"/>
              </w:rPr>
              <w:t>I</w:t>
            </w:r>
            <w:r w:rsidR="00BC1A34">
              <w:rPr>
                <w:b/>
                <w:bCs/>
                <w:lang w:val="en-GB" w:eastAsia="ja-JP"/>
              </w:rPr>
              <w:t xml:space="preserve"> ishodi</w:t>
            </w:r>
          </w:p>
        </w:tc>
        <w:tc>
          <w:tcPr>
            <w:tcW w:w="1700" w:type="dxa"/>
            <w:tcBorders>
              <w:top w:val="single" w:sz="4" w:space="0" w:color="auto"/>
              <w:left w:val="single" w:sz="4" w:space="0" w:color="auto"/>
              <w:bottom w:val="single" w:sz="4" w:space="0" w:color="auto"/>
              <w:right w:val="single" w:sz="4" w:space="0" w:color="auto"/>
            </w:tcBorders>
          </w:tcPr>
          <w:p w14:paraId="38635DD6" w14:textId="77777777" w:rsidR="00D002D7" w:rsidRPr="000851E8" w:rsidRDefault="00D002D7" w:rsidP="00496FBA">
            <w:pPr>
              <w:pStyle w:val="TblTextCenter"/>
              <w:rPr>
                <w:lang w:val="en-GB" w:eastAsia="ja-JP"/>
              </w:rPr>
            </w:pPr>
          </w:p>
        </w:tc>
        <w:tc>
          <w:tcPr>
            <w:tcW w:w="2039" w:type="dxa"/>
            <w:tcBorders>
              <w:top w:val="single" w:sz="4" w:space="0" w:color="auto"/>
              <w:left w:val="single" w:sz="4" w:space="0" w:color="auto"/>
              <w:bottom w:val="single" w:sz="4" w:space="0" w:color="auto"/>
              <w:right w:val="single" w:sz="4" w:space="0" w:color="auto"/>
            </w:tcBorders>
          </w:tcPr>
          <w:p w14:paraId="5713AC0A" w14:textId="77777777" w:rsidR="00D002D7" w:rsidRPr="000851E8" w:rsidRDefault="00D002D7" w:rsidP="00496FBA">
            <w:pPr>
              <w:pStyle w:val="TblTextCenter"/>
              <w:rPr>
                <w:lang w:val="en-GB" w:eastAsia="ja-JP"/>
              </w:rPr>
            </w:pPr>
          </w:p>
        </w:tc>
      </w:tr>
      <w:tr w:rsidR="00D002D7" w14:paraId="69F9961F"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96F2F54" w14:textId="43E4916C" w:rsidR="00D002D7" w:rsidRPr="005639F5" w:rsidRDefault="009721A3" w:rsidP="00496FBA">
            <w:pPr>
              <w:pStyle w:val="TblTextCenter"/>
              <w:jc w:val="left"/>
              <w:rPr>
                <w:lang w:val="en-GB" w:eastAsia="ja-JP"/>
              </w:rPr>
            </w:pPr>
            <w:r>
              <w:rPr>
                <w:lang w:val="en-GB" w:eastAsia="ja-JP"/>
              </w:rPr>
              <w:t>Prilagođeni broj novih ili povećavajućih T</w:t>
            </w:r>
            <w:r w:rsidR="00D002D7" w:rsidRPr="005639F5">
              <w:rPr>
                <w:lang w:val="en-GB" w:eastAsia="ja-JP"/>
              </w:rPr>
              <w:t>2 le</w:t>
            </w:r>
            <w:r>
              <w:rPr>
                <w:lang w:val="en-GB" w:eastAsia="ja-JP"/>
              </w:rPr>
              <w:t>zija</w:t>
            </w:r>
            <w:r w:rsidR="00D002D7" w:rsidRPr="005639F5">
              <w:rPr>
                <w:lang w:val="en-GB" w:eastAsia="ja-JP"/>
              </w:rPr>
              <w:t>,</w:t>
            </w:r>
          </w:p>
          <w:p w14:paraId="49777365" w14:textId="7798D23C" w:rsidR="00D002D7" w:rsidRPr="00020917" w:rsidRDefault="009721A3" w:rsidP="00496FBA">
            <w:pPr>
              <w:pStyle w:val="TblTextCenter"/>
              <w:jc w:val="left"/>
              <w:rPr>
                <w:lang w:val="en-GB" w:eastAsia="ja-JP"/>
              </w:rPr>
            </w:pPr>
            <w:r>
              <w:rPr>
                <w:lang w:val="en-GB" w:eastAsia="ja-JP"/>
              </w:rPr>
              <w:t>Procjena</w:t>
            </w:r>
            <w:r w:rsidR="00D002D7" w:rsidRPr="00020917">
              <w:rPr>
                <w:lang w:val="en-GB" w:eastAsia="ja-JP"/>
              </w:rPr>
              <w:t xml:space="preserve"> (95% CI)</w:t>
            </w:r>
          </w:p>
          <w:p w14:paraId="0692C748" w14:textId="64A3909E" w:rsidR="00D002D7" w:rsidRPr="003E552A" w:rsidRDefault="009721A3" w:rsidP="00496FBA">
            <w:pPr>
              <w:pStyle w:val="TblTextCenter"/>
              <w:jc w:val="left"/>
              <w:rPr>
                <w:lang w:val="en-GB" w:eastAsia="ja-JP"/>
              </w:rPr>
            </w:pPr>
            <w:r>
              <w:rPr>
                <w:i/>
                <w:iCs/>
                <w:lang w:val="en-GB" w:eastAsia="ja-JP"/>
              </w:rPr>
              <w:t>Procjena</w:t>
            </w:r>
            <w:r w:rsidR="00D002D7" w:rsidRPr="00FC6E97">
              <w:rPr>
                <w:i/>
                <w:iCs/>
                <w:lang w:val="en-GB" w:eastAsia="ja-JP"/>
              </w:rPr>
              <w:t xml:space="preserve"> (95% CI),</w:t>
            </w:r>
            <w:r w:rsidR="00D002D7" w:rsidRPr="00FC6E97">
              <w:rPr>
                <w:i/>
                <w:iCs/>
                <w:sz w:val="22"/>
                <w:lang w:val="en-GB"/>
              </w:rPr>
              <w:t xml:space="preserve"> post-hoc </w:t>
            </w:r>
            <w:r>
              <w:rPr>
                <w:i/>
                <w:iCs/>
                <w:sz w:val="22"/>
                <w:lang w:val="en-GB"/>
              </w:rPr>
              <w:t>analiza</w:t>
            </w:r>
            <w:r w:rsidR="00D002D7" w:rsidRPr="00FC6E97">
              <w:rPr>
                <w:i/>
                <w:iCs/>
                <w:sz w:val="22"/>
                <w:lang w:val="en-GB"/>
              </w:rPr>
              <w:t xml:space="preserve"> </w:t>
            </w:r>
            <w:r>
              <w:rPr>
                <w:i/>
                <w:iCs/>
                <w:sz w:val="22"/>
                <w:lang w:val="en-GB"/>
              </w:rPr>
              <w:t>prilagođena za početni broj</w:t>
            </w:r>
            <w:r w:rsidR="00D002D7" w:rsidRPr="00FC6E97">
              <w:rPr>
                <w:i/>
                <w:iCs/>
                <w:sz w:val="22"/>
                <w:lang w:val="en-GB"/>
              </w:rPr>
              <w:t xml:space="preserve"> T2</w:t>
            </w:r>
            <w:r w:rsidR="007F2B42">
              <w:rPr>
                <w:i/>
                <w:iCs/>
                <w:sz w:val="22"/>
                <w:lang w:val="en-GB"/>
              </w:rPr>
              <w:t xml:space="preserve"> lezija</w:t>
            </w:r>
          </w:p>
        </w:tc>
        <w:tc>
          <w:tcPr>
            <w:tcW w:w="1700" w:type="dxa"/>
            <w:tcBorders>
              <w:top w:val="single" w:sz="4" w:space="0" w:color="auto"/>
              <w:left w:val="single" w:sz="4" w:space="0" w:color="auto"/>
              <w:bottom w:val="single" w:sz="4" w:space="0" w:color="auto"/>
              <w:right w:val="single" w:sz="4" w:space="0" w:color="auto"/>
            </w:tcBorders>
          </w:tcPr>
          <w:p w14:paraId="47F3C39D" w14:textId="77777777" w:rsidR="00D002D7" w:rsidRPr="003E552A" w:rsidRDefault="00D002D7" w:rsidP="00496FBA">
            <w:pPr>
              <w:pStyle w:val="TblTextCenter"/>
              <w:rPr>
                <w:lang w:val="en-GB" w:eastAsia="ja-JP"/>
              </w:rPr>
            </w:pPr>
          </w:p>
          <w:p w14:paraId="6DA42930" w14:textId="4655A7C1" w:rsidR="00D002D7" w:rsidRPr="003E552A" w:rsidRDefault="00D002D7" w:rsidP="00496FBA">
            <w:pPr>
              <w:pStyle w:val="TblTextCenter"/>
              <w:rPr>
                <w:lang w:val="en-GB" w:eastAsia="ja-JP"/>
              </w:rPr>
            </w:pPr>
            <w:r w:rsidRPr="003E552A">
              <w:rPr>
                <w:lang w:val="en-GB" w:eastAsia="ja-JP"/>
              </w:rPr>
              <w:t>4</w:t>
            </w:r>
            <w:r w:rsidR="00E836F4">
              <w:rPr>
                <w:lang w:val="en-GB" w:eastAsia="ja-JP"/>
              </w:rPr>
              <w:t>,</w:t>
            </w:r>
            <w:r w:rsidRPr="003E552A">
              <w:rPr>
                <w:lang w:val="en-GB" w:eastAsia="ja-JP"/>
              </w:rPr>
              <w:t>74 (2</w:t>
            </w:r>
            <w:r w:rsidR="00E836F4">
              <w:rPr>
                <w:lang w:val="en-GB" w:eastAsia="ja-JP"/>
              </w:rPr>
              <w:t>,</w:t>
            </w:r>
            <w:r w:rsidRPr="003E552A">
              <w:rPr>
                <w:lang w:val="en-GB" w:eastAsia="ja-JP"/>
              </w:rPr>
              <w:t>12</w:t>
            </w:r>
            <w:r w:rsidR="00E836F4">
              <w:rPr>
                <w:lang w:val="en-GB" w:eastAsia="ja-JP"/>
              </w:rPr>
              <w:t>;</w:t>
            </w:r>
            <w:r w:rsidRPr="003E552A">
              <w:rPr>
                <w:lang w:val="en-GB" w:eastAsia="ja-JP"/>
              </w:rPr>
              <w:t xml:space="preserve"> 10</w:t>
            </w:r>
            <w:r w:rsidR="00E836F4">
              <w:rPr>
                <w:lang w:val="en-GB" w:eastAsia="ja-JP"/>
              </w:rPr>
              <w:t>,</w:t>
            </w:r>
            <w:r w:rsidRPr="003E552A">
              <w:rPr>
                <w:lang w:val="en-GB" w:eastAsia="ja-JP"/>
              </w:rPr>
              <w:t>57)</w:t>
            </w:r>
          </w:p>
          <w:p w14:paraId="4DCCF765" w14:textId="56CBB868" w:rsidR="00D002D7" w:rsidRPr="00020917" w:rsidRDefault="00D002D7" w:rsidP="00496FBA">
            <w:pPr>
              <w:pStyle w:val="TblTextCenter"/>
              <w:jc w:val="left"/>
              <w:rPr>
                <w:lang w:val="en-GB" w:eastAsia="ja-JP"/>
              </w:rPr>
            </w:pPr>
            <w:r w:rsidRPr="003B5471">
              <w:rPr>
                <w:i/>
                <w:iCs/>
                <w:lang w:eastAsia="ja-JP"/>
              </w:rPr>
              <w:t>3</w:t>
            </w:r>
            <w:r w:rsidR="00E836F4">
              <w:rPr>
                <w:i/>
                <w:iCs/>
                <w:lang w:eastAsia="ja-JP"/>
              </w:rPr>
              <w:t>,</w:t>
            </w:r>
            <w:r w:rsidRPr="003B5471">
              <w:rPr>
                <w:i/>
                <w:iCs/>
                <w:lang w:eastAsia="ja-JP"/>
              </w:rPr>
              <w:t>57 (1</w:t>
            </w:r>
            <w:r w:rsidR="00E836F4">
              <w:rPr>
                <w:i/>
                <w:iCs/>
                <w:lang w:eastAsia="ja-JP"/>
              </w:rPr>
              <w:t>,</w:t>
            </w:r>
            <w:r w:rsidRPr="003B5471">
              <w:rPr>
                <w:i/>
                <w:iCs/>
                <w:lang w:eastAsia="ja-JP"/>
              </w:rPr>
              <w:t>97</w:t>
            </w:r>
            <w:r w:rsidR="00E836F4">
              <w:rPr>
                <w:i/>
                <w:iCs/>
                <w:lang w:eastAsia="ja-JP"/>
              </w:rPr>
              <w:t>;</w:t>
            </w:r>
            <w:r w:rsidRPr="003B5471">
              <w:rPr>
                <w:i/>
                <w:iCs/>
                <w:lang w:eastAsia="ja-JP"/>
              </w:rPr>
              <w:t xml:space="preserve"> 6</w:t>
            </w:r>
            <w:r w:rsidR="00E836F4">
              <w:rPr>
                <w:i/>
                <w:iCs/>
                <w:lang w:eastAsia="ja-JP"/>
              </w:rPr>
              <w:t>,</w:t>
            </w:r>
            <w:r w:rsidRPr="003B5471">
              <w:rPr>
                <w:i/>
                <w:iCs/>
                <w:lang w:eastAsia="ja-JP"/>
              </w:rPr>
              <w:t>46)</w:t>
            </w:r>
          </w:p>
        </w:tc>
        <w:tc>
          <w:tcPr>
            <w:tcW w:w="2039" w:type="dxa"/>
            <w:tcBorders>
              <w:top w:val="single" w:sz="4" w:space="0" w:color="auto"/>
              <w:left w:val="single" w:sz="4" w:space="0" w:color="auto"/>
              <w:bottom w:val="single" w:sz="4" w:space="0" w:color="auto"/>
              <w:right w:val="single" w:sz="4" w:space="0" w:color="auto"/>
            </w:tcBorders>
          </w:tcPr>
          <w:p w14:paraId="4B3BB954" w14:textId="77777777" w:rsidR="00D002D7" w:rsidRPr="00FC6E97" w:rsidRDefault="00D002D7" w:rsidP="00496FBA">
            <w:pPr>
              <w:pStyle w:val="TblTextCenter"/>
              <w:rPr>
                <w:lang w:val="en-GB" w:eastAsia="ja-JP"/>
              </w:rPr>
            </w:pPr>
          </w:p>
          <w:p w14:paraId="4D41AAF9" w14:textId="6EBB0E73" w:rsidR="00D002D7" w:rsidRPr="003E552A" w:rsidRDefault="00D002D7" w:rsidP="00496FBA">
            <w:pPr>
              <w:pStyle w:val="TblTextCenter"/>
              <w:rPr>
                <w:lang w:val="en-GB" w:eastAsia="ja-JP"/>
              </w:rPr>
            </w:pPr>
            <w:r w:rsidRPr="003E552A">
              <w:rPr>
                <w:lang w:val="en-GB" w:eastAsia="ja-JP"/>
              </w:rPr>
              <w:t>10</w:t>
            </w:r>
            <w:r w:rsidR="00E836F4">
              <w:rPr>
                <w:lang w:val="en-GB" w:eastAsia="ja-JP"/>
              </w:rPr>
              <w:t>,</w:t>
            </w:r>
            <w:r w:rsidRPr="003E552A">
              <w:rPr>
                <w:lang w:val="en-GB" w:eastAsia="ja-JP"/>
              </w:rPr>
              <w:t>52 (4</w:t>
            </w:r>
            <w:r w:rsidR="00E836F4">
              <w:rPr>
                <w:lang w:val="en-GB" w:eastAsia="ja-JP"/>
              </w:rPr>
              <w:t>,</w:t>
            </w:r>
            <w:r w:rsidRPr="003E552A">
              <w:rPr>
                <w:lang w:val="en-GB" w:eastAsia="ja-JP"/>
              </w:rPr>
              <w:t>71</w:t>
            </w:r>
            <w:r w:rsidR="00E836F4">
              <w:rPr>
                <w:lang w:val="en-GB" w:eastAsia="ja-JP"/>
              </w:rPr>
              <w:t>;</w:t>
            </w:r>
            <w:r w:rsidRPr="003E552A">
              <w:rPr>
                <w:lang w:val="en-GB" w:eastAsia="ja-JP"/>
              </w:rPr>
              <w:t xml:space="preserve"> 23</w:t>
            </w:r>
            <w:r w:rsidR="00E836F4">
              <w:rPr>
                <w:lang w:val="en-GB" w:eastAsia="ja-JP"/>
              </w:rPr>
              <w:t>,</w:t>
            </w:r>
            <w:r w:rsidRPr="003E552A">
              <w:rPr>
                <w:lang w:val="en-GB" w:eastAsia="ja-JP"/>
              </w:rPr>
              <w:t>50)</w:t>
            </w:r>
          </w:p>
          <w:p w14:paraId="6B48FC07" w14:textId="16C4DD42" w:rsidR="00D002D7" w:rsidRPr="00020917" w:rsidRDefault="00D002D7" w:rsidP="00496FBA">
            <w:pPr>
              <w:pStyle w:val="TblTextCenter"/>
              <w:jc w:val="left"/>
              <w:rPr>
                <w:lang w:val="en-GB" w:eastAsia="ja-JP"/>
              </w:rPr>
            </w:pPr>
            <w:r w:rsidRPr="003B5471">
              <w:rPr>
                <w:i/>
                <w:iCs/>
                <w:lang w:eastAsia="ja-JP"/>
              </w:rPr>
              <w:t>5</w:t>
            </w:r>
            <w:r w:rsidR="00E836F4">
              <w:rPr>
                <w:i/>
                <w:iCs/>
                <w:lang w:eastAsia="ja-JP"/>
              </w:rPr>
              <w:t>,</w:t>
            </w:r>
            <w:r w:rsidRPr="003B5471">
              <w:rPr>
                <w:i/>
                <w:iCs/>
                <w:lang w:eastAsia="ja-JP"/>
              </w:rPr>
              <w:t>37 (2</w:t>
            </w:r>
            <w:r w:rsidR="00E836F4">
              <w:rPr>
                <w:i/>
                <w:iCs/>
                <w:lang w:eastAsia="ja-JP"/>
              </w:rPr>
              <w:t>,</w:t>
            </w:r>
            <w:r w:rsidRPr="003B5471">
              <w:rPr>
                <w:i/>
                <w:iCs/>
                <w:lang w:eastAsia="ja-JP"/>
              </w:rPr>
              <w:t>84</w:t>
            </w:r>
            <w:r w:rsidR="00E836F4">
              <w:rPr>
                <w:i/>
                <w:iCs/>
                <w:lang w:eastAsia="ja-JP"/>
              </w:rPr>
              <w:t>;</w:t>
            </w:r>
            <w:r w:rsidRPr="003B5471">
              <w:rPr>
                <w:i/>
                <w:iCs/>
                <w:lang w:eastAsia="ja-JP"/>
              </w:rPr>
              <w:t xml:space="preserve"> 10</w:t>
            </w:r>
            <w:r w:rsidR="00E836F4">
              <w:rPr>
                <w:i/>
                <w:iCs/>
                <w:lang w:eastAsia="ja-JP"/>
              </w:rPr>
              <w:t>,</w:t>
            </w:r>
            <w:r w:rsidRPr="003B5471">
              <w:rPr>
                <w:i/>
                <w:iCs/>
                <w:lang w:eastAsia="ja-JP"/>
              </w:rPr>
              <w:t>16)</w:t>
            </w:r>
          </w:p>
        </w:tc>
      </w:tr>
      <w:tr w:rsidR="00D002D7" w14:paraId="30745BFA"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7010D96" w14:textId="35204B5C" w:rsidR="00D002D7" w:rsidRPr="005639F5" w:rsidRDefault="00D002D7" w:rsidP="00496FBA">
            <w:pPr>
              <w:pStyle w:val="TblTextCenter"/>
              <w:jc w:val="left"/>
              <w:rPr>
                <w:lang w:val="en-GB" w:eastAsia="ja-JP"/>
              </w:rPr>
            </w:pPr>
            <w:r w:rsidRPr="005639F5">
              <w:rPr>
                <w:lang w:val="en-GB" w:eastAsia="ja-JP"/>
              </w:rPr>
              <w:t>Relati</w:t>
            </w:r>
            <w:r w:rsidR="009721A3">
              <w:rPr>
                <w:lang w:val="en-GB" w:eastAsia="ja-JP"/>
              </w:rPr>
              <w:t>van rizik</w:t>
            </w:r>
            <w:r w:rsidRPr="005639F5">
              <w:rPr>
                <w:lang w:val="en-GB" w:eastAsia="ja-JP"/>
              </w:rPr>
              <w:t xml:space="preserve"> (95% CI)</w:t>
            </w:r>
          </w:p>
          <w:p w14:paraId="6E7303AA" w14:textId="589BDF0B" w:rsidR="00D002D7" w:rsidRPr="00FC6E97" w:rsidRDefault="00D002D7" w:rsidP="00496FBA">
            <w:pPr>
              <w:pStyle w:val="TblTextCenter"/>
              <w:jc w:val="left"/>
              <w:rPr>
                <w:lang w:val="en-GB" w:eastAsia="ja-JP"/>
              </w:rPr>
            </w:pPr>
            <w:r w:rsidRPr="00020917">
              <w:rPr>
                <w:lang w:val="en-GB" w:eastAsia="ja-JP"/>
              </w:rPr>
              <w:t>Relativ</w:t>
            </w:r>
            <w:r w:rsidR="009721A3">
              <w:rPr>
                <w:lang w:val="en-GB" w:eastAsia="ja-JP"/>
              </w:rPr>
              <w:t>an rizik</w:t>
            </w:r>
            <w:r w:rsidRPr="00020917">
              <w:rPr>
                <w:lang w:val="en-GB" w:eastAsia="ja-JP"/>
              </w:rPr>
              <w:t xml:space="preserve"> (95% CI)</w:t>
            </w:r>
            <w:r w:rsidRPr="00020917">
              <w:rPr>
                <w:i/>
                <w:iCs/>
                <w:lang w:val="en-GB" w:eastAsia="ja-JP"/>
              </w:rPr>
              <w:t>,</w:t>
            </w:r>
            <w:r w:rsidRPr="00020917">
              <w:rPr>
                <w:i/>
                <w:iCs/>
                <w:sz w:val="22"/>
                <w:lang w:val="en-GB"/>
              </w:rPr>
              <w:t xml:space="preserve"> post-hoc </w:t>
            </w:r>
            <w:r w:rsidR="009721A3">
              <w:rPr>
                <w:i/>
                <w:iCs/>
                <w:sz w:val="22"/>
                <w:lang w:val="en-GB"/>
              </w:rPr>
              <w:t>analiza</w:t>
            </w:r>
            <w:r w:rsidR="009721A3" w:rsidRPr="00FC6E97">
              <w:rPr>
                <w:i/>
                <w:iCs/>
                <w:sz w:val="22"/>
                <w:lang w:val="en-GB"/>
              </w:rPr>
              <w:t xml:space="preserve"> </w:t>
            </w:r>
            <w:r w:rsidR="009721A3">
              <w:rPr>
                <w:i/>
                <w:iCs/>
                <w:sz w:val="22"/>
                <w:lang w:val="en-GB"/>
              </w:rPr>
              <w:t>prilagođena za početni broj</w:t>
            </w:r>
            <w:r w:rsidR="009721A3" w:rsidRPr="00FC6E97">
              <w:rPr>
                <w:i/>
                <w:iCs/>
                <w:sz w:val="22"/>
                <w:lang w:val="en-GB"/>
              </w:rPr>
              <w:t xml:space="preserve"> T2</w:t>
            </w:r>
            <w:r w:rsidR="007F2B42">
              <w:rPr>
                <w:i/>
                <w:iCs/>
                <w:sz w:val="22"/>
                <w:lang w:val="en-GB"/>
              </w:rPr>
              <w:t xml:space="preserve"> lezija</w:t>
            </w:r>
          </w:p>
        </w:tc>
        <w:tc>
          <w:tcPr>
            <w:tcW w:w="3739" w:type="dxa"/>
            <w:gridSpan w:val="2"/>
            <w:tcBorders>
              <w:top w:val="single" w:sz="4" w:space="0" w:color="auto"/>
              <w:left w:val="single" w:sz="4" w:space="0" w:color="auto"/>
              <w:bottom w:val="single" w:sz="4" w:space="0" w:color="auto"/>
              <w:right w:val="single" w:sz="4" w:space="0" w:color="auto"/>
            </w:tcBorders>
            <w:hideMark/>
          </w:tcPr>
          <w:p w14:paraId="4D60783C" w14:textId="212C3E00" w:rsidR="00D002D7" w:rsidRPr="003E552A" w:rsidRDefault="00D002D7" w:rsidP="00496FBA">
            <w:pPr>
              <w:pStyle w:val="TblTextCenter"/>
              <w:rPr>
                <w:lang w:val="en-GB" w:eastAsia="ja-JP"/>
              </w:rPr>
            </w:pPr>
            <w:r w:rsidRPr="003E552A">
              <w:rPr>
                <w:lang w:val="en-GB" w:eastAsia="ja-JP"/>
              </w:rPr>
              <w:t>0</w:t>
            </w:r>
            <w:r w:rsidR="00E836F4">
              <w:rPr>
                <w:lang w:val="en-GB" w:eastAsia="ja-JP"/>
              </w:rPr>
              <w:t>,</w:t>
            </w:r>
            <w:r w:rsidRPr="003E552A">
              <w:rPr>
                <w:lang w:val="en-GB" w:eastAsia="ja-JP"/>
              </w:rPr>
              <w:t>45 (0</w:t>
            </w:r>
            <w:r w:rsidR="00E836F4">
              <w:rPr>
                <w:lang w:val="en-GB" w:eastAsia="ja-JP"/>
              </w:rPr>
              <w:t>,</w:t>
            </w:r>
            <w:r w:rsidRPr="003E552A">
              <w:rPr>
                <w:lang w:val="en-GB" w:eastAsia="ja-JP"/>
              </w:rPr>
              <w:t>29</w:t>
            </w:r>
            <w:r w:rsidR="00E836F4">
              <w:rPr>
                <w:lang w:val="en-GB" w:eastAsia="ja-JP"/>
              </w:rPr>
              <w:t>;</w:t>
            </w:r>
            <w:r w:rsidRPr="003E552A">
              <w:rPr>
                <w:lang w:val="en-GB" w:eastAsia="ja-JP"/>
              </w:rPr>
              <w:t xml:space="preserve"> 0</w:t>
            </w:r>
            <w:r w:rsidR="00E836F4">
              <w:rPr>
                <w:lang w:val="en-GB" w:eastAsia="ja-JP"/>
              </w:rPr>
              <w:t>,</w:t>
            </w:r>
            <w:r w:rsidRPr="003E552A">
              <w:rPr>
                <w:lang w:val="en-GB" w:eastAsia="ja-JP"/>
              </w:rPr>
              <w:t>71)</w:t>
            </w:r>
            <w:r w:rsidRPr="003E552A">
              <w:rPr>
                <w:rFonts w:ascii="Symbol" w:hAnsi="Symbol"/>
                <w:lang w:val="en-GB"/>
              </w:rPr>
              <w:t></w:t>
            </w:r>
            <w:r w:rsidRPr="003E552A">
              <w:rPr>
                <w:rFonts w:ascii="Symbol" w:hAnsi="Symbol"/>
                <w:lang w:val="en-GB"/>
              </w:rPr>
              <w:t></w:t>
            </w:r>
            <w:r w:rsidRPr="003E552A">
              <w:rPr>
                <w:lang w:val="en-GB" w:eastAsia="ja-JP"/>
              </w:rPr>
              <w:t xml:space="preserve"> </w:t>
            </w:r>
          </w:p>
          <w:p w14:paraId="08F169CC" w14:textId="26470807" w:rsidR="00D002D7" w:rsidRPr="003B5471" w:rsidRDefault="00D002D7" w:rsidP="00496FBA">
            <w:pPr>
              <w:pStyle w:val="TblTextCenter"/>
              <w:rPr>
                <w:i/>
                <w:iCs/>
                <w:lang w:val="en-GB" w:eastAsia="ja-JP"/>
              </w:rPr>
            </w:pPr>
            <w:r w:rsidRPr="003B5471">
              <w:rPr>
                <w:i/>
                <w:iCs/>
                <w:lang w:val="en-GB" w:eastAsia="ja-JP"/>
              </w:rPr>
              <w:t>0</w:t>
            </w:r>
            <w:r w:rsidR="00E836F4">
              <w:rPr>
                <w:i/>
                <w:iCs/>
                <w:lang w:val="en-GB" w:eastAsia="ja-JP"/>
              </w:rPr>
              <w:t>,</w:t>
            </w:r>
            <w:r w:rsidRPr="003B5471">
              <w:rPr>
                <w:i/>
                <w:iCs/>
                <w:lang w:val="en-GB" w:eastAsia="ja-JP"/>
              </w:rPr>
              <w:t>67 (0</w:t>
            </w:r>
            <w:r w:rsidR="00E836F4">
              <w:rPr>
                <w:i/>
                <w:iCs/>
                <w:lang w:val="en-GB" w:eastAsia="ja-JP"/>
              </w:rPr>
              <w:t>,</w:t>
            </w:r>
            <w:r w:rsidRPr="003B5471">
              <w:rPr>
                <w:i/>
                <w:iCs/>
                <w:lang w:val="en-GB" w:eastAsia="ja-JP"/>
              </w:rPr>
              <w:t>45</w:t>
            </w:r>
            <w:r w:rsidR="00E836F4">
              <w:rPr>
                <w:i/>
                <w:iCs/>
                <w:lang w:val="en-GB" w:eastAsia="ja-JP"/>
              </w:rPr>
              <w:t>;</w:t>
            </w:r>
            <w:r w:rsidRPr="003B5471">
              <w:rPr>
                <w:i/>
                <w:iCs/>
                <w:lang w:val="en-GB" w:eastAsia="ja-JP"/>
              </w:rPr>
              <w:t xml:space="preserve"> 0</w:t>
            </w:r>
            <w:r w:rsidR="00E836F4">
              <w:rPr>
                <w:i/>
                <w:iCs/>
                <w:lang w:val="en-GB" w:eastAsia="ja-JP"/>
              </w:rPr>
              <w:t>,</w:t>
            </w:r>
            <w:r w:rsidRPr="003B5471">
              <w:rPr>
                <w:i/>
                <w:iCs/>
                <w:lang w:val="en-GB" w:eastAsia="ja-JP"/>
              </w:rPr>
              <w:t>99)*</w:t>
            </w:r>
          </w:p>
        </w:tc>
      </w:tr>
      <w:tr w:rsidR="00D002D7" w14:paraId="71B22C71"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AF94761" w14:textId="6EC89710" w:rsidR="00D002D7" w:rsidRPr="00772DF0" w:rsidRDefault="009721A3" w:rsidP="00496FBA">
            <w:pPr>
              <w:pStyle w:val="TblTextCenter"/>
              <w:jc w:val="left"/>
              <w:rPr>
                <w:lang w:val="de-DE" w:eastAsia="ja-JP"/>
              </w:rPr>
            </w:pPr>
            <w:r w:rsidRPr="00772DF0">
              <w:rPr>
                <w:lang w:val="de-DE" w:eastAsia="ja-JP"/>
              </w:rPr>
              <w:t>Prilagođen</w:t>
            </w:r>
            <w:r w:rsidR="007F2B42" w:rsidRPr="00772DF0">
              <w:rPr>
                <w:lang w:val="de-DE" w:eastAsia="ja-JP"/>
              </w:rPr>
              <w:t>i</w:t>
            </w:r>
            <w:r w:rsidRPr="00772DF0">
              <w:rPr>
                <w:lang w:val="de-DE" w:eastAsia="ja-JP"/>
              </w:rPr>
              <w:t xml:space="preserve"> broj </w:t>
            </w:r>
            <w:r w:rsidR="00D002D7" w:rsidRPr="00772DF0">
              <w:rPr>
                <w:lang w:val="de-DE" w:eastAsia="ja-JP"/>
              </w:rPr>
              <w:t xml:space="preserve">T1 </w:t>
            </w:r>
            <w:r w:rsidRPr="00772DF0">
              <w:rPr>
                <w:lang w:val="de-DE" w:eastAsia="ja-JP"/>
              </w:rPr>
              <w:t>lezija imbibiranih gadolinijem,</w:t>
            </w:r>
          </w:p>
          <w:p w14:paraId="483451F8" w14:textId="2CDB9FA8" w:rsidR="00D002D7" w:rsidRPr="000851E8" w:rsidRDefault="009721A3" w:rsidP="00496FBA">
            <w:pPr>
              <w:pStyle w:val="TblTextCenter"/>
              <w:jc w:val="left"/>
              <w:rPr>
                <w:lang w:val="en-GB" w:eastAsia="ja-JP"/>
              </w:rPr>
            </w:pPr>
            <w:r>
              <w:rPr>
                <w:lang w:val="en-GB" w:eastAsia="ja-JP"/>
              </w:rPr>
              <w:t>Procjena</w:t>
            </w:r>
            <w:r w:rsidR="00D002D7" w:rsidRPr="000851E8">
              <w:rPr>
                <w:lang w:val="en-GB" w:eastAsia="ja-JP"/>
              </w:rPr>
              <w:t xml:space="preserve"> (95% CI)</w:t>
            </w:r>
          </w:p>
        </w:tc>
        <w:tc>
          <w:tcPr>
            <w:tcW w:w="1700" w:type="dxa"/>
            <w:tcBorders>
              <w:top w:val="single" w:sz="4" w:space="0" w:color="auto"/>
              <w:left w:val="single" w:sz="4" w:space="0" w:color="auto"/>
              <w:bottom w:val="single" w:sz="4" w:space="0" w:color="auto"/>
              <w:right w:val="single" w:sz="4" w:space="0" w:color="auto"/>
            </w:tcBorders>
          </w:tcPr>
          <w:p w14:paraId="1A396925" w14:textId="77777777" w:rsidR="00D002D7" w:rsidRPr="000851E8" w:rsidRDefault="00D002D7" w:rsidP="00496FBA">
            <w:pPr>
              <w:pStyle w:val="TblTextCenter"/>
              <w:rPr>
                <w:lang w:val="en-GB" w:eastAsia="ja-JP"/>
              </w:rPr>
            </w:pPr>
          </w:p>
          <w:p w14:paraId="27835FF3" w14:textId="0A0E0DB9" w:rsidR="00D002D7" w:rsidRPr="000851E8" w:rsidRDefault="00D002D7" w:rsidP="00496FBA">
            <w:pPr>
              <w:pStyle w:val="TblTextCenter"/>
              <w:rPr>
                <w:lang w:val="en-GB" w:eastAsia="ja-JP"/>
              </w:rPr>
            </w:pPr>
            <w:r w:rsidRPr="000851E8">
              <w:rPr>
                <w:lang w:val="en-GB" w:eastAsia="ja-JP"/>
              </w:rPr>
              <w:t>1</w:t>
            </w:r>
            <w:r w:rsidR="00E836F4">
              <w:rPr>
                <w:lang w:val="en-GB" w:eastAsia="ja-JP"/>
              </w:rPr>
              <w:t>,</w:t>
            </w:r>
            <w:r w:rsidRPr="000851E8">
              <w:rPr>
                <w:lang w:val="en-GB" w:eastAsia="ja-JP"/>
              </w:rPr>
              <w:t>90 (0</w:t>
            </w:r>
            <w:r w:rsidR="00E836F4">
              <w:rPr>
                <w:lang w:val="en-GB" w:eastAsia="ja-JP"/>
              </w:rPr>
              <w:t>,</w:t>
            </w:r>
            <w:r w:rsidRPr="000851E8">
              <w:rPr>
                <w:lang w:val="en-GB" w:eastAsia="ja-JP"/>
              </w:rPr>
              <w:t>66</w:t>
            </w:r>
            <w:r w:rsidR="00E836F4">
              <w:rPr>
                <w:lang w:val="en-GB" w:eastAsia="ja-JP"/>
              </w:rPr>
              <w:t>;</w:t>
            </w:r>
            <w:r w:rsidRPr="000851E8">
              <w:rPr>
                <w:lang w:val="en-GB" w:eastAsia="ja-JP"/>
              </w:rPr>
              <w:t xml:space="preserve"> 5</w:t>
            </w:r>
            <w:r w:rsidR="00E836F4">
              <w:rPr>
                <w:lang w:val="en-GB" w:eastAsia="ja-JP"/>
              </w:rPr>
              <w:t>,</w:t>
            </w:r>
            <w:r w:rsidRPr="000851E8">
              <w:rPr>
                <w:lang w:val="en-GB" w:eastAsia="ja-JP"/>
              </w:rPr>
              <w:t>49)</w:t>
            </w:r>
          </w:p>
        </w:tc>
        <w:tc>
          <w:tcPr>
            <w:tcW w:w="2039" w:type="dxa"/>
            <w:tcBorders>
              <w:top w:val="single" w:sz="4" w:space="0" w:color="auto"/>
              <w:left w:val="single" w:sz="4" w:space="0" w:color="auto"/>
              <w:bottom w:val="single" w:sz="4" w:space="0" w:color="auto"/>
              <w:right w:val="single" w:sz="4" w:space="0" w:color="auto"/>
            </w:tcBorders>
          </w:tcPr>
          <w:p w14:paraId="7604A6E5" w14:textId="77777777" w:rsidR="00D002D7" w:rsidRPr="000851E8" w:rsidRDefault="00D002D7" w:rsidP="00496FBA">
            <w:pPr>
              <w:pStyle w:val="TblTextCenter"/>
              <w:rPr>
                <w:lang w:val="en-GB" w:eastAsia="ja-JP"/>
              </w:rPr>
            </w:pPr>
          </w:p>
          <w:p w14:paraId="2B83932F" w14:textId="6D57E038" w:rsidR="00D002D7" w:rsidRPr="000851E8" w:rsidRDefault="00D002D7" w:rsidP="00496FBA">
            <w:pPr>
              <w:pStyle w:val="TblTextCenter"/>
              <w:rPr>
                <w:lang w:val="en-GB" w:eastAsia="ja-JP"/>
              </w:rPr>
            </w:pPr>
            <w:r w:rsidRPr="000851E8">
              <w:rPr>
                <w:lang w:val="en-GB" w:eastAsia="ja-JP"/>
              </w:rPr>
              <w:t>7</w:t>
            </w:r>
            <w:r w:rsidR="00E836F4">
              <w:rPr>
                <w:lang w:val="en-GB" w:eastAsia="ja-JP"/>
              </w:rPr>
              <w:t>,</w:t>
            </w:r>
            <w:r w:rsidRPr="000851E8">
              <w:rPr>
                <w:lang w:val="en-GB" w:eastAsia="ja-JP"/>
              </w:rPr>
              <w:t>51 (2</w:t>
            </w:r>
            <w:r w:rsidR="00E836F4">
              <w:rPr>
                <w:lang w:val="en-GB" w:eastAsia="ja-JP"/>
              </w:rPr>
              <w:t>,</w:t>
            </w:r>
            <w:r w:rsidRPr="000851E8">
              <w:rPr>
                <w:lang w:val="en-GB" w:eastAsia="ja-JP"/>
              </w:rPr>
              <w:t>48</w:t>
            </w:r>
            <w:r w:rsidR="00E836F4">
              <w:rPr>
                <w:lang w:val="en-GB" w:eastAsia="ja-JP"/>
              </w:rPr>
              <w:t>;</w:t>
            </w:r>
            <w:r w:rsidRPr="000851E8">
              <w:rPr>
                <w:lang w:val="en-GB" w:eastAsia="ja-JP"/>
              </w:rPr>
              <w:t xml:space="preserve"> 22</w:t>
            </w:r>
            <w:r w:rsidR="00E836F4">
              <w:rPr>
                <w:lang w:val="en-GB" w:eastAsia="ja-JP"/>
              </w:rPr>
              <w:t>,</w:t>
            </w:r>
            <w:r w:rsidRPr="000851E8">
              <w:rPr>
                <w:lang w:val="en-GB" w:eastAsia="ja-JP"/>
              </w:rPr>
              <w:t>70)</w:t>
            </w:r>
          </w:p>
        </w:tc>
      </w:tr>
      <w:tr w:rsidR="00D002D7" w14:paraId="7AA7B1BF" w14:textId="77777777" w:rsidTr="00496FBA">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B5FD7FF" w14:textId="2207BA76" w:rsidR="00D002D7" w:rsidRPr="000851E8" w:rsidRDefault="00D002D7" w:rsidP="00496FBA">
            <w:pPr>
              <w:pStyle w:val="TblTextCenter"/>
              <w:jc w:val="left"/>
              <w:rPr>
                <w:lang w:val="en-GB" w:eastAsia="ja-JP"/>
              </w:rPr>
            </w:pPr>
            <w:r w:rsidRPr="000851E8">
              <w:rPr>
                <w:lang w:val="en-GB" w:eastAsia="ja-JP"/>
              </w:rPr>
              <w:t>Relativ</w:t>
            </w:r>
            <w:r w:rsidR="009721A3">
              <w:rPr>
                <w:lang w:val="en-GB" w:eastAsia="ja-JP"/>
              </w:rPr>
              <w:t>n</w:t>
            </w:r>
            <w:r w:rsidR="00B135D3">
              <w:rPr>
                <w:lang w:val="en-GB" w:eastAsia="ja-JP"/>
              </w:rPr>
              <w:t>i</w:t>
            </w:r>
            <w:r w:rsidR="009721A3">
              <w:rPr>
                <w:lang w:val="en-GB" w:eastAsia="ja-JP"/>
              </w:rPr>
              <w:t xml:space="preserve"> rizik</w:t>
            </w:r>
            <w:r w:rsidRPr="000851E8">
              <w:rPr>
                <w:lang w:val="en-GB" w:eastAsia="ja-JP"/>
              </w:rPr>
              <w:t xml:space="preserve"> (95% CI)</w:t>
            </w:r>
          </w:p>
        </w:tc>
        <w:tc>
          <w:tcPr>
            <w:tcW w:w="3739" w:type="dxa"/>
            <w:gridSpan w:val="2"/>
            <w:tcBorders>
              <w:top w:val="single" w:sz="4" w:space="0" w:color="auto"/>
              <w:left w:val="single" w:sz="4" w:space="0" w:color="auto"/>
              <w:bottom w:val="single" w:sz="4" w:space="0" w:color="auto"/>
              <w:right w:val="single" w:sz="4" w:space="0" w:color="auto"/>
            </w:tcBorders>
            <w:hideMark/>
          </w:tcPr>
          <w:p w14:paraId="06EE2FAD" w14:textId="2C42D92A" w:rsidR="00D002D7" w:rsidRPr="000851E8" w:rsidRDefault="00D002D7" w:rsidP="00496FBA">
            <w:pPr>
              <w:pStyle w:val="TblTextCenter"/>
              <w:rPr>
                <w:lang w:val="en-GB" w:eastAsia="ja-JP"/>
              </w:rPr>
            </w:pPr>
            <w:r w:rsidRPr="000851E8">
              <w:rPr>
                <w:lang w:val="en-GB" w:eastAsia="ja-JP"/>
              </w:rPr>
              <w:t>0</w:t>
            </w:r>
            <w:r w:rsidR="00E836F4">
              <w:rPr>
                <w:lang w:val="en-GB" w:eastAsia="ja-JP"/>
              </w:rPr>
              <w:t>,</w:t>
            </w:r>
            <w:r w:rsidRPr="000851E8">
              <w:rPr>
                <w:lang w:val="en-GB" w:eastAsia="ja-JP"/>
              </w:rPr>
              <w:t>25 (0</w:t>
            </w:r>
            <w:r w:rsidR="00E836F4">
              <w:rPr>
                <w:lang w:val="en-GB" w:eastAsia="ja-JP"/>
              </w:rPr>
              <w:t>,</w:t>
            </w:r>
            <w:r w:rsidRPr="000851E8">
              <w:rPr>
                <w:lang w:val="en-GB" w:eastAsia="ja-JP"/>
              </w:rPr>
              <w:t>13</w:t>
            </w:r>
            <w:r w:rsidR="00E836F4">
              <w:rPr>
                <w:lang w:val="en-GB" w:eastAsia="ja-JP"/>
              </w:rPr>
              <w:t>;</w:t>
            </w:r>
            <w:r w:rsidRPr="000851E8">
              <w:rPr>
                <w:lang w:val="en-GB" w:eastAsia="ja-JP"/>
              </w:rPr>
              <w:t xml:space="preserve"> 0</w:t>
            </w:r>
            <w:r w:rsidR="00E836F4">
              <w:rPr>
                <w:lang w:val="en-GB" w:eastAsia="ja-JP"/>
              </w:rPr>
              <w:t>,</w:t>
            </w:r>
            <w:r w:rsidRPr="000851E8">
              <w:rPr>
                <w:lang w:val="en-GB" w:eastAsia="ja-JP"/>
              </w:rPr>
              <w:t>51)***</w:t>
            </w:r>
          </w:p>
        </w:tc>
      </w:tr>
      <w:tr w:rsidR="00D002D7" w:rsidRPr="005A6859" w14:paraId="2BB5DFD6" w14:textId="77777777" w:rsidTr="00496FBA">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0E5AEB8B" w14:textId="3DF7520B" w:rsidR="00D002D7" w:rsidRDefault="00D002D7" w:rsidP="00496FBA">
            <w:pPr>
              <w:pStyle w:val="TblTextCenter"/>
              <w:jc w:val="left"/>
              <w:rPr>
                <w:lang w:val="en-GB"/>
              </w:rPr>
            </w:pPr>
            <w:r w:rsidRPr="000851E8">
              <w:rPr>
                <w:lang w:val="en-GB"/>
              </w:rPr>
              <w:t>^p≥0</w:t>
            </w:r>
            <w:r w:rsidR="009721A3">
              <w:rPr>
                <w:lang w:val="en-GB"/>
              </w:rPr>
              <w:t>,</w:t>
            </w:r>
            <w:r w:rsidRPr="000851E8">
              <w:rPr>
                <w:lang w:val="en-GB"/>
              </w:rPr>
              <w:t xml:space="preserve">05 </w:t>
            </w:r>
            <w:r w:rsidR="009721A3">
              <w:rPr>
                <w:lang w:val="en-GB"/>
              </w:rPr>
              <w:t>u usporedbi s placebom</w:t>
            </w:r>
            <w:r w:rsidRPr="000851E8">
              <w:rPr>
                <w:lang w:val="en-GB"/>
              </w:rPr>
              <w:t xml:space="preserve">, </w:t>
            </w:r>
            <w:r w:rsidRPr="000851E8">
              <w:rPr>
                <w:rFonts w:ascii="Symbol" w:eastAsia="Symbol" w:hAnsi="Symbol" w:cs="Symbol"/>
                <w:lang w:val="en-GB"/>
              </w:rPr>
              <w:t></w:t>
            </w:r>
            <w:r w:rsidRPr="000851E8">
              <w:rPr>
                <w:lang w:val="en-GB"/>
              </w:rPr>
              <w:t xml:space="preserve"> p&lt;0</w:t>
            </w:r>
            <w:r w:rsidR="009721A3">
              <w:rPr>
                <w:lang w:val="en-GB"/>
              </w:rPr>
              <w:t>,</w:t>
            </w:r>
            <w:r w:rsidRPr="000851E8">
              <w:rPr>
                <w:lang w:val="en-GB"/>
              </w:rPr>
              <w:t>05</w:t>
            </w:r>
            <w:r w:rsidR="009721A3">
              <w:rPr>
                <w:lang w:val="en-GB"/>
              </w:rPr>
              <w:t>;</w:t>
            </w:r>
            <w:r w:rsidRPr="000851E8">
              <w:rPr>
                <w:lang w:val="en-GB"/>
              </w:rPr>
              <w:t xml:space="preserve"> </w:t>
            </w:r>
            <w:r w:rsidRPr="000851E8">
              <w:rPr>
                <w:rFonts w:ascii="Symbol" w:eastAsia="Symbol" w:hAnsi="Symbol" w:cs="Symbol"/>
                <w:lang w:val="en-GB"/>
              </w:rPr>
              <w:t></w:t>
            </w:r>
            <w:r w:rsidRPr="000851E8">
              <w:rPr>
                <w:rFonts w:ascii="Symbol" w:eastAsia="Symbol" w:hAnsi="Symbol" w:cs="Symbol"/>
                <w:lang w:val="en-GB"/>
              </w:rPr>
              <w:t></w:t>
            </w:r>
            <w:r w:rsidRPr="000851E8">
              <w:rPr>
                <w:lang w:val="en-GB"/>
              </w:rPr>
              <w:t xml:space="preserve"> p&lt;0</w:t>
            </w:r>
            <w:r w:rsidR="009721A3">
              <w:rPr>
                <w:lang w:val="en-GB"/>
              </w:rPr>
              <w:t>,</w:t>
            </w:r>
            <w:r w:rsidRPr="000851E8">
              <w:rPr>
                <w:lang w:val="en-GB"/>
              </w:rPr>
              <w:t>001</w:t>
            </w:r>
            <w:r w:rsidR="009721A3">
              <w:rPr>
                <w:lang w:val="en-GB"/>
              </w:rPr>
              <w:t>;</w:t>
            </w:r>
            <w:r w:rsidRPr="000851E8">
              <w:rPr>
                <w:lang w:val="en-GB"/>
              </w:rPr>
              <w:t xml:space="preserve"> </w:t>
            </w:r>
            <w:r w:rsidRPr="000851E8">
              <w:rPr>
                <w:rFonts w:ascii="Symbol" w:eastAsia="Symbol" w:hAnsi="Symbol" w:cs="Symbol"/>
                <w:lang w:val="en-GB"/>
              </w:rPr>
              <w:t></w:t>
            </w:r>
            <w:r w:rsidRPr="000851E8">
              <w:rPr>
                <w:rFonts w:ascii="Symbol" w:eastAsia="Symbol" w:hAnsi="Symbol" w:cs="Symbol"/>
                <w:lang w:val="en-GB"/>
              </w:rPr>
              <w:t></w:t>
            </w:r>
            <w:r w:rsidRPr="000851E8">
              <w:rPr>
                <w:rFonts w:ascii="Symbol" w:eastAsia="Symbol" w:hAnsi="Symbol" w:cs="Symbol"/>
                <w:lang w:val="en-GB"/>
              </w:rPr>
              <w:t></w:t>
            </w:r>
            <w:r w:rsidRPr="000851E8">
              <w:rPr>
                <w:lang w:val="en-GB"/>
              </w:rPr>
              <w:t xml:space="preserve"> p&lt;0</w:t>
            </w:r>
            <w:r w:rsidR="009721A3">
              <w:rPr>
                <w:lang w:val="en-GB"/>
              </w:rPr>
              <w:t>,</w:t>
            </w:r>
            <w:r w:rsidRPr="000851E8">
              <w:rPr>
                <w:lang w:val="en-GB"/>
              </w:rPr>
              <w:t>0001</w:t>
            </w:r>
          </w:p>
          <w:p w14:paraId="510AF069" w14:textId="377AD7F5" w:rsidR="00D002D7" w:rsidRPr="005A6859" w:rsidRDefault="00430D78" w:rsidP="00496FBA">
            <w:pPr>
              <w:pStyle w:val="TblTextCenter"/>
              <w:jc w:val="left"/>
              <w:rPr>
                <w:lang w:val="nl-NL"/>
                <w:rPrChange w:id="58" w:author="Author">
                  <w:rPr>
                    <w:lang w:val="en-GB"/>
                  </w:rPr>
                </w:rPrChange>
              </w:rPr>
            </w:pPr>
            <w:r w:rsidRPr="005A6859">
              <w:rPr>
                <w:lang w:val="nl-NL"/>
                <w:rPrChange w:id="59" w:author="Author">
                  <w:rPr>
                    <w:lang w:val="en-GB"/>
                  </w:rPr>
                </w:rPrChange>
              </w:rPr>
              <w:t xml:space="preserve">Vjerojatnost se temeljila na </w:t>
            </w:r>
            <w:r w:rsidR="00D002D7" w:rsidRPr="005A6859">
              <w:rPr>
                <w:lang w:val="nl-NL"/>
                <w:rPrChange w:id="60" w:author="Author">
                  <w:rPr>
                    <w:lang w:val="en-GB"/>
                  </w:rPr>
                </w:rPrChange>
              </w:rPr>
              <w:t>Kaplan-Meier</w:t>
            </w:r>
            <w:r w:rsidRPr="005A6859">
              <w:rPr>
                <w:lang w:val="nl-NL"/>
                <w:rPrChange w:id="61" w:author="Author">
                  <w:rPr>
                    <w:lang w:val="en-GB"/>
                  </w:rPr>
                </w:rPrChange>
              </w:rPr>
              <w:t>ovoj procjeni,</w:t>
            </w:r>
            <w:r w:rsidR="00D002D7" w:rsidRPr="005A6859">
              <w:rPr>
                <w:lang w:val="nl-NL"/>
                <w:rPrChange w:id="62" w:author="Author">
                  <w:rPr>
                    <w:lang w:val="en-GB"/>
                  </w:rPr>
                </w:rPrChange>
              </w:rPr>
              <w:t xml:space="preserve"> a 96</w:t>
            </w:r>
            <w:r w:rsidRPr="005A6859">
              <w:rPr>
                <w:lang w:val="nl-NL"/>
                <w:rPrChange w:id="63" w:author="Author">
                  <w:rPr>
                    <w:lang w:val="en-GB"/>
                  </w:rPr>
                </w:rPrChange>
              </w:rPr>
              <w:t>. tjedan</w:t>
            </w:r>
            <w:r w:rsidR="00D002D7" w:rsidRPr="005A6859">
              <w:rPr>
                <w:lang w:val="nl-NL"/>
                <w:rPrChange w:id="64" w:author="Author">
                  <w:rPr>
                    <w:lang w:val="en-GB"/>
                  </w:rPr>
                </w:rPrChange>
              </w:rPr>
              <w:t xml:space="preserve"> </w:t>
            </w:r>
            <w:r w:rsidRPr="005A6859">
              <w:rPr>
                <w:lang w:val="nl-NL"/>
                <w:rPrChange w:id="65" w:author="Author">
                  <w:rPr>
                    <w:lang w:val="en-GB"/>
                  </w:rPr>
                </w:rPrChange>
              </w:rPr>
              <w:t>bio je kraj liječenja u ispitivanju</w:t>
            </w:r>
            <w:r w:rsidR="00D002D7" w:rsidRPr="005A6859">
              <w:rPr>
                <w:lang w:val="nl-NL"/>
                <w:rPrChange w:id="66" w:author="Author">
                  <w:rPr>
                    <w:lang w:val="en-GB"/>
                  </w:rPr>
                </w:rPrChange>
              </w:rPr>
              <w:t>.</w:t>
            </w:r>
          </w:p>
        </w:tc>
      </w:tr>
    </w:tbl>
    <w:p w14:paraId="558DEA45" w14:textId="77777777" w:rsidR="00D002D7" w:rsidRDefault="00D002D7" w:rsidP="00665C7B">
      <w:pPr>
        <w:spacing w:line="240" w:lineRule="auto"/>
        <w:outlineLvl w:val="0"/>
        <w:rPr>
          <w:szCs w:val="22"/>
          <w:lang w:val="hr-HR"/>
        </w:rPr>
      </w:pPr>
    </w:p>
    <w:p w14:paraId="1386B402" w14:textId="0302603B" w:rsidR="00812D16" w:rsidRPr="00AB6FDE" w:rsidRDefault="00812D16" w:rsidP="005A686B">
      <w:pPr>
        <w:spacing w:line="240" w:lineRule="auto"/>
        <w:outlineLvl w:val="0"/>
        <w:rPr>
          <w:szCs w:val="22"/>
          <w:lang w:val="hr-HR"/>
        </w:rPr>
      </w:pPr>
      <w:r w:rsidRPr="00AB6FDE">
        <w:rPr>
          <w:szCs w:val="22"/>
          <w:lang w:val="hr-HR"/>
        </w:rPr>
        <w:t xml:space="preserve">Europska agencija za lijekove </w:t>
      </w:r>
      <w:r w:rsidR="00E67D7F" w:rsidRPr="00AB6FDE">
        <w:rPr>
          <w:szCs w:val="22"/>
          <w:lang w:val="hr-HR"/>
        </w:rPr>
        <w:t xml:space="preserve">izuzela </w:t>
      </w:r>
      <w:r w:rsidR="00085F0B">
        <w:rPr>
          <w:szCs w:val="22"/>
          <w:lang w:val="hr-HR"/>
        </w:rPr>
        <w:t xml:space="preserve">je </w:t>
      </w:r>
      <w:r w:rsidRPr="00AB6FDE">
        <w:rPr>
          <w:szCs w:val="22"/>
          <w:lang w:val="hr-HR"/>
        </w:rPr>
        <w:t xml:space="preserve">obvezu podnošenja rezultata ispitivanja lijeka AUBAGIO u </w:t>
      </w:r>
      <w:r w:rsidR="00E67D7F" w:rsidRPr="00AB6FDE">
        <w:rPr>
          <w:szCs w:val="22"/>
          <w:lang w:val="hr-HR"/>
        </w:rPr>
        <w:t>djece od rođenja do manje od 10 godina starosti u liječenju multiple skleroze</w:t>
      </w:r>
      <w:r w:rsidRPr="00AB6FDE">
        <w:rPr>
          <w:szCs w:val="22"/>
          <w:lang w:val="hr-HR"/>
        </w:rPr>
        <w:t xml:space="preserve"> (vidjeti</w:t>
      </w:r>
      <w:r w:rsidR="00AA0886" w:rsidRPr="00AB6FDE">
        <w:rPr>
          <w:szCs w:val="22"/>
          <w:lang w:val="hr-HR"/>
        </w:rPr>
        <w:t xml:space="preserve"> dio </w:t>
      </w:r>
      <w:r w:rsidRPr="00AB6FDE">
        <w:rPr>
          <w:szCs w:val="22"/>
          <w:lang w:val="hr-HR"/>
        </w:rPr>
        <w:t>4.2 za informacije o pedijatrijskoj primjeni).</w:t>
      </w:r>
      <w:r w:rsidR="002D7BF4">
        <w:rPr>
          <w:szCs w:val="22"/>
          <w:lang w:val="hr-HR"/>
        </w:rPr>
        <w:fldChar w:fldCharType="begin"/>
      </w:r>
      <w:r w:rsidR="002D7BF4">
        <w:rPr>
          <w:szCs w:val="22"/>
          <w:lang w:val="hr-HR"/>
        </w:rPr>
        <w:instrText xml:space="preserve"> DOCVARIABLE vault_nd_581bc1a4-bf50-48a9-8c6c-183278e1d24a \* MERGEFORMAT </w:instrText>
      </w:r>
      <w:r w:rsidR="002D7BF4">
        <w:rPr>
          <w:szCs w:val="22"/>
          <w:lang w:val="hr-HR"/>
        </w:rPr>
        <w:fldChar w:fldCharType="separate"/>
      </w:r>
      <w:r w:rsidR="002D7BF4">
        <w:rPr>
          <w:szCs w:val="22"/>
          <w:lang w:val="hr-HR"/>
        </w:rPr>
        <w:t xml:space="preserve"> </w:t>
      </w:r>
      <w:r w:rsidR="002D7BF4">
        <w:rPr>
          <w:szCs w:val="22"/>
          <w:lang w:val="hr-HR"/>
        </w:rPr>
        <w:fldChar w:fldCharType="end"/>
      </w:r>
      <w:r w:rsidR="00515140">
        <w:rPr>
          <w:szCs w:val="22"/>
          <w:lang w:val="hr-HR"/>
        </w:rPr>
        <w:fldChar w:fldCharType="begin"/>
      </w:r>
      <w:r w:rsidR="00515140">
        <w:rPr>
          <w:szCs w:val="22"/>
          <w:lang w:val="hr-HR"/>
        </w:rPr>
        <w:instrText xml:space="preserve"> DOCVARIABLE vault_nd_b2fc3e5a-5865-43f5-8b9b-14a9a28be42b \* MERGEFORMAT </w:instrText>
      </w:r>
      <w:r w:rsidR="00515140">
        <w:rPr>
          <w:szCs w:val="22"/>
          <w:lang w:val="hr-HR"/>
        </w:rPr>
        <w:fldChar w:fldCharType="separate"/>
      </w:r>
      <w:r w:rsidR="00515140">
        <w:rPr>
          <w:szCs w:val="22"/>
          <w:lang w:val="hr-HR"/>
        </w:rPr>
        <w:t xml:space="preserve"> </w:t>
      </w:r>
      <w:r w:rsidR="00515140">
        <w:rPr>
          <w:szCs w:val="22"/>
          <w:lang w:val="hr-HR"/>
        </w:rPr>
        <w:fldChar w:fldCharType="end"/>
      </w:r>
    </w:p>
    <w:p w14:paraId="31B4731D" w14:textId="77777777" w:rsidR="00E67D7F" w:rsidRPr="00AB6FDE" w:rsidRDefault="00E67D7F" w:rsidP="00665C7B">
      <w:pPr>
        <w:numPr>
          <w:ilvl w:val="12"/>
          <w:numId w:val="0"/>
        </w:numPr>
        <w:spacing w:line="240" w:lineRule="auto"/>
        <w:ind w:right="-2"/>
        <w:rPr>
          <w:iCs/>
          <w:noProof/>
          <w:szCs w:val="22"/>
          <w:lang w:val="hr-HR"/>
        </w:rPr>
      </w:pPr>
    </w:p>
    <w:p w14:paraId="72B0F6D3" w14:textId="2B49BF56" w:rsidR="00812D16" w:rsidRPr="00AB6FDE" w:rsidRDefault="00812D16" w:rsidP="00665C7B">
      <w:pPr>
        <w:spacing w:line="240" w:lineRule="auto"/>
        <w:ind w:left="567" w:hanging="567"/>
        <w:outlineLvl w:val="0"/>
        <w:rPr>
          <w:b/>
          <w:noProof/>
          <w:szCs w:val="22"/>
          <w:lang w:val="hr-HR"/>
        </w:rPr>
      </w:pPr>
      <w:r w:rsidRPr="00AB6FDE">
        <w:rPr>
          <w:b/>
          <w:szCs w:val="22"/>
          <w:lang w:val="hr-HR"/>
        </w:rPr>
        <w:t>5.2</w:t>
      </w:r>
      <w:r w:rsidRPr="00AB6FDE">
        <w:rPr>
          <w:b/>
          <w:szCs w:val="22"/>
          <w:lang w:val="hr-HR"/>
        </w:rPr>
        <w:tab/>
        <w:t>Farmakokinetička svojstva</w:t>
      </w:r>
      <w:r w:rsidR="002D7BF4">
        <w:rPr>
          <w:b/>
          <w:szCs w:val="22"/>
          <w:lang w:val="hr-HR"/>
        </w:rPr>
        <w:fldChar w:fldCharType="begin"/>
      </w:r>
      <w:r w:rsidR="002D7BF4">
        <w:rPr>
          <w:b/>
          <w:szCs w:val="22"/>
          <w:lang w:val="hr-HR"/>
        </w:rPr>
        <w:instrText xml:space="preserve"> DOCVARIABLE vault_nd_75f84251-eb99-43e4-9d20-5416b80940e7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09F9EDF3" w14:textId="77777777" w:rsidR="00812D16" w:rsidRPr="00AB6FDE" w:rsidRDefault="00812D16" w:rsidP="00665C7B">
      <w:pPr>
        <w:spacing w:line="240" w:lineRule="auto"/>
        <w:ind w:left="567" w:hanging="567"/>
        <w:outlineLvl w:val="0"/>
        <w:rPr>
          <w:b/>
          <w:noProof/>
          <w:szCs w:val="22"/>
          <w:lang w:val="hr-HR"/>
        </w:rPr>
      </w:pPr>
    </w:p>
    <w:p w14:paraId="542A28F7" w14:textId="77777777" w:rsidR="00812D16" w:rsidRDefault="00B20D13" w:rsidP="00665C7B">
      <w:pPr>
        <w:numPr>
          <w:ilvl w:val="12"/>
          <w:numId w:val="0"/>
        </w:numPr>
        <w:spacing w:line="240" w:lineRule="auto"/>
        <w:ind w:right="-2"/>
        <w:rPr>
          <w:iCs/>
          <w:szCs w:val="22"/>
          <w:u w:val="single"/>
          <w:lang w:val="hr-HR"/>
        </w:rPr>
      </w:pPr>
      <w:r w:rsidRPr="00AB6FDE">
        <w:rPr>
          <w:iCs/>
          <w:szCs w:val="22"/>
          <w:u w:val="single"/>
          <w:lang w:val="hr-HR"/>
        </w:rPr>
        <w:t>Apsorpcija</w:t>
      </w:r>
    </w:p>
    <w:p w14:paraId="70727394" w14:textId="77777777" w:rsidR="00261F90" w:rsidRPr="00AB6FDE" w:rsidRDefault="00261F90" w:rsidP="00665C7B">
      <w:pPr>
        <w:numPr>
          <w:ilvl w:val="12"/>
          <w:numId w:val="0"/>
        </w:numPr>
        <w:spacing w:line="240" w:lineRule="auto"/>
        <w:ind w:right="-2"/>
        <w:rPr>
          <w:iCs/>
          <w:noProof/>
          <w:szCs w:val="22"/>
          <w:u w:val="single"/>
          <w:lang w:val="hr-HR"/>
        </w:rPr>
      </w:pPr>
    </w:p>
    <w:p w14:paraId="71C8EB86" w14:textId="77777777" w:rsidR="00CD0679" w:rsidRPr="00AB6FDE" w:rsidRDefault="002E074F" w:rsidP="00665C7B">
      <w:pPr>
        <w:numPr>
          <w:ilvl w:val="12"/>
          <w:numId w:val="0"/>
        </w:numPr>
        <w:spacing w:line="240" w:lineRule="auto"/>
        <w:ind w:right="-2"/>
        <w:rPr>
          <w:iCs/>
          <w:noProof/>
          <w:szCs w:val="22"/>
          <w:lang w:val="hr-HR"/>
        </w:rPr>
      </w:pPr>
      <w:r>
        <w:rPr>
          <w:iCs/>
          <w:szCs w:val="22"/>
          <w:lang w:val="hr-HR"/>
        </w:rPr>
        <w:t>Medijan</w:t>
      </w:r>
      <w:r w:rsidR="00CD0679" w:rsidRPr="00AB6FDE">
        <w:rPr>
          <w:iCs/>
          <w:szCs w:val="22"/>
          <w:lang w:val="hr-HR"/>
        </w:rPr>
        <w:t xml:space="preserve"> za postizanje maksimalnih koncentracija u plazmi je između 1 i 4</w:t>
      </w:r>
      <w:r w:rsidR="00DE5CCB" w:rsidRPr="00AB6FDE">
        <w:rPr>
          <w:iCs/>
          <w:szCs w:val="22"/>
          <w:lang w:val="hr-HR"/>
        </w:rPr>
        <w:t> </w:t>
      </w:r>
      <w:r w:rsidR="00CD0679" w:rsidRPr="00AB6FDE">
        <w:rPr>
          <w:iCs/>
          <w:szCs w:val="22"/>
          <w:lang w:val="hr-HR"/>
        </w:rPr>
        <w:t xml:space="preserve">sata nakon </w:t>
      </w:r>
      <w:r w:rsidR="00DE5CCB" w:rsidRPr="00AB6FDE">
        <w:rPr>
          <w:iCs/>
          <w:szCs w:val="22"/>
          <w:lang w:val="hr-HR"/>
        </w:rPr>
        <w:t xml:space="preserve">primjene </w:t>
      </w:r>
      <w:r w:rsidR="00CD0679" w:rsidRPr="00AB6FDE">
        <w:rPr>
          <w:iCs/>
          <w:szCs w:val="22"/>
          <w:lang w:val="hr-HR"/>
        </w:rPr>
        <w:t>doze i ponovljen</w:t>
      </w:r>
      <w:r w:rsidR="00DE5CCB" w:rsidRPr="00AB6FDE">
        <w:rPr>
          <w:iCs/>
          <w:szCs w:val="22"/>
          <w:lang w:val="hr-HR"/>
        </w:rPr>
        <w:t>e</w:t>
      </w:r>
      <w:r w:rsidR="00CD0679" w:rsidRPr="00AB6FDE">
        <w:rPr>
          <w:iCs/>
          <w:szCs w:val="22"/>
          <w:lang w:val="hr-HR"/>
        </w:rPr>
        <w:t xml:space="preserve"> peroraln</w:t>
      </w:r>
      <w:r w:rsidR="00DE5CCB" w:rsidRPr="00AB6FDE">
        <w:rPr>
          <w:iCs/>
          <w:szCs w:val="22"/>
          <w:lang w:val="hr-HR"/>
        </w:rPr>
        <w:t>e</w:t>
      </w:r>
      <w:r w:rsidR="00CD0679" w:rsidRPr="00AB6FDE">
        <w:rPr>
          <w:iCs/>
          <w:szCs w:val="22"/>
          <w:lang w:val="hr-HR"/>
        </w:rPr>
        <w:t xml:space="preserve"> </w:t>
      </w:r>
      <w:r w:rsidR="00DE5CCB" w:rsidRPr="00AB6FDE">
        <w:rPr>
          <w:iCs/>
          <w:szCs w:val="22"/>
          <w:lang w:val="hr-HR"/>
        </w:rPr>
        <w:t xml:space="preserve">primjene </w:t>
      </w:r>
      <w:r w:rsidR="00CD0679" w:rsidRPr="00AB6FDE">
        <w:rPr>
          <w:iCs/>
          <w:szCs w:val="22"/>
          <w:lang w:val="hr-HR"/>
        </w:rPr>
        <w:t>teriflunomida</w:t>
      </w:r>
      <w:r w:rsidR="00DE5CCB" w:rsidRPr="00AB6FDE">
        <w:rPr>
          <w:iCs/>
          <w:szCs w:val="22"/>
          <w:lang w:val="hr-HR"/>
        </w:rPr>
        <w:t>, pri čemu se postiže visoka</w:t>
      </w:r>
      <w:r w:rsidR="00CD0679" w:rsidRPr="00AB6FDE">
        <w:rPr>
          <w:iCs/>
          <w:szCs w:val="22"/>
          <w:lang w:val="hr-HR"/>
        </w:rPr>
        <w:t xml:space="preserve"> </w:t>
      </w:r>
      <w:r w:rsidR="00DE5CCB" w:rsidRPr="00AB6FDE">
        <w:rPr>
          <w:iCs/>
          <w:szCs w:val="22"/>
          <w:lang w:val="hr-HR"/>
        </w:rPr>
        <w:t>bioraspoloživost</w:t>
      </w:r>
      <w:r w:rsidR="00CD0679" w:rsidRPr="00AB6FDE">
        <w:rPr>
          <w:iCs/>
          <w:szCs w:val="22"/>
          <w:lang w:val="hr-HR"/>
        </w:rPr>
        <w:t xml:space="preserve"> (</w:t>
      </w:r>
      <w:r w:rsidR="00CD0679" w:rsidRPr="00AB6FDE">
        <w:rPr>
          <w:szCs w:val="22"/>
          <w:lang w:val="hr-HR"/>
        </w:rPr>
        <w:t xml:space="preserve">približno </w:t>
      </w:r>
      <w:r w:rsidR="00CD0679" w:rsidRPr="00AB6FDE">
        <w:rPr>
          <w:iCs/>
          <w:szCs w:val="22"/>
          <w:lang w:val="hr-HR"/>
        </w:rPr>
        <w:t>100%).</w:t>
      </w:r>
    </w:p>
    <w:p w14:paraId="44007023" w14:textId="77777777" w:rsidR="00CD0679" w:rsidRPr="00AB6FDE" w:rsidRDefault="00CD0679" w:rsidP="00665C7B">
      <w:pPr>
        <w:numPr>
          <w:ilvl w:val="12"/>
          <w:numId w:val="0"/>
        </w:numPr>
        <w:spacing w:line="240" w:lineRule="auto"/>
        <w:ind w:right="-2"/>
        <w:rPr>
          <w:iCs/>
          <w:noProof/>
          <w:szCs w:val="22"/>
          <w:lang w:val="hr-HR"/>
        </w:rPr>
      </w:pPr>
    </w:p>
    <w:p w14:paraId="5FDABD50" w14:textId="77777777" w:rsidR="00CD0679" w:rsidRPr="00AB6FDE" w:rsidRDefault="00CD0679" w:rsidP="00665C7B">
      <w:pPr>
        <w:numPr>
          <w:ilvl w:val="12"/>
          <w:numId w:val="0"/>
        </w:numPr>
        <w:spacing w:line="240" w:lineRule="auto"/>
        <w:ind w:right="-2"/>
        <w:rPr>
          <w:iCs/>
          <w:noProof/>
          <w:szCs w:val="22"/>
          <w:lang w:val="hr-HR"/>
        </w:rPr>
      </w:pPr>
      <w:r w:rsidRPr="00AB6FDE">
        <w:rPr>
          <w:iCs/>
          <w:szCs w:val="22"/>
          <w:lang w:val="hr-HR"/>
        </w:rPr>
        <w:t xml:space="preserve">Hrana nema klinički značajan </w:t>
      </w:r>
      <w:r w:rsidR="00F63D7A" w:rsidRPr="00AB6FDE">
        <w:rPr>
          <w:iCs/>
          <w:szCs w:val="22"/>
          <w:lang w:val="hr-HR"/>
        </w:rPr>
        <w:t xml:space="preserve">utjecaj </w:t>
      </w:r>
      <w:r w:rsidRPr="00AB6FDE">
        <w:rPr>
          <w:iCs/>
          <w:szCs w:val="22"/>
          <w:lang w:val="hr-HR"/>
        </w:rPr>
        <w:t>na farmakokinetiku teriflunomida.</w:t>
      </w:r>
    </w:p>
    <w:p w14:paraId="659D94A8" w14:textId="77777777" w:rsidR="00CD0679" w:rsidRPr="00AB6FDE" w:rsidRDefault="00CD0679" w:rsidP="00665C7B">
      <w:pPr>
        <w:numPr>
          <w:ilvl w:val="12"/>
          <w:numId w:val="0"/>
        </w:numPr>
        <w:spacing w:line="240" w:lineRule="auto"/>
        <w:ind w:right="-2"/>
        <w:rPr>
          <w:iCs/>
          <w:noProof/>
          <w:szCs w:val="22"/>
          <w:lang w:val="hr-HR"/>
        </w:rPr>
      </w:pPr>
    </w:p>
    <w:p w14:paraId="695CCEC4" w14:textId="62DF2B40" w:rsidR="00CD0679" w:rsidRPr="00AB6FDE" w:rsidRDefault="00DE5CCB" w:rsidP="00665C7B">
      <w:pPr>
        <w:numPr>
          <w:ilvl w:val="12"/>
          <w:numId w:val="0"/>
        </w:numPr>
        <w:spacing w:line="240" w:lineRule="auto"/>
        <w:ind w:right="-2"/>
        <w:rPr>
          <w:iCs/>
          <w:noProof/>
          <w:szCs w:val="22"/>
          <w:lang w:val="hr-HR"/>
        </w:rPr>
      </w:pPr>
      <w:r w:rsidRPr="00AB6FDE">
        <w:rPr>
          <w:iCs/>
          <w:szCs w:val="22"/>
          <w:lang w:val="hr-HR"/>
        </w:rPr>
        <w:t>Iz</w:t>
      </w:r>
      <w:r w:rsidR="00CD0679" w:rsidRPr="00AB6FDE">
        <w:rPr>
          <w:iCs/>
          <w:szCs w:val="22"/>
          <w:lang w:val="hr-HR"/>
        </w:rPr>
        <w:t xml:space="preserve"> predviđenih </w:t>
      </w:r>
      <w:r w:rsidR="000D775F">
        <w:rPr>
          <w:iCs/>
          <w:szCs w:val="22"/>
          <w:lang w:val="hr-HR"/>
        </w:rPr>
        <w:t>srednjih</w:t>
      </w:r>
      <w:r w:rsidR="000D775F" w:rsidRPr="00AB6FDE">
        <w:rPr>
          <w:iCs/>
          <w:szCs w:val="22"/>
          <w:lang w:val="hr-HR"/>
        </w:rPr>
        <w:t xml:space="preserve"> </w:t>
      </w:r>
      <w:r w:rsidR="00184E03">
        <w:rPr>
          <w:iCs/>
          <w:szCs w:val="22"/>
          <w:lang w:val="hr-HR"/>
        </w:rPr>
        <w:t xml:space="preserve">vrijednosti </w:t>
      </w:r>
      <w:r w:rsidR="00CD0679" w:rsidRPr="00AB6FDE">
        <w:rPr>
          <w:iCs/>
          <w:szCs w:val="22"/>
          <w:lang w:val="hr-HR"/>
        </w:rPr>
        <w:t>farmakokinetičkih parametara</w:t>
      </w:r>
      <w:r w:rsidR="00F63D7A" w:rsidRPr="00AB6FDE">
        <w:rPr>
          <w:iCs/>
          <w:szCs w:val="22"/>
          <w:lang w:val="hr-HR"/>
        </w:rPr>
        <w:t>,</w:t>
      </w:r>
      <w:r w:rsidR="00CD0679" w:rsidRPr="00AB6FDE">
        <w:rPr>
          <w:iCs/>
          <w:szCs w:val="22"/>
          <w:lang w:val="hr-HR"/>
        </w:rPr>
        <w:t xml:space="preserve"> izračunatih </w:t>
      </w:r>
      <w:r w:rsidRPr="00AB6FDE">
        <w:rPr>
          <w:iCs/>
          <w:szCs w:val="22"/>
          <w:lang w:val="hr-HR"/>
        </w:rPr>
        <w:t xml:space="preserve">na temelju </w:t>
      </w:r>
      <w:r w:rsidR="00CD0679" w:rsidRPr="00AB6FDE">
        <w:rPr>
          <w:iCs/>
          <w:szCs w:val="22"/>
          <w:lang w:val="hr-HR"/>
        </w:rPr>
        <w:t>populacij</w:t>
      </w:r>
      <w:r w:rsidRPr="00AB6FDE">
        <w:rPr>
          <w:iCs/>
          <w:szCs w:val="22"/>
          <w:lang w:val="hr-HR"/>
        </w:rPr>
        <w:t>ske</w:t>
      </w:r>
      <w:r w:rsidR="00CD0679" w:rsidRPr="00AB6FDE">
        <w:rPr>
          <w:iCs/>
          <w:szCs w:val="22"/>
          <w:lang w:val="hr-HR"/>
        </w:rPr>
        <w:t xml:space="preserve"> farmakokinetičk</w:t>
      </w:r>
      <w:r w:rsidRPr="00AB6FDE">
        <w:rPr>
          <w:iCs/>
          <w:szCs w:val="22"/>
          <w:lang w:val="hr-HR"/>
        </w:rPr>
        <w:t>e</w:t>
      </w:r>
      <w:r w:rsidR="00CD0679" w:rsidRPr="00AB6FDE">
        <w:rPr>
          <w:iCs/>
          <w:szCs w:val="22"/>
          <w:lang w:val="hr-HR"/>
        </w:rPr>
        <w:t xml:space="preserve"> analiz</w:t>
      </w:r>
      <w:r w:rsidRPr="00AB6FDE">
        <w:rPr>
          <w:iCs/>
          <w:szCs w:val="22"/>
          <w:lang w:val="hr-HR"/>
        </w:rPr>
        <w:t>e</w:t>
      </w:r>
      <w:r w:rsidR="00F63D7A" w:rsidRPr="00AB6FDE">
        <w:rPr>
          <w:iCs/>
          <w:szCs w:val="22"/>
          <w:lang w:val="hr-HR"/>
        </w:rPr>
        <w:t xml:space="preserve"> </w:t>
      </w:r>
      <w:r w:rsidR="00CD0679" w:rsidRPr="00AB6FDE">
        <w:rPr>
          <w:iCs/>
          <w:szCs w:val="22"/>
          <w:lang w:val="hr-HR"/>
        </w:rPr>
        <w:t xml:space="preserve">podataka </w:t>
      </w:r>
      <w:r w:rsidRPr="00AB6FDE">
        <w:rPr>
          <w:iCs/>
          <w:szCs w:val="22"/>
          <w:lang w:val="hr-HR"/>
        </w:rPr>
        <w:t xml:space="preserve">prikupljenih u </w:t>
      </w:r>
      <w:r w:rsidR="00CD0679" w:rsidRPr="00AB6FDE">
        <w:rPr>
          <w:iCs/>
          <w:szCs w:val="22"/>
          <w:lang w:val="hr-HR"/>
        </w:rPr>
        <w:t>zdravih dobrovoljaca i oboljelih od multiple skleroze</w:t>
      </w:r>
      <w:r w:rsidRPr="00AB6FDE">
        <w:rPr>
          <w:iCs/>
          <w:szCs w:val="22"/>
          <w:lang w:val="hr-HR"/>
        </w:rPr>
        <w:t>,</w:t>
      </w:r>
      <w:r w:rsidR="00CD0679" w:rsidRPr="00AB6FDE">
        <w:rPr>
          <w:iCs/>
          <w:szCs w:val="22"/>
          <w:lang w:val="hr-HR"/>
        </w:rPr>
        <w:t xml:space="preserve"> primjetan je spor</w:t>
      </w:r>
      <w:r w:rsidRPr="00AB6FDE">
        <w:rPr>
          <w:iCs/>
          <w:szCs w:val="22"/>
          <w:lang w:val="hr-HR"/>
        </w:rPr>
        <w:t>i</w:t>
      </w:r>
      <w:r w:rsidR="00CD0679" w:rsidRPr="00AB6FDE">
        <w:rPr>
          <w:iCs/>
          <w:szCs w:val="22"/>
          <w:lang w:val="hr-HR"/>
        </w:rPr>
        <w:t xml:space="preserve"> pomak prema </w:t>
      </w:r>
      <w:r w:rsidR="00F63D7A" w:rsidRPr="00AB6FDE">
        <w:rPr>
          <w:iCs/>
          <w:szCs w:val="22"/>
          <w:lang w:val="hr-HR"/>
        </w:rPr>
        <w:t xml:space="preserve">postizanju </w:t>
      </w:r>
      <w:r w:rsidR="00CD0679" w:rsidRPr="00AB6FDE">
        <w:rPr>
          <w:iCs/>
          <w:szCs w:val="22"/>
          <w:lang w:val="hr-HR"/>
        </w:rPr>
        <w:t xml:space="preserve">koncentracija </w:t>
      </w:r>
      <w:r w:rsidRPr="00AB6FDE">
        <w:rPr>
          <w:iCs/>
          <w:szCs w:val="22"/>
          <w:lang w:val="hr-HR"/>
        </w:rPr>
        <w:t xml:space="preserve">u stanju dinamičke ravnoteže </w:t>
      </w:r>
      <w:r w:rsidR="00CD0679" w:rsidRPr="00AB6FDE">
        <w:rPr>
          <w:iCs/>
          <w:szCs w:val="22"/>
          <w:lang w:val="hr-HR"/>
        </w:rPr>
        <w:t xml:space="preserve">(tj. </w:t>
      </w:r>
      <w:r w:rsidRPr="00AB6FDE">
        <w:rPr>
          <w:iCs/>
          <w:szCs w:val="22"/>
          <w:lang w:val="hr-HR"/>
        </w:rPr>
        <w:t xml:space="preserve">potrebno je </w:t>
      </w:r>
      <w:r w:rsidR="00CD0679" w:rsidRPr="00AB6FDE">
        <w:rPr>
          <w:szCs w:val="22"/>
          <w:lang w:val="hr-HR"/>
        </w:rPr>
        <w:t xml:space="preserve">približno </w:t>
      </w:r>
      <w:r w:rsidR="00CD0679" w:rsidRPr="00AB6FDE">
        <w:rPr>
          <w:iCs/>
          <w:szCs w:val="22"/>
          <w:lang w:val="hr-HR"/>
        </w:rPr>
        <w:t>100</w:t>
      </w:r>
      <w:r w:rsidRPr="00AB6FDE">
        <w:rPr>
          <w:iCs/>
          <w:szCs w:val="22"/>
          <w:lang w:val="hr-HR"/>
        </w:rPr>
        <w:t> </w:t>
      </w:r>
      <w:r w:rsidR="00CD0679" w:rsidRPr="00AB6FDE">
        <w:rPr>
          <w:iCs/>
          <w:szCs w:val="22"/>
          <w:lang w:val="hr-HR"/>
        </w:rPr>
        <w:t>dana (3,5</w:t>
      </w:r>
      <w:r w:rsidR="006E767C" w:rsidRPr="00AB6FDE">
        <w:rPr>
          <w:iCs/>
          <w:szCs w:val="22"/>
          <w:lang w:val="hr-HR"/>
        </w:rPr>
        <w:t> </w:t>
      </w:r>
      <w:r w:rsidR="00CD0679" w:rsidRPr="00AB6FDE">
        <w:rPr>
          <w:iCs/>
          <w:szCs w:val="22"/>
          <w:lang w:val="hr-HR"/>
        </w:rPr>
        <w:t xml:space="preserve">mjeseci) </w:t>
      </w:r>
      <w:r w:rsidRPr="00AB6FDE">
        <w:rPr>
          <w:iCs/>
          <w:szCs w:val="22"/>
          <w:lang w:val="hr-HR"/>
        </w:rPr>
        <w:t xml:space="preserve">za postizanje </w:t>
      </w:r>
      <w:r w:rsidR="00CD0679" w:rsidRPr="00AB6FDE">
        <w:rPr>
          <w:iCs/>
          <w:szCs w:val="22"/>
          <w:lang w:val="hr-HR"/>
        </w:rPr>
        <w:t>95% koncentracij</w:t>
      </w:r>
      <w:r w:rsidRPr="00AB6FDE">
        <w:rPr>
          <w:iCs/>
          <w:szCs w:val="22"/>
          <w:lang w:val="hr-HR"/>
        </w:rPr>
        <w:t>e u stanju dinamičke ravnoteže</w:t>
      </w:r>
      <w:r w:rsidR="00CD0679" w:rsidRPr="00AB6FDE">
        <w:rPr>
          <w:iCs/>
          <w:szCs w:val="22"/>
          <w:lang w:val="hr-HR"/>
        </w:rPr>
        <w:t>), a procijenjen</w:t>
      </w:r>
      <w:r w:rsidR="00F63D7A" w:rsidRPr="00AB6FDE">
        <w:rPr>
          <w:iCs/>
          <w:szCs w:val="22"/>
          <w:lang w:val="hr-HR"/>
        </w:rPr>
        <w:t>a</w:t>
      </w:r>
      <w:r w:rsidR="00CD0679" w:rsidRPr="00AB6FDE">
        <w:rPr>
          <w:iCs/>
          <w:szCs w:val="22"/>
          <w:lang w:val="hr-HR"/>
        </w:rPr>
        <w:t xml:space="preserve"> </w:t>
      </w:r>
      <w:r w:rsidR="00F63D7A" w:rsidRPr="00AB6FDE">
        <w:rPr>
          <w:iCs/>
          <w:szCs w:val="22"/>
          <w:lang w:val="hr-HR"/>
        </w:rPr>
        <w:t xml:space="preserve">stopa </w:t>
      </w:r>
      <w:r w:rsidR="000D775F">
        <w:rPr>
          <w:iCs/>
          <w:szCs w:val="22"/>
          <w:lang w:val="hr-HR"/>
        </w:rPr>
        <w:t>nakupljanja</w:t>
      </w:r>
      <w:r w:rsidR="000D775F" w:rsidRPr="00AB6FDE">
        <w:rPr>
          <w:iCs/>
          <w:szCs w:val="22"/>
          <w:lang w:val="hr-HR"/>
        </w:rPr>
        <w:t xml:space="preserve"> </w:t>
      </w:r>
      <w:r w:rsidR="00CD0679" w:rsidRPr="00AB6FDE">
        <w:rPr>
          <w:iCs/>
          <w:szCs w:val="22"/>
          <w:lang w:val="hr-HR"/>
        </w:rPr>
        <w:t>AUC</w:t>
      </w:r>
      <w:r w:rsidRPr="00AB6FDE">
        <w:rPr>
          <w:iCs/>
          <w:szCs w:val="22"/>
          <w:lang w:val="hr-HR"/>
        </w:rPr>
        <w:noBreakHyphen/>
        <w:t>a</w:t>
      </w:r>
      <w:r w:rsidR="00CD0679" w:rsidRPr="00AB6FDE">
        <w:rPr>
          <w:iCs/>
          <w:szCs w:val="22"/>
          <w:lang w:val="hr-HR"/>
        </w:rPr>
        <w:t xml:space="preserve"> </w:t>
      </w:r>
      <w:r w:rsidRPr="00AB6FDE">
        <w:rPr>
          <w:iCs/>
          <w:szCs w:val="22"/>
          <w:lang w:val="hr-HR"/>
        </w:rPr>
        <w:t>povećan</w:t>
      </w:r>
      <w:r w:rsidR="00F63D7A" w:rsidRPr="00AB6FDE">
        <w:rPr>
          <w:iCs/>
          <w:szCs w:val="22"/>
          <w:lang w:val="hr-HR"/>
        </w:rPr>
        <w:t>a</w:t>
      </w:r>
      <w:r w:rsidRPr="00AB6FDE">
        <w:rPr>
          <w:iCs/>
          <w:szCs w:val="22"/>
          <w:lang w:val="hr-HR"/>
        </w:rPr>
        <w:t xml:space="preserve"> je </w:t>
      </w:r>
      <w:r w:rsidR="00CD0679" w:rsidRPr="00AB6FDE">
        <w:rPr>
          <w:szCs w:val="22"/>
          <w:lang w:val="hr-HR"/>
        </w:rPr>
        <w:t xml:space="preserve">približno </w:t>
      </w:r>
      <w:r w:rsidR="00CD0679" w:rsidRPr="00AB6FDE">
        <w:rPr>
          <w:iCs/>
          <w:szCs w:val="22"/>
          <w:lang w:val="hr-HR"/>
        </w:rPr>
        <w:t>34</w:t>
      </w:r>
      <w:r w:rsidRPr="00AB6FDE">
        <w:rPr>
          <w:iCs/>
          <w:szCs w:val="22"/>
          <w:lang w:val="hr-HR"/>
        </w:rPr>
        <w:t> puta</w:t>
      </w:r>
      <w:r w:rsidR="00CD0679" w:rsidRPr="00AB6FDE">
        <w:rPr>
          <w:iCs/>
          <w:szCs w:val="22"/>
          <w:lang w:val="hr-HR"/>
        </w:rPr>
        <w:t>.</w:t>
      </w:r>
    </w:p>
    <w:p w14:paraId="287517F6" w14:textId="77777777" w:rsidR="00CD0679" w:rsidRPr="00AB6FDE" w:rsidRDefault="00CD0679" w:rsidP="00665C7B">
      <w:pPr>
        <w:numPr>
          <w:ilvl w:val="12"/>
          <w:numId w:val="0"/>
        </w:numPr>
        <w:spacing w:line="240" w:lineRule="auto"/>
        <w:ind w:right="-2"/>
        <w:rPr>
          <w:iCs/>
          <w:noProof/>
          <w:szCs w:val="22"/>
          <w:lang w:val="hr-HR"/>
        </w:rPr>
      </w:pPr>
    </w:p>
    <w:p w14:paraId="2F24FB48" w14:textId="77777777" w:rsidR="00812D16" w:rsidRDefault="00CD0679" w:rsidP="00665C7B">
      <w:pPr>
        <w:keepNext/>
        <w:numPr>
          <w:ilvl w:val="12"/>
          <w:numId w:val="0"/>
        </w:numPr>
        <w:spacing w:line="240" w:lineRule="auto"/>
        <w:ind w:right="-2"/>
        <w:rPr>
          <w:iCs/>
          <w:szCs w:val="22"/>
          <w:u w:val="single"/>
          <w:lang w:val="hr-HR"/>
        </w:rPr>
      </w:pPr>
      <w:r w:rsidRPr="00AB6FDE">
        <w:rPr>
          <w:iCs/>
          <w:szCs w:val="22"/>
          <w:u w:val="single"/>
          <w:lang w:val="hr-HR"/>
        </w:rPr>
        <w:t>Distribucija</w:t>
      </w:r>
    </w:p>
    <w:p w14:paraId="38C8B480" w14:textId="77777777" w:rsidR="00261F90" w:rsidRPr="00AB6FDE" w:rsidRDefault="00261F90" w:rsidP="00665C7B">
      <w:pPr>
        <w:keepNext/>
        <w:numPr>
          <w:ilvl w:val="12"/>
          <w:numId w:val="0"/>
        </w:numPr>
        <w:spacing w:line="240" w:lineRule="auto"/>
        <w:ind w:right="-2"/>
        <w:rPr>
          <w:iCs/>
          <w:noProof/>
          <w:szCs w:val="22"/>
          <w:u w:val="single"/>
          <w:lang w:val="hr-HR"/>
        </w:rPr>
      </w:pPr>
    </w:p>
    <w:p w14:paraId="06C166F3" w14:textId="77777777" w:rsidR="008E0EDF" w:rsidRPr="00AB6FDE" w:rsidRDefault="00CD0679" w:rsidP="00665C7B">
      <w:pPr>
        <w:keepNext/>
        <w:spacing w:line="240" w:lineRule="auto"/>
        <w:rPr>
          <w:iCs/>
          <w:noProof/>
          <w:szCs w:val="22"/>
          <w:lang w:val="hr-HR"/>
        </w:rPr>
      </w:pPr>
      <w:r w:rsidRPr="00AB6FDE">
        <w:rPr>
          <w:iCs/>
          <w:szCs w:val="22"/>
          <w:lang w:val="hr-HR"/>
        </w:rPr>
        <w:t xml:space="preserve">Teriflunomid se </w:t>
      </w:r>
      <w:r w:rsidR="00DE5CCB" w:rsidRPr="00AB6FDE">
        <w:rPr>
          <w:iCs/>
          <w:szCs w:val="22"/>
          <w:lang w:val="hr-HR"/>
        </w:rPr>
        <w:t xml:space="preserve">u viskom stupnju </w:t>
      </w:r>
      <w:r w:rsidRPr="00AB6FDE">
        <w:rPr>
          <w:iCs/>
          <w:szCs w:val="22"/>
          <w:lang w:val="hr-HR"/>
        </w:rPr>
        <w:t xml:space="preserve">veže </w:t>
      </w:r>
      <w:r w:rsidR="00F63D7A" w:rsidRPr="00AB6FDE">
        <w:rPr>
          <w:iCs/>
          <w:szCs w:val="22"/>
          <w:lang w:val="hr-HR"/>
        </w:rPr>
        <w:t>za</w:t>
      </w:r>
      <w:r w:rsidRPr="00AB6FDE">
        <w:rPr>
          <w:iCs/>
          <w:szCs w:val="22"/>
          <w:lang w:val="hr-HR"/>
        </w:rPr>
        <w:t xml:space="preserve"> protein</w:t>
      </w:r>
      <w:r w:rsidR="00DE5CCB" w:rsidRPr="00AB6FDE">
        <w:rPr>
          <w:iCs/>
          <w:szCs w:val="22"/>
          <w:lang w:val="hr-HR"/>
        </w:rPr>
        <w:t>e u plazmi</w:t>
      </w:r>
      <w:r w:rsidRPr="00AB6FDE">
        <w:rPr>
          <w:iCs/>
          <w:szCs w:val="22"/>
          <w:lang w:val="hr-HR"/>
        </w:rPr>
        <w:t xml:space="preserve"> (&gt;99%), najvjerojatnije albumin, te se uglavnom </w:t>
      </w:r>
      <w:r w:rsidR="00DE5CCB" w:rsidRPr="00AB6FDE">
        <w:rPr>
          <w:iCs/>
          <w:szCs w:val="22"/>
          <w:lang w:val="hr-HR"/>
        </w:rPr>
        <w:t xml:space="preserve">raspodjeljuje </w:t>
      </w:r>
      <w:r w:rsidRPr="00AB6FDE">
        <w:rPr>
          <w:iCs/>
          <w:szCs w:val="22"/>
          <w:lang w:val="hr-HR"/>
        </w:rPr>
        <w:t>u plazmi. Volumen distribucije nakon jedn</w:t>
      </w:r>
      <w:r w:rsidR="00DE5CCB" w:rsidRPr="00AB6FDE">
        <w:rPr>
          <w:iCs/>
          <w:szCs w:val="22"/>
          <w:lang w:val="hr-HR"/>
        </w:rPr>
        <w:t>okratne intravenske (i.v.)</w:t>
      </w:r>
      <w:r w:rsidRPr="00AB6FDE">
        <w:rPr>
          <w:iCs/>
          <w:szCs w:val="22"/>
          <w:lang w:val="hr-HR"/>
        </w:rPr>
        <w:t xml:space="preserve"> primjene</w:t>
      </w:r>
      <w:r w:rsidR="00DE5CCB" w:rsidRPr="00AB6FDE">
        <w:rPr>
          <w:iCs/>
          <w:szCs w:val="22"/>
          <w:lang w:val="hr-HR"/>
        </w:rPr>
        <w:t xml:space="preserve"> iznosi 11 l</w:t>
      </w:r>
      <w:r w:rsidRPr="00AB6FDE">
        <w:rPr>
          <w:iCs/>
          <w:szCs w:val="22"/>
          <w:lang w:val="hr-HR"/>
        </w:rPr>
        <w:t xml:space="preserve">. </w:t>
      </w:r>
      <w:r w:rsidR="00DE5CCB" w:rsidRPr="00AB6FDE">
        <w:rPr>
          <w:iCs/>
          <w:szCs w:val="22"/>
          <w:lang w:val="hr-HR"/>
        </w:rPr>
        <w:t xml:space="preserve">Međutim, </w:t>
      </w:r>
      <w:r w:rsidRPr="00AB6FDE">
        <w:rPr>
          <w:iCs/>
          <w:szCs w:val="22"/>
          <w:lang w:val="hr-HR"/>
        </w:rPr>
        <w:t>t</w:t>
      </w:r>
      <w:r w:rsidR="00B85C04" w:rsidRPr="00AB6FDE">
        <w:rPr>
          <w:iCs/>
          <w:szCs w:val="22"/>
          <w:lang w:val="hr-HR"/>
        </w:rPr>
        <w:t>a</w:t>
      </w:r>
      <w:r w:rsidRPr="00AB6FDE">
        <w:rPr>
          <w:iCs/>
          <w:szCs w:val="22"/>
          <w:lang w:val="hr-HR"/>
        </w:rPr>
        <w:t xml:space="preserve"> je procjena </w:t>
      </w:r>
      <w:r w:rsidR="00B85C04" w:rsidRPr="00AB6FDE">
        <w:rPr>
          <w:iCs/>
          <w:szCs w:val="22"/>
          <w:lang w:val="hr-HR"/>
        </w:rPr>
        <w:t xml:space="preserve">vjerojatno manja od </w:t>
      </w:r>
      <w:r w:rsidRPr="00AB6FDE">
        <w:rPr>
          <w:iCs/>
          <w:szCs w:val="22"/>
          <w:lang w:val="hr-HR"/>
        </w:rPr>
        <w:t xml:space="preserve">prave vrijednosti </w:t>
      </w:r>
      <w:r w:rsidR="00B85C04" w:rsidRPr="00AB6FDE">
        <w:rPr>
          <w:iCs/>
          <w:szCs w:val="22"/>
          <w:lang w:val="hr-HR"/>
        </w:rPr>
        <w:t>jer je u štakora primijećena</w:t>
      </w:r>
      <w:r w:rsidRPr="00AB6FDE">
        <w:rPr>
          <w:iCs/>
          <w:szCs w:val="22"/>
          <w:lang w:val="hr-HR"/>
        </w:rPr>
        <w:t xml:space="preserve"> </w:t>
      </w:r>
      <w:r w:rsidR="00B85C04" w:rsidRPr="00AB6FDE">
        <w:rPr>
          <w:iCs/>
          <w:szCs w:val="22"/>
          <w:lang w:val="hr-HR"/>
        </w:rPr>
        <w:t xml:space="preserve">opsežna raspodjela u </w:t>
      </w:r>
      <w:r w:rsidRPr="00AB6FDE">
        <w:rPr>
          <w:iCs/>
          <w:szCs w:val="22"/>
          <w:lang w:val="hr-HR"/>
        </w:rPr>
        <w:t>organ</w:t>
      </w:r>
      <w:r w:rsidR="00B85C04" w:rsidRPr="00AB6FDE">
        <w:rPr>
          <w:iCs/>
          <w:szCs w:val="22"/>
          <w:lang w:val="hr-HR"/>
        </w:rPr>
        <w:t>e</w:t>
      </w:r>
      <w:r w:rsidRPr="00AB6FDE">
        <w:rPr>
          <w:iCs/>
          <w:szCs w:val="22"/>
          <w:lang w:val="hr-HR"/>
        </w:rPr>
        <w:t>.</w:t>
      </w:r>
    </w:p>
    <w:p w14:paraId="44972097" w14:textId="77777777" w:rsidR="00CD0679" w:rsidRPr="00AB6FDE" w:rsidRDefault="00CD0679" w:rsidP="00665C7B">
      <w:pPr>
        <w:spacing w:line="240" w:lineRule="auto"/>
        <w:rPr>
          <w:iCs/>
          <w:noProof/>
          <w:szCs w:val="22"/>
          <w:lang w:val="hr-HR"/>
        </w:rPr>
      </w:pPr>
    </w:p>
    <w:p w14:paraId="74CA100D" w14:textId="77777777" w:rsidR="00812D16" w:rsidRDefault="00CD0679" w:rsidP="00665C7B">
      <w:pPr>
        <w:keepNext/>
        <w:numPr>
          <w:ilvl w:val="12"/>
          <w:numId w:val="0"/>
        </w:numPr>
        <w:spacing w:line="240" w:lineRule="auto"/>
        <w:rPr>
          <w:iCs/>
          <w:szCs w:val="22"/>
          <w:u w:val="single"/>
          <w:lang w:val="hr-HR"/>
        </w:rPr>
      </w:pPr>
      <w:r w:rsidRPr="00AB6FDE">
        <w:rPr>
          <w:iCs/>
          <w:szCs w:val="22"/>
          <w:u w:val="single"/>
          <w:lang w:val="hr-HR"/>
        </w:rPr>
        <w:t>Biotransformacija</w:t>
      </w:r>
    </w:p>
    <w:p w14:paraId="06D6C2B4" w14:textId="77777777" w:rsidR="00261F90" w:rsidRPr="00AB6FDE" w:rsidRDefault="00261F90" w:rsidP="00665C7B">
      <w:pPr>
        <w:keepNext/>
        <w:numPr>
          <w:ilvl w:val="12"/>
          <w:numId w:val="0"/>
        </w:numPr>
        <w:spacing w:line="240" w:lineRule="auto"/>
        <w:rPr>
          <w:iCs/>
          <w:noProof/>
          <w:szCs w:val="22"/>
          <w:u w:val="single"/>
          <w:lang w:val="hr-HR"/>
        </w:rPr>
      </w:pPr>
    </w:p>
    <w:p w14:paraId="77F83028" w14:textId="77777777" w:rsidR="00CD0679" w:rsidRPr="00AB6FDE" w:rsidRDefault="00CD0679" w:rsidP="00665C7B">
      <w:pPr>
        <w:keepNext/>
        <w:numPr>
          <w:ilvl w:val="12"/>
          <w:numId w:val="0"/>
        </w:numPr>
        <w:spacing w:line="240" w:lineRule="auto"/>
        <w:rPr>
          <w:iCs/>
          <w:noProof/>
          <w:szCs w:val="22"/>
          <w:lang w:val="hr-HR"/>
        </w:rPr>
      </w:pPr>
      <w:r w:rsidRPr="00AB6FDE">
        <w:rPr>
          <w:iCs/>
          <w:szCs w:val="22"/>
          <w:lang w:val="hr-HR"/>
        </w:rPr>
        <w:t>Teriflunomid se umjereno metabolizira te je jedina komponenta otkrivena u plazmi. Primarni biotransformacijski put teriflunomida je hidroliza, a oksidacija je sporedni put. Sekundarni put</w:t>
      </w:r>
      <w:r w:rsidR="00B85C04" w:rsidRPr="00AB6FDE">
        <w:rPr>
          <w:iCs/>
          <w:szCs w:val="22"/>
          <w:lang w:val="hr-HR"/>
        </w:rPr>
        <w:t>o</w:t>
      </w:r>
      <w:r w:rsidRPr="00AB6FDE">
        <w:rPr>
          <w:iCs/>
          <w:szCs w:val="22"/>
          <w:lang w:val="hr-HR"/>
        </w:rPr>
        <w:t>vi uključuju oksidaciju, N-acetilaciju i konjugaciju sulfata.</w:t>
      </w:r>
    </w:p>
    <w:p w14:paraId="075C544A" w14:textId="77777777" w:rsidR="00CD0679" w:rsidRPr="00AB6FDE" w:rsidRDefault="00CD0679" w:rsidP="00665C7B">
      <w:pPr>
        <w:numPr>
          <w:ilvl w:val="12"/>
          <w:numId w:val="0"/>
        </w:numPr>
        <w:spacing w:line="240" w:lineRule="auto"/>
        <w:ind w:right="-2"/>
        <w:rPr>
          <w:iCs/>
          <w:noProof/>
          <w:szCs w:val="22"/>
          <w:lang w:val="hr-HR"/>
        </w:rPr>
      </w:pPr>
    </w:p>
    <w:p w14:paraId="7C1A41C4" w14:textId="77777777" w:rsidR="00812D16" w:rsidRDefault="00CD0679" w:rsidP="00665C7B">
      <w:pPr>
        <w:numPr>
          <w:ilvl w:val="12"/>
          <w:numId w:val="0"/>
        </w:numPr>
        <w:spacing w:line="240" w:lineRule="auto"/>
        <w:ind w:right="-2"/>
        <w:rPr>
          <w:iCs/>
          <w:szCs w:val="22"/>
          <w:u w:val="single"/>
          <w:lang w:val="hr-HR"/>
        </w:rPr>
      </w:pPr>
      <w:r w:rsidRPr="00AB6FDE">
        <w:rPr>
          <w:iCs/>
          <w:szCs w:val="22"/>
          <w:u w:val="single"/>
          <w:lang w:val="hr-HR"/>
        </w:rPr>
        <w:t>Eliminacija</w:t>
      </w:r>
    </w:p>
    <w:p w14:paraId="165A06D3" w14:textId="77777777" w:rsidR="00261F90" w:rsidRPr="00AB6FDE" w:rsidRDefault="00261F90" w:rsidP="00665C7B">
      <w:pPr>
        <w:numPr>
          <w:ilvl w:val="12"/>
          <w:numId w:val="0"/>
        </w:numPr>
        <w:spacing w:line="240" w:lineRule="auto"/>
        <w:ind w:right="-2"/>
        <w:rPr>
          <w:iCs/>
          <w:noProof/>
          <w:szCs w:val="22"/>
          <w:u w:val="single"/>
          <w:lang w:val="hr-HR"/>
        </w:rPr>
      </w:pPr>
    </w:p>
    <w:p w14:paraId="16C481A1" w14:textId="75375C8E" w:rsidR="00CD0679" w:rsidRPr="00AB6FDE" w:rsidRDefault="00CD0679" w:rsidP="00665C7B">
      <w:pPr>
        <w:numPr>
          <w:ilvl w:val="12"/>
          <w:numId w:val="0"/>
        </w:numPr>
        <w:spacing w:line="240" w:lineRule="auto"/>
        <w:ind w:right="-2"/>
        <w:rPr>
          <w:iCs/>
          <w:noProof/>
          <w:szCs w:val="22"/>
          <w:lang w:val="hr-HR"/>
        </w:rPr>
      </w:pPr>
      <w:r w:rsidRPr="00AB6FDE">
        <w:rPr>
          <w:iCs/>
          <w:szCs w:val="22"/>
          <w:lang w:val="hr-HR"/>
        </w:rPr>
        <w:t xml:space="preserve">Teriflunomid se u </w:t>
      </w:r>
      <w:r w:rsidR="00B85C04" w:rsidRPr="00AB6FDE">
        <w:rPr>
          <w:iCs/>
          <w:szCs w:val="22"/>
          <w:lang w:val="hr-HR"/>
        </w:rPr>
        <w:t>probavni sustav</w:t>
      </w:r>
      <w:r w:rsidRPr="00AB6FDE">
        <w:rPr>
          <w:iCs/>
          <w:szCs w:val="22"/>
          <w:lang w:val="hr-HR"/>
        </w:rPr>
        <w:t xml:space="preserve"> </w:t>
      </w:r>
      <w:r w:rsidR="00B85C04" w:rsidRPr="00AB6FDE">
        <w:rPr>
          <w:iCs/>
          <w:szCs w:val="22"/>
          <w:lang w:val="hr-HR"/>
        </w:rPr>
        <w:t xml:space="preserve">izlučuje </w:t>
      </w:r>
      <w:r w:rsidRPr="00AB6FDE">
        <w:rPr>
          <w:iCs/>
          <w:szCs w:val="22"/>
          <w:lang w:val="hr-HR"/>
        </w:rPr>
        <w:t xml:space="preserve">uglavnom kroz žuč kao </w:t>
      </w:r>
      <w:r w:rsidR="00B85C04" w:rsidRPr="00AB6FDE">
        <w:rPr>
          <w:iCs/>
          <w:szCs w:val="22"/>
          <w:lang w:val="hr-HR"/>
        </w:rPr>
        <w:t>nepromijenjen</w:t>
      </w:r>
      <w:r w:rsidR="002F14B4">
        <w:rPr>
          <w:iCs/>
          <w:szCs w:val="22"/>
          <w:lang w:val="hr-HR"/>
        </w:rPr>
        <w:t>a djelatna tvar</w:t>
      </w:r>
      <w:r w:rsidR="00B85C04" w:rsidRPr="00AB6FDE">
        <w:rPr>
          <w:iCs/>
          <w:szCs w:val="22"/>
          <w:lang w:val="hr-HR"/>
        </w:rPr>
        <w:t xml:space="preserve"> </w:t>
      </w:r>
      <w:r w:rsidRPr="00AB6FDE">
        <w:rPr>
          <w:iCs/>
          <w:szCs w:val="22"/>
          <w:lang w:val="hr-HR"/>
        </w:rPr>
        <w:t>i najvjerojatnije izravn</w:t>
      </w:r>
      <w:r w:rsidR="00B85C04" w:rsidRPr="00AB6FDE">
        <w:rPr>
          <w:iCs/>
          <w:szCs w:val="22"/>
          <w:lang w:val="hr-HR"/>
        </w:rPr>
        <w:t>om</w:t>
      </w:r>
      <w:r w:rsidRPr="00AB6FDE">
        <w:rPr>
          <w:iCs/>
          <w:szCs w:val="22"/>
          <w:lang w:val="hr-HR"/>
        </w:rPr>
        <w:t xml:space="preserve"> </w:t>
      </w:r>
      <w:r w:rsidR="00B85C04" w:rsidRPr="00AB6FDE">
        <w:rPr>
          <w:iCs/>
          <w:szCs w:val="22"/>
          <w:lang w:val="hr-HR"/>
        </w:rPr>
        <w:t>sekrecijom</w:t>
      </w:r>
      <w:r w:rsidRPr="00AB6FDE">
        <w:rPr>
          <w:iCs/>
          <w:szCs w:val="22"/>
          <w:lang w:val="hr-HR"/>
        </w:rPr>
        <w:t xml:space="preserve">. Teriflunomid je supstrat </w:t>
      </w:r>
      <w:r w:rsidR="00C017C9" w:rsidRPr="00AB6FDE">
        <w:rPr>
          <w:iCs/>
          <w:szCs w:val="22"/>
          <w:lang w:val="hr-HR"/>
        </w:rPr>
        <w:t>efluks</w:t>
      </w:r>
      <w:r w:rsidR="00F63D7A" w:rsidRPr="00AB6FDE">
        <w:rPr>
          <w:iCs/>
          <w:szCs w:val="22"/>
          <w:lang w:val="hr-HR"/>
        </w:rPr>
        <w:t>n</w:t>
      </w:r>
      <w:r w:rsidR="00C017C9" w:rsidRPr="00AB6FDE">
        <w:rPr>
          <w:iCs/>
          <w:szCs w:val="22"/>
          <w:lang w:val="hr-HR"/>
        </w:rPr>
        <w:t>o</w:t>
      </w:r>
      <w:r w:rsidR="00F63D7A" w:rsidRPr="00AB6FDE">
        <w:rPr>
          <w:iCs/>
          <w:szCs w:val="22"/>
          <w:lang w:val="hr-HR"/>
        </w:rPr>
        <w:t xml:space="preserve">g </w:t>
      </w:r>
      <w:r w:rsidRPr="00AB6FDE">
        <w:rPr>
          <w:iCs/>
          <w:szCs w:val="22"/>
          <w:lang w:val="hr-HR"/>
        </w:rPr>
        <w:t>transportnog proteina BCRP</w:t>
      </w:r>
      <w:r w:rsidR="00B85C04" w:rsidRPr="00AB6FDE">
        <w:rPr>
          <w:iCs/>
          <w:szCs w:val="22"/>
          <w:lang w:val="hr-HR"/>
        </w:rPr>
        <w:t>,</w:t>
      </w:r>
      <w:r w:rsidRPr="00AB6FDE">
        <w:rPr>
          <w:iCs/>
          <w:szCs w:val="22"/>
          <w:lang w:val="hr-HR"/>
        </w:rPr>
        <w:t xml:space="preserve"> koji </w:t>
      </w:r>
      <w:r w:rsidR="00B85C04" w:rsidRPr="00AB6FDE">
        <w:rPr>
          <w:iCs/>
          <w:szCs w:val="22"/>
          <w:lang w:val="hr-HR"/>
        </w:rPr>
        <w:t>bi mogao sudjelovati</w:t>
      </w:r>
      <w:r w:rsidRPr="00AB6FDE">
        <w:rPr>
          <w:iCs/>
          <w:szCs w:val="22"/>
          <w:lang w:val="hr-HR"/>
        </w:rPr>
        <w:t xml:space="preserve"> u izravn</w:t>
      </w:r>
      <w:r w:rsidR="00B85C04" w:rsidRPr="00AB6FDE">
        <w:rPr>
          <w:iCs/>
          <w:szCs w:val="22"/>
          <w:lang w:val="hr-HR"/>
        </w:rPr>
        <w:t>oj sekreciji</w:t>
      </w:r>
      <w:r w:rsidRPr="00AB6FDE">
        <w:rPr>
          <w:iCs/>
          <w:szCs w:val="22"/>
          <w:lang w:val="hr-HR"/>
        </w:rPr>
        <w:t xml:space="preserve">. </w:t>
      </w:r>
      <w:r w:rsidR="00B85C04" w:rsidRPr="00AB6FDE">
        <w:rPr>
          <w:iCs/>
          <w:szCs w:val="22"/>
          <w:lang w:val="hr-HR"/>
        </w:rPr>
        <w:t xml:space="preserve">Tijekom </w:t>
      </w:r>
      <w:r w:rsidRPr="00AB6FDE">
        <w:rPr>
          <w:iCs/>
          <w:szCs w:val="22"/>
          <w:lang w:val="hr-HR"/>
        </w:rPr>
        <w:t>21</w:t>
      </w:r>
      <w:r w:rsidR="00B85C04" w:rsidRPr="00AB6FDE">
        <w:rPr>
          <w:iCs/>
          <w:szCs w:val="22"/>
          <w:lang w:val="hr-HR"/>
        </w:rPr>
        <w:t> </w:t>
      </w:r>
      <w:r w:rsidRPr="00AB6FDE">
        <w:rPr>
          <w:iCs/>
          <w:szCs w:val="22"/>
          <w:lang w:val="hr-HR"/>
        </w:rPr>
        <w:t xml:space="preserve">dana 60,1% primijenjene doze izluči se putem </w:t>
      </w:r>
      <w:r w:rsidR="00B85C04" w:rsidRPr="00AB6FDE">
        <w:rPr>
          <w:iCs/>
          <w:szCs w:val="22"/>
          <w:lang w:val="hr-HR"/>
        </w:rPr>
        <w:t xml:space="preserve">fecesa </w:t>
      </w:r>
      <w:r w:rsidRPr="00AB6FDE">
        <w:rPr>
          <w:iCs/>
          <w:szCs w:val="22"/>
          <w:lang w:val="hr-HR"/>
        </w:rPr>
        <w:t xml:space="preserve">(37,5%) i </w:t>
      </w:r>
      <w:r w:rsidR="00B85C04" w:rsidRPr="00AB6FDE">
        <w:rPr>
          <w:iCs/>
          <w:szCs w:val="22"/>
          <w:lang w:val="hr-HR"/>
        </w:rPr>
        <w:t xml:space="preserve">mokraće </w:t>
      </w:r>
      <w:r w:rsidRPr="00AB6FDE">
        <w:rPr>
          <w:iCs/>
          <w:szCs w:val="22"/>
          <w:lang w:val="hr-HR"/>
        </w:rPr>
        <w:t xml:space="preserve">(22,6%). Nakon postupka ubrzane eliminacije kolestiraminom </w:t>
      </w:r>
      <w:r w:rsidR="00B85C04" w:rsidRPr="00AB6FDE">
        <w:rPr>
          <w:iCs/>
          <w:szCs w:val="22"/>
          <w:lang w:val="hr-HR"/>
        </w:rPr>
        <w:t xml:space="preserve">pronađeno </w:t>
      </w:r>
      <w:r w:rsidRPr="00AB6FDE">
        <w:rPr>
          <w:iCs/>
          <w:szCs w:val="22"/>
          <w:lang w:val="hr-HR"/>
        </w:rPr>
        <w:t>je dodatnih 23,1% (</w:t>
      </w:r>
      <w:r w:rsidR="00B85C04" w:rsidRPr="00AB6FDE">
        <w:rPr>
          <w:iCs/>
          <w:szCs w:val="22"/>
          <w:lang w:val="hr-HR"/>
        </w:rPr>
        <w:t xml:space="preserve">uglavnom </w:t>
      </w:r>
      <w:r w:rsidRPr="00AB6FDE">
        <w:rPr>
          <w:iCs/>
          <w:szCs w:val="22"/>
          <w:lang w:val="hr-HR"/>
        </w:rPr>
        <w:t xml:space="preserve">u </w:t>
      </w:r>
      <w:r w:rsidR="00B85C04" w:rsidRPr="00AB6FDE">
        <w:rPr>
          <w:iCs/>
          <w:szCs w:val="22"/>
          <w:lang w:val="hr-HR"/>
        </w:rPr>
        <w:t>fecesu</w:t>
      </w:r>
      <w:r w:rsidRPr="00AB6FDE">
        <w:rPr>
          <w:iCs/>
          <w:szCs w:val="22"/>
          <w:lang w:val="hr-HR"/>
        </w:rPr>
        <w:t xml:space="preserve">). Na temelju pojedinačnih previđanja farmakokinetičkih parametara </w:t>
      </w:r>
      <w:r w:rsidR="00C017C9" w:rsidRPr="00AB6FDE">
        <w:rPr>
          <w:iCs/>
          <w:szCs w:val="22"/>
          <w:lang w:val="hr-HR"/>
        </w:rPr>
        <w:t>dobivenih</w:t>
      </w:r>
      <w:r w:rsidR="00B85C04" w:rsidRPr="00AB6FDE">
        <w:rPr>
          <w:iCs/>
          <w:szCs w:val="22"/>
          <w:lang w:val="hr-HR"/>
        </w:rPr>
        <w:t xml:space="preserve"> </w:t>
      </w:r>
      <w:r w:rsidRPr="00AB6FDE">
        <w:rPr>
          <w:iCs/>
          <w:szCs w:val="22"/>
          <w:lang w:val="hr-HR"/>
        </w:rPr>
        <w:t>model</w:t>
      </w:r>
      <w:r w:rsidR="00C017C9" w:rsidRPr="00AB6FDE">
        <w:rPr>
          <w:iCs/>
          <w:szCs w:val="22"/>
          <w:lang w:val="hr-HR"/>
        </w:rPr>
        <w:t>om</w:t>
      </w:r>
      <w:r w:rsidRPr="00AB6FDE">
        <w:rPr>
          <w:iCs/>
          <w:szCs w:val="22"/>
          <w:lang w:val="hr-HR"/>
        </w:rPr>
        <w:t xml:space="preserve"> </w:t>
      </w:r>
      <w:r w:rsidR="00B85C04" w:rsidRPr="00AB6FDE">
        <w:rPr>
          <w:iCs/>
          <w:szCs w:val="22"/>
          <w:lang w:val="hr-HR"/>
        </w:rPr>
        <w:t>populacijske farmakokinetičke analize</w:t>
      </w:r>
      <w:r w:rsidRPr="00AB6FDE">
        <w:rPr>
          <w:iCs/>
          <w:szCs w:val="22"/>
          <w:lang w:val="hr-HR"/>
        </w:rPr>
        <w:t xml:space="preserve"> </w:t>
      </w:r>
      <w:r w:rsidR="00F63D7A" w:rsidRPr="00AB6FDE">
        <w:rPr>
          <w:iCs/>
          <w:szCs w:val="22"/>
          <w:lang w:val="hr-HR"/>
        </w:rPr>
        <w:t xml:space="preserve">primjene </w:t>
      </w:r>
      <w:r w:rsidRPr="00AB6FDE">
        <w:rPr>
          <w:iCs/>
          <w:szCs w:val="22"/>
          <w:lang w:val="hr-HR"/>
        </w:rPr>
        <w:t>teriflunomida u zdravih dobrovoljaca i oboljelih od multiple skleroze, medijan t</w:t>
      </w:r>
      <w:r w:rsidRPr="00AB6FDE">
        <w:rPr>
          <w:iCs/>
          <w:szCs w:val="22"/>
          <w:vertAlign w:val="subscript"/>
          <w:lang w:val="hr-HR"/>
        </w:rPr>
        <w:t>1/2z</w:t>
      </w:r>
      <w:r w:rsidRPr="00AB6FDE">
        <w:rPr>
          <w:iCs/>
          <w:szCs w:val="22"/>
          <w:lang w:val="hr-HR"/>
        </w:rPr>
        <w:t xml:space="preserve"> </w:t>
      </w:r>
      <w:r w:rsidR="00B85C04" w:rsidRPr="00AB6FDE">
        <w:rPr>
          <w:iCs/>
          <w:szCs w:val="22"/>
          <w:lang w:val="hr-HR"/>
        </w:rPr>
        <w:t xml:space="preserve">iznosio </w:t>
      </w:r>
      <w:r w:rsidRPr="00AB6FDE">
        <w:rPr>
          <w:iCs/>
          <w:szCs w:val="22"/>
          <w:lang w:val="hr-HR"/>
        </w:rPr>
        <w:t xml:space="preserve">je </w:t>
      </w:r>
      <w:r w:rsidRPr="00AB6FDE">
        <w:rPr>
          <w:szCs w:val="22"/>
          <w:lang w:val="hr-HR"/>
        </w:rPr>
        <w:t xml:space="preserve">približno </w:t>
      </w:r>
      <w:r w:rsidRPr="00AB6FDE">
        <w:rPr>
          <w:iCs/>
          <w:szCs w:val="22"/>
          <w:lang w:val="hr-HR"/>
        </w:rPr>
        <w:t>19</w:t>
      </w:r>
      <w:r w:rsidR="006E767C" w:rsidRPr="00AB6FDE">
        <w:rPr>
          <w:iCs/>
          <w:szCs w:val="22"/>
          <w:lang w:val="hr-HR"/>
        </w:rPr>
        <w:t> </w:t>
      </w:r>
      <w:r w:rsidRPr="00AB6FDE">
        <w:rPr>
          <w:iCs/>
          <w:szCs w:val="22"/>
          <w:lang w:val="hr-HR"/>
        </w:rPr>
        <w:t>dana nakon ponovljenih doza od 14</w:t>
      </w:r>
      <w:r w:rsidR="00B85C04" w:rsidRPr="00AB6FDE">
        <w:rPr>
          <w:iCs/>
          <w:szCs w:val="22"/>
          <w:lang w:val="hr-HR"/>
        </w:rPr>
        <w:t> </w:t>
      </w:r>
      <w:r w:rsidRPr="00AB6FDE">
        <w:rPr>
          <w:iCs/>
          <w:szCs w:val="22"/>
          <w:lang w:val="hr-HR"/>
        </w:rPr>
        <w:t>mg. Nakon jedn</w:t>
      </w:r>
      <w:r w:rsidR="00B85C04" w:rsidRPr="00AB6FDE">
        <w:rPr>
          <w:iCs/>
          <w:szCs w:val="22"/>
          <w:lang w:val="hr-HR"/>
        </w:rPr>
        <w:t>okratne intravenske</w:t>
      </w:r>
      <w:r w:rsidRPr="00AB6FDE">
        <w:rPr>
          <w:iCs/>
          <w:szCs w:val="22"/>
          <w:lang w:val="hr-HR"/>
        </w:rPr>
        <w:t xml:space="preserve"> primjene ukupan klirens teriflunomida</w:t>
      </w:r>
      <w:r w:rsidR="00B85C04" w:rsidRPr="00AB6FDE">
        <w:rPr>
          <w:iCs/>
          <w:szCs w:val="22"/>
          <w:lang w:val="hr-HR"/>
        </w:rPr>
        <w:t xml:space="preserve"> iz tijela</w:t>
      </w:r>
      <w:r w:rsidRPr="00AB6FDE">
        <w:rPr>
          <w:iCs/>
          <w:szCs w:val="22"/>
          <w:lang w:val="hr-HR"/>
        </w:rPr>
        <w:t xml:space="preserve"> iznosio je 30,5</w:t>
      </w:r>
      <w:r w:rsidR="00B85C04" w:rsidRPr="00AB6FDE">
        <w:rPr>
          <w:iCs/>
          <w:szCs w:val="22"/>
          <w:lang w:val="hr-HR"/>
        </w:rPr>
        <w:t> </w:t>
      </w:r>
      <w:r w:rsidRPr="00AB6FDE">
        <w:rPr>
          <w:iCs/>
          <w:szCs w:val="22"/>
          <w:lang w:val="hr-HR"/>
        </w:rPr>
        <w:t>ml/h.</w:t>
      </w:r>
    </w:p>
    <w:p w14:paraId="0BADC114" w14:textId="77777777" w:rsidR="00CD0679" w:rsidRPr="00AB6FDE" w:rsidRDefault="00CD0679" w:rsidP="00665C7B">
      <w:pPr>
        <w:numPr>
          <w:ilvl w:val="12"/>
          <w:numId w:val="0"/>
        </w:numPr>
        <w:spacing w:line="240" w:lineRule="auto"/>
        <w:ind w:right="-2"/>
        <w:rPr>
          <w:iCs/>
          <w:noProof/>
          <w:szCs w:val="22"/>
          <w:lang w:val="hr-HR"/>
        </w:rPr>
      </w:pPr>
    </w:p>
    <w:p w14:paraId="23D4C999" w14:textId="77777777" w:rsidR="00CD0679" w:rsidRPr="00AB6FDE" w:rsidRDefault="007A32A9" w:rsidP="00665C7B">
      <w:pPr>
        <w:numPr>
          <w:ilvl w:val="12"/>
          <w:numId w:val="0"/>
        </w:numPr>
        <w:spacing w:line="240" w:lineRule="auto"/>
        <w:ind w:right="-2"/>
        <w:rPr>
          <w:i/>
          <w:iCs/>
          <w:noProof/>
          <w:szCs w:val="22"/>
          <w:lang w:val="hr-HR"/>
        </w:rPr>
      </w:pPr>
      <w:r w:rsidRPr="00AB6FDE">
        <w:rPr>
          <w:i/>
          <w:iCs/>
          <w:szCs w:val="22"/>
          <w:lang w:val="hr-HR"/>
        </w:rPr>
        <w:t>P</w:t>
      </w:r>
      <w:r w:rsidR="00807E8D" w:rsidRPr="00AB6FDE">
        <w:rPr>
          <w:i/>
          <w:iCs/>
          <w:szCs w:val="22"/>
          <w:lang w:val="hr-HR"/>
        </w:rPr>
        <w:t xml:space="preserve">ostupak </w:t>
      </w:r>
      <w:r w:rsidRPr="00AB6FDE">
        <w:rPr>
          <w:i/>
          <w:iCs/>
          <w:szCs w:val="22"/>
          <w:lang w:val="hr-HR"/>
        </w:rPr>
        <w:t xml:space="preserve">ubrzane </w:t>
      </w:r>
      <w:r w:rsidR="00807E8D" w:rsidRPr="00AB6FDE">
        <w:rPr>
          <w:i/>
          <w:iCs/>
          <w:szCs w:val="22"/>
          <w:lang w:val="hr-HR"/>
        </w:rPr>
        <w:t xml:space="preserve">eliminacije: </w:t>
      </w:r>
      <w:r w:rsidRPr="00AB6FDE">
        <w:rPr>
          <w:i/>
          <w:iCs/>
          <w:szCs w:val="22"/>
          <w:lang w:val="hr-HR"/>
        </w:rPr>
        <w:t>k</w:t>
      </w:r>
      <w:r w:rsidR="00807E8D" w:rsidRPr="00AB6FDE">
        <w:rPr>
          <w:i/>
          <w:iCs/>
          <w:szCs w:val="22"/>
          <w:lang w:val="hr-HR"/>
        </w:rPr>
        <w:t>olestiramin i aktivni ugljen</w:t>
      </w:r>
    </w:p>
    <w:p w14:paraId="3546C84D" w14:textId="77777777" w:rsidR="00CD0679" w:rsidRPr="00AB6FDE" w:rsidRDefault="00CD0679" w:rsidP="00665C7B">
      <w:pPr>
        <w:numPr>
          <w:ilvl w:val="12"/>
          <w:numId w:val="0"/>
        </w:numPr>
        <w:spacing w:line="240" w:lineRule="auto"/>
        <w:ind w:right="-2"/>
        <w:rPr>
          <w:iCs/>
          <w:szCs w:val="22"/>
          <w:lang w:val="hr-HR"/>
        </w:rPr>
      </w:pPr>
      <w:r w:rsidRPr="00AB6FDE">
        <w:rPr>
          <w:iCs/>
          <w:szCs w:val="22"/>
          <w:lang w:val="hr-HR"/>
        </w:rPr>
        <w:t>Eliminacija teriflunomida iz krvotoka može se ubrzati primjenom kolestiramina ili aktivnog ugljena,</w:t>
      </w:r>
      <w:r w:rsidR="00927552" w:rsidRPr="00AB6FDE">
        <w:rPr>
          <w:iCs/>
          <w:szCs w:val="22"/>
          <w:lang w:val="hr-HR"/>
        </w:rPr>
        <w:t xml:space="preserve"> koji</w:t>
      </w:r>
      <w:r w:rsidRPr="00AB6FDE">
        <w:rPr>
          <w:iCs/>
          <w:szCs w:val="22"/>
          <w:lang w:val="hr-HR"/>
        </w:rPr>
        <w:t xml:space="preserve"> najvjerojatnije prekid</w:t>
      </w:r>
      <w:r w:rsidR="00927552" w:rsidRPr="00AB6FDE">
        <w:rPr>
          <w:iCs/>
          <w:szCs w:val="22"/>
          <w:lang w:val="hr-HR"/>
        </w:rPr>
        <w:t>aju</w:t>
      </w:r>
      <w:r w:rsidRPr="00AB6FDE">
        <w:rPr>
          <w:iCs/>
          <w:szCs w:val="22"/>
          <w:lang w:val="hr-HR"/>
        </w:rPr>
        <w:t xml:space="preserve"> postup</w:t>
      </w:r>
      <w:r w:rsidR="00927552" w:rsidRPr="00AB6FDE">
        <w:rPr>
          <w:iCs/>
          <w:szCs w:val="22"/>
          <w:lang w:val="hr-HR"/>
        </w:rPr>
        <w:t>a</w:t>
      </w:r>
      <w:r w:rsidRPr="00AB6FDE">
        <w:rPr>
          <w:iCs/>
          <w:szCs w:val="22"/>
          <w:lang w:val="hr-HR"/>
        </w:rPr>
        <w:t xml:space="preserve">k ponovne apsorpcije </w:t>
      </w:r>
      <w:r w:rsidR="00927552" w:rsidRPr="00AB6FDE">
        <w:rPr>
          <w:iCs/>
          <w:szCs w:val="22"/>
          <w:lang w:val="hr-HR"/>
        </w:rPr>
        <w:t xml:space="preserve">u </w:t>
      </w:r>
      <w:r w:rsidRPr="00AB6FDE">
        <w:rPr>
          <w:iCs/>
          <w:szCs w:val="22"/>
          <w:lang w:val="hr-HR"/>
        </w:rPr>
        <w:t>crijev</w:t>
      </w:r>
      <w:r w:rsidR="00927552" w:rsidRPr="00AB6FDE">
        <w:rPr>
          <w:iCs/>
          <w:szCs w:val="22"/>
          <w:lang w:val="hr-HR"/>
        </w:rPr>
        <w:t>ima</w:t>
      </w:r>
      <w:r w:rsidRPr="00AB6FDE">
        <w:rPr>
          <w:iCs/>
          <w:szCs w:val="22"/>
          <w:lang w:val="hr-HR"/>
        </w:rPr>
        <w:t>. Koncentracije teriflunomida mjerene tijekom 11</w:t>
      </w:r>
      <w:r w:rsidR="006E767C" w:rsidRPr="00AB6FDE">
        <w:rPr>
          <w:iCs/>
          <w:szCs w:val="22"/>
          <w:lang w:val="hr-HR"/>
        </w:rPr>
        <w:noBreakHyphen/>
      </w:r>
      <w:r w:rsidRPr="00AB6FDE">
        <w:rPr>
          <w:iCs/>
          <w:szCs w:val="22"/>
          <w:lang w:val="hr-HR"/>
        </w:rPr>
        <w:t xml:space="preserve">dnevnog postupka ubrzanja eliminacije teriflunomida </w:t>
      </w:r>
      <w:r w:rsidR="00927552" w:rsidRPr="00AB6FDE">
        <w:rPr>
          <w:iCs/>
          <w:szCs w:val="22"/>
          <w:lang w:val="hr-HR"/>
        </w:rPr>
        <w:t>primjenom</w:t>
      </w:r>
      <w:r w:rsidRPr="00AB6FDE">
        <w:rPr>
          <w:iCs/>
          <w:szCs w:val="22"/>
          <w:lang w:val="hr-HR"/>
        </w:rPr>
        <w:t xml:space="preserve"> 8</w:t>
      </w:r>
      <w:r w:rsidR="00927552" w:rsidRPr="00AB6FDE">
        <w:rPr>
          <w:iCs/>
          <w:szCs w:val="22"/>
          <w:lang w:val="hr-HR"/>
        </w:rPr>
        <w:t> </w:t>
      </w:r>
      <w:r w:rsidRPr="00AB6FDE">
        <w:rPr>
          <w:iCs/>
          <w:szCs w:val="22"/>
          <w:lang w:val="hr-HR"/>
        </w:rPr>
        <w:t xml:space="preserve">g kolestiramina triput </w:t>
      </w:r>
      <w:r w:rsidR="00927552" w:rsidRPr="00AB6FDE">
        <w:rPr>
          <w:iCs/>
          <w:szCs w:val="22"/>
          <w:lang w:val="hr-HR"/>
        </w:rPr>
        <w:t>na dan</w:t>
      </w:r>
      <w:r w:rsidRPr="00AB6FDE">
        <w:rPr>
          <w:iCs/>
          <w:szCs w:val="22"/>
          <w:lang w:val="hr-HR"/>
        </w:rPr>
        <w:t>, 4</w:t>
      </w:r>
      <w:r w:rsidR="00927552" w:rsidRPr="00AB6FDE">
        <w:rPr>
          <w:iCs/>
          <w:szCs w:val="22"/>
          <w:lang w:val="hr-HR"/>
        </w:rPr>
        <w:t> </w:t>
      </w:r>
      <w:r w:rsidRPr="00AB6FDE">
        <w:rPr>
          <w:iCs/>
          <w:szCs w:val="22"/>
          <w:lang w:val="hr-HR"/>
        </w:rPr>
        <w:t xml:space="preserve">g kolestiramina triput </w:t>
      </w:r>
      <w:r w:rsidR="00927552" w:rsidRPr="00AB6FDE">
        <w:rPr>
          <w:iCs/>
          <w:szCs w:val="22"/>
          <w:lang w:val="hr-HR"/>
        </w:rPr>
        <w:t xml:space="preserve">na dan </w:t>
      </w:r>
      <w:r w:rsidRPr="00AB6FDE">
        <w:rPr>
          <w:iCs/>
          <w:szCs w:val="22"/>
          <w:lang w:val="hr-HR"/>
        </w:rPr>
        <w:t>ili 50</w:t>
      </w:r>
      <w:r w:rsidR="00927552" w:rsidRPr="00AB6FDE">
        <w:rPr>
          <w:iCs/>
          <w:szCs w:val="22"/>
          <w:lang w:val="hr-HR"/>
        </w:rPr>
        <w:t> </w:t>
      </w:r>
      <w:r w:rsidRPr="00AB6FDE">
        <w:rPr>
          <w:iCs/>
          <w:szCs w:val="22"/>
          <w:lang w:val="hr-HR"/>
        </w:rPr>
        <w:t xml:space="preserve">g aktivnog ugljena dvaput </w:t>
      </w:r>
      <w:r w:rsidR="00927552" w:rsidRPr="00AB6FDE">
        <w:rPr>
          <w:iCs/>
          <w:szCs w:val="22"/>
          <w:lang w:val="hr-HR"/>
        </w:rPr>
        <w:t xml:space="preserve">na dan </w:t>
      </w:r>
      <w:r w:rsidRPr="00AB6FDE">
        <w:rPr>
          <w:iCs/>
          <w:szCs w:val="22"/>
          <w:lang w:val="hr-HR"/>
        </w:rPr>
        <w:t xml:space="preserve">nakon prekida liječenja teriflunomidom pokazale su da </w:t>
      </w:r>
      <w:r w:rsidR="00927552" w:rsidRPr="00AB6FDE">
        <w:rPr>
          <w:iCs/>
          <w:szCs w:val="22"/>
          <w:lang w:val="hr-HR"/>
        </w:rPr>
        <w:t xml:space="preserve">navedeni </w:t>
      </w:r>
      <w:r w:rsidRPr="00AB6FDE">
        <w:rPr>
          <w:iCs/>
          <w:szCs w:val="22"/>
          <w:lang w:val="hr-HR"/>
        </w:rPr>
        <w:t xml:space="preserve">protokoli </w:t>
      </w:r>
      <w:r w:rsidR="00927552" w:rsidRPr="00AB6FDE">
        <w:rPr>
          <w:iCs/>
          <w:szCs w:val="22"/>
          <w:lang w:val="hr-HR"/>
        </w:rPr>
        <w:t>djelotvorno</w:t>
      </w:r>
      <w:r w:rsidRPr="00AB6FDE">
        <w:rPr>
          <w:iCs/>
          <w:szCs w:val="22"/>
          <w:lang w:val="hr-HR"/>
        </w:rPr>
        <w:t xml:space="preserve"> ubrzavaju eliminacij</w:t>
      </w:r>
      <w:r w:rsidR="00927552" w:rsidRPr="00AB6FDE">
        <w:rPr>
          <w:iCs/>
          <w:szCs w:val="22"/>
          <w:lang w:val="hr-HR"/>
        </w:rPr>
        <w:t>u</w:t>
      </w:r>
      <w:r w:rsidRPr="00AB6FDE">
        <w:rPr>
          <w:iCs/>
          <w:szCs w:val="22"/>
          <w:lang w:val="hr-HR"/>
        </w:rPr>
        <w:t xml:space="preserve"> teriflunomida</w:t>
      </w:r>
      <w:r w:rsidR="00927552" w:rsidRPr="00AB6FDE">
        <w:rPr>
          <w:iCs/>
          <w:szCs w:val="22"/>
          <w:lang w:val="hr-HR"/>
        </w:rPr>
        <w:t xml:space="preserve"> i tako</w:t>
      </w:r>
      <w:r w:rsidRPr="00AB6FDE">
        <w:rPr>
          <w:iCs/>
          <w:szCs w:val="22"/>
          <w:lang w:val="hr-HR"/>
        </w:rPr>
        <w:t xml:space="preserve"> </w:t>
      </w:r>
      <w:r w:rsidR="00927552" w:rsidRPr="00AB6FDE">
        <w:rPr>
          <w:iCs/>
          <w:szCs w:val="22"/>
          <w:lang w:val="hr-HR"/>
        </w:rPr>
        <w:t>smanjuju</w:t>
      </w:r>
      <w:r w:rsidRPr="00AB6FDE">
        <w:rPr>
          <w:iCs/>
          <w:szCs w:val="22"/>
          <w:lang w:val="hr-HR"/>
        </w:rPr>
        <w:t xml:space="preserve"> koncentracij</w:t>
      </w:r>
      <w:r w:rsidR="00927552" w:rsidRPr="00AB6FDE">
        <w:rPr>
          <w:iCs/>
          <w:szCs w:val="22"/>
          <w:lang w:val="hr-HR"/>
        </w:rPr>
        <w:t>e</w:t>
      </w:r>
      <w:r w:rsidRPr="00AB6FDE">
        <w:rPr>
          <w:iCs/>
          <w:szCs w:val="22"/>
          <w:lang w:val="hr-HR"/>
        </w:rPr>
        <w:t xml:space="preserve"> teriflunomida u plazmi</w:t>
      </w:r>
      <w:r w:rsidR="00927552" w:rsidRPr="00AB6FDE">
        <w:rPr>
          <w:iCs/>
          <w:szCs w:val="22"/>
          <w:lang w:val="hr-HR"/>
        </w:rPr>
        <w:t xml:space="preserve"> za više od 98%</w:t>
      </w:r>
      <w:r w:rsidRPr="00AB6FDE">
        <w:rPr>
          <w:iCs/>
          <w:szCs w:val="22"/>
          <w:lang w:val="hr-HR"/>
        </w:rPr>
        <w:t xml:space="preserve">, </w:t>
      </w:r>
      <w:r w:rsidR="007B5D84" w:rsidRPr="00AB6FDE">
        <w:rPr>
          <w:iCs/>
          <w:szCs w:val="22"/>
          <w:lang w:val="hr-HR"/>
        </w:rPr>
        <w:t>pri čemu</w:t>
      </w:r>
      <w:r w:rsidRPr="00AB6FDE">
        <w:rPr>
          <w:iCs/>
          <w:szCs w:val="22"/>
          <w:lang w:val="hr-HR"/>
        </w:rPr>
        <w:t xml:space="preserve"> kolestiramin dje</w:t>
      </w:r>
      <w:r w:rsidR="00927552" w:rsidRPr="00AB6FDE">
        <w:rPr>
          <w:iCs/>
          <w:szCs w:val="22"/>
          <w:lang w:val="hr-HR"/>
        </w:rPr>
        <w:t>luje</w:t>
      </w:r>
      <w:r w:rsidRPr="00AB6FDE">
        <w:rPr>
          <w:iCs/>
          <w:szCs w:val="22"/>
          <w:lang w:val="hr-HR"/>
        </w:rPr>
        <w:t xml:space="preserve"> brže od ugljena. Nakon prekida liječenja teriflunomidom i primjene kolestiramina </w:t>
      </w:r>
      <w:r w:rsidR="007B5D84" w:rsidRPr="00AB6FDE">
        <w:rPr>
          <w:iCs/>
          <w:szCs w:val="22"/>
          <w:lang w:val="hr-HR"/>
        </w:rPr>
        <w:t xml:space="preserve">u dozi od </w:t>
      </w:r>
      <w:r w:rsidRPr="00AB6FDE">
        <w:rPr>
          <w:iCs/>
          <w:szCs w:val="22"/>
          <w:lang w:val="hr-HR"/>
        </w:rPr>
        <w:t>8</w:t>
      </w:r>
      <w:r w:rsidR="007B5D84" w:rsidRPr="00AB6FDE">
        <w:rPr>
          <w:iCs/>
          <w:szCs w:val="22"/>
          <w:lang w:val="hr-HR"/>
        </w:rPr>
        <w:t> </w:t>
      </w:r>
      <w:r w:rsidRPr="00AB6FDE">
        <w:rPr>
          <w:iCs/>
          <w:szCs w:val="22"/>
          <w:lang w:val="hr-HR"/>
        </w:rPr>
        <w:t xml:space="preserve">g triput </w:t>
      </w:r>
      <w:r w:rsidR="007B5D84" w:rsidRPr="00AB6FDE">
        <w:rPr>
          <w:iCs/>
          <w:szCs w:val="22"/>
          <w:lang w:val="hr-HR"/>
        </w:rPr>
        <w:t>na dan</w:t>
      </w:r>
      <w:r w:rsidRPr="00AB6FDE">
        <w:rPr>
          <w:iCs/>
          <w:szCs w:val="22"/>
          <w:lang w:val="hr-HR"/>
        </w:rPr>
        <w:t xml:space="preserve"> koncentracija teriflunomida u plazmi smanjena je za 52% na kraju 1.</w:t>
      </w:r>
      <w:r w:rsidR="006E767C" w:rsidRPr="00AB6FDE">
        <w:rPr>
          <w:iCs/>
          <w:szCs w:val="22"/>
          <w:lang w:val="hr-HR"/>
        </w:rPr>
        <w:t> </w:t>
      </w:r>
      <w:r w:rsidRPr="00AB6FDE">
        <w:rPr>
          <w:iCs/>
          <w:szCs w:val="22"/>
          <w:lang w:val="hr-HR"/>
        </w:rPr>
        <w:t>dana, 91% na kraju 3.</w:t>
      </w:r>
      <w:r w:rsidR="006E767C" w:rsidRPr="00AB6FDE">
        <w:rPr>
          <w:iCs/>
          <w:szCs w:val="22"/>
          <w:lang w:val="hr-HR"/>
        </w:rPr>
        <w:t> </w:t>
      </w:r>
      <w:r w:rsidRPr="00AB6FDE">
        <w:rPr>
          <w:iCs/>
          <w:szCs w:val="22"/>
          <w:lang w:val="hr-HR"/>
        </w:rPr>
        <w:t>dana, 99,2% na kraju 7.</w:t>
      </w:r>
      <w:r w:rsidR="006E767C" w:rsidRPr="00AB6FDE">
        <w:rPr>
          <w:iCs/>
          <w:szCs w:val="22"/>
          <w:lang w:val="hr-HR"/>
        </w:rPr>
        <w:t> </w:t>
      </w:r>
      <w:r w:rsidRPr="00AB6FDE">
        <w:rPr>
          <w:iCs/>
          <w:szCs w:val="22"/>
          <w:lang w:val="hr-HR"/>
        </w:rPr>
        <w:t>dana i 99,9% na kraju 11.</w:t>
      </w:r>
      <w:r w:rsidR="006E767C" w:rsidRPr="00AB6FDE">
        <w:rPr>
          <w:iCs/>
          <w:szCs w:val="22"/>
          <w:lang w:val="hr-HR"/>
        </w:rPr>
        <w:t> </w:t>
      </w:r>
      <w:r w:rsidRPr="00AB6FDE">
        <w:rPr>
          <w:iCs/>
          <w:szCs w:val="22"/>
          <w:lang w:val="hr-HR"/>
        </w:rPr>
        <w:t xml:space="preserve">dana. Izbor </w:t>
      </w:r>
      <w:r w:rsidR="007B5D84" w:rsidRPr="00AB6FDE">
        <w:rPr>
          <w:iCs/>
          <w:szCs w:val="22"/>
          <w:lang w:val="hr-HR"/>
        </w:rPr>
        <w:t xml:space="preserve">jednoga od </w:t>
      </w:r>
      <w:r w:rsidRPr="00AB6FDE">
        <w:rPr>
          <w:iCs/>
          <w:szCs w:val="22"/>
          <w:lang w:val="hr-HR"/>
        </w:rPr>
        <w:t>tri</w:t>
      </w:r>
      <w:r w:rsidR="007B5D84" w:rsidRPr="00AB6FDE">
        <w:rPr>
          <w:iCs/>
          <w:szCs w:val="22"/>
          <w:lang w:val="hr-HR"/>
        </w:rPr>
        <w:t>ju</w:t>
      </w:r>
      <w:r w:rsidRPr="00AB6FDE">
        <w:rPr>
          <w:iCs/>
          <w:szCs w:val="22"/>
          <w:lang w:val="hr-HR"/>
        </w:rPr>
        <w:t xml:space="preserve"> postup</w:t>
      </w:r>
      <w:r w:rsidR="007B5D84" w:rsidRPr="00AB6FDE">
        <w:rPr>
          <w:iCs/>
          <w:szCs w:val="22"/>
          <w:lang w:val="hr-HR"/>
        </w:rPr>
        <w:t>a</w:t>
      </w:r>
      <w:r w:rsidRPr="00AB6FDE">
        <w:rPr>
          <w:iCs/>
          <w:szCs w:val="22"/>
          <w:lang w:val="hr-HR"/>
        </w:rPr>
        <w:t xml:space="preserve">ka eliminacije </w:t>
      </w:r>
      <w:r w:rsidR="007B5D84" w:rsidRPr="00AB6FDE">
        <w:rPr>
          <w:iCs/>
          <w:szCs w:val="22"/>
          <w:lang w:val="hr-HR"/>
        </w:rPr>
        <w:t>ovisi</w:t>
      </w:r>
      <w:r w:rsidRPr="00AB6FDE">
        <w:rPr>
          <w:iCs/>
          <w:szCs w:val="22"/>
          <w:lang w:val="hr-HR"/>
        </w:rPr>
        <w:t xml:space="preserve"> o podnošljivosti bolesnika. Ako se kolestiramin </w:t>
      </w:r>
      <w:r w:rsidR="007B5D84" w:rsidRPr="00AB6FDE">
        <w:rPr>
          <w:iCs/>
          <w:szCs w:val="22"/>
          <w:lang w:val="hr-HR"/>
        </w:rPr>
        <w:t xml:space="preserve">u dozi od </w:t>
      </w:r>
      <w:r w:rsidRPr="00AB6FDE">
        <w:rPr>
          <w:iCs/>
          <w:szCs w:val="22"/>
          <w:lang w:val="hr-HR"/>
        </w:rPr>
        <w:t>8</w:t>
      </w:r>
      <w:r w:rsidR="007B5D84" w:rsidRPr="00AB6FDE">
        <w:rPr>
          <w:iCs/>
          <w:szCs w:val="22"/>
          <w:lang w:val="hr-HR"/>
        </w:rPr>
        <w:t> </w:t>
      </w:r>
      <w:r w:rsidRPr="00AB6FDE">
        <w:rPr>
          <w:iCs/>
          <w:szCs w:val="22"/>
          <w:lang w:val="hr-HR"/>
        </w:rPr>
        <w:t>g</w:t>
      </w:r>
      <w:r w:rsidR="006E767C" w:rsidRPr="00AB6FDE">
        <w:rPr>
          <w:iCs/>
          <w:szCs w:val="22"/>
          <w:lang w:val="hr-HR"/>
        </w:rPr>
        <w:t> </w:t>
      </w:r>
      <w:r w:rsidRPr="00AB6FDE">
        <w:rPr>
          <w:iCs/>
          <w:szCs w:val="22"/>
          <w:lang w:val="hr-HR"/>
        </w:rPr>
        <w:t>triput</w:t>
      </w:r>
      <w:r w:rsidR="007B5D84" w:rsidRPr="00AB6FDE">
        <w:rPr>
          <w:iCs/>
          <w:szCs w:val="22"/>
          <w:lang w:val="hr-HR"/>
        </w:rPr>
        <w:t xml:space="preserve"> na</w:t>
      </w:r>
      <w:r w:rsidRPr="00AB6FDE">
        <w:rPr>
          <w:iCs/>
          <w:szCs w:val="22"/>
          <w:lang w:val="hr-HR"/>
        </w:rPr>
        <w:t xml:space="preserve"> d</w:t>
      </w:r>
      <w:r w:rsidR="007B5D84" w:rsidRPr="00AB6FDE">
        <w:rPr>
          <w:iCs/>
          <w:szCs w:val="22"/>
          <w:lang w:val="hr-HR"/>
        </w:rPr>
        <w:t>a</w:t>
      </w:r>
      <w:r w:rsidRPr="00AB6FDE">
        <w:rPr>
          <w:iCs/>
          <w:szCs w:val="22"/>
          <w:lang w:val="hr-HR"/>
        </w:rPr>
        <w:t xml:space="preserve">n ne podnosi dobro, može se primijeniti kolestiramin </w:t>
      </w:r>
      <w:r w:rsidR="007B5D84" w:rsidRPr="00AB6FDE">
        <w:rPr>
          <w:iCs/>
          <w:szCs w:val="22"/>
          <w:lang w:val="hr-HR"/>
        </w:rPr>
        <w:t xml:space="preserve">u dozi od </w:t>
      </w:r>
      <w:r w:rsidRPr="00AB6FDE">
        <w:rPr>
          <w:iCs/>
          <w:szCs w:val="22"/>
          <w:lang w:val="hr-HR"/>
        </w:rPr>
        <w:t>4</w:t>
      </w:r>
      <w:r w:rsidR="007B5D84" w:rsidRPr="00AB6FDE">
        <w:rPr>
          <w:iCs/>
          <w:szCs w:val="22"/>
          <w:lang w:val="hr-HR"/>
        </w:rPr>
        <w:t> </w:t>
      </w:r>
      <w:r w:rsidRPr="00AB6FDE">
        <w:rPr>
          <w:iCs/>
          <w:szCs w:val="22"/>
          <w:lang w:val="hr-HR"/>
        </w:rPr>
        <w:t>g triput</w:t>
      </w:r>
      <w:r w:rsidR="007B5D84" w:rsidRPr="00AB6FDE">
        <w:rPr>
          <w:iCs/>
          <w:szCs w:val="22"/>
          <w:lang w:val="hr-HR"/>
        </w:rPr>
        <w:t xml:space="preserve"> na</w:t>
      </w:r>
      <w:r w:rsidRPr="00AB6FDE">
        <w:rPr>
          <w:iCs/>
          <w:szCs w:val="22"/>
          <w:lang w:val="hr-HR"/>
        </w:rPr>
        <w:t xml:space="preserve"> d</w:t>
      </w:r>
      <w:r w:rsidR="007B5D84" w:rsidRPr="00AB6FDE">
        <w:rPr>
          <w:iCs/>
          <w:szCs w:val="22"/>
          <w:lang w:val="hr-HR"/>
        </w:rPr>
        <w:t>a</w:t>
      </w:r>
      <w:r w:rsidRPr="00AB6FDE">
        <w:rPr>
          <w:iCs/>
          <w:szCs w:val="22"/>
          <w:lang w:val="hr-HR"/>
        </w:rPr>
        <w:t>n. Alternativno se može primijeniti aktivni ugljen (</w:t>
      </w:r>
      <w:r w:rsidR="007B5D84" w:rsidRPr="00AB6FDE">
        <w:rPr>
          <w:iCs/>
          <w:szCs w:val="22"/>
          <w:lang w:val="hr-HR"/>
        </w:rPr>
        <w:t xml:space="preserve">lijekovi se ne moraju primjenjivati tijekom </w:t>
      </w:r>
      <w:r w:rsidRPr="00AB6FDE">
        <w:rPr>
          <w:iCs/>
          <w:szCs w:val="22"/>
          <w:lang w:val="hr-HR"/>
        </w:rPr>
        <w:t>11</w:t>
      </w:r>
      <w:r w:rsidR="006E767C" w:rsidRPr="00AB6FDE">
        <w:rPr>
          <w:iCs/>
          <w:szCs w:val="22"/>
          <w:lang w:val="hr-HR"/>
        </w:rPr>
        <w:t> </w:t>
      </w:r>
      <w:r w:rsidR="007B5D84" w:rsidRPr="00AB6FDE">
        <w:rPr>
          <w:iCs/>
          <w:szCs w:val="22"/>
          <w:lang w:val="hr-HR"/>
        </w:rPr>
        <w:t xml:space="preserve">uzastopnih </w:t>
      </w:r>
      <w:r w:rsidRPr="00AB6FDE">
        <w:rPr>
          <w:iCs/>
          <w:szCs w:val="22"/>
          <w:lang w:val="hr-HR"/>
        </w:rPr>
        <w:t xml:space="preserve">dana, osim ako </w:t>
      </w:r>
      <w:r w:rsidR="007B5D84" w:rsidRPr="00AB6FDE">
        <w:rPr>
          <w:iCs/>
          <w:szCs w:val="22"/>
          <w:lang w:val="hr-HR"/>
        </w:rPr>
        <w:t xml:space="preserve">je </w:t>
      </w:r>
      <w:r w:rsidR="007A32A9" w:rsidRPr="00AB6FDE">
        <w:rPr>
          <w:iCs/>
          <w:szCs w:val="22"/>
          <w:lang w:val="hr-HR"/>
        </w:rPr>
        <w:t xml:space="preserve">koncentraciju teriflunomida u plazmi </w:t>
      </w:r>
      <w:r w:rsidR="007B5D84" w:rsidRPr="00AB6FDE">
        <w:rPr>
          <w:iCs/>
          <w:szCs w:val="22"/>
          <w:lang w:val="hr-HR"/>
        </w:rPr>
        <w:t>potrebno</w:t>
      </w:r>
      <w:r w:rsidRPr="00AB6FDE">
        <w:rPr>
          <w:iCs/>
          <w:szCs w:val="22"/>
          <w:lang w:val="hr-HR"/>
        </w:rPr>
        <w:t xml:space="preserve"> brz</w:t>
      </w:r>
      <w:r w:rsidR="007B5D84" w:rsidRPr="00AB6FDE">
        <w:rPr>
          <w:iCs/>
          <w:szCs w:val="22"/>
          <w:lang w:val="hr-HR"/>
        </w:rPr>
        <w:t>o</w:t>
      </w:r>
      <w:r w:rsidRPr="00AB6FDE">
        <w:rPr>
          <w:iCs/>
          <w:szCs w:val="22"/>
          <w:lang w:val="hr-HR"/>
        </w:rPr>
        <w:t xml:space="preserve"> smanji</w:t>
      </w:r>
      <w:r w:rsidR="007A32A9" w:rsidRPr="00AB6FDE">
        <w:rPr>
          <w:iCs/>
          <w:szCs w:val="22"/>
          <w:lang w:val="hr-HR"/>
        </w:rPr>
        <w:t>ti</w:t>
      </w:r>
      <w:r w:rsidRPr="00AB6FDE">
        <w:rPr>
          <w:iCs/>
          <w:szCs w:val="22"/>
          <w:lang w:val="hr-HR"/>
        </w:rPr>
        <w:t>).</w:t>
      </w:r>
    </w:p>
    <w:p w14:paraId="777F0404" w14:textId="77777777" w:rsidR="00EF3080" w:rsidRPr="00AB6FDE" w:rsidRDefault="00EF3080" w:rsidP="00665C7B">
      <w:pPr>
        <w:numPr>
          <w:ilvl w:val="12"/>
          <w:numId w:val="0"/>
        </w:numPr>
        <w:spacing w:line="240" w:lineRule="auto"/>
        <w:ind w:right="-2"/>
        <w:rPr>
          <w:iCs/>
          <w:noProof/>
          <w:szCs w:val="22"/>
          <w:lang w:val="hr-HR"/>
        </w:rPr>
      </w:pPr>
    </w:p>
    <w:p w14:paraId="5ECA09AF" w14:textId="77777777" w:rsidR="00812D16" w:rsidRDefault="00812D16" w:rsidP="00665C7B">
      <w:pPr>
        <w:numPr>
          <w:ilvl w:val="12"/>
          <w:numId w:val="0"/>
        </w:numPr>
        <w:spacing w:line="240" w:lineRule="auto"/>
        <w:ind w:right="-2"/>
        <w:rPr>
          <w:iCs/>
          <w:szCs w:val="22"/>
          <w:u w:val="single"/>
          <w:lang w:val="hr-HR"/>
        </w:rPr>
      </w:pPr>
      <w:r w:rsidRPr="00AB6FDE">
        <w:rPr>
          <w:iCs/>
          <w:szCs w:val="22"/>
          <w:u w:val="single"/>
          <w:lang w:val="hr-HR"/>
        </w:rPr>
        <w:t>Linearnost/nelinearnost</w:t>
      </w:r>
    </w:p>
    <w:p w14:paraId="07E25EB6" w14:textId="77777777" w:rsidR="00261F90" w:rsidRPr="00AB6FDE" w:rsidRDefault="00261F90" w:rsidP="00665C7B">
      <w:pPr>
        <w:numPr>
          <w:ilvl w:val="12"/>
          <w:numId w:val="0"/>
        </w:numPr>
        <w:spacing w:line="240" w:lineRule="auto"/>
        <w:ind w:right="-2"/>
        <w:rPr>
          <w:iCs/>
          <w:noProof/>
          <w:szCs w:val="22"/>
          <w:lang w:val="hr-HR"/>
        </w:rPr>
      </w:pPr>
    </w:p>
    <w:p w14:paraId="12582152" w14:textId="77777777" w:rsidR="00CD0679" w:rsidRPr="00AB6FDE" w:rsidRDefault="00CD0679" w:rsidP="00665C7B">
      <w:pPr>
        <w:numPr>
          <w:ilvl w:val="12"/>
          <w:numId w:val="0"/>
        </w:numPr>
        <w:spacing w:line="240" w:lineRule="auto"/>
        <w:ind w:right="-2"/>
        <w:rPr>
          <w:iCs/>
          <w:noProof/>
          <w:szCs w:val="22"/>
          <w:lang w:val="hr-HR"/>
        </w:rPr>
      </w:pPr>
      <w:r w:rsidRPr="00AB6FDE">
        <w:rPr>
          <w:iCs/>
          <w:szCs w:val="22"/>
          <w:lang w:val="hr-HR"/>
        </w:rPr>
        <w:t>Sistemska izloženost povećava se proporcionalno doz</w:t>
      </w:r>
      <w:r w:rsidR="007B5D84" w:rsidRPr="00AB6FDE">
        <w:rPr>
          <w:iCs/>
          <w:szCs w:val="22"/>
          <w:lang w:val="hr-HR"/>
        </w:rPr>
        <w:t>i</w:t>
      </w:r>
      <w:r w:rsidRPr="00AB6FDE">
        <w:rPr>
          <w:iCs/>
          <w:szCs w:val="22"/>
          <w:lang w:val="hr-HR"/>
        </w:rPr>
        <w:t xml:space="preserve"> nakon peroralne primjene teriflunomida </w:t>
      </w:r>
      <w:r w:rsidR="007B5D84" w:rsidRPr="00AB6FDE">
        <w:rPr>
          <w:iCs/>
          <w:szCs w:val="22"/>
          <w:lang w:val="hr-HR"/>
        </w:rPr>
        <w:t xml:space="preserve">u dozi </w:t>
      </w:r>
      <w:r w:rsidRPr="00AB6FDE">
        <w:rPr>
          <w:iCs/>
          <w:szCs w:val="22"/>
          <w:lang w:val="hr-HR"/>
        </w:rPr>
        <w:t>od 7</w:t>
      </w:r>
      <w:r w:rsidR="007B5D84" w:rsidRPr="00AB6FDE">
        <w:rPr>
          <w:iCs/>
          <w:szCs w:val="22"/>
          <w:lang w:val="hr-HR"/>
        </w:rPr>
        <w:t> </w:t>
      </w:r>
      <w:r w:rsidRPr="00AB6FDE">
        <w:rPr>
          <w:iCs/>
          <w:szCs w:val="22"/>
          <w:lang w:val="hr-HR"/>
        </w:rPr>
        <w:t>do 14</w:t>
      </w:r>
      <w:r w:rsidR="007B5D84" w:rsidRPr="00AB6FDE">
        <w:rPr>
          <w:iCs/>
          <w:szCs w:val="22"/>
          <w:lang w:val="hr-HR"/>
        </w:rPr>
        <w:t> </w:t>
      </w:r>
      <w:r w:rsidRPr="00AB6FDE">
        <w:rPr>
          <w:iCs/>
          <w:szCs w:val="22"/>
          <w:lang w:val="hr-HR"/>
        </w:rPr>
        <w:t>mg.</w:t>
      </w:r>
    </w:p>
    <w:p w14:paraId="5A02F8EA" w14:textId="77777777" w:rsidR="003A4303" w:rsidRPr="00AB6FDE" w:rsidRDefault="003A4303" w:rsidP="00665C7B">
      <w:pPr>
        <w:numPr>
          <w:ilvl w:val="12"/>
          <w:numId w:val="0"/>
        </w:numPr>
        <w:spacing w:line="240" w:lineRule="auto"/>
        <w:ind w:right="-2"/>
        <w:rPr>
          <w:iCs/>
          <w:noProof/>
          <w:szCs w:val="22"/>
          <w:lang w:val="hr-HR"/>
        </w:rPr>
      </w:pPr>
    </w:p>
    <w:p w14:paraId="3F1416B4" w14:textId="77777777" w:rsidR="00812D16" w:rsidRDefault="009E53C8" w:rsidP="00665C7B">
      <w:pPr>
        <w:spacing w:line="240" w:lineRule="auto"/>
        <w:rPr>
          <w:szCs w:val="22"/>
          <w:u w:val="single"/>
          <w:lang w:val="hr-HR"/>
        </w:rPr>
      </w:pPr>
      <w:r w:rsidRPr="00AB6FDE">
        <w:rPr>
          <w:szCs w:val="22"/>
          <w:u w:val="single"/>
          <w:lang w:val="hr-HR"/>
        </w:rPr>
        <w:t>Značajke u određenim skupinama bolesnika</w:t>
      </w:r>
    </w:p>
    <w:p w14:paraId="00B7CE3D" w14:textId="77777777" w:rsidR="00261F90" w:rsidRPr="00AB6FDE" w:rsidRDefault="00261F90" w:rsidP="00665C7B">
      <w:pPr>
        <w:spacing w:line="240" w:lineRule="auto"/>
        <w:rPr>
          <w:noProof/>
          <w:szCs w:val="22"/>
          <w:u w:val="single"/>
          <w:lang w:val="hr-HR"/>
        </w:rPr>
      </w:pPr>
    </w:p>
    <w:p w14:paraId="266F9B48" w14:textId="14C369CA" w:rsidR="009E53C8" w:rsidRPr="00AB6FDE" w:rsidRDefault="009E53C8" w:rsidP="00665C7B">
      <w:pPr>
        <w:numPr>
          <w:ilvl w:val="12"/>
          <w:numId w:val="0"/>
        </w:numPr>
        <w:spacing w:line="240" w:lineRule="auto"/>
        <w:ind w:right="-2"/>
        <w:rPr>
          <w:i/>
          <w:iCs/>
          <w:noProof/>
          <w:szCs w:val="22"/>
          <w:lang w:val="hr-HR"/>
        </w:rPr>
      </w:pPr>
      <w:r w:rsidRPr="00AB6FDE">
        <w:rPr>
          <w:i/>
          <w:iCs/>
          <w:szCs w:val="22"/>
          <w:lang w:val="hr-HR"/>
        </w:rPr>
        <w:t xml:space="preserve">Spol </w:t>
      </w:r>
      <w:r w:rsidR="002F14B4">
        <w:rPr>
          <w:i/>
          <w:iCs/>
          <w:szCs w:val="22"/>
          <w:lang w:val="hr-HR"/>
        </w:rPr>
        <w:t xml:space="preserve">i </w:t>
      </w:r>
      <w:r w:rsidRPr="00AB6FDE">
        <w:rPr>
          <w:i/>
          <w:iCs/>
          <w:szCs w:val="22"/>
          <w:lang w:val="hr-HR"/>
        </w:rPr>
        <w:t>starije osobe</w:t>
      </w:r>
    </w:p>
    <w:p w14:paraId="22A4D793" w14:textId="77777777" w:rsidR="009E53C8" w:rsidRPr="00AB6FDE" w:rsidRDefault="007B5D84" w:rsidP="00665C7B">
      <w:pPr>
        <w:numPr>
          <w:ilvl w:val="12"/>
          <w:numId w:val="0"/>
        </w:numPr>
        <w:spacing w:line="240" w:lineRule="auto"/>
        <w:ind w:right="-2"/>
        <w:rPr>
          <w:iCs/>
          <w:noProof/>
          <w:szCs w:val="22"/>
          <w:lang w:val="hr-HR"/>
        </w:rPr>
      </w:pPr>
      <w:r w:rsidRPr="00AB6FDE">
        <w:rPr>
          <w:iCs/>
          <w:szCs w:val="22"/>
          <w:lang w:val="hr-HR"/>
        </w:rPr>
        <w:t>Na temelju populacijske farmakokinetičke analize utvrđeno je n</w:t>
      </w:r>
      <w:r w:rsidR="009E53C8" w:rsidRPr="00AB6FDE">
        <w:rPr>
          <w:iCs/>
          <w:szCs w:val="22"/>
          <w:lang w:val="hr-HR"/>
        </w:rPr>
        <w:t xml:space="preserve">ekoliko izvora </w:t>
      </w:r>
      <w:r w:rsidRPr="00AB6FDE">
        <w:rPr>
          <w:iCs/>
          <w:szCs w:val="22"/>
          <w:lang w:val="hr-HR"/>
        </w:rPr>
        <w:t xml:space="preserve">intrinzične </w:t>
      </w:r>
      <w:r w:rsidR="009E53C8" w:rsidRPr="00AB6FDE">
        <w:rPr>
          <w:iCs/>
          <w:szCs w:val="22"/>
          <w:lang w:val="hr-HR"/>
        </w:rPr>
        <w:t xml:space="preserve">varijabilnosti u zdravih ispitanika i </w:t>
      </w:r>
      <w:r w:rsidRPr="00AB6FDE">
        <w:rPr>
          <w:iCs/>
          <w:szCs w:val="22"/>
          <w:lang w:val="hr-HR"/>
        </w:rPr>
        <w:t xml:space="preserve">u </w:t>
      </w:r>
      <w:r w:rsidR="009E53C8" w:rsidRPr="00AB6FDE">
        <w:rPr>
          <w:iCs/>
          <w:szCs w:val="22"/>
          <w:lang w:val="hr-HR"/>
        </w:rPr>
        <w:t xml:space="preserve">oboljelih od multiple skleroze: dob, tjelesna težina, spol, rasa te razine albumina i bilirubina. </w:t>
      </w:r>
      <w:r w:rsidRPr="00AB6FDE">
        <w:rPr>
          <w:iCs/>
          <w:szCs w:val="22"/>
          <w:lang w:val="hr-HR"/>
        </w:rPr>
        <w:t xml:space="preserve">Međutim, </w:t>
      </w:r>
      <w:r w:rsidR="009E53C8" w:rsidRPr="00AB6FDE">
        <w:rPr>
          <w:iCs/>
          <w:szCs w:val="22"/>
          <w:lang w:val="hr-HR"/>
        </w:rPr>
        <w:t>njihov je utjecaj ograničen (</w:t>
      </w:r>
      <w:r w:rsidR="009E53C8" w:rsidRPr="00AB6FDE">
        <w:rPr>
          <w:szCs w:val="22"/>
          <w:lang w:val="hr-HR"/>
        </w:rPr>
        <w:sym w:font="Symbol" w:char="F0A3"/>
      </w:r>
      <w:r w:rsidR="009E53C8" w:rsidRPr="00AB6FDE">
        <w:rPr>
          <w:iCs/>
          <w:szCs w:val="22"/>
          <w:lang w:val="hr-HR"/>
        </w:rPr>
        <w:t>31%).</w:t>
      </w:r>
    </w:p>
    <w:p w14:paraId="28EEED25" w14:textId="77777777" w:rsidR="009E53C8" w:rsidRPr="00AB6FDE" w:rsidRDefault="009E53C8" w:rsidP="00665C7B">
      <w:pPr>
        <w:numPr>
          <w:ilvl w:val="12"/>
          <w:numId w:val="0"/>
        </w:numPr>
        <w:spacing w:line="240" w:lineRule="auto"/>
        <w:ind w:right="-2"/>
        <w:rPr>
          <w:iCs/>
          <w:noProof/>
          <w:szCs w:val="22"/>
          <w:lang w:val="hr-HR"/>
        </w:rPr>
      </w:pPr>
    </w:p>
    <w:p w14:paraId="710C7240" w14:textId="77777777" w:rsidR="009E53C8" w:rsidRPr="00AB6FDE" w:rsidRDefault="009E53C8" w:rsidP="00665C7B">
      <w:pPr>
        <w:numPr>
          <w:ilvl w:val="12"/>
          <w:numId w:val="0"/>
        </w:numPr>
        <w:spacing w:line="240" w:lineRule="auto"/>
        <w:ind w:right="-2"/>
        <w:rPr>
          <w:i/>
          <w:iCs/>
          <w:noProof/>
          <w:szCs w:val="22"/>
          <w:lang w:val="hr-HR"/>
        </w:rPr>
      </w:pPr>
      <w:r w:rsidRPr="00AB6FDE">
        <w:rPr>
          <w:i/>
          <w:iCs/>
          <w:szCs w:val="22"/>
          <w:lang w:val="hr-HR"/>
        </w:rPr>
        <w:t>Oštećenje jetre</w:t>
      </w:r>
      <w:r w:rsidR="007A32A9" w:rsidRPr="00AB6FDE">
        <w:rPr>
          <w:i/>
          <w:iCs/>
          <w:szCs w:val="22"/>
          <w:lang w:val="hr-HR"/>
        </w:rPr>
        <w:t>ne funkcije</w:t>
      </w:r>
    </w:p>
    <w:p w14:paraId="05880697" w14:textId="77777777" w:rsidR="009E53C8" w:rsidRPr="00AB6FDE" w:rsidRDefault="009E53C8" w:rsidP="00665C7B">
      <w:pPr>
        <w:numPr>
          <w:ilvl w:val="12"/>
          <w:numId w:val="0"/>
        </w:numPr>
        <w:spacing w:line="240" w:lineRule="auto"/>
        <w:ind w:right="-2"/>
        <w:rPr>
          <w:iCs/>
          <w:noProof/>
          <w:szCs w:val="22"/>
          <w:lang w:val="hr-HR"/>
        </w:rPr>
      </w:pPr>
      <w:r w:rsidRPr="00AB6FDE">
        <w:rPr>
          <w:iCs/>
          <w:szCs w:val="22"/>
          <w:lang w:val="hr-HR"/>
        </w:rPr>
        <w:t>Blago i umjereno oštećenje jetre</w:t>
      </w:r>
      <w:r w:rsidR="007A32A9" w:rsidRPr="00AB6FDE">
        <w:rPr>
          <w:iCs/>
          <w:szCs w:val="22"/>
          <w:lang w:val="hr-HR"/>
        </w:rPr>
        <w:t>ne funkcije</w:t>
      </w:r>
      <w:r w:rsidRPr="00AB6FDE">
        <w:rPr>
          <w:iCs/>
          <w:szCs w:val="22"/>
          <w:lang w:val="hr-HR"/>
        </w:rPr>
        <w:t xml:space="preserve"> nije imalo učink</w:t>
      </w:r>
      <w:r w:rsidR="007B5D84" w:rsidRPr="00AB6FDE">
        <w:rPr>
          <w:iCs/>
          <w:szCs w:val="22"/>
          <w:lang w:val="hr-HR"/>
        </w:rPr>
        <w:t>a</w:t>
      </w:r>
      <w:r w:rsidRPr="00AB6FDE">
        <w:rPr>
          <w:iCs/>
          <w:szCs w:val="22"/>
          <w:lang w:val="hr-HR"/>
        </w:rPr>
        <w:t xml:space="preserve"> na farmakokinetiku teriflunomida</w:t>
      </w:r>
      <w:r w:rsidR="007A32A9" w:rsidRPr="00AB6FDE">
        <w:rPr>
          <w:iCs/>
          <w:szCs w:val="22"/>
          <w:lang w:val="hr-HR"/>
        </w:rPr>
        <w:t xml:space="preserve"> pa </w:t>
      </w:r>
      <w:r w:rsidR="007B5D84" w:rsidRPr="00AB6FDE">
        <w:rPr>
          <w:iCs/>
          <w:szCs w:val="22"/>
          <w:lang w:val="hr-HR"/>
        </w:rPr>
        <w:t xml:space="preserve">se ne očekuje prilagođavanje </w:t>
      </w:r>
      <w:r w:rsidRPr="00AB6FDE">
        <w:rPr>
          <w:iCs/>
          <w:szCs w:val="22"/>
          <w:lang w:val="hr-HR"/>
        </w:rPr>
        <w:t>doz</w:t>
      </w:r>
      <w:r w:rsidR="007A32A9" w:rsidRPr="00AB6FDE">
        <w:rPr>
          <w:iCs/>
          <w:szCs w:val="22"/>
          <w:lang w:val="hr-HR"/>
        </w:rPr>
        <w:t>e</w:t>
      </w:r>
      <w:r w:rsidRPr="00AB6FDE">
        <w:rPr>
          <w:iCs/>
          <w:szCs w:val="22"/>
          <w:lang w:val="hr-HR"/>
        </w:rPr>
        <w:t xml:space="preserve"> </w:t>
      </w:r>
      <w:r w:rsidR="007B5D84" w:rsidRPr="00AB6FDE">
        <w:rPr>
          <w:iCs/>
          <w:szCs w:val="22"/>
          <w:lang w:val="hr-HR"/>
        </w:rPr>
        <w:t xml:space="preserve">u </w:t>
      </w:r>
      <w:r w:rsidRPr="00AB6FDE">
        <w:rPr>
          <w:iCs/>
          <w:szCs w:val="22"/>
          <w:lang w:val="hr-HR"/>
        </w:rPr>
        <w:t>bolesnik</w:t>
      </w:r>
      <w:r w:rsidR="007B5D84" w:rsidRPr="00AB6FDE">
        <w:rPr>
          <w:iCs/>
          <w:szCs w:val="22"/>
          <w:lang w:val="hr-HR"/>
        </w:rPr>
        <w:t>a</w:t>
      </w:r>
      <w:r w:rsidRPr="00AB6FDE">
        <w:rPr>
          <w:iCs/>
          <w:szCs w:val="22"/>
          <w:lang w:val="hr-HR"/>
        </w:rPr>
        <w:t xml:space="preserve"> s blagim i umjerenim oštećenjem jetre</w:t>
      </w:r>
      <w:r w:rsidR="007A32A9" w:rsidRPr="00AB6FDE">
        <w:rPr>
          <w:iCs/>
          <w:szCs w:val="22"/>
          <w:lang w:val="hr-HR"/>
        </w:rPr>
        <w:t>ne funkcije</w:t>
      </w:r>
      <w:r w:rsidRPr="00AB6FDE">
        <w:rPr>
          <w:iCs/>
          <w:szCs w:val="22"/>
          <w:lang w:val="hr-HR"/>
        </w:rPr>
        <w:t xml:space="preserve">. </w:t>
      </w:r>
      <w:r w:rsidR="007B5D84" w:rsidRPr="00AB6FDE">
        <w:rPr>
          <w:iCs/>
          <w:szCs w:val="22"/>
          <w:lang w:val="hr-HR"/>
        </w:rPr>
        <w:t xml:space="preserve">Međutim, </w:t>
      </w:r>
      <w:r w:rsidRPr="00AB6FDE">
        <w:rPr>
          <w:iCs/>
          <w:szCs w:val="22"/>
          <w:lang w:val="hr-HR"/>
        </w:rPr>
        <w:t>teriflunomid je kontraindiciran u bolesnika s teškim oštećenjem jetre</w:t>
      </w:r>
      <w:r w:rsidR="007A32A9" w:rsidRPr="00AB6FDE">
        <w:rPr>
          <w:iCs/>
          <w:szCs w:val="22"/>
          <w:lang w:val="hr-HR"/>
        </w:rPr>
        <w:t>ne funkcije</w:t>
      </w:r>
      <w:r w:rsidRPr="00AB6FDE">
        <w:rPr>
          <w:iCs/>
          <w:szCs w:val="22"/>
          <w:lang w:val="hr-HR"/>
        </w:rPr>
        <w:t xml:space="preserve"> (vidjeti</w:t>
      </w:r>
      <w:r w:rsidR="00AA0886" w:rsidRPr="00AB6FDE">
        <w:rPr>
          <w:iCs/>
          <w:szCs w:val="22"/>
          <w:lang w:val="hr-HR"/>
        </w:rPr>
        <w:t xml:space="preserve"> </w:t>
      </w:r>
      <w:r w:rsidR="007B5D84" w:rsidRPr="00AB6FDE">
        <w:rPr>
          <w:iCs/>
          <w:szCs w:val="22"/>
          <w:lang w:val="hr-HR"/>
        </w:rPr>
        <w:t>dijelove</w:t>
      </w:r>
      <w:r w:rsidR="007B5D84" w:rsidRPr="00AB6FDE">
        <w:rPr>
          <w:szCs w:val="22"/>
          <w:lang w:val="hr-HR"/>
        </w:rPr>
        <w:t> </w:t>
      </w:r>
      <w:r w:rsidRPr="00AB6FDE">
        <w:rPr>
          <w:iCs/>
          <w:szCs w:val="22"/>
          <w:lang w:val="hr-HR"/>
        </w:rPr>
        <w:t>4.2 i 4.3).</w:t>
      </w:r>
    </w:p>
    <w:p w14:paraId="4E7177FE" w14:textId="77777777" w:rsidR="009E53C8" w:rsidRPr="00AB6FDE" w:rsidRDefault="009E53C8" w:rsidP="00665C7B">
      <w:pPr>
        <w:numPr>
          <w:ilvl w:val="12"/>
          <w:numId w:val="0"/>
        </w:numPr>
        <w:spacing w:line="240" w:lineRule="auto"/>
        <w:ind w:right="-2"/>
        <w:rPr>
          <w:iCs/>
          <w:noProof/>
          <w:szCs w:val="22"/>
          <w:lang w:val="hr-HR"/>
        </w:rPr>
      </w:pPr>
    </w:p>
    <w:p w14:paraId="72151A65" w14:textId="77777777" w:rsidR="009E53C8" w:rsidRPr="00AB6FDE" w:rsidRDefault="009E53C8" w:rsidP="00665C7B">
      <w:pPr>
        <w:numPr>
          <w:ilvl w:val="12"/>
          <w:numId w:val="0"/>
        </w:numPr>
        <w:spacing w:line="240" w:lineRule="auto"/>
        <w:ind w:right="-2"/>
        <w:rPr>
          <w:i/>
          <w:iCs/>
          <w:noProof/>
          <w:szCs w:val="22"/>
          <w:lang w:val="hr-HR"/>
        </w:rPr>
      </w:pPr>
      <w:r w:rsidRPr="00AB6FDE">
        <w:rPr>
          <w:i/>
          <w:iCs/>
          <w:szCs w:val="22"/>
          <w:lang w:val="hr-HR"/>
        </w:rPr>
        <w:t>Oštećenje bubre</w:t>
      </w:r>
      <w:r w:rsidR="007A32A9" w:rsidRPr="00AB6FDE">
        <w:rPr>
          <w:i/>
          <w:iCs/>
          <w:szCs w:val="22"/>
          <w:lang w:val="hr-HR"/>
        </w:rPr>
        <w:t>žne funkcije</w:t>
      </w:r>
    </w:p>
    <w:p w14:paraId="2EA28DB4" w14:textId="24BA2180" w:rsidR="009E53C8" w:rsidRDefault="009E53C8" w:rsidP="00665C7B">
      <w:pPr>
        <w:numPr>
          <w:ilvl w:val="12"/>
          <w:numId w:val="0"/>
        </w:numPr>
        <w:spacing w:line="240" w:lineRule="auto"/>
        <w:ind w:right="-2"/>
        <w:rPr>
          <w:iCs/>
          <w:szCs w:val="22"/>
          <w:lang w:val="hr-HR"/>
        </w:rPr>
      </w:pPr>
      <w:r w:rsidRPr="00AB6FDE">
        <w:rPr>
          <w:iCs/>
          <w:szCs w:val="22"/>
          <w:lang w:val="hr-HR"/>
        </w:rPr>
        <w:t>Teško oštećenje bubre</w:t>
      </w:r>
      <w:r w:rsidR="007A32A9" w:rsidRPr="00AB6FDE">
        <w:rPr>
          <w:iCs/>
          <w:szCs w:val="22"/>
          <w:lang w:val="hr-HR"/>
        </w:rPr>
        <w:t>žn</w:t>
      </w:r>
      <w:r w:rsidR="00BD5698">
        <w:rPr>
          <w:iCs/>
          <w:szCs w:val="22"/>
          <w:lang w:val="hr-HR"/>
        </w:rPr>
        <w:t>e</w:t>
      </w:r>
      <w:r w:rsidR="007A32A9" w:rsidRPr="00AB6FDE">
        <w:rPr>
          <w:iCs/>
          <w:szCs w:val="22"/>
          <w:lang w:val="hr-HR"/>
        </w:rPr>
        <w:t xml:space="preserve"> funkcije</w:t>
      </w:r>
      <w:r w:rsidRPr="00AB6FDE">
        <w:rPr>
          <w:iCs/>
          <w:szCs w:val="22"/>
          <w:lang w:val="hr-HR"/>
        </w:rPr>
        <w:t xml:space="preserve"> nije utjecalo na farmakokinetiku teriflunomida. Stoga </w:t>
      </w:r>
      <w:r w:rsidR="007B5D84" w:rsidRPr="00AB6FDE">
        <w:rPr>
          <w:iCs/>
          <w:szCs w:val="22"/>
          <w:lang w:val="hr-HR"/>
        </w:rPr>
        <w:t>se ne očekuje prilagođavanje</w:t>
      </w:r>
      <w:r w:rsidRPr="00AB6FDE">
        <w:rPr>
          <w:iCs/>
          <w:szCs w:val="22"/>
          <w:lang w:val="hr-HR"/>
        </w:rPr>
        <w:t xml:space="preserve"> doz</w:t>
      </w:r>
      <w:r w:rsidR="007B5D84" w:rsidRPr="00AB6FDE">
        <w:rPr>
          <w:iCs/>
          <w:szCs w:val="22"/>
          <w:lang w:val="hr-HR"/>
        </w:rPr>
        <w:t>e</w:t>
      </w:r>
      <w:r w:rsidRPr="00AB6FDE">
        <w:rPr>
          <w:iCs/>
          <w:szCs w:val="22"/>
          <w:lang w:val="hr-HR"/>
        </w:rPr>
        <w:t xml:space="preserve"> </w:t>
      </w:r>
      <w:r w:rsidR="007B5D84" w:rsidRPr="00AB6FDE">
        <w:rPr>
          <w:iCs/>
          <w:szCs w:val="22"/>
          <w:lang w:val="hr-HR"/>
        </w:rPr>
        <w:t>u</w:t>
      </w:r>
      <w:r w:rsidRPr="00AB6FDE">
        <w:rPr>
          <w:iCs/>
          <w:szCs w:val="22"/>
          <w:lang w:val="hr-HR"/>
        </w:rPr>
        <w:t xml:space="preserve"> bolesnik</w:t>
      </w:r>
      <w:r w:rsidR="007B5D84" w:rsidRPr="00AB6FDE">
        <w:rPr>
          <w:iCs/>
          <w:szCs w:val="22"/>
          <w:lang w:val="hr-HR"/>
        </w:rPr>
        <w:t>a</w:t>
      </w:r>
      <w:r w:rsidRPr="00AB6FDE">
        <w:rPr>
          <w:iCs/>
          <w:szCs w:val="22"/>
          <w:lang w:val="hr-HR"/>
        </w:rPr>
        <w:t xml:space="preserve"> s blagim, umjerenim i teškim oštećenjem bubre</w:t>
      </w:r>
      <w:r w:rsidR="007A32A9" w:rsidRPr="00AB6FDE">
        <w:rPr>
          <w:iCs/>
          <w:szCs w:val="22"/>
          <w:lang w:val="hr-HR"/>
        </w:rPr>
        <w:t>žne funkcije</w:t>
      </w:r>
      <w:r w:rsidRPr="00AB6FDE">
        <w:rPr>
          <w:iCs/>
          <w:szCs w:val="22"/>
          <w:lang w:val="hr-HR"/>
        </w:rPr>
        <w:t>.</w:t>
      </w:r>
    </w:p>
    <w:p w14:paraId="13A3F203" w14:textId="13880DA5" w:rsidR="002F14B4" w:rsidRDefault="002F14B4" w:rsidP="00665C7B">
      <w:pPr>
        <w:numPr>
          <w:ilvl w:val="12"/>
          <w:numId w:val="0"/>
        </w:numPr>
        <w:spacing w:line="240" w:lineRule="auto"/>
        <w:ind w:right="-2"/>
        <w:rPr>
          <w:iCs/>
          <w:szCs w:val="22"/>
          <w:lang w:val="hr-HR"/>
        </w:rPr>
      </w:pPr>
    </w:p>
    <w:p w14:paraId="65804164" w14:textId="61C8C5B1" w:rsidR="002F14B4" w:rsidRPr="005A686B" w:rsidRDefault="002F14B4" w:rsidP="00665C7B">
      <w:pPr>
        <w:numPr>
          <w:ilvl w:val="12"/>
          <w:numId w:val="0"/>
        </w:numPr>
        <w:spacing w:line="240" w:lineRule="auto"/>
        <w:ind w:right="-2"/>
        <w:rPr>
          <w:i/>
          <w:szCs w:val="22"/>
          <w:lang w:val="hr-HR"/>
        </w:rPr>
      </w:pPr>
      <w:r w:rsidRPr="005A686B">
        <w:rPr>
          <w:i/>
          <w:szCs w:val="22"/>
          <w:lang w:val="hr-HR"/>
        </w:rPr>
        <w:t>Pedijatrijska populacija</w:t>
      </w:r>
    </w:p>
    <w:p w14:paraId="6979E9C6" w14:textId="27BE3311" w:rsidR="002F14B4" w:rsidRDefault="002F14B4" w:rsidP="00665C7B">
      <w:pPr>
        <w:numPr>
          <w:ilvl w:val="12"/>
          <w:numId w:val="0"/>
        </w:numPr>
        <w:spacing w:line="240" w:lineRule="auto"/>
        <w:ind w:right="-2"/>
        <w:rPr>
          <w:iCs/>
          <w:szCs w:val="22"/>
          <w:lang w:val="hr-HR"/>
        </w:rPr>
      </w:pPr>
      <w:r>
        <w:rPr>
          <w:iCs/>
          <w:szCs w:val="22"/>
          <w:lang w:val="hr-HR"/>
        </w:rPr>
        <w:t xml:space="preserve">U pedijatrijskih bolesnika tjelesne težine &gt;40 kg liječenih </w:t>
      </w:r>
      <w:r w:rsidR="003B74DA">
        <w:rPr>
          <w:iCs/>
          <w:szCs w:val="22"/>
          <w:lang w:val="hr-HR"/>
        </w:rPr>
        <w:t>teriflunomidom u dozi od</w:t>
      </w:r>
      <w:r>
        <w:rPr>
          <w:iCs/>
          <w:szCs w:val="22"/>
          <w:lang w:val="hr-HR"/>
        </w:rPr>
        <w:t xml:space="preserve"> 14 mg jedanput </w:t>
      </w:r>
      <w:r w:rsidR="002C120E">
        <w:rPr>
          <w:iCs/>
          <w:szCs w:val="22"/>
          <w:lang w:val="hr-HR"/>
        </w:rPr>
        <w:t xml:space="preserve">na </w:t>
      </w:r>
      <w:r>
        <w:rPr>
          <w:iCs/>
          <w:szCs w:val="22"/>
          <w:lang w:val="hr-HR"/>
        </w:rPr>
        <w:t>d</w:t>
      </w:r>
      <w:r w:rsidR="002C120E">
        <w:rPr>
          <w:iCs/>
          <w:szCs w:val="22"/>
          <w:lang w:val="hr-HR"/>
        </w:rPr>
        <w:t>an</w:t>
      </w:r>
      <w:r>
        <w:rPr>
          <w:iCs/>
          <w:szCs w:val="22"/>
          <w:lang w:val="hr-HR"/>
        </w:rPr>
        <w:t xml:space="preserve">, izloženost </w:t>
      </w:r>
      <w:r w:rsidR="00B135D3">
        <w:rPr>
          <w:iCs/>
          <w:szCs w:val="22"/>
          <w:lang w:val="hr-HR"/>
        </w:rPr>
        <w:t xml:space="preserve">u </w:t>
      </w:r>
      <w:r>
        <w:rPr>
          <w:iCs/>
          <w:szCs w:val="22"/>
          <w:lang w:val="hr-HR"/>
        </w:rPr>
        <w:t>stanju dinamičke ravnoteže bil</w:t>
      </w:r>
      <w:r w:rsidR="00B135D3">
        <w:rPr>
          <w:iCs/>
          <w:szCs w:val="22"/>
          <w:lang w:val="hr-HR"/>
        </w:rPr>
        <w:t>a</w:t>
      </w:r>
      <w:r>
        <w:rPr>
          <w:iCs/>
          <w:szCs w:val="22"/>
          <w:lang w:val="hr-HR"/>
        </w:rPr>
        <w:t xml:space="preserve"> je u rasponu </w:t>
      </w:r>
      <w:r w:rsidR="00B135D3">
        <w:rPr>
          <w:iCs/>
          <w:szCs w:val="22"/>
          <w:lang w:val="hr-HR"/>
        </w:rPr>
        <w:t>primijećenom</w:t>
      </w:r>
      <w:r>
        <w:rPr>
          <w:iCs/>
          <w:szCs w:val="22"/>
          <w:lang w:val="hr-HR"/>
        </w:rPr>
        <w:t xml:space="preserve"> u odraslih bolesnika liječenih istim </w:t>
      </w:r>
      <w:r w:rsidR="00D61805">
        <w:rPr>
          <w:iCs/>
          <w:szCs w:val="22"/>
          <w:lang w:val="hr-HR"/>
        </w:rPr>
        <w:t>režimom</w:t>
      </w:r>
      <w:r>
        <w:rPr>
          <w:iCs/>
          <w:szCs w:val="22"/>
          <w:lang w:val="hr-HR"/>
        </w:rPr>
        <w:t xml:space="preserve"> doziranja.</w:t>
      </w:r>
    </w:p>
    <w:p w14:paraId="77086055" w14:textId="08ABEFA6" w:rsidR="002F14B4" w:rsidRPr="00E52944" w:rsidRDefault="002F14B4" w:rsidP="00665C7B">
      <w:pPr>
        <w:numPr>
          <w:ilvl w:val="12"/>
          <w:numId w:val="0"/>
        </w:numPr>
        <w:spacing w:line="240" w:lineRule="auto"/>
        <w:ind w:right="-2"/>
        <w:rPr>
          <w:iCs/>
          <w:noProof/>
          <w:szCs w:val="22"/>
          <w:lang w:val="hr-HR"/>
        </w:rPr>
      </w:pPr>
      <w:r>
        <w:rPr>
          <w:iCs/>
          <w:szCs w:val="22"/>
          <w:lang w:val="hr-HR"/>
        </w:rPr>
        <w:t xml:space="preserve">U pedijatrijskih bolesnika tjelesne težine </w:t>
      </w:r>
      <w:r w:rsidRPr="00E52944">
        <w:rPr>
          <w:iCs/>
          <w:noProof/>
          <w:szCs w:val="22"/>
          <w:lang w:val="hr-HR"/>
        </w:rPr>
        <w:t xml:space="preserve">≤40 kg liječenih </w:t>
      </w:r>
      <w:r w:rsidR="003B74DA">
        <w:rPr>
          <w:iCs/>
          <w:szCs w:val="22"/>
          <w:lang w:val="hr-HR"/>
        </w:rPr>
        <w:t>teriflunomidom u dozi od</w:t>
      </w:r>
      <w:r w:rsidRPr="00E52944">
        <w:rPr>
          <w:iCs/>
          <w:noProof/>
          <w:szCs w:val="22"/>
          <w:lang w:val="hr-HR"/>
        </w:rPr>
        <w:t xml:space="preserve"> 7 mg jedanput </w:t>
      </w:r>
      <w:r w:rsidR="002C120E" w:rsidRPr="00E52944">
        <w:rPr>
          <w:iCs/>
          <w:noProof/>
          <w:szCs w:val="22"/>
          <w:lang w:val="hr-HR"/>
        </w:rPr>
        <w:t>na dan</w:t>
      </w:r>
      <w:r w:rsidRPr="00E52944">
        <w:rPr>
          <w:iCs/>
          <w:noProof/>
          <w:szCs w:val="22"/>
          <w:lang w:val="hr-HR"/>
        </w:rPr>
        <w:t xml:space="preserve"> (na temelju ograničenih kliničkih podataka i simulacija) došlo je do izloženosti </w:t>
      </w:r>
      <w:r w:rsidR="00B135D3" w:rsidRPr="00E52944">
        <w:rPr>
          <w:iCs/>
          <w:noProof/>
          <w:szCs w:val="22"/>
          <w:lang w:val="hr-HR"/>
        </w:rPr>
        <w:t xml:space="preserve">u </w:t>
      </w:r>
      <w:r w:rsidRPr="00E52944">
        <w:rPr>
          <w:iCs/>
          <w:noProof/>
          <w:szCs w:val="22"/>
          <w:lang w:val="hr-HR"/>
        </w:rPr>
        <w:t xml:space="preserve">stanju dinamičke ravnoteže u rasponu </w:t>
      </w:r>
      <w:r w:rsidR="00B135D3" w:rsidRPr="00E52944">
        <w:rPr>
          <w:iCs/>
          <w:noProof/>
          <w:szCs w:val="22"/>
          <w:lang w:val="hr-HR"/>
        </w:rPr>
        <w:t xml:space="preserve">primijećenom </w:t>
      </w:r>
      <w:r w:rsidR="002C1115" w:rsidRPr="00E52944">
        <w:rPr>
          <w:iCs/>
          <w:noProof/>
          <w:szCs w:val="22"/>
          <w:lang w:val="hr-HR"/>
        </w:rPr>
        <w:t xml:space="preserve">u odraslih bolesnika liječnih </w:t>
      </w:r>
      <w:r w:rsidR="002C120E">
        <w:rPr>
          <w:iCs/>
          <w:szCs w:val="22"/>
          <w:lang w:val="hr-HR"/>
        </w:rPr>
        <w:t>teriflunomidom u dozi od</w:t>
      </w:r>
      <w:r w:rsidR="002C120E" w:rsidRPr="00E52944">
        <w:rPr>
          <w:iCs/>
          <w:noProof/>
          <w:szCs w:val="22"/>
          <w:lang w:val="hr-HR"/>
        </w:rPr>
        <w:t xml:space="preserve"> </w:t>
      </w:r>
      <w:r w:rsidR="002C1115" w:rsidRPr="00E52944">
        <w:rPr>
          <w:iCs/>
          <w:noProof/>
          <w:szCs w:val="22"/>
          <w:lang w:val="hr-HR"/>
        </w:rPr>
        <w:t xml:space="preserve">14 mg jedanput </w:t>
      </w:r>
      <w:r w:rsidR="002C120E" w:rsidRPr="00E52944">
        <w:rPr>
          <w:iCs/>
          <w:noProof/>
          <w:szCs w:val="22"/>
          <w:lang w:val="hr-HR"/>
        </w:rPr>
        <w:t>na dan</w:t>
      </w:r>
      <w:r w:rsidR="002C1115" w:rsidRPr="00E52944">
        <w:rPr>
          <w:iCs/>
          <w:noProof/>
          <w:szCs w:val="22"/>
          <w:lang w:val="hr-HR"/>
        </w:rPr>
        <w:t>.</w:t>
      </w:r>
    </w:p>
    <w:p w14:paraId="5EDC3861" w14:textId="416E08DD" w:rsidR="002C1115" w:rsidRPr="00AB6FDE" w:rsidRDefault="00B135D3" w:rsidP="00665C7B">
      <w:pPr>
        <w:numPr>
          <w:ilvl w:val="12"/>
          <w:numId w:val="0"/>
        </w:numPr>
        <w:spacing w:line="240" w:lineRule="auto"/>
        <w:ind w:right="-2"/>
        <w:rPr>
          <w:iCs/>
          <w:noProof/>
          <w:szCs w:val="22"/>
          <w:lang w:val="hr-HR"/>
        </w:rPr>
      </w:pPr>
      <w:r w:rsidRPr="00E52944">
        <w:rPr>
          <w:iCs/>
          <w:noProof/>
          <w:szCs w:val="22"/>
          <w:lang w:val="hr-HR"/>
        </w:rPr>
        <w:t>Primijećene</w:t>
      </w:r>
      <w:r w:rsidR="002C1115" w:rsidRPr="00E52944">
        <w:rPr>
          <w:iCs/>
          <w:noProof/>
          <w:szCs w:val="22"/>
          <w:lang w:val="hr-HR"/>
        </w:rPr>
        <w:t xml:space="preserve"> najniže koncentracije </w:t>
      </w:r>
      <w:r w:rsidR="002C120E" w:rsidRPr="00E52944">
        <w:rPr>
          <w:iCs/>
          <w:noProof/>
          <w:szCs w:val="22"/>
          <w:lang w:val="hr-HR"/>
        </w:rPr>
        <w:t xml:space="preserve">u </w:t>
      </w:r>
      <w:r w:rsidR="002C1115" w:rsidRPr="00E52944">
        <w:rPr>
          <w:iCs/>
          <w:noProof/>
          <w:szCs w:val="22"/>
          <w:lang w:val="hr-HR"/>
        </w:rPr>
        <w:t>stanj</w:t>
      </w:r>
      <w:r w:rsidR="002C120E" w:rsidRPr="00E52944">
        <w:rPr>
          <w:iCs/>
          <w:noProof/>
          <w:szCs w:val="22"/>
          <w:lang w:val="hr-HR"/>
        </w:rPr>
        <w:t>u</w:t>
      </w:r>
      <w:r w:rsidR="002C1115" w:rsidRPr="00E52944">
        <w:rPr>
          <w:iCs/>
          <w:noProof/>
          <w:szCs w:val="22"/>
          <w:lang w:val="hr-HR"/>
        </w:rPr>
        <w:t xml:space="preserve"> dinamičke ravnoteže bile su jako varijabilne među pojedincima, kao što je </w:t>
      </w:r>
      <w:r w:rsidRPr="00E52944">
        <w:rPr>
          <w:iCs/>
          <w:noProof/>
          <w:szCs w:val="22"/>
          <w:lang w:val="hr-HR"/>
        </w:rPr>
        <w:t xml:space="preserve">primijećeno </w:t>
      </w:r>
      <w:r w:rsidR="002C1115" w:rsidRPr="00E52944">
        <w:rPr>
          <w:iCs/>
          <w:noProof/>
          <w:szCs w:val="22"/>
          <w:lang w:val="hr-HR"/>
        </w:rPr>
        <w:t>u odraslih bolesnika s multiplom sklerozom.</w:t>
      </w:r>
    </w:p>
    <w:p w14:paraId="2D22F35B" w14:textId="77777777" w:rsidR="008E0EDF" w:rsidRPr="00AB6FDE" w:rsidRDefault="008E0EDF" w:rsidP="00665C7B">
      <w:pPr>
        <w:numPr>
          <w:ilvl w:val="12"/>
          <w:numId w:val="0"/>
        </w:numPr>
        <w:spacing w:line="240" w:lineRule="auto"/>
        <w:ind w:right="-2"/>
        <w:rPr>
          <w:iCs/>
          <w:noProof/>
          <w:szCs w:val="22"/>
          <w:lang w:val="hr-HR"/>
        </w:rPr>
      </w:pPr>
    </w:p>
    <w:p w14:paraId="30DEB00B" w14:textId="19D1DE62" w:rsidR="00812D16" w:rsidRPr="00AB6FDE" w:rsidRDefault="00812D16" w:rsidP="00665C7B">
      <w:pPr>
        <w:keepNext/>
        <w:spacing w:line="240" w:lineRule="auto"/>
        <w:ind w:left="567" w:hanging="567"/>
        <w:outlineLvl w:val="0"/>
        <w:rPr>
          <w:noProof/>
          <w:szCs w:val="22"/>
          <w:lang w:val="hr-HR"/>
        </w:rPr>
      </w:pPr>
      <w:r w:rsidRPr="00AB6FDE">
        <w:rPr>
          <w:b/>
          <w:szCs w:val="22"/>
          <w:lang w:val="hr-HR"/>
        </w:rPr>
        <w:t>5.3</w:t>
      </w:r>
      <w:r w:rsidRPr="00AB6FDE">
        <w:rPr>
          <w:b/>
          <w:szCs w:val="22"/>
          <w:lang w:val="hr-HR"/>
        </w:rPr>
        <w:tab/>
        <w:t>Neklinički podaci o sigurnosti primjene</w:t>
      </w:r>
      <w:r w:rsidR="002D7BF4">
        <w:rPr>
          <w:b/>
          <w:szCs w:val="22"/>
          <w:lang w:val="hr-HR"/>
        </w:rPr>
        <w:fldChar w:fldCharType="begin"/>
      </w:r>
      <w:r w:rsidR="002D7BF4">
        <w:rPr>
          <w:b/>
          <w:szCs w:val="22"/>
          <w:lang w:val="hr-HR"/>
        </w:rPr>
        <w:instrText xml:space="preserve"> DOCVARIABLE vault_nd_ee6e8488-929c-43d1-9111-e4616c999c85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A14627F" w14:textId="77777777" w:rsidR="00812D16" w:rsidRPr="00AB6FDE" w:rsidRDefault="00812D16" w:rsidP="00665C7B">
      <w:pPr>
        <w:keepNext/>
        <w:spacing w:line="240" w:lineRule="auto"/>
        <w:rPr>
          <w:noProof/>
          <w:szCs w:val="22"/>
          <w:lang w:val="hr-HR"/>
        </w:rPr>
      </w:pPr>
    </w:p>
    <w:p w14:paraId="700E16DB" w14:textId="66428EDE" w:rsidR="002C1115" w:rsidRPr="005A686B" w:rsidRDefault="002C1115" w:rsidP="00665C7B">
      <w:pPr>
        <w:keepNext/>
        <w:spacing w:line="240" w:lineRule="auto"/>
        <w:rPr>
          <w:szCs w:val="22"/>
          <w:u w:val="single"/>
          <w:lang w:val="hr-HR"/>
        </w:rPr>
      </w:pPr>
      <w:r w:rsidRPr="005A686B">
        <w:rPr>
          <w:szCs w:val="22"/>
          <w:u w:val="single"/>
          <w:lang w:val="hr-HR"/>
        </w:rPr>
        <w:t>Toksičnost ponovljen</w:t>
      </w:r>
      <w:r w:rsidR="00615E97">
        <w:rPr>
          <w:szCs w:val="22"/>
          <w:u w:val="single"/>
          <w:lang w:val="hr-HR"/>
        </w:rPr>
        <w:t>ih</w:t>
      </w:r>
      <w:r w:rsidRPr="005A686B">
        <w:rPr>
          <w:szCs w:val="22"/>
          <w:u w:val="single"/>
          <w:lang w:val="hr-HR"/>
        </w:rPr>
        <w:t xml:space="preserve"> doz</w:t>
      </w:r>
      <w:r w:rsidR="00615E97">
        <w:rPr>
          <w:szCs w:val="22"/>
          <w:u w:val="single"/>
          <w:lang w:val="hr-HR"/>
        </w:rPr>
        <w:t>a</w:t>
      </w:r>
      <w:r w:rsidRPr="005A686B">
        <w:rPr>
          <w:szCs w:val="22"/>
          <w:u w:val="single"/>
          <w:lang w:val="hr-HR"/>
        </w:rPr>
        <w:t xml:space="preserve"> </w:t>
      </w:r>
    </w:p>
    <w:p w14:paraId="10EED6F0" w14:textId="77777777" w:rsidR="002C1115" w:rsidRDefault="002C1115" w:rsidP="00665C7B">
      <w:pPr>
        <w:keepNext/>
        <w:spacing w:line="240" w:lineRule="auto"/>
        <w:rPr>
          <w:szCs w:val="22"/>
          <w:lang w:val="hr-HR"/>
        </w:rPr>
      </w:pPr>
    </w:p>
    <w:p w14:paraId="2B138D70" w14:textId="5ED0AABC" w:rsidR="004D3220" w:rsidRDefault="00BE6816" w:rsidP="00665C7B">
      <w:pPr>
        <w:keepNext/>
        <w:spacing w:line="240" w:lineRule="auto"/>
        <w:rPr>
          <w:szCs w:val="22"/>
          <w:lang w:val="hr-HR"/>
        </w:rPr>
      </w:pPr>
      <w:r w:rsidRPr="00AB6FDE">
        <w:rPr>
          <w:szCs w:val="22"/>
          <w:lang w:val="hr-HR"/>
        </w:rPr>
        <w:t xml:space="preserve">Ponovljena peroralna primjena teriflunomida </w:t>
      </w:r>
      <w:r w:rsidR="007B5D84" w:rsidRPr="00AB6FDE">
        <w:rPr>
          <w:szCs w:val="22"/>
          <w:lang w:val="hr-HR"/>
        </w:rPr>
        <w:t xml:space="preserve">u </w:t>
      </w:r>
      <w:r w:rsidRPr="00AB6FDE">
        <w:rPr>
          <w:szCs w:val="22"/>
          <w:lang w:val="hr-HR"/>
        </w:rPr>
        <w:t xml:space="preserve">miševa, štakora </w:t>
      </w:r>
      <w:r w:rsidR="007B5D84" w:rsidRPr="00AB6FDE">
        <w:rPr>
          <w:szCs w:val="22"/>
          <w:lang w:val="hr-HR"/>
        </w:rPr>
        <w:t>odnosno</w:t>
      </w:r>
      <w:r w:rsidRPr="00AB6FDE">
        <w:rPr>
          <w:szCs w:val="22"/>
          <w:lang w:val="hr-HR"/>
        </w:rPr>
        <w:t xml:space="preserve"> p</w:t>
      </w:r>
      <w:r w:rsidR="007B5D84" w:rsidRPr="00AB6FDE">
        <w:rPr>
          <w:szCs w:val="22"/>
          <w:lang w:val="hr-HR"/>
        </w:rPr>
        <w:t>a</w:t>
      </w:r>
      <w:r w:rsidRPr="00AB6FDE">
        <w:rPr>
          <w:szCs w:val="22"/>
          <w:lang w:val="hr-HR"/>
        </w:rPr>
        <w:t xml:space="preserve">sa </w:t>
      </w:r>
      <w:r w:rsidR="007B5D84" w:rsidRPr="00AB6FDE">
        <w:rPr>
          <w:szCs w:val="22"/>
          <w:lang w:val="hr-HR"/>
        </w:rPr>
        <w:t>tijekom najviše</w:t>
      </w:r>
      <w:r w:rsidRPr="00AB6FDE">
        <w:rPr>
          <w:szCs w:val="22"/>
          <w:lang w:val="hr-HR"/>
        </w:rPr>
        <w:t xml:space="preserve"> 3, 6 </w:t>
      </w:r>
      <w:r w:rsidR="007B5D84" w:rsidRPr="00AB6FDE">
        <w:rPr>
          <w:szCs w:val="22"/>
          <w:lang w:val="hr-HR"/>
        </w:rPr>
        <w:t>odnosno</w:t>
      </w:r>
      <w:r w:rsidRPr="00AB6FDE">
        <w:rPr>
          <w:szCs w:val="22"/>
          <w:lang w:val="hr-HR"/>
        </w:rPr>
        <w:t xml:space="preserve"> 12</w:t>
      </w:r>
      <w:r w:rsidR="007B5D84" w:rsidRPr="00AB6FDE">
        <w:rPr>
          <w:szCs w:val="22"/>
          <w:lang w:val="hr-HR"/>
        </w:rPr>
        <w:t> </w:t>
      </w:r>
      <w:r w:rsidRPr="00AB6FDE">
        <w:rPr>
          <w:szCs w:val="22"/>
          <w:lang w:val="hr-HR"/>
        </w:rPr>
        <w:t xml:space="preserve">mjeseci </w:t>
      </w:r>
      <w:r w:rsidR="002D4D22">
        <w:rPr>
          <w:szCs w:val="22"/>
          <w:lang w:val="hr-HR"/>
        </w:rPr>
        <w:t>po</w:t>
      </w:r>
      <w:r w:rsidR="007B5D84" w:rsidRPr="00AB6FDE">
        <w:rPr>
          <w:szCs w:val="22"/>
          <w:lang w:val="hr-HR"/>
        </w:rPr>
        <w:t xml:space="preserve">kazala je </w:t>
      </w:r>
      <w:r w:rsidRPr="00AB6FDE">
        <w:rPr>
          <w:szCs w:val="22"/>
          <w:lang w:val="hr-HR"/>
        </w:rPr>
        <w:t>da su glavni ciljevi toksičnosti koštana srž, limf</w:t>
      </w:r>
      <w:r w:rsidR="00BD5698">
        <w:rPr>
          <w:szCs w:val="22"/>
          <w:lang w:val="hr-HR"/>
        </w:rPr>
        <w:t>oid</w:t>
      </w:r>
      <w:r w:rsidRPr="00AB6FDE">
        <w:rPr>
          <w:szCs w:val="22"/>
          <w:lang w:val="hr-HR"/>
        </w:rPr>
        <w:t>ni organi, usna šupljina/</w:t>
      </w:r>
      <w:r w:rsidR="007B5D84" w:rsidRPr="00AB6FDE">
        <w:rPr>
          <w:szCs w:val="22"/>
          <w:lang w:val="hr-HR"/>
        </w:rPr>
        <w:t>probavni sustav</w:t>
      </w:r>
      <w:r w:rsidRPr="00AB6FDE">
        <w:rPr>
          <w:szCs w:val="22"/>
          <w:lang w:val="hr-HR"/>
        </w:rPr>
        <w:t xml:space="preserve">, reproduktivni organi i gušterača. </w:t>
      </w:r>
      <w:r w:rsidR="007B5D84" w:rsidRPr="00AB6FDE">
        <w:rPr>
          <w:szCs w:val="22"/>
          <w:lang w:val="hr-HR"/>
        </w:rPr>
        <w:t xml:space="preserve">Pronađeni </w:t>
      </w:r>
      <w:r w:rsidRPr="00AB6FDE">
        <w:rPr>
          <w:szCs w:val="22"/>
          <w:lang w:val="hr-HR"/>
        </w:rPr>
        <w:t xml:space="preserve">su i dokazi oksidacijskog učinka na </w:t>
      </w:r>
      <w:r w:rsidR="007B5D84" w:rsidRPr="00AB6FDE">
        <w:rPr>
          <w:szCs w:val="22"/>
          <w:lang w:val="hr-HR"/>
        </w:rPr>
        <w:t>eritrocite</w:t>
      </w:r>
      <w:r w:rsidRPr="00AB6FDE">
        <w:rPr>
          <w:szCs w:val="22"/>
          <w:lang w:val="hr-HR"/>
        </w:rPr>
        <w:t xml:space="preserve">. Anemija, smanjen broj trombocita i učinci na imunološki sustav, uključujući leukopeniju, limfopeniju i sekundarne infekcije, povezane su s učincima na koštanu srž i/ili </w:t>
      </w:r>
      <w:r w:rsidR="00BD5698" w:rsidRPr="00AB6FDE">
        <w:rPr>
          <w:szCs w:val="22"/>
          <w:lang w:val="hr-HR"/>
        </w:rPr>
        <w:t>limf</w:t>
      </w:r>
      <w:r w:rsidR="00BD5698">
        <w:rPr>
          <w:szCs w:val="22"/>
          <w:lang w:val="hr-HR"/>
        </w:rPr>
        <w:t>oid</w:t>
      </w:r>
      <w:r w:rsidR="00BD5698" w:rsidRPr="00AB6FDE">
        <w:rPr>
          <w:szCs w:val="22"/>
          <w:lang w:val="hr-HR"/>
        </w:rPr>
        <w:t>n</w:t>
      </w:r>
      <w:r w:rsidR="00BD5698">
        <w:rPr>
          <w:szCs w:val="22"/>
          <w:lang w:val="hr-HR"/>
        </w:rPr>
        <w:t>e</w:t>
      </w:r>
      <w:r w:rsidR="00BD5698" w:rsidRPr="00AB6FDE">
        <w:rPr>
          <w:szCs w:val="22"/>
          <w:lang w:val="hr-HR"/>
        </w:rPr>
        <w:t xml:space="preserve"> </w:t>
      </w:r>
      <w:r w:rsidRPr="00AB6FDE">
        <w:rPr>
          <w:szCs w:val="22"/>
          <w:lang w:val="hr-HR"/>
        </w:rPr>
        <w:t xml:space="preserve">organe. Većina učinaka odražava osnovni način djelovanja </w:t>
      </w:r>
      <w:r w:rsidR="007B5D84" w:rsidRPr="00AB6FDE">
        <w:rPr>
          <w:szCs w:val="22"/>
          <w:lang w:val="hr-HR"/>
        </w:rPr>
        <w:t>spoja</w:t>
      </w:r>
      <w:r w:rsidRPr="00AB6FDE">
        <w:rPr>
          <w:szCs w:val="22"/>
          <w:lang w:val="hr-HR"/>
        </w:rPr>
        <w:t xml:space="preserve"> (</w:t>
      </w:r>
      <w:r w:rsidR="007B5D84" w:rsidRPr="00AB6FDE">
        <w:rPr>
          <w:szCs w:val="22"/>
          <w:lang w:val="hr-HR"/>
        </w:rPr>
        <w:t xml:space="preserve">inhibicija </w:t>
      </w:r>
      <w:r w:rsidRPr="00AB6FDE">
        <w:rPr>
          <w:szCs w:val="22"/>
          <w:lang w:val="hr-HR"/>
        </w:rPr>
        <w:t>stanica</w:t>
      </w:r>
      <w:r w:rsidR="001B1681" w:rsidRPr="00AB6FDE">
        <w:rPr>
          <w:szCs w:val="22"/>
          <w:lang w:val="hr-HR"/>
        </w:rPr>
        <w:t xml:space="preserve"> koje se dijele</w:t>
      </w:r>
      <w:r w:rsidRPr="00AB6FDE">
        <w:rPr>
          <w:szCs w:val="22"/>
          <w:lang w:val="hr-HR"/>
        </w:rPr>
        <w:t>). Životinje su osjetljivije na farmakolo</w:t>
      </w:r>
      <w:r w:rsidR="00BD5698">
        <w:rPr>
          <w:szCs w:val="22"/>
          <w:lang w:val="hr-HR"/>
        </w:rPr>
        <w:t>ške učinke</w:t>
      </w:r>
      <w:r w:rsidRPr="00AB6FDE">
        <w:rPr>
          <w:szCs w:val="22"/>
          <w:lang w:val="hr-HR"/>
        </w:rPr>
        <w:t xml:space="preserve">, a </w:t>
      </w:r>
      <w:r w:rsidR="001B1681" w:rsidRPr="00AB6FDE">
        <w:rPr>
          <w:szCs w:val="22"/>
          <w:lang w:val="hr-HR"/>
        </w:rPr>
        <w:t xml:space="preserve">samim </w:t>
      </w:r>
      <w:r w:rsidRPr="00AB6FDE">
        <w:rPr>
          <w:szCs w:val="22"/>
          <w:lang w:val="hr-HR"/>
        </w:rPr>
        <w:t>time i</w:t>
      </w:r>
      <w:r w:rsidR="001B1681" w:rsidRPr="00AB6FDE">
        <w:rPr>
          <w:szCs w:val="22"/>
          <w:lang w:val="hr-HR"/>
        </w:rPr>
        <w:t xml:space="preserve"> na</w:t>
      </w:r>
      <w:r w:rsidRPr="00AB6FDE">
        <w:rPr>
          <w:szCs w:val="22"/>
          <w:lang w:val="hr-HR"/>
        </w:rPr>
        <w:t xml:space="preserve"> toksičnost teriflunomida </w:t>
      </w:r>
      <w:r w:rsidR="001B1681" w:rsidRPr="00AB6FDE">
        <w:rPr>
          <w:szCs w:val="22"/>
          <w:lang w:val="hr-HR"/>
        </w:rPr>
        <w:t xml:space="preserve">nego </w:t>
      </w:r>
      <w:r w:rsidRPr="00AB6FDE">
        <w:rPr>
          <w:szCs w:val="22"/>
          <w:lang w:val="hr-HR"/>
        </w:rPr>
        <w:t xml:space="preserve">ljudi. </w:t>
      </w:r>
      <w:r w:rsidR="001B1681" w:rsidRPr="00AB6FDE">
        <w:rPr>
          <w:szCs w:val="22"/>
          <w:lang w:val="hr-HR"/>
        </w:rPr>
        <w:t>Iz tog je razloga</w:t>
      </w:r>
      <w:r w:rsidRPr="00AB6FDE">
        <w:rPr>
          <w:szCs w:val="22"/>
          <w:lang w:val="hr-HR"/>
        </w:rPr>
        <w:t xml:space="preserve"> toksičnost u životinja utvrđena pri izloženostima </w:t>
      </w:r>
      <w:r w:rsidR="007A32A9" w:rsidRPr="00AB6FDE">
        <w:rPr>
          <w:szCs w:val="22"/>
          <w:lang w:val="hr-HR"/>
        </w:rPr>
        <w:t xml:space="preserve">koje su </w:t>
      </w:r>
      <w:r w:rsidRPr="00AB6FDE">
        <w:rPr>
          <w:szCs w:val="22"/>
          <w:lang w:val="hr-HR"/>
        </w:rPr>
        <w:t>jednak</w:t>
      </w:r>
      <w:r w:rsidR="007A32A9" w:rsidRPr="00AB6FDE">
        <w:rPr>
          <w:szCs w:val="22"/>
          <w:lang w:val="hr-HR"/>
        </w:rPr>
        <w:t>e</w:t>
      </w:r>
      <w:r w:rsidRPr="00AB6FDE">
        <w:rPr>
          <w:szCs w:val="22"/>
          <w:lang w:val="hr-HR"/>
        </w:rPr>
        <w:t xml:space="preserve"> ili </w:t>
      </w:r>
      <w:r w:rsidR="001B1681" w:rsidRPr="00AB6FDE">
        <w:rPr>
          <w:szCs w:val="22"/>
          <w:lang w:val="hr-HR"/>
        </w:rPr>
        <w:t>manj</w:t>
      </w:r>
      <w:r w:rsidR="007A32A9" w:rsidRPr="00AB6FDE">
        <w:rPr>
          <w:szCs w:val="22"/>
          <w:lang w:val="hr-HR"/>
        </w:rPr>
        <w:t>e</w:t>
      </w:r>
      <w:r w:rsidR="001B1681" w:rsidRPr="00AB6FDE">
        <w:rPr>
          <w:szCs w:val="22"/>
          <w:lang w:val="hr-HR"/>
        </w:rPr>
        <w:t xml:space="preserve"> od razina izloženosti pri liječenju u </w:t>
      </w:r>
      <w:r w:rsidRPr="00AB6FDE">
        <w:rPr>
          <w:szCs w:val="22"/>
          <w:lang w:val="hr-HR"/>
        </w:rPr>
        <w:t>ljud</w:t>
      </w:r>
      <w:r w:rsidR="001B1681" w:rsidRPr="00AB6FDE">
        <w:rPr>
          <w:szCs w:val="22"/>
          <w:lang w:val="hr-HR"/>
        </w:rPr>
        <w:t>i</w:t>
      </w:r>
      <w:r w:rsidRPr="00AB6FDE">
        <w:rPr>
          <w:szCs w:val="22"/>
          <w:lang w:val="hr-HR"/>
        </w:rPr>
        <w:t xml:space="preserve">. </w:t>
      </w:r>
    </w:p>
    <w:p w14:paraId="0632D600" w14:textId="67488076" w:rsidR="002C1115" w:rsidRDefault="002C1115" w:rsidP="00665C7B">
      <w:pPr>
        <w:keepNext/>
        <w:spacing w:line="240" w:lineRule="auto"/>
        <w:rPr>
          <w:szCs w:val="22"/>
          <w:lang w:val="hr-HR"/>
        </w:rPr>
      </w:pPr>
    </w:p>
    <w:p w14:paraId="63750D20" w14:textId="1C2A9395" w:rsidR="002C1115" w:rsidRPr="005A686B" w:rsidRDefault="002C1115" w:rsidP="00665C7B">
      <w:pPr>
        <w:keepNext/>
        <w:spacing w:line="240" w:lineRule="auto"/>
        <w:rPr>
          <w:noProof/>
          <w:szCs w:val="22"/>
          <w:u w:val="single"/>
          <w:lang w:val="hr-HR"/>
        </w:rPr>
      </w:pPr>
      <w:r w:rsidRPr="005A686B">
        <w:rPr>
          <w:szCs w:val="22"/>
          <w:u w:val="single"/>
          <w:lang w:val="hr-HR"/>
        </w:rPr>
        <w:t>Genotoksični i kancerogeni potencijal</w:t>
      </w:r>
    </w:p>
    <w:p w14:paraId="2825B95C" w14:textId="77777777" w:rsidR="004D3220" w:rsidRPr="00AB6FDE" w:rsidRDefault="004D3220" w:rsidP="00665C7B">
      <w:pPr>
        <w:spacing w:line="240" w:lineRule="auto"/>
        <w:rPr>
          <w:noProof/>
          <w:szCs w:val="22"/>
          <w:lang w:val="hr-HR"/>
        </w:rPr>
      </w:pPr>
    </w:p>
    <w:p w14:paraId="4A44D6B0" w14:textId="77777777" w:rsidR="004D3220" w:rsidRPr="00AB6FDE" w:rsidRDefault="00D16704" w:rsidP="00665C7B">
      <w:pPr>
        <w:spacing w:line="240" w:lineRule="auto"/>
        <w:rPr>
          <w:noProof/>
          <w:szCs w:val="22"/>
          <w:lang w:val="hr-HR"/>
        </w:rPr>
      </w:pPr>
      <w:r w:rsidRPr="00AB6FDE">
        <w:rPr>
          <w:szCs w:val="22"/>
          <w:lang w:val="hr-HR"/>
        </w:rPr>
        <w:t xml:space="preserve">Teriflunomid nije bio mutagen </w:t>
      </w:r>
      <w:r w:rsidRPr="00AB6FDE">
        <w:rPr>
          <w:i/>
          <w:szCs w:val="22"/>
          <w:lang w:val="hr-HR"/>
        </w:rPr>
        <w:t>in vitro</w:t>
      </w:r>
      <w:r w:rsidRPr="00AB6FDE">
        <w:rPr>
          <w:szCs w:val="22"/>
          <w:lang w:val="hr-HR"/>
        </w:rPr>
        <w:t xml:space="preserve"> </w:t>
      </w:r>
      <w:r w:rsidR="001B1681" w:rsidRPr="00AB6FDE">
        <w:rPr>
          <w:szCs w:val="22"/>
          <w:lang w:val="hr-HR"/>
        </w:rPr>
        <w:t xml:space="preserve">ni </w:t>
      </w:r>
      <w:r w:rsidRPr="00AB6FDE">
        <w:rPr>
          <w:szCs w:val="22"/>
          <w:lang w:val="hr-HR"/>
        </w:rPr>
        <w:t xml:space="preserve">klastogen </w:t>
      </w:r>
      <w:r w:rsidRPr="00AB6FDE">
        <w:rPr>
          <w:i/>
          <w:szCs w:val="22"/>
          <w:lang w:val="hr-HR"/>
        </w:rPr>
        <w:t>in vivo</w:t>
      </w:r>
      <w:r w:rsidRPr="00AB6FDE">
        <w:rPr>
          <w:szCs w:val="22"/>
          <w:lang w:val="hr-HR"/>
        </w:rPr>
        <w:t xml:space="preserve">. Klastogenost </w:t>
      </w:r>
      <w:r w:rsidR="001B1681" w:rsidRPr="00AB6FDE">
        <w:rPr>
          <w:szCs w:val="22"/>
          <w:lang w:val="hr-HR"/>
        </w:rPr>
        <w:t xml:space="preserve">primijećena </w:t>
      </w:r>
      <w:r w:rsidRPr="00AB6FDE">
        <w:rPr>
          <w:i/>
          <w:szCs w:val="22"/>
          <w:lang w:val="hr-HR"/>
        </w:rPr>
        <w:t>in vitro</w:t>
      </w:r>
      <w:r w:rsidRPr="00AB6FDE">
        <w:rPr>
          <w:szCs w:val="22"/>
          <w:lang w:val="hr-HR"/>
        </w:rPr>
        <w:t xml:space="preserve"> smatra se neizravnim učinkom povezanim s neravnotežom skupa nukleotida</w:t>
      </w:r>
      <w:r w:rsidR="007A32A9" w:rsidRPr="00AB6FDE">
        <w:rPr>
          <w:szCs w:val="22"/>
          <w:lang w:val="hr-HR"/>
        </w:rPr>
        <w:t>,</w:t>
      </w:r>
      <w:r w:rsidRPr="00AB6FDE">
        <w:rPr>
          <w:szCs w:val="22"/>
          <w:lang w:val="hr-HR"/>
        </w:rPr>
        <w:t xml:space="preserve"> koj</w:t>
      </w:r>
      <w:r w:rsidR="007A32A9" w:rsidRPr="00AB6FDE">
        <w:rPr>
          <w:szCs w:val="22"/>
          <w:lang w:val="hr-HR"/>
        </w:rPr>
        <w:t>a</w:t>
      </w:r>
      <w:r w:rsidRPr="00AB6FDE">
        <w:rPr>
          <w:szCs w:val="22"/>
          <w:lang w:val="hr-HR"/>
        </w:rPr>
        <w:t xml:space="preserve"> je posljedica farmakologije inhibicije DHO-DH. Sporedni metabolit TFMA (4</w:t>
      </w:r>
      <w:r w:rsidR="00963922" w:rsidRPr="00AB6FDE">
        <w:rPr>
          <w:szCs w:val="22"/>
          <w:lang w:val="hr-HR"/>
        </w:rPr>
        <w:noBreakHyphen/>
      </w:r>
      <w:r w:rsidRPr="00AB6FDE">
        <w:rPr>
          <w:szCs w:val="22"/>
          <w:lang w:val="hr-HR"/>
        </w:rPr>
        <w:t xml:space="preserve">trifluorometilanilin) uzrokovao je mutagenosti i klastogenost </w:t>
      </w:r>
      <w:r w:rsidRPr="00AB6FDE">
        <w:rPr>
          <w:i/>
          <w:szCs w:val="22"/>
          <w:lang w:val="hr-HR"/>
        </w:rPr>
        <w:t>in vitro</w:t>
      </w:r>
      <w:r w:rsidRPr="00AB6FDE">
        <w:rPr>
          <w:szCs w:val="22"/>
          <w:lang w:val="hr-HR"/>
        </w:rPr>
        <w:t>, ali ne</w:t>
      </w:r>
      <w:r w:rsidR="001B1681" w:rsidRPr="00AB6FDE">
        <w:rPr>
          <w:szCs w:val="22"/>
          <w:lang w:val="hr-HR"/>
        </w:rPr>
        <w:t xml:space="preserve"> i</w:t>
      </w:r>
      <w:r w:rsidRPr="00AB6FDE">
        <w:rPr>
          <w:szCs w:val="22"/>
          <w:lang w:val="hr-HR"/>
        </w:rPr>
        <w:t xml:space="preserve"> </w:t>
      </w:r>
      <w:r w:rsidRPr="00AB6FDE">
        <w:rPr>
          <w:i/>
          <w:szCs w:val="22"/>
          <w:lang w:val="hr-HR"/>
        </w:rPr>
        <w:t>in vivo</w:t>
      </w:r>
      <w:r w:rsidRPr="00AB6FDE">
        <w:rPr>
          <w:szCs w:val="22"/>
          <w:lang w:val="hr-HR"/>
        </w:rPr>
        <w:t>.</w:t>
      </w:r>
    </w:p>
    <w:p w14:paraId="4DECF6BA" w14:textId="77777777" w:rsidR="00D16704" w:rsidRPr="00AB6FDE" w:rsidRDefault="00D16704" w:rsidP="00665C7B">
      <w:pPr>
        <w:spacing w:line="240" w:lineRule="auto"/>
        <w:rPr>
          <w:noProof/>
          <w:szCs w:val="22"/>
          <w:lang w:val="hr-HR"/>
        </w:rPr>
      </w:pPr>
    </w:p>
    <w:p w14:paraId="16C220C7" w14:textId="66E9B34B" w:rsidR="005A33A4" w:rsidRDefault="00785821" w:rsidP="00665C7B">
      <w:pPr>
        <w:tabs>
          <w:tab w:val="left" w:pos="7665"/>
        </w:tabs>
        <w:spacing w:line="240" w:lineRule="auto"/>
        <w:rPr>
          <w:szCs w:val="22"/>
          <w:lang w:val="hr-HR"/>
        </w:rPr>
      </w:pPr>
      <w:r w:rsidRPr="00AB6FDE">
        <w:rPr>
          <w:szCs w:val="22"/>
          <w:lang w:val="hr-HR"/>
        </w:rPr>
        <w:t xml:space="preserve">U štakora i miševa nisu </w:t>
      </w:r>
      <w:r w:rsidR="00963922" w:rsidRPr="00AB6FDE">
        <w:rPr>
          <w:szCs w:val="22"/>
          <w:lang w:val="hr-HR"/>
        </w:rPr>
        <w:t>uočeni</w:t>
      </w:r>
      <w:r w:rsidR="001B1681" w:rsidRPr="00AB6FDE">
        <w:rPr>
          <w:szCs w:val="22"/>
          <w:lang w:val="hr-HR"/>
        </w:rPr>
        <w:t xml:space="preserve"> </w:t>
      </w:r>
      <w:r w:rsidRPr="00AB6FDE">
        <w:rPr>
          <w:szCs w:val="22"/>
          <w:lang w:val="hr-HR"/>
        </w:rPr>
        <w:t xml:space="preserve">dokazi </w:t>
      </w:r>
      <w:r w:rsidR="001B1681" w:rsidRPr="00AB6FDE">
        <w:rPr>
          <w:szCs w:val="22"/>
          <w:lang w:val="hr-HR"/>
        </w:rPr>
        <w:t>kancerogenosti</w:t>
      </w:r>
      <w:r w:rsidRPr="00AB6FDE">
        <w:rPr>
          <w:szCs w:val="22"/>
          <w:lang w:val="hr-HR"/>
        </w:rPr>
        <w:t>.</w:t>
      </w:r>
    </w:p>
    <w:p w14:paraId="2E90261B" w14:textId="6B1295D3" w:rsidR="002C1115" w:rsidRDefault="002C1115" w:rsidP="00665C7B">
      <w:pPr>
        <w:tabs>
          <w:tab w:val="left" w:pos="7665"/>
        </w:tabs>
        <w:spacing w:line="240" w:lineRule="auto"/>
        <w:rPr>
          <w:szCs w:val="22"/>
          <w:lang w:val="hr-HR"/>
        </w:rPr>
      </w:pPr>
    </w:p>
    <w:p w14:paraId="430AAC73" w14:textId="60A61C60" w:rsidR="002C1115" w:rsidRPr="005A686B" w:rsidRDefault="002C1115" w:rsidP="00665C7B">
      <w:pPr>
        <w:tabs>
          <w:tab w:val="left" w:pos="7665"/>
        </w:tabs>
        <w:spacing w:line="240" w:lineRule="auto"/>
        <w:rPr>
          <w:noProof/>
          <w:szCs w:val="22"/>
          <w:u w:val="single"/>
          <w:lang w:val="hr-HR"/>
        </w:rPr>
      </w:pPr>
      <w:r w:rsidRPr="005A686B">
        <w:rPr>
          <w:szCs w:val="22"/>
          <w:u w:val="single"/>
          <w:lang w:val="hr-HR"/>
        </w:rPr>
        <w:t>Reproduktivna toksičnost</w:t>
      </w:r>
    </w:p>
    <w:p w14:paraId="307038A7" w14:textId="77777777" w:rsidR="00F410B0" w:rsidRPr="00AB6FDE" w:rsidRDefault="00F410B0" w:rsidP="00665C7B">
      <w:pPr>
        <w:tabs>
          <w:tab w:val="left" w:pos="7665"/>
        </w:tabs>
        <w:spacing w:line="240" w:lineRule="auto"/>
        <w:rPr>
          <w:noProof/>
          <w:szCs w:val="22"/>
          <w:lang w:val="hr-HR"/>
        </w:rPr>
      </w:pPr>
    </w:p>
    <w:p w14:paraId="5C3A27A6" w14:textId="31199510" w:rsidR="00BD356C" w:rsidRDefault="001B1681" w:rsidP="00665C7B">
      <w:pPr>
        <w:spacing w:line="240" w:lineRule="auto"/>
        <w:rPr>
          <w:szCs w:val="22"/>
          <w:lang w:val="hr-HR"/>
        </w:rPr>
      </w:pPr>
      <w:r w:rsidRPr="00AB6FDE">
        <w:rPr>
          <w:szCs w:val="22"/>
          <w:lang w:val="hr-HR"/>
        </w:rPr>
        <w:t xml:space="preserve">Unatoč štetnim učincima teriflunomida na reproduktivne organe u mužjaka, uključujući i smanjeni broj spermatozoida, </w:t>
      </w:r>
      <w:r w:rsidR="00963922" w:rsidRPr="00AB6FDE">
        <w:rPr>
          <w:szCs w:val="22"/>
          <w:lang w:val="hr-HR"/>
        </w:rPr>
        <w:t xml:space="preserve">teriflunomid </w:t>
      </w:r>
      <w:r w:rsidRPr="00AB6FDE">
        <w:rPr>
          <w:szCs w:val="22"/>
          <w:lang w:val="hr-HR"/>
        </w:rPr>
        <w:t>nije utjeca</w:t>
      </w:r>
      <w:r w:rsidR="00963922" w:rsidRPr="00AB6FDE">
        <w:rPr>
          <w:szCs w:val="22"/>
          <w:lang w:val="hr-HR"/>
        </w:rPr>
        <w:t>o</w:t>
      </w:r>
      <w:r w:rsidRPr="00AB6FDE">
        <w:rPr>
          <w:szCs w:val="22"/>
          <w:lang w:val="hr-HR"/>
        </w:rPr>
        <w:t xml:space="preserve"> na p</w:t>
      </w:r>
      <w:r w:rsidR="006841E3" w:rsidRPr="00AB6FDE">
        <w:rPr>
          <w:szCs w:val="22"/>
          <w:lang w:val="hr-HR"/>
        </w:rPr>
        <w:t xml:space="preserve">lodnost u štakora. Nije došlo do vanjskih malformacija u </w:t>
      </w:r>
      <w:r w:rsidRPr="00AB6FDE">
        <w:rPr>
          <w:szCs w:val="22"/>
          <w:lang w:val="hr-HR"/>
        </w:rPr>
        <w:t xml:space="preserve">potomstvu mužjaka </w:t>
      </w:r>
      <w:r w:rsidR="006841E3" w:rsidRPr="00AB6FDE">
        <w:rPr>
          <w:szCs w:val="22"/>
          <w:lang w:val="hr-HR"/>
        </w:rPr>
        <w:t>štakora koji su primali teriflunomid prije parenja s neliječenim ženkama štakora.</w:t>
      </w:r>
      <w:r w:rsidR="006841E3" w:rsidRPr="00AB6FDE">
        <w:rPr>
          <w:i/>
          <w:szCs w:val="22"/>
          <w:lang w:val="hr-HR"/>
        </w:rPr>
        <w:t xml:space="preserve"> </w:t>
      </w:r>
      <w:r w:rsidR="006841E3" w:rsidRPr="00AB6FDE">
        <w:rPr>
          <w:szCs w:val="22"/>
          <w:lang w:val="hr-HR"/>
        </w:rPr>
        <w:t xml:space="preserve">Teriflunomid je bio embriotoksičan i teratogen u štakora i </w:t>
      </w:r>
      <w:r w:rsidRPr="00AB6FDE">
        <w:rPr>
          <w:szCs w:val="22"/>
          <w:lang w:val="hr-HR"/>
        </w:rPr>
        <w:t>kunića pri</w:t>
      </w:r>
      <w:r w:rsidR="006841E3" w:rsidRPr="00AB6FDE">
        <w:rPr>
          <w:szCs w:val="22"/>
          <w:lang w:val="hr-HR"/>
        </w:rPr>
        <w:t xml:space="preserve"> dozama </w:t>
      </w:r>
      <w:r w:rsidRPr="00AB6FDE">
        <w:rPr>
          <w:szCs w:val="22"/>
          <w:lang w:val="hr-HR"/>
        </w:rPr>
        <w:t xml:space="preserve">koje su bile unutar raspona doza </w:t>
      </w:r>
      <w:r w:rsidR="00963922" w:rsidRPr="00AB6FDE">
        <w:rPr>
          <w:szCs w:val="22"/>
          <w:lang w:val="hr-HR"/>
        </w:rPr>
        <w:t>koje se primjenjuju</w:t>
      </w:r>
      <w:r w:rsidRPr="00AB6FDE">
        <w:rPr>
          <w:szCs w:val="22"/>
          <w:lang w:val="hr-HR"/>
        </w:rPr>
        <w:t xml:space="preserve"> za liječenje u ljudi</w:t>
      </w:r>
      <w:r w:rsidR="006841E3" w:rsidRPr="00AB6FDE">
        <w:rPr>
          <w:szCs w:val="22"/>
          <w:lang w:val="hr-HR"/>
        </w:rPr>
        <w:t xml:space="preserve">. Štetni učinci na </w:t>
      </w:r>
      <w:r w:rsidRPr="00AB6FDE">
        <w:rPr>
          <w:szCs w:val="22"/>
          <w:lang w:val="hr-HR"/>
        </w:rPr>
        <w:t xml:space="preserve">potomstvo </w:t>
      </w:r>
      <w:r w:rsidR="006841E3" w:rsidRPr="00AB6FDE">
        <w:rPr>
          <w:szCs w:val="22"/>
          <w:lang w:val="hr-HR"/>
        </w:rPr>
        <w:t xml:space="preserve">također su </w:t>
      </w:r>
      <w:r w:rsidR="00A53870" w:rsidRPr="00AB6FDE">
        <w:rPr>
          <w:szCs w:val="22"/>
          <w:lang w:val="hr-HR"/>
        </w:rPr>
        <w:t xml:space="preserve">primijećeni </w:t>
      </w:r>
      <w:r w:rsidR="006841E3" w:rsidRPr="00AB6FDE">
        <w:rPr>
          <w:szCs w:val="22"/>
          <w:lang w:val="hr-HR"/>
        </w:rPr>
        <w:t xml:space="preserve">kada je teriflunomid primjenjivan </w:t>
      </w:r>
      <w:r w:rsidRPr="00AB6FDE">
        <w:rPr>
          <w:szCs w:val="22"/>
          <w:lang w:val="hr-HR"/>
        </w:rPr>
        <w:t xml:space="preserve">u </w:t>
      </w:r>
      <w:r w:rsidR="006841E3" w:rsidRPr="00AB6FDE">
        <w:rPr>
          <w:szCs w:val="22"/>
          <w:lang w:val="hr-HR"/>
        </w:rPr>
        <w:t>skotn</w:t>
      </w:r>
      <w:r w:rsidRPr="00AB6FDE">
        <w:rPr>
          <w:szCs w:val="22"/>
          <w:lang w:val="hr-HR"/>
        </w:rPr>
        <w:t>ih ženki</w:t>
      </w:r>
      <w:r w:rsidR="006841E3" w:rsidRPr="00AB6FDE">
        <w:rPr>
          <w:szCs w:val="22"/>
          <w:lang w:val="hr-HR"/>
        </w:rPr>
        <w:t xml:space="preserve"> štakor</w:t>
      </w:r>
      <w:r w:rsidRPr="00AB6FDE">
        <w:rPr>
          <w:szCs w:val="22"/>
          <w:lang w:val="hr-HR"/>
        </w:rPr>
        <w:t>a</w:t>
      </w:r>
      <w:r w:rsidR="006841E3" w:rsidRPr="00AB6FDE">
        <w:rPr>
          <w:szCs w:val="22"/>
          <w:lang w:val="hr-HR"/>
        </w:rPr>
        <w:t xml:space="preserve"> tijekom gestacije i laktacije. Rizik od embriofet</w:t>
      </w:r>
      <w:r w:rsidRPr="00AB6FDE">
        <w:rPr>
          <w:szCs w:val="22"/>
          <w:lang w:val="hr-HR"/>
        </w:rPr>
        <w:t>aln</w:t>
      </w:r>
      <w:r w:rsidR="006841E3" w:rsidRPr="00AB6FDE">
        <w:rPr>
          <w:szCs w:val="22"/>
          <w:lang w:val="hr-HR"/>
        </w:rPr>
        <w:t>e toksičnosti uzrokovane muškim</w:t>
      </w:r>
      <w:r w:rsidR="002D4D22">
        <w:rPr>
          <w:szCs w:val="22"/>
          <w:lang w:val="hr-HR"/>
        </w:rPr>
        <w:t xml:space="preserve"> spolnim</w:t>
      </w:r>
      <w:r w:rsidR="006841E3" w:rsidRPr="00AB6FDE">
        <w:rPr>
          <w:szCs w:val="22"/>
          <w:lang w:val="hr-HR"/>
        </w:rPr>
        <w:t xml:space="preserve"> stanicama uslijed liječenja teriflunomidom smatra se niskim. Očekivana procijenjena izloženost u</w:t>
      </w:r>
      <w:r w:rsidRPr="00AB6FDE">
        <w:rPr>
          <w:szCs w:val="22"/>
          <w:lang w:val="hr-HR"/>
        </w:rPr>
        <w:t xml:space="preserve"> plazmi</w:t>
      </w:r>
      <w:r w:rsidR="006841E3" w:rsidRPr="00AB6FDE">
        <w:rPr>
          <w:szCs w:val="22"/>
          <w:lang w:val="hr-HR"/>
        </w:rPr>
        <w:t xml:space="preserve"> žen</w:t>
      </w:r>
      <w:r w:rsidRPr="00AB6FDE">
        <w:rPr>
          <w:szCs w:val="22"/>
          <w:lang w:val="hr-HR"/>
        </w:rPr>
        <w:t>e</w:t>
      </w:r>
      <w:r w:rsidR="006841E3" w:rsidRPr="00AB6FDE">
        <w:rPr>
          <w:szCs w:val="22"/>
          <w:lang w:val="hr-HR"/>
        </w:rPr>
        <w:t xml:space="preserve"> putem </w:t>
      </w:r>
      <w:r w:rsidR="00AF6BBA">
        <w:rPr>
          <w:szCs w:val="22"/>
          <w:lang w:val="hr-HR"/>
        </w:rPr>
        <w:t>sperme</w:t>
      </w:r>
      <w:r w:rsidR="00AF6BBA" w:rsidRPr="00AB6FDE">
        <w:rPr>
          <w:szCs w:val="22"/>
          <w:lang w:val="hr-HR"/>
        </w:rPr>
        <w:t xml:space="preserve"> </w:t>
      </w:r>
      <w:r w:rsidR="006841E3" w:rsidRPr="00AB6FDE">
        <w:rPr>
          <w:szCs w:val="22"/>
          <w:lang w:val="hr-HR"/>
        </w:rPr>
        <w:t>liječenog bolesnika je 100</w:t>
      </w:r>
      <w:r w:rsidR="006E767C" w:rsidRPr="00AB6FDE">
        <w:rPr>
          <w:szCs w:val="22"/>
          <w:lang w:val="hr-HR"/>
        </w:rPr>
        <w:t> </w:t>
      </w:r>
      <w:r w:rsidR="006841E3" w:rsidRPr="00AB6FDE">
        <w:rPr>
          <w:szCs w:val="22"/>
          <w:lang w:val="hr-HR"/>
        </w:rPr>
        <w:t xml:space="preserve">puta niža od izloženosti </w:t>
      </w:r>
      <w:r w:rsidRPr="00AB6FDE">
        <w:rPr>
          <w:szCs w:val="22"/>
          <w:lang w:val="hr-HR"/>
        </w:rPr>
        <w:t xml:space="preserve">u plazmi </w:t>
      </w:r>
      <w:r w:rsidR="006841E3" w:rsidRPr="00AB6FDE">
        <w:rPr>
          <w:szCs w:val="22"/>
          <w:lang w:val="hr-HR"/>
        </w:rPr>
        <w:t xml:space="preserve">nakon </w:t>
      </w:r>
      <w:r w:rsidRPr="00AB6FDE">
        <w:rPr>
          <w:szCs w:val="22"/>
          <w:lang w:val="hr-HR"/>
        </w:rPr>
        <w:t xml:space="preserve">peroralne primjene </w:t>
      </w:r>
      <w:r w:rsidR="006841E3" w:rsidRPr="00AB6FDE">
        <w:rPr>
          <w:szCs w:val="22"/>
          <w:lang w:val="hr-HR"/>
        </w:rPr>
        <w:t>14</w:t>
      </w:r>
      <w:r w:rsidR="00AA0886" w:rsidRPr="00AB6FDE">
        <w:rPr>
          <w:szCs w:val="22"/>
          <w:lang w:val="hr-HR"/>
        </w:rPr>
        <w:t xml:space="preserve"> mg </w:t>
      </w:r>
      <w:r w:rsidR="006841E3" w:rsidRPr="00AB6FDE">
        <w:rPr>
          <w:szCs w:val="22"/>
          <w:lang w:val="hr-HR"/>
        </w:rPr>
        <w:t>teriflunomida.</w:t>
      </w:r>
    </w:p>
    <w:p w14:paraId="0CC04D0A" w14:textId="77777777" w:rsidR="002C1115" w:rsidRDefault="002C1115" w:rsidP="00665C7B">
      <w:pPr>
        <w:spacing w:line="240" w:lineRule="auto"/>
        <w:rPr>
          <w:szCs w:val="22"/>
          <w:lang w:val="hr-HR"/>
        </w:rPr>
      </w:pPr>
    </w:p>
    <w:p w14:paraId="4ADD6171" w14:textId="1E99C66A" w:rsidR="002C1115" w:rsidRPr="005A686B" w:rsidRDefault="002C1115" w:rsidP="00665C7B">
      <w:pPr>
        <w:spacing w:line="240" w:lineRule="auto"/>
        <w:rPr>
          <w:szCs w:val="22"/>
          <w:u w:val="single"/>
          <w:lang w:val="hr-HR"/>
        </w:rPr>
      </w:pPr>
      <w:r w:rsidRPr="002C1115">
        <w:rPr>
          <w:szCs w:val="22"/>
          <w:u w:val="single"/>
          <w:lang w:val="hr-HR"/>
        </w:rPr>
        <w:t>Toksičnost u mladunčadi</w:t>
      </w:r>
    </w:p>
    <w:p w14:paraId="246EF55F" w14:textId="4FC81567" w:rsidR="002C1115" w:rsidRDefault="002C1115" w:rsidP="00665C7B">
      <w:pPr>
        <w:spacing w:line="240" w:lineRule="auto"/>
        <w:rPr>
          <w:szCs w:val="22"/>
          <w:lang w:val="hr-HR"/>
        </w:rPr>
      </w:pPr>
    </w:p>
    <w:p w14:paraId="49E9ECBB" w14:textId="2DDC48BC" w:rsidR="002C1115" w:rsidRPr="00AB6FDE" w:rsidRDefault="006E6CEF" w:rsidP="00665C7B">
      <w:pPr>
        <w:spacing w:line="240" w:lineRule="auto"/>
        <w:rPr>
          <w:noProof/>
          <w:szCs w:val="22"/>
          <w:lang w:val="hr-HR"/>
        </w:rPr>
      </w:pPr>
      <w:r>
        <w:rPr>
          <w:noProof/>
          <w:szCs w:val="22"/>
          <w:lang w:val="hr-HR"/>
        </w:rPr>
        <w:t xml:space="preserve">Mladunčad štakora koja je primala teriflunomid kroz usta tijekom 7 tjedana od </w:t>
      </w:r>
      <w:r w:rsidR="00571C50">
        <w:rPr>
          <w:noProof/>
          <w:szCs w:val="22"/>
          <w:lang w:val="hr-HR"/>
        </w:rPr>
        <w:t>odbića</w:t>
      </w:r>
      <w:r>
        <w:rPr>
          <w:noProof/>
          <w:szCs w:val="22"/>
          <w:lang w:val="hr-HR"/>
        </w:rPr>
        <w:t xml:space="preserve"> do spolne zrelosti nije imala nikakve </w:t>
      </w:r>
      <w:r w:rsidR="00615E97">
        <w:rPr>
          <w:noProof/>
          <w:szCs w:val="22"/>
          <w:lang w:val="hr-HR"/>
        </w:rPr>
        <w:t>nuspojave</w:t>
      </w:r>
      <w:r>
        <w:rPr>
          <w:noProof/>
          <w:szCs w:val="22"/>
          <w:lang w:val="hr-HR"/>
        </w:rPr>
        <w:t xml:space="preserve"> na rast, </w:t>
      </w:r>
      <w:r w:rsidRPr="006E6CEF">
        <w:rPr>
          <w:noProof/>
          <w:szCs w:val="22"/>
          <w:lang w:val="hr-HR"/>
        </w:rPr>
        <w:t>tjelesni ili neurološki razvoj, učenje i pamćenje, lokomotorn</w:t>
      </w:r>
      <w:r w:rsidR="00615E97">
        <w:rPr>
          <w:noProof/>
          <w:szCs w:val="22"/>
          <w:lang w:val="hr-HR"/>
        </w:rPr>
        <w:t>u</w:t>
      </w:r>
      <w:r w:rsidRPr="006E6CEF">
        <w:rPr>
          <w:noProof/>
          <w:szCs w:val="22"/>
          <w:lang w:val="hr-HR"/>
        </w:rPr>
        <w:t xml:space="preserve"> aktivnost, spolni razvoj ili plodnost</w:t>
      </w:r>
      <w:r>
        <w:rPr>
          <w:noProof/>
          <w:szCs w:val="22"/>
          <w:lang w:val="hr-HR"/>
        </w:rPr>
        <w:t xml:space="preserve">. </w:t>
      </w:r>
      <w:r w:rsidR="00615E97">
        <w:rPr>
          <w:noProof/>
          <w:szCs w:val="22"/>
          <w:lang w:val="hr-HR"/>
        </w:rPr>
        <w:t>Nuspojave su</w:t>
      </w:r>
      <w:r>
        <w:rPr>
          <w:noProof/>
          <w:szCs w:val="22"/>
          <w:lang w:val="hr-HR"/>
        </w:rPr>
        <w:t xml:space="preserve"> </w:t>
      </w:r>
      <w:r w:rsidR="00615E97">
        <w:rPr>
          <w:noProof/>
          <w:szCs w:val="22"/>
          <w:lang w:val="hr-HR"/>
        </w:rPr>
        <w:t xml:space="preserve">obuhvaćale </w:t>
      </w:r>
      <w:r>
        <w:rPr>
          <w:noProof/>
          <w:szCs w:val="22"/>
          <w:lang w:val="hr-HR"/>
        </w:rPr>
        <w:t>anemij</w:t>
      </w:r>
      <w:r w:rsidR="00615E97">
        <w:rPr>
          <w:noProof/>
          <w:szCs w:val="22"/>
          <w:lang w:val="hr-HR"/>
        </w:rPr>
        <w:t>u</w:t>
      </w:r>
      <w:r>
        <w:rPr>
          <w:noProof/>
          <w:szCs w:val="22"/>
          <w:lang w:val="hr-HR"/>
        </w:rPr>
        <w:t>, smanjenj</w:t>
      </w:r>
      <w:r w:rsidR="00D42E22">
        <w:rPr>
          <w:noProof/>
          <w:szCs w:val="22"/>
          <w:lang w:val="hr-HR"/>
        </w:rPr>
        <w:t>e</w:t>
      </w:r>
      <w:r>
        <w:rPr>
          <w:noProof/>
          <w:szCs w:val="22"/>
          <w:lang w:val="hr-HR"/>
        </w:rPr>
        <w:t xml:space="preserve"> limfoidn</w:t>
      </w:r>
      <w:r w:rsidR="00615E97">
        <w:rPr>
          <w:noProof/>
          <w:szCs w:val="22"/>
          <w:lang w:val="hr-HR"/>
        </w:rPr>
        <w:t>ih</w:t>
      </w:r>
      <w:r>
        <w:rPr>
          <w:noProof/>
          <w:szCs w:val="22"/>
          <w:lang w:val="hr-HR"/>
        </w:rPr>
        <w:t xml:space="preserve"> odgovora</w:t>
      </w:r>
      <w:r w:rsidR="00997618">
        <w:rPr>
          <w:noProof/>
          <w:szCs w:val="22"/>
          <w:lang w:val="hr-HR"/>
        </w:rPr>
        <w:t xml:space="preserve">, </w:t>
      </w:r>
      <w:r w:rsidR="00105B63">
        <w:rPr>
          <w:noProof/>
          <w:szCs w:val="22"/>
          <w:lang w:val="hr-HR"/>
        </w:rPr>
        <w:t xml:space="preserve">smanjenje odgovora protutijela ovisnih o T-stanicama koji ovise o dozi </w:t>
      </w:r>
      <w:r w:rsidR="00997618">
        <w:rPr>
          <w:noProof/>
          <w:szCs w:val="22"/>
          <w:lang w:val="hr-HR"/>
        </w:rPr>
        <w:t>i značajno smanjen</w:t>
      </w:r>
      <w:r w:rsidR="00615E97">
        <w:rPr>
          <w:noProof/>
          <w:szCs w:val="22"/>
          <w:lang w:val="hr-HR"/>
        </w:rPr>
        <w:t>e</w:t>
      </w:r>
      <w:r w:rsidR="00997618">
        <w:rPr>
          <w:noProof/>
          <w:szCs w:val="22"/>
          <w:lang w:val="hr-HR"/>
        </w:rPr>
        <w:t xml:space="preserve"> koncentracij</w:t>
      </w:r>
      <w:r w:rsidR="00DE20D6">
        <w:rPr>
          <w:noProof/>
          <w:szCs w:val="22"/>
          <w:lang w:val="hr-HR"/>
        </w:rPr>
        <w:t>e</w:t>
      </w:r>
      <w:r w:rsidR="00997618">
        <w:rPr>
          <w:noProof/>
          <w:szCs w:val="22"/>
          <w:lang w:val="hr-HR"/>
        </w:rPr>
        <w:t xml:space="preserve"> IgM i IgG</w:t>
      </w:r>
      <w:r w:rsidR="00D42E22">
        <w:rPr>
          <w:noProof/>
          <w:szCs w:val="22"/>
          <w:lang w:val="hr-HR"/>
        </w:rPr>
        <w:t xml:space="preserve"> protutijela</w:t>
      </w:r>
      <w:r w:rsidR="00997618">
        <w:rPr>
          <w:noProof/>
          <w:szCs w:val="22"/>
          <w:lang w:val="hr-HR"/>
        </w:rPr>
        <w:t xml:space="preserve">, što se uglavnom podudaralo s opažanjima </w:t>
      </w:r>
      <w:r w:rsidR="00615E97">
        <w:rPr>
          <w:noProof/>
          <w:szCs w:val="22"/>
          <w:lang w:val="hr-HR"/>
        </w:rPr>
        <w:t xml:space="preserve">u </w:t>
      </w:r>
      <w:r w:rsidR="00997618">
        <w:rPr>
          <w:noProof/>
          <w:szCs w:val="22"/>
          <w:lang w:val="hr-HR"/>
        </w:rPr>
        <w:t>ispitivanjima toksičnosti ponovljen</w:t>
      </w:r>
      <w:r w:rsidR="00615E97">
        <w:rPr>
          <w:noProof/>
          <w:szCs w:val="22"/>
          <w:lang w:val="hr-HR"/>
        </w:rPr>
        <w:t>ih doza</w:t>
      </w:r>
      <w:r w:rsidR="00997618">
        <w:rPr>
          <w:noProof/>
          <w:szCs w:val="22"/>
          <w:lang w:val="hr-HR"/>
        </w:rPr>
        <w:t xml:space="preserve"> u odraslih štakora. Međutim, </w:t>
      </w:r>
      <w:r w:rsidR="003518CA">
        <w:rPr>
          <w:noProof/>
          <w:szCs w:val="22"/>
          <w:lang w:val="hr-HR"/>
        </w:rPr>
        <w:t xml:space="preserve">povećanje </w:t>
      </w:r>
      <w:r w:rsidR="00615E97">
        <w:rPr>
          <w:noProof/>
          <w:szCs w:val="22"/>
          <w:lang w:val="hr-HR"/>
        </w:rPr>
        <w:t xml:space="preserve">razina </w:t>
      </w:r>
      <w:r w:rsidR="003518CA">
        <w:rPr>
          <w:noProof/>
          <w:szCs w:val="22"/>
          <w:lang w:val="hr-HR"/>
        </w:rPr>
        <w:t>B</w:t>
      </w:r>
      <w:r w:rsidR="00DE20D6">
        <w:rPr>
          <w:noProof/>
          <w:szCs w:val="22"/>
          <w:lang w:val="hr-HR"/>
        </w:rPr>
        <w:t>-</w:t>
      </w:r>
      <w:r w:rsidR="003518CA">
        <w:rPr>
          <w:noProof/>
          <w:szCs w:val="22"/>
          <w:lang w:val="hr-HR"/>
        </w:rPr>
        <w:t xml:space="preserve">stanica </w:t>
      </w:r>
      <w:r w:rsidR="00615E97">
        <w:rPr>
          <w:noProof/>
          <w:szCs w:val="22"/>
          <w:lang w:val="hr-HR"/>
        </w:rPr>
        <w:t xml:space="preserve">koje je primijećeno </w:t>
      </w:r>
      <w:r w:rsidR="003518CA">
        <w:rPr>
          <w:noProof/>
          <w:szCs w:val="22"/>
          <w:lang w:val="hr-HR"/>
        </w:rPr>
        <w:t xml:space="preserve">u mladunčadi štakora nije bilo </w:t>
      </w:r>
      <w:r w:rsidR="00615E97">
        <w:rPr>
          <w:noProof/>
          <w:szCs w:val="22"/>
          <w:lang w:val="hr-HR"/>
        </w:rPr>
        <w:t xml:space="preserve">primijećeno </w:t>
      </w:r>
      <w:r w:rsidR="003518CA">
        <w:rPr>
          <w:noProof/>
          <w:szCs w:val="22"/>
          <w:lang w:val="hr-HR"/>
        </w:rPr>
        <w:t xml:space="preserve">u odraslih štakora. Značaj ove </w:t>
      </w:r>
      <w:r w:rsidR="00D42E22">
        <w:rPr>
          <w:noProof/>
          <w:szCs w:val="22"/>
          <w:lang w:val="hr-HR"/>
        </w:rPr>
        <w:t>razlike</w:t>
      </w:r>
      <w:r w:rsidR="003518CA">
        <w:rPr>
          <w:noProof/>
          <w:szCs w:val="22"/>
          <w:lang w:val="hr-HR"/>
        </w:rPr>
        <w:t xml:space="preserve"> je nepoznat, ali dokazana je potpuna </w:t>
      </w:r>
      <w:r w:rsidR="00B72C4A">
        <w:rPr>
          <w:noProof/>
          <w:szCs w:val="22"/>
          <w:lang w:val="hr-HR"/>
        </w:rPr>
        <w:t xml:space="preserve">reverzibilnost kao i za većinu </w:t>
      </w:r>
      <w:r w:rsidR="00DE20D6">
        <w:rPr>
          <w:noProof/>
          <w:szCs w:val="22"/>
          <w:lang w:val="hr-HR"/>
        </w:rPr>
        <w:t>drugih</w:t>
      </w:r>
      <w:r w:rsidR="00B72C4A">
        <w:rPr>
          <w:noProof/>
          <w:szCs w:val="22"/>
          <w:lang w:val="hr-HR"/>
        </w:rPr>
        <w:t xml:space="preserve"> nalaza. </w:t>
      </w:r>
      <w:r w:rsidR="00DE20D6">
        <w:rPr>
          <w:noProof/>
          <w:szCs w:val="22"/>
          <w:lang w:val="hr-HR"/>
        </w:rPr>
        <w:t>M</w:t>
      </w:r>
      <w:r w:rsidR="00B72C4A">
        <w:rPr>
          <w:noProof/>
          <w:szCs w:val="22"/>
          <w:lang w:val="hr-HR"/>
        </w:rPr>
        <w:t xml:space="preserve">ladunčad štakora bila je izložena nižim razinama od onih u djece i adolescenata pri maksimalnoj preporučenoj dozi u ljudi (engl. </w:t>
      </w:r>
      <w:r w:rsidR="00B72C4A" w:rsidRPr="005A686B">
        <w:rPr>
          <w:i/>
          <w:iCs/>
          <w:noProof/>
          <w:szCs w:val="22"/>
          <w:lang w:val="hr-HR"/>
        </w:rPr>
        <w:t>maximum recommended human dose</w:t>
      </w:r>
      <w:r w:rsidR="00B72C4A">
        <w:rPr>
          <w:noProof/>
          <w:szCs w:val="22"/>
          <w:lang w:val="hr-HR"/>
        </w:rPr>
        <w:t>,</w:t>
      </w:r>
      <w:r w:rsidR="00B72C4A" w:rsidRPr="00B72C4A">
        <w:rPr>
          <w:noProof/>
          <w:szCs w:val="22"/>
          <w:lang w:val="hr-HR"/>
        </w:rPr>
        <w:t xml:space="preserve"> MRHD</w:t>
      </w:r>
      <w:r w:rsidR="00B72C4A">
        <w:rPr>
          <w:noProof/>
          <w:szCs w:val="22"/>
          <w:lang w:val="hr-HR"/>
        </w:rPr>
        <w:t>)</w:t>
      </w:r>
      <w:r w:rsidR="00DE20D6">
        <w:rPr>
          <w:noProof/>
          <w:szCs w:val="22"/>
          <w:lang w:val="hr-HR"/>
        </w:rPr>
        <w:t xml:space="preserve"> zbog visoke osjetljivosti životinja na teriflunomid</w:t>
      </w:r>
      <w:r w:rsidR="00B72C4A">
        <w:rPr>
          <w:noProof/>
          <w:szCs w:val="22"/>
          <w:lang w:val="hr-HR"/>
        </w:rPr>
        <w:t>.</w:t>
      </w:r>
    </w:p>
    <w:p w14:paraId="3E0FE1FF" w14:textId="77777777" w:rsidR="00E044CD" w:rsidRPr="00AB6FDE" w:rsidRDefault="00E044CD" w:rsidP="00665C7B">
      <w:pPr>
        <w:spacing w:line="240" w:lineRule="auto"/>
        <w:rPr>
          <w:noProof/>
          <w:szCs w:val="22"/>
          <w:lang w:val="hr-HR"/>
        </w:rPr>
      </w:pPr>
    </w:p>
    <w:p w14:paraId="025DD38D" w14:textId="77777777" w:rsidR="001F6AB5" w:rsidRPr="00AB6FDE" w:rsidRDefault="001F6AB5" w:rsidP="00665C7B">
      <w:pPr>
        <w:spacing w:line="240" w:lineRule="auto"/>
        <w:rPr>
          <w:noProof/>
          <w:szCs w:val="22"/>
          <w:lang w:val="hr-HR"/>
        </w:rPr>
      </w:pPr>
    </w:p>
    <w:p w14:paraId="64896884" w14:textId="77777777" w:rsidR="00812D16" w:rsidRPr="00AB6FDE" w:rsidRDefault="00812D16" w:rsidP="00665C7B">
      <w:pPr>
        <w:spacing w:line="240" w:lineRule="auto"/>
        <w:ind w:left="567" w:hanging="567"/>
        <w:rPr>
          <w:b/>
          <w:noProof/>
          <w:szCs w:val="22"/>
          <w:lang w:val="hr-HR"/>
        </w:rPr>
      </w:pPr>
      <w:r w:rsidRPr="00AB6FDE">
        <w:rPr>
          <w:b/>
          <w:szCs w:val="22"/>
          <w:lang w:val="hr-HR"/>
        </w:rPr>
        <w:t>6.</w:t>
      </w:r>
      <w:r w:rsidRPr="00AB6FDE">
        <w:rPr>
          <w:b/>
          <w:szCs w:val="22"/>
          <w:lang w:val="hr-HR"/>
        </w:rPr>
        <w:tab/>
        <w:t xml:space="preserve">FARMACEUTSKI PODACI </w:t>
      </w:r>
    </w:p>
    <w:p w14:paraId="067B74D0" w14:textId="77777777" w:rsidR="00812D16" w:rsidRPr="00AB6FDE" w:rsidRDefault="00812D16" w:rsidP="00665C7B">
      <w:pPr>
        <w:spacing w:line="240" w:lineRule="auto"/>
        <w:rPr>
          <w:noProof/>
          <w:szCs w:val="22"/>
          <w:lang w:val="hr-HR"/>
        </w:rPr>
      </w:pPr>
    </w:p>
    <w:p w14:paraId="493D0669" w14:textId="6D3303F8" w:rsidR="00812D16" w:rsidRPr="00AB6FDE" w:rsidRDefault="00812D16" w:rsidP="00665C7B">
      <w:pPr>
        <w:spacing w:line="240" w:lineRule="auto"/>
        <w:ind w:left="567" w:hanging="567"/>
        <w:outlineLvl w:val="0"/>
        <w:rPr>
          <w:noProof/>
          <w:szCs w:val="22"/>
          <w:lang w:val="hr-HR"/>
        </w:rPr>
      </w:pPr>
      <w:r w:rsidRPr="00AB6FDE">
        <w:rPr>
          <w:b/>
          <w:szCs w:val="22"/>
          <w:lang w:val="hr-HR"/>
        </w:rPr>
        <w:t>6.1</w:t>
      </w:r>
      <w:r w:rsidRPr="00AB6FDE">
        <w:rPr>
          <w:b/>
          <w:szCs w:val="22"/>
          <w:lang w:val="hr-HR"/>
        </w:rPr>
        <w:tab/>
        <w:t>Popis pomoćnih tvari</w:t>
      </w:r>
      <w:r w:rsidR="002D7BF4">
        <w:rPr>
          <w:b/>
          <w:szCs w:val="22"/>
          <w:lang w:val="hr-HR"/>
        </w:rPr>
        <w:fldChar w:fldCharType="begin"/>
      </w:r>
      <w:r w:rsidR="002D7BF4">
        <w:rPr>
          <w:b/>
          <w:szCs w:val="22"/>
          <w:lang w:val="hr-HR"/>
        </w:rPr>
        <w:instrText xml:space="preserve"> DOCVARIABLE vault_nd_9451b054-8a84-487b-9f3f-06a024b195a3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452BC27C" w14:textId="77777777" w:rsidR="008275F3" w:rsidRPr="00AB6FDE" w:rsidRDefault="008275F3" w:rsidP="00665C7B">
      <w:pPr>
        <w:spacing w:line="240" w:lineRule="auto"/>
        <w:rPr>
          <w:noProof/>
          <w:szCs w:val="22"/>
          <w:lang w:val="hr-HR"/>
        </w:rPr>
      </w:pPr>
    </w:p>
    <w:p w14:paraId="3AD0EECE" w14:textId="77777777" w:rsidR="00241AC0" w:rsidRDefault="00241AC0" w:rsidP="00665C7B">
      <w:pPr>
        <w:spacing w:line="240" w:lineRule="auto"/>
        <w:rPr>
          <w:szCs w:val="22"/>
          <w:u w:val="single"/>
          <w:lang w:val="hr-HR"/>
        </w:rPr>
      </w:pPr>
      <w:bookmarkStart w:id="67" w:name="OLE_LINK8"/>
      <w:r w:rsidRPr="00AB6FDE">
        <w:rPr>
          <w:szCs w:val="22"/>
          <w:u w:val="single"/>
          <w:lang w:val="hr-HR"/>
        </w:rPr>
        <w:t>Jezgra tablete</w:t>
      </w:r>
    </w:p>
    <w:p w14:paraId="7C6633EB" w14:textId="77777777" w:rsidR="00261F90" w:rsidRPr="00AB6FDE" w:rsidRDefault="00261F90" w:rsidP="00665C7B">
      <w:pPr>
        <w:spacing w:line="240" w:lineRule="auto"/>
        <w:rPr>
          <w:szCs w:val="22"/>
          <w:u w:val="single"/>
          <w:lang w:val="hr-HR"/>
        </w:rPr>
      </w:pPr>
    </w:p>
    <w:bookmarkEnd w:id="67"/>
    <w:p w14:paraId="77E2AB77" w14:textId="77777777" w:rsidR="00241AC0" w:rsidRPr="00AB6FDE" w:rsidRDefault="001B1681" w:rsidP="00665C7B">
      <w:pPr>
        <w:tabs>
          <w:tab w:val="left" w:pos="851"/>
          <w:tab w:val="left" w:pos="2400"/>
          <w:tab w:val="left" w:pos="7280"/>
        </w:tabs>
        <w:spacing w:line="240" w:lineRule="auto"/>
        <w:ind w:right="-29"/>
        <w:rPr>
          <w:szCs w:val="22"/>
          <w:lang w:val="hr-HR"/>
        </w:rPr>
      </w:pPr>
      <w:r w:rsidRPr="00AB6FDE">
        <w:rPr>
          <w:szCs w:val="22"/>
          <w:lang w:val="hr-HR"/>
        </w:rPr>
        <w:t xml:space="preserve">laktoza </w:t>
      </w:r>
      <w:r w:rsidR="00241AC0" w:rsidRPr="00AB6FDE">
        <w:rPr>
          <w:szCs w:val="22"/>
          <w:lang w:val="hr-HR"/>
        </w:rPr>
        <w:t>hidrat</w:t>
      </w:r>
    </w:p>
    <w:p w14:paraId="4DD8E00D" w14:textId="77777777" w:rsidR="00241AC0" w:rsidRPr="00AB6FDE" w:rsidRDefault="00241AC0" w:rsidP="00665C7B">
      <w:pPr>
        <w:tabs>
          <w:tab w:val="left" w:pos="851"/>
          <w:tab w:val="left" w:pos="2400"/>
          <w:tab w:val="left" w:pos="7280"/>
        </w:tabs>
        <w:spacing w:line="240" w:lineRule="auto"/>
        <w:ind w:right="-29"/>
        <w:rPr>
          <w:szCs w:val="22"/>
          <w:lang w:val="hr-HR"/>
        </w:rPr>
      </w:pPr>
      <w:r w:rsidRPr="00AB6FDE">
        <w:rPr>
          <w:szCs w:val="22"/>
          <w:lang w:val="hr-HR"/>
        </w:rPr>
        <w:t>kukuruzni škrob</w:t>
      </w:r>
    </w:p>
    <w:p w14:paraId="14183B40" w14:textId="77777777" w:rsidR="00241AC0" w:rsidRPr="00AB6FDE" w:rsidRDefault="001B1681" w:rsidP="00665C7B">
      <w:pPr>
        <w:tabs>
          <w:tab w:val="left" w:pos="851"/>
          <w:tab w:val="left" w:pos="2400"/>
          <w:tab w:val="left" w:pos="7280"/>
        </w:tabs>
        <w:spacing w:line="240" w:lineRule="auto"/>
        <w:ind w:right="-29"/>
        <w:rPr>
          <w:szCs w:val="22"/>
          <w:lang w:val="hr-HR"/>
        </w:rPr>
      </w:pPr>
      <w:r w:rsidRPr="00AB6FDE">
        <w:rPr>
          <w:szCs w:val="22"/>
          <w:lang w:val="hr-HR"/>
        </w:rPr>
        <w:t xml:space="preserve">celuloza, </w:t>
      </w:r>
      <w:r w:rsidR="00241AC0" w:rsidRPr="00AB6FDE">
        <w:rPr>
          <w:szCs w:val="22"/>
          <w:lang w:val="hr-HR"/>
        </w:rPr>
        <w:t>mikrokristali</w:t>
      </w:r>
      <w:r w:rsidRPr="00AB6FDE">
        <w:rPr>
          <w:szCs w:val="22"/>
          <w:lang w:val="hr-HR"/>
        </w:rPr>
        <w:t>čna</w:t>
      </w:r>
      <w:r w:rsidR="00241AC0" w:rsidRPr="00AB6FDE">
        <w:rPr>
          <w:szCs w:val="22"/>
          <w:lang w:val="hr-HR"/>
        </w:rPr>
        <w:t xml:space="preserve"> </w:t>
      </w:r>
    </w:p>
    <w:p w14:paraId="00A5C8A4" w14:textId="15EBF591" w:rsidR="00241AC0" w:rsidRPr="00AB6FDE" w:rsidRDefault="00241AC0" w:rsidP="00665C7B">
      <w:pPr>
        <w:tabs>
          <w:tab w:val="left" w:pos="851"/>
          <w:tab w:val="left" w:pos="2400"/>
          <w:tab w:val="left" w:pos="7280"/>
        </w:tabs>
        <w:spacing w:line="240" w:lineRule="auto"/>
        <w:ind w:right="-29"/>
        <w:rPr>
          <w:szCs w:val="22"/>
          <w:lang w:val="hr-HR"/>
        </w:rPr>
      </w:pPr>
      <w:r w:rsidRPr="00AB6FDE">
        <w:rPr>
          <w:szCs w:val="22"/>
          <w:lang w:val="hr-HR"/>
        </w:rPr>
        <w:t>natrijev škrob</w:t>
      </w:r>
      <w:r w:rsidR="001B1681" w:rsidRPr="00AB6FDE">
        <w:rPr>
          <w:szCs w:val="22"/>
          <w:lang w:val="hr-HR"/>
        </w:rPr>
        <w:t>o</w:t>
      </w:r>
      <w:r w:rsidRPr="00AB6FDE">
        <w:rPr>
          <w:szCs w:val="22"/>
          <w:lang w:val="hr-HR"/>
        </w:rPr>
        <w:t>glikolat</w:t>
      </w:r>
      <w:r w:rsidR="00760C13">
        <w:rPr>
          <w:szCs w:val="22"/>
          <w:lang w:val="hr-HR"/>
        </w:rPr>
        <w:t xml:space="preserve">, </w:t>
      </w:r>
      <w:r w:rsidRPr="00AB6FDE">
        <w:rPr>
          <w:szCs w:val="22"/>
          <w:lang w:val="hr-HR"/>
        </w:rPr>
        <w:t>vrst</w:t>
      </w:r>
      <w:r w:rsidR="005471B1">
        <w:rPr>
          <w:szCs w:val="22"/>
          <w:lang w:val="hr-HR"/>
        </w:rPr>
        <w:t>a</w:t>
      </w:r>
      <w:r w:rsidRPr="00AB6FDE">
        <w:rPr>
          <w:szCs w:val="22"/>
          <w:lang w:val="hr-HR"/>
        </w:rPr>
        <w:t xml:space="preserve"> A</w:t>
      </w:r>
    </w:p>
    <w:p w14:paraId="730EEC81" w14:textId="77777777" w:rsidR="00241AC0" w:rsidRPr="00AB6FDE" w:rsidRDefault="00241AC0" w:rsidP="00665C7B">
      <w:pPr>
        <w:tabs>
          <w:tab w:val="left" w:pos="851"/>
          <w:tab w:val="left" w:pos="2400"/>
          <w:tab w:val="left" w:pos="7280"/>
        </w:tabs>
        <w:spacing w:line="240" w:lineRule="auto"/>
        <w:ind w:right="-29"/>
        <w:rPr>
          <w:szCs w:val="22"/>
          <w:lang w:val="hr-HR"/>
        </w:rPr>
      </w:pPr>
      <w:r w:rsidRPr="00AB6FDE">
        <w:rPr>
          <w:szCs w:val="22"/>
          <w:lang w:val="hr-HR"/>
        </w:rPr>
        <w:t>hidroksipropilceluloza</w:t>
      </w:r>
    </w:p>
    <w:p w14:paraId="1E940229" w14:textId="77777777" w:rsidR="00241AC0" w:rsidRPr="00AB6FDE" w:rsidRDefault="00241AC0" w:rsidP="00665C7B">
      <w:pPr>
        <w:spacing w:line="240" w:lineRule="auto"/>
        <w:ind w:right="-29"/>
        <w:rPr>
          <w:szCs w:val="22"/>
          <w:lang w:val="hr-HR"/>
        </w:rPr>
      </w:pPr>
      <w:r w:rsidRPr="00AB6FDE">
        <w:rPr>
          <w:szCs w:val="22"/>
          <w:lang w:val="hr-HR"/>
        </w:rPr>
        <w:t>magnezijev stearat</w:t>
      </w:r>
    </w:p>
    <w:p w14:paraId="2F239020" w14:textId="77777777" w:rsidR="00241AC0" w:rsidRPr="00AB6FDE" w:rsidRDefault="00241AC0" w:rsidP="00665C7B">
      <w:pPr>
        <w:spacing w:line="240" w:lineRule="auto"/>
        <w:ind w:right="-29"/>
        <w:rPr>
          <w:szCs w:val="22"/>
          <w:lang w:val="hr-HR"/>
        </w:rPr>
      </w:pPr>
    </w:p>
    <w:p w14:paraId="025CDC11" w14:textId="77777777" w:rsidR="00241AC0" w:rsidRDefault="001B1681" w:rsidP="00665C7B">
      <w:pPr>
        <w:spacing w:line="240" w:lineRule="auto"/>
        <w:rPr>
          <w:szCs w:val="22"/>
          <w:u w:val="single"/>
          <w:lang w:val="hr-HR"/>
        </w:rPr>
      </w:pPr>
      <w:r w:rsidRPr="00AB6FDE">
        <w:rPr>
          <w:szCs w:val="22"/>
          <w:u w:val="single"/>
          <w:lang w:val="hr-HR"/>
        </w:rPr>
        <w:t xml:space="preserve">Ovojnica </w:t>
      </w:r>
      <w:r w:rsidR="00241AC0" w:rsidRPr="00AB6FDE">
        <w:rPr>
          <w:szCs w:val="22"/>
          <w:u w:val="single"/>
          <w:lang w:val="hr-HR"/>
        </w:rPr>
        <w:t>tablete</w:t>
      </w:r>
    </w:p>
    <w:p w14:paraId="3F7333BE" w14:textId="77777777" w:rsidR="00261F90" w:rsidRPr="00AB6FDE" w:rsidRDefault="00261F90" w:rsidP="00665C7B">
      <w:pPr>
        <w:spacing w:line="240" w:lineRule="auto"/>
        <w:rPr>
          <w:szCs w:val="22"/>
          <w:lang w:val="hr-HR"/>
        </w:rPr>
      </w:pPr>
    </w:p>
    <w:p w14:paraId="7CFCC3A4" w14:textId="2E74C911" w:rsidR="00786F3E" w:rsidRPr="005A686B" w:rsidRDefault="00786F3E" w:rsidP="00786F3E">
      <w:pPr>
        <w:spacing w:line="240" w:lineRule="auto"/>
        <w:ind w:right="-29"/>
        <w:rPr>
          <w:i/>
          <w:iCs/>
          <w:szCs w:val="22"/>
          <w:lang w:val="hr-HR"/>
        </w:rPr>
      </w:pPr>
      <w:r w:rsidRPr="005A686B">
        <w:rPr>
          <w:i/>
          <w:iCs/>
          <w:szCs w:val="22"/>
          <w:lang w:val="hr-HR"/>
        </w:rPr>
        <w:t>7 mg filmom obložene tablete</w:t>
      </w:r>
    </w:p>
    <w:p w14:paraId="07EA63BE" w14:textId="77777777" w:rsidR="00786F3E" w:rsidRPr="00AB6FDE" w:rsidRDefault="00786F3E" w:rsidP="00786F3E">
      <w:pPr>
        <w:spacing w:line="240" w:lineRule="auto"/>
        <w:ind w:right="-29"/>
        <w:rPr>
          <w:szCs w:val="22"/>
          <w:lang w:val="hr-HR"/>
        </w:rPr>
      </w:pPr>
      <w:r w:rsidRPr="00AB6FDE">
        <w:rPr>
          <w:szCs w:val="22"/>
          <w:lang w:val="hr-HR"/>
        </w:rPr>
        <w:t>hipromeloza</w:t>
      </w:r>
    </w:p>
    <w:p w14:paraId="4601188F" w14:textId="77777777" w:rsidR="00786F3E" w:rsidRPr="00AB6FDE" w:rsidRDefault="00786F3E" w:rsidP="00786F3E">
      <w:pPr>
        <w:spacing w:line="240" w:lineRule="auto"/>
        <w:ind w:right="-29"/>
        <w:rPr>
          <w:szCs w:val="22"/>
          <w:lang w:val="hr-HR"/>
        </w:rPr>
      </w:pPr>
      <w:r w:rsidRPr="00AB6FDE">
        <w:rPr>
          <w:szCs w:val="22"/>
          <w:lang w:val="hr-HR"/>
        </w:rPr>
        <w:t>titanijev dioksid (E171)</w:t>
      </w:r>
    </w:p>
    <w:p w14:paraId="33180A0E" w14:textId="77777777" w:rsidR="00786F3E" w:rsidRPr="00AB6FDE" w:rsidRDefault="00786F3E" w:rsidP="00786F3E">
      <w:pPr>
        <w:spacing w:line="240" w:lineRule="auto"/>
        <w:ind w:right="-29"/>
        <w:rPr>
          <w:szCs w:val="22"/>
          <w:lang w:val="hr-HR"/>
        </w:rPr>
      </w:pPr>
      <w:r w:rsidRPr="00AB6FDE">
        <w:rPr>
          <w:szCs w:val="22"/>
          <w:lang w:val="hr-HR"/>
        </w:rPr>
        <w:t>talk</w:t>
      </w:r>
    </w:p>
    <w:p w14:paraId="3C468856" w14:textId="77777777" w:rsidR="00786F3E" w:rsidRPr="00AB6FDE" w:rsidRDefault="00786F3E" w:rsidP="00786F3E">
      <w:pPr>
        <w:spacing w:line="240" w:lineRule="auto"/>
        <w:ind w:right="-29"/>
        <w:rPr>
          <w:szCs w:val="22"/>
          <w:lang w:val="hr-HR"/>
        </w:rPr>
      </w:pPr>
      <w:r w:rsidRPr="00AB6FDE">
        <w:rPr>
          <w:szCs w:val="22"/>
          <w:lang w:val="hr-HR"/>
        </w:rPr>
        <w:t>makrogol 8000</w:t>
      </w:r>
    </w:p>
    <w:p w14:paraId="6C26918F" w14:textId="6B602209" w:rsidR="00786F3E" w:rsidRDefault="00786F3E" w:rsidP="00786F3E">
      <w:pPr>
        <w:spacing w:line="240" w:lineRule="auto"/>
        <w:ind w:right="-29"/>
        <w:rPr>
          <w:szCs w:val="22"/>
          <w:lang w:val="hr-HR"/>
        </w:rPr>
      </w:pPr>
      <w:r w:rsidRPr="00AB6FDE">
        <w:rPr>
          <w:szCs w:val="22"/>
          <w:lang w:val="hr-HR"/>
        </w:rPr>
        <w:t xml:space="preserve">boja </w:t>
      </w:r>
      <w:r w:rsidRPr="00AB6FDE">
        <w:rPr>
          <w:i/>
          <w:szCs w:val="22"/>
          <w:lang w:val="hr-HR"/>
        </w:rPr>
        <w:t>indigo carmine aluminum lake</w:t>
      </w:r>
      <w:r w:rsidRPr="00AB6FDE">
        <w:rPr>
          <w:szCs w:val="22"/>
          <w:lang w:val="hr-HR"/>
        </w:rPr>
        <w:t xml:space="preserve"> (E132)</w:t>
      </w:r>
    </w:p>
    <w:p w14:paraId="62069A12" w14:textId="5D722694" w:rsidR="00786F3E" w:rsidRDefault="00786F3E" w:rsidP="00786F3E">
      <w:pPr>
        <w:spacing w:line="240" w:lineRule="auto"/>
        <w:ind w:right="-29"/>
        <w:rPr>
          <w:szCs w:val="22"/>
          <w:lang w:val="hr-HR"/>
        </w:rPr>
      </w:pPr>
      <w:r>
        <w:rPr>
          <w:szCs w:val="22"/>
          <w:lang w:val="hr-HR"/>
        </w:rPr>
        <w:t>željez</w:t>
      </w:r>
      <w:r w:rsidR="00571C50">
        <w:rPr>
          <w:szCs w:val="22"/>
          <w:lang w:val="hr-HR"/>
        </w:rPr>
        <w:t>ov</w:t>
      </w:r>
      <w:r>
        <w:rPr>
          <w:szCs w:val="22"/>
          <w:lang w:val="hr-HR"/>
        </w:rPr>
        <w:t xml:space="preserve"> oksid, žuti (E172) </w:t>
      </w:r>
    </w:p>
    <w:p w14:paraId="22691982" w14:textId="77777777" w:rsidR="00786F3E" w:rsidRDefault="00786F3E" w:rsidP="00665C7B">
      <w:pPr>
        <w:spacing w:line="240" w:lineRule="auto"/>
        <w:ind w:right="-29"/>
        <w:rPr>
          <w:szCs w:val="22"/>
          <w:lang w:val="hr-HR"/>
        </w:rPr>
      </w:pPr>
    </w:p>
    <w:p w14:paraId="345C7E66" w14:textId="1EAB0846" w:rsidR="00786F3E" w:rsidRPr="005A686B" w:rsidRDefault="00786F3E" w:rsidP="00665C7B">
      <w:pPr>
        <w:spacing w:line="240" w:lineRule="auto"/>
        <w:ind w:right="-29"/>
        <w:rPr>
          <w:i/>
          <w:iCs/>
          <w:szCs w:val="22"/>
          <w:lang w:val="hr-HR"/>
        </w:rPr>
      </w:pPr>
      <w:r w:rsidRPr="005A686B">
        <w:rPr>
          <w:i/>
          <w:iCs/>
          <w:szCs w:val="22"/>
          <w:lang w:val="hr-HR"/>
        </w:rPr>
        <w:t>14 mg filmom obložene tablete</w:t>
      </w:r>
    </w:p>
    <w:p w14:paraId="4194E960" w14:textId="5BADC49C" w:rsidR="00241AC0" w:rsidRPr="00AB6FDE" w:rsidRDefault="00241AC0" w:rsidP="00665C7B">
      <w:pPr>
        <w:spacing w:line="240" w:lineRule="auto"/>
        <w:ind w:right="-29"/>
        <w:rPr>
          <w:szCs w:val="22"/>
          <w:lang w:val="hr-HR"/>
        </w:rPr>
      </w:pPr>
      <w:r w:rsidRPr="00AB6FDE">
        <w:rPr>
          <w:szCs w:val="22"/>
          <w:lang w:val="hr-HR"/>
        </w:rPr>
        <w:t>hipromeloza</w:t>
      </w:r>
    </w:p>
    <w:p w14:paraId="08C9E131" w14:textId="77777777" w:rsidR="00241AC0" w:rsidRPr="00AB6FDE" w:rsidRDefault="00241AC0" w:rsidP="00665C7B">
      <w:pPr>
        <w:spacing w:line="240" w:lineRule="auto"/>
        <w:ind w:right="-29"/>
        <w:rPr>
          <w:szCs w:val="22"/>
          <w:lang w:val="hr-HR"/>
        </w:rPr>
      </w:pPr>
      <w:r w:rsidRPr="00AB6FDE">
        <w:rPr>
          <w:szCs w:val="22"/>
          <w:lang w:val="hr-HR"/>
        </w:rPr>
        <w:t>titanijev dioksid (E171)</w:t>
      </w:r>
    </w:p>
    <w:p w14:paraId="43D0DC0F" w14:textId="77777777" w:rsidR="00241AC0" w:rsidRPr="00AB6FDE" w:rsidRDefault="00241AC0" w:rsidP="00665C7B">
      <w:pPr>
        <w:spacing w:line="240" w:lineRule="auto"/>
        <w:ind w:right="-29"/>
        <w:rPr>
          <w:szCs w:val="22"/>
          <w:lang w:val="hr-HR"/>
        </w:rPr>
      </w:pPr>
      <w:r w:rsidRPr="00AB6FDE">
        <w:rPr>
          <w:szCs w:val="22"/>
          <w:lang w:val="hr-HR"/>
        </w:rPr>
        <w:t>talk</w:t>
      </w:r>
    </w:p>
    <w:p w14:paraId="3E96FB53" w14:textId="77777777" w:rsidR="00241AC0" w:rsidRPr="00AB6FDE" w:rsidRDefault="00241AC0" w:rsidP="00665C7B">
      <w:pPr>
        <w:spacing w:line="240" w:lineRule="auto"/>
        <w:ind w:right="-29"/>
        <w:rPr>
          <w:szCs w:val="22"/>
          <w:lang w:val="hr-HR"/>
        </w:rPr>
      </w:pPr>
      <w:r w:rsidRPr="00AB6FDE">
        <w:rPr>
          <w:szCs w:val="22"/>
          <w:lang w:val="hr-HR"/>
        </w:rPr>
        <w:t>makrogol</w:t>
      </w:r>
      <w:r w:rsidR="006E767C" w:rsidRPr="00AB6FDE">
        <w:rPr>
          <w:szCs w:val="22"/>
          <w:lang w:val="hr-HR"/>
        </w:rPr>
        <w:t> </w:t>
      </w:r>
      <w:r w:rsidRPr="00AB6FDE">
        <w:rPr>
          <w:szCs w:val="22"/>
          <w:lang w:val="hr-HR"/>
        </w:rPr>
        <w:t>8000</w:t>
      </w:r>
    </w:p>
    <w:p w14:paraId="41346AC1" w14:textId="77777777" w:rsidR="00241AC0" w:rsidRPr="00AB6FDE" w:rsidRDefault="001B1681" w:rsidP="00665C7B">
      <w:pPr>
        <w:spacing w:line="240" w:lineRule="auto"/>
        <w:ind w:right="-29"/>
        <w:rPr>
          <w:szCs w:val="22"/>
          <w:lang w:val="hr-HR"/>
        </w:rPr>
      </w:pPr>
      <w:r w:rsidRPr="00AB6FDE">
        <w:rPr>
          <w:szCs w:val="22"/>
          <w:lang w:val="hr-HR"/>
        </w:rPr>
        <w:t xml:space="preserve">boja </w:t>
      </w:r>
      <w:r w:rsidRPr="00AB6FDE">
        <w:rPr>
          <w:i/>
          <w:szCs w:val="22"/>
          <w:lang w:val="hr-HR"/>
        </w:rPr>
        <w:t>indigo carmine aluminum lake</w:t>
      </w:r>
      <w:r w:rsidR="00241AC0" w:rsidRPr="00AB6FDE">
        <w:rPr>
          <w:szCs w:val="22"/>
          <w:lang w:val="hr-HR"/>
        </w:rPr>
        <w:t xml:space="preserve"> (E132)</w:t>
      </w:r>
    </w:p>
    <w:p w14:paraId="12F05285" w14:textId="77777777" w:rsidR="00812D16" w:rsidRPr="00AB6FDE" w:rsidRDefault="00812D16" w:rsidP="00665C7B">
      <w:pPr>
        <w:spacing w:line="240" w:lineRule="auto"/>
        <w:rPr>
          <w:noProof/>
          <w:szCs w:val="22"/>
          <w:lang w:val="hr-HR"/>
        </w:rPr>
      </w:pPr>
    </w:p>
    <w:p w14:paraId="289A7B14" w14:textId="305734D8" w:rsidR="00812D16" w:rsidRPr="00AB6FDE" w:rsidRDefault="00812D16" w:rsidP="00665C7B">
      <w:pPr>
        <w:spacing w:line="240" w:lineRule="auto"/>
        <w:ind w:left="567" w:hanging="567"/>
        <w:outlineLvl w:val="0"/>
        <w:rPr>
          <w:noProof/>
          <w:szCs w:val="22"/>
          <w:lang w:val="hr-HR"/>
        </w:rPr>
      </w:pPr>
      <w:r w:rsidRPr="00AB6FDE">
        <w:rPr>
          <w:b/>
          <w:szCs w:val="22"/>
          <w:lang w:val="hr-HR"/>
        </w:rPr>
        <w:t>6.2</w:t>
      </w:r>
      <w:r w:rsidRPr="00AB6FDE">
        <w:rPr>
          <w:b/>
          <w:szCs w:val="22"/>
          <w:lang w:val="hr-HR"/>
        </w:rPr>
        <w:tab/>
        <w:t>Inkompatibilnosti</w:t>
      </w:r>
      <w:r w:rsidR="002D7BF4">
        <w:rPr>
          <w:b/>
          <w:szCs w:val="22"/>
          <w:lang w:val="hr-HR"/>
        </w:rPr>
        <w:fldChar w:fldCharType="begin"/>
      </w:r>
      <w:r w:rsidR="002D7BF4">
        <w:rPr>
          <w:b/>
          <w:szCs w:val="22"/>
          <w:lang w:val="hr-HR"/>
        </w:rPr>
        <w:instrText xml:space="preserve"> DOCVARIABLE vault_nd_a8e9f61d-1460-4846-9e9f-ad4ccf915a40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49708209" w14:textId="77777777" w:rsidR="00812D16" w:rsidRPr="00AB6FDE" w:rsidRDefault="00812D16" w:rsidP="00665C7B">
      <w:pPr>
        <w:spacing w:line="240" w:lineRule="auto"/>
        <w:rPr>
          <w:noProof/>
          <w:szCs w:val="22"/>
          <w:lang w:val="hr-HR"/>
        </w:rPr>
      </w:pPr>
    </w:p>
    <w:p w14:paraId="7C396FF4" w14:textId="77777777" w:rsidR="00812D16" w:rsidRPr="00AB6FDE" w:rsidRDefault="00241AC0" w:rsidP="00665C7B">
      <w:pPr>
        <w:spacing w:line="240" w:lineRule="auto"/>
        <w:rPr>
          <w:noProof/>
          <w:szCs w:val="22"/>
          <w:lang w:val="hr-HR"/>
        </w:rPr>
      </w:pPr>
      <w:r w:rsidRPr="00AB6FDE">
        <w:rPr>
          <w:szCs w:val="22"/>
          <w:lang w:val="hr-HR"/>
        </w:rPr>
        <w:t>Nije primjenjivo.</w:t>
      </w:r>
    </w:p>
    <w:p w14:paraId="4288D7EE" w14:textId="77777777" w:rsidR="00812D16" w:rsidRPr="00AB6FDE" w:rsidRDefault="00812D16" w:rsidP="00665C7B">
      <w:pPr>
        <w:spacing w:line="240" w:lineRule="auto"/>
        <w:rPr>
          <w:noProof/>
          <w:szCs w:val="22"/>
          <w:lang w:val="hr-HR"/>
        </w:rPr>
      </w:pPr>
    </w:p>
    <w:p w14:paraId="16D09BB5" w14:textId="0F36469E" w:rsidR="00812D16" w:rsidRPr="00AB6FDE" w:rsidRDefault="00812D16" w:rsidP="00665C7B">
      <w:pPr>
        <w:keepNext/>
        <w:spacing w:line="240" w:lineRule="auto"/>
        <w:ind w:left="567" w:hanging="567"/>
        <w:outlineLvl w:val="0"/>
        <w:rPr>
          <w:noProof/>
          <w:szCs w:val="22"/>
          <w:lang w:val="hr-HR"/>
        </w:rPr>
      </w:pPr>
      <w:r w:rsidRPr="00AB6FDE">
        <w:rPr>
          <w:b/>
          <w:szCs w:val="22"/>
          <w:lang w:val="hr-HR"/>
        </w:rPr>
        <w:t>6.3</w:t>
      </w:r>
      <w:r w:rsidRPr="00AB6FDE">
        <w:rPr>
          <w:b/>
          <w:szCs w:val="22"/>
          <w:lang w:val="hr-HR"/>
        </w:rPr>
        <w:tab/>
        <w:t>Rok valjanosti</w:t>
      </w:r>
      <w:r w:rsidR="002D7BF4">
        <w:rPr>
          <w:b/>
          <w:szCs w:val="22"/>
          <w:lang w:val="hr-HR"/>
        </w:rPr>
        <w:fldChar w:fldCharType="begin"/>
      </w:r>
      <w:r w:rsidR="002D7BF4">
        <w:rPr>
          <w:b/>
          <w:szCs w:val="22"/>
          <w:lang w:val="hr-HR"/>
        </w:rPr>
        <w:instrText xml:space="preserve"> DOCVARIABLE vault_nd_4037bbc6-2340-42ef-976e-42529cd0e037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5BF224DA" w14:textId="77777777" w:rsidR="00812D16" w:rsidRPr="00AB6FDE" w:rsidRDefault="00812D16" w:rsidP="00665C7B">
      <w:pPr>
        <w:keepNext/>
        <w:spacing w:line="240" w:lineRule="auto"/>
        <w:rPr>
          <w:noProof/>
          <w:szCs w:val="22"/>
          <w:lang w:val="hr-HR"/>
        </w:rPr>
      </w:pPr>
    </w:p>
    <w:p w14:paraId="737C9E94" w14:textId="77777777" w:rsidR="00812D16" w:rsidRPr="00AB6FDE" w:rsidRDefault="00921CC5" w:rsidP="00665C7B">
      <w:pPr>
        <w:keepNext/>
        <w:spacing w:line="240" w:lineRule="auto"/>
        <w:rPr>
          <w:noProof/>
          <w:szCs w:val="22"/>
          <w:lang w:val="hr-HR"/>
        </w:rPr>
      </w:pPr>
      <w:r w:rsidRPr="00AB6FDE">
        <w:rPr>
          <w:szCs w:val="22"/>
          <w:lang w:val="hr-HR"/>
        </w:rPr>
        <w:t>3</w:t>
      </w:r>
      <w:r w:rsidR="006E767C" w:rsidRPr="00AB6FDE">
        <w:rPr>
          <w:szCs w:val="22"/>
          <w:lang w:val="hr-HR"/>
        </w:rPr>
        <w:t> </w:t>
      </w:r>
      <w:r w:rsidRPr="00AB6FDE">
        <w:rPr>
          <w:szCs w:val="22"/>
          <w:lang w:val="hr-HR"/>
        </w:rPr>
        <w:t>godine</w:t>
      </w:r>
    </w:p>
    <w:p w14:paraId="0EDC7660" w14:textId="77777777" w:rsidR="00241AC0" w:rsidRPr="00AB6FDE" w:rsidRDefault="00241AC0" w:rsidP="00665C7B">
      <w:pPr>
        <w:spacing w:line="240" w:lineRule="auto"/>
        <w:rPr>
          <w:noProof/>
          <w:szCs w:val="22"/>
          <w:lang w:val="hr-HR"/>
        </w:rPr>
      </w:pPr>
    </w:p>
    <w:p w14:paraId="3AB5F5DA" w14:textId="280F1242" w:rsidR="00812D16" w:rsidRPr="00AB6FDE" w:rsidRDefault="00812D16" w:rsidP="00665C7B">
      <w:pPr>
        <w:spacing w:line="240" w:lineRule="auto"/>
        <w:ind w:left="567" w:hanging="567"/>
        <w:outlineLvl w:val="0"/>
        <w:rPr>
          <w:b/>
          <w:noProof/>
          <w:szCs w:val="22"/>
          <w:lang w:val="hr-HR"/>
        </w:rPr>
      </w:pPr>
      <w:r w:rsidRPr="00AB6FDE">
        <w:rPr>
          <w:b/>
          <w:szCs w:val="22"/>
          <w:lang w:val="hr-HR"/>
        </w:rPr>
        <w:t>6.4</w:t>
      </w:r>
      <w:r w:rsidRPr="00AB6FDE">
        <w:rPr>
          <w:b/>
          <w:szCs w:val="22"/>
          <w:lang w:val="hr-HR"/>
        </w:rPr>
        <w:tab/>
        <w:t>Posebne mjere pri čuvanju lijeka</w:t>
      </w:r>
      <w:r w:rsidR="002D7BF4">
        <w:rPr>
          <w:b/>
          <w:szCs w:val="22"/>
          <w:lang w:val="hr-HR"/>
        </w:rPr>
        <w:fldChar w:fldCharType="begin"/>
      </w:r>
      <w:r w:rsidR="002D7BF4">
        <w:rPr>
          <w:b/>
          <w:szCs w:val="22"/>
          <w:lang w:val="hr-HR"/>
        </w:rPr>
        <w:instrText xml:space="preserve"> DOCVARIABLE vault_nd_f05eb368-e71a-4419-aa98-014554ff2c0b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71A56FC7" w14:textId="77777777" w:rsidR="005108A3" w:rsidRPr="00AB6FDE" w:rsidRDefault="005108A3" w:rsidP="00665C7B">
      <w:pPr>
        <w:spacing w:line="240" w:lineRule="auto"/>
        <w:ind w:left="567" w:hanging="567"/>
        <w:outlineLvl w:val="0"/>
        <w:rPr>
          <w:noProof/>
          <w:szCs w:val="22"/>
          <w:lang w:val="hr-HR"/>
        </w:rPr>
      </w:pPr>
    </w:p>
    <w:p w14:paraId="72BE1F59" w14:textId="77777777" w:rsidR="00241AC0" w:rsidRPr="00AB6FDE" w:rsidRDefault="00241AC0" w:rsidP="00665C7B">
      <w:pPr>
        <w:spacing w:line="240" w:lineRule="auto"/>
        <w:rPr>
          <w:szCs w:val="22"/>
          <w:lang w:val="hr-HR"/>
        </w:rPr>
      </w:pPr>
      <w:r w:rsidRPr="00AB6FDE">
        <w:rPr>
          <w:bCs/>
          <w:szCs w:val="22"/>
          <w:lang w:val="hr-HR"/>
        </w:rPr>
        <w:t>Lijek ne zahtijeva posebne uvjete čuvanja.</w:t>
      </w:r>
    </w:p>
    <w:p w14:paraId="02C5957E" w14:textId="77777777" w:rsidR="00241AC0" w:rsidRPr="00AB6FDE" w:rsidRDefault="00241AC0" w:rsidP="00665C7B">
      <w:pPr>
        <w:spacing w:line="240" w:lineRule="auto"/>
        <w:rPr>
          <w:noProof/>
          <w:szCs w:val="22"/>
          <w:lang w:val="hr-HR"/>
        </w:rPr>
      </w:pPr>
    </w:p>
    <w:p w14:paraId="7104B57F" w14:textId="3B40A2EF" w:rsidR="00812D16" w:rsidRPr="00AB6FDE" w:rsidRDefault="00F9016F" w:rsidP="00665C7B">
      <w:pPr>
        <w:spacing w:line="240" w:lineRule="auto"/>
        <w:outlineLvl w:val="0"/>
        <w:rPr>
          <w:b/>
          <w:noProof/>
          <w:szCs w:val="22"/>
          <w:lang w:val="hr-HR"/>
        </w:rPr>
      </w:pPr>
      <w:r w:rsidRPr="00AB6FDE">
        <w:rPr>
          <w:b/>
          <w:szCs w:val="22"/>
          <w:lang w:val="hr-HR"/>
        </w:rPr>
        <w:t>6.5</w:t>
      </w:r>
      <w:r w:rsidRPr="00AB6FDE">
        <w:rPr>
          <w:b/>
          <w:szCs w:val="22"/>
          <w:lang w:val="hr-HR"/>
        </w:rPr>
        <w:tab/>
        <w:t>Vrsta i sadržaj spremnika</w:t>
      </w:r>
      <w:r w:rsidR="002D7BF4">
        <w:rPr>
          <w:b/>
          <w:szCs w:val="22"/>
          <w:lang w:val="hr-HR"/>
        </w:rPr>
        <w:fldChar w:fldCharType="begin"/>
      </w:r>
      <w:r w:rsidR="002D7BF4">
        <w:rPr>
          <w:b/>
          <w:szCs w:val="22"/>
          <w:lang w:val="hr-HR"/>
        </w:rPr>
        <w:instrText xml:space="preserve"> DOCVARIABLE vault_nd_1592d349-f6df-4269-986f-70016a718ad7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5CB3C837" w14:textId="77777777" w:rsidR="007C121F" w:rsidRPr="00AB6FDE" w:rsidRDefault="007C121F" w:rsidP="00665C7B">
      <w:pPr>
        <w:spacing w:line="240" w:lineRule="auto"/>
        <w:outlineLvl w:val="0"/>
        <w:rPr>
          <w:b/>
          <w:noProof/>
          <w:szCs w:val="22"/>
          <w:lang w:val="hr-HR"/>
        </w:rPr>
      </w:pPr>
    </w:p>
    <w:p w14:paraId="036BA1B6" w14:textId="0A449F32" w:rsidR="00786F3E" w:rsidRPr="005A686B" w:rsidRDefault="00786F3E" w:rsidP="00665C7B">
      <w:pPr>
        <w:tabs>
          <w:tab w:val="left" w:pos="851"/>
          <w:tab w:val="left" w:pos="2400"/>
          <w:tab w:val="left" w:pos="7280"/>
        </w:tabs>
        <w:spacing w:line="240" w:lineRule="auto"/>
        <w:ind w:right="-29"/>
        <w:rPr>
          <w:bCs/>
          <w:szCs w:val="22"/>
          <w:u w:val="single"/>
          <w:lang w:val="hr-HR"/>
        </w:rPr>
      </w:pPr>
      <w:r w:rsidRPr="005A686B">
        <w:rPr>
          <w:bCs/>
          <w:szCs w:val="22"/>
          <w:u w:val="single"/>
          <w:lang w:val="hr-HR"/>
        </w:rPr>
        <w:t>AUBAGIO 7 mg filmom obložene tablete</w:t>
      </w:r>
    </w:p>
    <w:p w14:paraId="059BFCD0" w14:textId="4C3E5B27" w:rsidR="00786F3E" w:rsidRDefault="00786F3E" w:rsidP="00665C7B">
      <w:pPr>
        <w:tabs>
          <w:tab w:val="left" w:pos="851"/>
          <w:tab w:val="left" w:pos="2400"/>
          <w:tab w:val="left" w:pos="7280"/>
        </w:tabs>
        <w:spacing w:line="240" w:lineRule="auto"/>
        <w:ind w:right="-29"/>
        <w:rPr>
          <w:bCs/>
          <w:szCs w:val="22"/>
          <w:lang w:val="hr-HR"/>
        </w:rPr>
      </w:pPr>
    </w:p>
    <w:p w14:paraId="0F3BCBBA" w14:textId="3E1A1C34" w:rsidR="00786F3E" w:rsidRDefault="00786F3E" w:rsidP="00665C7B">
      <w:pPr>
        <w:tabs>
          <w:tab w:val="left" w:pos="851"/>
          <w:tab w:val="left" w:pos="2400"/>
          <w:tab w:val="left" w:pos="7280"/>
        </w:tabs>
        <w:spacing w:line="240" w:lineRule="auto"/>
        <w:ind w:right="-29"/>
        <w:rPr>
          <w:bCs/>
          <w:szCs w:val="22"/>
          <w:lang w:val="hr-HR"/>
        </w:rPr>
      </w:pPr>
      <w:r>
        <w:rPr>
          <w:bCs/>
          <w:szCs w:val="22"/>
          <w:lang w:val="hr-HR"/>
        </w:rPr>
        <w:t>Poliamid/aluminij/poli(vinil klorid)-</w:t>
      </w:r>
      <w:r w:rsidRPr="00AB6FDE">
        <w:rPr>
          <w:bCs/>
          <w:szCs w:val="22"/>
          <w:lang w:val="hr-HR"/>
        </w:rPr>
        <w:t xml:space="preserve">aluminij blisteri umetnuti u kartonski ovitak (28 filmom obloženih tableta) </w:t>
      </w:r>
      <w:r>
        <w:rPr>
          <w:bCs/>
          <w:szCs w:val="22"/>
          <w:lang w:val="hr-HR"/>
        </w:rPr>
        <w:t xml:space="preserve">i pakirani </w:t>
      </w:r>
      <w:r w:rsidRPr="00AB6FDE">
        <w:rPr>
          <w:bCs/>
          <w:szCs w:val="22"/>
          <w:lang w:val="hr-HR"/>
        </w:rPr>
        <w:t>u kutij</w:t>
      </w:r>
      <w:r>
        <w:rPr>
          <w:bCs/>
          <w:szCs w:val="22"/>
          <w:lang w:val="hr-HR"/>
        </w:rPr>
        <w:t>e</w:t>
      </w:r>
      <w:r w:rsidRPr="00AB6FDE">
        <w:rPr>
          <w:bCs/>
          <w:szCs w:val="22"/>
          <w:lang w:val="hr-HR"/>
        </w:rPr>
        <w:t xml:space="preserve"> koje sadrže 28 filmom obloženih tableta.</w:t>
      </w:r>
    </w:p>
    <w:p w14:paraId="55685DA2" w14:textId="1FDCFD19" w:rsidR="00786F3E" w:rsidRDefault="00786F3E" w:rsidP="00665C7B">
      <w:pPr>
        <w:tabs>
          <w:tab w:val="left" w:pos="851"/>
          <w:tab w:val="left" w:pos="2400"/>
          <w:tab w:val="left" w:pos="7280"/>
        </w:tabs>
        <w:spacing w:line="240" w:lineRule="auto"/>
        <w:ind w:right="-29"/>
        <w:rPr>
          <w:bCs/>
          <w:szCs w:val="22"/>
          <w:lang w:val="hr-HR"/>
        </w:rPr>
      </w:pPr>
    </w:p>
    <w:p w14:paraId="7BE67B79" w14:textId="096BBEEE" w:rsidR="00786F3E" w:rsidRPr="005A686B" w:rsidRDefault="00786F3E" w:rsidP="00665C7B">
      <w:pPr>
        <w:tabs>
          <w:tab w:val="left" w:pos="851"/>
          <w:tab w:val="left" w:pos="2400"/>
          <w:tab w:val="left" w:pos="7280"/>
        </w:tabs>
        <w:spacing w:line="240" w:lineRule="auto"/>
        <w:ind w:right="-29"/>
        <w:rPr>
          <w:bCs/>
          <w:szCs w:val="22"/>
          <w:u w:val="single"/>
          <w:lang w:val="hr-HR"/>
        </w:rPr>
      </w:pPr>
      <w:r w:rsidRPr="005A686B">
        <w:rPr>
          <w:bCs/>
          <w:szCs w:val="22"/>
          <w:u w:val="single"/>
          <w:lang w:val="hr-HR"/>
        </w:rPr>
        <w:t>AUBAGIO 14 mg filmom obložene tablete</w:t>
      </w:r>
    </w:p>
    <w:p w14:paraId="2C9B8FC7" w14:textId="77777777" w:rsidR="00786F3E" w:rsidRDefault="00786F3E" w:rsidP="00665C7B">
      <w:pPr>
        <w:tabs>
          <w:tab w:val="left" w:pos="851"/>
          <w:tab w:val="left" w:pos="2400"/>
          <w:tab w:val="left" w:pos="7280"/>
        </w:tabs>
        <w:spacing w:line="240" w:lineRule="auto"/>
        <w:ind w:right="-29"/>
        <w:rPr>
          <w:bCs/>
          <w:szCs w:val="22"/>
          <w:lang w:val="hr-HR"/>
        </w:rPr>
      </w:pPr>
    </w:p>
    <w:p w14:paraId="52E100FD" w14:textId="451C93CA" w:rsidR="00F80B17" w:rsidRPr="00AB6FDE" w:rsidRDefault="00261F90" w:rsidP="00665C7B">
      <w:pPr>
        <w:tabs>
          <w:tab w:val="left" w:pos="851"/>
          <w:tab w:val="left" w:pos="2400"/>
          <w:tab w:val="left" w:pos="7280"/>
        </w:tabs>
        <w:spacing w:line="240" w:lineRule="auto"/>
        <w:ind w:right="-29"/>
        <w:rPr>
          <w:bCs/>
          <w:szCs w:val="22"/>
          <w:lang w:val="hr-HR"/>
        </w:rPr>
      </w:pPr>
      <w:r>
        <w:rPr>
          <w:bCs/>
          <w:szCs w:val="22"/>
          <w:lang w:val="hr-HR"/>
        </w:rPr>
        <w:t>Poliamid/aluminij/poli(vinil klorid)-</w:t>
      </w:r>
      <w:r w:rsidR="0028586D" w:rsidRPr="00AB6FDE">
        <w:rPr>
          <w:bCs/>
          <w:szCs w:val="22"/>
          <w:lang w:val="hr-HR"/>
        </w:rPr>
        <w:t xml:space="preserve">aluminij blisteri umetnuti u </w:t>
      </w:r>
      <w:r w:rsidR="00552F59" w:rsidRPr="00AB6FDE">
        <w:rPr>
          <w:bCs/>
          <w:szCs w:val="22"/>
          <w:lang w:val="hr-HR"/>
        </w:rPr>
        <w:t xml:space="preserve">kartonski ovitak </w:t>
      </w:r>
      <w:r w:rsidR="0028586D" w:rsidRPr="00AB6FDE">
        <w:rPr>
          <w:bCs/>
          <w:szCs w:val="22"/>
          <w:lang w:val="hr-HR"/>
        </w:rPr>
        <w:t xml:space="preserve">(14 i 28 </w:t>
      </w:r>
      <w:r w:rsidR="00552F59" w:rsidRPr="00AB6FDE">
        <w:rPr>
          <w:bCs/>
          <w:szCs w:val="22"/>
          <w:lang w:val="hr-HR"/>
        </w:rPr>
        <w:t xml:space="preserve">filmom obloženih </w:t>
      </w:r>
      <w:r w:rsidR="0028586D" w:rsidRPr="00AB6FDE">
        <w:rPr>
          <w:bCs/>
          <w:szCs w:val="22"/>
          <w:lang w:val="hr-HR"/>
        </w:rPr>
        <w:t xml:space="preserve">tableta) </w:t>
      </w:r>
      <w:r w:rsidR="002B7E27">
        <w:rPr>
          <w:bCs/>
          <w:szCs w:val="22"/>
          <w:lang w:val="hr-HR"/>
        </w:rPr>
        <w:t xml:space="preserve">i pakirani </w:t>
      </w:r>
      <w:r w:rsidR="0028586D" w:rsidRPr="00AB6FDE">
        <w:rPr>
          <w:bCs/>
          <w:szCs w:val="22"/>
          <w:lang w:val="hr-HR"/>
        </w:rPr>
        <w:t>u kutij</w:t>
      </w:r>
      <w:r w:rsidR="002B7E27">
        <w:rPr>
          <w:bCs/>
          <w:szCs w:val="22"/>
          <w:lang w:val="hr-HR"/>
        </w:rPr>
        <w:t>e</w:t>
      </w:r>
      <w:r w:rsidR="0028586D" w:rsidRPr="00AB6FDE">
        <w:rPr>
          <w:bCs/>
          <w:szCs w:val="22"/>
          <w:lang w:val="hr-HR"/>
        </w:rPr>
        <w:t xml:space="preserve"> koje sadrže 14, 28, 84 (3 </w:t>
      </w:r>
      <w:r w:rsidR="00963922" w:rsidRPr="00AB6FDE">
        <w:rPr>
          <w:bCs/>
          <w:szCs w:val="22"/>
          <w:lang w:val="hr-HR"/>
        </w:rPr>
        <w:t xml:space="preserve">kartonska </w:t>
      </w:r>
      <w:r w:rsidR="00552F59" w:rsidRPr="00AB6FDE">
        <w:rPr>
          <w:bCs/>
          <w:szCs w:val="22"/>
          <w:lang w:val="hr-HR"/>
        </w:rPr>
        <w:t xml:space="preserve">ovitka </w:t>
      </w:r>
      <w:r w:rsidR="0028586D" w:rsidRPr="00AB6FDE">
        <w:rPr>
          <w:bCs/>
          <w:szCs w:val="22"/>
          <w:lang w:val="hr-HR"/>
        </w:rPr>
        <w:t xml:space="preserve">s 28) i 98 (7 </w:t>
      </w:r>
      <w:r w:rsidR="00963922" w:rsidRPr="00AB6FDE">
        <w:rPr>
          <w:bCs/>
          <w:szCs w:val="22"/>
          <w:lang w:val="hr-HR"/>
        </w:rPr>
        <w:t xml:space="preserve">kartonskih </w:t>
      </w:r>
      <w:r w:rsidR="00552F59" w:rsidRPr="00AB6FDE">
        <w:rPr>
          <w:bCs/>
          <w:szCs w:val="22"/>
          <w:lang w:val="hr-HR"/>
        </w:rPr>
        <w:t>ovit</w:t>
      </w:r>
      <w:r w:rsidR="006A10FD" w:rsidRPr="00AB6FDE">
        <w:rPr>
          <w:bCs/>
          <w:szCs w:val="22"/>
          <w:lang w:val="hr-HR"/>
        </w:rPr>
        <w:t>a</w:t>
      </w:r>
      <w:r w:rsidR="00552F59" w:rsidRPr="00AB6FDE">
        <w:rPr>
          <w:bCs/>
          <w:szCs w:val="22"/>
          <w:lang w:val="hr-HR"/>
        </w:rPr>
        <w:t xml:space="preserve">ka </w:t>
      </w:r>
      <w:r w:rsidR="0028586D" w:rsidRPr="00AB6FDE">
        <w:rPr>
          <w:bCs/>
          <w:szCs w:val="22"/>
          <w:lang w:val="hr-HR"/>
        </w:rPr>
        <w:t xml:space="preserve">s 14) </w:t>
      </w:r>
      <w:r w:rsidR="00552F59" w:rsidRPr="00AB6FDE">
        <w:rPr>
          <w:bCs/>
          <w:szCs w:val="22"/>
          <w:lang w:val="hr-HR"/>
        </w:rPr>
        <w:t xml:space="preserve">filmom obloženih </w:t>
      </w:r>
      <w:r w:rsidR="0028586D" w:rsidRPr="00AB6FDE">
        <w:rPr>
          <w:bCs/>
          <w:szCs w:val="22"/>
          <w:lang w:val="hr-HR"/>
        </w:rPr>
        <w:t>tableta.</w:t>
      </w:r>
    </w:p>
    <w:p w14:paraId="1CEFD5BC" w14:textId="77777777" w:rsidR="00241AC0" w:rsidRPr="00AB6FDE" w:rsidRDefault="00241AC0" w:rsidP="00665C7B">
      <w:pPr>
        <w:spacing w:line="240" w:lineRule="auto"/>
        <w:ind w:right="-29"/>
        <w:rPr>
          <w:szCs w:val="22"/>
          <w:lang w:val="hr-HR"/>
        </w:rPr>
      </w:pPr>
    </w:p>
    <w:p w14:paraId="37E74F62" w14:textId="77777777" w:rsidR="00241AC0" w:rsidRPr="00AB6FDE" w:rsidRDefault="00261F90" w:rsidP="00665C7B">
      <w:pPr>
        <w:tabs>
          <w:tab w:val="left" w:pos="851"/>
          <w:tab w:val="left" w:pos="2400"/>
          <w:tab w:val="left" w:pos="7280"/>
        </w:tabs>
        <w:spacing w:line="240" w:lineRule="auto"/>
        <w:ind w:right="-29"/>
        <w:rPr>
          <w:bCs/>
          <w:szCs w:val="22"/>
          <w:lang w:val="hr-HR"/>
        </w:rPr>
      </w:pPr>
      <w:r>
        <w:rPr>
          <w:bCs/>
          <w:szCs w:val="22"/>
          <w:lang w:val="hr-HR"/>
        </w:rPr>
        <w:t>Poliamid/aluminij/poli(vinil klorid)-</w:t>
      </w:r>
      <w:r w:rsidR="003E205B" w:rsidRPr="00AB6FDE">
        <w:rPr>
          <w:bCs/>
          <w:szCs w:val="22"/>
          <w:lang w:val="hr-HR"/>
        </w:rPr>
        <w:t>aluminij</w:t>
      </w:r>
      <w:r w:rsidR="00552F59" w:rsidRPr="00AB6FDE">
        <w:rPr>
          <w:bCs/>
          <w:szCs w:val="22"/>
          <w:lang w:val="hr-HR"/>
        </w:rPr>
        <w:t xml:space="preserve"> perforirani</w:t>
      </w:r>
      <w:r w:rsidR="003E205B" w:rsidRPr="00AB6FDE">
        <w:rPr>
          <w:bCs/>
          <w:szCs w:val="22"/>
          <w:lang w:val="hr-HR"/>
        </w:rPr>
        <w:t xml:space="preserve"> blisteri </w:t>
      </w:r>
      <w:r w:rsidR="00EE6A42">
        <w:rPr>
          <w:bCs/>
          <w:szCs w:val="22"/>
          <w:lang w:val="hr-HR"/>
        </w:rPr>
        <w:t>s</w:t>
      </w:r>
      <w:r w:rsidR="003E205B" w:rsidRPr="00AB6FDE">
        <w:rPr>
          <w:bCs/>
          <w:szCs w:val="22"/>
          <w:lang w:val="hr-HR"/>
        </w:rPr>
        <w:t xml:space="preserve"> jediničn</w:t>
      </w:r>
      <w:r w:rsidR="00EE6A42">
        <w:rPr>
          <w:bCs/>
          <w:szCs w:val="22"/>
          <w:lang w:val="hr-HR"/>
        </w:rPr>
        <w:t>im</w:t>
      </w:r>
      <w:r w:rsidR="003E205B" w:rsidRPr="00AB6FDE">
        <w:rPr>
          <w:bCs/>
          <w:szCs w:val="22"/>
          <w:lang w:val="hr-HR"/>
        </w:rPr>
        <w:t xml:space="preserve"> doz</w:t>
      </w:r>
      <w:r w:rsidR="00EE6A42">
        <w:rPr>
          <w:bCs/>
          <w:szCs w:val="22"/>
          <w:lang w:val="hr-HR"/>
        </w:rPr>
        <w:t>ama</w:t>
      </w:r>
      <w:r w:rsidR="003E205B" w:rsidRPr="00AB6FDE">
        <w:rPr>
          <w:bCs/>
          <w:szCs w:val="22"/>
          <w:lang w:val="hr-HR"/>
        </w:rPr>
        <w:t xml:space="preserve"> u </w:t>
      </w:r>
      <w:r w:rsidR="002B7E27">
        <w:rPr>
          <w:bCs/>
          <w:szCs w:val="22"/>
          <w:lang w:val="hr-HR"/>
        </w:rPr>
        <w:t>kutijama</w:t>
      </w:r>
      <w:r w:rsidR="002B7E27" w:rsidRPr="00AB6FDE">
        <w:rPr>
          <w:bCs/>
          <w:szCs w:val="22"/>
          <w:lang w:val="hr-HR"/>
        </w:rPr>
        <w:t xml:space="preserve"> </w:t>
      </w:r>
      <w:r w:rsidR="003E205B" w:rsidRPr="00AB6FDE">
        <w:rPr>
          <w:bCs/>
          <w:szCs w:val="22"/>
          <w:lang w:val="hr-HR"/>
        </w:rPr>
        <w:t>koj</w:t>
      </w:r>
      <w:r w:rsidR="002B7E27">
        <w:rPr>
          <w:bCs/>
          <w:szCs w:val="22"/>
          <w:lang w:val="hr-HR"/>
        </w:rPr>
        <w:t>e</w:t>
      </w:r>
      <w:r w:rsidR="003E205B" w:rsidRPr="00AB6FDE">
        <w:rPr>
          <w:bCs/>
          <w:szCs w:val="22"/>
          <w:lang w:val="hr-HR"/>
        </w:rPr>
        <w:t xml:space="preserve"> sadrže 10x1</w:t>
      </w:r>
      <w:r w:rsidR="00963922" w:rsidRPr="00AB6FDE">
        <w:rPr>
          <w:bCs/>
          <w:szCs w:val="22"/>
          <w:lang w:val="hr-HR"/>
        </w:rPr>
        <w:t> </w:t>
      </w:r>
      <w:r w:rsidR="00552F59" w:rsidRPr="00AB6FDE">
        <w:rPr>
          <w:bCs/>
          <w:szCs w:val="22"/>
          <w:lang w:val="hr-HR"/>
        </w:rPr>
        <w:t xml:space="preserve">filmom obloženu </w:t>
      </w:r>
      <w:r w:rsidR="003E205B" w:rsidRPr="00AB6FDE">
        <w:rPr>
          <w:bCs/>
          <w:szCs w:val="22"/>
          <w:lang w:val="hr-HR"/>
        </w:rPr>
        <w:t>tabletu</w:t>
      </w:r>
      <w:r w:rsidR="00552F59" w:rsidRPr="00AB6FDE">
        <w:rPr>
          <w:bCs/>
          <w:szCs w:val="22"/>
          <w:lang w:val="hr-HR"/>
        </w:rPr>
        <w:t>.</w:t>
      </w:r>
    </w:p>
    <w:p w14:paraId="3FDD4462" w14:textId="77777777" w:rsidR="00E935E1" w:rsidRPr="00AB6FDE" w:rsidRDefault="00E935E1" w:rsidP="00665C7B">
      <w:pPr>
        <w:tabs>
          <w:tab w:val="left" w:pos="851"/>
          <w:tab w:val="left" w:pos="2400"/>
          <w:tab w:val="left" w:pos="7280"/>
        </w:tabs>
        <w:spacing w:line="240" w:lineRule="auto"/>
        <w:ind w:right="-29"/>
        <w:rPr>
          <w:bCs/>
          <w:szCs w:val="22"/>
          <w:lang w:val="hr-HR"/>
        </w:rPr>
      </w:pPr>
    </w:p>
    <w:p w14:paraId="26953F04" w14:textId="77777777" w:rsidR="00241AC0" w:rsidRPr="00AB6FDE" w:rsidRDefault="00241AC0" w:rsidP="00665C7B">
      <w:pPr>
        <w:tabs>
          <w:tab w:val="left" w:pos="851"/>
          <w:tab w:val="left" w:pos="2400"/>
          <w:tab w:val="left" w:pos="7280"/>
        </w:tabs>
        <w:spacing w:line="240" w:lineRule="auto"/>
        <w:ind w:right="-29"/>
        <w:rPr>
          <w:bCs/>
          <w:szCs w:val="22"/>
          <w:lang w:val="hr-HR"/>
        </w:rPr>
      </w:pPr>
      <w:r w:rsidRPr="00AB6FDE">
        <w:rPr>
          <w:bCs/>
          <w:szCs w:val="22"/>
          <w:lang w:val="hr-HR"/>
        </w:rPr>
        <w:t>Na tržištu se ne moraju nalaziti sve veličine pak</w:t>
      </w:r>
      <w:r w:rsidR="00F76F79">
        <w:rPr>
          <w:bCs/>
          <w:szCs w:val="22"/>
          <w:lang w:val="hr-HR"/>
        </w:rPr>
        <w:t>iranja</w:t>
      </w:r>
      <w:r w:rsidRPr="00AB6FDE">
        <w:rPr>
          <w:bCs/>
          <w:szCs w:val="22"/>
          <w:lang w:val="hr-HR"/>
        </w:rPr>
        <w:t xml:space="preserve">. </w:t>
      </w:r>
    </w:p>
    <w:p w14:paraId="469F4702" w14:textId="77777777" w:rsidR="00241AC0" w:rsidRPr="00AB6FDE" w:rsidRDefault="00241AC0" w:rsidP="00665C7B">
      <w:pPr>
        <w:widowControl w:val="0"/>
        <w:spacing w:line="240" w:lineRule="auto"/>
        <w:rPr>
          <w:noProof/>
          <w:szCs w:val="22"/>
          <w:lang w:val="hr-HR"/>
        </w:rPr>
      </w:pPr>
    </w:p>
    <w:p w14:paraId="6773E74C" w14:textId="39C6ADF7" w:rsidR="00812D16" w:rsidRPr="00AB6FDE" w:rsidRDefault="00812D16" w:rsidP="00665C7B">
      <w:pPr>
        <w:widowControl w:val="0"/>
        <w:spacing w:line="240" w:lineRule="auto"/>
        <w:ind w:left="567" w:hanging="567"/>
        <w:outlineLvl w:val="0"/>
        <w:rPr>
          <w:noProof/>
          <w:szCs w:val="22"/>
          <w:lang w:val="hr-HR"/>
        </w:rPr>
      </w:pPr>
      <w:bookmarkStart w:id="68" w:name="OLE_LINK1"/>
      <w:r w:rsidRPr="00AB6FDE">
        <w:rPr>
          <w:b/>
          <w:szCs w:val="22"/>
          <w:lang w:val="hr-HR"/>
        </w:rPr>
        <w:t>6.6</w:t>
      </w:r>
      <w:r w:rsidRPr="00AB6FDE">
        <w:rPr>
          <w:b/>
          <w:szCs w:val="22"/>
          <w:lang w:val="hr-HR"/>
        </w:rPr>
        <w:tab/>
        <w:t>Posebne mjere za zbrinjavanje</w:t>
      </w:r>
      <w:r w:rsidR="002D7BF4">
        <w:rPr>
          <w:b/>
          <w:szCs w:val="22"/>
          <w:lang w:val="hr-HR"/>
        </w:rPr>
        <w:fldChar w:fldCharType="begin"/>
      </w:r>
      <w:r w:rsidR="002D7BF4">
        <w:rPr>
          <w:b/>
          <w:szCs w:val="22"/>
          <w:lang w:val="hr-HR"/>
        </w:rPr>
        <w:instrText xml:space="preserve"> DOCVARIABLE vault_nd_8fd82863-2432-4dc0-94f4-415815fb5dd0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47D4B10" w14:textId="77777777" w:rsidR="00812D16" w:rsidRPr="00AB6FDE" w:rsidRDefault="00812D16" w:rsidP="00665C7B">
      <w:pPr>
        <w:widowControl w:val="0"/>
        <w:spacing w:line="240" w:lineRule="auto"/>
        <w:rPr>
          <w:noProof/>
          <w:szCs w:val="22"/>
          <w:lang w:val="hr-HR"/>
        </w:rPr>
      </w:pPr>
    </w:p>
    <w:p w14:paraId="35B599B4" w14:textId="77777777" w:rsidR="00DA4732" w:rsidRPr="00AB6FDE" w:rsidRDefault="00DA4732" w:rsidP="00665C7B">
      <w:pPr>
        <w:widowControl w:val="0"/>
        <w:spacing w:line="240" w:lineRule="auto"/>
        <w:rPr>
          <w:noProof/>
          <w:szCs w:val="22"/>
          <w:lang w:val="hr-HR"/>
        </w:rPr>
      </w:pPr>
      <w:r w:rsidRPr="00AB6FDE">
        <w:rPr>
          <w:szCs w:val="22"/>
          <w:lang w:val="hr-HR"/>
        </w:rPr>
        <w:t xml:space="preserve">Neiskorišteni lijek ili otpadni materijal </w:t>
      </w:r>
      <w:r w:rsidR="00D72E5F">
        <w:rPr>
          <w:szCs w:val="22"/>
          <w:lang w:val="hr-HR"/>
        </w:rPr>
        <w:t>potrebno je</w:t>
      </w:r>
      <w:r w:rsidR="00D72E5F" w:rsidRPr="00AB6FDE">
        <w:rPr>
          <w:szCs w:val="22"/>
          <w:lang w:val="hr-HR"/>
        </w:rPr>
        <w:t xml:space="preserve"> </w:t>
      </w:r>
      <w:r w:rsidRPr="00AB6FDE">
        <w:rPr>
          <w:szCs w:val="22"/>
          <w:lang w:val="hr-HR"/>
        </w:rPr>
        <w:t xml:space="preserve">zbrinuti sukladno </w:t>
      </w:r>
      <w:r w:rsidR="00D72E5F">
        <w:rPr>
          <w:szCs w:val="22"/>
          <w:lang w:val="hr-HR"/>
        </w:rPr>
        <w:t>nacionalnim</w:t>
      </w:r>
      <w:r w:rsidR="00D72E5F" w:rsidRPr="00AB6FDE">
        <w:rPr>
          <w:szCs w:val="22"/>
          <w:lang w:val="hr-HR"/>
        </w:rPr>
        <w:t xml:space="preserve"> </w:t>
      </w:r>
      <w:r w:rsidRPr="00AB6FDE">
        <w:rPr>
          <w:szCs w:val="22"/>
          <w:lang w:val="hr-HR"/>
        </w:rPr>
        <w:t>propisima.</w:t>
      </w:r>
    </w:p>
    <w:p w14:paraId="12D64FA8" w14:textId="77777777" w:rsidR="00560EDA" w:rsidRPr="00AB6FDE" w:rsidRDefault="00560EDA" w:rsidP="00665C7B">
      <w:pPr>
        <w:widowControl w:val="0"/>
        <w:spacing w:line="240" w:lineRule="auto"/>
        <w:rPr>
          <w:noProof/>
          <w:szCs w:val="22"/>
          <w:lang w:val="hr-HR"/>
        </w:rPr>
      </w:pPr>
    </w:p>
    <w:bookmarkEnd w:id="68"/>
    <w:p w14:paraId="42BA9B86" w14:textId="77777777" w:rsidR="00812D16" w:rsidRPr="00AB6FDE" w:rsidRDefault="00812D16" w:rsidP="00665C7B">
      <w:pPr>
        <w:widowControl w:val="0"/>
        <w:spacing w:line="240" w:lineRule="auto"/>
        <w:rPr>
          <w:noProof/>
          <w:szCs w:val="22"/>
          <w:lang w:val="hr-HR"/>
        </w:rPr>
      </w:pPr>
    </w:p>
    <w:p w14:paraId="0BED4610" w14:textId="77777777" w:rsidR="00812D16" w:rsidRPr="00AB6FDE" w:rsidRDefault="00812D16" w:rsidP="00665C7B">
      <w:pPr>
        <w:keepNext/>
        <w:spacing w:line="240" w:lineRule="auto"/>
        <w:ind w:left="567" w:hanging="567"/>
        <w:rPr>
          <w:noProof/>
          <w:szCs w:val="22"/>
          <w:lang w:val="hr-HR"/>
        </w:rPr>
      </w:pPr>
      <w:r w:rsidRPr="00AB6FDE">
        <w:rPr>
          <w:b/>
          <w:szCs w:val="22"/>
          <w:lang w:val="hr-HR"/>
        </w:rPr>
        <w:t>7.</w:t>
      </w:r>
      <w:r w:rsidRPr="00AB6FDE">
        <w:rPr>
          <w:b/>
          <w:szCs w:val="22"/>
          <w:lang w:val="hr-HR"/>
        </w:rPr>
        <w:tab/>
        <w:t>NOSITELJ ODOBRENJA ZA STAVLJANJE LIJEKA U PROMET</w:t>
      </w:r>
    </w:p>
    <w:p w14:paraId="28A59A3F" w14:textId="77777777" w:rsidR="00812D16" w:rsidRPr="00AB6FDE" w:rsidRDefault="00812D16" w:rsidP="00665C7B">
      <w:pPr>
        <w:keepNext/>
        <w:spacing w:line="240" w:lineRule="auto"/>
        <w:rPr>
          <w:noProof/>
          <w:szCs w:val="22"/>
          <w:lang w:val="hr-HR"/>
        </w:rPr>
      </w:pPr>
    </w:p>
    <w:p w14:paraId="5B69EFA9" w14:textId="77777777" w:rsidR="0088005B" w:rsidRPr="0088005B" w:rsidRDefault="0088005B" w:rsidP="0088005B">
      <w:pPr>
        <w:keepNext/>
        <w:spacing w:line="240" w:lineRule="auto"/>
        <w:rPr>
          <w:szCs w:val="22"/>
          <w:lang w:val="hr-HR"/>
        </w:rPr>
      </w:pPr>
      <w:r w:rsidRPr="0088005B">
        <w:rPr>
          <w:szCs w:val="22"/>
          <w:lang w:val="hr-HR"/>
        </w:rPr>
        <w:t>Sanofi Winthrop Industrie</w:t>
      </w:r>
    </w:p>
    <w:p w14:paraId="0A1C040F" w14:textId="77777777" w:rsidR="0088005B" w:rsidRPr="0088005B" w:rsidRDefault="0088005B" w:rsidP="0088005B">
      <w:pPr>
        <w:keepNext/>
        <w:spacing w:line="240" w:lineRule="auto"/>
        <w:rPr>
          <w:szCs w:val="22"/>
          <w:lang w:val="hr-HR"/>
        </w:rPr>
      </w:pPr>
      <w:r w:rsidRPr="0088005B">
        <w:rPr>
          <w:szCs w:val="22"/>
          <w:lang w:val="hr-HR"/>
        </w:rPr>
        <w:t>82 avenue Raspail</w:t>
      </w:r>
    </w:p>
    <w:p w14:paraId="2F83F37F" w14:textId="1AB12972" w:rsidR="001C5EA4" w:rsidRPr="00AB6FDE" w:rsidRDefault="0088005B" w:rsidP="00665C7B">
      <w:pPr>
        <w:keepNext/>
        <w:spacing w:line="240" w:lineRule="auto"/>
        <w:rPr>
          <w:noProof/>
          <w:szCs w:val="22"/>
          <w:lang w:val="hr-HR"/>
        </w:rPr>
      </w:pPr>
      <w:r w:rsidRPr="0088005B">
        <w:rPr>
          <w:szCs w:val="22"/>
          <w:lang w:val="hr-HR"/>
        </w:rPr>
        <w:t>94250 Gentilly</w:t>
      </w:r>
    </w:p>
    <w:p w14:paraId="74212035" w14:textId="77777777" w:rsidR="00812D16" w:rsidRPr="00AB6FDE" w:rsidRDefault="001C5EA4" w:rsidP="00665C7B">
      <w:pPr>
        <w:keepNext/>
        <w:spacing w:line="240" w:lineRule="auto"/>
        <w:rPr>
          <w:noProof/>
          <w:szCs w:val="22"/>
          <w:lang w:val="hr-HR"/>
        </w:rPr>
      </w:pPr>
      <w:r w:rsidRPr="00AB6FDE">
        <w:rPr>
          <w:szCs w:val="22"/>
          <w:lang w:val="hr-HR"/>
        </w:rPr>
        <w:t>Francuska</w:t>
      </w:r>
    </w:p>
    <w:p w14:paraId="35DD7FA0" w14:textId="77777777" w:rsidR="00812D16" w:rsidRPr="00AB6FDE" w:rsidRDefault="00812D16" w:rsidP="00665C7B">
      <w:pPr>
        <w:keepNext/>
        <w:spacing w:line="240" w:lineRule="auto"/>
        <w:rPr>
          <w:noProof/>
          <w:szCs w:val="22"/>
          <w:lang w:val="hr-HR"/>
        </w:rPr>
      </w:pPr>
    </w:p>
    <w:p w14:paraId="0D75E609" w14:textId="77777777" w:rsidR="00812D16" w:rsidRPr="00AB6FDE" w:rsidRDefault="00812D16" w:rsidP="00665C7B">
      <w:pPr>
        <w:keepNext/>
        <w:spacing w:line="240" w:lineRule="auto"/>
        <w:rPr>
          <w:noProof/>
          <w:szCs w:val="22"/>
          <w:lang w:val="hr-HR"/>
        </w:rPr>
      </w:pPr>
    </w:p>
    <w:p w14:paraId="7F0690A0" w14:textId="77777777" w:rsidR="00812D16" w:rsidRPr="00AB6FDE" w:rsidRDefault="00812D16" w:rsidP="00665C7B">
      <w:pPr>
        <w:spacing w:line="240" w:lineRule="auto"/>
        <w:ind w:left="567" w:hanging="567"/>
        <w:rPr>
          <w:b/>
          <w:noProof/>
          <w:szCs w:val="22"/>
          <w:lang w:val="hr-HR"/>
        </w:rPr>
      </w:pPr>
      <w:r w:rsidRPr="00AB6FDE">
        <w:rPr>
          <w:b/>
          <w:szCs w:val="22"/>
          <w:lang w:val="hr-HR"/>
        </w:rPr>
        <w:t>8.</w:t>
      </w:r>
      <w:r w:rsidRPr="00AB6FDE">
        <w:rPr>
          <w:b/>
          <w:szCs w:val="22"/>
          <w:lang w:val="hr-HR"/>
        </w:rPr>
        <w:tab/>
        <w:t>BROJ</w:t>
      </w:r>
      <w:r w:rsidR="001C5983" w:rsidRPr="00AB6FDE">
        <w:rPr>
          <w:b/>
          <w:szCs w:val="22"/>
          <w:lang w:val="hr-HR"/>
        </w:rPr>
        <w:t>(</w:t>
      </w:r>
      <w:r w:rsidRPr="00AB6FDE">
        <w:rPr>
          <w:b/>
          <w:szCs w:val="22"/>
          <w:lang w:val="hr-HR"/>
        </w:rPr>
        <w:t>EVI</w:t>
      </w:r>
      <w:r w:rsidR="001C5983" w:rsidRPr="00AB6FDE">
        <w:rPr>
          <w:b/>
          <w:szCs w:val="22"/>
          <w:lang w:val="hr-HR"/>
        </w:rPr>
        <w:t>)</w:t>
      </w:r>
      <w:r w:rsidRPr="00AB6FDE">
        <w:rPr>
          <w:b/>
          <w:szCs w:val="22"/>
          <w:lang w:val="hr-HR"/>
        </w:rPr>
        <w:t xml:space="preserve"> ODOBRENJA ZA STAVLJANJE LIJEKA U PROMET</w:t>
      </w:r>
    </w:p>
    <w:p w14:paraId="39E75485" w14:textId="77777777" w:rsidR="00552F59" w:rsidRPr="00AB6FDE" w:rsidRDefault="00552F59" w:rsidP="00665C7B">
      <w:pPr>
        <w:spacing w:line="240" w:lineRule="auto"/>
        <w:rPr>
          <w:color w:val="000000"/>
          <w:szCs w:val="22"/>
          <w:lang w:val="hr-HR"/>
        </w:rPr>
      </w:pPr>
    </w:p>
    <w:p w14:paraId="6C244A85" w14:textId="1259500F" w:rsidR="00786F3E" w:rsidRPr="005A686B" w:rsidRDefault="00786F3E" w:rsidP="00665C7B">
      <w:pPr>
        <w:spacing w:line="240" w:lineRule="auto"/>
        <w:rPr>
          <w:color w:val="000000"/>
          <w:szCs w:val="22"/>
          <w:u w:val="single"/>
          <w:lang w:val="hr-HR"/>
        </w:rPr>
      </w:pPr>
      <w:r w:rsidRPr="005A686B">
        <w:rPr>
          <w:color w:val="000000"/>
          <w:szCs w:val="22"/>
          <w:u w:val="single"/>
          <w:lang w:val="hr-HR"/>
        </w:rPr>
        <w:t>AUBAGIO 7 mg filmom obložene tablete</w:t>
      </w:r>
    </w:p>
    <w:p w14:paraId="07610B65" w14:textId="30FEE128" w:rsidR="00786F3E" w:rsidRDefault="00786F3E" w:rsidP="00665C7B">
      <w:pPr>
        <w:spacing w:line="240" w:lineRule="auto"/>
        <w:rPr>
          <w:color w:val="000000"/>
          <w:szCs w:val="22"/>
          <w:lang w:val="hr-HR"/>
        </w:rPr>
      </w:pPr>
    </w:p>
    <w:p w14:paraId="3D108F9A" w14:textId="358D9543" w:rsidR="00786F3E" w:rsidRDefault="00786F3E" w:rsidP="00665C7B">
      <w:pPr>
        <w:spacing w:line="240" w:lineRule="auto"/>
        <w:rPr>
          <w:color w:val="000000"/>
          <w:szCs w:val="22"/>
          <w:lang w:val="hr-HR"/>
        </w:rPr>
      </w:pPr>
      <w:r w:rsidRPr="00AB6FDE">
        <w:rPr>
          <w:color w:val="000000"/>
          <w:szCs w:val="22"/>
          <w:lang w:val="hr-HR"/>
        </w:rPr>
        <w:t>EU/1/13/838</w:t>
      </w:r>
      <w:r w:rsidRPr="00AB6FDE">
        <w:rPr>
          <w:color w:val="000080"/>
          <w:szCs w:val="22"/>
          <w:lang w:val="hr-HR"/>
        </w:rPr>
        <w:t>/</w:t>
      </w:r>
      <w:r w:rsidRPr="00AB6FDE">
        <w:rPr>
          <w:color w:val="000000"/>
          <w:szCs w:val="22"/>
          <w:lang w:val="hr-HR"/>
        </w:rPr>
        <w:t>00</w:t>
      </w:r>
      <w:r>
        <w:rPr>
          <w:color w:val="000000"/>
          <w:szCs w:val="22"/>
          <w:lang w:val="hr-HR"/>
        </w:rPr>
        <w:t>6</w:t>
      </w:r>
      <w:ins w:id="69" w:author="Author">
        <w:r w:rsidR="00B76C86" w:rsidRPr="007126E0">
          <w:rPr>
            <w:color w:val="000000"/>
            <w:lang w:val="de-DE"/>
            <w:rPrChange w:id="70" w:author="Author">
              <w:rPr>
                <w:color w:val="000000"/>
              </w:rPr>
            </w:rPrChange>
          </w:rPr>
          <w:t xml:space="preserve"> </w:t>
        </w:r>
        <w:del w:id="71" w:author="Author">
          <w:r w:rsidR="00B76C86" w:rsidRPr="007126E0" w:rsidDel="00005222">
            <w:rPr>
              <w:color w:val="000000"/>
              <w:lang w:val="de-DE"/>
              <w:rPrChange w:id="72" w:author="Author">
                <w:rPr>
                  <w:color w:val="000000"/>
                </w:rPr>
              </w:rPrChange>
            </w:rPr>
            <w:delText xml:space="preserve">  </w:delText>
          </w:r>
        </w:del>
        <w:r w:rsidR="00B76C86" w:rsidRPr="007126E0">
          <w:rPr>
            <w:color w:val="000000"/>
            <w:lang w:val="de-DE"/>
            <w:rPrChange w:id="73" w:author="Author">
              <w:rPr>
                <w:color w:val="000000"/>
              </w:rPr>
            </w:rPrChange>
          </w:rPr>
          <w:t xml:space="preserve"> </w:t>
        </w:r>
      </w:ins>
      <w:del w:id="74" w:author="Author">
        <w:r w:rsidDel="00B76C86">
          <w:rPr>
            <w:color w:val="000000"/>
            <w:szCs w:val="22"/>
            <w:lang w:val="hr-HR"/>
          </w:rPr>
          <w:tab/>
        </w:r>
      </w:del>
      <w:r>
        <w:rPr>
          <w:color w:val="000000"/>
          <w:szCs w:val="22"/>
          <w:lang w:val="hr-HR"/>
        </w:rPr>
        <w:t>28 tableta</w:t>
      </w:r>
    </w:p>
    <w:p w14:paraId="1B10EBEE" w14:textId="7337C82C" w:rsidR="00786F3E" w:rsidRDefault="00786F3E" w:rsidP="00665C7B">
      <w:pPr>
        <w:spacing w:line="240" w:lineRule="auto"/>
        <w:rPr>
          <w:color w:val="000000"/>
          <w:szCs w:val="22"/>
          <w:lang w:val="hr-HR"/>
        </w:rPr>
      </w:pPr>
    </w:p>
    <w:p w14:paraId="3E074176" w14:textId="31922A27" w:rsidR="00786F3E" w:rsidRPr="005A686B" w:rsidRDefault="00786F3E" w:rsidP="00665C7B">
      <w:pPr>
        <w:spacing w:line="240" w:lineRule="auto"/>
        <w:rPr>
          <w:color w:val="000000"/>
          <w:szCs w:val="22"/>
          <w:u w:val="single"/>
          <w:lang w:val="hr-HR"/>
        </w:rPr>
      </w:pPr>
      <w:r w:rsidRPr="005A686B">
        <w:rPr>
          <w:color w:val="000000"/>
          <w:szCs w:val="22"/>
          <w:u w:val="single"/>
          <w:lang w:val="hr-HR"/>
        </w:rPr>
        <w:t>AUBAGIO 14 mg filmom obložene tablete</w:t>
      </w:r>
    </w:p>
    <w:p w14:paraId="427FD095" w14:textId="77777777" w:rsidR="00786F3E" w:rsidRDefault="00786F3E" w:rsidP="00665C7B">
      <w:pPr>
        <w:spacing w:line="240" w:lineRule="auto"/>
        <w:rPr>
          <w:color w:val="000000"/>
          <w:szCs w:val="22"/>
          <w:lang w:val="hr-HR"/>
        </w:rPr>
      </w:pPr>
    </w:p>
    <w:p w14:paraId="7AA238AC" w14:textId="1AD772CA" w:rsidR="00552F59" w:rsidRPr="00AB6FDE" w:rsidRDefault="00552F59" w:rsidP="00665C7B">
      <w:pPr>
        <w:spacing w:line="240" w:lineRule="auto"/>
        <w:rPr>
          <w:color w:val="000000"/>
          <w:szCs w:val="22"/>
          <w:lang w:val="hr-HR"/>
        </w:rPr>
      </w:pPr>
      <w:r w:rsidRPr="00AB6FDE">
        <w:rPr>
          <w:color w:val="000000"/>
          <w:szCs w:val="22"/>
          <w:lang w:val="hr-HR"/>
        </w:rPr>
        <w:t>EU/1/13/838</w:t>
      </w:r>
      <w:r w:rsidRPr="00AB6FDE">
        <w:rPr>
          <w:color w:val="000080"/>
          <w:szCs w:val="22"/>
          <w:lang w:val="hr-HR"/>
        </w:rPr>
        <w:t>/</w:t>
      </w:r>
      <w:r w:rsidRPr="00AB6FDE">
        <w:rPr>
          <w:color w:val="000000"/>
          <w:szCs w:val="22"/>
          <w:lang w:val="hr-HR"/>
        </w:rPr>
        <w:t>001</w:t>
      </w:r>
      <w:ins w:id="75" w:author="Author">
        <w:r w:rsidR="00B76C86" w:rsidRPr="007126E0">
          <w:rPr>
            <w:color w:val="000000"/>
            <w:lang w:val="de-DE"/>
            <w:rPrChange w:id="76" w:author="Author">
              <w:rPr>
                <w:color w:val="000000"/>
              </w:rPr>
            </w:rPrChange>
          </w:rPr>
          <w:t xml:space="preserve"> </w:t>
        </w:r>
        <w:del w:id="77" w:author="Author">
          <w:r w:rsidR="00B76C86" w:rsidRPr="007126E0" w:rsidDel="00005222">
            <w:rPr>
              <w:color w:val="000000"/>
              <w:lang w:val="de-DE"/>
              <w:rPrChange w:id="78" w:author="Author">
                <w:rPr>
                  <w:color w:val="000000"/>
                </w:rPr>
              </w:rPrChange>
            </w:rPr>
            <w:delText xml:space="preserve">  </w:delText>
          </w:r>
        </w:del>
        <w:r w:rsidR="00B76C86" w:rsidRPr="007126E0">
          <w:rPr>
            <w:color w:val="000000"/>
            <w:lang w:val="de-DE"/>
            <w:rPrChange w:id="79" w:author="Author">
              <w:rPr>
                <w:color w:val="000000"/>
              </w:rPr>
            </w:rPrChange>
          </w:rPr>
          <w:t xml:space="preserve"> </w:t>
        </w:r>
      </w:ins>
      <w:del w:id="80" w:author="Author">
        <w:r w:rsidR="00786F3E" w:rsidDel="00B76C86">
          <w:rPr>
            <w:color w:val="000000"/>
            <w:szCs w:val="22"/>
            <w:lang w:val="hr-HR"/>
          </w:rPr>
          <w:tab/>
        </w:r>
      </w:del>
      <w:r w:rsidR="00786F3E">
        <w:rPr>
          <w:color w:val="000000"/>
          <w:szCs w:val="22"/>
          <w:lang w:val="hr-HR"/>
        </w:rPr>
        <w:t>14 tableta</w:t>
      </w:r>
    </w:p>
    <w:p w14:paraId="3C650DD4" w14:textId="66274B16" w:rsidR="00552F59" w:rsidRPr="00AB6FDE" w:rsidRDefault="00552F59" w:rsidP="00665C7B">
      <w:pPr>
        <w:spacing w:line="240" w:lineRule="auto"/>
        <w:rPr>
          <w:color w:val="000000"/>
          <w:szCs w:val="22"/>
          <w:lang w:val="hr-HR"/>
        </w:rPr>
      </w:pPr>
      <w:r w:rsidRPr="00AB6FDE">
        <w:rPr>
          <w:color w:val="000000"/>
          <w:szCs w:val="22"/>
          <w:lang w:val="hr-HR"/>
        </w:rPr>
        <w:t>EU/1/13/838</w:t>
      </w:r>
      <w:r w:rsidRPr="00AB6FDE">
        <w:rPr>
          <w:color w:val="000080"/>
          <w:szCs w:val="22"/>
          <w:lang w:val="hr-HR"/>
        </w:rPr>
        <w:t>/</w:t>
      </w:r>
      <w:r w:rsidRPr="00AB6FDE">
        <w:rPr>
          <w:color w:val="000000"/>
          <w:szCs w:val="22"/>
          <w:lang w:val="hr-HR"/>
        </w:rPr>
        <w:t>002</w:t>
      </w:r>
      <w:ins w:id="81" w:author="Author">
        <w:r w:rsidR="00B76C86" w:rsidRPr="007126E0">
          <w:rPr>
            <w:color w:val="000000"/>
            <w:lang w:val="de-DE"/>
            <w:rPrChange w:id="82" w:author="Author">
              <w:rPr>
                <w:color w:val="000000"/>
              </w:rPr>
            </w:rPrChange>
          </w:rPr>
          <w:t xml:space="preserve"> </w:t>
        </w:r>
        <w:del w:id="83" w:author="Author">
          <w:r w:rsidR="00B76C86" w:rsidRPr="007126E0" w:rsidDel="00005222">
            <w:rPr>
              <w:color w:val="000000"/>
              <w:lang w:val="de-DE"/>
              <w:rPrChange w:id="84" w:author="Author">
                <w:rPr>
                  <w:color w:val="000000"/>
                </w:rPr>
              </w:rPrChange>
            </w:rPr>
            <w:delText xml:space="preserve">  </w:delText>
          </w:r>
        </w:del>
        <w:r w:rsidR="00B76C86" w:rsidRPr="007126E0">
          <w:rPr>
            <w:color w:val="000000"/>
            <w:lang w:val="de-DE"/>
            <w:rPrChange w:id="85" w:author="Author">
              <w:rPr>
                <w:color w:val="000000"/>
              </w:rPr>
            </w:rPrChange>
          </w:rPr>
          <w:t xml:space="preserve"> </w:t>
        </w:r>
      </w:ins>
      <w:del w:id="86" w:author="Author">
        <w:r w:rsidR="00786F3E" w:rsidDel="00B76C86">
          <w:rPr>
            <w:color w:val="000000"/>
            <w:szCs w:val="22"/>
            <w:lang w:val="hr-HR"/>
          </w:rPr>
          <w:tab/>
        </w:r>
      </w:del>
      <w:r w:rsidR="00786F3E">
        <w:rPr>
          <w:color w:val="000000"/>
          <w:szCs w:val="22"/>
          <w:lang w:val="hr-HR"/>
        </w:rPr>
        <w:t>28 tableta</w:t>
      </w:r>
    </w:p>
    <w:p w14:paraId="0BD054DC" w14:textId="1FAD7526" w:rsidR="00552F59" w:rsidRPr="00AB6FDE" w:rsidRDefault="00552F59" w:rsidP="00665C7B">
      <w:pPr>
        <w:spacing w:line="240" w:lineRule="auto"/>
        <w:rPr>
          <w:color w:val="000000"/>
          <w:szCs w:val="22"/>
          <w:lang w:val="hr-HR"/>
        </w:rPr>
      </w:pPr>
      <w:r w:rsidRPr="00AB6FDE">
        <w:rPr>
          <w:color w:val="000000"/>
          <w:szCs w:val="22"/>
          <w:lang w:val="hr-HR"/>
        </w:rPr>
        <w:t>EU/1/13/838</w:t>
      </w:r>
      <w:r w:rsidRPr="00AB6FDE">
        <w:rPr>
          <w:color w:val="000080"/>
          <w:szCs w:val="22"/>
          <w:lang w:val="hr-HR"/>
        </w:rPr>
        <w:t>/</w:t>
      </w:r>
      <w:r w:rsidRPr="00AB6FDE">
        <w:rPr>
          <w:color w:val="000000"/>
          <w:szCs w:val="22"/>
          <w:lang w:val="hr-HR"/>
        </w:rPr>
        <w:t>003</w:t>
      </w:r>
      <w:ins w:id="87" w:author="Author">
        <w:r w:rsidR="00E02F58" w:rsidRPr="007126E0">
          <w:rPr>
            <w:color w:val="000000"/>
            <w:lang w:val="de-DE"/>
            <w:rPrChange w:id="88" w:author="Author">
              <w:rPr>
                <w:color w:val="000000"/>
              </w:rPr>
            </w:rPrChange>
          </w:rPr>
          <w:t xml:space="preserve"> </w:t>
        </w:r>
        <w:del w:id="89" w:author="Author">
          <w:r w:rsidR="00E02F58" w:rsidRPr="007126E0" w:rsidDel="00005222">
            <w:rPr>
              <w:color w:val="000000"/>
              <w:lang w:val="de-DE"/>
              <w:rPrChange w:id="90" w:author="Author">
                <w:rPr>
                  <w:color w:val="000000"/>
                </w:rPr>
              </w:rPrChange>
            </w:rPr>
            <w:delText xml:space="preserve">  </w:delText>
          </w:r>
        </w:del>
        <w:r w:rsidR="00E02F58" w:rsidRPr="007126E0">
          <w:rPr>
            <w:color w:val="000000"/>
            <w:lang w:val="de-DE"/>
            <w:rPrChange w:id="91" w:author="Author">
              <w:rPr>
                <w:color w:val="000000"/>
              </w:rPr>
            </w:rPrChange>
          </w:rPr>
          <w:t xml:space="preserve"> </w:t>
        </w:r>
        <w:del w:id="92" w:author="Author">
          <w:r w:rsidR="00B76C86" w:rsidRPr="007126E0" w:rsidDel="00005222">
            <w:rPr>
              <w:color w:val="000000"/>
              <w:lang w:val="de-DE"/>
              <w:rPrChange w:id="93" w:author="Author">
                <w:rPr>
                  <w:color w:val="000000"/>
                </w:rPr>
              </w:rPrChange>
            </w:rPr>
            <w:delText xml:space="preserve">  </w:delText>
          </w:r>
        </w:del>
      </w:ins>
      <w:del w:id="94" w:author="Author">
        <w:r w:rsidR="00786F3E" w:rsidDel="00B76C86">
          <w:rPr>
            <w:color w:val="000000"/>
            <w:szCs w:val="22"/>
            <w:lang w:val="hr-HR"/>
          </w:rPr>
          <w:tab/>
        </w:r>
      </w:del>
      <w:r w:rsidR="00786F3E">
        <w:rPr>
          <w:color w:val="000000"/>
          <w:szCs w:val="22"/>
          <w:lang w:val="hr-HR"/>
        </w:rPr>
        <w:t>84 tablete</w:t>
      </w:r>
    </w:p>
    <w:p w14:paraId="52544367" w14:textId="3A727A08" w:rsidR="00552F59" w:rsidRPr="00AB6FDE" w:rsidRDefault="00552F59" w:rsidP="00665C7B">
      <w:pPr>
        <w:spacing w:line="240" w:lineRule="auto"/>
        <w:rPr>
          <w:color w:val="000000"/>
          <w:szCs w:val="22"/>
          <w:lang w:val="hr-HR"/>
        </w:rPr>
      </w:pPr>
      <w:r w:rsidRPr="00AB6FDE">
        <w:rPr>
          <w:color w:val="000000"/>
          <w:szCs w:val="22"/>
          <w:lang w:val="hr-HR"/>
        </w:rPr>
        <w:t>EU/1/13/838</w:t>
      </w:r>
      <w:r w:rsidRPr="00AB6FDE">
        <w:rPr>
          <w:color w:val="000080"/>
          <w:szCs w:val="22"/>
          <w:lang w:val="hr-HR"/>
        </w:rPr>
        <w:t>/</w:t>
      </w:r>
      <w:r w:rsidRPr="00AB6FDE">
        <w:rPr>
          <w:color w:val="000000"/>
          <w:szCs w:val="22"/>
          <w:lang w:val="hr-HR"/>
        </w:rPr>
        <w:t>004</w:t>
      </w:r>
      <w:ins w:id="95" w:author="Author">
        <w:r w:rsidR="00B76C86" w:rsidRPr="007126E0">
          <w:rPr>
            <w:color w:val="000000"/>
            <w:lang w:val="de-DE"/>
            <w:rPrChange w:id="96" w:author="Author">
              <w:rPr>
                <w:color w:val="000000"/>
              </w:rPr>
            </w:rPrChange>
          </w:rPr>
          <w:t xml:space="preserve"> </w:t>
        </w:r>
        <w:del w:id="97" w:author="Author">
          <w:r w:rsidR="00B76C86" w:rsidRPr="007126E0" w:rsidDel="00005222">
            <w:rPr>
              <w:color w:val="000000"/>
              <w:lang w:val="de-DE"/>
              <w:rPrChange w:id="98" w:author="Author">
                <w:rPr>
                  <w:color w:val="000000"/>
                </w:rPr>
              </w:rPrChange>
            </w:rPr>
            <w:delText xml:space="preserve">  </w:delText>
          </w:r>
        </w:del>
        <w:r w:rsidR="00B76C86" w:rsidRPr="007126E0">
          <w:rPr>
            <w:color w:val="000000"/>
            <w:lang w:val="de-DE"/>
            <w:rPrChange w:id="99" w:author="Author">
              <w:rPr>
                <w:color w:val="000000"/>
              </w:rPr>
            </w:rPrChange>
          </w:rPr>
          <w:t xml:space="preserve"> </w:t>
        </w:r>
      </w:ins>
      <w:del w:id="100" w:author="Author">
        <w:r w:rsidR="00786F3E" w:rsidDel="00B76C86">
          <w:rPr>
            <w:color w:val="000000"/>
            <w:szCs w:val="22"/>
            <w:lang w:val="hr-HR"/>
          </w:rPr>
          <w:tab/>
        </w:r>
      </w:del>
      <w:r w:rsidR="00786F3E">
        <w:rPr>
          <w:color w:val="000000"/>
          <w:szCs w:val="22"/>
          <w:lang w:val="hr-HR"/>
        </w:rPr>
        <w:t>98 tableta</w:t>
      </w:r>
    </w:p>
    <w:p w14:paraId="05AAAB33" w14:textId="65B462D3" w:rsidR="00552F59" w:rsidRPr="00AB6FDE" w:rsidRDefault="00552F59" w:rsidP="00665C7B">
      <w:pPr>
        <w:spacing w:line="240" w:lineRule="auto"/>
        <w:rPr>
          <w:color w:val="000000"/>
          <w:szCs w:val="22"/>
          <w:lang w:val="hr-HR"/>
        </w:rPr>
      </w:pPr>
      <w:r w:rsidRPr="00AB6FDE">
        <w:rPr>
          <w:color w:val="000000"/>
          <w:szCs w:val="22"/>
          <w:lang w:val="hr-HR"/>
        </w:rPr>
        <w:t>EU/1/13/838</w:t>
      </w:r>
      <w:r w:rsidRPr="00AB6FDE">
        <w:rPr>
          <w:color w:val="000080"/>
          <w:szCs w:val="22"/>
          <w:lang w:val="hr-HR"/>
        </w:rPr>
        <w:t>/</w:t>
      </w:r>
      <w:r w:rsidRPr="00AB6FDE">
        <w:rPr>
          <w:color w:val="000000"/>
          <w:szCs w:val="22"/>
          <w:lang w:val="hr-HR"/>
        </w:rPr>
        <w:t>005</w:t>
      </w:r>
      <w:ins w:id="101" w:author="Author">
        <w:r w:rsidR="00B76C86" w:rsidRPr="007126E0">
          <w:rPr>
            <w:color w:val="000000"/>
            <w:lang w:val="de-DE"/>
            <w:rPrChange w:id="102" w:author="Author">
              <w:rPr>
                <w:color w:val="000000"/>
              </w:rPr>
            </w:rPrChange>
          </w:rPr>
          <w:t xml:space="preserve"> </w:t>
        </w:r>
        <w:del w:id="103" w:author="Author">
          <w:r w:rsidR="00B76C86" w:rsidRPr="007126E0" w:rsidDel="00005222">
            <w:rPr>
              <w:color w:val="000000"/>
              <w:lang w:val="de-DE"/>
              <w:rPrChange w:id="104" w:author="Author">
                <w:rPr>
                  <w:color w:val="000000"/>
                </w:rPr>
              </w:rPrChange>
            </w:rPr>
            <w:delText xml:space="preserve">  </w:delText>
          </w:r>
        </w:del>
        <w:r w:rsidR="00B76C86" w:rsidRPr="007126E0">
          <w:rPr>
            <w:color w:val="000000"/>
            <w:lang w:val="de-DE"/>
            <w:rPrChange w:id="105" w:author="Author">
              <w:rPr>
                <w:color w:val="000000"/>
              </w:rPr>
            </w:rPrChange>
          </w:rPr>
          <w:t xml:space="preserve"> </w:t>
        </w:r>
      </w:ins>
      <w:del w:id="106" w:author="Author">
        <w:r w:rsidR="00786F3E" w:rsidDel="00B76C86">
          <w:rPr>
            <w:color w:val="000000"/>
            <w:szCs w:val="22"/>
            <w:lang w:val="hr-HR"/>
          </w:rPr>
          <w:tab/>
        </w:r>
      </w:del>
      <w:r w:rsidR="00786F3E">
        <w:rPr>
          <w:color w:val="000000"/>
          <w:szCs w:val="22"/>
          <w:lang w:val="hr-HR"/>
        </w:rPr>
        <w:t>10x1 tableta</w:t>
      </w:r>
    </w:p>
    <w:p w14:paraId="7F7682C3" w14:textId="77777777" w:rsidR="00812D16" w:rsidRPr="00AB6FDE" w:rsidRDefault="00812D16" w:rsidP="00665C7B">
      <w:pPr>
        <w:spacing w:line="240" w:lineRule="auto"/>
        <w:rPr>
          <w:noProof/>
          <w:szCs w:val="22"/>
          <w:lang w:val="hr-HR"/>
        </w:rPr>
      </w:pPr>
    </w:p>
    <w:p w14:paraId="00837EBC" w14:textId="77777777" w:rsidR="00812D16" w:rsidRPr="00AB6FDE" w:rsidRDefault="00812D16" w:rsidP="00665C7B">
      <w:pPr>
        <w:spacing w:line="240" w:lineRule="auto"/>
        <w:rPr>
          <w:noProof/>
          <w:szCs w:val="22"/>
          <w:lang w:val="hr-HR"/>
        </w:rPr>
      </w:pPr>
    </w:p>
    <w:p w14:paraId="4FA1AA91" w14:textId="6DCEB504" w:rsidR="00812D16" w:rsidRPr="00AB6FDE" w:rsidRDefault="00812D16" w:rsidP="00665C7B">
      <w:pPr>
        <w:spacing w:line="240" w:lineRule="auto"/>
        <w:ind w:left="567" w:hanging="567"/>
        <w:rPr>
          <w:noProof/>
          <w:szCs w:val="22"/>
          <w:lang w:val="hr-HR"/>
        </w:rPr>
      </w:pPr>
      <w:r w:rsidRPr="00AB6FDE">
        <w:rPr>
          <w:b/>
          <w:szCs w:val="22"/>
          <w:lang w:val="hr-HR"/>
        </w:rPr>
        <w:t>9.</w:t>
      </w:r>
      <w:r w:rsidRPr="00AB6FDE">
        <w:rPr>
          <w:b/>
          <w:szCs w:val="22"/>
          <w:lang w:val="hr-HR"/>
        </w:rPr>
        <w:tab/>
        <w:t>DATUM</w:t>
      </w:r>
      <w:r w:rsidR="00446C18">
        <w:rPr>
          <w:b/>
          <w:szCs w:val="22"/>
          <w:lang w:val="hr-HR"/>
        </w:rPr>
        <w:t xml:space="preserve"> </w:t>
      </w:r>
      <w:r w:rsidRPr="00AB6FDE">
        <w:rPr>
          <w:b/>
          <w:szCs w:val="22"/>
          <w:lang w:val="hr-HR"/>
        </w:rPr>
        <w:t>PRVOG ODOBRENJA</w:t>
      </w:r>
      <w:r w:rsidR="005471B1">
        <w:rPr>
          <w:b/>
          <w:szCs w:val="22"/>
          <w:lang w:val="hr-HR"/>
        </w:rPr>
        <w:t xml:space="preserve"> </w:t>
      </w:r>
      <w:r w:rsidRPr="00AB6FDE">
        <w:rPr>
          <w:b/>
          <w:szCs w:val="22"/>
          <w:lang w:val="hr-HR"/>
        </w:rPr>
        <w:t>/</w:t>
      </w:r>
      <w:r w:rsidR="005471B1">
        <w:rPr>
          <w:b/>
          <w:szCs w:val="22"/>
          <w:lang w:val="hr-HR"/>
        </w:rPr>
        <w:t xml:space="preserve"> </w:t>
      </w:r>
      <w:r w:rsidRPr="00AB6FDE">
        <w:rPr>
          <w:b/>
          <w:szCs w:val="22"/>
          <w:lang w:val="hr-HR"/>
        </w:rPr>
        <w:t>DATUM OBNOVE ODOBRENJA</w:t>
      </w:r>
    </w:p>
    <w:p w14:paraId="08196654" w14:textId="77777777" w:rsidR="00812D16" w:rsidRDefault="00812D16" w:rsidP="00665C7B">
      <w:pPr>
        <w:spacing w:line="240" w:lineRule="auto"/>
        <w:rPr>
          <w:noProof/>
          <w:szCs w:val="22"/>
          <w:lang w:val="hr-HR"/>
        </w:rPr>
      </w:pPr>
    </w:p>
    <w:p w14:paraId="517767CD" w14:textId="37FADDD0" w:rsidR="006E588B" w:rsidRDefault="006E588B" w:rsidP="00665C7B">
      <w:pPr>
        <w:spacing w:line="240" w:lineRule="auto"/>
        <w:rPr>
          <w:szCs w:val="22"/>
          <w:lang w:val="hr-HR"/>
        </w:rPr>
      </w:pPr>
      <w:r w:rsidRPr="00223AB0">
        <w:rPr>
          <w:szCs w:val="22"/>
          <w:lang w:val="hr-HR"/>
        </w:rPr>
        <w:t xml:space="preserve">Datum prvog odobrenja: </w:t>
      </w:r>
      <w:r>
        <w:rPr>
          <w:szCs w:val="22"/>
          <w:lang w:val="hr-HR"/>
        </w:rPr>
        <w:t>26</w:t>
      </w:r>
      <w:r w:rsidRPr="00223AB0">
        <w:rPr>
          <w:szCs w:val="22"/>
          <w:lang w:val="hr-HR"/>
        </w:rPr>
        <w:t xml:space="preserve">. </w:t>
      </w:r>
      <w:r>
        <w:rPr>
          <w:szCs w:val="22"/>
          <w:lang w:val="hr-HR"/>
        </w:rPr>
        <w:t>kolovoz</w:t>
      </w:r>
      <w:r w:rsidR="005471B1">
        <w:rPr>
          <w:szCs w:val="22"/>
          <w:lang w:val="hr-HR"/>
        </w:rPr>
        <w:t>a</w:t>
      </w:r>
      <w:r w:rsidRPr="00223AB0">
        <w:rPr>
          <w:szCs w:val="22"/>
          <w:lang w:val="hr-HR"/>
        </w:rPr>
        <w:t xml:space="preserve"> 201</w:t>
      </w:r>
      <w:r>
        <w:rPr>
          <w:szCs w:val="22"/>
          <w:lang w:val="hr-HR"/>
        </w:rPr>
        <w:t>3</w:t>
      </w:r>
      <w:r w:rsidRPr="00223AB0">
        <w:rPr>
          <w:szCs w:val="22"/>
          <w:lang w:val="hr-HR"/>
        </w:rPr>
        <w:t>.</w:t>
      </w:r>
    </w:p>
    <w:p w14:paraId="6CD601A8" w14:textId="77777777" w:rsidR="000D63A6" w:rsidRPr="000D63A6" w:rsidRDefault="000D63A6" w:rsidP="00665C7B">
      <w:pPr>
        <w:spacing w:line="240" w:lineRule="auto"/>
        <w:rPr>
          <w:bCs/>
          <w:lang w:val="hr-HR"/>
        </w:rPr>
      </w:pPr>
      <w:r>
        <w:rPr>
          <w:bCs/>
          <w:lang w:val="hr-HR"/>
        </w:rPr>
        <w:t>Datum posljednje obnove</w:t>
      </w:r>
      <w:r w:rsidR="00141EF5">
        <w:rPr>
          <w:bCs/>
          <w:lang w:val="hr-HR"/>
        </w:rPr>
        <w:t xml:space="preserve"> odobrenja</w:t>
      </w:r>
      <w:r>
        <w:rPr>
          <w:bCs/>
          <w:lang w:val="hr-HR"/>
        </w:rPr>
        <w:t>: 28. svibnja 2018.</w:t>
      </w:r>
    </w:p>
    <w:p w14:paraId="690A703B" w14:textId="77777777" w:rsidR="00812D16" w:rsidRDefault="00812D16" w:rsidP="00665C7B">
      <w:pPr>
        <w:spacing w:line="240" w:lineRule="auto"/>
        <w:rPr>
          <w:noProof/>
          <w:szCs w:val="22"/>
          <w:lang w:val="hr-HR"/>
        </w:rPr>
      </w:pPr>
    </w:p>
    <w:p w14:paraId="50807E58" w14:textId="77777777" w:rsidR="00AA37A3" w:rsidRPr="00AB6FDE" w:rsidRDefault="00AA37A3" w:rsidP="00665C7B">
      <w:pPr>
        <w:spacing w:line="240" w:lineRule="auto"/>
        <w:rPr>
          <w:noProof/>
          <w:szCs w:val="22"/>
          <w:lang w:val="hr-HR"/>
        </w:rPr>
      </w:pPr>
    </w:p>
    <w:p w14:paraId="6C7BD9EC" w14:textId="77777777" w:rsidR="00812D16" w:rsidRPr="00AB6FDE" w:rsidRDefault="00812D16" w:rsidP="00665C7B">
      <w:pPr>
        <w:spacing w:line="240" w:lineRule="auto"/>
        <w:ind w:left="567" w:hanging="567"/>
        <w:rPr>
          <w:b/>
          <w:noProof/>
          <w:szCs w:val="22"/>
          <w:lang w:val="hr-HR"/>
        </w:rPr>
      </w:pPr>
      <w:r w:rsidRPr="00AB6FDE">
        <w:rPr>
          <w:b/>
          <w:szCs w:val="22"/>
          <w:lang w:val="hr-HR"/>
        </w:rPr>
        <w:t>10.</w:t>
      </w:r>
      <w:r w:rsidRPr="00AB6FDE">
        <w:rPr>
          <w:b/>
          <w:szCs w:val="22"/>
          <w:lang w:val="hr-HR"/>
        </w:rPr>
        <w:tab/>
        <w:t>DATUM REVIZIJE TEKSTA</w:t>
      </w:r>
    </w:p>
    <w:p w14:paraId="66641869" w14:textId="77777777" w:rsidR="001C5EA4" w:rsidRPr="00AB6FDE" w:rsidRDefault="001C5EA4" w:rsidP="00665C7B">
      <w:pPr>
        <w:numPr>
          <w:ilvl w:val="12"/>
          <w:numId w:val="0"/>
        </w:numPr>
        <w:spacing w:line="240" w:lineRule="auto"/>
        <w:ind w:right="-2"/>
        <w:rPr>
          <w:iCs/>
          <w:noProof/>
          <w:szCs w:val="22"/>
          <w:lang w:val="hr-HR"/>
        </w:rPr>
      </w:pPr>
    </w:p>
    <w:p w14:paraId="290960B8" w14:textId="77777777" w:rsidR="00812D16" w:rsidRPr="00AB6FDE" w:rsidRDefault="00812D16" w:rsidP="00665C7B">
      <w:pPr>
        <w:numPr>
          <w:ilvl w:val="12"/>
          <w:numId w:val="0"/>
        </w:numPr>
        <w:spacing w:line="240" w:lineRule="auto"/>
        <w:ind w:right="-2"/>
        <w:rPr>
          <w:noProof/>
          <w:color w:val="0000FF"/>
          <w:szCs w:val="22"/>
          <w:lang w:val="hr-HR"/>
        </w:rPr>
      </w:pPr>
      <w:r w:rsidRPr="00AB6FDE">
        <w:rPr>
          <w:iCs/>
          <w:szCs w:val="22"/>
          <w:lang w:val="hr-HR"/>
        </w:rPr>
        <w:t>Detaljnije informacije o ovom lijeku dostupne</w:t>
      </w:r>
      <w:r w:rsidRPr="00AB6FDE">
        <w:rPr>
          <w:szCs w:val="22"/>
          <w:lang w:val="hr-HR"/>
        </w:rPr>
        <w:t xml:space="preserve"> su na </w:t>
      </w:r>
      <w:r w:rsidR="00165471">
        <w:rPr>
          <w:szCs w:val="22"/>
          <w:lang w:val="hr-HR"/>
        </w:rPr>
        <w:t>internetskoj</w:t>
      </w:r>
      <w:r w:rsidRPr="00AB6FDE">
        <w:rPr>
          <w:szCs w:val="22"/>
          <w:lang w:val="hr-HR"/>
        </w:rPr>
        <w:t xml:space="preserve"> stranici Europske agencije za lijekove </w:t>
      </w:r>
      <w:r>
        <w:fldChar w:fldCharType="begin"/>
      </w:r>
      <w:r w:rsidRPr="007126E0">
        <w:rPr>
          <w:lang w:val="hr-HR"/>
          <w:rPrChange w:id="107" w:author="Author">
            <w:rPr/>
          </w:rPrChange>
        </w:rPr>
        <w:instrText>HYPERLINK "http://www.ema.europa.eu"</w:instrText>
      </w:r>
      <w:r>
        <w:fldChar w:fldCharType="separate"/>
      </w:r>
      <w:r w:rsidRPr="00AB6FDE">
        <w:rPr>
          <w:rStyle w:val="Hyperlink"/>
          <w:szCs w:val="22"/>
          <w:lang w:val="hr-HR"/>
        </w:rPr>
        <w:t>http://www.ema.europa.eu</w:t>
      </w:r>
      <w:r>
        <w:fldChar w:fldCharType="end"/>
      </w:r>
      <w:r w:rsidR="00024BF7">
        <w:rPr>
          <w:szCs w:val="22"/>
          <w:lang w:val="hr-HR"/>
        </w:rPr>
        <w:t>.</w:t>
      </w:r>
    </w:p>
    <w:p w14:paraId="67D02DE3" w14:textId="77777777" w:rsidR="00302545" w:rsidRPr="00AB6FDE" w:rsidRDefault="00302545" w:rsidP="00665C7B">
      <w:pPr>
        <w:numPr>
          <w:ilvl w:val="12"/>
          <w:numId w:val="0"/>
        </w:numPr>
        <w:spacing w:line="240" w:lineRule="auto"/>
        <w:ind w:right="-2"/>
        <w:rPr>
          <w:noProof/>
          <w:szCs w:val="22"/>
          <w:lang w:val="hr-HR"/>
        </w:rPr>
      </w:pPr>
    </w:p>
    <w:p w14:paraId="387D3C66" w14:textId="77777777" w:rsidR="00D31D69" w:rsidRPr="00AB6FDE" w:rsidRDefault="00D31D69" w:rsidP="00665C7B">
      <w:pPr>
        <w:spacing w:line="240" w:lineRule="auto"/>
        <w:jc w:val="center"/>
        <w:rPr>
          <w:b/>
          <w:szCs w:val="22"/>
          <w:lang w:val="hr-HR"/>
        </w:rPr>
      </w:pPr>
      <w:r w:rsidRPr="00AB6FDE">
        <w:rPr>
          <w:b/>
          <w:szCs w:val="22"/>
          <w:lang w:val="hr-HR"/>
        </w:rPr>
        <w:br w:type="page"/>
      </w:r>
    </w:p>
    <w:p w14:paraId="3782F437" w14:textId="77777777" w:rsidR="00D31D69" w:rsidRPr="00AB6FDE" w:rsidRDefault="00D31D69" w:rsidP="00665C7B">
      <w:pPr>
        <w:spacing w:line="240" w:lineRule="auto"/>
        <w:jc w:val="center"/>
        <w:rPr>
          <w:b/>
          <w:szCs w:val="22"/>
          <w:lang w:val="hr-HR"/>
        </w:rPr>
      </w:pPr>
    </w:p>
    <w:p w14:paraId="35DFAFAF" w14:textId="77777777" w:rsidR="00D31D69" w:rsidRPr="00AB6FDE" w:rsidRDefault="00D31D69" w:rsidP="00665C7B">
      <w:pPr>
        <w:spacing w:line="240" w:lineRule="auto"/>
        <w:jc w:val="center"/>
        <w:rPr>
          <w:b/>
          <w:szCs w:val="22"/>
          <w:lang w:val="hr-HR"/>
        </w:rPr>
      </w:pPr>
    </w:p>
    <w:p w14:paraId="61638DE9" w14:textId="77777777" w:rsidR="00D31D69" w:rsidRPr="00AB6FDE" w:rsidRDefault="00D31D69" w:rsidP="00665C7B">
      <w:pPr>
        <w:spacing w:line="240" w:lineRule="auto"/>
        <w:jc w:val="center"/>
        <w:rPr>
          <w:b/>
          <w:szCs w:val="22"/>
          <w:lang w:val="hr-HR"/>
        </w:rPr>
      </w:pPr>
    </w:p>
    <w:p w14:paraId="43480C78" w14:textId="77777777" w:rsidR="00D31D69" w:rsidRPr="00AB6FDE" w:rsidRDefault="00D31D69" w:rsidP="00665C7B">
      <w:pPr>
        <w:spacing w:line="240" w:lineRule="auto"/>
        <w:jc w:val="center"/>
        <w:rPr>
          <w:b/>
          <w:szCs w:val="22"/>
          <w:lang w:val="hr-HR"/>
        </w:rPr>
      </w:pPr>
    </w:p>
    <w:p w14:paraId="3E1335DB" w14:textId="77777777" w:rsidR="00D31D69" w:rsidRPr="00AB6FDE" w:rsidRDefault="00D31D69" w:rsidP="00665C7B">
      <w:pPr>
        <w:spacing w:line="240" w:lineRule="auto"/>
        <w:jc w:val="center"/>
        <w:rPr>
          <w:b/>
          <w:szCs w:val="22"/>
          <w:lang w:val="hr-HR"/>
        </w:rPr>
      </w:pPr>
    </w:p>
    <w:p w14:paraId="0205D95F" w14:textId="77777777" w:rsidR="00D31D69" w:rsidRPr="00AB6FDE" w:rsidRDefault="00D31D69" w:rsidP="00665C7B">
      <w:pPr>
        <w:spacing w:line="240" w:lineRule="auto"/>
        <w:jc w:val="center"/>
        <w:rPr>
          <w:b/>
          <w:szCs w:val="22"/>
          <w:lang w:val="hr-HR"/>
        </w:rPr>
      </w:pPr>
    </w:p>
    <w:p w14:paraId="3570B794" w14:textId="77777777" w:rsidR="00D31D69" w:rsidRPr="00AB6FDE" w:rsidRDefault="00D31D69" w:rsidP="00665C7B">
      <w:pPr>
        <w:spacing w:line="240" w:lineRule="auto"/>
        <w:jc w:val="center"/>
        <w:rPr>
          <w:b/>
          <w:szCs w:val="22"/>
          <w:lang w:val="hr-HR"/>
        </w:rPr>
      </w:pPr>
    </w:p>
    <w:p w14:paraId="403F66BC" w14:textId="77777777" w:rsidR="00D31D69" w:rsidRPr="00AB6FDE" w:rsidRDefault="00D31D69" w:rsidP="00665C7B">
      <w:pPr>
        <w:spacing w:line="240" w:lineRule="auto"/>
        <w:jc w:val="center"/>
        <w:rPr>
          <w:b/>
          <w:szCs w:val="22"/>
          <w:lang w:val="hr-HR"/>
        </w:rPr>
      </w:pPr>
    </w:p>
    <w:p w14:paraId="5B550D17" w14:textId="77777777" w:rsidR="00D31D69" w:rsidRPr="00AB6FDE" w:rsidRDefault="00D31D69" w:rsidP="00665C7B">
      <w:pPr>
        <w:spacing w:line="240" w:lineRule="auto"/>
        <w:jc w:val="center"/>
        <w:rPr>
          <w:b/>
          <w:szCs w:val="22"/>
          <w:lang w:val="hr-HR"/>
        </w:rPr>
      </w:pPr>
    </w:p>
    <w:p w14:paraId="68E4208B" w14:textId="77777777" w:rsidR="00D31D69" w:rsidRPr="00AB6FDE" w:rsidRDefault="00D31D69" w:rsidP="00665C7B">
      <w:pPr>
        <w:spacing w:line="240" w:lineRule="auto"/>
        <w:jc w:val="center"/>
        <w:rPr>
          <w:b/>
          <w:szCs w:val="22"/>
          <w:lang w:val="hr-HR"/>
        </w:rPr>
      </w:pPr>
    </w:p>
    <w:p w14:paraId="12C151A3" w14:textId="77777777" w:rsidR="00D31D69" w:rsidRPr="00AB6FDE" w:rsidRDefault="00D31D69" w:rsidP="00665C7B">
      <w:pPr>
        <w:spacing w:line="240" w:lineRule="auto"/>
        <w:jc w:val="center"/>
        <w:rPr>
          <w:b/>
          <w:szCs w:val="22"/>
          <w:lang w:val="hr-HR"/>
        </w:rPr>
      </w:pPr>
    </w:p>
    <w:p w14:paraId="1D65853A" w14:textId="77777777" w:rsidR="00D31D69" w:rsidRPr="00AB6FDE" w:rsidRDefault="00D31D69" w:rsidP="00665C7B">
      <w:pPr>
        <w:spacing w:line="240" w:lineRule="auto"/>
        <w:jc w:val="center"/>
        <w:rPr>
          <w:b/>
          <w:szCs w:val="22"/>
          <w:lang w:val="hr-HR"/>
        </w:rPr>
      </w:pPr>
    </w:p>
    <w:p w14:paraId="5AB4BF96" w14:textId="77777777" w:rsidR="00D31D69" w:rsidRPr="00AB6FDE" w:rsidRDefault="00D31D69" w:rsidP="00665C7B">
      <w:pPr>
        <w:spacing w:line="240" w:lineRule="auto"/>
        <w:jc w:val="center"/>
        <w:rPr>
          <w:b/>
          <w:szCs w:val="22"/>
          <w:lang w:val="hr-HR"/>
        </w:rPr>
      </w:pPr>
    </w:p>
    <w:p w14:paraId="6326BC33" w14:textId="77777777" w:rsidR="00D31D69" w:rsidRPr="00AB6FDE" w:rsidRDefault="00D31D69" w:rsidP="00665C7B">
      <w:pPr>
        <w:spacing w:line="240" w:lineRule="auto"/>
        <w:jc w:val="center"/>
        <w:rPr>
          <w:b/>
          <w:szCs w:val="22"/>
          <w:lang w:val="hr-HR"/>
        </w:rPr>
      </w:pPr>
    </w:p>
    <w:p w14:paraId="600EE125" w14:textId="77777777" w:rsidR="00D31D69" w:rsidRPr="00AB6FDE" w:rsidRDefault="00D31D69" w:rsidP="00665C7B">
      <w:pPr>
        <w:spacing w:line="240" w:lineRule="auto"/>
        <w:jc w:val="center"/>
        <w:rPr>
          <w:b/>
          <w:szCs w:val="22"/>
          <w:lang w:val="hr-HR"/>
        </w:rPr>
      </w:pPr>
    </w:p>
    <w:p w14:paraId="35E02282" w14:textId="77777777" w:rsidR="00D31D69" w:rsidRPr="00AB6FDE" w:rsidRDefault="00D31D69" w:rsidP="00665C7B">
      <w:pPr>
        <w:spacing w:line="240" w:lineRule="auto"/>
        <w:jc w:val="center"/>
        <w:rPr>
          <w:b/>
          <w:szCs w:val="22"/>
          <w:lang w:val="hr-HR"/>
        </w:rPr>
      </w:pPr>
    </w:p>
    <w:p w14:paraId="72989570" w14:textId="77777777" w:rsidR="00D31D69" w:rsidRPr="00AB6FDE" w:rsidRDefault="00D31D69" w:rsidP="00665C7B">
      <w:pPr>
        <w:spacing w:line="240" w:lineRule="auto"/>
        <w:jc w:val="center"/>
        <w:rPr>
          <w:b/>
          <w:szCs w:val="22"/>
          <w:lang w:val="hr-HR"/>
        </w:rPr>
      </w:pPr>
    </w:p>
    <w:p w14:paraId="62A9DD13" w14:textId="77777777" w:rsidR="00D31D69" w:rsidRPr="00AB6FDE" w:rsidRDefault="00D31D69" w:rsidP="00665C7B">
      <w:pPr>
        <w:spacing w:line="240" w:lineRule="auto"/>
        <w:jc w:val="center"/>
        <w:rPr>
          <w:b/>
          <w:szCs w:val="22"/>
          <w:lang w:val="hr-HR"/>
        </w:rPr>
      </w:pPr>
    </w:p>
    <w:p w14:paraId="2993179E" w14:textId="77777777" w:rsidR="00D31D69" w:rsidRPr="00AB6FDE" w:rsidRDefault="00D31D69" w:rsidP="00665C7B">
      <w:pPr>
        <w:spacing w:line="240" w:lineRule="auto"/>
        <w:jc w:val="center"/>
        <w:rPr>
          <w:b/>
          <w:szCs w:val="22"/>
          <w:lang w:val="hr-HR"/>
        </w:rPr>
      </w:pPr>
    </w:p>
    <w:p w14:paraId="0AFDC997" w14:textId="77777777" w:rsidR="00D31D69" w:rsidRPr="00AB6FDE" w:rsidRDefault="00D31D69" w:rsidP="00665C7B">
      <w:pPr>
        <w:spacing w:line="240" w:lineRule="auto"/>
        <w:jc w:val="center"/>
        <w:rPr>
          <w:b/>
          <w:szCs w:val="22"/>
          <w:lang w:val="hr-HR"/>
        </w:rPr>
      </w:pPr>
    </w:p>
    <w:p w14:paraId="452B5A61" w14:textId="77777777" w:rsidR="00D31D69" w:rsidRPr="00AB6FDE" w:rsidRDefault="00D31D69" w:rsidP="00665C7B">
      <w:pPr>
        <w:spacing w:line="240" w:lineRule="auto"/>
        <w:jc w:val="center"/>
        <w:rPr>
          <w:b/>
          <w:szCs w:val="22"/>
          <w:lang w:val="hr-HR"/>
        </w:rPr>
      </w:pPr>
    </w:p>
    <w:p w14:paraId="2B3721BE" w14:textId="77777777" w:rsidR="00D31D69" w:rsidRPr="00AB6FDE" w:rsidRDefault="00D31D69" w:rsidP="00665C7B">
      <w:pPr>
        <w:spacing w:line="240" w:lineRule="auto"/>
        <w:jc w:val="center"/>
        <w:rPr>
          <w:b/>
          <w:szCs w:val="22"/>
          <w:lang w:val="hr-HR"/>
        </w:rPr>
      </w:pPr>
    </w:p>
    <w:p w14:paraId="7D163C14" w14:textId="77777777" w:rsidR="00D31D69" w:rsidRPr="00AB6FDE" w:rsidRDefault="00416DE2" w:rsidP="00665C7B">
      <w:pPr>
        <w:spacing w:line="240" w:lineRule="auto"/>
        <w:jc w:val="center"/>
        <w:rPr>
          <w:b/>
          <w:szCs w:val="22"/>
          <w:lang w:val="hr-HR"/>
        </w:rPr>
      </w:pPr>
      <w:r>
        <w:rPr>
          <w:b/>
          <w:szCs w:val="22"/>
          <w:lang w:val="hr-HR"/>
        </w:rPr>
        <w:t>PRILOG</w:t>
      </w:r>
      <w:r w:rsidR="00D31D69" w:rsidRPr="00AB6FDE">
        <w:rPr>
          <w:b/>
          <w:szCs w:val="22"/>
          <w:lang w:val="hr-HR"/>
        </w:rPr>
        <w:t xml:space="preserve"> II</w:t>
      </w:r>
      <w:r>
        <w:rPr>
          <w:b/>
          <w:szCs w:val="22"/>
          <w:lang w:val="hr-HR"/>
        </w:rPr>
        <w:t>.</w:t>
      </w:r>
    </w:p>
    <w:p w14:paraId="590BC519" w14:textId="77777777" w:rsidR="00D31D69" w:rsidRPr="00AB6FDE" w:rsidRDefault="00D31D69" w:rsidP="00665C7B">
      <w:pPr>
        <w:spacing w:line="240" w:lineRule="auto"/>
        <w:jc w:val="center"/>
        <w:rPr>
          <w:b/>
          <w:szCs w:val="22"/>
          <w:lang w:val="hr-HR"/>
        </w:rPr>
      </w:pPr>
    </w:p>
    <w:p w14:paraId="33953769" w14:textId="77777777" w:rsidR="00D31D69" w:rsidRPr="00AB6FDE" w:rsidRDefault="00D31D69" w:rsidP="00F31F55">
      <w:pPr>
        <w:spacing w:line="240" w:lineRule="auto"/>
        <w:ind w:left="1418" w:right="567" w:hanging="567"/>
        <w:rPr>
          <w:b/>
          <w:noProof/>
          <w:szCs w:val="22"/>
          <w:lang w:val="hr-HR"/>
        </w:rPr>
      </w:pPr>
      <w:r w:rsidRPr="00AB6FDE">
        <w:rPr>
          <w:b/>
          <w:noProof/>
          <w:szCs w:val="22"/>
          <w:lang w:val="hr-HR"/>
        </w:rPr>
        <w:t>A.</w:t>
      </w:r>
      <w:r w:rsidRPr="00AB6FDE">
        <w:rPr>
          <w:b/>
          <w:noProof/>
          <w:szCs w:val="22"/>
          <w:lang w:val="hr-HR"/>
        </w:rPr>
        <w:tab/>
        <w:t>PROIZVOĐAČ</w:t>
      </w:r>
      <w:r w:rsidR="002D4D22">
        <w:rPr>
          <w:b/>
          <w:noProof/>
          <w:szCs w:val="22"/>
          <w:lang w:val="hr-HR"/>
        </w:rPr>
        <w:t>(I)</w:t>
      </w:r>
      <w:r w:rsidRPr="00AB6FDE">
        <w:rPr>
          <w:b/>
          <w:noProof/>
          <w:szCs w:val="22"/>
          <w:lang w:val="hr-HR"/>
        </w:rPr>
        <w:t xml:space="preserve"> ODGOVORAN</w:t>
      </w:r>
      <w:r w:rsidR="002D4D22">
        <w:rPr>
          <w:b/>
          <w:noProof/>
          <w:szCs w:val="22"/>
          <w:lang w:val="hr-HR"/>
        </w:rPr>
        <w:t>(NI)</w:t>
      </w:r>
      <w:r w:rsidRPr="00AB6FDE">
        <w:rPr>
          <w:b/>
          <w:noProof/>
          <w:szCs w:val="22"/>
          <w:lang w:val="hr-HR"/>
        </w:rPr>
        <w:t xml:space="preserve"> ZA PUŠTANJE SERIJE LIJEKA U PROMET</w:t>
      </w:r>
    </w:p>
    <w:p w14:paraId="7E7B7D20" w14:textId="77777777" w:rsidR="00D31D69" w:rsidRPr="00AB6FDE" w:rsidRDefault="00D31D69" w:rsidP="00F31F55">
      <w:pPr>
        <w:spacing w:line="240" w:lineRule="auto"/>
        <w:ind w:left="1418" w:right="567" w:hanging="567"/>
        <w:rPr>
          <w:noProof/>
          <w:szCs w:val="22"/>
          <w:lang w:val="hr-HR"/>
        </w:rPr>
      </w:pPr>
    </w:p>
    <w:p w14:paraId="627C277D" w14:textId="77777777" w:rsidR="00D31D69" w:rsidRPr="00AB6FDE" w:rsidRDefault="00D31D69" w:rsidP="00F31F55">
      <w:pPr>
        <w:spacing w:line="240" w:lineRule="auto"/>
        <w:ind w:left="1418" w:right="567" w:hanging="567"/>
        <w:rPr>
          <w:b/>
          <w:noProof/>
          <w:szCs w:val="22"/>
          <w:lang w:val="hr-HR"/>
        </w:rPr>
      </w:pPr>
      <w:r w:rsidRPr="00AB6FDE">
        <w:rPr>
          <w:b/>
          <w:noProof/>
          <w:szCs w:val="22"/>
          <w:lang w:val="hr-HR"/>
        </w:rPr>
        <w:t>B.</w:t>
      </w:r>
      <w:r w:rsidRPr="00AB6FDE">
        <w:rPr>
          <w:b/>
          <w:noProof/>
          <w:szCs w:val="22"/>
          <w:lang w:val="hr-HR"/>
        </w:rPr>
        <w:tab/>
        <w:t xml:space="preserve">UVJETI ILI OGRANIČENJA VEZANI UZ OPSKRBU I PRIMJENU </w:t>
      </w:r>
    </w:p>
    <w:p w14:paraId="5003D1C8" w14:textId="77777777" w:rsidR="00D31D69" w:rsidRPr="00AB6FDE" w:rsidRDefault="00D31D69" w:rsidP="00F31F55">
      <w:pPr>
        <w:spacing w:line="240" w:lineRule="auto"/>
        <w:ind w:left="1418" w:right="567" w:hanging="567"/>
        <w:rPr>
          <w:noProof/>
          <w:szCs w:val="22"/>
          <w:lang w:val="hr-HR"/>
        </w:rPr>
      </w:pPr>
    </w:p>
    <w:p w14:paraId="3D93CAA9" w14:textId="77777777" w:rsidR="00D31D69" w:rsidRPr="00AB6FDE" w:rsidRDefault="00D31D69" w:rsidP="00F31F55">
      <w:pPr>
        <w:spacing w:line="240" w:lineRule="auto"/>
        <w:ind w:left="1418" w:right="567" w:hanging="567"/>
        <w:rPr>
          <w:b/>
          <w:noProof/>
          <w:szCs w:val="22"/>
          <w:lang w:val="hr-HR"/>
        </w:rPr>
      </w:pPr>
      <w:r w:rsidRPr="00AB6FDE">
        <w:rPr>
          <w:b/>
          <w:noProof/>
          <w:szCs w:val="22"/>
          <w:lang w:val="hr-HR"/>
        </w:rPr>
        <w:t>C.</w:t>
      </w:r>
      <w:r w:rsidRPr="00AB6FDE">
        <w:rPr>
          <w:b/>
          <w:noProof/>
          <w:szCs w:val="22"/>
          <w:lang w:val="hr-HR"/>
        </w:rPr>
        <w:tab/>
        <w:t>OSTALI UVJETI I ZAHTJEVI</w:t>
      </w:r>
      <w:r w:rsidR="00416DE2">
        <w:rPr>
          <w:b/>
          <w:noProof/>
          <w:szCs w:val="22"/>
          <w:lang w:val="hr-HR"/>
        </w:rPr>
        <w:t xml:space="preserve"> ODOBRENJA</w:t>
      </w:r>
      <w:r w:rsidRPr="00AB6FDE">
        <w:rPr>
          <w:b/>
          <w:noProof/>
          <w:szCs w:val="22"/>
          <w:lang w:val="hr-HR"/>
        </w:rPr>
        <w:t xml:space="preserve"> ZA STAVLJANJE LIJEKA U PROMET</w:t>
      </w:r>
    </w:p>
    <w:p w14:paraId="69D28989" w14:textId="77777777" w:rsidR="00D31D69" w:rsidRPr="00AB6FDE" w:rsidRDefault="00D31D69" w:rsidP="00F31F55">
      <w:pPr>
        <w:spacing w:line="240" w:lineRule="auto"/>
        <w:ind w:left="1418" w:right="567" w:hanging="567"/>
        <w:rPr>
          <w:b/>
          <w:noProof/>
          <w:szCs w:val="22"/>
          <w:lang w:val="hr-HR"/>
        </w:rPr>
      </w:pPr>
    </w:p>
    <w:p w14:paraId="4CF34C4C" w14:textId="77777777" w:rsidR="00D31D69" w:rsidRPr="00AB6FDE" w:rsidRDefault="00D31D69" w:rsidP="00F31F55">
      <w:pPr>
        <w:spacing w:line="240" w:lineRule="auto"/>
        <w:ind w:left="1418" w:right="567" w:hanging="567"/>
        <w:rPr>
          <w:b/>
          <w:noProof/>
          <w:szCs w:val="22"/>
          <w:lang w:val="hr-HR"/>
        </w:rPr>
      </w:pPr>
      <w:r w:rsidRPr="00AB6FDE">
        <w:rPr>
          <w:b/>
          <w:noProof/>
          <w:szCs w:val="22"/>
          <w:lang w:val="hr-HR"/>
        </w:rPr>
        <w:t>D.</w:t>
      </w:r>
      <w:r w:rsidRPr="00AB6FDE">
        <w:rPr>
          <w:b/>
          <w:caps/>
          <w:szCs w:val="22"/>
          <w:lang w:val="hr-HR"/>
        </w:rPr>
        <w:t xml:space="preserve"> </w:t>
      </w:r>
      <w:r w:rsidRPr="00AB6FDE">
        <w:rPr>
          <w:b/>
          <w:caps/>
          <w:szCs w:val="22"/>
          <w:lang w:val="hr-HR"/>
        </w:rPr>
        <w:tab/>
      </w:r>
      <w:r w:rsidRPr="00AB6FDE">
        <w:rPr>
          <w:b/>
          <w:noProof/>
          <w:szCs w:val="22"/>
          <w:lang w:val="hr-HR"/>
        </w:rPr>
        <w:t>UVJETI ILI OGRANIČENJA VEZANI UZ SIGURNU I UČINKOVITU PRIMJENU LIJEKA</w:t>
      </w:r>
    </w:p>
    <w:p w14:paraId="2CC2DF4B" w14:textId="77777777" w:rsidR="00D31D69" w:rsidRPr="00AB6FDE" w:rsidRDefault="00D31D69" w:rsidP="00665C7B">
      <w:pPr>
        <w:spacing w:line="240" w:lineRule="auto"/>
        <w:ind w:left="567" w:hanging="567"/>
        <w:rPr>
          <w:b/>
          <w:noProof/>
          <w:szCs w:val="22"/>
          <w:lang w:val="hr-HR"/>
        </w:rPr>
      </w:pPr>
      <w:r w:rsidRPr="00AB6FDE">
        <w:rPr>
          <w:b/>
          <w:noProof/>
          <w:szCs w:val="22"/>
          <w:lang w:val="hr-HR"/>
        </w:rPr>
        <w:br w:type="page"/>
        <w:t>A.</w:t>
      </w:r>
      <w:r w:rsidRPr="00AB6FDE">
        <w:rPr>
          <w:b/>
          <w:noProof/>
          <w:szCs w:val="22"/>
          <w:lang w:val="hr-HR"/>
        </w:rPr>
        <w:tab/>
        <w:t>PROIZVOĐAČ ODGOVORAN ZA PUŠTANJE SERIJE LIJEKA U PROMET</w:t>
      </w:r>
    </w:p>
    <w:p w14:paraId="4AFD185D" w14:textId="77777777" w:rsidR="00D31D69" w:rsidRPr="00AB6FDE" w:rsidRDefault="00D31D69" w:rsidP="00665C7B">
      <w:pPr>
        <w:spacing w:line="240" w:lineRule="auto"/>
        <w:rPr>
          <w:noProof/>
          <w:szCs w:val="22"/>
          <w:lang w:val="hr-HR"/>
        </w:rPr>
      </w:pPr>
    </w:p>
    <w:p w14:paraId="6A9C72A3" w14:textId="5CB40808" w:rsidR="00D31D69" w:rsidRPr="00AB6FDE" w:rsidRDefault="00D31D69" w:rsidP="00665C7B">
      <w:pPr>
        <w:spacing w:line="240" w:lineRule="auto"/>
        <w:outlineLvl w:val="0"/>
        <w:rPr>
          <w:noProof/>
          <w:szCs w:val="22"/>
          <w:u w:val="single"/>
          <w:lang w:val="hr-HR"/>
        </w:rPr>
      </w:pPr>
      <w:r w:rsidRPr="00AB6FDE">
        <w:rPr>
          <w:noProof/>
          <w:szCs w:val="22"/>
          <w:u w:val="single"/>
          <w:lang w:val="hr-HR"/>
        </w:rPr>
        <w:t>Naziv i adresa proizvođača odgovornog</w:t>
      </w:r>
      <w:r w:rsidR="002B7E27">
        <w:rPr>
          <w:noProof/>
          <w:szCs w:val="22"/>
          <w:u w:val="single"/>
          <w:lang w:val="hr-HR"/>
        </w:rPr>
        <w:t>(ih)</w:t>
      </w:r>
      <w:r w:rsidRPr="00AB6FDE">
        <w:rPr>
          <w:noProof/>
          <w:szCs w:val="22"/>
          <w:u w:val="single"/>
          <w:lang w:val="hr-HR"/>
        </w:rPr>
        <w:t xml:space="preserve"> za puštanje serije lijeka u promet</w:t>
      </w:r>
      <w:r w:rsidR="002D7BF4">
        <w:rPr>
          <w:noProof/>
          <w:szCs w:val="22"/>
          <w:u w:val="single"/>
          <w:lang w:val="hr-HR"/>
        </w:rPr>
        <w:fldChar w:fldCharType="begin"/>
      </w:r>
      <w:r w:rsidR="002D7BF4">
        <w:rPr>
          <w:noProof/>
          <w:szCs w:val="22"/>
          <w:u w:val="single"/>
          <w:lang w:val="hr-HR"/>
        </w:rPr>
        <w:instrText xml:space="preserve"> DOCVARIABLE vault_nd_296bb022-a190-4e74-b773-659ebaaaf3ba \* MERGEFORMAT </w:instrText>
      </w:r>
      <w:r w:rsidR="002D7BF4">
        <w:rPr>
          <w:noProof/>
          <w:szCs w:val="22"/>
          <w:u w:val="single"/>
          <w:lang w:val="hr-HR"/>
        </w:rPr>
        <w:fldChar w:fldCharType="separate"/>
      </w:r>
      <w:r w:rsidR="002D7BF4">
        <w:rPr>
          <w:noProof/>
          <w:szCs w:val="22"/>
          <w:u w:val="single"/>
          <w:lang w:val="hr-HR"/>
        </w:rPr>
        <w:t xml:space="preserve"> </w:t>
      </w:r>
      <w:r w:rsidR="002D7BF4">
        <w:rPr>
          <w:noProof/>
          <w:szCs w:val="22"/>
          <w:u w:val="single"/>
          <w:lang w:val="hr-HR"/>
        </w:rPr>
        <w:fldChar w:fldCharType="end"/>
      </w:r>
    </w:p>
    <w:p w14:paraId="0EE6C2AA" w14:textId="77777777" w:rsidR="00D31D69" w:rsidRPr="00AB6FDE" w:rsidRDefault="00D31D69" w:rsidP="00665C7B">
      <w:pPr>
        <w:spacing w:line="240" w:lineRule="auto"/>
        <w:outlineLvl w:val="0"/>
        <w:rPr>
          <w:noProof/>
          <w:szCs w:val="22"/>
          <w:lang w:val="hr-HR"/>
        </w:rPr>
      </w:pPr>
    </w:p>
    <w:p w14:paraId="66A3B893" w14:textId="75DD98AB" w:rsidR="003B74DA" w:rsidRPr="005A686B" w:rsidRDefault="003B74DA" w:rsidP="00665C7B">
      <w:pPr>
        <w:spacing w:line="240" w:lineRule="auto"/>
        <w:rPr>
          <w:noProof/>
          <w:szCs w:val="22"/>
          <w:u w:val="single"/>
          <w:lang w:val="hr-HR"/>
        </w:rPr>
      </w:pPr>
      <w:r w:rsidRPr="005A686B">
        <w:rPr>
          <w:noProof/>
          <w:szCs w:val="22"/>
          <w:u w:val="single"/>
          <w:lang w:val="hr-HR"/>
        </w:rPr>
        <w:t>AUBAGIO 7 mg filmom obložene tablete</w:t>
      </w:r>
    </w:p>
    <w:p w14:paraId="5136D03B" w14:textId="3EDF47DE" w:rsidR="003B74DA" w:rsidRDefault="003B74DA" w:rsidP="00665C7B">
      <w:pPr>
        <w:spacing w:line="240" w:lineRule="auto"/>
        <w:rPr>
          <w:noProof/>
          <w:szCs w:val="22"/>
          <w:lang w:val="hr-HR"/>
        </w:rPr>
      </w:pPr>
    </w:p>
    <w:p w14:paraId="0DAC55BB" w14:textId="77777777" w:rsidR="00FA20AB" w:rsidRPr="00C70E40" w:rsidRDefault="00FA20AB" w:rsidP="00FA20AB">
      <w:pPr>
        <w:spacing w:line="240" w:lineRule="auto"/>
        <w:rPr>
          <w:noProof/>
          <w:szCs w:val="22"/>
          <w:lang w:val="hr-HR"/>
        </w:rPr>
      </w:pPr>
      <w:r w:rsidRPr="00C70E40">
        <w:rPr>
          <w:noProof/>
          <w:szCs w:val="22"/>
          <w:lang w:val="hr-HR"/>
        </w:rPr>
        <w:t>Opella Healthcare International SAS</w:t>
      </w:r>
    </w:p>
    <w:p w14:paraId="276196F7" w14:textId="77777777" w:rsidR="00FA20AB" w:rsidRPr="00C70E40" w:rsidRDefault="00FA20AB" w:rsidP="00FA20AB">
      <w:pPr>
        <w:spacing w:line="240" w:lineRule="auto"/>
        <w:rPr>
          <w:noProof/>
          <w:szCs w:val="22"/>
          <w:lang w:val="hr-HR"/>
        </w:rPr>
      </w:pPr>
      <w:r w:rsidRPr="00C70E40">
        <w:rPr>
          <w:noProof/>
          <w:szCs w:val="22"/>
          <w:lang w:val="hr-HR"/>
        </w:rPr>
        <w:t>56, Route de Choisy</w:t>
      </w:r>
    </w:p>
    <w:p w14:paraId="65E945C3" w14:textId="77777777" w:rsidR="00FA20AB" w:rsidRPr="00C70E40" w:rsidRDefault="00FA20AB" w:rsidP="00FA20AB">
      <w:pPr>
        <w:spacing w:line="240" w:lineRule="auto"/>
        <w:rPr>
          <w:noProof/>
          <w:szCs w:val="22"/>
          <w:lang w:val="hr-HR"/>
        </w:rPr>
      </w:pPr>
      <w:r w:rsidRPr="00C70E40">
        <w:rPr>
          <w:noProof/>
          <w:szCs w:val="22"/>
          <w:lang w:val="hr-HR"/>
        </w:rPr>
        <w:t xml:space="preserve">60200 </w:t>
      </w:r>
    </w:p>
    <w:p w14:paraId="41264758" w14:textId="77777777" w:rsidR="00FA20AB" w:rsidRPr="00C70E40" w:rsidRDefault="00FA20AB" w:rsidP="00FA20AB">
      <w:pPr>
        <w:spacing w:line="240" w:lineRule="auto"/>
        <w:rPr>
          <w:noProof/>
          <w:szCs w:val="22"/>
          <w:lang w:val="hr-HR"/>
        </w:rPr>
      </w:pPr>
      <w:r w:rsidRPr="00C70E40">
        <w:rPr>
          <w:noProof/>
          <w:szCs w:val="22"/>
          <w:lang w:val="hr-HR"/>
        </w:rPr>
        <w:t>Compiègne</w:t>
      </w:r>
    </w:p>
    <w:p w14:paraId="16D4E0B9" w14:textId="77258E33" w:rsidR="003B74DA" w:rsidRDefault="003B74DA" w:rsidP="003B74DA">
      <w:pPr>
        <w:spacing w:line="240" w:lineRule="auto"/>
        <w:rPr>
          <w:noProof/>
          <w:szCs w:val="22"/>
          <w:lang w:val="hr-HR"/>
        </w:rPr>
      </w:pPr>
      <w:r w:rsidRPr="00AB6FDE">
        <w:rPr>
          <w:noProof/>
          <w:szCs w:val="22"/>
          <w:lang w:val="hr-HR"/>
        </w:rPr>
        <w:t>Francuska</w:t>
      </w:r>
    </w:p>
    <w:p w14:paraId="76CD1F9A" w14:textId="3642587F" w:rsidR="003B74DA" w:rsidRDefault="003B74DA" w:rsidP="003B74DA">
      <w:pPr>
        <w:spacing w:line="240" w:lineRule="auto"/>
        <w:rPr>
          <w:noProof/>
          <w:szCs w:val="22"/>
          <w:lang w:val="hr-HR"/>
        </w:rPr>
      </w:pPr>
    </w:p>
    <w:p w14:paraId="2A49DC3A" w14:textId="2307B064" w:rsidR="003B74DA" w:rsidRPr="005A686B" w:rsidRDefault="003B74DA" w:rsidP="003B74DA">
      <w:pPr>
        <w:spacing w:line="240" w:lineRule="auto"/>
        <w:rPr>
          <w:noProof/>
          <w:szCs w:val="22"/>
          <w:u w:val="single"/>
          <w:lang w:val="hr-HR"/>
        </w:rPr>
      </w:pPr>
      <w:r w:rsidRPr="005A686B">
        <w:rPr>
          <w:noProof/>
          <w:szCs w:val="22"/>
          <w:u w:val="single"/>
          <w:lang w:val="hr-HR"/>
        </w:rPr>
        <w:t>AUBAGIO 14 mg filmom obložene tablete</w:t>
      </w:r>
    </w:p>
    <w:p w14:paraId="6445D1C4" w14:textId="77777777" w:rsidR="003B74DA" w:rsidRDefault="003B74DA" w:rsidP="00665C7B">
      <w:pPr>
        <w:spacing w:line="240" w:lineRule="auto"/>
        <w:rPr>
          <w:noProof/>
          <w:szCs w:val="22"/>
          <w:lang w:val="hr-HR"/>
        </w:rPr>
      </w:pPr>
    </w:p>
    <w:p w14:paraId="3BEFDE07" w14:textId="77777777" w:rsidR="00FA20AB" w:rsidRPr="00E52944" w:rsidRDefault="00FA20AB" w:rsidP="00FA20AB">
      <w:pPr>
        <w:spacing w:line="240" w:lineRule="auto"/>
        <w:rPr>
          <w:noProof/>
          <w:szCs w:val="22"/>
          <w:lang w:val="fr-FR"/>
        </w:rPr>
      </w:pPr>
      <w:r w:rsidRPr="00E52944">
        <w:rPr>
          <w:noProof/>
          <w:szCs w:val="22"/>
          <w:lang w:val="fr-FR"/>
        </w:rPr>
        <w:t>Opella Healthcare International SAS</w:t>
      </w:r>
    </w:p>
    <w:p w14:paraId="7C257FCA" w14:textId="77777777" w:rsidR="00FA20AB" w:rsidRPr="00FA20AB" w:rsidRDefault="00FA20AB" w:rsidP="00FA20AB">
      <w:pPr>
        <w:spacing w:line="240" w:lineRule="auto"/>
        <w:rPr>
          <w:noProof/>
          <w:szCs w:val="22"/>
          <w:lang w:val="fr-FR"/>
        </w:rPr>
      </w:pPr>
      <w:r w:rsidRPr="00FA20AB">
        <w:rPr>
          <w:noProof/>
          <w:szCs w:val="22"/>
          <w:lang w:val="fr-FR"/>
        </w:rPr>
        <w:t>56, Route de Choisy</w:t>
      </w:r>
    </w:p>
    <w:p w14:paraId="45A47300" w14:textId="77777777" w:rsidR="00FA20AB" w:rsidRPr="00E52944" w:rsidRDefault="00FA20AB" w:rsidP="00FA20AB">
      <w:pPr>
        <w:spacing w:line="240" w:lineRule="auto"/>
        <w:rPr>
          <w:noProof/>
          <w:szCs w:val="22"/>
          <w:lang w:val="fr-FR"/>
        </w:rPr>
      </w:pPr>
      <w:r w:rsidRPr="00FA20AB">
        <w:rPr>
          <w:noProof/>
          <w:szCs w:val="22"/>
          <w:lang w:val="fr-FR"/>
        </w:rPr>
        <w:t xml:space="preserve">60200 </w:t>
      </w:r>
    </w:p>
    <w:p w14:paraId="50DCA256" w14:textId="77777777" w:rsidR="00FA20AB" w:rsidRPr="00FA20AB" w:rsidRDefault="00FA20AB" w:rsidP="00FA20AB">
      <w:pPr>
        <w:spacing w:line="240" w:lineRule="auto"/>
        <w:rPr>
          <w:noProof/>
          <w:szCs w:val="22"/>
          <w:lang w:val="fr-FR"/>
        </w:rPr>
      </w:pPr>
      <w:r w:rsidRPr="00FA20AB">
        <w:rPr>
          <w:noProof/>
          <w:szCs w:val="22"/>
          <w:lang w:val="fr-FR"/>
        </w:rPr>
        <w:t>Compiègne</w:t>
      </w:r>
    </w:p>
    <w:p w14:paraId="2A4D30EB" w14:textId="77777777" w:rsidR="00D31D69" w:rsidRPr="00AB6FDE" w:rsidRDefault="00D31D69" w:rsidP="00665C7B">
      <w:pPr>
        <w:spacing w:line="240" w:lineRule="auto"/>
        <w:rPr>
          <w:noProof/>
          <w:szCs w:val="22"/>
          <w:lang w:val="hr-HR"/>
        </w:rPr>
      </w:pPr>
      <w:r w:rsidRPr="00AB6FDE">
        <w:rPr>
          <w:noProof/>
          <w:szCs w:val="22"/>
          <w:lang w:val="hr-HR"/>
        </w:rPr>
        <w:t>Francuska</w:t>
      </w:r>
    </w:p>
    <w:p w14:paraId="6E5A71EC" w14:textId="77777777" w:rsidR="00D31D69" w:rsidRPr="00AB6FDE" w:rsidRDefault="00D31D69" w:rsidP="00665C7B">
      <w:pPr>
        <w:spacing w:line="240" w:lineRule="auto"/>
        <w:rPr>
          <w:noProof/>
          <w:szCs w:val="22"/>
          <w:lang w:val="hr-HR"/>
        </w:rPr>
      </w:pPr>
    </w:p>
    <w:p w14:paraId="1ED160AD" w14:textId="77777777" w:rsidR="00EC4884" w:rsidRPr="00EC4884" w:rsidRDefault="00EC4884" w:rsidP="00EC4884">
      <w:pPr>
        <w:spacing w:line="240" w:lineRule="auto"/>
        <w:rPr>
          <w:noProof/>
          <w:szCs w:val="22"/>
          <w:lang w:val="hr-HR"/>
        </w:rPr>
      </w:pPr>
      <w:r w:rsidRPr="00EC4884">
        <w:rPr>
          <w:noProof/>
          <w:szCs w:val="22"/>
          <w:lang w:val="hr-HR"/>
        </w:rPr>
        <w:t xml:space="preserve">Sanofi Winthrop Industrie </w:t>
      </w:r>
    </w:p>
    <w:p w14:paraId="61767CBA" w14:textId="77777777" w:rsidR="00EC4884" w:rsidRPr="00EC4884" w:rsidRDefault="00EC4884" w:rsidP="00EC4884">
      <w:pPr>
        <w:spacing w:line="240" w:lineRule="auto"/>
        <w:rPr>
          <w:noProof/>
          <w:szCs w:val="22"/>
          <w:lang w:val="hr-HR"/>
        </w:rPr>
      </w:pPr>
      <w:r w:rsidRPr="00EC4884">
        <w:rPr>
          <w:noProof/>
          <w:szCs w:val="22"/>
          <w:lang w:val="hr-HR"/>
        </w:rPr>
        <w:t>30-36, avenue Gustave Eiffel</w:t>
      </w:r>
    </w:p>
    <w:p w14:paraId="199BC809" w14:textId="77777777" w:rsidR="00EC4884" w:rsidRPr="00EC4884" w:rsidRDefault="00EC4884" w:rsidP="00EC4884">
      <w:pPr>
        <w:spacing w:line="240" w:lineRule="auto"/>
        <w:rPr>
          <w:noProof/>
          <w:szCs w:val="22"/>
          <w:lang w:val="hr-HR"/>
        </w:rPr>
      </w:pPr>
      <w:r w:rsidRPr="00EC4884">
        <w:rPr>
          <w:noProof/>
          <w:szCs w:val="22"/>
          <w:lang w:val="hr-HR"/>
        </w:rPr>
        <w:t>37100 Tours</w:t>
      </w:r>
    </w:p>
    <w:p w14:paraId="0855BA4B" w14:textId="77777777" w:rsidR="00D31D69" w:rsidRDefault="00EC4884" w:rsidP="00EC4884">
      <w:pPr>
        <w:spacing w:line="240" w:lineRule="auto"/>
        <w:rPr>
          <w:noProof/>
          <w:szCs w:val="22"/>
          <w:lang w:val="hr-HR"/>
        </w:rPr>
      </w:pPr>
      <w:r>
        <w:rPr>
          <w:noProof/>
          <w:szCs w:val="22"/>
          <w:lang w:val="hr-HR"/>
        </w:rPr>
        <w:t>Francuska</w:t>
      </w:r>
    </w:p>
    <w:p w14:paraId="5BD88B7D" w14:textId="77777777" w:rsidR="00EC4884" w:rsidRDefault="00EC4884" w:rsidP="00665C7B">
      <w:pPr>
        <w:spacing w:line="240" w:lineRule="auto"/>
        <w:rPr>
          <w:noProof/>
          <w:szCs w:val="22"/>
          <w:lang w:val="hr-HR"/>
        </w:rPr>
      </w:pPr>
    </w:p>
    <w:p w14:paraId="1D6C15C0" w14:textId="77777777" w:rsidR="00EC4884" w:rsidRDefault="00EC4884" w:rsidP="00665C7B">
      <w:pPr>
        <w:spacing w:line="240" w:lineRule="auto"/>
        <w:rPr>
          <w:noProof/>
          <w:szCs w:val="22"/>
          <w:lang w:val="hr-HR"/>
        </w:rPr>
      </w:pPr>
      <w:r>
        <w:rPr>
          <w:noProof/>
          <w:szCs w:val="22"/>
          <w:lang w:val="hr-HR"/>
        </w:rPr>
        <w:t xml:space="preserve">Na tiskanoj uputi o lijeku mora se navesti naziv i adresa proizvođača odgovornog za puštanje navedene serije u promet. </w:t>
      </w:r>
    </w:p>
    <w:p w14:paraId="568B2A56" w14:textId="77777777" w:rsidR="00EC4884" w:rsidRDefault="00EC4884" w:rsidP="00665C7B">
      <w:pPr>
        <w:spacing w:line="240" w:lineRule="auto"/>
        <w:rPr>
          <w:noProof/>
          <w:szCs w:val="22"/>
          <w:lang w:val="hr-HR"/>
        </w:rPr>
      </w:pPr>
    </w:p>
    <w:p w14:paraId="33E3F8F0" w14:textId="77777777" w:rsidR="00EC4884" w:rsidRPr="00AB6FDE" w:rsidRDefault="00EC4884" w:rsidP="00665C7B">
      <w:pPr>
        <w:spacing w:line="240" w:lineRule="auto"/>
        <w:rPr>
          <w:noProof/>
          <w:szCs w:val="22"/>
          <w:lang w:val="hr-HR"/>
        </w:rPr>
      </w:pPr>
    </w:p>
    <w:p w14:paraId="4BD1E4E8" w14:textId="77777777" w:rsidR="00D31D69" w:rsidRPr="00AB6FDE" w:rsidRDefault="00D31D69" w:rsidP="00665C7B">
      <w:pPr>
        <w:spacing w:line="240" w:lineRule="auto"/>
        <w:ind w:left="567" w:hanging="567"/>
        <w:rPr>
          <w:b/>
          <w:noProof/>
          <w:szCs w:val="22"/>
          <w:lang w:val="hr-HR"/>
        </w:rPr>
      </w:pPr>
      <w:r w:rsidRPr="00AB6FDE">
        <w:rPr>
          <w:b/>
          <w:noProof/>
          <w:szCs w:val="22"/>
          <w:lang w:val="hr-HR"/>
        </w:rPr>
        <w:t>B.</w:t>
      </w:r>
      <w:r w:rsidRPr="00AB6FDE">
        <w:rPr>
          <w:b/>
          <w:noProof/>
          <w:szCs w:val="22"/>
          <w:lang w:val="hr-HR"/>
        </w:rPr>
        <w:tab/>
        <w:t>UVJETI ILI OGRANIČENJA VEZANI UZ OPSKRBU I PRIMJENU</w:t>
      </w:r>
    </w:p>
    <w:p w14:paraId="4E476A54" w14:textId="77777777" w:rsidR="00D31D69" w:rsidRPr="00AB6FDE" w:rsidRDefault="00D31D69" w:rsidP="00665C7B">
      <w:pPr>
        <w:spacing w:line="240" w:lineRule="auto"/>
        <w:rPr>
          <w:noProof/>
          <w:szCs w:val="22"/>
          <w:lang w:val="hr-HR"/>
        </w:rPr>
      </w:pPr>
    </w:p>
    <w:p w14:paraId="24C6EE63" w14:textId="77777777" w:rsidR="00D31D69" w:rsidRPr="00AB6FDE" w:rsidRDefault="00D31D69" w:rsidP="00665C7B">
      <w:pPr>
        <w:numPr>
          <w:ilvl w:val="12"/>
          <w:numId w:val="0"/>
        </w:numPr>
        <w:spacing w:line="240" w:lineRule="auto"/>
        <w:rPr>
          <w:noProof/>
          <w:szCs w:val="22"/>
          <w:lang w:val="hr-HR"/>
        </w:rPr>
      </w:pPr>
      <w:r w:rsidRPr="00AB6FDE">
        <w:rPr>
          <w:noProof/>
          <w:szCs w:val="22"/>
          <w:lang w:val="hr-HR"/>
        </w:rPr>
        <w:t xml:space="preserve">Lijek se izdaje na ograničeni recept (vidjeti </w:t>
      </w:r>
      <w:r w:rsidR="00F235C3">
        <w:rPr>
          <w:noProof/>
          <w:szCs w:val="22"/>
          <w:lang w:val="hr-HR"/>
        </w:rPr>
        <w:t>Prilog</w:t>
      </w:r>
      <w:r w:rsidR="00F235C3" w:rsidRPr="00AB6FDE">
        <w:rPr>
          <w:noProof/>
          <w:szCs w:val="22"/>
          <w:lang w:val="hr-HR"/>
        </w:rPr>
        <w:t xml:space="preserve"> </w:t>
      </w:r>
      <w:r w:rsidRPr="00AB6FDE">
        <w:rPr>
          <w:noProof/>
          <w:szCs w:val="22"/>
          <w:lang w:val="hr-HR"/>
        </w:rPr>
        <w:t>I</w:t>
      </w:r>
      <w:r w:rsidR="00F235C3">
        <w:rPr>
          <w:noProof/>
          <w:szCs w:val="22"/>
          <w:lang w:val="hr-HR"/>
        </w:rPr>
        <w:t>.</w:t>
      </w:r>
      <w:r w:rsidRPr="00AB6FDE">
        <w:rPr>
          <w:noProof/>
          <w:szCs w:val="22"/>
          <w:lang w:val="hr-HR"/>
        </w:rPr>
        <w:t>: Sažetak opisa svojstava lijeka, dio</w:t>
      </w:r>
      <w:r w:rsidR="006E767C" w:rsidRPr="00AB6FDE">
        <w:rPr>
          <w:noProof/>
          <w:szCs w:val="22"/>
          <w:lang w:val="hr-HR"/>
        </w:rPr>
        <w:t> </w:t>
      </w:r>
      <w:r w:rsidRPr="00AB6FDE">
        <w:rPr>
          <w:noProof/>
          <w:szCs w:val="22"/>
          <w:lang w:val="hr-HR"/>
        </w:rPr>
        <w:t>4.2).</w:t>
      </w:r>
    </w:p>
    <w:p w14:paraId="7EB40595" w14:textId="77777777" w:rsidR="00D31D69" w:rsidRPr="00AB6FDE" w:rsidRDefault="00D31D69" w:rsidP="00665C7B">
      <w:pPr>
        <w:numPr>
          <w:ilvl w:val="12"/>
          <w:numId w:val="0"/>
        </w:numPr>
        <w:spacing w:line="240" w:lineRule="auto"/>
        <w:rPr>
          <w:noProof/>
          <w:szCs w:val="22"/>
          <w:lang w:val="hr-HR"/>
        </w:rPr>
      </w:pPr>
    </w:p>
    <w:p w14:paraId="5B47191E" w14:textId="77777777" w:rsidR="00D31D69" w:rsidRPr="00AB6FDE" w:rsidRDefault="00D31D69" w:rsidP="00665C7B">
      <w:pPr>
        <w:tabs>
          <w:tab w:val="clear" w:pos="567"/>
        </w:tabs>
        <w:spacing w:line="240" w:lineRule="auto"/>
        <w:ind w:right="567"/>
        <w:rPr>
          <w:i/>
          <w:noProof/>
          <w:szCs w:val="22"/>
          <w:lang w:val="hr-HR"/>
        </w:rPr>
      </w:pPr>
    </w:p>
    <w:p w14:paraId="519B74A1" w14:textId="77777777" w:rsidR="00D31D69" w:rsidRDefault="00D31D69" w:rsidP="00665C7B">
      <w:pPr>
        <w:tabs>
          <w:tab w:val="clear" w:pos="567"/>
        </w:tabs>
        <w:spacing w:line="240" w:lineRule="auto"/>
        <w:ind w:left="567" w:right="-1" w:hanging="567"/>
        <w:rPr>
          <w:b/>
          <w:noProof/>
          <w:szCs w:val="22"/>
          <w:lang w:val="hr-HR"/>
        </w:rPr>
      </w:pPr>
      <w:r w:rsidRPr="00AB6FDE">
        <w:rPr>
          <w:b/>
          <w:noProof/>
          <w:szCs w:val="22"/>
          <w:lang w:val="hr-HR"/>
        </w:rPr>
        <w:t>C.</w:t>
      </w:r>
      <w:r w:rsidRPr="00AB6FDE">
        <w:rPr>
          <w:b/>
          <w:noProof/>
          <w:szCs w:val="22"/>
          <w:lang w:val="hr-HR"/>
        </w:rPr>
        <w:tab/>
        <w:t>OSTALI UVJETI I ZAHTJEVI ODOBRENJA ZA STAVLJANJE LIJEKA U PROMET</w:t>
      </w:r>
    </w:p>
    <w:p w14:paraId="53D6316F" w14:textId="77777777" w:rsidR="005B2576" w:rsidRDefault="005B2576" w:rsidP="00665C7B">
      <w:pPr>
        <w:tabs>
          <w:tab w:val="left" w:pos="0"/>
        </w:tabs>
        <w:spacing w:line="240" w:lineRule="auto"/>
        <w:ind w:right="567"/>
        <w:rPr>
          <w:szCs w:val="22"/>
          <w:lang w:val="hr-HR"/>
        </w:rPr>
      </w:pPr>
    </w:p>
    <w:p w14:paraId="5B334D35" w14:textId="77777777" w:rsidR="00564AE9" w:rsidRPr="00FC5768" w:rsidRDefault="00564AE9" w:rsidP="00FC5768">
      <w:pPr>
        <w:numPr>
          <w:ilvl w:val="0"/>
          <w:numId w:val="49"/>
        </w:numPr>
        <w:tabs>
          <w:tab w:val="left" w:pos="0"/>
        </w:tabs>
        <w:spacing w:line="240" w:lineRule="auto"/>
        <w:ind w:right="567"/>
        <w:rPr>
          <w:b/>
          <w:szCs w:val="22"/>
          <w:lang w:val="hr-HR"/>
        </w:rPr>
      </w:pPr>
      <w:r w:rsidRPr="00FC5768">
        <w:rPr>
          <w:b/>
          <w:szCs w:val="22"/>
          <w:lang w:val="hr-HR"/>
        </w:rPr>
        <w:t>Periodičk</w:t>
      </w:r>
      <w:r w:rsidR="00F235C3">
        <w:rPr>
          <w:b/>
          <w:szCs w:val="22"/>
          <w:lang w:val="hr-HR"/>
        </w:rPr>
        <w:t>a</w:t>
      </w:r>
      <w:r w:rsidRPr="00FC5768">
        <w:rPr>
          <w:b/>
          <w:szCs w:val="22"/>
          <w:lang w:val="hr-HR"/>
        </w:rPr>
        <w:t xml:space="preserve"> izvješć</w:t>
      </w:r>
      <w:r w:rsidR="00F235C3">
        <w:rPr>
          <w:b/>
          <w:szCs w:val="22"/>
          <w:lang w:val="hr-HR"/>
        </w:rPr>
        <w:t>a</w:t>
      </w:r>
      <w:r w:rsidRPr="00FC5768">
        <w:rPr>
          <w:b/>
          <w:szCs w:val="22"/>
          <w:lang w:val="hr-HR"/>
        </w:rPr>
        <w:t xml:space="preserve"> o neškodljivosti</w:t>
      </w:r>
      <w:r w:rsidR="00EC4884">
        <w:rPr>
          <w:b/>
          <w:szCs w:val="22"/>
          <w:lang w:val="hr-HR"/>
        </w:rPr>
        <w:t xml:space="preserve"> lijeka (PSUR-evi)</w:t>
      </w:r>
    </w:p>
    <w:p w14:paraId="5A25DAF2" w14:textId="77777777" w:rsidR="00564AE9" w:rsidRPr="00AB6FDE" w:rsidRDefault="00564AE9" w:rsidP="00564AE9">
      <w:pPr>
        <w:tabs>
          <w:tab w:val="left" w:pos="0"/>
        </w:tabs>
        <w:spacing w:line="240" w:lineRule="auto"/>
        <w:ind w:right="567"/>
        <w:rPr>
          <w:szCs w:val="22"/>
          <w:lang w:val="hr-HR"/>
        </w:rPr>
      </w:pPr>
    </w:p>
    <w:p w14:paraId="794D56F1" w14:textId="77777777" w:rsidR="00D31D69" w:rsidRDefault="006C7693" w:rsidP="00665C7B">
      <w:pPr>
        <w:tabs>
          <w:tab w:val="left" w:pos="0"/>
        </w:tabs>
        <w:spacing w:line="240" w:lineRule="auto"/>
        <w:rPr>
          <w:szCs w:val="22"/>
          <w:lang w:val="hr-HR"/>
        </w:rPr>
      </w:pPr>
      <w:r>
        <w:rPr>
          <w:szCs w:val="22"/>
          <w:lang w:val="hr-HR"/>
        </w:rPr>
        <w:t xml:space="preserve">Zahtjevi za podnošenje </w:t>
      </w:r>
      <w:r w:rsidR="00EC4884">
        <w:rPr>
          <w:szCs w:val="22"/>
          <w:lang w:val="hr-HR"/>
        </w:rPr>
        <w:t xml:space="preserve">PSUR-eva </w:t>
      </w:r>
      <w:r>
        <w:rPr>
          <w:szCs w:val="22"/>
          <w:lang w:val="hr-HR"/>
        </w:rPr>
        <w:t>za ovaj lijek definirani su u referentnom popisu datum</w:t>
      </w:r>
      <w:r w:rsidR="00F235C3">
        <w:rPr>
          <w:szCs w:val="22"/>
          <w:lang w:val="hr-HR"/>
        </w:rPr>
        <w:t>a</w:t>
      </w:r>
      <w:r>
        <w:rPr>
          <w:szCs w:val="22"/>
          <w:lang w:val="hr-HR"/>
        </w:rPr>
        <w:t xml:space="preserve"> EU (EURD popis) predviđenom člankom 107.c stavkom 7. Direktive 2001/83/EZ i svim sljedećim ažuriranim verzijama objavljenima na europskom internetskom portalu za lijekove.</w:t>
      </w:r>
    </w:p>
    <w:p w14:paraId="270D645F" w14:textId="77777777" w:rsidR="00D5029F" w:rsidRDefault="00D5029F" w:rsidP="00665C7B">
      <w:pPr>
        <w:tabs>
          <w:tab w:val="left" w:pos="0"/>
        </w:tabs>
        <w:spacing w:line="240" w:lineRule="auto"/>
        <w:rPr>
          <w:szCs w:val="22"/>
          <w:lang w:val="hr-HR"/>
        </w:rPr>
      </w:pPr>
    </w:p>
    <w:p w14:paraId="47D05E10" w14:textId="77777777" w:rsidR="00D5029F" w:rsidRPr="00AB6FDE" w:rsidRDefault="00D5029F" w:rsidP="00665C7B">
      <w:pPr>
        <w:tabs>
          <w:tab w:val="left" w:pos="0"/>
        </w:tabs>
        <w:spacing w:line="240" w:lineRule="auto"/>
        <w:rPr>
          <w:iCs/>
          <w:szCs w:val="22"/>
          <w:lang w:val="hr-HR"/>
        </w:rPr>
      </w:pPr>
      <w:r>
        <w:rPr>
          <w:szCs w:val="22"/>
          <w:lang w:val="hr-HR"/>
        </w:rPr>
        <w:t>Nositelj odobrenja za stavljanje lijeka u promet će prv</w:t>
      </w:r>
      <w:r w:rsidR="00EC4884">
        <w:rPr>
          <w:szCs w:val="22"/>
          <w:lang w:val="hr-HR"/>
        </w:rPr>
        <w:t>i PSUR</w:t>
      </w:r>
      <w:r>
        <w:rPr>
          <w:szCs w:val="22"/>
          <w:lang w:val="hr-HR"/>
        </w:rPr>
        <w:t xml:space="preserve"> za ovaj lijek dostaviti unutar 6 mjeseci nakon dobivanja odobrenja.</w:t>
      </w:r>
    </w:p>
    <w:p w14:paraId="1FB56594" w14:textId="77777777" w:rsidR="00D31D69" w:rsidRPr="00AB6FDE" w:rsidRDefault="00D31D69" w:rsidP="00665C7B">
      <w:pPr>
        <w:tabs>
          <w:tab w:val="left" w:pos="0"/>
        </w:tabs>
        <w:spacing w:line="240" w:lineRule="auto"/>
        <w:rPr>
          <w:szCs w:val="22"/>
          <w:lang w:val="hr-HR"/>
        </w:rPr>
      </w:pPr>
      <w:r w:rsidRPr="00AB6FDE">
        <w:rPr>
          <w:szCs w:val="22"/>
          <w:lang w:val="hr-HR"/>
        </w:rPr>
        <w:t xml:space="preserve"> </w:t>
      </w:r>
    </w:p>
    <w:p w14:paraId="0D06A979" w14:textId="77777777" w:rsidR="00D31D69" w:rsidRPr="00AB6FDE" w:rsidRDefault="00D31D69" w:rsidP="00665C7B">
      <w:pPr>
        <w:spacing w:line="240" w:lineRule="auto"/>
        <w:ind w:right="-1"/>
        <w:rPr>
          <w:iCs/>
          <w:noProof/>
          <w:szCs w:val="22"/>
          <w:u w:val="single"/>
          <w:lang w:val="hr-HR"/>
        </w:rPr>
      </w:pPr>
    </w:p>
    <w:p w14:paraId="53A03E1A" w14:textId="77777777" w:rsidR="00D31D69" w:rsidRPr="00AB6FDE" w:rsidRDefault="00D31D69" w:rsidP="00665C7B">
      <w:pPr>
        <w:spacing w:line="240" w:lineRule="auto"/>
        <w:ind w:left="567" w:hanging="567"/>
        <w:rPr>
          <w:b/>
          <w:bCs/>
          <w:szCs w:val="22"/>
          <w:lang w:val="hr-HR"/>
        </w:rPr>
      </w:pPr>
      <w:r w:rsidRPr="00AB6FDE">
        <w:rPr>
          <w:b/>
          <w:bCs/>
          <w:szCs w:val="22"/>
          <w:lang w:val="hr-HR"/>
        </w:rPr>
        <w:t xml:space="preserve">D. </w:t>
      </w:r>
      <w:r w:rsidRPr="00AB6FDE">
        <w:rPr>
          <w:b/>
          <w:caps/>
          <w:szCs w:val="22"/>
          <w:lang w:val="hr-HR"/>
        </w:rPr>
        <w:tab/>
        <w:t>UVJETI ILI OGRANIČENJA VEZANI UZ SIGURNU I UČINKOVITU PRIMJENU LIJEKA</w:t>
      </w:r>
    </w:p>
    <w:p w14:paraId="457B5FA9" w14:textId="77777777" w:rsidR="00D31D69" w:rsidRPr="00AB6FDE" w:rsidRDefault="00D31D69" w:rsidP="00665C7B">
      <w:pPr>
        <w:tabs>
          <w:tab w:val="clear" w:pos="567"/>
        </w:tabs>
        <w:spacing w:line="240" w:lineRule="auto"/>
        <w:ind w:right="567"/>
        <w:rPr>
          <w:noProof/>
          <w:szCs w:val="22"/>
          <w:lang w:val="hr-HR"/>
        </w:rPr>
      </w:pPr>
    </w:p>
    <w:p w14:paraId="2911A5AC" w14:textId="77777777" w:rsidR="00D31D69" w:rsidRPr="00AB6FDE" w:rsidRDefault="00D31D69" w:rsidP="00665C7B">
      <w:pPr>
        <w:numPr>
          <w:ilvl w:val="0"/>
          <w:numId w:val="37"/>
        </w:numPr>
        <w:spacing w:line="240" w:lineRule="auto"/>
        <w:ind w:left="0" w:right="-1" w:firstLine="0"/>
        <w:rPr>
          <w:b/>
          <w:iCs/>
          <w:noProof/>
          <w:szCs w:val="22"/>
          <w:lang w:val="hr-HR"/>
        </w:rPr>
      </w:pPr>
      <w:r w:rsidRPr="00AB6FDE">
        <w:rPr>
          <w:b/>
          <w:iCs/>
          <w:noProof/>
          <w:szCs w:val="22"/>
          <w:lang w:val="hr-HR"/>
        </w:rPr>
        <w:t>Plan upravljanja rizikom (RMP)</w:t>
      </w:r>
    </w:p>
    <w:p w14:paraId="250D71B5" w14:textId="77777777" w:rsidR="00D31D69" w:rsidRPr="00AB6FDE" w:rsidRDefault="00D31D69" w:rsidP="00665C7B">
      <w:pPr>
        <w:spacing w:line="240" w:lineRule="auto"/>
        <w:ind w:right="-1"/>
        <w:rPr>
          <w:iCs/>
          <w:noProof/>
          <w:szCs w:val="22"/>
          <w:u w:val="single"/>
          <w:lang w:val="hr-HR"/>
        </w:rPr>
      </w:pPr>
    </w:p>
    <w:p w14:paraId="0FCFE567" w14:textId="77777777" w:rsidR="00D31D69" w:rsidRPr="00AB6FDE" w:rsidRDefault="00D31D69" w:rsidP="00665C7B">
      <w:pPr>
        <w:tabs>
          <w:tab w:val="left" w:pos="0"/>
        </w:tabs>
        <w:spacing w:line="240" w:lineRule="auto"/>
        <w:rPr>
          <w:noProof/>
          <w:szCs w:val="22"/>
          <w:lang w:val="hr-HR"/>
        </w:rPr>
      </w:pPr>
      <w:r w:rsidRPr="00AB6FDE">
        <w:rPr>
          <w:noProof/>
          <w:szCs w:val="22"/>
          <w:lang w:val="hr-HR"/>
        </w:rPr>
        <w:t xml:space="preserve">Nositelj odobrenja obavljat će </w:t>
      </w:r>
      <w:r w:rsidR="00F235C3">
        <w:rPr>
          <w:noProof/>
          <w:szCs w:val="22"/>
          <w:lang w:val="hr-HR"/>
        </w:rPr>
        <w:t>zadane</w:t>
      </w:r>
      <w:r w:rsidR="00F235C3" w:rsidRPr="00AB6FDE">
        <w:rPr>
          <w:noProof/>
          <w:szCs w:val="22"/>
          <w:lang w:val="hr-HR"/>
        </w:rPr>
        <w:t xml:space="preserve"> </w:t>
      </w:r>
      <w:r w:rsidRPr="00AB6FDE">
        <w:rPr>
          <w:noProof/>
          <w:szCs w:val="22"/>
          <w:lang w:val="hr-HR"/>
        </w:rPr>
        <w:t>farmakovigilancijske aktivnosti i intervencije</w:t>
      </w:r>
      <w:r w:rsidR="00F235C3">
        <w:rPr>
          <w:noProof/>
          <w:szCs w:val="22"/>
          <w:lang w:val="hr-HR"/>
        </w:rPr>
        <w:t>,</w:t>
      </w:r>
      <w:r w:rsidRPr="00AB6FDE">
        <w:rPr>
          <w:noProof/>
          <w:szCs w:val="22"/>
          <w:lang w:val="hr-HR"/>
        </w:rPr>
        <w:t xml:space="preserve"> detaljno objašnjene u dogovorenom Planu upravljanja rizikom</w:t>
      </w:r>
      <w:r w:rsidR="00F235C3">
        <w:rPr>
          <w:noProof/>
          <w:szCs w:val="22"/>
          <w:lang w:val="hr-HR"/>
        </w:rPr>
        <w:t xml:space="preserve"> (RMP)</w:t>
      </w:r>
      <w:r w:rsidRPr="00AB6FDE">
        <w:rPr>
          <w:noProof/>
          <w:szCs w:val="22"/>
          <w:lang w:val="hr-HR"/>
        </w:rPr>
        <w:t xml:space="preserve">, koji </w:t>
      </w:r>
      <w:r w:rsidR="00F235C3">
        <w:rPr>
          <w:noProof/>
          <w:szCs w:val="22"/>
          <w:lang w:val="hr-HR"/>
        </w:rPr>
        <w:t>se nalazi</w:t>
      </w:r>
      <w:r w:rsidRPr="00AB6FDE">
        <w:rPr>
          <w:noProof/>
          <w:szCs w:val="22"/>
          <w:lang w:val="hr-HR"/>
        </w:rPr>
        <w:t xml:space="preserve"> u Modulu</w:t>
      </w:r>
      <w:r w:rsidR="006E767C" w:rsidRPr="00AB6FDE">
        <w:rPr>
          <w:noProof/>
          <w:szCs w:val="22"/>
          <w:lang w:val="hr-HR"/>
        </w:rPr>
        <w:t> </w:t>
      </w:r>
      <w:r w:rsidRPr="00AB6FDE">
        <w:rPr>
          <w:noProof/>
          <w:szCs w:val="22"/>
          <w:lang w:val="hr-HR"/>
        </w:rPr>
        <w:t xml:space="preserve">1.8.2 Odobrenja za stavljanje lijeka u promet, te svim sljedećim dogovorenim </w:t>
      </w:r>
      <w:r w:rsidR="00F235C3">
        <w:rPr>
          <w:noProof/>
          <w:szCs w:val="22"/>
          <w:lang w:val="hr-HR"/>
        </w:rPr>
        <w:t>ažuriranim verzijama RMP-a</w:t>
      </w:r>
      <w:r w:rsidRPr="00AB6FDE">
        <w:rPr>
          <w:noProof/>
          <w:szCs w:val="22"/>
          <w:lang w:val="hr-HR"/>
        </w:rPr>
        <w:t>.</w:t>
      </w:r>
    </w:p>
    <w:p w14:paraId="35A0602F" w14:textId="77777777" w:rsidR="00D31D69" w:rsidRPr="00AB6FDE" w:rsidRDefault="00D31D69" w:rsidP="00665C7B">
      <w:pPr>
        <w:spacing w:line="240" w:lineRule="auto"/>
        <w:ind w:right="-1"/>
        <w:rPr>
          <w:iCs/>
          <w:noProof/>
          <w:szCs w:val="22"/>
          <w:lang w:val="hr-HR"/>
        </w:rPr>
      </w:pPr>
    </w:p>
    <w:p w14:paraId="6496B4A7" w14:textId="77777777" w:rsidR="00D31D69" w:rsidRPr="00AB6FDE" w:rsidRDefault="00F235C3" w:rsidP="00665C7B">
      <w:pPr>
        <w:spacing w:line="240" w:lineRule="auto"/>
        <w:ind w:right="-1"/>
        <w:rPr>
          <w:iCs/>
          <w:noProof/>
          <w:szCs w:val="22"/>
          <w:lang w:val="hr-HR"/>
        </w:rPr>
      </w:pPr>
      <w:r>
        <w:rPr>
          <w:iCs/>
          <w:noProof/>
          <w:szCs w:val="22"/>
          <w:lang w:val="hr-HR"/>
        </w:rPr>
        <w:t>Ažurirani</w:t>
      </w:r>
      <w:r w:rsidR="00D31D69" w:rsidRPr="00AB6FDE">
        <w:rPr>
          <w:iCs/>
          <w:noProof/>
          <w:szCs w:val="22"/>
          <w:lang w:val="hr-HR"/>
        </w:rPr>
        <w:t xml:space="preserve"> RMP treba dostaviti:</w:t>
      </w:r>
    </w:p>
    <w:p w14:paraId="049D52BF" w14:textId="77777777" w:rsidR="00D31D69" w:rsidRPr="00AB6FDE" w:rsidRDefault="00F235C3" w:rsidP="00665C7B">
      <w:pPr>
        <w:numPr>
          <w:ilvl w:val="0"/>
          <w:numId w:val="14"/>
        </w:numPr>
        <w:tabs>
          <w:tab w:val="clear" w:pos="720"/>
          <w:tab w:val="num" w:pos="567"/>
        </w:tabs>
        <w:spacing w:line="240" w:lineRule="auto"/>
        <w:ind w:left="567" w:right="-1" w:hanging="567"/>
        <w:rPr>
          <w:iCs/>
          <w:noProof/>
          <w:szCs w:val="22"/>
          <w:lang w:val="hr-HR"/>
        </w:rPr>
      </w:pPr>
      <w:r>
        <w:rPr>
          <w:iCs/>
          <w:noProof/>
          <w:szCs w:val="22"/>
          <w:lang w:val="hr-HR"/>
        </w:rPr>
        <w:t>n</w:t>
      </w:r>
      <w:r w:rsidR="00D31D69" w:rsidRPr="00AB6FDE">
        <w:rPr>
          <w:iCs/>
          <w:noProof/>
          <w:szCs w:val="22"/>
          <w:lang w:val="hr-HR"/>
        </w:rPr>
        <w:t>a zahtjev Europske agencije za lijekove;</w:t>
      </w:r>
    </w:p>
    <w:p w14:paraId="227C2854" w14:textId="77777777" w:rsidR="00D31D69" w:rsidRPr="00AB6FDE" w:rsidRDefault="00F235C3" w:rsidP="00665C7B">
      <w:pPr>
        <w:numPr>
          <w:ilvl w:val="0"/>
          <w:numId w:val="14"/>
        </w:numPr>
        <w:tabs>
          <w:tab w:val="clear" w:pos="720"/>
          <w:tab w:val="num" w:pos="567"/>
        </w:tabs>
        <w:spacing w:line="240" w:lineRule="auto"/>
        <w:ind w:left="567" w:right="-1" w:hanging="567"/>
        <w:rPr>
          <w:iCs/>
          <w:noProof/>
          <w:szCs w:val="22"/>
          <w:lang w:val="hr-HR"/>
        </w:rPr>
      </w:pPr>
      <w:r>
        <w:rPr>
          <w:iCs/>
          <w:noProof/>
          <w:szCs w:val="22"/>
          <w:lang w:val="hr-HR"/>
        </w:rPr>
        <w:t>prilikom</w:t>
      </w:r>
      <w:r w:rsidRPr="00AB6FDE">
        <w:rPr>
          <w:iCs/>
          <w:noProof/>
          <w:szCs w:val="22"/>
          <w:lang w:val="hr-HR"/>
        </w:rPr>
        <w:t xml:space="preserve"> </w:t>
      </w:r>
      <w:r w:rsidR="00D31D69" w:rsidRPr="00AB6FDE">
        <w:rPr>
          <w:iCs/>
          <w:noProof/>
          <w:szCs w:val="22"/>
          <w:lang w:val="hr-HR"/>
        </w:rPr>
        <w:t>svake izmjene sustava za upravljanje rizi</w:t>
      </w:r>
      <w:r>
        <w:rPr>
          <w:iCs/>
          <w:noProof/>
          <w:szCs w:val="22"/>
          <w:lang w:val="hr-HR"/>
        </w:rPr>
        <w:t>kom</w:t>
      </w:r>
      <w:r w:rsidR="00D31D69" w:rsidRPr="00AB6FDE">
        <w:rPr>
          <w:iCs/>
          <w:noProof/>
          <w:szCs w:val="22"/>
          <w:lang w:val="hr-HR"/>
        </w:rPr>
        <w:t xml:space="preserve">, a naročito kada je ta izmjena rezultat primitka novih informacija koje mogu voditi ka značajnim izmjenama omjera korist/rizik, odnosno kada je </w:t>
      </w:r>
      <w:r>
        <w:rPr>
          <w:iCs/>
          <w:noProof/>
          <w:szCs w:val="22"/>
          <w:lang w:val="hr-HR"/>
        </w:rPr>
        <w:t>izmjena</w:t>
      </w:r>
      <w:r w:rsidR="00D31D69" w:rsidRPr="00AB6FDE">
        <w:rPr>
          <w:iCs/>
          <w:noProof/>
          <w:szCs w:val="22"/>
          <w:lang w:val="hr-HR"/>
        </w:rPr>
        <w:t xml:space="preserve"> rezultat ostvarenja nekog važnog cilja (u smislu farmakovigilancije ili </w:t>
      </w:r>
      <w:r>
        <w:rPr>
          <w:iCs/>
          <w:noProof/>
          <w:szCs w:val="22"/>
          <w:lang w:val="hr-HR"/>
        </w:rPr>
        <w:t>minimizacije</w:t>
      </w:r>
      <w:r w:rsidRPr="00AB6FDE">
        <w:rPr>
          <w:iCs/>
          <w:noProof/>
          <w:szCs w:val="22"/>
          <w:lang w:val="hr-HR"/>
        </w:rPr>
        <w:t xml:space="preserve"> </w:t>
      </w:r>
      <w:r w:rsidR="00D31D69" w:rsidRPr="00AB6FDE">
        <w:rPr>
          <w:iCs/>
          <w:noProof/>
          <w:szCs w:val="22"/>
          <w:lang w:val="hr-HR"/>
        </w:rPr>
        <w:t>rizika).</w:t>
      </w:r>
    </w:p>
    <w:p w14:paraId="1023E82C" w14:textId="77777777" w:rsidR="00D31D69" w:rsidRPr="00AB6FDE" w:rsidRDefault="00D31D69" w:rsidP="00665C7B">
      <w:pPr>
        <w:spacing w:line="240" w:lineRule="auto"/>
        <w:ind w:left="720" w:right="-1"/>
        <w:rPr>
          <w:iCs/>
          <w:szCs w:val="22"/>
          <w:lang w:val="hr-HR"/>
        </w:rPr>
      </w:pPr>
    </w:p>
    <w:p w14:paraId="4C8EA8AA" w14:textId="77777777" w:rsidR="00D31D69" w:rsidRPr="00AB6FDE" w:rsidRDefault="00D31D69" w:rsidP="00665C7B">
      <w:pPr>
        <w:spacing w:line="240" w:lineRule="auto"/>
        <w:ind w:right="-1"/>
        <w:rPr>
          <w:iCs/>
          <w:szCs w:val="22"/>
          <w:lang w:val="hr-HR"/>
        </w:rPr>
      </w:pPr>
      <w:r w:rsidRPr="00AB6FDE">
        <w:rPr>
          <w:iCs/>
          <w:szCs w:val="22"/>
          <w:lang w:val="hr-HR"/>
        </w:rPr>
        <w:t>Ako se podnošenje periodičkog izvješća o neškodljivosti (PSUR) podudara s nadopunama Plana (RMP), oba dokumenta mogu biti podnesena istodobno.</w:t>
      </w:r>
    </w:p>
    <w:p w14:paraId="17E962F1" w14:textId="77777777" w:rsidR="00D31D69" w:rsidRPr="00AB6FDE" w:rsidRDefault="00D31D69" w:rsidP="00665C7B">
      <w:pPr>
        <w:spacing w:line="240" w:lineRule="auto"/>
        <w:ind w:right="-1"/>
        <w:rPr>
          <w:iCs/>
          <w:szCs w:val="22"/>
          <w:lang w:val="hr-HR"/>
        </w:rPr>
      </w:pPr>
    </w:p>
    <w:p w14:paraId="6F858194" w14:textId="77777777" w:rsidR="00D31D69" w:rsidRPr="00AB6FDE" w:rsidRDefault="00D31D69" w:rsidP="00665C7B">
      <w:pPr>
        <w:numPr>
          <w:ilvl w:val="0"/>
          <w:numId w:val="36"/>
        </w:numPr>
        <w:spacing w:line="240" w:lineRule="auto"/>
        <w:ind w:right="-1" w:hanging="720"/>
        <w:rPr>
          <w:iCs/>
          <w:noProof/>
          <w:szCs w:val="22"/>
          <w:lang w:val="hr-HR"/>
        </w:rPr>
      </w:pPr>
      <w:r w:rsidRPr="00AB6FDE">
        <w:rPr>
          <w:b/>
          <w:szCs w:val="22"/>
          <w:lang w:val="hr-HR"/>
        </w:rPr>
        <w:t xml:space="preserve">Dodatne mjere minimizacije rizika </w:t>
      </w:r>
    </w:p>
    <w:p w14:paraId="6FC8F649" w14:textId="77777777" w:rsidR="00D31D69" w:rsidRPr="00AB6FDE" w:rsidRDefault="00D31D69" w:rsidP="00665C7B">
      <w:pPr>
        <w:spacing w:line="240" w:lineRule="auto"/>
        <w:ind w:right="-1"/>
        <w:rPr>
          <w:iCs/>
          <w:noProof/>
          <w:szCs w:val="22"/>
          <w:lang w:val="hr-HR"/>
        </w:rPr>
      </w:pPr>
    </w:p>
    <w:p w14:paraId="0B9D418A" w14:textId="77777777" w:rsidR="00D31D69" w:rsidRPr="00AB6FDE" w:rsidRDefault="00D31D69" w:rsidP="00665C7B">
      <w:pPr>
        <w:tabs>
          <w:tab w:val="clear" w:pos="567"/>
          <w:tab w:val="left" w:pos="0"/>
        </w:tabs>
        <w:spacing w:line="240" w:lineRule="auto"/>
        <w:ind w:right="567"/>
        <w:rPr>
          <w:noProof/>
          <w:szCs w:val="22"/>
          <w:lang w:val="hr-HR"/>
        </w:rPr>
      </w:pPr>
      <w:r w:rsidRPr="00AB6FDE">
        <w:rPr>
          <w:noProof/>
          <w:szCs w:val="22"/>
          <w:lang w:val="hr-HR"/>
        </w:rPr>
        <w:t>Prije stavljanja lijeka na tržište u svakoj zemlji članici, nositelj odobrenja će s nadležnim nacionalnim tijelom dogovoriti edukacijski program.</w:t>
      </w:r>
    </w:p>
    <w:p w14:paraId="2AE7F7B7" w14:textId="77777777" w:rsidR="008E5280" w:rsidRPr="00AB6FDE" w:rsidRDefault="00D31D69" w:rsidP="00665C7B">
      <w:pPr>
        <w:tabs>
          <w:tab w:val="clear" w:pos="567"/>
          <w:tab w:val="left" w:pos="0"/>
        </w:tabs>
        <w:spacing w:line="240" w:lineRule="auto"/>
        <w:ind w:right="567"/>
        <w:rPr>
          <w:noProof/>
          <w:szCs w:val="22"/>
          <w:lang w:val="hr-HR"/>
        </w:rPr>
      </w:pPr>
      <w:r w:rsidRPr="00AB6FDE">
        <w:rPr>
          <w:noProof/>
          <w:szCs w:val="22"/>
          <w:lang w:val="hr-HR"/>
        </w:rPr>
        <w:t xml:space="preserve">Nakon razgovora i dogovora s nadležnim nacionalnim tijelima u svakoj državi članici na čijem se tržištu </w:t>
      </w:r>
      <w:r w:rsidR="00083D88">
        <w:rPr>
          <w:noProof/>
          <w:szCs w:val="22"/>
          <w:lang w:val="hr-HR"/>
        </w:rPr>
        <w:t>AUBAGIO</w:t>
      </w:r>
      <w:r w:rsidR="00083D88" w:rsidRPr="00AB6FDE">
        <w:rPr>
          <w:noProof/>
          <w:szCs w:val="22"/>
          <w:lang w:val="hr-HR"/>
        </w:rPr>
        <w:t xml:space="preserve"> </w:t>
      </w:r>
      <w:r w:rsidRPr="00AB6FDE">
        <w:rPr>
          <w:noProof/>
          <w:szCs w:val="22"/>
          <w:lang w:val="hr-HR"/>
        </w:rPr>
        <w:t xml:space="preserve">nalazi, nositelj odobrenja mora se pobrinuti da prilikom stavljanja lijeka u promet i po njegovu stavljanju u promet </w:t>
      </w:r>
      <w:r w:rsidR="008E5280" w:rsidRPr="00AB6FDE">
        <w:rPr>
          <w:noProof/>
          <w:szCs w:val="22"/>
          <w:lang w:val="hr-HR"/>
        </w:rPr>
        <w:t xml:space="preserve">svi zdravstveni </w:t>
      </w:r>
      <w:r w:rsidR="001C47FB">
        <w:rPr>
          <w:noProof/>
          <w:szCs w:val="22"/>
          <w:lang w:val="hr-HR"/>
        </w:rPr>
        <w:t>radnici</w:t>
      </w:r>
      <w:r w:rsidR="001C47FB" w:rsidRPr="00AB6FDE">
        <w:rPr>
          <w:noProof/>
          <w:szCs w:val="22"/>
          <w:lang w:val="hr-HR"/>
        </w:rPr>
        <w:t xml:space="preserve"> </w:t>
      </w:r>
      <w:r w:rsidR="008E5280" w:rsidRPr="00AB6FDE">
        <w:rPr>
          <w:noProof/>
          <w:szCs w:val="22"/>
          <w:lang w:val="hr-HR"/>
        </w:rPr>
        <w:t>za koje</w:t>
      </w:r>
      <w:r w:rsidRPr="00AB6FDE">
        <w:rPr>
          <w:noProof/>
          <w:szCs w:val="22"/>
          <w:lang w:val="hr-HR"/>
        </w:rPr>
        <w:t xml:space="preserve"> se očekuje </w:t>
      </w:r>
      <w:r w:rsidR="008E5280" w:rsidRPr="00AB6FDE">
        <w:rPr>
          <w:noProof/>
          <w:szCs w:val="22"/>
          <w:lang w:val="hr-HR"/>
        </w:rPr>
        <w:t xml:space="preserve">da će primjenjivati </w:t>
      </w:r>
      <w:r w:rsidR="00083D88">
        <w:rPr>
          <w:noProof/>
          <w:szCs w:val="22"/>
          <w:lang w:val="hr-HR"/>
        </w:rPr>
        <w:t>AUBAGIO</w:t>
      </w:r>
      <w:r w:rsidR="00083D88" w:rsidRPr="00AB6FDE">
        <w:rPr>
          <w:noProof/>
          <w:szCs w:val="22"/>
          <w:lang w:val="hr-HR"/>
        </w:rPr>
        <w:t xml:space="preserve"> </w:t>
      </w:r>
      <w:r w:rsidRPr="00AB6FDE">
        <w:rPr>
          <w:noProof/>
          <w:szCs w:val="22"/>
          <w:lang w:val="hr-HR"/>
        </w:rPr>
        <w:t xml:space="preserve">dobiju </w:t>
      </w:r>
      <w:r w:rsidR="008E5280" w:rsidRPr="00AB6FDE">
        <w:rPr>
          <w:noProof/>
          <w:szCs w:val="22"/>
          <w:lang w:val="hr-HR"/>
        </w:rPr>
        <w:t>sl</w:t>
      </w:r>
      <w:r w:rsidRPr="00AB6FDE">
        <w:rPr>
          <w:noProof/>
          <w:szCs w:val="22"/>
          <w:lang w:val="hr-HR"/>
        </w:rPr>
        <w:t>jedeće</w:t>
      </w:r>
      <w:r w:rsidR="008E5280" w:rsidRPr="00AB6FDE">
        <w:rPr>
          <w:noProof/>
          <w:szCs w:val="22"/>
          <w:lang w:val="hr-HR"/>
        </w:rPr>
        <w:t xml:space="preserve"> materijale</w:t>
      </w:r>
      <w:r w:rsidRPr="00AB6FDE">
        <w:rPr>
          <w:noProof/>
          <w:szCs w:val="22"/>
          <w:lang w:val="hr-HR"/>
        </w:rPr>
        <w:t xml:space="preserve">: </w:t>
      </w:r>
    </w:p>
    <w:p w14:paraId="2017043E" w14:textId="77777777" w:rsidR="008E5280" w:rsidRPr="00AB6FDE" w:rsidRDefault="008E5280" w:rsidP="00665C7B">
      <w:pPr>
        <w:pStyle w:val="BodytextAgency"/>
        <w:numPr>
          <w:ilvl w:val="0"/>
          <w:numId w:val="38"/>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Sažetak opisa svojstava lijeka (SmPC) </w:t>
      </w:r>
    </w:p>
    <w:p w14:paraId="2E0A936B" w14:textId="77777777" w:rsidR="008E5280" w:rsidRPr="00AB6FDE" w:rsidRDefault="008E5280" w:rsidP="00665C7B">
      <w:pPr>
        <w:pStyle w:val="BodytextAgency"/>
        <w:numPr>
          <w:ilvl w:val="0"/>
          <w:numId w:val="38"/>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Edukacijske materijale za zdravstvene </w:t>
      </w:r>
      <w:r w:rsidR="00A41F75">
        <w:rPr>
          <w:rFonts w:ascii="Times New Roman" w:hAnsi="Times New Roman" w:cs="Times New Roman"/>
          <w:sz w:val="22"/>
          <w:szCs w:val="22"/>
          <w:lang w:val="hr-HR"/>
        </w:rPr>
        <w:t>radnike</w:t>
      </w:r>
    </w:p>
    <w:p w14:paraId="66C641FE" w14:textId="74FA8A70" w:rsidR="008E5280" w:rsidRPr="00AB6FDE" w:rsidRDefault="008E5280" w:rsidP="00665C7B">
      <w:pPr>
        <w:pStyle w:val="BodytextAgency"/>
        <w:numPr>
          <w:ilvl w:val="0"/>
          <w:numId w:val="38"/>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Edukacijsku karticu za bolesnike</w:t>
      </w:r>
    </w:p>
    <w:p w14:paraId="5EDE8A1C" w14:textId="77777777" w:rsidR="008E5280" w:rsidRPr="00AB6FDE" w:rsidRDefault="008E5280" w:rsidP="009A1CE0">
      <w:pPr>
        <w:widowControl w:val="0"/>
        <w:autoSpaceDE w:val="0"/>
        <w:autoSpaceDN w:val="0"/>
        <w:adjustRightInd w:val="0"/>
        <w:spacing w:line="240" w:lineRule="auto"/>
        <w:rPr>
          <w:rFonts w:eastAsia="Verdana"/>
          <w:szCs w:val="22"/>
          <w:lang w:val="hr-HR" w:eastAsia="en-GB"/>
        </w:rPr>
      </w:pPr>
    </w:p>
    <w:p w14:paraId="1A653009" w14:textId="77777777" w:rsidR="008E5280" w:rsidRPr="00AB6FDE" w:rsidRDefault="008E5280" w:rsidP="009A1CE0">
      <w:pPr>
        <w:widowControl w:val="0"/>
        <w:autoSpaceDE w:val="0"/>
        <w:autoSpaceDN w:val="0"/>
        <w:adjustRightInd w:val="0"/>
        <w:spacing w:line="240" w:lineRule="auto"/>
        <w:rPr>
          <w:rFonts w:eastAsia="Verdana"/>
          <w:szCs w:val="22"/>
          <w:lang w:val="hr-HR" w:eastAsia="en-GB"/>
        </w:rPr>
      </w:pPr>
      <w:r w:rsidRPr="00AB6FDE">
        <w:rPr>
          <w:rFonts w:eastAsia="Verdana"/>
          <w:szCs w:val="22"/>
          <w:lang w:val="hr-HR" w:eastAsia="en-GB"/>
        </w:rPr>
        <w:t xml:space="preserve">Edukacijski materijali za zdravstvene </w:t>
      </w:r>
      <w:r w:rsidR="00CF73A1">
        <w:rPr>
          <w:rFonts w:eastAsia="Verdana"/>
          <w:szCs w:val="22"/>
          <w:lang w:val="hr-HR" w:eastAsia="en-GB"/>
        </w:rPr>
        <w:t>radnike</w:t>
      </w:r>
      <w:r w:rsidR="00CF73A1" w:rsidRPr="00AB6FDE">
        <w:rPr>
          <w:rFonts w:eastAsia="Verdana"/>
          <w:szCs w:val="22"/>
          <w:lang w:val="hr-HR" w:eastAsia="en-GB"/>
        </w:rPr>
        <w:t xml:space="preserve"> </w:t>
      </w:r>
      <w:r w:rsidRPr="00AB6FDE">
        <w:rPr>
          <w:rFonts w:eastAsia="Verdana"/>
          <w:szCs w:val="22"/>
          <w:lang w:val="hr-HR" w:eastAsia="en-GB"/>
        </w:rPr>
        <w:t xml:space="preserve">moraju sadržavati sljedeće ključne elemente: </w:t>
      </w:r>
    </w:p>
    <w:p w14:paraId="36F09745" w14:textId="77777777" w:rsidR="008E5280" w:rsidRPr="00AB6FDE" w:rsidRDefault="008E5280" w:rsidP="009A1CE0">
      <w:pPr>
        <w:widowControl w:val="0"/>
        <w:autoSpaceDE w:val="0"/>
        <w:autoSpaceDN w:val="0"/>
        <w:adjustRightInd w:val="0"/>
        <w:spacing w:line="240" w:lineRule="auto"/>
        <w:rPr>
          <w:rFonts w:eastAsia="Verdana"/>
          <w:szCs w:val="22"/>
          <w:lang w:val="hr-HR" w:eastAsia="en-GB"/>
        </w:rPr>
      </w:pPr>
    </w:p>
    <w:p w14:paraId="46E80F47" w14:textId="66B9D273" w:rsidR="008E5280" w:rsidRPr="00AB6FDE" w:rsidRDefault="008E5280" w:rsidP="00665C7B">
      <w:pPr>
        <w:pStyle w:val="BodytextAgency"/>
        <w:keepNext/>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1. Zdravstveni </w:t>
      </w:r>
      <w:r w:rsidR="00B051FF">
        <w:rPr>
          <w:rFonts w:ascii="Times New Roman" w:hAnsi="Times New Roman" w:cs="Times New Roman"/>
          <w:sz w:val="22"/>
          <w:szCs w:val="22"/>
          <w:lang w:val="hr-HR"/>
        </w:rPr>
        <w:t>radnici</w:t>
      </w:r>
      <w:r w:rsidR="00B051FF" w:rsidRPr="00AB6FDE">
        <w:rPr>
          <w:rFonts w:ascii="Times New Roman" w:hAnsi="Times New Roman" w:cs="Times New Roman"/>
          <w:sz w:val="22"/>
          <w:szCs w:val="22"/>
          <w:lang w:val="hr-HR"/>
        </w:rPr>
        <w:t xml:space="preserve"> </w:t>
      </w:r>
      <w:r w:rsidRPr="00AB6FDE">
        <w:rPr>
          <w:rFonts w:ascii="Times New Roman" w:hAnsi="Times New Roman" w:cs="Times New Roman"/>
          <w:sz w:val="22"/>
          <w:szCs w:val="22"/>
          <w:lang w:val="hr-HR"/>
        </w:rPr>
        <w:t xml:space="preserve">moraju sa svojim bolesnicima razgovarati </w:t>
      </w:r>
      <w:r w:rsidR="003B74DA">
        <w:rPr>
          <w:rFonts w:ascii="Times New Roman" w:hAnsi="Times New Roman" w:cs="Times New Roman"/>
          <w:sz w:val="22"/>
          <w:szCs w:val="22"/>
          <w:lang w:val="hr-HR"/>
        </w:rPr>
        <w:t xml:space="preserve">kod prvog propisivanja lijeka i redovito tijekom liječenja </w:t>
      </w:r>
      <w:r w:rsidRPr="00AB6FDE">
        <w:rPr>
          <w:rFonts w:ascii="Times New Roman" w:hAnsi="Times New Roman" w:cs="Times New Roman"/>
          <w:sz w:val="22"/>
          <w:szCs w:val="22"/>
          <w:lang w:val="hr-HR"/>
        </w:rPr>
        <w:t xml:space="preserve">o specifičnim sigurnosnim problemima kod primjene lijeka </w:t>
      </w:r>
      <w:r w:rsidR="00083D88">
        <w:rPr>
          <w:rFonts w:ascii="Times New Roman" w:hAnsi="Times New Roman" w:cs="Times New Roman"/>
          <w:sz w:val="22"/>
          <w:szCs w:val="22"/>
          <w:lang w:val="hr-HR"/>
        </w:rPr>
        <w:t>AUBAGIO</w:t>
      </w:r>
      <w:r w:rsidR="00083D88" w:rsidRPr="00AB6FDE">
        <w:rPr>
          <w:rFonts w:ascii="Times New Roman" w:hAnsi="Times New Roman" w:cs="Times New Roman"/>
          <w:sz w:val="22"/>
          <w:szCs w:val="22"/>
          <w:lang w:val="hr-HR"/>
        </w:rPr>
        <w:t xml:space="preserve"> </w:t>
      </w:r>
      <w:r w:rsidR="00963922" w:rsidRPr="00AB6FDE">
        <w:rPr>
          <w:rFonts w:ascii="Times New Roman" w:hAnsi="Times New Roman" w:cs="Times New Roman"/>
          <w:sz w:val="22"/>
          <w:szCs w:val="22"/>
          <w:lang w:val="hr-HR"/>
        </w:rPr>
        <w:t>navedenima</w:t>
      </w:r>
      <w:r w:rsidRPr="00AB6FDE">
        <w:rPr>
          <w:rFonts w:ascii="Times New Roman" w:hAnsi="Times New Roman" w:cs="Times New Roman"/>
          <w:sz w:val="22"/>
          <w:szCs w:val="22"/>
          <w:lang w:val="hr-HR"/>
        </w:rPr>
        <w:t xml:space="preserve"> u nastavku te o sljedećim pretragama i mjerama opreza neophodnima za sigurnu primjenu</w:t>
      </w:r>
      <w:r w:rsidR="00963922" w:rsidRPr="00AB6FDE">
        <w:rPr>
          <w:rFonts w:ascii="Times New Roman" w:hAnsi="Times New Roman" w:cs="Times New Roman"/>
          <w:sz w:val="22"/>
          <w:szCs w:val="22"/>
          <w:lang w:val="hr-HR"/>
        </w:rPr>
        <w:t xml:space="preserve"> lijeka</w:t>
      </w:r>
      <w:r w:rsidRPr="00AB6FDE">
        <w:rPr>
          <w:rFonts w:ascii="Times New Roman" w:hAnsi="Times New Roman" w:cs="Times New Roman"/>
          <w:sz w:val="22"/>
          <w:szCs w:val="22"/>
          <w:lang w:val="hr-HR"/>
        </w:rPr>
        <w:t>:</w:t>
      </w:r>
    </w:p>
    <w:p w14:paraId="4F9EEF22" w14:textId="77777777" w:rsidR="008E5280" w:rsidRPr="00AB6FDE" w:rsidRDefault="008E5280" w:rsidP="00665C7B">
      <w:pPr>
        <w:pStyle w:val="BodytextAgency"/>
        <w:numPr>
          <w:ilvl w:val="0"/>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rizik od učinaka na jetru</w:t>
      </w:r>
    </w:p>
    <w:p w14:paraId="1F48CB1D" w14:textId="20BFEE3C" w:rsidR="008E5280" w:rsidRPr="00AB6FDE" w:rsidRDefault="00963922"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prije</w:t>
      </w:r>
      <w:r w:rsidR="003B74DA">
        <w:rPr>
          <w:rFonts w:ascii="Times New Roman" w:hAnsi="Times New Roman" w:cs="Times New Roman"/>
          <w:sz w:val="22"/>
          <w:szCs w:val="22"/>
          <w:lang w:val="hr-HR"/>
        </w:rPr>
        <w:t xml:space="preserve"> početka</w:t>
      </w:r>
      <w:r w:rsidRPr="00AB6FDE">
        <w:rPr>
          <w:rFonts w:ascii="Times New Roman" w:hAnsi="Times New Roman" w:cs="Times New Roman"/>
          <w:sz w:val="22"/>
          <w:szCs w:val="22"/>
          <w:lang w:val="hr-HR"/>
        </w:rPr>
        <w:t xml:space="preserve"> liječenja te periodički tijekom liječenja treba provoditi </w:t>
      </w:r>
      <w:r w:rsidR="008E5280" w:rsidRPr="00AB6FDE">
        <w:rPr>
          <w:rFonts w:ascii="Times New Roman" w:hAnsi="Times New Roman" w:cs="Times New Roman"/>
          <w:sz w:val="22"/>
          <w:szCs w:val="22"/>
          <w:lang w:val="hr-HR"/>
        </w:rPr>
        <w:t xml:space="preserve">testove jetrene funkcije </w:t>
      </w:r>
    </w:p>
    <w:p w14:paraId="46A4D041" w14:textId="77777777"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liječnik mora educirati bolesnike o znakovima i simptomima jetrene bolesti te o potrebi da sve znakove i simptome koje primijetite prijave zdravstvenom </w:t>
      </w:r>
      <w:r w:rsidR="00807423">
        <w:rPr>
          <w:rFonts w:ascii="Times New Roman" w:hAnsi="Times New Roman" w:cs="Times New Roman"/>
          <w:sz w:val="22"/>
          <w:szCs w:val="22"/>
          <w:lang w:val="hr-HR"/>
        </w:rPr>
        <w:t>radniku</w:t>
      </w:r>
    </w:p>
    <w:p w14:paraId="3BD63AB6" w14:textId="77777777" w:rsidR="008E5280" w:rsidRPr="00AB6FDE" w:rsidRDefault="008E5280" w:rsidP="00665C7B">
      <w:pPr>
        <w:pStyle w:val="BodytextAgency"/>
        <w:numPr>
          <w:ilvl w:val="0"/>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potencijalan </w:t>
      </w:r>
      <w:r w:rsidR="00BD5698" w:rsidRPr="00AB6FDE">
        <w:rPr>
          <w:rFonts w:ascii="Times New Roman" w:hAnsi="Times New Roman" w:cs="Times New Roman"/>
          <w:sz w:val="22"/>
          <w:szCs w:val="22"/>
          <w:lang w:val="hr-HR"/>
        </w:rPr>
        <w:t>rizik</w:t>
      </w:r>
      <w:r w:rsidR="00BD5698">
        <w:rPr>
          <w:rFonts w:ascii="Times New Roman" w:hAnsi="Times New Roman" w:cs="Times New Roman"/>
          <w:sz w:val="22"/>
          <w:szCs w:val="22"/>
          <w:lang w:val="hr-HR"/>
        </w:rPr>
        <w:t xml:space="preserve"> od teratogenih učinaka</w:t>
      </w:r>
    </w:p>
    <w:p w14:paraId="2D34489C" w14:textId="14F36019" w:rsidR="003A175A" w:rsidRDefault="003A175A" w:rsidP="00665C7B">
      <w:pPr>
        <w:pStyle w:val="BodytextAgency"/>
        <w:numPr>
          <w:ilvl w:val="1"/>
          <w:numId w:val="39"/>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liječnik mora podsjetiti žene reproduktivne dobi uključujući </w:t>
      </w:r>
      <w:r w:rsidR="00EF4921">
        <w:rPr>
          <w:rFonts w:ascii="Times New Roman" w:hAnsi="Times New Roman" w:cs="Times New Roman"/>
          <w:sz w:val="22"/>
          <w:szCs w:val="22"/>
          <w:lang w:val="hr-HR"/>
        </w:rPr>
        <w:t>adolescentice</w:t>
      </w:r>
      <w:r>
        <w:rPr>
          <w:rFonts w:ascii="Times New Roman" w:hAnsi="Times New Roman" w:cs="Times New Roman"/>
          <w:sz w:val="22"/>
          <w:szCs w:val="22"/>
          <w:lang w:val="hr-HR"/>
        </w:rPr>
        <w:t>/njihove roditelje-</w:t>
      </w:r>
      <w:r w:rsidR="000E3461">
        <w:rPr>
          <w:rFonts w:ascii="Times New Roman" w:hAnsi="Times New Roman" w:cs="Times New Roman"/>
          <w:sz w:val="22"/>
          <w:szCs w:val="22"/>
          <w:lang w:val="hr-HR"/>
        </w:rPr>
        <w:t>njegovatelje</w:t>
      </w:r>
      <w:r>
        <w:rPr>
          <w:rFonts w:ascii="Times New Roman" w:hAnsi="Times New Roman" w:cs="Times New Roman"/>
          <w:sz w:val="22"/>
          <w:szCs w:val="22"/>
          <w:lang w:val="hr-HR"/>
        </w:rPr>
        <w:t xml:space="preserve"> da je lijek AUBAGIO kontraindiciran u trudnica te u žena reproduktivne dobi koje ne primjenjuju učinkovitu kontracepciju tijekom i nakon liječenja.</w:t>
      </w:r>
    </w:p>
    <w:p w14:paraId="1E6247FF" w14:textId="250D931C" w:rsidR="003A175A" w:rsidRDefault="003A175A" w:rsidP="00665C7B">
      <w:pPr>
        <w:pStyle w:val="BodytextAgency"/>
        <w:numPr>
          <w:ilvl w:val="1"/>
          <w:numId w:val="39"/>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liječnik mora redovito </w:t>
      </w:r>
      <w:r w:rsidR="009329FE">
        <w:rPr>
          <w:rFonts w:ascii="Times New Roman" w:hAnsi="Times New Roman" w:cs="Times New Roman"/>
          <w:sz w:val="22"/>
          <w:szCs w:val="22"/>
          <w:lang w:val="hr-HR"/>
        </w:rPr>
        <w:t>provjeriti</w:t>
      </w:r>
      <w:r>
        <w:rPr>
          <w:rFonts w:ascii="Times New Roman" w:hAnsi="Times New Roman" w:cs="Times New Roman"/>
          <w:sz w:val="22"/>
          <w:szCs w:val="22"/>
          <w:lang w:val="hr-HR"/>
        </w:rPr>
        <w:t xml:space="preserve"> mogućnost trudnoće u bolesnica, uključujući bolesnice mlađe od 18 godina.</w:t>
      </w:r>
    </w:p>
    <w:p w14:paraId="1733E0FB" w14:textId="429CEC11" w:rsidR="003A175A" w:rsidRDefault="003A175A" w:rsidP="00665C7B">
      <w:pPr>
        <w:pStyle w:val="BodytextAgency"/>
        <w:numPr>
          <w:ilvl w:val="1"/>
          <w:numId w:val="39"/>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liječnik mora objasniti djevojčicama i/ili </w:t>
      </w:r>
      <w:r w:rsidR="00623CE7">
        <w:rPr>
          <w:rFonts w:ascii="Times New Roman" w:hAnsi="Times New Roman" w:cs="Times New Roman"/>
          <w:sz w:val="22"/>
          <w:szCs w:val="22"/>
          <w:lang w:val="hr-HR"/>
        </w:rPr>
        <w:t xml:space="preserve">njihovim </w:t>
      </w:r>
      <w:r>
        <w:rPr>
          <w:rFonts w:ascii="Times New Roman" w:hAnsi="Times New Roman" w:cs="Times New Roman"/>
          <w:sz w:val="22"/>
          <w:szCs w:val="22"/>
          <w:lang w:val="hr-HR"/>
        </w:rPr>
        <w:t>roditeljima/</w:t>
      </w:r>
      <w:r w:rsidR="000E3461">
        <w:rPr>
          <w:rFonts w:ascii="Times New Roman" w:hAnsi="Times New Roman" w:cs="Times New Roman"/>
          <w:sz w:val="22"/>
          <w:szCs w:val="22"/>
          <w:lang w:val="hr-HR"/>
        </w:rPr>
        <w:t>njegovateljima</w:t>
      </w:r>
      <w:r>
        <w:rPr>
          <w:rFonts w:ascii="Times New Roman" w:hAnsi="Times New Roman" w:cs="Times New Roman"/>
          <w:sz w:val="22"/>
          <w:szCs w:val="22"/>
          <w:lang w:val="hr-HR"/>
        </w:rPr>
        <w:t xml:space="preserve"> potreb</w:t>
      </w:r>
      <w:r w:rsidR="009329FE">
        <w:rPr>
          <w:rFonts w:ascii="Times New Roman" w:hAnsi="Times New Roman" w:cs="Times New Roman"/>
          <w:sz w:val="22"/>
          <w:szCs w:val="22"/>
          <w:lang w:val="hr-HR"/>
        </w:rPr>
        <w:t>u</w:t>
      </w:r>
      <w:r>
        <w:rPr>
          <w:rFonts w:ascii="Times New Roman" w:hAnsi="Times New Roman" w:cs="Times New Roman"/>
          <w:sz w:val="22"/>
          <w:szCs w:val="22"/>
          <w:lang w:val="hr-HR"/>
        </w:rPr>
        <w:t xml:space="preserve"> da se obrate liječniku koji propisuje lijek čim djevojčica </w:t>
      </w:r>
      <w:r w:rsidR="00623CE7">
        <w:rPr>
          <w:rFonts w:ascii="Times New Roman" w:hAnsi="Times New Roman" w:cs="Times New Roman"/>
          <w:sz w:val="22"/>
          <w:szCs w:val="22"/>
          <w:lang w:val="hr-HR"/>
        </w:rPr>
        <w:t xml:space="preserve">dobije menstruaciju </w:t>
      </w:r>
      <w:r>
        <w:rPr>
          <w:rFonts w:ascii="Times New Roman" w:hAnsi="Times New Roman" w:cs="Times New Roman"/>
          <w:sz w:val="22"/>
          <w:szCs w:val="22"/>
          <w:lang w:val="hr-HR"/>
        </w:rPr>
        <w:t xml:space="preserve">tijekom liječenja lijekom AUBAGIO. </w:t>
      </w:r>
      <w:r w:rsidR="009329FE">
        <w:rPr>
          <w:rFonts w:ascii="Times New Roman" w:hAnsi="Times New Roman" w:cs="Times New Roman"/>
          <w:sz w:val="22"/>
          <w:szCs w:val="22"/>
          <w:lang w:val="hr-HR"/>
        </w:rPr>
        <w:t xml:space="preserve">Potrebno je </w:t>
      </w:r>
      <w:r>
        <w:rPr>
          <w:rFonts w:ascii="Times New Roman" w:hAnsi="Times New Roman" w:cs="Times New Roman"/>
          <w:sz w:val="22"/>
          <w:szCs w:val="22"/>
          <w:lang w:val="hr-HR"/>
        </w:rPr>
        <w:t xml:space="preserve">osigurati savjetovanje </w:t>
      </w:r>
      <w:r w:rsidR="009329FE">
        <w:rPr>
          <w:rFonts w:ascii="Times New Roman" w:hAnsi="Times New Roman" w:cs="Times New Roman"/>
          <w:sz w:val="22"/>
          <w:szCs w:val="22"/>
          <w:lang w:val="hr-HR"/>
        </w:rPr>
        <w:t xml:space="preserve">o kontracepciji i mogućim rizicima za plod </w:t>
      </w:r>
      <w:r>
        <w:rPr>
          <w:rFonts w:ascii="Times New Roman" w:hAnsi="Times New Roman" w:cs="Times New Roman"/>
          <w:sz w:val="22"/>
          <w:szCs w:val="22"/>
          <w:lang w:val="hr-HR"/>
        </w:rPr>
        <w:t>za sve nove bolesnice reproduktivne dobi.</w:t>
      </w:r>
    </w:p>
    <w:p w14:paraId="24971D94" w14:textId="17F1AADB"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liječnik mora provjeriti status trudnoće prije početka liječenja</w:t>
      </w:r>
    </w:p>
    <w:p w14:paraId="545678DA" w14:textId="2330C010"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liječnik mora educirati bolesnice reproduktivne dobi o potrebi primjene djelotvorne kontracepcije </w:t>
      </w:r>
      <w:r w:rsidR="003B74DA">
        <w:rPr>
          <w:rFonts w:ascii="Times New Roman" w:hAnsi="Times New Roman" w:cs="Times New Roman"/>
          <w:sz w:val="22"/>
          <w:szCs w:val="22"/>
          <w:lang w:val="hr-HR"/>
        </w:rPr>
        <w:t>tijekom</w:t>
      </w:r>
      <w:r w:rsidRPr="00AB6FDE">
        <w:rPr>
          <w:rFonts w:ascii="Times New Roman" w:hAnsi="Times New Roman" w:cs="Times New Roman"/>
          <w:sz w:val="22"/>
          <w:szCs w:val="22"/>
          <w:lang w:val="hr-HR"/>
        </w:rPr>
        <w:t xml:space="preserve"> liječenja teriflunomidom te </w:t>
      </w:r>
      <w:r w:rsidR="003B74DA">
        <w:rPr>
          <w:rFonts w:ascii="Times New Roman" w:hAnsi="Times New Roman" w:cs="Times New Roman"/>
          <w:sz w:val="22"/>
          <w:szCs w:val="22"/>
          <w:lang w:val="hr-HR"/>
        </w:rPr>
        <w:t>nakon toga</w:t>
      </w:r>
    </w:p>
    <w:p w14:paraId="146724FB" w14:textId="0E9E030C"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liječnik mora </w:t>
      </w:r>
      <w:r w:rsidR="00342FAC">
        <w:rPr>
          <w:rFonts w:ascii="Times New Roman" w:hAnsi="Times New Roman" w:cs="Times New Roman"/>
          <w:sz w:val="22"/>
          <w:szCs w:val="22"/>
          <w:lang w:val="hr-HR"/>
        </w:rPr>
        <w:t>podsjetiti</w:t>
      </w:r>
      <w:r w:rsidRPr="00AB6FDE">
        <w:rPr>
          <w:rFonts w:ascii="Times New Roman" w:hAnsi="Times New Roman" w:cs="Times New Roman"/>
          <w:sz w:val="22"/>
          <w:szCs w:val="22"/>
          <w:lang w:val="hr-HR"/>
        </w:rPr>
        <w:t xml:space="preserve"> bolesnic</w:t>
      </w:r>
      <w:r w:rsidR="00342FAC">
        <w:rPr>
          <w:rFonts w:ascii="Times New Roman" w:hAnsi="Times New Roman" w:cs="Times New Roman"/>
          <w:sz w:val="22"/>
          <w:szCs w:val="22"/>
          <w:lang w:val="hr-HR"/>
        </w:rPr>
        <w:t>e</w:t>
      </w:r>
      <w:r w:rsidRPr="00AB6FDE">
        <w:rPr>
          <w:rFonts w:ascii="Times New Roman" w:hAnsi="Times New Roman" w:cs="Times New Roman"/>
          <w:sz w:val="22"/>
          <w:szCs w:val="22"/>
          <w:lang w:val="hr-HR"/>
        </w:rPr>
        <w:t xml:space="preserve"> da odmah obavijeste svoga liječnika ako prestanu koristiti kontracepciju ili namjeravaju promijeniti metodu kontracepcije</w:t>
      </w:r>
    </w:p>
    <w:p w14:paraId="5402663B" w14:textId="5EE7958F"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ako bolesnica zatrudni unatoč primjeni kontracepcije, mora prekinuti liječenje </w:t>
      </w:r>
      <w:r w:rsidR="003B74DA">
        <w:rPr>
          <w:rFonts w:ascii="Times New Roman" w:hAnsi="Times New Roman" w:cs="Times New Roman"/>
          <w:sz w:val="22"/>
          <w:szCs w:val="22"/>
          <w:lang w:val="hr-HR"/>
        </w:rPr>
        <w:t>lijekom AUBAGIO</w:t>
      </w:r>
      <w:r w:rsidRPr="00AB6FDE">
        <w:rPr>
          <w:rFonts w:ascii="Times New Roman" w:hAnsi="Times New Roman" w:cs="Times New Roman"/>
          <w:sz w:val="22"/>
          <w:szCs w:val="22"/>
          <w:lang w:val="hr-HR"/>
        </w:rPr>
        <w:t xml:space="preserve"> i odmah se obratiti svome liječniku</w:t>
      </w:r>
      <w:r w:rsidR="00DB525B">
        <w:rPr>
          <w:rFonts w:ascii="Times New Roman" w:hAnsi="Times New Roman" w:cs="Times New Roman"/>
          <w:sz w:val="22"/>
          <w:szCs w:val="22"/>
          <w:lang w:val="hr-HR"/>
        </w:rPr>
        <w:t>.</w:t>
      </w:r>
      <w:r w:rsidRPr="00AB6FDE">
        <w:rPr>
          <w:rFonts w:ascii="Times New Roman" w:hAnsi="Times New Roman" w:cs="Times New Roman"/>
          <w:sz w:val="22"/>
          <w:szCs w:val="22"/>
          <w:lang w:val="hr-HR"/>
        </w:rPr>
        <w:t xml:space="preserve"> </w:t>
      </w:r>
      <w:r w:rsidR="00DB525B">
        <w:rPr>
          <w:rFonts w:ascii="Times New Roman" w:hAnsi="Times New Roman" w:cs="Times New Roman"/>
          <w:sz w:val="22"/>
          <w:szCs w:val="22"/>
          <w:lang w:val="hr-HR"/>
        </w:rPr>
        <w:t>L</w:t>
      </w:r>
      <w:r w:rsidRPr="00AB6FDE">
        <w:rPr>
          <w:rFonts w:ascii="Times New Roman" w:hAnsi="Times New Roman" w:cs="Times New Roman"/>
          <w:sz w:val="22"/>
          <w:szCs w:val="22"/>
          <w:lang w:val="hr-HR"/>
        </w:rPr>
        <w:t>iječnik u tom slučaju mora:</w:t>
      </w:r>
    </w:p>
    <w:p w14:paraId="7B18D659" w14:textId="77777777" w:rsidR="008E5280" w:rsidRPr="00AB6FDE" w:rsidRDefault="008E5280" w:rsidP="00665C7B">
      <w:pPr>
        <w:pStyle w:val="BodytextAgency"/>
        <w:numPr>
          <w:ilvl w:val="2"/>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razmotriti primjenu postupka ubrzane eliminacije i o tome razgovarati s bolesnicom</w:t>
      </w:r>
    </w:p>
    <w:p w14:paraId="7474FAF1" w14:textId="52ADA56F" w:rsidR="00511A43" w:rsidRDefault="00B41AA3" w:rsidP="00665C7B">
      <w:pPr>
        <w:pStyle w:val="BodytextAgency"/>
        <w:numPr>
          <w:ilvl w:val="2"/>
          <w:numId w:val="39"/>
        </w:numPr>
        <w:spacing w:after="0" w:line="240" w:lineRule="auto"/>
        <w:rPr>
          <w:rFonts w:ascii="Times New Roman" w:hAnsi="Times New Roman" w:cs="Times New Roman"/>
          <w:sz w:val="22"/>
          <w:szCs w:val="22"/>
          <w:lang w:val="hr-HR"/>
        </w:rPr>
      </w:pPr>
      <w:r w:rsidRPr="00F533BE">
        <w:rPr>
          <w:rFonts w:ascii="Times New Roman" w:hAnsi="Times New Roman" w:cs="Times New Roman"/>
          <w:sz w:val="22"/>
          <w:szCs w:val="22"/>
          <w:lang w:val="hr-HR"/>
        </w:rPr>
        <w:t xml:space="preserve">prijaviti svaki slučaj trudnoće </w:t>
      </w:r>
      <w:r w:rsidR="0000673C">
        <w:rPr>
          <w:rFonts w:ascii="Times New Roman" w:hAnsi="Times New Roman" w:cs="Times New Roman"/>
          <w:sz w:val="22"/>
          <w:szCs w:val="22"/>
          <w:lang w:val="hr-HR"/>
        </w:rPr>
        <w:t>&lt;nositelj</w:t>
      </w:r>
      <w:r w:rsidR="005F0B63">
        <w:rPr>
          <w:rFonts w:ascii="Times New Roman" w:hAnsi="Times New Roman" w:cs="Times New Roman"/>
          <w:sz w:val="22"/>
          <w:szCs w:val="22"/>
          <w:lang w:val="hr-HR"/>
        </w:rPr>
        <w:t>u</w:t>
      </w:r>
      <w:r w:rsidR="0000673C">
        <w:rPr>
          <w:rFonts w:ascii="Times New Roman" w:hAnsi="Times New Roman" w:cs="Times New Roman"/>
          <w:sz w:val="22"/>
          <w:szCs w:val="22"/>
          <w:lang w:val="hr-HR"/>
        </w:rPr>
        <w:t xml:space="preserve"> odobrenja&gt;</w:t>
      </w:r>
      <w:r w:rsidRPr="00F533BE">
        <w:rPr>
          <w:rFonts w:ascii="Times New Roman" w:hAnsi="Times New Roman" w:cs="Times New Roman"/>
          <w:sz w:val="22"/>
          <w:szCs w:val="22"/>
          <w:lang w:val="hr-HR"/>
        </w:rPr>
        <w:t xml:space="preserve"> pozivom na </w:t>
      </w:r>
      <w:r w:rsidR="00EE1942">
        <w:rPr>
          <w:rFonts w:ascii="Times New Roman" w:hAnsi="Times New Roman" w:cs="Times New Roman"/>
          <w:sz w:val="22"/>
          <w:szCs w:val="22"/>
          <w:lang w:val="hr-HR"/>
        </w:rPr>
        <w:t xml:space="preserve">broj </w:t>
      </w:r>
      <w:r w:rsidR="0000673C">
        <w:rPr>
          <w:rFonts w:ascii="Times New Roman" w:hAnsi="Times New Roman" w:cs="Times New Roman"/>
          <w:sz w:val="22"/>
          <w:szCs w:val="22"/>
          <w:lang w:val="hr-HR"/>
        </w:rPr>
        <w:t>&lt;lokalni broj&gt;</w:t>
      </w:r>
      <w:r w:rsidRPr="00F533BE">
        <w:rPr>
          <w:rFonts w:ascii="Times New Roman" w:hAnsi="Times New Roman" w:cs="Times New Roman"/>
          <w:sz w:val="22"/>
          <w:szCs w:val="22"/>
          <w:lang w:val="hr-HR"/>
        </w:rPr>
        <w:t xml:space="preserve"> ili </w:t>
      </w:r>
      <w:r w:rsidR="00FC61C2">
        <w:rPr>
          <w:rFonts w:ascii="Times New Roman" w:hAnsi="Times New Roman" w:cs="Times New Roman"/>
          <w:sz w:val="22"/>
          <w:szCs w:val="22"/>
          <w:lang w:val="hr-HR"/>
        </w:rPr>
        <w:t>putem</w:t>
      </w:r>
      <w:r w:rsidR="00380D72" w:rsidRPr="00F533BE">
        <w:rPr>
          <w:rFonts w:ascii="Times New Roman" w:hAnsi="Times New Roman" w:cs="Times New Roman"/>
          <w:sz w:val="22"/>
          <w:szCs w:val="22"/>
          <w:lang w:val="hr-HR"/>
        </w:rPr>
        <w:t xml:space="preserve"> e-mail</w:t>
      </w:r>
      <w:r w:rsidR="00FC61C2">
        <w:rPr>
          <w:rFonts w:ascii="Times New Roman" w:hAnsi="Times New Roman" w:cs="Times New Roman"/>
          <w:sz w:val="22"/>
          <w:szCs w:val="22"/>
          <w:lang w:val="hr-HR"/>
        </w:rPr>
        <w:t>-a na adresu</w:t>
      </w:r>
      <w:r w:rsidR="0000673C">
        <w:rPr>
          <w:rFonts w:ascii="Times New Roman" w:hAnsi="Times New Roman" w:cs="Times New Roman"/>
          <w:sz w:val="22"/>
          <w:szCs w:val="22"/>
          <w:lang w:val="hr-HR"/>
        </w:rPr>
        <w:t>: &lt;URL&gt;</w:t>
      </w:r>
      <w:r w:rsidR="00380D72" w:rsidRPr="00F533BE">
        <w:rPr>
          <w:rFonts w:ascii="Times New Roman" w:hAnsi="Times New Roman" w:cs="Times New Roman"/>
          <w:sz w:val="22"/>
          <w:szCs w:val="22"/>
          <w:lang w:val="hr-HR"/>
        </w:rPr>
        <w:t>,</w:t>
      </w:r>
      <w:r w:rsidRPr="00F533BE">
        <w:rPr>
          <w:rFonts w:ascii="Times New Roman" w:hAnsi="Times New Roman" w:cs="Times New Roman"/>
          <w:sz w:val="22"/>
          <w:szCs w:val="22"/>
          <w:lang w:val="hr-HR"/>
        </w:rPr>
        <w:t xml:space="preserve"> bez obzira na uočeni neželjeni ishod</w:t>
      </w:r>
    </w:p>
    <w:p w14:paraId="1853C0A2" w14:textId="7164E834" w:rsidR="00B41AA3" w:rsidRPr="00AB6FDE" w:rsidRDefault="00B41AA3" w:rsidP="00665C7B">
      <w:pPr>
        <w:pStyle w:val="BodytextAgency"/>
        <w:numPr>
          <w:ilvl w:val="2"/>
          <w:numId w:val="39"/>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kontaktirati </w:t>
      </w:r>
      <w:r w:rsidR="0000673C">
        <w:rPr>
          <w:rFonts w:ascii="Times New Roman" w:hAnsi="Times New Roman" w:cs="Times New Roman"/>
          <w:sz w:val="22"/>
          <w:szCs w:val="22"/>
          <w:lang w:val="hr-HR"/>
        </w:rPr>
        <w:t>&lt;</w:t>
      </w:r>
      <w:r w:rsidR="00F533BE" w:rsidRPr="00B41AA3">
        <w:rPr>
          <w:rFonts w:ascii="Times New Roman" w:hAnsi="Times New Roman" w:cs="Times New Roman"/>
          <w:sz w:val="22"/>
          <w:szCs w:val="22"/>
          <w:lang w:val="hr-HR"/>
        </w:rPr>
        <w:t xml:space="preserve">nositelja </w:t>
      </w:r>
      <w:r w:rsidRPr="00B41AA3">
        <w:rPr>
          <w:rFonts w:ascii="Times New Roman" w:hAnsi="Times New Roman" w:cs="Times New Roman"/>
          <w:sz w:val="22"/>
          <w:szCs w:val="22"/>
          <w:lang w:val="hr-HR"/>
        </w:rPr>
        <w:t>odobrenja</w:t>
      </w:r>
      <w:r w:rsidR="0000673C">
        <w:rPr>
          <w:rFonts w:ascii="Times New Roman" w:hAnsi="Times New Roman" w:cs="Times New Roman"/>
          <w:sz w:val="22"/>
          <w:szCs w:val="22"/>
          <w:lang w:val="hr-HR"/>
        </w:rPr>
        <w:t>&gt;</w:t>
      </w:r>
      <w:r w:rsidRPr="00B41AA3">
        <w:rPr>
          <w:rFonts w:ascii="Times New Roman" w:hAnsi="Times New Roman" w:cs="Times New Roman"/>
          <w:sz w:val="22"/>
          <w:szCs w:val="22"/>
          <w:lang w:val="hr-HR"/>
        </w:rPr>
        <w:t xml:space="preserve"> za informacije u vezi s mjerenjem koncentracije </w:t>
      </w:r>
      <w:r w:rsidR="0000673C">
        <w:rPr>
          <w:rFonts w:ascii="Times New Roman" w:hAnsi="Times New Roman" w:cs="Times New Roman"/>
          <w:sz w:val="22"/>
          <w:szCs w:val="22"/>
          <w:lang w:val="hr-HR"/>
        </w:rPr>
        <w:t>teriflunomida</w:t>
      </w:r>
      <w:r w:rsidR="00B141E6">
        <w:rPr>
          <w:rFonts w:ascii="Times New Roman" w:hAnsi="Times New Roman" w:cs="Times New Roman"/>
          <w:sz w:val="22"/>
          <w:szCs w:val="22"/>
          <w:lang w:val="hr-HR"/>
        </w:rPr>
        <w:t xml:space="preserve"> u </w:t>
      </w:r>
      <w:r w:rsidRPr="00B41AA3">
        <w:rPr>
          <w:rFonts w:ascii="Times New Roman" w:hAnsi="Times New Roman" w:cs="Times New Roman"/>
          <w:sz w:val="22"/>
          <w:szCs w:val="22"/>
          <w:lang w:val="hr-HR"/>
        </w:rPr>
        <w:t>plazmi.</w:t>
      </w:r>
    </w:p>
    <w:p w14:paraId="799FE629" w14:textId="77777777" w:rsidR="008E5280" w:rsidRPr="00AB6FDE" w:rsidRDefault="008E5280" w:rsidP="00665C7B">
      <w:pPr>
        <w:pStyle w:val="BodytextAgency"/>
        <w:numPr>
          <w:ilvl w:val="0"/>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rizik od hipertenzije</w:t>
      </w:r>
    </w:p>
    <w:p w14:paraId="064DA947" w14:textId="77777777"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liječnik mora provjeriti ima li bolesnik u anamnezi hipertenziju te se mora pobrinuti da se krvni tlak liječi na odgovarajući način tijekom liječenja</w:t>
      </w:r>
    </w:p>
    <w:p w14:paraId="6C63CF4C" w14:textId="77777777"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liječnik mora bolesnika upozoriti na potrebu za kontrolama krvnoga tlaka prije liječenja i periodički za </w:t>
      </w:r>
      <w:r w:rsidR="008148E8" w:rsidRPr="00AB6FDE">
        <w:rPr>
          <w:rFonts w:ascii="Times New Roman" w:hAnsi="Times New Roman" w:cs="Times New Roman"/>
          <w:sz w:val="22"/>
          <w:szCs w:val="22"/>
          <w:lang w:val="hr-HR"/>
        </w:rPr>
        <w:t xml:space="preserve">vrijeme </w:t>
      </w:r>
      <w:r w:rsidRPr="00AB6FDE">
        <w:rPr>
          <w:rFonts w:ascii="Times New Roman" w:hAnsi="Times New Roman" w:cs="Times New Roman"/>
          <w:sz w:val="22"/>
          <w:szCs w:val="22"/>
          <w:lang w:val="hr-HR"/>
        </w:rPr>
        <w:t>njegova trajanja</w:t>
      </w:r>
    </w:p>
    <w:p w14:paraId="4C1493E4" w14:textId="77777777" w:rsidR="008E5280" w:rsidRPr="00AB6FDE" w:rsidRDefault="008E5280" w:rsidP="00665C7B">
      <w:pPr>
        <w:pStyle w:val="BodytextAgency"/>
        <w:numPr>
          <w:ilvl w:val="0"/>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rizik od hematoloških učinaka</w:t>
      </w:r>
    </w:p>
    <w:p w14:paraId="4C7A6047" w14:textId="3F393D99"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liječnik mora </w:t>
      </w:r>
      <w:r w:rsidR="00E63FC3">
        <w:rPr>
          <w:rFonts w:ascii="Times New Roman" w:hAnsi="Times New Roman" w:cs="Times New Roman"/>
          <w:sz w:val="22"/>
          <w:szCs w:val="22"/>
          <w:lang w:val="hr-HR"/>
        </w:rPr>
        <w:t>razgovarati</w:t>
      </w:r>
      <w:r w:rsidR="00E03FB4">
        <w:rPr>
          <w:rFonts w:ascii="Times New Roman" w:hAnsi="Times New Roman" w:cs="Times New Roman"/>
          <w:sz w:val="22"/>
          <w:szCs w:val="22"/>
          <w:lang w:val="hr-HR"/>
        </w:rPr>
        <w:t xml:space="preserve"> s bolesnikom</w:t>
      </w:r>
      <w:r w:rsidR="00E63FC3">
        <w:rPr>
          <w:rFonts w:ascii="Times New Roman" w:hAnsi="Times New Roman" w:cs="Times New Roman"/>
          <w:sz w:val="22"/>
          <w:szCs w:val="22"/>
          <w:lang w:val="hr-HR"/>
        </w:rPr>
        <w:t xml:space="preserve"> o riziku od smanjenog broja krvnih stanica (uglavnom bijelih krvnih stanica) </w:t>
      </w:r>
      <w:r w:rsidR="00E74874">
        <w:rPr>
          <w:rFonts w:ascii="Times New Roman" w:hAnsi="Times New Roman" w:cs="Times New Roman"/>
          <w:sz w:val="22"/>
          <w:szCs w:val="22"/>
          <w:lang w:val="hr-HR"/>
        </w:rPr>
        <w:t xml:space="preserve">i o </w:t>
      </w:r>
      <w:r w:rsidRPr="00AB6FDE">
        <w:rPr>
          <w:rFonts w:ascii="Times New Roman" w:hAnsi="Times New Roman" w:cs="Times New Roman"/>
          <w:sz w:val="22"/>
          <w:szCs w:val="22"/>
          <w:lang w:val="hr-HR"/>
        </w:rPr>
        <w:t>potreb</w:t>
      </w:r>
      <w:r w:rsidR="00E74874">
        <w:rPr>
          <w:rFonts w:ascii="Times New Roman" w:hAnsi="Times New Roman" w:cs="Times New Roman"/>
          <w:sz w:val="22"/>
          <w:szCs w:val="22"/>
          <w:lang w:val="hr-HR"/>
        </w:rPr>
        <w:t>i</w:t>
      </w:r>
      <w:r w:rsidRPr="00AB6FDE">
        <w:rPr>
          <w:rFonts w:ascii="Times New Roman" w:hAnsi="Times New Roman" w:cs="Times New Roman"/>
          <w:sz w:val="22"/>
          <w:szCs w:val="22"/>
          <w:lang w:val="hr-HR"/>
        </w:rPr>
        <w:t xml:space="preserve"> za izradom kompletne krvne slike prije liječenja i periodički za </w:t>
      </w:r>
      <w:r w:rsidR="008148E8" w:rsidRPr="00AB6FDE">
        <w:rPr>
          <w:rFonts w:ascii="Times New Roman" w:hAnsi="Times New Roman" w:cs="Times New Roman"/>
          <w:sz w:val="22"/>
          <w:szCs w:val="22"/>
          <w:lang w:val="hr-HR"/>
        </w:rPr>
        <w:t xml:space="preserve">vrijeme </w:t>
      </w:r>
      <w:r w:rsidRPr="00AB6FDE">
        <w:rPr>
          <w:rFonts w:ascii="Times New Roman" w:hAnsi="Times New Roman" w:cs="Times New Roman"/>
          <w:sz w:val="22"/>
          <w:szCs w:val="22"/>
          <w:lang w:val="hr-HR"/>
        </w:rPr>
        <w:t xml:space="preserve">njegova trajanja, na temelju znakova i simptoma </w:t>
      </w:r>
    </w:p>
    <w:p w14:paraId="0DCC6474" w14:textId="77777777" w:rsidR="008E5280" w:rsidRPr="00AB6FDE" w:rsidRDefault="008E5280" w:rsidP="00665C7B">
      <w:pPr>
        <w:pStyle w:val="BodytextAgency"/>
        <w:numPr>
          <w:ilvl w:val="0"/>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rizik od infekcija/ozbiljnih infekcija</w:t>
      </w:r>
    </w:p>
    <w:p w14:paraId="753675C0" w14:textId="11FCF213" w:rsidR="008E5280" w:rsidRPr="00AB6FDE" w:rsidRDefault="008E5280" w:rsidP="00665C7B">
      <w:pPr>
        <w:pStyle w:val="BodytextAgency"/>
        <w:numPr>
          <w:ilvl w:val="1"/>
          <w:numId w:val="39"/>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liječnik mora s bolesnikom razgovarati o potrebi da se obrati liječniku u slučaju pojave znakova/simptoma infekcije ili ako uzima druge lijekove koji utječu na imunološki sustav</w:t>
      </w:r>
      <w:r w:rsidR="00E358EE">
        <w:rPr>
          <w:rFonts w:ascii="Times New Roman" w:hAnsi="Times New Roman" w:cs="Times New Roman"/>
          <w:sz w:val="22"/>
          <w:szCs w:val="22"/>
          <w:lang w:val="hr-HR"/>
        </w:rPr>
        <w:t>. Ako se pojavi ozbiljna infekcija, liječnik mora razmotriti postup</w:t>
      </w:r>
      <w:r w:rsidR="00215B24">
        <w:rPr>
          <w:rFonts w:ascii="Times New Roman" w:hAnsi="Times New Roman" w:cs="Times New Roman"/>
          <w:sz w:val="22"/>
          <w:szCs w:val="22"/>
          <w:lang w:val="hr-HR"/>
        </w:rPr>
        <w:t>ak</w:t>
      </w:r>
      <w:r w:rsidR="00E358EE">
        <w:rPr>
          <w:rFonts w:ascii="Times New Roman" w:hAnsi="Times New Roman" w:cs="Times New Roman"/>
          <w:sz w:val="22"/>
          <w:szCs w:val="22"/>
          <w:lang w:val="hr-HR"/>
        </w:rPr>
        <w:t xml:space="preserve"> ubrzane eliminacije. </w:t>
      </w:r>
    </w:p>
    <w:p w14:paraId="08C90FB2" w14:textId="51A4C842" w:rsidR="007A7387" w:rsidRDefault="008E5280" w:rsidP="00665C7B">
      <w:pPr>
        <w:pStyle w:val="BodytextAgency"/>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2. Podsjetnik da bolesnicima</w:t>
      </w:r>
      <w:r w:rsidR="003A175A">
        <w:rPr>
          <w:rFonts w:ascii="Times New Roman" w:hAnsi="Times New Roman" w:cs="Times New Roman"/>
          <w:sz w:val="22"/>
          <w:szCs w:val="22"/>
          <w:lang w:val="hr-HR"/>
        </w:rPr>
        <w:t>/zakonskim zastupnicima</w:t>
      </w:r>
      <w:r w:rsidRPr="00AB6FDE">
        <w:rPr>
          <w:rFonts w:ascii="Times New Roman" w:hAnsi="Times New Roman" w:cs="Times New Roman"/>
          <w:sz w:val="22"/>
          <w:szCs w:val="22"/>
          <w:lang w:val="hr-HR"/>
        </w:rPr>
        <w:t xml:space="preserve"> uruči Edukacijsku karticu za bolesnike, u </w:t>
      </w:r>
      <w:r w:rsidR="00BD5698">
        <w:rPr>
          <w:rFonts w:ascii="Times New Roman" w:hAnsi="Times New Roman" w:cs="Times New Roman"/>
          <w:sz w:val="22"/>
          <w:szCs w:val="22"/>
          <w:lang w:val="hr-HR"/>
        </w:rPr>
        <w:t xml:space="preserve">koju mora unijeti svoje kontaktne </w:t>
      </w:r>
      <w:r w:rsidRPr="00AB6FDE">
        <w:rPr>
          <w:rFonts w:ascii="Times New Roman" w:hAnsi="Times New Roman" w:cs="Times New Roman"/>
          <w:sz w:val="22"/>
          <w:szCs w:val="22"/>
          <w:lang w:val="hr-HR"/>
        </w:rPr>
        <w:t>podatke, te da im po potrebi uruči zamjensku Edukacijsku karticu za bolesnike</w:t>
      </w:r>
      <w:r w:rsidR="008424CB">
        <w:rPr>
          <w:rFonts w:ascii="Times New Roman" w:hAnsi="Times New Roman" w:cs="Times New Roman"/>
          <w:sz w:val="22"/>
          <w:szCs w:val="22"/>
          <w:lang w:val="hr-HR"/>
        </w:rPr>
        <w:t>;</w:t>
      </w:r>
    </w:p>
    <w:p w14:paraId="518E3401" w14:textId="7561839C" w:rsidR="00E358EE" w:rsidRPr="00AB6FDE" w:rsidRDefault="00F57684" w:rsidP="00665C7B">
      <w:pPr>
        <w:pStyle w:val="BodytextAgency"/>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3. Podsjetnik da s bolesnikom</w:t>
      </w:r>
      <w:r w:rsidR="003A175A">
        <w:rPr>
          <w:rFonts w:ascii="Times New Roman" w:hAnsi="Times New Roman" w:cs="Times New Roman"/>
          <w:sz w:val="22"/>
          <w:szCs w:val="22"/>
          <w:lang w:val="hr-HR"/>
        </w:rPr>
        <w:t>/zakonskim zastupnikom</w:t>
      </w:r>
      <w:r>
        <w:rPr>
          <w:rFonts w:ascii="Times New Roman" w:hAnsi="Times New Roman" w:cs="Times New Roman"/>
          <w:sz w:val="22"/>
          <w:szCs w:val="22"/>
          <w:lang w:val="hr-HR"/>
        </w:rPr>
        <w:t xml:space="preserve"> redovito razgovara o sadržaju Edukacijske kartice za bolesnike </w:t>
      </w:r>
      <w:r w:rsidR="003B74DA">
        <w:rPr>
          <w:rFonts w:ascii="Times New Roman" w:hAnsi="Times New Roman" w:cs="Times New Roman"/>
          <w:sz w:val="22"/>
          <w:szCs w:val="22"/>
          <w:lang w:val="hr-HR"/>
        </w:rPr>
        <w:t>kod</w:t>
      </w:r>
      <w:r w:rsidR="00E74874">
        <w:rPr>
          <w:rFonts w:ascii="Times New Roman" w:hAnsi="Times New Roman" w:cs="Times New Roman"/>
          <w:sz w:val="22"/>
          <w:szCs w:val="22"/>
          <w:lang w:val="hr-HR"/>
        </w:rPr>
        <w:t xml:space="preserve"> svake posjete</w:t>
      </w:r>
      <w:r>
        <w:rPr>
          <w:rFonts w:ascii="Times New Roman" w:hAnsi="Times New Roman" w:cs="Times New Roman"/>
          <w:sz w:val="22"/>
          <w:szCs w:val="22"/>
          <w:lang w:val="hr-HR"/>
        </w:rPr>
        <w:t>, a najmanje jednom godišnje tijekom liječenja</w:t>
      </w:r>
      <w:r w:rsidR="008424CB">
        <w:rPr>
          <w:rFonts w:ascii="Times New Roman" w:hAnsi="Times New Roman" w:cs="Times New Roman"/>
          <w:sz w:val="22"/>
          <w:szCs w:val="22"/>
          <w:lang w:val="hr-HR"/>
        </w:rPr>
        <w:t>;</w:t>
      </w:r>
    </w:p>
    <w:p w14:paraId="34F82238" w14:textId="2FDF8511" w:rsidR="008E5280" w:rsidRPr="00AB6FDE" w:rsidRDefault="00563AC3" w:rsidP="00665C7B">
      <w:pPr>
        <w:pStyle w:val="BodytextAgency"/>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4</w:t>
      </w:r>
      <w:r w:rsidR="008E5280" w:rsidRPr="00AB6FDE">
        <w:rPr>
          <w:rFonts w:ascii="Times New Roman" w:hAnsi="Times New Roman" w:cs="Times New Roman"/>
          <w:sz w:val="22"/>
          <w:szCs w:val="22"/>
          <w:lang w:val="hr-HR"/>
        </w:rPr>
        <w:t>. Liječnik mora bolesnike potaknuti da se obrate liječniku koji ih liječi zbog MS</w:t>
      </w:r>
      <w:r w:rsidR="008E5280" w:rsidRPr="00AB6FDE">
        <w:rPr>
          <w:rFonts w:ascii="Times New Roman" w:hAnsi="Times New Roman" w:cs="Times New Roman"/>
          <w:sz w:val="22"/>
          <w:szCs w:val="22"/>
          <w:lang w:val="hr-HR"/>
        </w:rPr>
        <w:noBreakHyphen/>
        <w:t>a i/ili liječniku opće prakse u slučaju pojave znakova i simptoma koji se navode u Edukacijskoj kartici za bolesnike</w:t>
      </w:r>
      <w:r w:rsidR="008424CB">
        <w:rPr>
          <w:rFonts w:ascii="Times New Roman" w:hAnsi="Times New Roman" w:cs="Times New Roman"/>
          <w:sz w:val="22"/>
          <w:szCs w:val="22"/>
          <w:lang w:val="hr-HR"/>
        </w:rPr>
        <w:t>;</w:t>
      </w:r>
    </w:p>
    <w:p w14:paraId="2E457C89" w14:textId="3902F0C2" w:rsidR="008E5280" w:rsidRDefault="00563AC3" w:rsidP="00665C7B">
      <w:pPr>
        <w:pStyle w:val="BodytextAgency"/>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5</w:t>
      </w:r>
      <w:r w:rsidR="008E5280" w:rsidRPr="00AB6FDE">
        <w:rPr>
          <w:rFonts w:ascii="Times New Roman" w:hAnsi="Times New Roman" w:cs="Times New Roman"/>
          <w:sz w:val="22"/>
          <w:szCs w:val="22"/>
          <w:lang w:val="hr-HR"/>
        </w:rPr>
        <w:t xml:space="preserve">. Informacije o </w:t>
      </w:r>
      <w:r w:rsidR="008148E8" w:rsidRPr="00AB6FDE">
        <w:rPr>
          <w:rFonts w:ascii="Times New Roman" w:hAnsi="Times New Roman" w:cs="Times New Roman"/>
          <w:sz w:val="22"/>
          <w:szCs w:val="22"/>
          <w:lang w:val="hr-HR"/>
        </w:rPr>
        <w:t>neobaveznoj</w:t>
      </w:r>
      <w:r w:rsidR="008E5280" w:rsidRPr="00AB6FDE">
        <w:rPr>
          <w:rFonts w:ascii="Times New Roman" w:hAnsi="Times New Roman" w:cs="Times New Roman"/>
          <w:sz w:val="22"/>
          <w:szCs w:val="22"/>
          <w:lang w:val="hr-HR"/>
        </w:rPr>
        <w:t xml:space="preserve"> usluzi </w:t>
      </w:r>
      <w:r w:rsidR="0072293E">
        <w:rPr>
          <w:rFonts w:ascii="Times New Roman" w:hAnsi="Times New Roman" w:cs="Times New Roman"/>
          <w:sz w:val="22"/>
          <w:szCs w:val="22"/>
          <w:lang w:val="hr-HR"/>
        </w:rPr>
        <w:t xml:space="preserve">na internetskoj stranici MS One to One </w:t>
      </w:r>
      <w:r w:rsidR="008E5280" w:rsidRPr="00AB6FDE">
        <w:rPr>
          <w:rFonts w:ascii="Times New Roman" w:hAnsi="Times New Roman" w:cs="Times New Roman"/>
          <w:sz w:val="22"/>
          <w:szCs w:val="22"/>
          <w:lang w:val="hr-HR"/>
        </w:rPr>
        <w:t xml:space="preserve">kojom se bolesnike periodički podsjeća </w:t>
      </w:r>
      <w:r w:rsidR="008148E8" w:rsidRPr="00AB6FDE">
        <w:rPr>
          <w:rFonts w:ascii="Times New Roman" w:hAnsi="Times New Roman" w:cs="Times New Roman"/>
          <w:sz w:val="22"/>
          <w:szCs w:val="22"/>
          <w:lang w:val="hr-HR"/>
        </w:rPr>
        <w:t>na</w:t>
      </w:r>
      <w:r w:rsidR="008E5280" w:rsidRPr="00AB6FDE">
        <w:rPr>
          <w:rFonts w:ascii="Times New Roman" w:hAnsi="Times New Roman" w:cs="Times New Roman"/>
          <w:sz w:val="22"/>
          <w:szCs w:val="22"/>
          <w:lang w:val="hr-HR"/>
        </w:rPr>
        <w:t xml:space="preserve"> staln</w:t>
      </w:r>
      <w:r w:rsidR="008148E8" w:rsidRPr="00AB6FDE">
        <w:rPr>
          <w:rFonts w:ascii="Times New Roman" w:hAnsi="Times New Roman" w:cs="Times New Roman"/>
          <w:sz w:val="22"/>
          <w:szCs w:val="22"/>
          <w:lang w:val="hr-HR"/>
        </w:rPr>
        <w:t>u</w:t>
      </w:r>
      <w:r w:rsidR="008E5280" w:rsidRPr="00AB6FDE">
        <w:rPr>
          <w:rFonts w:ascii="Times New Roman" w:hAnsi="Times New Roman" w:cs="Times New Roman"/>
          <w:sz w:val="22"/>
          <w:szCs w:val="22"/>
          <w:lang w:val="hr-HR"/>
        </w:rPr>
        <w:t xml:space="preserve"> potreb</w:t>
      </w:r>
      <w:r w:rsidR="008148E8" w:rsidRPr="00AB6FDE">
        <w:rPr>
          <w:rFonts w:ascii="Times New Roman" w:hAnsi="Times New Roman" w:cs="Times New Roman"/>
          <w:sz w:val="22"/>
          <w:szCs w:val="22"/>
          <w:lang w:val="hr-HR"/>
        </w:rPr>
        <w:t>u</w:t>
      </w:r>
      <w:r w:rsidR="008E5280" w:rsidRPr="00AB6FDE">
        <w:rPr>
          <w:rFonts w:ascii="Times New Roman" w:hAnsi="Times New Roman" w:cs="Times New Roman"/>
          <w:sz w:val="22"/>
          <w:szCs w:val="22"/>
          <w:lang w:val="hr-HR"/>
        </w:rPr>
        <w:t xml:space="preserve"> za primjenom djelotvorne kontracepcije tijekom liječenja</w:t>
      </w:r>
      <w:r w:rsidR="003A175A">
        <w:rPr>
          <w:rFonts w:ascii="Times New Roman" w:hAnsi="Times New Roman" w:cs="Times New Roman"/>
          <w:sz w:val="22"/>
          <w:szCs w:val="22"/>
          <w:lang w:val="hr-HR"/>
        </w:rPr>
        <w:t>;</w:t>
      </w:r>
    </w:p>
    <w:p w14:paraId="32F61E93" w14:textId="7E66BB3C" w:rsidR="008424CB" w:rsidRPr="00AB6FDE" w:rsidRDefault="008424CB" w:rsidP="00665C7B">
      <w:pPr>
        <w:pStyle w:val="BodytextAgency"/>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6. </w:t>
      </w:r>
      <w:r w:rsidR="00FB129F">
        <w:rPr>
          <w:rFonts w:ascii="Times New Roman" w:hAnsi="Times New Roman" w:cs="Times New Roman"/>
          <w:sz w:val="22"/>
          <w:szCs w:val="22"/>
          <w:lang w:val="hr-HR"/>
        </w:rPr>
        <w:t>Kod ponovnog propisivanja lijeka</w:t>
      </w:r>
      <w:r w:rsidR="00904FC2">
        <w:rPr>
          <w:rFonts w:ascii="Times New Roman" w:hAnsi="Times New Roman" w:cs="Times New Roman"/>
          <w:sz w:val="22"/>
          <w:szCs w:val="22"/>
          <w:lang w:val="hr-HR"/>
        </w:rPr>
        <w:t>,</w:t>
      </w:r>
      <w:r w:rsidR="00156281">
        <w:rPr>
          <w:rFonts w:ascii="Times New Roman" w:hAnsi="Times New Roman" w:cs="Times New Roman"/>
          <w:sz w:val="22"/>
          <w:szCs w:val="22"/>
          <w:lang w:val="hr-HR"/>
        </w:rPr>
        <w:t xml:space="preserve"> </w:t>
      </w:r>
      <w:r w:rsidR="00215B24">
        <w:rPr>
          <w:rFonts w:ascii="Times New Roman" w:hAnsi="Times New Roman" w:cs="Times New Roman"/>
          <w:sz w:val="22"/>
          <w:szCs w:val="22"/>
          <w:lang w:val="hr-HR"/>
        </w:rPr>
        <w:t xml:space="preserve">potrebno je </w:t>
      </w:r>
      <w:r w:rsidR="00156281">
        <w:rPr>
          <w:rFonts w:ascii="Times New Roman" w:hAnsi="Times New Roman" w:cs="Times New Roman"/>
          <w:sz w:val="22"/>
          <w:szCs w:val="22"/>
          <w:lang w:val="hr-HR"/>
        </w:rPr>
        <w:t xml:space="preserve">provjeriti </w:t>
      </w:r>
      <w:r w:rsidR="0072293E">
        <w:rPr>
          <w:rFonts w:ascii="Times New Roman" w:hAnsi="Times New Roman" w:cs="Times New Roman"/>
          <w:sz w:val="22"/>
          <w:szCs w:val="22"/>
          <w:lang w:val="hr-HR"/>
        </w:rPr>
        <w:t>štetne događaje</w:t>
      </w:r>
      <w:r w:rsidR="00156281">
        <w:rPr>
          <w:rFonts w:ascii="Times New Roman" w:hAnsi="Times New Roman" w:cs="Times New Roman"/>
          <w:sz w:val="22"/>
          <w:szCs w:val="22"/>
          <w:lang w:val="hr-HR"/>
        </w:rPr>
        <w:t xml:space="preserve">, </w:t>
      </w:r>
      <w:r w:rsidR="00215B24">
        <w:rPr>
          <w:rFonts w:ascii="Times New Roman" w:hAnsi="Times New Roman" w:cs="Times New Roman"/>
          <w:sz w:val="22"/>
          <w:szCs w:val="22"/>
          <w:lang w:val="hr-HR"/>
        </w:rPr>
        <w:t xml:space="preserve">raspraviti trenutne rizike i njihovu prevenciju </w:t>
      </w:r>
      <w:r w:rsidR="00CD548E">
        <w:rPr>
          <w:rFonts w:ascii="Times New Roman" w:hAnsi="Times New Roman" w:cs="Times New Roman"/>
          <w:sz w:val="22"/>
          <w:szCs w:val="22"/>
          <w:lang w:val="hr-HR"/>
        </w:rPr>
        <w:t>te</w:t>
      </w:r>
      <w:r w:rsidR="00156281">
        <w:rPr>
          <w:rFonts w:ascii="Times New Roman" w:hAnsi="Times New Roman" w:cs="Times New Roman"/>
          <w:sz w:val="22"/>
          <w:szCs w:val="22"/>
          <w:lang w:val="hr-HR"/>
        </w:rPr>
        <w:t xml:space="preserve"> napraviti </w:t>
      </w:r>
      <w:r w:rsidR="00CD548E">
        <w:rPr>
          <w:rFonts w:ascii="Times New Roman" w:hAnsi="Times New Roman" w:cs="Times New Roman"/>
          <w:sz w:val="22"/>
          <w:szCs w:val="22"/>
          <w:lang w:val="hr-HR"/>
        </w:rPr>
        <w:t>pretrage</w:t>
      </w:r>
      <w:r w:rsidR="00156281">
        <w:rPr>
          <w:rFonts w:ascii="Times New Roman" w:hAnsi="Times New Roman" w:cs="Times New Roman"/>
          <w:sz w:val="22"/>
          <w:szCs w:val="22"/>
          <w:lang w:val="hr-HR"/>
        </w:rPr>
        <w:t xml:space="preserve"> kako bi se osiguralo da je </w:t>
      </w:r>
      <w:r w:rsidR="00215B24">
        <w:rPr>
          <w:rFonts w:ascii="Times New Roman" w:hAnsi="Times New Roman" w:cs="Times New Roman"/>
          <w:sz w:val="22"/>
          <w:szCs w:val="22"/>
          <w:lang w:val="hr-HR"/>
        </w:rPr>
        <w:t xml:space="preserve">uspostavljeno </w:t>
      </w:r>
      <w:r w:rsidR="00156281">
        <w:rPr>
          <w:rFonts w:ascii="Times New Roman" w:hAnsi="Times New Roman" w:cs="Times New Roman"/>
          <w:sz w:val="22"/>
          <w:szCs w:val="22"/>
          <w:lang w:val="hr-HR"/>
        </w:rPr>
        <w:t>odgovarajuće praćenje.</w:t>
      </w:r>
    </w:p>
    <w:p w14:paraId="3AC76478" w14:textId="77777777" w:rsidR="008E5280" w:rsidRPr="00AB6FDE" w:rsidRDefault="008E5280" w:rsidP="00665C7B">
      <w:pPr>
        <w:pStyle w:val="BodytextAgency"/>
        <w:spacing w:after="0" w:line="240" w:lineRule="auto"/>
        <w:rPr>
          <w:rFonts w:ascii="Times New Roman" w:hAnsi="Times New Roman" w:cs="Times New Roman"/>
          <w:sz w:val="22"/>
          <w:szCs w:val="22"/>
          <w:lang w:val="hr-HR"/>
        </w:rPr>
      </w:pPr>
    </w:p>
    <w:p w14:paraId="0E661B20" w14:textId="2E284023" w:rsidR="008E5280" w:rsidRPr="00AB6FDE" w:rsidRDefault="008E5280" w:rsidP="00665C7B">
      <w:pPr>
        <w:pStyle w:val="BodytextAgency"/>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Edukacijska kartica za bolesnike </w:t>
      </w:r>
      <w:r w:rsidR="00E17AAD">
        <w:rPr>
          <w:rFonts w:ascii="Times New Roman" w:hAnsi="Times New Roman" w:cs="Times New Roman"/>
          <w:sz w:val="22"/>
          <w:szCs w:val="22"/>
          <w:lang w:val="hr-HR"/>
        </w:rPr>
        <w:t>usklađena je s informacijama o označivanj</w:t>
      </w:r>
      <w:r w:rsidR="00342FAC">
        <w:rPr>
          <w:rFonts w:ascii="Times New Roman" w:hAnsi="Times New Roman" w:cs="Times New Roman"/>
          <w:sz w:val="22"/>
          <w:szCs w:val="22"/>
          <w:lang w:val="hr-HR"/>
        </w:rPr>
        <w:t>u</w:t>
      </w:r>
      <w:r w:rsidR="00E17AAD">
        <w:rPr>
          <w:rFonts w:ascii="Times New Roman" w:hAnsi="Times New Roman" w:cs="Times New Roman"/>
          <w:sz w:val="22"/>
          <w:szCs w:val="22"/>
          <w:lang w:val="hr-HR"/>
        </w:rPr>
        <w:t xml:space="preserve"> i</w:t>
      </w:r>
      <w:r w:rsidRPr="00AB6FDE">
        <w:rPr>
          <w:rFonts w:ascii="Times New Roman" w:hAnsi="Times New Roman" w:cs="Times New Roman"/>
          <w:sz w:val="22"/>
          <w:szCs w:val="22"/>
          <w:lang w:val="hr-HR"/>
        </w:rPr>
        <w:t xml:space="preserve"> sadrži sljedeće ključne elemente:</w:t>
      </w:r>
    </w:p>
    <w:p w14:paraId="2FAEECCC" w14:textId="718F973A" w:rsidR="00156281" w:rsidRPr="00AB6FDE" w:rsidRDefault="008E5280" w:rsidP="00665C7B">
      <w:pPr>
        <w:pStyle w:val="BodytextAgency"/>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1. Podsjetnik i za bolesnike i za zdravstvene </w:t>
      </w:r>
      <w:r w:rsidR="007565C0">
        <w:rPr>
          <w:rFonts w:ascii="Times New Roman" w:hAnsi="Times New Roman" w:cs="Times New Roman"/>
          <w:sz w:val="22"/>
          <w:szCs w:val="22"/>
          <w:lang w:val="hr-HR"/>
        </w:rPr>
        <w:t>radnike</w:t>
      </w:r>
      <w:r w:rsidR="007565C0" w:rsidRPr="00AB6FDE">
        <w:rPr>
          <w:rFonts w:ascii="Times New Roman" w:hAnsi="Times New Roman" w:cs="Times New Roman"/>
          <w:sz w:val="22"/>
          <w:szCs w:val="22"/>
          <w:lang w:val="hr-HR"/>
        </w:rPr>
        <w:t xml:space="preserve"> </w:t>
      </w:r>
      <w:r w:rsidRPr="00AB6FDE">
        <w:rPr>
          <w:rFonts w:ascii="Times New Roman" w:hAnsi="Times New Roman" w:cs="Times New Roman"/>
          <w:sz w:val="22"/>
          <w:szCs w:val="22"/>
          <w:lang w:val="hr-HR"/>
        </w:rPr>
        <w:t xml:space="preserve">koji sudjeluju u njihovu liječenju o tome da se bolesnik liječi teriflunomidom, lijekom koji: </w:t>
      </w:r>
    </w:p>
    <w:p w14:paraId="1254538D" w14:textId="799ED3A7" w:rsidR="003A175A" w:rsidRDefault="003A175A" w:rsidP="00665C7B">
      <w:pPr>
        <w:pStyle w:val="BodytextAgency"/>
        <w:numPr>
          <w:ilvl w:val="0"/>
          <w:numId w:val="40"/>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se ne smije </w:t>
      </w:r>
      <w:r w:rsidR="009329FE">
        <w:rPr>
          <w:rFonts w:ascii="Times New Roman" w:hAnsi="Times New Roman" w:cs="Times New Roman"/>
          <w:sz w:val="22"/>
          <w:szCs w:val="22"/>
          <w:lang w:val="hr-HR"/>
        </w:rPr>
        <w:t>primjenjivati</w:t>
      </w:r>
      <w:r>
        <w:rPr>
          <w:rFonts w:ascii="Times New Roman" w:hAnsi="Times New Roman" w:cs="Times New Roman"/>
          <w:sz w:val="22"/>
          <w:szCs w:val="22"/>
          <w:lang w:val="hr-HR"/>
        </w:rPr>
        <w:t xml:space="preserve"> u trudnica</w:t>
      </w:r>
    </w:p>
    <w:p w14:paraId="5EEA06E8" w14:textId="22EA51E4" w:rsidR="008E5280" w:rsidRPr="00AB6FDE" w:rsidRDefault="008E5280" w:rsidP="00665C7B">
      <w:pPr>
        <w:pStyle w:val="BodytextAgency"/>
        <w:numPr>
          <w:ilvl w:val="0"/>
          <w:numId w:val="40"/>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zahtijeva istodobnu primjenu djelotvorne kontracepcije u žena reproduktivne dobi</w:t>
      </w:r>
    </w:p>
    <w:p w14:paraId="5317EC30" w14:textId="77777777" w:rsidR="008E5280" w:rsidRPr="00AB6FDE" w:rsidRDefault="008E5280" w:rsidP="00665C7B">
      <w:pPr>
        <w:pStyle w:val="BodytextAgency"/>
        <w:numPr>
          <w:ilvl w:val="0"/>
          <w:numId w:val="40"/>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zahtijeva provjeru statusa trudnoće prije liječenja</w:t>
      </w:r>
    </w:p>
    <w:p w14:paraId="57CCDB95" w14:textId="77777777" w:rsidR="008E5280" w:rsidRPr="00AB6FDE" w:rsidRDefault="008E5280" w:rsidP="00665C7B">
      <w:pPr>
        <w:pStyle w:val="BodytextAgency"/>
        <w:numPr>
          <w:ilvl w:val="0"/>
          <w:numId w:val="40"/>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utječe na funkciju jetre</w:t>
      </w:r>
    </w:p>
    <w:p w14:paraId="59896E38" w14:textId="7D63EB47" w:rsidR="003A175A" w:rsidRPr="00AB6FDE" w:rsidRDefault="008E5280" w:rsidP="00665C7B">
      <w:pPr>
        <w:pStyle w:val="BodytextAgency"/>
        <w:numPr>
          <w:ilvl w:val="0"/>
          <w:numId w:val="40"/>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utječe na broj krvnih stanica i imunološki sustav</w:t>
      </w:r>
    </w:p>
    <w:p w14:paraId="423F86FD" w14:textId="59573135" w:rsidR="008E5280" w:rsidRPr="00AB6FDE" w:rsidRDefault="008E5280" w:rsidP="00665C7B">
      <w:pPr>
        <w:pStyle w:val="BodytextAgency"/>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2. Informacije za edukaciju bolesnika</w:t>
      </w:r>
      <w:r w:rsidR="00E17AAD">
        <w:rPr>
          <w:rFonts w:ascii="Times New Roman" w:hAnsi="Times New Roman" w:cs="Times New Roman"/>
          <w:sz w:val="22"/>
          <w:szCs w:val="22"/>
          <w:lang w:val="hr-HR"/>
        </w:rPr>
        <w:t xml:space="preserve"> o važnim nuspojavama</w:t>
      </w:r>
      <w:r w:rsidRPr="00AB6FDE">
        <w:rPr>
          <w:rFonts w:ascii="Times New Roman" w:hAnsi="Times New Roman" w:cs="Times New Roman"/>
          <w:sz w:val="22"/>
          <w:szCs w:val="22"/>
          <w:lang w:val="hr-HR"/>
        </w:rPr>
        <w:t>:</w:t>
      </w:r>
    </w:p>
    <w:p w14:paraId="6B548DA8" w14:textId="577A9CFC" w:rsidR="008E5280" w:rsidRPr="00496FBA" w:rsidRDefault="008E5280" w:rsidP="00496FBA">
      <w:pPr>
        <w:pStyle w:val="BodytextAgency"/>
        <w:numPr>
          <w:ilvl w:val="0"/>
          <w:numId w:val="41"/>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bolesnik mora obratiti pažnju na određene znakove i simptome koji mogu ukazivati na bolest jetre ili infekciju, a ako ih primijeti, mora se odmah obratiti svome liječniku/zdravstvenom </w:t>
      </w:r>
      <w:r w:rsidR="009F46F7">
        <w:rPr>
          <w:rFonts w:ascii="Times New Roman" w:hAnsi="Times New Roman" w:cs="Times New Roman"/>
          <w:sz w:val="22"/>
          <w:szCs w:val="22"/>
          <w:lang w:val="hr-HR"/>
        </w:rPr>
        <w:t>radniku</w:t>
      </w:r>
    </w:p>
    <w:p w14:paraId="25CB6962" w14:textId="77777777" w:rsidR="008E5280" w:rsidRPr="00AB6FDE" w:rsidRDefault="008E5280" w:rsidP="00665C7B">
      <w:pPr>
        <w:pStyle w:val="BodytextAgency"/>
        <w:numPr>
          <w:ilvl w:val="0"/>
          <w:numId w:val="41"/>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podsjetnik za bolesnice da obavijeste liječnika ako doje</w:t>
      </w:r>
    </w:p>
    <w:p w14:paraId="0796981E" w14:textId="15E5645D" w:rsidR="008E5280" w:rsidRPr="00AB6FDE" w:rsidRDefault="00E17AAD" w:rsidP="00665C7B">
      <w:pPr>
        <w:pStyle w:val="BodytextAgency"/>
        <w:numPr>
          <w:ilvl w:val="0"/>
          <w:numId w:val="41"/>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podsjetnik</w:t>
      </w:r>
      <w:r w:rsidR="008E5280" w:rsidRPr="00AB6FDE">
        <w:rPr>
          <w:rFonts w:ascii="Times New Roman" w:hAnsi="Times New Roman" w:cs="Times New Roman"/>
          <w:sz w:val="22"/>
          <w:szCs w:val="22"/>
          <w:lang w:val="hr-HR"/>
        </w:rPr>
        <w:t xml:space="preserve"> za žene reproduktivne dobi</w:t>
      </w:r>
      <w:r w:rsidR="00496FBA">
        <w:rPr>
          <w:rFonts w:ascii="Times New Roman" w:hAnsi="Times New Roman" w:cs="Times New Roman"/>
          <w:sz w:val="22"/>
          <w:szCs w:val="22"/>
          <w:lang w:val="hr-HR"/>
        </w:rPr>
        <w:t xml:space="preserve"> uključujući djevojčice i njihove roditelje/</w:t>
      </w:r>
      <w:r w:rsidR="000E3461">
        <w:rPr>
          <w:rFonts w:ascii="Times New Roman" w:hAnsi="Times New Roman" w:cs="Times New Roman"/>
          <w:sz w:val="22"/>
          <w:szCs w:val="22"/>
          <w:lang w:val="hr-HR"/>
        </w:rPr>
        <w:t>njegovatelje</w:t>
      </w:r>
    </w:p>
    <w:p w14:paraId="37565D43" w14:textId="589DAFF9" w:rsidR="008E5280" w:rsidRDefault="008E0D70" w:rsidP="00665C7B">
      <w:pPr>
        <w:pStyle w:val="BodytextAgency"/>
        <w:numPr>
          <w:ilvl w:val="1"/>
          <w:numId w:val="41"/>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bolesnica mora</w:t>
      </w:r>
      <w:r w:rsidR="008E5280" w:rsidRPr="00AB6FDE">
        <w:rPr>
          <w:rFonts w:ascii="Times New Roman" w:hAnsi="Times New Roman" w:cs="Times New Roman"/>
          <w:sz w:val="22"/>
          <w:szCs w:val="22"/>
          <w:lang w:val="hr-HR"/>
        </w:rPr>
        <w:t xml:space="preserve"> primjen</w:t>
      </w:r>
      <w:r>
        <w:rPr>
          <w:rFonts w:ascii="Times New Roman" w:hAnsi="Times New Roman" w:cs="Times New Roman"/>
          <w:sz w:val="22"/>
          <w:szCs w:val="22"/>
          <w:lang w:val="hr-HR"/>
        </w:rPr>
        <w:t>jivati</w:t>
      </w:r>
      <w:r w:rsidR="008E5280" w:rsidRPr="00AB6FDE">
        <w:rPr>
          <w:rFonts w:ascii="Times New Roman" w:hAnsi="Times New Roman" w:cs="Times New Roman"/>
          <w:sz w:val="22"/>
          <w:szCs w:val="22"/>
          <w:lang w:val="hr-HR"/>
        </w:rPr>
        <w:t xml:space="preserve"> djelotvorn</w:t>
      </w:r>
      <w:r>
        <w:rPr>
          <w:rFonts w:ascii="Times New Roman" w:hAnsi="Times New Roman" w:cs="Times New Roman"/>
          <w:sz w:val="22"/>
          <w:szCs w:val="22"/>
          <w:lang w:val="hr-HR"/>
        </w:rPr>
        <w:t>u</w:t>
      </w:r>
      <w:r w:rsidR="008E5280" w:rsidRPr="00AB6FDE">
        <w:rPr>
          <w:rFonts w:ascii="Times New Roman" w:hAnsi="Times New Roman" w:cs="Times New Roman"/>
          <w:sz w:val="22"/>
          <w:szCs w:val="22"/>
          <w:lang w:val="hr-HR"/>
        </w:rPr>
        <w:t xml:space="preserve"> kontracepcij</w:t>
      </w:r>
      <w:r>
        <w:rPr>
          <w:rFonts w:ascii="Times New Roman" w:hAnsi="Times New Roman" w:cs="Times New Roman"/>
          <w:sz w:val="22"/>
          <w:szCs w:val="22"/>
          <w:lang w:val="hr-HR"/>
        </w:rPr>
        <w:t>u</w:t>
      </w:r>
      <w:r w:rsidR="008E5280" w:rsidRPr="00AB6FDE">
        <w:rPr>
          <w:rFonts w:ascii="Times New Roman" w:hAnsi="Times New Roman" w:cs="Times New Roman"/>
          <w:sz w:val="22"/>
          <w:szCs w:val="22"/>
          <w:lang w:val="hr-HR"/>
        </w:rPr>
        <w:t xml:space="preserve"> tijekom </w:t>
      </w:r>
      <w:r w:rsidR="00496FBA">
        <w:rPr>
          <w:rFonts w:ascii="Times New Roman" w:hAnsi="Times New Roman" w:cs="Times New Roman"/>
          <w:sz w:val="22"/>
          <w:szCs w:val="22"/>
          <w:lang w:val="hr-HR"/>
        </w:rPr>
        <w:t xml:space="preserve">i nakon </w:t>
      </w:r>
      <w:r w:rsidR="008E5280" w:rsidRPr="00AB6FDE">
        <w:rPr>
          <w:rFonts w:ascii="Times New Roman" w:hAnsi="Times New Roman" w:cs="Times New Roman"/>
          <w:sz w:val="22"/>
          <w:szCs w:val="22"/>
          <w:lang w:val="hr-HR"/>
        </w:rPr>
        <w:t>liječenja teriflunomidom</w:t>
      </w:r>
    </w:p>
    <w:p w14:paraId="075F14FE" w14:textId="67CED12B" w:rsidR="00496FBA" w:rsidRPr="00AB6FDE" w:rsidRDefault="00496FBA" w:rsidP="00665C7B">
      <w:pPr>
        <w:pStyle w:val="BodytextAgency"/>
        <w:numPr>
          <w:ilvl w:val="1"/>
          <w:numId w:val="41"/>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liječnik će osigurati savjetovanje o mogućim rizicima za plod </w:t>
      </w:r>
      <w:r w:rsidR="007B0F02">
        <w:rPr>
          <w:rFonts w:ascii="Times New Roman" w:hAnsi="Times New Roman" w:cs="Times New Roman"/>
          <w:sz w:val="22"/>
          <w:szCs w:val="22"/>
          <w:lang w:val="hr-HR"/>
        </w:rPr>
        <w:t>i potrebi za učinkovitom kontracepcijom</w:t>
      </w:r>
    </w:p>
    <w:p w14:paraId="0744AD2F" w14:textId="73E57FCA" w:rsidR="008E5280" w:rsidRDefault="008E5280" w:rsidP="00665C7B">
      <w:pPr>
        <w:pStyle w:val="BodytextAgency"/>
        <w:numPr>
          <w:ilvl w:val="1"/>
          <w:numId w:val="41"/>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ako posumnja na trudnoću, bolesnica mora odmah prekinuti liječenje teriflunomidom i mora se odmah obratiti liječnik</w:t>
      </w:r>
      <w:r w:rsidR="00DB525B">
        <w:rPr>
          <w:rFonts w:ascii="Times New Roman" w:hAnsi="Times New Roman" w:cs="Times New Roman"/>
          <w:sz w:val="22"/>
          <w:szCs w:val="22"/>
          <w:lang w:val="hr-HR"/>
        </w:rPr>
        <w:t>u</w:t>
      </w:r>
    </w:p>
    <w:p w14:paraId="44CA1786" w14:textId="4A96AED0" w:rsidR="007B0F02" w:rsidRDefault="008E0D70" w:rsidP="008E0D70">
      <w:pPr>
        <w:pStyle w:val="BodytextAgency"/>
        <w:numPr>
          <w:ilvl w:val="0"/>
          <w:numId w:val="36"/>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podsjetnik za </w:t>
      </w:r>
      <w:r>
        <w:rPr>
          <w:rFonts w:ascii="Times New Roman" w:hAnsi="Times New Roman" w:cs="Times New Roman"/>
          <w:sz w:val="22"/>
          <w:szCs w:val="22"/>
          <w:lang w:val="hr-HR"/>
        </w:rPr>
        <w:t>roditelje/njegovatelje ili djevojčice</w:t>
      </w:r>
    </w:p>
    <w:p w14:paraId="11BD42E6" w14:textId="6444CBFC" w:rsidR="008E0D70" w:rsidRDefault="008E0D70" w:rsidP="008E0D70">
      <w:pPr>
        <w:pStyle w:val="BodytextAgency"/>
        <w:numPr>
          <w:ilvl w:val="1"/>
          <w:numId w:val="36"/>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kad </w:t>
      </w:r>
      <w:r w:rsidRPr="008E0D70">
        <w:rPr>
          <w:rFonts w:ascii="Times New Roman" w:hAnsi="Times New Roman" w:cs="Times New Roman"/>
          <w:sz w:val="22"/>
          <w:szCs w:val="22"/>
          <w:lang w:val="hr-HR"/>
        </w:rPr>
        <w:t>djevojčica dobije prvu menstruaciju, mora se obratiti liječniku radi savjetovanja o mogućem riziku za plod i potrebi za kontracepcijom</w:t>
      </w:r>
    </w:p>
    <w:p w14:paraId="3E525D83" w14:textId="3C74DE51" w:rsidR="008E0D70" w:rsidRDefault="008E0D70" w:rsidP="008E0D70">
      <w:pPr>
        <w:pStyle w:val="BodytextAgency"/>
        <w:numPr>
          <w:ilvl w:val="0"/>
          <w:numId w:val="36"/>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ako bolesnica zatrudni:</w:t>
      </w:r>
    </w:p>
    <w:p w14:paraId="6A81B04D" w14:textId="534D4C8A" w:rsidR="008E0D70" w:rsidRDefault="008E0D70" w:rsidP="008E0D70">
      <w:pPr>
        <w:pStyle w:val="BodytextAgency"/>
        <w:numPr>
          <w:ilvl w:val="1"/>
          <w:numId w:val="36"/>
        </w:numPr>
        <w:spacing w:after="0" w:line="240" w:lineRule="auto"/>
        <w:rPr>
          <w:rFonts w:ascii="Times New Roman" w:hAnsi="Times New Roman" w:cs="Times New Roman"/>
          <w:sz w:val="22"/>
          <w:szCs w:val="22"/>
          <w:lang w:val="hr-HR"/>
        </w:rPr>
      </w:pPr>
      <w:r>
        <w:rPr>
          <w:rFonts w:ascii="Times New Roman" w:hAnsi="Times New Roman" w:cs="Times New Roman"/>
          <w:sz w:val="22"/>
          <w:szCs w:val="22"/>
          <w:lang w:val="hr-HR"/>
        </w:rPr>
        <w:t xml:space="preserve">podsjetnik </w:t>
      </w:r>
      <w:r w:rsidRPr="00977AD8">
        <w:rPr>
          <w:rFonts w:ascii="Times New Roman" w:hAnsi="Times New Roman" w:cs="Times New Roman"/>
          <w:sz w:val="22"/>
          <w:szCs w:val="22"/>
          <w:lang w:val="hr-HR"/>
        </w:rPr>
        <w:t>i za bolesnic</w:t>
      </w:r>
      <w:r w:rsidR="00D91A33">
        <w:rPr>
          <w:rFonts w:ascii="Times New Roman" w:hAnsi="Times New Roman" w:cs="Times New Roman"/>
          <w:sz w:val="22"/>
          <w:szCs w:val="22"/>
          <w:lang w:val="hr-HR"/>
        </w:rPr>
        <w:t>u</w:t>
      </w:r>
      <w:r w:rsidRPr="00977AD8">
        <w:rPr>
          <w:rFonts w:ascii="Times New Roman" w:hAnsi="Times New Roman" w:cs="Times New Roman"/>
          <w:sz w:val="22"/>
          <w:szCs w:val="22"/>
          <w:lang w:val="hr-HR"/>
        </w:rPr>
        <w:t xml:space="preserve"> i za zdravstven</w:t>
      </w:r>
      <w:r w:rsidR="00D91A33">
        <w:rPr>
          <w:rFonts w:ascii="Times New Roman" w:hAnsi="Times New Roman" w:cs="Times New Roman"/>
          <w:sz w:val="22"/>
          <w:szCs w:val="22"/>
          <w:lang w:val="hr-HR"/>
        </w:rPr>
        <w:t>og ra</w:t>
      </w:r>
      <w:r w:rsidRPr="00977AD8">
        <w:rPr>
          <w:rFonts w:ascii="Times New Roman" w:hAnsi="Times New Roman" w:cs="Times New Roman"/>
          <w:sz w:val="22"/>
          <w:szCs w:val="22"/>
          <w:lang w:val="hr-HR"/>
        </w:rPr>
        <w:t>dnik</w:t>
      </w:r>
      <w:r w:rsidR="00D91A33">
        <w:rPr>
          <w:rFonts w:ascii="Times New Roman" w:hAnsi="Times New Roman" w:cs="Times New Roman"/>
          <w:sz w:val="22"/>
          <w:szCs w:val="22"/>
          <w:lang w:val="hr-HR"/>
        </w:rPr>
        <w:t>a</w:t>
      </w:r>
      <w:r w:rsidRPr="00977AD8">
        <w:rPr>
          <w:rFonts w:ascii="Times New Roman" w:hAnsi="Times New Roman" w:cs="Times New Roman"/>
          <w:sz w:val="22"/>
          <w:szCs w:val="22"/>
          <w:lang w:val="hr-HR"/>
        </w:rPr>
        <w:t xml:space="preserve"> o postupku ubrzane eliminacije</w:t>
      </w:r>
      <w:r>
        <w:rPr>
          <w:rFonts w:ascii="Times New Roman" w:hAnsi="Times New Roman" w:cs="Times New Roman"/>
          <w:sz w:val="22"/>
          <w:szCs w:val="22"/>
          <w:lang w:val="hr-HR"/>
        </w:rPr>
        <w:t xml:space="preserve"> lijeka</w:t>
      </w:r>
    </w:p>
    <w:p w14:paraId="70B48F61" w14:textId="77777777" w:rsidR="008E5280" w:rsidRPr="00AB6FDE" w:rsidRDefault="008E5280" w:rsidP="00665C7B">
      <w:pPr>
        <w:pStyle w:val="BodytextAgency"/>
        <w:numPr>
          <w:ilvl w:val="0"/>
          <w:numId w:val="41"/>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 xml:space="preserve">podsjetnik za bolesnike da moraju pokazati Edukacijsku karticu za bolesnike liječnicima/zdravstvenim </w:t>
      </w:r>
      <w:r w:rsidR="001F117D">
        <w:rPr>
          <w:rFonts w:ascii="Times New Roman" w:hAnsi="Times New Roman" w:cs="Times New Roman"/>
          <w:sz w:val="22"/>
          <w:szCs w:val="22"/>
          <w:lang w:val="hr-HR"/>
        </w:rPr>
        <w:t>radnicima</w:t>
      </w:r>
      <w:r w:rsidR="001F117D" w:rsidRPr="00AB6FDE">
        <w:rPr>
          <w:rFonts w:ascii="Times New Roman" w:hAnsi="Times New Roman" w:cs="Times New Roman"/>
          <w:sz w:val="22"/>
          <w:szCs w:val="22"/>
          <w:lang w:val="hr-HR"/>
        </w:rPr>
        <w:t xml:space="preserve"> </w:t>
      </w:r>
      <w:r w:rsidRPr="00AB6FDE">
        <w:rPr>
          <w:rFonts w:ascii="Times New Roman" w:hAnsi="Times New Roman" w:cs="Times New Roman"/>
          <w:sz w:val="22"/>
          <w:szCs w:val="22"/>
          <w:lang w:val="hr-HR"/>
        </w:rPr>
        <w:t xml:space="preserve">koji sudjeluju u njihovu liječenju (osobito u slučaju </w:t>
      </w:r>
      <w:r w:rsidR="003A55F1">
        <w:rPr>
          <w:rFonts w:ascii="Times New Roman" w:hAnsi="Times New Roman" w:cs="Times New Roman"/>
          <w:sz w:val="22"/>
          <w:szCs w:val="22"/>
          <w:lang w:val="hr-HR"/>
        </w:rPr>
        <w:t xml:space="preserve">hitnih </w:t>
      </w:r>
      <w:r w:rsidRPr="00AB6FDE">
        <w:rPr>
          <w:rFonts w:ascii="Times New Roman" w:hAnsi="Times New Roman" w:cs="Times New Roman"/>
          <w:sz w:val="22"/>
          <w:szCs w:val="22"/>
          <w:lang w:val="hr-HR"/>
        </w:rPr>
        <w:t xml:space="preserve">medicinskih </w:t>
      </w:r>
      <w:r w:rsidR="003A55F1">
        <w:rPr>
          <w:rFonts w:ascii="Times New Roman" w:hAnsi="Times New Roman" w:cs="Times New Roman"/>
          <w:sz w:val="22"/>
          <w:szCs w:val="22"/>
          <w:lang w:val="hr-HR"/>
        </w:rPr>
        <w:t>stanja</w:t>
      </w:r>
      <w:r w:rsidRPr="00AB6FDE">
        <w:rPr>
          <w:rFonts w:ascii="Times New Roman" w:hAnsi="Times New Roman" w:cs="Times New Roman"/>
          <w:sz w:val="22"/>
          <w:szCs w:val="22"/>
          <w:lang w:val="hr-HR"/>
        </w:rPr>
        <w:t xml:space="preserve"> i/ili </w:t>
      </w:r>
      <w:r w:rsidR="008148E8" w:rsidRPr="00AB6FDE">
        <w:rPr>
          <w:rFonts w:ascii="Times New Roman" w:hAnsi="Times New Roman" w:cs="Times New Roman"/>
          <w:sz w:val="22"/>
          <w:szCs w:val="22"/>
          <w:lang w:val="hr-HR"/>
        </w:rPr>
        <w:t>uključivanja</w:t>
      </w:r>
      <w:r w:rsidRPr="00AB6FDE">
        <w:rPr>
          <w:rFonts w:ascii="Times New Roman" w:hAnsi="Times New Roman" w:cs="Times New Roman"/>
          <w:sz w:val="22"/>
          <w:szCs w:val="22"/>
          <w:lang w:val="hr-HR"/>
        </w:rPr>
        <w:t xml:space="preserve"> novih liječnika/zdravstvenih </w:t>
      </w:r>
      <w:r w:rsidR="00675035">
        <w:rPr>
          <w:rFonts w:ascii="Times New Roman" w:hAnsi="Times New Roman" w:cs="Times New Roman"/>
          <w:sz w:val="22"/>
          <w:szCs w:val="22"/>
          <w:lang w:val="hr-HR"/>
        </w:rPr>
        <w:t>radnika</w:t>
      </w:r>
      <w:r w:rsidR="00675035" w:rsidRPr="00AB6FDE">
        <w:rPr>
          <w:rFonts w:ascii="Times New Roman" w:hAnsi="Times New Roman" w:cs="Times New Roman"/>
          <w:sz w:val="22"/>
          <w:szCs w:val="22"/>
          <w:lang w:val="hr-HR"/>
        </w:rPr>
        <w:t xml:space="preserve"> </w:t>
      </w:r>
      <w:r w:rsidRPr="00AB6FDE">
        <w:rPr>
          <w:rFonts w:ascii="Times New Roman" w:hAnsi="Times New Roman" w:cs="Times New Roman"/>
          <w:sz w:val="22"/>
          <w:szCs w:val="22"/>
          <w:lang w:val="hr-HR"/>
        </w:rPr>
        <w:t>u liječenje)</w:t>
      </w:r>
    </w:p>
    <w:p w14:paraId="59ED7BFD" w14:textId="77777777" w:rsidR="008E5280" w:rsidRPr="00AB6FDE" w:rsidRDefault="008E5280" w:rsidP="00665C7B">
      <w:pPr>
        <w:pStyle w:val="BodytextAgency"/>
        <w:numPr>
          <w:ilvl w:val="0"/>
          <w:numId w:val="41"/>
        </w:numPr>
        <w:spacing w:after="0" w:line="240" w:lineRule="auto"/>
        <w:rPr>
          <w:rFonts w:ascii="Times New Roman" w:hAnsi="Times New Roman" w:cs="Times New Roman"/>
          <w:sz w:val="22"/>
          <w:szCs w:val="22"/>
          <w:lang w:val="hr-HR"/>
        </w:rPr>
      </w:pPr>
      <w:r w:rsidRPr="00AB6FDE">
        <w:rPr>
          <w:rFonts w:ascii="Times New Roman" w:hAnsi="Times New Roman" w:cs="Times New Roman"/>
          <w:sz w:val="22"/>
          <w:szCs w:val="22"/>
          <w:lang w:val="hr-HR"/>
        </w:rPr>
        <w:t>bolesnici moraju zabilježiti datum prvoga propisivanja lijeka i kontakt podatke osobe koja im je lijek propisala</w:t>
      </w:r>
    </w:p>
    <w:p w14:paraId="1FA46B8D" w14:textId="53364D4A" w:rsidR="00D31D69" w:rsidRPr="00AB6FDE" w:rsidRDefault="008E5280" w:rsidP="005A686B">
      <w:pPr>
        <w:pStyle w:val="BodytextAgency"/>
        <w:spacing w:after="0" w:line="240" w:lineRule="auto"/>
        <w:rPr>
          <w:noProof/>
          <w:lang w:val="hr-HR"/>
        </w:rPr>
      </w:pPr>
      <w:r w:rsidRPr="00AB6FDE">
        <w:rPr>
          <w:rFonts w:ascii="Times New Roman" w:hAnsi="Times New Roman" w:cs="Times New Roman"/>
          <w:sz w:val="22"/>
          <w:szCs w:val="22"/>
          <w:lang w:val="hr-HR"/>
        </w:rPr>
        <w:t>3. Edukacijska kartica mora potaknuti bolesnike da pažljivo pročitaju Uputu o lijeku</w:t>
      </w:r>
    </w:p>
    <w:p w14:paraId="01BEC144" w14:textId="2D5AEB64" w:rsidR="005F0B63" w:rsidRDefault="005F0B63">
      <w:pPr>
        <w:tabs>
          <w:tab w:val="clear" w:pos="567"/>
        </w:tabs>
        <w:spacing w:line="240" w:lineRule="auto"/>
        <w:rPr>
          <w:b/>
          <w:noProof/>
          <w:szCs w:val="22"/>
          <w:lang w:val="hr-HR"/>
        </w:rPr>
      </w:pPr>
      <w:r>
        <w:rPr>
          <w:b/>
          <w:noProof/>
          <w:szCs w:val="22"/>
          <w:lang w:val="hr-HR"/>
        </w:rPr>
        <w:br w:type="page"/>
      </w:r>
    </w:p>
    <w:p w14:paraId="14053193" w14:textId="77777777" w:rsidR="00302545" w:rsidRPr="00AB6FDE" w:rsidRDefault="00302545" w:rsidP="00665C7B">
      <w:pPr>
        <w:spacing w:line="240" w:lineRule="auto"/>
        <w:jc w:val="center"/>
        <w:outlineLvl w:val="0"/>
        <w:rPr>
          <w:b/>
          <w:noProof/>
          <w:szCs w:val="22"/>
          <w:lang w:val="hr-HR"/>
        </w:rPr>
      </w:pPr>
    </w:p>
    <w:p w14:paraId="0E08F44B" w14:textId="77777777" w:rsidR="00302545" w:rsidRPr="00AB6FDE" w:rsidRDefault="00302545" w:rsidP="00665C7B">
      <w:pPr>
        <w:spacing w:line="240" w:lineRule="auto"/>
        <w:jc w:val="center"/>
        <w:outlineLvl w:val="0"/>
        <w:rPr>
          <w:b/>
          <w:noProof/>
          <w:szCs w:val="22"/>
          <w:lang w:val="hr-HR"/>
        </w:rPr>
      </w:pPr>
    </w:p>
    <w:p w14:paraId="0890A9A2" w14:textId="77777777" w:rsidR="00302545" w:rsidRPr="00AB6FDE" w:rsidRDefault="00302545" w:rsidP="00665C7B">
      <w:pPr>
        <w:spacing w:line="240" w:lineRule="auto"/>
        <w:jc w:val="center"/>
        <w:outlineLvl w:val="0"/>
        <w:rPr>
          <w:b/>
          <w:noProof/>
          <w:szCs w:val="22"/>
          <w:lang w:val="hr-HR"/>
        </w:rPr>
      </w:pPr>
    </w:p>
    <w:p w14:paraId="30C861CD" w14:textId="77777777" w:rsidR="00302545" w:rsidRPr="00AB6FDE" w:rsidRDefault="00302545" w:rsidP="00665C7B">
      <w:pPr>
        <w:spacing w:line="240" w:lineRule="auto"/>
        <w:jc w:val="center"/>
        <w:outlineLvl w:val="0"/>
        <w:rPr>
          <w:b/>
          <w:noProof/>
          <w:szCs w:val="22"/>
          <w:lang w:val="hr-HR"/>
        </w:rPr>
      </w:pPr>
    </w:p>
    <w:p w14:paraId="125CC6EC" w14:textId="77777777" w:rsidR="00302545" w:rsidRPr="00AB6FDE" w:rsidRDefault="00302545" w:rsidP="00665C7B">
      <w:pPr>
        <w:spacing w:line="240" w:lineRule="auto"/>
        <w:jc w:val="center"/>
        <w:outlineLvl w:val="0"/>
        <w:rPr>
          <w:b/>
          <w:noProof/>
          <w:szCs w:val="22"/>
          <w:lang w:val="hr-HR"/>
        </w:rPr>
      </w:pPr>
    </w:p>
    <w:p w14:paraId="0C481039" w14:textId="77777777" w:rsidR="00302545" w:rsidRPr="00AB6FDE" w:rsidRDefault="00302545" w:rsidP="00665C7B">
      <w:pPr>
        <w:spacing w:line="240" w:lineRule="auto"/>
        <w:jc w:val="center"/>
        <w:outlineLvl w:val="0"/>
        <w:rPr>
          <w:b/>
          <w:noProof/>
          <w:szCs w:val="22"/>
          <w:lang w:val="hr-HR"/>
        </w:rPr>
      </w:pPr>
    </w:p>
    <w:p w14:paraId="43A30EEF" w14:textId="77777777" w:rsidR="00302545" w:rsidRPr="00AB6FDE" w:rsidRDefault="00302545" w:rsidP="00665C7B">
      <w:pPr>
        <w:spacing w:line="240" w:lineRule="auto"/>
        <w:jc w:val="center"/>
        <w:outlineLvl w:val="0"/>
        <w:rPr>
          <w:b/>
          <w:noProof/>
          <w:szCs w:val="22"/>
          <w:lang w:val="hr-HR"/>
        </w:rPr>
      </w:pPr>
    </w:p>
    <w:p w14:paraId="6180B173" w14:textId="77777777" w:rsidR="00302545" w:rsidRPr="00AB6FDE" w:rsidRDefault="00302545" w:rsidP="00665C7B">
      <w:pPr>
        <w:spacing w:line="240" w:lineRule="auto"/>
        <w:jc w:val="center"/>
        <w:outlineLvl w:val="0"/>
        <w:rPr>
          <w:b/>
          <w:noProof/>
          <w:szCs w:val="22"/>
          <w:lang w:val="hr-HR"/>
        </w:rPr>
      </w:pPr>
    </w:p>
    <w:p w14:paraId="212485AF" w14:textId="77777777" w:rsidR="00302545" w:rsidRPr="00AB6FDE" w:rsidRDefault="00302545" w:rsidP="00665C7B">
      <w:pPr>
        <w:spacing w:line="240" w:lineRule="auto"/>
        <w:jc w:val="center"/>
        <w:outlineLvl w:val="0"/>
        <w:rPr>
          <w:b/>
          <w:noProof/>
          <w:szCs w:val="22"/>
          <w:lang w:val="hr-HR"/>
        </w:rPr>
      </w:pPr>
    </w:p>
    <w:p w14:paraId="11295C8D" w14:textId="77777777" w:rsidR="00302545" w:rsidRPr="00AB6FDE" w:rsidRDefault="00302545" w:rsidP="00665C7B">
      <w:pPr>
        <w:spacing w:line="240" w:lineRule="auto"/>
        <w:jc w:val="center"/>
        <w:outlineLvl w:val="0"/>
        <w:rPr>
          <w:b/>
          <w:noProof/>
          <w:szCs w:val="22"/>
          <w:lang w:val="hr-HR"/>
        </w:rPr>
      </w:pPr>
    </w:p>
    <w:p w14:paraId="7AD035C1" w14:textId="77777777" w:rsidR="00302545" w:rsidRPr="00AB6FDE" w:rsidRDefault="00302545" w:rsidP="00665C7B">
      <w:pPr>
        <w:spacing w:line="240" w:lineRule="auto"/>
        <w:jc w:val="center"/>
        <w:outlineLvl w:val="0"/>
        <w:rPr>
          <w:b/>
          <w:noProof/>
          <w:szCs w:val="22"/>
          <w:lang w:val="hr-HR"/>
        </w:rPr>
      </w:pPr>
    </w:p>
    <w:p w14:paraId="20AB3795" w14:textId="77777777" w:rsidR="00302545" w:rsidRPr="00AB6FDE" w:rsidRDefault="00302545" w:rsidP="00665C7B">
      <w:pPr>
        <w:spacing w:line="240" w:lineRule="auto"/>
        <w:jc w:val="center"/>
        <w:outlineLvl w:val="0"/>
        <w:rPr>
          <w:b/>
          <w:noProof/>
          <w:szCs w:val="22"/>
          <w:lang w:val="hr-HR"/>
        </w:rPr>
      </w:pPr>
    </w:p>
    <w:p w14:paraId="63801C61" w14:textId="77777777" w:rsidR="00302545" w:rsidRPr="00AB6FDE" w:rsidRDefault="00302545" w:rsidP="00665C7B">
      <w:pPr>
        <w:spacing w:line="240" w:lineRule="auto"/>
        <w:jc w:val="center"/>
        <w:outlineLvl w:val="0"/>
        <w:rPr>
          <w:b/>
          <w:noProof/>
          <w:szCs w:val="22"/>
          <w:lang w:val="hr-HR"/>
        </w:rPr>
      </w:pPr>
    </w:p>
    <w:p w14:paraId="44CD997E" w14:textId="77777777" w:rsidR="00302545" w:rsidRPr="00AB6FDE" w:rsidRDefault="00302545" w:rsidP="00665C7B">
      <w:pPr>
        <w:spacing w:line="240" w:lineRule="auto"/>
        <w:jc w:val="center"/>
        <w:outlineLvl w:val="0"/>
        <w:rPr>
          <w:b/>
          <w:noProof/>
          <w:szCs w:val="22"/>
          <w:lang w:val="hr-HR"/>
        </w:rPr>
      </w:pPr>
    </w:p>
    <w:p w14:paraId="1E8651F7" w14:textId="77777777" w:rsidR="00302545" w:rsidRPr="00AB6FDE" w:rsidRDefault="00302545" w:rsidP="00665C7B">
      <w:pPr>
        <w:spacing w:line="240" w:lineRule="auto"/>
        <w:jc w:val="center"/>
        <w:outlineLvl w:val="0"/>
        <w:rPr>
          <w:b/>
          <w:noProof/>
          <w:szCs w:val="22"/>
          <w:lang w:val="hr-HR"/>
        </w:rPr>
      </w:pPr>
    </w:p>
    <w:p w14:paraId="22032662" w14:textId="77777777" w:rsidR="00302545" w:rsidRDefault="00302545" w:rsidP="00665C7B">
      <w:pPr>
        <w:spacing w:line="240" w:lineRule="auto"/>
        <w:jc w:val="center"/>
        <w:outlineLvl w:val="0"/>
        <w:rPr>
          <w:b/>
          <w:noProof/>
          <w:szCs w:val="22"/>
          <w:lang w:val="hr-HR"/>
        </w:rPr>
      </w:pPr>
    </w:p>
    <w:p w14:paraId="6DE4332C" w14:textId="77777777" w:rsidR="00E91A26" w:rsidRPr="00AB6FDE" w:rsidRDefault="00E91A26" w:rsidP="00665C7B">
      <w:pPr>
        <w:spacing w:line="240" w:lineRule="auto"/>
        <w:jc w:val="center"/>
        <w:outlineLvl w:val="0"/>
        <w:rPr>
          <w:b/>
          <w:noProof/>
          <w:szCs w:val="22"/>
          <w:lang w:val="hr-HR"/>
        </w:rPr>
      </w:pPr>
    </w:p>
    <w:p w14:paraId="668C1A50" w14:textId="77777777" w:rsidR="00302545" w:rsidRPr="00AB6FDE" w:rsidRDefault="00302545" w:rsidP="00665C7B">
      <w:pPr>
        <w:spacing w:line="240" w:lineRule="auto"/>
        <w:jc w:val="center"/>
        <w:outlineLvl w:val="0"/>
        <w:rPr>
          <w:b/>
          <w:noProof/>
          <w:szCs w:val="22"/>
          <w:lang w:val="hr-HR"/>
        </w:rPr>
      </w:pPr>
    </w:p>
    <w:p w14:paraId="27DA6EAB" w14:textId="77777777" w:rsidR="00302545" w:rsidRPr="00AB6FDE" w:rsidRDefault="00302545" w:rsidP="00665C7B">
      <w:pPr>
        <w:spacing w:line="240" w:lineRule="auto"/>
        <w:jc w:val="center"/>
        <w:outlineLvl w:val="0"/>
        <w:rPr>
          <w:b/>
          <w:noProof/>
          <w:szCs w:val="22"/>
          <w:lang w:val="hr-HR"/>
        </w:rPr>
      </w:pPr>
    </w:p>
    <w:p w14:paraId="01D4566A" w14:textId="77777777" w:rsidR="00302545" w:rsidRPr="00AB6FDE" w:rsidRDefault="00302545" w:rsidP="00665C7B">
      <w:pPr>
        <w:spacing w:line="240" w:lineRule="auto"/>
        <w:jc w:val="center"/>
        <w:outlineLvl w:val="0"/>
        <w:rPr>
          <w:b/>
          <w:noProof/>
          <w:szCs w:val="22"/>
          <w:lang w:val="hr-HR"/>
        </w:rPr>
      </w:pPr>
    </w:p>
    <w:p w14:paraId="4A03CE24" w14:textId="77777777" w:rsidR="00302545" w:rsidRPr="00AB6FDE" w:rsidRDefault="00302545" w:rsidP="00665C7B">
      <w:pPr>
        <w:spacing w:line="240" w:lineRule="auto"/>
        <w:jc w:val="center"/>
        <w:outlineLvl w:val="0"/>
        <w:rPr>
          <w:b/>
          <w:noProof/>
          <w:szCs w:val="22"/>
          <w:lang w:val="hr-HR"/>
        </w:rPr>
      </w:pPr>
    </w:p>
    <w:p w14:paraId="0F080650" w14:textId="77777777" w:rsidR="00302545" w:rsidRPr="00AB6FDE" w:rsidRDefault="00302545" w:rsidP="00665C7B">
      <w:pPr>
        <w:spacing w:line="240" w:lineRule="auto"/>
        <w:jc w:val="center"/>
        <w:outlineLvl w:val="0"/>
        <w:rPr>
          <w:b/>
          <w:noProof/>
          <w:szCs w:val="22"/>
          <w:lang w:val="hr-HR"/>
        </w:rPr>
      </w:pPr>
    </w:p>
    <w:p w14:paraId="41E6DD44" w14:textId="11774CE7" w:rsidR="00812D16" w:rsidRPr="00AB6FDE" w:rsidRDefault="00416DE2" w:rsidP="00665C7B">
      <w:pPr>
        <w:spacing w:line="240" w:lineRule="auto"/>
        <w:jc w:val="center"/>
        <w:outlineLvl w:val="0"/>
        <w:rPr>
          <w:b/>
          <w:noProof/>
          <w:szCs w:val="22"/>
          <w:lang w:val="hr-HR"/>
        </w:rPr>
      </w:pPr>
      <w:r>
        <w:rPr>
          <w:b/>
          <w:szCs w:val="22"/>
          <w:lang w:val="hr-HR"/>
        </w:rPr>
        <w:t>PRILOG</w:t>
      </w:r>
      <w:r w:rsidR="00812D16" w:rsidRPr="00AB6FDE">
        <w:rPr>
          <w:b/>
          <w:szCs w:val="22"/>
          <w:lang w:val="hr-HR"/>
        </w:rPr>
        <w:t xml:space="preserve"> III</w:t>
      </w:r>
      <w:r>
        <w:rPr>
          <w:b/>
          <w:szCs w:val="22"/>
          <w:lang w:val="hr-HR"/>
        </w:rPr>
        <w:t>.</w:t>
      </w:r>
      <w:r w:rsidR="002D7BF4">
        <w:rPr>
          <w:b/>
          <w:szCs w:val="22"/>
          <w:lang w:val="hr-HR"/>
        </w:rPr>
        <w:fldChar w:fldCharType="begin"/>
      </w:r>
      <w:r w:rsidR="002D7BF4">
        <w:rPr>
          <w:b/>
          <w:szCs w:val="22"/>
          <w:lang w:val="hr-HR"/>
        </w:rPr>
        <w:instrText xml:space="preserve"> DOCVARIABLE VAULT_ND_aeffea17-d7b3-4e09-a74a-7717489da81b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50C34801" w14:textId="77777777" w:rsidR="00812D16" w:rsidRPr="00AB6FDE" w:rsidRDefault="00812D16" w:rsidP="00665C7B">
      <w:pPr>
        <w:spacing w:line="240" w:lineRule="auto"/>
        <w:jc w:val="center"/>
        <w:rPr>
          <w:b/>
          <w:noProof/>
          <w:szCs w:val="22"/>
          <w:lang w:val="hr-HR"/>
        </w:rPr>
      </w:pPr>
    </w:p>
    <w:p w14:paraId="6EAE2115" w14:textId="3438FCE9" w:rsidR="00812D16" w:rsidRPr="00AB6FDE" w:rsidRDefault="00812D16" w:rsidP="00665C7B">
      <w:pPr>
        <w:spacing w:line="240" w:lineRule="auto"/>
        <w:jc w:val="center"/>
        <w:outlineLvl w:val="0"/>
        <w:rPr>
          <w:b/>
          <w:noProof/>
          <w:szCs w:val="22"/>
          <w:lang w:val="hr-HR"/>
        </w:rPr>
      </w:pPr>
      <w:r w:rsidRPr="00AB6FDE">
        <w:rPr>
          <w:b/>
          <w:szCs w:val="22"/>
          <w:lang w:val="hr-HR"/>
        </w:rPr>
        <w:t>OZNAČ</w:t>
      </w:r>
      <w:r w:rsidR="00416DE2">
        <w:rPr>
          <w:b/>
          <w:szCs w:val="22"/>
          <w:lang w:val="hr-HR"/>
        </w:rPr>
        <w:t>I</w:t>
      </w:r>
      <w:r w:rsidRPr="00AB6FDE">
        <w:rPr>
          <w:b/>
          <w:szCs w:val="22"/>
          <w:lang w:val="hr-HR"/>
        </w:rPr>
        <w:t>VANJE I UPUTA O LIJEKU</w:t>
      </w:r>
      <w:r w:rsidR="002D7BF4">
        <w:rPr>
          <w:b/>
          <w:szCs w:val="22"/>
          <w:lang w:val="hr-HR"/>
        </w:rPr>
        <w:fldChar w:fldCharType="begin"/>
      </w:r>
      <w:r w:rsidR="002D7BF4">
        <w:rPr>
          <w:b/>
          <w:szCs w:val="22"/>
          <w:lang w:val="hr-HR"/>
        </w:rPr>
        <w:instrText xml:space="preserve"> DOCVARIABLE VAULT_ND_528a2cc7-6526-4ccf-a98a-3713069f2a5f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293810DA" w14:textId="77777777" w:rsidR="00812D16" w:rsidRPr="00AB6FDE" w:rsidRDefault="00812D16" w:rsidP="00665C7B">
      <w:pPr>
        <w:spacing w:line="240" w:lineRule="auto"/>
        <w:jc w:val="center"/>
        <w:rPr>
          <w:b/>
          <w:noProof/>
          <w:szCs w:val="22"/>
          <w:lang w:val="hr-HR"/>
        </w:rPr>
      </w:pPr>
    </w:p>
    <w:p w14:paraId="66EB3629" w14:textId="77777777" w:rsidR="00812D16" w:rsidRPr="00AB6FDE" w:rsidRDefault="00812D16" w:rsidP="00665C7B">
      <w:pPr>
        <w:spacing w:line="240" w:lineRule="auto"/>
        <w:rPr>
          <w:noProof/>
          <w:color w:val="000000"/>
          <w:szCs w:val="22"/>
          <w:lang w:val="hr-HR"/>
        </w:rPr>
      </w:pPr>
    </w:p>
    <w:p w14:paraId="6889C139" w14:textId="77777777" w:rsidR="00812D16" w:rsidRPr="00AB6FDE" w:rsidRDefault="00AB2A61" w:rsidP="00665C7B">
      <w:pPr>
        <w:spacing w:line="240" w:lineRule="auto"/>
        <w:rPr>
          <w:noProof/>
          <w:szCs w:val="22"/>
          <w:lang w:val="hr-HR"/>
        </w:rPr>
      </w:pPr>
      <w:r w:rsidRPr="00AB6FDE">
        <w:rPr>
          <w:szCs w:val="22"/>
          <w:lang w:val="hr-HR"/>
        </w:rPr>
        <w:br w:type="page"/>
      </w:r>
    </w:p>
    <w:p w14:paraId="07C68AFE" w14:textId="77777777" w:rsidR="00812D16" w:rsidRPr="00AB6FDE" w:rsidRDefault="00812D16" w:rsidP="00665C7B">
      <w:pPr>
        <w:spacing w:line="240" w:lineRule="auto"/>
        <w:rPr>
          <w:noProof/>
          <w:szCs w:val="22"/>
          <w:lang w:val="hr-HR"/>
        </w:rPr>
      </w:pPr>
    </w:p>
    <w:p w14:paraId="66CED93C" w14:textId="77777777" w:rsidR="00812D16" w:rsidRPr="00AB6FDE" w:rsidRDefault="00812D16" w:rsidP="00665C7B">
      <w:pPr>
        <w:spacing w:line="240" w:lineRule="auto"/>
        <w:rPr>
          <w:noProof/>
          <w:szCs w:val="22"/>
          <w:lang w:val="hr-HR"/>
        </w:rPr>
      </w:pPr>
    </w:p>
    <w:p w14:paraId="2870BE05" w14:textId="77777777" w:rsidR="00812D16" w:rsidRPr="00AB6FDE" w:rsidRDefault="00812D16" w:rsidP="00665C7B">
      <w:pPr>
        <w:spacing w:line="240" w:lineRule="auto"/>
        <w:rPr>
          <w:noProof/>
          <w:szCs w:val="22"/>
          <w:lang w:val="hr-HR"/>
        </w:rPr>
      </w:pPr>
    </w:p>
    <w:p w14:paraId="08369CE3" w14:textId="77777777" w:rsidR="00812D16" w:rsidRPr="00AB6FDE" w:rsidRDefault="00812D16" w:rsidP="00665C7B">
      <w:pPr>
        <w:spacing w:line="240" w:lineRule="auto"/>
        <w:rPr>
          <w:noProof/>
          <w:szCs w:val="22"/>
          <w:lang w:val="hr-HR"/>
        </w:rPr>
      </w:pPr>
    </w:p>
    <w:p w14:paraId="322D667D" w14:textId="77777777" w:rsidR="00812D16" w:rsidRPr="00AB6FDE" w:rsidRDefault="00812D16" w:rsidP="00665C7B">
      <w:pPr>
        <w:spacing w:line="240" w:lineRule="auto"/>
        <w:jc w:val="center"/>
        <w:rPr>
          <w:noProof/>
          <w:szCs w:val="22"/>
          <w:lang w:val="hr-HR"/>
        </w:rPr>
      </w:pPr>
    </w:p>
    <w:p w14:paraId="12C1A1D4" w14:textId="77777777" w:rsidR="00812D16" w:rsidRPr="00AB6FDE" w:rsidRDefault="00812D16" w:rsidP="00665C7B">
      <w:pPr>
        <w:spacing w:line="240" w:lineRule="auto"/>
        <w:jc w:val="center"/>
        <w:rPr>
          <w:noProof/>
          <w:szCs w:val="22"/>
          <w:lang w:val="hr-HR"/>
        </w:rPr>
      </w:pPr>
    </w:p>
    <w:p w14:paraId="296A0261" w14:textId="77777777" w:rsidR="00812D16" w:rsidRPr="00AB6FDE" w:rsidRDefault="00812D16" w:rsidP="00665C7B">
      <w:pPr>
        <w:spacing w:line="240" w:lineRule="auto"/>
        <w:jc w:val="center"/>
        <w:rPr>
          <w:noProof/>
          <w:szCs w:val="22"/>
          <w:lang w:val="hr-HR"/>
        </w:rPr>
      </w:pPr>
    </w:p>
    <w:p w14:paraId="62EA1E33" w14:textId="77777777" w:rsidR="00812D16" w:rsidRPr="00AB6FDE" w:rsidRDefault="00812D16" w:rsidP="00665C7B">
      <w:pPr>
        <w:spacing w:line="240" w:lineRule="auto"/>
        <w:jc w:val="center"/>
        <w:rPr>
          <w:noProof/>
          <w:szCs w:val="22"/>
          <w:lang w:val="hr-HR"/>
        </w:rPr>
      </w:pPr>
    </w:p>
    <w:p w14:paraId="4A9577FF" w14:textId="77777777" w:rsidR="00812D16" w:rsidRPr="00AB6FDE" w:rsidRDefault="00812D16" w:rsidP="00665C7B">
      <w:pPr>
        <w:spacing w:line="240" w:lineRule="auto"/>
        <w:jc w:val="center"/>
        <w:rPr>
          <w:noProof/>
          <w:szCs w:val="22"/>
          <w:lang w:val="hr-HR"/>
        </w:rPr>
      </w:pPr>
    </w:p>
    <w:p w14:paraId="632959EF" w14:textId="77777777" w:rsidR="00812D16" w:rsidRPr="00AB6FDE" w:rsidRDefault="00812D16" w:rsidP="00665C7B">
      <w:pPr>
        <w:spacing w:line="240" w:lineRule="auto"/>
        <w:jc w:val="center"/>
        <w:rPr>
          <w:noProof/>
          <w:szCs w:val="22"/>
          <w:lang w:val="hr-HR"/>
        </w:rPr>
      </w:pPr>
    </w:p>
    <w:p w14:paraId="446C2008" w14:textId="77777777" w:rsidR="00812D16" w:rsidRPr="00AB6FDE" w:rsidRDefault="00812D16" w:rsidP="00665C7B">
      <w:pPr>
        <w:spacing w:line="240" w:lineRule="auto"/>
        <w:jc w:val="center"/>
        <w:rPr>
          <w:noProof/>
          <w:szCs w:val="22"/>
          <w:lang w:val="hr-HR"/>
        </w:rPr>
      </w:pPr>
    </w:p>
    <w:p w14:paraId="0315B691" w14:textId="77777777" w:rsidR="00812D16" w:rsidRPr="00AB6FDE" w:rsidRDefault="00812D16" w:rsidP="00665C7B">
      <w:pPr>
        <w:spacing w:line="240" w:lineRule="auto"/>
        <w:jc w:val="center"/>
        <w:rPr>
          <w:noProof/>
          <w:szCs w:val="22"/>
          <w:lang w:val="hr-HR"/>
        </w:rPr>
      </w:pPr>
    </w:p>
    <w:p w14:paraId="73097C1D" w14:textId="77777777" w:rsidR="00812D16" w:rsidRPr="00AB6FDE" w:rsidRDefault="00812D16" w:rsidP="00665C7B">
      <w:pPr>
        <w:spacing w:line="240" w:lineRule="auto"/>
        <w:jc w:val="center"/>
        <w:rPr>
          <w:noProof/>
          <w:szCs w:val="22"/>
          <w:lang w:val="hr-HR"/>
        </w:rPr>
      </w:pPr>
    </w:p>
    <w:p w14:paraId="4DEB6184" w14:textId="77777777" w:rsidR="00812D16" w:rsidRPr="00AB6FDE" w:rsidRDefault="00812D16" w:rsidP="00665C7B">
      <w:pPr>
        <w:spacing w:line="240" w:lineRule="auto"/>
        <w:jc w:val="center"/>
        <w:rPr>
          <w:noProof/>
          <w:szCs w:val="22"/>
          <w:lang w:val="hr-HR"/>
        </w:rPr>
      </w:pPr>
    </w:p>
    <w:p w14:paraId="5A08F4F8" w14:textId="77777777" w:rsidR="00812D16" w:rsidRDefault="00812D16" w:rsidP="00665C7B">
      <w:pPr>
        <w:spacing w:line="240" w:lineRule="auto"/>
        <w:jc w:val="center"/>
        <w:rPr>
          <w:noProof/>
          <w:szCs w:val="22"/>
          <w:lang w:val="hr-HR"/>
        </w:rPr>
      </w:pPr>
    </w:p>
    <w:p w14:paraId="24AABD24" w14:textId="77777777" w:rsidR="004605C1" w:rsidRDefault="004605C1" w:rsidP="00665C7B">
      <w:pPr>
        <w:spacing w:line="240" w:lineRule="auto"/>
        <w:jc w:val="center"/>
        <w:rPr>
          <w:noProof/>
          <w:szCs w:val="22"/>
          <w:lang w:val="hr-HR"/>
        </w:rPr>
      </w:pPr>
    </w:p>
    <w:p w14:paraId="4526C8E6" w14:textId="77777777" w:rsidR="004605C1" w:rsidRDefault="004605C1" w:rsidP="00665C7B">
      <w:pPr>
        <w:spacing w:line="240" w:lineRule="auto"/>
        <w:jc w:val="center"/>
        <w:rPr>
          <w:noProof/>
          <w:szCs w:val="22"/>
          <w:lang w:val="hr-HR"/>
        </w:rPr>
      </w:pPr>
    </w:p>
    <w:p w14:paraId="7BF5E995" w14:textId="77777777" w:rsidR="004605C1" w:rsidRPr="00AB6FDE" w:rsidRDefault="004605C1" w:rsidP="00665C7B">
      <w:pPr>
        <w:spacing w:line="240" w:lineRule="auto"/>
        <w:jc w:val="center"/>
        <w:rPr>
          <w:noProof/>
          <w:szCs w:val="22"/>
          <w:lang w:val="hr-HR"/>
        </w:rPr>
      </w:pPr>
    </w:p>
    <w:p w14:paraId="240EE4A7" w14:textId="77777777" w:rsidR="00812D16" w:rsidRPr="00AB6FDE" w:rsidRDefault="00812D16" w:rsidP="00665C7B">
      <w:pPr>
        <w:spacing w:line="240" w:lineRule="auto"/>
        <w:jc w:val="center"/>
        <w:rPr>
          <w:noProof/>
          <w:szCs w:val="22"/>
          <w:lang w:val="hr-HR"/>
        </w:rPr>
      </w:pPr>
    </w:p>
    <w:p w14:paraId="6A66A751" w14:textId="77777777" w:rsidR="000166C1" w:rsidRPr="00AB6FDE" w:rsidRDefault="000166C1" w:rsidP="00665C7B">
      <w:pPr>
        <w:spacing w:line="240" w:lineRule="auto"/>
        <w:jc w:val="center"/>
        <w:outlineLvl w:val="0"/>
        <w:rPr>
          <w:b/>
          <w:noProof/>
          <w:szCs w:val="22"/>
          <w:lang w:val="hr-HR"/>
        </w:rPr>
      </w:pPr>
    </w:p>
    <w:p w14:paraId="7F2DC7A8" w14:textId="77777777" w:rsidR="000166C1" w:rsidRPr="00AB6FDE" w:rsidRDefault="000166C1" w:rsidP="00665C7B">
      <w:pPr>
        <w:spacing w:line="240" w:lineRule="auto"/>
        <w:jc w:val="center"/>
        <w:outlineLvl w:val="0"/>
        <w:rPr>
          <w:b/>
          <w:noProof/>
          <w:szCs w:val="22"/>
          <w:lang w:val="hr-HR"/>
        </w:rPr>
      </w:pPr>
    </w:p>
    <w:p w14:paraId="1A517431" w14:textId="77777777" w:rsidR="000166C1" w:rsidRPr="00AB6FDE" w:rsidRDefault="00C00F60" w:rsidP="00665C7B">
      <w:pPr>
        <w:tabs>
          <w:tab w:val="left" w:pos="5280"/>
        </w:tabs>
        <w:spacing w:line="240" w:lineRule="auto"/>
        <w:outlineLvl w:val="0"/>
        <w:rPr>
          <w:b/>
          <w:noProof/>
          <w:szCs w:val="22"/>
          <w:lang w:val="hr-HR"/>
        </w:rPr>
      </w:pPr>
      <w:r w:rsidRPr="00AB6FDE">
        <w:rPr>
          <w:b/>
          <w:szCs w:val="22"/>
          <w:lang w:val="hr-HR"/>
        </w:rPr>
        <w:tab/>
      </w:r>
      <w:r w:rsidRPr="00AB6FDE">
        <w:rPr>
          <w:b/>
          <w:szCs w:val="22"/>
          <w:lang w:val="hr-HR"/>
        </w:rPr>
        <w:tab/>
      </w:r>
    </w:p>
    <w:p w14:paraId="41E32E87" w14:textId="3DBD0F70" w:rsidR="00812D16" w:rsidRPr="00AB6FDE" w:rsidRDefault="00812D16" w:rsidP="00665C7B">
      <w:pPr>
        <w:spacing w:line="240" w:lineRule="auto"/>
        <w:jc w:val="center"/>
        <w:outlineLvl w:val="0"/>
        <w:rPr>
          <w:noProof/>
          <w:szCs w:val="22"/>
          <w:lang w:val="hr-HR"/>
        </w:rPr>
      </w:pPr>
      <w:r w:rsidRPr="00AB6FDE">
        <w:rPr>
          <w:b/>
          <w:szCs w:val="22"/>
          <w:lang w:val="hr-HR"/>
        </w:rPr>
        <w:t>A. OZNAČ</w:t>
      </w:r>
      <w:r w:rsidR="0033421D">
        <w:rPr>
          <w:b/>
          <w:szCs w:val="22"/>
          <w:lang w:val="hr-HR"/>
        </w:rPr>
        <w:t>I</w:t>
      </w:r>
      <w:r w:rsidRPr="00AB6FDE">
        <w:rPr>
          <w:b/>
          <w:szCs w:val="22"/>
          <w:lang w:val="hr-HR"/>
        </w:rPr>
        <w:t>VANJE</w:t>
      </w:r>
      <w:r w:rsidR="002D7BF4">
        <w:rPr>
          <w:b/>
          <w:szCs w:val="22"/>
          <w:lang w:val="hr-HR"/>
        </w:rPr>
        <w:fldChar w:fldCharType="begin"/>
      </w:r>
      <w:r w:rsidR="002D7BF4">
        <w:rPr>
          <w:b/>
          <w:szCs w:val="22"/>
          <w:lang w:val="hr-HR"/>
        </w:rPr>
        <w:instrText xml:space="preserve"> DOCVARIABLE VAULT_ND_18fdf92a-08d6-429f-9907-ef06f8fe7c4c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437CC9C2" w14:textId="77777777" w:rsidR="00812D16" w:rsidRPr="00AB6FDE" w:rsidRDefault="00812D16" w:rsidP="00665C7B">
      <w:pPr>
        <w:spacing w:line="240" w:lineRule="auto"/>
        <w:rPr>
          <w:noProof/>
          <w:szCs w:val="22"/>
          <w:lang w:val="hr-HR"/>
        </w:rPr>
      </w:pPr>
    </w:p>
    <w:p w14:paraId="4E7E732C" w14:textId="77777777" w:rsidR="00E10BAD" w:rsidRDefault="00E10BAD" w:rsidP="00665C7B">
      <w:pPr>
        <w:shd w:val="clear" w:color="auto" w:fill="FFFFFF"/>
        <w:spacing w:line="240" w:lineRule="auto"/>
        <w:rPr>
          <w:szCs w:val="22"/>
          <w:lang w:val="hr-HR"/>
        </w:rPr>
      </w:pPr>
    </w:p>
    <w:p w14:paraId="203CC547" w14:textId="77777777" w:rsidR="00E10BAD" w:rsidRDefault="00E10BAD" w:rsidP="00665C7B">
      <w:pPr>
        <w:shd w:val="clear" w:color="auto" w:fill="FFFFFF"/>
        <w:spacing w:line="240" w:lineRule="auto"/>
        <w:rPr>
          <w:szCs w:val="22"/>
          <w:lang w:val="hr-HR"/>
        </w:rPr>
      </w:pPr>
    </w:p>
    <w:p w14:paraId="16AE16AC" w14:textId="77777777" w:rsidR="00E10BAD" w:rsidRDefault="00E10BAD">
      <w:pPr>
        <w:tabs>
          <w:tab w:val="clear" w:pos="567"/>
        </w:tabs>
        <w:spacing w:line="240" w:lineRule="auto"/>
        <w:rPr>
          <w:szCs w:val="22"/>
          <w:lang w:val="hr-HR"/>
        </w:rPr>
      </w:pPr>
      <w:r>
        <w:rPr>
          <w:szCs w:val="22"/>
          <w:lang w:val="hr-HR"/>
        </w:rPr>
        <w:br w:type="page"/>
      </w:r>
    </w:p>
    <w:p w14:paraId="2FA894F5" w14:textId="77777777"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rPr>
          <w:b/>
          <w:noProof/>
          <w:szCs w:val="22"/>
          <w:lang w:val="hr-HR"/>
        </w:rPr>
      </w:pPr>
      <w:r w:rsidRPr="00AB6FDE">
        <w:rPr>
          <w:b/>
          <w:szCs w:val="22"/>
          <w:lang w:val="hr-HR"/>
        </w:rPr>
        <w:t>PODACI KOJI SE MORAJU NALAZITI NA VANJSKOM PAK</w:t>
      </w:r>
      <w:r>
        <w:rPr>
          <w:b/>
          <w:szCs w:val="22"/>
          <w:lang w:val="hr-HR"/>
        </w:rPr>
        <w:t>IR</w:t>
      </w:r>
      <w:r w:rsidRPr="00AB6FDE">
        <w:rPr>
          <w:b/>
          <w:szCs w:val="22"/>
          <w:lang w:val="hr-HR"/>
        </w:rPr>
        <w:t>ANJU</w:t>
      </w:r>
    </w:p>
    <w:p w14:paraId="716757FD" w14:textId="77777777"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hr-HR"/>
        </w:rPr>
      </w:pPr>
    </w:p>
    <w:p w14:paraId="24A76EB6" w14:textId="77777777"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rPr>
          <w:bCs/>
          <w:noProof/>
          <w:szCs w:val="22"/>
          <w:lang w:val="hr-HR"/>
        </w:rPr>
      </w:pPr>
      <w:r>
        <w:rPr>
          <w:b/>
          <w:szCs w:val="22"/>
          <w:lang w:val="hr-HR"/>
        </w:rPr>
        <w:t>VANJSKA KUTIJA</w:t>
      </w:r>
    </w:p>
    <w:p w14:paraId="464F01E0" w14:textId="77777777" w:rsidR="00E10BAD" w:rsidRPr="00AB6FDE" w:rsidRDefault="00E10BAD" w:rsidP="00E10BAD">
      <w:pPr>
        <w:spacing w:line="240" w:lineRule="auto"/>
        <w:rPr>
          <w:noProof/>
          <w:szCs w:val="22"/>
          <w:lang w:val="hr-HR"/>
        </w:rPr>
      </w:pPr>
    </w:p>
    <w:p w14:paraId="6007CC55" w14:textId="77777777" w:rsidR="00E10BAD" w:rsidRPr="00AB6FDE" w:rsidRDefault="00E10BAD" w:rsidP="00E10BAD">
      <w:pPr>
        <w:spacing w:line="240" w:lineRule="auto"/>
        <w:rPr>
          <w:noProof/>
          <w:szCs w:val="22"/>
          <w:lang w:val="hr-HR"/>
        </w:rPr>
      </w:pPr>
    </w:p>
    <w:p w14:paraId="2636D08B" w14:textId="58AB7931"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1.</w:t>
      </w:r>
      <w:r w:rsidRPr="00AB6FDE">
        <w:rPr>
          <w:b/>
          <w:szCs w:val="22"/>
          <w:lang w:val="hr-HR"/>
        </w:rPr>
        <w:tab/>
        <w:t>NAZIV LIJEKA</w:t>
      </w:r>
      <w:r w:rsidR="0087304A">
        <w:rPr>
          <w:b/>
          <w:szCs w:val="22"/>
          <w:lang w:val="hr-HR"/>
        </w:rPr>
        <w:fldChar w:fldCharType="begin"/>
      </w:r>
      <w:r w:rsidR="0087304A">
        <w:rPr>
          <w:b/>
          <w:szCs w:val="22"/>
          <w:lang w:val="hr-HR"/>
        </w:rPr>
        <w:instrText xml:space="preserve"> DOCVARIABLE VAULT_ND_7d845f79-e405-4d75-bd01-cec28c395bbc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1FEB1B0C" w14:textId="77777777" w:rsidR="00E10BAD" w:rsidRPr="00AB6FDE" w:rsidRDefault="00E10BAD" w:rsidP="00E10BAD">
      <w:pPr>
        <w:spacing w:line="240" w:lineRule="auto"/>
        <w:rPr>
          <w:noProof/>
          <w:szCs w:val="22"/>
          <w:lang w:val="hr-HR"/>
        </w:rPr>
      </w:pPr>
    </w:p>
    <w:p w14:paraId="197957D4" w14:textId="6FCAC58F" w:rsidR="00E10BAD" w:rsidRPr="00AB6FDE" w:rsidRDefault="00E10BAD" w:rsidP="00E10BAD">
      <w:pPr>
        <w:spacing w:line="240" w:lineRule="auto"/>
        <w:rPr>
          <w:noProof/>
          <w:szCs w:val="22"/>
          <w:lang w:val="hr-HR"/>
        </w:rPr>
      </w:pPr>
      <w:r w:rsidRPr="00AB6FDE">
        <w:rPr>
          <w:szCs w:val="22"/>
          <w:lang w:val="hr-HR"/>
        </w:rPr>
        <w:t xml:space="preserve">AUBAGIO </w:t>
      </w:r>
      <w:r>
        <w:rPr>
          <w:szCs w:val="22"/>
          <w:lang w:val="hr-HR"/>
        </w:rPr>
        <w:t>7</w:t>
      </w:r>
      <w:r w:rsidRPr="00AB6FDE">
        <w:rPr>
          <w:szCs w:val="22"/>
          <w:lang w:val="hr-HR"/>
        </w:rPr>
        <w:t> mg filmom obložene tablete</w:t>
      </w:r>
    </w:p>
    <w:p w14:paraId="5F2B29E5" w14:textId="77777777" w:rsidR="00E10BAD" w:rsidRPr="00AB6FDE" w:rsidRDefault="00E10BAD" w:rsidP="00E10BAD">
      <w:pPr>
        <w:spacing w:line="240" w:lineRule="auto"/>
        <w:rPr>
          <w:noProof/>
          <w:szCs w:val="22"/>
          <w:lang w:val="hr-HR"/>
        </w:rPr>
      </w:pPr>
      <w:r w:rsidRPr="00AB6FDE">
        <w:rPr>
          <w:szCs w:val="22"/>
          <w:lang w:val="hr-HR"/>
        </w:rPr>
        <w:t>teriflunomid</w:t>
      </w:r>
    </w:p>
    <w:p w14:paraId="15F313C8" w14:textId="77777777" w:rsidR="00E10BAD" w:rsidRPr="00AB6FDE" w:rsidRDefault="00E10BAD" w:rsidP="00E10BAD">
      <w:pPr>
        <w:spacing w:line="240" w:lineRule="auto"/>
        <w:rPr>
          <w:noProof/>
          <w:szCs w:val="22"/>
          <w:lang w:val="hr-HR"/>
        </w:rPr>
      </w:pPr>
    </w:p>
    <w:p w14:paraId="294A8E1D" w14:textId="77777777" w:rsidR="00E10BAD" w:rsidRPr="00AB6FDE" w:rsidRDefault="00E10BAD" w:rsidP="00E10BAD">
      <w:pPr>
        <w:spacing w:line="240" w:lineRule="auto"/>
        <w:rPr>
          <w:noProof/>
          <w:szCs w:val="22"/>
          <w:lang w:val="hr-HR"/>
        </w:rPr>
      </w:pPr>
    </w:p>
    <w:p w14:paraId="2C3AB9B1" w14:textId="656C1C6F"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r-HR"/>
        </w:rPr>
      </w:pPr>
      <w:r w:rsidRPr="00AB6FDE">
        <w:rPr>
          <w:b/>
          <w:szCs w:val="22"/>
          <w:lang w:val="hr-HR"/>
        </w:rPr>
        <w:t>2.</w:t>
      </w:r>
      <w:r w:rsidRPr="00AB6FDE">
        <w:rPr>
          <w:b/>
          <w:szCs w:val="22"/>
          <w:lang w:val="hr-HR"/>
        </w:rPr>
        <w:tab/>
      </w:r>
      <w:r>
        <w:rPr>
          <w:b/>
          <w:szCs w:val="22"/>
          <w:lang w:val="hr-HR"/>
        </w:rPr>
        <w:t>NAVOĐENJE</w:t>
      </w:r>
      <w:r w:rsidRPr="00AB6FDE">
        <w:rPr>
          <w:b/>
          <w:szCs w:val="22"/>
          <w:lang w:val="hr-HR"/>
        </w:rPr>
        <w:t xml:space="preserve"> DJELATN</w:t>
      </w:r>
      <w:r>
        <w:rPr>
          <w:b/>
          <w:szCs w:val="22"/>
          <w:lang w:val="hr-HR"/>
        </w:rPr>
        <w:t>E(</w:t>
      </w:r>
      <w:r w:rsidRPr="00AB6FDE">
        <w:rPr>
          <w:b/>
          <w:szCs w:val="22"/>
          <w:lang w:val="hr-HR"/>
        </w:rPr>
        <w:t>IH</w:t>
      </w:r>
      <w:r>
        <w:rPr>
          <w:b/>
          <w:szCs w:val="22"/>
          <w:lang w:val="hr-HR"/>
        </w:rPr>
        <w:t>)</w:t>
      </w:r>
      <w:r w:rsidRPr="00AB6FDE">
        <w:rPr>
          <w:b/>
          <w:szCs w:val="22"/>
          <w:lang w:val="hr-HR"/>
        </w:rPr>
        <w:t xml:space="preserve"> TVARI</w:t>
      </w:r>
      <w:r w:rsidR="0087304A">
        <w:rPr>
          <w:b/>
          <w:szCs w:val="22"/>
          <w:lang w:val="hr-HR"/>
        </w:rPr>
        <w:fldChar w:fldCharType="begin"/>
      </w:r>
      <w:r w:rsidR="0087304A">
        <w:rPr>
          <w:b/>
          <w:szCs w:val="22"/>
          <w:lang w:val="hr-HR"/>
        </w:rPr>
        <w:instrText xml:space="preserve"> DOCVARIABLE VAULT_ND_4abd7ae7-919e-4b62-a8f2-049db60a02b7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63F275E5" w14:textId="77777777" w:rsidR="00E10BAD" w:rsidRPr="00AB6FDE" w:rsidRDefault="00E10BAD" w:rsidP="00E10BAD">
      <w:pPr>
        <w:spacing w:line="240" w:lineRule="auto"/>
        <w:rPr>
          <w:noProof/>
          <w:szCs w:val="22"/>
          <w:lang w:val="hr-HR"/>
        </w:rPr>
      </w:pPr>
    </w:p>
    <w:p w14:paraId="67A1ADAD" w14:textId="4A30CB87" w:rsidR="00E10BAD" w:rsidRPr="00AB6FDE" w:rsidRDefault="00E10BAD" w:rsidP="00E10BAD">
      <w:pPr>
        <w:spacing w:line="240" w:lineRule="auto"/>
        <w:rPr>
          <w:noProof/>
          <w:szCs w:val="22"/>
          <w:lang w:val="hr-HR"/>
        </w:rPr>
      </w:pPr>
      <w:r w:rsidRPr="00AB6FDE">
        <w:rPr>
          <w:szCs w:val="22"/>
          <w:lang w:val="hr-HR"/>
        </w:rPr>
        <w:t xml:space="preserve">Jedna tableta sadrži </w:t>
      </w:r>
      <w:r>
        <w:rPr>
          <w:szCs w:val="22"/>
          <w:lang w:val="hr-HR"/>
        </w:rPr>
        <w:t>7</w:t>
      </w:r>
      <w:r w:rsidRPr="00AB6FDE">
        <w:rPr>
          <w:szCs w:val="22"/>
          <w:lang w:val="hr-HR"/>
        </w:rPr>
        <w:t> mg teriflunomida.</w:t>
      </w:r>
    </w:p>
    <w:p w14:paraId="4090BDBC" w14:textId="77777777" w:rsidR="00E10BAD" w:rsidRPr="00AB6FDE" w:rsidRDefault="00E10BAD" w:rsidP="00E10BAD">
      <w:pPr>
        <w:spacing w:line="240" w:lineRule="auto"/>
        <w:rPr>
          <w:noProof/>
          <w:szCs w:val="22"/>
          <w:lang w:val="hr-HR"/>
        </w:rPr>
      </w:pPr>
    </w:p>
    <w:p w14:paraId="0BCBA0C1" w14:textId="77777777" w:rsidR="00E10BAD" w:rsidRPr="00AB6FDE" w:rsidRDefault="00E10BAD" w:rsidP="00E10BAD">
      <w:pPr>
        <w:spacing w:line="240" w:lineRule="auto"/>
        <w:rPr>
          <w:noProof/>
          <w:szCs w:val="22"/>
          <w:lang w:val="hr-HR"/>
        </w:rPr>
      </w:pPr>
    </w:p>
    <w:p w14:paraId="1DE2BC38" w14:textId="43AA1BFF"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3.</w:t>
      </w:r>
      <w:r w:rsidRPr="00AB6FDE">
        <w:rPr>
          <w:b/>
          <w:szCs w:val="22"/>
          <w:lang w:val="hr-HR"/>
        </w:rPr>
        <w:tab/>
        <w:t>POPIS POMOĆNIH TVARI</w:t>
      </w:r>
      <w:r w:rsidR="0087304A">
        <w:rPr>
          <w:b/>
          <w:szCs w:val="22"/>
          <w:lang w:val="hr-HR"/>
        </w:rPr>
        <w:fldChar w:fldCharType="begin"/>
      </w:r>
      <w:r w:rsidR="0087304A">
        <w:rPr>
          <w:b/>
          <w:szCs w:val="22"/>
          <w:lang w:val="hr-HR"/>
        </w:rPr>
        <w:instrText xml:space="preserve"> DOCVARIABLE VAULT_ND_f98070ed-71c0-4b48-9098-929635430706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1E5B7B59" w14:textId="77777777" w:rsidR="00E10BAD" w:rsidRPr="00AB6FDE" w:rsidRDefault="00E10BAD" w:rsidP="00E10BAD">
      <w:pPr>
        <w:spacing w:line="240" w:lineRule="auto"/>
        <w:rPr>
          <w:noProof/>
          <w:szCs w:val="22"/>
          <w:lang w:val="hr-HR"/>
        </w:rPr>
      </w:pPr>
    </w:p>
    <w:p w14:paraId="3697D85A" w14:textId="15BAF578" w:rsidR="00E10BAD" w:rsidRPr="00AB6FDE" w:rsidRDefault="00E10BAD" w:rsidP="00E10BAD">
      <w:pPr>
        <w:spacing w:line="240" w:lineRule="auto"/>
        <w:rPr>
          <w:noProof/>
          <w:szCs w:val="22"/>
          <w:lang w:val="hr-HR"/>
        </w:rPr>
      </w:pPr>
      <w:r>
        <w:rPr>
          <w:szCs w:val="22"/>
          <w:lang w:val="hr-HR"/>
        </w:rPr>
        <w:t>Također s</w:t>
      </w:r>
      <w:r w:rsidRPr="00AB6FDE">
        <w:rPr>
          <w:szCs w:val="22"/>
          <w:lang w:val="hr-HR"/>
        </w:rPr>
        <w:t>adrži</w:t>
      </w:r>
      <w:r>
        <w:rPr>
          <w:szCs w:val="22"/>
          <w:lang w:val="hr-HR"/>
        </w:rPr>
        <w:t>:</w:t>
      </w:r>
      <w:r w:rsidRPr="00AB6FDE">
        <w:rPr>
          <w:szCs w:val="22"/>
          <w:lang w:val="hr-HR"/>
        </w:rPr>
        <w:t xml:space="preserve"> laktozu.</w:t>
      </w:r>
      <w:r>
        <w:rPr>
          <w:szCs w:val="22"/>
          <w:lang w:val="hr-HR"/>
        </w:rPr>
        <w:t xml:space="preserve"> </w:t>
      </w:r>
      <w:r w:rsidRPr="005A686B">
        <w:rPr>
          <w:szCs w:val="22"/>
          <w:highlight w:val="lightGray"/>
          <w:lang w:val="hr-HR"/>
        </w:rPr>
        <w:t>Za dodatne informacije vidjeti uputu o lijeku.</w:t>
      </w:r>
    </w:p>
    <w:p w14:paraId="7A53D86C" w14:textId="77777777" w:rsidR="00E10BAD" w:rsidRPr="00AB6FDE" w:rsidRDefault="00E10BAD" w:rsidP="00E10BAD">
      <w:pPr>
        <w:spacing w:line="240" w:lineRule="auto"/>
        <w:rPr>
          <w:noProof/>
          <w:szCs w:val="22"/>
          <w:lang w:val="hr-HR"/>
        </w:rPr>
      </w:pPr>
    </w:p>
    <w:p w14:paraId="7DA29E5E" w14:textId="77777777" w:rsidR="00E10BAD" w:rsidRPr="00AB6FDE" w:rsidRDefault="00E10BAD" w:rsidP="00E10BAD">
      <w:pPr>
        <w:spacing w:line="240" w:lineRule="auto"/>
        <w:rPr>
          <w:noProof/>
          <w:szCs w:val="22"/>
          <w:lang w:val="hr-HR"/>
        </w:rPr>
      </w:pPr>
    </w:p>
    <w:p w14:paraId="62A27528" w14:textId="08F331A2"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4.</w:t>
      </w:r>
      <w:r w:rsidRPr="00AB6FDE">
        <w:rPr>
          <w:b/>
          <w:szCs w:val="22"/>
          <w:lang w:val="hr-HR"/>
        </w:rPr>
        <w:tab/>
        <w:t>FARMACEUTSKI OBLIK I SADRŽAJ</w:t>
      </w:r>
      <w:r w:rsidR="0087304A">
        <w:rPr>
          <w:b/>
          <w:szCs w:val="22"/>
          <w:lang w:val="hr-HR"/>
        </w:rPr>
        <w:fldChar w:fldCharType="begin"/>
      </w:r>
      <w:r w:rsidR="0087304A">
        <w:rPr>
          <w:b/>
          <w:szCs w:val="22"/>
          <w:lang w:val="hr-HR"/>
        </w:rPr>
        <w:instrText xml:space="preserve"> DOCVARIABLE VAULT_ND_e604c346-6b9d-448f-be77-c46fbfe50d73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D7566DC" w14:textId="77777777" w:rsidR="00E10BAD" w:rsidRPr="00AB6FDE" w:rsidRDefault="00E10BAD" w:rsidP="00E10BAD">
      <w:pPr>
        <w:spacing w:line="240" w:lineRule="auto"/>
        <w:rPr>
          <w:noProof/>
          <w:color w:val="000000"/>
          <w:szCs w:val="22"/>
          <w:lang w:val="hr-HR"/>
        </w:rPr>
      </w:pPr>
    </w:p>
    <w:p w14:paraId="05245E88" w14:textId="1C484462" w:rsidR="00E10BAD" w:rsidRPr="00E10BAD" w:rsidRDefault="00E10BAD" w:rsidP="00E10BAD">
      <w:pPr>
        <w:spacing w:line="240" w:lineRule="auto"/>
        <w:rPr>
          <w:noProof/>
          <w:color w:val="000000"/>
          <w:szCs w:val="22"/>
          <w:lang w:val="hr-HR"/>
        </w:rPr>
      </w:pPr>
      <w:r>
        <w:rPr>
          <w:color w:val="000000"/>
          <w:szCs w:val="22"/>
          <w:lang w:val="hr-HR"/>
        </w:rPr>
        <w:t>28</w:t>
      </w:r>
      <w:r w:rsidRPr="00AB6FDE">
        <w:rPr>
          <w:color w:val="000000"/>
          <w:szCs w:val="22"/>
          <w:lang w:val="hr-HR"/>
        </w:rPr>
        <w:t xml:space="preserve"> </w:t>
      </w:r>
      <w:r w:rsidRPr="00AB6FDE">
        <w:rPr>
          <w:color w:val="000000"/>
          <w:szCs w:val="22"/>
          <w:highlight w:val="lightGray"/>
          <w:lang w:val="hr-HR"/>
        </w:rPr>
        <w:t>filmom obloženih</w:t>
      </w:r>
      <w:r>
        <w:rPr>
          <w:color w:val="000000"/>
          <w:szCs w:val="22"/>
          <w:lang w:val="hr-HR"/>
        </w:rPr>
        <w:t xml:space="preserve"> </w:t>
      </w:r>
      <w:r w:rsidRPr="00AB6FDE">
        <w:rPr>
          <w:color w:val="000000"/>
          <w:szCs w:val="22"/>
          <w:lang w:val="hr-HR"/>
        </w:rPr>
        <w:t>tableta</w:t>
      </w:r>
    </w:p>
    <w:p w14:paraId="5F4B40BA" w14:textId="77777777" w:rsidR="00E10BAD" w:rsidRPr="00AB6FDE" w:rsidRDefault="00E10BAD" w:rsidP="00E10BAD">
      <w:pPr>
        <w:spacing w:line="240" w:lineRule="auto"/>
        <w:rPr>
          <w:noProof/>
          <w:szCs w:val="22"/>
          <w:lang w:val="hr-HR"/>
        </w:rPr>
      </w:pPr>
    </w:p>
    <w:p w14:paraId="64FEF7AF" w14:textId="19569AA1"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5.</w:t>
      </w:r>
      <w:r w:rsidRPr="00AB6FDE">
        <w:rPr>
          <w:b/>
          <w:szCs w:val="22"/>
          <w:lang w:val="hr-HR"/>
        </w:rPr>
        <w:tab/>
        <w:t>NAČIN I PUT(EVI) PRIMJENE LIJEKA</w:t>
      </w:r>
      <w:r w:rsidR="0087304A">
        <w:rPr>
          <w:b/>
          <w:szCs w:val="22"/>
          <w:lang w:val="hr-HR"/>
        </w:rPr>
        <w:fldChar w:fldCharType="begin"/>
      </w:r>
      <w:r w:rsidR="0087304A">
        <w:rPr>
          <w:b/>
          <w:szCs w:val="22"/>
          <w:lang w:val="hr-HR"/>
        </w:rPr>
        <w:instrText xml:space="preserve"> DOCVARIABLE VAULT_ND_59522974-2b4b-4536-8e4a-e3fc22c91005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2470E5CB" w14:textId="77777777" w:rsidR="00E10BAD" w:rsidRPr="00AB6FDE" w:rsidRDefault="00E10BAD" w:rsidP="00E10BAD">
      <w:pPr>
        <w:spacing w:line="240" w:lineRule="auto"/>
        <w:rPr>
          <w:noProof/>
          <w:szCs w:val="22"/>
          <w:lang w:val="hr-HR"/>
        </w:rPr>
      </w:pPr>
    </w:p>
    <w:p w14:paraId="1A2C61D5" w14:textId="77777777" w:rsidR="00E10BAD" w:rsidRPr="00AB6FDE" w:rsidRDefault="00E10BAD" w:rsidP="00E10BAD">
      <w:pPr>
        <w:spacing w:line="240" w:lineRule="auto"/>
        <w:rPr>
          <w:noProof/>
          <w:szCs w:val="22"/>
          <w:lang w:val="hr-HR"/>
        </w:rPr>
      </w:pPr>
      <w:r w:rsidRPr="00AB6FDE">
        <w:rPr>
          <w:szCs w:val="22"/>
          <w:lang w:val="hr-HR"/>
        </w:rPr>
        <w:t xml:space="preserve">Prije uporabe pročitajte </w:t>
      </w:r>
      <w:r>
        <w:rPr>
          <w:szCs w:val="22"/>
          <w:lang w:val="hr-HR"/>
        </w:rPr>
        <w:t>u</w:t>
      </w:r>
      <w:r w:rsidRPr="00AB6FDE">
        <w:rPr>
          <w:szCs w:val="22"/>
          <w:lang w:val="hr-HR"/>
        </w:rPr>
        <w:t>putu o lijeku.</w:t>
      </w:r>
    </w:p>
    <w:p w14:paraId="33B1EDFD" w14:textId="77777777" w:rsidR="00E10BAD" w:rsidRPr="00AB6FDE" w:rsidRDefault="00E10BAD" w:rsidP="00E10BAD">
      <w:pPr>
        <w:spacing w:line="240" w:lineRule="auto"/>
        <w:rPr>
          <w:noProof/>
          <w:szCs w:val="22"/>
          <w:lang w:val="hr-HR"/>
        </w:rPr>
      </w:pPr>
      <w:r w:rsidRPr="00AB6FDE">
        <w:rPr>
          <w:szCs w:val="22"/>
          <w:lang w:val="hr-HR"/>
        </w:rPr>
        <w:t>Za primjenu kroz usta.</w:t>
      </w:r>
    </w:p>
    <w:p w14:paraId="4C03D2EF" w14:textId="77777777" w:rsidR="00E10BAD" w:rsidRPr="00AB6FDE" w:rsidRDefault="00E10BAD" w:rsidP="00E10BAD">
      <w:pPr>
        <w:autoSpaceDE w:val="0"/>
        <w:autoSpaceDN w:val="0"/>
        <w:adjustRightInd w:val="0"/>
        <w:spacing w:line="240" w:lineRule="auto"/>
        <w:ind w:left="432"/>
        <w:rPr>
          <w:szCs w:val="22"/>
          <w:lang w:val="hr-HR"/>
        </w:rPr>
      </w:pPr>
    </w:p>
    <w:p w14:paraId="49BFF45D" w14:textId="77777777" w:rsidR="00E10BAD" w:rsidRPr="00AB6FDE" w:rsidRDefault="00E10BAD" w:rsidP="00E10BAD">
      <w:pPr>
        <w:autoSpaceDE w:val="0"/>
        <w:autoSpaceDN w:val="0"/>
        <w:adjustRightInd w:val="0"/>
        <w:spacing w:line="240" w:lineRule="auto"/>
        <w:ind w:left="432"/>
        <w:rPr>
          <w:szCs w:val="22"/>
          <w:lang w:val="hr-HR"/>
        </w:rPr>
      </w:pPr>
    </w:p>
    <w:p w14:paraId="640E6FF2" w14:textId="7DDCC7A4"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6.</w:t>
      </w:r>
      <w:r w:rsidRPr="00AB6FDE">
        <w:rPr>
          <w:b/>
          <w:szCs w:val="22"/>
          <w:lang w:val="hr-HR"/>
        </w:rPr>
        <w:tab/>
        <w:t xml:space="preserve">POSEBNO UPOZORENJE </w:t>
      </w:r>
      <w:r w:rsidRPr="001A662A">
        <w:rPr>
          <w:b/>
          <w:szCs w:val="22"/>
          <w:lang w:val="hr-HR"/>
        </w:rPr>
        <w:t xml:space="preserve">O ČUVANJU LIJEKA </w:t>
      </w:r>
      <w:r w:rsidRPr="00AB6FDE">
        <w:rPr>
          <w:b/>
          <w:szCs w:val="22"/>
          <w:lang w:val="hr-HR"/>
        </w:rPr>
        <w:t>IZVAN POGLEDA I DOHVATA DJECE</w:t>
      </w:r>
      <w:r w:rsidR="0087304A">
        <w:rPr>
          <w:b/>
          <w:szCs w:val="22"/>
          <w:lang w:val="hr-HR"/>
        </w:rPr>
        <w:fldChar w:fldCharType="begin"/>
      </w:r>
      <w:r w:rsidR="0087304A">
        <w:rPr>
          <w:b/>
          <w:szCs w:val="22"/>
          <w:lang w:val="hr-HR"/>
        </w:rPr>
        <w:instrText xml:space="preserve"> DOCVARIABLE VAULT_ND_7f965749-97a4-4305-93ca-bed4cace94e7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18E980CA" w14:textId="77777777" w:rsidR="00E10BAD" w:rsidRPr="00AB6FDE" w:rsidRDefault="00E10BAD" w:rsidP="00E10BAD">
      <w:pPr>
        <w:spacing w:line="240" w:lineRule="auto"/>
        <w:rPr>
          <w:noProof/>
          <w:szCs w:val="22"/>
          <w:lang w:val="hr-HR"/>
        </w:rPr>
      </w:pPr>
    </w:p>
    <w:p w14:paraId="50FE921C" w14:textId="0DA68B98" w:rsidR="00E10BAD" w:rsidRPr="00AB6FDE" w:rsidRDefault="00E10BAD" w:rsidP="00E10BAD">
      <w:pPr>
        <w:spacing w:line="240" w:lineRule="auto"/>
        <w:outlineLvl w:val="0"/>
        <w:rPr>
          <w:noProof/>
          <w:szCs w:val="22"/>
          <w:lang w:val="hr-HR"/>
        </w:rPr>
      </w:pPr>
      <w:r w:rsidRPr="00AB6FDE">
        <w:rPr>
          <w:szCs w:val="22"/>
          <w:lang w:val="hr-HR"/>
        </w:rPr>
        <w:t>Čuvati izvan pogleda i dohvata djece.</w:t>
      </w:r>
      <w:r w:rsidR="0087304A">
        <w:rPr>
          <w:szCs w:val="22"/>
          <w:lang w:val="hr-HR"/>
        </w:rPr>
        <w:fldChar w:fldCharType="begin"/>
      </w:r>
      <w:r w:rsidR="0087304A">
        <w:rPr>
          <w:szCs w:val="22"/>
          <w:lang w:val="hr-HR"/>
        </w:rPr>
        <w:instrText xml:space="preserve"> DOCVARIABLE vault_nd_b220689f-d9bb-4ef5-ba7a-cef36d8af80b \* MERGEFORMAT </w:instrText>
      </w:r>
      <w:r w:rsidR="0087304A">
        <w:rPr>
          <w:szCs w:val="22"/>
          <w:lang w:val="hr-HR"/>
        </w:rPr>
        <w:fldChar w:fldCharType="separate"/>
      </w:r>
      <w:r w:rsidR="0087304A">
        <w:rPr>
          <w:szCs w:val="22"/>
          <w:lang w:val="hr-HR"/>
        </w:rPr>
        <w:t xml:space="preserve"> </w:t>
      </w:r>
      <w:r w:rsidR="0087304A">
        <w:rPr>
          <w:szCs w:val="22"/>
          <w:lang w:val="hr-HR"/>
        </w:rPr>
        <w:fldChar w:fldCharType="end"/>
      </w:r>
    </w:p>
    <w:p w14:paraId="51381603" w14:textId="77777777" w:rsidR="00E10BAD" w:rsidRPr="00AB6FDE" w:rsidRDefault="00E10BAD" w:rsidP="00E10BAD">
      <w:pPr>
        <w:spacing w:line="240" w:lineRule="auto"/>
        <w:rPr>
          <w:noProof/>
          <w:szCs w:val="22"/>
          <w:lang w:val="hr-HR"/>
        </w:rPr>
      </w:pPr>
    </w:p>
    <w:p w14:paraId="6FB142C2" w14:textId="77777777" w:rsidR="00E10BAD" w:rsidRPr="00AB6FDE" w:rsidRDefault="00E10BAD" w:rsidP="00E10BAD">
      <w:pPr>
        <w:spacing w:line="240" w:lineRule="auto"/>
        <w:rPr>
          <w:noProof/>
          <w:szCs w:val="22"/>
          <w:lang w:val="hr-HR"/>
        </w:rPr>
      </w:pPr>
    </w:p>
    <w:p w14:paraId="7E5B0C3A" w14:textId="43124073"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7.</w:t>
      </w:r>
      <w:r w:rsidRPr="00AB6FDE">
        <w:rPr>
          <w:b/>
          <w:szCs w:val="22"/>
          <w:lang w:val="hr-HR"/>
        </w:rPr>
        <w:tab/>
        <w:t>DRUGO(A) POSEBNO(A) UPOZORENJE(A), AKO JE POTREBNO</w:t>
      </w:r>
      <w:r w:rsidR="0087304A">
        <w:rPr>
          <w:b/>
          <w:szCs w:val="22"/>
          <w:lang w:val="hr-HR"/>
        </w:rPr>
        <w:fldChar w:fldCharType="begin"/>
      </w:r>
      <w:r w:rsidR="0087304A">
        <w:rPr>
          <w:b/>
          <w:szCs w:val="22"/>
          <w:lang w:val="hr-HR"/>
        </w:rPr>
        <w:instrText xml:space="preserve"> DOCVARIABLE VAULT_ND_7c6d41b6-5ec4-498e-8420-422f1c551a77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5F101BD" w14:textId="77777777" w:rsidR="00E10BAD" w:rsidRPr="00AB6FDE" w:rsidRDefault="00E10BAD" w:rsidP="00E10BAD">
      <w:pPr>
        <w:tabs>
          <w:tab w:val="left" w:pos="749"/>
        </w:tabs>
        <w:spacing w:line="240" w:lineRule="auto"/>
        <w:rPr>
          <w:noProof/>
          <w:szCs w:val="22"/>
          <w:lang w:val="hr-HR"/>
        </w:rPr>
      </w:pPr>
    </w:p>
    <w:p w14:paraId="09DC5C19" w14:textId="77777777" w:rsidR="00E10BAD" w:rsidRPr="00AB6FDE" w:rsidRDefault="00E10BAD" w:rsidP="00E10BAD">
      <w:pPr>
        <w:tabs>
          <w:tab w:val="left" w:pos="749"/>
        </w:tabs>
        <w:spacing w:line="240" w:lineRule="auto"/>
        <w:rPr>
          <w:noProof/>
          <w:szCs w:val="22"/>
          <w:lang w:val="hr-HR"/>
        </w:rPr>
      </w:pPr>
    </w:p>
    <w:p w14:paraId="65C5D38B" w14:textId="2CB98448"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8.</w:t>
      </w:r>
      <w:r w:rsidRPr="00AB6FDE">
        <w:rPr>
          <w:b/>
          <w:szCs w:val="22"/>
          <w:lang w:val="hr-HR"/>
        </w:rPr>
        <w:tab/>
        <w:t>ROK VALJANOSTI</w:t>
      </w:r>
      <w:r w:rsidR="0087304A">
        <w:rPr>
          <w:b/>
          <w:szCs w:val="22"/>
          <w:lang w:val="hr-HR"/>
        </w:rPr>
        <w:fldChar w:fldCharType="begin"/>
      </w:r>
      <w:r w:rsidR="0087304A">
        <w:rPr>
          <w:b/>
          <w:szCs w:val="22"/>
          <w:lang w:val="hr-HR"/>
        </w:rPr>
        <w:instrText xml:space="preserve"> DOCVARIABLE VAULT_ND_bbff5ad9-a144-4fae-92ab-f932e59c8cde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715158A1" w14:textId="77777777" w:rsidR="00E10BAD" w:rsidRPr="00AB6FDE" w:rsidRDefault="00E10BAD" w:rsidP="00E10BAD">
      <w:pPr>
        <w:spacing w:line="240" w:lineRule="auto"/>
        <w:rPr>
          <w:noProof/>
          <w:szCs w:val="22"/>
          <w:lang w:val="hr-HR"/>
        </w:rPr>
      </w:pPr>
    </w:p>
    <w:p w14:paraId="58C21039" w14:textId="77777777" w:rsidR="00E10BAD" w:rsidRPr="00AB6FDE" w:rsidRDefault="00E10BAD" w:rsidP="00E10BAD">
      <w:pPr>
        <w:spacing w:line="240" w:lineRule="auto"/>
        <w:rPr>
          <w:noProof/>
          <w:szCs w:val="22"/>
          <w:lang w:val="hr-HR"/>
        </w:rPr>
      </w:pPr>
      <w:r>
        <w:rPr>
          <w:szCs w:val="22"/>
          <w:lang w:val="hr-HR"/>
        </w:rPr>
        <w:t>EXP</w:t>
      </w:r>
    </w:p>
    <w:p w14:paraId="27F53EBD" w14:textId="77777777" w:rsidR="00E10BAD" w:rsidRPr="00AB6FDE" w:rsidRDefault="00E10BAD" w:rsidP="00E10BAD">
      <w:pPr>
        <w:spacing w:line="240" w:lineRule="auto"/>
        <w:rPr>
          <w:noProof/>
          <w:szCs w:val="22"/>
          <w:lang w:val="hr-HR"/>
        </w:rPr>
      </w:pPr>
    </w:p>
    <w:p w14:paraId="06749EF2" w14:textId="77777777" w:rsidR="00E10BAD" w:rsidRPr="00AB6FDE" w:rsidRDefault="00E10BAD" w:rsidP="00E10BAD">
      <w:pPr>
        <w:spacing w:line="240" w:lineRule="auto"/>
        <w:rPr>
          <w:noProof/>
          <w:szCs w:val="22"/>
          <w:lang w:val="hr-HR"/>
        </w:rPr>
      </w:pPr>
    </w:p>
    <w:p w14:paraId="43026BED" w14:textId="11BC9017" w:rsidR="00E10BAD" w:rsidRPr="00AB6FDE" w:rsidRDefault="00E10BAD" w:rsidP="00E10BA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9.</w:t>
      </w:r>
      <w:r w:rsidRPr="00AB6FDE">
        <w:rPr>
          <w:b/>
          <w:szCs w:val="22"/>
          <w:lang w:val="hr-HR"/>
        </w:rPr>
        <w:tab/>
        <w:t>POSEBNE MJERE ČUVANJA</w:t>
      </w:r>
      <w:r w:rsidR="0087304A">
        <w:rPr>
          <w:b/>
          <w:szCs w:val="22"/>
          <w:lang w:val="hr-HR"/>
        </w:rPr>
        <w:fldChar w:fldCharType="begin"/>
      </w:r>
      <w:r w:rsidR="0087304A">
        <w:rPr>
          <w:b/>
          <w:szCs w:val="22"/>
          <w:lang w:val="hr-HR"/>
        </w:rPr>
        <w:instrText xml:space="preserve"> DOCVARIABLE VAULT_ND_b79788aa-21bf-4356-a27b-c4b1e946206c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4EF33DE9" w14:textId="77777777" w:rsidR="00E10BAD" w:rsidRPr="00AB6FDE" w:rsidRDefault="00E10BAD" w:rsidP="00E10BAD">
      <w:pPr>
        <w:spacing w:line="240" w:lineRule="auto"/>
        <w:rPr>
          <w:noProof/>
          <w:szCs w:val="22"/>
          <w:lang w:val="hr-HR"/>
        </w:rPr>
      </w:pPr>
    </w:p>
    <w:p w14:paraId="649AF32D" w14:textId="77777777" w:rsidR="00E10BAD" w:rsidRPr="00AB6FDE" w:rsidRDefault="00E10BAD" w:rsidP="00E10BAD">
      <w:pPr>
        <w:spacing w:line="240" w:lineRule="auto"/>
        <w:ind w:left="567" w:hanging="567"/>
        <w:rPr>
          <w:noProof/>
          <w:szCs w:val="22"/>
          <w:lang w:val="hr-HR"/>
        </w:rPr>
      </w:pPr>
    </w:p>
    <w:p w14:paraId="276FF5E4" w14:textId="40D74D10"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hr-HR"/>
        </w:rPr>
      </w:pPr>
      <w:r w:rsidRPr="00AB6FDE">
        <w:rPr>
          <w:b/>
          <w:szCs w:val="22"/>
          <w:lang w:val="hr-HR"/>
        </w:rPr>
        <w:t>10.</w:t>
      </w:r>
      <w:r w:rsidRPr="00AB6FDE">
        <w:rPr>
          <w:b/>
          <w:szCs w:val="22"/>
          <w:lang w:val="hr-HR"/>
        </w:rPr>
        <w:tab/>
        <w:t xml:space="preserve">POSEBNE MJERE ZA ZBRINJAVANJE NEISKORIŠTENOG LIJEKA ILI OTPADNIH MATERIJALA KOJI POTJEČU OD LIJEKA, </w:t>
      </w:r>
      <w:r>
        <w:rPr>
          <w:b/>
          <w:szCs w:val="22"/>
          <w:lang w:val="hr-HR"/>
        </w:rPr>
        <w:t>AKO</w:t>
      </w:r>
      <w:r w:rsidRPr="00AB6FDE">
        <w:rPr>
          <w:b/>
          <w:szCs w:val="22"/>
          <w:lang w:val="hr-HR"/>
        </w:rPr>
        <w:t xml:space="preserve"> JE POTREBNO</w:t>
      </w:r>
      <w:r w:rsidR="0087304A">
        <w:rPr>
          <w:b/>
          <w:szCs w:val="22"/>
          <w:lang w:val="hr-HR"/>
        </w:rPr>
        <w:fldChar w:fldCharType="begin"/>
      </w:r>
      <w:r w:rsidR="0087304A">
        <w:rPr>
          <w:b/>
          <w:szCs w:val="22"/>
          <w:lang w:val="hr-HR"/>
        </w:rPr>
        <w:instrText xml:space="preserve"> DOCVARIABLE VAULT_ND_580e282f-b715-4fda-8080-8c50b87a1426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D38FEED" w14:textId="77777777" w:rsidR="00E10BAD" w:rsidRPr="00AB6FDE" w:rsidRDefault="00E10BAD" w:rsidP="00E10BAD">
      <w:pPr>
        <w:spacing w:line="240" w:lineRule="auto"/>
        <w:rPr>
          <w:noProof/>
          <w:szCs w:val="22"/>
          <w:lang w:val="hr-HR"/>
        </w:rPr>
      </w:pPr>
    </w:p>
    <w:p w14:paraId="5E988E6E" w14:textId="77777777" w:rsidR="00E10BAD" w:rsidRPr="00AB6FDE" w:rsidRDefault="00E10BAD" w:rsidP="00E10BAD">
      <w:pPr>
        <w:spacing w:line="240" w:lineRule="auto"/>
        <w:rPr>
          <w:noProof/>
          <w:szCs w:val="22"/>
          <w:lang w:val="hr-HR"/>
        </w:rPr>
      </w:pPr>
    </w:p>
    <w:p w14:paraId="1D9D04FA" w14:textId="1B627458"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hr-HR"/>
        </w:rPr>
      </w:pPr>
      <w:r w:rsidRPr="00AB6FDE">
        <w:rPr>
          <w:b/>
          <w:szCs w:val="22"/>
          <w:lang w:val="hr-HR"/>
        </w:rPr>
        <w:t>11.</w:t>
      </w:r>
      <w:r w:rsidRPr="00AB6FDE">
        <w:rPr>
          <w:b/>
          <w:szCs w:val="22"/>
          <w:lang w:val="hr-HR"/>
        </w:rPr>
        <w:tab/>
      </w:r>
      <w:r>
        <w:rPr>
          <w:b/>
          <w:szCs w:val="22"/>
          <w:lang w:val="hr-HR"/>
        </w:rPr>
        <w:t>NAZIV</w:t>
      </w:r>
      <w:r w:rsidRPr="00AB6FDE">
        <w:rPr>
          <w:b/>
          <w:szCs w:val="22"/>
          <w:lang w:val="hr-HR"/>
        </w:rPr>
        <w:t xml:space="preserve"> I ADRESA NOSITELJA ODOBRENJA ZA STAVLJANJE LIJEKA U PROMET</w:t>
      </w:r>
      <w:r w:rsidR="0087304A">
        <w:rPr>
          <w:b/>
          <w:szCs w:val="22"/>
          <w:lang w:val="hr-HR"/>
        </w:rPr>
        <w:fldChar w:fldCharType="begin"/>
      </w:r>
      <w:r w:rsidR="0087304A">
        <w:rPr>
          <w:b/>
          <w:szCs w:val="22"/>
          <w:lang w:val="hr-HR"/>
        </w:rPr>
        <w:instrText xml:space="preserve"> DOCVARIABLE VAULT_ND_49dc9586-e1d7-4468-9c55-47cfe61426ca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2BD4BDB1" w14:textId="77777777" w:rsidR="00E10BAD" w:rsidRPr="00AB6FDE" w:rsidRDefault="00E10BAD" w:rsidP="00E10BAD">
      <w:pPr>
        <w:spacing w:line="240" w:lineRule="auto"/>
        <w:rPr>
          <w:noProof/>
          <w:szCs w:val="22"/>
          <w:lang w:val="hr-HR"/>
        </w:rPr>
      </w:pPr>
    </w:p>
    <w:p w14:paraId="69852EEB" w14:textId="77777777" w:rsidR="0088005B" w:rsidRPr="0088005B" w:rsidRDefault="0088005B" w:rsidP="0088005B">
      <w:pPr>
        <w:spacing w:line="240" w:lineRule="auto"/>
        <w:rPr>
          <w:szCs w:val="22"/>
          <w:lang w:val="hr-HR"/>
        </w:rPr>
      </w:pPr>
      <w:r w:rsidRPr="0088005B">
        <w:rPr>
          <w:szCs w:val="22"/>
          <w:lang w:val="hr-HR"/>
        </w:rPr>
        <w:t>Sanofi Winthrop Industrie</w:t>
      </w:r>
    </w:p>
    <w:p w14:paraId="3565D646" w14:textId="77777777" w:rsidR="0088005B" w:rsidRPr="0088005B" w:rsidRDefault="0088005B" w:rsidP="0088005B">
      <w:pPr>
        <w:spacing w:line="240" w:lineRule="auto"/>
        <w:rPr>
          <w:szCs w:val="22"/>
          <w:lang w:val="hr-HR"/>
        </w:rPr>
      </w:pPr>
      <w:r w:rsidRPr="0088005B">
        <w:rPr>
          <w:szCs w:val="22"/>
          <w:lang w:val="hr-HR"/>
        </w:rPr>
        <w:t>82 avenue Raspail</w:t>
      </w:r>
    </w:p>
    <w:p w14:paraId="3B8AF80B" w14:textId="5FB86F8D" w:rsidR="00E10BAD" w:rsidRPr="00AB6FDE" w:rsidRDefault="0088005B" w:rsidP="00E10BAD">
      <w:pPr>
        <w:spacing w:line="240" w:lineRule="auto"/>
        <w:rPr>
          <w:noProof/>
          <w:szCs w:val="22"/>
          <w:lang w:val="hr-HR"/>
        </w:rPr>
      </w:pPr>
      <w:r w:rsidRPr="0088005B">
        <w:rPr>
          <w:szCs w:val="22"/>
          <w:lang w:val="hr-HR"/>
        </w:rPr>
        <w:t>94250 Gentilly</w:t>
      </w:r>
    </w:p>
    <w:p w14:paraId="5D5A9E5A" w14:textId="77777777" w:rsidR="00E10BAD" w:rsidRPr="00AB6FDE" w:rsidRDefault="00E10BAD" w:rsidP="00E10BAD">
      <w:pPr>
        <w:spacing w:line="240" w:lineRule="auto"/>
        <w:rPr>
          <w:noProof/>
          <w:szCs w:val="22"/>
          <w:lang w:val="hr-HR"/>
        </w:rPr>
      </w:pPr>
      <w:r w:rsidRPr="00AB6FDE">
        <w:rPr>
          <w:szCs w:val="22"/>
          <w:lang w:val="hr-HR"/>
        </w:rPr>
        <w:t>Francuska</w:t>
      </w:r>
    </w:p>
    <w:p w14:paraId="7879D329" w14:textId="77777777" w:rsidR="00E10BAD" w:rsidRPr="00AB6FDE" w:rsidRDefault="00E10BAD" w:rsidP="00E10BAD">
      <w:pPr>
        <w:spacing w:line="240" w:lineRule="auto"/>
        <w:rPr>
          <w:noProof/>
          <w:szCs w:val="22"/>
          <w:lang w:val="hr-HR"/>
        </w:rPr>
      </w:pPr>
    </w:p>
    <w:p w14:paraId="74A6BE62" w14:textId="77777777" w:rsidR="00E10BAD" w:rsidRPr="00AB6FDE" w:rsidRDefault="00E10BAD" w:rsidP="00E10BAD">
      <w:pPr>
        <w:spacing w:line="240" w:lineRule="auto"/>
        <w:rPr>
          <w:noProof/>
          <w:szCs w:val="22"/>
          <w:lang w:val="hr-HR"/>
        </w:rPr>
      </w:pPr>
    </w:p>
    <w:p w14:paraId="3BE2A46C" w14:textId="086D28B6"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12.</w:t>
      </w:r>
      <w:r w:rsidRPr="00AB6FDE">
        <w:rPr>
          <w:b/>
          <w:szCs w:val="22"/>
          <w:lang w:val="hr-HR"/>
        </w:rPr>
        <w:tab/>
        <w:t>BROJ(EVI) ODOBRENJA ZA STAVLJANJE LIJEKA U PROMET</w:t>
      </w:r>
      <w:r w:rsidR="0087304A">
        <w:rPr>
          <w:b/>
          <w:szCs w:val="22"/>
          <w:lang w:val="hr-HR"/>
        </w:rPr>
        <w:fldChar w:fldCharType="begin"/>
      </w:r>
      <w:r w:rsidR="0087304A">
        <w:rPr>
          <w:b/>
          <w:szCs w:val="22"/>
          <w:lang w:val="hr-HR"/>
        </w:rPr>
        <w:instrText xml:space="preserve"> DOCVARIABLE VAULT_ND_07e465ce-f585-4072-baa2-042695384ecc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0CA8F97" w14:textId="77777777" w:rsidR="00E10BAD" w:rsidRPr="00AB6FDE" w:rsidRDefault="00E10BAD" w:rsidP="00E10BAD">
      <w:pPr>
        <w:spacing w:line="240" w:lineRule="auto"/>
        <w:rPr>
          <w:noProof/>
          <w:szCs w:val="22"/>
          <w:lang w:val="hr-HR"/>
        </w:rPr>
      </w:pPr>
    </w:p>
    <w:p w14:paraId="12B842BB" w14:textId="3694F9C9" w:rsidR="00E10BAD" w:rsidRPr="00E52944" w:rsidRDefault="00E10BAD" w:rsidP="00E10BAD">
      <w:pPr>
        <w:spacing w:line="240" w:lineRule="auto"/>
        <w:rPr>
          <w:szCs w:val="22"/>
          <w:highlight w:val="lightGray"/>
          <w:lang w:val="hr-HR"/>
        </w:rPr>
      </w:pPr>
      <w:r w:rsidRPr="00E52944">
        <w:rPr>
          <w:szCs w:val="22"/>
          <w:lang w:val="hr-HR"/>
        </w:rPr>
        <w:t xml:space="preserve">EU/1/13/838/006 </w:t>
      </w:r>
      <w:r w:rsidRPr="00E52944">
        <w:rPr>
          <w:szCs w:val="22"/>
          <w:highlight w:val="lightGray"/>
          <w:lang w:val="hr-HR"/>
        </w:rPr>
        <w:t xml:space="preserve">28 tableta </w:t>
      </w:r>
    </w:p>
    <w:p w14:paraId="41E4BD00" w14:textId="77777777" w:rsidR="00E10BAD" w:rsidRPr="00AB6FDE" w:rsidRDefault="00E10BAD" w:rsidP="00E10BAD">
      <w:pPr>
        <w:spacing w:line="240" w:lineRule="auto"/>
        <w:rPr>
          <w:noProof/>
          <w:szCs w:val="22"/>
          <w:lang w:val="hr-HR"/>
        </w:rPr>
      </w:pPr>
    </w:p>
    <w:p w14:paraId="7F338442" w14:textId="70A79136"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13.</w:t>
      </w:r>
      <w:r w:rsidRPr="00AB6FDE">
        <w:rPr>
          <w:b/>
          <w:szCs w:val="22"/>
          <w:lang w:val="hr-HR"/>
        </w:rPr>
        <w:tab/>
        <w:t>BROJ SERIJE</w:t>
      </w:r>
      <w:r w:rsidR="0087304A">
        <w:rPr>
          <w:b/>
          <w:szCs w:val="22"/>
          <w:lang w:val="hr-HR"/>
        </w:rPr>
        <w:fldChar w:fldCharType="begin"/>
      </w:r>
      <w:r w:rsidR="0087304A">
        <w:rPr>
          <w:b/>
          <w:szCs w:val="22"/>
          <w:lang w:val="hr-HR"/>
        </w:rPr>
        <w:instrText xml:space="preserve"> DOCVARIABLE VAULT_ND_38069118-1a51-49ba-b440-b1645cc1b0aa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7665E151" w14:textId="77777777" w:rsidR="00E10BAD" w:rsidRPr="00AB6FDE" w:rsidRDefault="00E10BAD" w:rsidP="00E10BAD">
      <w:pPr>
        <w:spacing w:line="240" w:lineRule="auto"/>
        <w:rPr>
          <w:noProof/>
          <w:szCs w:val="22"/>
          <w:lang w:val="hr-HR"/>
        </w:rPr>
      </w:pPr>
    </w:p>
    <w:p w14:paraId="3D81DEAE" w14:textId="77777777" w:rsidR="00E10BAD" w:rsidRPr="00AB6FDE" w:rsidRDefault="00E10BAD" w:rsidP="00E10BAD">
      <w:pPr>
        <w:spacing w:line="240" w:lineRule="auto"/>
        <w:rPr>
          <w:noProof/>
          <w:szCs w:val="22"/>
          <w:lang w:val="hr-HR"/>
        </w:rPr>
      </w:pPr>
      <w:r>
        <w:rPr>
          <w:szCs w:val="22"/>
          <w:lang w:val="hr-HR"/>
        </w:rPr>
        <w:t>Lot</w:t>
      </w:r>
    </w:p>
    <w:p w14:paraId="3A489599" w14:textId="77777777" w:rsidR="00E10BAD" w:rsidRPr="00AB6FDE" w:rsidRDefault="00E10BAD" w:rsidP="00E10BAD">
      <w:pPr>
        <w:spacing w:line="240" w:lineRule="auto"/>
        <w:rPr>
          <w:noProof/>
          <w:szCs w:val="22"/>
          <w:lang w:val="hr-HR"/>
        </w:rPr>
      </w:pPr>
    </w:p>
    <w:p w14:paraId="0D9FE700" w14:textId="77777777" w:rsidR="00E10BAD" w:rsidRPr="00AB6FDE" w:rsidRDefault="00E10BAD" w:rsidP="00E10BAD">
      <w:pPr>
        <w:spacing w:line="240" w:lineRule="auto"/>
        <w:rPr>
          <w:noProof/>
          <w:szCs w:val="22"/>
          <w:lang w:val="hr-HR"/>
        </w:rPr>
      </w:pPr>
    </w:p>
    <w:p w14:paraId="4A6DAB5D" w14:textId="2F0F4DCE" w:rsidR="00E10BAD" w:rsidRPr="00AB6FDE" w:rsidRDefault="00E10BAD" w:rsidP="00E10BAD">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14.</w:t>
      </w:r>
      <w:r w:rsidRPr="00AB6FDE">
        <w:rPr>
          <w:b/>
          <w:szCs w:val="22"/>
          <w:lang w:val="hr-HR"/>
        </w:rPr>
        <w:tab/>
        <w:t xml:space="preserve">NAČIN </w:t>
      </w:r>
      <w:r>
        <w:rPr>
          <w:b/>
          <w:szCs w:val="22"/>
          <w:lang w:val="hr-HR"/>
        </w:rPr>
        <w:t>IZDAVANJA</w:t>
      </w:r>
      <w:r w:rsidRPr="00AB6FDE">
        <w:rPr>
          <w:b/>
          <w:szCs w:val="22"/>
          <w:lang w:val="hr-HR"/>
        </w:rPr>
        <w:t xml:space="preserve"> LIJEKA</w:t>
      </w:r>
      <w:r w:rsidR="0087304A">
        <w:rPr>
          <w:b/>
          <w:szCs w:val="22"/>
          <w:lang w:val="hr-HR"/>
        </w:rPr>
        <w:fldChar w:fldCharType="begin"/>
      </w:r>
      <w:r w:rsidR="0087304A">
        <w:rPr>
          <w:b/>
          <w:szCs w:val="22"/>
          <w:lang w:val="hr-HR"/>
        </w:rPr>
        <w:instrText xml:space="preserve"> DOCVARIABLE VAULT_ND_021ee340-4cf5-4c74-a475-b71639364ab9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6C53E9BF" w14:textId="77777777" w:rsidR="00E10BAD" w:rsidRPr="00AB6FDE" w:rsidRDefault="00E10BAD" w:rsidP="00E10BAD">
      <w:pPr>
        <w:spacing w:line="240" w:lineRule="auto"/>
        <w:rPr>
          <w:i/>
          <w:noProof/>
          <w:szCs w:val="22"/>
          <w:lang w:val="hr-HR"/>
        </w:rPr>
      </w:pPr>
    </w:p>
    <w:p w14:paraId="6A3B31DB" w14:textId="77777777" w:rsidR="00E10BAD" w:rsidRPr="00AB6FDE" w:rsidRDefault="00E10BAD" w:rsidP="00E10BAD">
      <w:pPr>
        <w:spacing w:line="240" w:lineRule="auto"/>
        <w:rPr>
          <w:noProof/>
          <w:szCs w:val="22"/>
          <w:lang w:val="hr-HR"/>
        </w:rPr>
      </w:pPr>
    </w:p>
    <w:p w14:paraId="7BF486EE" w14:textId="594E9AC7" w:rsidR="00E10BAD" w:rsidRPr="00AB6FDE" w:rsidRDefault="00E10BAD" w:rsidP="00E10BAD">
      <w:pPr>
        <w:pBdr>
          <w:top w:val="single" w:sz="4" w:space="2"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15.</w:t>
      </w:r>
      <w:r w:rsidRPr="00AB6FDE">
        <w:rPr>
          <w:b/>
          <w:szCs w:val="22"/>
          <w:lang w:val="hr-HR"/>
        </w:rPr>
        <w:tab/>
        <w:t>UPUTE ZA UPORABU</w:t>
      </w:r>
      <w:r w:rsidR="0087304A">
        <w:rPr>
          <w:b/>
          <w:szCs w:val="22"/>
          <w:lang w:val="hr-HR"/>
        </w:rPr>
        <w:fldChar w:fldCharType="begin"/>
      </w:r>
      <w:r w:rsidR="0087304A">
        <w:rPr>
          <w:b/>
          <w:szCs w:val="22"/>
          <w:lang w:val="hr-HR"/>
        </w:rPr>
        <w:instrText xml:space="preserve"> DOCVARIABLE VAULT_ND_00540000-dabe-49d9-842a-78a9f6ff606f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6EE959A3" w14:textId="77777777" w:rsidR="00E10BAD" w:rsidRPr="00AB6FDE" w:rsidRDefault="00E10BAD" w:rsidP="00E10BAD">
      <w:pPr>
        <w:spacing w:line="240" w:lineRule="auto"/>
        <w:rPr>
          <w:noProof/>
          <w:szCs w:val="22"/>
          <w:lang w:val="hr-HR"/>
        </w:rPr>
      </w:pPr>
    </w:p>
    <w:p w14:paraId="0920A1C1" w14:textId="77777777" w:rsidR="00E10BAD" w:rsidRPr="00AB6FDE" w:rsidRDefault="00E10BAD" w:rsidP="00E10BAD">
      <w:pPr>
        <w:spacing w:line="240" w:lineRule="auto"/>
        <w:rPr>
          <w:noProof/>
          <w:szCs w:val="22"/>
          <w:lang w:val="hr-HR"/>
        </w:rPr>
      </w:pPr>
    </w:p>
    <w:p w14:paraId="43EA0D01" w14:textId="77777777" w:rsidR="00E10BAD" w:rsidRPr="00AB6FDE" w:rsidRDefault="00E10BAD" w:rsidP="00E10BAD">
      <w:pPr>
        <w:pBdr>
          <w:top w:val="single" w:sz="4" w:space="0" w:color="auto"/>
          <w:left w:val="single" w:sz="4" w:space="4" w:color="auto"/>
          <w:bottom w:val="single" w:sz="4" w:space="0" w:color="auto"/>
          <w:right w:val="single" w:sz="4" w:space="4" w:color="auto"/>
        </w:pBdr>
        <w:spacing w:line="240" w:lineRule="auto"/>
        <w:rPr>
          <w:noProof/>
          <w:color w:val="008000"/>
          <w:szCs w:val="22"/>
          <w:lang w:val="hr-HR"/>
        </w:rPr>
      </w:pPr>
      <w:r w:rsidRPr="00AB6FDE">
        <w:rPr>
          <w:b/>
          <w:szCs w:val="22"/>
          <w:lang w:val="hr-HR"/>
        </w:rPr>
        <w:t>16.</w:t>
      </w:r>
      <w:r w:rsidRPr="00AB6FDE">
        <w:rPr>
          <w:b/>
          <w:szCs w:val="22"/>
          <w:lang w:val="hr-HR"/>
        </w:rPr>
        <w:tab/>
        <w:t>PODACI NA BRAILLEOVOM PISMU</w:t>
      </w:r>
    </w:p>
    <w:p w14:paraId="0501B96E" w14:textId="77777777" w:rsidR="00E10BAD" w:rsidRPr="00AB6FDE" w:rsidRDefault="00E10BAD" w:rsidP="00E10BAD">
      <w:pPr>
        <w:spacing w:line="240" w:lineRule="auto"/>
        <w:rPr>
          <w:noProof/>
          <w:szCs w:val="22"/>
          <w:lang w:val="hr-HR"/>
        </w:rPr>
      </w:pPr>
    </w:p>
    <w:p w14:paraId="2E33712D" w14:textId="578E76F3" w:rsidR="00E10BAD" w:rsidRDefault="00E10BAD" w:rsidP="00E10BAD">
      <w:pPr>
        <w:spacing w:line="240" w:lineRule="auto"/>
        <w:rPr>
          <w:szCs w:val="22"/>
          <w:lang w:val="hr-HR"/>
        </w:rPr>
      </w:pPr>
      <w:r w:rsidRPr="00AB6FDE">
        <w:rPr>
          <w:szCs w:val="22"/>
          <w:lang w:val="hr-HR"/>
        </w:rPr>
        <w:t>AUBAGIO</w:t>
      </w:r>
      <w:r>
        <w:rPr>
          <w:szCs w:val="22"/>
          <w:lang w:val="hr-HR"/>
        </w:rPr>
        <w:t xml:space="preserve"> 7 MG</w:t>
      </w:r>
    </w:p>
    <w:p w14:paraId="06899861" w14:textId="77777777" w:rsidR="00E10BAD" w:rsidRPr="00AB6FDE" w:rsidRDefault="00E10BAD" w:rsidP="00E10BAD">
      <w:pPr>
        <w:spacing w:line="240" w:lineRule="auto"/>
        <w:rPr>
          <w:noProof/>
          <w:szCs w:val="22"/>
          <w:lang w:val="hr-HR"/>
        </w:rPr>
      </w:pPr>
    </w:p>
    <w:p w14:paraId="67A76A39" w14:textId="77777777" w:rsidR="00E10BAD" w:rsidRPr="00AB6FDE" w:rsidRDefault="00E10BAD" w:rsidP="00E10BAD">
      <w:pPr>
        <w:spacing w:line="240" w:lineRule="auto"/>
        <w:rPr>
          <w:szCs w:val="22"/>
          <w:shd w:val="clear" w:color="auto" w:fill="CCCCCC"/>
          <w:lang w:val="hr-HR"/>
        </w:rPr>
      </w:pPr>
    </w:p>
    <w:p w14:paraId="1CA2F443" w14:textId="77777777" w:rsidR="00E10BAD" w:rsidRPr="00CB0D6A" w:rsidRDefault="00E10BAD" w:rsidP="00E10BAD">
      <w:pPr>
        <w:pBdr>
          <w:top w:val="single" w:sz="4" w:space="0" w:color="auto"/>
          <w:left w:val="single" w:sz="4" w:space="4" w:color="auto"/>
          <w:bottom w:val="single" w:sz="4" w:space="0" w:color="auto"/>
          <w:right w:val="single" w:sz="4" w:space="4" w:color="auto"/>
        </w:pBdr>
        <w:spacing w:line="240" w:lineRule="auto"/>
        <w:rPr>
          <w:b/>
          <w:szCs w:val="22"/>
          <w:lang w:val="hr-HR"/>
        </w:rPr>
      </w:pPr>
      <w:r>
        <w:rPr>
          <w:b/>
          <w:szCs w:val="22"/>
          <w:lang w:val="hr-HR"/>
        </w:rPr>
        <w:t>17</w:t>
      </w:r>
      <w:r w:rsidRPr="00AB6FDE">
        <w:rPr>
          <w:b/>
          <w:szCs w:val="22"/>
          <w:lang w:val="hr-HR"/>
        </w:rPr>
        <w:t>.</w:t>
      </w:r>
      <w:r w:rsidRPr="00AB6FDE">
        <w:rPr>
          <w:b/>
          <w:szCs w:val="22"/>
          <w:lang w:val="hr-HR"/>
        </w:rPr>
        <w:tab/>
      </w:r>
      <w:r>
        <w:rPr>
          <w:b/>
          <w:szCs w:val="22"/>
          <w:lang w:val="hr-HR"/>
        </w:rPr>
        <w:t>JEDINSTVENI IDENTIFIKATOR – 2D BARKOD</w:t>
      </w:r>
    </w:p>
    <w:p w14:paraId="328162DE" w14:textId="77777777" w:rsidR="00E10BAD" w:rsidRDefault="00E10BAD" w:rsidP="00E10BAD">
      <w:pPr>
        <w:shd w:val="clear" w:color="auto" w:fill="FFFFFF"/>
        <w:spacing w:line="240" w:lineRule="auto"/>
        <w:rPr>
          <w:b/>
          <w:szCs w:val="22"/>
          <w:u w:val="single"/>
          <w:lang w:val="hr-HR"/>
        </w:rPr>
      </w:pPr>
    </w:p>
    <w:p w14:paraId="28BA9ECA" w14:textId="77777777" w:rsidR="00E10BAD" w:rsidRDefault="00E10BAD" w:rsidP="00E10BAD">
      <w:pPr>
        <w:shd w:val="clear" w:color="auto" w:fill="FFFFFF"/>
        <w:spacing w:line="240" w:lineRule="auto"/>
        <w:rPr>
          <w:b/>
          <w:szCs w:val="22"/>
          <w:u w:val="single"/>
          <w:lang w:val="hr-HR"/>
        </w:rPr>
      </w:pPr>
      <w:r w:rsidRPr="00772DF0">
        <w:rPr>
          <w:rFonts w:eastAsia="SimSun"/>
          <w:szCs w:val="22"/>
          <w:highlight w:val="lightGray"/>
          <w:lang w:val="hr-HR" w:eastAsia="de-DE"/>
        </w:rPr>
        <w:t>Sadrži 2D barkod s jedinstvenim identifikatorom</w:t>
      </w:r>
      <w:r w:rsidRPr="00E52944">
        <w:rPr>
          <w:rFonts w:ascii="TimesNewRomanPSMT" w:eastAsia="SimSun" w:hAnsi="TimesNewRomanPSMT" w:cs="TimesNewRomanPSMT"/>
          <w:szCs w:val="22"/>
          <w:highlight w:val="lightGray"/>
          <w:lang w:val="hr-HR" w:eastAsia="de-DE"/>
        </w:rPr>
        <w:t>.</w:t>
      </w:r>
    </w:p>
    <w:p w14:paraId="1A6A7172" w14:textId="77777777" w:rsidR="00E10BAD" w:rsidRDefault="00E10BAD" w:rsidP="00E10BAD">
      <w:pPr>
        <w:shd w:val="clear" w:color="auto" w:fill="FFFFFF"/>
        <w:spacing w:line="240" w:lineRule="auto"/>
        <w:rPr>
          <w:b/>
          <w:szCs w:val="22"/>
          <w:u w:val="single"/>
          <w:lang w:val="hr-HR"/>
        </w:rPr>
      </w:pPr>
    </w:p>
    <w:p w14:paraId="008ECF86" w14:textId="77777777" w:rsidR="00E10BAD" w:rsidRDefault="00E10BAD" w:rsidP="00E10BAD">
      <w:pPr>
        <w:shd w:val="clear" w:color="auto" w:fill="FFFFFF"/>
        <w:spacing w:line="240" w:lineRule="auto"/>
        <w:rPr>
          <w:b/>
          <w:szCs w:val="22"/>
          <w:u w:val="single"/>
          <w:lang w:val="hr-HR"/>
        </w:rPr>
      </w:pPr>
    </w:p>
    <w:p w14:paraId="01BC087F" w14:textId="77777777" w:rsidR="00E10BAD" w:rsidRPr="00AB6FDE" w:rsidRDefault="00E10BAD" w:rsidP="00E10BAD">
      <w:pPr>
        <w:pBdr>
          <w:top w:val="single" w:sz="4" w:space="0" w:color="auto"/>
          <w:left w:val="single" w:sz="4" w:space="4" w:color="auto"/>
          <w:bottom w:val="single" w:sz="4" w:space="0" w:color="auto"/>
          <w:right w:val="single" w:sz="4" w:space="4" w:color="auto"/>
        </w:pBdr>
        <w:spacing w:line="240" w:lineRule="auto"/>
        <w:rPr>
          <w:noProof/>
          <w:color w:val="008000"/>
          <w:szCs w:val="22"/>
          <w:lang w:val="hr-HR"/>
        </w:rPr>
      </w:pPr>
      <w:r>
        <w:rPr>
          <w:b/>
          <w:szCs w:val="22"/>
          <w:lang w:val="hr-HR"/>
        </w:rPr>
        <w:t>18</w:t>
      </w:r>
      <w:r w:rsidRPr="00AB6FDE">
        <w:rPr>
          <w:b/>
          <w:szCs w:val="22"/>
          <w:lang w:val="hr-HR"/>
        </w:rPr>
        <w:t>.</w:t>
      </w:r>
      <w:r w:rsidRPr="00AB6FDE">
        <w:rPr>
          <w:b/>
          <w:szCs w:val="22"/>
          <w:lang w:val="hr-HR"/>
        </w:rPr>
        <w:tab/>
      </w:r>
      <w:r>
        <w:rPr>
          <w:b/>
          <w:szCs w:val="22"/>
          <w:lang w:val="hr-HR"/>
        </w:rPr>
        <w:t>JEDINSTVENI IDENTIFIKATOR – PODACI ČITLJIVI LJUDSKIM OKOM</w:t>
      </w:r>
    </w:p>
    <w:p w14:paraId="259EA830" w14:textId="77777777" w:rsidR="00E10BAD" w:rsidRDefault="00E10BAD" w:rsidP="00E10BAD">
      <w:pPr>
        <w:shd w:val="clear" w:color="auto" w:fill="FFFFFF"/>
        <w:spacing w:line="240" w:lineRule="auto"/>
        <w:rPr>
          <w:b/>
          <w:szCs w:val="22"/>
          <w:u w:val="single"/>
          <w:lang w:val="hr-HR"/>
        </w:rPr>
      </w:pPr>
    </w:p>
    <w:p w14:paraId="52A6F351" w14:textId="3C91EC11" w:rsidR="00E10BAD" w:rsidRPr="00CB0D6A" w:rsidRDefault="00E10BAD" w:rsidP="00E10BAD">
      <w:pPr>
        <w:shd w:val="clear" w:color="auto" w:fill="FFFFFF"/>
        <w:spacing w:line="240" w:lineRule="auto"/>
        <w:rPr>
          <w:szCs w:val="22"/>
          <w:lang w:val="hr-HR"/>
        </w:rPr>
      </w:pPr>
      <w:r w:rsidRPr="00CB0D6A">
        <w:rPr>
          <w:szCs w:val="22"/>
          <w:lang w:val="hr-HR"/>
        </w:rPr>
        <w:t>PC</w:t>
      </w:r>
    </w:p>
    <w:p w14:paraId="69D14C9E" w14:textId="455A844A" w:rsidR="00E10BAD" w:rsidRPr="00CB0D6A" w:rsidRDefault="00E10BAD" w:rsidP="00E10BAD">
      <w:pPr>
        <w:shd w:val="clear" w:color="auto" w:fill="FFFFFF"/>
        <w:spacing w:line="240" w:lineRule="auto"/>
        <w:rPr>
          <w:szCs w:val="22"/>
          <w:lang w:val="hr-HR"/>
        </w:rPr>
      </w:pPr>
      <w:r w:rsidRPr="00CB0D6A">
        <w:rPr>
          <w:szCs w:val="22"/>
          <w:lang w:val="hr-HR"/>
        </w:rPr>
        <w:t>SN</w:t>
      </w:r>
    </w:p>
    <w:p w14:paraId="1D7537FF" w14:textId="0F76384C" w:rsidR="00E10BAD" w:rsidRDefault="00E10BAD" w:rsidP="00E10BAD">
      <w:pPr>
        <w:shd w:val="clear" w:color="auto" w:fill="FFFFFF"/>
        <w:spacing w:line="240" w:lineRule="auto"/>
        <w:rPr>
          <w:b/>
          <w:szCs w:val="22"/>
          <w:u w:val="single"/>
          <w:lang w:val="hr-HR"/>
        </w:rPr>
      </w:pPr>
      <w:r w:rsidRPr="00CB0D6A">
        <w:rPr>
          <w:szCs w:val="22"/>
          <w:lang w:val="hr-HR"/>
        </w:rPr>
        <w:t>NN</w:t>
      </w:r>
    </w:p>
    <w:p w14:paraId="13EA2359" w14:textId="77777777" w:rsidR="00681BA8" w:rsidRDefault="00681BA8" w:rsidP="00665C7B">
      <w:pPr>
        <w:shd w:val="clear" w:color="auto" w:fill="FFFFFF"/>
        <w:spacing w:line="240" w:lineRule="auto"/>
        <w:rPr>
          <w:szCs w:val="22"/>
          <w:lang w:val="hr-HR"/>
        </w:rPr>
      </w:pPr>
    </w:p>
    <w:p w14:paraId="6E4A23DC" w14:textId="77777777" w:rsidR="00681BA8" w:rsidRDefault="00681BA8">
      <w:pPr>
        <w:tabs>
          <w:tab w:val="clear" w:pos="567"/>
        </w:tabs>
        <w:spacing w:line="240" w:lineRule="auto"/>
        <w:rPr>
          <w:szCs w:val="22"/>
          <w:lang w:val="hr-HR"/>
        </w:rPr>
      </w:pPr>
      <w:r>
        <w:rPr>
          <w:szCs w:val="22"/>
          <w:lang w:val="hr-HR"/>
        </w:rPr>
        <w:br w:type="page"/>
      </w:r>
    </w:p>
    <w:p w14:paraId="2D4E9055" w14:textId="77777777" w:rsidR="00681BA8" w:rsidRPr="00AB6FDE" w:rsidRDefault="00681BA8" w:rsidP="00681BA8">
      <w:pPr>
        <w:pBdr>
          <w:top w:val="single" w:sz="4" w:space="1" w:color="auto"/>
          <w:left w:val="single" w:sz="4" w:space="4" w:color="auto"/>
          <w:bottom w:val="single" w:sz="4" w:space="2" w:color="auto"/>
          <w:right w:val="single" w:sz="4" w:space="4" w:color="auto"/>
        </w:pBdr>
        <w:spacing w:line="240" w:lineRule="auto"/>
        <w:rPr>
          <w:b/>
          <w:noProof/>
          <w:szCs w:val="22"/>
          <w:lang w:val="hr-HR"/>
        </w:rPr>
      </w:pPr>
      <w:r w:rsidRPr="00AB6FDE">
        <w:rPr>
          <w:b/>
          <w:szCs w:val="22"/>
          <w:lang w:val="hr-HR"/>
        </w:rPr>
        <w:t>PODACI KOJI SE MORAJU NALAZITI NA SREDNJEM PAK</w:t>
      </w:r>
      <w:r>
        <w:rPr>
          <w:b/>
          <w:szCs w:val="22"/>
          <w:lang w:val="hr-HR"/>
        </w:rPr>
        <w:t>IR</w:t>
      </w:r>
      <w:r w:rsidRPr="00AB6FDE">
        <w:rPr>
          <w:b/>
          <w:szCs w:val="22"/>
          <w:lang w:val="hr-HR"/>
        </w:rPr>
        <w:t>ANJU</w:t>
      </w:r>
    </w:p>
    <w:p w14:paraId="3A03C573" w14:textId="77777777" w:rsidR="00681BA8" w:rsidRPr="00AB6FDE" w:rsidRDefault="00681BA8" w:rsidP="00681BA8">
      <w:pPr>
        <w:pBdr>
          <w:top w:val="single" w:sz="4" w:space="1" w:color="auto"/>
          <w:left w:val="single" w:sz="4" w:space="4" w:color="auto"/>
          <w:bottom w:val="single" w:sz="4" w:space="2" w:color="auto"/>
          <w:right w:val="single" w:sz="4" w:space="4" w:color="auto"/>
        </w:pBdr>
        <w:spacing w:line="240" w:lineRule="auto"/>
        <w:ind w:left="567" w:hanging="567"/>
        <w:rPr>
          <w:bCs/>
          <w:noProof/>
          <w:szCs w:val="22"/>
          <w:lang w:val="hr-HR"/>
        </w:rPr>
      </w:pPr>
    </w:p>
    <w:p w14:paraId="3DBAABF0" w14:textId="46EB504F" w:rsidR="00681BA8" w:rsidRPr="00AB6FDE" w:rsidRDefault="00681BA8" w:rsidP="00681BA8">
      <w:pPr>
        <w:pBdr>
          <w:top w:val="single" w:sz="4" w:space="1" w:color="auto"/>
          <w:left w:val="single" w:sz="4" w:space="4" w:color="auto"/>
          <w:bottom w:val="single" w:sz="4" w:space="2" w:color="auto"/>
          <w:right w:val="single" w:sz="4" w:space="4" w:color="auto"/>
        </w:pBdr>
        <w:spacing w:line="240" w:lineRule="auto"/>
        <w:rPr>
          <w:bCs/>
          <w:noProof/>
          <w:szCs w:val="22"/>
          <w:lang w:val="hr-HR"/>
        </w:rPr>
      </w:pPr>
      <w:r w:rsidRPr="00AB6FDE">
        <w:rPr>
          <w:b/>
          <w:szCs w:val="22"/>
          <w:lang w:val="hr-HR"/>
        </w:rPr>
        <w:t xml:space="preserve">KARTONSKI OVITAK </w:t>
      </w:r>
    </w:p>
    <w:p w14:paraId="3D62E3E3" w14:textId="77777777" w:rsidR="00681BA8" w:rsidRPr="00AB6FDE" w:rsidRDefault="00681BA8" w:rsidP="00681BA8">
      <w:pPr>
        <w:spacing w:line="240" w:lineRule="auto"/>
        <w:rPr>
          <w:noProof/>
          <w:szCs w:val="22"/>
          <w:lang w:val="hr-HR"/>
        </w:rPr>
      </w:pPr>
    </w:p>
    <w:p w14:paraId="15CD632B" w14:textId="77777777" w:rsidR="00681BA8" w:rsidRPr="00AB6FDE" w:rsidRDefault="00681BA8" w:rsidP="00681BA8">
      <w:pPr>
        <w:spacing w:line="240" w:lineRule="auto"/>
        <w:rPr>
          <w:noProof/>
          <w:szCs w:val="22"/>
          <w:lang w:val="hr-HR"/>
        </w:rPr>
      </w:pPr>
    </w:p>
    <w:p w14:paraId="03622B16"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1.</w:t>
      </w:r>
      <w:r w:rsidRPr="00AB6FDE">
        <w:rPr>
          <w:b/>
          <w:szCs w:val="22"/>
          <w:lang w:val="hr-HR"/>
        </w:rPr>
        <w:tab/>
        <w:t>NAZIV LIJEKA</w:t>
      </w:r>
      <w:r>
        <w:rPr>
          <w:b/>
          <w:szCs w:val="22"/>
          <w:lang w:val="hr-HR"/>
        </w:rPr>
        <w:fldChar w:fldCharType="begin"/>
      </w:r>
      <w:r>
        <w:rPr>
          <w:b/>
          <w:szCs w:val="22"/>
          <w:lang w:val="hr-HR"/>
        </w:rPr>
        <w:instrText xml:space="preserve"> DOCVARIABLE VAULT_ND_159a2262-c27d-4709-acbe-f83f009e9aad \* MERGEFORMAT </w:instrText>
      </w:r>
      <w:r>
        <w:rPr>
          <w:b/>
          <w:szCs w:val="22"/>
          <w:lang w:val="hr-HR"/>
        </w:rPr>
        <w:fldChar w:fldCharType="separate"/>
      </w:r>
      <w:r>
        <w:rPr>
          <w:b/>
          <w:szCs w:val="22"/>
          <w:lang w:val="hr-HR"/>
        </w:rPr>
        <w:t xml:space="preserve"> </w:t>
      </w:r>
      <w:r>
        <w:rPr>
          <w:b/>
          <w:szCs w:val="22"/>
          <w:lang w:val="hr-HR"/>
        </w:rPr>
        <w:fldChar w:fldCharType="end"/>
      </w:r>
    </w:p>
    <w:p w14:paraId="681BA2E3" w14:textId="77777777" w:rsidR="00681BA8" w:rsidRPr="00AB6FDE" w:rsidRDefault="00681BA8" w:rsidP="00681BA8">
      <w:pPr>
        <w:spacing w:line="240" w:lineRule="auto"/>
        <w:rPr>
          <w:noProof/>
          <w:szCs w:val="22"/>
          <w:lang w:val="hr-HR"/>
        </w:rPr>
      </w:pPr>
    </w:p>
    <w:p w14:paraId="0744CBA4" w14:textId="3EA55BDF" w:rsidR="00681BA8" w:rsidRPr="00AB6FDE" w:rsidRDefault="00681BA8" w:rsidP="00681BA8">
      <w:pPr>
        <w:spacing w:line="240" w:lineRule="auto"/>
        <w:rPr>
          <w:noProof/>
          <w:szCs w:val="22"/>
          <w:lang w:val="hr-HR"/>
        </w:rPr>
      </w:pPr>
      <w:r w:rsidRPr="00AB6FDE">
        <w:rPr>
          <w:szCs w:val="22"/>
          <w:lang w:val="hr-HR"/>
        </w:rPr>
        <w:t xml:space="preserve">AUBAGIO </w:t>
      </w:r>
      <w:r>
        <w:rPr>
          <w:szCs w:val="22"/>
          <w:lang w:val="hr-HR"/>
        </w:rPr>
        <w:t>7</w:t>
      </w:r>
      <w:r w:rsidRPr="00AB6FDE">
        <w:rPr>
          <w:szCs w:val="22"/>
          <w:lang w:val="hr-HR"/>
        </w:rPr>
        <w:t> mg filmom obložene tablete</w:t>
      </w:r>
    </w:p>
    <w:p w14:paraId="7544F8A4" w14:textId="77777777" w:rsidR="00681BA8" w:rsidRPr="00AB6FDE" w:rsidRDefault="00681BA8" w:rsidP="00681BA8">
      <w:pPr>
        <w:spacing w:line="240" w:lineRule="auto"/>
        <w:rPr>
          <w:noProof/>
          <w:szCs w:val="22"/>
          <w:lang w:val="hr-HR"/>
        </w:rPr>
      </w:pPr>
      <w:r w:rsidRPr="00AB6FDE">
        <w:rPr>
          <w:szCs w:val="22"/>
          <w:lang w:val="hr-HR"/>
        </w:rPr>
        <w:t>teriflunomid</w:t>
      </w:r>
    </w:p>
    <w:p w14:paraId="72038FE8" w14:textId="77777777" w:rsidR="00681BA8" w:rsidRPr="00AB6FDE" w:rsidRDefault="00681BA8" w:rsidP="00681BA8">
      <w:pPr>
        <w:spacing w:line="240" w:lineRule="auto"/>
        <w:rPr>
          <w:noProof/>
          <w:szCs w:val="22"/>
          <w:lang w:val="hr-HR"/>
        </w:rPr>
      </w:pPr>
    </w:p>
    <w:p w14:paraId="0DB49984" w14:textId="77777777" w:rsidR="00681BA8" w:rsidRPr="00AB6FDE" w:rsidRDefault="00681BA8" w:rsidP="00681BA8">
      <w:pPr>
        <w:spacing w:line="240" w:lineRule="auto"/>
        <w:rPr>
          <w:noProof/>
          <w:szCs w:val="22"/>
          <w:lang w:val="hr-HR"/>
        </w:rPr>
      </w:pPr>
    </w:p>
    <w:p w14:paraId="64721586"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r-HR"/>
        </w:rPr>
      </w:pPr>
      <w:r w:rsidRPr="00AB6FDE">
        <w:rPr>
          <w:b/>
          <w:szCs w:val="22"/>
          <w:lang w:val="hr-HR"/>
        </w:rPr>
        <w:t>2.</w:t>
      </w:r>
      <w:r w:rsidRPr="00AB6FDE">
        <w:rPr>
          <w:b/>
          <w:szCs w:val="22"/>
          <w:lang w:val="hr-HR"/>
        </w:rPr>
        <w:tab/>
      </w:r>
      <w:r>
        <w:rPr>
          <w:b/>
          <w:szCs w:val="22"/>
          <w:lang w:val="hr-HR"/>
        </w:rPr>
        <w:t>NAVOĐENJE</w:t>
      </w:r>
      <w:r w:rsidRPr="00AB6FDE">
        <w:rPr>
          <w:b/>
          <w:szCs w:val="22"/>
          <w:lang w:val="hr-HR"/>
        </w:rPr>
        <w:t xml:space="preserve"> DJELATN</w:t>
      </w:r>
      <w:r>
        <w:rPr>
          <w:b/>
          <w:szCs w:val="22"/>
          <w:lang w:val="hr-HR"/>
        </w:rPr>
        <w:t>E(</w:t>
      </w:r>
      <w:r w:rsidRPr="00AB6FDE">
        <w:rPr>
          <w:b/>
          <w:szCs w:val="22"/>
          <w:lang w:val="hr-HR"/>
        </w:rPr>
        <w:t>IH</w:t>
      </w:r>
      <w:r>
        <w:rPr>
          <w:b/>
          <w:szCs w:val="22"/>
          <w:lang w:val="hr-HR"/>
        </w:rPr>
        <w:t>)</w:t>
      </w:r>
      <w:r w:rsidRPr="00AB6FDE">
        <w:rPr>
          <w:b/>
          <w:szCs w:val="22"/>
          <w:lang w:val="hr-HR"/>
        </w:rPr>
        <w:t xml:space="preserve"> TVARI</w:t>
      </w:r>
      <w:r>
        <w:rPr>
          <w:b/>
          <w:szCs w:val="22"/>
          <w:lang w:val="hr-HR"/>
        </w:rPr>
        <w:fldChar w:fldCharType="begin"/>
      </w:r>
      <w:r>
        <w:rPr>
          <w:b/>
          <w:szCs w:val="22"/>
          <w:lang w:val="hr-HR"/>
        </w:rPr>
        <w:instrText xml:space="preserve"> DOCVARIABLE VAULT_ND_0f940007-1aa4-47c5-a4b0-9b59bb171317 \* MERGEFORMAT </w:instrText>
      </w:r>
      <w:r>
        <w:rPr>
          <w:b/>
          <w:szCs w:val="22"/>
          <w:lang w:val="hr-HR"/>
        </w:rPr>
        <w:fldChar w:fldCharType="separate"/>
      </w:r>
      <w:r>
        <w:rPr>
          <w:b/>
          <w:szCs w:val="22"/>
          <w:lang w:val="hr-HR"/>
        </w:rPr>
        <w:t xml:space="preserve"> </w:t>
      </w:r>
      <w:r>
        <w:rPr>
          <w:b/>
          <w:szCs w:val="22"/>
          <w:lang w:val="hr-HR"/>
        </w:rPr>
        <w:fldChar w:fldCharType="end"/>
      </w:r>
    </w:p>
    <w:p w14:paraId="07B094D8" w14:textId="77777777" w:rsidR="00681BA8" w:rsidRPr="00AB6FDE" w:rsidRDefault="00681BA8" w:rsidP="00681BA8">
      <w:pPr>
        <w:spacing w:line="240" w:lineRule="auto"/>
        <w:rPr>
          <w:noProof/>
          <w:szCs w:val="22"/>
          <w:lang w:val="hr-HR"/>
        </w:rPr>
      </w:pPr>
    </w:p>
    <w:p w14:paraId="1C4AC9CF" w14:textId="7B325F77" w:rsidR="00681BA8" w:rsidRPr="00AB6FDE" w:rsidRDefault="00681BA8" w:rsidP="00681BA8">
      <w:pPr>
        <w:spacing w:line="240" w:lineRule="auto"/>
        <w:rPr>
          <w:noProof/>
          <w:szCs w:val="22"/>
          <w:lang w:val="hr-HR"/>
        </w:rPr>
      </w:pPr>
      <w:r w:rsidRPr="00AB6FDE">
        <w:rPr>
          <w:szCs w:val="22"/>
          <w:lang w:val="hr-HR"/>
        </w:rPr>
        <w:t xml:space="preserve">Jedna tableta sadrži </w:t>
      </w:r>
      <w:r>
        <w:rPr>
          <w:szCs w:val="22"/>
          <w:lang w:val="hr-HR"/>
        </w:rPr>
        <w:t>7</w:t>
      </w:r>
      <w:r w:rsidRPr="00AB6FDE">
        <w:rPr>
          <w:szCs w:val="22"/>
          <w:lang w:val="hr-HR"/>
        </w:rPr>
        <w:t> mg teriflunomida.</w:t>
      </w:r>
    </w:p>
    <w:p w14:paraId="7C2CCB89" w14:textId="77777777" w:rsidR="00681BA8" w:rsidRPr="00AB6FDE" w:rsidRDefault="00681BA8" w:rsidP="00681BA8">
      <w:pPr>
        <w:spacing w:line="240" w:lineRule="auto"/>
        <w:rPr>
          <w:noProof/>
          <w:szCs w:val="22"/>
          <w:lang w:val="hr-HR"/>
        </w:rPr>
      </w:pPr>
    </w:p>
    <w:p w14:paraId="5D892F98" w14:textId="77777777" w:rsidR="00681BA8" w:rsidRPr="00AB6FDE" w:rsidRDefault="00681BA8" w:rsidP="00681BA8">
      <w:pPr>
        <w:spacing w:line="240" w:lineRule="auto"/>
        <w:rPr>
          <w:noProof/>
          <w:szCs w:val="22"/>
          <w:lang w:val="hr-HR"/>
        </w:rPr>
      </w:pPr>
    </w:p>
    <w:p w14:paraId="72F3B88D"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3.</w:t>
      </w:r>
      <w:r w:rsidRPr="00AB6FDE">
        <w:rPr>
          <w:b/>
          <w:szCs w:val="22"/>
          <w:lang w:val="hr-HR"/>
        </w:rPr>
        <w:tab/>
        <w:t>POPIS POMOĆNIH TVARI</w:t>
      </w:r>
      <w:r>
        <w:rPr>
          <w:b/>
          <w:szCs w:val="22"/>
          <w:lang w:val="hr-HR"/>
        </w:rPr>
        <w:fldChar w:fldCharType="begin"/>
      </w:r>
      <w:r>
        <w:rPr>
          <w:b/>
          <w:szCs w:val="22"/>
          <w:lang w:val="hr-HR"/>
        </w:rPr>
        <w:instrText xml:space="preserve"> DOCVARIABLE VAULT_ND_c83a00cb-f990-45c7-a9d7-4e1a608931eb \* MERGEFORMAT </w:instrText>
      </w:r>
      <w:r>
        <w:rPr>
          <w:b/>
          <w:szCs w:val="22"/>
          <w:lang w:val="hr-HR"/>
        </w:rPr>
        <w:fldChar w:fldCharType="separate"/>
      </w:r>
      <w:r>
        <w:rPr>
          <w:b/>
          <w:szCs w:val="22"/>
          <w:lang w:val="hr-HR"/>
        </w:rPr>
        <w:t xml:space="preserve"> </w:t>
      </w:r>
      <w:r>
        <w:rPr>
          <w:b/>
          <w:szCs w:val="22"/>
          <w:lang w:val="hr-HR"/>
        </w:rPr>
        <w:fldChar w:fldCharType="end"/>
      </w:r>
    </w:p>
    <w:p w14:paraId="0AFBED5D" w14:textId="77777777" w:rsidR="00681BA8" w:rsidRPr="00AB6FDE" w:rsidRDefault="00681BA8" w:rsidP="00681BA8">
      <w:pPr>
        <w:spacing w:line="240" w:lineRule="auto"/>
        <w:rPr>
          <w:noProof/>
          <w:szCs w:val="22"/>
          <w:lang w:val="hr-HR"/>
        </w:rPr>
      </w:pPr>
    </w:p>
    <w:p w14:paraId="7DCDD13D" w14:textId="40038DBA" w:rsidR="00681BA8" w:rsidRPr="00AB6FDE" w:rsidRDefault="00681BA8" w:rsidP="00681BA8">
      <w:pPr>
        <w:spacing w:line="240" w:lineRule="auto"/>
        <w:rPr>
          <w:szCs w:val="22"/>
          <w:lang w:val="hr-HR"/>
        </w:rPr>
      </w:pPr>
      <w:r>
        <w:rPr>
          <w:szCs w:val="22"/>
          <w:lang w:val="hr-HR"/>
        </w:rPr>
        <w:t>Također s</w:t>
      </w:r>
      <w:r w:rsidRPr="00AB6FDE">
        <w:rPr>
          <w:szCs w:val="22"/>
          <w:lang w:val="hr-HR"/>
        </w:rPr>
        <w:t>adrži</w:t>
      </w:r>
      <w:r>
        <w:rPr>
          <w:szCs w:val="22"/>
          <w:lang w:val="hr-HR"/>
        </w:rPr>
        <w:t>:</w:t>
      </w:r>
      <w:r w:rsidRPr="00AB6FDE">
        <w:rPr>
          <w:szCs w:val="22"/>
          <w:lang w:val="hr-HR"/>
        </w:rPr>
        <w:t xml:space="preserve"> laktozu.</w:t>
      </w:r>
      <w:r>
        <w:rPr>
          <w:szCs w:val="22"/>
          <w:lang w:val="hr-HR"/>
        </w:rPr>
        <w:t xml:space="preserve"> </w:t>
      </w:r>
      <w:r w:rsidRPr="005E1C86">
        <w:rPr>
          <w:szCs w:val="22"/>
          <w:lang w:val="hr-HR"/>
        </w:rPr>
        <w:t xml:space="preserve">Za dodatne informacije vidjeti </w:t>
      </w:r>
      <w:r>
        <w:rPr>
          <w:szCs w:val="22"/>
          <w:lang w:val="hr-HR"/>
        </w:rPr>
        <w:t>u</w:t>
      </w:r>
      <w:r w:rsidRPr="005E1C86">
        <w:rPr>
          <w:szCs w:val="22"/>
          <w:lang w:val="hr-HR"/>
        </w:rPr>
        <w:t>putu o lijeku.</w:t>
      </w:r>
    </w:p>
    <w:p w14:paraId="5BE103CD" w14:textId="77777777" w:rsidR="00681BA8" w:rsidRPr="00AB6FDE" w:rsidRDefault="00681BA8" w:rsidP="00681BA8">
      <w:pPr>
        <w:spacing w:line="240" w:lineRule="auto"/>
        <w:rPr>
          <w:noProof/>
          <w:szCs w:val="22"/>
          <w:lang w:val="hr-HR"/>
        </w:rPr>
      </w:pPr>
    </w:p>
    <w:p w14:paraId="625BA603" w14:textId="77777777" w:rsidR="00681BA8" w:rsidRPr="00AB6FDE" w:rsidRDefault="00681BA8" w:rsidP="00681BA8">
      <w:pPr>
        <w:spacing w:line="240" w:lineRule="auto"/>
        <w:rPr>
          <w:noProof/>
          <w:szCs w:val="22"/>
          <w:lang w:val="hr-HR"/>
        </w:rPr>
      </w:pPr>
    </w:p>
    <w:p w14:paraId="70FCB96C"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4.</w:t>
      </w:r>
      <w:r w:rsidRPr="00AB6FDE">
        <w:rPr>
          <w:b/>
          <w:szCs w:val="22"/>
          <w:lang w:val="hr-HR"/>
        </w:rPr>
        <w:tab/>
        <w:t>FARMACEUTSKI OBLIK I SADRŽAJ</w:t>
      </w:r>
      <w:r>
        <w:rPr>
          <w:b/>
          <w:szCs w:val="22"/>
          <w:lang w:val="hr-HR"/>
        </w:rPr>
        <w:fldChar w:fldCharType="begin"/>
      </w:r>
      <w:r>
        <w:rPr>
          <w:b/>
          <w:szCs w:val="22"/>
          <w:lang w:val="hr-HR"/>
        </w:rPr>
        <w:instrText xml:space="preserve"> DOCVARIABLE VAULT_ND_3b97b6b8-231f-4153-83e4-36bf609a8e30 \* MERGEFORMAT </w:instrText>
      </w:r>
      <w:r>
        <w:rPr>
          <w:b/>
          <w:szCs w:val="22"/>
          <w:lang w:val="hr-HR"/>
        </w:rPr>
        <w:fldChar w:fldCharType="separate"/>
      </w:r>
      <w:r>
        <w:rPr>
          <w:b/>
          <w:szCs w:val="22"/>
          <w:lang w:val="hr-HR"/>
        </w:rPr>
        <w:t xml:space="preserve"> </w:t>
      </w:r>
      <w:r>
        <w:rPr>
          <w:b/>
          <w:szCs w:val="22"/>
          <w:lang w:val="hr-HR"/>
        </w:rPr>
        <w:fldChar w:fldCharType="end"/>
      </w:r>
    </w:p>
    <w:p w14:paraId="2A625980" w14:textId="77777777" w:rsidR="00681BA8" w:rsidRPr="00AB6FDE" w:rsidRDefault="00681BA8" w:rsidP="00681BA8">
      <w:pPr>
        <w:spacing w:line="240" w:lineRule="auto"/>
        <w:rPr>
          <w:noProof/>
          <w:color w:val="000000"/>
          <w:szCs w:val="22"/>
          <w:lang w:val="hr-HR"/>
        </w:rPr>
      </w:pPr>
    </w:p>
    <w:p w14:paraId="1A104152" w14:textId="64A7AF83" w:rsidR="00681BA8" w:rsidRPr="00AB6FDE" w:rsidRDefault="00681BA8" w:rsidP="00681BA8">
      <w:pPr>
        <w:spacing w:line="240" w:lineRule="auto"/>
        <w:rPr>
          <w:noProof/>
          <w:color w:val="000000"/>
          <w:szCs w:val="22"/>
          <w:lang w:val="hr-HR"/>
        </w:rPr>
      </w:pPr>
      <w:r>
        <w:rPr>
          <w:color w:val="000000"/>
          <w:szCs w:val="22"/>
          <w:lang w:val="hr-HR"/>
        </w:rPr>
        <w:t>28</w:t>
      </w:r>
      <w:r w:rsidRPr="00AB6FDE">
        <w:rPr>
          <w:color w:val="000000"/>
          <w:szCs w:val="22"/>
          <w:lang w:val="hr-HR"/>
        </w:rPr>
        <w:t> </w:t>
      </w:r>
      <w:r w:rsidRPr="00AB6FDE">
        <w:rPr>
          <w:color w:val="000000"/>
          <w:szCs w:val="22"/>
          <w:highlight w:val="lightGray"/>
          <w:lang w:val="hr-HR"/>
        </w:rPr>
        <w:t>filmom obloženih</w:t>
      </w:r>
      <w:r w:rsidRPr="00AB6FDE">
        <w:rPr>
          <w:color w:val="000000"/>
          <w:szCs w:val="22"/>
          <w:lang w:val="hr-HR"/>
        </w:rPr>
        <w:t xml:space="preserve"> tableta</w:t>
      </w:r>
    </w:p>
    <w:p w14:paraId="1DA15E14" w14:textId="77777777" w:rsidR="00681BA8" w:rsidRPr="00AB6FDE" w:rsidRDefault="00681BA8" w:rsidP="00681BA8">
      <w:pPr>
        <w:spacing w:line="240" w:lineRule="auto"/>
        <w:rPr>
          <w:noProof/>
          <w:color w:val="000000"/>
          <w:szCs w:val="22"/>
          <w:lang w:val="hr-HR"/>
        </w:rPr>
      </w:pPr>
    </w:p>
    <w:p w14:paraId="52A2DA8A" w14:textId="77777777" w:rsidR="00681BA8" w:rsidRPr="00AB6FDE" w:rsidRDefault="00681BA8" w:rsidP="00681BA8">
      <w:pPr>
        <w:spacing w:line="240" w:lineRule="auto"/>
        <w:rPr>
          <w:noProof/>
          <w:szCs w:val="22"/>
          <w:lang w:val="hr-HR"/>
        </w:rPr>
      </w:pPr>
    </w:p>
    <w:p w14:paraId="4CA6BF97"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5.</w:t>
      </w:r>
      <w:r w:rsidRPr="00AB6FDE">
        <w:rPr>
          <w:b/>
          <w:szCs w:val="22"/>
          <w:lang w:val="hr-HR"/>
        </w:rPr>
        <w:tab/>
        <w:t>NAČIN I PUT(EVI) PRIMJENE LIJEKA</w:t>
      </w:r>
      <w:r>
        <w:rPr>
          <w:b/>
          <w:szCs w:val="22"/>
          <w:lang w:val="hr-HR"/>
        </w:rPr>
        <w:fldChar w:fldCharType="begin"/>
      </w:r>
      <w:r>
        <w:rPr>
          <w:b/>
          <w:szCs w:val="22"/>
          <w:lang w:val="hr-HR"/>
        </w:rPr>
        <w:instrText xml:space="preserve"> DOCVARIABLE VAULT_ND_3bae4c52-9b71-4211-bf85-7fe530e5b59e \* MERGEFORMAT </w:instrText>
      </w:r>
      <w:r>
        <w:rPr>
          <w:b/>
          <w:szCs w:val="22"/>
          <w:lang w:val="hr-HR"/>
        </w:rPr>
        <w:fldChar w:fldCharType="separate"/>
      </w:r>
      <w:r>
        <w:rPr>
          <w:b/>
          <w:szCs w:val="22"/>
          <w:lang w:val="hr-HR"/>
        </w:rPr>
        <w:t xml:space="preserve"> </w:t>
      </w:r>
      <w:r>
        <w:rPr>
          <w:b/>
          <w:szCs w:val="22"/>
          <w:lang w:val="hr-HR"/>
        </w:rPr>
        <w:fldChar w:fldCharType="end"/>
      </w:r>
    </w:p>
    <w:p w14:paraId="3410ED6E" w14:textId="77777777" w:rsidR="00681BA8" w:rsidRPr="00AB6FDE" w:rsidRDefault="00681BA8" w:rsidP="00681BA8">
      <w:pPr>
        <w:spacing w:line="240" w:lineRule="auto"/>
        <w:rPr>
          <w:noProof/>
          <w:szCs w:val="22"/>
          <w:lang w:val="hr-HR"/>
        </w:rPr>
      </w:pPr>
    </w:p>
    <w:p w14:paraId="08716C2E" w14:textId="77777777" w:rsidR="00681BA8" w:rsidRPr="00AB6FDE" w:rsidRDefault="00681BA8" w:rsidP="00681BA8">
      <w:pPr>
        <w:spacing w:line="240" w:lineRule="auto"/>
        <w:rPr>
          <w:noProof/>
          <w:szCs w:val="22"/>
          <w:lang w:val="hr-HR"/>
        </w:rPr>
      </w:pPr>
      <w:r w:rsidRPr="00AB6FDE">
        <w:rPr>
          <w:szCs w:val="22"/>
          <w:lang w:val="hr-HR"/>
        </w:rPr>
        <w:t xml:space="preserve">Prije uporabe pročitajte </w:t>
      </w:r>
      <w:r>
        <w:rPr>
          <w:szCs w:val="22"/>
          <w:lang w:val="hr-HR"/>
        </w:rPr>
        <w:t>u</w:t>
      </w:r>
      <w:r w:rsidRPr="00AB6FDE">
        <w:rPr>
          <w:szCs w:val="22"/>
          <w:lang w:val="hr-HR"/>
        </w:rPr>
        <w:t>putu o lijeku.</w:t>
      </w:r>
    </w:p>
    <w:p w14:paraId="024FE4AD" w14:textId="10051DCB" w:rsidR="00681BA8" w:rsidRDefault="00681BA8" w:rsidP="00681BA8">
      <w:pPr>
        <w:spacing w:line="240" w:lineRule="auto"/>
        <w:rPr>
          <w:szCs w:val="22"/>
          <w:lang w:val="hr-HR"/>
        </w:rPr>
      </w:pPr>
      <w:r w:rsidRPr="00AB6FDE">
        <w:rPr>
          <w:szCs w:val="22"/>
          <w:lang w:val="hr-HR"/>
        </w:rPr>
        <w:t>Za primjenu kroz usta</w:t>
      </w:r>
    </w:p>
    <w:p w14:paraId="2F54A91F" w14:textId="5DE8E2D3" w:rsidR="00681BA8" w:rsidRDefault="00681BA8" w:rsidP="00681BA8">
      <w:pPr>
        <w:spacing w:line="240" w:lineRule="auto"/>
        <w:rPr>
          <w:szCs w:val="22"/>
          <w:lang w:val="hr-HR"/>
        </w:rPr>
      </w:pPr>
    </w:p>
    <w:p w14:paraId="4A52AD51" w14:textId="68C782BA" w:rsidR="00681BA8" w:rsidRDefault="0079384A" w:rsidP="00681BA8">
      <w:pPr>
        <w:spacing w:line="240" w:lineRule="auto"/>
        <w:rPr>
          <w:szCs w:val="22"/>
          <w:lang w:val="hr-HR"/>
        </w:rPr>
      </w:pPr>
      <w:r>
        <w:rPr>
          <w:szCs w:val="22"/>
          <w:highlight w:val="lightGray"/>
          <w:lang w:val="hr-HR"/>
        </w:rPr>
        <w:t>Dani u tjednu</w:t>
      </w:r>
    </w:p>
    <w:p w14:paraId="51883D29" w14:textId="6B18CA66" w:rsidR="0079384A" w:rsidRDefault="0079384A" w:rsidP="00681BA8">
      <w:pPr>
        <w:spacing w:line="240" w:lineRule="auto"/>
        <w:rPr>
          <w:szCs w:val="22"/>
          <w:lang w:val="hr-HR"/>
        </w:rPr>
      </w:pPr>
      <w:r>
        <w:rPr>
          <w:szCs w:val="22"/>
          <w:lang w:val="hr-HR"/>
        </w:rPr>
        <w:t>PON</w:t>
      </w:r>
    </w:p>
    <w:p w14:paraId="027C53A2" w14:textId="637E5375" w:rsidR="0079384A" w:rsidRDefault="0079384A" w:rsidP="00681BA8">
      <w:pPr>
        <w:spacing w:line="240" w:lineRule="auto"/>
        <w:rPr>
          <w:szCs w:val="22"/>
          <w:lang w:val="hr-HR"/>
        </w:rPr>
      </w:pPr>
      <w:r>
        <w:rPr>
          <w:szCs w:val="22"/>
          <w:lang w:val="hr-HR"/>
        </w:rPr>
        <w:t>UTO</w:t>
      </w:r>
    </w:p>
    <w:p w14:paraId="30256C60" w14:textId="33FCA069" w:rsidR="0079384A" w:rsidRDefault="0079384A" w:rsidP="00681BA8">
      <w:pPr>
        <w:spacing w:line="240" w:lineRule="auto"/>
        <w:rPr>
          <w:szCs w:val="22"/>
          <w:lang w:val="hr-HR"/>
        </w:rPr>
      </w:pPr>
      <w:r>
        <w:rPr>
          <w:szCs w:val="22"/>
          <w:lang w:val="hr-HR"/>
        </w:rPr>
        <w:t>SRI</w:t>
      </w:r>
    </w:p>
    <w:p w14:paraId="4E6536E0" w14:textId="5836CB8C" w:rsidR="0079384A" w:rsidRDefault="0079384A" w:rsidP="00681BA8">
      <w:pPr>
        <w:spacing w:line="240" w:lineRule="auto"/>
        <w:rPr>
          <w:szCs w:val="22"/>
          <w:lang w:val="hr-HR"/>
        </w:rPr>
      </w:pPr>
      <w:r>
        <w:rPr>
          <w:szCs w:val="22"/>
          <w:lang w:val="hr-HR"/>
        </w:rPr>
        <w:t>ČET</w:t>
      </w:r>
    </w:p>
    <w:p w14:paraId="75C20A19" w14:textId="270EA050" w:rsidR="0079384A" w:rsidRDefault="0079384A" w:rsidP="00681BA8">
      <w:pPr>
        <w:spacing w:line="240" w:lineRule="auto"/>
        <w:rPr>
          <w:szCs w:val="22"/>
          <w:lang w:val="hr-HR"/>
        </w:rPr>
      </w:pPr>
      <w:r>
        <w:rPr>
          <w:szCs w:val="22"/>
          <w:lang w:val="hr-HR"/>
        </w:rPr>
        <w:t>PET</w:t>
      </w:r>
    </w:p>
    <w:p w14:paraId="7312E328" w14:textId="2200C206" w:rsidR="0079384A" w:rsidRDefault="0079384A" w:rsidP="00681BA8">
      <w:pPr>
        <w:spacing w:line="240" w:lineRule="auto"/>
        <w:rPr>
          <w:szCs w:val="22"/>
          <w:lang w:val="hr-HR"/>
        </w:rPr>
      </w:pPr>
      <w:r>
        <w:rPr>
          <w:szCs w:val="22"/>
          <w:lang w:val="hr-HR"/>
        </w:rPr>
        <w:t>SUB</w:t>
      </w:r>
    </w:p>
    <w:p w14:paraId="43776424" w14:textId="0D362D68" w:rsidR="0079384A" w:rsidRDefault="0079384A" w:rsidP="00681BA8">
      <w:pPr>
        <w:spacing w:line="240" w:lineRule="auto"/>
        <w:rPr>
          <w:szCs w:val="22"/>
          <w:lang w:val="hr-HR"/>
        </w:rPr>
      </w:pPr>
      <w:r>
        <w:rPr>
          <w:szCs w:val="22"/>
          <w:lang w:val="hr-HR"/>
        </w:rPr>
        <w:t>NED</w:t>
      </w:r>
    </w:p>
    <w:p w14:paraId="7278978A" w14:textId="175A8225" w:rsidR="00F24C1F" w:rsidRDefault="00F24C1F" w:rsidP="00681BA8">
      <w:pPr>
        <w:spacing w:line="240" w:lineRule="auto"/>
        <w:rPr>
          <w:szCs w:val="22"/>
          <w:lang w:val="hr-HR"/>
        </w:rPr>
      </w:pPr>
    </w:p>
    <w:p w14:paraId="4E1409C4" w14:textId="77777777" w:rsidR="00F24C1F" w:rsidRDefault="00F24C1F" w:rsidP="00F24C1F">
      <w:pPr>
        <w:shd w:val="clear" w:color="auto" w:fill="FFFFFF"/>
        <w:spacing w:line="240" w:lineRule="auto"/>
        <w:rPr>
          <w:szCs w:val="22"/>
          <w:lang w:val="hr-HR"/>
        </w:rPr>
      </w:pPr>
      <w:r>
        <w:rPr>
          <w:szCs w:val="22"/>
          <w:lang w:val="hr-HR"/>
        </w:rPr>
        <w:t>Više informacija o lijeku Aubagio</w:t>
      </w:r>
    </w:p>
    <w:p w14:paraId="063F8668" w14:textId="0B3B94B1" w:rsidR="00F24C1F" w:rsidRPr="00E52944" w:rsidRDefault="00F24C1F" w:rsidP="005A686B">
      <w:pPr>
        <w:shd w:val="clear" w:color="auto" w:fill="FFFFFF"/>
        <w:spacing w:line="240" w:lineRule="auto"/>
        <w:rPr>
          <w:color w:val="0000FF"/>
          <w:u w:val="single"/>
          <w:lang w:val="hr-HR"/>
        </w:rPr>
      </w:pPr>
      <w:r w:rsidRPr="00684828">
        <w:rPr>
          <w:szCs w:val="22"/>
          <w:highlight w:val="lightGray"/>
          <w:lang w:val="hr-HR"/>
        </w:rPr>
        <w:t>Sadrži QR kod</w:t>
      </w:r>
      <w:r w:rsidRPr="00772DF0">
        <w:rPr>
          <w:szCs w:val="22"/>
          <w:highlight w:val="lightGray"/>
          <w:lang w:val="hr-HR"/>
        </w:rPr>
        <w:t xml:space="preserve"> + </w:t>
      </w:r>
      <w:r>
        <w:fldChar w:fldCharType="begin"/>
      </w:r>
      <w:r w:rsidRPr="007126E0">
        <w:rPr>
          <w:lang w:val="hr-HR"/>
          <w:rPrChange w:id="108" w:author="Author">
            <w:rPr/>
          </w:rPrChange>
        </w:rPr>
        <w:instrText>HYPERLINK "http://www.qr-aubagio-sanofi.eu"</w:instrText>
      </w:r>
      <w:r>
        <w:fldChar w:fldCharType="separate"/>
      </w:r>
      <w:r w:rsidRPr="00E52944">
        <w:rPr>
          <w:rStyle w:val="Hyperlink"/>
          <w:lang w:val="hr-HR"/>
        </w:rPr>
        <w:t>www.qr-aubagio-sanofi.eu</w:t>
      </w:r>
      <w:r>
        <w:fldChar w:fldCharType="end"/>
      </w:r>
    </w:p>
    <w:p w14:paraId="4E046AA8" w14:textId="77777777" w:rsidR="00681BA8" w:rsidRPr="00AB6FDE" w:rsidRDefault="00681BA8" w:rsidP="00681BA8">
      <w:pPr>
        <w:spacing w:line="240" w:lineRule="auto"/>
        <w:rPr>
          <w:szCs w:val="22"/>
          <w:lang w:val="hr-HR"/>
        </w:rPr>
      </w:pPr>
    </w:p>
    <w:p w14:paraId="1A7C9683" w14:textId="77777777" w:rsidR="00681BA8" w:rsidRPr="00AB6FDE" w:rsidRDefault="00681BA8" w:rsidP="00681BA8">
      <w:pPr>
        <w:spacing w:line="240" w:lineRule="auto"/>
        <w:rPr>
          <w:szCs w:val="22"/>
          <w:lang w:val="hr-HR"/>
        </w:rPr>
      </w:pPr>
    </w:p>
    <w:p w14:paraId="38A6E426"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6.</w:t>
      </w:r>
      <w:r w:rsidRPr="00AB6FDE">
        <w:rPr>
          <w:b/>
          <w:szCs w:val="22"/>
          <w:lang w:val="hr-HR"/>
        </w:rPr>
        <w:tab/>
        <w:t xml:space="preserve">POSEBNO UPOZORENJE </w:t>
      </w:r>
      <w:r w:rsidRPr="001A662A">
        <w:rPr>
          <w:b/>
          <w:szCs w:val="22"/>
          <w:lang w:val="hr-HR"/>
        </w:rPr>
        <w:t xml:space="preserve">O ČUVANJU LIJEKA </w:t>
      </w:r>
      <w:r w:rsidRPr="00AB6FDE">
        <w:rPr>
          <w:b/>
          <w:szCs w:val="22"/>
          <w:lang w:val="hr-HR"/>
        </w:rPr>
        <w:t>IZVAN POGLEDA I DOHVATA DJECE</w:t>
      </w:r>
      <w:r>
        <w:rPr>
          <w:b/>
          <w:szCs w:val="22"/>
          <w:lang w:val="hr-HR"/>
        </w:rPr>
        <w:fldChar w:fldCharType="begin"/>
      </w:r>
      <w:r>
        <w:rPr>
          <w:b/>
          <w:szCs w:val="22"/>
          <w:lang w:val="hr-HR"/>
        </w:rPr>
        <w:instrText xml:space="preserve"> DOCVARIABLE VAULT_ND_bee961f5-f630-4491-b8fc-587cbe755e4b \* MERGEFORMAT </w:instrText>
      </w:r>
      <w:r>
        <w:rPr>
          <w:b/>
          <w:szCs w:val="22"/>
          <w:lang w:val="hr-HR"/>
        </w:rPr>
        <w:fldChar w:fldCharType="separate"/>
      </w:r>
      <w:r>
        <w:rPr>
          <w:b/>
          <w:szCs w:val="22"/>
          <w:lang w:val="hr-HR"/>
        </w:rPr>
        <w:t xml:space="preserve"> </w:t>
      </w:r>
      <w:r>
        <w:rPr>
          <w:b/>
          <w:szCs w:val="22"/>
          <w:lang w:val="hr-HR"/>
        </w:rPr>
        <w:fldChar w:fldCharType="end"/>
      </w:r>
    </w:p>
    <w:p w14:paraId="758B675C" w14:textId="77777777" w:rsidR="00681BA8" w:rsidRPr="00AB6FDE" w:rsidRDefault="00681BA8" w:rsidP="00681BA8">
      <w:pPr>
        <w:spacing w:line="240" w:lineRule="auto"/>
        <w:rPr>
          <w:noProof/>
          <w:szCs w:val="22"/>
          <w:lang w:val="hr-HR"/>
        </w:rPr>
      </w:pPr>
    </w:p>
    <w:p w14:paraId="0009214C" w14:textId="77777777" w:rsidR="00681BA8" w:rsidRPr="00AB6FDE" w:rsidRDefault="00681BA8" w:rsidP="00681BA8">
      <w:pPr>
        <w:spacing w:line="240" w:lineRule="auto"/>
        <w:outlineLvl w:val="0"/>
        <w:rPr>
          <w:noProof/>
          <w:szCs w:val="22"/>
          <w:lang w:val="hr-HR"/>
        </w:rPr>
      </w:pPr>
      <w:r w:rsidRPr="00AB6FDE">
        <w:rPr>
          <w:szCs w:val="22"/>
          <w:lang w:val="hr-HR"/>
        </w:rPr>
        <w:t>Čuvati izvan pogleda i dohvata djece.</w:t>
      </w:r>
      <w:r>
        <w:rPr>
          <w:szCs w:val="22"/>
          <w:lang w:val="hr-HR"/>
        </w:rPr>
        <w:fldChar w:fldCharType="begin"/>
      </w:r>
      <w:r>
        <w:rPr>
          <w:szCs w:val="22"/>
          <w:lang w:val="hr-HR"/>
        </w:rPr>
        <w:instrText xml:space="preserve"> DOCVARIABLE vault_nd_aa7534c6-e098-4ce2-9639-900547118ed3 \* MERGEFORMAT </w:instrText>
      </w:r>
      <w:r>
        <w:rPr>
          <w:szCs w:val="22"/>
          <w:lang w:val="hr-HR"/>
        </w:rPr>
        <w:fldChar w:fldCharType="separate"/>
      </w:r>
      <w:r>
        <w:rPr>
          <w:szCs w:val="22"/>
          <w:lang w:val="hr-HR"/>
        </w:rPr>
        <w:t xml:space="preserve"> </w:t>
      </w:r>
      <w:r>
        <w:rPr>
          <w:szCs w:val="22"/>
          <w:lang w:val="hr-HR"/>
        </w:rPr>
        <w:fldChar w:fldCharType="end"/>
      </w:r>
    </w:p>
    <w:p w14:paraId="794F113C" w14:textId="77777777" w:rsidR="00681BA8" w:rsidRPr="00AB6FDE" w:rsidRDefault="00681BA8" w:rsidP="00681BA8">
      <w:pPr>
        <w:spacing w:line="240" w:lineRule="auto"/>
        <w:rPr>
          <w:noProof/>
          <w:szCs w:val="22"/>
          <w:lang w:val="hr-HR"/>
        </w:rPr>
      </w:pPr>
    </w:p>
    <w:p w14:paraId="69552694" w14:textId="77777777" w:rsidR="00681BA8" w:rsidRPr="00AB6FDE" w:rsidRDefault="00681BA8" w:rsidP="00681BA8">
      <w:pPr>
        <w:spacing w:line="240" w:lineRule="auto"/>
        <w:rPr>
          <w:noProof/>
          <w:szCs w:val="22"/>
          <w:lang w:val="hr-HR"/>
        </w:rPr>
      </w:pPr>
    </w:p>
    <w:p w14:paraId="02B5E618"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7.</w:t>
      </w:r>
      <w:r w:rsidRPr="00AB6FDE">
        <w:rPr>
          <w:b/>
          <w:szCs w:val="22"/>
          <w:lang w:val="hr-HR"/>
        </w:rPr>
        <w:tab/>
        <w:t>DRUGO(A) POSEBNO(A) UPOZORENJE(A), AKO JE POTREBNO</w:t>
      </w:r>
      <w:r>
        <w:rPr>
          <w:b/>
          <w:szCs w:val="22"/>
          <w:lang w:val="hr-HR"/>
        </w:rPr>
        <w:fldChar w:fldCharType="begin"/>
      </w:r>
      <w:r>
        <w:rPr>
          <w:b/>
          <w:szCs w:val="22"/>
          <w:lang w:val="hr-HR"/>
        </w:rPr>
        <w:instrText xml:space="preserve"> DOCVARIABLE VAULT_ND_9c5b9a2a-5810-4354-896f-0691f2033884 \* MERGEFORMAT </w:instrText>
      </w:r>
      <w:r>
        <w:rPr>
          <w:b/>
          <w:szCs w:val="22"/>
          <w:lang w:val="hr-HR"/>
        </w:rPr>
        <w:fldChar w:fldCharType="separate"/>
      </w:r>
      <w:r>
        <w:rPr>
          <w:b/>
          <w:szCs w:val="22"/>
          <w:lang w:val="hr-HR"/>
        </w:rPr>
        <w:t xml:space="preserve"> </w:t>
      </w:r>
      <w:r>
        <w:rPr>
          <w:b/>
          <w:szCs w:val="22"/>
          <w:lang w:val="hr-HR"/>
        </w:rPr>
        <w:fldChar w:fldCharType="end"/>
      </w:r>
    </w:p>
    <w:p w14:paraId="1748D088" w14:textId="77777777" w:rsidR="00681BA8" w:rsidRPr="00AB6FDE" w:rsidRDefault="00681BA8" w:rsidP="00681BA8">
      <w:pPr>
        <w:tabs>
          <w:tab w:val="left" w:pos="749"/>
        </w:tabs>
        <w:spacing w:line="240" w:lineRule="auto"/>
        <w:rPr>
          <w:noProof/>
          <w:szCs w:val="22"/>
          <w:lang w:val="hr-HR"/>
        </w:rPr>
      </w:pPr>
    </w:p>
    <w:p w14:paraId="5F74B285" w14:textId="77777777" w:rsidR="00681BA8" w:rsidRPr="00AB6FDE" w:rsidRDefault="00681BA8" w:rsidP="00681BA8">
      <w:pPr>
        <w:tabs>
          <w:tab w:val="left" w:pos="749"/>
        </w:tabs>
        <w:spacing w:line="240" w:lineRule="auto"/>
        <w:rPr>
          <w:noProof/>
          <w:szCs w:val="22"/>
          <w:lang w:val="hr-HR"/>
        </w:rPr>
      </w:pPr>
    </w:p>
    <w:p w14:paraId="1AF1833E"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8.</w:t>
      </w:r>
      <w:r w:rsidRPr="00AB6FDE">
        <w:rPr>
          <w:b/>
          <w:szCs w:val="22"/>
          <w:lang w:val="hr-HR"/>
        </w:rPr>
        <w:tab/>
        <w:t>ROK VALJANOSTI</w:t>
      </w:r>
      <w:r>
        <w:rPr>
          <w:b/>
          <w:szCs w:val="22"/>
          <w:lang w:val="hr-HR"/>
        </w:rPr>
        <w:fldChar w:fldCharType="begin"/>
      </w:r>
      <w:r>
        <w:rPr>
          <w:b/>
          <w:szCs w:val="22"/>
          <w:lang w:val="hr-HR"/>
        </w:rPr>
        <w:instrText xml:space="preserve"> DOCVARIABLE VAULT_ND_ba76d2ec-371e-4ae5-a0da-7ec78af8aa9d \* MERGEFORMAT </w:instrText>
      </w:r>
      <w:r>
        <w:rPr>
          <w:b/>
          <w:szCs w:val="22"/>
          <w:lang w:val="hr-HR"/>
        </w:rPr>
        <w:fldChar w:fldCharType="separate"/>
      </w:r>
      <w:r>
        <w:rPr>
          <w:b/>
          <w:szCs w:val="22"/>
          <w:lang w:val="hr-HR"/>
        </w:rPr>
        <w:t xml:space="preserve"> </w:t>
      </w:r>
      <w:r>
        <w:rPr>
          <w:b/>
          <w:szCs w:val="22"/>
          <w:lang w:val="hr-HR"/>
        </w:rPr>
        <w:fldChar w:fldCharType="end"/>
      </w:r>
    </w:p>
    <w:p w14:paraId="3E449CB8" w14:textId="77777777" w:rsidR="00681BA8" w:rsidRPr="00AB6FDE" w:rsidRDefault="00681BA8" w:rsidP="00681BA8">
      <w:pPr>
        <w:spacing w:line="240" w:lineRule="auto"/>
        <w:rPr>
          <w:noProof/>
          <w:szCs w:val="22"/>
          <w:lang w:val="hr-HR"/>
        </w:rPr>
      </w:pPr>
    </w:p>
    <w:p w14:paraId="693D0559" w14:textId="77777777" w:rsidR="00681BA8" w:rsidRPr="00AB6FDE" w:rsidRDefault="00681BA8" w:rsidP="00681BA8">
      <w:pPr>
        <w:spacing w:line="240" w:lineRule="auto"/>
        <w:rPr>
          <w:noProof/>
          <w:szCs w:val="22"/>
          <w:lang w:val="hr-HR"/>
        </w:rPr>
      </w:pPr>
      <w:r>
        <w:rPr>
          <w:szCs w:val="22"/>
          <w:lang w:val="hr-HR"/>
        </w:rPr>
        <w:t>EXP</w:t>
      </w:r>
    </w:p>
    <w:p w14:paraId="6503249C" w14:textId="77777777" w:rsidR="00681BA8" w:rsidRPr="00AB6FDE" w:rsidRDefault="00681BA8" w:rsidP="00681BA8">
      <w:pPr>
        <w:spacing w:line="240" w:lineRule="auto"/>
        <w:rPr>
          <w:noProof/>
          <w:szCs w:val="22"/>
          <w:lang w:val="hr-HR"/>
        </w:rPr>
      </w:pPr>
    </w:p>
    <w:p w14:paraId="44A0697C" w14:textId="77777777" w:rsidR="00681BA8" w:rsidRPr="00AB6FDE" w:rsidRDefault="00681BA8" w:rsidP="00681BA8">
      <w:pPr>
        <w:spacing w:line="240" w:lineRule="auto"/>
        <w:rPr>
          <w:noProof/>
          <w:szCs w:val="22"/>
          <w:lang w:val="hr-HR"/>
        </w:rPr>
      </w:pPr>
    </w:p>
    <w:p w14:paraId="58FB9AB4" w14:textId="77777777" w:rsidR="00681BA8" w:rsidRPr="00AB6FDE" w:rsidRDefault="00681BA8" w:rsidP="00681BA8">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9.</w:t>
      </w:r>
      <w:r w:rsidRPr="00AB6FDE">
        <w:rPr>
          <w:b/>
          <w:szCs w:val="22"/>
          <w:lang w:val="hr-HR"/>
        </w:rPr>
        <w:tab/>
        <w:t>POSEBNE MJERE ČUVANJA</w:t>
      </w:r>
      <w:r>
        <w:rPr>
          <w:b/>
          <w:szCs w:val="22"/>
          <w:lang w:val="hr-HR"/>
        </w:rPr>
        <w:fldChar w:fldCharType="begin"/>
      </w:r>
      <w:r>
        <w:rPr>
          <w:b/>
          <w:szCs w:val="22"/>
          <w:lang w:val="hr-HR"/>
        </w:rPr>
        <w:instrText xml:space="preserve"> DOCVARIABLE VAULT_ND_8d934db9-3d36-4df0-a2c3-5e56ad216f72 \* MERGEFORMAT </w:instrText>
      </w:r>
      <w:r>
        <w:rPr>
          <w:b/>
          <w:szCs w:val="22"/>
          <w:lang w:val="hr-HR"/>
        </w:rPr>
        <w:fldChar w:fldCharType="separate"/>
      </w:r>
      <w:r>
        <w:rPr>
          <w:b/>
          <w:szCs w:val="22"/>
          <w:lang w:val="hr-HR"/>
        </w:rPr>
        <w:t xml:space="preserve"> </w:t>
      </w:r>
      <w:r>
        <w:rPr>
          <w:b/>
          <w:szCs w:val="22"/>
          <w:lang w:val="hr-HR"/>
        </w:rPr>
        <w:fldChar w:fldCharType="end"/>
      </w:r>
    </w:p>
    <w:p w14:paraId="476AD15E" w14:textId="77777777" w:rsidR="00681BA8" w:rsidRPr="00AB6FDE" w:rsidRDefault="00681BA8" w:rsidP="00681BA8">
      <w:pPr>
        <w:spacing w:line="240" w:lineRule="auto"/>
        <w:rPr>
          <w:noProof/>
          <w:szCs w:val="22"/>
          <w:lang w:val="hr-HR"/>
        </w:rPr>
      </w:pPr>
    </w:p>
    <w:p w14:paraId="67EEE527" w14:textId="77777777" w:rsidR="00681BA8" w:rsidRPr="00AB6FDE" w:rsidRDefault="00681BA8" w:rsidP="00681BA8">
      <w:pPr>
        <w:spacing w:line="240" w:lineRule="auto"/>
        <w:ind w:left="567" w:hanging="567"/>
        <w:rPr>
          <w:noProof/>
          <w:szCs w:val="22"/>
          <w:highlight w:val="yellow"/>
          <w:lang w:val="hr-HR"/>
        </w:rPr>
      </w:pPr>
    </w:p>
    <w:p w14:paraId="52D9F97C" w14:textId="77777777" w:rsidR="00681BA8" w:rsidRPr="00AB6FDE" w:rsidRDefault="00681BA8" w:rsidP="00681BA8">
      <w:pPr>
        <w:keepNext/>
        <w:keepLine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hr-HR"/>
        </w:rPr>
      </w:pPr>
      <w:r w:rsidRPr="00AB6FDE">
        <w:rPr>
          <w:b/>
          <w:szCs w:val="22"/>
          <w:lang w:val="hr-HR"/>
        </w:rPr>
        <w:t>10.</w:t>
      </w:r>
      <w:r w:rsidRPr="00AB6FDE">
        <w:rPr>
          <w:b/>
          <w:szCs w:val="22"/>
          <w:lang w:val="hr-HR"/>
        </w:rPr>
        <w:tab/>
        <w:t xml:space="preserve">POSEBNE MJERE ZA ZBRINJAVANJE NEISKORIŠTENOG LIJEKA ILI OTPADNIH MATERIJALA KOJI POTJEČU OD LIJEKA, </w:t>
      </w:r>
      <w:r>
        <w:rPr>
          <w:b/>
          <w:szCs w:val="22"/>
          <w:lang w:val="hr-HR"/>
        </w:rPr>
        <w:t>AKO</w:t>
      </w:r>
      <w:r w:rsidRPr="00AB6FDE">
        <w:rPr>
          <w:b/>
          <w:szCs w:val="22"/>
          <w:lang w:val="hr-HR"/>
        </w:rPr>
        <w:t xml:space="preserve"> JE POTREBNO</w:t>
      </w:r>
      <w:r>
        <w:rPr>
          <w:b/>
          <w:szCs w:val="22"/>
          <w:lang w:val="hr-HR"/>
        </w:rPr>
        <w:fldChar w:fldCharType="begin"/>
      </w:r>
      <w:r>
        <w:rPr>
          <w:b/>
          <w:szCs w:val="22"/>
          <w:lang w:val="hr-HR"/>
        </w:rPr>
        <w:instrText xml:space="preserve"> DOCVARIABLE VAULT_ND_e109fb1b-15c6-4c63-ad7a-94d891e7056c \* MERGEFORMAT </w:instrText>
      </w:r>
      <w:r>
        <w:rPr>
          <w:b/>
          <w:szCs w:val="22"/>
          <w:lang w:val="hr-HR"/>
        </w:rPr>
        <w:fldChar w:fldCharType="separate"/>
      </w:r>
      <w:r>
        <w:rPr>
          <w:b/>
          <w:szCs w:val="22"/>
          <w:lang w:val="hr-HR"/>
        </w:rPr>
        <w:t xml:space="preserve"> </w:t>
      </w:r>
      <w:r>
        <w:rPr>
          <w:b/>
          <w:szCs w:val="22"/>
          <w:lang w:val="hr-HR"/>
        </w:rPr>
        <w:fldChar w:fldCharType="end"/>
      </w:r>
    </w:p>
    <w:p w14:paraId="0F44EE9B" w14:textId="77777777" w:rsidR="00681BA8" w:rsidRPr="00AB6FDE" w:rsidRDefault="00681BA8" w:rsidP="00681BA8">
      <w:pPr>
        <w:keepNext/>
        <w:keepLines/>
        <w:spacing w:line="240" w:lineRule="auto"/>
        <w:rPr>
          <w:noProof/>
          <w:szCs w:val="22"/>
          <w:lang w:val="hr-HR"/>
        </w:rPr>
      </w:pPr>
    </w:p>
    <w:p w14:paraId="62825AA4" w14:textId="77777777" w:rsidR="00681BA8" w:rsidRPr="00AB6FDE" w:rsidRDefault="00681BA8" w:rsidP="00681BA8">
      <w:pPr>
        <w:spacing w:line="240" w:lineRule="auto"/>
        <w:rPr>
          <w:noProof/>
          <w:szCs w:val="22"/>
          <w:lang w:val="hr-HR"/>
        </w:rPr>
      </w:pPr>
    </w:p>
    <w:p w14:paraId="3DDC3778" w14:textId="77777777" w:rsidR="00681BA8" w:rsidRPr="00AB6FDE" w:rsidRDefault="00681BA8" w:rsidP="00681BA8">
      <w:pPr>
        <w:keepNext/>
        <w:keepLine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hr-HR"/>
        </w:rPr>
      </w:pPr>
      <w:r w:rsidRPr="00AB6FDE">
        <w:rPr>
          <w:b/>
          <w:szCs w:val="22"/>
          <w:lang w:val="hr-HR"/>
        </w:rPr>
        <w:t>11.</w:t>
      </w:r>
      <w:r w:rsidRPr="00AB6FDE">
        <w:rPr>
          <w:b/>
          <w:szCs w:val="22"/>
          <w:lang w:val="hr-HR"/>
        </w:rPr>
        <w:tab/>
      </w:r>
      <w:r>
        <w:rPr>
          <w:b/>
          <w:szCs w:val="22"/>
          <w:lang w:val="hr-HR"/>
        </w:rPr>
        <w:t>NAZIV</w:t>
      </w:r>
      <w:r w:rsidRPr="00AB6FDE">
        <w:rPr>
          <w:b/>
          <w:szCs w:val="22"/>
          <w:lang w:val="hr-HR"/>
        </w:rPr>
        <w:t xml:space="preserve"> I ADRESA NOSITELJA ODOBRENJA ZA STAVLJANJE LIJEKA U PROMET</w:t>
      </w:r>
      <w:r>
        <w:rPr>
          <w:b/>
          <w:szCs w:val="22"/>
          <w:lang w:val="hr-HR"/>
        </w:rPr>
        <w:fldChar w:fldCharType="begin"/>
      </w:r>
      <w:r>
        <w:rPr>
          <w:b/>
          <w:szCs w:val="22"/>
          <w:lang w:val="hr-HR"/>
        </w:rPr>
        <w:instrText xml:space="preserve"> DOCVARIABLE VAULT_ND_e335cbb2-dad2-42c4-8fd8-166603ca5d5f \* MERGEFORMAT </w:instrText>
      </w:r>
      <w:r>
        <w:rPr>
          <w:b/>
          <w:szCs w:val="22"/>
          <w:lang w:val="hr-HR"/>
        </w:rPr>
        <w:fldChar w:fldCharType="separate"/>
      </w:r>
      <w:r>
        <w:rPr>
          <w:b/>
          <w:szCs w:val="22"/>
          <w:lang w:val="hr-HR"/>
        </w:rPr>
        <w:t xml:space="preserve"> </w:t>
      </w:r>
      <w:r>
        <w:rPr>
          <w:b/>
          <w:szCs w:val="22"/>
          <w:lang w:val="hr-HR"/>
        </w:rPr>
        <w:fldChar w:fldCharType="end"/>
      </w:r>
    </w:p>
    <w:p w14:paraId="4448D408" w14:textId="77777777" w:rsidR="00681BA8" w:rsidRPr="00AB6FDE" w:rsidRDefault="00681BA8" w:rsidP="00681BA8">
      <w:pPr>
        <w:keepNext/>
        <w:keepLines/>
        <w:spacing w:line="240" w:lineRule="auto"/>
        <w:rPr>
          <w:noProof/>
          <w:szCs w:val="22"/>
          <w:lang w:val="hr-HR"/>
        </w:rPr>
      </w:pPr>
    </w:p>
    <w:p w14:paraId="17659288" w14:textId="77777777" w:rsidR="0088005B" w:rsidRPr="0088005B" w:rsidRDefault="0088005B" w:rsidP="0088005B">
      <w:pPr>
        <w:keepNext/>
        <w:keepLines/>
        <w:spacing w:line="240" w:lineRule="auto"/>
        <w:rPr>
          <w:szCs w:val="22"/>
          <w:lang w:val="hr-HR"/>
        </w:rPr>
      </w:pPr>
      <w:r w:rsidRPr="0088005B">
        <w:rPr>
          <w:szCs w:val="22"/>
          <w:lang w:val="hr-HR"/>
        </w:rPr>
        <w:t>Sanofi Winthrop Industrie</w:t>
      </w:r>
    </w:p>
    <w:p w14:paraId="2EB324BA" w14:textId="77777777" w:rsidR="0088005B" w:rsidRPr="0088005B" w:rsidRDefault="0088005B" w:rsidP="0088005B">
      <w:pPr>
        <w:keepNext/>
        <w:keepLines/>
        <w:spacing w:line="240" w:lineRule="auto"/>
        <w:rPr>
          <w:szCs w:val="22"/>
          <w:lang w:val="hr-HR"/>
        </w:rPr>
      </w:pPr>
      <w:r w:rsidRPr="0088005B">
        <w:rPr>
          <w:szCs w:val="22"/>
          <w:lang w:val="hr-HR"/>
        </w:rPr>
        <w:t>82 avenue Raspail</w:t>
      </w:r>
    </w:p>
    <w:p w14:paraId="2C3C0F81" w14:textId="5CF7A40D" w:rsidR="00681BA8" w:rsidRPr="00AB6FDE" w:rsidRDefault="0088005B" w:rsidP="00681BA8">
      <w:pPr>
        <w:spacing w:line="240" w:lineRule="auto"/>
        <w:rPr>
          <w:noProof/>
          <w:szCs w:val="22"/>
          <w:lang w:val="hr-HR"/>
        </w:rPr>
      </w:pPr>
      <w:r w:rsidRPr="0088005B">
        <w:rPr>
          <w:szCs w:val="22"/>
          <w:lang w:val="hr-HR"/>
        </w:rPr>
        <w:t>94250 Gentilly</w:t>
      </w:r>
    </w:p>
    <w:p w14:paraId="172B8409" w14:textId="77777777" w:rsidR="00681BA8" w:rsidRPr="00AB6FDE" w:rsidRDefault="00681BA8" w:rsidP="00681BA8">
      <w:pPr>
        <w:spacing w:line="240" w:lineRule="auto"/>
        <w:rPr>
          <w:noProof/>
          <w:szCs w:val="22"/>
          <w:lang w:val="hr-HR"/>
        </w:rPr>
      </w:pPr>
      <w:r w:rsidRPr="00AB6FDE">
        <w:rPr>
          <w:szCs w:val="22"/>
          <w:lang w:val="hr-HR"/>
        </w:rPr>
        <w:t>Francuska</w:t>
      </w:r>
    </w:p>
    <w:p w14:paraId="7B74FB46" w14:textId="77777777" w:rsidR="00681BA8" w:rsidRPr="00AB6FDE" w:rsidRDefault="00681BA8" w:rsidP="00681BA8">
      <w:pPr>
        <w:spacing w:line="240" w:lineRule="auto"/>
        <w:rPr>
          <w:noProof/>
          <w:szCs w:val="22"/>
          <w:highlight w:val="yellow"/>
          <w:lang w:val="hr-HR"/>
        </w:rPr>
      </w:pPr>
    </w:p>
    <w:p w14:paraId="51D89A80" w14:textId="77777777" w:rsidR="00681BA8" w:rsidRPr="00AB6FDE" w:rsidRDefault="00681BA8" w:rsidP="00681BA8">
      <w:pPr>
        <w:spacing w:line="240" w:lineRule="auto"/>
        <w:rPr>
          <w:noProof/>
          <w:szCs w:val="22"/>
          <w:lang w:val="hr-HR"/>
        </w:rPr>
      </w:pPr>
    </w:p>
    <w:p w14:paraId="7DABF3E4"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12.</w:t>
      </w:r>
      <w:r w:rsidRPr="00AB6FDE">
        <w:rPr>
          <w:b/>
          <w:szCs w:val="22"/>
          <w:lang w:val="hr-HR"/>
        </w:rPr>
        <w:tab/>
        <w:t>BROJ(EVI) ODOBRENJA ZA STAVLJANJE LIJEKA U PROMET</w:t>
      </w:r>
      <w:r>
        <w:rPr>
          <w:b/>
          <w:szCs w:val="22"/>
          <w:lang w:val="hr-HR"/>
        </w:rPr>
        <w:fldChar w:fldCharType="begin"/>
      </w:r>
      <w:r>
        <w:rPr>
          <w:b/>
          <w:szCs w:val="22"/>
          <w:lang w:val="hr-HR"/>
        </w:rPr>
        <w:instrText xml:space="preserve"> DOCVARIABLE VAULT_ND_469a1a4d-33bd-4789-b24f-b0c1ff2052a0 \* MERGEFORMAT </w:instrText>
      </w:r>
      <w:r>
        <w:rPr>
          <w:b/>
          <w:szCs w:val="22"/>
          <w:lang w:val="hr-HR"/>
        </w:rPr>
        <w:fldChar w:fldCharType="separate"/>
      </w:r>
      <w:r>
        <w:rPr>
          <w:b/>
          <w:szCs w:val="22"/>
          <w:lang w:val="hr-HR"/>
        </w:rPr>
        <w:t xml:space="preserve"> </w:t>
      </w:r>
      <w:r>
        <w:rPr>
          <w:b/>
          <w:szCs w:val="22"/>
          <w:lang w:val="hr-HR"/>
        </w:rPr>
        <w:fldChar w:fldCharType="end"/>
      </w:r>
    </w:p>
    <w:p w14:paraId="48B87866" w14:textId="77777777" w:rsidR="00681BA8" w:rsidRPr="00AB6FDE" w:rsidRDefault="00681BA8" w:rsidP="00681BA8">
      <w:pPr>
        <w:spacing w:line="240" w:lineRule="auto"/>
        <w:rPr>
          <w:noProof/>
          <w:szCs w:val="22"/>
          <w:lang w:val="hr-HR"/>
        </w:rPr>
      </w:pPr>
    </w:p>
    <w:p w14:paraId="67EFC395" w14:textId="77777777" w:rsidR="00681BA8" w:rsidRPr="00AB6FDE" w:rsidRDefault="00681BA8" w:rsidP="00681BA8">
      <w:pPr>
        <w:spacing w:line="240" w:lineRule="auto"/>
        <w:rPr>
          <w:noProof/>
          <w:szCs w:val="22"/>
          <w:lang w:val="hr-HR"/>
        </w:rPr>
      </w:pPr>
    </w:p>
    <w:p w14:paraId="742F25DC"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13.</w:t>
      </w:r>
      <w:r w:rsidRPr="00AB6FDE">
        <w:rPr>
          <w:b/>
          <w:szCs w:val="22"/>
          <w:lang w:val="hr-HR"/>
        </w:rPr>
        <w:tab/>
        <w:t>BROJ SERIJE</w:t>
      </w:r>
      <w:r>
        <w:rPr>
          <w:b/>
          <w:szCs w:val="22"/>
          <w:lang w:val="hr-HR"/>
        </w:rPr>
        <w:fldChar w:fldCharType="begin"/>
      </w:r>
      <w:r>
        <w:rPr>
          <w:b/>
          <w:szCs w:val="22"/>
          <w:lang w:val="hr-HR"/>
        </w:rPr>
        <w:instrText xml:space="preserve"> DOCVARIABLE VAULT_ND_3a9728cf-682e-427c-ac5c-5fea101fdb43 \* MERGEFORMAT </w:instrText>
      </w:r>
      <w:r>
        <w:rPr>
          <w:b/>
          <w:szCs w:val="22"/>
          <w:lang w:val="hr-HR"/>
        </w:rPr>
        <w:fldChar w:fldCharType="separate"/>
      </w:r>
      <w:r>
        <w:rPr>
          <w:b/>
          <w:szCs w:val="22"/>
          <w:lang w:val="hr-HR"/>
        </w:rPr>
        <w:t xml:space="preserve"> </w:t>
      </w:r>
      <w:r>
        <w:rPr>
          <w:b/>
          <w:szCs w:val="22"/>
          <w:lang w:val="hr-HR"/>
        </w:rPr>
        <w:fldChar w:fldCharType="end"/>
      </w:r>
    </w:p>
    <w:p w14:paraId="4FCC56FE" w14:textId="77777777" w:rsidR="00681BA8" w:rsidRPr="00AB6FDE" w:rsidRDefault="00681BA8" w:rsidP="00681BA8">
      <w:pPr>
        <w:spacing w:line="240" w:lineRule="auto"/>
        <w:rPr>
          <w:noProof/>
          <w:szCs w:val="22"/>
          <w:lang w:val="hr-HR"/>
        </w:rPr>
      </w:pPr>
    </w:p>
    <w:p w14:paraId="6D3221AB" w14:textId="77777777" w:rsidR="00681BA8" w:rsidRPr="00AB6FDE" w:rsidRDefault="00681BA8" w:rsidP="00681BA8">
      <w:pPr>
        <w:spacing w:line="240" w:lineRule="auto"/>
        <w:rPr>
          <w:noProof/>
          <w:szCs w:val="22"/>
          <w:lang w:val="hr-HR"/>
        </w:rPr>
      </w:pPr>
      <w:r>
        <w:rPr>
          <w:szCs w:val="22"/>
          <w:lang w:val="hr-HR"/>
        </w:rPr>
        <w:t>Lot</w:t>
      </w:r>
    </w:p>
    <w:p w14:paraId="37427D54" w14:textId="77777777" w:rsidR="00681BA8" w:rsidRPr="00AB6FDE" w:rsidRDefault="00681BA8" w:rsidP="00681BA8">
      <w:pPr>
        <w:spacing w:line="240" w:lineRule="auto"/>
        <w:rPr>
          <w:noProof/>
          <w:szCs w:val="22"/>
          <w:lang w:val="hr-HR"/>
        </w:rPr>
      </w:pPr>
    </w:p>
    <w:p w14:paraId="0CCEE20D" w14:textId="77777777" w:rsidR="00681BA8" w:rsidRPr="00AB6FDE" w:rsidRDefault="00681BA8" w:rsidP="00681BA8">
      <w:pPr>
        <w:spacing w:line="240" w:lineRule="auto"/>
        <w:rPr>
          <w:noProof/>
          <w:szCs w:val="22"/>
          <w:lang w:val="hr-HR"/>
        </w:rPr>
      </w:pPr>
    </w:p>
    <w:p w14:paraId="77C2BABA" w14:textId="77777777" w:rsidR="00681BA8" w:rsidRPr="00AB6FDE" w:rsidRDefault="00681BA8" w:rsidP="00681BA8">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14.</w:t>
      </w:r>
      <w:r w:rsidRPr="00AB6FDE">
        <w:rPr>
          <w:b/>
          <w:szCs w:val="22"/>
          <w:lang w:val="hr-HR"/>
        </w:rPr>
        <w:tab/>
        <w:t xml:space="preserve">NAČIN </w:t>
      </w:r>
      <w:r>
        <w:rPr>
          <w:b/>
          <w:szCs w:val="22"/>
          <w:lang w:val="hr-HR"/>
        </w:rPr>
        <w:t>IZDAVANJA</w:t>
      </w:r>
      <w:r w:rsidRPr="00AB6FDE">
        <w:rPr>
          <w:b/>
          <w:szCs w:val="22"/>
          <w:lang w:val="hr-HR"/>
        </w:rPr>
        <w:t xml:space="preserve"> LIJEKA</w:t>
      </w:r>
      <w:r>
        <w:rPr>
          <w:b/>
          <w:szCs w:val="22"/>
          <w:lang w:val="hr-HR"/>
        </w:rPr>
        <w:fldChar w:fldCharType="begin"/>
      </w:r>
      <w:r>
        <w:rPr>
          <w:b/>
          <w:szCs w:val="22"/>
          <w:lang w:val="hr-HR"/>
        </w:rPr>
        <w:instrText xml:space="preserve"> DOCVARIABLE VAULT_ND_745f72e0-ac29-410c-8b5e-4b59ab9a504f \* MERGEFORMAT </w:instrText>
      </w:r>
      <w:r>
        <w:rPr>
          <w:b/>
          <w:szCs w:val="22"/>
          <w:lang w:val="hr-HR"/>
        </w:rPr>
        <w:fldChar w:fldCharType="separate"/>
      </w:r>
      <w:r>
        <w:rPr>
          <w:b/>
          <w:szCs w:val="22"/>
          <w:lang w:val="hr-HR"/>
        </w:rPr>
        <w:t xml:space="preserve"> </w:t>
      </w:r>
      <w:r>
        <w:rPr>
          <w:b/>
          <w:szCs w:val="22"/>
          <w:lang w:val="hr-HR"/>
        </w:rPr>
        <w:fldChar w:fldCharType="end"/>
      </w:r>
    </w:p>
    <w:p w14:paraId="04825FA5" w14:textId="77777777" w:rsidR="00681BA8" w:rsidRPr="00AB6FDE" w:rsidRDefault="00681BA8" w:rsidP="00681BA8">
      <w:pPr>
        <w:spacing w:line="240" w:lineRule="auto"/>
        <w:rPr>
          <w:i/>
          <w:noProof/>
          <w:szCs w:val="22"/>
          <w:lang w:val="hr-HR"/>
        </w:rPr>
      </w:pPr>
    </w:p>
    <w:p w14:paraId="189BE9FA" w14:textId="77777777" w:rsidR="00681BA8" w:rsidRPr="00AB6FDE" w:rsidRDefault="00681BA8" w:rsidP="00681BA8">
      <w:pPr>
        <w:spacing w:line="240" w:lineRule="auto"/>
        <w:rPr>
          <w:noProof/>
          <w:szCs w:val="22"/>
          <w:lang w:val="hr-HR"/>
        </w:rPr>
      </w:pPr>
    </w:p>
    <w:p w14:paraId="306BD5AB" w14:textId="77777777" w:rsidR="00681BA8" w:rsidRPr="00AB6FDE" w:rsidRDefault="00681BA8" w:rsidP="00681BA8">
      <w:pPr>
        <w:pBdr>
          <w:top w:val="single" w:sz="4" w:space="2"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15.</w:t>
      </w:r>
      <w:r w:rsidRPr="00AB6FDE">
        <w:rPr>
          <w:b/>
          <w:szCs w:val="22"/>
          <w:lang w:val="hr-HR"/>
        </w:rPr>
        <w:tab/>
        <w:t>UPUTE ZA UPORABU</w:t>
      </w:r>
      <w:r>
        <w:rPr>
          <w:b/>
          <w:szCs w:val="22"/>
          <w:lang w:val="hr-HR"/>
        </w:rPr>
        <w:fldChar w:fldCharType="begin"/>
      </w:r>
      <w:r>
        <w:rPr>
          <w:b/>
          <w:szCs w:val="22"/>
          <w:lang w:val="hr-HR"/>
        </w:rPr>
        <w:instrText xml:space="preserve"> DOCVARIABLE VAULT_ND_15fd643d-33de-4e54-9799-d69594caa1a6 \* MERGEFORMAT </w:instrText>
      </w:r>
      <w:r>
        <w:rPr>
          <w:b/>
          <w:szCs w:val="22"/>
          <w:lang w:val="hr-HR"/>
        </w:rPr>
        <w:fldChar w:fldCharType="separate"/>
      </w:r>
      <w:r>
        <w:rPr>
          <w:b/>
          <w:szCs w:val="22"/>
          <w:lang w:val="hr-HR"/>
        </w:rPr>
        <w:t xml:space="preserve"> </w:t>
      </w:r>
      <w:r>
        <w:rPr>
          <w:b/>
          <w:szCs w:val="22"/>
          <w:lang w:val="hr-HR"/>
        </w:rPr>
        <w:fldChar w:fldCharType="end"/>
      </w:r>
    </w:p>
    <w:p w14:paraId="33F0BD4A" w14:textId="77777777" w:rsidR="00681BA8" w:rsidRPr="00AB6FDE" w:rsidRDefault="00681BA8" w:rsidP="00681BA8">
      <w:pPr>
        <w:spacing w:line="240" w:lineRule="auto"/>
        <w:rPr>
          <w:noProof/>
          <w:szCs w:val="22"/>
          <w:lang w:val="hr-HR"/>
        </w:rPr>
      </w:pPr>
    </w:p>
    <w:p w14:paraId="359A9441" w14:textId="77777777" w:rsidR="00681BA8" w:rsidRPr="00AB6FDE" w:rsidRDefault="00681BA8" w:rsidP="00681BA8">
      <w:pPr>
        <w:spacing w:line="240" w:lineRule="auto"/>
        <w:rPr>
          <w:noProof/>
          <w:szCs w:val="22"/>
          <w:lang w:val="hr-HR"/>
        </w:rPr>
      </w:pPr>
    </w:p>
    <w:p w14:paraId="06364953" w14:textId="77777777" w:rsidR="00681BA8" w:rsidRPr="00AB6FDE" w:rsidRDefault="00681BA8" w:rsidP="00681BA8">
      <w:pPr>
        <w:pBdr>
          <w:top w:val="single" w:sz="4" w:space="1" w:color="auto"/>
          <w:left w:val="single" w:sz="4" w:space="4" w:color="auto"/>
          <w:bottom w:val="single" w:sz="4" w:space="0" w:color="auto"/>
          <w:right w:val="single" w:sz="4" w:space="4" w:color="auto"/>
        </w:pBdr>
        <w:spacing w:line="240" w:lineRule="auto"/>
        <w:rPr>
          <w:noProof/>
          <w:color w:val="008000"/>
          <w:szCs w:val="22"/>
          <w:lang w:val="hr-HR"/>
        </w:rPr>
      </w:pPr>
      <w:r w:rsidRPr="00AB6FDE">
        <w:rPr>
          <w:b/>
          <w:szCs w:val="22"/>
          <w:lang w:val="hr-HR"/>
        </w:rPr>
        <w:t>16.</w:t>
      </w:r>
      <w:r w:rsidRPr="00AB6FDE">
        <w:rPr>
          <w:b/>
          <w:szCs w:val="22"/>
          <w:lang w:val="hr-HR"/>
        </w:rPr>
        <w:tab/>
        <w:t>PODACI NA BRAILLEOVOM PISMU</w:t>
      </w:r>
    </w:p>
    <w:p w14:paraId="1F27D3E0" w14:textId="77777777" w:rsidR="00681BA8" w:rsidRDefault="00681BA8" w:rsidP="00681BA8">
      <w:pPr>
        <w:spacing w:line="240" w:lineRule="auto"/>
        <w:rPr>
          <w:noProof/>
          <w:szCs w:val="22"/>
          <w:shd w:val="clear" w:color="auto" w:fill="CCCCCC"/>
          <w:lang w:val="hr-HR"/>
        </w:rPr>
      </w:pPr>
    </w:p>
    <w:p w14:paraId="55F7ECF9" w14:textId="77777777" w:rsidR="00681BA8" w:rsidRPr="00AB6FDE" w:rsidRDefault="00681BA8" w:rsidP="00681BA8">
      <w:pPr>
        <w:spacing w:line="240" w:lineRule="auto"/>
        <w:rPr>
          <w:noProof/>
          <w:szCs w:val="22"/>
          <w:shd w:val="clear" w:color="auto" w:fill="CCCCCC"/>
          <w:lang w:val="hr-HR"/>
        </w:rPr>
      </w:pPr>
    </w:p>
    <w:p w14:paraId="234AF9EE" w14:textId="77777777" w:rsidR="00681BA8" w:rsidRPr="00AB6FDE" w:rsidRDefault="00681BA8" w:rsidP="00681BA8">
      <w:pPr>
        <w:pBdr>
          <w:top w:val="single" w:sz="4" w:space="2" w:color="auto"/>
          <w:left w:val="single" w:sz="4" w:space="4" w:color="auto"/>
          <w:bottom w:val="single" w:sz="4" w:space="1" w:color="auto"/>
          <w:right w:val="single" w:sz="4" w:space="4" w:color="auto"/>
        </w:pBdr>
        <w:spacing w:line="240" w:lineRule="auto"/>
        <w:outlineLvl w:val="0"/>
        <w:rPr>
          <w:noProof/>
          <w:szCs w:val="22"/>
          <w:lang w:val="hr-HR"/>
        </w:rPr>
      </w:pPr>
      <w:r>
        <w:rPr>
          <w:b/>
          <w:szCs w:val="22"/>
          <w:lang w:val="hr-HR"/>
        </w:rPr>
        <w:t>17</w:t>
      </w:r>
      <w:r w:rsidRPr="00AB6FDE">
        <w:rPr>
          <w:b/>
          <w:szCs w:val="22"/>
          <w:lang w:val="hr-HR"/>
        </w:rPr>
        <w:t>.</w:t>
      </w:r>
      <w:r w:rsidRPr="00AB6FDE">
        <w:rPr>
          <w:b/>
          <w:szCs w:val="22"/>
          <w:lang w:val="hr-HR"/>
        </w:rPr>
        <w:tab/>
      </w:r>
      <w:r>
        <w:rPr>
          <w:b/>
          <w:szCs w:val="22"/>
          <w:lang w:val="hr-HR"/>
        </w:rPr>
        <w:t>JEDINSTVENI IDENTIFIKATOR – 2D BARKOD</w:t>
      </w:r>
      <w:r>
        <w:rPr>
          <w:b/>
          <w:szCs w:val="22"/>
          <w:lang w:val="hr-HR"/>
        </w:rPr>
        <w:fldChar w:fldCharType="begin"/>
      </w:r>
      <w:r>
        <w:rPr>
          <w:b/>
          <w:szCs w:val="22"/>
          <w:lang w:val="hr-HR"/>
        </w:rPr>
        <w:instrText xml:space="preserve"> DOCVARIABLE VAULT_ND_edc79150-6b9c-4a14-80b8-28f113887cf5 \* MERGEFORMAT </w:instrText>
      </w:r>
      <w:r>
        <w:rPr>
          <w:b/>
          <w:szCs w:val="22"/>
          <w:lang w:val="hr-HR"/>
        </w:rPr>
        <w:fldChar w:fldCharType="separate"/>
      </w:r>
      <w:r>
        <w:rPr>
          <w:b/>
          <w:szCs w:val="22"/>
          <w:lang w:val="hr-HR"/>
        </w:rPr>
        <w:t xml:space="preserve"> </w:t>
      </w:r>
      <w:r>
        <w:rPr>
          <w:b/>
          <w:szCs w:val="22"/>
          <w:lang w:val="hr-HR"/>
        </w:rPr>
        <w:fldChar w:fldCharType="end"/>
      </w:r>
    </w:p>
    <w:p w14:paraId="0E62E167" w14:textId="77777777" w:rsidR="00681BA8" w:rsidRDefault="00681BA8" w:rsidP="00681BA8">
      <w:pPr>
        <w:spacing w:line="240" w:lineRule="auto"/>
        <w:rPr>
          <w:noProof/>
          <w:szCs w:val="22"/>
          <w:lang w:val="hr-HR"/>
        </w:rPr>
      </w:pPr>
    </w:p>
    <w:p w14:paraId="026DD9E7" w14:textId="77777777" w:rsidR="00681BA8" w:rsidRDefault="00681BA8" w:rsidP="00681BA8">
      <w:pPr>
        <w:spacing w:line="240" w:lineRule="auto"/>
        <w:rPr>
          <w:noProof/>
          <w:szCs w:val="22"/>
          <w:lang w:val="hr-HR"/>
        </w:rPr>
      </w:pPr>
    </w:p>
    <w:p w14:paraId="4B4D3035" w14:textId="77777777" w:rsidR="00681BA8" w:rsidRPr="00AB6FDE" w:rsidRDefault="00681BA8" w:rsidP="00681BA8">
      <w:pPr>
        <w:pBdr>
          <w:top w:val="single" w:sz="4" w:space="2" w:color="auto"/>
          <w:left w:val="single" w:sz="4" w:space="4" w:color="auto"/>
          <w:bottom w:val="single" w:sz="4" w:space="1" w:color="auto"/>
          <w:right w:val="single" w:sz="4" w:space="4" w:color="auto"/>
        </w:pBdr>
        <w:spacing w:line="240" w:lineRule="auto"/>
        <w:outlineLvl w:val="0"/>
        <w:rPr>
          <w:noProof/>
          <w:szCs w:val="22"/>
          <w:lang w:val="hr-HR"/>
        </w:rPr>
      </w:pPr>
      <w:r>
        <w:rPr>
          <w:b/>
          <w:szCs w:val="22"/>
          <w:lang w:val="hr-HR"/>
        </w:rPr>
        <w:t>18</w:t>
      </w:r>
      <w:r w:rsidRPr="00AB6FDE">
        <w:rPr>
          <w:b/>
          <w:szCs w:val="22"/>
          <w:lang w:val="hr-HR"/>
        </w:rPr>
        <w:t>.</w:t>
      </w:r>
      <w:r w:rsidRPr="00AB6FDE">
        <w:rPr>
          <w:b/>
          <w:szCs w:val="22"/>
          <w:lang w:val="hr-HR"/>
        </w:rPr>
        <w:tab/>
      </w:r>
      <w:r>
        <w:rPr>
          <w:b/>
          <w:szCs w:val="22"/>
          <w:lang w:val="hr-HR"/>
        </w:rPr>
        <w:t>JEDINSTVENI IDENTIFIKATOR – PODACI ČITLJIVI LJUDSKIM OKOM</w:t>
      </w:r>
      <w:r>
        <w:rPr>
          <w:b/>
          <w:szCs w:val="22"/>
          <w:lang w:val="hr-HR"/>
        </w:rPr>
        <w:fldChar w:fldCharType="begin"/>
      </w:r>
      <w:r>
        <w:rPr>
          <w:b/>
          <w:szCs w:val="22"/>
          <w:lang w:val="hr-HR"/>
        </w:rPr>
        <w:instrText xml:space="preserve"> DOCVARIABLE VAULT_ND_c3e271b7-8d0d-49cf-9096-8b5dd599a7c5 \* MERGEFORMAT </w:instrText>
      </w:r>
      <w:r>
        <w:rPr>
          <w:b/>
          <w:szCs w:val="22"/>
          <w:lang w:val="hr-HR"/>
        </w:rPr>
        <w:fldChar w:fldCharType="separate"/>
      </w:r>
      <w:r>
        <w:rPr>
          <w:b/>
          <w:szCs w:val="22"/>
          <w:lang w:val="hr-HR"/>
        </w:rPr>
        <w:t xml:space="preserve"> </w:t>
      </w:r>
      <w:r>
        <w:rPr>
          <w:b/>
          <w:szCs w:val="22"/>
          <w:lang w:val="hr-HR"/>
        </w:rPr>
        <w:fldChar w:fldCharType="end"/>
      </w:r>
    </w:p>
    <w:p w14:paraId="6B3F516C" w14:textId="77777777" w:rsidR="00681BA8" w:rsidRDefault="00681BA8" w:rsidP="00681BA8">
      <w:pPr>
        <w:spacing w:line="240" w:lineRule="auto"/>
        <w:rPr>
          <w:b/>
          <w:szCs w:val="22"/>
          <w:u w:val="single"/>
          <w:lang w:val="hr-HR"/>
        </w:rPr>
      </w:pPr>
    </w:p>
    <w:p w14:paraId="57CB9077" w14:textId="61BE5A59" w:rsidR="0079384A" w:rsidRPr="005A686B" w:rsidRDefault="0079384A" w:rsidP="005A686B">
      <w:pPr>
        <w:shd w:val="clear" w:color="auto" w:fill="FFFFFF"/>
        <w:spacing w:line="240" w:lineRule="auto"/>
        <w:rPr>
          <w:rStyle w:val="Hyperlink"/>
          <w:color w:val="auto"/>
          <w:szCs w:val="22"/>
          <w:u w:val="none"/>
          <w:lang w:val="hr-HR"/>
        </w:rPr>
      </w:pPr>
      <w:r w:rsidRPr="00E52944">
        <w:rPr>
          <w:rStyle w:val="Hyperlink"/>
          <w:lang w:val="hr-HR"/>
        </w:rPr>
        <w:br w:type="page"/>
      </w:r>
    </w:p>
    <w:p w14:paraId="2F4CB96E" w14:textId="77777777" w:rsidR="0079384A" w:rsidRPr="00AB6FDE" w:rsidRDefault="0079384A" w:rsidP="0079384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AB6FDE">
        <w:rPr>
          <w:b/>
          <w:szCs w:val="22"/>
          <w:lang w:val="hr-HR"/>
        </w:rPr>
        <w:t>PODACI KOJE MORA NAJMANJE SADRŽAVATI BLISTER ILI STRIP</w:t>
      </w:r>
    </w:p>
    <w:p w14:paraId="2D72894E" w14:textId="77777777" w:rsidR="0079384A" w:rsidRPr="00AB6FDE" w:rsidRDefault="0079384A" w:rsidP="0079384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p>
    <w:p w14:paraId="1E0A2EBC" w14:textId="4CB53C94" w:rsidR="0079384A" w:rsidRPr="00AB6FDE" w:rsidRDefault="0079384A" w:rsidP="0079384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AB6FDE">
        <w:rPr>
          <w:b/>
          <w:szCs w:val="22"/>
          <w:lang w:val="hr-HR"/>
        </w:rPr>
        <w:t xml:space="preserve">BLISTER </w:t>
      </w:r>
      <w:r>
        <w:rPr>
          <w:b/>
          <w:szCs w:val="22"/>
          <w:lang w:val="hr-HR"/>
        </w:rPr>
        <w:t xml:space="preserve">ZA </w:t>
      </w:r>
      <w:r w:rsidRPr="00AB6FDE">
        <w:rPr>
          <w:b/>
          <w:szCs w:val="22"/>
          <w:lang w:val="hr-HR"/>
        </w:rPr>
        <w:t>KARTONSKI OVITAK</w:t>
      </w:r>
    </w:p>
    <w:p w14:paraId="07AF9B05" w14:textId="77777777" w:rsidR="0079384A" w:rsidRDefault="0079384A" w:rsidP="0079384A">
      <w:pPr>
        <w:spacing w:line="240" w:lineRule="auto"/>
        <w:rPr>
          <w:noProof/>
          <w:szCs w:val="22"/>
          <w:lang w:val="hr-HR"/>
        </w:rPr>
      </w:pPr>
    </w:p>
    <w:p w14:paraId="76DAD58C" w14:textId="77777777" w:rsidR="0079384A" w:rsidRPr="00AB6FDE" w:rsidRDefault="0079384A" w:rsidP="0079384A">
      <w:pPr>
        <w:spacing w:line="240" w:lineRule="auto"/>
        <w:rPr>
          <w:noProof/>
          <w:szCs w:val="22"/>
          <w:lang w:val="hr-HR"/>
        </w:rPr>
      </w:pPr>
    </w:p>
    <w:p w14:paraId="443F47AE" w14:textId="6B1D3B69" w:rsidR="0079384A" w:rsidRPr="00AB6FDE" w:rsidRDefault="0079384A" w:rsidP="0079384A">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1.</w:t>
      </w:r>
      <w:r w:rsidRPr="00AB6FDE">
        <w:rPr>
          <w:b/>
          <w:szCs w:val="22"/>
          <w:lang w:val="hr-HR"/>
        </w:rPr>
        <w:tab/>
        <w:t>NAZIV LIJEKA</w:t>
      </w:r>
      <w:r w:rsidR="0087304A">
        <w:rPr>
          <w:b/>
          <w:szCs w:val="22"/>
          <w:lang w:val="hr-HR"/>
        </w:rPr>
        <w:fldChar w:fldCharType="begin"/>
      </w:r>
      <w:r w:rsidR="0087304A">
        <w:rPr>
          <w:b/>
          <w:szCs w:val="22"/>
          <w:lang w:val="hr-HR"/>
        </w:rPr>
        <w:instrText xml:space="preserve"> DOCVARIABLE VAULT_ND_952a401f-c225-493e-8280-f0af0ea92367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4AADC6BC" w14:textId="77777777" w:rsidR="0079384A" w:rsidRPr="00AB6FDE" w:rsidRDefault="0079384A" w:rsidP="0079384A">
      <w:pPr>
        <w:spacing w:line="240" w:lineRule="auto"/>
        <w:rPr>
          <w:i/>
          <w:noProof/>
          <w:szCs w:val="22"/>
          <w:lang w:val="hr-HR"/>
        </w:rPr>
      </w:pPr>
    </w:p>
    <w:p w14:paraId="39B7BAA7" w14:textId="4F5B0209" w:rsidR="0079384A" w:rsidRPr="00AB6FDE" w:rsidRDefault="0079384A" w:rsidP="0079384A">
      <w:pPr>
        <w:spacing w:line="240" w:lineRule="auto"/>
        <w:rPr>
          <w:noProof/>
          <w:szCs w:val="22"/>
          <w:lang w:val="hr-HR"/>
        </w:rPr>
      </w:pPr>
      <w:r w:rsidRPr="00AB6FDE">
        <w:rPr>
          <w:szCs w:val="22"/>
          <w:lang w:val="hr-HR"/>
        </w:rPr>
        <w:t xml:space="preserve">AUBAGIO </w:t>
      </w:r>
      <w:r>
        <w:rPr>
          <w:szCs w:val="22"/>
          <w:lang w:val="hr-HR"/>
        </w:rPr>
        <w:t>7</w:t>
      </w:r>
      <w:r w:rsidRPr="00AB6FDE">
        <w:rPr>
          <w:szCs w:val="22"/>
          <w:lang w:val="hr-HR"/>
        </w:rPr>
        <w:t> mg</w:t>
      </w:r>
    </w:p>
    <w:p w14:paraId="58806398" w14:textId="77777777" w:rsidR="0079384A" w:rsidRPr="00AB6FDE" w:rsidRDefault="0079384A" w:rsidP="0079384A">
      <w:pPr>
        <w:spacing w:line="240" w:lineRule="auto"/>
        <w:rPr>
          <w:noProof/>
          <w:szCs w:val="22"/>
          <w:lang w:val="hr-HR"/>
        </w:rPr>
      </w:pPr>
    </w:p>
    <w:p w14:paraId="5079B0A2" w14:textId="77777777" w:rsidR="0079384A" w:rsidRPr="00AB6FDE" w:rsidRDefault="0079384A" w:rsidP="0079384A">
      <w:pPr>
        <w:spacing w:line="240" w:lineRule="auto"/>
        <w:rPr>
          <w:noProof/>
          <w:szCs w:val="22"/>
          <w:lang w:val="hr-HR"/>
        </w:rPr>
      </w:pPr>
    </w:p>
    <w:p w14:paraId="677A1EB3" w14:textId="7C597500" w:rsidR="0079384A" w:rsidRPr="00AB6FDE" w:rsidRDefault="0079384A" w:rsidP="0079384A">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2.</w:t>
      </w:r>
      <w:r w:rsidRPr="00AB6FDE">
        <w:rPr>
          <w:b/>
          <w:szCs w:val="22"/>
          <w:lang w:val="hr-HR"/>
        </w:rPr>
        <w:tab/>
      </w:r>
      <w:r>
        <w:rPr>
          <w:b/>
          <w:szCs w:val="22"/>
          <w:lang w:val="hr-HR"/>
        </w:rPr>
        <w:t>NAZIV</w:t>
      </w:r>
      <w:r w:rsidRPr="00AB6FDE">
        <w:rPr>
          <w:b/>
          <w:szCs w:val="22"/>
          <w:lang w:val="hr-HR"/>
        </w:rPr>
        <w:t xml:space="preserve"> NOSITELJA ODOBRENJA ZA STAVLJANJE LIJEKA U PROMET</w:t>
      </w:r>
      <w:r w:rsidR="0087304A">
        <w:rPr>
          <w:b/>
          <w:szCs w:val="22"/>
          <w:lang w:val="hr-HR"/>
        </w:rPr>
        <w:fldChar w:fldCharType="begin"/>
      </w:r>
      <w:r w:rsidR="0087304A">
        <w:rPr>
          <w:b/>
          <w:szCs w:val="22"/>
          <w:lang w:val="hr-HR"/>
        </w:rPr>
        <w:instrText xml:space="preserve"> DOCVARIABLE VAULT_ND_10220a82-58b3-4ca0-8e54-196e4927c5d7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2F3B6CFA" w14:textId="77777777" w:rsidR="0079384A" w:rsidRPr="00AB6FDE" w:rsidRDefault="0079384A" w:rsidP="0079384A">
      <w:pPr>
        <w:spacing w:line="240" w:lineRule="auto"/>
        <w:rPr>
          <w:noProof/>
          <w:szCs w:val="22"/>
          <w:lang w:val="hr-HR"/>
        </w:rPr>
      </w:pPr>
    </w:p>
    <w:p w14:paraId="15D07835" w14:textId="77777777" w:rsidR="0079384A" w:rsidRPr="00AB6FDE" w:rsidRDefault="0079384A" w:rsidP="0079384A">
      <w:pPr>
        <w:spacing w:line="240" w:lineRule="auto"/>
        <w:rPr>
          <w:noProof/>
          <w:szCs w:val="22"/>
          <w:lang w:val="hr-HR"/>
        </w:rPr>
      </w:pPr>
    </w:p>
    <w:p w14:paraId="79A0445E" w14:textId="371776A6" w:rsidR="0079384A" w:rsidRPr="00AB6FDE" w:rsidRDefault="0079384A" w:rsidP="0079384A">
      <w:pPr>
        <w:pBdr>
          <w:top w:val="single" w:sz="4" w:space="1" w:color="auto"/>
          <w:left w:val="single" w:sz="4" w:space="4" w:color="auto"/>
          <w:bottom w:val="single" w:sz="4" w:space="2" w:color="auto"/>
          <w:right w:val="single" w:sz="4" w:space="4" w:color="auto"/>
        </w:pBdr>
        <w:spacing w:line="240" w:lineRule="auto"/>
        <w:outlineLvl w:val="0"/>
        <w:rPr>
          <w:b/>
          <w:noProof/>
          <w:szCs w:val="22"/>
          <w:lang w:val="hr-HR"/>
        </w:rPr>
      </w:pPr>
      <w:r w:rsidRPr="00AB6FDE">
        <w:rPr>
          <w:b/>
          <w:szCs w:val="22"/>
          <w:lang w:val="hr-HR"/>
        </w:rPr>
        <w:t>3.</w:t>
      </w:r>
      <w:r w:rsidRPr="00AB6FDE">
        <w:rPr>
          <w:b/>
          <w:szCs w:val="22"/>
          <w:lang w:val="hr-HR"/>
        </w:rPr>
        <w:tab/>
        <w:t>ROK VALJANOSTI</w:t>
      </w:r>
      <w:r w:rsidR="0087304A">
        <w:rPr>
          <w:b/>
          <w:szCs w:val="22"/>
          <w:lang w:val="hr-HR"/>
        </w:rPr>
        <w:fldChar w:fldCharType="begin"/>
      </w:r>
      <w:r w:rsidR="0087304A">
        <w:rPr>
          <w:b/>
          <w:szCs w:val="22"/>
          <w:lang w:val="hr-HR"/>
        </w:rPr>
        <w:instrText xml:space="preserve"> DOCVARIABLE VAULT_ND_9c8cbf9d-c7e4-4041-9cd5-2d2105d8c148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146BD66B" w14:textId="77777777" w:rsidR="0079384A" w:rsidRPr="00AB6FDE" w:rsidRDefault="0079384A" w:rsidP="0079384A">
      <w:pPr>
        <w:spacing w:line="240" w:lineRule="auto"/>
        <w:rPr>
          <w:noProof/>
          <w:szCs w:val="22"/>
          <w:lang w:val="hr-HR"/>
        </w:rPr>
      </w:pPr>
    </w:p>
    <w:p w14:paraId="080D7B8D" w14:textId="77777777" w:rsidR="0079384A" w:rsidRPr="00AB6FDE" w:rsidRDefault="0079384A" w:rsidP="0079384A">
      <w:pPr>
        <w:spacing w:line="240" w:lineRule="auto"/>
        <w:rPr>
          <w:noProof/>
          <w:szCs w:val="22"/>
          <w:lang w:val="hr-HR"/>
        </w:rPr>
      </w:pPr>
      <w:r>
        <w:rPr>
          <w:szCs w:val="22"/>
          <w:lang w:val="hr-HR"/>
        </w:rPr>
        <w:t>EXP</w:t>
      </w:r>
    </w:p>
    <w:p w14:paraId="084977F0" w14:textId="77777777" w:rsidR="0079384A" w:rsidRPr="00AB6FDE" w:rsidRDefault="0079384A" w:rsidP="0079384A">
      <w:pPr>
        <w:spacing w:line="240" w:lineRule="auto"/>
        <w:rPr>
          <w:noProof/>
          <w:szCs w:val="22"/>
          <w:lang w:val="hr-HR"/>
        </w:rPr>
      </w:pPr>
    </w:p>
    <w:p w14:paraId="058AF002" w14:textId="77777777" w:rsidR="0079384A" w:rsidRPr="00AB6FDE" w:rsidRDefault="0079384A" w:rsidP="0079384A">
      <w:pPr>
        <w:spacing w:line="240" w:lineRule="auto"/>
        <w:rPr>
          <w:noProof/>
          <w:szCs w:val="22"/>
          <w:lang w:val="hr-HR"/>
        </w:rPr>
      </w:pPr>
    </w:p>
    <w:p w14:paraId="3E262A95" w14:textId="1BC1FA4C" w:rsidR="0079384A" w:rsidRPr="00AB6FDE" w:rsidRDefault="0079384A" w:rsidP="0079384A">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4.</w:t>
      </w:r>
      <w:r w:rsidRPr="00AB6FDE">
        <w:rPr>
          <w:b/>
          <w:szCs w:val="22"/>
          <w:lang w:val="hr-HR"/>
        </w:rPr>
        <w:tab/>
        <w:t>BROJ SERIJE</w:t>
      </w:r>
      <w:r w:rsidR="0087304A">
        <w:rPr>
          <w:b/>
          <w:szCs w:val="22"/>
          <w:lang w:val="hr-HR"/>
        </w:rPr>
        <w:fldChar w:fldCharType="begin"/>
      </w:r>
      <w:r w:rsidR="0087304A">
        <w:rPr>
          <w:b/>
          <w:szCs w:val="22"/>
          <w:lang w:val="hr-HR"/>
        </w:rPr>
        <w:instrText xml:space="preserve"> DOCVARIABLE VAULT_ND_c1d8ff01-c303-40ea-8980-1d958ddc105c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593C7643" w14:textId="77777777" w:rsidR="0079384A" w:rsidRPr="00AB6FDE" w:rsidRDefault="0079384A" w:rsidP="0079384A">
      <w:pPr>
        <w:spacing w:line="240" w:lineRule="auto"/>
        <w:rPr>
          <w:noProof/>
          <w:szCs w:val="22"/>
          <w:lang w:val="hr-HR"/>
        </w:rPr>
      </w:pPr>
    </w:p>
    <w:p w14:paraId="7F91C3E6" w14:textId="77777777" w:rsidR="0079384A" w:rsidRPr="00AB6FDE" w:rsidRDefault="0079384A" w:rsidP="0079384A">
      <w:pPr>
        <w:spacing w:line="240" w:lineRule="auto"/>
        <w:rPr>
          <w:noProof/>
          <w:szCs w:val="22"/>
          <w:lang w:val="hr-HR"/>
        </w:rPr>
      </w:pPr>
      <w:r>
        <w:rPr>
          <w:szCs w:val="22"/>
          <w:lang w:val="hr-HR"/>
        </w:rPr>
        <w:t>Lot</w:t>
      </w:r>
    </w:p>
    <w:p w14:paraId="16154D69" w14:textId="77777777" w:rsidR="0079384A" w:rsidRPr="00AB6FDE" w:rsidRDefault="0079384A" w:rsidP="0079384A">
      <w:pPr>
        <w:spacing w:line="240" w:lineRule="auto"/>
        <w:rPr>
          <w:noProof/>
          <w:szCs w:val="22"/>
          <w:lang w:val="hr-HR"/>
        </w:rPr>
      </w:pPr>
    </w:p>
    <w:p w14:paraId="4A477C8D" w14:textId="77777777" w:rsidR="0079384A" w:rsidRPr="00AB6FDE" w:rsidRDefault="0079384A" w:rsidP="0079384A">
      <w:pPr>
        <w:spacing w:line="240" w:lineRule="auto"/>
        <w:rPr>
          <w:noProof/>
          <w:szCs w:val="22"/>
          <w:lang w:val="hr-HR"/>
        </w:rPr>
      </w:pPr>
    </w:p>
    <w:p w14:paraId="33820B09" w14:textId="30D00374" w:rsidR="0079384A" w:rsidRPr="00AB6FDE" w:rsidRDefault="0079384A" w:rsidP="0079384A">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5.</w:t>
      </w:r>
      <w:r w:rsidRPr="00AB6FDE">
        <w:rPr>
          <w:b/>
          <w:szCs w:val="22"/>
          <w:lang w:val="hr-HR"/>
        </w:rPr>
        <w:tab/>
        <w:t>DRUGO</w:t>
      </w:r>
      <w:r w:rsidR="0087304A">
        <w:rPr>
          <w:b/>
          <w:szCs w:val="22"/>
          <w:lang w:val="hr-HR"/>
        </w:rPr>
        <w:fldChar w:fldCharType="begin"/>
      </w:r>
      <w:r w:rsidR="0087304A">
        <w:rPr>
          <w:b/>
          <w:szCs w:val="22"/>
          <w:lang w:val="hr-HR"/>
        </w:rPr>
        <w:instrText xml:space="preserve"> DOCVARIABLE VAULT_ND_c281bebe-6b67-421f-b37b-f3f87fef5f0a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1EEE1BA2" w14:textId="77777777" w:rsidR="0079384A" w:rsidRPr="00AB6FDE" w:rsidRDefault="0079384A" w:rsidP="0079384A">
      <w:pPr>
        <w:spacing w:line="240" w:lineRule="auto"/>
        <w:rPr>
          <w:noProof/>
          <w:szCs w:val="22"/>
          <w:lang w:val="hr-HR"/>
        </w:rPr>
      </w:pPr>
    </w:p>
    <w:p w14:paraId="2FA6D4A5" w14:textId="77777777" w:rsidR="0079384A" w:rsidRPr="00AB6FDE" w:rsidRDefault="0079384A" w:rsidP="0079384A">
      <w:pPr>
        <w:spacing w:line="240" w:lineRule="auto"/>
        <w:rPr>
          <w:noProof/>
          <w:szCs w:val="22"/>
          <w:lang w:val="hr-HR"/>
        </w:rPr>
      </w:pPr>
    </w:p>
    <w:p w14:paraId="2554F3B7" w14:textId="41A7A757" w:rsidR="00812D16" w:rsidRPr="00AB6FDE" w:rsidRDefault="00812D16" w:rsidP="00665C7B">
      <w:pPr>
        <w:shd w:val="clear" w:color="auto" w:fill="FFFFFF"/>
        <w:spacing w:line="240" w:lineRule="auto"/>
        <w:rPr>
          <w:noProof/>
          <w:szCs w:val="22"/>
          <w:lang w:val="hr-HR"/>
        </w:rPr>
      </w:pPr>
      <w:r w:rsidRPr="00AB6FDE">
        <w:rPr>
          <w:szCs w:val="22"/>
          <w:lang w:val="hr-HR"/>
        </w:rPr>
        <w:br w:type="page"/>
      </w:r>
    </w:p>
    <w:p w14:paraId="47167DF6" w14:textId="77777777" w:rsidR="00812D16" w:rsidRPr="00AB6FDE" w:rsidRDefault="00602A80" w:rsidP="00665C7B">
      <w:pPr>
        <w:pBdr>
          <w:top w:val="single" w:sz="4" w:space="1" w:color="auto"/>
          <w:left w:val="single" w:sz="4" w:space="4" w:color="auto"/>
          <w:bottom w:val="single" w:sz="4" w:space="1" w:color="auto"/>
          <w:right w:val="single" w:sz="4" w:space="4" w:color="auto"/>
        </w:pBdr>
        <w:spacing w:line="240" w:lineRule="auto"/>
        <w:rPr>
          <w:b/>
          <w:noProof/>
          <w:szCs w:val="22"/>
          <w:lang w:val="hr-HR"/>
        </w:rPr>
      </w:pPr>
      <w:r w:rsidRPr="00AB6FDE">
        <w:rPr>
          <w:b/>
          <w:szCs w:val="22"/>
          <w:lang w:val="hr-HR"/>
        </w:rPr>
        <w:t>PODACI KOJI SE MORAJU NALAZITI NA VANJSKOM PAK</w:t>
      </w:r>
      <w:r w:rsidR="004319F2">
        <w:rPr>
          <w:b/>
          <w:szCs w:val="22"/>
          <w:lang w:val="hr-HR"/>
        </w:rPr>
        <w:t>IR</w:t>
      </w:r>
      <w:r w:rsidRPr="00AB6FDE">
        <w:rPr>
          <w:b/>
          <w:szCs w:val="22"/>
          <w:lang w:val="hr-HR"/>
        </w:rPr>
        <w:t>ANJU</w:t>
      </w:r>
    </w:p>
    <w:p w14:paraId="44EB0EF9" w14:textId="77777777"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hr-HR"/>
        </w:rPr>
      </w:pPr>
    </w:p>
    <w:p w14:paraId="08AA40AD" w14:textId="77777777" w:rsidR="00287EEF" w:rsidRPr="00AB6FDE" w:rsidRDefault="006A007D" w:rsidP="00665C7B">
      <w:pPr>
        <w:pBdr>
          <w:top w:val="single" w:sz="4" w:space="1" w:color="auto"/>
          <w:left w:val="single" w:sz="4" w:space="4" w:color="auto"/>
          <w:bottom w:val="single" w:sz="4" w:space="1" w:color="auto"/>
          <w:right w:val="single" w:sz="4" w:space="4" w:color="auto"/>
        </w:pBdr>
        <w:spacing w:line="240" w:lineRule="auto"/>
        <w:rPr>
          <w:bCs/>
          <w:noProof/>
          <w:szCs w:val="22"/>
          <w:lang w:val="hr-HR"/>
        </w:rPr>
      </w:pPr>
      <w:r>
        <w:rPr>
          <w:b/>
          <w:szCs w:val="22"/>
          <w:lang w:val="hr-HR"/>
        </w:rPr>
        <w:t>VANJSKA KUTIJA</w:t>
      </w:r>
    </w:p>
    <w:p w14:paraId="067FD4A3" w14:textId="77777777" w:rsidR="00812D16" w:rsidRPr="00AB6FDE" w:rsidRDefault="00812D16" w:rsidP="00665C7B">
      <w:pPr>
        <w:spacing w:line="240" w:lineRule="auto"/>
        <w:rPr>
          <w:noProof/>
          <w:szCs w:val="22"/>
          <w:lang w:val="hr-HR"/>
        </w:rPr>
      </w:pPr>
    </w:p>
    <w:p w14:paraId="710D35FF" w14:textId="77777777" w:rsidR="001F6AB5" w:rsidRPr="00AB6FDE" w:rsidRDefault="001F6AB5" w:rsidP="00665C7B">
      <w:pPr>
        <w:spacing w:line="240" w:lineRule="auto"/>
        <w:rPr>
          <w:noProof/>
          <w:szCs w:val="22"/>
          <w:lang w:val="hr-HR"/>
        </w:rPr>
      </w:pPr>
    </w:p>
    <w:p w14:paraId="22DD6E1A" w14:textId="47B04471"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1.</w:t>
      </w:r>
      <w:r w:rsidRPr="00AB6FDE">
        <w:rPr>
          <w:b/>
          <w:szCs w:val="22"/>
          <w:lang w:val="hr-HR"/>
        </w:rPr>
        <w:tab/>
        <w:t>NAZIV LIJEKA</w:t>
      </w:r>
      <w:r w:rsidR="0087304A">
        <w:rPr>
          <w:b/>
          <w:szCs w:val="22"/>
          <w:lang w:val="hr-HR"/>
        </w:rPr>
        <w:fldChar w:fldCharType="begin"/>
      </w:r>
      <w:r w:rsidR="0087304A">
        <w:rPr>
          <w:b/>
          <w:szCs w:val="22"/>
          <w:lang w:val="hr-HR"/>
        </w:rPr>
        <w:instrText xml:space="preserve"> DOCVARIABLE VAULT_ND_2dcb5c19-526e-46ad-aa22-00d9a1741690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23D595AB" w14:textId="77777777" w:rsidR="00812D16" w:rsidRPr="00AB6FDE" w:rsidRDefault="00812D16" w:rsidP="00665C7B">
      <w:pPr>
        <w:spacing w:line="240" w:lineRule="auto"/>
        <w:rPr>
          <w:noProof/>
          <w:szCs w:val="22"/>
          <w:lang w:val="hr-HR"/>
        </w:rPr>
      </w:pPr>
    </w:p>
    <w:p w14:paraId="53DB79C4" w14:textId="77777777" w:rsidR="00602A80" w:rsidRPr="00AB6FDE" w:rsidRDefault="00602A80" w:rsidP="00665C7B">
      <w:pPr>
        <w:spacing w:line="240" w:lineRule="auto"/>
        <w:rPr>
          <w:noProof/>
          <w:szCs w:val="22"/>
          <w:lang w:val="hr-HR"/>
        </w:rPr>
      </w:pPr>
      <w:r w:rsidRPr="00AB6FDE">
        <w:rPr>
          <w:szCs w:val="22"/>
          <w:lang w:val="hr-HR"/>
        </w:rPr>
        <w:t>AUBAGIO 14</w:t>
      </w:r>
      <w:r w:rsidR="00AA0886" w:rsidRPr="00AB6FDE">
        <w:rPr>
          <w:szCs w:val="22"/>
          <w:lang w:val="hr-HR"/>
        </w:rPr>
        <w:t xml:space="preserve"> mg </w:t>
      </w:r>
      <w:r w:rsidRPr="00AB6FDE">
        <w:rPr>
          <w:szCs w:val="22"/>
          <w:lang w:val="hr-HR"/>
        </w:rPr>
        <w:t>filmom obložene tablete</w:t>
      </w:r>
    </w:p>
    <w:p w14:paraId="25DB3A55" w14:textId="77777777" w:rsidR="00812D16" w:rsidRPr="00AB6FDE" w:rsidRDefault="00602A80" w:rsidP="00665C7B">
      <w:pPr>
        <w:spacing w:line="240" w:lineRule="auto"/>
        <w:rPr>
          <w:noProof/>
          <w:szCs w:val="22"/>
          <w:lang w:val="hr-HR"/>
        </w:rPr>
      </w:pPr>
      <w:r w:rsidRPr="00AB6FDE">
        <w:rPr>
          <w:szCs w:val="22"/>
          <w:lang w:val="hr-HR"/>
        </w:rPr>
        <w:t>teriflunomid</w:t>
      </w:r>
    </w:p>
    <w:p w14:paraId="66599875" w14:textId="77777777" w:rsidR="00812D16" w:rsidRPr="00AB6FDE" w:rsidRDefault="00812D16" w:rsidP="00665C7B">
      <w:pPr>
        <w:spacing w:line="240" w:lineRule="auto"/>
        <w:rPr>
          <w:noProof/>
          <w:szCs w:val="22"/>
          <w:lang w:val="hr-HR"/>
        </w:rPr>
      </w:pPr>
    </w:p>
    <w:p w14:paraId="163AA895" w14:textId="77777777" w:rsidR="00602A80" w:rsidRPr="00AB6FDE" w:rsidRDefault="00602A80" w:rsidP="00665C7B">
      <w:pPr>
        <w:spacing w:line="240" w:lineRule="auto"/>
        <w:rPr>
          <w:noProof/>
          <w:szCs w:val="22"/>
          <w:lang w:val="hr-HR"/>
        </w:rPr>
      </w:pPr>
    </w:p>
    <w:p w14:paraId="63621B11" w14:textId="40A1F8CC"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r-HR"/>
        </w:rPr>
      </w:pPr>
      <w:r w:rsidRPr="00AB6FDE">
        <w:rPr>
          <w:b/>
          <w:szCs w:val="22"/>
          <w:lang w:val="hr-HR"/>
        </w:rPr>
        <w:t>2.</w:t>
      </w:r>
      <w:r w:rsidRPr="00AB6FDE">
        <w:rPr>
          <w:b/>
          <w:szCs w:val="22"/>
          <w:lang w:val="hr-HR"/>
        </w:rPr>
        <w:tab/>
      </w:r>
      <w:r w:rsidR="001A662A">
        <w:rPr>
          <w:b/>
          <w:szCs w:val="22"/>
          <w:lang w:val="hr-HR"/>
        </w:rPr>
        <w:t>NAVOĐENJE</w:t>
      </w:r>
      <w:r w:rsidRPr="00AB6FDE">
        <w:rPr>
          <w:b/>
          <w:szCs w:val="22"/>
          <w:lang w:val="hr-HR"/>
        </w:rPr>
        <w:t xml:space="preserve"> DJELATN</w:t>
      </w:r>
      <w:r w:rsidR="001A662A">
        <w:rPr>
          <w:b/>
          <w:szCs w:val="22"/>
          <w:lang w:val="hr-HR"/>
        </w:rPr>
        <w:t>E</w:t>
      </w:r>
      <w:r w:rsidR="0033421D">
        <w:rPr>
          <w:b/>
          <w:szCs w:val="22"/>
          <w:lang w:val="hr-HR"/>
        </w:rPr>
        <w:t>(</w:t>
      </w:r>
      <w:r w:rsidRPr="00AB6FDE">
        <w:rPr>
          <w:b/>
          <w:szCs w:val="22"/>
          <w:lang w:val="hr-HR"/>
        </w:rPr>
        <w:t>IH</w:t>
      </w:r>
      <w:r w:rsidR="0033421D">
        <w:rPr>
          <w:b/>
          <w:szCs w:val="22"/>
          <w:lang w:val="hr-HR"/>
        </w:rPr>
        <w:t>)</w:t>
      </w:r>
      <w:r w:rsidRPr="00AB6FDE">
        <w:rPr>
          <w:b/>
          <w:szCs w:val="22"/>
          <w:lang w:val="hr-HR"/>
        </w:rPr>
        <w:t xml:space="preserve"> TVARI</w:t>
      </w:r>
      <w:r w:rsidR="0087304A">
        <w:rPr>
          <w:b/>
          <w:szCs w:val="22"/>
          <w:lang w:val="hr-HR"/>
        </w:rPr>
        <w:fldChar w:fldCharType="begin"/>
      </w:r>
      <w:r w:rsidR="0087304A">
        <w:rPr>
          <w:b/>
          <w:szCs w:val="22"/>
          <w:lang w:val="hr-HR"/>
        </w:rPr>
        <w:instrText xml:space="preserve"> DOCVARIABLE VAULT_ND_3b142e31-4bbb-4c22-bbf9-f556653d0d5c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45B54B32" w14:textId="77777777" w:rsidR="00812D16" w:rsidRPr="00AB6FDE" w:rsidRDefault="00812D16" w:rsidP="00665C7B">
      <w:pPr>
        <w:spacing w:line="240" w:lineRule="auto"/>
        <w:rPr>
          <w:noProof/>
          <w:szCs w:val="22"/>
          <w:lang w:val="hr-HR"/>
        </w:rPr>
      </w:pPr>
    </w:p>
    <w:p w14:paraId="571285D8" w14:textId="77777777" w:rsidR="00812D16" w:rsidRPr="00AB6FDE" w:rsidRDefault="00602A80" w:rsidP="00665C7B">
      <w:pPr>
        <w:spacing w:line="240" w:lineRule="auto"/>
        <w:rPr>
          <w:noProof/>
          <w:szCs w:val="22"/>
          <w:lang w:val="hr-HR"/>
        </w:rPr>
      </w:pPr>
      <w:r w:rsidRPr="00AB6FDE">
        <w:rPr>
          <w:szCs w:val="22"/>
          <w:lang w:val="hr-HR"/>
        </w:rPr>
        <w:t>Jedna tableta sadrži 14</w:t>
      </w:r>
      <w:r w:rsidR="00AA0886" w:rsidRPr="00AB6FDE">
        <w:rPr>
          <w:szCs w:val="22"/>
          <w:lang w:val="hr-HR"/>
        </w:rPr>
        <w:t xml:space="preserve"> mg </w:t>
      </w:r>
      <w:r w:rsidRPr="00AB6FDE">
        <w:rPr>
          <w:szCs w:val="22"/>
          <w:lang w:val="hr-HR"/>
        </w:rPr>
        <w:t>teriflunomida.</w:t>
      </w:r>
    </w:p>
    <w:p w14:paraId="7CA590A6" w14:textId="77777777" w:rsidR="00812D16" w:rsidRPr="00AB6FDE" w:rsidRDefault="00812D16" w:rsidP="00665C7B">
      <w:pPr>
        <w:spacing w:line="240" w:lineRule="auto"/>
        <w:rPr>
          <w:noProof/>
          <w:szCs w:val="22"/>
          <w:lang w:val="hr-HR"/>
        </w:rPr>
      </w:pPr>
    </w:p>
    <w:p w14:paraId="76AB20B2" w14:textId="77777777" w:rsidR="00602A80" w:rsidRPr="00AB6FDE" w:rsidRDefault="00602A80" w:rsidP="00665C7B">
      <w:pPr>
        <w:spacing w:line="240" w:lineRule="auto"/>
        <w:rPr>
          <w:noProof/>
          <w:szCs w:val="22"/>
          <w:lang w:val="hr-HR"/>
        </w:rPr>
      </w:pPr>
    </w:p>
    <w:p w14:paraId="1E123830" w14:textId="713A5F0E"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3.</w:t>
      </w:r>
      <w:r w:rsidRPr="00AB6FDE">
        <w:rPr>
          <w:b/>
          <w:szCs w:val="22"/>
          <w:lang w:val="hr-HR"/>
        </w:rPr>
        <w:tab/>
        <w:t>POPIS</w:t>
      </w:r>
      <w:r w:rsidR="00984E05" w:rsidRPr="00AB6FDE">
        <w:rPr>
          <w:b/>
          <w:szCs w:val="22"/>
          <w:lang w:val="hr-HR"/>
        </w:rPr>
        <w:t xml:space="preserve"> </w:t>
      </w:r>
      <w:r w:rsidRPr="00AB6FDE">
        <w:rPr>
          <w:b/>
          <w:szCs w:val="22"/>
          <w:lang w:val="hr-HR"/>
        </w:rPr>
        <w:t>POMOĆNIH TVARI</w:t>
      </w:r>
      <w:r w:rsidR="0087304A">
        <w:rPr>
          <w:b/>
          <w:szCs w:val="22"/>
          <w:lang w:val="hr-HR"/>
        </w:rPr>
        <w:fldChar w:fldCharType="begin"/>
      </w:r>
      <w:r w:rsidR="0087304A">
        <w:rPr>
          <w:b/>
          <w:szCs w:val="22"/>
          <w:lang w:val="hr-HR"/>
        </w:rPr>
        <w:instrText xml:space="preserve"> DOCVARIABLE VAULT_ND_ea4dbe38-9ce9-4bc6-8b3f-72b04fcb5fbb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3C025617" w14:textId="77777777" w:rsidR="00812D16" w:rsidRPr="00AB6FDE" w:rsidRDefault="00812D16" w:rsidP="00665C7B">
      <w:pPr>
        <w:spacing w:line="240" w:lineRule="auto"/>
        <w:rPr>
          <w:noProof/>
          <w:szCs w:val="22"/>
          <w:lang w:val="hr-HR"/>
        </w:rPr>
      </w:pPr>
    </w:p>
    <w:p w14:paraId="40AD833A" w14:textId="5EDC7C8D" w:rsidR="00602A80" w:rsidRPr="00AB6FDE" w:rsidRDefault="002B7E27" w:rsidP="00665C7B">
      <w:pPr>
        <w:spacing w:line="240" w:lineRule="auto"/>
        <w:rPr>
          <w:noProof/>
          <w:szCs w:val="22"/>
          <w:lang w:val="hr-HR"/>
        </w:rPr>
      </w:pPr>
      <w:r>
        <w:rPr>
          <w:szCs w:val="22"/>
          <w:lang w:val="hr-HR"/>
        </w:rPr>
        <w:t>Također s</w:t>
      </w:r>
      <w:r w:rsidR="006A007D" w:rsidRPr="00AB6FDE">
        <w:rPr>
          <w:szCs w:val="22"/>
          <w:lang w:val="hr-HR"/>
        </w:rPr>
        <w:t>adrži</w:t>
      </w:r>
      <w:r>
        <w:rPr>
          <w:szCs w:val="22"/>
          <w:lang w:val="hr-HR"/>
        </w:rPr>
        <w:t>:</w:t>
      </w:r>
      <w:r w:rsidR="006A007D" w:rsidRPr="00AB6FDE">
        <w:rPr>
          <w:szCs w:val="22"/>
          <w:lang w:val="hr-HR"/>
        </w:rPr>
        <w:t xml:space="preserve"> </w:t>
      </w:r>
      <w:r w:rsidR="00602A80" w:rsidRPr="00AB6FDE">
        <w:rPr>
          <w:szCs w:val="22"/>
          <w:lang w:val="hr-HR"/>
        </w:rPr>
        <w:t>laktozu.</w:t>
      </w:r>
      <w:r w:rsidR="00BA1A81">
        <w:rPr>
          <w:szCs w:val="22"/>
          <w:lang w:val="hr-HR"/>
        </w:rPr>
        <w:t xml:space="preserve"> </w:t>
      </w:r>
      <w:r w:rsidR="005E1C86" w:rsidRPr="005A686B">
        <w:rPr>
          <w:szCs w:val="22"/>
          <w:highlight w:val="lightGray"/>
          <w:lang w:val="hr-HR"/>
        </w:rPr>
        <w:t xml:space="preserve">Za dodatne informacije vidjeti </w:t>
      </w:r>
      <w:r w:rsidR="00842DB4" w:rsidRPr="005A686B">
        <w:rPr>
          <w:szCs w:val="22"/>
          <w:highlight w:val="lightGray"/>
          <w:lang w:val="hr-HR"/>
        </w:rPr>
        <w:t>u</w:t>
      </w:r>
      <w:r w:rsidR="005E1C86" w:rsidRPr="005A686B">
        <w:rPr>
          <w:szCs w:val="22"/>
          <w:highlight w:val="lightGray"/>
          <w:lang w:val="hr-HR"/>
        </w:rPr>
        <w:t>putu o lijeku</w:t>
      </w:r>
      <w:r w:rsidR="005E1C86" w:rsidRPr="005E1C86">
        <w:rPr>
          <w:szCs w:val="22"/>
          <w:lang w:val="hr-HR"/>
        </w:rPr>
        <w:t>.</w:t>
      </w:r>
    </w:p>
    <w:p w14:paraId="5B901DDD" w14:textId="77777777" w:rsidR="00602A80" w:rsidRPr="00AB6FDE" w:rsidRDefault="00602A80" w:rsidP="00665C7B">
      <w:pPr>
        <w:spacing w:line="240" w:lineRule="auto"/>
        <w:rPr>
          <w:noProof/>
          <w:szCs w:val="22"/>
          <w:lang w:val="hr-HR"/>
        </w:rPr>
      </w:pPr>
    </w:p>
    <w:p w14:paraId="42D6804D" w14:textId="77777777" w:rsidR="00812D16" w:rsidRPr="00AB6FDE" w:rsidRDefault="00812D16" w:rsidP="00665C7B">
      <w:pPr>
        <w:spacing w:line="240" w:lineRule="auto"/>
        <w:rPr>
          <w:noProof/>
          <w:szCs w:val="22"/>
          <w:lang w:val="hr-HR"/>
        </w:rPr>
      </w:pPr>
    </w:p>
    <w:p w14:paraId="3A04DBB8" w14:textId="0E15EFBD"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4.</w:t>
      </w:r>
      <w:r w:rsidRPr="00AB6FDE">
        <w:rPr>
          <w:b/>
          <w:szCs w:val="22"/>
          <w:lang w:val="hr-HR"/>
        </w:rPr>
        <w:tab/>
        <w:t>FARMACEUTSKI OBLIK I SADRŽAJ</w:t>
      </w:r>
      <w:r w:rsidR="0087304A">
        <w:rPr>
          <w:b/>
          <w:szCs w:val="22"/>
          <w:lang w:val="hr-HR"/>
        </w:rPr>
        <w:fldChar w:fldCharType="begin"/>
      </w:r>
      <w:r w:rsidR="0087304A">
        <w:rPr>
          <w:b/>
          <w:szCs w:val="22"/>
          <w:lang w:val="hr-HR"/>
        </w:rPr>
        <w:instrText xml:space="preserve"> DOCVARIABLE VAULT_ND_d527ba45-1cf4-4f91-b484-03766fbf024c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676E0233" w14:textId="77777777" w:rsidR="00812D16" w:rsidRPr="00AB6FDE" w:rsidRDefault="00812D16" w:rsidP="00665C7B">
      <w:pPr>
        <w:spacing w:line="240" w:lineRule="auto"/>
        <w:rPr>
          <w:noProof/>
          <w:color w:val="000000"/>
          <w:szCs w:val="22"/>
          <w:lang w:val="hr-HR"/>
        </w:rPr>
      </w:pPr>
    </w:p>
    <w:p w14:paraId="02574F00" w14:textId="77777777" w:rsidR="00602A80" w:rsidRPr="00AB6FDE" w:rsidRDefault="00602A80" w:rsidP="00665C7B">
      <w:pPr>
        <w:spacing w:line="240" w:lineRule="auto"/>
        <w:rPr>
          <w:noProof/>
          <w:color w:val="000000"/>
          <w:szCs w:val="22"/>
          <w:lang w:val="hr-HR"/>
        </w:rPr>
      </w:pPr>
      <w:r w:rsidRPr="00AB6FDE">
        <w:rPr>
          <w:color w:val="000000"/>
          <w:szCs w:val="22"/>
          <w:lang w:val="hr-HR"/>
        </w:rPr>
        <w:t>14 filmom obloženih tableta</w:t>
      </w:r>
    </w:p>
    <w:p w14:paraId="6A7E58C3" w14:textId="77777777" w:rsidR="00602A80" w:rsidRPr="00AB6FDE" w:rsidRDefault="00602A80" w:rsidP="00665C7B">
      <w:pPr>
        <w:spacing w:line="240" w:lineRule="auto"/>
        <w:rPr>
          <w:noProof/>
          <w:color w:val="000000"/>
          <w:szCs w:val="22"/>
          <w:highlight w:val="lightGray"/>
          <w:lang w:val="hr-HR"/>
        </w:rPr>
      </w:pPr>
      <w:r w:rsidRPr="00AB6FDE">
        <w:rPr>
          <w:color w:val="000000"/>
          <w:szCs w:val="22"/>
          <w:highlight w:val="lightGray"/>
          <w:lang w:val="hr-HR"/>
        </w:rPr>
        <w:t>28 filmom obloženih tableta</w:t>
      </w:r>
    </w:p>
    <w:p w14:paraId="0C201FAA" w14:textId="77777777" w:rsidR="00602A80" w:rsidRPr="00AB6FDE" w:rsidRDefault="00602A80" w:rsidP="00665C7B">
      <w:pPr>
        <w:spacing w:line="240" w:lineRule="auto"/>
        <w:rPr>
          <w:noProof/>
          <w:color w:val="000000"/>
          <w:szCs w:val="22"/>
          <w:highlight w:val="lightGray"/>
          <w:lang w:val="hr-HR"/>
        </w:rPr>
      </w:pPr>
      <w:r w:rsidRPr="00AB6FDE">
        <w:rPr>
          <w:color w:val="000000"/>
          <w:szCs w:val="22"/>
          <w:highlight w:val="lightGray"/>
          <w:lang w:val="hr-HR"/>
        </w:rPr>
        <w:t>84 (3</w:t>
      </w:r>
      <w:r w:rsidR="006E767C" w:rsidRPr="00AB6FDE">
        <w:rPr>
          <w:color w:val="000000"/>
          <w:szCs w:val="22"/>
          <w:highlight w:val="lightGray"/>
          <w:lang w:val="hr-HR"/>
        </w:rPr>
        <w:t> </w:t>
      </w:r>
      <w:r w:rsidR="008148E8" w:rsidRPr="00AB6FDE">
        <w:rPr>
          <w:color w:val="000000"/>
          <w:szCs w:val="22"/>
          <w:highlight w:val="lightGray"/>
          <w:lang w:val="hr-HR"/>
        </w:rPr>
        <w:t xml:space="preserve">kartonska </w:t>
      </w:r>
      <w:r w:rsidR="006A10FD" w:rsidRPr="00AB6FDE">
        <w:rPr>
          <w:color w:val="000000"/>
          <w:szCs w:val="22"/>
          <w:highlight w:val="lightGray"/>
          <w:lang w:val="hr-HR"/>
        </w:rPr>
        <w:t xml:space="preserve">ovitka </w:t>
      </w:r>
      <w:r w:rsidRPr="00AB6FDE">
        <w:rPr>
          <w:color w:val="000000"/>
          <w:szCs w:val="22"/>
          <w:highlight w:val="lightGray"/>
          <w:lang w:val="hr-HR"/>
        </w:rPr>
        <w:t>s 28) filmom obložen</w:t>
      </w:r>
      <w:r w:rsidR="006A10FD" w:rsidRPr="00AB6FDE">
        <w:rPr>
          <w:color w:val="000000"/>
          <w:szCs w:val="22"/>
          <w:highlight w:val="lightGray"/>
          <w:lang w:val="hr-HR"/>
        </w:rPr>
        <w:t>ih</w:t>
      </w:r>
      <w:r w:rsidRPr="00AB6FDE">
        <w:rPr>
          <w:color w:val="000000"/>
          <w:szCs w:val="22"/>
          <w:highlight w:val="lightGray"/>
          <w:lang w:val="hr-HR"/>
        </w:rPr>
        <w:t xml:space="preserve"> tablet</w:t>
      </w:r>
      <w:r w:rsidR="006A10FD" w:rsidRPr="00AB6FDE">
        <w:rPr>
          <w:color w:val="000000"/>
          <w:szCs w:val="22"/>
          <w:highlight w:val="lightGray"/>
          <w:lang w:val="hr-HR"/>
        </w:rPr>
        <w:t>a</w:t>
      </w:r>
    </w:p>
    <w:p w14:paraId="476B79AD" w14:textId="77777777" w:rsidR="00602A80" w:rsidRPr="00AB6FDE" w:rsidRDefault="00602A80" w:rsidP="00665C7B">
      <w:pPr>
        <w:spacing w:line="240" w:lineRule="auto"/>
        <w:rPr>
          <w:noProof/>
          <w:color w:val="000000"/>
          <w:szCs w:val="22"/>
          <w:highlight w:val="lightGray"/>
          <w:lang w:val="hr-HR"/>
        </w:rPr>
      </w:pPr>
      <w:r w:rsidRPr="00AB6FDE">
        <w:rPr>
          <w:color w:val="000000"/>
          <w:szCs w:val="22"/>
          <w:highlight w:val="lightGray"/>
          <w:lang w:val="hr-HR"/>
        </w:rPr>
        <w:t>98 (7</w:t>
      </w:r>
      <w:r w:rsidR="006E767C" w:rsidRPr="00AB6FDE">
        <w:rPr>
          <w:color w:val="000000"/>
          <w:szCs w:val="22"/>
          <w:highlight w:val="lightGray"/>
          <w:lang w:val="hr-HR"/>
        </w:rPr>
        <w:t> </w:t>
      </w:r>
      <w:r w:rsidR="008148E8" w:rsidRPr="00AB6FDE">
        <w:rPr>
          <w:color w:val="000000"/>
          <w:szCs w:val="22"/>
          <w:highlight w:val="lightGray"/>
          <w:lang w:val="hr-HR"/>
        </w:rPr>
        <w:t xml:space="preserve">kartonskih </w:t>
      </w:r>
      <w:r w:rsidR="006A10FD" w:rsidRPr="00AB6FDE">
        <w:rPr>
          <w:color w:val="000000"/>
          <w:szCs w:val="22"/>
          <w:highlight w:val="lightGray"/>
          <w:lang w:val="hr-HR"/>
        </w:rPr>
        <w:t xml:space="preserve">ovitaka </w:t>
      </w:r>
      <w:r w:rsidRPr="00AB6FDE">
        <w:rPr>
          <w:color w:val="000000"/>
          <w:szCs w:val="22"/>
          <w:highlight w:val="lightGray"/>
          <w:lang w:val="hr-HR"/>
        </w:rPr>
        <w:t>s 14) filmom obloženih tableta</w:t>
      </w:r>
    </w:p>
    <w:p w14:paraId="0127AF2E" w14:textId="77777777" w:rsidR="00602A80" w:rsidRPr="00AB6FDE" w:rsidRDefault="00602A80" w:rsidP="00665C7B">
      <w:pPr>
        <w:spacing w:line="240" w:lineRule="auto"/>
        <w:rPr>
          <w:noProof/>
          <w:color w:val="000000"/>
          <w:szCs w:val="22"/>
          <w:lang w:val="hr-HR"/>
        </w:rPr>
      </w:pPr>
      <w:r w:rsidRPr="00AB6FDE">
        <w:rPr>
          <w:color w:val="000000"/>
          <w:szCs w:val="22"/>
          <w:highlight w:val="lightGray"/>
          <w:lang w:val="hr-HR"/>
        </w:rPr>
        <w:t>10x1 filmom obložen</w:t>
      </w:r>
      <w:r w:rsidR="006A10FD" w:rsidRPr="00AB6FDE">
        <w:rPr>
          <w:color w:val="000000"/>
          <w:szCs w:val="22"/>
          <w:highlight w:val="lightGray"/>
          <w:lang w:val="hr-HR"/>
        </w:rPr>
        <w:t>a</w:t>
      </w:r>
      <w:r w:rsidRPr="00AB6FDE">
        <w:rPr>
          <w:color w:val="000000"/>
          <w:szCs w:val="22"/>
          <w:highlight w:val="lightGray"/>
          <w:lang w:val="hr-HR"/>
        </w:rPr>
        <w:t xml:space="preserve"> tablet</w:t>
      </w:r>
      <w:r w:rsidR="006A10FD" w:rsidRPr="00AB6FDE">
        <w:rPr>
          <w:color w:val="000000"/>
          <w:szCs w:val="22"/>
          <w:highlight w:val="lightGray"/>
          <w:lang w:val="hr-HR"/>
        </w:rPr>
        <w:t>a</w:t>
      </w:r>
    </w:p>
    <w:p w14:paraId="6A781634" w14:textId="77777777" w:rsidR="00602A80" w:rsidRPr="00AB6FDE" w:rsidRDefault="00602A80" w:rsidP="00665C7B">
      <w:pPr>
        <w:spacing w:line="240" w:lineRule="auto"/>
        <w:rPr>
          <w:noProof/>
          <w:color w:val="000000"/>
          <w:szCs w:val="22"/>
          <w:lang w:val="hr-HR"/>
        </w:rPr>
      </w:pPr>
    </w:p>
    <w:p w14:paraId="1BF8C653" w14:textId="77777777" w:rsidR="00812D16" w:rsidRPr="00AB6FDE" w:rsidRDefault="00812D16" w:rsidP="00665C7B">
      <w:pPr>
        <w:spacing w:line="240" w:lineRule="auto"/>
        <w:rPr>
          <w:noProof/>
          <w:szCs w:val="22"/>
          <w:lang w:val="hr-HR"/>
        </w:rPr>
      </w:pPr>
    </w:p>
    <w:p w14:paraId="31DD1FA4" w14:textId="2A8B3864"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5.</w:t>
      </w:r>
      <w:r w:rsidRPr="00AB6FDE">
        <w:rPr>
          <w:b/>
          <w:szCs w:val="22"/>
          <w:lang w:val="hr-HR"/>
        </w:rPr>
        <w:tab/>
        <w:t>NAČIN I PUT(EVI) PRIMJENE LIJEKA</w:t>
      </w:r>
      <w:r w:rsidR="0087304A">
        <w:rPr>
          <w:b/>
          <w:szCs w:val="22"/>
          <w:lang w:val="hr-HR"/>
        </w:rPr>
        <w:fldChar w:fldCharType="begin"/>
      </w:r>
      <w:r w:rsidR="0087304A">
        <w:rPr>
          <w:b/>
          <w:szCs w:val="22"/>
          <w:lang w:val="hr-HR"/>
        </w:rPr>
        <w:instrText xml:space="preserve"> DOCVARIABLE VAULT_ND_361c2530-2417-4ef7-ac8b-2d8286f19c64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B13A6FB" w14:textId="77777777" w:rsidR="00812D16" w:rsidRPr="00AB6FDE" w:rsidRDefault="00812D16" w:rsidP="00665C7B">
      <w:pPr>
        <w:spacing w:line="240" w:lineRule="auto"/>
        <w:rPr>
          <w:noProof/>
          <w:szCs w:val="22"/>
          <w:lang w:val="hr-HR"/>
        </w:rPr>
      </w:pPr>
    </w:p>
    <w:p w14:paraId="0BF99AD7" w14:textId="77777777" w:rsidR="00812D16" w:rsidRPr="00AB6FDE" w:rsidRDefault="00812D16" w:rsidP="00665C7B">
      <w:pPr>
        <w:spacing w:line="240" w:lineRule="auto"/>
        <w:rPr>
          <w:noProof/>
          <w:szCs w:val="22"/>
          <w:lang w:val="hr-HR"/>
        </w:rPr>
      </w:pPr>
      <w:r w:rsidRPr="00AB6FDE">
        <w:rPr>
          <w:szCs w:val="22"/>
          <w:lang w:val="hr-HR"/>
        </w:rPr>
        <w:t xml:space="preserve">Prije uporabe pročitajte </w:t>
      </w:r>
      <w:r w:rsidR="00B0319D">
        <w:rPr>
          <w:szCs w:val="22"/>
          <w:lang w:val="hr-HR"/>
        </w:rPr>
        <w:t>u</w:t>
      </w:r>
      <w:r w:rsidRPr="00AB6FDE">
        <w:rPr>
          <w:szCs w:val="22"/>
          <w:lang w:val="hr-HR"/>
        </w:rPr>
        <w:t>putu o lijeku.</w:t>
      </w:r>
    </w:p>
    <w:p w14:paraId="01B5F1AB" w14:textId="77777777" w:rsidR="00252B0D" w:rsidRPr="00AB6FDE" w:rsidRDefault="006A10FD" w:rsidP="00665C7B">
      <w:pPr>
        <w:spacing w:line="240" w:lineRule="auto"/>
        <w:rPr>
          <w:noProof/>
          <w:szCs w:val="22"/>
          <w:lang w:val="hr-HR"/>
        </w:rPr>
      </w:pPr>
      <w:r w:rsidRPr="00AB6FDE">
        <w:rPr>
          <w:szCs w:val="22"/>
          <w:lang w:val="hr-HR"/>
        </w:rPr>
        <w:t>Za primjenu k</w:t>
      </w:r>
      <w:r w:rsidR="00252B0D" w:rsidRPr="00AB6FDE">
        <w:rPr>
          <w:szCs w:val="22"/>
          <w:lang w:val="hr-HR"/>
        </w:rPr>
        <w:t>roz usta</w:t>
      </w:r>
      <w:r w:rsidRPr="00AB6FDE">
        <w:rPr>
          <w:szCs w:val="22"/>
          <w:lang w:val="hr-HR"/>
        </w:rPr>
        <w:t>.</w:t>
      </w:r>
    </w:p>
    <w:p w14:paraId="3C04CC24" w14:textId="77777777" w:rsidR="00812D16" w:rsidRPr="00AB6FDE" w:rsidRDefault="00812D16" w:rsidP="00665C7B">
      <w:pPr>
        <w:autoSpaceDE w:val="0"/>
        <w:autoSpaceDN w:val="0"/>
        <w:adjustRightInd w:val="0"/>
        <w:spacing w:line="240" w:lineRule="auto"/>
        <w:ind w:left="432"/>
        <w:rPr>
          <w:szCs w:val="22"/>
          <w:lang w:val="hr-HR"/>
        </w:rPr>
      </w:pPr>
    </w:p>
    <w:p w14:paraId="1F186291" w14:textId="77777777" w:rsidR="00812D16" w:rsidRPr="00AB6FDE" w:rsidRDefault="00812D16" w:rsidP="00665C7B">
      <w:pPr>
        <w:autoSpaceDE w:val="0"/>
        <w:autoSpaceDN w:val="0"/>
        <w:adjustRightInd w:val="0"/>
        <w:spacing w:line="240" w:lineRule="auto"/>
        <w:ind w:left="432"/>
        <w:rPr>
          <w:szCs w:val="22"/>
          <w:lang w:val="hr-HR"/>
        </w:rPr>
      </w:pPr>
    </w:p>
    <w:p w14:paraId="058A04DC" w14:textId="24020C1E"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6.</w:t>
      </w:r>
      <w:r w:rsidRPr="00AB6FDE">
        <w:rPr>
          <w:b/>
          <w:szCs w:val="22"/>
          <w:lang w:val="hr-HR"/>
        </w:rPr>
        <w:tab/>
        <w:t xml:space="preserve">POSEBNO UPOZORENJE </w:t>
      </w:r>
      <w:r w:rsidR="001A662A" w:rsidRPr="001A662A">
        <w:rPr>
          <w:b/>
          <w:szCs w:val="22"/>
          <w:lang w:val="hr-HR"/>
        </w:rPr>
        <w:t xml:space="preserve">O ČUVANJU LIJEKA </w:t>
      </w:r>
      <w:r w:rsidRPr="00AB6FDE">
        <w:rPr>
          <w:b/>
          <w:szCs w:val="22"/>
          <w:lang w:val="hr-HR"/>
        </w:rPr>
        <w:t>IZVAN POGLEDA I DOHVATA DJECE</w:t>
      </w:r>
      <w:r w:rsidR="0087304A">
        <w:rPr>
          <w:b/>
          <w:szCs w:val="22"/>
          <w:lang w:val="hr-HR"/>
        </w:rPr>
        <w:fldChar w:fldCharType="begin"/>
      </w:r>
      <w:r w:rsidR="0087304A">
        <w:rPr>
          <w:b/>
          <w:szCs w:val="22"/>
          <w:lang w:val="hr-HR"/>
        </w:rPr>
        <w:instrText xml:space="preserve"> DOCVARIABLE VAULT_ND_94946c8e-3f7f-43b0-b24c-12926b78cb1d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1AE91788" w14:textId="77777777" w:rsidR="00812D16" w:rsidRPr="00AB6FDE" w:rsidRDefault="00812D16" w:rsidP="00665C7B">
      <w:pPr>
        <w:spacing w:line="240" w:lineRule="auto"/>
        <w:rPr>
          <w:noProof/>
          <w:szCs w:val="22"/>
          <w:lang w:val="hr-HR"/>
        </w:rPr>
      </w:pPr>
    </w:p>
    <w:p w14:paraId="7B388B4D" w14:textId="0F1BA2B4" w:rsidR="00812D16" w:rsidRPr="00AB6FDE" w:rsidRDefault="00812D16" w:rsidP="00665C7B">
      <w:pPr>
        <w:spacing w:line="240" w:lineRule="auto"/>
        <w:outlineLvl w:val="0"/>
        <w:rPr>
          <w:noProof/>
          <w:szCs w:val="22"/>
          <w:lang w:val="hr-HR"/>
        </w:rPr>
      </w:pPr>
      <w:r w:rsidRPr="00AB6FDE">
        <w:rPr>
          <w:szCs w:val="22"/>
          <w:lang w:val="hr-HR"/>
        </w:rPr>
        <w:t>Čuvati izvan pogleda i dohvata djece.</w:t>
      </w:r>
      <w:r w:rsidR="0087304A">
        <w:rPr>
          <w:szCs w:val="22"/>
          <w:lang w:val="hr-HR"/>
        </w:rPr>
        <w:fldChar w:fldCharType="begin"/>
      </w:r>
      <w:r w:rsidR="0087304A">
        <w:rPr>
          <w:szCs w:val="22"/>
          <w:lang w:val="hr-HR"/>
        </w:rPr>
        <w:instrText xml:space="preserve"> DOCVARIABLE vault_nd_06a4fd9d-fa67-4b68-bab4-8c187394af86 \* MERGEFORMAT </w:instrText>
      </w:r>
      <w:r w:rsidR="0087304A">
        <w:rPr>
          <w:szCs w:val="22"/>
          <w:lang w:val="hr-HR"/>
        </w:rPr>
        <w:fldChar w:fldCharType="separate"/>
      </w:r>
      <w:r w:rsidR="0087304A">
        <w:rPr>
          <w:szCs w:val="22"/>
          <w:lang w:val="hr-HR"/>
        </w:rPr>
        <w:t xml:space="preserve"> </w:t>
      </w:r>
      <w:r w:rsidR="0087304A">
        <w:rPr>
          <w:szCs w:val="22"/>
          <w:lang w:val="hr-HR"/>
        </w:rPr>
        <w:fldChar w:fldCharType="end"/>
      </w:r>
    </w:p>
    <w:p w14:paraId="43451371" w14:textId="77777777" w:rsidR="00812D16" w:rsidRPr="00AB6FDE" w:rsidRDefault="00812D16" w:rsidP="00665C7B">
      <w:pPr>
        <w:spacing w:line="240" w:lineRule="auto"/>
        <w:rPr>
          <w:noProof/>
          <w:szCs w:val="22"/>
          <w:lang w:val="hr-HR"/>
        </w:rPr>
      </w:pPr>
    </w:p>
    <w:p w14:paraId="4C07A34D" w14:textId="77777777" w:rsidR="00812D16" w:rsidRPr="00AB6FDE" w:rsidRDefault="00812D16" w:rsidP="00665C7B">
      <w:pPr>
        <w:spacing w:line="240" w:lineRule="auto"/>
        <w:rPr>
          <w:noProof/>
          <w:szCs w:val="22"/>
          <w:lang w:val="hr-HR"/>
        </w:rPr>
      </w:pPr>
    </w:p>
    <w:p w14:paraId="5C10A53A" w14:textId="1137021A"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7.</w:t>
      </w:r>
      <w:r w:rsidRPr="00AB6FDE">
        <w:rPr>
          <w:b/>
          <w:szCs w:val="22"/>
          <w:lang w:val="hr-HR"/>
        </w:rPr>
        <w:tab/>
        <w:t>DRUGO(A) POSEBNO(A) UPOZORENJE(A), AKO JE POTREBNO</w:t>
      </w:r>
      <w:r w:rsidR="0087304A">
        <w:rPr>
          <w:b/>
          <w:szCs w:val="22"/>
          <w:lang w:val="hr-HR"/>
        </w:rPr>
        <w:fldChar w:fldCharType="begin"/>
      </w:r>
      <w:r w:rsidR="0087304A">
        <w:rPr>
          <w:b/>
          <w:szCs w:val="22"/>
          <w:lang w:val="hr-HR"/>
        </w:rPr>
        <w:instrText xml:space="preserve"> DOCVARIABLE VAULT_ND_7e956aaa-e88c-4501-8306-f41a5497b277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59F7D43" w14:textId="77777777" w:rsidR="00812D16" w:rsidRPr="00AB6FDE" w:rsidRDefault="00812D16" w:rsidP="00665C7B">
      <w:pPr>
        <w:tabs>
          <w:tab w:val="left" w:pos="749"/>
        </w:tabs>
        <w:spacing w:line="240" w:lineRule="auto"/>
        <w:rPr>
          <w:noProof/>
          <w:szCs w:val="22"/>
          <w:lang w:val="hr-HR"/>
        </w:rPr>
      </w:pPr>
    </w:p>
    <w:p w14:paraId="529528FD" w14:textId="77777777" w:rsidR="00812D16" w:rsidRPr="00AB6FDE" w:rsidRDefault="00812D16" w:rsidP="00665C7B">
      <w:pPr>
        <w:tabs>
          <w:tab w:val="left" w:pos="749"/>
        </w:tabs>
        <w:spacing w:line="240" w:lineRule="auto"/>
        <w:rPr>
          <w:noProof/>
          <w:szCs w:val="22"/>
          <w:lang w:val="hr-HR"/>
        </w:rPr>
      </w:pPr>
    </w:p>
    <w:p w14:paraId="3F524DD9" w14:textId="3F730538"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8.</w:t>
      </w:r>
      <w:r w:rsidRPr="00AB6FDE">
        <w:rPr>
          <w:b/>
          <w:szCs w:val="22"/>
          <w:lang w:val="hr-HR"/>
        </w:rPr>
        <w:tab/>
        <w:t>ROK VALJANOSTI</w:t>
      </w:r>
      <w:r w:rsidR="0087304A">
        <w:rPr>
          <w:b/>
          <w:szCs w:val="22"/>
          <w:lang w:val="hr-HR"/>
        </w:rPr>
        <w:fldChar w:fldCharType="begin"/>
      </w:r>
      <w:r w:rsidR="0087304A">
        <w:rPr>
          <w:b/>
          <w:szCs w:val="22"/>
          <w:lang w:val="hr-HR"/>
        </w:rPr>
        <w:instrText xml:space="preserve"> DOCVARIABLE VAULT_ND_336668d5-0406-40c1-9912-8963d5355563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538152CD" w14:textId="77777777" w:rsidR="00812D16" w:rsidRPr="00AB6FDE" w:rsidRDefault="00812D16" w:rsidP="00665C7B">
      <w:pPr>
        <w:spacing w:line="240" w:lineRule="auto"/>
        <w:rPr>
          <w:noProof/>
          <w:szCs w:val="22"/>
          <w:lang w:val="hr-HR"/>
        </w:rPr>
      </w:pPr>
    </w:p>
    <w:p w14:paraId="23525B91" w14:textId="77777777" w:rsidR="00127559" w:rsidRPr="00AB6FDE" w:rsidRDefault="00A61D04" w:rsidP="00665C7B">
      <w:pPr>
        <w:spacing w:line="240" w:lineRule="auto"/>
        <w:rPr>
          <w:noProof/>
          <w:szCs w:val="22"/>
          <w:lang w:val="hr-HR"/>
        </w:rPr>
      </w:pPr>
      <w:r>
        <w:rPr>
          <w:szCs w:val="22"/>
          <w:lang w:val="hr-HR"/>
        </w:rPr>
        <w:t>EXP</w:t>
      </w:r>
    </w:p>
    <w:p w14:paraId="298F7C07" w14:textId="77777777" w:rsidR="00127559" w:rsidRPr="00AB6FDE" w:rsidRDefault="00127559" w:rsidP="00665C7B">
      <w:pPr>
        <w:spacing w:line="240" w:lineRule="auto"/>
        <w:rPr>
          <w:noProof/>
          <w:szCs w:val="22"/>
          <w:lang w:val="hr-HR"/>
        </w:rPr>
      </w:pPr>
    </w:p>
    <w:p w14:paraId="0095F4C9" w14:textId="77777777" w:rsidR="00812D16" w:rsidRPr="00AB6FDE" w:rsidRDefault="00812D16" w:rsidP="00665C7B">
      <w:pPr>
        <w:spacing w:line="240" w:lineRule="auto"/>
        <w:rPr>
          <w:noProof/>
          <w:szCs w:val="22"/>
          <w:lang w:val="hr-HR"/>
        </w:rPr>
      </w:pPr>
    </w:p>
    <w:p w14:paraId="13DC6723" w14:textId="188877D7" w:rsidR="00812D16" w:rsidRPr="00AB6FDE" w:rsidRDefault="00812D16" w:rsidP="00665C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9.</w:t>
      </w:r>
      <w:r w:rsidRPr="00AB6FDE">
        <w:rPr>
          <w:b/>
          <w:szCs w:val="22"/>
          <w:lang w:val="hr-HR"/>
        </w:rPr>
        <w:tab/>
        <w:t>POSEBNE MJERE ČUVANJA</w:t>
      </w:r>
      <w:r w:rsidR="0087304A">
        <w:rPr>
          <w:b/>
          <w:szCs w:val="22"/>
          <w:lang w:val="hr-HR"/>
        </w:rPr>
        <w:fldChar w:fldCharType="begin"/>
      </w:r>
      <w:r w:rsidR="0087304A">
        <w:rPr>
          <w:b/>
          <w:szCs w:val="22"/>
          <w:lang w:val="hr-HR"/>
        </w:rPr>
        <w:instrText xml:space="preserve"> DOCVARIABLE VAULT_ND_1b0c1c0f-0170-456c-b9e5-442557c36be7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96D7253" w14:textId="77777777" w:rsidR="00812D16" w:rsidRPr="00AB6FDE" w:rsidRDefault="00812D16" w:rsidP="00665C7B">
      <w:pPr>
        <w:spacing w:line="240" w:lineRule="auto"/>
        <w:rPr>
          <w:noProof/>
          <w:szCs w:val="22"/>
          <w:lang w:val="hr-HR"/>
        </w:rPr>
      </w:pPr>
    </w:p>
    <w:p w14:paraId="46C79981" w14:textId="77777777" w:rsidR="00812D16" w:rsidRPr="00AB6FDE" w:rsidRDefault="00812D16" w:rsidP="00665C7B">
      <w:pPr>
        <w:spacing w:line="240" w:lineRule="auto"/>
        <w:ind w:left="567" w:hanging="567"/>
        <w:rPr>
          <w:noProof/>
          <w:szCs w:val="22"/>
          <w:lang w:val="hr-HR"/>
        </w:rPr>
      </w:pPr>
    </w:p>
    <w:p w14:paraId="7258C6A9" w14:textId="56712237"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hr-HR"/>
        </w:rPr>
      </w:pPr>
      <w:r w:rsidRPr="00AB6FDE">
        <w:rPr>
          <w:b/>
          <w:szCs w:val="22"/>
          <w:lang w:val="hr-HR"/>
        </w:rPr>
        <w:t>10.</w:t>
      </w:r>
      <w:r w:rsidRPr="00AB6FDE">
        <w:rPr>
          <w:b/>
          <w:szCs w:val="22"/>
          <w:lang w:val="hr-HR"/>
        </w:rPr>
        <w:tab/>
        <w:t xml:space="preserve">POSEBNE MJERE ZA ZBRINJAVANJE NEISKORIŠTENOG LIJEKA ILI OTPADNIH MATERIJALA KOJI POTJEČU OD LIJEKA, </w:t>
      </w:r>
      <w:r w:rsidR="001A662A">
        <w:rPr>
          <w:b/>
          <w:szCs w:val="22"/>
          <w:lang w:val="hr-HR"/>
        </w:rPr>
        <w:t>AKO</w:t>
      </w:r>
      <w:r w:rsidR="001A662A" w:rsidRPr="00AB6FDE">
        <w:rPr>
          <w:b/>
          <w:szCs w:val="22"/>
          <w:lang w:val="hr-HR"/>
        </w:rPr>
        <w:t xml:space="preserve"> </w:t>
      </w:r>
      <w:r w:rsidRPr="00AB6FDE">
        <w:rPr>
          <w:b/>
          <w:szCs w:val="22"/>
          <w:lang w:val="hr-HR"/>
        </w:rPr>
        <w:t>JE POTREBNO</w:t>
      </w:r>
      <w:r w:rsidR="0087304A">
        <w:rPr>
          <w:b/>
          <w:szCs w:val="22"/>
          <w:lang w:val="hr-HR"/>
        </w:rPr>
        <w:fldChar w:fldCharType="begin"/>
      </w:r>
      <w:r w:rsidR="0087304A">
        <w:rPr>
          <w:b/>
          <w:szCs w:val="22"/>
          <w:lang w:val="hr-HR"/>
        </w:rPr>
        <w:instrText xml:space="preserve"> DOCVARIABLE VAULT_ND_aecce9c8-a774-4e53-8b00-42cad40e4f2f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52CA2CFE" w14:textId="77777777" w:rsidR="00812D16" w:rsidRPr="00AB6FDE" w:rsidRDefault="00812D16" w:rsidP="00665C7B">
      <w:pPr>
        <w:spacing w:line="240" w:lineRule="auto"/>
        <w:rPr>
          <w:noProof/>
          <w:szCs w:val="22"/>
          <w:lang w:val="hr-HR"/>
        </w:rPr>
      </w:pPr>
    </w:p>
    <w:p w14:paraId="312CDFD2" w14:textId="77777777" w:rsidR="00812D16" w:rsidRPr="00AB6FDE" w:rsidRDefault="00812D16" w:rsidP="00665C7B">
      <w:pPr>
        <w:spacing w:line="240" w:lineRule="auto"/>
        <w:rPr>
          <w:noProof/>
          <w:szCs w:val="22"/>
          <w:lang w:val="hr-HR"/>
        </w:rPr>
      </w:pPr>
    </w:p>
    <w:p w14:paraId="21934313" w14:textId="1BDED58F"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hr-HR"/>
        </w:rPr>
      </w:pPr>
      <w:r w:rsidRPr="00AB6FDE">
        <w:rPr>
          <w:b/>
          <w:szCs w:val="22"/>
          <w:lang w:val="hr-HR"/>
        </w:rPr>
        <w:t>11.</w:t>
      </w:r>
      <w:r w:rsidRPr="00AB6FDE">
        <w:rPr>
          <w:b/>
          <w:szCs w:val="22"/>
          <w:lang w:val="hr-HR"/>
        </w:rPr>
        <w:tab/>
      </w:r>
      <w:r w:rsidR="0033421D">
        <w:rPr>
          <w:b/>
          <w:szCs w:val="22"/>
          <w:lang w:val="hr-HR"/>
        </w:rPr>
        <w:t>NAZIV</w:t>
      </w:r>
      <w:r w:rsidRPr="00AB6FDE">
        <w:rPr>
          <w:b/>
          <w:szCs w:val="22"/>
          <w:lang w:val="hr-HR"/>
        </w:rPr>
        <w:t xml:space="preserve"> I ADRESA NOSITELJA ODOBRENJA ZA STAVLJANJE LIJEKA U PROMET</w:t>
      </w:r>
      <w:r w:rsidR="0087304A">
        <w:rPr>
          <w:b/>
          <w:szCs w:val="22"/>
          <w:lang w:val="hr-HR"/>
        </w:rPr>
        <w:fldChar w:fldCharType="begin"/>
      </w:r>
      <w:r w:rsidR="0087304A">
        <w:rPr>
          <w:b/>
          <w:szCs w:val="22"/>
          <w:lang w:val="hr-HR"/>
        </w:rPr>
        <w:instrText xml:space="preserve"> DOCVARIABLE VAULT_ND_1125b329-fff1-4ad8-af6d-c3b721315ab7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2980E3D4" w14:textId="77777777" w:rsidR="00812D16" w:rsidRPr="00AB6FDE" w:rsidRDefault="00812D16" w:rsidP="00665C7B">
      <w:pPr>
        <w:spacing w:line="240" w:lineRule="auto"/>
        <w:rPr>
          <w:noProof/>
          <w:szCs w:val="22"/>
          <w:lang w:val="hr-HR"/>
        </w:rPr>
      </w:pPr>
    </w:p>
    <w:p w14:paraId="3A5F063F" w14:textId="77777777" w:rsidR="0088005B" w:rsidRPr="0088005B" w:rsidRDefault="0088005B" w:rsidP="0088005B">
      <w:pPr>
        <w:spacing w:line="240" w:lineRule="auto"/>
        <w:rPr>
          <w:szCs w:val="22"/>
          <w:lang w:val="hr-HR"/>
        </w:rPr>
      </w:pPr>
      <w:r w:rsidRPr="0088005B">
        <w:rPr>
          <w:szCs w:val="22"/>
          <w:lang w:val="hr-HR"/>
        </w:rPr>
        <w:t>Sanofi Winthrop Industrie</w:t>
      </w:r>
    </w:p>
    <w:p w14:paraId="6A7F816A" w14:textId="77777777" w:rsidR="0088005B" w:rsidRPr="0088005B" w:rsidRDefault="0088005B" w:rsidP="0088005B">
      <w:pPr>
        <w:spacing w:line="240" w:lineRule="auto"/>
        <w:rPr>
          <w:szCs w:val="22"/>
          <w:lang w:val="hr-HR"/>
        </w:rPr>
      </w:pPr>
      <w:r w:rsidRPr="0088005B">
        <w:rPr>
          <w:szCs w:val="22"/>
          <w:lang w:val="hr-HR"/>
        </w:rPr>
        <w:t>82 avenue Raspail</w:t>
      </w:r>
    </w:p>
    <w:p w14:paraId="601255B6" w14:textId="7BE81094" w:rsidR="00127559" w:rsidRPr="00AB6FDE" w:rsidRDefault="0088005B" w:rsidP="00665C7B">
      <w:pPr>
        <w:spacing w:line="240" w:lineRule="auto"/>
        <w:rPr>
          <w:noProof/>
          <w:szCs w:val="22"/>
          <w:lang w:val="hr-HR"/>
        </w:rPr>
      </w:pPr>
      <w:r w:rsidRPr="0088005B">
        <w:rPr>
          <w:szCs w:val="22"/>
          <w:lang w:val="hr-HR"/>
        </w:rPr>
        <w:t>94250 Gentilly</w:t>
      </w:r>
    </w:p>
    <w:p w14:paraId="3A6F041B" w14:textId="77777777" w:rsidR="00812D16" w:rsidRPr="00AB6FDE" w:rsidRDefault="00127559" w:rsidP="00665C7B">
      <w:pPr>
        <w:spacing w:line="240" w:lineRule="auto"/>
        <w:rPr>
          <w:noProof/>
          <w:szCs w:val="22"/>
          <w:lang w:val="hr-HR"/>
        </w:rPr>
      </w:pPr>
      <w:r w:rsidRPr="00AB6FDE">
        <w:rPr>
          <w:szCs w:val="22"/>
          <w:lang w:val="hr-HR"/>
        </w:rPr>
        <w:t>Francuska</w:t>
      </w:r>
    </w:p>
    <w:p w14:paraId="4FFD433E" w14:textId="77777777" w:rsidR="00812D16" w:rsidRPr="00AB6FDE" w:rsidRDefault="00812D16" w:rsidP="00665C7B">
      <w:pPr>
        <w:spacing w:line="240" w:lineRule="auto"/>
        <w:rPr>
          <w:noProof/>
          <w:szCs w:val="22"/>
          <w:lang w:val="hr-HR"/>
        </w:rPr>
      </w:pPr>
    </w:p>
    <w:p w14:paraId="42098DA5" w14:textId="77777777" w:rsidR="00127559" w:rsidRPr="00AB6FDE" w:rsidRDefault="00127559" w:rsidP="00665C7B">
      <w:pPr>
        <w:spacing w:line="240" w:lineRule="auto"/>
        <w:rPr>
          <w:noProof/>
          <w:szCs w:val="22"/>
          <w:lang w:val="hr-HR"/>
        </w:rPr>
      </w:pPr>
    </w:p>
    <w:p w14:paraId="038BD0E8" w14:textId="60D45401"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12.</w:t>
      </w:r>
      <w:r w:rsidRPr="00AB6FDE">
        <w:rPr>
          <w:b/>
          <w:szCs w:val="22"/>
          <w:lang w:val="hr-HR"/>
        </w:rPr>
        <w:tab/>
        <w:t>BROJ</w:t>
      </w:r>
      <w:r w:rsidR="00BE793B" w:rsidRPr="00AB6FDE">
        <w:rPr>
          <w:b/>
          <w:szCs w:val="22"/>
          <w:lang w:val="hr-HR"/>
        </w:rPr>
        <w:t>(</w:t>
      </w:r>
      <w:r w:rsidRPr="00AB6FDE">
        <w:rPr>
          <w:b/>
          <w:szCs w:val="22"/>
          <w:lang w:val="hr-HR"/>
        </w:rPr>
        <w:t>EVI</w:t>
      </w:r>
      <w:r w:rsidR="00BE793B" w:rsidRPr="00AB6FDE">
        <w:rPr>
          <w:b/>
          <w:szCs w:val="22"/>
          <w:lang w:val="hr-HR"/>
        </w:rPr>
        <w:t>)</w:t>
      </w:r>
      <w:r w:rsidRPr="00AB6FDE">
        <w:rPr>
          <w:b/>
          <w:szCs w:val="22"/>
          <w:lang w:val="hr-HR"/>
        </w:rPr>
        <w:t xml:space="preserve"> ODOBRENJA ZA STAVLJANJE LIJEKA U PROMET</w:t>
      </w:r>
      <w:r w:rsidR="0087304A">
        <w:rPr>
          <w:b/>
          <w:szCs w:val="22"/>
          <w:lang w:val="hr-HR"/>
        </w:rPr>
        <w:fldChar w:fldCharType="begin"/>
      </w:r>
      <w:r w:rsidR="0087304A">
        <w:rPr>
          <w:b/>
          <w:szCs w:val="22"/>
          <w:lang w:val="hr-HR"/>
        </w:rPr>
        <w:instrText xml:space="preserve"> DOCVARIABLE VAULT_ND_f972a640-1ff8-40d0-b827-22f4853e5154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25D9FF38" w14:textId="77777777" w:rsidR="00812D16" w:rsidRPr="00AB6FDE" w:rsidRDefault="00812D16" w:rsidP="00665C7B">
      <w:pPr>
        <w:spacing w:line="240" w:lineRule="auto"/>
        <w:rPr>
          <w:noProof/>
          <w:szCs w:val="22"/>
          <w:lang w:val="hr-HR"/>
        </w:rPr>
      </w:pPr>
    </w:p>
    <w:p w14:paraId="3720BDE4" w14:textId="77777777" w:rsidR="006A10FD" w:rsidRPr="00E52944" w:rsidRDefault="006A10FD" w:rsidP="00665C7B">
      <w:pPr>
        <w:spacing w:line="240" w:lineRule="auto"/>
        <w:rPr>
          <w:szCs w:val="22"/>
          <w:highlight w:val="lightGray"/>
          <w:lang w:val="pt-BR"/>
        </w:rPr>
      </w:pPr>
      <w:r w:rsidRPr="00AB6FDE">
        <w:rPr>
          <w:szCs w:val="22"/>
          <w:lang w:val="pt-PT"/>
        </w:rPr>
        <w:t>EU/1/13/838</w:t>
      </w:r>
      <w:r w:rsidRPr="00E52944">
        <w:rPr>
          <w:szCs w:val="22"/>
          <w:lang w:val="pt-BR"/>
        </w:rPr>
        <w:t xml:space="preserve">/001 </w:t>
      </w:r>
      <w:r w:rsidRPr="00E52944">
        <w:rPr>
          <w:szCs w:val="22"/>
          <w:highlight w:val="lightGray"/>
          <w:lang w:val="pt-BR"/>
        </w:rPr>
        <w:t>14</w:t>
      </w:r>
      <w:r w:rsidR="006E767C" w:rsidRPr="00E52944">
        <w:rPr>
          <w:szCs w:val="22"/>
          <w:highlight w:val="lightGray"/>
          <w:lang w:val="pt-BR"/>
        </w:rPr>
        <w:t> </w:t>
      </w:r>
      <w:r w:rsidRPr="00E52944">
        <w:rPr>
          <w:szCs w:val="22"/>
          <w:highlight w:val="lightGray"/>
          <w:lang w:val="pt-BR"/>
        </w:rPr>
        <w:t xml:space="preserve">tableta </w:t>
      </w:r>
    </w:p>
    <w:p w14:paraId="7E21B6A8" w14:textId="77777777" w:rsidR="006A10FD" w:rsidRPr="00E52944" w:rsidRDefault="006A10FD" w:rsidP="00665C7B">
      <w:pPr>
        <w:spacing w:line="240" w:lineRule="auto"/>
        <w:rPr>
          <w:szCs w:val="22"/>
          <w:highlight w:val="lightGray"/>
          <w:lang w:val="pt-BR"/>
        </w:rPr>
      </w:pPr>
      <w:r w:rsidRPr="00AB6FDE">
        <w:rPr>
          <w:szCs w:val="22"/>
          <w:highlight w:val="lightGray"/>
          <w:lang w:val="pt-PT"/>
        </w:rPr>
        <w:t>EU/1/13/838</w:t>
      </w:r>
      <w:r w:rsidRPr="00E52944">
        <w:rPr>
          <w:szCs w:val="22"/>
          <w:highlight w:val="lightGray"/>
          <w:lang w:val="pt-BR"/>
        </w:rPr>
        <w:t>/002 28</w:t>
      </w:r>
      <w:r w:rsidR="006E767C" w:rsidRPr="00E52944">
        <w:rPr>
          <w:szCs w:val="22"/>
          <w:highlight w:val="lightGray"/>
          <w:lang w:val="pt-BR"/>
        </w:rPr>
        <w:t> </w:t>
      </w:r>
      <w:r w:rsidRPr="00E52944">
        <w:rPr>
          <w:szCs w:val="22"/>
          <w:highlight w:val="lightGray"/>
          <w:lang w:val="pt-BR"/>
        </w:rPr>
        <w:t>tableta</w:t>
      </w:r>
    </w:p>
    <w:p w14:paraId="6E693B45" w14:textId="77777777" w:rsidR="006A10FD" w:rsidRPr="00E52944" w:rsidRDefault="006A10FD" w:rsidP="00665C7B">
      <w:pPr>
        <w:spacing w:line="240" w:lineRule="auto"/>
        <w:rPr>
          <w:szCs w:val="22"/>
          <w:highlight w:val="lightGray"/>
          <w:lang w:val="pt-BR"/>
        </w:rPr>
      </w:pPr>
      <w:r w:rsidRPr="00AB6FDE">
        <w:rPr>
          <w:szCs w:val="22"/>
          <w:highlight w:val="lightGray"/>
          <w:lang w:val="pt-PT"/>
        </w:rPr>
        <w:t>EU/1/13/838</w:t>
      </w:r>
      <w:r w:rsidRPr="00E52944">
        <w:rPr>
          <w:szCs w:val="22"/>
          <w:highlight w:val="lightGray"/>
          <w:lang w:val="pt-BR"/>
        </w:rPr>
        <w:t>/003 84</w:t>
      </w:r>
      <w:r w:rsidR="006E767C" w:rsidRPr="00E52944">
        <w:rPr>
          <w:szCs w:val="22"/>
          <w:highlight w:val="lightGray"/>
          <w:lang w:val="pt-BR"/>
        </w:rPr>
        <w:t> </w:t>
      </w:r>
      <w:r w:rsidRPr="00E52944">
        <w:rPr>
          <w:szCs w:val="22"/>
          <w:highlight w:val="lightGray"/>
          <w:lang w:val="pt-BR"/>
        </w:rPr>
        <w:t>tableta</w:t>
      </w:r>
    </w:p>
    <w:p w14:paraId="5613CA2A" w14:textId="77777777" w:rsidR="006A10FD" w:rsidRPr="00E52944" w:rsidRDefault="006A10FD" w:rsidP="00665C7B">
      <w:pPr>
        <w:spacing w:line="240" w:lineRule="auto"/>
        <w:rPr>
          <w:szCs w:val="22"/>
          <w:highlight w:val="lightGray"/>
          <w:lang w:val="pt-BR"/>
        </w:rPr>
      </w:pPr>
      <w:r w:rsidRPr="00AB6FDE">
        <w:rPr>
          <w:szCs w:val="22"/>
          <w:highlight w:val="lightGray"/>
          <w:lang w:val="pt-PT"/>
        </w:rPr>
        <w:t>EU/1/13/838</w:t>
      </w:r>
      <w:r w:rsidRPr="00E52944">
        <w:rPr>
          <w:szCs w:val="22"/>
          <w:highlight w:val="lightGray"/>
          <w:lang w:val="pt-BR"/>
        </w:rPr>
        <w:t>/004 98</w:t>
      </w:r>
      <w:r w:rsidR="006E767C" w:rsidRPr="00E52944">
        <w:rPr>
          <w:szCs w:val="22"/>
          <w:highlight w:val="lightGray"/>
          <w:lang w:val="pt-BR"/>
        </w:rPr>
        <w:t> </w:t>
      </w:r>
      <w:r w:rsidRPr="00E52944">
        <w:rPr>
          <w:szCs w:val="22"/>
          <w:highlight w:val="lightGray"/>
          <w:lang w:val="pt-BR"/>
        </w:rPr>
        <w:t xml:space="preserve">tableta </w:t>
      </w:r>
    </w:p>
    <w:p w14:paraId="503F9016" w14:textId="77777777" w:rsidR="00DA1027" w:rsidRPr="00AB6FDE" w:rsidRDefault="006A10FD" w:rsidP="00665C7B">
      <w:pPr>
        <w:spacing w:line="240" w:lineRule="auto"/>
        <w:rPr>
          <w:noProof/>
          <w:szCs w:val="22"/>
          <w:lang w:val="hr-HR"/>
        </w:rPr>
      </w:pPr>
      <w:r w:rsidRPr="00AB6FDE">
        <w:rPr>
          <w:szCs w:val="22"/>
          <w:highlight w:val="lightGray"/>
          <w:lang w:val="pt-PT"/>
        </w:rPr>
        <w:t>EU/1/13/838</w:t>
      </w:r>
      <w:r w:rsidRPr="00E52944">
        <w:rPr>
          <w:szCs w:val="22"/>
          <w:highlight w:val="lightGray"/>
          <w:lang w:val="pt-BR"/>
        </w:rPr>
        <w:t>/005 10x1</w:t>
      </w:r>
      <w:r w:rsidR="006E767C" w:rsidRPr="00E52944">
        <w:rPr>
          <w:szCs w:val="22"/>
          <w:highlight w:val="lightGray"/>
          <w:lang w:val="pt-BR"/>
        </w:rPr>
        <w:t> </w:t>
      </w:r>
      <w:r w:rsidRPr="00E52944">
        <w:rPr>
          <w:szCs w:val="22"/>
          <w:highlight w:val="lightGray"/>
          <w:lang w:val="pt-BR"/>
        </w:rPr>
        <w:t>tableta</w:t>
      </w:r>
      <w:r w:rsidR="00DA1027" w:rsidRPr="00AB6FDE">
        <w:rPr>
          <w:szCs w:val="22"/>
          <w:lang w:val="hr-HR"/>
        </w:rPr>
        <w:t xml:space="preserve"> </w:t>
      </w:r>
    </w:p>
    <w:p w14:paraId="31878C3C" w14:textId="77777777" w:rsidR="00812D16" w:rsidRPr="00AB6FDE" w:rsidRDefault="00812D16" w:rsidP="00665C7B">
      <w:pPr>
        <w:spacing w:line="240" w:lineRule="auto"/>
        <w:rPr>
          <w:noProof/>
          <w:szCs w:val="22"/>
          <w:lang w:val="hr-HR"/>
        </w:rPr>
      </w:pPr>
    </w:p>
    <w:p w14:paraId="381BB762" w14:textId="77777777" w:rsidR="00DA1027" w:rsidRPr="00AB6FDE" w:rsidRDefault="00DA1027" w:rsidP="00665C7B">
      <w:pPr>
        <w:spacing w:line="240" w:lineRule="auto"/>
        <w:rPr>
          <w:noProof/>
          <w:szCs w:val="22"/>
          <w:lang w:val="hr-HR"/>
        </w:rPr>
      </w:pPr>
    </w:p>
    <w:p w14:paraId="1A56FF6C" w14:textId="7DEE6462"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13.</w:t>
      </w:r>
      <w:r w:rsidRPr="00AB6FDE">
        <w:rPr>
          <w:b/>
          <w:szCs w:val="22"/>
          <w:lang w:val="hr-HR"/>
        </w:rPr>
        <w:tab/>
        <w:t>BROJ SERIJE</w:t>
      </w:r>
      <w:r w:rsidR="0087304A">
        <w:rPr>
          <w:b/>
          <w:szCs w:val="22"/>
          <w:lang w:val="hr-HR"/>
        </w:rPr>
        <w:fldChar w:fldCharType="begin"/>
      </w:r>
      <w:r w:rsidR="0087304A">
        <w:rPr>
          <w:b/>
          <w:szCs w:val="22"/>
          <w:lang w:val="hr-HR"/>
        </w:rPr>
        <w:instrText xml:space="preserve"> DOCVARIABLE VAULT_ND_14b03a0b-4104-47dc-a931-f8e0f11c7759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16919D64" w14:textId="77777777" w:rsidR="00812D16" w:rsidRPr="00AB6FDE" w:rsidRDefault="00812D16" w:rsidP="00665C7B">
      <w:pPr>
        <w:spacing w:line="240" w:lineRule="auto"/>
        <w:rPr>
          <w:noProof/>
          <w:szCs w:val="22"/>
          <w:lang w:val="hr-HR"/>
        </w:rPr>
      </w:pPr>
    </w:p>
    <w:p w14:paraId="6B4FBFEB" w14:textId="77777777" w:rsidR="00127559" w:rsidRPr="00AB6FDE" w:rsidRDefault="00A61D04" w:rsidP="00665C7B">
      <w:pPr>
        <w:spacing w:line="240" w:lineRule="auto"/>
        <w:rPr>
          <w:noProof/>
          <w:szCs w:val="22"/>
          <w:lang w:val="hr-HR"/>
        </w:rPr>
      </w:pPr>
      <w:r>
        <w:rPr>
          <w:szCs w:val="22"/>
          <w:lang w:val="hr-HR"/>
        </w:rPr>
        <w:t>Lot</w:t>
      </w:r>
    </w:p>
    <w:p w14:paraId="6D829C38" w14:textId="77777777" w:rsidR="00127559" w:rsidRPr="00AB6FDE" w:rsidRDefault="00127559" w:rsidP="00665C7B">
      <w:pPr>
        <w:spacing w:line="240" w:lineRule="auto"/>
        <w:rPr>
          <w:noProof/>
          <w:szCs w:val="22"/>
          <w:lang w:val="hr-HR"/>
        </w:rPr>
      </w:pPr>
    </w:p>
    <w:p w14:paraId="46B0084E" w14:textId="77777777" w:rsidR="00812D16" w:rsidRPr="00AB6FDE" w:rsidRDefault="00812D16" w:rsidP="00665C7B">
      <w:pPr>
        <w:spacing w:line="240" w:lineRule="auto"/>
        <w:rPr>
          <w:noProof/>
          <w:szCs w:val="22"/>
          <w:lang w:val="hr-HR"/>
        </w:rPr>
      </w:pPr>
    </w:p>
    <w:p w14:paraId="6A3B6AD4" w14:textId="01F713EC" w:rsidR="00812D16" w:rsidRPr="00AB6FDE" w:rsidRDefault="00812D16" w:rsidP="00665C7B">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14.</w:t>
      </w:r>
      <w:r w:rsidRPr="00AB6FDE">
        <w:rPr>
          <w:b/>
          <w:szCs w:val="22"/>
          <w:lang w:val="hr-HR"/>
        </w:rPr>
        <w:tab/>
        <w:t xml:space="preserve">NAČIN </w:t>
      </w:r>
      <w:r w:rsidR="001A662A">
        <w:rPr>
          <w:b/>
          <w:szCs w:val="22"/>
          <w:lang w:val="hr-HR"/>
        </w:rPr>
        <w:t>IZDAVANJA</w:t>
      </w:r>
      <w:r w:rsidR="001A662A" w:rsidRPr="00AB6FDE">
        <w:rPr>
          <w:b/>
          <w:szCs w:val="22"/>
          <w:lang w:val="hr-HR"/>
        </w:rPr>
        <w:t xml:space="preserve"> </w:t>
      </w:r>
      <w:r w:rsidRPr="00AB6FDE">
        <w:rPr>
          <w:b/>
          <w:szCs w:val="22"/>
          <w:lang w:val="hr-HR"/>
        </w:rPr>
        <w:t>LIJEKA</w:t>
      </w:r>
      <w:r w:rsidR="0087304A">
        <w:rPr>
          <w:b/>
          <w:szCs w:val="22"/>
          <w:lang w:val="hr-HR"/>
        </w:rPr>
        <w:fldChar w:fldCharType="begin"/>
      </w:r>
      <w:r w:rsidR="0087304A">
        <w:rPr>
          <w:b/>
          <w:szCs w:val="22"/>
          <w:lang w:val="hr-HR"/>
        </w:rPr>
        <w:instrText xml:space="preserve"> DOCVARIABLE VAULT_ND_c2a226e4-ed69-476a-8c29-97945bc3db32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47E46B3" w14:textId="77777777" w:rsidR="00812D16" w:rsidRPr="00AB6FDE" w:rsidRDefault="00812D16" w:rsidP="00665C7B">
      <w:pPr>
        <w:spacing w:line="240" w:lineRule="auto"/>
        <w:rPr>
          <w:i/>
          <w:noProof/>
          <w:szCs w:val="22"/>
          <w:lang w:val="hr-HR"/>
        </w:rPr>
      </w:pPr>
    </w:p>
    <w:p w14:paraId="7B6AE1EB" w14:textId="77777777" w:rsidR="00812D16" w:rsidRPr="00AB6FDE" w:rsidRDefault="00812D16" w:rsidP="00665C7B">
      <w:pPr>
        <w:spacing w:line="240" w:lineRule="auto"/>
        <w:rPr>
          <w:noProof/>
          <w:szCs w:val="22"/>
          <w:lang w:val="hr-HR"/>
        </w:rPr>
      </w:pPr>
    </w:p>
    <w:p w14:paraId="4E69EA9B" w14:textId="037875B8" w:rsidR="00812D16" w:rsidRPr="00AB6FDE" w:rsidRDefault="00812D16" w:rsidP="00665C7B">
      <w:pPr>
        <w:pBdr>
          <w:top w:val="single" w:sz="4" w:space="2"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15.</w:t>
      </w:r>
      <w:r w:rsidRPr="00AB6FDE">
        <w:rPr>
          <w:b/>
          <w:szCs w:val="22"/>
          <w:lang w:val="hr-HR"/>
        </w:rPr>
        <w:tab/>
        <w:t>UPUTE ZA UPORABU</w:t>
      </w:r>
      <w:r w:rsidR="0087304A">
        <w:rPr>
          <w:b/>
          <w:szCs w:val="22"/>
          <w:lang w:val="hr-HR"/>
        </w:rPr>
        <w:fldChar w:fldCharType="begin"/>
      </w:r>
      <w:r w:rsidR="0087304A">
        <w:rPr>
          <w:b/>
          <w:szCs w:val="22"/>
          <w:lang w:val="hr-HR"/>
        </w:rPr>
        <w:instrText xml:space="preserve"> DOCVARIABLE VAULT_ND_2afd91c6-3607-44b6-9101-8098255d8606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505A2E6C" w14:textId="77777777" w:rsidR="00812D16" w:rsidRPr="00AB6FDE" w:rsidRDefault="00812D16" w:rsidP="00665C7B">
      <w:pPr>
        <w:spacing w:line="240" w:lineRule="auto"/>
        <w:rPr>
          <w:noProof/>
          <w:szCs w:val="22"/>
          <w:lang w:val="hr-HR"/>
        </w:rPr>
      </w:pPr>
    </w:p>
    <w:p w14:paraId="2EB3D794" w14:textId="77777777" w:rsidR="00812D16" w:rsidRPr="00AB6FDE" w:rsidRDefault="00812D16" w:rsidP="00665C7B">
      <w:pPr>
        <w:spacing w:line="240" w:lineRule="auto"/>
        <w:rPr>
          <w:noProof/>
          <w:szCs w:val="22"/>
          <w:lang w:val="hr-HR"/>
        </w:rPr>
      </w:pPr>
    </w:p>
    <w:p w14:paraId="44620349" w14:textId="77777777" w:rsidR="00812D16" w:rsidRPr="00AB6FDE" w:rsidRDefault="00812D16" w:rsidP="00CB0D6A">
      <w:pPr>
        <w:pBdr>
          <w:top w:val="single" w:sz="4" w:space="0" w:color="auto"/>
          <w:left w:val="single" w:sz="4" w:space="4" w:color="auto"/>
          <w:bottom w:val="single" w:sz="4" w:space="0" w:color="auto"/>
          <w:right w:val="single" w:sz="4" w:space="4" w:color="auto"/>
        </w:pBdr>
        <w:spacing w:line="240" w:lineRule="auto"/>
        <w:rPr>
          <w:noProof/>
          <w:color w:val="008000"/>
          <w:szCs w:val="22"/>
          <w:lang w:val="hr-HR"/>
        </w:rPr>
      </w:pPr>
      <w:r w:rsidRPr="00AB6FDE">
        <w:rPr>
          <w:b/>
          <w:szCs w:val="22"/>
          <w:lang w:val="hr-HR"/>
        </w:rPr>
        <w:t>16.</w:t>
      </w:r>
      <w:r w:rsidRPr="00AB6FDE">
        <w:rPr>
          <w:b/>
          <w:szCs w:val="22"/>
          <w:lang w:val="hr-HR"/>
        </w:rPr>
        <w:tab/>
        <w:t>PODACI NA BRAILLEOVOM PISMU</w:t>
      </w:r>
    </w:p>
    <w:p w14:paraId="7F24DC09" w14:textId="77777777" w:rsidR="00B27C6D" w:rsidRPr="00AB6FDE" w:rsidRDefault="00B27C6D" w:rsidP="00665C7B">
      <w:pPr>
        <w:spacing w:line="240" w:lineRule="auto"/>
        <w:rPr>
          <w:noProof/>
          <w:szCs w:val="22"/>
          <w:lang w:val="hr-HR"/>
        </w:rPr>
      </w:pPr>
    </w:p>
    <w:p w14:paraId="441A4147" w14:textId="07AD7FCC" w:rsidR="00812D16" w:rsidRDefault="00D62086" w:rsidP="00665C7B">
      <w:pPr>
        <w:spacing w:line="240" w:lineRule="auto"/>
        <w:rPr>
          <w:szCs w:val="22"/>
          <w:lang w:val="hr-HR"/>
        </w:rPr>
      </w:pPr>
      <w:r w:rsidRPr="00AB6FDE">
        <w:rPr>
          <w:szCs w:val="22"/>
          <w:lang w:val="hr-HR"/>
        </w:rPr>
        <w:t>AUBAGIO</w:t>
      </w:r>
      <w:r w:rsidR="004A6FFD">
        <w:rPr>
          <w:szCs w:val="22"/>
          <w:lang w:val="hr-HR"/>
        </w:rPr>
        <w:t xml:space="preserve"> 14 MG</w:t>
      </w:r>
    </w:p>
    <w:p w14:paraId="3E470BF2" w14:textId="77777777" w:rsidR="00D06AEF" w:rsidRPr="00AB6FDE" w:rsidRDefault="00D06AEF" w:rsidP="00665C7B">
      <w:pPr>
        <w:spacing w:line="240" w:lineRule="auto"/>
        <w:rPr>
          <w:noProof/>
          <w:szCs w:val="22"/>
          <w:lang w:val="hr-HR"/>
        </w:rPr>
      </w:pPr>
    </w:p>
    <w:p w14:paraId="46A223DF" w14:textId="77777777" w:rsidR="00B64B2F" w:rsidRPr="00AB6FDE" w:rsidRDefault="00B64B2F" w:rsidP="00665C7B">
      <w:pPr>
        <w:spacing w:line="240" w:lineRule="auto"/>
        <w:rPr>
          <w:szCs w:val="22"/>
          <w:shd w:val="clear" w:color="auto" w:fill="CCCCCC"/>
          <w:lang w:val="hr-HR"/>
        </w:rPr>
      </w:pPr>
    </w:p>
    <w:p w14:paraId="5546FD80" w14:textId="77777777" w:rsidR="003D646E" w:rsidRPr="00CB0D6A" w:rsidRDefault="003D646E" w:rsidP="003D646E">
      <w:pPr>
        <w:pBdr>
          <w:top w:val="single" w:sz="4" w:space="0" w:color="auto"/>
          <w:left w:val="single" w:sz="4" w:space="4" w:color="auto"/>
          <w:bottom w:val="single" w:sz="4" w:space="0" w:color="auto"/>
          <w:right w:val="single" w:sz="4" w:space="4" w:color="auto"/>
        </w:pBdr>
        <w:spacing w:line="240" w:lineRule="auto"/>
        <w:rPr>
          <w:b/>
          <w:szCs w:val="22"/>
          <w:lang w:val="hr-HR"/>
        </w:rPr>
      </w:pPr>
      <w:r>
        <w:rPr>
          <w:b/>
          <w:szCs w:val="22"/>
          <w:lang w:val="hr-HR"/>
        </w:rPr>
        <w:t>17</w:t>
      </w:r>
      <w:r w:rsidRPr="00AB6FDE">
        <w:rPr>
          <w:b/>
          <w:szCs w:val="22"/>
          <w:lang w:val="hr-HR"/>
        </w:rPr>
        <w:t>.</w:t>
      </w:r>
      <w:r w:rsidRPr="00AB6FDE">
        <w:rPr>
          <w:b/>
          <w:szCs w:val="22"/>
          <w:lang w:val="hr-HR"/>
        </w:rPr>
        <w:tab/>
      </w:r>
      <w:r>
        <w:rPr>
          <w:b/>
          <w:szCs w:val="22"/>
          <w:lang w:val="hr-HR"/>
        </w:rPr>
        <w:t xml:space="preserve">JEDINSTVENI IDENTIFIKATOR – 2D </w:t>
      </w:r>
      <w:r w:rsidR="0033421D">
        <w:rPr>
          <w:b/>
          <w:szCs w:val="22"/>
          <w:lang w:val="hr-HR"/>
        </w:rPr>
        <w:t>BARK</w:t>
      </w:r>
      <w:r>
        <w:rPr>
          <w:b/>
          <w:szCs w:val="22"/>
          <w:lang w:val="hr-HR"/>
        </w:rPr>
        <w:t>OD</w:t>
      </w:r>
    </w:p>
    <w:p w14:paraId="1F77E906" w14:textId="77777777" w:rsidR="003D646E" w:rsidRDefault="003D646E" w:rsidP="00665C7B">
      <w:pPr>
        <w:shd w:val="clear" w:color="auto" w:fill="FFFFFF"/>
        <w:spacing w:line="240" w:lineRule="auto"/>
        <w:rPr>
          <w:b/>
          <w:szCs w:val="22"/>
          <w:u w:val="single"/>
          <w:lang w:val="hr-HR"/>
        </w:rPr>
      </w:pPr>
    </w:p>
    <w:p w14:paraId="563356A2" w14:textId="77777777" w:rsidR="003D646E" w:rsidRDefault="00D06AEF" w:rsidP="00665C7B">
      <w:pPr>
        <w:shd w:val="clear" w:color="auto" w:fill="FFFFFF"/>
        <w:spacing w:line="240" w:lineRule="auto"/>
        <w:rPr>
          <w:b/>
          <w:szCs w:val="22"/>
          <w:u w:val="single"/>
          <w:lang w:val="hr-HR"/>
        </w:rPr>
      </w:pPr>
      <w:r w:rsidRPr="00772DF0">
        <w:rPr>
          <w:rFonts w:eastAsia="SimSun"/>
          <w:szCs w:val="22"/>
          <w:highlight w:val="lightGray"/>
          <w:lang w:val="hr-HR" w:eastAsia="de-DE"/>
        </w:rPr>
        <w:t>Sadrži 2D barkod s jedinstven</w:t>
      </w:r>
      <w:r w:rsidR="0083343B" w:rsidRPr="00772DF0">
        <w:rPr>
          <w:rFonts w:eastAsia="SimSun"/>
          <w:szCs w:val="22"/>
          <w:highlight w:val="lightGray"/>
          <w:lang w:val="hr-HR" w:eastAsia="de-DE"/>
        </w:rPr>
        <w:t>i</w:t>
      </w:r>
      <w:r w:rsidRPr="00772DF0">
        <w:rPr>
          <w:rFonts w:eastAsia="SimSun"/>
          <w:szCs w:val="22"/>
          <w:highlight w:val="lightGray"/>
          <w:lang w:val="hr-HR" w:eastAsia="de-DE"/>
        </w:rPr>
        <w:t>m identifika</w:t>
      </w:r>
      <w:r w:rsidR="0083343B" w:rsidRPr="00772DF0">
        <w:rPr>
          <w:rFonts w:eastAsia="SimSun"/>
          <w:szCs w:val="22"/>
          <w:highlight w:val="lightGray"/>
          <w:lang w:val="hr-HR" w:eastAsia="de-DE"/>
        </w:rPr>
        <w:t>torom</w:t>
      </w:r>
      <w:r w:rsidRPr="00772DF0">
        <w:rPr>
          <w:rFonts w:eastAsia="SimSun"/>
          <w:szCs w:val="22"/>
          <w:highlight w:val="lightGray"/>
          <w:lang w:val="hr-HR" w:eastAsia="de-DE"/>
        </w:rPr>
        <w:t>.</w:t>
      </w:r>
    </w:p>
    <w:p w14:paraId="0A8F5B53" w14:textId="77777777" w:rsidR="00D06AEF" w:rsidRDefault="00D06AEF" w:rsidP="00665C7B">
      <w:pPr>
        <w:shd w:val="clear" w:color="auto" w:fill="FFFFFF"/>
        <w:spacing w:line="240" w:lineRule="auto"/>
        <w:rPr>
          <w:b/>
          <w:szCs w:val="22"/>
          <w:u w:val="single"/>
          <w:lang w:val="hr-HR"/>
        </w:rPr>
      </w:pPr>
    </w:p>
    <w:p w14:paraId="38AF23CB" w14:textId="77777777" w:rsidR="00D06AEF" w:rsidRDefault="00D06AEF" w:rsidP="00665C7B">
      <w:pPr>
        <w:shd w:val="clear" w:color="auto" w:fill="FFFFFF"/>
        <w:spacing w:line="240" w:lineRule="auto"/>
        <w:rPr>
          <w:b/>
          <w:szCs w:val="22"/>
          <w:u w:val="single"/>
          <w:lang w:val="hr-HR"/>
        </w:rPr>
      </w:pPr>
    </w:p>
    <w:p w14:paraId="31FCF5C5" w14:textId="77777777" w:rsidR="003D646E" w:rsidRPr="00AB6FDE" w:rsidRDefault="003D646E" w:rsidP="003D646E">
      <w:pPr>
        <w:pBdr>
          <w:top w:val="single" w:sz="4" w:space="0" w:color="auto"/>
          <w:left w:val="single" w:sz="4" w:space="4" w:color="auto"/>
          <w:bottom w:val="single" w:sz="4" w:space="0" w:color="auto"/>
          <w:right w:val="single" w:sz="4" w:space="4" w:color="auto"/>
        </w:pBdr>
        <w:spacing w:line="240" w:lineRule="auto"/>
        <w:rPr>
          <w:noProof/>
          <w:color w:val="008000"/>
          <w:szCs w:val="22"/>
          <w:lang w:val="hr-HR"/>
        </w:rPr>
      </w:pPr>
      <w:r>
        <w:rPr>
          <w:b/>
          <w:szCs w:val="22"/>
          <w:lang w:val="hr-HR"/>
        </w:rPr>
        <w:t>18</w:t>
      </w:r>
      <w:r w:rsidRPr="00AB6FDE">
        <w:rPr>
          <w:b/>
          <w:szCs w:val="22"/>
          <w:lang w:val="hr-HR"/>
        </w:rPr>
        <w:t>.</w:t>
      </w:r>
      <w:r w:rsidRPr="00AB6FDE">
        <w:rPr>
          <w:b/>
          <w:szCs w:val="22"/>
          <w:lang w:val="hr-HR"/>
        </w:rPr>
        <w:tab/>
      </w:r>
      <w:r>
        <w:rPr>
          <w:b/>
          <w:szCs w:val="22"/>
          <w:lang w:val="hr-HR"/>
        </w:rPr>
        <w:t xml:space="preserve">JEDINSTVENI IDENTIFIKATOR – PODACI </w:t>
      </w:r>
      <w:r w:rsidR="0033421D">
        <w:rPr>
          <w:b/>
          <w:szCs w:val="22"/>
          <w:lang w:val="hr-HR"/>
        </w:rPr>
        <w:t>ČITLJIVI LJUDSKIM OKOM</w:t>
      </w:r>
    </w:p>
    <w:p w14:paraId="506D43EF" w14:textId="77777777" w:rsidR="003D646E" w:rsidRDefault="003D646E" w:rsidP="00665C7B">
      <w:pPr>
        <w:shd w:val="clear" w:color="auto" w:fill="FFFFFF"/>
        <w:spacing w:line="240" w:lineRule="auto"/>
        <w:rPr>
          <w:b/>
          <w:szCs w:val="22"/>
          <w:u w:val="single"/>
          <w:lang w:val="hr-HR"/>
        </w:rPr>
      </w:pPr>
    </w:p>
    <w:p w14:paraId="0AD3F89A" w14:textId="4BA31AD8" w:rsidR="003D646E" w:rsidRPr="00CB0D6A" w:rsidRDefault="003D646E" w:rsidP="00665C7B">
      <w:pPr>
        <w:shd w:val="clear" w:color="auto" w:fill="FFFFFF"/>
        <w:spacing w:line="240" w:lineRule="auto"/>
        <w:rPr>
          <w:szCs w:val="22"/>
          <w:lang w:val="hr-HR"/>
        </w:rPr>
      </w:pPr>
      <w:r w:rsidRPr="00CB0D6A">
        <w:rPr>
          <w:szCs w:val="22"/>
          <w:lang w:val="hr-HR"/>
        </w:rPr>
        <w:t>PC</w:t>
      </w:r>
    </w:p>
    <w:p w14:paraId="00F4D815" w14:textId="4B49A058" w:rsidR="003D646E" w:rsidRPr="00CB0D6A" w:rsidRDefault="003D646E" w:rsidP="00665C7B">
      <w:pPr>
        <w:shd w:val="clear" w:color="auto" w:fill="FFFFFF"/>
        <w:spacing w:line="240" w:lineRule="auto"/>
        <w:rPr>
          <w:szCs w:val="22"/>
          <w:lang w:val="hr-HR"/>
        </w:rPr>
      </w:pPr>
      <w:r w:rsidRPr="00CB0D6A">
        <w:rPr>
          <w:szCs w:val="22"/>
          <w:lang w:val="hr-HR"/>
        </w:rPr>
        <w:t>SN</w:t>
      </w:r>
    </w:p>
    <w:p w14:paraId="4C125094" w14:textId="62991B92" w:rsidR="00165471" w:rsidRDefault="003D646E" w:rsidP="00665C7B">
      <w:pPr>
        <w:shd w:val="clear" w:color="auto" w:fill="FFFFFF"/>
        <w:spacing w:line="240" w:lineRule="auto"/>
        <w:rPr>
          <w:b/>
          <w:szCs w:val="22"/>
          <w:u w:val="single"/>
          <w:lang w:val="hr-HR"/>
        </w:rPr>
      </w:pPr>
      <w:r w:rsidRPr="00CB0D6A">
        <w:rPr>
          <w:szCs w:val="22"/>
          <w:lang w:val="hr-HR"/>
        </w:rPr>
        <w:t>NN</w:t>
      </w:r>
    </w:p>
    <w:p w14:paraId="2A1D4F04" w14:textId="77777777" w:rsidR="00842D49" w:rsidRPr="00CB0D6A" w:rsidRDefault="00DC71F5" w:rsidP="005A686B">
      <w:pPr>
        <w:shd w:val="clear" w:color="auto" w:fill="FFFFFF"/>
        <w:spacing w:line="240" w:lineRule="auto"/>
        <w:rPr>
          <w:noProof/>
          <w:szCs w:val="22"/>
          <w:lang w:val="hr-HR"/>
        </w:rPr>
      </w:pPr>
      <w:r w:rsidRPr="00AB6FDE">
        <w:rPr>
          <w:b/>
          <w:szCs w:val="22"/>
          <w:u w:val="single"/>
          <w:lang w:val="hr-HR"/>
        </w:rPr>
        <w:br w:type="page"/>
      </w:r>
    </w:p>
    <w:p w14:paraId="416D167C" w14:textId="77777777" w:rsidR="00842D49" w:rsidRDefault="00533989" w:rsidP="00665C7B">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AB6FDE">
        <w:rPr>
          <w:b/>
          <w:szCs w:val="22"/>
          <w:lang w:val="hr-HR"/>
        </w:rPr>
        <w:t>PODACI KOJI SE MORAJU NALAZITI NA SREDNJEM PAK</w:t>
      </w:r>
      <w:r>
        <w:rPr>
          <w:b/>
          <w:szCs w:val="22"/>
          <w:lang w:val="hr-HR"/>
        </w:rPr>
        <w:t>IR</w:t>
      </w:r>
      <w:r w:rsidRPr="00AB6FDE">
        <w:rPr>
          <w:b/>
          <w:szCs w:val="22"/>
          <w:lang w:val="hr-HR"/>
        </w:rPr>
        <w:t>ANJU</w:t>
      </w:r>
    </w:p>
    <w:p w14:paraId="11045835" w14:textId="77777777" w:rsidR="00533989" w:rsidRPr="00AB6FDE" w:rsidRDefault="00533989" w:rsidP="00665C7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hr-HR"/>
        </w:rPr>
      </w:pPr>
    </w:p>
    <w:p w14:paraId="6EB8B5D4" w14:textId="77777777" w:rsidR="00842D49" w:rsidRPr="00AB6FDE" w:rsidRDefault="006A10FD" w:rsidP="00665C7B">
      <w:pPr>
        <w:pBdr>
          <w:top w:val="single" w:sz="4" w:space="1" w:color="auto"/>
          <w:left w:val="single" w:sz="4" w:space="4" w:color="auto"/>
          <w:bottom w:val="single" w:sz="4" w:space="1" w:color="auto"/>
          <w:right w:val="single" w:sz="4" w:space="4" w:color="auto"/>
        </w:pBdr>
        <w:spacing w:line="240" w:lineRule="auto"/>
        <w:rPr>
          <w:bCs/>
          <w:noProof/>
          <w:szCs w:val="22"/>
          <w:lang w:val="hr-HR"/>
        </w:rPr>
      </w:pPr>
      <w:r w:rsidRPr="00AB6FDE">
        <w:rPr>
          <w:b/>
          <w:szCs w:val="22"/>
          <w:lang w:val="hr-HR"/>
        </w:rPr>
        <w:t xml:space="preserve">KARTONSKI OVITAK </w:t>
      </w:r>
    </w:p>
    <w:p w14:paraId="3F247848" w14:textId="77777777" w:rsidR="00842D49" w:rsidRPr="00AB6FDE" w:rsidRDefault="00842D49" w:rsidP="00665C7B">
      <w:pPr>
        <w:spacing w:line="240" w:lineRule="auto"/>
        <w:rPr>
          <w:noProof/>
          <w:szCs w:val="22"/>
          <w:lang w:val="hr-HR"/>
        </w:rPr>
      </w:pPr>
    </w:p>
    <w:p w14:paraId="75273C24" w14:textId="77777777" w:rsidR="001F6AB5" w:rsidRPr="00AB6FDE" w:rsidRDefault="001F6AB5" w:rsidP="00665C7B">
      <w:pPr>
        <w:spacing w:line="240" w:lineRule="auto"/>
        <w:rPr>
          <w:noProof/>
          <w:szCs w:val="22"/>
          <w:lang w:val="hr-HR"/>
        </w:rPr>
      </w:pPr>
    </w:p>
    <w:p w14:paraId="7D3B370C" w14:textId="79F2F4EE"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1.</w:t>
      </w:r>
      <w:r w:rsidRPr="00AB6FDE">
        <w:rPr>
          <w:b/>
          <w:szCs w:val="22"/>
          <w:lang w:val="hr-HR"/>
        </w:rPr>
        <w:tab/>
        <w:t>NAZIV LIJEKA</w:t>
      </w:r>
      <w:r w:rsidR="002D7BF4">
        <w:rPr>
          <w:b/>
          <w:szCs w:val="22"/>
          <w:lang w:val="hr-HR"/>
        </w:rPr>
        <w:fldChar w:fldCharType="begin"/>
      </w:r>
      <w:r w:rsidR="002D7BF4">
        <w:rPr>
          <w:b/>
          <w:szCs w:val="22"/>
          <w:lang w:val="hr-HR"/>
        </w:rPr>
        <w:instrText xml:space="preserve"> DOCVARIABLE VAULT_ND_385e9848-7900-4518-be78-f52fe3dec74d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3BBBEDE" w14:textId="77777777" w:rsidR="00842D49" w:rsidRPr="00AB6FDE" w:rsidRDefault="00842D49" w:rsidP="00665C7B">
      <w:pPr>
        <w:spacing w:line="240" w:lineRule="auto"/>
        <w:rPr>
          <w:noProof/>
          <w:szCs w:val="22"/>
          <w:lang w:val="hr-HR"/>
        </w:rPr>
      </w:pPr>
    </w:p>
    <w:p w14:paraId="34964010" w14:textId="77777777" w:rsidR="00842D49" w:rsidRPr="00AB6FDE" w:rsidRDefault="00842D49" w:rsidP="00665C7B">
      <w:pPr>
        <w:spacing w:line="240" w:lineRule="auto"/>
        <w:rPr>
          <w:noProof/>
          <w:szCs w:val="22"/>
          <w:lang w:val="hr-HR"/>
        </w:rPr>
      </w:pPr>
      <w:r w:rsidRPr="00AB6FDE">
        <w:rPr>
          <w:szCs w:val="22"/>
          <w:lang w:val="hr-HR"/>
        </w:rPr>
        <w:t>AUBAGIO 14</w:t>
      </w:r>
      <w:r w:rsidR="00AA0886" w:rsidRPr="00AB6FDE">
        <w:rPr>
          <w:szCs w:val="22"/>
          <w:lang w:val="hr-HR"/>
        </w:rPr>
        <w:t xml:space="preserve"> mg </w:t>
      </w:r>
      <w:r w:rsidRPr="00AB6FDE">
        <w:rPr>
          <w:szCs w:val="22"/>
          <w:lang w:val="hr-HR"/>
        </w:rPr>
        <w:t>filmom obložene tablete</w:t>
      </w:r>
    </w:p>
    <w:p w14:paraId="0324717E" w14:textId="77777777" w:rsidR="00842D49" w:rsidRPr="00AB6FDE" w:rsidRDefault="00842D49" w:rsidP="00665C7B">
      <w:pPr>
        <w:spacing w:line="240" w:lineRule="auto"/>
        <w:rPr>
          <w:noProof/>
          <w:szCs w:val="22"/>
          <w:lang w:val="hr-HR"/>
        </w:rPr>
      </w:pPr>
      <w:r w:rsidRPr="00AB6FDE">
        <w:rPr>
          <w:szCs w:val="22"/>
          <w:lang w:val="hr-HR"/>
        </w:rPr>
        <w:t>teriflunomid</w:t>
      </w:r>
    </w:p>
    <w:p w14:paraId="2822B3C9" w14:textId="77777777" w:rsidR="00842D49" w:rsidRPr="00AB6FDE" w:rsidRDefault="00842D49" w:rsidP="00665C7B">
      <w:pPr>
        <w:spacing w:line="240" w:lineRule="auto"/>
        <w:rPr>
          <w:noProof/>
          <w:szCs w:val="22"/>
          <w:lang w:val="hr-HR"/>
        </w:rPr>
      </w:pPr>
    </w:p>
    <w:p w14:paraId="5657E4A9" w14:textId="77777777" w:rsidR="00842D49" w:rsidRPr="00AB6FDE" w:rsidRDefault="00842D49" w:rsidP="00665C7B">
      <w:pPr>
        <w:spacing w:line="240" w:lineRule="auto"/>
        <w:rPr>
          <w:noProof/>
          <w:szCs w:val="22"/>
          <w:lang w:val="hr-HR"/>
        </w:rPr>
      </w:pPr>
    </w:p>
    <w:p w14:paraId="04EC128C" w14:textId="0FC8378A"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r-HR"/>
        </w:rPr>
      </w:pPr>
      <w:r w:rsidRPr="00AB6FDE">
        <w:rPr>
          <w:b/>
          <w:szCs w:val="22"/>
          <w:lang w:val="hr-HR"/>
        </w:rPr>
        <w:t>2.</w:t>
      </w:r>
      <w:r w:rsidRPr="00AB6FDE">
        <w:rPr>
          <w:b/>
          <w:szCs w:val="22"/>
          <w:lang w:val="hr-HR"/>
        </w:rPr>
        <w:tab/>
      </w:r>
      <w:r w:rsidR="004D6D5E">
        <w:rPr>
          <w:b/>
          <w:szCs w:val="22"/>
          <w:lang w:val="hr-HR"/>
        </w:rPr>
        <w:t>NAVOĐENJE</w:t>
      </w:r>
      <w:r w:rsidRPr="00AB6FDE">
        <w:rPr>
          <w:b/>
          <w:szCs w:val="22"/>
          <w:lang w:val="hr-HR"/>
        </w:rPr>
        <w:t xml:space="preserve"> DJELATN</w:t>
      </w:r>
      <w:r w:rsidR="004D6D5E">
        <w:rPr>
          <w:b/>
          <w:szCs w:val="22"/>
          <w:lang w:val="hr-HR"/>
        </w:rPr>
        <w:t>E</w:t>
      </w:r>
      <w:r w:rsidR="007D0919">
        <w:rPr>
          <w:b/>
          <w:szCs w:val="22"/>
          <w:lang w:val="hr-HR"/>
        </w:rPr>
        <w:t>(</w:t>
      </w:r>
      <w:r w:rsidRPr="00AB6FDE">
        <w:rPr>
          <w:b/>
          <w:szCs w:val="22"/>
          <w:lang w:val="hr-HR"/>
        </w:rPr>
        <w:t>IH</w:t>
      </w:r>
      <w:r w:rsidR="007D0919">
        <w:rPr>
          <w:b/>
          <w:szCs w:val="22"/>
          <w:lang w:val="hr-HR"/>
        </w:rPr>
        <w:t>)</w:t>
      </w:r>
      <w:r w:rsidRPr="00AB6FDE">
        <w:rPr>
          <w:b/>
          <w:szCs w:val="22"/>
          <w:lang w:val="hr-HR"/>
        </w:rPr>
        <w:t xml:space="preserve"> TVARI</w:t>
      </w:r>
      <w:r w:rsidR="002D7BF4">
        <w:rPr>
          <w:b/>
          <w:szCs w:val="22"/>
          <w:lang w:val="hr-HR"/>
        </w:rPr>
        <w:fldChar w:fldCharType="begin"/>
      </w:r>
      <w:r w:rsidR="002D7BF4">
        <w:rPr>
          <w:b/>
          <w:szCs w:val="22"/>
          <w:lang w:val="hr-HR"/>
        </w:rPr>
        <w:instrText xml:space="preserve"> DOCVARIABLE VAULT_ND_93143aa1-3f7a-4c08-8f4a-67442abb7f3e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F902E98" w14:textId="77777777" w:rsidR="00842D49" w:rsidRPr="00AB6FDE" w:rsidRDefault="00842D49" w:rsidP="00665C7B">
      <w:pPr>
        <w:spacing w:line="240" w:lineRule="auto"/>
        <w:rPr>
          <w:noProof/>
          <w:szCs w:val="22"/>
          <w:lang w:val="hr-HR"/>
        </w:rPr>
      </w:pPr>
    </w:p>
    <w:p w14:paraId="09585DBB" w14:textId="77777777" w:rsidR="00842D49" w:rsidRPr="00AB6FDE" w:rsidRDefault="00842D49" w:rsidP="00665C7B">
      <w:pPr>
        <w:spacing w:line="240" w:lineRule="auto"/>
        <w:rPr>
          <w:noProof/>
          <w:szCs w:val="22"/>
          <w:lang w:val="hr-HR"/>
        </w:rPr>
      </w:pPr>
      <w:r w:rsidRPr="00AB6FDE">
        <w:rPr>
          <w:szCs w:val="22"/>
          <w:lang w:val="hr-HR"/>
        </w:rPr>
        <w:t>Jedna tableta sadrži 14</w:t>
      </w:r>
      <w:r w:rsidR="00AA0886" w:rsidRPr="00AB6FDE">
        <w:rPr>
          <w:szCs w:val="22"/>
          <w:lang w:val="hr-HR"/>
        </w:rPr>
        <w:t xml:space="preserve"> mg </w:t>
      </w:r>
      <w:r w:rsidRPr="00AB6FDE">
        <w:rPr>
          <w:szCs w:val="22"/>
          <w:lang w:val="hr-HR"/>
        </w:rPr>
        <w:t>teriflunomida.</w:t>
      </w:r>
    </w:p>
    <w:p w14:paraId="1E10809D" w14:textId="77777777" w:rsidR="00842D49" w:rsidRPr="00AB6FDE" w:rsidRDefault="00842D49" w:rsidP="00665C7B">
      <w:pPr>
        <w:spacing w:line="240" w:lineRule="auto"/>
        <w:rPr>
          <w:noProof/>
          <w:szCs w:val="22"/>
          <w:lang w:val="hr-HR"/>
        </w:rPr>
      </w:pPr>
    </w:p>
    <w:p w14:paraId="7A22CAEB" w14:textId="77777777" w:rsidR="00842D49" w:rsidRPr="00AB6FDE" w:rsidRDefault="00842D49" w:rsidP="00665C7B">
      <w:pPr>
        <w:spacing w:line="240" w:lineRule="auto"/>
        <w:rPr>
          <w:noProof/>
          <w:szCs w:val="22"/>
          <w:lang w:val="hr-HR"/>
        </w:rPr>
      </w:pPr>
    </w:p>
    <w:p w14:paraId="23CF88F1" w14:textId="015BD9E8"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3.</w:t>
      </w:r>
      <w:r w:rsidRPr="00AB6FDE">
        <w:rPr>
          <w:b/>
          <w:szCs w:val="22"/>
          <w:lang w:val="hr-HR"/>
        </w:rPr>
        <w:tab/>
        <w:t>POPIS</w:t>
      </w:r>
      <w:r w:rsidR="00BE793B" w:rsidRPr="00AB6FDE">
        <w:rPr>
          <w:b/>
          <w:szCs w:val="22"/>
          <w:lang w:val="hr-HR"/>
        </w:rPr>
        <w:t xml:space="preserve"> </w:t>
      </w:r>
      <w:r w:rsidRPr="00AB6FDE">
        <w:rPr>
          <w:b/>
          <w:szCs w:val="22"/>
          <w:lang w:val="hr-HR"/>
        </w:rPr>
        <w:t>POMOĆNIH TVARI</w:t>
      </w:r>
      <w:r w:rsidR="002D7BF4">
        <w:rPr>
          <w:b/>
          <w:szCs w:val="22"/>
          <w:lang w:val="hr-HR"/>
        </w:rPr>
        <w:fldChar w:fldCharType="begin"/>
      </w:r>
      <w:r w:rsidR="002D7BF4">
        <w:rPr>
          <w:b/>
          <w:szCs w:val="22"/>
          <w:lang w:val="hr-HR"/>
        </w:rPr>
        <w:instrText xml:space="preserve"> DOCVARIABLE VAULT_ND_580df0dc-f2f6-407b-91b6-5b1c432b930d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BC54ADB" w14:textId="77777777" w:rsidR="00842D49" w:rsidRPr="00AB6FDE" w:rsidRDefault="00842D49" w:rsidP="00665C7B">
      <w:pPr>
        <w:spacing w:line="240" w:lineRule="auto"/>
        <w:rPr>
          <w:noProof/>
          <w:szCs w:val="22"/>
          <w:lang w:val="hr-HR"/>
        </w:rPr>
      </w:pPr>
    </w:p>
    <w:p w14:paraId="0AD5B470" w14:textId="64AF8C0B" w:rsidR="00842D49" w:rsidRPr="00AB6FDE" w:rsidRDefault="00F94D17" w:rsidP="00665C7B">
      <w:pPr>
        <w:spacing w:line="240" w:lineRule="auto"/>
        <w:rPr>
          <w:noProof/>
          <w:szCs w:val="22"/>
          <w:lang w:val="hr-HR"/>
        </w:rPr>
      </w:pPr>
      <w:r>
        <w:rPr>
          <w:szCs w:val="22"/>
          <w:lang w:val="hr-HR"/>
        </w:rPr>
        <w:t>Također s</w:t>
      </w:r>
      <w:r w:rsidR="006A007D" w:rsidRPr="00AB6FDE">
        <w:rPr>
          <w:szCs w:val="22"/>
          <w:lang w:val="hr-HR"/>
        </w:rPr>
        <w:t>adrži</w:t>
      </w:r>
      <w:r>
        <w:rPr>
          <w:szCs w:val="22"/>
          <w:lang w:val="hr-HR"/>
        </w:rPr>
        <w:t>:</w:t>
      </w:r>
      <w:r w:rsidR="006A10FD" w:rsidRPr="00AB6FDE">
        <w:rPr>
          <w:szCs w:val="22"/>
          <w:lang w:val="hr-HR"/>
        </w:rPr>
        <w:t xml:space="preserve"> laktozu.</w:t>
      </w:r>
      <w:r w:rsidR="005E1C86">
        <w:rPr>
          <w:szCs w:val="22"/>
          <w:lang w:val="hr-HR"/>
        </w:rPr>
        <w:t xml:space="preserve"> </w:t>
      </w:r>
      <w:r w:rsidR="005E1C86" w:rsidRPr="005A686B">
        <w:rPr>
          <w:szCs w:val="22"/>
          <w:highlight w:val="lightGray"/>
          <w:lang w:val="hr-HR"/>
        </w:rPr>
        <w:t xml:space="preserve">Za dodatne informacije vidjeti </w:t>
      </w:r>
      <w:r w:rsidR="00842DB4" w:rsidRPr="005A686B">
        <w:rPr>
          <w:szCs w:val="22"/>
          <w:highlight w:val="lightGray"/>
          <w:lang w:val="hr-HR"/>
        </w:rPr>
        <w:t>u</w:t>
      </w:r>
      <w:r w:rsidR="005E1C86" w:rsidRPr="005A686B">
        <w:rPr>
          <w:szCs w:val="22"/>
          <w:highlight w:val="lightGray"/>
          <w:lang w:val="hr-HR"/>
        </w:rPr>
        <w:t>putu o lijeku</w:t>
      </w:r>
      <w:r w:rsidR="005E1C86" w:rsidRPr="005E1C86">
        <w:rPr>
          <w:szCs w:val="22"/>
          <w:lang w:val="hr-HR"/>
        </w:rPr>
        <w:t>.</w:t>
      </w:r>
    </w:p>
    <w:p w14:paraId="4377F059" w14:textId="77777777" w:rsidR="00842D49" w:rsidRPr="00AB6FDE" w:rsidRDefault="00842D49" w:rsidP="00665C7B">
      <w:pPr>
        <w:spacing w:line="240" w:lineRule="auto"/>
        <w:rPr>
          <w:noProof/>
          <w:szCs w:val="22"/>
          <w:lang w:val="hr-HR"/>
        </w:rPr>
      </w:pPr>
    </w:p>
    <w:p w14:paraId="6B4C60FE" w14:textId="77777777" w:rsidR="00842D49" w:rsidRPr="00AB6FDE" w:rsidRDefault="00842D49" w:rsidP="00665C7B">
      <w:pPr>
        <w:spacing w:line="240" w:lineRule="auto"/>
        <w:rPr>
          <w:noProof/>
          <w:szCs w:val="22"/>
          <w:lang w:val="hr-HR"/>
        </w:rPr>
      </w:pPr>
    </w:p>
    <w:p w14:paraId="6C31E83B" w14:textId="43D25813"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4.</w:t>
      </w:r>
      <w:r w:rsidRPr="00AB6FDE">
        <w:rPr>
          <w:b/>
          <w:szCs w:val="22"/>
          <w:lang w:val="hr-HR"/>
        </w:rPr>
        <w:tab/>
        <w:t>FARMACEUTSKI OBLIK I SADRŽAJ</w:t>
      </w:r>
      <w:r w:rsidR="002D7BF4">
        <w:rPr>
          <w:b/>
          <w:szCs w:val="22"/>
          <w:lang w:val="hr-HR"/>
        </w:rPr>
        <w:fldChar w:fldCharType="begin"/>
      </w:r>
      <w:r w:rsidR="002D7BF4">
        <w:rPr>
          <w:b/>
          <w:szCs w:val="22"/>
          <w:lang w:val="hr-HR"/>
        </w:rPr>
        <w:instrText xml:space="preserve"> DOCVARIABLE VAULT_ND_e02df58e-771b-493c-924a-a96f64e0f203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51A7184B" w14:textId="77777777" w:rsidR="00842D49" w:rsidRPr="00AB6FDE" w:rsidRDefault="00842D49" w:rsidP="00665C7B">
      <w:pPr>
        <w:spacing w:line="240" w:lineRule="auto"/>
        <w:rPr>
          <w:noProof/>
          <w:color w:val="000000"/>
          <w:szCs w:val="22"/>
          <w:lang w:val="hr-HR"/>
        </w:rPr>
      </w:pPr>
    </w:p>
    <w:p w14:paraId="125BCEA3" w14:textId="77777777" w:rsidR="00842D49" w:rsidRPr="00AB6FDE" w:rsidRDefault="00842D49" w:rsidP="00665C7B">
      <w:pPr>
        <w:spacing w:line="240" w:lineRule="auto"/>
        <w:rPr>
          <w:noProof/>
          <w:color w:val="000000"/>
          <w:szCs w:val="22"/>
          <w:lang w:val="hr-HR"/>
        </w:rPr>
      </w:pPr>
      <w:r w:rsidRPr="00AB6FDE">
        <w:rPr>
          <w:color w:val="000000"/>
          <w:szCs w:val="22"/>
          <w:lang w:val="hr-HR"/>
        </w:rPr>
        <w:t>14</w:t>
      </w:r>
      <w:r w:rsidR="006E767C" w:rsidRPr="00AB6FDE">
        <w:rPr>
          <w:color w:val="000000"/>
          <w:szCs w:val="22"/>
          <w:lang w:val="hr-HR"/>
        </w:rPr>
        <w:t> </w:t>
      </w:r>
      <w:r w:rsidRPr="005A686B">
        <w:rPr>
          <w:color w:val="000000"/>
          <w:szCs w:val="22"/>
          <w:highlight w:val="lightGray"/>
          <w:lang w:val="hr-HR"/>
        </w:rPr>
        <w:t>filmom obloženih</w:t>
      </w:r>
      <w:r w:rsidRPr="00AB6FDE">
        <w:rPr>
          <w:color w:val="000000"/>
          <w:szCs w:val="22"/>
          <w:lang w:val="hr-HR"/>
        </w:rPr>
        <w:t xml:space="preserve"> tableta</w:t>
      </w:r>
    </w:p>
    <w:p w14:paraId="67131170" w14:textId="77777777" w:rsidR="00842D49" w:rsidRPr="00AB6FDE" w:rsidRDefault="00842D49" w:rsidP="00665C7B">
      <w:pPr>
        <w:spacing w:line="240" w:lineRule="auto"/>
        <w:rPr>
          <w:noProof/>
          <w:color w:val="000000"/>
          <w:szCs w:val="22"/>
          <w:lang w:val="hr-HR"/>
        </w:rPr>
      </w:pPr>
      <w:r w:rsidRPr="00AB6FDE">
        <w:rPr>
          <w:color w:val="000000"/>
          <w:szCs w:val="22"/>
          <w:highlight w:val="lightGray"/>
          <w:lang w:val="hr-HR"/>
        </w:rPr>
        <w:t>28</w:t>
      </w:r>
      <w:r w:rsidR="006E767C" w:rsidRPr="00AB6FDE">
        <w:rPr>
          <w:color w:val="000000"/>
          <w:szCs w:val="22"/>
          <w:highlight w:val="lightGray"/>
          <w:lang w:val="hr-HR"/>
        </w:rPr>
        <w:t> </w:t>
      </w:r>
      <w:r w:rsidRPr="00AB6FDE">
        <w:rPr>
          <w:color w:val="000000"/>
          <w:szCs w:val="22"/>
          <w:highlight w:val="lightGray"/>
          <w:lang w:val="hr-HR"/>
        </w:rPr>
        <w:t>filmom obloženih tableta</w:t>
      </w:r>
    </w:p>
    <w:p w14:paraId="6190E7CD" w14:textId="77777777" w:rsidR="00842D49" w:rsidRPr="00AB6FDE" w:rsidRDefault="00842D49" w:rsidP="00665C7B">
      <w:pPr>
        <w:spacing w:line="240" w:lineRule="auto"/>
        <w:rPr>
          <w:noProof/>
          <w:color w:val="000000"/>
          <w:szCs w:val="22"/>
          <w:lang w:val="hr-HR"/>
        </w:rPr>
      </w:pPr>
    </w:p>
    <w:p w14:paraId="0F1995D1" w14:textId="77777777" w:rsidR="00842D49" w:rsidRPr="00AB6FDE" w:rsidRDefault="00842D49" w:rsidP="00665C7B">
      <w:pPr>
        <w:spacing w:line="240" w:lineRule="auto"/>
        <w:rPr>
          <w:noProof/>
          <w:szCs w:val="22"/>
          <w:lang w:val="hr-HR"/>
        </w:rPr>
      </w:pPr>
    </w:p>
    <w:p w14:paraId="63952D71" w14:textId="60C330E7"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5.</w:t>
      </w:r>
      <w:r w:rsidRPr="00AB6FDE">
        <w:rPr>
          <w:b/>
          <w:szCs w:val="22"/>
          <w:lang w:val="hr-HR"/>
        </w:rPr>
        <w:tab/>
        <w:t>NAČIN I PUT(EVI) PRIMJENE LIJEKA</w:t>
      </w:r>
      <w:r w:rsidR="002D7BF4">
        <w:rPr>
          <w:b/>
          <w:szCs w:val="22"/>
          <w:lang w:val="hr-HR"/>
        </w:rPr>
        <w:fldChar w:fldCharType="begin"/>
      </w:r>
      <w:r w:rsidR="002D7BF4">
        <w:rPr>
          <w:b/>
          <w:szCs w:val="22"/>
          <w:lang w:val="hr-HR"/>
        </w:rPr>
        <w:instrText xml:space="preserve"> DOCVARIABLE VAULT_ND_63feed8e-039a-478c-89d2-7c195d8616b8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CFD42EE" w14:textId="77777777" w:rsidR="00842D49" w:rsidRPr="00AB6FDE" w:rsidRDefault="00842D49" w:rsidP="00665C7B">
      <w:pPr>
        <w:spacing w:line="240" w:lineRule="auto"/>
        <w:rPr>
          <w:noProof/>
          <w:szCs w:val="22"/>
          <w:lang w:val="hr-HR"/>
        </w:rPr>
      </w:pPr>
    </w:p>
    <w:p w14:paraId="4AFDA078" w14:textId="77777777" w:rsidR="00842D49" w:rsidRPr="00AB6FDE" w:rsidRDefault="00842D49" w:rsidP="00665C7B">
      <w:pPr>
        <w:spacing w:line="240" w:lineRule="auto"/>
        <w:rPr>
          <w:noProof/>
          <w:szCs w:val="22"/>
          <w:lang w:val="hr-HR"/>
        </w:rPr>
      </w:pPr>
      <w:r w:rsidRPr="00AB6FDE">
        <w:rPr>
          <w:szCs w:val="22"/>
          <w:lang w:val="hr-HR"/>
        </w:rPr>
        <w:t xml:space="preserve">Prije uporabe pročitajte </w:t>
      </w:r>
      <w:r w:rsidR="005E1761">
        <w:rPr>
          <w:szCs w:val="22"/>
          <w:lang w:val="hr-HR"/>
        </w:rPr>
        <w:t>u</w:t>
      </w:r>
      <w:r w:rsidRPr="00AB6FDE">
        <w:rPr>
          <w:szCs w:val="22"/>
          <w:lang w:val="hr-HR"/>
        </w:rPr>
        <w:t>putu o lijeku.</w:t>
      </w:r>
    </w:p>
    <w:p w14:paraId="7F01E6BE" w14:textId="77777777" w:rsidR="00842D49" w:rsidRPr="00AB6FDE" w:rsidRDefault="006A10FD" w:rsidP="00665C7B">
      <w:pPr>
        <w:spacing w:line="240" w:lineRule="auto"/>
        <w:rPr>
          <w:noProof/>
          <w:szCs w:val="22"/>
          <w:lang w:val="hr-HR"/>
        </w:rPr>
      </w:pPr>
      <w:r w:rsidRPr="00AB6FDE">
        <w:rPr>
          <w:szCs w:val="22"/>
          <w:lang w:val="hr-HR"/>
        </w:rPr>
        <w:t>Za primjenu k</w:t>
      </w:r>
      <w:r w:rsidR="00842D49" w:rsidRPr="00AB6FDE">
        <w:rPr>
          <w:szCs w:val="22"/>
          <w:lang w:val="hr-HR"/>
        </w:rPr>
        <w:t>roz usta</w:t>
      </w:r>
    </w:p>
    <w:p w14:paraId="06FE0E59" w14:textId="77777777" w:rsidR="002F0BC9" w:rsidRPr="00AB6FDE" w:rsidRDefault="002F0BC9" w:rsidP="00665C7B">
      <w:pPr>
        <w:spacing w:line="240" w:lineRule="auto"/>
        <w:rPr>
          <w:szCs w:val="22"/>
          <w:lang w:val="hr-HR"/>
        </w:rPr>
      </w:pPr>
    </w:p>
    <w:p w14:paraId="5B79219B" w14:textId="77777777" w:rsidR="002F0BC9" w:rsidRPr="006A007D" w:rsidRDefault="006A007D" w:rsidP="00665C7B">
      <w:pPr>
        <w:spacing w:line="240" w:lineRule="auto"/>
        <w:rPr>
          <w:szCs w:val="22"/>
          <w:highlight w:val="lightGray"/>
          <w:lang w:val="hr-HR"/>
        </w:rPr>
      </w:pPr>
      <w:r w:rsidRPr="00AB6FDE">
        <w:rPr>
          <w:szCs w:val="22"/>
          <w:highlight w:val="lightGray"/>
          <w:lang w:val="hr-HR"/>
        </w:rPr>
        <w:t>Dani</w:t>
      </w:r>
      <w:r w:rsidRPr="006A007D">
        <w:rPr>
          <w:szCs w:val="22"/>
          <w:highlight w:val="lightGray"/>
          <w:lang w:val="hr-HR"/>
        </w:rPr>
        <w:t xml:space="preserve"> u tjednu</w:t>
      </w:r>
    </w:p>
    <w:p w14:paraId="510B16C4" w14:textId="77777777" w:rsidR="002F0BC9" w:rsidRPr="00AB6FDE" w:rsidRDefault="002F0BC9" w:rsidP="00665C7B">
      <w:pPr>
        <w:spacing w:line="240" w:lineRule="auto"/>
        <w:rPr>
          <w:noProof/>
          <w:szCs w:val="22"/>
          <w:lang w:val="hr-HR"/>
        </w:rPr>
      </w:pPr>
      <w:r w:rsidRPr="00AB6FDE">
        <w:rPr>
          <w:szCs w:val="22"/>
          <w:lang w:val="hr-HR"/>
        </w:rPr>
        <w:t>P</w:t>
      </w:r>
      <w:r w:rsidR="006A10FD" w:rsidRPr="00AB6FDE">
        <w:rPr>
          <w:szCs w:val="22"/>
          <w:lang w:val="hr-HR"/>
        </w:rPr>
        <w:t>ON</w:t>
      </w:r>
    </w:p>
    <w:p w14:paraId="317546C7" w14:textId="77777777" w:rsidR="002F0BC9" w:rsidRPr="00AB6FDE" w:rsidRDefault="002F0BC9" w:rsidP="00665C7B">
      <w:pPr>
        <w:spacing w:line="240" w:lineRule="auto"/>
        <w:rPr>
          <w:noProof/>
          <w:szCs w:val="22"/>
          <w:lang w:val="hr-HR"/>
        </w:rPr>
      </w:pPr>
      <w:r w:rsidRPr="00AB6FDE">
        <w:rPr>
          <w:szCs w:val="22"/>
          <w:lang w:val="hr-HR"/>
        </w:rPr>
        <w:t>U</w:t>
      </w:r>
      <w:r w:rsidR="006A10FD" w:rsidRPr="00AB6FDE">
        <w:rPr>
          <w:szCs w:val="22"/>
          <w:lang w:val="hr-HR"/>
        </w:rPr>
        <w:t>TO</w:t>
      </w:r>
    </w:p>
    <w:p w14:paraId="7B291782" w14:textId="77777777" w:rsidR="002F0BC9" w:rsidRPr="00AB6FDE" w:rsidRDefault="002F0BC9" w:rsidP="00665C7B">
      <w:pPr>
        <w:spacing w:line="240" w:lineRule="auto"/>
        <w:rPr>
          <w:noProof/>
          <w:szCs w:val="22"/>
          <w:lang w:val="hr-HR"/>
        </w:rPr>
      </w:pPr>
      <w:r w:rsidRPr="00AB6FDE">
        <w:rPr>
          <w:szCs w:val="22"/>
          <w:lang w:val="hr-HR"/>
        </w:rPr>
        <w:t>S</w:t>
      </w:r>
      <w:r w:rsidR="006A10FD" w:rsidRPr="00AB6FDE">
        <w:rPr>
          <w:szCs w:val="22"/>
          <w:lang w:val="hr-HR"/>
        </w:rPr>
        <w:t>RI</w:t>
      </w:r>
    </w:p>
    <w:p w14:paraId="7277C08C" w14:textId="77777777" w:rsidR="002F0BC9" w:rsidRPr="00AB6FDE" w:rsidRDefault="002F0BC9" w:rsidP="00665C7B">
      <w:pPr>
        <w:spacing w:line="240" w:lineRule="auto"/>
        <w:rPr>
          <w:noProof/>
          <w:szCs w:val="22"/>
          <w:lang w:val="hr-HR"/>
        </w:rPr>
      </w:pPr>
      <w:r w:rsidRPr="00AB6FDE">
        <w:rPr>
          <w:szCs w:val="22"/>
          <w:lang w:val="hr-HR"/>
        </w:rPr>
        <w:t>Č</w:t>
      </w:r>
      <w:r w:rsidR="006A10FD" w:rsidRPr="00AB6FDE">
        <w:rPr>
          <w:szCs w:val="22"/>
          <w:lang w:val="hr-HR"/>
        </w:rPr>
        <w:t>ET</w:t>
      </w:r>
    </w:p>
    <w:p w14:paraId="7722B178" w14:textId="77777777" w:rsidR="002F0BC9" w:rsidRPr="00AB6FDE" w:rsidRDefault="002F0BC9" w:rsidP="00665C7B">
      <w:pPr>
        <w:spacing w:line="240" w:lineRule="auto"/>
        <w:rPr>
          <w:noProof/>
          <w:szCs w:val="22"/>
          <w:lang w:val="hr-HR"/>
        </w:rPr>
      </w:pPr>
      <w:r w:rsidRPr="00AB6FDE">
        <w:rPr>
          <w:szCs w:val="22"/>
          <w:lang w:val="hr-HR"/>
        </w:rPr>
        <w:t>P</w:t>
      </w:r>
      <w:r w:rsidR="006A10FD" w:rsidRPr="00AB6FDE">
        <w:rPr>
          <w:szCs w:val="22"/>
          <w:lang w:val="hr-HR"/>
        </w:rPr>
        <w:t>ET</w:t>
      </w:r>
    </w:p>
    <w:p w14:paraId="08FF371E" w14:textId="77777777" w:rsidR="002F0BC9" w:rsidRPr="00AB6FDE" w:rsidRDefault="002F0BC9" w:rsidP="00665C7B">
      <w:pPr>
        <w:spacing w:line="240" w:lineRule="auto"/>
        <w:rPr>
          <w:noProof/>
          <w:szCs w:val="22"/>
          <w:lang w:val="hr-HR"/>
        </w:rPr>
      </w:pPr>
      <w:r w:rsidRPr="00AB6FDE">
        <w:rPr>
          <w:szCs w:val="22"/>
          <w:lang w:val="hr-HR"/>
        </w:rPr>
        <w:t>S</w:t>
      </w:r>
      <w:r w:rsidR="006A10FD" w:rsidRPr="00AB6FDE">
        <w:rPr>
          <w:szCs w:val="22"/>
          <w:lang w:val="hr-HR"/>
        </w:rPr>
        <w:t>UB</w:t>
      </w:r>
    </w:p>
    <w:p w14:paraId="41F22A61" w14:textId="77777777" w:rsidR="002F0BC9" w:rsidRPr="00AB6FDE" w:rsidRDefault="002F0BC9" w:rsidP="00665C7B">
      <w:pPr>
        <w:spacing w:line="240" w:lineRule="auto"/>
        <w:rPr>
          <w:noProof/>
          <w:szCs w:val="22"/>
          <w:lang w:val="hr-HR"/>
        </w:rPr>
      </w:pPr>
      <w:r w:rsidRPr="00AB6FDE">
        <w:rPr>
          <w:szCs w:val="22"/>
          <w:lang w:val="hr-HR"/>
        </w:rPr>
        <w:t>N</w:t>
      </w:r>
      <w:r w:rsidR="006A10FD" w:rsidRPr="00AB6FDE">
        <w:rPr>
          <w:szCs w:val="22"/>
          <w:lang w:val="hr-HR"/>
        </w:rPr>
        <w:t>ED</w:t>
      </w:r>
    </w:p>
    <w:p w14:paraId="776A6CDF" w14:textId="1D789A49" w:rsidR="00842D49" w:rsidRDefault="00842D49" w:rsidP="00665C7B">
      <w:pPr>
        <w:spacing w:line="240" w:lineRule="auto"/>
        <w:rPr>
          <w:szCs w:val="22"/>
          <w:lang w:val="hr-HR"/>
        </w:rPr>
      </w:pPr>
    </w:p>
    <w:p w14:paraId="0AD0CD1E" w14:textId="77777777" w:rsidR="00820724" w:rsidRDefault="00820724" w:rsidP="00820724">
      <w:pPr>
        <w:shd w:val="clear" w:color="auto" w:fill="FFFFFF"/>
        <w:spacing w:line="240" w:lineRule="auto"/>
        <w:rPr>
          <w:szCs w:val="22"/>
          <w:lang w:val="hr-HR"/>
        </w:rPr>
      </w:pPr>
      <w:r>
        <w:rPr>
          <w:szCs w:val="22"/>
          <w:lang w:val="hr-HR"/>
        </w:rPr>
        <w:t>Više informacija o lijeku Aubagio</w:t>
      </w:r>
    </w:p>
    <w:p w14:paraId="36C3A655" w14:textId="1957ADC9" w:rsidR="00820724" w:rsidRPr="00E52944" w:rsidRDefault="00820724" w:rsidP="005A686B">
      <w:pPr>
        <w:shd w:val="clear" w:color="auto" w:fill="FFFFFF"/>
        <w:spacing w:line="240" w:lineRule="auto"/>
        <w:rPr>
          <w:color w:val="0000FF"/>
          <w:u w:val="single"/>
          <w:lang w:val="hr-HR"/>
        </w:rPr>
      </w:pPr>
      <w:r w:rsidRPr="00684828">
        <w:rPr>
          <w:szCs w:val="22"/>
          <w:highlight w:val="lightGray"/>
          <w:lang w:val="hr-HR"/>
        </w:rPr>
        <w:t>Sadrži QR kod</w:t>
      </w:r>
      <w:r w:rsidRPr="00772DF0">
        <w:rPr>
          <w:szCs w:val="22"/>
          <w:highlight w:val="lightGray"/>
          <w:lang w:val="hr-HR"/>
        </w:rPr>
        <w:t xml:space="preserve"> + </w:t>
      </w:r>
      <w:r>
        <w:fldChar w:fldCharType="begin"/>
      </w:r>
      <w:r w:rsidRPr="007126E0">
        <w:rPr>
          <w:lang w:val="hr-HR"/>
          <w:rPrChange w:id="109" w:author="Author">
            <w:rPr/>
          </w:rPrChange>
        </w:rPr>
        <w:instrText>HYPERLINK "http://www.qr-aubagio-sanofi.eu"</w:instrText>
      </w:r>
      <w:r>
        <w:fldChar w:fldCharType="separate"/>
      </w:r>
      <w:r w:rsidRPr="00E52944">
        <w:rPr>
          <w:rStyle w:val="Hyperlink"/>
          <w:lang w:val="hr-HR"/>
        </w:rPr>
        <w:t>www.qr-aubagio-sanofi.eu</w:t>
      </w:r>
      <w:r>
        <w:fldChar w:fldCharType="end"/>
      </w:r>
    </w:p>
    <w:p w14:paraId="48DFAF9B" w14:textId="77777777" w:rsidR="00842D49" w:rsidRPr="00AB6FDE" w:rsidRDefault="00842D49" w:rsidP="00665C7B">
      <w:pPr>
        <w:spacing w:line="240" w:lineRule="auto"/>
        <w:rPr>
          <w:szCs w:val="22"/>
          <w:lang w:val="hr-HR"/>
        </w:rPr>
      </w:pPr>
    </w:p>
    <w:p w14:paraId="4860AC3E" w14:textId="75D47B2A"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6.</w:t>
      </w:r>
      <w:r w:rsidRPr="00AB6FDE">
        <w:rPr>
          <w:b/>
          <w:szCs w:val="22"/>
          <w:lang w:val="hr-HR"/>
        </w:rPr>
        <w:tab/>
        <w:t xml:space="preserve">POSEBNO UPOZORENJE </w:t>
      </w:r>
      <w:r w:rsidR="004D6D5E" w:rsidRPr="004D6D5E">
        <w:rPr>
          <w:b/>
          <w:szCs w:val="22"/>
          <w:lang w:val="hr-HR"/>
        </w:rPr>
        <w:t xml:space="preserve">O ČUVANJU LIJEKA </w:t>
      </w:r>
      <w:r w:rsidRPr="00AB6FDE">
        <w:rPr>
          <w:b/>
          <w:szCs w:val="22"/>
          <w:lang w:val="hr-HR"/>
        </w:rPr>
        <w:t>IZVAN POGLEDA I DOHVATA DJECE</w:t>
      </w:r>
      <w:r w:rsidR="002D7BF4">
        <w:rPr>
          <w:b/>
          <w:szCs w:val="22"/>
          <w:lang w:val="hr-HR"/>
        </w:rPr>
        <w:fldChar w:fldCharType="begin"/>
      </w:r>
      <w:r w:rsidR="002D7BF4">
        <w:rPr>
          <w:b/>
          <w:szCs w:val="22"/>
          <w:lang w:val="hr-HR"/>
        </w:rPr>
        <w:instrText xml:space="preserve"> DOCVARIABLE VAULT_ND_ba51df9d-f025-4736-9e8f-8be3daee90dc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3FBCA5AF" w14:textId="77777777" w:rsidR="00842D49" w:rsidRPr="00AB6FDE" w:rsidRDefault="00842D49" w:rsidP="00665C7B">
      <w:pPr>
        <w:spacing w:line="240" w:lineRule="auto"/>
        <w:rPr>
          <w:noProof/>
          <w:szCs w:val="22"/>
          <w:lang w:val="hr-HR"/>
        </w:rPr>
      </w:pPr>
    </w:p>
    <w:p w14:paraId="432CF846" w14:textId="1D0BD7ED" w:rsidR="00842D49" w:rsidRPr="00AB6FDE" w:rsidRDefault="00842D49" w:rsidP="00665C7B">
      <w:pPr>
        <w:spacing w:line="240" w:lineRule="auto"/>
        <w:outlineLvl w:val="0"/>
        <w:rPr>
          <w:noProof/>
          <w:szCs w:val="22"/>
          <w:lang w:val="hr-HR"/>
        </w:rPr>
      </w:pPr>
      <w:r w:rsidRPr="00AB6FDE">
        <w:rPr>
          <w:szCs w:val="22"/>
          <w:lang w:val="hr-HR"/>
        </w:rPr>
        <w:t>Čuvati izvan pogleda i dohvata djece.</w:t>
      </w:r>
      <w:r w:rsidR="002D7BF4">
        <w:rPr>
          <w:szCs w:val="22"/>
          <w:lang w:val="hr-HR"/>
        </w:rPr>
        <w:fldChar w:fldCharType="begin"/>
      </w:r>
      <w:r w:rsidR="002D7BF4">
        <w:rPr>
          <w:szCs w:val="22"/>
          <w:lang w:val="hr-HR"/>
        </w:rPr>
        <w:instrText xml:space="preserve"> DOCVARIABLE vault_nd_861cbbc4-6b19-484d-a3a1-18adaadade05 \* MERGEFORMAT </w:instrText>
      </w:r>
      <w:r w:rsidR="002D7BF4">
        <w:rPr>
          <w:szCs w:val="22"/>
          <w:lang w:val="hr-HR"/>
        </w:rPr>
        <w:fldChar w:fldCharType="separate"/>
      </w:r>
      <w:r w:rsidR="002D7BF4">
        <w:rPr>
          <w:szCs w:val="22"/>
          <w:lang w:val="hr-HR"/>
        </w:rPr>
        <w:t xml:space="preserve"> </w:t>
      </w:r>
      <w:r w:rsidR="002D7BF4">
        <w:rPr>
          <w:szCs w:val="22"/>
          <w:lang w:val="hr-HR"/>
        </w:rPr>
        <w:fldChar w:fldCharType="end"/>
      </w:r>
    </w:p>
    <w:p w14:paraId="2F3D7D22" w14:textId="77777777" w:rsidR="00842D49" w:rsidRPr="00AB6FDE" w:rsidRDefault="00842D49" w:rsidP="00665C7B">
      <w:pPr>
        <w:spacing w:line="240" w:lineRule="auto"/>
        <w:rPr>
          <w:noProof/>
          <w:szCs w:val="22"/>
          <w:lang w:val="hr-HR"/>
        </w:rPr>
      </w:pPr>
    </w:p>
    <w:p w14:paraId="64F643D0" w14:textId="77777777" w:rsidR="00842D49" w:rsidRPr="00AB6FDE" w:rsidRDefault="00842D49" w:rsidP="00665C7B">
      <w:pPr>
        <w:spacing w:line="240" w:lineRule="auto"/>
        <w:rPr>
          <w:noProof/>
          <w:szCs w:val="22"/>
          <w:lang w:val="hr-HR"/>
        </w:rPr>
      </w:pPr>
    </w:p>
    <w:p w14:paraId="569460D2" w14:textId="4C1CC65F"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7.</w:t>
      </w:r>
      <w:r w:rsidRPr="00AB6FDE">
        <w:rPr>
          <w:b/>
          <w:szCs w:val="22"/>
          <w:lang w:val="hr-HR"/>
        </w:rPr>
        <w:tab/>
        <w:t>DRUGO(A) POSEBNO(A) UPOZORENJE(A), AKO JE POTREBNO</w:t>
      </w:r>
      <w:r w:rsidR="002D7BF4">
        <w:rPr>
          <w:b/>
          <w:szCs w:val="22"/>
          <w:lang w:val="hr-HR"/>
        </w:rPr>
        <w:fldChar w:fldCharType="begin"/>
      </w:r>
      <w:r w:rsidR="002D7BF4">
        <w:rPr>
          <w:b/>
          <w:szCs w:val="22"/>
          <w:lang w:val="hr-HR"/>
        </w:rPr>
        <w:instrText xml:space="preserve"> DOCVARIABLE VAULT_ND_3878c47d-5e21-4c8c-a66a-78654167deca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15534576" w14:textId="77777777" w:rsidR="00842D49" w:rsidRPr="00AB6FDE" w:rsidRDefault="00842D49" w:rsidP="00665C7B">
      <w:pPr>
        <w:tabs>
          <w:tab w:val="left" w:pos="749"/>
        </w:tabs>
        <w:spacing w:line="240" w:lineRule="auto"/>
        <w:rPr>
          <w:noProof/>
          <w:szCs w:val="22"/>
          <w:lang w:val="hr-HR"/>
        </w:rPr>
      </w:pPr>
    </w:p>
    <w:p w14:paraId="369C8C4C" w14:textId="77777777" w:rsidR="00842D49" w:rsidRPr="00AB6FDE" w:rsidRDefault="00842D49" w:rsidP="00665C7B">
      <w:pPr>
        <w:tabs>
          <w:tab w:val="left" w:pos="749"/>
        </w:tabs>
        <w:spacing w:line="240" w:lineRule="auto"/>
        <w:rPr>
          <w:noProof/>
          <w:szCs w:val="22"/>
          <w:lang w:val="hr-HR"/>
        </w:rPr>
      </w:pPr>
    </w:p>
    <w:p w14:paraId="2EBEFD94" w14:textId="6876618D"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8.</w:t>
      </w:r>
      <w:r w:rsidRPr="00AB6FDE">
        <w:rPr>
          <w:b/>
          <w:szCs w:val="22"/>
          <w:lang w:val="hr-HR"/>
        </w:rPr>
        <w:tab/>
        <w:t>ROK VALJANOSTI</w:t>
      </w:r>
      <w:r w:rsidR="002D7BF4">
        <w:rPr>
          <w:b/>
          <w:szCs w:val="22"/>
          <w:lang w:val="hr-HR"/>
        </w:rPr>
        <w:fldChar w:fldCharType="begin"/>
      </w:r>
      <w:r w:rsidR="002D7BF4">
        <w:rPr>
          <w:b/>
          <w:szCs w:val="22"/>
          <w:lang w:val="hr-HR"/>
        </w:rPr>
        <w:instrText xml:space="preserve"> DOCVARIABLE VAULT_ND_4502b0eb-128b-45b2-8a8a-7f7677ffe1a7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7012D28E" w14:textId="77777777" w:rsidR="00842D49" w:rsidRPr="00AB6FDE" w:rsidRDefault="00842D49" w:rsidP="00665C7B">
      <w:pPr>
        <w:spacing w:line="240" w:lineRule="auto"/>
        <w:rPr>
          <w:noProof/>
          <w:szCs w:val="22"/>
          <w:lang w:val="hr-HR"/>
        </w:rPr>
      </w:pPr>
    </w:p>
    <w:p w14:paraId="1D248FD8" w14:textId="77777777" w:rsidR="00842D49" w:rsidRPr="00AB6FDE" w:rsidRDefault="00A61D04" w:rsidP="00665C7B">
      <w:pPr>
        <w:spacing w:line="240" w:lineRule="auto"/>
        <w:rPr>
          <w:noProof/>
          <w:szCs w:val="22"/>
          <w:lang w:val="hr-HR"/>
        </w:rPr>
      </w:pPr>
      <w:r>
        <w:rPr>
          <w:szCs w:val="22"/>
          <w:lang w:val="hr-HR"/>
        </w:rPr>
        <w:t>EXP</w:t>
      </w:r>
    </w:p>
    <w:p w14:paraId="1EAF077F" w14:textId="77777777" w:rsidR="00842D49" w:rsidRPr="00AB6FDE" w:rsidRDefault="00842D49" w:rsidP="00665C7B">
      <w:pPr>
        <w:spacing w:line="240" w:lineRule="auto"/>
        <w:rPr>
          <w:noProof/>
          <w:szCs w:val="22"/>
          <w:lang w:val="hr-HR"/>
        </w:rPr>
      </w:pPr>
    </w:p>
    <w:p w14:paraId="3BBF4530" w14:textId="77777777" w:rsidR="00842D49" w:rsidRPr="00AB6FDE" w:rsidRDefault="00842D49" w:rsidP="00665C7B">
      <w:pPr>
        <w:spacing w:line="240" w:lineRule="auto"/>
        <w:rPr>
          <w:noProof/>
          <w:szCs w:val="22"/>
          <w:lang w:val="hr-HR"/>
        </w:rPr>
      </w:pPr>
    </w:p>
    <w:p w14:paraId="33CE292A" w14:textId="4DF50AED" w:rsidR="00842D49" w:rsidRPr="00AB6FDE" w:rsidRDefault="00842D49" w:rsidP="00665C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hr-HR"/>
        </w:rPr>
      </w:pPr>
      <w:r w:rsidRPr="00AB6FDE">
        <w:rPr>
          <w:b/>
          <w:szCs w:val="22"/>
          <w:lang w:val="hr-HR"/>
        </w:rPr>
        <w:t>9.</w:t>
      </w:r>
      <w:r w:rsidRPr="00AB6FDE">
        <w:rPr>
          <w:b/>
          <w:szCs w:val="22"/>
          <w:lang w:val="hr-HR"/>
        </w:rPr>
        <w:tab/>
        <w:t>POSEBNE MJERE ČUVANJA</w:t>
      </w:r>
      <w:r w:rsidR="002D7BF4">
        <w:rPr>
          <w:b/>
          <w:szCs w:val="22"/>
          <w:lang w:val="hr-HR"/>
        </w:rPr>
        <w:fldChar w:fldCharType="begin"/>
      </w:r>
      <w:r w:rsidR="002D7BF4">
        <w:rPr>
          <w:b/>
          <w:szCs w:val="22"/>
          <w:lang w:val="hr-HR"/>
        </w:rPr>
        <w:instrText xml:space="preserve"> DOCVARIABLE VAULT_ND_ae83a7b1-f0c1-49b9-9e19-5e852b989b3b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070E0B39" w14:textId="77777777" w:rsidR="00842D49" w:rsidRPr="00AB6FDE" w:rsidRDefault="00842D49" w:rsidP="00665C7B">
      <w:pPr>
        <w:spacing w:line="240" w:lineRule="auto"/>
        <w:rPr>
          <w:noProof/>
          <w:szCs w:val="22"/>
          <w:lang w:val="hr-HR"/>
        </w:rPr>
      </w:pPr>
    </w:p>
    <w:p w14:paraId="40D150D0" w14:textId="77777777" w:rsidR="00842D49" w:rsidRPr="00AB6FDE" w:rsidRDefault="00842D49" w:rsidP="00665C7B">
      <w:pPr>
        <w:spacing w:line="240" w:lineRule="auto"/>
        <w:ind w:left="567" w:hanging="567"/>
        <w:rPr>
          <w:noProof/>
          <w:szCs w:val="22"/>
          <w:lang w:val="hr-HR"/>
        </w:rPr>
      </w:pPr>
    </w:p>
    <w:p w14:paraId="391623DD" w14:textId="639DA574" w:rsidR="00842D49" w:rsidRPr="00AB6FDE" w:rsidRDefault="00842D49" w:rsidP="00665C7B">
      <w:pPr>
        <w:keepNext/>
        <w:keepLines/>
        <w:pBdr>
          <w:top w:val="single" w:sz="4" w:space="1" w:color="auto"/>
          <w:left w:val="single" w:sz="4" w:space="4" w:color="auto"/>
          <w:bottom w:val="single" w:sz="4" w:space="1" w:color="auto"/>
          <w:right w:val="single" w:sz="4" w:space="4" w:color="auto"/>
        </w:pBdr>
        <w:spacing w:line="240" w:lineRule="auto"/>
        <w:ind w:left="630" w:hanging="630"/>
        <w:outlineLvl w:val="0"/>
        <w:rPr>
          <w:b/>
          <w:noProof/>
          <w:szCs w:val="22"/>
          <w:lang w:val="hr-HR"/>
        </w:rPr>
      </w:pPr>
      <w:r w:rsidRPr="00AB6FDE">
        <w:rPr>
          <w:b/>
          <w:szCs w:val="22"/>
          <w:lang w:val="hr-HR"/>
        </w:rPr>
        <w:t>10.</w:t>
      </w:r>
      <w:r w:rsidRPr="00AB6FDE">
        <w:rPr>
          <w:b/>
          <w:szCs w:val="22"/>
          <w:lang w:val="hr-HR"/>
        </w:rPr>
        <w:tab/>
        <w:t xml:space="preserve">POSEBNE MJERE ZA ZBRINJAVANJE NEISKORIŠTENOG LIJEKA ILI OTPADNIH MATERIJALA KOJI POTJEČU OD LIJEKA, </w:t>
      </w:r>
      <w:r w:rsidR="004D6D5E">
        <w:rPr>
          <w:b/>
          <w:szCs w:val="22"/>
          <w:lang w:val="hr-HR"/>
        </w:rPr>
        <w:t>AKO</w:t>
      </w:r>
      <w:r w:rsidR="004D6D5E" w:rsidRPr="00AB6FDE">
        <w:rPr>
          <w:b/>
          <w:szCs w:val="22"/>
          <w:lang w:val="hr-HR"/>
        </w:rPr>
        <w:t xml:space="preserve"> </w:t>
      </w:r>
      <w:r w:rsidRPr="00AB6FDE">
        <w:rPr>
          <w:b/>
          <w:szCs w:val="22"/>
          <w:lang w:val="hr-HR"/>
        </w:rPr>
        <w:t>JE POTREBNO</w:t>
      </w:r>
      <w:r w:rsidR="002D7BF4">
        <w:rPr>
          <w:b/>
          <w:szCs w:val="22"/>
          <w:lang w:val="hr-HR"/>
        </w:rPr>
        <w:fldChar w:fldCharType="begin"/>
      </w:r>
      <w:r w:rsidR="002D7BF4">
        <w:rPr>
          <w:b/>
          <w:szCs w:val="22"/>
          <w:lang w:val="hr-HR"/>
        </w:rPr>
        <w:instrText xml:space="preserve"> DOCVARIABLE VAULT_ND_c89cb9fd-5c6e-4143-873f-20bf13f35817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216AA922" w14:textId="77777777" w:rsidR="00842D49" w:rsidRPr="00AB6FDE" w:rsidRDefault="00842D49" w:rsidP="00665C7B">
      <w:pPr>
        <w:keepNext/>
        <w:keepLines/>
        <w:spacing w:line="240" w:lineRule="auto"/>
        <w:rPr>
          <w:noProof/>
          <w:szCs w:val="22"/>
          <w:lang w:val="hr-HR"/>
        </w:rPr>
      </w:pPr>
    </w:p>
    <w:p w14:paraId="13E73AA5" w14:textId="77777777" w:rsidR="00842D49" w:rsidRPr="00AB6FDE" w:rsidRDefault="00842D49" w:rsidP="00665C7B">
      <w:pPr>
        <w:spacing w:line="240" w:lineRule="auto"/>
        <w:rPr>
          <w:noProof/>
          <w:szCs w:val="22"/>
          <w:lang w:val="hr-HR"/>
        </w:rPr>
      </w:pPr>
    </w:p>
    <w:p w14:paraId="28C195BF" w14:textId="55FB437B" w:rsidR="00842D49" w:rsidRPr="00AB6FDE" w:rsidRDefault="00842D49" w:rsidP="00665C7B">
      <w:pPr>
        <w:keepNext/>
        <w:keepLine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hr-HR"/>
        </w:rPr>
      </w:pPr>
      <w:r w:rsidRPr="00AB6FDE">
        <w:rPr>
          <w:b/>
          <w:szCs w:val="22"/>
          <w:lang w:val="hr-HR"/>
        </w:rPr>
        <w:t>11.</w:t>
      </w:r>
      <w:r w:rsidRPr="00AB6FDE">
        <w:rPr>
          <w:b/>
          <w:szCs w:val="22"/>
          <w:lang w:val="hr-HR"/>
        </w:rPr>
        <w:tab/>
      </w:r>
      <w:r w:rsidR="007D0919">
        <w:rPr>
          <w:b/>
          <w:szCs w:val="22"/>
          <w:lang w:val="hr-HR"/>
        </w:rPr>
        <w:t>NAZIV</w:t>
      </w:r>
      <w:r w:rsidRPr="00AB6FDE">
        <w:rPr>
          <w:b/>
          <w:szCs w:val="22"/>
          <w:lang w:val="hr-HR"/>
        </w:rPr>
        <w:t xml:space="preserve"> I ADRESA NOSITELJA ODOBRENJA ZA STAVLJANJE LIJEKA U PROMET</w:t>
      </w:r>
      <w:r w:rsidR="002D7BF4">
        <w:rPr>
          <w:b/>
          <w:szCs w:val="22"/>
          <w:lang w:val="hr-HR"/>
        </w:rPr>
        <w:fldChar w:fldCharType="begin"/>
      </w:r>
      <w:r w:rsidR="002D7BF4">
        <w:rPr>
          <w:b/>
          <w:szCs w:val="22"/>
          <w:lang w:val="hr-HR"/>
        </w:rPr>
        <w:instrText xml:space="preserve"> DOCVARIABLE VAULT_ND_a3c56204-bfbb-417f-ba23-7641f9fb6992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259A9701" w14:textId="77777777" w:rsidR="00842D49" w:rsidRPr="00AB6FDE" w:rsidRDefault="00842D49" w:rsidP="00665C7B">
      <w:pPr>
        <w:keepNext/>
        <w:keepLines/>
        <w:spacing w:line="240" w:lineRule="auto"/>
        <w:rPr>
          <w:noProof/>
          <w:szCs w:val="22"/>
          <w:lang w:val="hr-HR"/>
        </w:rPr>
      </w:pPr>
    </w:p>
    <w:p w14:paraId="2F400B48" w14:textId="77777777" w:rsidR="0088005B" w:rsidRPr="0088005B" w:rsidRDefault="0088005B" w:rsidP="0088005B">
      <w:pPr>
        <w:keepNext/>
        <w:keepLines/>
        <w:spacing w:line="240" w:lineRule="auto"/>
        <w:rPr>
          <w:szCs w:val="22"/>
          <w:lang w:val="hr-HR"/>
        </w:rPr>
      </w:pPr>
      <w:r w:rsidRPr="0088005B">
        <w:rPr>
          <w:szCs w:val="22"/>
          <w:lang w:val="hr-HR"/>
        </w:rPr>
        <w:t>Sanofi Winthrop Industrie</w:t>
      </w:r>
    </w:p>
    <w:p w14:paraId="46FD998E" w14:textId="77777777" w:rsidR="0088005B" w:rsidRPr="0088005B" w:rsidRDefault="0088005B" w:rsidP="0088005B">
      <w:pPr>
        <w:keepNext/>
        <w:keepLines/>
        <w:spacing w:line="240" w:lineRule="auto"/>
        <w:rPr>
          <w:szCs w:val="22"/>
          <w:lang w:val="hr-HR"/>
        </w:rPr>
      </w:pPr>
      <w:r w:rsidRPr="0088005B">
        <w:rPr>
          <w:szCs w:val="22"/>
          <w:lang w:val="hr-HR"/>
        </w:rPr>
        <w:t>82 avenue Raspail</w:t>
      </w:r>
    </w:p>
    <w:p w14:paraId="22AC1604" w14:textId="2C8882EE" w:rsidR="00842D49" w:rsidRPr="00AB6FDE" w:rsidRDefault="0088005B" w:rsidP="00665C7B">
      <w:pPr>
        <w:spacing w:line="240" w:lineRule="auto"/>
        <w:rPr>
          <w:noProof/>
          <w:szCs w:val="22"/>
          <w:lang w:val="hr-HR"/>
        </w:rPr>
      </w:pPr>
      <w:r w:rsidRPr="0088005B">
        <w:rPr>
          <w:szCs w:val="22"/>
          <w:lang w:val="hr-HR"/>
        </w:rPr>
        <w:t>94250 Gentilly</w:t>
      </w:r>
    </w:p>
    <w:p w14:paraId="3ED5612F" w14:textId="77777777" w:rsidR="00842D49" w:rsidRPr="00AB6FDE" w:rsidRDefault="00842D49" w:rsidP="00665C7B">
      <w:pPr>
        <w:spacing w:line="240" w:lineRule="auto"/>
        <w:rPr>
          <w:noProof/>
          <w:szCs w:val="22"/>
          <w:lang w:val="hr-HR"/>
        </w:rPr>
      </w:pPr>
      <w:r w:rsidRPr="00AB6FDE">
        <w:rPr>
          <w:szCs w:val="22"/>
          <w:lang w:val="hr-HR"/>
        </w:rPr>
        <w:t>Francuska</w:t>
      </w:r>
    </w:p>
    <w:p w14:paraId="1AFE17BA" w14:textId="77777777" w:rsidR="00842D49" w:rsidRPr="00AB6FDE" w:rsidRDefault="00842D49" w:rsidP="00665C7B">
      <w:pPr>
        <w:spacing w:line="240" w:lineRule="auto"/>
        <w:rPr>
          <w:noProof/>
          <w:szCs w:val="22"/>
          <w:lang w:val="hr-HR"/>
        </w:rPr>
      </w:pPr>
    </w:p>
    <w:p w14:paraId="20E0F145" w14:textId="77777777" w:rsidR="00842D49" w:rsidRPr="00AB6FDE" w:rsidRDefault="00842D49" w:rsidP="00665C7B">
      <w:pPr>
        <w:spacing w:line="240" w:lineRule="auto"/>
        <w:rPr>
          <w:noProof/>
          <w:szCs w:val="22"/>
          <w:lang w:val="hr-HR"/>
        </w:rPr>
      </w:pPr>
    </w:p>
    <w:p w14:paraId="7094AE78" w14:textId="0C27D59F"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12.</w:t>
      </w:r>
      <w:r w:rsidRPr="00AB6FDE">
        <w:rPr>
          <w:b/>
          <w:szCs w:val="22"/>
          <w:lang w:val="hr-HR"/>
        </w:rPr>
        <w:tab/>
        <w:t>BROJ</w:t>
      </w:r>
      <w:r w:rsidR="00BE793B" w:rsidRPr="00AB6FDE">
        <w:rPr>
          <w:b/>
          <w:szCs w:val="22"/>
          <w:lang w:val="hr-HR"/>
        </w:rPr>
        <w:t>(</w:t>
      </w:r>
      <w:r w:rsidRPr="00AB6FDE">
        <w:rPr>
          <w:b/>
          <w:szCs w:val="22"/>
          <w:lang w:val="hr-HR"/>
        </w:rPr>
        <w:t>EVI</w:t>
      </w:r>
      <w:r w:rsidR="00BE793B" w:rsidRPr="00AB6FDE">
        <w:rPr>
          <w:b/>
          <w:szCs w:val="22"/>
          <w:lang w:val="hr-HR"/>
        </w:rPr>
        <w:t>)</w:t>
      </w:r>
      <w:r w:rsidRPr="00AB6FDE">
        <w:rPr>
          <w:b/>
          <w:szCs w:val="22"/>
          <w:lang w:val="hr-HR"/>
        </w:rPr>
        <w:t xml:space="preserve"> ODOBRENJA ZA STAVLJANJE LIJEKA U PROMET</w:t>
      </w:r>
      <w:r w:rsidR="002D7BF4">
        <w:rPr>
          <w:b/>
          <w:szCs w:val="22"/>
          <w:lang w:val="hr-HR"/>
        </w:rPr>
        <w:fldChar w:fldCharType="begin"/>
      </w:r>
      <w:r w:rsidR="002D7BF4">
        <w:rPr>
          <w:b/>
          <w:szCs w:val="22"/>
          <w:lang w:val="hr-HR"/>
        </w:rPr>
        <w:instrText xml:space="preserve"> DOCVARIABLE VAULT_ND_8b29e8d8-cc5f-4c8e-a587-141d6b1c947f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12F61999" w14:textId="77777777" w:rsidR="00842D49" w:rsidRPr="00AB6FDE" w:rsidRDefault="00842D49" w:rsidP="00665C7B">
      <w:pPr>
        <w:spacing w:line="240" w:lineRule="auto"/>
        <w:rPr>
          <w:noProof/>
          <w:szCs w:val="22"/>
          <w:lang w:val="hr-HR"/>
        </w:rPr>
      </w:pPr>
    </w:p>
    <w:p w14:paraId="0640BA8F" w14:textId="77777777" w:rsidR="00842D49" w:rsidRPr="00AB6FDE" w:rsidRDefault="00842D49" w:rsidP="00665C7B">
      <w:pPr>
        <w:spacing w:line="240" w:lineRule="auto"/>
        <w:rPr>
          <w:noProof/>
          <w:szCs w:val="22"/>
          <w:lang w:val="hr-HR"/>
        </w:rPr>
      </w:pPr>
    </w:p>
    <w:p w14:paraId="7C41A75C" w14:textId="51B6BF69"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13.</w:t>
      </w:r>
      <w:r w:rsidRPr="00AB6FDE">
        <w:rPr>
          <w:b/>
          <w:szCs w:val="22"/>
          <w:lang w:val="hr-HR"/>
        </w:rPr>
        <w:tab/>
        <w:t>BROJ SERIJE</w:t>
      </w:r>
      <w:r w:rsidR="002D7BF4">
        <w:rPr>
          <w:b/>
          <w:szCs w:val="22"/>
          <w:lang w:val="hr-HR"/>
        </w:rPr>
        <w:fldChar w:fldCharType="begin"/>
      </w:r>
      <w:r w:rsidR="002D7BF4">
        <w:rPr>
          <w:b/>
          <w:szCs w:val="22"/>
          <w:lang w:val="hr-HR"/>
        </w:rPr>
        <w:instrText xml:space="preserve"> DOCVARIABLE VAULT_ND_9e3b3ff0-21bd-41a7-8840-bba84472f516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7DBE6316" w14:textId="77777777" w:rsidR="00842D49" w:rsidRPr="00AB6FDE" w:rsidRDefault="00842D49" w:rsidP="00665C7B">
      <w:pPr>
        <w:spacing w:line="240" w:lineRule="auto"/>
        <w:rPr>
          <w:noProof/>
          <w:szCs w:val="22"/>
          <w:lang w:val="hr-HR"/>
        </w:rPr>
      </w:pPr>
    </w:p>
    <w:p w14:paraId="0BEC4E23" w14:textId="77777777" w:rsidR="00842D49" w:rsidRPr="00AB6FDE" w:rsidRDefault="00A61D04" w:rsidP="00665C7B">
      <w:pPr>
        <w:spacing w:line="240" w:lineRule="auto"/>
        <w:rPr>
          <w:noProof/>
          <w:szCs w:val="22"/>
          <w:lang w:val="hr-HR"/>
        </w:rPr>
      </w:pPr>
      <w:r>
        <w:rPr>
          <w:szCs w:val="22"/>
          <w:lang w:val="hr-HR"/>
        </w:rPr>
        <w:t>Lot</w:t>
      </w:r>
    </w:p>
    <w:p w14:paraId="037E5409" w14:textId="77777777" w:rsidR="00842D49" w:rsidRPr="00AB6FDE" w:rsidRDefault="00842D49" w:rsidP="00665C7B">
      <w:pPr>
        <w:spacing w:line="240" w:lineRule="auto"/>
        <w:rPr>
          <w:noProof/>
          <w:szCs w:val="22"/>
          <w:lang w:val="hr-HR"/>
        </w:rPr>
      </w:pPr>
    </w:p>
    <w:p w14:paraId="206A7D0B" w14:textId="77777777" w:rsidR="00842D49" w:rsidRPr="00AB6FDE" w:rsidRDefault="00842D49" w:rsidP="00665C7B">
      <w:pPr>
        <w:spacing w:line="240" w:lineRule="auto"/>
        <w:rPr>
          <w:noProof/>
          <w:szCs w:val="22"/>
          <w:lang w:val="hr-HR"/>
        </w:rPr>
      </w:pPr>
    </w:p>
    <w:p w14:paraId="304BC313" w14:textId="028D95B5" w:rsidR="00842D49" w:rsidRPr="00AB6FDE" w:rsidRDefault="00842D49" w:rsidP="00665C7B">
      <w:pPr>
        <w:pBdr>
          <w:top w:val="single" w:sz="4" w:space="1"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14.</w:t>
      </w:r>
      <w:r w:rsidRPr="00AB6FDE">
        <w:rPr>
          <w:b/>
          <w:szCs w:val="22"/>
          <w:lang w:val="hr-HR"/>
        </w:rPr>
        <w:tab/>
        <w:t xml:space="preserve">NAČIN </w:t>
      </w:r>
      <w:r w:rsidR="004D6D5E">
        <w:rPr>
          <w:b/>
          <w:szCs w:val="22"/>
          <w:lang w:val="hr-HR"/>
        </w:rPr>
        <w:t>IZDAVANJA</w:t>
      </w:r>
      <w:r w:rsidR="004D6D5E" w:rsidRPr="00AB6FDE">
        <w:rPr>
          <w:b/>
          <w:szCs w:val="22"/>
          <w:lang w:val="hr-HR"/>
        </w:rPr>
        <w:t xml:space="preserve"> </w:t>
      </w:r>
      <w:r w:rsidRPr="00AB6FDE">
        <w:rPr>
          <w:b/>
          <w:szCs w:val="22"/>
          <w:lang w:val="hr-HR"/>
        </w:rPr>
        <w:t>LIJEKA</w:t>
      </w:r>
      <w:r w:rsidR="002D7BF4">
        <w:rPr>
          <w:b/>
          <w:szCs w:val="22"/>
          <w:lang w:val="hr-HR"/>
        </w:rPr>
        <w:fldChar w:fldCharType="begin"/>
      </w:r>
      <w:r w:rsidR="002D7BF4">
        <w:rPr>
          <w:b/>
          <w:szCs w:val="22"/>
          <w:lang w:val="hr-HR"/>
        </w:rPr>
        <w:instrText xml:space="preserve"> DOCVARIABLE VAULT_ND_384dacf1-6baf-4122-8d23-57ee1af92290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65876C98" w14:textId="77777777" w:rsidR="00842D49" w:rsidRPr="00AB6FDE" w:rsidRDefault="00842D49" w:rsidP="00665C7B">
      <w:pPr>
        <w:spacing w:line="240" w:lineRule="auto"/>
        <w:rPr>
          <w:i/>
          <w:noProof/>
          <w:szCs w:val="22"/>
          <w:lang w:val="hr-HR"/>
        </w:rPr>
      </w:pPr>
    </w:p>
    <w:p w14:paraId="175DE201" w14:textId="77777777" w:rsidR="00842D49" w:rsidRPr="00AB6FDE" w:rsidRDefault="00842D49" w:rsidP="00665C7B">
      <w:pPr>
        <w:spacing w:line="240" w:lineRule="auto"/>
        <w:rPr>
          <w:noProof/>
          <w:szCs w:val="22"/>
          <w:lang w:val="hr-HR"/>
        </w:rPr>
      </w:pPr>
    </w:p>
    <w:p w14:paraId="07B41197" w14:textId="4D6BAC0E" w:rsidR="00842D49" w:rsidRPr="00AB6FDE" w:rsidRDefault="00842D49" w:rsidP="00665C7B">
      <w:pPr>
        <w:pBdr>
          <w:top w:val="single" w:sz="4" w:space="2" w:color="auto"/>
          <w:left w:val="single" w:sz="4" w:space="4" w:color="auto"/>
          <w:bottom w:val="single" w:sz="4" w:space="1" w:color="auto"/>
          <w:right w:val="single" w:sz="4" w:space="4" w:color="auto"/>
        </w:pBdr>
        <w:spacing w:line="240" w:lineRule="auto"/>
        <w:outlineLvl w:val="0"/>
        <w:rPr>
          <w:noProof/>
          <w:szCs w:val="22"/>
          <w:lang w:val="hr-HR"/>
        </w:rPr>
      </w:pPr>
      <w:r w:rsidRPr="00AB6FDE">
        <w:rPr>
          <w:b/>
          <w:szCs w:val="22"/>
          <w:lang w:val="hr-HR"/>
        </w:rPr>
        <w:t>15.</w:t>
      </w:r>
      <w:r w:rsidRPr="00AB6FDE">
        <w:rPr>
          <w:b/>
          <w:szCs w:val="22"/>
          <w:lang w:val="hr-HR"/>
        </w:rPr>
        <w:tab/>
        <w:t>UPUTE ZA UPORABU</w:t>
      </w:r>
      <w:r w:rsidR="002D7BF4">
        <w:rPr>
          <w:b/>
          <w:szCs w:val="22"/>
          <w:lang w:val="hr-HR"/>
        </w:rPr>
        <w:fldChar w:fldCharType="begin"/>
      </w:r>
      <w:r w:rsidR="002D7BF4">
        <w:rPr>
          <w:b/>
          <w:szCs w:val="22"/>
          <w:lang w:val="hr-HR"/>
        </w:rPr>
        <w:instrText xml:space="preserve"> DOCVARIABLE VAULT_ND_18926533-f503-4715-a258-40a22df54402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22137D70" w14:textId="77777777" w:rsidR="00842D49" w:rsidRPr="00AB6FDE" w:rsidRDefault="00842D49" w:rsidP="00665C7B">
      <w:pPr>
        <w:spacing w:line="240" w:lineRule="auto"/>
        <w:rPr>
          <w:noProof/>
          <w:szCs w:val="22"/>
          <w:lang w:val="hr-HR"/>
        </w:rPr>
      </w:pPr>
    </w:p>
    <w:p w14:paraId="60BFF246" w14:textId="77777777" w:rsidR="00842D49" w:rsidRPr="00AB6FDE" w:rsidRDefault="00842D49" w:rsidP="00665C7B">
      <w:pPr>
        <w:spacing w:line="240" w:lineRule="auto"/>
        <w:rPr>
          <w:noProof/>
          <w:szCs w:val="22"/>
          <w:lang w:val="hr-HR"/>
        </w:rPr>
      </w:pPr>
    </w:p>
    <w:p w14:paraId="3EBE574C" w14:textId="77777777" w:rsidR="00842D49" w:rsidRPr="00AB6FDE" w:rsidRDefault="00842D49" w:rsidP="00665C7B">
      <w:pPr>
        <w:pBdr>
          <w:top w:val="single" w:sz="4" w:space="1" w:color="auto"/>
          <w:left w:val="single" w:sz="4" w:space="4" w:color="auto"/>
          <w:bottom w:val="single" w:sz="4" w:space="0" w:color="auto"/>
          <w:right w:val="single" w:sz="4" w:space="4" w:color="auto"/>
        </w:pBdr>
        <w:spacing w:line="240" w:lineRule="auto"/>
        <w:rPr>
          <w:noProof/>
          <w:color w:val="008000"/>
          <w:szCs w:val="22"/>
          <w:lang w:val="hr-HR"/>
        </w:rPr>
      </w:pPr>
      <w:r w:rsidRPr="00AB6FDE">
        <w:rPr>
          <w:b/>
          <w:szCs w:val="22"/>
          <w:lang w:val="hr-HR"/>
        </w:rPr>
        <w:t>16.</w:t>
      </w:r>
      <w:r w:rsidRPr="00AB6FDE">
        <w:rPr>
          <w:b/>
          <w:szCs w:val="22"/>
          <w:lang w:val="hr-HR"/>
        </w:rPr>
        <w:tab/>
        <w:t>PODACI NA BRAILLEOVOM PISMU</w:t>
      </w:r>
    </w:p>
    <w:p w14:paraId="04658591" w14:textId="77777777" w:rsidR="00DA47C7" w:rsidRDefault="00DA47C7" w:rsidP="00DA47C7">
      <w:pPr>
        <w:spacing w:line="240" w:lineRule="auto"/>
        <w:rPr>
          <w:noProof/>
          <w:szCs w:val="22"/>
          <w:shd w:val="clear" w:color="auto" w:fill="CCCCCC"/>
          <w:lang w:val="hr-HR"/>
        </w:rPr>
      </w:pPr>
    </w:p>
    <w:p w14:paraId="45C1B184" w14:textId="77777777" w:rsidR="00667FF7" w:rsidRPr="00AB6FDE" w:rsidRDefault="00667FF7" w:rsidP="00DA47C7">
      <w:pPr>
        <w:spacing w:line="240" w:lineRule="auto"/>
        <w:rPr>
          <w:noProof/>
          <w:szCs w:val="22"/>
          <w:shd w:val="clear" w:color="auto" w:fill="CCCCCC"/>
          <w:lang w:val="hr-HR"/>
        </w:rPr>
      </w:pPr>
    </w:p>
    <w:p w14:paraId="32C3E461" w14:textId="4B353E8A" w:rsidR="00DA47C7" w:rsidRPr="00AB6FDE" w:rsidRDefault="00DA47C7" w:rsidP="00DA47C7">
      <w:pPr>
        <w:pBdr>
          <w:top w:val="single" w:sz="4" w:space="2" w:color="auto"/>
          <w:left w:val="single" w:sz="4" w:space="4" w:color="auto"/>
          <w:bottom w:val="single" w:sz="4" w:space="1" w:color="auto"/>
          <w:right w:val="single" w:sz="4" w:space="4" w:color="auto"/>
        </w:pBdr>
        <w:spacing w:line="240" w:lineRule="auto"/>
        <w:outlineLvl w:val="0"/>
        <w:rPr>
          <w:noProof/>
          <w:szCs w:val="22"/>
          <w:lang w:val="hr-HR"/>
        </w:rPr>
      </w:pPr>
      <w:r>
        <w:rPr>
          <w:b/>
          <w:szCs w:val="22"/>
          <w:lang w:val="hr-HR"/>
        </w:rPr>
        <w:t>17</w:t>
      </w:r>
      <w:r w:rsidRPr="00AB6FDE">
        <w:rPr>
          <w:b/>
          <w:szCs w:val="22"/>
          <w:lang w:val="hr-HR"/>
        </w:rPr>
        <w:t>.</w:t>
      </w:r>
      <w:r w:rsidRPr="00AB6FDE">
        <w:rPr>
          <w:b/>
          <w:szCs w:val="22"/>
          <w:lang w:val="hr-HR"/>
        </w:rPr>
        <w:tab/>
      </w:r>
      <w:r>
        <w:rPr>
          <w:b/>
          <w:szCs w:val="22"/>
          <w:lang w:val="hr-HR"/>
        </w:rPr>
        <w:t>JEDINSTVENI IDENTIFIKATOR – 2D BARCODE</w:t>
      </w:r>
      <w:r w:rsidR="002D7BF4">
        <w:rPr>
          <w:b/>
          <w:szCs w:val="22"/>
          <w:lang w:val="hr-HR"/>
        </w:rPr>
        <w:fldChar w:fldCharType="begin"/>
      </w:r>
      <w:r w:rsidR="002D7BF4">
        <w:rPr>
          <w:b/>
          <w:szCs w:val="22"/>
          <w:lang w:val="hr-HR"/>
        </w:rPr>
        <w:instrText xml:space="preserve"> DOCVARIABLE VAULT_ND_5c7c7a24-37d0-419d-bf8b-5d9940ab8c61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201D2566" w14:textId="77777777" w:rsidR="00DA47C7" w:rsidRDefault="00DA47C7" w:rsidP="00DA47C7">
      <w:pPr>
        <w:spacing w:line="240" w:lineRule="auto"/>
        <w:rPr>
          <w:noProof/>
          <w:szCs w:val="22"/>
          <w:lang w:val="hr-HR"/>
        </w:rPr>
      </w:pPr>
    </w:p>
    <w:p w14:paraId="19306A76" w14:textId="77777777" w:rsidR="00DA47C7" w:rsidRDefault="00DA47C7" w:rsidP="00DA47C7">
      <w:pPr>
        <w:spacing w:line="240" w:lineRule="auto"/>
        <w:rPr>
          <w:noProof/>
          <w:szCs w:val="22"/>
          <w:lang w:val="hr-HR"/>
        </w:rPr>
      </w:pPr>
    </w:p>
    <w:p w14:paraId="7170F161" w14:textId="496B340A" w:rsidR="00DA47C7" w:rsidRPr="00AB6FDE" w:rsidRDefault="00DA47C7" w:rsidP="00DA47C7">
      <w:pPr>
        <w:pBdr>
          <w:top w:val="single" w:sz="4" w:space="2" w:color="auto"/>
          <w:left w:val="single" w:sz="4" w:space="4" w:color="auto"/>
          <w:bottom w:val="single" w:sz="4" w:space="1" w:color="auto"/>
          <w:right w:val="single" w:sz="4" w:space="4" w:color="auto"/>
        </w:pBdr>
        <w:spacing w:line="240" w:lineRule="auto"/>
        <w:outlineLvl w:val="0"/>
        <w:rPr>
          <w:noProof/>
          <w:szCs w:val="22"/>
          <w:lang w:val="hr-HR"/>
        </w:rPr>
      </w:pPr>
      <w:r>
        <w:rPr>
          <w:b/>
          <w:szCs w:val="22"/>
          <w:lang w:val="hr-HR"/>
        </w:rPr>
        <w:t>18</w:t>
      </w:r>
      <w:r w:rsidRPr="00AB6FDE">
        <w:rPr>
          <w:b/>
          <w:szCs w:val="22"/>
          <w:lang w:val="hr-HR"/>
        </w:rPr>
        <w:t>.</w:t>
      </w:r>
      <w:r w:rsidRPr="00AB6FDE">
        <w:rPr>
          <w:b/>
          <w:szCs w:val="22"/>
          <w:lang w:val="hr-HR"/>
        </w:rPr>
        <w:tab/>
      </w:r>
      <w:r>
        <w:rPr>
          <w:b/>
          <w:szCs w:val="22"/>
          <w:lang w:val="hr-HR"/>
        </w:rPr>
        <w:t>JEDINSTVENI IDENTIFIKATOR – PODACI ZA ČITANJE</w:t>
      </w:r>
      <w:r w:rsidR="002D7BF4">
        <w:rPr>
          <w:b/>
          <w:szCs w:val="22"/>
          <w:lang w:val="hr-HR"/>
        </w:rPr>
        <w:fldChar w:fldCharType="begin"/>
      </w:r>
      <w:r w:rsidR="002D7BF4">
        <w:rPr>
          <w:b/>
          <w:szCs w:val="22"/>
          <w:lang w:val="hr-HR"/>
        </w:rPr>
        <w:instrText xml:space="preserve"> DOCVARIABLE VAULT_ND_57ded191-c1b2-4288-9e27-d6d7177404cf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14E8FF24" w14:textId="77777777" w:rsidR="00DA47C7" w:rsidRDefault="00DA47C7" w:rsidP="00DA47C7">
      <w:pPr>
        <w:spacing w:line="240" w:lineRule="auto"/>
        <w:rPr>
          <w:b/>
          <w:szCs w:val="22"/>
          <w:u w:val="single"/>
          <w:lang w:val="hr-HR"/>
        </w:rPr>
      </w:pPr>
    </w:p>
    <w:p w14:paraId="4990C6F1" w14:textId="1702E414" w:rsidR="00A77F11" w:rsidRPr="00AB6FDE" w:rsidRDefault="00842D49" w:rsidP="005A686B">
      <w:pPr>
        <w:shd w:val="clear" w:color="auto" w:fill="FFFFFF"/>
        <w:spacing w:line="240" w:lineRule="auto"/>
        <w:rPr>
          <w:szCs w:val="22"/>
          <w:lang w:val="hr-HR"/>
        </w:rPr>
      </w:pPr>
      <w:r w:rsidRPr="00AB6FDE">
        <w:rPr>
          <w:b/>
          <w:szCs w:val="22"/>
          <w:u w:val="single"/>
          <w:lang w:val="hr-HR"/>
        </w:rPr>
        <w:br w:type="page"/>
      </w:r>
    </w:p>
    <w:p w14:paraId="522CF499" w14:textId="77777777" w:rsidR="00A77F11" w:rsidRPr="00AB6FDE" w:rsidRDefault="00A77F11" w:rsidP="00665C7B">
      <w:pPr>
        <w:spacing w:line="240" w:lineRule="auto"/>
        <w:outlineLvl w:val="0"/>
        <w:rPr>
          <w:b/>
          <w:noProof/>
          <w:szCs w:val="22"/>
          <w:u w:val="single"/>
          <w:lang w:val="hr-HR"/>
        </w:rPr>
      </w:pPr>
    </w:p>
    <w:p w14:paraId="21B084C0" w14:textId="77777777" w:rsidR="00A77F11" w:rsidRPr="00AB6FDE" w:rsidRDefault="00A77F11" w:rsidP="00665C7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AB6FDE">
        <w:rPr>
          <w:b/>
          <w:szCs w:val="22"/>
          <w:lang w:val="hr-HR"/>
        </w:rPr>
        <w:t>PODACI KOJE MORA NAJMANJE SADRŽAVATI BLISTER ILI STRIP</w:t>
      </w:r>
    </w:p>
    <w:p w14:paraId="0BE17433" w14:textId="77777777" w:rsidR="00A77F11" w:rsidRPr="00AB6FDE" w:rsidRDefault="00A77F11" w:rsidP="00665C7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p>
    <w:p w14:paraId="63336FB7" w14:textId="77777777" w:rsidR="00A77F11" w:rsidRPr="00AB6FDE" w:rsidRDefault="00826419" w:rsidP="00665C7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AB6FDE">
        <w:rPr>
          <w:b/>
          <w:szCs w:val="22"/>
          <w:lang w:val="hr-HR"/>
        </w:rPr>
        <w:t xml:space="preserve">BLISTER </w:t>
      </w:r>
      <w:r w:rsidR="0008534A">
        <w:rPr>
          <w:b/>
          <w:szCs w:val="22"/>
          <w:lang w:val="hr-HR"/>
        </w:rPr>
        <w:t>S</w:t>
      </w:r>
      <w:r w:rsidR="006A10FD" w:rsidRPr="00AB6FDE">
        <w:rPr>
          <w:b/>
          <w:szCs w:val="22"/>
          <w:lang w:val="hr-HR"/>
        </w:rPr>
        <w:t xml:space="preserve"> JEDINIČN</w:t>
      </w:r>
      <w:r w:rsidR="0008534A">
        <w:rPr>
          <w:b/>
          <w:szCs w:val="22"/>
          <w:lang w:val="hr-HR"/>
        </w:rPr>
        <w:t>IM</w:t>
      </w:r>
      <w:r w:rsidR="006A10FD" w:rsidRPr="00AB6FDE">
        <w:rPr>
          <w:b/>
          <w:szCs w:val="22"/>
          <w:lang w:val="hr-HR"/>
        </w:rPr>
        <w:t xml:space="preserve"> DOZ</w:t>
      </w:r>
      <w:r w:rsidR="0008534A">
        <w:rPr>
          <w:b/>
          <w:szCs w:val="22"/>
          <w:lang w:val="hr-HR"/>
        </w:rPr>
        <w:t>AMA</w:t>
      </w:r>
    </w:p>
    <w:p w14:paraId="4751993F" w14:textId="77777777" w:rsidR="00E26BC8" w:rsidRDefault="00E26BC8" w:rsidP="00665C7B">
      <w:pPr>
        <w:spacing w:line="240" w:lineRule="auto"/>
        <w:rPr>
          <w:noProof/>
          <w:szCs w:val="22"/>
          <w:lang w:val="hr-HR"/>
        </w:rPr>
      </w:pPr>
    </w:p>
    <w:p w14:paraId="2070D098" w14:textId="77777777" w:rsidR="00163C9B" w:rsidRPr="00AB6FDE" w:rsidRDefault="00163C9B" w:rsidP="00665C7B">
      <w:pPr>
        <w:spacing w:line="240" w:lineRule="auto"/>
        <w:rPr>
          <w:noProof/>
          <w:szCs w:val="22"/>
          <w:lang w:val="hr-HR"/>
        </w:rPr>
      </w:pPr>
    </w:p>
    <w:p w14:paraId="22FF0E5E" w14:textId="6D6FFF09" w:rsidR="00A77F11" w:rsidRPr="00AB6FDE" w:rsidRDefault="00A77F11" w:rsidP="00665C7B">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1.</w:t>
      </w:r>
      <w:r w:rsidRPr="00AB6FDE">
        <w:rPr>
          <w:b/>
          <w:szCs w:val="22"/>
          <w:lang w:val="hr-HR"/>
        </w:rPr>
        <w:tab/>
        <w:t>NAZIV LIJEKA</w:t>
      </w:r>
      <w:r w:rsidR="0087304A">
        <w:rPr>
          <w:b/>
          <w:szCs w:val="22"/>
          <w:lang w:val="hr-HR"/>
        </w:rPr>
        <w:fldChar w:fldCharType="begin"/>
      </w:r>
      <w:r w:rsidR="0087304A">
        <w:rPr>
          <w:b/>
          <w:szCs w:val="22"/>
          <w:lang w:val="hr-HR"/>
        </w:rPr>
        <w:instrText xml:space="preserve"> DOCVARIABLE VAULT_ND_866cf0fb-3d32-4689-b401-eb6d41dd2a84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2DD6FA00" w14:textId="77777777" w:rsidR="00A77F11" w:rsidRPr="00AB6FDE" w:rsidRDefault="00A77F11" w:rsidP="00665C7B">
      <w:pPr>
        <w:spacing w:line="240" w:lineRule="auto"/>
        <w:rPr>
          <w:i/>
          <w:noProof/>
          <w:szCs w:val="22"/>
          <w:lang w:val="hr-HR"/>
        </w:rPr>
      </w:pPr>
    </w:p>
    <w:p w14:paraId="2B41A147" w14:textId="77777777" w:rsidR="00A77F11" w:rsidRPr="00AB6FDE" w:rsidRDefault="00A77F11" w:rsidP="00665C7B">
      <w:pPr>
        <w:spacing w:line="240" w:lineRule="auto"/>
        <w:rPr>
          <w:noProof/>
          <w:szCs w:val="22"/>
          <w:lang w:val="hr-HR"/>
        </w:rPr>
      </w:pPr>
      <w:r w:rsidRPr="00AB6FDE">
        <w:rPr>
          <w:szCs w:val="22"/>
          <w:lang w:val="hr-HR"/>
        </w:rPr>
        <w:t>AUBAGIO 14</w:t>
      </w:r>
      <w:r w:rsidR="00AA0886" w:rsidRPr="00AB6FDE">
        <w:rPr>
          <w:szCs w:val="22"/>
          <w:lang w:val="hr-HR"/>
        </w:rPr>
        <w:t xml:space="preserve"> mg </w:t>
      </w:r>
      <w:r w:rsidRPr="00AB6FDE">
        <w:rPr>
          <w:szCs w:val="22"/>
          <w:lang w:val="hr-HR"/>
        </w:rPr>
        <w:t>tablete</w:t>
      </w:r>
    </w:p>
    <w:p w14:paraId="0FD4DB04" w14:textId="77777777" w:rsidR="00A77F11" w:rsidRPr="00AB6FDE" w:rsidRDefault="00A77F11" w:rsidP="00665C7B">
      <w:pPr>
        <w:spacing w:line="240" w:lineRule="auto"/>
        <w:rPr>
          <w:noProof/>
          <w:szCs w:val="22"/>
          <w:lang w:val="hr-HR"/>
        </w:rPr>
      </w:pPr>
      <w:r w:rsidRPr="00AB6FDE">
        <w:rPr>
          <w:szCs w:val="22"/>
          <w:lang w:val="hr-HR"/>
        </w:rPr>
        <w:t>teriflunomid</w:t>
      </w:r>
    </w:p>
    <w:p w14:paraId="73E2E119" w14:textId="77777777" w:rsidR="00A77F11" w:rsidRPr="00AB6FDE" w:rsidRDefault="00A77F11" w:rsidP="00665C7B">
      <w:pPr>
        <w:spacing w:line="240" w:lineRule="auto"/>
        <w:rPr>
          <w:noProof/>
          <w:szCs w:val="22"/>
          <w:lang w:val="hr-HR"/>
        </w:rPr>
      </w:pPr>
    </w:p>
    <w:p w14:paraId="61E26235" w14:textId="77777777" w:rsidR="00A77F11" w:rsidRPr="00AB6FDE" w:rsidRDefault="00A77F11" w:rsidP="00665C7B">
      <w:pPr>
        <w:spacing w:line="240" w:lineRule="auto"/>
        <w:rPr>
          <w:noProof/>
          <w:szCs w:val="22"/>
          <w:lang w:val="hr-HR"/>
        </w:rPr>
      </w:pPr>
    </w:p>
    <w:p w14:paraId="44DE7B46" w14:textId="02619084" w:rsidR="00A77F11" w:rsidRPr="00AB6FDE" w:rsidRDefault="00A77F11" w:rsidP="00665C7B">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2.</w:t>
      </w:r>
      <w:r w:rsidRPr="00AB6FDE">
        <w:rPr>
          <w:b/>
          <w:szCs w:val="22"/>
          <w:lang w:val="hr-HR"/>
        </w:rPr>
        <w:tab/>
      </w:r>
      <w:r w:rsidR="008D5682">
        <w:rPr>
          <w:b/>
          <w:szCs w:val="22"/>
          <w:lang w:val="hr-HR"/>
        </w:rPr>
        <w:t>NAZIV</w:t>
      </w:r>
      <w:r w:rsidR="00BE793B" w:rsidRPr="00AB6FDE">
        <w:rPr>
          <w:b/>
          <w:szCs w:val="22"/>
          <w:lang w:val="hr-HR"/>
        </w:rPr>
        <w:t xml:space="preserve"> </w:t>
      </w:r>
      <w:r w:rsidRPr="00AB6FDE">
        <w:rPr>
          <w:b/>
          <w:szCs w:val="22"/>
          <w:lang w:val="hr-HR"/>
        </w:rPr>
        <w:t>NOSITELJ</w:t>
      </w:r>
      <w:r w:rsidR="00BE793B" w:rsidRPr="00AB6FDE">
        <w:rPr>
          <w:b/>
          <w:szCs w:val="22"/>
          <w:lang w:val="hr-HR"/>
        </w:rPr>
        <w:t>A</w:t>
      </w:r>
      <w:r w:rsidRPr="00AB6FDE">
        <w:rPr>
          <w:b/>
          <w:szCs w:val="22"/>
          <w:lang w:val="hr-HR"/>
        </w:rPr>
        <w:t xml:space="preserve"> ODOBRENJA ZA STAVLJANJE LIJEKA U PROMET</w:t>
      </w:r>
      <w:r w:rsidR="0087304A">
        <w:rPr>
          <w:b/>
          <w:szCs w:val="22"/>
          <w:lang w:val="hr-HR"/>
        </w:rPr>
        <w:fldChar w:fldCharType="begin"/>
      </w:r>
      <w:r w:rsidR="0087304A">
        <w:rPr>
          <w:b/>
          <w:szCs w:val="22"/>
          <w:lang w:val="hr-HR"/>
        </w:rPr>
        <w:instrText xml:space="preserve"> DOCVARIABLE VAULT_ND_b1892e85-25d1-4dbc-9a3c-700bfab4309d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262BF51D" w14:textId="77777777" w:rsidR="00A77F11" w:rsidRPr="00AB6FDE" w:rsidRDefault="00A77F11" w:rsidP="00665C7B">
      <w:pPr>
        <w:spacing w:line="240" w:lineRule="auto"/>
        <w:rPr>
          <w:noProof/>
          <w:szCs w:val="22"/>
          <w:lang w:val="hr-HR"/>
        </w:rPr>
      </w:pPr>
    </w:p>
    <w:p w14:paraId="482E25C1" w14:textId="77777777" w:rsidR="0088005B" w:rsidRPr="0088005B" w:rsidRDefault="0088005B" w:rsidP="0088005B">
      <w:pPr>
        <w:spacing w:line="240" w:lineRule="auto"/>
        <w:rPr>
          <w:szCs w:val="22"/>
          <w:lang w:val="hr-HR"/>
        </w:rPr>
      </w:pPr>
      <w:r w:rsidRPr="0088005B">
        <w:rPr>
          <w:szCs w:val="22"/>
          <w:lang w:val="hr-HR"/>
        </w:rPr>
        <w:t>Sanofi Winthrop Industrie</w:t>
      </w:r>
    </w:p>
    <w:p w14:paraId="3084B117" w14:textId="77777777" w:rsidR="00A77F11" w:rsidRPr="00AB6FDE" w:rsidRDefault="00A77F11" w:rsidP="00665C7B">
      <w:pPr>
        <w:spacing w:line="240" w:lineRule="auto"/>
        <w:rPr>
          <w:noProof/>
          <w:szCs w:val="22"/>
          <w:lang w:val="hr-HR"/>
        </w:rPr>
      </w:pPr>
    </w:p>
    <w:p w14:paraId="6D8A8483" w14:textId="77777777" w:rsidR="00A77F11" w:rsidRPr="00AB6FDE" w:rsidRDefault="00A77F11" w:rsidP="00665C7B">
      <w:pPr>
        <w:spacing w:line="240" w:lineRule="auto"/>
        <w:rPr>
          <w:noProof/>
          <w:szCs w:val="22"/>
          <w:lang w:val="hr-HR"/>
        </w:rPr>
      </w:pPr>
    </w:p>
    <w:p w14:paraId="760A8887" w14:textId="5F1EA07C" w:rsidR="00A77F11" w:rsidRPr="00AB6FDE" w:rsidRDefault="00A77F11" w:rsidP="00665C7B">
      <w:pPr>
        <w:pBdr>
          <w:top w:val="single" w:sz="4" w:space="1" w:color="auto"/>
          <w:left w:val="single" w:sz="4" w:space="4" w:color="auto"/>
          <w:bottom w:val="single" w:sz="4" w:space="2" w:color="auto"/>
          <w:right w:val="single" w:sz="4" w:space="4" w:color="auto"/>
        </w:pBdr>
        <w:spacing w:line="240" w:lineRule="auto"/>
        <w:outlineLvl w:val="0"/>
        <w:rPr>
          <w:b/>
          <w:noProof/>
          <w:szCs w:val="22"/>
          <w:lang w:val="hr-HR"/>
        </w:rPr>
      </w:pPr>
      <w:r w:rsidRPr="00AB6FDE">
        <w:rPr>
          <w:b/>
          <w:szCs w:val="22"/>
          <w:lang w:val="hr-HR"/>
        </w:rPr>
        <w:t>3.</w:t>
      </w:r>
      <w:r w:rsidRPr="00AB6FDE">
        <w:rPr>
          <w:b/>
          <w:szCs w:val="22"/>
          <w:lang w:val="hr-HR"/>
        </w:rPr>
        <w:tab/>
        <w:t>ROK VALJANOSTI</w:t>
      </w:r>
      <w:r w:rsidR="0087304A">
        <w:rPr>
          <w:b/>
          <w:szCs w:val="22"/>
          <w:lang w:val="hr-HR"/>
        </w:rPr>
        <w:fldChar w:fldCharType="begin"/>
      </w:r>
      <w:r w:rsidR="0087304A">
        <w:rPr>
          <w:b/>
          <w:szCs w:val="22"/>
          <w:lang w:val="hr-HR"/>
        </w:rPr>
        <w:instrText xml:space="preserve"> DOCVARIABLE VAULT_ND_9a069f69-6af6-40bf-a635-687bccf306e9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0D249576" w14:textId="77777777" w:rsidR="00A77F11" w:rsidRPr="00AB6FDE" w:rsidRDefault="00A77F11" w:rsidP="00665C7B">
      <w:pPr>
        <w:spacing w:line="240" w:lineRule="auto"/>
        <w:rPr>
          <w:noProof/>
          <w:szCs w:val="22"/>
          <w:lang w:val="hr-HR"/>
        </w:rPr>
      </w:pPr>
    </w:p>
    <w:p w14:paraId="4F86916E" w14:textId="77777777" w:rsidR="00A77F11" w:rsidRPr="00AB6FDE" w:rsidRDefault="006A007D" w:rsidP="00665C7B">
      <w:pPr>
        <w:spacing w:line="240" w:lineRule="auto"/>
        <w:rPr>
          <w:noProof/>
          <w:szCs w:val="22"/>
          <w:lang w:val="hr-HR"/>
        </w:rPr>
      </w:pPr>
      <w:r>
        <w:rPr>
          <w:szCs w:val="22"/>
          <w:lang w:val="hr-HR"/>
        </w:rPr>
        <w:t>EXP</w:t>
      </w:r>
    </w:p>
    <w:p w14:paraId="78860053" w14:textId="77777777" w:rsidR="00A77F11" w:rsidRPr="00AB6FDE" w:rsidRDefault="00A77F11" w:rsidP="00665C7B">
      <w:pPr>
        <w:spacing w:line="240" w:lineRule="auto"/>
        <w:rPr>
          <w:noProof/>
          <w:szCs w:val="22"/>
          <w:lang w:val="hr-HR"/>
        </w:rPr>
      </w:pPr>
    </w:p>
    <w:p w14:paraId="47C76869" w14:textId="77777777" w:rsidR="00A77F11" w:rsidRPr="00AB6FDE" w:rsidRDefault="00A77F11" w:rsidP="00665C7B">
      <w:pPr>
        <w:spacing w:line="240" w:lineRule="auto"/>
        <w:rPr>
          <w:noProof/>
          <w:szCs w:val="22"/>
          <w:lang w:val="hr-HR"/>
        </w:rPr>
      </w:pPr>
    </w:p>
    <w:p w14:paraId="47FD7284" w14:textId="0739E589" w:rsidR="00A77F11" w:rsidRPr="00AB6FDE" w:rsidRDefault="000C2ED1" w:rsidP="00665C7B">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4.</w:t>
      </w:r>
      <w:r w:rsidRPr="00AB6FDE">
        <w:rPr>
          <w:b/>
          <w:szCs w:val="22"/>
          <w:lang w:val="hr-HR"/>
        </w:rPr>
        <w:tab/>
        <w:t>BROJ SERIJE</w:t>
      </w:r>
      <w:r w:rsidR="0087304A">
        <w:rPr>
          <w:b/>
          <w:szCs w:val="22"/>
          <w:lang w:val="hr-HR"/>
        </w:rPr>
        <w:fldChar w:fldCharType="begin"/>
      </w:r>
      <w:r w:rsidR="0087304A">
        <w:rPr>
          <w:b/>
          <w:szCs w:val="22"/>
          <w:lang w:val="hr-HR"/>
        </w:rPr>
        <w:instrText xml:space="preserve"> DOCVARIABLE VAULT_ND_3744aa95-7b70-4972-967d-10759b10b127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611EFAC8" w14:textId="77777777" w:rsidR="00A77F11" w:rsidRPr="00AB6FDE" w:rsidRDefault="00A77F11" w:rsidP="00665C7B">
      <w:pPr>
        <w:spacing w:line="240" w:lineRule="auto"/>
        <w:rPr>
          <w:noProof/>
          <w:szCs w:val="22"/>
          <w:lang w:val="hr-HR"/>
        </w:rPr>
      </w:pPr>
    </w:p>
    <w:p w14:paraId="7C87B9C6" w14:textId="77777777" w:rsidR="00A77F11" w:rsidRPr="00AB6FDE" w:rsidRDefault="006A007D" w:rsidP="00665C7B">
      <w:pPr>
        <w:spacing w:line="240" w:lineRule="auto"/>
        <w:rPr>
          <w:noProof/>
          <w:szCs w:val="22"/>
          <w:lang w:val="hr-HR"/>
        </w:rPr>
      </w:pPr>
      <w:r>
        <w:rPr>
          <w:szCs w:val="22"/>
          <w:lang w:val="hr-HR"/>
        </w:rPr>
        <w:t>Lot</w:t>
      </w:r>
    </w:p>
    <w:p w14:paraId="7DEEC914" w14:textId="77777777" w:rsidR="00A77F11" w:rsidRPr="00AB6FDE" w:rsidRDefault="00A77F11" w:rsidP="00665C7B">
      <w:pPr>
        <w:spacing w:line="240" w:lineRule="auto"/>
        <w:rPr>
          <w:noProof/>
          <w:szCs w:val="22"/>
          <w:lang w:val="hr-HR"/>
        </w:rPr>
      </w:pPr>
    </w:p>
    <w:p w14:paraId="4CA4F0B0" w14:textId="77777777" w:rsidR="00A77F11" w:rsidRPr="00AB6FDE" w:rsidRDefault="00A77F11" w:rsidP="00665C7B">
      <w:pPr>
        <w:spacing w:line="240" w:lineRule="auto"/>
        <w:rPr>
          <w:noProof/>
          <w:szCs w:val="22"/>
          <w:lang w:val="hr-HR"/>
        </w:rPr>
      </w:pPr>
    </w:p>
    <w:p w14:paraId="6EB2637B" w14:textId="010077D4" w:rsidR="00A77F11" w:rsidRPr="00AB6FDE" w:rsidRDefault="00A77F11" w:rsidP="00665C7B">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5.</w:t>
      </w:r>
      <w:r w:rsidRPr="00AB6FDE">
        <w:rPr>
          <w:b/>
          <w:szCs w:val="22"/>
          <w:lang w:val="hr-HR"/>
        </w:rPr>
        <w:tab/>
        <w:t>DRUGO</w:t>
      </w:r>
      <w:r w:rsidR="0087304A">
        <w:rPr>
          <w:b/>
          <w:szCs w:val="22"/>
          <w:lang w:val="hr-HR"/>
        </w:rPr>
        <w:fldChar w:fldCharType="begin"/>
      </w:r>
      <w:r w:rsidR="0087304A">
        <w:rPr>
          <w:b/>
          <w:szCs w:val="22"/>
          <w:lang w:val="hr-HR"/>
        </w:rPr>
        <w:instrText xml:space="preserve"> DOCVARIABLE VAULT_ND_e21a2051-86cf-443f-bd14-e7791b2a6cca \* MERGEFORMAT </w:instrText>
      </w:r>
      <w:r w:rsidR="0087304A">
        <w:rPr>
          <w:b/>
          <w:szCs w:val="22"/>
          <w:lang w:val="hr-HR"/>
        </w:rPr>
        <w:fldChar w:fldCharType="separate"/>
      </w:r>
      <w:r w:rsidR="0087304A">
        <w:rPr>
          <w:b/>
          <w:szCs w:val="22"/>
          <w:lang w:val="hr-HR"/>
        </w:rPr>
        <w:t xml:space="preserve"> </w:t>
      </w:r>
      <w:r w:rsidR="0087304A">
        <w:rPr>
          <w:b/>
          <w:szCs w:val="22"/>
          <w:lang w:val="hr-HR"/>
        </w:rPr>
        <w:fldChar w:fldCharType="end"/>
      </w:r>
    </w:p>
    <w:p w14:paraId="4C9F53D4" w14:textId="77777777" w:rsidR="00A77F11" w:rsidRPr="00AB6FDE" w:rsidRDefault="00A77F11" w:rsidP="00665C7B">
      <w:pPr>
        <w:spacing w:line="240" w:lineRule="auto"/>
        <w:rPr>
          <w:noProof/>
          <w:szCs w:val="22"/>
          <w:lang w:val="hr-HR"/>
        </w:rPr>
      </w:pPr>
    </w:p>
    <w:p w14:paraId="175FC675" w14:textId="77777777" w:rsidR="00A77F11" w:rsidRPr="00AB6FDE" w:rsidRDefault="00A77F11" w:rsidP="00665C7B">
      <w:pPr>
        <w:spacing w:line="240" w:lineRule="auto"/>
        <w:rPr>
          <w:noProof/>
          <w:szCs w:val="22"/>
          <w:lang w:val="hr-HR"/>
        </w:rPr>
      </w:pPr>
    </w:p>
    <w:p w14:paraId="504D3332" w14:textId="77777777" w:rsidR="00ED554A" w:rsidRPr="00AB6FDE" w:rsidRDefault="00ED554A" w:rsidP="00665C7B">
      <w:pPr>
        <w:spacing w:line="240" w:lineRule="auto"/>
        <w:rPr>
          <w:noProof/>
          <w:szCs w:val="22"/>
          <w:lang w:val="hr-HR"/>
        </w:rPr>
      </w:pPr>
      <w:r w:rsidRPr="00AB6FDE">
        <w:rPr>
          <w:b/>
          <w:szCs w:val="22"/>
          <w:lang w:val="hr-HR"/>
        </w:rPr>
        <w:br w:type="page"/>
      </w:r>
    </w:p>
    <w:p w14:paraId="3CB1E3F3" w14:textId="77777777" w:rsidR="00ED554A" w:rsidRPr="00AB6FDE" w:rsidRDefault="00ED554A" w:rsidP="00665C7B">
      <w:pPr>
        <w:spacing w:line="240" w:lineRule="auto"/>
        <w:outlineLvl w:val="0"/>
        <w:rPr>
          <w:b/>
          <w:noProof/>
          <w:szCs w:val="22"/>
          <w:u w:val="single"/>
          <w:lang w:val="hr-HR"/>
        </w:rPr>
      </w:pPr>
    </w:p>
    <w:p w14:paraId="0F82B281" w14:textId="77777777" w:rsidR="00ED554A" w:rsidRPr="00AB6FDE" w:rsidRDefault="00ED554A" w:rsidP="00665C7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AB6FDE">
        <w:rPr>
          <w:b/>
          <w:szCs w:val="22"/>
          <w:lang w:val="hr-HR"/>
        </w:rPr>
        <w:t>PODACI KOJE MORA NAJMANJE SADRŽAVATI BLISTER ILI STRIP</w:t>
      </w:r>
    </w:p>
    <w:p w14:paraId="2406AE72" w14:textId="77777777" w:rsidR="00ED554A" w:rsidRPr="00AB6FDE" w:rsidRDefault="00ED554A" w:rsidP="00665C7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p>
    <w:p w14:paraId="2F5F0C01" w14:textId="77777777" w:rsidR="00ED554A" w:rsidRPr="00AB6FDE" w:rsidRDefault="00ED554A" w:rsidP="00665C7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AB6FDE">
        <w:rPr>
          <w:b/>
          <w:szCs w:val="22"/>
          <w:lang w:val="hr-HR"/>
        </w:rPr>
        <w:t xml:space="preserve">BLISTER ZA </w:t>
      </w:r>
      <w:r w:rsidR="006A10FD" w:rsidRPr="00AB6FDE">
        <w:rPr>
          <w:b/>
          <w:szCs w:val="22"/>
          <w:lang w:val="hr-HR"/>
        </w:rPr>
        <w:t xml:space="preserve">KARTONSKI OVITAK </w:t>
      </w:r>
    </w:p>
    <w:p w14:paraId="6C5C4BDE" w14:textId="77777777" w:rsidR="00ED554A" w:rsidRDefault="00ED554A" w:rsidP="00665C7B">
      <w:pPr>
        <w:spacing w:line="240" w:lineRule="auto"/>
        <w:rPr>
          <w:noProof/>
          <w:szCs w:val="22"/>
          <w:lang w:val="hr-HR"/>
        </w:rPr>
      </w:pPr>
    </w:p>
    <w:p w14:paraId="2BD764C2" w14:textId="77777777" w:rsidR="00163C9B" w:rsidRPr="00AB6FDE" w:rsidRDefault="00163C9B" w:rsidP="00665C7B">
      <w:pPr>
        <w:spacing w:line="240" w:lineRule="auto"/>
        <w:rPr>
          <w:noProof/>
          <w:szCs w:val="22"/>
          <w:lang w:val="hr-HR"/>
        </w:rPr>
      </w:pPr>
    </w:p>
    <w:p w14:paraId="0141298B" w14:textId="25321E9C" w:rsidR="00ED554A" w:rsidRPr="00AB6FDE" w:rsidRDefault="00ED554A" w:rsidP="00665C7B">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1.</w:t>
      </w:r>
      <w:r w:rsidRPr="00AB6FDE">
        <w:rPr>
          <w:b/>
          <w:szCs w:val="22"/>
          <w:lang w:val="hr-HR"/>
        </w:rPr>
        <w:tab/>
        <w:t>NAZIV LIJEKA</w:t>
      </w:r>
      <w:r w:rsidR="002D7BF4">
        <w:rPr>
          <w:b/>
          <w:szCs w:val="22"/>
          <w:lang w:val="hr-HR"/>
        </w:rPr>
        <w:fldChar w:fldCharType="begin"/>
      </w:r>
      <w:r w:rsidR="002D7BF4">
        <w:rPr>
          <w:b/>
          <w:szCs w:val="22"/>
          <w:lang w:val="hr-HR"/>
        </w:rPr>
        <w:instrText xml:space="preserve"> DOCVARIABLE VAULT_ND_f0cf09ee-9d8f-4d9d-a38e-61a197915057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3BE35C6A" w14:textId="77777777" w:rsidR="00ED554A" w:rsidRPr="00AB6FDE" w:rsidRDefault="00ED554A" w:rsidP="00665C7B">
      <w:pPr>
        <w:spacing w:line="240" w:lineRule="auto"/>
        <w:rPr>
          <w:i/>
          <w:noProof/>
          <w:szCs w:val="22"/>
          <w:lang w:val="hr-HR"/>
        </w:rPr>
      </w:pPr>
    </w:p>
    <w:p w14:paraId="1C5D1AB7" w14:textId="77777777" w:rsidR="00ED554A" w:rsidRPr="00AB6FDE" w:rsidRDefault="00ED554A" w:rsidP="00665C7B">
      <w:pPr>
        <w:spacing w:line="240" w:lineRule="auto"/>
        <w:rPr>
          <w:noProof/>
          <w:szCs w:val="22"/>
          <w:lang w:val="hr-HR"/>
        </w:rPr>
      </w:pPr>
      <w:r w:rsidRPr="00AB6FDE">
        <w:rPr>
          <w:szCs w:val="22"/>
          <w:lang w:val="hr-HR"/>
        </w:rPr>
        <w:t>AUBAGIO 14 mg</w:t>
      </w:r>
    </w:p>
    <w:p w14:paraId="3AD69301" w14:textId="77777777" w:rsidR="00ED554A" w:rsidRPr="00AB6FDE" w:rsidRDefault="00ED554A" w:rsidP="00665C7B">
      <w:pPr>
        <w:spacing w:line="240" w:lineRule="auto"/>
        <w:rPr>
          <w:noProof/>
          <w:szCs w:val="22"/>
          <w:lang w:val="hr-HR"/>
        </w:rPr>
      </w:pPr>
    </w:p>
    <w:p w14:paraId="54D273DD" w14:textId="77777777" w:rsidR="00ED554A" w:rsidRPr="00AB6FDE" w:rsidRDefault="00ED554A" w:rsidP="00665C7B">
      <w:pPr>
        <w:spacing w:line="240" w:lineRule="auto"/>
        <w:rPr>
          <w:noProof/>
          <w:szCs w:val="22"/>
          <w:lang w:val="hr-HR"/>
        </w:rPr>
      </w:pPr>
    </w:p>
    <w:p w14:paraId="28B3D1B5" w14:textId="6D290BCD" w:rsidR="00ED554A" w:rsidRPr="00AB6FDE" w:rsidRDefault="00ED554A" w:rsidP="00665C7B">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2.</w:t>
      </w:r>
      <w:r w:rsidRPr="00AB6FDE">
        <w:rPr>
          <w:b/>
          <w:szCs w:val="22"/>
          <w:lang w:val="hr-HR"/>
        </w:rPr>
        <w:tab/>
      </w:r>
      <w:r w:rsidR="008D5682">
        <w:rPr>
          <w:b/>
          <w:szCs w:val="22"/>
          <w:lang w:val="hr-HR"/>
        </w:rPr>
        <w:t>NAZIV</w:t>
      </w:r>
      <w:r w:rsidRPr="00AB6FDE">
        <w:rPr>
          <w:b/>
          <w:szCs w:val="22"/>
          <w:lang w:val="hr-HR"/>
        </w:rPr>
        <w:t xml:space="preserve"> NOSITELJA ODOBRENJA ZA STAVLJANJE LIJEKA U PROMET</w:t>
      </w:r>
      <w:r w:rsidR="002D7BF4">
        <w:rPr>
          <w:b/>
          <w:szCs w:val="22"/>
          <w:lang w:val="hr-HR"/>
        </w:rPr>
        <w:fldChar w:fldCharType="begin"/>
      </w:r>
      <w:r w:rsidR="002D7BF4">
        <w:rPr>
          <w:b/>
          <w:szCs w:val="22"/>
          <w:lang w:val="hr-HR"/>
        </w:rPr>
        <w:instrText xml:space="preserve"> DOCVARIABLE VAULT_ND_b7d1217c-9683-49b3-a828-35417d5bc667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1580E03A" w14:textId="77777777" w:rsidR="00ED554A" w:rsidRPr="00AB6FDE" w:rsidRDefault="00ED554A" w:rsidP="00665C7B">
      <w:pPr>
        <w:spacing w:line="240" w:lineRule="auto"/>
        <w:rPr>
          <w:noProof/>
          <w:szCs w:val="22"/>
          <w:lang w:val="hr-HR"/>
        </w:rPr>
      </w:pPr>
    </w:p>
    <w:p w14:paraId="0C26D1E3" w14:textId="77777777" w:rsidR="00ED554A" w:rsidRPr="00AB6FDE" w:rsidRDefault="00ED554A" w:rsidP="00665C7B">
      <w:pPr>
        <w:spacing w:line="240" w:lineRule="auto"/>
        <w:rPr>
          <w:noProof/>
          <w:szCs w:val="22"/>
          <w:lang w:val="hr-HR"/>
        </w:rPr>
      </w:pPr>
    </w:p>
    <w:p w14:paraId="484EA983" w14:textId="14243484" w:rsidR="00ED554A" w:rsidRPr="00AB6FDE" w:rsidRDefault="00ED554A" w:rsidP="00665C7B">
      <w:pPr>
        <w:pBdr>
          <w:top w:val="single" w:sz="4" w:space="1" w:color="auto"/>
          <w:left w:val="single" w:sz="4" w:space="4" w:color="auto"/>
          <w:bottom w:val="single" w:sz="4" w:space="2" w:color="auto"/>
          <w:right w:val="single" w:sz="4" w:space="4" w:color="auto"/>
        </w:pBdr>
        <w:spacing w:line="240" w:lineRule="auto"/>
        <w:outlineLvl w:val="0"/>
        <w:rPr>
          <w:b/>
          <w:noProof/>
          <w:szCs w:val="22"/>
          <w:lang w:val="hr-HR"/>
        </w:rPr>
      </w:pPr>
      <w:r w:rsidRPr="00AB6FDE">
        <w:rPr>
          <w:b/>
          <w:szCs w:val="22"/>
          <w:lang w:val="hr-HR"/>
        </w:rPr>
        <w:t>3.</w:t>
      </w:r>
      <w:r w:rsidRPr="00AB6FDE">
        <w:rPr>
          <w:b/>
          <w:szCs w:val="22"/>
          <w:lang w:val="hr-HR"/>
        </w:rPr>
        <w:tab/>
        <w:t>ROK VALJANOSTI</w:t>
      </w:r>
      <w:r w:rsidR="002D7BF4">
        <w:rPr>
          <w:b/>
          <w:szCs w:val="22"/>
          <w:lang w:val="hr-HR"/>
        </w:rPr>
        <w:fldChar w:fldCharType="begin"/>
      </w:r>
      <w:r w:rsidR="002D7BF4">
        <w:rPr>
          <w:b/>
          <w:szCs w:val="22"/>
          <w:lang w:val="hr-HR"/>
        </w:rPr>
        <w:instrText xml:space="preserve"> DOCVARIABLE VAULT_ND_a166cb07-563a-49f4-a252-3568b3dd14b7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0CC9DB56" w14:textId="77777777" w:rsidR="00ED554A" w:rsidRPr="00AB6FDE" w:rsidRDefault="00ED554A" w:rsidP="00665C7B">
      <w:pPr>
        <w:spacing w:line="240" w:lineRule="auto"/>
        <w:rPr>
          <w:noProof/>
          <w:szCs w:val="22"/>
          <w:lang w:val="hr-HR"/>
        </w:rPr>
      </w:pPr>
    </w:p>
    <w:p w14:paraId="36F0366E" w14:textId="77777777" w:rsidR="00ED554A" w:rsidRPr="00AB6FDE" w:rsidRDefault="00ED554A" w:rsidP="00665C7B">
      <w:pPr>
        <w:spacing w:line="240" w:lineRule="auto"/>
        <w:rPr>
          <w:noProof/>
          <w:szCs w:val="22"/>
          <w:lang w:val="hr-HR"/>
        </w:rPr>
      </w:pPr>
      <w:r w:rsidRPr="00AB6FDE">
        <w:rPr>
          <w:szCs w:val="22"/>
          <w:lang w:val="hr-HR"/>
        </w:rPr>
        <w:t>EXP</w:t>
      </w:r>
    </w:p>
    <w:p w14:paraId="3864D8AD" w14:textId="77777777" w:rsidR="00ED554A" w:rsidRPr="00AB6FDE" w:rsidRDefault="00ED554A" w:rsidP="00665C7B">
      <w:pPr>
        <w:spacing w:line="240" w:lineRule="auto"/>
        <w:rPr>
          <w:noProof/>
          <w:szCs w:val="22"/>
          <w:lang w:val="hr-HR"/>
        </w:rPr>
      </w:pPr>
    </w:p>
    <w:p w14:paraId="0FD93FF7" w14:textId="77777777" w:rsidR="00ED554A" w:rsidRPr="00AB6FDE" w:rsidRDefault="00ED554A" w:rsidP="00665C7B">
      <w:pPr>
        <w:spacing w:line="240" w:lineRule="auto"/>
        <w:rPr>
          <w:noProof/>
          <w:szCs w:val="22"/>
          <w:lang w:val="hr-HR"/>
        </w:rPr>
      </w:pPr>
    </w:p>
    <w:p w14:paraId="1C77956A" w14:textId="6E88398A" w:rsidR="00ED554A" w:rsidRPr="00AB6FDE" w:rsidRDefault="00ED554A" w:rsidP="00665C7B">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4.</w:t>
      </w:r>
      <w:r w:rsidRPr="00AB6FDE">
        <w:rPr>
          <w:b/>
          <w:szCs w:val="22"/>
          <w:lang w:val="hr-HR"/>
        </w:rPr>
        <w:tab/>
        <w:t>BROJ SERIJE</w:t>
      </w:r>
      <w:r w:rsidR="002D7BF4">
        <w:rPr>
          <w:b/>
          <w:szCs w:val="22"/>
          <w:lang w:val="hr-HR"/>
        </w:rPr>
        <w:fldChar w:fldCharType="begin"/>
      </w:r>
      <w:r w:rsidR="002D7BF4">
        <w:rPr>
          <w:b/>
          <w:szCs w:val="22"/>
          <w:lang w:val="hr-HR"/>
        </w:rPr>
        <w:instrText xml:space="preserve"> DOCVARIABLE VAULT_ND_da5d927a-070b-479d-a771-cde595303b58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32ABBD34" w14:textId="77777777" w:rsidR="00ED554A" w:rsidRPr="00AB6FDE" w:rsidRDefault="00ED554A" w:rsidP="00665C7B">
      <w:pPr>
        <w:spacing w:line="240" w:lineRule="auto"/>
        <w:rPr>
          <w:noProof/>
          <w:szCs w:val="22"/>
          <w:lang w:val="hr-HR"/>
        </w:rPr>
      </w:pPr>
    </w:p>
    <w:p w14:paraId="0186487D" w14:textId="77777777" w:rsidR="006A007D" w:rsidRPr="00AB6FDE" w:rsidRDefault="006A007D" w:rsidP="006A007D">
      <w:pPr>
        <w:spacing w:line="240" w:lineRule="auto"/>
        <w:rPr>
          <w:noProof/>
          <w:szCs w:val="22"/>
          <w:lang w:val="hr-HR"/>
        </w:rPr>
      </w:pPr>
      <w:r>
        <w:rPr>
          <w:szCs w:val="22"/>
          <w:lang w:val="hr-HR"/>
        </w:rPr>
        <w:t>Lot</w:t>
      </w:r>
    </w:p>
    <w:p w14:paraId="179799A9" w14:textId="77777777" w:rsidR="00ED554A" w:rsidRPr="00AB6FDE" w:rsidRDefault="00ED554A" w:rsidP="00665C7B">
      <w:pPr>
        <w:spacing w:line="240" w:lineRule="auto"/>
        <w:rPr>
          <w:noProof/>
          <w:szCs w:val="22"/>
          <w:lang w:val="hr-HR"/>
        </w:rPr>
      </w:pPr>
    </w:p>
    <w:p w14:paraId="2DEEAF5B" w14:textId="77777777" w:rsidR="00ED554A" w:rsidRPr="00AB6FDE" w:rsidRDefault="00ED554A" w:rsidP="00665C7B">
      <w:pPr>
        <w:spacing w:line="240" w:lineRule="auto"/>
        <w:rPr>
          <w:noProof/>
          <w:szCs w:val="22"/>
          <w:lang w:val="hr-HR"/>
        </w:rPr>
      </w:pPr>
    </w:p>
    <w:p w14:paraId="38C9F590" w14:textId="23BE3630" w:rsidR="00ED554A" w:rsidRPr="00AB6FDE" w:rsidRDefault="00ED554A" w:rsidP="00665C7B">
      <w:pPr>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AB6FDE">
        <w:rPr>
          <w:b/>
          <w:szCs w:val="22"/>
          <w:lang w:val="hr-HR"/>
        </w:rPr>
        <w:t>5.</w:t>
      </w:r>
      <w:r w:rsidRPr="00AB6FDE">
        <w:rPr>
          <w:b/>
          <w:szCs w:val="22"/>
          <w:lang w:val="hr-HR"/>
        </w:rPr>
        <w:tab/>
        <w:t>DRUGO</w:t>
      </w:r>
      <w:r w:rsidR="002D7BF4">
        <w:rPr>
          <w:b/>
          <w:szCs w:val="22"/>
          <w:lang w:val="hr-HR"/>
        </w:rPr>
        <w:fldChar w:fldCharType="begin"/>
      </w:r>
      <w:r w:rsidR="002D7BF4">
        <w:rPr>
          <w:b/>
          <w:szCs w:val="22"/>
          <w:lang w:val="hr-HR"/>
        </w:rPr>
        <w:instrText xml:space="preserve"> DOCVARIABLE VAULT_ND_e8bc0612-3308-400c-9188-af8a9b7d4f7a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36DE59AF" w14:textId="77777777" w:rsidR="00ED554A" w:rsidRPr="00AB6FDE" w:rsidRDefault="00ED554A" w:rsidP="00665C7B">
      <w:pPr>
        <w:spacing w:line="240" w:lineRule="auto"/>
        <w:jc w:val="center"/>
        <w:rPr>
          <w:b/>
          <w:noProof/>
          <w:szCs w:val="22"/>
          <w:lang w:val="hr-HR"/>
        </w:rPr>
      </w:pPr>
    </w:p>
    <w:p w14:paraId="0B2371EF" w14:textId="77777777" w:rsidR="00ED554A" w:rsidRPr="00AB6FDE" w:rsidRDefault="00ED554A" w:rsidP="00665C7B">
      <w:pPr>
        <w:spacing w:line="240" w:lineRule="auto"/>
        <w:rPr>
          <w:b/>
          <w:noProof/>
          <w:szCs w:val="22"/>
          <w:lang w:val="hr-HR"/>
        </w:rPr>
      </w:pPr>
    </w:p>
    <w:p w14:paraId="69D68BC1" w14:textId="77777777" w:rsidR="00ED554A" w:rsidRPr="00AB6FDE" w:rsidRDefault="00ED554A" w:rsidP="00665C7B">
      <w:pPr>
        <w:spacing w:line="240" w:lineRule="auto"/>
        <w:jc w:val="center"/>
        <w:rPr>
          <w:b/>
          <w:noProof/>
          <w:szCs w:val="22"/>
          <w:lang w:val="hr-HR"/>
        </w:rPr>
      </w:pPr>
    </w:p>
    <w:p w14:paraId="66BC5236" w14:textId="77777777" w:rsidR="00BE015D" w:rsidRPr="00AB6FDE" w:rsidRDefault="00812D16" w:rsidP="00665C7B">
      <w:pPr>
        <w:spacing w:line="240" w:lineRule="auto"/>
        <w:rPr>
          <w:noProof/>
          <w:szCs w:val="22"/>
          <w:lang w:val="hr-HR"/>
        </w:rPr>
      </w:pPr>
      <w:r w:rsidRPr="00AB6FDE">
        <w:rPr>
          <w:b/>
          <w:szCs w:val="22"/>
          <w:lang w:val="hr-HR"/>
        </w:rPr>
        <w:br w:type="page"/>
      </w:r>
    </w:p>
    <w:p w14:paraId="61AADF6C" w14:textId="77777777" w:rsidR="00FE401B" w:rsidRPr="00AB6FDE" w:rsidRDefault="00FE401B" w:rsidP="00665C7B">
      <w:pPr>
        <w:spacing w:line="240" w:lineRule="auto"/>
        <w:jc w:val="center"/>
        <w:outlineLvl w:val="0"/>
        <w:rPr>
          <w:b/>
          <w:noProof/>
          <w:szCs w:val="22"/>
          <w:lang w:val="hr-HR"/>
        </w:rPr>
      </w:pPr>
    </w:p>
    <w:p w14:paraId="734A0B19" w14:textId="77777777" w:rsidR="00FE401B" w:rsidRPr="00AB6FDE" w:rsidRDefault="00FE401B" w:rsidP="00665C7B">
      <w:pPr>
        <w:spacing w:line="240" w:lineRule="auto"/>
        <w:jc w:val="center"/>
        <w:outlineLvl w:val="0"/>
        <w:rPr>
          <w:b/>
          <w:noProof/>
          <w:szCs w:val="22"/>
          <w:lang w:val="hr-HR"/>
        </w:rPr>
      </w:pPr>
    </w:p>
    <w:p w14:paraId="7A98A841" w14:textId="77777777" w:rsidR="00FE401B" w:rsidRPr="00AB6FDE" w:rsidRDefault="00FE401B" w:rsidP="00665C7B">
      <w:pPr>
        <w:spacing w:line="240" w:lineRule="auto"/>
        <w:jc w:val="center"/>
        <w:outlineLvl w:val="0"/>
        <w:rPr>
          <w:b/>
          <w:noProof/>
          <w:szCs w:val="22"/>
          <w:lang w:val="hr-HR"/>
        </w:rPr>
      </w:pPr>
    </w:p>
    <w:p w14:paraId="4D7BAE4A" w14:textId="77777777" w:rsidR="00FE401B" w:rsidRPr="00AB6FDE" w:rsidRDefault="00FE401B" w:rsidP="00665C7B">
      <w:pPr>
        <w:spacing w:line="240" w:lineRule="auto"/>
        <w:jc w:val="center"/>
        <w:outlineLvl w:val="0"/>
        <w:rPr>
          <w:b/>
          <w:noProof/>
          <w:szCs w:val="22"/>
          <w:lang w:val="hr-HR"/>
        </w:rPr>
      </w:pPr>
    </w:p>
    <w:p w14:paraId="1CDA1D49" w14:textId="77777777" w:rsidR="00FE401B" w:rsidRPr="00AB6FDE" w:rsidRDefault="00FE401B" w:rsidP="00665C7B">
      <w:pPr>
        <w:spacing w:line="240" w:lineRule="auto"/>
        <w:jc w:val="center"/>
        <w:outlineLvl w:val="0"/>
        <w:rPr>
          <w:b/>
          <w:noProof/>
          <w:szCs w:val="22"/>
          <w:lang w:val="hr-HR"/>
        </w:rPr>
      </w:pPr>
    </w:p>
    <w:p w14:paraId="76A2292C" w14:textId="77777777" w:rsidR="00FE401B" w:rsidRPr="00AB6FDE" w:rsidRDefault="00FE401B" w:rsidP="00665C7B">
      <w:pPr>
        <w:spacing w:line="240" w:lineRule="auto"/>
        <w:jc w:val="center"/>
        <w:outlineLvl w:val="0"/>
        <w:rPr>
          <w:b/>
          <w:noProof/>
          <w:szCs w:val="22"/>
          <w:lang w:val="hr-HR"/>
        </w:rPr>
      </w:pPr>
    </w:p>
    <w:p w14:paraId="46126AE7" w14:textId="77777777" w:rsidR="00FE401B" w:rsidRPr="00AB6FDE" w:rsidRDefault="00FE401B" w:rsidP="00665C7B">
      <w:pPr>
        <w:spacing w:line="240" w:lineRule="auto"/>
        <w:jc w:val="center"/>
        <w:outlineLvl w:val="0"/>
        <w:rPr>
          <w:b/>
          <w:noProof/>
          <w:szCs w:val="22"/>
          <w:lang w:val="hr-HR"/>
        </w:rPr>
      </w:pPr>
    </w:p>
    <w:p w14:paraId="4B9C0BBD" w14:textId="77777777" w:rsidR="00FE401B" w:rsidRPr="00AB6FDE" w:rsidRDefault="00FE401B" w:rsidP="00665C7B">
      <w:pPr>
        <w:spacing w:line="240" w:lineRule="auto"/>
        <w:jc w:val="center"/>
        <w:outlineLvl w:val="0"/>
        <w:rPr>
          <w:b/>
          <w:noProof/>
          <w:szCs w:val="22"/>
          <w:lang w:val="hr-HR"/>
        </w:rPr>
      </w:pPr>
    </w:p>
    <w:p w14:paraId="3C7B3A1C" w14:textId="77777777" w:rsidR="00FE401B" w:rsidRPr="00AB6FDE" w:rsidRDefault="00FE401B" w:rsidP="00665C7B">
      <w:pPr>
        <w:spacing w:line="240" w:lineRule="auto"/>
        <w:jc w:val="center"/>
        <w:outlineLvl w:val="0"/>
        <w:rPr>
          <w:b/>
          <w:noProof/>
          <w:szCs w:val="22"/>
          <w:lang w:val="hr-HR"/>
        </w:rPr>
      </w:pPr>
    </w:p>
    <w:p w14:paraId="5E7125F4" w14:textId="77777777" w:rsidR="003867B7" w:rsidRDefault="003867B7" w:rsidP="00665C7B">
      <w:pPr>
        <w:spacing w:line="240" w:lineRule="auto"/>
        <w:jc w:val="center"/>
        <w:outlineLvl w:val="0"/>
        <w:rPr>
          <w:b/>
          <w:noProof/>
          <w:szCs w:val="22"/>
          <w:lang w:val="hr-HR"/>
        </w:rPr>
      </w:pPr>
    </w:p>
    <w:p w14:paraId="35C9DD0E" w14:textId="77777777" w:rsidR="004605C1" w:rsidRDefault="004605C1" w:rsidP="00665C7B">
      <w:pPr>
        <w:spacing w:line="240" w:lineRule="auto"/>
        <w:jc w:val="center"/>
        <w:outlineLvl w:val="0"/>
        <w:rPr>
          <w:b/>
          <w:noProof/>
          <w:szCs w:val="22"/>
          <w:lang w:val="hr-HR"/>
        </w:rPr>
      </w:pPr>
    </w:p>
    <w:p w14:paraId="1C322CA4" w14:textId="77777777" w:rsidR="004605C1" w:rsidRDefault="004605C1" w:rsidP="00665C7B">
      <w:pPr>
        <w:spacing w:line="240" w:lineRule="auto"/>
        <w:jc w:val="center"/>
        <w:outlineLvl w:val="0"/>
        <w:rPr>
          <w:b/>
          <w:noProof/>
          <w:szCs w:val="22"/>
          <w:lang w:val="hr-HR"/>
        </w:rPr>
      </w:pPr>
    </w:p>
    <w:p w14:paraId="4BE75F27" w14:textId="77777777" w:rsidR="004605C1" w:rsidRDefault="004605C1" w:rsidP="00665C7B">
      <w:pPr>
        <w:spacing w:line="240" w:lineRule="auto"/>
        <w:jc w:val="center"/>
        <w:outlineLvl w:val="0"/>
        <w:rPr>
          <w:b/>
          <w:noProof/>
          <w:szCs w:val="22"/>
          <w:lang w:val="hr-HR"/>
        </w:rPr>
      </w:pPr>
    </w:p>
    <w:p w14:paraId="063A3144" w14:textId="77777777" w:rsidR="004605C1" w:rsidRDefault="004605C1" w:rsidP="00665C7B">
      <w:pPr>
        <w:spacing w:line="240" w:lineRule="auto"/>
        <w:jc w:val="center"/>
        <w:outlineLvl w:val="0"/>
        <w:rPr>
          <w:b/>
          <w:noProof/>
          <w:szCs w:val="22"/>
          <w:lang w:val="hr-HR"/>
        </w:rPr>
      </w:pPr>
    </w:p>
    <w:p w14:paraId="0180A5DE" w14:textId="77777777" w:rsidR="004605C1" w:rsidRPr="00AB6FDE" w:rsidRDefault="004605C1" w:rsidP="00665C7B">
      <w:pPr>
        <w:spacing w:line="240" w:lineRule="auto"/>
        <w:jc w:val="center"/>
        <w:outlineLvl w:val="0"/>
        <w:rPr>
          <w:b/>
          <w:noProof/>
          <w:szCs w:val="22"/>
          <w:lang w:val="hr-HR"/>
        </w:rPr>
      </w:pPr>
    </w:p>
    <w:p w14:paraId="3F67F6E9" w14:textId="77777777" w:rsidR="003867B7" w:rsidRPr="00AB6FDE" w:rsidRDefault="003867B7" w:rsidP="00665C7B">
      <w:pPr>
        <w:spacing w:line="240" w:lineRule="auto"/>
        <w:jc w:val="center"/>
        <w:outlineLvl w:val="0"/>
        <w:rPr>
          <w:b/>
          <w:noProof/>
          <w:szCs w:val="22"/>
          <w:lang w:val="hr-HR"/>
        </w:rPr>
      </w:pPr>
    </w:p>
    <w:p w14:paraId="12782A81" w14:textId="77777777" w:rsidR="003867B7" w:rsidRDefault="003867B7" w:rsidP="00665C7B">
      <w:pPr>
        <w:spacing w:line="240" w:lineRule="auto"/>
        <w:jc w:val="center"/>
        <w:outlineLvl w:val="0"/>
        <w:rPr>
          <w:b/>
          <w:noProof/>
          <w:szCs w:val="22"/>
          <w:lang w:val="hr-HR"/>
        </w:rPr>
      </w:pPr>
    </w:p>
    <w:p w14:paraId="27035E59" w14:textId="77777777" w:rsidR="007E7C30" w:rsidRPr="00AB6FDE" w:rsidRDefault="007E7C30" w:rsidP="00665C7B">
      <w:pPr>
        <w:spacing w:line="240" w:lineRule="auto"/>
        <w:jc w:val="center"/>
        <w:outlineLvl w:val="0"/>
        <w:rPr>
          <w:b/>
          <w:noProof/>
          <w:szCs w:val="22"/>
          <w:lang w:val="hr-HR"/>
        </w:rPr>
      </w:pPr>
    </w:p>
    <w:p w14:paraId="47473ABF" w14:textId="77777777" w:rsidR="003867B7" w:rsidRPr="00AB6FDE" w:rsidRDefault="003867B7" w:rsidP="00665C7B">
      <w:pPr>
        <w:spacing w:line="240" w:lineRule="auto"/>
        <w:jc w:val="center"/>
        <w:outlineLvl w:val="0"/>
        <w:rPr>
          <w:b/>
          <w:noProof/>
          <w:szCs w:val="22"/>
          <w:lang w:val="hr-HR"/>
        </w:rPr>
      </w:pPr>
    </w:p>
    <w:p w14:paraId="12A596FE" w14:textId="77777777" w:rsidR="003867B7" w:rsidRPr="00AB6FDE" w:rsidRDefault="003867B7" w:rsidP="00665C7B">
      <w:pPr>
        <w:spacing w:line="240" w:lineRule="auto"/>
        <w:jc w:val="center"/>
        <w:outlineLvl w:val="0"/>
        <w:rPr>
          <w:b/>
          <w:noProof/>
          <w:szCs w:val="22"/>
          <w:lang w:val="hr-HR"/>
        </w:rPr>
      </w:pPr>
    </w:p>
    <w:p w14:paraId="759E4D6F" w14:textId="77777777" w:rsidR="003867B7" w:rsidRPr="00AB6FDE" w:rsidRDefault="003867B7" w:rsidP="00665C7B">
      <w:pPr>
        <w:spacing w:line="240" w:lineRule="auto"/>
        <w:jc w:val="center"/>
        <w:outlineLvl w:val="0"/>
        <w:rPr>
          <w:b/>
          <w:noProof/>
          <w:szCs w:val="22"/>
          <w:lang w:val="hr-HR"/>
        </w:rPr>
      </w:pPr>
    </w:p>
    <w:p w14:paraId="550DA03F" w14:textId="77777777" w:rsidR="008453EA" w:rsidRDefault="008453EA" w:rsidP="00665C7B">
      <w:pPr>
        <w:spacing w:line="240" w:lineRule="auto"/>
        <w:jc w:val="center"/>
        <w:outlineLvl w:val="0"/>
        <w:rPr>
          <w:b/>
          <w:szCs w:val="22"/>
          <w:lang w:val="hr-HR"/>
        </w:rPr>
      </w:pPr>
    </w:p>
    <w:p w14:paraId="06C973B9" w14:textId="08FDB417" w:rsidR="00812D16" w:rsidRPr="00AB6FDE" w:rsidRDefault="00812D16" w:rsidP="00665C7B">
      <w:pPr>
        <w:spacing w:line="240" w:lineRule="auto"/>
        <w:jc w:val="center"/>
        <w:outlineLvl w:val="0"/>
        <w:rPr>
          <w:b/>
          <w:noProof/>
          <w:szCs w:val="22"/>
          <w:lang w:val="hr-HR"/>
        </w:rPr>
      </w:pPr>
      <w:r w:rsidRPr="00AB6FDE">
        <w:rPr>
          <w:b/>
          <w:szCs w:val="22"/>
          <w:lang w:val="hr-HR"/>
        </w:rPr>
        <w:t>B. UPUTA O LIJEKU</w:t>
      </w:r>
      <w:r w:rsidR="002D7BF4">
        <w:rPr>
          <w:b/>
          <w:szCs w:val="22"/>
          <w:lang w:val="hr-HR"/>
        </w:rPr>
        <w:fldChar w:fldCharType="begin"/>
      </w:r>
      <w:r w:rsidR="002D7BF4">
        <w:rPr>
          <w:b/>
          <w:szCs w:val="22"/>
          <w:lang w:val="hr-HR"/>
        </w:rPr>
        <w:instrText xml:space="preserve"> DOCVARIABLE VAULT_ND_0048befa-c460-4b0a-995c-f322fdb53255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796923B8" w14:textId="77777777" w:rsidR="000166C1" w:rsidRPr="00AB6FDE" w:rsidRDefault="000166C1" w:rsidP="00665C7B">
      <w:pPr>
        <w:tabs>
          <w:tab w:val="clear" w:pos="567"/>
        </w:tabs>
        <w:spacing w:line="240" w:lineRule="auto"/>
        <w:jc w:val="center"/>
        <w:outlineLvl w:val="0"/>
        <w:rPr>
          <w:noProof/>
          <w:szCs w:val="22"/>
          <w:lang w:val="hr-HR"/>
        </w:rPr>
      </w:pPr>
    </w:p>
    <w:p w14:paraId="518C4DCB" w14:textId="77777777" w:rsidR="000166C1" w:rsidRPr="00AB6FDE" w:rsidRDefault="000166C1" w:rsidP="00665C7B">
      <w:pPr>
        <w:tabs>
          <w:tab w:val="clear" w:pos="567"/>
        </w:tabs>
        <w:spacing w:line="240" w:lineRule="auto"/>
        <w:jc w:val="center"/>
        <w:outlineLvl w:val="0"/>
        <w:rPr>
          <w:noProof/>
          <w:szCs w:val="22"/>
          <w:lang w:val="hr-HR"/>
        </w:rPr>
      </w:pPr>
    </w:p>
    <w:p w14:paraId="0E9139A5" w14:textId="67BA95A6" w:rsidR="00812D16" w:rsidRPr="00AB6FDE" w:rsidRDefault="00731791" w:rsidP="00665C7B">
      <w:pPr>
        <w:tabs>
          <w:tab w:val="clear" w:pos="567"/>
        </w:tabs>
        <w:spacing w:line="240" w:lineRule="auto"/>
        <w:jc w:val="center"/>
        <w:outlineLvl w:val="0"/>
        <w:rPr>
          <w:i/>
          <w:noProof/>
          <w:szCs w:val="22"/>
          <w:lang w:val="hr-HR"/>
        </w:rPr>
      </w:pPr>
      <w:r w:rsidRPr="00AB6FDE">
        <w:rPr>
          <w:szCs w:val="22"/>
          <w:lang w:val="hr-HR"/>
        </w:rPr>
        <w:br w:type="page"/>
      </w:r>
      <w:r w:rsidRPr="00AB6FDE">
        <w:rPr>
          <w:b/>
          <w:szCs w:val="22"/>
          <w:lang w:val="hr-HR"/>
        </w:rPr>
        <w:t>Uputa o lijeku: Informacij</w:t>
      </w:r>
      <w:r w:rsidR="007D0919">
        <w:rPr>
          <w:b/>
          <w:szCs w:val="22"/>
          <w:lang w:val="hr-HR"/>
        </w:rPr>
        <w:t>e</w:t>
      </w:r>
      <w:r w:rsidRPr="00AB6FDE">
        <w:rPr>
          <w:b/>
          <w:szCs w:val="22"/>
          <w:lang w:val="hr-HR"/>
        </w:rPr>
        <w:t xml:space="preserve"> za bolesnika</w:t>
      </w:r>
      <w:r w:rsidR="002D7BF4">
        <w:rPr>
          <w:b/>
          <w:szCs w:val="22"/>
          <w:lang w:val="hr-HR"/>
        </w:rPr>
        <w:fldChar w:fldCharType="begin"/>
      </w:r>
      <w:r w:rsidR="002D7BF4">
        <w:rPr>
          <w:b/>
          <w:szCs w:val="22"/>
          <w:lang w:val="hr-HR"/>
        </w:rPr>
        <w:instrText xml:space="preserve"> DOCVARIABLE vault_nd_6227e4c9-b7fd-4000-8426-b6e49cab6d76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745D1AB2" w14:textId="77777777" w:rsidR="00812D16" w:rsidRPr="00AB6FDE" w:rsidRDefault="00812D16" w:rsidP="00665C7B">
      <w:pPr>
        <w:numPr>
          <w:ilvl w:val="12"/>
          <w:numId w:val="0"/>
        </w:numPr>
        <w:shd w:val="clear" w:color="auto" w:fill="FFFFFF"/>
        <w:tabs>
          <w:tab w:val="clear" w:pos="567"/>
        </w:tabs>
        <w:spacing w:line="240" w:lineRule="auto"/>
        <w:jc w:val="center"/>
        <w:rPr>
          <w:noProof/>
          <w:szCs w:val="22"/>
          <w:lang w:val="hr-HR"/>
        </w:rPr>
      </w:pPr>
    </w:p>
    <w:p w14:paraId="360DAFAB" w14:textId="260F5CB1" w:rsidR="00355203" w:rsidRDefault="00355203" w:rsidP="00665C7B">
      <w:pPr>
        <w:spacing w:line="240" w:lineRule="auto"/>
        <w:jc w:val="center"/>
        <w:rPr>
          <w:b/>
          <w:bCs/>
          <w:szCs w:val="22"/>
          <w:lang w:val="hr-HR"/>
        </w:rPr>
      </w:pPr>
      <w:r w:rsidRPr="00AB6FDE">
        <w:rPr>
          <w:b/>
          <w:bCs/>
          <w:szCs w:val="22"/>
          <w:lang w:val="hr-HR"/>
        </w:rPr>
        <w:t xml:space="preserve">AUBAGIO </w:t>
      </w:r>
      <w:r>
        <w:rPr>
          <w:b/>
          <w:bCs/>
          <w:szCs w:val="22"/>
          <w:lang w:val="hr-HR"/>
        </w:rPr>
        <w:t>7</w:t>
      </w:r>
      <w:r w:rsidRPr="00AB6FDE">
        <w:rPr>
          <w:b/>
          <w:bCs/>
          <w:szCs w:val="22"/>
          <w:lang w:val="hr-HR"/>
        </w:rPr>
        <w:t> mg filmom obložene tablete</w:t>
      </w:r>
    </w:p>
    <w:p w14:paraId="32D621DD" w14:textId="6BB912A8" w:rsidR="00C84195" w:rsidRPr="00AB6FDE" w:rsidRDefault="003173D2" w:rsidP="00665C7B">
      <w:pPr>
        <w:spacing w:line="240" w:lineRule="auto"/>
        <w:jc w:val="center"/>
        <w:rPr>
          <w:b/>
          <w:bCs/>
          <w:noProof/>
          <w:szCs w:val="22"/>
          <w:lang w:val="hr-HR"/>
        </w:rPr>
      </w:pPr>
      <w:r w:rsidRPr="00AB6FDE">
        <w:rPr>
          <w:b/>
          <w:bCs/>
          <w:szCs w:val="22"/>
          <w:lang w:val="hr-HR"/>
        </w:rPr>
        <w:t>AUBAGIO 14</w:t>
      </w:r>
      <w:r w:rsidR="00AA0886" w:rsidRPr="00AB6FDE">
        <w:rPr>
          <w:b/>
          <w:bCs/>
          <w:szCs w:val="22"/>
          <w:lang w:val="hr-HR"/>
        </w:rPr>
        <w:t xml:space="preserve"> mg </w:t>
      </w:r>
      <w:r w:rsidRPr="00AB6FDE">
        <w:rPr>
          <w:b/>
          <w:bCs/>
          <w:szCs w:val="22"/>
          <w:lang w:val="hr-HR"/>
        </w:rPr>
        <w:t>filmom obložene tablete</w:t>
      </w:r>
    </w:p>
    <w:p w14:paraId="5BDDF739" w14:textId="77777777" w:rsidR="00812D16" w:rsidRPr="00AB6FDE" w:rsidRDefault="009F370C" w:rsidP="00665C7B">
      <w:pPr>
        <w:numPr>
          <w:ilvl w:val="12"/>
          <w:numId w:val="0"/>
        </w:numPr>
        <w:tabs>
          <w:tab w:val="clear" w:pos="567"/>
        </w:tabs>
        <w:spacing w:line="240" w:lineRule="auto"/>
        <w:jc w:val="center"/>
        <w:rPr>
          <w:noProof/>
          <w:szCs w:val="22"/>
          <w:lang w:val="hr-HR"/>
        </w:rPr>
      </w:pPr>
      <w:r w:rsidRPr="00AB6FDE">
        <w:rPr>
          <w:bCs/>
          <w:szCs w:val="22"/>
          <w:lang w:val="hr-HR"/>
        </w:rPr>
        <w:t>teriflunomid</w:t>
      </w:r>
    </w:p>
    <w:p w14:paraId="6D621AAC" w14:textId="77777777" w:rsidR="00883D6A" w:rsidRPr="00870467" w:rsidRDefault="00883D6A" w:rsidP="00883D6A">
      <w:pPr>
        <w:numPr>
          <w:ilvl w:val="12"/>
          <w:numId w:val="0"/>
        </w:numPr>
        <w:tabs>
          <w:tab w:val="clear" w:pos="567"/>
        </w:tabs>
        <w:spacing w:line="240" w:lineRule="auto"/>
        <w:rPr>
          <w:noProof/>
          <w:szCs w:val="22"/>
          <w:lang w:val="hr-HR"/>
        </w:rPr>
      </w:pPr>
    </w:p>
    <w:p w14:paraId="67A637EF" w14:textId="77777777" w:rsidR="00812D16" w:rsidRPr="00AB6FDE" w:rsidRDefault="00812D16" w:rsidP="00665C7B">
      <w:pPr>
        <w:tabs>
          <w:tab w:val="clear" w:pos="567"/>
        </w:tabs>
        <w:spacing w:line="240" w:lineRule="auto"/>
        <w:rPr>
          <w:noProof/>
          <w:szCs w:val="22"/>
          <w:lang w:val="hr-HR"/>
        </w:rPr>
      </w:pPr>
    </w:p>
    <w:p w14:paraId="6EBCCAFA" w14:textId="77777777" w:rsidR="00812D16" w:rsidRPr="00AB6FDE" w:rsidRDefault="00812D16" w:rsidP="00665C7B">
      <w:pPr>
        <w:tabs>
          <w:tab w:val="clear" w:pos="567"/>
        </w:tabs>
        <w:suppressAutoHyphens/>
        <w:spacing w:line="240" w:lineRule="auto"/>
        <w:rPr>
          <w:noProof/>
          <w:szCs w:val="22"/>
          <w:lang w:val="hr-HR"/>
        </w:rPr>
      </w:pPr>
      <w:r w:rsidRPr="00AB6FDE">
        <w:rPr>
          <w:b/>
          <w:szCs w:val="22"/>
          <w:lang w:val="hr-HR"/>
        </w:rPr>
        <w:t>Pažljivo pročitajte cijelu uputu prije nego počnete uzimati ovaj lijek jer sadrži Vama važne podatke.</w:t>
      </w:r>
    </w:p>
    <w:p w14:paraId="5BC3BC06" w14:textId="77777777" w:rsidR="00812D16" w:rsidRPr="00AB6FDE" w:rsidRDefault="00812D16"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Sačuvajte ovu uputu. Možda ćete je trebati ponovno pročitati. </w:t>
      </w:r>
    </w:p>
    <w:p w14:paraId="7F111EE6" w14:textId="77777777" w:rsidR="00812D16" w:rsidRPr="00AB6FDE" w:rsidRDefault="00812D16" w:rsidP="00665C7B">
      <w:pPr>
        <w:numPr>
          <w:ilvl w:val="0"/>
          <w:numId w:val="3"/>
        </w:numPr>
        <w:tabs>
          <w:tab w:val="clear" w:pos="567"/>
        </w:tabs>
        <w:spacing w:line="240" w:lineRule="auto"/>
        <w:ind w:left="567" w:right="-2" w:hanging="567"/>
        <w:rPr>
          <w:noProof/>
          <w:szCs w:val="22"/>
          <w:lang w:val="hr-HR"/>
        </w:rPr>
      </w:pPr>
      <w:r w:rsidRPr="00AB6FDE">
        <w:rPr>
          <w:szCs w:val="22"/>
          <w:lang w:val="hr-HR"/>
        </w:rPr>
        <w:t>Ako imate dodatnih pitanja, obratite se liječniku ili ljekarniku.</w:t>
      </w:r>
    </w:p>
    <w:p w14:paraId="4EDB4CE6" w14:textId="77777777" w:rsidR="00812D16" w:rsidRPr="00AB6FDE" w:rsidRDefault="00812D16" w:rsidP="00665C7B">
      <w:pPr>
        <w:spacing w:line="240" w:lineRule="auto"/>
        <w:ind w:left="567" w:right="-2" w:hanging="567"/>
        <w:rPr>
          <w:noProof/>
          <w:szCs w:val="22"/>
          <w:lang w:val="hr-HR"/>
        </w:rPr>
      </w:pPr>
      <w:r w:rsidRPr="00AB6FDE">
        <w:rPr>
          <w:szCs w:val="22"/>
          <w:lang w:val="hr-HR"/>
        </w:rPr>
        <w:t>-</w:t>
      </w:r>
      <w:r w:rsidRPr="00AB6FDE">
        <w:rPr>
          <w:szCs w:val="22"/>
          <w:lang w:val="hr-HR"/>
        </w:rPr>
        <w:tab/>
        <w:t>Ovaj je lijek propisan samo Vama. Nemojte ga davati drugima. Može im naškoditi, čak i ako su njihovi znakovi bolesti jednaki Vašima.</w:t>
      </w:r>
    </w:p>
    <w:p w14:paraId="4E21EA65" w14:textId="77777777" w:rsidR="00812D16" w:rsidRPr="00AB6FDE" w:rsidRDefault="00812D16" w:rsidP="00665C7B">
      <w:pPr>
        <w:numPr>
          <w:ilvl w:val="0"/>
          <w:numId w:val="3"/>
        </w:numPr>
        <w:spacing w:line="240" w:lineRule="auto"/>
        <w:ind w:left="567" w:hanging="567"/>
        <w:rPr>
          <w:noProof/>
          <w:szCs w:val="22"/>
          <w:lang w:val="hr-HR"/>
        </w:rPr>
      </w:pPr>
      <w:r w:rsidRPr="00AB6FDE">
        <w:rPr>
          <w:szCs w:val="22"/>
          <w:lang w:val="hr-HR"/>
        </w:rPr>
        <w:t>Ako primijetite bilo koju nuspojavu, potrebno je obavijestiti liječnika ili ljekarnika.</w:t>
      </w:r>
      <w:r w:rsidRPr="00AB6FDE">
        <w:rPr>
          <w:color w:val="FF0000"/>
          <w:szCs w:val="22"/>
          <w:lang w:val="hr-HR"/>
        </w:rPr>
        <w:t xml:space="preserve"> </w:t>
      </w:r>
      <w:r w:rsidRPr="00AB6FDE">
        <w:rPr>
          <w:szCs w:val="22"/>
          <w:lang w:val="hr-HR"/>
        </w:rPr>
        <w:t>To uključuje i svaku moguću nuspojavu koja nije navedena u ovoj uputi.</w:t>
      </w:r>
      <w:r w:rsidR="00163C9B">
        <w:rPr>
          <w:szCs w:val="22"/>
          <w:lang w:val="hr-HR"/>
        </w:rPr>
        <w:t xml:space="preserve"> </w:t>
      </w:r>
      <w:r w:rsidR="006133BD">
        <w:rPr>
          <w:szCs w:val="22"/>
          <w:lang w:val="hr-HR"/>
        </w:rPr>
        <w:t xml:space="preserve">Pogledajte </w:t>
      </w:r>
      <w:r w:rsidR="00163C9B">
        <w:rPr>
          <w:szCs w:val="22"/>
          <w:lang w:val="hr-HR"/>
        </w:rPr>
        <w:t>dio 4.</w:t>
      </w:r>
    </w:p>
    <w:p w14:paraId="062A128A" w14:textId="77777777" w:rsidR="00812D16" w:rsidRPr="00AB6FDE" w:rsidRDefault="00812D16" w:rsidP="00665C7B">
      <w:pPr>
        <w:tabs>
          <w:tab w:val="clear" w:pos="567"/>
        </w:tabs>
        <w:spacing w:line="240" w:lineRule="auto"/>
        <w:ind w:right="-2"/>
        <w:rPr>
          <w:noProof/>
          <w:szCs w:val="22"/>
          <w:lang w:val="hr-HR"/>
        </w:rPr>
      </w:pPr>
    </w:p>
    <w:p w14:paraId="1715F68D" w14:textId="5BB39A09" w:rsidR="00812D16" w:rsidRPr="00AB6FDE" w:rsidRDefault="00812D16" w:rsidP="00665C7B">
      <w:pPr>
        <w:keepNext/>
        <w:numPr>
          <w:ilvl w:val="12"/>
          <w:numId w:val="0"/>
        </w:numPr>
        <w:tabs>
          <w:tab w:val="clear" w:pos="567"/>
        </w:tabs>
        <w:spacing w:line="240" w:lineRule="auto"/>
        <w:ind w:right="-2"/>
        <w:outlineLvl w:val="0"/>
        <w:rPr>
          <w:noProof/>
          <w:szCs w:val="22"/>
          <w:lang w:val="hr-HR"/>
        </w:rPr>
      </w:pPr>
      <w:r w:rsidRPr="00AB6FDE">
        <w:rPr>
          <w:b/>
          <w:szCs w:val="22"/>
          <w:lang w:val="hr-HR"/>
        </w:rPr>
        <w:t>Što se nalazi u ovoj uputi:</w:t>
      </w:r>
      <w:r w:rsidR="002D7BF4">
        <w:rPr>
          <w:b/>
          <w:szCs w:val="22"/>
          <w:lang w:val="hr-HR"/>
        </w:rPr>
        <w:fldChar w:fldCharType="begin"/>
      </w:r>
      <w:r w:rsidR="002D7BF4">
        <w:rPr>
          <w:b/>
          <w:szCs w:val="22"/>
          <w:lang w:val="hr-HR"/>
        </w:rPr>
        <w:instrText xml:space="preserve"> DOCVARIABLE vault_nd_5ac9e2fe-3cd0-43ac-958f-2d8daf80bea9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40A03E76" w14:textId="77777777" w:rsidR="00F9016F" w:rsidRPr="00AB6FDE" w:rsidRDefault="00413C9B" w:rsidP="00665C7B">
      <w:pPr>
        <w:numPr>
          <w:ilvl w:val="12"/>
          <w:numId w:val="0"/>
        </w:numPr>
        <w:spacing w:line="240" w:lineRule="auto"/>
        <w:ind w:right="-29"/>
        <w:rPr>
          <w:noProof/>
          <w:szCs w:val="22"/>
          <w:lang w:val="hr-HR"/>
        </w:rPr>
      </w:pPr>
      <w:r w:rsidRPr="00AB6FDE">
        <w:rPr>
          <w:szCs w:val="22"/>
          <w:lang w:val="hr-HR"/>
        </w:rPr>
        <w:t>1.</w:t>
      </w:r>
      <w:r w:rsidRPr="00AB6FDE">
        <w:rPr>
          <w:szCs w:val="22"/>
          <w:lang w:val="hr-HR"/>
        </w:rPr>
        <w:tab/>
        <w:t>Što je AUBAGIO i za što se koristi</w:t>
      </w:r>
    </w:p>
    <w:p w14:paraId="5E891A65" w14:textId="77777777" w:rsidR="00812D16" w:rsidRPr="00AB6FDE" w:rsidRDefault="00812D16" w:rsidP="00665C7B">
      <w:pPr>
        <w:numPr>
          <w:ilvl w:val="12"/>
          <w:numId w:val="0"/>
        </w:numPr>
        <w:spacing w:line="240" w:lineRule="auto"/>
        <w:ind w:right="-29"/>
        <w:rPr>
          <w:noProof/>
          <w:szCs w:val="22"/>
          <w:lang w:val="hr-HR"/>
        </w:rPr>
      </w:pPr>
      <w:r w:rsidRPr="00AB6FDE">
        <w:rPr>
          <w:szCs w:val="22"/>
          <w:lang w:val="hr-HR"/>
        </w:rPr>
        <w:t>2.</w:t>
      </w:r>
      <w:r w:rsidRPr="00AB6FDE">
        <w:rPr>
          <w:szCs w:val="22"/>
          <w:lang w:val="hr-HR"/>
        </w:rPr>
        <w:tab/>
        <w:t>Što morate znati prije nego počnete uzimati AUBAGIO</w:t>
      </w:r>
    </w:p>
    <w:p w14:paraId="4CC67340" w14:textId="77777777" w:rsidR="00812D16" w:rsidRPr="00AB6FDE" w:rsidRDefault="0038633A" w:rsidP="00665C7B">
      <w:pPr>
        <w:numPr>
          <w:ilvl w:val="12"/>
          <w:numId w:val="0"/>
        </w:numPr>
        <w:spacing w:line="240" w:lineRule="auto"/>
        <w:ind w:right="-29"/>
        <w:rPr>
          <w:noProof/>
          <w:szCs w:val="22"/>
          <w:lang w:val="hr-HR"/>
        </w:rPr>
      </w:pPr>
      <w:r w:rsidRPr="00AB6FDE">
        <w:rPr>
          <w:szCs w:val="22"/>
          <w:lang w:val="hr-HR"/>
        </w:rPr>
        <w:t>3.</w:t>
      </w:r>
      <w:r w:rsidRPr="00AB6FDE">
        <w:rPr>
          <w:szCs w:val="22"/>
          <w:lang w:val="hr-HR"/>
        </w:rPr>
        <w:tab/>
        <w:t>Kako uzimati AUBAGIO</w:t>
      </w:r>
    </w:p>
    <w:p w14:paraId="744040ED" w14:textId="77777777" w:rsidR="00812D16" w:rsidRPr="00AB6FDE" w:rsidRDefault="00812D16" w:rsidP="00665C7B">
      <w:pPr>
        <w:numPr>
          <w:ilvl w:val="12"/>
          <w:numId w:val="0"/>
        </w:numPr>
        <w:spacing w:line="240" w:lineRule="auto"/>
        <w:ind w:right="-29"/>
        <w:rPr>
          <w:noProof/>
          <w:szCs w:val="22"/>
          <w:lang w:val="hr-HR"/>
        </w:rPr>
      </w:pPr>
      <w:r w:rsidRPr="00AB6FDE">
        <w:rPr>
          <w:szCs w:val="22"/>
          <w:lang w:val="hr-HR"/>
        </w:rPr>
        <w:t>4.</w:t>
      </w:r>
      <w:r w:rsidRPr="00AB6FDE">
        <w:rPr>
          <w:szCs w:val="22"/>
          <w:lang w:val="hr-HR"/>
        </w:rPr>
        <w:tab/>
        <w:t xml:space="preserve">Moguće nuspojave </w:t>
      </w:r>
    </w:p>
    <w:p w14:paraId="6007CCC4" w14:textId="77777777" w:rsidR="00F9016F" w:rsidRPr="00AB6FDE" w:rsidRDefault="00F9016F" w:rsidP="00665C7B">
      <w:pPr>
        <w:spacing w:line="240" w:lineRule="auto"/>
        <w:ind w:right="-29"/>
        <w:rPr>
          <w:noProof/>
          <w:szCs w:val="22"/>
          <w:lang w:val="hr-HR"/>
        </w:rPr>
      </w:pPr>
      <w:r w:rsidRPr="00AB6FDE">
        <w:rPr>
          <w:szCs w:val="22"/>
          <w:lang w:val="hr-HR"/>
        </w:rPr>
        <w:t>5.</w:t>
      </w:r>
      <w:r w:rsidRPr="00AB6FDE">
        <w:rPr>
          <w:szCs w:val="22"/>
          <w:lang w:val="hr-HR"/>
        </w:rPr>
        <w:tab/>
        <w:t xml:space="preserve">Kako čuvati AUBAGIO </w:t>
      </w:r>
    </w:p>
    <w:p w14:paraId="26476108" w14:textId="77777777" w:rsidR="00812D16" w:rsidRPr="00AB6FDE" w:rsidRDefault="00812D16" w:rsidP="00665C7B">
      <w:pPr>
        <w:spacing w:line="240" w:lineRule="auto"/>
        <w:ind w:right="-29"/>
        <w:rPr>
          <w:noProof/>
          <w:szCs w:val="22"/>
          <w:lang w:val="hr-HR"/>
        </w:rPr>
      </w:pPr>
      <w:r w:rsidRPr="00AB6FDE">
        <w:rPr>
          <w:szCs w:val="22"/>
          <w:lang w:val="hr-HR"/>
        </w:rPr>
        <w:t>6.</w:t>
      </w:r>
      <w:r w:rsidRPr="00AB6FDE">
        <w:rPr>
          <w:szCs w:val="22"/>
          <w:lang w:val="hr-HR"/>
        </w:rPr>
        <w:tab/>
        <w:t>Sadržaj pak</w:t>
      </w:r>
      <w:r w:rsidR="00DF383C">
        <w:rPr>
          <w:szCs w:val="22"/>
          <w:lang w:val="hr-HR"/>
        </w:rPr>
        <w:t>ir</w:t>
      </w:r>
      <w:r w:rsidRPr="00AB6FDE">
        <w:rPr>
          <w:szCs w:val="22"/>
          <w:lang w:val="hr-HR"/>
        </w:rPr>
        <w:t xml:space="preserve">anja i </w:t>
      </w:r>
      <w:r w:rsidR="00971BEC" w:rsidRPr="00AB6FDE">
        <w:rPr>
          <w:szCs w:val="22"/>
          <w:lang w:val="hr-HR"/>
        </w:rPr>
        <w:t xml:space="preserve">druge </w:t>
      </w:r>
      <w:r w:rsidRPr="00AB6FDE">
        <w:rPr>
          <w:szCs w:val="22"/>
          <w:lang w:val="hr-HR"/>
        </w:rPr>
        <w:t>informacije</w:t>
      </w:r>
    </w:p>
    <w:p w14:paraId="1B6243FA" w14:textId="77777777" w:rsidR="00812D16" w:rsidRPr="00AB6FDE" w:rsidRDefault="00812D16" w:rsidP="00665C7B">
      <w:pPr>
        <w:numPr>
          <w:ilvl w:val="12"/>
          <w:numId w:val="0"/>
        </w:numPr>
        <w:tabs>
          <w:tab w:val="clear" w:pos="567"/>
        </w:tabs>
        <w:spacing w:line="240" w:lineRule="auto"/>
        <w:ind w:right="-2"/>
        <w:rPr>
          <w:noProof/>
          <w:szCs w:val="22"/>
          <w:lang w:val="hr-HR"/>
        </w:rPr>
      </w:pPr>
    </w:p>
    <w:p w14:paraId="23D6A005" w14:textId="77777777" w:rsidR="009B6496" w:rsidRPr="00AB6FDE" w:rsidRDefault="009B6496" w:rsidP="00665C7B">
      <w:pPr>
        <w:numPr>
          <w:ilvl w:val="12"/>
          <w:numId w:val="0"/>
        </w:numPr>
        <w:tabs>
          <w:tab w:val="clear" w:pos="567"/>
        </w:tabs>
        <w:spacing w:line="240" w:lineRule="auto"/>
        <w:rPr>
          <w:noProof/>
          <w:szCs w:val="22"/>
          <w:lang w:val="hr-HR"/>
        </w:rPr>
      </w:pPr>
    </w:p>
    <w:p w14:paraId="7BC59D41" w14:textId="77777777" w:rsidR="009B6496" w:rsidRPr="00AB6FDE" w:rsidRDefault="00F9016F" w:rsidP="00665C7B">
      <w:pPr>
        <w:spacing w:line="240" w:lineRule="auto"/>
        <w:ind w:right="-2"/>
        <w:rPr>
          <w:b/>
          <w:noProof/>
          <w:szCs w:val="22"/>
          <w:lang w:val="hr-HR"/>
        </w:rPr>
      </w:pPr>
      <w:r w:rsidRPr="00AB6FDE">
        <w:rPr>
          <w:b/>
          <w:szCs w:val="22"/>
          <w:lang w:val="hr-HR"/>
        </w:rPr>
        <w:t>1.</w:t>
      </w:r>
      <w:r w:rsidRPr="00AB6FDE">
        <w:rPr>
          <w:b/>
          <w:szCs w:val="22"/>
          <w:lang w:val="hr-HR"/>
        </w:rPr>
        <w:tab/>
        <w:t>Što je AUBAGIO i za što se koristi</w:t>
      </w:r>
    </w:p>
    <w:p w14:paraId="672EC4B7" w14:textId="77777777" w:rsidR="009B6496" w:rsidRPr="00AB6FDE" w:rsidRDefault="009B6496" w:rsidP="00665C7B">
      <w:pPr>
        <w:numPr>
          <w:ilvl w:val="12"/>
          <w:numId w:val="0"/>
        </w:numPr>
        <w:tabs>
          <w:tab w:val="clear" w:pos="567"/>
        </w:tabs>
        <w:spacing w:line="240" w:lineRule="auto"/>
        <w:rPr>
          <w:noProof/>
          <w:szCs w:val="22"/>
          <w:lang w:val="hr-HR"/>
        </w:rPr>
      </w:pPr>
    </w:p>
    <w:p w14:paraId="083D954C" w14:textId="77777777" w:rsidR="00971BEC" w:rsidRPr="00AB6FDE" w:rsidRDefault="00971BEC" w:rsidP="00665C7B">
      <w:pPr>
        <w:numPr>
          <w:ilvl w:val="12"/>
          <w:numId w:val="0"/>
        </w:numPr>
        <w:tabs>
          <w:tab w:val="clear" w:pos="567"/>
        </w:tabs>
        <w:spacing w:line="240" w:lineRule="auto"/>
        <w:rPr>
          <w:b/>
          <w:szCs w:val="22"/>
          <w:lang w:val="hr-HR"/>
        </w:rPr>
      </w:pPr>
      <w:r w:rsidRPr="00AB6FDE">
        <w:rPr>
          <w:b/>
          <w:szCs w:val="22"/>
          <w:lang w:val="hr-HR"/>
        </w:rPr>
        <w:t>Što je AUBAGIO</w:t>
      </w:r>
    </w:p>
    <w:p w14:paraId="3D953EE7" w14:textId="77777777" w:rsidR="002526DF" w:rsidRPr="00AB6FDE" w:rsidRDefault="002526DF" w:rsidP="00665C7B">
      <w:pPr>
        <w:numPr>
          <w:ilvl w:val="12"/>
          <w:numId w:val="0"/>
        </w:numPr>
        <w:tabs>
          <w:tab w:val="clear" w:pos="567"/>
        </w:tabs>
        <w:spacing w:line="240" w:lineRule="auto"/>
        <w:rPr>
          <w:bCs/>
          <w:noProof/>
          <w:szCs w:val="22"/>
          <w:lang w:val="hr-HR"/>
        </w:rPr>
      </w:pPr>
      <w:r w:rsidRPr="00AB6FDE">
        <w:rPr>
          <w:bCs/>
          <w:szCs w:val="22"/>
          <w:lang w:val="hr-HR"/>
        </w:rPr>
        <w:t>AUBAGIO sadrži djelatnu tvar teriflunomid</w:t>
      </w:r>
      <w:r w:rsidR="00163C9B">
        <w:rPr>
          <w:bCs/>
          <w:szCs w:val="22"/>
          <w:lang w:val="hr-HR"/>
        </w:rPr>
        <w:t xml:space="preserve"> koja je imunomodulator i prilagođava imunološki sustav kako bi </w:t>
      </w:r>
      <w:r w:rsidR="00684587">
        <w:rPr>
          <w:bCs/>
          <w:szCs w:val="22"/>
          <w:lang w:val="hr-HR"/>
        </w:rPr>
        <w:t>ograničio</w:t>
      </w:r>
      <w:r w:rsidR="00163C9B">
        <w:rPr>
          <w:bCs/>
          <w:szCs w:val="22"/>
          <w:lang w:val="hr-HR"/>
        </w:rPr>
        <w:t xml:space="preserve"> napad na živčani sustav.</w:t>
      </w:r>
    </w:p>
    <w:p w14:paraId="219B09E6" w14:textId="77777777" w:rsidR="002526DF" w:rsidRPr="00AB6FDE" w:rsidRDefault="002526DF" w:rsidP="00665C7B">
      <w:pPr>
        <w:numPr>
          <w:ilvl w:val="12"/>
          <w:numId w:val="0"/>
        </w:numPr>
        <w:tabs>
          <w:tab w:val="clear" w:pos="567"/>
        </w:tabs>
        <w:spacing w:line="240" w:lineRule="auto"/>
        <w:rPr>
          <w:b/>
          <w:noProof/>
          <w:szCs w:val="22"/>
          <w:lang w:val="hr-HR"/>
        </w:rPr>
      </w:pPr>
    </w:p>
    <w:p w14:paraId="53D77832" w14:textId="77777777" w:rsidR="004E2FB6" w:rsidRPr="00AB6FDE" w:rsidRDefault="00971BEC" w:rsidP="00665C7B">
      <w:pPr>
        <w:numPr>
          <w:ilvl w:val="12"/>
          <w:numId w:val="0"/>
        </w:numPr>
        <w:tabs>
          <w:tab w:val="clear" w:pos="567"/>
        </w:tabs>
        <w:spacing w:line="240" w:lineRule="auto"/>
        <w:rPr>
          <w:b/>
          <w:noProof/>
          <w:szCs w:val="22"/>
          <w:lang w:val="hr-HR"/>
        </w:rPr>
      </w:pPr>
      <w:r w:rsidRPr="00AB6FDE">
        <w:rPr>
          <w:b/>
          <w:szCs w:val="22"/>
          <w:lang w:val="hr-HR"/>
        </w:rPr>
        <w:t>Z</w:t>
      </w:r>
      <w:r w:rsidR="004E2FB6" w:rsidRPr="00AB6FDE">
        <w:rPr>
          <w:b/>
          <w:szCs w:val="22"/>
          <w:lang w:val="hr-HR"/>
        </w:rPr>
        <w:t>a što se</w:t>
      </w:r>
      <w:r w:rsidRPr="00AB6FDE">
        <w:rPr>
          <w:b/>
          <w:szCs w:val="22"/>
          <w:lang w:val="hr-HR"/>
        </w:rPr>
        <w:t xml:space="preserve"> AUBAGIO</w:t>
      </w:r>
      <w:r w:rsidR="004E2FB6" w:rsidRPr="00AB6FDE">
        <w:rPr>
          <w:b/>
          <w:szCs w:val="22"/>
          <w:lang w:val="hr-HR"/>
        </w:rPr>
        <w:t xml:space="preserve"> koristi</w:t>
      </w:r>
    </w:p>
    <w:p w14:paraId="0C2B067C" w14:textId="1D5C3C53" w:rsidR="004E2FB6" w:rsidRPr="00AB6FDE" w:rsidRDefault="003173D2" w:rsidP="00665C7B">
      <w:pPr>
        <w:tabs>
          <w:tab w:val="clear" w:pos="567"/>
        </w:tabs>
        <w:spacing w:line="240" w:lineRule="auto"/>
        <w:ind w:right="-2"/>
        <w:rPr>
          <w:noProof/>
          <w:szCs w:val="22"/>
          <w:lang w:val="hr-HR"/>
        </w:rPr>
      </w:pPr>
      <w:r w:rsidRPr="00AB6FDE">
        <w:rPr>
          <w:szCs w:val="22"/>
          <w:lang w:val="hr-HR"/>
        </w:rPr>
        <w:t xml:space="preserve">AUBAGIO se </w:t>
      </w:r>
      <w:r w:rsidR="008148E8" w:rsidRPr="00AB6FDE">
        <w:rPr>
          <w:szCs w:val="22"/>
          <w:lang w:val="hr-HR"/>
        </w:rPr>
        <w:t xml:space="preserve">koristi </w:t>
      </w:r>
      <w:r w:rsidR="00971BEC" w:rsidRPr="00AB6FDE">
        <w:rPr>
          <w:szCs w:val="22"/>
          <w:lang w:val="hr-HR"/>
        </w:rPr>
        <w:t xml:space="preserve">u </w:t>
      </w:r>
      <w:r w:rsidRPr="00AB6FDE">
        <w:rPr>
          <w:szCs w:val="22"/>
          <w:lang w:val="hr-HR"/>
        </w:rPr>
        <w:t xml:space="preserve">odraslih </w:t>
      </w:r>
      <w:r w:rsidR="008148E8" w:rsidRPr="00AB6FDE">
        <w:rPr>
          <w:szCs w:val="22"/>
          <w:lang w:val="hr-HR"/>
        </w:rPr>
        <w:t xml:space="preserve">osoba </w:t>
      </w:r>
      <w:r w:rsidR="003D6A00">
        <w:rPr>
          <w:szCs w:val="22"/>
          <w:lang w:val="hr-HR"/>
        </w:rPr>
        <w:t xml:space="preserve">i u djece i adolescenata (u dobi od 10 godina i starijih) </w:t>
      </w:r>
      <w:r w:rsidR="00971BEC" w:rsidRPr="00AB6FDE">
        <w:rPr>
          <w:szCs w:val="22"/>
          <w:lang w:val="hr-HR"/>
        </w:rPr>
        <w:t xml:space="preserve">za liječenje </w:t>
      </w:r>
      <w:r w:rsidRPr="00AB6FDE">
        <w:rPr>
          <w:szCs w:val="22"/>
          <w:lang w:val="hr-HR"/>
        </w:rPr>
        <w:t>relapsn</w:t>
      </w:r>
      <w:r w:rsidR="00971BEC" w:rsidRPr="00AB6FDE">
        <w:rPr>
          <w:szCs w:val="22"/>
          <w:lang w:val="hr-HR"/>
        </w:rPr>
        <w:t>o</w:t>
      </w:r>
      <w:r w:rsidR="00971BEC" w:rsidRPr="00AB6FDE">
        <w:rPr>
          <w:szCs w:val="22"/>
          <w:lang w:val="hr-HR"/>
        </w:rPr>
        <w:noBreakHyphen/>
        <w:t>remit</w:t>
      </w:r>
      <w:r w:rsidR="006A691E">
        <w:rPr>
          <w:szCs w:val="22"/>
          <w:lang w:val="hr-HR"/>
        </w:rPr>
        <w:t>irajuć</w:t>
      </w:r>
      <w:r w:rsidR="00971BEC" w:rsidRPr="00AB6FDE">
        <w:rPr>
          <w:szCs w:val="22"/>
          <w:lang w:val="hr-HR"/>
        </w:rPr>
        <w:t>e</w:t>
      </w:r>
      <w:r w:rsidRPr="00AB6FDE">
        <w:rPr>
          <w:szCs w:val="22"/>
          <w:lang w:val="hr-HR"/>
        </w:rPr>
        <w:t xml:space="preserve"> multiple skleroze (MS).</w:t>
      </w:r>
    </w:p>
    <w:p w14:paraId="69A4813C" w14:textId="77777777" w:rsidR="00235F29" w:rsidRPr="00AB6FDE" w:rsidRDefault="00235F29" w:rsidP="00665C7B">
      <w:pPr>
        <w:tabs>
          <w:tab w:val="clear" w:pos="567"/>
        </w:tabs>
        <w:spacing w:line="240" w:lineRule="auto"/>
        <w:ind w:right="-2"/>
        <w:rPr>
          <w:noProof/>
          <w:szCs w:val="22"/>
          <w:lang w:val="hr-HR"/>
        </w:rPr>
      </w:pPr>
    </w:p>
    <w:p w14:paraId="66FED1DB" w14:textId="77777777" w:rsidR="004E2FB6" w:rsidRPr="00AB6FDE" w:rsidRDefault="004E2FB6" w:rsidP="00665C7B">
      <w:pPr>
        <w:tabs>
          <w:tab w:val="clear" w:pos="567"/>
        </w:tabs>
        <w:spacing w:line="240" w:lineRule="auto"/>
        <w:ind w:right="-2"/>
        <w:rPr>
          <w:b/>
          <w:noProof/>
          <w:szCs w:val="22"/>
          <w:lang w:val="hr-HR"/>
        </w:rPr>
      </w:pPr>
      <w:r w:rsidRPr="00AB6FDE">
        <w:rPr>
          <w:b/>
          <w:szCs w:val="22"/>
          <w:lang w:val="hr-HR"/>
        </w:rPr>
        <w:t>Što je multipla skleroza</w:t>
      </w:r>
    </w:p>
    <w:p w14:paraId="58C5B073" w14:textId="77777777" w:rsidR="004E2FB6" w:rsidRPr="00AB6FDE" w:rsidRDefault="004E2FB6" w:rsidP="00665C7B">
      <w:pPr>
        <w:tabs>
          <w:tab w:val="clear" w:pos="567"/>
        </w:tabs>
        <w:spacing w:line="240" w:lineRule="auto"/>
        <w:ind w:right="-2"/>
        <w:rPr>
          <w:noProof/>
          <w:szCs w:val="22"/>
          <w:lang w:val="hr-HR"/>
        </w:rPr>
      </w:pPr>
      <w:r w:rsidRPr="00AB6FDE">
        <w:rPr>
          <w:szCs w:val="22"/>
          <w:lang w:val="hr-HR"/>
        </w:rPr>
        <w:t xml:space="preserve">Multipla skleroza je </w:t>
      </w:r>
      <w:r w:rsidR="006B4A96" w:rsidRPr="00AB6FDE">
        <w:rPr>
          <w:szCs w:val="22"/>
          <w:lang w:val="hr-HR"/>
        </w:rPr>
        <w:t xml:space="preserve">dugotrajna </w:t>
      </w:r>
      <w:r w:rsidRPr="00AB6FDE">
        <w:rPr>
          <w:szCs w:val="22"/>
          <w:lang w:val="hr-HR"/>
        </w:rPr>
        <w:t xml:space="preserve">bolest koja utječe na središnji živčani sustav (SŽS). SŽS tvore mozak i </w:t>
      </w:r>
      <w:r w:rsidR="00F72681">
        <w:rPr>
          <w:szCs w:val="22"/>
          <w:lang w:val="hr-HR"/>
        </w:rPr>
        <w:t>kralje</w:t>
      </w:r>
      <w:r w:rsidR="00DB525B">
        <w:rPr>
          <w:szCs w:val="22"/>
          <w:lang w:val="hr-HR"/>
        </w:rPr>
        <w:t>ž</w:t>
      </w:r>
      <w:r w:rsidR="00F72681">
        <w:rPr>
          <w:szCs w:val="22"/>
          <w:lang w:val="hr-HR"/>
        </w:rPr>
        <w:t>nična</w:t>
      </w:r>
      <w:r w:rsidRPr="00AB6FDE">
        <w:rPr>
          <w:szCs w:val="22"/>
          <w:lang w:val="hr-HR"/>
        </w:rPr>
        <w:t xml:space="preserve"> moždina. U multiploj sklerozi upala uništava zaštitnu ovojnicu (zvanu mijelin) oko živaca u SŽS-u. </w:t>
      </w:r>
      <w:r w:rsidR="00971BEC" w:rsidRPr="00AB6FDE">
        <w:rPr>
          <w:szCs w:val="22"/>
          <w:lang w:val="hr-HR"/>
        </w:rPr>
        <w:t xml:space="preserve">Taj gubitak mijelina naziva se demijelinizacijom i </w:t>
      </w:r>
      <w:r w:rsidRPr="00AB6FDE">
        <w:rPr>
          <w:szCs w:val="22"/>
          <w:lang w:val="hr-HR"/>
        </w:rPr>
        <w:t>onemogućuje pravilan rad živaca.</w:t>
      </w:r>
    </w:p>
    <w:p w14:paraId="330F0937" w14:textId="77777777" w:rsidR="004E2FB6" w:rsidRPr="00AB6FDE" w:rsidRDefault="004E2FB6" w:rsidP="00665C7B">
      <w:pPr>
        <w:tabs>
          <w:tab w:val="clear" w:pos="567"/>
        </w:tabs>
        <w:spacing w:line="240" w:lineRule="auto"/>
        <w:ind w:right="-2"/>
        <w:rPr>
          <w:noProof/>
          <w:szCs w:val="22"/>
          <w:lang w:val="hr-HR"/>
        </w:rPr>
      </w:pPr>
    </w:p>
    <w:p w14:paraId="62E149DC" w14:textId="77777777" w:rsidR="00553E5F" w:rsidRPr="00AB6FDE" w:rsidRDefault="00553E5F" w:rsidP="00665C7B">
      <w:pPr>
        <w:tabs>
          <w:tab w:val="clear" w:pos="567"/>
        </w:tabs>
        <w:spacing w:line="240" w:lineRule="auto"/>
        <w:ind w:right="-2"/>
        <w:rPr>
          <w:noProof/>
          <w:szCs w:val="22"/>
          <w:lang w:val="hr-HR"/>
        </w:rPr>
      </w:pPr>
      <w:r w:rsidRPr="00AB6FDE">
        <w:rPr>
          <w:szCs w:val="22"/>
          <w:lang w:val="hr-HR"/>
        </w:rPr>
        <w:t>Osobe s relapsnim oblikom multiple skleroze imat će ponovljene napadaje (relapse) tjelesnih simptoma uzro</w:t>
      </w:r>
      <w:r w:rsidR="00971BEC" w:rsidRPr="00AB6FDE">
        <w:rPr>
          <w:szCs w:val="22"/>
          <w:lang w:val="hr-HR"/>
        </w:rPr>
        <w:t>ko</w:t>
      </w:r>
      <w:r w:rsidRPr="00AB6FDE">
        <w:rPr>
          <w:szCs w:val="22"/>
          <w:lang w:val="hr-HR"/>
        </w:rPr>
        <w:t xml:space="preserve">vane </w:t>
      </w:r>
      <w:r w:rsidR="00971BEC" w:rsidRPr="00AB6FDE">
        <w:rPr>
          <w:szCs w:val="22"/>
          <w:lang w:val="hr-HR"/>
        </w:rPr>
        <w:t>nepravilnim radom</w:t>
      </w:r>
      <w:r w:rsidRPr="00AB6FDE">
        <w:rPr>
          <w:szCs w:val="22"/>
          <w:lang w:val="hr-HR"/>
        </w:rPr>
        <w:t xml:space="preserve"> živ</w:t>
      </w:r>
      <w:r w:rsidR="00971BEC" w:rsidRPr="00AB6FDE">
        <w:rPr>
          <w:szCs w:val="22"/>
          <w:lang w:val="hr-HR"/>
        </w:rPr>
        <w:t>a</w:t>
      </w:r>
      <w:r w:rsidRPr="00AB6FDE">
        <w:rPr>
          <w:szCs w:val="22"/>
          <w:lang w:val="hr-HR"/>
        </w:rPr>
        <w:t>c</w:t>
      </w:r>
      <w:r w:rsidR="00971BEC" w:rsidRPr="00AB6FDE">
        <w:rPr>
          <w:szCs w:val="22"/>
          <w:lang w:val="hr-HR"/>
        </w:rPr>
        <w:t>a</w:t>
      </w:r>
      <w:r w:rsidRPr="00AB6FDE">
        <w:rPr>
          <w:szCs w:val="22"/>
          <w:lang w:val="hr-HR"/>
        </w:rPr>
        <w:t xml:space="preserve">. Ti se simptomi razlikuju od bolesnika do bolesnika, </w:t>
      </w:r>
      <w:r w:rsidR="006B4A96" w:rsidRPr="00AB6FDE">
        <w:rPr>
          <w:szCs w:val="22"/>
          <w:lang w:val="hr-HR"/>
        </w:rPr>
        <w:t xml:space="preserve">ali </w:t>
      </w:r>
      <w:r w:rsidRPr="00AB6FDE">
        <w:rPr>
          <w:szCs w:val="22"/>
          <w:lang w:val="hr-HR"/>
        </w:rPr>
        <w:t>obično obuhvaćaju sljedeće:</w:t>
      </w:r>
    </w:p>
    <w:p w14:paraId="77DB76AD" w14:textId="77777777" w:rsidR="00553E5F" w:rsidRPr="00AB6FDE" w:rsidRDefault="00553E5F" w:rsidP="00665C7B">
      <w:pPr>
        <w:spacing w:line="240" w:lineRule="auto"/>
        <w:ind w:right="-2"/>
        <w:rPr>
          <w:noProof/>
          <w:szCs w:val="22"/>
          <w:lang w:val="hr-HR"/>
        </w:rPr>
      </w:pPr>
      <w:r w:rsidRPr="00AB6FDE">
        <w:rPr>
          <w:szCs w:val="22"/>
          <w:lang w:val="hr-HR"/>
        </w:rPr>
        <w:t>•</w:t>
      </w:r>
      <w:r w:rsidRPr="00AB6FDE">
        <w:rPr>
          <w:szCs w:val="22"/>
          <w:lang w:val="hr-HR"/>
        </w:rPr>
        <w:tab/>
        <w:t>poteškoće s hodanjem</w:t>
      </w:r>
    </w:p>
    <w:p w14:paraId="3964D16B" w14:textId="77777777" w:rsidR="00553E5F" w:rsidRPr="00AB6FDE" w:rsidRDefault="00553E5F" w:rsidP="00665C7B">
      <w:pPr>
        <w:spacing w:line="240" w:lineRule="auto"/>
        <w:ind w:right="-2"/>
        <w:rPr>
          <w:noProof/>
          <w:szCs w:val="22"/>
          <w:lang w:val="hr-HR"/>
        </w:rPr>
      </w:pPr>
      <w:r w:rsidRPr="00AB6FDE">
        <w:rPr>
          <w:szCs w:val="22"/>
          <w:lang w:val="hr-HR"/>
        </w:rPr>
        <w:t xml:space="preserve">• </w:t>
      </w:r>
      <w:r w:rsidRPr="00AB6FDE">
        <w:rPr>
          <w:szCs w:val="22"/>
          <w:lang w:val="hr-HR"/>
        </w:rPr>
        <w:tab/>
        <w:t>poteškoće s vidom</w:t>
      </w:r>
    </w:p>
    <w:p w14:paraId="6BC2D866" w14:textId="77777777" w:rsidR="00971BEC" w:rsidRPr="00AB6FDE" w:rsidRDefault="00553E5F" w:rsidP="00665C7B">
      <w:pPr>
        <w:spacing w:line="240" w:lineRule="auto"/>
        <w:ind w:right="-2"/>
        <w:rPr>
          <w:szCs w:val="22"/>
          <w:lang w:val="hr-HR"/>
        </w:rPr>
      </w:pPr>
      <w:r w:rsidRPr="00AB6FDE">
        <w:rPr>
          <w:szCs w:val="22"/>
          <w:lang w:val="hr-HR"/>
        </w:rPr>
        <w:t xml:space="preserve">• </w:t>
      </w:r>
      <w:r w:rsidRPr="00AB6FDE">
        <w:rPr>
          <w:szCs w:val="22"/>
          <w:lang w:val="hr-HR"/>
        </w:rPr>
        <w:tab/>
        <w:t>poteškoće s ravnotežom</w:t>
      </w:r>
      <w:r w:rsidR="007322D0">
        <w:rPr>
          <w:szCs w:val="22"/>
          <w:lang w:val="hr-HR"/>
        </w:rPr>
        <w:t>.</w:t>
      </w:r>
    </w:p>
    <w:p w14:paraId="2CF4BBCA" w14:textId="77777777" w:rsidR="00553E5F" w:rsidRPr="00AB6FDE" w:rsidRDefault="00553E5F" w:rsidP="00665C7B">
      <w:pPr>
        <w:spacing w:line="240" w:lineRule="auto"/>
        <w:ind w:right="-2"/>
        <w:rPr>
          <w:noProof/>
          <w:szCs w:val="22"/>
          <w:lang w:val="hr-HR"/>
        </w:rPr>
      </w:pPr>
    </w:p>
    <w:p w14:paraId="43D4FC3D" w14:textId="77777777" w:rsidR="004E2FB6" w:rsidRPr="00AB6FDE" w:rsidRDefault="00553E5F" w:rsidP="00665C7B">
      <w:pPr>
        <w:tabs>
          <w:tab w:val="clear" w:pos="567"/>
        </w:tabs>
        <w:spacing w:line="240" w:lineRule="auto"/>
        <w:ind w:right="-2"/>
        <w:rPr>
          <w:noProof/>
          <w:szCs w:val="22"/>
          <w:lang w:val="hr-HR"/>
        </w:rPr>
      </w:pPr>
      <w:r w:rsidRPr="00AB6FDE">
        <w:rPr>
          <w:szCs w:val="22"/>
          <w:lang w:val="hr-HR"/>
        </w:rPr>
        <w:t xml:space="preserve">Simptomi mogu u potpunosti nestati nakon završetka relapsa, no s vremenom </w:t>
      </w:r>
      <w:r w:rsidR="00971BEC" w:rsidRPr="00AB6FDE">
        <w:rPr>
          <w:szCs w:val="22"/>
          <w:lang w:val="hr-HR"/>
        </w:rPr>
        <w:t xml:space="preserve">se </w:t>
      </w:r>
      <w:r w:rsidRPr="00AB6FDE">
        <w:rPr>
          <w:szCs w:val="22"/>
          <w:lang w:val="hr-HR"/>
        </w:rPr>
        <w:t>nek</w:t>
      </w:r>
      <w:r w:rsidR="00971BEC" w:rsidRPr="00AB6FDE">
        <w:rPr>
          <w:szCs w:val="22"/>
          <w:lang w:val="hr-HR"/>
        </w:rPr>
        <w:t>e tegobe</w:t>
      </w:r>
      <w:r w:rsidRPr="00AB6FDE">
        <w:rPr>
          <w:szCs w:val="22"/>
          <w:lang w:val="hr-HR"/>
        </w:rPr>
        <w:t xml:space="preserve"> mogu </w:t>
      </w:r>
      <w:r w:rsidR="00971BEC" w:rsidRPr="00AB6FDE">
        <w:rPr>
          <w:szCs w:val="22"/>
          <w:lang w:val="hr-HR"/>
        </w:rPr>
        <w:t xml:space="preserve">zadržati i </w:t>
      </w:r>
      <w:r w:rsidRPr="00AB6FDE">
        <w:rPr>
          <w:szCs w:val="22"/>
          <w:lang w:val="hr-HR"/>
        </w:rPr>
        <w:t>između relapsa</w:t>
      </w:r>
      <w:r w:rsidR="006B4A96" w:rsidRPr="00AB6FDE">
        <w:rPr>
          <w:szCs w:val="22"/>
          <w:lang w:val="hr-HR"/>
        </w:rPr>
        <w:t>. To</w:t>
      </w:r>
      <w:r w:rsidR="00971BEC" w:rsidRPr="00AB6FDE">
        <w:rPr>
          <w:szCs w:val="22"/>
          <w:lang w:val="hr-HR"/>
        </w:rPr>
        <w:t xml:space="preserve"> </w:t>
      </w:r>
      <w:r w:rsidRPr="00AB6FDE">
        <w:rPr>
          <w:szCs w:val="22"/>
          <w:lang w:val="hr-HR"/>
        </w:rPr>
        <w:t>može uzrokovati tjelesn</w:t>
      </w:r>
      <w:r w:rsidR="00971BEC" w:rsidRPr="00AB6FDE">
        <w:rPr>
          <w:szCs w:val="22"/>
          <w:lang w:val="hr-HR"/>
        </w:rPr>
        <w:t>u</w:t>
      </w:r>
      <w:r w:rsidRPr="00AB6FDE">
        <w:rPr>
          <w:szCs w:val="22"/>
          <w:lang w:val="hr-HR"/>
        </w:rPr>
        <w:t xml:space="preserve"> onesposobljenost koj</w:t>
      </w:r>
      <w:r w:rsidR="00971BEC" w:rsidRPr="00AB6FDE">
        <w:rPr>
          <w:szCs w:val="22"/>
          <w:lang w:val="hr-HR"/>
        </w:rPr>
        <w:t>a</w:t>
      </w:r>
      <w:r w:rsidRPr="00AB6FDE">
        <w:rPr>
          <w:szCs w:val="22"/>
          <w:lang w:val="hr-HR"/>
        </w:rPr>
        <w:t xml:space="preserve"> mo</w:t>
      </w:r>
      <w:r w:rsidR="00971BEC" w:rsidRPr="00AB6FDE">
        <w:rPr>
          <w:szCs w:val="22"/>
          <w:lang w:val="hr-HR"/>
        </w:rPr>
        <w:t>že</w:t>
      </w:r>
      <w:r w:rsidRPr="00AB6FDE">
        <w:rPr>
          <w:szCs w:val="22"/>
          <w:lang w:val="hr-HR"/>
        </w:rPr>
        <w:t xml:space="preserve"> </w:t>
      </w:r>
      <w:r w:rsidR="00F72681">
        <w:rPr>
          <w:szCs w:val="22"/>
          <w:lang w:val="hr-HR"/>
        </w:rPr>
        <w:t>ometati</w:t>
      </w:r>
      <w:r w:rsidRPr="00AB6FDE">
        <w:rPr>
          <w:szCs w:val="22"/>
          <w:lang w:val="hr-HR"/>
        </w:rPr>
        <w:t xml:space="preserve"> </w:t>
      </w:r>
      <w:r w:rsidR="00971BEC" w:rsidRPr="00AB6FDE">
        <w:rPr>
          <w:szCs w:val="22"/>
          <w:lang w:val="hr-HR"/>
        </w:rPr>
        <w:t xml:space="preserve">izvršavanje </w:t>
      </w:r>
      <w:r w:rsidRPr="00AB6FDE">
        <w:rPr>
          <w:szCs w:val="22"/>
          <w:lang w:val="hr-HR"/>
        </w:rPr>
        <w:t>svakodnevn</w:t>
      </w:r>
      <w:r w:rsidR="00971BEC" w:rsidRPr="00AB6FDE">
        <w:rPr>
          <w:szCs w:val="22"/>
          <w:lang w:val="hr-HR"/>
        </w:rPr>
        <w:t>ih</w:t>
      </w:r>
      <w:r w:rsidRPr="00AB6FDE">
        <w:rPr>
          <w:szCs w:val="22"/>
          <w:lang w:val="hr-HR"/>
        </w:rPr>
        <w:t xml:space="preserve"> aktivnosti.</w:t>
      </w:r>
    </w:p>
    <w:p w14:paraId="5CDD916A" w14:textId="77777777" w:rsidR="00235F29" w:rsidRDefault="00235F29" w:rsidP="00665C7B">
      <w:pPr>
        <w:tabs>
          <w:tab w:val="clear" w:pos="567"/>
        </w:tabs>
        <w:spacing w:line="240" w:lineRule="auto"/>
        <w:ind w:right="-2"/>
        <w:rPr>
          <w:noProof/>
          <w:szCs w:val="22"/>
          <w:lang w:val="hr-HR"/>
        </w:rPr>
      </w:pPr>
    </w:p>
    <w:p w14:paraId="3B2086DF" w14:textId="77777777" w:rsidR="00F72681" w:rsidRPr="00F72681" w:rsidRDefault="00F72681" w:rsidP="00665C7B">
      <w:pPr>
        <w:tabs>
          <w:tab w:val="clear" w:pos="567"/>
        </w:tabs>
        <w:spacing w:line="240" w:lineRule="auto"/>
        <w:ind w:right="-2"/>
        <w:rPr>
          <w:b/>
          <w:noProof/>
          <w:szCs w:val="22"/>
          <w:lang w:val="hr-HR"/>
        </w:rPr>
      </w:pPr>
      <w:r w:rsidRPr="00F72681">
        <w:rPr>
          <w:b/>
          <w:noProof/>
          <w:szCs w:val="22"/>
          <w:lang w:val="hr-HR"/>
        </w:rPr>
        <w:t xml:space="preserve">Kako djeluje </w:t>
      </w:r>
      <w:r w:rsidR="00684587">
        <w:rPr>
          <w:b/>
          <w:noProof/>
          <w:szCs w:val="22"/>
          <w:lang w:val="hr-HR"/>
        </w:rPr>
        <w:t>AUBAGIO</w:t>
      </w:r>
    </w:p>
    <w:p w14:paraId="69E2DA0C" w14:textId="77777777" w:rsidR="00235F29" w:rsidRDefault="00684587" w:rsidP="00665C7B">
      <w:pPr>
        <w:tabs>
          <w:tab w:val="clear" w:pos="567"/>
        </w:tabs>
        <w:spacing w:line="240" w:lineRule="auto"/>
        <w:ind w:right="-2"/>
        <w:rPr>
          <w:noProof/>
          <w:szCs w:val="22"/>
          <w:lang w:val="hr-HR"/>
        </w:rPr>
      </w:pPr>
      <w:r>
        <w:rPr>
          <w:noProof/>
          <w:szCs w:val="22"/>
          <w:lang w:val="hr-HR"/>
        </w:rPr>
        <w:t xml:space="preserve">AUBAGIO </w:t>
      </w:r>
      <w:r w:rsidR="00F72681">
        <w:rPr>
          <w:noProof/>
          <w:szCs w:val="22"/>
          <w:lang w:val="hr-HR"/>
        </w:rPr>
        <w:t>pomaže zaštititi središnji živčani sustav od napada imunološkog sustava tako što ograničava povećanje broja nekih bijelih krvnih stanica (limfocita). To ograničava upalu koja dovodi do oštećenja živaca u MS-u.</w:t>
      </w:r>
    </w:p>
    <w:p w14:paraId="3ED3F1AD" w14:textId="77777777" w:rsidR="00F72681" w:rsidRDefault="00F72681" w:rsidP="00665C7B">
      <w:pPr>
        <w:tabs>
          <w:tab w:val="clear" w:pos="567"/>
        </w:tabs>
        <w:spacing w:line="240" w:lineRule="auto"/>
        <w:ind w:right="-2"/>
        <w:rPr>
          <w:noProof/>
          <w:szCs w:val="22"/>
          <w:lang w:val="hr-HR"/>
        </w:rPr>
      </w:pPr>
    </w:p>
    <w:p w14:paraId="63EB423A" w14:textId="77777777" w:rsidR="00F72681" w:rsidRPr="00AB6FDE" w:rsidRDefault="00F72681" w:rsidP="009A1CE0">
      <w:pPr>
        <w:widowControl w:val="0"/>
        <w:tabs>
          <w:tab w:val="clear" w:pos="567"/>
        </w:tabs>
        <w:spacing w:line="240" w:lineRule="auto"/>
        <w:ind w:right="-2"/>
        <w:rPr>
          <w:noProof/>
          <w:szCs w:val="22"/>
          <w:lang w:val="hr-HR"/>
        </w:rPr>
      </w:pPr>
    </w:p>
    <w:p w14:paraId="535896BE" w14:textId="77777777" w:rsidR="009B6496" w:rsidRPr="00AB6FDE" w:rsidRDefault="00F9016F" w:rsidP="009A1CE0">
      <w:pPr>
        <w:widowControl w:val="0"/>
        <w:spacing w:line="240" w:lineRule="auto"/>
        <w:ind w:right="-2"/>
        <w:rPr>
          <w:b/>
          <w:noProof/>
          <w:szCs w:val="22"/>
          <w:lang w:val="hr-HR"/>
        </w:rPr>
      </w:pPr>
      <w:r w:rsidRPr="00AB6FDE">
        <w:rPr>
          <w:b/>
          <w:szCs w:val="22"/>
          <w:lang w:val="hr-HR"/>
        </w:rPr>
        <w:t>2.</w:t>
      </w:r>
      <w:r w:rsidRPr="00AB6FDE">
        <w:rPr>
          <w:b/>
          <w:szCs w:val="22"/>
          <w:lang w:val="hr-HR"/>
        </w:rPr>
        <w:tab/>
        <w:t>Što morate znati prije nego počnete uzimati AUBAGIO</w:t>
      </w:r>
    </w:p>
    <w:p w14:paraId="089BD18A" w14:textId="77777777" w:rsidR="009B6496" w:rsidRPr="00AB6FDE" w:rsidRDefault="009B6496" w:rsidP="009A1CE0">
      <w:pPr>
        <w:widowControl w:val="0"/>
        <w:numPr>
          <w:ilvl w:val="12"/>
          <w:numId w:val="0"/>
        </w:numPr>
        <w:tabs>
          <w:tab w:val="clear" w:pos="567"/>
        </w:tabs>
        <w:spacing w:line="240" w:lineRule="auto"/>
        <w:outlineLvl w:val="0"/>
        <w:rPr>
          <w:i/>
          <w:noProof/>
          <w:szCs w:val="22"/>
          <w:lang w:val="hr-HR"/>
        </w:rPr>
      </w:pPr>
    </w:p>
    <w:p w14:paraId="5CC25ECB" w14:textId="03F84957" w:rsidR="009B6496" w:rsidRPr="00AB6FDE" w:rsidRDefault="00AB11BF" w:rsidP="009A1CE0">
      <w:pPr>
        <w:widowControl w:val="0"/>
        <w:numPr>
          <w:ilvl w:val="12"/>
          <w:numId w:val="0"/>
        </w:numPr>
        <w:tabs>
          <w:tab w:val="clear" w:pos="567"/>
        </w:tabs>
        <w:spacing w:line="240" w:lineRule="auto"/>
        <w:outlineLvl w:val="0"/>
        <w:rPr>
          <w:noProof/>
          <w:szCs w:val="22"/>
          <w:lang w:val="hr-HR"/>
        </w:rPr>
      </w:pPr>
      <w:r w:rsidRPr="00AB6FDE">
        <w:rPr>
          <w:b/>
          <w:szCs w:val="22"/>
          <w:lang w:val="hr-HR"/>
        </w:rPr>
        <w:t>Nemojte uzimati AUBAGIO:</w:t>
      </w:r>
      <w:r w:rsidR="002D7BF4">
        <w:rPr>
          <w:b/>
          <w:szCs w:val="22"/>
          <w:lang w:val="hr-HR"/>
        </w:rPr>
        <w:fldChar w:fldCharType="begin"/>
      </w:r>
      <w:r w:rsidR="002D7BF4">
        <w:rPr>
          <w:b/>
          <w:szCs w:val="22"/>
          <w:lang w:val="hr-HR"/>
        </w:rPr>
        <w:instrText xml:space="preserve"> DOCVARIABLE vault_nd_f284d6e3-308a-4e2b-bf02-e7f226d83373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27BB6C69" w14:textId="21903B15" w:rsidR="009B6496" w:rsidRDefault="00DD6947" w:rsidP="009A1CE0">
      <w:pPr>
        <w:widowControl w:val="0"/>
        <w:numPr>
          <w:ilvl w:val="0"/>
          <w:numId w:val="3"/>
        </w:numPr>
        <w:tabs>
          <w:tab w:val="clear" w:pos="567"/>
        </w:tabs>
        <w:spacing w:line="240" w:lineRule="auto"/>
        <w:ind w:left="567" w:hanging="567"/>
        <w:rPr>
          <w:noProof/>
          <w:szCs w:val="22"/>
          <w:lang w:val="hr-HR"/>
        </w:rPr>
      </w:pPr>
      <w:r w:rsidRPr="00AB6FDE">
        <w:rPr>
          <w:szCs w:val="22"/>
          <w:lang w:val="hr-HR"/>
        </w:rPr>
        <w:t xml:space="preserve">ako </w:t>
      </w:r>
      <w:r w:rsidR="009B6496" w:rsidRPr="00AB6FDE">
        <w:rPr>
          <w:szCs w:val="22"/>
          <w:lang w:val="hr-HR"/>
        </w:rPr>
        <w:t>ste a</w:t>
      </w:r>
      <w:r w:rsidR="00BE015D" w:rsidRPr="00AB6FDE">
        <w:rPr>
          <w:szCs w:val="22"/>
          <w:lang w:val="hr-HR"/>
        </w:rPr>
        <w:t xml:space="preserve">lergični na </w:t>
      </w:r>
      <w:r w:rsidR="00163C9B">
        <w:rPr>
          <w:szCs w:val="22"/>
          <w:lang w:val="hr-HR"/>
        </w:rPr>
        <w:t>teriflunomid</w:t>
      </w:r>
      <w:r w:rsidR="00BE015D" w:rsidRPr="00AB6FDE">
        <w:rPr>
          <w:szCs w:val="22"/>
          <w:lang w:val="hr-HR"/>
        </w:rPr>
        <w:t xml:space="preserve"> ili</w:t>
      </w:r>
      <w:r w:rsidR="009B6496" w:rsidRPr="00AB6FDE">
        <w:rPr>
          <w:szCs w:val="22"/>
          <w:lang w:val="hr-HR"/>
        </w:rPr>
        <w:t xml:space="preserve"> neki drugi sastojak ovog lijeka (naveden u</w:t>
      </w:r>
      <w:r w:rsidR="00AA0886" w:rsidRPr="00AB6FDE">
        <w:rPr>
          <w:szCs w:val="22"/>
          <w:lang w:val="hr-HR"/>
        </w:rPr>
        <w:t xml:space="preserve"> dijelu </w:t>
      </w:r>
      <w:r w:rsidR="009B6496" w:rsidRPr="00AB6FDE">
        <w:rPr>
          <w:szCs w:val="22"/>
          <w:lang w:val="hr-HR"/>
        </w:rPr>
        <w:t>6</w:t>
      </w:r>
      <w:r w:rsidR="00971BEC" w:rsidRPr="00AB6FDE">
        <w:rPr>
          <w:szCs w:val="22"/>
          <w:lang w:val="hr-HR"/>
        </w:rPr>
        <w:t>.</w:t>
      </w:r>
      <w:r w:rsidR="009B6496" w:rsidRPr="00AB6FDE">
        <w:rPr>
          <w:szCs w:val="22"/>
          <w:lang w:val="hr-HR"/>
        </w:rPr>
        <w:t>)</w:t>
      </w:r>
      <w:r w:rsidR="003D13D5">
        <w:rPr>
          <w:szCs w:val="22"/>
          <w:lang w:val="hr-HR"/>
        </w:rPr>
        <w:t>,</w:t>
      </w:r>
    </w:p>
    <w:p w14:paraId="35375CB6" w14:textId="1869FAD2" w:rsidR="00F62849" w:rsidRPr="00AB6FDE" w:rsidRDefault="00F62849" w:rsidP="009A1CE0">
      <w:pPr>
        <w:widowControl w:val="0"/>
        <w:numPr>
          <w:ilvl w:val="0"/>
          <w:numId w:val="3"/>
        </w:numPr>
        <w:tabs>
          <w:tab w:val="clear" w:pos="567"/>
        </w:tabs>
        <w:spacing w:line="240" w:lineRule="auto"/>
        <w:ind w:left="567" w:hanging="567"/>
        <w:rPr>
          <w:noProof/>
          <w:szCs w:val="22"/>
          <w:lang w:val="hr-HR"/>
        </w:rPr>
      </w:pPr>
      <w:r>
        <w:rPr>
          <w:szCs w:val="22"/>
          <w:lang w:val="hr-HR"/>
        </w:rPr>
        <w:t xml:space="preserve">ako ste ikad razvili </w:t>
      </w:r>
      <w:r w:rsidR="00530A43">
        <w:rPr>
          <w:szCs w:val="22"/>
          <w:lang w:val="hr-HR"/>
        </w:rPr>
        <w:t>težak oblik</w:t>
      </w:r>
      <w:r>
        <w:rPr>
          <w:szCs w:val="22"/>
          <w:lang w:val="hr-HR"/>
        </w:rPr>
        <w:t xml:space="preserve"> osip</w:t>
      </w:r>
      <w:r w:rsidR="00530A43">
        <w:rPr>
          <w:szCs w:val="22"/>
          <w:lang w:val="hr-HR"/>
        </w:rPr>
        <w:t>a</w:t>
      </w:r>
      <w:r w:rsidR="000C3D68">
        <w:rPr>
          <w:szCs w:val="22"/>
          <w:lang w:val="hr-HR"/>
        </w:rPr>
        <w:t xml:space="preserve"> na koži</w:t>
      </w:r>
      <w:r>
        <w:rPr>
          <w:szCs w:val="22"/>
          <w:lang w:val="hr-HR"/>
        </w:rPr>
        <w:t xml:space="preserve"> ili ljuštenje kože, mjehuriće i/ili rane </w:t>
      </w:r>
      <w:r w:rsidR="00530A43">
        <w:rPr>
          <w:szCs w:val="22"/>
          <w:lang w:val="hr-HR"/>
        </w:rPr>
        <w:t>u</w:t>
      </w:r>
      <w:r>
        <w:rPr>
          <w:szCs w:val="22"/>
          <w:lang w:val="hr-HR"/>
        </w:rPr>
        <w:t xml:space="preserve"> ustima nakon uzimanja teriflunomi</w:t>
      </w:r>
      <w:r w:rsidR="000D357D">
        <w:rPr>
          <w:szCs w:val="22"/>
          <w:lang w:val="hr-HR"/>
        </w:rPr>
        <w:t>d</w:t>
      </w:r>
      <w:r>
        <w:rPr>
          <w:szCs w:val="22"/>
          <w:lang w:val="hr-HR"/>
        </w:rPr>
        <w:t>a ili leflunomida,</w:t>
      </w:r>
    </w:p>
    <w:p w14:paraId="5C3AC9BD" w14:textId="77777777" w:rsidR="00FD685C" w:rsidRPr="00AB6FDE" w:rsidRDefault="00453F77" w:rsidP="009A1CE0">
      <w:pPr>
        <w:widowControl w:val="0"/>
        <w:numPr>
          <w:ilvl w:val="0"/>
          <w:numId w:val="3"/>
        </w:numPr>
        <w:tabs>
          <w:tab w:val="clear" w:pos="567"/>
        </w:tabs>
        <w:spacing w:line="240" w:lineRule="auto"/>
        <w:ind w:left="567" w:hanging="567"/>
        <w:rPr>
          <w:noProof/>
          <w:szCs w:val="22"/>
          <w:lang w:val="hr-HR"/>
        </w:rPr>
      </w:pPr>
      <w:r w:rsidRPr="00AB6FDE">
        <w:rPr>
          <w:szCs w:val="22"/>
          <w:lang w:val="hr-HR"/>
        </w:rPr>
        <w:t xml:space="preserve">ako imate </w:t>
      </w:r>
      <w:r w:rsidR="006B4A96" w:rsidRPr="00AB6FDE">
        <w:rPr>
          <w:szCs w:val="22"/>
          <w:lang w:val="hr-HR"/>
        </w:rPr>
        <w:t>tešk</w:t>
      </w:r>
      <w:r w:rsidR="00F72681">
        <w:rPr>
          <w:szCs w:val="22"/>
          <w:lang w:val="hr-HR"/>
        </w:rPr>
        <w:t>e</w:t>
      </w:r>
      <w:r w:rsidR="006B4A96" w:rsidRPr="00AB6FDE">
        <w:rPr>
          <w:szCs w:val="22"/>
          <w:lang w:val="hr-HR"/>
        </w:rPr>
        <w:t xml:space="preserve"> </w:t>
      </w:r>
      <w:r w:rsidR="00FD4B68">
        <w:rPr>
          <w:szCs w:val="22"/>
          <w:lang w:val="hr-HR"/>
        </w:rPr>
        <w:t>probleme</w:t>
      </w:r>
      <w:r w:rsidR="00FD4B68" w:rsidRPr="00AB6FDE">
        <w:rPr>
          <w:szCs w:val="22"/>
          <w:lang w:val="hr-HR"/>
        </w:rPr>
        <w:t xml:space="preserve"> </w:t>
      </w:r>
      <w:r w:rsidRPr="00AB6FDE">
        <w:rPr>
          <w:szCs w:val="22"/>
          <w:lang w:val="hr-HR"/>
        </w:rPr>
        <w:t>s jetrom</w:t>
      </w:r>
      <w:r w:rsidR="003D13D5">
        <w:rPr>
          <w:szCs w:val="22"/>
          <w:lang w:val="hr-HR"/>
        </w:rPr>
        <w:t>,</w:t>
      </w:r>
    </w:p>
    <w:p w14:paraId="565A5072" w14:textId="77777777" w:rsidR="00C806FE" w:rsidRPr="00AB6FDE" w:rsidRDefault="00C806FE" w:rsidP="00665C7B">
      <w:pPr>
        <w:numPr>
          <w:ilvl w:val="0"/>
          <w:numId w:val="3"/>
        </w:numPr>
        <w:tabs>
          <w:tab w:val="clear" w:pos="567"/>
        </w:tabs>
        <w:spacing w:line="240" w:lineRule="auto"/>
        <w:ind w:left="567" w:hanging="567"/>
        <w:rPr>
          <w:noProof/>
          <w:szCs w:val="22"/>
          <w:lang w:val="hr-HR"/>
        </w:rPr>
      </w:pPr>
      <w:r w:rsidRPr="00AB6FDE">
        <w:rPr>
          <w:szCs w:val="22"/>
          <w:lang w:val="hr-HR"/>
        </w:rPr>
        <w:t xml:space="preserve">ako ste </w:t>
      </w:r>
      <w:r w:rsidRPr="00AB6FDE">
        <w:rPr>
          <w:b/>
          <w:szCs w:val="22"/>
          <w:lang w:val="hr-HR"/>
        </w:rPr>
        <w:t>trudni</w:t>
      </w:r>
      <w:r w:rsidR="00971BEC" w:rsidRPr="00AB6FDE">
        <w:rPr>
          <w:szCs w:val="22"/>
          <w:lang w:val="hr-HR"/>
        </w:rPr>
        <w:t>,</w:t>
      </w:r>
      <w:r w:rsidRPr="00AB6FDE">
        <w:rPr>
          <w:b/>
          <w:bCs/>
          <w:szCs w:val="22"/>
          <w:lang w:val="hr-HR"/>
        </w:rPr>
        <w:t xml:space="preserve"> </w:t>
      </w:r>
      <w:r w:rsidRPr="00AB6FDE">
        <w:rPr>
          <w:bCs/>
          <w:szCs w:val="22"/>
          <w:lang w:val="hr-HR"/>
        </w:rPr>
        <w:t>mislite</w:t>
      </w:r>
      <w:r w:rsidRPr="00AB6FDE">
        <w:rPr>
          <w:b/>
          <w:bCs/>
          <w:szCs w:val="22"/>
          <w:lang w:val="hr-HR"/>
        </w:rPr>
        <w:t xml:space="preserve"> </w:t>
      </w:r>
      <w:r w:rsidRPr="00AB6FDE">
        <w:rPr>
          <w:szCs w:val="22"/>
          <w:lang w:val="hr-HR"/>
        </w:rPr>
        <w:t xml:space="preserve">da </w:t>
      </w:r>
      <w:r w:rsidR="00BE015D" w:rsidRPr="00AB6FDE">
        <w:rPr>
          <w:noProof/>
          <w:szCs w:val="22"/>
          <w:lang w:val="hr-HR"/>
        </w:rPr>
        <w:t xml:space="preserve">biste mogli biti </w:t>
      </w:r>
      <w:r w:rsidRPr="00AB6FDE">
        <w:rPr>
          <w:szCs w:val="22"/>
          <w:lang w:val="hr-HR"/>
        </w:rPr>
        <w:t>trudni ili dojite</w:t>
      </w:r>
      <w:r w:rsidR="003D13D5">
        <w:rPr>
          <w:szCs w:val="22"/>
          <w:lang w:val="hr-HR"/>
        </w:rPr>
        <w:t>,</w:t>
      </w:r>
    </w:p>
    <w:p w14:paraId="61CCF7C2" w14:textId="183881D0" w:rsidR="00C806FE" w:rsidRPr="00AB6FDE" w:rsidRDefault="00C806FE" w:rsidP="00665C7B">
      <w:pPr>
        <w:numPr>
          <w:ilvl w:val="0"/>
          <w:numId w:val="3"/>
        </w:numPr>
        <w:tabs>
          <w:tab w:val="clear" w:pos="567"/>
        </w:tabs>
        <w:spacing w:line="240" w:lineRule="auto"/>
        <w:ind w:left="567" w:hanging="567"/>
        <w:rPr>
          <w:noProof/>
          <w:szCs w:val="22"/>
          <w:lang w:val="hr-HR"/>
        </w:rPr>
      </w:pPr>
      <w:r w:rsidRPr="00AB6FDE">
        <w:rPr>
          <w:szCs w:val="22"/>
          <w:lang w:val="hr-HR"/>
        </w:rPr>
        <w:t xml:space="preserve">ako </w:t>
      </w:r>
      <w:r w:rsidR="00F72681">
        <w:rPr>
          <w:szCs w:val="22"/>
          <w:lang w:val="hr-HR"/>
        </w:rPr>
        <w:t>patite</w:t>
      </w:r>
      <w:r w:rsidRPr="00AB6FDE">
        <w:rPr>
          <w:szCs w:val="22"/>
          <w:lang w:val="hr-HR"/>
        </w:rPr>
        <w:t xml:space="preserve"> od </w:t>
      </w:r>
      <w:r w:rsidR="006B4A96" w:rsidRPr="00AB6FDE">
        <w:rPr>
          <w:szCs w:val="22"/>
          <w:lang w:val="hr-HR"/>
        </w:rPr>
        <w:t>ozbiljne</w:t>
      </w:r>
      <w:r w:rsidRPr="00AB6FDE">
        <w:rPr>
          <w:szCs w:val="22"/>
          <w:lang w:val="hr-HR"/>
        </w:rPr>
        <w:t xml:space="preserve"> </w:t>
      </w:r>
      <w:r w:rsidR="00F72681">
        <w:rPr>
          <w:szCs w:val="22"/>
          <w:lang w:val="hr-HR"/>
        </w:rPr>
        <w:t>bolesti</w:t>
      </w:r>
      <w:r w:rsidR="00971BEC" w:rsidRPr="00AB6FDE">
        <w:rPr>
          <w:szCs w:val="22"/>
          <w:lang w:val="hr-HR"/>
        </w:rPr>
        <w:t xml:space="preserve"> </w:t>
      </w:r>
      <w:r w:rsidRPr="00AB6FDE">
        <w:rPr>
          <w:szCs w:val="22"/>
          <w:lang w:val="hr-HR"/>
        </w:rPr>
        <w:t>koj</w:t>
      </w:r>
      <w:r w:rsidR="00971BEC" w:rsidRPr="00AB6FDE">
        <w:rPr>
          <w:szCs w:val="22"/>
          <w:lang w:val="hr-HR"/>
        </w:rPr>
        <w:t>a</w:t>
      </w:r>
      <w:r w:rsidRPr="00AB6FDE">
        <w:rPr>
          <w:szCs w:val="22"/>
          <w:lang w:val="hr-HR"/>
        </w:rPr>
        <w:t xml:space="preserve"> utječe na </w:t>
      </w:r>
      <w:r w:rsidR="0028145B">
        <w:rPr>
          <w:szCs w:val="22"/>
          <w:lang w:val="hr-HR"/>
        </w:rPr>
        <w:t>V</w:t>
      </w:r>
      <w:r w:rsidRPr="00AB6FDE">
        <w:rPr>
          <w:szCs w:val="22"/>
          <w:lang w:val="hr-HR"/>
        </w:rPr>
        <w:t xml:space="preserve">aš imunološki sustav (npr. </w:t>
      </w:r>
      <w:r w:rsidR="00163C9B">
        <w:rPr>
          <w:szCs w:val="22"/>
          <w:lang w:val="hr-HR"/>
        </w:rPr>
        <w:t>sindroma stečene imunodeficijencije (</w:t>
      </w:r>
      <w:r w:rsidRPr="00AB6FDE">
        <w:rPr>
          <w:szCs w:val="22"/>
          <w:lang w:val="hr-HR"/>
        </w:rPr>
        <w:t>AIDS</w:t>
      </w:r>
      <w:r w:rsidR="006B4A96" w:rsidRPr="00AB6FDE">
        <w:rPr>
          <w:szCs w:val="22"/>
          <w:lang w:val="hr-HR"/>
        </w:rPr>
        <w:noBreakHyphen/>
        <w:t>a</w:t>
      </w:r>
      <w:r w:rsidR="00163C9B">
        <w:rPr>
          <w:szCs w:val="22"/>
          <w:lang w:val="hr-HR"/>
        </w:rPr>
        <w:t>)</w:t>
      </w:r>
      <w:r w:rsidRPr="00AB6FDE">
        <w:rPr>
          <w:szCs w:val="22"/>
          <w:lang w:val="hr-HR"/>
        </w:rPr>
        <w:t>)</w:t>
      </w:r>
      <w:r w:rsidR="003D13D5">
        <w:rPr>
          <w:szCs w:val="22"/>
          <w:lang w:val="hr-HR"/>
        </w:rPr>
        <w:t>,</w:t>
      </w:r>
    </w:p>
    <w:p w14:paraId="0F49BF39" w14:textId="77777777" w:rsidR="00C806FE" w:rsidRPr="00AB6FDE" w:rsidRDefault="00C806FE" w:rsidP="00665C7B">
      <w:pPr>
        <w:numPr>
          <w:ilvl w:val="0"/>
          <w:numId w:val="3"/>
        </w:numPr>
        <w:tabs>
          <w:tab w:val="clear" w:pos="567"/>
        </w:tabs>
        <w:spacing w:line="240" w:lineRule="auto"/>
        <w:ind w:left="567" w:hanging="567"/>
        <w:rPr>
          <w:noProof/>
          <w:szCs w:val="22"/>
          <w:lang w:val="hr-HR"/>
        </w:rPr>
      </w:pPr>
      <w:r w:rsidRPr="00AB6FDE">
        <w:rPr>
          <w:szCs w:val="22"/>
          <w:lang w:val="hr-HR"/>
        </w:rPr>
        <w:t xml:space="preserve">ako imate </w:t>
      </w:r>
      <w:r w:rsidR="00971BEC" w:rsidRPr="00AB6FDE">
        <w:rPr>
          <w:szCs w:val="22"/>
          <w:lang w:val="hr-HR"/>
        </w:rPr>
        <w:t xml:space="preserve">ozbiljnih tegoba </w:t>
      </w:r>
      <w:r w:rsidRPr="00AB6FDE">
        <w:rPr>
          <w:szCs w:val="22"/>
          <w:lang w:val="hr-HR"/>
        </w:rPr>
        <w:t xml:space="preserve">s koštanom srži ili ako imate nizak broj crvenih ili bijelih krvnih </w:t>
      </w:r>
      <w:r w:rsidR="00F1546E" w:rsidRPr="00AB6FDE">
        <w:rPr>
          <w:szCs w:val="22"/>
          <w:lang w:val="hr-HR"/>
        </w:rPr>
        <w:t xml:space="preserve">stanica </w:t>
      </w:r>
      <w:r w:rsidRPr="00AB6FDE">
        <w:rPr>
          <w:szCs w:val="22"/>
          <w:lang w:val="hr-HR"/>
        </w:rPr>
        <w:t xml:space="preserve">u krvi ili smanjen broj </w:t>
      </w:r>
      <w:r w:rsidR="00971BEC" w:rsidRPr="00AB6FDE">
        <w:rPr>
          <w:szCs w:val="22"/>
          <w:lang w:val="hr-HR"/>
        </w:rPr>
        <w:t>krvnih pločica</w:t>
      </w:r>
      <w:r w:rsidR="003D13D5">
        <w:rPr>
          <w:szCs w:val="22"/>
          <w:lang w:val="hr-HR"/>
        </w:rPr>
        <w:t>,</w:t>
      </w:r>
    </w:p>
    <w:p w14:paraId="1B3996D8" w14:textId="77777777" w:rsidR="00C806FE" w:rsidRPr="00AB6FDE" w:rsidRDefault="00C806FE" w:rsidP="00665C7B">
      <w:pPr>
        <w:numPr>
          <w:ilvl w:val="0"/>
          <w:numId w:val="3"/>
        </w:numPr>
        <w:tabs>
          <w:tab w:val="clear" w:pos="567"/>
        </w:tabs>
        <w:spacing w:line="240" w:lineRule="auto"/>
        <w:ind w:left="567" w:hanging="567"/>
        <w:rPr>
          <w:noProof/>
          <w:szCs w:val="22"/>
          <w:lang w:val="hr-HR"/>
        </w:rPr>
      </w:pPr>
      <w:r w:rsidRPr="00AB6FDE">
        <w:rPr>
          <w:szCs w:val="22"/>
          <w:lang w:val="hr-HR"/>
        </w:rPr>
        <w:t>ako bolujete od ozbiljne infekcije</w:t>
      </w:r>
      <w:r w:rsidR="003D13D5">
        <w:rPr>
          <w:szCs w:val="22"/>
          <w:lang w:val="hr-HR"/>
        </w:rPr>
        <w:t>,</w:t>
      </w:r>
    </w:p>
    <w:p w14:paraId="0B5CAB99" w14:textId="77777777" w:rsidR="00C806FE" w:rsidRPr="00AB6FDE" w:rsidRDefault="00C806FE" w:rsidP="00665C7B">
      <w:pPr>
        <w:numPr>
          <w:ilvl w:val="0"/>
          <w:numId w:val="3"/>
        </w:numPr>
        <w:tabs>
          <w:tab w:val="clear" w:pos="567"/>
        </w:tabs>
        <w:spacing w:line="240" w:lineRule="auto"/>
        <w:ind w:left="567" w:hanging="567"/>
        <w:rPr>
          <w:noProof/>
          <w:szCs w:val="22"/>
          <w:lang w:val="hr-HR"/>
        </w:rPr>
      </w:pPr>
      <w:r w:rsidRPr="00AB6FDE">
        <w:rPr>
          <w:szCs w:val="22"/>
          <w:lang w:val="hr-HR"/>
        </w:rPr>
        <w:t xml:space="preserve">ako imate teških </w:t>
      </w:r>
      <w:r w:rsidR="00FD4B68">
        <w:rPr>
          <w:szCs w:val="22"/>
          <w:lang w:val="hr-HR"/>
        </w:rPr>
        <w:t>problema</w:t>
      </w:r>
      <w:r w:rsidR="00FD4B68" w:rsidRPr="00AB6FDE">
        <w:rPr>
          <w:szCs w:val="22"/>
          <w:lang w:val="hr-HR"/>
        </w:rPr>
        <w:t xml:space="preserve"> </w:t>
      </w:r>
      <w:r w:rsidRPr="00AB6FDE">
        <w:rPr>
          <w:szCs w:val="22"/>
          <w:lang w:val="hr-HR"/>
        </w:rPr>
        <w:t>s bubrezima</w:t>
      </w:r>
      <w:r w:rsidR="00971BEC" w:rsidRPr="00AB6FDE">
        <w:rPr>
          <w:szCs w:val="22"/>
          <w:lang w:val="hr-HR"/>
        </w:rPr>
        <w:t xml:space="preserve"> koj</w:t>
      </w:r>
      <w:r w:rsidR="00FD4B68">
        <w:rPr>
          <w:szCs w:val="22"/>
          <w:lang w:val="hr-HR"/>
        </w:rPr>
        <w:t>i</w:t>
      </w:r>
      <w:r w:rsidR="00971BEC" w:rsidRPr="00AB6FDE">
        <w:rPr>
          <w:szCs w:val="22"/>
          <w:lang w:val="hr-HR"/>
        </w:rPr>
        <w:t xml:space="preserve"> zahtijevaju dijalizu</w:t>
      </w:r>
      <w:r w:rsidR="003D13D5">
        <w:rPr>
          <w:szCs w:val="22"/>
          <w:lang w:val="hr-HR"/>
        </w:rPr>
        <w:t>,</w:t>
      </w:r>
    </w:p>
    <w:p w14:paraId="7D2FB8DC" w14:textId="77777777" w:rsidR="00C806FE" w:rsidRPr="00AB6FDE" w:rsidRDefault="00C806FE" w:rsidP="00665C7B">
      <w:pPr>
        <w:numPr>
          <w:ilvl w:val="0"/>
          <w:numId w:val="3"/>
        </w:numPr>
        <w:tabs>
          <w:tab w:val="clear" w:pos="567"/>
        </w:tabs>
        <w:spacing w:line="240" w:lineRule="auto"/>
        <w:ind w:left="567" w:hanging="567"/>
        <w:rPr>
          <w:noProof/>
          <w:szCs w:val="22"/>
          <w:lang w:val="hr-HR"/>
        </w:rPr>
      </w:pPr>
      <w:r w:rsidRPr="00AB6FDE">
        <w:rPr>
          <w:szCs w:val="22"/>
          <w:lang w:val="hr-HR"/>
        </w:rPr>
        <w:t xml:space="preserve">ako imate </w:t>
      </w:r>
      <w:r w:rsidR="00971BEC" w:rsidRPr="00AB6FDE">
        <w:rPr>
          <w:szCs w:val="22"/>
          <w:lang w:val="hr-HR"/>
        </w:rPr>
        <w:t xml:space="preserve">vrlo </w:t>
      </w:r>
      <w:r w:rsidRPr="00AB6FDE">
        <w:rPr>
          <w:szCs w:val="22"/>
          <w:lang w:val="hr-HR"/>
        </w:rPr>
        <w:t>ni</w:t>
      </w:r>
      <w:r w:rsidR="00971BEC" w:rsidRPr="00AB6FDE">
        <w:rPr>
          <w:szCs w:val="22"/>
          <w:lang w:val="hr-HR"/>
        </w:rPr>
        <w:t>sku</w:t>
      </w:r>
      <w:r w:rsidRPr="00AB6FDE">
        <w:rPr>
          <w:szCs w:val="22"/>
          <w:lang w:val="hr-HR"/>
        </w:rPr>
        <w:t xml:space="preserve"> </w:t>
      </w:r>
      <w:r w:rsidR="00971BEC" w:rsidRPr="00AB6FDE">
        <w:rPr>
          <w:szCs w:val="22"/>
          <w:lang w:val="hr-HR"/>
        </w:rPr>
        <w:t xml:space="preserve">razinu </w:t>
      </w:r>
      <w:r w:rsidR="00CB5E6B">
        <w:rPr>
          <w:szCs w:val="22"/>
          <w:lang w:val="hr-HR"/>
        </w:rPr>
        <w:t>proteina</w:t>
      </w:r>
      <w:r w:rsidR="00CB5E6B" w:rsidRPr="00AB6FDE">
        <w:rPr>
          <w:szCs w:val="22"/>
          <w:lang w:val="hr-HR"/>
        </w:rPr>
        <w:t xml:space="preserve"> </w:t>
      </w:r>
      <w:r w:rsidRPr="00AB6FDE">
        <w:rPr>
          <w:szCs w:val="22"/>
          <w:lang w:val="hr-HR"/>
        </w:rPr>
        <w:t>u krvi (hipoproteinemija)</w:t>
      </w:r>
      <w:r w:rsidR="003D13D5">
        <w:rPr>
          <w:szCs w:val="22"/>
          <w:lang w:val="hr-HR"/>
        </w:rPr>
        <w:t>.</w:t>
      </w:r>
    </w:p>
    <w:p w14:paraId="2AD3DD8A" w14:textId="77777777" w:rsidR="004565C5" w:rsidRPr="00AB6FDE" w:rsidRDefault="00971BEC" w:rsidP="00665C7B">
      <w:pPr>
        <w:numPr>
          <w:ilvl w:val="12"/>
          <w:numId w:val="0"/>
        </w:numPr>
        <w:tabs>
          <w:tab w:val="clear" w:pos="567"/>
        </w:tabs>
        <w:spacing w:line="240" w:lineRule="auto"/>
        <w:rPr>
          <w:noProof/>
          <w:szCs w:val="22"/>
          <w:lang w:val="hr-HR"/>
        </w:rPr>
      </w:pPr>
      <w:r w:rsidRPr="00AB6FDE">
        <w:rPr>
          <w:szCs w:val="22"/>
          <w:lang w:val="hr-HR"/>
        </w:rPr>
        <w:t xml:space="preserve">Ako niste sigurni, razgovarajte </w:t>
      </w:r>
      <w:r w:rsidR="004565C5" w:rsidRPr="00AB6FDE">
        <w:rPr>
          <w:szCs w:val="22"/>
          <w:lang w:val="hr-HR"/>
        </w:rPr>
        <w:t xml:space="preserve">sa svojim liječnikom ili ljekarnikom prije </w:t>
      </w:r>
      <w:r w:rsidRPr="00AB6FDE">
        <w:rPr>
          <w:szCs w:val="22"/>
          <w:lang w:val="hr-HR"/>
        </w:rPr>
        <w:t>nego uzmete</w:t>
      </w:r>
      <w:r w:rsidR="004565C5" w:rsidRPr="00AB6FDE">
        <w:rPr>
          <w:szCs w:val="22"/>
          <w:lang w:val="hr-HR"/>
        </w:rPr>
        <w:t xml:space="preserve"> </w:t>
      </w:r>
      <w:r w:rsidR="00163C9B">
        <w:rPr>
          <w:szCs w:val="22"/>
          <w:lang w:val="hr-HR"/>
        </w:rPr>
        <w:t>ovaj lijek</w:t>
      </w:r>
      <w:r w:rsidR="004565C5" w:rsidRPr="00AB6FDE">
        <w:rPr>
          <w:szCs w:val="22"/>
          <w:lang w:val="hr-HR"/>
        </w:rPr>
        <w:t>.</w:t>
      </w:r>
    </w:p>
    <w:p w14:paraId="1CE6B64D" w14:textId="77777777" w:rsidR="000F0859" w:rsidRPr="00AB6FDE" w:rsidRDefault="000F0859" w:rsidP="00665C7B">
      <w:pPr>
        <w:numPr>
          <w:ilvl w:val="12"/>
          <w:numId w:val="0"/>
        </w:numPr>
        <w:tabs>
          <w:tab w:val="clear" w:pos="567"/>
        </w:tabs>
        <w:spacing w:line="240" w:lineRule="auto"/>
        <w:rPr>
          <w:noProof/>
          <w:szCs w:val="22"/>
          <w:lang w:val="hr-HR"/>
        </w:rPr>
      </w:pPr>
    </w:p>
    <w:p w14:paraId="59EC602B" w14:textId="67E88AD7" w:rsidR="009B6496" w:rsidRPr="00AB6FDE" w:rsidRDefault="009B6496" w:rsidP="00665C7B">
      <w:pPr>
        <w:numPr>
          <w:ilvl w:val="12"/>
          <w:numId w:val="0"/>
        </w:numPr>
        <w:tabs>
          <w:tab w:val="clear" w:pos="567"/>
        </w:tabs>
        <w:spacing w:line="240" w:lineRule="auto"/>
        <w:outlineLvl w:val="0"/>
        <w:rPr>
          <w:b/>
          <w:noProof/>
          <w:szCs w:val="22"/>
          <w:lang w:val="hr-HR"/>
        </w:rPr>
      </w:pPr>
      <w:r w:rsidRPr="00AB6FDE">
        <w:rPr>
          <w:b/>
          <w:szCs w:val="22"/>
          <w:lang w:val="hr-HR"/>
        </w:rPr>
        <w:t>Upozorenja i mjere opreza</w:t>
      </w:r>
      <w:r w:rsidR="002D7BF4">
        <w:rPr>
          <w:b/>
          <w:szCs w:val="22"/>
          <w:lang w:val="hr-HR"/>
        </w:rPr>
        <w:fldChar w:fldCharType="begin"/>
      </w:r>
      <w:r w:rsidR="002D7BF4">
        <w:rPr>
          <w:b/>
          <w:szCs w:val="22"/>
          <w:lang w:val="hr-HR"/>
        </w:rPr>
        <w:instrText xml:space="preserve"> DOCVARIABLE vault_nd_0573512e-779b-421f-a99a-8333dfa3b3e4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5C32344D" w14:textId="77777777" w:rsidR="00971BEC" w:rsidRPr="00AB6FDE" w:rsidRDefault="00AB11BF" w:rsidP="00665C7B">
      <w:pPr>
        <w:numPr>
          <w:ilvl w:val="12"/>
          <w:numId w:val="0"/>
        </w:numPr>
        <w:tabs>
          <w:tab w:val="clear" w:pos="567"/>
        </w:tabs>
        <w:spacing w:line="240" w:lineRule="auto"/>
        <w:rPr>
          <w:szCs w:val="22"/>
          <w:lang w:val="hr-HR"/>
        </w:rPr>
      </w:pPr>
      <w:r w:rsidRPr="00AB6FDE">
        <w:rPr>
          <w:szCs w:val="22"/>
          <w:lang w:val="hr-HR"/>
        </w:rPr>
        <w:t>Obratite se svom liječniku ili ljekarniku prije nego uzmete AUBAGIO:</w:t>
      </w:r>
    </w:p>
    <w:p w14:paraId="0D0D5048" w14:textId="77777777" w:rsidR="002372FD" w:rsidRPr="00AB6FDE" w:rsidRDefault="006B4A96" w:rsidP="00665C7B">
      <w:pPr>
        <w:numPr>
          <w:ilvl w:val="0"/>
          <w:numId w:val="43"/>
        </w:numPr>
        <w:tabs>
          <w:tab w:val="clear" w:pos="567"/>
        </w:tabs>
        <w:spacing w:line="240" w:lineRule="auto"/>
        <w:ind w:left="567" w:hanging="567"/>
        <w:rPr>
          <w:noProof/>
          <w:szCs w:val="22"/>
          <w:lang w:val="hr-HR"/>
        </w:rPr>
      </w:pPr>
      <w:r w:rsidRPr="00AB6FDE">
        <w:rPr>
          <w:szCs w:val="22"/>
          <w:lang w:val="hr-HR"/>
        </w:rPr>
        <w:t xml:space="preserve">ako </w:t>
      </w:r>
      <w:r w:rsidR="00AB11BF" w:rsidRPr="00AB6FDE">
        <w:rPr>
          <w:szCs w:val="22"/>
          <w:lang w:val="hr-HR"/>
        </w:rPr>
        <w:t xml:space="preserve">imate </w:t>
      </w:r>
      <w:r w:rsidR="00971BEC" w:rsidRPr="00AB6FDE">
        <w:rPr>
          <w:szCs w:val="22"/>
          <w:lang w:val="hr-HR"/>
        </w:rPr>
        <w:t xml:space="preserve">tegobe </w:t>
      </w:r>
      <w:r w:rsidR="00AB11BF" w:rsidRPr="00AB6FDE">
        <w:rPr>
          <w:szCs w:val="22"/>
          <w:lang w:val="hr-HR"/>
        </w:rPr>
        <w:t>s jetrom</w:t>
      </w:r>
      <w:r w:rsidR="00A13ECF">
        <w:rPr>
          <w:szCs w:val="22"/>
          <w:lang w:val="hr-HR"/>
        </w:rPr>
        <w:t xml:space="preserve"> i/ili pijete alkohol u većim količinama.</w:t>
      </w:r>
      <w:r w:rsidR="00AB11BF" w:rsidRPr="00AB6FDE">
        <w:rPr>
          <w:szCs w:val="22"/>
          <w:lang w:val="hr-HR"/>
        </w:rPr>
        <w:t xml:space="preserve"> </w:t>
      </w:r>
      <w:r w:rsidR="00A13ECF">
        <w:rPr>
          <w:szCs w:val="22"/>
          <w:lang w:val="hr-HR"/>
        </w:rPr>
        <w:t xml:space="preserve">Vaš </w:t>
      </w:r>
      <w:r w:rsidR="00AB11BF" w:rsidRPr="00AB6FDE">
        <w:rPr>
          <w:szCs w:val="22"/>
          <w:lang w:val="hr-HR"/>
        </w:rPr>
        <w:t xml:space="preserve">liječnik </w:t>
      </w:r>
      <w:r w:rsidR="00C4502A" w:rsidRPr="00AB6FDE">
        <w:rPr>
          <w:szCs w:val="22"/>
          <w:lang w:val="hr-HR"/>
        </w:rPr>
        <w:t>će provesti</w:t>
      </w:r>
      <w:r w:rsidR="00AB11BF" w:rsidRPr="00AB6FDE">
        <w:rPr>
          <w:szCs w:val="22"/>
          <w:lang w:val="hr-HR"/>
        </w:rPr>
        <w:t xml:space="preserve"> krvne pretrage </w:t>
      </w:r>
      <w:r w:rsidR="00C4502A" w:rsidRPr="00AB6FDE">
        <w:rPr>
          <w:szCs w:val="22"/>
          <w:lang w:val="hr-HR"/>
        </w:rPr>
        <w:t xml:space="preserve">prije liječenja i za </w:t>
      </w:r>
      <w:r w:rsidRPr="00AB6FDE">
        <w:rPr>
          <w:szCs w:val="22"/>
          <w:lang w:val="hr-HR"/>
        </w:rPr>
        <w:t xml:space="preserve">vrijeme </w:t>
      </w:r>
      <w:r w:rsidR="00C4502A" w:rsidRPr="00AB6FDE">
        <w:rPr>
          <w:szCs w:val="22"/>
          <w:lang w:val="hr-HR"/>
        </w:rPr>
        <w:t xml:space="preserve">njegova trajanja kako </w:t>
      </w:r>
      <w:r w:rsidR="00AB11BF" w:rsidRPr="00AB6FDE">
        <w:rPr>
          <w:szCs w:val="22"/>
          <w:lang w:val="hr-HR"/>
        </w:rPr>
        <w:t xml:space="preserve">bi provjerio koliko dobro </w:t>
      </w:r>
      <w:r w:rsidR="00C4502A" w:rsidRPr="00AB6FDE">
        <w:rPr>
          <w:szCs w:val="22"/>
          <w:lang w:val="hr-HR"/>
        </w:rPr>
        <w:t xml:space="preserve">Vam </w:t>
      </w:r>
      <w:r w:rsidR="00AB11BF" w:rsidRPr="00AB6FDE">
        <w:rPr>
          <w:szCs w:val="22"/>
          <w:lang w:val="hr-HR"/>
        </w:rPr>
        <w:t xml:space="preserve">radi jetra. Ako rezultati pretraga </w:t>
      </w:r>
      <w:r w:rsidR="00C4502A" w:rsidRPr="00AB6FDE">
        <w:rPr>
          <w:szCs w:val="22"/>
          <w:lang w:val="hr-HR"/>
        </w:rPr>
        <w:t>u</w:t>
      </w:r>
      <w:r w:rsidR="00FD4B68">
        <w:rPr>
          <w:szCs w:val="22"/>
          <w:lang w:val="hr-HR"/>
        </w:rPr>
        <w:t>puć</w:t>
      </w:r>
      <w:r w:rsidR="00AB11BF" w:rsidRPr="00AB6FDE">
        <w:rPr>
          <w:szCs w:val="22"/>
          <w:lang w:val="hr-HR"/>
        </w:rPr>
        <w:t xml:space="preserve">uju </w:t>
      </w:r>
      <w:r w:rsidR="00C4502A" w:rsidRPr="00AB6FDE">
        <w:rPr>
          <w:szCs w:val="22"/>
          <w:lang w:val="hr-HR"/>
        </w:rPr>
        <w:t xml:space="preserve">na tegobe </w:t>
      </w:r>
      <w:r w:rsidR="00AB11BF" w:rsidRPr="00AB6FDE">
        <w:rPr>
          <w:szCs w:val="22"/>
          <w:lang w:val="hr-HR"/>
        </w:rPr>
        <w:t xml:space="preserve">s jetrom, liječnik će možda prekinuti liječenje </w:t>
      </w:r>
      <w:r w:rsidR="00C4502A" w:rsidRPr="00AB6FDE">
        <w:rPr>
          <w:szCs w:val="22"/>
          <w:lang w:val="hr-HR"/>
        </w:rPr>
        <w:t xml:space="preserve">lijekom </w:t>
      </w:r>
      <w:r w:rsidR="00AB11BF" w:rsidRPr="00AB6FDE">
        <w:rPr>
          <w:szCs w:val="22"/>
          <w:lang w:val="hr-HR"/>
        </w:rPr>
        <w:t>AUBAGIO. Pročitajte</w:t>
      </w:r>
      <w:r w:rsidR="00AA0886" w:rsidRPr="00AB6FDE">
        <w:rPr>
          <w:szCs w:val="22"/>
          <w:lang w:val="hr-HR"/>
        </w:rPr>
        <w:t xml:space="preserve"> dio </w:t>
      </w:r>
      <w:r w:rsidR="00AB11BF" w:rsidRPr="00AB6FDE">
        <w:rPr>
          <w:szCs w:val="22"/>
          <w:lang w:val="hr-HR"/>
        </w:rPr>
        <w:t>4.</w:t>
      </w:r>
    </w:p>
    <w:p w14:paraId="52CD999F" w14:textId="77777777" w:rsidR="00DC1AD2" w:rsidRPr="00AB6FDE" w:rsidRDefault="002372FD" w:rsidP="001F4BAA">
      <w:pPr>
        <w:pStyle w:val="Default"/>
        <w:tabs>
          <w:tab w:val="left" w:pos="567"/>
        </w:tabs>
        <w:ind w:left="567" w:hanging="567"/>
        <w:rPr>
          <w:noProof/>
          <w:sz w:val="22"/>
          <w:szCs w:val="22"/>
          <w:lang w:val="hr-HR"/>
        </w:rPr>
      </w:pPr>
      <w:r w:rsidRPr="00AB6FDE">
        <w:rPr>
          <w:sz w:val="22"/>
          <w:szCs w:val="22"/>
          <w:lang w:val="hr-HR"/>
        </w:rPr>
        <w:t xml:space="preserve">- </w:t>
      </w:r>
      <w:r w:rsidRPr="00AB6FDE">
        <w:rPr>
          <w:sz w:val="22"/>
          <w:szCs w:val="22"/>
          <w:lang w:val="hr-HR"/>
        </w:rPr>
        <w:tab/>
        <w:t>ako imate visok krvni tlak (hipertenziju)</w:t>
      </w:r>
      <w:r w:rsidR="00C4502A" w:rsidRPr="00AB6FDE">
        <w:rPr>
          <w:sz w:val="22"/>
          <w:szCs w:val="22"/>
          <w:lang w:val="hr-HR"/>
        </w:rPr>
        <w:t>, neovisno o tome</w:t>
      </w:r>
      <w:r w:rsidRPr="00AB6FDE">
        <w:rPr>
          <w:sz w:val="22"/>
          <w:szCs w:val="22"/>
          <w:lang w:val="hr-HR"/>
        </w:rPr>
        <w:t xml:space="preserve"> kontrolirate li ga lijekovima ili ne. AUBAGIO može uzrokovati pov</w:t>
      </w:r>
      <w:r w:rsidR="00C4502A" w:rsidRPr="00AB6FDE">
        <w:rPr>
          <w:sz w:val="22"/>
          <w:szCs w:val="22"/>
          <w:lang w:val="hr-HR"/>
        </w:rPr>
        <w:t>išenje</w:t>
      </w:r>
      <w:r w:rsidRPr="00AB6FDE">
        <w:rPr>
          <w:sz w:val="22"/>
          <w:szCs w:val="22"/>
          <w:lang w:val="hr-HR"/>
        </w:rPr>
        <w:t xml:space="preserve"> krvnog</w:t>
      </w:r>
      <w:r w:rsidR="00C4502A" w:rsidRPr="00AB6FDE">
        <w:rPr>
          <w:sz w:val="22"/>
          <w:szCs w:val="22"/>
          <w:lang w:val="hr-HR"/>
        </w:rPr>
        <w:t>a</w:t>
      </w:r>
      <w:r w:rsidRPr="00AB6FDE">
        <w:rPr>
          <w:sz w:val="22"/>
          <w:szCs w:val="22"/>
          <w:lang w:val="hr-HR"/>
        </w:rPr>
        <w:t xml:space="preserve"> tlaka. </w:t>
      </w:r>
      <w:r w:rsidR="00C4502A" w:rsidRPr="00AB6FDE">
        <w:rPr>
          <w:sz w:val="22"/>
          <w:szCs w:val="22"/>
          <w:lang w:val="hr-HR"/>
        </w:rPr>
        <w:t>L</w:t>
      </w:r>
      <w:r w:rsidRPr="00AB6FDE">
        <w:rPr>
          <w:sz w:val="22"/>
          <w:szCs w:val="22"/>
          <w:lang w:val="hr-HR"/>
        </w:rPr>
        <w:t xml:space="preserve">iječnik će </w:t>
      </w:r>
      <w:r w:rsidR="00C4502A" w:rsidRPr="00AB6FDE">
        <w:rPr>
          <w:sz w:val="22"/>
          <w:szCs w:val="22"/>
          <w:lang w:val="hr-HR"/>
        </w:rPr>
        <w:t xml:space="preserve">Vam </w:t>
      </w:r>
      <w:r w:rsidR="001F4BAA">
        <w:rPr>
          <w:sz w:val="22"/>
          <w:szCs w:val="22"/>
          <w:lang w:val="hr-HR"/>
        </w:rPr>
        <w:t>provjeriti</w:t>
      </w:r>
      <w:r w:rsidR="00C4502A" w:rsidRPr="00AB6FDE">
        <w:rPr>
          <w:sz w:val="22"/>
          <w:szCs w:val="22"/>
          <w:lang w:val="hr-HR"/>
        </w:rPr>
        <w:t xml:space="preserve"> </w:t>
      </w:r>
      <w:r w:rsidRPr="00AB6FDE">
        <w:rPr>
          <w:sz w:val="22"/>
          <w:szCs w:val="22"/>
          <w:lang w:val="hr-HR"/>
        </w:rPr>
        <w:t xml:space="preserve">krvni tlak </w:t>
      </w:r>
      <w:r w:rsidR="001F4BAA">
        <w:rPr>
          <w:sz w:val="22"/>
          <w:szCs w:val="22"/>
          <w:lang w:val="hr-HR"/>
        </w:rPr>
        <w:t xml:space="preserve">prije početka liječenja i redovito </w:t>
      </w:r>
      <w:r w:rsidR="00684587">
        <w:rPr>
          <w:sz w:val="22"/>
          <w:szCs w:val="22"/>
          <w:lang w:val="hr-HR"/>
        </w:rPr>
        <w:t xml:space="preserve">ga </w:t>
      </w:r>
      <w:r w:rsidR="006133BD">
        <w:rPr>
          <w:sz w:val="22"/>
          <w:szCs w:val="22"/>
          <w:lang w:val="hr-HR"/>
        </w:rPr>
        <w:t xml:space="preserve">kontrolirati </w:t>
      </w:r>
      <w:r w:rsidR="001F4BAA">
        <w:rPr>
          <w:sz w:val="22"/>
          <w:szCs w:val="22"/>
          <w:lang w:val="hr-HR"/>
        </w:rPr>
        <w:t>nakon toga</w:t>
      </w:r>
      <w:r w:rsidRPr="00AB6FDE">
        <w:rPr>
          <w:sz w:val="22"/>
          <w:szCs w:val="22"/>
          <w:lang w:val="hr-HR"/>
        </w:rPr>
        <w:t>. Pročitajte</w:t>
      </w:r>
      <w:r w:rsidR="00AA0886" w:rsidRPr="00AB6FDE">
        <w:rPr>
          <w:sz w:val="22"/>
          <w:szCs w:val="22"/>
          <w:lang w:val="hr-HR"/>
        </w:rPr>
        <w:t xml:space="preserve"> dio </w:t>
      </w:r>
      <w:r w:rsidRPr="00AB6FDE">
        <w:rPr>
          <w:sz w:val="22"/>
          <w:szCs w:val="22"/>
          <w:lang w:val="hr-HR"/>
        </w:rPr>
        <w:t>4.</w:t>
      </w:r>
    </w:p>
    <w:p w14:paraId="348B3CD5" w14:textId="518A6355" w:rsidR="007C099C" w:rsidRDefault="007C099C" w:rsidP="00665C7B">
      <w:pPr>
        <w:pStyle w:val="Default"/>
        <w:tabs>
          <w:tab w:val="left" w:pos="567"/>
        </w:tabs>
        <w:ind w:left="567" w:hanging="567"/>
        <w:rPr>
          <w:sz w:val="22"/>
          <w:szCs w:val="22"/>
          <w:lang w:val="hr-HR"/>
        </w:rPr>
      </w:pPr>
      <w:r w:rsidRPr="00AB6FDE">
        <w:rPr>
          <w:sz w:val="22"/>
          <w:szCs w:val="22"/>
          <w:lang w:val="hr-HR"/>
        </w:rPr>
        <w:t xml:space="preserve">- </w:t>
      </w:r>
      <w:r w:rsidRPr="00AB6FDE">
        <w:rPr>
          <w:sz w:val="22"/>
          <w:szCs w:val="22"/>
          <w:lang w:val="hr-HR"/>
        </w:rPr>
        <w:tab/>
        <w:t xml:space="preserve">ako imate infekciju. Prije nego uzmete AUBAGIO, liječnik </w:t>
      </w:r>
      <w:r w:rsidR="00C4502A" w:rsidRPr="00AB6FDE">
        <w:rPr>
          <w:sz w:val="22"/>
          <w:szCs w:val="22"/>
          <w:lang w:val="hr-HR"/>
        </w:rPr>
        <w:t xml:space="preserve">će </w:t>
      </w:r>
      <w:r w:rsidRPr="00AB6FDE">
        <w:rPr>
          <w:sz w:val="22"/>
          <w:szCs w:val="22"/>
          <w:lang w:val="hr-HR"/>
        </w:rPr>
        <w:t xml:space="preserve">provjeriti imate </w:t>
      </w:r>
      <w:r w:rsidR="00C4502A" w:rsidRPr="00AB6FDE">
        <w:rPr>
          <w:sz w:val="22"/>
          <w:szCs w:val="22"/>
          <w:lang w:val="hr-HR"/>
        </w:rPr>
        <w:t xml:space="preserve">li u krvi </w:t>
      </w:r>
      <w:r w:rsidRPr="00AB6FDE">
        <w:rPr>
          <w:sz w:val="22"/>
          <w:szCs w:val="22"/>
          <w:lang w:val="hr-HR"/>
        </w:rPr>
        <w:t xml:space="preserve">dovoljno </w:t>
      </w:r>
      <w:r w:rsidR="00C4502A" w:rsidRPr="00AB6FDE">
        <w:rPr>
          <w:sz w:val="22"/>
          <w:szCs w:val="22"/>
          <w:lang w:val="hr-HR"/>
        </w:rPr>
        <w:t xml:space="preserve">bijelih krvnih stanica </w:t>
      </w:r>
      <w:r w:rsidRPr="00AB6FDE">
        <w:rPr>
          <w:sz w:val="22"/>
          <w:szCs w:val="22"/>
          <w:lang w:val="hr-HR"/>
        </w:rPr>
        <w:t xml:space="preserve">i </w:t>
      </w:r>
      <w:r w:rsidR="00C4502A" w:rsidRPr="00AB6FDE">
        <w:rPr>
          <w:sz w:val="22"/>
          <w:szCs w:val="22"/>
          <w:lang w:val="hr-HR"/>
        </w:rPr>
        <w:t>krvnih pločica</w:t>
      </w:r>
      <w:r w:rsidRPr="00AB6FDE">
        <w:rPr>
          <w:sz w:val="22"/>
          <w:szCs w:val="22"/>
          <w:lang w:val="hr-HR"/>
        </w:rPr>
        <w:t>.</w:t>
      </w:r>
      <w:r w:rsidR="00C4502A" w:rsidRPr="00AB6FDE">
        <w:rPr>
          <w:sz w:val="22"/>
          <w:szCs w:val="22"/>
          <w:lang w:val="hr-HR"/>
        </w:rPr>
        <w:t xml:space="preserve"> Budući da AUBAGIO smanjuje broj bijelih krvnih stanica u krvi, može utjecati na sposobnost organizma da se bori protiv infekcije.</w:t>
      </w:r>
      <w:r w:rsidRPr="00AB6FDE">
        <w:rPr>
          <w:sz w:val="22"/>
          <w:szCs w:val="22"/>
          <w:lang w:val="hr-HR"/>
        </w:rPr>
        <w:t xml:space="preserve"> </w:t>
      </w:r>
      <w:r w:rsidR="006B4A96" w:rsidRPr="00AB6FDE">
        <w:rPr>
          <w:sz w:val="22"/>
          <w:szCs w:val="22"/>
          <w:lang w:val="hr-HR"/>
        </w:rPr>
        <w:t xml:space="preserve">Ako mislite da imate </w:t>
      </w:r>
      <w:r w:rsidR="0022646B">
        <w:rPr>
          <w:sz w:val="22"/>
          <w:szCs w:val="22"/>
          <w:lang w:val="hr-HR"/>
        </w:rPr>
        <w:t xml:space="preserve">bilo kakvu </w:t>
      </w:r>
      <w:r w:rsidR="006B4A96" w:rsidRPr="00AB6FDE">
        <w:rPr>
          <w:sz w:val="22"/>
          <w:szCs w:val="22"/>
          <w:lang w:val="hr-HR"/>
        </w:rPr>
        <w:t>infekciju, l</w:t>
      </w:r>
      <w:r w:rsidRPr="00AB6FDE">
        <w:rPr>
          <w:sz w:val="22"/>
          <w:szCs w:val="22"/>
          <w:lang w:val="hr-HR"/>
        </w:rPr>
        <w:t xml:space="preserve">iječnik će možda </w:t>
      </w:r>
      <w:r w:rsidR="00C4502A" w:rsidRPr="00AB6FDE">
        <w:rPr>
          <w:sz w:val="22"/>
          <w:szCs w:val="22"/>
          <w:lang w:val="hr-HR"/>
        </w:rPr>
        <w:t xml:space="preserve">napraviti </w:t>
      </w:r>
      <w:r w:rsidRPr="00AB6FDE">
        <w:rPr>
          <w:sz w:val="22"/>
          <w:szCs w:val="22"/>
          <w:lang w:val="hr-HR"/>
        </w:rPr>
        <w:t xml:space="preserve">krvne pretrage kako bi provjerio </w:t>
      </w:r>
      <w:r w:rsidR="00C4502A" w:rsidRPr="00AB6FDE">
        <w:rPr>
          <w:sz w:val="22"/>
          <w:szCs w:val="22"/>
          <w:lang w:val="hr-HR"/>
        </w:rPr>
        <w:t>broj bijelih krvnih stanica</w:t>
      </w:r>
      <w:r w:rsidRPr="00AB6FDE">
        <w:rPr>
          <w:sz w:val="22"/>
          <w:szCs w:val="22"/>
          <w:lang w:val="hr-HR"/>
        </w:rPr>
        <w:t xml:space="preserve">. </w:t>
      </w:r>
      <w:r w:rsidR="00894167">
        <w:rPr>
          <w:sz w:val="22"/>
          <w:szCs w:val="22"/>
          <w:lang w:val="hr-HR"/>
        </w:rPr>
        <w:t>Kod</w:t>
      </w:r>
      <w:r w:rsidR="0022646B" w:rsidRPr="0022646B">
        <w:rPr>
          <w:sz w:val="22"/>
          <w:szCs w:val="22"/>
          <w:lang w:val="hr-HR"/>
        </w:rPr>
        <w:t xml:space="preserve"> liječenj</w:t>
      </w:r>
      <w:r w:rsidR="00894167">
        <w:rPr>
          <w:sz w:val="22"/>
          <w:szCs w:val="22"/>
          <w:lang w:val="hr-HR"/>
        </w:rPr>
        <w:t>a</w:t>
      </w:r>
      <w:r w:rsidR="0022646B" w:rsidRPr="0022646B">
        <w:rPr>
          <w:sz w:val="22"/>
          <w:szCs w:val="22"/>
          <w:lang w:val="hr-HR"/>
        </w:rPr>
        <w:t xml:space="preserve"> teriflunomidom mogu se pojaviti infekcije virusom herpesa, uključujući oralni herpes ili herpes zoster. U nekim slučajevima došlo </w:t>
      </w:r>
      <w:r w:rsidR="00070BB8">
        <w:rPr>
          <w:sz w:val="22"/>
          <w:szCs w:val="22"/>
          <w:lang w:val="hr-HR"/>
        </w:rPr>
        <w:t xml:space="preserve">je </w:t>
      </w:r>
      <w:r w:rsidR="0022646B" w:rsidRPr="0022646B">
        <w:rPr>
          <w:sz w:val="22"/>
          <w:szCs w:val="22"/>
          <w:lang w:val="hr-HR"/>
        </w:rPr>
        <w:t xml:space="preserve">do ozbiljnih komplikacija. </w:t>
      </w:r>
      <w:r w:rsidR="00894167">
        <w:rPr>
          <w:sz w:val="22"/>
          <w:szCs w:val="22"/>
          <w:lang w:val="hr-HR"/>
        </w:rPr>
        <w:t>A</w:t>
      </w:r>
      <w:r w:rsidR="0022646B" w:rsidRPr="0022646B">
        <w:rPr>
          <w:sz w:val="22"/>
          <w:szCs w:val="22"/>
          <w:lang w:val="hr-HR"/>
        </w:rPr>
        <w:t>ko sumnjate da imate bilo kakve simptome infekcije virusom herpesa</w:t>
      </w:r>
      <w:r w:rsidR="00894167">
        <w:rPr>
          <w:sz w:val="22"/>
          <w:szCs w:val="22"/>
          <w:lang w:val="hr-HR"/>
        </w:rPr>
        <w:t xml:space="preserve">, </w:t>
      </w:r>
      <w:r w:rsidR="00894167" w:rsidRPr="00894167">
        <w:rPr>
          <w:sz w:val="22"/>
          <w:szCs w:val="22"/>
          <w:lang w:val="hr-HR"/>
        </w:rPr>
        <w:t>odmah obavijestite svog liječnika.</w:t>
      </w:r>
      <w:r w:rsidR="0022646B">
        <w:rPr>
          <w:sz w:val="22"/>
          <w:szCs w:val="22"/>
          <w:lang w:val="hr-HR"/>
        </w:rPr>
        <w:t xml:space="preserve"> </w:t>
      </w:r>
      <w:r w:rsidRPr="00AB6FDE">
        <w:rPr>
          <w:sz w:val="22"/>
          <w:szCs w:val="22"/>
          <w:lang w:val="hr-HR"/>
        </w:rPr>
        <w:t>Pročitajte</w:t>
      </w:r>
      <w:r w:rsidR="00AA0886" w:rsidRPr="00AB6FDE">
        <w:rPr>
          <w:sz w:val="22"/>
          <w:szCs w:val="22"/>
          <w:lang w:val="hr-HR"/>
        </w:rPr>
        <w:t xml:space="preserve"> dio </w:t>
      </w:r>
      <w:r w:rsidRPr="00AB6FDE">
        <w:rPr>
          <w:sz w:val="22"/>
          <w:szCs w:val="22"/>
          <w:lang w:val="hr-HR"/>
        </w:rPr>
        <w:t>4.</w:t>
      </w:r>
    </w:p>
    <w:p w14:paraId="5CA98993" w14:textId="77777777" w:rsidR="001F4BAA" w:rsidRDefault="001F4BAA" w:rsidP="00665C7B">
      <w:pPr>
        <w:pStyle w:val="Default"/>
        <w:tabs>
          <w:tab w:val="left" w:pos="567"/>
        </w:tabs>
        <w:ind w:left="567" w:hanging="567"/>
        <w:rPr>
          <w:sz w:val="22"/>
          <w:szCs w:val="22"/>
          <w:lang w:val="hr-HR"/>
        </w:rPr>
      </w:pPr>
      <w:r>
        <w:rPr>
          <w:sz w:val="22"/>
          <w:szCs w:val="22"/>
          <w:lang w:val="hr-HR"/>
        </w:rPr>
        <w:t>-</w:t>
      </w:r>
      <w:r>
        <w:rPr>
          <w:sz w:val="22"/>
          <w:szCs w:val="22"/>
          <w:lang w:val="hr-HR"/>
        </w:rPr>
        <w:tab/>
        <w:t>ako imate teške kožne reakcije.</w:t>
      </w:r>
    </w:p>
    <w:p w14:paraId="6F0FB034" w14:textId="77777777" w:rsidR="001F4BAA" w:rsidRDefault="001F4BAA" w:rsidP="00665C7B">
      <w:pPr>
        <w:pStyle w:val="Default"/>
        <w:tabs>
          <w:tab w:val="left" w:pos="567"/>
        </w:tabs>
        <w:ind w:left="567" w:hanging="567"/>
        <w:rPr>
          <w:sz w:val="22"/>
          <w:szCs w:val="22"/>
          <w:lang w:val="hr-HR"/>
        </w:rPr>
      </w:pPr>
      <w:r>
        <w:rPr>
          <w:sz w:val="22"/>
          <w:szCs w:val="22"/>
          <w:lang w:val="hr-HR"/>
        </w:rPr>
        <w:t>-</w:t>
      </w:r>
      <w:r>
        <w:rPr>
          <w:sz w:val="22"/>
          <w:szCs w:val="22"/>
          <w:lang w:val="hr-HR"/>
        </w:rPr>
        <w:tab/>
        <w:t>ako imate dišne simptome.</w:t>
      </w:r>
    </w:p>
    <w:p w14:paraId="47E7B8FF" w14:textId="77777777" w:rsidR="001F4BAA" w:rsidRDefault="001F4BAA" w:rsidP="00665C7B">
      <w:pPr>
        <w:pStyle w:val="Default"/>
        <w:tabs>
          <w:tab w:val="left" w:pos="567"/>
        </w:tabs>
        <w:ind w:left="567" w:hanging="567"/>
        <w:rPr>
          <w:sz w:val="22"/>
          <w:szCs w:val="22"/>
          <w:lang w:val="hr-HR"/>
        </w:rPr>
      </w:pPr>
      <w:r>
        <w:rPr>
          <w:sz w:val="22"/>
          <w:szCs w:val="22"/>
          <w:lang w:val="hr-HR"/>
        </w:rPr>
        <w:t>-</w:t>
      </w:r>
      <w:r>
        <w:rPr>
          <w:sz w:val="22"/>
          <w:szCs w:val="22"/>
          <w:lang w:val="hr-HR"/>
        </w:rPr>
        <w:tab/>
        <w:t xml:space="preserve">ako osjećate slabost, </w:t>
      </w:r>
      <w:r w:rsidR="006133BD">
        <w:rPr>
          <w:sz w:val="22"/>
          <w:szCs w:val="22"/>
          <w:lang w:val="hr-HR"/>
        </w:rPr>
        <w:t>utrnulost</w:t>
      </w:r>
      <w:r>
        <w:rPr>
          <w:sz w:val="22"/>
          <w:szCs w:val="22"/>
          <w:lang w:val="hr-HR"/>
        </w:rPr>
        <w:t xml:space="preserve"> i bol u </w:t>
      </w:r>
      <w:r w:rsidR="00FA4524">
        <w:rPr>
          <w:sz w:val="22"/>
          <w:szCs w:val="22"/>
          <w:lang w:val="hr-HR"/>
        </w:rPr>
        <w:t>rukama</w:t>
      </w:r>
      <w:r>
        <w:rPr>
          <w:sz w:val="22"/>
          <w:szCs w:val="22"/>
          <w:lang w:val="hr-HR"/>
        </w:rPr>
        <w:t xml:space="preserve"> i stopalima.</w:t>
      </w:r>
    </w:p>
    <w:p w14:paraId="1FB0DD17" w14:textId="77777777" w:rsidR="001F4BAA" w:rsidRDefault="001F4BAA" w:rsidP="00665C7B">
      <w:pPr>
        <w:pStyle w:val="Default"/>
        <w:tabs>
          <w:tab w:val="left" w:pos="567"/>
        </w:tabs>
        <w:ind w:left="567" w:hanging="567"/>
        <w:rPr>
          <w:sz w:val="22"/>
          <w:szCs w:val="22"/>
          <w:lang w:val="hr-HR"/>
        </w:rPr>
      </w:pPr>
      <w:r>
        <w:rPr>
          <w:sz w:val="22"/>
          <w:szCs w:val="22"/>
          <w:lang w:val="hr-HR"/>
        </w:rPr>
        <w:t>-</w:t>
      </w:r>
      <w:r>
        <w:rPr>
          <w:sz w:val="22"/>
          <w:szCs w:val="22"/>
          <w:lang w:val="hr-HR"/>
        </w:rPr>
        <w:tab/>
        <w:t>ako ćete primiti cjepivo.</w:t>
      </w:r>
    </w:p>
    <w:p w14:paraId="5F1E75A6" w14:textId="77777777" w:rsidR="001F4BAA" w:rsidRDefault="001F4BAA" w:rsidP="00665C7B">
      <w:pPr>
        <w:pStyle w:val="Default"/>
        <w:tabs>
          <w:tab w:val="left" w:pos="567"/>
        </w:tabs>
        <w:ind w:left="567" w:hanging="567"/>
        <w:rPr>
          <w:sz w:val="22"/>
          <w:szCs w:val="22"/>
          <w:lang w:val="hr-HR"/>
        </w:rPr>
      </w:pPr>
      <w:r>
        <w:rPr>
          <w:sz w:val="22"/>
          <w:szCs w:val="22"/>
          <w:lang w:val="hr-HR"/>
        </w:rPr>
        <w:t>-</w:t>
      </w:r>
      <w:r>
        <w:rPr>
          <w:sz w:val="22"/>
          <w:szCs w:val="22"/>
          <w:lang w:val="hr-HR"/>
        </w:rPr>
        <w:tab/>
        <w:t>ako uzimate leflunomid s lijekom AUBAGIO.</w:t>
      </w:r>
    </w:p>
    <w:p w14:paraId="097F772B" w14:textId="767AE36A" w:rsidR="009B700C" w:rsidRDefault="001F4BAA" w:rsidP="003D6A00">
      <w:pPr>
        <w:pStyle w:val="Default"/>
        <w:tabs>
          <w:tab w:val="left" w:pos="567"/>
        </w:tabs>
        <w:ind w:left="567" w:hanging="567"/>
        <w:rPr>
          <w:sz w:val="22"/>
          <w:szCs w:val="22"/>
          <w:lang w:val="hr-HR"/>
        </w:rPr>
      </w:pPr>
      <w:r>
        <w:rPr>
          <w:sz w:val="22"/>
          <w:szCs w:val="22"/>
          <w:lang w:val="hr-HR"/>
        </w:rPr>
        <w:t>-</w:t>
      </w:r>
      <w:r>
        <w:rPr>
          <w:sz w:val="22"/>
          <w:szCs w:val="22"/>
          <w:lang w:val="hr-HR"/>
        </w:rPr>
        <w:tab/>
        <w:t xml:space="preserve">ako </w:t>
      </w:r>
      <w:r w:rsidR="00510659">
        <w:rPr>
          <w:sz w:val="22"/>
          <w:szCs w:val="22"/>
          <w:lang w:val="hr-HR"/>
        </w:rPr>
        <w:t>prelazite na</w:t>
      </w:r>
      <w:r w:rsidR="00083D88">
        <w:rPr>
          <w:sz w:val="22"/>
          <w:szCs w:val="22"/>
          <w:lang w:val="hr-HR"/>
        </w:rPr>
        <w:t xml:space="preserve"> AUBAGIO</w:t>
      </w:r>
      <w:r w:rsidR="009B700C">
        <w:rPr>
          <w:sz w:val="22"/>
          <w:szCs w:val="22"/>
          <w:lang w:val="hr-HR"/>
        </w:rPr>
        <w:t xml:space="preserve"> </w:t>
      </w:r>
      <w:r w:rsidR="00FA4524">
        <w:rPr>
          <w:sz w:val="22"/>
          <w:szCs w:val="22"/>
          <w:lang w:val="hr-HR"/>
        </w:rPr>
        <w:t xml:space="preserve">ili s lijeka </w:t>
      </w:r>
      <w:r w:rsidR="009B700C">
        <w:rPr>
          <w:sz w:val="22"/>
          <w:szCs w:val="22"/>
          <w:lang w:val="hr-HR"/>
        </w:rPr>
        <w:t>AUBAGIO na neki drugi lijek.</w:t>
      </w:r>
    </w:p>
    <w:p w14:paraId="7A0B5035" w14:textId="4AD8BCA3" w:rsidR="007C099C" w:rsidRPr="003C4EEA" w:rsidRDefault="00302F9C" w:rsidP="008D1FE2">
      <w:pPr>
        <w:pStyle w:val="Default"/>
        <w:tabs>
          <w:tab w:val="left" w:pos="567"/>
        </w:tabs>
        <w:ind w:left="567" w:hanging="567"/>
        <w:rPr>
          <w:noProof/>
          <w:lang w:val="hr-HR"/>
        </w:rPr>
      </w:pPr>
      <w:r>
        <w:rPr>
          <w:sz w:val="22"/>
          <w:szCs w:val="22"/>
          <w:lang w:val="hr-HR"/>
        </w:rPr>
        <w:t xml:space="preserve">- </w:t>
      </w:r>
      <w:r>
        <w:rPr>
          <w:sz w:val="22"/>
          <w:szCs w:val="22"/>
          <w:lang w:val="hr-HR"/>
        </w:rPr>
        <w:tab/>
        <w:t>ako morate napraviti određenu krvnu pretragu (utvrđivanje razina kalcija). Mogu se utvrditi lažno niske razine kalcija.</w:t>
      </w:r>
    </w:p>
    <w:p w14:paraId="1F110C2C" w14:textId="7B8A622C" w:rsidR="00F01510" w:rsidRDefault="00F01510" w:rsidP="00665C7B">
      <w:pPr>
        <w:spacing w:line="240" w:lineRule="auto"/>
        <w:rPr>
          <w:ins w:id="110" w:author="Author"/>
          <w:b/>
          <w:szCs w:val="22"/>
          <w:lang w:val="hr-HR"/>
        </w:rPr>
      </w:pPr>
    </w:p>
    <w:p w14:paraId="05D85081" w14:textId="570E76BE" w:rsidR="007F3D82" w:rsidRPr="007126E0" w:rsidRDefault="007F3D82" w:rsidP="007F3D82">
      <w:pPr>
        <w:spacing w:line="240" w:lineRule="auto"/>
        <w:rPr>
          <w:ins w:id="111" w:author="Author"/>
          <w:bCs/>
          <w:szCs w:val="22"/>
          <w:lang w:val="hr-HR"/>
          <w:rPrChange w:id="112" w:author="Author">
            <w:rPr>
              <w:ins w:id="113" w:author="Author"/>
              <w:b/>
              <w:szCs w:val="22"/>
              <w:lang w:val="hr-HR"/>
            </w:rPr>
          </w:rPrChange>
        </w:rPr>
      </w:pPr>
      <w:ins w:id="114" w:author="Author">
        <w:r>
          <w:rPr>
            <w:bCs/>
            <w:szCs w:val="22"/>
            <w:lang w:val="hr-HR"/>
          </w:rPr>
          <w:t xml:space="preserve">Obratite se </w:t>
        </w:r>
        <w:r w:rsidRPr="007126E0">
          <w:rPr>
            <w:bCs/>
            <w:szCs w:val="22"/>
            <w:lang w:val="hr-HR"/>
            <w:rPrChange w:id="115" w:author="Author">
              <w:rPr>
                <w:b/>
                <w:szCs w:val="22"/>
                <w:lang w:val="hr-HR"/>
              </w:rPr>
            </w:rPrChange>
          </w:rPr>
          <w:t>liječnik</w:t>
        </w:r>
        <w:r>
          <w:rPr>
            <w:bCs/>
            <w:szCs w:val="22"/>
            <w:lang w:val="hr-HR"/>
          </w:rPr>
          <w:t>u</w:t>
        </w:r>
        <w:r w:rsidRPr="007126E0">
          <w:rPr>
            <w:bCs/>
            <w:szCs w:val="22"/>
            <w:lang w:val="hr-HR"/>
            <w:rPrChange w:id="116" w:author="Author">
              <w:rPr>
                <w:b/>
                <w:szCs w:val="22"/>
                <w:lang w:val="hr-HR"/>
              </w:rPr>
            </w:rPrChange>
          </w:rPr>
          <w:t xml:space="preserve"> ili ljekarnik</w:t>
        </w:r>
        <w:r>
          <w:rPr>
            <w:bCs/>
            <w:szCs w:val="22"/>
            <w:lang w:val="hr-HR"/>
          </w:rPr>
          <w:t>u</w:t>
        </w:r>
        <w:r w:rsidRPr="007126E0">
          <w:rPr>
            <w:bCs/>
            <w:szCs w:val="22"/>
            <w:lang w:val="hr-HR"/>
            <w:rPrChange w:id="117" w:author="Author">
              <w:rPr>
                <w:b/>
                <w:szCs w:val="22"/>
                <w:lang w:val="hr-HR"/>
              </w:rPr>
            </w:rPrChange>
          </w:rPr>
          <w:t>:</w:t>
        </w:r>
      </w:ins>
    </w:p>
    <w:p w14:paraId="047C574F" w14:textId="3477C750" w:rsidR="00106A44" w:rsidRDefault="007F3D82" w:rsidP="007F3D82">
      <w:pPr>
        <w:pStyle w:val="ListParagraph"/>
        <w:numPr>
          <w:ilvl w:val="0"/>
          <w:numId w:val="43"/>
        </w:numPr>
        <w:spacing w:line="240" w:lineRule="auto"/>
        <w:rPr>
          <w:ins w:id="118" w:author="Author"/>
          <w:bCs/>
          <w:szCs w:val="22"/>
          <w:lang w:val="hr-HR"/>
        </w:rPr>
      </w:pPr>
      <w:ins w:id="119" w:author="Author">
        <w:r w:rsidRPr="007126E0">
          <w:rPr>
            <w:bCs/>
            <w:szCs w:val="22"/>
            <w:lang w:val="hr-HR"/>
            <w:rPrChange w:id="120" w:author="Author">
              <w:rPr>
                <w:b/>
                <w:szCs w:val="22"/>
                <w:lang w:val="hr-HR"/>
              </w:rPr>
            </w:rPrChange>
          </w:rPr>
          <w:t xml:space="preserve">ako </w:t>
        </w:r>
        <w:r w:rsidR="0042524A">
          <w:rPr>
            <w:bCs/>
            <w:szCs w:val="22"/>
            <w:lang w:val="hr-HR"/>
          </w:rPr>
          <w:t xml:space="preserve">Vam se </w:t>
        </w:r>
        <w:r w:rsidRPr="007126E0">
          <w:rPr>
            <w:bCs/>
            <w:szCs w:val="22"/>
            <w:lang w:val="hr-HR"/>
            <w:rPrChange w:id="121" w:author="Author">
              <w:rPr>
                <w:b/>
                <w:szCs w:val="22"/>
                <w:lang w:val="hr-HR"/>
              </w:rPr>
            </w:rPrChange>
          </w:rPr>
          <w:t xml:space="preserve">tijekom liječenja </w:t>
        </w:r>
        <w:r w:rsidR="00106A44">
          <w:rPr>
            <w:bCs/>
            <w:szCs w:val="22"/>
            <w:lang w:val="hr-HR"/>
          </w:rPr>
          <w:t xml:space="preserve">lijekom </w:t>
        </w:r>
        <w:r w:rsidRPr="007126E0">
          <w:rPr>
            <w:bCs/>
            <w:szCs w:val="22"/>
            <w:lang w:val="hr-HR"/>
            <w:rPrChange w:id="122" w:author="Author">
              <w:rPr>
                <w:b/>
                <w:szCs w:val="22"/>
                <w:lang w:val="hr-HR"/>
              </w:rPr>
            </w:rPrChange>
          </w:rPr>
          <w:t xml:space="preserve">AUBAGIO </w:t>
        </w:r>
        <w:del w:id="123" w:author="Author">
          <w:r w:rsidRPr="007126E0" w:rsidDel="0042524A">
            <w:rPr>
              <w:bCs/>
              <w:szCs w:val="22"/>
              <w:lang w:val="hr-HR"/>
              <w:rPrChange w:id="124" w:author="Author">
                <w:rPr>
                  <w:b/>
                  <w:szCs w:val="22"/>
                  <w:lang w:val="hr-HR"/>
                </w:rPr>
              </w:rPrChange>
            </w:rPr>
            <w:delText>razvijete</w:delText>
          </w:r>
        </w:del>
        <w:r w:rsidR="0042524A">
          <w:rPr>
            <w:bCs/>
            <w:szCs w:val="22"/>
            <w:lang w:val="hr-HR"/>
          </w:rPr>
          <w:t>pojave</w:t>
        </w:r>
        <w:r w:rsidRPr="007126E0">
          <w:rPr>
            <w:bCs/>
            <w:szCs w:val="22"/>
            <w:lang w:val="hr-HR"/>
            <w:rPrChange w:id="125" w:author="Author">
              <w:rPr>
                <w:b/>
                <w:szCs w:val="22"/>
                <w:lang w:val="hr-HR"/>
              </w:rPr>
            </w:rPrChange>
          </w:rPr>
          <w:t xml:space="preserve"> čirev</w:t>
        </w:r>
        <w:r w:rsidR="0042524A">
          <w:rPr>
            <w:bCs/>
            <w:szCs w:val="22"/>
            <w:lang w:val="hr-HR"/>
          </w:rPr>
          <w:t>i</w:t>
        </w:r>
        <w:del w:id="126" w:author="Author">
          <w:r w:rsidRPr="007126E0" w:rsidDel="0042524A">
            <w:rPr>
              <w:bCs/>
              <w:szCs w:val="22"/>
              <w:lang w:val="hr-HR"/>
              <w:rPrChange w:id="127" w:author="Author">
                <w:rPr>
                  <w:b/>
                  <w:szCs w:val="22"/>
                  <w:lang w:val="hr-HR"/>
                </w:rPr>
              </w:rPrChange>
            </w:rPr>
            <w:delText>e</w:delText>
          </w:r>
        </w:del>
        <w:r w:rsidRPr="007126E0">
          <w:rPr>
            <w:bCs/>
            <w:szCs w:val="22"/>
            <w:lang w:val="hr-HR"/>
            <w:rPrChange w:id="128" w:author="Author">
              <w:rPr>
                <w:b/>
                <w:szCs w:val="22"/>
                <w:lang w:val="hr-HR"/>
              </w:rPr>
            </w:rPrChange>
          </w:rPr>
          <w:t xml:space="preserve"> </w:t>
        </w:r>
        <w:r w:rsidR="0037164C">
          <w:rPr>
            <w:bCs/>
            <w:szCs w:val="22"/>
            <w:lang w:val="hr-HR"/>
          </w:rPr>
          <w:t xml:space="preserve">na koži </w:t>
        </w:r>
        <w:r w:rsidRPr="007126E0">
          <w:rPr>
            <w:bCs/>
            <w:szCs w:val="22"/>
            <w:lang w:val="hr-HR"/>
            <w:rPrChange w:id="129" w:author="Author">
              <w:rPr>
                <w:b/>
                <w:szCs w:val="22"/>
                <w:lang w:val="hr-HR"/>
              </w:rPr>
            </w:rPrChange>
          </w:rPr>
          <w:t xml:space="preserve">ili </w:t>
        </w:r>
        <w:del w:id="130" w:author="Author">
          <w:r w:rsidR="0037164C" w:rsidDel="0042524A">
            <w:rPr>
              <w:bCs/>
              <w:szCs w:val="22"/>
              <w:lang w:val="hr-HR"/>
            </w:rPr>
            <w:delText>iskusite</w:delText>
          </w:r>
          <w:r w:rsidRPr="007126E0" w:rsidDel="0042524A">
            <w:rPr>
              <w:bCs/>
              <w:szCs w:val="22"/>
              <w:lang w:val="hr-HR"/>
              <w:rPrChange w:id="131" w:author="Author">
                <w:rPr>
                  <w:b/>
                  <w:szCs w:val="22"/>
                  <w:lang w:val="hr-HR"/>
                </w:rPr>
              </w:rPrChange>
            </w:rPr>
            <w:delText xml:space="preserve"> </w:delText>
          </w:r>
        </w:del>
        <w:r w:rsidRPr="007126E0">
          <w:rPr>
            <w:bCs/>
            <w:szCs w:val="22"/>
            <w:lang w:val="hr-HR"/>
            <w:rPrChange w:id="132" w:author="Author">
              <w:rPr>
                <w:b/>
                <w:szCs w:val="22"/>
                <w:lang w:val="hr-HR"/>
              </w:rPr>
            </w:rPrChange>
          </w:rPr>
          <w:t>otežano zacjeljivanje rana.</w:t>
        </w:r>
      </w:ins>
    </w:p>
    <w:p w14:paraId="03928695" w14:textId="3C2F115C" w:rsidR="007F3D82" w:rsidRPr="007126E0" w:rsidRDefault="007F3D82">
      <w:pPr>
        <w:pStyle w:val="ListParagraph"/>
        <w:numPr>
          <w:ilvl w:val="0"/>
          <w:numId w:val="43"/>
        </w:numPr>
        <w:spacing w:line="240" w:lineRule="auto"/>
        <w:rPr>
          <w:ins w:id="133" w:author="Author"/>
          <w:bCs/>
          <w:szCs w:val="22"/>
          <w:lang w:val="hr-HR"/>
          <w:rPrChange w:id="134" w:author="Author">
            <w:rPr>
              <w:ins w:id="135" w:author="Author"/>
              <w:b/>
              <w:szCs w:val="22"/>
              <w:lang w:val="hr-HR"/>
            </w:rPr>
          </w:rPrChange>
        </w:rPr>
        <w:pPrChange w:id="136" w:author="Author">
          <w:pPr>
            <w:spacing w:line="240" w:lineRule="auto"/>
          </w:pPr>
        </w:pPrChange>
      </w:pPr>
      <w:ins w:id="137" w:author="Author">
        <w:r w:rsidRPr="007126E0">
          <w:rPr>
            <w:bCs/>
            <w:szCs w:val="22"/>
            <w:lang w:val="hr-HR"/>
            <w:rPrChange w:id="138" w:author="Author">
              <w:rPr>
                <w:b/>
                <w:szCs w:val="22"/>
                <w:lang w:val="hr-HR"/>
              </w:rPr>
            </w:rPrChange>
          </w:rPr>
          <w:t xml:space="preserve">ako ćete imati ili ste nedavno imali veći kirurški zahvat ili ako još uvijek imate nezacijeljenu ranu nakon </w:t>
        </w:r>
        <w:r w:rsidR="0037164C">
          <w:rPr>
            <w:bCs/>
            <w:szCs w:val="22"/>
            <w:lang w:val="hr-HR"/>
          </w:rPr>
          <w:t>kirurškog zahvata</w:t>
        </w:r>
        <w:r w:rsidRPr="007126E0">
          <w:rPr>
            <w:bCs/>
            <w:szCs w:val="22"/>
            <w:lang w:val="hr-HR"/>
            <w:rPrChange w:id="139" w:author="Author">
              <w:rPr>
                <w:b/>
                <w:szCs w:val="22"/>
                <w:lang w:val="hr-HR"/>
              </w:rPr>
            </w:rPrChange>
          </w:rPr>
          <w:t xml:space="preserve"> jer AUBAGIO može otežati zacjeljivanje rana.</w:t>
        </w:r>
      </w:ins>
    </w:p>
    <w:p w14:paraId="1E9BC14F" w14:textId="77777777" w:rsidR="007F3D82" w:rsidRDefault="007F3D82" w:rsidP="00665C7B">
      <w:pPr>
        <w:spacing w:line="240" w:lineRule="auto"/>
        <w:rPr>
          <w:b/>
          <w:szCs w:val="22"/>
          <w:lang w:val="hr-HR"/>
        </w:rPr>
      </w:pPr>
    </w:p>
    <w:p w14:paraId="5D660101" w14:textId="77777777" w:rsidR="00C358F5" w:rsidRDefault="00C358F5" w:rsidP="00C358F5">
      <w:pPr>
        <w:spacing w:line="240" w:lineRule="auto"/>
        <w:rPr>
          <w:b/>
          <w:szCs w:val="22"/>
          <w:lang w:val="hr-HR"/>
        </w:rPr>
      </w:pPr>
      <w:r>
        <w:rPr>
          <w:b/>
          <w:szCs w:val="22"/>
          <w:lang w:val="hr-HR"/>
        </w:rPr>
        <w:t>Respiratorne reakcije</w:t>
      </w:r>
    </w:p>
    <w:p w14:paraId="06E5224E" w14:textId="0C7CE1DB" w:rsidR="00C358F5" w:rsidRPr="003C4EEA" w:rsidRDefault="00C358F5" w:rsidP="00665C7B">
      <w:pPr>
        <w:spacing w:line="240" w:lineRule="auto"/>
        <w:rPr>
          <w:bCs/>
          <w:szCs w:val="22"/>
          <w:lang w:val="hr-HR"/>
        </w:rPr>
      </w:pPr>
      <w:r>
        <w:rPr>
          <w:bCs/>
          <w:szCs w:val="22"/>
          <w:lang w:val="hr-HR"/>
        </w:rPr>
        <w:t>Obavijestite svog liječnika ako imate neobjašnjiv kašalj i dispneju (</w:t>
      </w:r>
      <w:r w:rsidR="005471B1">
        <w:rPr>
          <w:bCs/>
          <w:szCs w:val="22"/>
          <w:lang w:val="hr-HR"/>
        </w:rPr>
        <w:t xml:space="preserve">nedostatak </w:t>
      </w:r>
      <w:r w:rsidR="00491DAC">
        <w:rPr>
          <w:bCs/>
          <w:szCs w:val="22"/>
          <w:lang w:val="hr-HR"/>
        </w:rPr>
        <w:t>zraka</w:t>
      </w:r>
      <w:r>
        <w:rPr>
          <w:bCs/>
          <w:szCs w:val="22"/>
          <w:lang w:val="hr-HR"/>
        </w:rPr>
        <w:t xml:space="preserve">). Vaš liječnik može napraviti dodatne pretrage. </w:t>
      </w:r>
    </w:p>
    <w:p w14:paraId="0559939E" w14:textId="77777777" w:rsidR="00C358F5" w:rsidRPr="00AB6FDE" w:rsidRDefault="00C358F5" w:rsidP="00665C7B">
      <w:pPr>
        <w:spacing w:line="240" w:lineRule="auto"/>
        <w:rPr>
          <w:b/>
          <w:szCs w:val="22"/>
          <w:lang w:val="hr-HR"/>
        </w:rPr>
      </w:pPr>
    </w:p>
    <w:p w14:paraId="6C0CC4D4" w14:textId="77777777" w:rsidR="003C1CA5" w:rsidRPr="00AB6FDE" w:rsidRDefault="00CF34CA" w:rsidP="00665C7B">
      <w:pPr>
        <w:spacing w:line="240" w:lineRule="auto"/>
        <w:rPr>
          <w:b/>
          <w:szCs w:val="22"/>
          <w:lang w:val="hr-HR"/>
        </w:rPr>
      </w:pPr>
      <w:r w:rsidRPr="00AB6FDE">
        <w:rPr>
          <w:b/>
          <w:szCs w:val="22"/>
          <w:lang w:val="hr-HR"/>
        </w:rPr>
        <w:t>Djeca i adolescenti</w:t>
      </w:r>
    </w:p>
    <w:p w14:paraId="1E424BD1" w14:textId="0C81D57D" w:rsidR="005D0FEF" w:rsidRDefault="005A7EA0" w:rsidP="00665C7B">
      <w:pPr>
        <w:numPr>
          <w:ilvl w:val="12"/>
          <w:numId w:val="0"/>
        </w:numPr>
        <w:tabs>
          <w:tab w:val="clear" w:pos="567"/>
        </w:tabs>
        <w:spacing w:line="240" w:lineRule="auto"/>
        <w:rPr>
          <w:bCs/>
          <w:noProof/>
          <w:szCs w:val="22"/>
          <w:lang w:val="hr-HR"/>
        </w:rPr>
      </w:pPr>
      <w:r w:rsidRPr="00AB6FDE">
        <w:rPr>
          <w:szCs w:val="22"/>
          <w:lang w:val="hr-HR"/>
        </w:rPr>
        <w:t xml:space="preserve">AUBAGIO </w:t>
      </w:r>
      <w:r w:rsidR="003D6A00">
        <w:rPr>
          <w:szCs w:val="22"/>
          <w:lang w:val="hr-HR"/>
        </w:rPr>
        <w:t>nije namijenjen za primjenu</w:t>
      </w:r>
      <w:r w:rsidR="00C4502A" w:rsidRPr="00AB6FDE">
        <w:rPr>
          <w:szCs w:val="22"/>
          <w:lang w:val="hr-HR"/>
        </w:rPr>
        <w:t xml:space="preserve"> </w:t>
      </w:r>
      <w:r w:rsidRPr="00AB6FDE">
        <w:rPr>
          <w:szCs w:val="22"/>
          <w:lang w:val="hr-HR"/>
        </w:rPr>
        <w:t>u djece mlađ</w:t>
      </w:r>
      <w:r w:rsidR="00843E62">
        <w:rPr>
          <w:szCs w:val="22"/>
          <w:lang w:val="hr-HR"/>
        </w:rPr>
        <w:t>e</w:t>
      </w:r>
      <w:r w:rsidRPr="00AB6FDE">
        <w:rPr>
          <w:szCs w:val="22"/>
          <w:lang w:val="hr-HR"/>
        </w:rPr>
        <w:t xml:space="preserve"> od 1</w:t>
      </w:r>
      <w:r w:rsidR="003D6A00">
        <w:rPr>
          <w:szCs w:val="22"/>
          <w:lang w:val="hr-HR"/>
        </w:rPr>
        <w:t>0</w:t>
      </w:r>
      <w:r w:rsidRPr="00AB6FDE">
        <w:rPr>
          <w:szCs w:val="22"/>
          <w:lang w:val="hr-HR"/>
        </w:rPr>
        <w:t xml:space="preserve"> godina</w:t>
      </w:r>
      <w:r w:rsidR="00C4502A" w:rsidRPr="00AB6FDE">
        <w:rPr>
          <w:szCs w:val="22"/>
          <w:lang w:val="hr-HR"/>
        </w:rPr>
        <w:t xml:space="preserve"> jer</w:t>
      </w:r>
      <w:r w:rsidRPr="00AB6FDE">
        <w:rPr>
          <w:szCs w:val="22"/>
          <w:lang w:val="hr-HR"/>
        </w:rPr>
        <w:t xml:space="preserve"> </w:t>
      </w:r>
      <w:r w:rsidR="009A623E">
        <w:rPr>
          <w:szCs w:val="22"/>
          <w:lang w:val="hr-HR"/>
        </w:rPr>
        <w:t>ni</w:t>
      </w:r>
      <w:r w:rsidR="000E3461">
        <w:rPr>
          <w:szCs w:val="22"/>
          <w:lang w:val="hr-HR"/>
        </w:rPr>
        <w:t>su provedena</w:t>
      </w:r>
      <w:r w:rsidR="009A623E">
        <w:rPr>
          <w:szCs w:val="22"/>
          <w:lang w:val="hr-HR"/>
        </w:rPr>
        <w:t xml:space="preserve"> ispitivan</w:t>
      </w:r>
      <w:r w:rsidR="000E3461">
        <w:rPr>
          <w:szCs w:val="22"/>
          <w:lang w:val="hr-HR"/>
        </w:rPr>
        <w:t>ja</w:t>
      </w:r>
      <w:r w:rsidR="009A623E">
        <w:rPr>
          <w:szCs w:val="22"/>
          <w:lang w:val="hr-HR"/>
        </w:rPr>
        <w:t xml:space="preserve"> u bolesnika s multiplom sklerozom</w:t>
      </w:r>
      <w:r w:rsidRPr="00AB6FDE">
        <w:rPr>
          <w:szCs w:val="22"/>
          <w:lang w:val="hr-HR"/>
        </w:rPr>
        <w:t xml:space="preserve"> u toj dobnoj skupini. </w:t>
      </w:r>
    </w:p>
    <w:p w14:paraId="1D04053A" w14:textId="2CA3D649" w:rsidR="009A623E" w:rsidRDefault="00843E62" w:rsidP="00665C7B">
      <w:pPr>
        <w:numPr>
          <w:ilvl w:val="12"/>
          <w:numId w:val="0"/>
        </w:numPr>
        <w:tabs>
          <w:tab w:val="clear" w:pos="567"/>
        </w:tabs>
        <w:spacing w:line="240" w:lineRule="auto"/>
        <w:rPr>
          <w:bCs/>
          <w:noProof/>
          <w:szCs w:val="22"/>
          <w:lang w:val="hr-HR"/>
        </w:rPr>
      </w:pPr>
      <w:r>
        <w:rPr>
          <w:bCs/>
          <w:noProof/>
          <w:szCs w:val="22"/>
          <w:lang w:val="hr-HR"/>
        </w:rPr>
        <w:t>Gore navedena u</w:t>
      </w:r>
      <w:r w:rsidR="009A623E">
        <w:rPr>
          <w:bCs/>
          <w:noProof/>
          <w:szCs w:val="22"/>
          <w:lang w:val="hr-HR"/>
        </w:rPr>
        <w:t xml:space="preserve">pozorenja i mjere opreza također se odnose i na djecu. Sljedeće su informacije važne za djecu i njihove </w:t>
      </w:r>
      <w:r w:rsidR="000E3461">
        <w:rPr>
          <w:bCs/>
          <w:noProof/>
          <w:szCs w:val="22"/>
          <w:lang w:val="hr-HR"/>
        </w:rPr>
        <w:t>njegovatelje</w:t>
      </w:r>
      <w:r w:rsidR="009A623E">
        <w:rPr>
          <w:bCs/>
          <w:noProof/>
          <w:szCs w:val="22"/>
          <w:lang w:val="hr-HR"/>
        </w:rPr>
        <w:t>:</w:t>
      </w:r>
    </w:p>
    <w:p w14:paraId="4F70CB06" w14:textId="2346E2C2" w:rsidR="009A623E" w:rsidRPr="009A623E" w:rsidRDefault="009A623E" w:rsidP="005A686B">
      <w:pPr>
        <w:pStyle w:val="ListParagraph"/>
        <w:numPr>
          <w:ilvl w:val="0"/>
          <w:numId w:val="43"/>
        </w:numPr>
        <w:tabs>
          <w:tab w:val="clear" w:pos="567"/>
        </w:tabs>
        <w:spacing w:line="240" w:lineRule="auto"/>
        <w:rPr>
          <w:bCs/>
          <w:noProof/>
          <w:szCs w:val="22"/>
          <w:lang w:val="hr-HR"/>
        </w:rPr>
      </w:pPr>
      <w:r>
        <w:rPr>
          <w:bCs/>
          <w:noProof/>
          <w:szCs w:val="22"/>
          <w:lang w:val="hr-HR"/>
        </w:rPr>
        <w:t xml:space="preserve">upala gušterače </w:t>
      </w:r>
      <w:r w:rsidR="00843E62">
        <w:rPr>
          <w:bCs/>
          <w:noProof/>
          <w:szCs w:val="22"/>
          <w:lang w:val="hr-HR"/>
        </w:rPr>
        <w:t>primijećena</w:t>
      </w:r>
      <w:r>
        <w:rPr>
          <w:bCs/>
          <w:noProof/>
          <w:szCs w:val="22"/>
          <w:lang w:val="hr-HR"/>
        </w:rPr>
        <w:t xml:space="preserve"> je u bolesnika koji su primali teriflunomid. </w:t>
      </w:r>
      <w:r w:rsidR="008D7C9F">
        <w:rPr>
          <w:bCs/>
          <w:noProof/>
          <w:szCs w:val="22"/>
          <w:lang w:val="hr-HR"/>
        </w:rPr>
        <w:t>Ako postoji sumnja na upalu gušterače, l</w:t>
      </w:r>
      <w:r>
        <w:rPr>
          <w:bCs/>
          <w:noProof/>
          <w:szCs w:val="22"/>
          <w:lang w:val="hr-HR"/>
        </w:rPr>
        <w:t>iječnik Vašeg djeteta može napraviti krvne pretrage.</w:t>
      </w:r>
    </w:p>
    <w:p w14:paraId="1D63A1D2" w14:textId="77777777" w:rsidR="009A623E" w:rsidRPr="00AB6FDE" w:rsidRDefault="009A623E" w:rsidP="00665C7B">
      <w:pPr>
        <w:numPr>
          <w:ilvl w:val="12"/>
          <w:numId w:val="0"/>
        </w:numPr>
        <w:tabs>
          <w:tab w:val="clear" w:pos="567"/>
        </w:tabs>
        <w:spacing w:line="240" w:lineRule="auto"/>
        <w:rPr>
          <w:bCs/>
          <w:noProof/>
          <w:szCs w:val="22"/>
          <w:lang w:val="hr-HR"/>
        </w:rPr>
      </w:pPr>
    </w:p>
    <w:p w14:paraId="70634021" w14:textId="77777777" w:rsidR="009B6496" w:rsidRPr="00AB6FDE" w:rsidRDefault="003C1CA5" w:rsidP="00665C7B">
      <w:pPr>
        <w:numPr>
          <w:ilvl w:val="12"/>
          <w:numId w:val="0"/>
        </w:numPr>
        <w:tabs>
          <w:tab w:val="clear" w:pos="567"/>
        </w:tabs>
        <w:spacing w:line="240" w:lineRule="auto"/>
        <w:ind w:right="-2"/>
        <w:rPr>
          <w:b/>
          <w:noProof/>
          <w:szCs w:val="22"/>
          <w:lang w:val="hr-HR"/>
        </w:rPr>
      </w:pPr>
      <w:r w:rsidRPr="00AB6FDE">
        <w:rPr>
          <w:b/>
          <w:szCs w:val="22"/>
          <w:lang w:val="hr-HR"/>
        </w:rPr>
        <w:t xml:space="preserve">Drugi lijekovi i AUBAGIO </w:t>
      </w:r>
    </w:p>
    <w:p w14:paraId="2AA01C77" w14:textId="77777777" w:rsidR="009B6496" w:rsidRPr="00AB6FDE" w:rsidRDefault="003C1CA5" w:rsidP="00665C7B">
      <w:pPr>
        <w:numPr>
          <w:ilvl w:val="12"/>
          <w:numId w:val="0"/>
        </w:numPr>
        <w:tabs>
          <w:tab w:val="clear" w:pos="567"/>
        </w:tabs>
        <w:spacing w:line="240" w:lineRule="auto"/>
        <w:ind w:right="-2"/>
        <w:rPr>
          <w:noProof/>
          <w:szCs w:val="22"/>
          <w:lang w:val="hr-HR"/>
        </w:rPr>
      </w:pPr>
      <w:r w:rsidRPr="00AB6FDE">
        <w:rPr>
          <w:szCs w:val="22"/>
          <w:lang w:val="hr-HR"/>
        </w:rPr>
        <w:t xml:space="preserve">Obavijestite svog liječnika ili ljekarnika ako uzimate ili ste nedavno uzeli ili biste mogli uzeti bilo koje druge lijekove. To uključuje </w:t>
      </w:r>
      <w:r w:rsidR="00C4502A" w:rsidRPr="00AB6FDE">
        <w:rPr>
          <w:szCs w:val="22"/>
          <w:lang w:val="hr-HR"/>
        </w:rPr>
        <w:t xml:space="preserve">i </w:t>
      </w:r>
      <w:r w:rsidRPr="00AB6FDE">
        <w:rPr>
          <w:szCs w:val="22"/>
          <w:lang w:val="hr-HR"/>
        </w:rPr>
        <w:t>lijekove koji s</w:t>
      </w:r>
      <w:r w:rsidR="00C4502A" w:rsidRPr="00AB6FDE">
        <w:rPr>
          <w:szCs w:val="22"/>
          <w:lang w:val="hr-HR"/>
        </w:rPr>
        <w:t>t</w:t>
      </w:r>
      <w:r w:rsidRPr="00AB6FDE">
        <w:rPr>
          <w:szCs w:val="22"/>
          <w:lang w:val="hr-HR"/>
        </w:rPr>
        <w:t xml:space="preserve">e </w:t>
      </w:r>
      <w:r w:rsidR="00C4502A" w:rsidRPr="00AB6FDE">
        <w:rPr>
          <w:szCs w:val="22"/>
          <w:lang w:val="hr-HR"/>
        </w:rPr>
        <w:t xml:space="preserve">nabavili </w:t>
      </w:r>
      <w:r w:rsidRPr="00AB6FDE">
        <w:rPr>
          <w:szCs w:val="22"/>
          <w:lang w:val="hr-HR"/>
        </w:rPr>
        <w:t>bez recepta.</w:t>
      </w:r>
    </w:p>
    <w:p w14:paraId="5B70B90D" w14:textId="77777777" w:rsidR="00FD685C" w:rsidRPr="00AB6FDE" w:rsidRDefault="0086648D" w:rsidP="00665C7B">
      <w:pPr>
        <w:numPr>
          <w:ilvl w:val="12"/>
          <w:numId w:val="0"/>
        </w:numPr>
        <w:tabs>
          <w:tab w:val="clear" w:pos="567"/>
        </w:tabs>
        <w:spacing w:line="240" w:lineRule="auto"/>
        <w:ind w:right="-2"/>
        <w:rPr>
          <w:noProof/>
          <w:szCs w:val="22"/>
          <w:lang w:val="hr-HR"/>
        </w:rPr>
      </w:pPr>
      <w:r w:rsidRPr="00AB6FDE">
        <w:rPr>
          <w:szCs w:val="22"/>
          <w:lang w:val="hr-HR"/>
        </w:rPr>
        <w:t xml:space="preserve">Osobito </w:t>
      </w:r>
      <w:r w:rsidR="00C4502A" w:rsidRPr="00AB6FDE">
        <w:rPr>
          <w:szCs w:val="22"/>
          <w:lang w:val="hr-HR"/>
        </w:rPr>
        <w:t xml:space="preserve">recite liječniku ili ljekarniku </w:t>
      </w:r>
      <w:r w:rsidRPr="00AB6FDE">
        <w:rPr>
          <w:szCs w:val="22"/>
          <w:lang w:val="hr-HR"/>
        </w:rPr>
        <w:t xml:space="preserve">ako uzimate </w:t>
      </w:r>
      <w:r w:rsidR="00C4502A" w:rsidRPr="00AB6FDE">
        <w:rPr>
          <w:szCs w:val="22"/>
          <w:lang w:val="hr-HR"/>
        </w:rPr>
        <w:t>neki</w:t>
      </w:r>
      <w:r w:rsidRPr="00AB6FDE">
        <w:rPr>
          <w:szCs w:val="22"/>
          <w:lang w:val="hr-HR"/>
        </w:rPr>
        <w:t xml:space="preserve"> od sljedeć</w:t>
      </w:r>
      <w:r w:rsidR="00C4502A" w:rsidRPr="00AB6FDE">
        <w:rPr>
          <w:szCs w:val="22"/>
          <w:lang w:val="hr-HR"/>
        </w:rPr>
        <w:t>ih lijekova</w:t>
      </w:r>
      <w:r w:rsidRPr="00AB6FDE">
        <w:rPr>
          <w:szCs w:val="22"/>
          <w:lang w:val="hr-HR"/>
        </w:rPr>
        <w:t xml:space="preserve">: </w:t>
      </w:r>
    </w:p>
    <w:p w14:paraId="0E780DEE" w14:textId="77777777" w:rsidR="00BA3A9C" w:rsidRPr="00AB6FDE" w:rsidRDefault="00EF215F"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leflunomid, metotreksat i </w:t>
      </w:r>
      <w:r w:rsidR="00C4502A" w:rsidRPr="00AB6FDE">
        <w:rPr>
          <w:szCs w:val="22"/>
          <w:lang w:val="hr-HR"/>
        </w:rPr>
        <w:t xml:space="preserve">druge </w:t>
      </w:r>
      <w:r w:rsidRPr="00AB6FDE">
        <w:rPr>
          <w:szCs w:val="22"/>
          <w:lang w:val="hr-HR"/>
        </w:rPr>
        <w:t>lijekove koji utječu na imunološki sustav (često se nazivaju imunosupresivima ili imunomodulatorima)</w:t>
      </w:r>
    </w:p>
    <w:p w14:paraId="2EBB0DA6" w14:textId="77777777" w:rsidR="00F029E5" w:rsidRPr="00AB6FDE" w:rsidRDefault="00F029E5"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rifampicin </w:t>
      </w:r>
      <w:r w:rsidR="00C4502A" w:rsidRPr="00AB6FDE">
        <w:rPr>
          <w:szCs w:val="22"/>
          <w:lang w:val="hr-HR"/>
        </w:rPr>
        <w:t xml:space="preserve">(lijek koji se koristi za liječenje </w:t>
      </w:r>
      <w:r w:rsidRPr="00AB6FDE">
        <w:rPr>
          <w:szCs w:val="22"/>
          <w:lang w:val="hr-HR"/>
        </w:rPr>
        <w:t>tuberkuloz</w:t>
      </w:r>
      <w:r w:rsidR="00C4502A" w:rsidRPr="00AB6FDE">
        <w:rPr>
          <w:szCs w:val="22"/>
          <w:lang w:val="hr-HR"/>
        </w:rPr>
        <w:t>e i drugih infekcija)</w:t>
      </w:r>
    </w:p>
    <w:p w14:paraId="590756E5" w14:textId="77777777" w:rsidR="00F029E5" w:rsidRPr="00AB6FDE" w:rsidRDefault="00F029E5" w:rsidP="00665C7B">
      <w:pPr>
        <w:numPr>
          <w:ilvl w:val="0"/>
          <w:numId w:val="3"/>
        </w:numPr>
        <w:tabs>
          <w:tab w:val="clear" w:pos="567"/>
        </w:tabs>
        <w:spacing w:line="240" w:lineRule="auto"/>
        <w:ind w:left="567" w:right="-2" w:hanging="567"/>
        <w:rPr>
          <w:noProof/>
          <w:szCs w:val="22"/>
          <w:lang w:val="hr-HR"/>
        </w:rPr>
      </w:pPr>
      <w:r w:rsidRPr="00AB6FDE">
        <w:rPr>
          <w:szCs w:val="22"/>
          <w:lang w:val="hr-HR"/>
        </w:rPr>
        <w:t>karbamazepin, fenobarbital, fenitoin za epilepsiju</w:t>
      </w:r>
    </w:p>
    <w:p w14:paraId="099D74DF" w14:textId="77777777" w:rsidR="00F029E5" w:rsidRPr="00AB6FDE" w:rsidRDefault="00F029E5" w:rsidP="00665C7B">
      <w:pPr>
        <w:numPr>
          <w:ilvl w:val="0"/>
          <w:numId w:val="3"/>
        </w:numPr>
        <w:tabs>
          <w:tab w:val="clear" w:pos="567"/>
        </w:tabs>
        <w:spacing w:line="240" w:lineRule="auto"/>
        <w:ind w:left="567" w:right="-2" w:hanging="567"/>
        <w:rPr>
          <w:noProof/>
          <w:szCs w:val="22"/>
          <w:lang w:val="hr-HR"/>
        </w:rPr>
      </w:pPr>
      <w:r w:rsidRPr="00AB6FDE">
        <w:rPr>
          <w:szCs w:val="22"/>
          <w:lang w:val="hr-HR"/>
        </w:rPr>
        <w:t>gospinu travu (biljni lijek za depresiju)</w:t>
      </w:r>
    </w:p>
    <w:p w14:paraId="78995524" w14:textId="77777777" w:rsidR="00E018BA" w:rsidRPr="00AB6FDE" w:rsidRDefault="00CD5019" w:rsidP="00665C7B">
      <w:pPr>
        <w:numPr>
          <w:ilvl w:val="0"/>
          <w:numId w:val="3"/>
        </w:numPr>
        <w:tabs>
          <w:tab w:val="clear" w:pos="567"/>
        </w:tabs>
        <w:spacing w:line="240" w:lineRule="auto"/>
        <w:ind w:left="567" w:right="-2" w:hanging="567"/>
        <w:rPr>
          <w:noProof/>
          <w:szCs w:val="22"/>
          <w:lang w:val="hr-HR"/>
        </w:rPr>
      </w:pPr>
      <w:r w:rsidRPr="00AB6FDE">
        <w:rPr>
          <w:szCs w:val="22"/>
          <w:lang w:val="hr-HR"/>
        </w:rPr>
        <w:t>repaglinid, pioglitazon, nateglinid ili ro</w:t>
      </w:r>
      <w:r w:rsidR="00D32A32" w:rsidRPr="00AB6FDE">
        <w:rPr>
          <w:szCs w:val="22"/>
          <w:lang w:val="hr-HR"/>
        </w:rPr>
        <w:t>z</w:t>
      </w:r>
      <w:r w:rsidRPr="00AB6FDE">
        <w:rPr>
          <w:szCs w:val="22"/>
          <w:lang w:val="hr-HR"/>
        </w:rPr>
        <w:t xml:space="preserve">iglitazon za </w:t>
      </w:r>
      <w:r w:rsidR="003F19EF" w:rsidRPr="00AB6FDE">
        <w:rPr>
          <w:szCs w:val="22"/>
          <w:lang w:val="hr-HR"/>
        </w:rPr>
        <w:t>šeće</w:t>
      </w:r>
      <w:r w:rsidR="00D32A32" w:rsidRPr="00AB6FDE">
        <w:rPr>
          <w:szCs w:val="22"/>
          <w:lang w:val="hr-HR"/>
        </w:rPr>
        <w:t>r</w:t>
      </w:r>
      <w:r w:rsidR="003F19EF" w:rsidRPr="00AB6FDE">
        <w:rPr>
          <w:szCs w:val="22"/>
          <w:lang w:val="hr-HR"/>
        </w:rPr>
        <w:t>nu bolest</w:t>
      </w:r>
    </w:p>
    <w:p w14:paraId="2D6446E2" w14:textId="77777777" w:rsidR="00E018BA" w:rsidRPr="00AB6FDE" w:rsidRDefault="003F19EF"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danorubicin, doksorubicin, </w:t>
      </w:r>
      <w:r w:rsidR="00BF7A5D" w:rsidRPr="00AB6FDE">
        <w:rPr>
          <w:szCs w:val="22"/>
          <w:lang w:val="hr-HR"/>
        </w:rPr>
        <w:t>paklitaksel</w:t>
      </w:r>
      <w:r w:rsidRPr="00AB6FDE">
        <w:rPr>
          <w:szCs w:val="22"/>
          <w:lang w:val="hr-HR"/>
        </w:rPr>
        <w:t xml:space="preserve"> ili topotekan</w:t>
      </w:r>
      <w:r w:rsidR="00BF7A5D" w:rsidRPr="00AB6FDE">
        <w:rPr>
          <w:szCs w:val="22"/>
          <w:lang w:val="hr-HR"/>
        </w:rPr>
        <w:t xml:space="preserve"> za </w:t>
      </w:r>
      <w:r w:rsidR="00FD4B68">
        <w:rPr>
          <w:szCs w:val="22"/>
          <w:lang w:val="hr-HR"/>
        </w:rPr>
        <w:t>rak</w:t>
      </w:r>
    </w:p>
    <w:p w14:paraId="7B0008DD" w14:textId="77777777" w:rsidR="00F76A62" w:rsidRPr="00AB6FDE" w:rsidRDefault="00F76A62" w:rsidP="00665C7B">
      <w:pPr>
        <w:numPr>
          <w:ilvl w:val="0"/>
          <w:numId w:val="3"/>
        </w:numPr>
        <w:tabs>
          <w:tab w:val="clear" w:pos="567"/>
        </w:tabs>
        <w:spacing w:line="240" w:lineRule="auto"/>
        <w:ind w:left="567" w:right="-2" w:hanging="567"/>
        <w:rPr>
          <w:noProof/>
          <w:szCs w:val="22"/>
          <w:lang w:val="hr-HR"/>
        </w:rPr>
      </w:pPr>
      <w:r w:rsidRPr="00AB6FDE">
        <w:rPr>
          <w:szCs w:val="22"/>
          <w:lang w:val="hr-HR"/>
        </w:rPr>
        <w:t>duloksetin za depresiju</w:t>
      </w:r>
      <w:r w:rsidR="003F19EF" w:rsidRPr="00AB6FDE">
        <w:rPr>
          <w:szCs w:val="22"/>
          <w:lang w:val="hr-HR"/>
        </w:rPr>
        <w:t>, nemogućnost zadržavanja mokraće ili bubrežnu bolest u osoba oboljelih od šećerne bolesti</w:t>
      </w:r>
    </w:p>
    <w:p w14:paraId="4B611267" w14:textId="77777777" w:rsidR="00F76A62" w:rsidRPr="00AB6FDE" w:rsidRDefault="00F76A62" w:rsidP="00665C7B">
      <w:pPr>
        <w:numPr>
          <w:ilvl w:val="0"/>
          <w:numId w:val="3"/>
        </w:numPr>
        <w:tabs>
          <w:tab w:val="clear" w:pos="567"/>
        </w:tabs>
        <w:spacing w:line="240" w:lineRule="auto"/>
        <w:ind w:left="567" w:right="-2" w:hanging="567"/>
        <w:rPr>
          <w:noProof/>
          <w:szCs w:val="22"/>
          <w:lang w:val="hr-HR"/>
        </w:rPr>
      </w:pPr>
      <w:r w:rsidRPr="00AB6FDE">
        <w:rPr>
          <w:szCs w:val="22"/>
          <w:lang w:val="hr-HR"/>
        </w:rPr>
        <w:t>alosetron za liječenje teškog proljeva</w:t>
      </w:r>
    </w:p>
    <w:p w14:paraId="660BC6AB" w14:textId="77777777" w:rsidR="00F76A62" w:rsidRPr="00AB6FDE" w:rsidRDefault="00995721" w:rsidP="00665C7B">
      <w:pPr>
        <w:numPr>
          <w:ilvl w:val="0"/>
          <w:numId w:val="3"/>
        </w:numPr>
        <w:tabs>
          <w:tab w:val="clear" w:pos="567"/>
        </w:tabs>
        <w:spacing w:line="240" w:lineRule="auto"/>
        <w:ind w:left="567" w:right="-2" w:hanging="567"/>
        <w:rPr>
          <w:noProof/>
          <w:szCs w:val="22"/>
          <w:lang w:val="hr-HR"/>
        </w:rPr>
      </w:pPr>
      <w:r w:rsidRPr="00AB6FDE">
        <w:rPr>
          <w:szCs w:val="22"/>
          <w:lang w:val="hr-HR"/>
        </w:rPr>
        <w:t>teofilin za astmu</w:t>
      </w:r>
    </w:p>
    <w:p w14:paraId="6CD1725F" w14:textId="77777777" w:rsidR="00F744C5" w:rsidRPr="00AB6FDE" w:rsidRDefault="00F76A62"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tizanidin, </w:t>
      </w:r>
      <w:r w:rsidR="003F19EF" w:rsidRPr="00AB6FDE">
        <w:rPr>
          <w:szCs w:val="22"/>
          <w:lang w:val="hr-HR"/>
        </w:rPr>
        <w:t>lijek za opuštanje mišića</w:t>
      </w:r>
    </w:p>
    <w:p w14:paraId="3A1DA810" w14:textId="77777777" w:rsidR="00F76A62" w:rsidRPr="00AB6FDE" w:rsidRDefault="00F744C5" w:rsidP="00665C7B">
      <w:pPr>
        <w:numPr>
          <w:ilvl w:val="0"/>
          <w:numId w:val="3"/>
        </w:numPr>
        <w:tabs>
          <w:tab w:val="clear" w:pos="567"/>
        </w:tabs>
        <w:spacing w:line="240" w:lineRule="auto"/>
        <w:ind w:left="567" w:right="-2" w:hanging="567"/>
        <w:rPr>
          <w:noProof/>
          <w:szCs w:val="22"/>
          <w:lang w:val="hr-HR"/>
        </w:rPr>
      </w:pPr>
      <w:r w:rsidRPr="00AB6FDE">
        <w:rPr>
          <w:szCs w:val="22"/>
          <w:lang w:val="hr-HR"/>
        </w:rPr>
        <w:t>va</w:t>
      </w:r>
      <w:r w:rsidR="00D32A32" w:rsidRPr="00AB6FDE">
        <w:rPr>
          <w:szCs w:val="22"/>
          <w:lang w:val="hr-HR"/>
        </w:rPr>
        <w:t>r</w:t>
      </w:r>
      <w:r w:rsidRPr="00AB6FDE">
        <w:rPr>
          <w:szCs w:val="22"/>
          <w:lang w:val="hr-HR"/>
        </w:rPr>
        <w:t xml:space="preserve">farin, antikoagulans koji se primjenjuje za razrjeđivanje krvi (tj. </w:t>
      </w:r>
      <w:r w:rsidR="006B4A96" w:rsidRPr="00AB6FDE">
        <w:rPr>
          <w:szCs w:val="22"/>
          <w:lang w:val="hr-HR"/>
        </w:rPr>
        <w:t>čini je</w:t>
      </w:r>
      <w:r w:rsidRPr="00AB6FDE">
        <w:rPr>
          <w:szCs w:val="22"/>
          <w:lang w:val="hr-HR"/>
        </w:rPr>
        <w:t xml:space="preserve"> više tekuć</w:t>
      </w:r>
      <w:r w:rsidR="006B4A96" w:rsidRPr="00AB6FDE">
        <w:rPr>
          <w:szCs w:val="22"/>
          <w:lang w:val="hr-HR"/>
        </w:rPr>
        <w:t>om</w:t>
      </w:r>
      <w:r w:rsidRPr="00AB6FDE">
        <w:rPr>
          <w:szCs w:val="22"/>
          <w:lang w:val="hr-HR"/>
        </w:rPr>
        <w:t xml:space="preserve">) </w:t>
      </w:r>
      <w:r w:rsidR="003F19EF" w:rsidRPr="00AB6FDE">
        <w:rPr>
          <w:szCs w:val="22"/>
          <w:lang w:val="hr-HR"/>
        </w:rPr>
        <w:t xml:space="preserve">kako </w:t>
      </w:r>
      <w:r w:rsidRPr="00AB6FDE">
        <w:rPr>
          <w:szCs w:val="22"/>
          <w:lang w:val="hr-HR"/>
        </w:rPr>
        <w:t>bi se spriječilo zgrušavanje krvi</w:t>
      </w:r>
    </w:p>
    <w:p w14:paraId="1EC549E7" w14:textId="77777777" w:rsidR="007C5A42" w:rsidRPr="00AB6FDE" w:rsidRDefault="004A48FA" w:rsidP="00665C7B">
      <w:pPr>
        <w:numPr>
          <w:ilvl w:val="0"/>
          <w:numId w:val="3"/>
        </w:numPr>
        <w:tabs>
          <w:tab w:val="clear" w:pos="567"/>
        </w:tabs>
        <w:spacing w:line="240" w:lineRule="auto"/>
        <w:ind w:left="567" w:right="-2" w:hanging="567"/>
        <w:rPr>
          <w:noProof/>
          <w:szCs w:val="22"/>
          <w:lang w:val="hr-HR"/>
        </w:rPr>
      </w:pPr>
      <w:r w:rsidRPr="00AB6FDE">
        <w:rPr>
          <w:szCs w:val="22"/>
          <w:lang w:val="hr-HR"/>
        </w:rPr>
        <w:t>oraln</w:t>
      </w:r>
      <w:r w:rsidR="003F19EF" w:rsidRPr="00AB6FDE">
        <w:rPr>
          <w:szCs w:val="22"/>
          <w:lang w:val="hr-HR"/>
        </w:rPr>
        <w:t>e</w:t>
      </w:r>
      <w:r w:rsidRPr="00AB6FDE">
        <w:rPr>
          <w:szCs w:val="22"/>
          <w:lang w:val="hr-HR"/>
        </w:rPr>
        <w:t xml:space="preserve"> kontraceptiv</w:t>
      </w:r>
      <w:r w:rsidR="003F19EF" w:rsidRPr="00AB6FDE">
        <w:rPr>
          <w:szCs w:val="22"/>
          <w:lang w:val="hr-HR"/>
        </w:rPr>
        <w:t xml:space="preserve">e </w:t>
      </w:r>
      <w:r w:rsidRPr="00AB6FDE">
        <w:rPr>
          <w:szCs w:val="22"/>
          <w:lang w:val="hr-HR"/>
        </w:rPr>
        <w:t>(</w:t>
      </w:r>
      <w:r w:rsidR="003F19EF" w:rsidRPr="00AB6FDE">
        <w:rPr>
          <w:szCs w:val="22"/>
          <w:lang w:val="hr-HR"/>
        </w:rPr>
        <w:t xml:space="preserve">koji sadrže </w:t>
      </w:r>
      <w:r w:rsidRPr="00AB6FDE">
        <w:rPr>
          <w:szCs w:val="22"/>
          <w:lang w:val="hr-HR"/>
        </w:rPr>
        <w:t>etinilestradiol</w:t>
      </w:r>
      <w:r w:rsidR="003F19EF" w:rsidRPr="00AB6FDE">
        <w:rPr>
          <w:szCs w:val="22"/>
          <w:lang w:val="hr-HR"/>
        </w:rPr>
        <w:t xml:space="preserve"> i</w:t>
      </w:r>
      <w:r w:rsidRPr="00AB6FDE">
        <w:rPr>
          <w:szCs w:val="22"/>
          <w:lang w:val="hr-HR"/>
        </w:rPr>
        <w:t xml:space="preserve"> levonorgestrel)</w:t>
      </w:r>
    </w:p>
    <w:p w14:paraId="11B0DF77" w14:textId="77777777" w:rsidR="007C5A42" w:rsidRPr="00AB6FDE" w:rsidRDefault="007C5A42"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cefaklor, </w:t>
      </w:r>
      <w:r w:rsidR="003F19EF" w:rsidRPr="00AB6FDE">
        <w:rPr>
          <w:szCs w:val="22"/>
          <w:lang w:val="hr-HR"/>
        </w:rPr>
        <w:t>benzilpenicilin (</w:t>
      </w:r>
      <w:r w:rsidRPr="00AB6FDE">
        <w:rPr>
          <w:szCs w:val="22"/>
          <w:lang w:val="hr-HR"/>
        </w:rPr>
        <w:t>penicillin</w:t>
      </w:r>
      <w:r w:rsidR="006E767C" w:rsidRPr="00AB6FDE">
        <w:rPr>
          <w:szCs w:val="22"/>
          <w:lang w:val="hr-HR"/>
        </w:rPr>
        <w:t> </w:t>
      </w:r>
      <w:r w:rsidRPr="00AB6FDE">
        <w:rPr>
          <w:szCs w:val="22"/>
          <w:lang w:val="hr-HR"/>
        </w:rPr>
        <w:t>G</w:t>
      </w:r>
      <w:r w:rsidR="003F19EF" w:rsidRPr="00AB6FDE">
        <w:rPr>
          <w:szCs w:val="22"/>
          <w:lang w:val="hr-HR"/>
        </w:rPr>
        <w:t>)</w:t>
      </w:r>
      <w:r w:rsidRPr="00AB6FDE">
        <w:rPr>
          <w:szCs w:val="22"/>
          <w:lang w:val="hr-HR"/>
        </w:rPr>
        <w:t>, ciprofloksacin za infekcije</w:t>
      </w:r>
    </w:p>
    <w:p w14:paraId="497982B7" w14:textId="77777777" w:rsidR="008F1782" w:rsidRPr="00AB6FDE" w:rsidRDefault="007C5A42" w:rsidP="00665C7B">
      <w:pPr>
        <w:numPr>
          <w:ilvl w:val="0"/>
          <w:numId w:val="3"/>
        </w:numPr>
        <w:tabs>
          <w:tab w:val="clear" w:pos="567"/>
        </w:tabs>
        <w:spacing w:line="240" w:lineRule="auto"/>
        <w:ind w:left="567" w:right="-2" w:hanging="567"/>
        <w:rPr>
          <w:noProof/>
          <w:szCs w:val="22"/>
          <w:lang w:val="hr-HR"/>
        </w:rPr>
      </w:pPr>
      <w:r w:rsidRPr="00AB6FDE">
        <w:rPr>
          <w:szCs w:val="22"/>
          <w:lang w:val="hr-HR"/>
        </w:rPr>
        <w:t>indometacin, ketoprofen za bol ili upalu</w:t>
      </w:r>
    </w:p>
    <w:p w14:paraId="55987FF2" w14:textId="77777777" w:rsidR="008F1782" w:rsidRPr="00AB6FDE" w:rsidRDefault="008F1782"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furosemid za </w:t>
      </w:r>
      <w:r w:rsidR="003F19EF" w:rsidRPr="00AB6FDE">
        <w:rPr>
          <w:szCs w:val="22"/>
          <w:lang w:val="hr-HR"/>
        </w:rPr>
        <w:t xml:space="preserve">srčane </w:t>
      </w:r>
      <w:r w:rsidRPr="00AB6FDE">
        <w:rPr>
          <w:szCs w:val="22"/>
          <w:lang w:val="hr-HR"/>
        </w:rPr>
        <w:t>bolesti</w:t>
      </w:r>
    </w:p>
    <w:p w14:paraId="56713C1B" w14:textId="77777777" w:rsidR="0010301C" w:rsidRPr="00AB6FDE" w:rsidRDefault="0010301C" w:rsidP="00665C7B">
      <w:pPr>
        <w:numPr>
          <w:ilvl w:val="0"/>
          <w:numId w:val="3"/>
        </w:numPr>
        <w:tabs>
          <w:tab w:val="clear" w:pos="567"/>
        </w:tabs>
        <w:spacing w:line="240" w:lineRule="auto"/>
        <w:ind w:left="567" w:right="-2" w:hanging="567"/>
        <w:rPr>
          <w:noProof/>
          <w:szCs w:val="22"/>
          <w:lang w:val="hr-HR"/>
        </w:rPr>
      </w:pPr>
      <w:r w:rsidRPr="00AB6FDE">
        <w:rPr>
          <w:szCs w:val="22"/>
          <w:lang w:val="hr-HR"/>
        </w:rPr>
        <w:t>cimetidin za smanjenje želučane kiseline</w:t>
      </w:r>
    </w:p>
    <w:p w14:paraId="511BC5CD" w14:textId="77777777" w:rsidR="00C32565" w:rsidRPr="00AB6FDE" w:rsidRDefault="004F4C2B"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zidovudin za </w:t>
      </w:r>
      <w:r w:rsidR="003F19EF" w:rsidRPr="00AB6FDE">
        <w:rPr>
          <w:szCs w:val="22"/>
          <w:lang w:val="hr-HR"/>
        </w:rPr>
        <w:t>HIV infekciju</w:t>
      </w:r>
    </w:p>
    <w:p w14:paraId="31803C30" w14:textId="77777777" w:rsidR="003F19EF" w:rsidRPr="00AB6FDE" w:rsidRDefault="003F19EF" w:rsidP="00665C7B">
      <w:pPr>
        <w:numPr>
          <w:ilvl w:val="0"/>
          <w:numId w:val="3"/>
        </w:numPr>
        <w:tabs>
          <w:tab w:val="clear" w:pos="567"/>
        </w:tabs>
        <w:spacing w:line="240" w:lineRule="auto"/>
        <w:ind w:left="567" w:right="-2" w:hanging="567"/>
        <w:rPr>
          <w:noProof/>
          <w:szCs w:val="22"/>
          <w:lang w:val="hr-HR"/>
        </w:rPr>
      </w:pPr>
      <w:r w:rsidRPr="00AB6FDE">
        <w:rPr>
          <w:szCs w:val="22"/>
          <w:lang w:val="hr-HR"/>
        </w:rPr>
        <w:t xml:space="preserve">rosuvastatin, </w:t>
      </w:r>
      <w:r w:rsidR="00C32565" w:rsidRPr="00AB6FDE">
        <w:rPr>
          <w:szCs w:val="22"/>
          <w:lang w:val="hr-HR"/>
        </w:rPr>
        <w:t>simvastatin, atorvastatin, pravastatin za hiperkolesterolemiju</w:t>
      </w:r>
      <w:r w:rsidRPr="00AB6FDE">
        <w:rPr>
          <w:szCs w:val="22"/>
          <w:lang w:val="hr-HR"/>
        </w:rPr>
        <w:t xml:space="preserve"> (visok kolesterol)</w:t>
      </w:r>
    </w:p>
    <w:p w14:paraId="1F91DACD" w14:textId="77777777" w:rsidR="003F19EF" w:rsidRPr="00AB6FDE" w:rsidRDefault="003F19EF" w:rsidP="00665C7B">
      <w:pPr>
        <w:numPr>
          <w:ilvl w:val="0"/>
          <w:numId w:val="3"/>
        </w:numPr>
        <w:tabs>
          <w:tab w:val="clear" w:pos="567"/>
        </w:tabs>
        <w:spacing w:line="240" w:lineRule="auto"/>
        <w:ind w:left="567" w:right="-2" w:hanging="567"/>
        <w:rPr>
          <w:noProof/>
          <w:szCs w:val="22"/>
          <w:lang w:val="hr-HR"/>
        </w:rPr>
      </w:pPr>
      <w:r w:rsidRPr="00AB6FDE">
        <w:rPr>
          <w:szCs w:val="22"/>
          <w:lang w:val="hr-HR"/>
        </w:rPr>
        <w:t>sulfasalazin za upalnu bolest debelog crijeva ili reumatoidni artritis</w:t>
      </w:r>
    </w:p>
    <w:p w14:paraId="3983AA63" w14:textId="77777777" w:rsidR="003F19EF" w:rsidRPr="00AB6FDE" w:rsidRDefault="003F19EF" w:rsidP="00665C7B">
      <w:pPr>
        <w:numPr>
          <w:ilvl w:val="0"/>
          <w:numId w:val="3"/>
        </w:numPr>
        <w:tabs>
          <w:tab w:val="clear" w:pos="567"/>
        </w:tabs>
        <w:spacing w:line="240" w:lineRule="auto"/>
        <w:ind w:left="567" w:right="-2" w:hanging="567"/>
        <w:rPr>
          <w:noProof/>
          <w:szCs w:val="22"/>
          <w:lang w:val="hr-HR"/>
        </w:rPr>
      </w:pPr>
      <w:r w:rsidRPr="00AB6FDE">
        <w:rPr>
          <w:szCs w:val="22"/>
          <w:lang w:val="hr-HR"/>
        </w:rPr>
        <w:t>kolestiramin za visok kolesterol ili ublažavanje svrbeža kod bolesti jetre</w:t>
      </w:r>
    </w:p>
    <w:p w14:paraId="0B2C6F7C" w14:textId="77777777" w:rsidR="00F546DC" w:rsidRPr="00AB6FDE" w:rsidRDefault="003F19EF" w:rsidP="00665C7B">
      <w:pPr>
        <w:numPr>
          <w:ilvl w:val="0"/>
          <w:numId w:val="3"/>
        </w:numPr>
        <w:tabs>
          <w:tab w:val="clear" w:pos="567"/>
        </w:tabs>
        <w:spacing w:line="240" w:lineRule="auto"/>
        <w:ind w:left="567" w:right="-2" w:hanging="567"/>
        <w:rPr>
          <w:noProof/>
          <w:szCs w:val="22"/>
          <w:lang w:val="hr-HR"/>
        </w:rPr>
      </w:pPr>
      <w:r w:rsidRPr="00AB6FDE">
        <w:rPr>
          <w:szCs w:val="22"/>
          <w:lang w:val="hr-HR"/>
        </w:rPr>
        <w:t>aktivni ugl</w:t>
      </w:r>
      <w:r w:rsidR="006B4A96" w:rsidRPr="00AB6FDE">
        <w:rPr>
          <w:szCs w:val="22"/>
          <w:lang w:val="hr-HR"/>
        </w:rPr>
        <w:t>j</w:t>
      </w:r>
      <w:r w:rsidRPr="00AB6FDE">
        <w:rPr>
          <w:szCs w:val="22"/>
          <w:lang w:val="hr-HR"/>
        </w:rPr>
        <w:t>en za smanjenje apsorpcije lijekova ili drugih tvari</w:t>
      </w:r>
      <w:r w:rsidR="00786F9C">
        <w:rPr>
          <w:szCs w:val="22"/>
          <w:lang w:val="hr-HR"/>
        </w:rPr>
        <w:t>.</w:t>
      </w:r>
    </w:p>
    <w:p w14:paraId="42BDA184" w14:textId="77777777" w:rsidR="0054007D" w:rsidRPr="00AB6FDE" w:rsidRDefault="0054007D" w:rsidP="00665C7B">
      <w:pPr>
        <w:numPr>
          <w:ilvl w:val="12"/>
          <w:numId w:val="0"/>
        </w:numPr>
        <w:tabs>
          <w:tab w:val="clear" w:pos="567"/>
          <w:tab w:val="left" w:pos="1290"/>
        </w:tabs>
        <w:spacing w:line="240" w:lineRule="auto"/>
        <w:ind w:right="-2"/>
        <w:rPr>
          <w:noProof/>
          <w:szCs w:val="22"/>
          <w:lang w:val="hr-HR"/>
        </w:rPr>
      </w:pPr>
    </w:p>
    <w:p w14:paraId="7FEA2B00" w14:textId="54C68968" w:rsidR="009B6496" w:rsidRDefault="009B6496" w:rsidP="00665C7B">
      <w:pPr>
        <w:keepNext/>
        <w:numPr>
          <w:ilvl w:val="12"/>
          <w:numId w:val="0"/>
        </w:numPr>
        <w:tabs>
          <w:tab w:val="clear" w:pos="567"/>
        </w:tabs>
        <w:spacing w:line="240" w:lineRule="auto"/>
        <w:ind w:right="-2"/>
        <w:outlineLvl w:val="0"/>
        <w:rPr>
          <w:b/>
          <w:szCs w:val="22"/>
          <w:lang w:val="hr-HR"/>
        </w:rPr>
      </w:pPr>
      <w:r w:rsidRPr="00AB6FDE">
        <w:rPr>
          <w:b/>
          <w:szCs w:val="22"/>
          <w:lang w:val="hr-HR"/>
        </w:rPr>
        <w:t>Trudnoća i dojenje</w:t>
      </w:r>
      <w:r w:rsidR="002D7BF4">
        <w:rPr>
          <w:b/>
          <w:szCs w:val="22"/>
          <w:lang w:val="hr-HR"/>
        </w:rPr>
        <w:fldChar w:fldCharType="begin"/>
      </w:r>
      <w:r w:rsidR="002D7BF4">
        <w:rPr>
          <w:b/>
          <w:szCs w:val="22"/>
          <w:lang w:val="hr-HR"/>
        </w:rPr>
        <w:instrText xml:space="preserve"> DOCVARIABLE vault_nd_65332dbb-c9c7-4ca5-ba82-7fe1c3fbd16e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44AD0583" w14:textId="618F34AF" w:rsidR="006C3F5E" w:rsidRDefault="006C3F5E" w:rsidP="00665C7B">
      <w:pPr>
        <w:tabs>
          <w:tab w:val="clear" w:pos="567"/>
        </w:tabs>
        <w:autoSpaceDE w:val="0"/>
        <w:autoSpaceDN w:val="0"/>
        <w:adjustRightInd w:val="0"/>
        <w:spacing w:line="240" w:lineRule="auto"/>
        <w:rPr>
          <w:szCs w:val="22"/>
          <w:lang w:val="hr-HR"/>
        </w:rPr>
      </w:pPr>
      <w:r w:rsidRPr="00AB6FDE">
        <w:rPr>
          <w:b/>
          <w:bCs/>
          <w:szCs w:val="22"/>
          <w:lang w:val="hr-HR"/>
        </w:rPr>
        <w:t>Ne</w:t>
      </w:r>
      <w:r w:rsidR="003F19EF" w:rsidRPr="00AB6FDE">
        <w:rPr>
          <w:b/>
          <w:bCs/>
          <w:szCs w:val="22"/>
          <w:lang w:val="hr-HR"/>
        </w:rPr>
        <w:t>mojte</w:t>
      </w:r>
      <w:r w:rsidRPr="00AB6FDE">
        <w:rPr>
          <w:b/>
          <w:bCs/>
          <w:szCs w:val="22"/>
          <w:lang w:val="hr-HR"/>
        </w:rPr>
        <w:t xml:space="preserve"> uz</w:t>
      </w:r>
      <w:r w:rsidR="003F19EF" w:rsidRPr="00AB6FDE">
        <w:rPr>
          <w:b/>
          <w:bCs/>
          <w:szCs w:val="22"/>
          <w:lang w:val="hr-HR"/>
        </w:rPr>
        <w:t>eti</w:t>
      </w:r>
      <w:r w:rsidRPr="00AB6FDE">
        <w:rPr>
          <w:b/>
          <w:bCs/>
          <w:szCs w:val="22"/>
          <w:lang w:val="hr-HR"/>
        </w:rPr>
        <w:t xml:space="preserve"> </w:t>
      </w:r>
      <w:r w:rsidRPr="00AB6FDE">
        <w:rPr>
          <w:szCs w:val="22"/>
          <w:lang w:val="hr-HR"/>
        </w:rPr>
        <w:t xml:space="preserve">AUBAGIO ako ste trudni ili mislite da </w:t>
      </w:r>
      <w:r w:rsidR="003F19EF" w:rsidRPr="00AB6FDE">
        <w:rPr>
          <w:szCs w:val="22"/>
          <w:lang w:val="hr-HR"/>
        </w:rPr>
        <w:t>biste mogli biti</w:t>
      </w:r>
      <w:r w:rsidRPr="00AB6FDE">
        <w:rPr>
          <w:szCs w:val="22"/>
          <w:lang w:val="hr-HR"/>
        </w:rPr>
        <w:t xml:space="preserve"> </w:t>
      </w:r>
      <w:r w:rsidRPr="00AB6FDE">
        <w:rPr>
          <w:b/>
          <w:bCs/>
          <w:szCs w:val="22"/>
          <w:lang w:val="hr-HR"/>
        </w:rPr>
        <w:t>trudni</w:t>
      </w:r>
      <w:r w:rsidRPr="00AB6FDE">
        <w:rPr>
          <w:szCs w:val="22"/>
          <w:lang w:val="hr-HR"/>
        </w:rPr>
        <w:t xml:space="preserve">. Ako ste trudni ili </w:t>
      </w:r>
      <w:r w:rsidR="003F19EF" w:rsidRPr="00AB6FDE">
        <w:rPr>
          <w:szCs w:val="22"/>
          <w:lang w:val="hr-HR"/>
        </w:rPr>
        <w:t xml:space="preserve">zatrudnite </w:t>
      </w:r>
      <w:r w:rsidRPr="00AB6FDE">
        <w:rPr>
          <w:szCs w:val="22"/>
          <w:lang w:val="hr-HR"/>
        </w:rPr>
        <w:t>dok uzimate AUBAGIO, povećan je rizik rađanja djeteta s prirođenim manama. Žene reproduktivn</w:t>
      </w:r>
      <w:r w:rsidR="003F19EF" w:rsidRPr="00AB6FDE">
        <w:rPr>
          <w:szCs w:val="22"/>
          <w:lang w:val="hr-HR"/>
        </w:rPr>
        <w:t>e</w:t>
      </w:r>
      <w:r w:rsidRPr="00AB6FDE">
        <w:rPr>
          <w:szCs w:val="22"/>
          <w:lang w:val="hr-HR"/>
        </w:rPr>
        <w:t xml:space="preserve"> dobi ne smiju </w:t>
      </w:r>
      <w:r w:rsidR="003F19EF" w:rsidRPr="00AB6FDE">
        <w:rPr>
          <w:szCs w:val="22"/>
          <w:lang w:val="hr-HR"/>
        </w:rPr>
        <w:t xml:space="preserve">primjenjivati </w:t>
      </w:r>
      <w:r w:rsidR="009B700C">
        <w:rPr>
          <w:szCs w:val="22"/>
          <w:lang w:val="hr-HR"/>
        </w:rPr>
        <w:t>ovaj lijek</w:t>
      </w:r>
      <w:r w:rsidRPr="00AB6FDE">
        <w:rPr>
          <w:szCs w:val="22"/>
          <w:lang w:val="hr-HR"/>
        </w:rPr>
        <w:t xml:space="preserve"> </w:t>
      </w:r>
      <w:r w:rsidR="003F19EF" w:rsidRPr="00AB6FDE">
        <w:rPr>
          <w:szCs w:val="22"/>
          <w:lang w:val="hr-HR"/>
        </w:rPr>
        <w:t xml:space="preserve">ako ne koriste djelotvorne </w:t>
      </w:r>
      <w:r w:rsidRPr="00AB6FDE">
        <w:rPr>
          <w:szCs w:val="22"/>
          <w:lang w:val="hr-HR"/>
        </w:rPr>
        <w:t>kontracepcijsk</w:t>
      </w:r>
      <w:r w:rsidR="003F19EF" w:rsidRPr="00AB6FDE">
        <w:rPr>
          <w:szCs w:val="22"/>
          <w:lang w:val="hr-HR"/>
        </w:rPr>
        <w:t>e</w:t>
      </w:r>
      <w:r w:rsidRPr="00AB6FDE">
        <w:rPr>
          <w:szCs w:val="22"/>
          <w:lang w:val="hr-HR"/>
        </w:rPr>
        <w:t xml:space="preserve"> mjer</w:t>
      </w:r>
      <w:r w:rsidR="003F19EF" w:rsidRPr="00AB6FDE">
        <w:rPr>
          <w:szCs w:val="22"/>
          <w:lang w:val="hr-HR"/>
        </w:rPr>
        <w:t>e</w:t>
      </w:r>
      <w:r w:rsidRPr="00AB6FDE">
        <w:rPr>
          <w:szCs w:val="22"/>
          <w:lang w:val="hr-HR"/>
        </w:rPr>
        <w:t>.</w:t>
      </w:r>
    </w:p>
    <w:p w14:paraId="4DE51862" w14:textId="31FAE78F" w:rsidR="00F120AA" w:rsidRPr="00AB6FDE" w:rsidRDefault="00F120AA" w:rsidP="00665C7B">
      <w:pPr>
        <w:tabs>
          <w:tab w:val="clear" w:pos="567"/>
        </w:tabs>
        <w:autoSpaceDE w:val="0"/>
        <w:autoSpaceDN w:val="0"/>
        <w:adjustRightInd w:val="0"/>
        <w:spacing w:line="240" w:lineRule="auto"/>
        <w:rPr>
          <w:szCs w:val="22"/>
          <w:lang w:val="hr-HR" w:eastAsia="de-DE"/>
        </w:rPr>
      </w:pPr>
      <w:r>
        <w:rPr>
          <w:szCs w:val="22"/>
          <w:lang w:val="hr-HR"/>
        </w:rPr>
        <w:t>Ako Vaša kći dobije menstruaciju dok uzima lijek AUGABIO, morate obavijestiti liječnika radi specijalističkog savjetovanja o kontracepciji i mogućim rizicima u slučaju trudnoće.</w:t>
      </w:r>
    </w:p>
    <w:p w14:paraId="3CB95E7D" w14:textId="77777777" w:rsidR="006C3F5E" w:rsidRPr="00AB6FDE" w:rsidRDefault="006C3F5E" w:rsidP="00665C7B">
      <w:pPr>
        <w:tabs>
          <w:tab w:val="clear" w:pos="567"/>
        </w:tabs>
        <w:autoSpaceDE w:val="0"/>
        <w:autoSpaceDN w:val="0"/>
        <w:adjustRightInd w:val="0"/>
        <w:spacing w:line="240" w:lineRule="auto"/>
        <w:rPr>
          <w:szCs w:val="22"/>
          <w:lang w:val="hr-HR" w:eastAsia="de-DE"/>
        </w:rPr>
      </w:pPr>
    </w:p>
    <w:p w14:paraId="2E6AAA77" w14:textId="77777777" w:rsidR="006C3F5E" w:rsidRPr="00AB6FDE" w:rsidRDefault="006C3F5E" w:rsidP="00665C7B">
      <w:pPr>
        <w:tabs>
          <w:tab w:val="clear" w:pos="567"/>
        </w:tabs>
        <w:autoSpaceDE w:val="0"/>
        <w:autoSpaceDN w:val="0"/>
        <w:adjustRightInd w:val="0"/>
        <w:spacing w:line="240" w:lineRule="auto"/>
        <w:rPr>
          <w:szCs w:val="22"/>
          <w:lang w:val="hr-HR" w:eastAsia="de-DE"/>
        </w:rPr>
      </w:pPr>
      <w:r w:rsidRPr="00AB6FDE">
        <w:rPr>
          <w:szCs w:val="22"/>
          <w:lang w:val="hr-HR"/>
        </w:rPr>
        <w:t>Recite svom</w:t>
      </w:r>
      <w:r w:rsidR="00FE3A30" w:rsidRPr="00AB6FDE">
        <w:rPr>
          <w:szCs w:val="22"/>
          <w:lang w:val="hr-HR"/>
        </w:rPr>
        <w:t>e</w:t>
      </w:r>
      <w:r w:rsidRPr="00AB6FDE">
        <w:rPr>
          <w:szCs w:val="22"/>
          <w:lang w:val="hr-HR"/>
        </w:rPr>
        <w:t xml:space="preserve"> liječniku ako planirate </w:t>
      </w:r>
      <w:r w:rsidR="00FE3A30" w:rsidRPr="00AB6FDE">
        <w:rPr>
          <w:szCs w:val="22"/>
          <w:lang w:val="hr-HR"/>
        </w:rPr>
        <w:t>zatrudnjeti</w:t>
      </w:r>
      <w:r w:rsidRPr="00AB6FDE">
        <w:rPr>
          <w:szCs w:val="22"/>
          <w:lang w:val="hr-HR"/>
        </w:rPr>
        <w:t xml:space="preserve"> nakon prekida liječenja lijekom AUBAGIO jer </w:t>
      </w:r>
      <w:r w:rsidR="00FE3A30" w:rsidRPr="00AB6FDE">
        <w:rPr>
          <w:szCs w:val="22"/>
          <w:lang w:val="hr-HR"/>
        </w:rPr>
        <w:t xml:space="preserve">prije nego što pokušate ostati trudni </w:t>
      </w:r>
      <w:r w:rsidRPr="00AB6FDE">
        <w:rPr>
          <w:szCs w:val="22"/>
          <w:lang w:val="hr-HR"/>
        </w:rPr>
        <w:t xml:space="preserve">morate </w:t>
      </w:r>
      <w:r w:rsidR="00FE3A30" w:rsidRPr="00AB6FDE">
        <w:rPr>
          <w:szCs w:val="22"/>
          <w:lang w:val="hr-HR"/>
        </w:rPr>
        <w:t xml:space="preserve">biti sigurni </w:t>
      </w:r>
      <w:r w:rsidR="00F72681">
        <w:rPr>
          <w:szCs w:val="22"/>
          <w:lang w:val="hr-HR"/>
        </w:rPr>
        <w:t xml:space="preserve">da je najveći dio </w:t>
      </w:r>
      <w:r w:rsidR="009B700C">
        <w:rPr>
          <w:szCs w:val="22"/>
          <w:lang w:val="hr-HR"/>
        </w:rPr>
        <w:t xml:space="preserve">ovog </w:t>
      </w:r>
      <w:r w:rsidR="00FE3A30" w:rsidRPr="00AB6FDE">
        <w:rPr>
          <w:szCs w:val="22"/>
          <w:lang w:val="hr-HR"/>
        </w:rPr>
        <w:t>lijeka</w:t>
      </w:r>
      <w:r w:rsidRPr="00AB6FDE">
        <w:rPr>
          <w:szCs w:val="22"/>
          <w:lang w:val="hr-HR"/>
        </w:rPr>
        <w:t xml:space="preserve"> </w:t>
      </w:r>
      <w:r w:rsidR="00F72681">
        <w:rPr>
          <w:szCs w:val="22"/>
          <w:lang w:val="hr-HR"/>
        </w:rPr>
        <w:t>uklonjen iz tijela</w:t>
      </w:r>
      <w:r w:rsidRPr="00AB6FDE">
        <w:rPr>
          <w:szCs w:val="22"/>
          <w:lang w:val="hr-HR"/>
        </w:rPr>
        <w:t xml:space="preserve">. </w:t>
      </w:r>
      <w:r w:rsidR="00FE3A30" w:rsidRPr="00AB6FDE">
        <w:rPr>
          <w:szCs w:val="22"/>
          <w:lang w:val="hr-HR"/>
        </w:rPr>
        <w:t xml:space="preserve">Uklanjanje </w:t>
      </w:r>
      <w:r w:rsidR="009B700C">
        <w:rPr>
          <w:szCs w:val="22"/>
          <w:lang w:val="hr-HR"/>
        </w:rPr>
        <w:t>djelatne tvari</w:t>
      </w:r>
      <w:r w:rsidR="00FE3A30" w:rsidRPr="00AB6FDE">
        <w:rPr>
          <w:szCs w:val="22"/>
          <w:lang w:val="hr-HR"/>
        </w:rPr>
        <w:t xml:space="preserve"> iz tijela prirodnim putem može potrajati i do 2 godine. </w:t>
      </w:r>
      <w:r w:rsidRPr="00AB6FDE">
        <w:rPr>
          <w:szCs w:val="22"/>
          <w:lang w:val="hr-HR"/>
        </w:rPr>
        <w:t xml:space="preserve">To se </w:t>
      </w:r>
      <w:r w:rsidR="00FE3A30" w:rsidRPr="00AB6FDE">
        <w:rPr>
          <w:szCs w:val="22"/>
          <w:lang w:val="hr-HR"/>
        </w:rPr>
        <w:t xml:space="preserve">vrijeme </w:t>
      </w:r>
      <w:r w:rsidRPr="00AB6FDE">
        <w:rPr>
          <w:szCs w:val="22"/>
          <w:lang w:val="hr-HR"/>
        </w:rPr>
        <w:t xml:space="preserve">može skratiti na nekoliko tjedana uzimanjem određenih lijekova koji ubrzavaju uklanjanje </w:t>
      </w:r>
      <w:r w:rsidR="00FE3A30" w:rsidRPr="00AB6FDE">
        <w:rPr>
          <w:szCs w:val="22"/>
          <w:lang w:val="hr-HR"/>
        </w:rPr>
        <w:t xml:space="preserve">lijeka </w:t>
      </w:r>
      <w:r w:rsidRPr="00AB6FDE">
        <w:rPr>
          <w:szCs w:val="22"/>
          <w:lang w:val="hr-HR"/>
        </w:rPr>
        <w:t>AUBAGI</w:t>
      </w:r>
      <w:r w:rsidR="00FE3A30" w:rsidRPr="00AB6FDE">
        <w:rPr>
          <w:szCs w:val="22"/>
          <w:lang w:val="hr-HR"/>
        </w:rPr>
        <w:t>O</w:t>
      </w:r>
      <w:r w:rsidRPr="00AB6FDE">
        <w:rPr>
          <w:szCs w:val="22"/>
          <w:lang w:val="hr-HR"/>
        </w:rPr>
        <w:t xml:space="preserve"> iz tijela.</w:t>
      </w:r>
    </w:p>
    <w:p w14:paraId="4D1A74E4" w14:textId="77777777" w:rsidR="006C3F5E" w:rsidRPr="00AB6FDE" w:rsidRDefault="006C3F5E" w:rsidP="00665C7B">
      <w:pPr>
        <w:tabs>
          <w:tab w:val="clear" w:pos="567"/>
        </w:tabs>
        <w:autoSpaceDE w:val="0"/>
        <w:autoSpaceDN w:val="0"/>
        <w:adjustRightInd w:val="0"/>
        <w:spacing w:line="240" w:lineRule="auto"/>
        <w:rPr>
          <w:szCs w:val="22"/>
          <w:lang w:val="hr-HR" w:eastAsia="de-DE"/>
        </w:rPr>
      </w:pPr>
      <w:r w:rsidRPr="00AB6FDE">
        <w:rPr>
          <w:szCs w:val="22"/>
          <w:lang w:val="hr-HR"/>
        </w:rPr>
        <w:t xml:space="preserve">U oba slučaja </w:t>
      </w:r>
      <w:r w:rsidR="00FE3A30" w:rsidRPr="00AB6FDE">
        <w:rPr>
          <w:szCs w:val="22"/>
          <w:lang w:val="hr-HR"/>
        </w:rPr>
        <w:t xml:space="preserve">treba </w:t>
      </w:r>
      <w:r w:rsidRPr="00AB6FDE">
        <w:rPr>
          <w:szCs w:val="22"/>
          <w:lang w:val="hr-HR"/>
        </w:rPr>
        <w:t>krvn</w:t>
      </w:r>
      <w:r w:rsidR="00FE3A30" w:rsidRPr="00AB6FDE">
        <w:rPr>
          <w:szCs w:val="22"/>
          <w:lang w:val="hr-HR"/>
        </w:rPr>
        <w:t>i</w:t>
      </w:r>
      <w:r w:rsidRPr="00AB6FDE">
        <w:rPr>
          <w:szCs w:val="22"/>
          <w:lang w:val="hr-HR"/>
        </w:rPr>
        <w:t>m pretrag</w:t>
      </w:r>
      <w:r w:rsidR="00FE3A30" w:rsidRPr="00AB6FDE">
        <w:rPr>
          <w:szCs w:val="22"/>
          <w:lang w:val="hr-HR"/>
        </w:rPr>
        <w:t>a</w:t>
      </w:r>
      <w:r w:rsidRPr="00AB6FDE">
        <w:rPr>
          <w:szCs w:val="22"/>
          <w:lang w:val="hr-HR"/>
        </w:rPr>
        <w:t>m</w:t>
      </w:r>
      <w:r w:rsidR="00FE3A30" w:rsidRPr="00AB6FDE">
        <w:rPr>
          <w:szCs w:val="22"/>
          <w:lang w:val="hr-HR"/>
        </w:rPr>
        <w:t xml:space="preserve">a </w:t>
      </w:r>
      <w:r w:rsidRPr="00AB6FDE">
        <w:rPr>
          <w:szCs w:val="22"/>
          <w:lang w:val="hr-HR"/>
        </w:rPr>
        <w:t xml:space="preserve">potvrditi da je </w:t>
      </w:r>
      <w:r w:rsidR="009B700C">
        <w:rPr>
          <w:szCs w:val="22"/>
          <w:lang w:val="hr-HR"/>
        </w:rPr>
        <w:t>djelatna tvar</w:t>
      </w:r>
      <w:r w:rsidRPr="00AB6FDE">
        <w:rPr>
          <w:szCs w:val="22"/>
          <w:lang w:val="hr-HR"/>
        </w:rPr>
        <w:t xml:space="preserve"> u dovoljnoj mjeri </w:t>
      </w:r>
      <w:r w:rsidR="00FE3A30" w:rsidRPr="00AB6FDE">
        <w:rPr>
          <w:szCs w:val="22"/>
          <w:lang w:val="hr-HR"/>
        </w:rPr>
        <w:t>uklonjen</w:t>
      </w:r>
      <w:r w:rsidR="009B700C">
        <w:rPr>
          <w:szCs w:val="22"/>
          <w:lang w:val="hr-HR"/>
        </w:rPr>
        <w:t>a</w:t>
      </w:r>
      <w:r w:rsidR="00FE3A30" w:rsidRPr="00AB6FDE">
        <w:rPr>
          <w:szCs w:val="22"/>
          <w:lang w:val="hr-HR"/>
        </w:rPr>
        <w:t xml:space="preserve"> </w:t>
      </w:r>
      <w:r w:rsidRPr="00AB6FDE">
        <w:rPr>
          <w:szCs w:val="22"/>
          <w:lang w:val="hr-HR"/>
        </w:rPr>
        <w:t>iz tijela</w:t>
      </w:r>
      <w:r w:rsidR="00FE3A30" w:rsidRPr="00AB6FDE">
        <w:rPr>
          <w:szCs w:val="22"/>
          <w:lang w:val="hr-HR"/>
        </w:rPr>
        <w:t>, a</w:t>
      </w:r>
      <w:r w:rsidRPr="00AB6FDE">
        <w:rPr>
          <w:szCs w:val="22"/>
          <w:lang w:val="hr-HR"/>
        </w:rPr>
        <w:t xml:space="preserve"> nadležni liječnik mora potvrditi da su razine </w:t>
      </w:r>
      <w:r w:rsidR="00FE3A30" w:rsidRPr="00AB6FDE">
        <w:rPr>
          <w:szCs w:val="22"/>
          <w:lang w:val="hr-HR"/>
        </w:rPr>
        <w:t xml:space="preserve">lijeka </w:t>
      </w:r>
      <w:r w:rsidRPr="00AB6FDE">
        <w:rPr>
          <w:szCs w:val="22"/>
          <w:lang w:val="hr-HR"/>
        </w:rPr>
        <w:t>AUBAGI</w:t>
      </w:r>
      <w:r w:rsidR="00FE3A30" w:rsidRPr="00AB6FDE">
        <w:rPr>
          <w:szCs w:val="22"/>
          <w:lang w:val="hr-HR"/>
        </w:rPr>
        <w:t>O</w:t>
      </w:r>
      <w:r w:rsidRPr="00AB6FDE">
        <w:rPr>
          <w:szCs w:val="22"/>
          <w:lang w:val="hr-HR"/>
        </w:rPr>
        <w:t xml:space="preserve"> u krvi dovoljno niske da </w:t>
      </w:r>
      <w:r w:rsidR="00FE3A30" w:rsidRPr="00AB6FDE">
        <w:rPr>
          <w:szCs w:val="22"/>
          <w:lang w:val="hr-HR"/>
        </w:rPr>
        <w:t>biste zatrudnjeli</w:t>
      </w:r>
      <w:r w:rsidRPr="00AB6FDE">
        <w:rPr>
          <w:szCs w:val="22"/>
          <w:lang w:val="hr-HR"/>
        </w:rPr>
        <w:t>.</w:t>
      </w:r>
    </w:p>
    <w:p w14:paraId="0B032A9E" w14:textId="77777777" w:rsidR="006C3F5E" w:rsidRPr="00AB6FDE" w:rsidRDefault="006C3F5E" w:rsidP="00665C7B">
      <w:pPr>
        <w:tabs>
          <w:tab w:val="clear" w:pos="567"/>
        </w:tabs>
        <w:autoSpaceDE w:val="0"/>
        <w:autoSpaceDN w:val="0"/>
        <w:adjustRightInd w:val="0"/>
        <w:spacing w:line="240" w:lineRule="auto"/>
        <w:rPr>
          <w:szCs w:val="22"/>
          <w:lang w:val="hr-HR" w:eastAsia="de-DE"/>
        </w:rPr>
      </w:pPr>
    </w:p>
    <w:p w14:paraId="1386B66F" w14:textId="77777777" w:rsidR="006C3F5E" w:rsidRPr="00AB6FDE" w:rsidRDefault="006C3F5E" w:rsidP="00665C7B">
      <w:pPr>
        <w:tabs>
          <w:tab w:val="clear" w:pos="567"/>
        </w:tabs>
        <w:autoSpaceDE w:val="0"/>
        <w:autoSpaceDN w:val="0"/>
        <w:adjustRightInd w:val="0"/>
        <w:spacing w:line="240" w:lineRule="auto"/>
        <w:rPr>
          <w:szCs w:val="22"/>
          <w:lang w:val="hr-HR" w:eastAsia="de-DE"/>
        </w:rPr>
      </w:pPr>
      <w:r w:rsidRPr="00AB6FDE">
        <w:rPr>
          <w:szCs w:val="22"/>
          <w:lang w:val="hr-HR"/>
        </w:rPr>
        <w:t>Za daljnje informacije o laboratorijskim pretragama obratite se svom</w:t>
      </w:r>
      <w:r w:rsidR="00FE3A30" w:rsidRPr="00AB6FDE">
        <w:rPr>
          <w:szCs w:val="22"/>
          <w:lang w:val="hr-HR"/>
        </w:rPr>
        <w:t>e</w:t>
      </w:r>
      <w:r w:rsidRPr="00AB6FDE">
        <w:rPr>
          <w:szCs w:val="22"/>
          <w:lang w:val="hr-HR"/>
        </w:rPr>
        <w:t xml:space="preserve"> liječniku.</w:t>
      </w:r>
    </w:p>
    <w:p w14:paraId="32117B4B" w14:textId="77777777" w:rsidR="006C3F5E" w:rsidRPr="00AB6FDE" w:rsidRDefault="006C3F5E" w:rsidP="00665C7B">
      <w:pPr>
        <w:tabs>
          <w:tab w:val="clear" w:pos="567"/>
        </w:tabs>
        <w:autoSpaceDE w:val="0"/>
        <w:autoSpaceDN w:val="0"/>
        <w:adjustRightInd w:val="0"/>
        <w:spacing w:line="240" w:lineRule="auto"/>
        <w:rPr>
          <w:szCs w:val="22"/>
          <w:lang w:val="hr-HR" w:eastAsia="de-DE"/>
        </w:rPr>
      </w:pPr>
    </w:p>
    <w:p w14:paraId="63B3C436" w14:textId="6BE7CA7D" w:rsidR="00D37A6C" w:rsidRPr="00AB6FDE" w:rsidRDefault="006C3F5E" w:rsidP="00665C7B">
      <w:pPr>
        <w:numPr>
          <w:ilvl w:val="12"/>
          <w:numId w:val="0"/>
        </w:numPr>
        <w:tabs>
          <w:tab w:val="clear" w:pos="567"/>
        </w:tabs>
        <w:spacing w:line="240" w:lineRule="auto"/>
        <w:rPr>
          <w:szCs w:val="22"/>
          <w:lang w:val="hr-HR" w:eastAsia="de-DE"/>
        </w:rPr>
      </w:pPr>
      <w:r w:rsidRPr="00AB6FDE">
        <w:rPr>
          <w:szCs w:val="22"/>
          <w:lang w:val="hr-HR"/>
        </w:rPr>
        <w:t xml:space="preserve">Ako sumnjate da ste trudni dok uzimate AUBAGIO ili unutar dvije godine nakon prekida liječenja, morate </w:t>
      </w:r>
      <w:r w:rsidR="008069A2">
        <w:rPr>
          <w:szCs w:val="22"/>
          <w:lang w:val="hr-HR"/>
        </w:rPr>
        <w:t xml:space="preserve">prekinuti liječenje lijekom AUBAGIO i </w:t>
      </w:r>
      <w:r w:rsidRPr="00AB6FDE">
        <w:rPr>
          <w:b/>
          <w:bCs/>
          <w:szCs w:val="22"/>
          <w:lang w:val="hr-HR"/>
        </w:rPr>
        <w:t xml:space="preserve">odmah </w:t>
      </w:r>
      <w:r w:rsidR="008069A2">
        <w:rPr>
          <w:b/>
          <w:bCs/>
          <w:szCs w:val="22"/>
          <w:lang w:val="hr-HR"/>
        </w:rPr>
        <w:t xml:space="preserve">se </w:t>
      </w:r>
      <w:r w:rsidRPr="00AB6FDE">
        <w:rPr>
          <w:bCs/>
          <w:szCs w:val="22"/>
          <w:lang w:val="hr-HR"/>
        </w:rPr>
        <w:t>javiti</w:t>
      </w:r>
      <w:r w:rsidRPr="00AB6FDE">
        <w:rPr>
          <w:b/>
          <w:bCs/>
          <w:szCs w:val="22"/>
          <w:lang w:val="hr-HR"/>
        </w:rPr>
        <w:t xml:space="preserve"> </w:t>
      </w:r>
      <w:r w:rsidRPr="00AB6FDE">
        <w:rPr>
          <w:szCs w:val="22"/>
          <w:lang w:val="hr-HR"/>
        </w:rPr>
        <w:t xml:space="preserve">liječniku radi testa na trudnoću. Ako test potvrdi trudnoću, liječnik </w:t>
      </w:r>
      <w:r w:rsidR="007464F4" w:rsidRPr="00AB6FDE">
        <w:rPr>
          <w:szCs w:val="22"/>
          <w:lang w:val="hr-HR"/>
        </w:rPr>
        <w:t xml:space="preserve">će Vam </w:t>
      </w:r>
      <w:r w:rsidRPr="00AB6FDE">
        <w:rPr>
          <w:szCs w:val="22"/>
          <w:lang w:val="hr-HR"/>
        </w:rPr>
        <w:t>možda predložiti liječenje određenim lijekovima za brz</w:t>
      </w:r>
      <w:r w:rsidR="007464F4" w:rsidRPr="00AB6FDE">
        <w:rPr>
          <w:szCs w:val="22"/>
          <w:lang w:val="hr-HR"/>
        </w:rPr>
        <w:t xml:space="preserve">o uklanjanje dostatne količine lijeka </w:t>
      </w:r>
      <w:r w:rsidRPr="00AB6FDE">
        <w:rPr>
          <w:szCs w:val="22"/>
          <w:lang w:val="hr-HR"/>
        </w:rPr>
        <w:t>AUBAGI</w:t>
      </w:r>
      <w:r w:rsidR="007464F4" w:rsidRPr="00AB6FDE">
        <w:rPr>
          <w:szCs w:val="22"/>
          <w:lang w:val="hr-HR"/>
        </w:rPr>
        <w:t>O</w:t>
      </w:r>
      <w:r w:rsidRPr="00AB6FDE">
        <w:rPr>
          <w:szCs w:val="22"/>
          <w:lang w:val="hr-HR"/>
        </w:rPr>
        <w:t xml:space="preserve"> iz Vašeg tijela jer se time može smanjiti rizik za dijete.</w:t>
      </w:r>
    </w:p>
    <w:p w14:paraId="027B2EE7" w14:textId="77777777" w:rsidR="006C3F5E" w:rsidRPr="00AB6FDE" w:rsidRDefault="006C3F5E" w:rsidP="00665C7B">
      <w:pPr>
        <w:numPr>
          <w:ilvl w:val="12"/>
          <w:numId w:val="0"/>
        </w:numPr>
        <w:tabs>
          <w:tab w:val="clear" w:pos="567"/>
        </w:tabs>
        <w:spacing w:line="240" w:lineRule="auto"/>
        <w:rPr>
          <w:noProof/>
          <w:szCs w:val="22"/>
          <w:lang w:val="hr-HR"/>
        </w:rPr>
      </w:pPr>
    </w:p>
    <w:p w14:paraId="4AC2FAE1" w14:textId="53D58312" w:rsidR="00D37A6C" w:rsidRPr="00AB6FDE" w:rsidRDefault="00D37A6C" w:rsidP="00665C7B">
      <w:pPr>
        <w:numPr>
          <w:ilvl w:val="12"/>
          <w:numId w:val="0"/>
        </w:numPr>
        <w:tabs>
          <w:tab w:val="clear" w:pos="567"/>
        </w:tabs>
        <w:spacing w:line="240" w:lineRule="auto"/>
        <w:ind w:right="-2"/>
        <w:outlineLvl w:val="0"/>
        <w:rPr>
          <w:noProof/>
          <w:szCs w:val="22"/>
          <w:u w:val="single"/>
          <w:lang w:val="hr-HR"/>
        </w:rPr>
      </w:pPr>
      <w:r w:rsidRPr="00AB6FDE">
        <w:rPr>
          <w:szCs w:val="22"/>
          <w:u w:val="single"/>
          <w:lang w:val="hr-HR"/>
        </w:rPr>
        <w:t>Kontracepcija</w:t>
      </w:r>
      <w:r w:rsidR="002D7BF4">
        <w:rPr>
          <w:szCs w:val="22"/>
          <w:u w:val="single"/>
          <w:lang w:val="hr-HR"/>
        </w:rPr>
        <w:fldChar w:fldCharType="begin"/>
      </w:r>
      <w:r w:rsidR="002D7BF4">
        <w:rPr>
          <w:szCs w:val="22"/>
          <w:u w:val="single"/>
          <w:lang w:val="hr-HR"/>
        </w:rPr>
        <w:instrText xml:space="preserve"> DOCVARIABLE vault_nd_e05810a4-f4b5-4651-9757-9785e12e1307 \* MERGEFORMAT </w:instrText>
      </w:r>
      <w:r w:rsidR="002D7BF4">
        <w:rPr>
          <w:szCs w:val="22"/>
          <w:u w:val="single"/>
          <w:lang w:val="hr-HR"/>
        </w:rPr>
        <w:fldChar w:fldCharType="separate"/>
      </w:r>
      <w:r w:rsidR="002D7BF4">
        <w:rPr>
          <w:szCs w:val="22"/>
          <w:u w:val="single"/>
          <w:lang w:val="hr-HR"/>
        </w:rPr>
        <w:t xml:space="preserve"> </w:t>
      </w:r>
      <w:r w:rsidR="002D7BF4">
        <w:rPr>
          <w:szCs w:val="22"/>
          <w:u w:val="single"/>
          <w:lang w:val="hr-HR"/>
        </w:rPr>
        <w:fldChar w:fldCharType="end"/>
      </w:r>
    </w:p>
    <w:p w14:paraId="351F74F7" w14:textId="77777777" w:rsidR="00D37A6C" w:rsidRPr="00AB6FDE" w:rsidRDefault="007464F4" w:rsidP="00665C7B">
      <w:pPr>
        <w:numPr>
          <w:ilvl w:val="12"/>
          <w:numId w:val="0"/>
        </w:numPr>
        <w:tabs>
          <w:tab w:val="clear" w:pos="567"/>
        </w:tabs>
        <w:spacing w:line="240" w:lineRule="auto"/>
        <w:rPr>
          <w:noProof/>
          <w:szCs w:val="22"/>
          <w:lang w:val="hr-HR"/>
        </w:rPr>
      </w:pPr>
      <w:r w:rsidRPr="00AB6FDE">
        <w:rPr>
          <w:szCs w:val="22"/>
          <w:lang w:val="hr-HR"/>
        </w:rPr>
        <w:t>Tijekom liječenja lijekom AUBAGIO i po njegovu završetku m</w:t>
      </w:r>
      <w:r w:rsidR="00D37A6C" w:rsidRPr="00AB6FDE">
        <w:rPr>
          <w:szCs w:val="22"/>
          <w:lang w:val="hr-HR"/>
        </w:rPr>
        <w:t xml:space="preserve">orate koristiti </w:t>
      </w:r>
      <w:r w:rsidRPr="00AB6FDE">
        <w:rPr>
          <w:szCs w:val="22"/>
          <w:lang w:val="hr-HR"/>
        </w:rPr>
        <w:t xml:space="preserve">djelotvornu metodu </w:t>
      </w:r>
      <w:r w:rsidR="00D37A6C" w:rsidRPr="00AB6FDE">
        <w:rPr>
          <w:szCs w:val="22"/>
          <w:lang w:val="hr-HR"/>
        </w:rPr>
        <w:t>kontracepcij</w:t>
      </w:r>
      <w:r w:rsidRPr="00AB6FDE">
        <w:rPr>
          <w:szCs w:val="22"/>
          <w:lang w:val="hr-HR"/>
        </w:rPr>
        <w:t>e</w:t>
      </w:r>
      <w:r w:rsidR="00D37A6C" w:rsidRPr="00AB6FDE">
        <w:rPr>
          <w:szCs w:val="22"/>
          <w:lang w:val="hr-HR"/>
        </w:rPr>
        <w:t xml:space="preserve">. Teriflunomid </w:t>
      </w:r>
      <w:r w:rsidR="00AE6BD7" w:rsidRPr="00AB6FDE">
        <w:rPr>
          <w:szCs w:val="22"/>
          <w:lang w:val="hr-HR"/>
        </w:rPr>
        <w:t>se zadržava</w:t>
      </w:r>
      <w:r w:rsidR="00D37A6C" w:rsidRPr="00AB6FDE">
        <w:rPr>
          <w:szCs w:val="22"/>
          <w:lang w:val="hr-HR"/>
        </w:rPr>
        <w:t xml:space="preserve"> u krvi </w:t>
      </w:r>
      <w:r w:rsidR="00AE6BD7" w:rsidRPr="00AB6FDE">
        <w:rPr>
          <w:szCs w:val="22"/>
          <w:lang w:val="hr-HR"/>
        </w:rPr>
        <w:t xml:space="preserve">još </w:t>
      </w:r>
      <w:r w:rsidR="00D37A6C" w:rsidRPr="00AB6FDE">
        <w:rPr>
          <w:szCs w:val="22"/>
          <w:lang w:val="hr-HR"/>
        </w:rPr>
        <w:t xml:space="preserve">dugo nakon što ga prestanete uzimati. Nastavite koristiti </w:t>
      </w:r>
      <w:r w:rsidRPr="00AB6FDE">
        <w:rPr>
          <w:szCs w:val="22"/>
          <w:lang w:val="hr-HR"/>
        </w:rPr>
        <w:t xml:space="preserve">djelotvornu </w:t>
      </w:r>
      <w:r w:rsidR="00D37A6C" w:rsidRPr="00AB6FDE">
        <w:rPr>
          <w:szCs w:val="22"/>
          <w:lang w:val="hr-HR"/>
        </w:rPr>
        <w:t xml:space="preserve">kontracepciju </w:t>
      </w:r>
      <w:r w:rsidR="00AE6BD7" w:rsidRPr="00AB6FDE">
        <w:rPr>
          <w:szCs w:val="22"/>
          <w:lang w:val="hr-HR"/>
        </w:rPr>
        <w:t xml:space="preserve">i </w:t>
      </w:r>
      <w:r w:rsidR="00D37A6C" w:rsidRPr="00AB6FDE">
        <w:rPr>
          <w:szCs w:val="22"/>
          <w:lang w:val="hr-HR"/>
        </w:rPr>
        <w:t>nakon prestanka liječenja.</w:t>
      </w:r>
    </w:p>
    <w:p w14:paraId="12D6EF71" w14:textId="38E09521" w:rsidR="00D37A6C" w:rsidRPr="00A42119" w:rsidRDefault="00D37A6C" w:rsidP="005A686B">
      <w:pPr>
        <w:pStyle w:val="ListParagraph"/>
        <w:numPr>
          <w:ilvl w:val="0"/>
          <w:numId w:val="52"/>
        </w:numPr>
        <w:tabs>
          <w:tab w:val="clear" w:pos="567"/>
        </w:tabs>
        <w:spacing w:line="240" w:lineRule="auto"/>
        <w:rPr>
          <w:noProof/>
          <w:szCs w:val="22"/>
          <w:lang w:val="hr-HR"/>
        </w:rPr>
      </w:pPr>
      <w:r w:rsidRPr="00F00715">
        <w:rPr>
          <w:szCs w:val="22"/>
          <w:lang w:val="hr-HR"/>
        </w:rPr>
        <w:t xml:space="preserve">Koristite je sve dok razine lijeka AUBAGIO u Vašoj krvi ne budu dovoljno niske - to će provjeriti </w:t>
      </w:r>
      <w:r w:rsidR="007464F4" w:rsidRPr="00A42119">
        <w:rPr>
          <w:szCs w:val="22"/>
          <w:lang w:val="hr-HR"/>
        </w:rPr>
        <w:t>V</w:t>
      </w:r>
      <w:r w:rsidRPr="00A42119">
        <w:rPr>
          <w:szCs w:val="22"/>
          <w:lang w:val="hr-HR"/>
        </w:rPr>
        <w:t>aš liječnik.</w:t>
      </w:r>
    </w:p>
    <w:p w14:paraId="5AAC6F02" w14:textId="1AC5D42E" w:rsidR="00D37A6C" w:rsidRPr="00A42119" w:rsidRDefault="00D37A6C" w:rsidP="005A686B">
      <w:pPr>
        <w:pStyle w:val="ListParagraph"/>
        <w:numPr>
          <w:ilvl w:val="0"/>
          <w:numId w:val="52"/>
        </w:numPr>
        <w:spacing w:line="240" w:lineRule="auto"/>
        <w:rPr>
          <w:noProof/>
          <w:szCs w:val="22"/>
          <w:lang w:val="hr-HR"/>
        </w:rPr>
      </w:pPr>
      <w:r w:rsidRPr="00A42119">
        <w:rPr>
          <w:szCs w:val="22"/>
          <w:lang w:val="hr-HR"/>
        </w:rPr>
        <w:t xml:space="preserve">Razgovarajte sa svojim liječnikom o najboljoj metodi kontracepcije za Vas </w:t>
      </w:r>
      <w:r w:rsidR="00AE6BD7" w:rsidRPr="00A42119">
        <w:rPr>
          <w:szCs w:val="22"/>
          <w:lang w:val="hr-HR"/>
        </w:rPr>
        <w:t>te o mogućoj</w:t>
      </w:r>
      <w:r w:rsidRPr="00A42119">
        <w:rPr>
          <w:szCs w:val="22"/>
          <w:lang w:val="hr-HR"/>
        </w:rPr>
        <w:t xml:space="preserve"> potreb</w:t>
      </w:r>
      <w:r w:rsidR="00AE6BD7" w:rsidRPr="00A42119">
        <w:rPr>
          <w:szCs w:val="22"/>
          <w:lang w:val="hr-HR"/>
        </w:rPr>
        <w:t>i</w:t>
      </w:r>
      <w:r w:rsidRPr="00A42119">
        <w:rPr>
          <w:szCs w:val="22"/>
          <w:lang w:val="hr-HR"/>
        </w:rPr>
        <w:t xml:space="preserve"> za promjenom </w:t>
      </w:r>
      <w:r w:rsidR="00AE6BD7" w:rsidRPr="00A42119">
        <w:rPr>
          <w:szCs w:val="22"/>
          <w:lang w:val="hr-HR"/>
        </w:rPr>
        <w:t xml:space="preserve">metode </w:t>
      </w:r>
      <w:r w:rsidRPr="00A42119">
        <w:rPr>
          <w:szCs w:val="22"/>
          <w:lang w:val="hr-HR"/>
        </w:rPr>
        <w:t>kontracepcije.</w:t>
      </w:r>
    </w:p>
    <w:p w14:paraId="242B78F8" w14:textId="77777777" w:rsidR="004C5A33" w:rsidRPr="00AB6FDE" w:rsidRDefault="004C5A33" w:rsidP="00665C7B">
      <w:pPr>
        <w:numPr>
          <w:ilvl w:val="12"/>
          <w:numId w:val="0"/>
        </w:numPr>
        <w:tabs>
          <w:tab w:val="clear" w:pos="567"/>
        </w:tabs>
        <w:spacing w:line="240" w:lineRule="auto"/>
        <w:rPr>
          <w:noProof/>
          <w:szCs w:val="22"/>
          <w:lang w:val="hr-HR"/>
        </w:rPr>
      </w:pPr>
    </w:p>
    <w:p w14:paraId="32CC8262" w14:textId="77777777" w:rsidR="004C5A33" w:rsidRPr="00AB6FDE" w:rsidRDefault="00D445ED" w:rsidP="00665C7B">
      <w:pPr>
        <w:numPr>
          <w:ilvl w:val="12"/>
          <w:numId w:val="0"/>
        </w:numPr>
        <w:tabs>
          <w:tab w:val="clear" w:pos="567"/>
        </w:tabs>
        <w:spacing w:line="240" w:lineRule="auto"/>
        <w:rPr>
          <w:noProof/>
          <w:szCs w:val="22"/>
          <w:lang w:val="hr-HR"/>
        </w:rPr>
      </w:pPr>
      <w:r w:rsidRPr="00AB6FDE">
        <w:rPr>
          <w:szCs w:val="22"/>
          <w:lang w:val="hr-HR"/>
        </w:rPr>
        <w:t>Ne</w:t>
      </w:r>
      <w:r w:rsidR="007464F4" w:rsidRPr="00AB6FDE">
        <w:rPr>
          <w:szCs w:val="22"/>
          <w:lang w:val="hr-HR"/>
        </w:rPr>
        <w:t>mojte</w:t>
      </w:r>
      <w:r w:rsidRPr="00AB6FDE">
        <w:rPr>
          <w:szCs w:val="22"/>
          <w:lang w:val="hr-HR"/>
        </w:rPr>
        <w:t xml:space="preserve"> uzima</w:t>
      </w:r>
      <w:r w:rsidR="007464F4" w:rsidRPr="00AB6FDE">
        <w:rPr>
          <w:szCs w:val="22"/>
          <w:lang w:val="hr-HR"/>
        </w:rPr>
        <w:t>ti</w:t>
      </w:r>
      <w:r w:rsidRPr="00AB6FDE">
        <w:rPr>
          <w:szCs w:val="22"/>
          <w:lang w:val="hr-HR"/>
        </w:rPr>
        <w:t xml:space="preserve"> AUBAGIO dok dojite jer </w:t>
      </w:r>
      <w:r w:rsidR="007464F4" w:rsidRPr="00AB6FDE">
        <w:rPr>
          <w:szCs w:val="22"/>
          <w:lang w:val="hr-HR"/>
        </w:rPr>
        <w:t xml:space="preserve">se </w:t>
      </w:r>
      <w:r w:rsidRPr="00AB6FDE">
        <w:rPr>
          <w:szCs w:val="22"/>
          <w:lang w:val="hr-HR"/>
        </w:rPr>
        <w:t xml:space="preserve">teriflunomid </w:t>
      </w:r>
      <w:r w:rsidR="007464F4" w:rsidRPr="00AB6FDE">
        <w:rPr>
          <w:szCs w:val="22"/>
          <w:lang w:val="hr-HR"/>
        </w:rPr>
        <w:t xml:space="preserve">izlučuje </w:t>
      </w:r>
      <w:r w:rsidRPr="00AB6FDE">
        <w:rPr>
          <w:szCs w:val="22"/>
          <w:lang w:val="hr-HR"/>
        </w:rPr>
        <w:t>u majčino mlijeko.</w:t>
      </w:r>
    </w:p>
    <w:p w14:paraId="6AB2BD98" w14:textId="77777777" w:rsidR="006F66F7" w:rsidRPr="00AB6FDE" w:rsidRDefault="006F66F7" w:rsidP="00665C7B">
      <w:pPr>
        <w:numPr>
          <w:ilvl w:val="12"/>
          <w:numId w:val="0"/>
        </w:numPr>
        <w:tabs>
          <w:tab w:val="clear" w:pos="567"/>
        </w:tabs>
        <w:spacing w:line="240" w:lineRule="auto"/>
        <w:rPr>
          <w:noProof/>
          <w:szCs w:val="22"/>
          <w:lang w:val="hr-HR"/>
        </w:rPr>
      </w:pPr>
    </w:p>
    <w:p w14:paraId="662061CF" w14:textId="4E10937B" w:rsidR="009B6496" w:rsidRPr="00AB6FDE" w:rsidRDefault="009B6496" w:rsidP="00665C7B">
      <w:pPr>
        <w:numPr>
          <w:ilvl w:val="12"/>
          <w:numId w:val="0"/>
        </w:numPr>
        <w:tabs>
          <w:tab w:val="clear" w:pos="567"/>
        </w:tabs>
        <w:spacing w:line="240" w:lineRule="auto"/>
        <w:ind w:right="-2"/>
        <w:outlineLvl w:val="0"/>
        <w:rPr>
          <w:noProof/>
          <w:szCs w:val="22"/>
          <w:lang w:val="hr-HR"/>
        </w:rPr>
      </w:pPr>
      <w:r w:rsidRPr="00AB6FDE">
        <w:rPr>
          <w:b/>
          <w:szCs w:val="22"/>
          <w:lang w:val="hr-HR"/>
        </w:rPr>
        <w:t>Upravljanje vozilima i strojevima</w:t>
      </w:r>
      <w:r w:rsidR="002D7BF4">
        <w:rPr>
          <w:b/>
          <w:szCs w:val="22"/>
          <w:lang w:val="hr-HR"/>
        </w:rPr>
        <w:fldChar w:fldCharType="begin"/>
      </w:r>
      <w:r w:rsidR="002D7BF4">
        <w:rPr>
          <w:b/>
          <w:szCs w:val="22"/>
          <w:lang w:val="hr-HR"/>
        </w:rPr>
        <w:instrText xml:space="preserve"> DOCVARIABLE vault_nd_6b7673b4-00aa-4b79-b43f-5a75ad2e9845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03552A21" w14:textId="77777777" w:rsidR="00FC5A30" w:rsidRPr="00AB6FDE" w:rsidRDefault="00EB29D6" w:rsidP="00665C7B">
      <w:pPr>
        <w:numPr>
          <w:ilvl w:val="12"/>
          <w:numId w:val="0"/>
        </w:numPr>
        <w:tabs>
          <w:tab w:val="clear" w:pos="567"/>
        </w:tabs>
        <w:spacing w:line="240" w:lineRule="auto"/>
        <w:ind w:right="-2"/>
        <w:rPr>
          <w:noProof/>
          <w:szCs w:val="22"/>
          <w:lang w:val="hr-HR"/>
        </w:rPr>
      </w:pPr>
      <w:r w:rsidRPr="00AB6FDE">
        <w:rPr>
          <w:szCs w:val="22"/>
          <w:lang w:val="hr-HR"/>
        </w:rPr>
        <w:t>AUBAGIO može uzro</w:t>
      </w:r>
      <w:r w:rsidR="000A4163">
        <w:rPr>
          <w:szCs w:val="22"/>
          <w:lang w:val="hr-HR"/>
        </w:rPr>
        <w:t>ko</w:t>
      </w:r>
      <w:r w:rsidRPr="00AB6FDE">
        <w:rPr>
          <w:szCs w:val="22"/>
          <w:lang w:val="hr-HR"/>
        </w:rPr>
        <w:t xml:space="preserve">vati </w:t>
      </w:r>
      <w:r w:rsidR="007464F4" w:rsidRPr="00AB6FDE">
        <w:rPr>
          <w:szCs w:val="22"/>
          <w:lang w:val="hr-HR"/>
        </w:rPr>
        <w:t>omaglicu</w:t>
      </w:r>
      <w:r w:rsidRPr="00AB6FDE">
        <w:rPr>
          <w:szCs w:val="22"/>
          <w:lang w:val="hr-HR"/>
        </w:rPr>
        <w:t xml:space="preserve">, koja može smanjiti </w:t>
      </w:r>
      <w:r w:rsidR="0016595F">
        <w:rPr>
          <w:szCs w:val="22"/>
          <w:lang w:val="hr-HR"/>
        </w:rPr>
        <w:t>V</w:t>
      </w:r>
      <w:r w:rsidRPr="00AB6FDE">
        <w:rPr>
          <w:szCs w:val="22"/>
          <w:lang w:val="hr-HR"/>
        </w:rPr>
        <w:t xml:space="preserve">ašu sposobnost koncentracije i reagiranja. Ako </w:t>
      </w:r>
      <w:r w:rsidR="007464F4" w:rsidRPr="00AB6FDE">
        <w:rPr>
          <w:szCs w:val="22"/>
          <w:lang w:val="hr-HR"/>
        </w:rPr>
        <w:t>primijetite omaglicu</w:t>
      </w:r>
      <w:r w:rsidRPr="00AB6FDE">
        <w:rPr>
          <w:szCs w:val="22"/>
          <w:lang w:val="hr-HR"/>
        </w:rPr>
        <w:t xml:space="preserve">, nemojte upravljati vozilima niti </w:t>
      </w:r>
      <w:r w:rsidR="007464F4" w:rsidRPr="00AB6FDE">
        <w:rPr>
          <w:szCs w:val="22"/>
          <w:lang w:val="hr-HR"/>
        </w:rPr>
        <w:t xml:space="preserve">rukovati </w:t>
      </w:r>
      <w:r w:rsidRPr="00AB6FDE">
        <w:rPr>
          <w:szCs w:val="22"/>
          <w:lang w:val="hr-HR"/>
        </w:rPr>
        <w:t>strojev</w:t>
      </w:r>
      <w:r w:rsidR="007464F4" w:rsidRPr="00AB6FDE">
        <w:rPr>
          <w:szCs w:val="22"/>
          <w:lang w:val="hr-HR"/>
        </w:rPr>
        <w:t>ima</w:t>
      </w:r>
      <w:r w:rsidRPr="00AB6FDE">
        <w:rPr>
          <w:szCs w:val="22"/>
          <w:lang w:val="hr-HR"/>
        </w:rPr>
        <w:t>.</w:t>
      </w:r>
    </w:p>
    <w:p w14:paraId="753DE4FD" w14:textId="77777777" w:rsidR="001E4A19" w:rsidRPr="00AB6FDE" w:rsidRDefault="001E4A19" w:rsidP="00665C7B">
      <w:pPr>
        <w:numPr>
          <w:ilvl w:val="12"/>
          <w:numId w:val="0"/>
        </w:numPr>
        <w:tabs>
          <w:tab w:val="clear" w:pos="567"/>
        </w:tabs>
        <w:spacing w:line="240" w:lineRule="auto"/>
        <w:ind w:right="-2"/>
        <w:rPr>
          <w:noProof/>
          <w:szCs w:val="22"/>
          <w:lang w:val="hr-HR"/>
        </w:rPr>
      </w:pPr>
    </w:p>
    <w:p w14:paraId="6286B62C" w14:textId="77777777" w:rsidR="008B2A6D" w:rsidRPr="00AB6FDE" w:rsidRDefault="0044286C" w:rsidP="00665C7B">
      <w:pPr>
        <w:numPr>
          <w:ilvl w:val="12"/>
          <w:numId w:val="0"/>
        </w:numPr>
        <w:tabs>
          <w:tab w:val="clear" w:pos="567"/>
        </w:tabs>
        <w:spacing w:line="240" w:lineRule="auto"/>
        <w:ind w:right="-2"/>
        <w:rPr>
          <w:noProof/>
          <w:szCs w:val="22"/>
          <w:lang w:val="hr-HR"/>
        </w:rPr>
      </w:pPr>
      <w:r w:rsidRPr="00AB6FDE">
        <w:rPr>
          <w:b/>
          <w:szCs w:val="22"/>
          <w:lang w:val="hr-HR"/>
        </w:rPr>
        <w:t>AUBAGIO sadrži laktozu</w:t>
      </w:r>
    </w:p>
    <w:p w14:paraId="650794EB" w14:textId="4624DDB7" w:rsidR="00DE74DC" w:rsidRDefault="00DD5628" w:rsidP="00665C7B">
      <w:pPr>
        <w:numPr>
          <w:ilvl w:val="12"/>
          <w:numId w:val="0"/>
        </w:numPr>
        <w:tabs>
          <w:tab w:val="clear" w:pos="567"/>
        </w:tabs>
        <w:spacing w:line="240" w:lineRule="auto"/>
        <w:ind w:right="-2"/>
        <w:rPr>
          <w:szCs w:val="22"/>
          <w:lang w:val="hr-HR"/>
        </w:rPr>
      </w:pPr>
      <w:r w:rsidRPr="00AB6FDE">
        <w:rPr>
          <w:szCs w:val="22"/>
          <w:lang w:val="hr-HR"/>
        </w:rPr>
        <w:t xml:space="preserve">AUBAGIO sadrži laktozu (vrstu šećera). Ako Vam je liječnik rekao da ne podnosite </w:t>
      </w:r>
      <w:r w:rsidR="007464F4" w:rsidRPr="00AB6FDE">
        <w:rPr>
          <w:szCs w:val="22"/>
          <w:lang w:val="hr-HR"/>
        </w:rPr>
        <w:t xml:space="preserve">neke </w:t>
      </w:r>
      <w:r w:rsidRPr="00AB6FDE">
        <w:rPr>
          <w:szCs w:val="22"/>
          <w:lang w:val="hr-HR"/>
        </w:rPr>
        <w:t xml:space="preserve">šećere, </w:t>
      </w:r>
      <w:r w:rsidR="009B700C">
        <w:rPr>
          <w:szCs w:val="22"/>
          <w:lang w:val="hr-HR"/>
        </w:rPr>
        <w:t>obratite se liječniku</w:t>
      </w:r>
      <w:r w:rsidRPr="00AB6FDE">
        <w:rPr>
          <w:szCs w:val="22"/>
          <w:lang w:val="hr-HR"/>
        </w:rPr>
        <w:t xml:space="preserve"> prije </w:t>
      </w:r>
      <w:r w:rsidR="007464F4" w:rsidRPr="00AB6FDE">
        <w:rPr>
          <w:szCs w:val="22"/>
          <w:lang w:val="hr-HR"/>
        </w:rPr>
        <w:t xml:space="preserve">uzimanja </w:t>
      </w:r>
      <w:r w:rsidRPr="00AB6FDE">
        <w:rPr>
          <w:szCs w:val="22"/>
          <w:lang w:val="hr-HR"/>
        </w:rPr>
        <w:t>ovog lijeka.</w:t>
      </w:r>
    </w:p>
    <w:p w14:paraId="0F5A91F2" w14:textId="209DA9F0" w:rsidR="005E1C86" w:rsidRDefault="005E1C86" w:rsidP="00665C7B">
      <w:pPr>
        <w:numPr>
          <w:ilvl w:val="12"/>
          <w:numId w:val="0"/>
        </w:numPr>
        <w:tabs>
          <w:tab w:val="clear" w:pos="567"/>
        </w:tabs>
        <w:spacing w:line="240" w:lineRule="auto"/>
        <w:ind w:right="-2"/>
        <w:rPr>
          <w:szCs w:val="22"/>
          <w:lang w:val="hr-HR"/>
        </w:rPr>
      </w:pPr>
    </w:p>
    <w:p w14:paraId="5B8D186E" w14:textId="36174F23" w:rsidR="005E1C86" w:rsidRPr="008B143C" w:rsidRDefault="005E1C86" w:rsidP="00665C7B">
      <w:pPr>
        <w:numPr>
          <w:ilvl w:val="12"/>
          <w:numId w:val="0"/>
        </w:numPr>
        <w:tabs>
          <w:tab w:val="clear" w:pos="567"/>
        </w:tabs>
        <w:spacing w:line="240" w:lineRule="auto"/>
        <w:ind w:right="-2"/>
        <w:rPr>
          <w:b/>
          <w:bCs/>
          <w:noProof/>
          <w:szCs w:val="22"/>
          <w:lang w:val="hr-HR"/>
        </w:rPr>
      </w:pPr>
      <w:r w:rsidRPr="008B143C">
        <w:rPr>
          <w:b/>
          <w:bCs/>
          <w:noProof/>
          <w:szCs w:val="22"/>
          <w:lang w:val="hr-HR"/>
        </w:rPr>
        <w:t>AUBAGIO sadrži natrij</w:t>
      </w:r>
    </w:p>
    <w:p w14:paraId="3743C051" w14:textId="52B0CBEA" w:rsidR="005E1C86" w:rsidRPr="00AB6FDE" w:rsidRDefault="005E1C86" w:rsidP="00665C7B">
      <w:pPr>
        <w:numPr>
          <w:ilvl w:val="12"/>
          <w:numId w:val="0"/>
        </w:numPr>
        <w:tabs>
          <w:tab w:val="clear" w:pos="567"/>
        </w:tabs>
        <w:spacing w:line="240" w:lineRule="auto"/>
        <w:ind w:right="-2"/>
        <w:rPr>
          <w:noProof/>
          <w:szCs w:val="22"/>
          <w:lang w:val="hr-HR"/>
        </w:rPr>
      </w:pPr>
      <w:r w:rsidRPr="005E1C86">
        <w:rPr>
          <w:noProof/>
          <w:szCs w:val="22"/>
          <w:lang w:val="hr-HR"/>
        </w:rPr>
        <w:t xml:space="preserve">Ovaj lijek sadrži manje od 1 mmol (23 mg) natrija po </w:t>
      </w:r>
      <w:r>
        <w:rPr>
          <w:noProof/>
          <w:szCs w:val="22"/>
          <w:lang w:val="hr-HR"/>
        </w:rPr>
        <w:t>tableti</w:t>
      </w:r>
      <w:r w:rsidRPr="005E1C86">
        <w:rPr>
          <w:noProof/>
          <w:szCs w:val="22"/>
          <w:lang w:val="hr-HR"/>
        </w:rPr>
        <w:t>, tj. zanemarive količine natrija.</w:t>
      </w:r>
    </w:p>
    <w:p w14:paraId="6EE8DA87"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7614611B" w14:textId="77777777" w:rsidR="00FB46E2" w:rsidRPr="00AB6FDE" w:rsidRDefault="00FB46E2" w:rsidP="00665C7B">
      <w:pPr>
        <w:numPr>
          <w:ilvl w:val="12"/>
          <w:numId w:val="0"/>
        </w:numPr>
        <w:tabs>
          <w:tab w:val="clear" w:pos="567"/>
        </w:tabs>
        <w:spacing w:line="240" w:lineRule="auto"/>
        <w:ind w:right="-2"/>
        <w:rPr>
          <w:noProof/>
          <w:szCs w:val="22"/>
          <w:lang w:val="hr-HR"/>
        </w:rPr>
      </w:pPr>
    </w:p>
    <w:p w14:paraId="06DE3097" w14:textId="77777777" w:rsidR="009B6496" w:rsidRPr="00AB6FDE" w:rsidRDefault="00F9016F" w:rsidP="00665C7B">
      <w:pPr>
        <w:spacing w:line="240" w:lineRule="auto"/>
        <w:ind w:right="-2"/>
        <w:rPr>
          <w:b/>
          <w:noProof/>
          <w:szCs w:val="22"/>
          <w:lang w:val="hr-HR"/>
        </w:rPr>
      </w:pPr>
      <w:r w:rsidRPr="00AB6FDE">
        <w:rPr>
          <w:b/>
          <w:szCs w:val="22"/>
          <w:lang w:val="hr-HR"/>
        </w:rPr>
        <w:t>3.</w:t>
      </w:r>
      <w:r w:rsidRPr="00AB6FDE">
        <w:rPr>
          <w:b/>
          <w:szCs w:val="22"/>
          <w:lang w:val="hr-HR"/>
        </w:rPr>
        <w:tab/>
        <w:t>Kako uzimati AUBAGIO</w:t>
      </w:r>
    </w:p>
    <w:p w14:paraId="14FAB400"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70D81EBE" w14:textId="77777777" w:rsidR="00EC3118" w:rsidRPr="00AB6FDE" w:rsidRDefault="00EC3118" w:rsidP="00665C7B">
      <w:pPr>
        <w:numPr>
          <w:ilvl w:val="12"/>
          <w:numId w:val="0"/>
        </w:numPr>
        <w:tabs>
          <w:tab w:val="clear" w:pos="567"/>
        </w:tabs>
        <w:spacing w:line="240" w:lineRule="auto"/>
        <w:ind w:right="-2"/>
        <w:rPr>
          <w:noProof/>
          <w:szCs w:val="22"/>
          <w:lang w:val="hr-HR"/>
        </w:rPr>
      </w:pPr>
      <w:r w:rsidRPr="00AB6FDE">
        <w:rPr>
          <w:szCs w:val="22"/>
          <w:lang w:val="hr-HR"/>
        </w:rPr>
        <w:t xml:space="preserve">Liječenje lijekom AUBAGIO nadzirat će liječnik </w:t>
      </w:r>
      <w:r w:rsidR="007464F4" w:rsidRPr="00AB6FDE">
        <w:rPr>
          <w:szCs w:val="22"/>
          <w:lang w:val="hr-HR"/>
        </w:rPr>
        <w:t xml:space="preserve">s iskustvom </w:t>
      </w:r>
      <w:r w:rsidRPr="00AB6FDE">
        <w:rPr>
          <w:szCs w:val="22"/>
          <w:lang w:val="hr-HR"/>
        </w:rPr>
        <w:t>u liječenju multiple skleroze.</w:t>
      </w:r>
    </w:p>
    <w:p w14:paraId="2E204873" w14:textId="77777777" w:rsidR="006F52A8" w:rsidRPr="00AB6FDE" w:rsidRDefault="006F52A8" w:rsidP="00665C7B">
      <w:pPr>
        <w:numPr>
          <w:ilvl w:val="12"/>
          <w:numId w:val="0"/>
        </w:numPr>
        <w:tabs>
          <w:tab w:val="clear" w:pos="567"/>
        </w:tabs>
        <w:spacing w:line="240" w:lineRule="auto"/>
        <w:ind w:right="-2"/>
        <w:rPr>
          <w:noProof/>
          <w:szCs w:val="22"/>
          <w:lang w:val="hr-HR"/>
        </w:rPr>
      </w:pPr>
    </w:p>
    <w:p w14:paraId="27882D22" w14:textId="18CF592D" w:rsidR="00D3545E" w:rsidRDefault="00EC3118" w:rsidP="00665C7B">
      <w:pPr>
        <w:numPr>
          <w:ilvl w:val="12"/>
          <w:numId w:val="0"/>
        </w:numPr>
        <w:tabs>
          <w:tab w:val="clear" w:pos="567"/>
        </w:tabs>
        <w:spacing w:line="240" w:lineRule="auto"/>
        <w:ind w:right="-2"/>
        <w:rPr>
          <w:szCs w:val="22"/>
          <w:lang w:val="hr-HR"/>
        </w:rPr>
      </w:pPr>
      <w:r w:rsidRPr="00AB6FDE">
        <w:rPr>
          <w:szCs w:val="22"/>
          <w:lang w:val="hr-HR"/>
        </w:rPr>
        <w:t xml:space="preserve">Uvijek </w:t>
      </w:r>
      <w:r w:rsidR="00E76079" w:rsidRPr="00AB6FDE">
        <w:rPr>
          <w:szCs w:val="22"/>
          <w:lang w:val="hr-HR"/>
        </w:rPr>
        <w:t>uzm</w:t>
      </w:r>
      <w:r w:rsidR="007464F4" w:rsidRPr="00AB6FDE">
        <w:rPr>
          <w:szCs w:val="22"/>
          <w:lang w:val="hr-HR"/>
        </w:rPr>
        <w:t>i</w:t>
      </w:r>
      <w:r w:rsidR="00E76079" w:rsidRPr="00AB6FDE">
        <w:rPr>
          <w:szCs w:val="22"/>
          <w:lang w:val="hr-HR"/>
        </w:rPr>
        <w:t>t</w:t>
      </w:r>
      <w:r w:rsidR="007464F4" w:rsidRPr="00AB6FDE">
        <w:rPr>
          <w:szCs w:val="22"/>
          <w:lang w:val="hr-HR"/>
        </w:rPr>
        <w:t>e</w:t>
      </w:r>
      <w:r w:rsidRPr="00AB6FDE">
        <w:rPr>
          <w:szCs w:val="22"/>
          <w:lang w:val="hr-HR"/>
        </w:rPr>
        <w:t xml:space="preserve"> ovaj lijek točno </w:t>
      </w:r>
      <w:r w:rsidR="007464F4" w:rsidRPr="00AB6FDE">
        <w:rPr>
          <w:szCs w:val="22"/>
          <w:lang w:val="hr-HR"/>
        </w:rPr>
        <w:t xml:space="preserve">onako </w:t>
      </w:r>
      <w:r w:rsidRPr="00AB6FDE">
        <w:rPr>
          <w:szCs w:val="22"/>
          <w:lang w:val="hr-HR"/>
        </w:rPr>
        <w:t xml:space="preserve">kako Vam je </w:t>
      </w:r>
      <w:r w:rsidR="007464F4" w:rsidRPr="00AB6FDE">
        <w:rPr>
          <w:szCs w:val="22"/>
          <w:lang w:val="hr-HR"/>
        </w:rPr>
        <w:t xml:space="preserve">rekao Vaš </w:t>
      </w:r>
      <w:r w:rsidRPr="00AB6FDE">
        <w:rPr>
          <w:szCs w:val="22"/>
          <w:lang w:val="hr-HR"/>
        </w:rPr>
        <w:t>liječnik. Provjerite sa svojim liječnikom ako niste sigurni.</w:t>
      </w:r>
    </w:p>
    <w:p w14:paraId="659CDF06" w14:textId="4E24D48D" w:rsidR="008069A2" w:rsidRDefault="008069A2" w:rsidP="00665C7B">
      <w:pPr>
        <w:numPr>
          <w:ilvl w:val="12"/>
          <w:numId w:val="0"/>
        </w:numPr>
        <w:tabs>
          <w:tab w:val="clear" w:pos="567"/>
        </w:tabs>
        <w:spacing w:line="240" w:lineRule="auto"/>
        <w:ind w:right="-2"/>
        <w:rPr>
          <w:szCs w:val="22"/>
          <w:lang w:val="hr-HR"/>
        </w:rPr>
      </w:pPr>
    </w:p>
    <w:p w14:paraId="75FB0A39" w14:textId="6E5118C7" w:rsidR="008069A2" w:rsidRPr="005A686B" w:rsidRDefault="008069A2" w:rsidP="00665C7B">
      <w:pPr>
        <w:numPr>
          <w:ilvl w:val="12"/>
          <w:numId w:val="0"/>
        </w:numPr>
        <w:tabs>
          <w:tab w:val="clear" w:pos="567"/>
        </w:tabs>
        <w:spacing w:line="240" w:lineRule="auto"/>
        <w:ind w:right="-2"/>
        <w:rPr>
          <w:b/>
          <w:bCs/>
          <w:noProof/>
          <w:szCs w:val="22"/>
          <w:lang w:val="hr-HR"/>
        </w:rPr>
      </w:pPr>
      <w:r w:rsidRPr="005A686B">
        <w:rPr>
          <w:b/>
          <w:bCs/>
          <w:szCs w:val="22"/>
          <w:lang w:val="hr-HR"/>
        </w:rPr>
        <w:t>Odrasli</w:t>
      </w:r>
    </w:p>
    <w:p w14:paraId="3FA993FC" w14:textId="62B96907" w:rsidR="009B6496" w:rsidRPr="00AB6FDE" w:rsidRDefault="00BF02F4" w:rsidP="00665C7B">
      <w:pPr>
        <w:spacing w:line="240" w:lineRule="auto"/>
        <w:rPr>
          <w:noProof/>
          <w:szCs w:val="22"/>
          <w:lang w:val="hr-HR"/>
        </w:rPr>
      </w:pPr>
      <w:r w:rsidRPr="00AB6FDE">
        <w:rPr>
          <w:szCs w:val="22"/>
          <w:lang w:val="hr-HR"/>
        </w:rPr>
        <w:t xml:space="preserve">Preporučena doza je </w:t>
      </w:r>
      <w:r w:rsidR="007464F4" w:rsidRPr="00AB6FDE">
        <w:rPr>
          <w:szCs w:val="22"/>
          <w:lang w:val="hr-HR"/>
        </w:rPr>
        <w:t xml:space="preserve">jedna tableta </w:t>
      </w:r>
      <w:r w:rsidR="008069A2">
        <w:rPr>
          <w:szCs w:val="22"/>
          <w:lang w:val="hr-HR"/>
        </w:rPr>
        <w:t xml:space="preserve">od </w:t>
      </w:r>
      <w:r w:rsidRPr="00AB6FDE">
        <w:rPr>
          <w:szCs w:val="22"/>
          <w:lang w:val="hr-HR"/>
        </w:rPr>
        <w:t>14</w:t>
      </w:r>
      <w:r w:rsidR="00AA0886" w:rsidRPr="00AB6FDE">
        <w:rPr>
          <w:szCs w:val="22"/>
          <w:lang w:val="hr-HR"/>
        </w:rPr>
        <w:t> mg</w:t>
      </w:r>
      <w:r w:rsidR="007464F4" w:rsidRPr="00AB6FDE">
        <w:rPr>
          <w:szCs w:val="22"/>
          <w:lang w:val="hr-HR"/>
        </w:rPr>
        <w:t xml:space="preserve"> na</w:t>
      </w:r>
      <w:r w:rsidR="00AA0886" w:rsidRPr="00AB6FDE">
        <w:rPr>
          <w:szCs w:val="22"/>
          <w:lang w:val="hr-HR"/>
        </w:rPr>
        <w:t xml:space="preserve"> </w:t>
      </w:r>
      <w:r w:rsidRPr="00AB6FDE">
        <w:rPr>
          <w:szCs w:val="22"/>
          <w:lang w:val="hr-HR"/>
        </w:rPr>
        <w:t>d</w:t>
      </w:r>
      <w:r w:rsidR="007464F4" w:rsidRPr="00AB6FDE">
        <w:rPr>
          <w:szCs w:val="22"/>
          <w:lang w:val="hr-HR"/>
        </w:rPr>
        <w:t>a</w:t>
      </w:r>
      <w:r w:rsidRPr="00AB6FDE">
        <w:rPr>
          <w:szCs w:val="22"/>
          <w:lang w:val="hr-HR"/>
        </w:rPr>
        <w:t>n.</w:t>
      </w:r>
    </w:p>
    <w:p w14:paraId="679EF313" w14:textId="6F2BAD84" w:rsidR="009B6496" w:rsidRDefault="009B6496" w:rsidP="00665C7B">
      <w:pPr>
        <w:numPr>
          <w:ilvl w:val="12"/>
          <w:numId w:val="0"/>
        </w:numPr>
        <w:tabs>
          <w:tab w:val="clear" w:pos="567"/>
        </w:tabs>
        <w:spacing w:line="240" w:lineRule="auto"/>
        <w:ind w:right="-2"/>
        <w:rPr>
          <w:noProof/>
          <w:szCs w:val="22"/>
          <w:lang w:val="hr-HR"/>
        </w:rPr>
      </w:pPr>
    </w:p>
    <w:p w14:paraId="3FF07898" w14:textId="0199569A" w:rsidR="008069A2" w:rsidRPr="005A686B" w:rsidRDefault="008069A2" w:rsidP="00665C7B">
      <w:pPr>
        <w:numPr>
          <w:ilvl w:val="12"/>
          <w:numId w:val="0"/>
        </w:numPr>
        <w:tabs>
          <w:tab w:val="clear" w:pos="567"/>
        </w:tabs>
        <w:spacing w:line="240" w:lineRule="auto"/>
        <w:ind w:right="-2"/>
        <w:rPr>
          <w:b/>
          <w:bCs/>
          <w:noProof/>
          <w:szCs w:val="22"/>
          <w:lang w:val="hr-HR"/>
        </w:rPr>
      </w:pPr>
      <w:r w:rsidRPr="005A686B">
        <w:rPr>
          <w:b/>
          <w:bCs/>
          <w:noProof/>
          <w:szCs w:val="22"/>
          <w:lang w:val="hr-HR"/>
        </w:rPr>
        <w:t>Djeca i adolescenti (u dobi od 10 godina i stariji)</w:t>
      </w:r>
    </w:p>
    <w:p w14:paraId="729C0CD6" w14:textId="38C69F69" w:rsidR="008069A2" w:rsidRDefault="008069A2" w:rsidP="00665C7B">
      <w:pPr>
        <w:numPr>
          <w:ilvl w:val="12"/>
          <w:numId w:val="0"/>
        </w:numPr>
        <w:tabs>
          <w:tab w:val="clear" w:pos="567"/>
        </w:tabs>
        <w:spacing w:line="240" w:lineRule="auto"/>
        <w:ind w:right="-2"/>
        <w:rPr>
          <w:noProof/>
          <w:szCs w:val="22"/>
          <w:lang w:val="hr-HR"/>
        </w:rPr>
      </w:pPr>
      <w:r>
        <w:rPr>
          <w:noProof/>
          <w:szCs w:val="22"/>
          <w:lang w:val="hr-HR"/>
        </w:rPr>
        <w:t>Doza ovisi o tjelesnoj težini</w:t>
      </w:r>
      <w:r w:rsidR="00CD1131">
        <w:rPr>
          <w:noProof/>
          <w:szCs w:val="22"/>
          <w:lang w:val="hr-HR"/>
        </w:rPr>
        <w:t>:</w:t>
      </w:r>
    </w:p>
    <w:p w14:paraId="44477170" w14:textId="5C5A5741" w:rsidR="008069A2" w:rsidRDefault="008069A2" w:rsidP="008069A2">
      <w:pPr>
        <w:pStyle w:val="ListParagraph"/>
        <w:numPr>
          <w:ilvl w:val="0"/>
          <w:numId w:val="53"/>
        </w:numPr>
        <w:tabs>
          <w:tab w:val="clear" w:pos="567"/>
        </w:tabs>
        <w:spacing w:line="240" w:lineRule="auto"/>
        <w:ind w:right="-2"/>
        <w:rPr>
          <w:noProof/>
          <w:szCs w:val="22"/>
          <w:lang w:val="hr-HR"/>
        </w:rPr>
      </w:pPr>
      <w:r>
        <w:rPr>
          <w:noProof/>
          <w:szCs w:val="22"/>
          <w:lang w:val="hr-HR"/>
        </w:rPr>
        <w:t>Djeca tjelesne težine veće od 40 kg: jedna tableta od 14 mg na dan.</w:t>
      </w:r>
    </w:p>
    <w:p w14:paraId="10D23FDE" w14:textId="4A7E1208" w:rsidR="008069A2" w:rsidRDefault="008069A2" w:rsidP="008069A2">
      <w:pPr>
        <w:pStyle w:val="ListParagraph"/>
        <w:numPr>
          <w:ilvl w:val="0"/>
          <w:numId w:val="53"/>
        </w:numPr>
        <w:tabs>
          <w:tab w:val="clear" w:pos="567"/>
        </w:tabs>
        <w:spacing w:line="240" w:lineRule="auto"/>
        <w:ind w:right="-2"/>
        <w:rPr>
          <w:noProof/>
          <w:szCs w:val="22"/>
          <w:lang w:val="hr-HR"/>
        </w:rPr>
      </w:pPr>
      <w:r>
        <w:rPr>
          <w:noProof/>
          <w:szCs w:val="22"/>
          <w:lang w:val="hr-HR"/>
        </w:rPr>
        <w:t>Djeca tjelesne težine jednake ili manje od 40 kg: jedna tableta od 7 mg na dan.</w:t>
      </w:r>
    </w:p>
    <w:p w14:paraId="6186A61B" w14:textId="5EB17ED7" w:rsidR="008069A2" w:rsidRDefault="008069A2" w:rsidP="008069A2">
      <w:pPr>
        <w:tabs>
          <w:tab w:val="clear" w:pos="567"/>
        </w:tabs>
        <w:spacing w:line="240" w:lineRule="auto"/>
        <w:ind w:right="-2"/>
        <w:rPr>
          <w:noProof/>
          <w:szCs w:val="22"/>
          <w:lang w:val="hr-HR"/>
        </w:rPr>
      </w:pPr>
    </w:p>
    <w:p w14:paraId="5A5BE954" w14:textId="32EA8A5C" w:rsidR="008069A2" w:rsidRPr="008069A2" w:rsidRDefault="008069A2" w:rsidP="005A686B">
      <w:pPr>
        <w:tabs>
          <w:tab w:val="clear" w:pos="567"/>
        </w:tabs>
        <w:spacing w:line="240" w:lineRule="auto"/>
        <w:ind w:right="-2"/>
        <w:rPr>
          <w:noProof/>
          <w:szCs w:val="22"/>
          <w:lang w:val="hr-HR"/>
        </w:rPr>
      </w:pPr>
      <w:r>
        <w:rPr>
          <w:noProof/>
          <w:szCs w:val="22"/>
          <w:lang w:val="hr-HR"/>
        </w:rPr>
        <w:t xml:space="preserve">Djecu i adolescente koji dosegnu stabilnu tjelesnu težinu iznad 40 kg liječnik će uputiti </w:t>
      </w:r>
      <w:r w:rsidR="00F81F50">
        <w:rPr>
          <w:noProof/>
          <w:szCs w:val="22"/>
          <w:lang w:val="hr-HR"/>
        </w:rPr>
        <w:t xml:space="preserve">da prijeđu na primjenu jedne tablete od 14 mg na dan. </w:t>
      </w:r>
      <w:r>
        <w:rPr>
          <w:noProof/>
          <w:szCs w:val="22"/>
          <w:lang w:val="hr-HR"/>
        </w:rPr>
        <w:t xml:space="preserve"> </w:t>
      </w:r>
    </w:p>
    <w:p w14:paraId="02BD639D" w14:textId="77777777" w:rsidR="008069A2" w:rsidRPr="00AB6FDE" w:rsidRDefault="008069A2" w:rsidP="00665C7B">
      <w:pPr>
        <w:numPr>
          <w:ilvl w:val="12"/>
          <w:numId w:val="0"/>
        </w:numPr>
        <w:tabs>
          <w:tab w:val="clear" w:pos="567"/>
        </w:tabs>
        <w:spacing w:line="240" w:lineRule="auto"/>
        <w:ind w:right="-2"/>
        <w:rPr>
          <w:noProof/>
          <w:szCs w:val="22"/>
          <w:lang w:val="hr-HR"/>
        </w:rPr>
      </w:pPr>
    </w:p>
    <w:p w14:paraId="57E01983" w14:textId="77777777" w:rsidR="00046D04" w:rsidRPr="00AB6FDE" w:rsidRDefault="007464F4" w:rsidP="00665C7B">
      <w:pPr>
        <w:numPr>
          <w:ilvl w:val="12"/>
          <w:numId w:val="0"/>
        </w:numPr>
        <w:tabs>
          <w:tab w:val="clear" w:pos="567"/>
        </w:tabs>
        <w:spacing w:line="240" w:lineRule="auto"/>
        <w:ind w:right="-2"/>
        <w:rPr>
          <w:noProof/>
          <w:szCs w:val="22"/>
          <w:u w:val="single"/>
          <w:lang w:val="hr-HR"/>
        </w:rPr>
      </w:pPr>
      <w:r w:rsidRPr="00AB6FDE">
        <w:rPr>
          <w:szCs w:val="22"/>
          <w:u w:val="single"/>
          <w:lang w:val="hr-HR"/>
        </w:rPr>
        <w:t>Put</w:t>
      </w:r>
      <w:r w:rsidR="00046D04" w:rsidRPr="00AB6FDE">
        <w:rPr>
          <w:szCs w:val="22"/>
          <w:u w:val="single"/>
          <w:lang w:val="hr-HR"/>
        </w:rPr>
        <w:t>/</w:t>
      </w:r>
      <w:r w:rsidRPr="00AB6FDE">
        <w:rPr>
          <w:szCs w:val="22"/>
          <w:u w:val="single"/>
          <w:lang w:val="hr-HR"/>
        </w:rPr>
        <w:t xml:space="preserve">način </w:t>
      </w:r>
      <w:r w:rsidR="00046D04" w:rsidRPr="00AB6FDE">
        <w:rPr>
          <w:szCs w:val="22"/>
          <w:u w:val="single"/>
          <w:lang w:val="hr-HR"/>
        </w:rPr>
        <w:t>primjene lijeka</w:t>
      </w:r>
    </w:p>
    <w:p w14:paraId="4B3F88DC" w14:textId="77777777" w:rsidR="00064941" w:rsidRPr="00AB6FDE" w:rsidRDefault="00046D04" w:rsidP="00665C7B">
      <w:pPr>
        <w:numPr>
          <w:ilvl w:val="12"/>
          <w:numId w:val="0"/>
        </w:numPr>
        <w:tabs>
          <w:tab w:val="clear" w:pos="567"/>
        </w:tabs>
        <w:spacing w:line="240" w:lineRule="auto"/>
        <w:ind w:right="-2"/>
        <w:rPr>
          <w:noProof/>
          <w:szCs w:val="22"/>
          <w:lang w:val="hr-HR"/>
        </w:rPr>
      </w:pPr>
      <w:r w:rsidRPr="00AB6FDE">
        <w:rPr>
          <w:szCs w:val="22"/>
          <w:lang w:val="hr-HR"/>
        </w:rPr>
        <w:t xml:space="preserve">AUBAGIO se uzima kroz usta. AUBAGIO se uzima svaki dan kao pojedinačna dnevna doza u bilo koje doba dana. </w:t>
      </w:r>
    </w:p>
    <w:p w14:paraId="5F724AB1" w14:textId="77777777" w:rsidR="00046D04" w:rsidRPr="00AB6FDE" w:rsidRDefault="00046D04" w:rsidP="00665C7B">
      <w:pPr>
        <w:numPr>
          <w:ilvl w:val="12"/>
          <w:numId w:val="0"/>
        </w:numPr>
        <w:tabs>
          <w:tab w:val="clear" w:pos="567"/>
        </w:tabs>
        <w:spacing w:line="240" w:lineRule="auto"/>
        <w:ind w:right="-2"/>
        <w:rPr>
          <w:noProof/>
          <w:szCs w:val="22"/>
          <w:lang w:val="hr-HR"/>
        </w:rPr>
      </w:pPr>
      <w:r w:rsidRPr="00AB6FDE">
        <w:rPr>
          <w:szCs w:val="22"/>
          <w:lang w:val="hr-HR"/>
        </w:rPr>
        <w:t>Tablete se moraju progutati cijele</w:t>
      </w:r>
      <w:r w:rsidR="004A4E76" w:rsidRPr="00AB6FDE">
        <w:rPr>
          <w:szCs w:val="22"/>
          <w:lang w:val="hr-HR"/>
        </w:rPr>
        <w:t>,</w:t>
      </w:r>
      <w:r w:rsidRPr="00AB6FDE">
        <w:rPr>
          <w:szCs w:val="22"/>
          <w:lang w:val="hr-HR"/>
        </w:rPr>
        <w:t xml:space="preserve"> s malo vode.</w:t>
      </w:r>
    </w:p>
    <w:p w14:paraId="3EA86249" w14:textId="77777777" w:rsidR="00046D04" w:rsidRPr="00AB6FDE" w:rsidRDefault="00046D04" w:rsidP="00665C7B">
      <w:pPr>
        <w:numPr>
          <w:ilvl w:val="12"/>
          <w:numId w:val="0"/>
        </w:numPr>
        <w:tabs>
          <w:tab w:val="clear" w:pos="567"/>
          <w:tab w:val="left" w:pos="1290"/>
        </w:tabs>
        <w:spacing w:line="240" w:lineRule="auto"/>
        <w:ind w:right="-2"/>
        <w:rPr>
          <w:noProof/>
          <w:szCs w:val="22"/>
          <w:lang w:val="hr-HR"/>
        </w:rPr>
      </w:pPr>
      <w:r w:rsidRPr="00AB6FDE">
        <w:rPr>
          <w:szCs w:val="22"/>
          <w:lang w:val="hr-HR"/>
        </w:rPr>
        <w:t xml:space="preserve">AUBAGIO se može uzimati s hranom ili bez </w:t>
      </w:r>
      <w:r w:rsidR="004A4E76" w:rsidRPr="00AB6FDE">
        <w:rPr>
          <w:szCs w:val="22"/>
          <w:lang w:val="hr-HR"/>
        </w:rPr>
        <w:t>nje</w:t>
      </w:r>
      <w:r w:rsidRPr="00AB6FDE">
        <w:rPr>
          <w:szCs w:val="22"/>
          <w:lang w:val="hr-HR"/>
        </w:rPr>
        <w:t>.</w:t>
      </w:r>
    </w:p>
    <w:p w14:paraId="5CCF5945" w14:textId="77777777" w:rsidR="00E52784" w:rsidRPr="00AB6FDE" w:rsidRDefault="00E52784" w:rsidP="00665C7B">
      <w:pPr>
        <w:numPr>
          <w:ilvl w:val="12"/>
          <w:numId w:val="0"/>
        </w:numPr>
        <w:tabs>
          <w:tab w:val="clear" w:pos="567"/>
        </w:tabs>
        <w:spacing w:line="240" w:lineRule="auto"/>
        <w:ind w:right="-2"/>
        <w:rPr>
          <w:noProof/>
          <w:szCs w:val="22"/>
          <w:lang w:val="hr-HR"/>
        </w:rPr>
      </w:pPr>
    </w:p>
    <w:p w14:paraId="19A0823D" w14:textId="0DCFD64A" w:rsidR="009B6496" w:rsidRPr="00AB6FDE" w:rsidRDefault="00FD685C" w:rsidP="00665C7B">
      <w:pPr>
        <w:keepNext/>
        <w:numPr>
          <w:ilvl w:val="12"/>
          <w:numId w:val="0"/>
        </w:numPr>
        <w:tabs>
          <w:tab w:val="clear" w:pos="567"/>
        </w:tabs>
        <w:spacing w:line="240" w:lineRule="auto"/>
        <w:outlineLvl w:val="0"/>
        <w:rPr>
          <w:noProof/>
          <w:szCs w:val="22"/>
          <w:lang w:val="hr-HR"/>
        </w:rPr>
      </w:pPr>
      <w:r w:rsidRPr="00AB6FDE">
        <w:rPr>
          <w:b/>
          <w:szCs w:val="22"/>
          <w:lang w:val="hr-HR"/>
        </w:rPr>
        <w:t xml:space="preserve">Ako uzmete više </w:t>
      </w:r>
      <w:r w:rsidR="004A4E76" w:rsidRPr="00AB6FDE">
        <w:rPr>
          <w:b/>
          <w:szCs w:val="22"/>
          <w:lang w:val="hr-HR"/>
        </w:rPr>
        <w:t xml:space="preserve">lijeka </w:t>
      </w:r>
      <w:r w:rsidRPr="00AB6FDE">
        <w:rPr>
          <w:b/>
          <w:szCs w:val="22"/>
          <w:lang w:val="hr-HR"/>
        </w:rPr>
        <w:t>AUBAGI</w:t>
      </w:r>
      <w:r w:rsidR="004A4E76" w:rsidRPr="00AB6FDE">
        <w:rPr>
          <w:b/>
          <w:szCs w:val="22"/>
          <w:lang w:val="hr-HR"/>
        </w:rPr>
        <w:t>O</w:t>
      </w:r>
      <w:r w:rsidRPr="00AB6FDE">
        <w:rPr>
          <w:b/>
          <w:szCs w:val="22"/>
          <w:lang w:val="hr-HR"/>
        </w:rPr>
        <w:t xml:space="preserve"> nego što ste </w:t>
      </w:r>
      <w:r w:rsidR="00774186" w:rsidRPr="00AB6FDE">
        <w:rPr>
          <w:b/>
          <w:szCs w:val="22"/>
          <w:lang w:val="hr-HR"/>
        </w:rPr>
        <w:t>treba</w:t>
      </w:r>
      <w:r w:rsidRPr="00AB6FDE">
        <w:rPr>
          <w:b/>
          <w:szCs w:val="22"/>
          <w:lang w:val="hr-HR"/>
        </w:rPr>
        <w:t>li</w:t>
      </w:r>
      <w:r w:rsidR="002D7BF4">
        <w:rPr>
          <w:b/>
          <w:szCs w:val="22"/>
          <w:lang w:val="hr-HR"/>
        </w:rPr>
        <w:fldChar w:fldCharType="begin"/>
      </w:r>
      <w:r w:rsidR="002D7BF4">
        <w:rPr>
          <w:b/>
          <w:szCs w:val="22"/>
          <w:lang w:val="hr-HR"/>
        </w:rPr>
        <w:instrText xml:space="preserve"> DOCVARIABLE vault_nd_a3def618-00e3-46c9-a169-4c805ae3a868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3DB10D4A" w14:textId="06B7B38F" w:rsidR="00A76316" w:rsidRPr="00AB6FDE" w:rsidRDefault="00A76316" w:rsidP="00665C7B">
      <w:pPr>
        <w:keepNext/>
        <w:numPr>
          <w:ilvl w:val="12"/>
          <w:numId w:val="0"/>
        </w:numPr>
        <w:tabs>
          <w:tab w:val="clear" w:pos="567"/>
        </w:tabs>
        <w:spacing w:line="240" w:lineRule="auto"/>
        <w:outlineLvl w:val="0"/>
        <w:rPr>
          <w:noProof/>
          <w:szCs w:val="22"/>
          <w:lang w:val="hr-HR"/>
        </w:rPr>
      </w:pPr>
      <w:r w:rsidRPr="00AB6FDE">
        <w:rPr>
          <w:szCs w:val="22"/>
          <w:lang w:val="hr-HR"/>
        </w:rPr>
        <w:t xml:space="preserve">Ako ste </w:t>
      </w:r>
      <w:r w:rsidR="004A4E76" w:rsidRPr="00AB6FDE">
        <w:rPr>
          <w:szCs w:val="22"/>
          <w:lang w:val="hr-HR"/>
        </w:rPr>
        <w:t xml:space="preserve">uzeli </w:t>
      </w:r>
      <w:r w:rsidRPr="00AB6FDE">
        <w:rPr>
          <w:szCs w:val="22"/>
          <w:lang w:val="hr-HR"/>
        </w:rPr>
        <w:t xml:space="preserve">previše lijeka AUBAGIO, odmah </w:t>
      </w:r>
      <w:r w:rsidR="004A4E76" w:rsidRPr="00AB6FDE">
        <w:rPr>
          <w:szCs w:val="22"/>
          <w:lang w:val="hr-HR"/>
        </w:rPr>
        <w:t>se obratite</w:t>
      </w:r>
      <w:r w:rsidRPr="00AB6FDE">
        <w:rPr>
          <w:szCs w:val="22"/>
          <w:lang w:val="hr-HR"/>
        </w:rPr>
        <w:t xml:space="preserve"> svome liječniku.</w:t>
      </w:r>
      <w:r w:rsidR="004A4E76" w:rsidRPr="00AB6FDE">
        <w:rPr>
          <w:szCs w:val="22"/>
          <w:lang w:val="hr-HR"/>
        </w:rPr>
        <w:t xml:space="preserve"> Možda će Vam se pojaviti nuspojave slične onima opisanima u dijelu</w:t>
      </w:r>
      <w:r w:rsidR="006E767C" w:rsidRPr="00AB6FDE">
        <w:rPr>
          <w:szCs w:val="22"/>
          <w:lang w:val="hr-HR"/>
        </w:rPr>
        <w:t> </w:t>
      </w:r>
      <w:r w:rsidR="004A4E76" w:rsidRPr="00AB6FDE">
        <w:rPr>
          <w:szCs w:val="22"/>
          <w:lang w:val="hr-HR"/>
        </w:rPr>
        <w:t>4.</w:t>
      </w:r>
      <w:r w:rsidR="002D7BF4">
        <w:rPr>
          <w:szCs w:val="22"/>
          <w:lang w:val="hr-HR"/>
        </w:rPr>
        <w:fldChar w:fldCharType="begin"/>
      </w:r>
      <w:r w:rsidR="002D7BF4">
        <w:rPr>
          <w:szCs w:val="22"/>
          <w:lang w:val="hr-HR"/>
        </w:rPr>
        <w:instrText xml:space="preserve"> DOCVARIABLE vault_nd_a118cd70-7639-4992-84ac-d20104b5d220 \* MERGEFORMAT </w:instrText>
      </w:r>
      <w:r w:rsidR="002D7BF4">
        <w:rPr>
          <w:szCs w:val="22"/>
          <w:lang w:val="hr-HR"/>
        </w:rPr>
        <w:fldChar w:fldCharType="separate"/>
      </w:r>
      <w:r w:rsidR="002D7BF4">
        <w:rPr>
          <w:szCs w:val="22"/>
          <w:lang w:val="hr-HR"/>
        </w:rPr>
        <w:t xml:space="preserve"> </w:t>
      </w:r>
      <w:r w:rsidR="002D7BF4">
        <w:rPr>
          <w:szCs w:val="22"/>
          <w:lang w:val="hr-HR"/>
        </w:rPr>
        <w:fldChar w:fldCharType="end"/>
      </w:r>
    </w:p>
    <w:p w14:paraId="4C57B363" w14:textId="77777777" w:rsidR="00A76316" w:rsidRPr="00AB6FDE" w:rsidRDefault="00A76316" w:rsidP="00665C7B">
      <w:pPr>
        <w:numPr>
          <w:ilvl w:val="12"/>
          <w:numId w:val="0"/>
        </w:numPr>
        <w:tabs>
          <w:tab w:val="clear" w:pos="567"/>
        </w:tabs>
        <w:spacing w:line="240" w:lineRule="auto"/>
        <w:ind w:right="-2"/>
        <w:outlineLvl w:val="0"/>
        <w:rPr>
          <w:noProof/>
          <w:szCs w:val="22"/>
          <w:lang w:val="hr-HR"/>
        </w:rPr>
      </w:pPr>
    </w:p>
    <w:p w14:paraId="5B89BF32" w14:textId="39733428" w:rsidR="009B6496" w:rsidRPr="00AB6FDE" w:rsidRDefault="00FD685C" w:rsidP="00665C7B">
      <w:pPr>
        <w:keepNext/>
        <w:numPr>
          <w:ilvl w:val="12"/>
          <w:numId w:val="0"/>
        </w:numPr>
        <w:tabs>
          <w:tab w:val="clear" w:pos="567"/>
        </w:tabs>
        <w:spacing w:line="240" w:lineRule="auto"/>
        <w:outlineLvl w:val="0"/>
        <w:rPr>
          <w:b/>
          <w:noProof/>
          <w:szCs w:val="22"/>
          <w:lang w:val="hr-HR"/>
        </w:rPr>
      </w:pPr>
      <w:r w:rsidRPr="00AB6FDE">
        <w:rPr>
          <w:b/>
          <w:szCs w:val="22"/>
          <w:lang w:val="hr-HR"/>
        </w:rPr>
        <w:t>Ako ste zaboravili uzeti AUBAGIO</w:t>
      </w:r>
      <w:r w:rsidR="002D7BF4">
        <w:rPr>
          <w:b/>
          <w:szCs w:val="22"/>
          <w:lang w:val="hr-HR"/>
        </w:rPr>
        <w:fldChar w:fldCharType="begin"/>
      </w:r>
      <w:r w:rsidR="002D7BF4">
        <w:rPr>
          <w:b/>
          <w:szCs w:val="22"/>
          <w:lang w:val="hr-HR"/>
        </w:rPr>
        <w:instrText xml:space="preserve"> DOCVARIABLE vault_nd_f163fee7-328f-41db-86a4-01bf714a7e54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4E78C006" w14:textId="77777777" w:rsidR="009B6496" w:rsidRPr="00AB6FDE" w:rsidRDefault="009B6496" w:rsidP="00665C7B">
      <w:pPr>
        <w:keepNext/>
        <w:numPr>
          <w:ilvl w:val="12"/>
          <w:numId w:val="0"/>
        </w:numPr>
        <w:tabs>
          <w:tab w:val="clear" w:pos="567"/>
        </w:tabs>
        <w:spacing w:line="240" w:lineRule="auto"/>
        <w:rPr>
          <w:noProof/>
          <w:szCs w:val="22"/>
          <w:lang w:val="hr-HR"/>
        </w:rPr>
      </w:pPr>
      <w:r w:rsidRPr="00AB6FDE">
        <w:rPr>
          <w:szCs w:val="22"/>
          <w:lang w:val="hr-HR"/>
        </w:rPr>
        <w:t>Nemojte uzeti dvostruku dozu kako biste nadoknadili zaboravljenu tabletu.</w:t>
      </w:r>
      <w:r w:rsidR="004A4E76" w:rsidRPr="00AB6FDE">
        <w:rPr>
          <w:szCs w:val="22"/>
          <w:lang w:val="hr-HR"/>
        </w:rPr>
        <w:t xml:space="preserve"> Uzmite sljedeću dozu u uobičajeno vrijeme.</w:t>
      </w:r>
    </w:p>
    <w:p w14:paraId="096B7E60"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7BDBD455" w14:textId="101C0FAA" w:rsidR="009B6496" w:rsidRPr="00AB6FDE" w:rsidRDefault="00FD685C" w:rsidP="00665C7B">
      <w:pPr>
        <w:numPr>
          <w:ilvl w:val="12"/>
          <w:numId w:val="0"/>
        </w:numPr>
        <w:tabs>
          <w:tab w:val="clear" w:pos="567"/>
        </w:tabs>
        <w:spacing w:line="240" w:lineRule="auto"/>
        <w:ind w:right="-2"/>
        <w:outlineLvl w:val="0"/>
        <w:rPr>
          <w:b/>
          <w:noProof/>
          <w:szCs w:val="22"/>
          <w:lang w:val="hr-HR"/>
        </w:rPr>
      </w:pPr>
      <w:r w:rsidRPr="00AB6FDE">
        <w:rPr>
          <w:b/>
          <w:szCs w:val="22"/>
          <w:lang w:val="hr-HR"/>
        </w:rPr>
        <w:t>Ako prestanete uzimati AUBAGIO</w:t>
      </w:r>
      <w:r w:rsidR="002D7BF4">
        <w:rPr>
          <w:b/>
          <w:szCs w:val="22"/>
          <w:lang w:val="hr-HR"/>
        </w:rPr>
        <w:fldChar w:fldCharType="begin"/>
      </w:r>
      <w:r w:rsidR="002D7BF4">
        <w:rPr>
          <w:b/>
          <w:szCs w:val="22"/>
          <w:lang w:val="hr-HR"/>
        </w:rPr>
        <w:instrText xml:space="preserve"> DOCVARIABLE vault_nd_4e815b47-365e-4eb8-adee-34d9eca409ce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3B6DA835" w14:textId="77777777" w:rsidR="00DA7847" w:rsidRPr="00AB6FDE" w:rsidRDefault="00DA7847" w:rsidP="00665C7B">
      <w:pPr>
        <w:numPr>
          <w:ilvl w:val="12"/>
          <w:numId w:val="0"/>
        </w:numPr>
        <w:tabs>
          <w:tab w:val="clear" w:pos="567"/>
        </w:tabs>
        <w:spacing w:line="240" w:lineRule="auto"/>
        <w:ind w:right="-29"/>
        <w:rPr>
          <w:noProof/>
          <w:szCs w:val="22"/>
          <w:lang w:val="hr-HR"/>
        </w:rPr>
      </w:pPr>
      <w:r w:rsidRPr="00AB6FDE">
        <w:rPr>
          <w:szCs w:val="22"/>
          <w:lang w:val="hr-HR"/>
        </w:rPr>
        <w:t xml:space="preserve">Nemojte prestati uzimati AUBAGIO </w:t>
      </w:r>
      <w:r w:rsidR="00AE6BD7" w:rsidRPr="00AB6FDE">
        <w:rPr>
          <w:szCs w:val="22"/>
          <w:lang w:val="hr-HR"/>
        </w:rPr>
        <w:t xml:space="preserve">niti </w:t>
      </w:r>
      <w:r w:rsidR="004A4E76" w:rsidRPr="00AB6FDE">
        <w:rPr>
          <w:szCs w:val="22"/>
          <w:lang w:val="hr-HR"/>
        </w:rPr>
        <w:t>mijenj</w:t>
      </w:r>
      <w:r w:rsidR="00D32A32" w:rsidRPr="00AB6FDE">
        <w:rPr>
          <w:szCs w:val="22"/>
          <w:lang w:val="hr-HR"/>
        </w:rPr>
        <w:t>a</w:t>
      </w:r>
      <w:r w:rsidR="004A4E76" w:rsidRPr="00AB6FDE">
        <w:rPr>
          <w:szCs w:val="22"/>
          <w:lang w:val="hr-HR"/>
        </w:rPr>
        <w:t>ti</w:t>
      </w:r>
      <w:r w:rsidRPr="00AB6FDE">
        <w:rPr>
          <w:szCs w:val="22"/>
          <w:lang w:val="hr-HR"/>
        </w:rPr>
        <w:t xml:space="preserve"> dozu </w:t>
      </w:r>
      <w:r w:rsidR="004A4E76" w:rsidRPr="00AB6FDE">
        <w:rPr>
          <w:szCs w:val="22"/>
          <w:lang w:val="hr-HR"/>
        </w:rPr>
        <w:t xml:space="preserve">lijeka </w:t>
      </w:r>
      <w:r w:rsidRPr="00AB6FDE">
        <w:rPr>
          <w:szCs w:val="22"/>
          <w:lang w:val="hr-HR"/>
        </w:rPr>
        <w:t xml:space="preserve">bez </w:t>
      </w:r>
      <w:r w:rsidR="004A4E76" w:rsidRPr="00AB6FDE">
        <w:rPr>
          <w:szCs w:val="22"/>
          <w:lang w:val="hr-HR"/>
        </w:rPr>
        <w:t>prethodnog razgovora sa svojim</w:t>
      </w:r>
      <w:r w:rsidRPr="00AB6FDE">
        <w:rPr>
          <w:szCs w:val="22"/>
          <w:lang w:val="hr-HR"/>
        </w:rPr>
        <w:t xml:space="preserve"> liječnikom.</w:t>
      </w:r>
    </w:p>
    <w:p w14:paraId="78DABF4F" w14:textId="77777777" w:rsidR="00DA7847" w:rsidRPr="00AB6FDE" w:rsidRDefault="00DA7847" w:rsidP="00665C7B">
      <w:pPr>
        <w:numPr>
          <w:ilvl w:val="12"/>
          <w:numId w:val="0"/>
        </w:numPr>
        <w:tabs>
          <w:tab w:val="clear" w:pos="567"/>
        </w:tabs>
        <w:spacing w:line="240" w:lineRule="auto"/>
        <w:ind w:right="-29"/>
        <w:rPr>
          <w:noProof/>
          <w:szCs w:val="22"/>
          <w:lang w:val="hr-HR"/>
        </w:rPr>
      </w:pPr>
    </w:p>
    <w:p w14:paraId="7AEA3388" w14:textId="77777777" w:rsidR="009B6496" w:rsidRPr="00AB6FDE" w:rsidRDefault="009B6496" w:rsidP="00665C7B">
      <w:pPr>
        <w:numPr>
          <w:ilvl w:val="12"/>
          <w:numId w:val="0"/>
        </w:numPr>
        <w:tabs>
          <w:tab w:val="clear" w:pos="567"/>
        </w:tabs>
        <w:spacing w:line="240" w:lineRule="auto"/>
        <w:ind w:right="-29"/>
        <w:rPr>
          <w:noProof/>
          <w:szCs w:val="22"/>
          <w:lang w:val="hr-HR"/>
        </w:rPr>
      </w:pPr>
      <w:r w:rsidRPr="00AB6FDE">
        <w:rPr>
          <w:szCs w:val="22"/>
          <w:lang w:val="hr-HR"/>
        </w:rPr>
        <w:t xml:space="preserve">U slučaju bilo kakvih pitanja u vezi s primjenom ovog lijeka, obratite se svom liječniku ili ljekarniku. </w:t>
      </w:r>
    </w:p>
    <w:p w14:paraId="05C7CFBC" w14:textId="77777777" w:rsidR="009B6496" w:rsidRPr="00AB6FDE" w:rsidRDefault="009B6496" w:rsidP="00665C7B">
      <w:pPr>
        <w:numPr>
          <w:ilvl w:val="12"/>
          <w:numId w:val="0"/>
        </w:numPr>
        <w:tabs>
          <w:tab w:val="clear" w:pos="567"/>
        </w:tabs>
        <w:spacing w:line="240" w:lineRule="auto"/>
        <w:rPr>
          <w:noProof/>
          <w:szCs w:val="22"/>
          <w:lang w:val="hr-HR"/>
        </w:rPr>
      </w:pPr>
    </w:p>
    <w:p w14:paraId="5D79255A" w14:textId="77777777" w:rsidR="009B6496" w:rsidRPr="00AB6FDE" w:rsidRDefault="009B6496" w:rsidP="00665C7B">
      <w:pPr>
        <w:numPr>
          <w:ilvl w:val="12"/>
          <w:numId w:val="0"/>
        </w:numPr>
        <w:tabs>
          <w:tab w:val="clear" w:pos="567"/>
        </w:tabs>
        <w:spacing w:line="240" w:lineRule="auto"/>
        <w:rPr>
          <w:noProof/>
          <w:szCs w:val="22"/>
          <w:lang w:val="hr-HR"/>
        </w:rPr>
      </w:pPr>
    </w:p>
    <w:p w14:paraId="0B9AE788" w14:textId="77777777" w:rsidR="009B6496" w:rsidRPr="00AB6FDE" w:rsidRDefault="009B6496" w:rsidP="00665C7B">
      <w:pPr>
        <w:numPr>
          <w:ilvl w:val="12"/>
          <w:numId w:val="0"/>
        </w:numPr>
        <w:tabs>
          <w:tab w:val="clear" w:pos="567"/>
        </w:tabs>
        <w:spacing w:line="240" w:lineRule="auto"/>
        <w:ind w:left="567" w:right="-2" w:hanging="567"/>
        <w:rPr>
          <w:noProof/>
          <w:szCs w:val="22"/>
          <w:lang w:val="hr-HR"/>
        </w:rPr>
      </w:pPr>
      <w:r w:rsidRPr="00AB6FDE">
        <w:rPr>
          <w:b/>
          <w:szCs w:val="22"/>
          <w:lang w:val="hr-HR"/>
        </w:rPr>
        <w:t>4.</w:t>
      </w:r>
      <w:r w:rsidRPr="00AB6FDE">
        <w:rPr>
          <w:b/>
          <w:szCs w:val="22"/>
          <w:lang w:val="hr-HR"/>
        </w:rPr>
        <w:tab/>
        <w:t>Moguće nuspojave</w:t>
      </w:r>
    </w:p>
    <w:p w14:paraId="50B10D38" w14:textId="77777777" w:rsidR="009B6496" w:rsidRPr="00AB6FDE" w:rsidRDefault="009B6496" w:rsidP="00665C7B">
      <w:pPr>
        <w:numPr>
          <w:ilvl w:val="12"/>
          <w:numId w:val="0"/>
        </w:numPr>
        <w:tabs>
          <w:tab w:val="clear" w:pos="567"/>
        </w:tabs>
        <w:spacing w:line="240" w:lineRule="auto"/>
        <w:rPr>
          <w:noProof/>
          <w:szCs w:val="22"/>
          <w:lang w:val="hr-HR"/>
        </w:rPr>
      </w:pPr>
    </w:p>
    <w:p w14:paraId="3354FBC1" w14:textId="77777777" w:rsidR="00A50D27" w:rsidRDefault="009B6496" w:rsidP="00665C7B">
      <w:pPr>
        <w:numPr>
          <w:ilvl w:val="12"/>
          <w:numId w:val="0"/>
        </w:numPr>
        <w:tabs>
          <w:tab w:val="clear" w:pos="567"/>
        </w:tabs>
        <w:spacing w:line="240" w:lineRule="auto"/>
        <w:ind w:right="-29"/>
        <w:rPr>
          <w:szCs w:val="22"/>
          <w:lang w:val="hr-HR"/>
        </w:rPr>
      </w:pPr>
      <w:r w:rsidRPr="00AB6FDE">
        <w:rPr>
          <w:szCs w:val="22"/>
          <w:lang w:val="hr-HR"/>
        </w:rPr>
        <w:t>Kao i svi lijekovi, ovaj lijek može uzrokovati nuspojave iako se neće javiti kod svakoga.</w:t>
      </w:r>
    </w:p>
    <w:p w14:paraId="5E4AEFDB" w14:textId="77777777" w:rsidR="005B3C36" w:rsidRPr="00AB6FDE" w:rsidRDefault="005B3C36" w:rsidP="00665C7B">
      <w:pPr>
        <w:numPr>
          <w:ilvl w:val="12"/>
          <w:numId w:val="0"/>
        </w:numPr>
        <w:tabs>
          <w:tab w:val="clear" w:pos="567"/>
        </w:tabs>
        <w:spacing w:line="240" w:lineRule="auto"/>
        <w:ind w:right="-29"/>
        <w:rPr>
          <w:noProof/>
          <w:szCs w:val="22"/>
          <w:lang w:val="hr-HR"/>
        </w:rPr>
      </w:pPr>
    </w:p>
    <w:p w14:paraId="7BE08F1A" w14:textId="77777777" w:rsidR="00CC10C4" w:rsidRPr="00AB6FDE" w:rsidRDefault="004A4E76" w:rsidP="00665C7B">
      <w:pPr>
        <w:numPr>
          <w:ilvl w:val="12"/>
          <w:numId w:val="0"/>
        </w:numPr>
        <w:tabs>
          <w:tab w:val="clear" w:pos="567"/>
        </w:tabs>
        <w:spacing w:line="240" w:lineRule="auto"/>
        <w:ind w:right="-29"/>
        <w:rPr>
          <w:noProof/>
          <w:szCs w:val="22"/>
          <w:lang w:val="hr-HR"/>
        </w:rPr>
      </w:pPr>
      <w:r w:rsidRPr="00AB6FDE">
        <w:rPr>
          <w:szCs w:val="22"/>
          <w:lang w:val="hr-HR"/>
        </w:rPr>
        <w:t xml:space="preserve">Kod primjene ovoga lijeka </w:t>
      </w:r>
      <w:r w:rsidR="00A53870" w:rsidRPr="00AB6FDE">
        <w:rPr>
          <w:szCs w:val="22"/>
          <w:lang w:val="hr-HR"/>
        </w:rPr>
        <w:t>primijećene</w:t>
      </w:r>
      <w:r w:rsidR="00CC10C4" w:rsidRPr="00AB6FDE">
        <w:rPr>
          <w:szCs w:val="22"/>
          <w:lang w:val="hr-HR"/>
        </w:rPr>
        <w:t xml:space="preserve"> su sljedeće nuspojave.</w:t>
      </w:r>
    </w:p>
    <w:p w14:paraId="70DEE3E2" w14:textId="77777777" w:rsidR="00BB1C5D" w:rsidRPr="00AB6FDE" w:rsidRDefault="00BB1C5D" w:rsidP="00665C7B">
      <w:pPr>
        <w:numPr>
          <w:ilvl w:val="12"/>
          <w:numId w:val="0"/>
        </w:numPr>
        <w:tabs>
          <w:tab w:val="clear" w:pos="567"/>
        </w:tabs>
        <w:spacing w:line="240" w:lineRule="auto"/>
        <w:ind w:right="-29"/>
        <w:rPr>
          <w:b/>
          <w:noProof/>
          <w:szCs w:val="22"/>
          <w:lang w:val="hr-HR"/>
        </w:rPr>
      </w:pPr>
    </w:p>
    <w:p w14:paraId="79DE20C0" w14:textId="412FE90D" w:rsidR="008621CC" w:rsidRDefault="008621CC" w:rsidP="00665C7B">
      <w:pPr>
        <w:numPr>
          <w:ilvl w:val="12"/>
          <w:numId w:val="0"/>
        </w:numPr>
        <w:tabs>
          <w:tab w:val="clear" w:pos="567"/>
        </w:tabs>
        <w:spacing w:line="240" w:lineRule="auto"/>
        <w:ind w:right="-29"/>
        <w:rPr>
          <w:b/>
          <w:szCs w:val="22"/>
          <w:lang w:val="hr-HR"/>
        </w:rPr>
      </w:pPr>
      <w:r w:rsidRPr="00AB6FDE">
        <w:rPr>
          <w:b/>
          <w:szCs w:val="22"/>
          <w:lang w:val="hr-HR"/>
        </w:rPr>
        <w:t>Ozbiljne nuspojave</w:t>
      </w:r>
    </w:p>
    <w:p w14:paraId="00EDD1AA" w14:textId="3E910C5F" w:rsidR="00104D1B" w:rsidRDefault="00104D1B" w:rsidP="00665C7B">
      <w:pPr>
        <w:numPr>
          <w:ilvl w:val="12"/>
          <w:numId w:val="0"/>
        </w:numPr>
        <w:tabs>
          <w:tab w:val="clear" w:pos="567"/>
        </w:tabs>
        <w:spacing w:line="240" w:lineRule="auto"/>
        <w:ind w:right="-29"/>
        <w:rPr>
          <w:bCs/>
          <w:szCs w:val="22"/>
          <w:lang w:val="hr-HR"/>
        </w:rPr>
      </w:pPr>
    </w:p>
    <w:p w14:paraId="5D947965" w14:textId="170E6284" w:rsidR="00104D1B" w:rsidRDefault="00104D1B" w:rsidP="00665C7B">
      <w:pPr>
        <w:numPr>
          <w:ilvl w:val="12"/>
          <w:numId w:val="0"/>
        </w:numPr>
        <w:tabs>
          <w:tab w:val="clear" w:pos="567"/>
        </w:tabs>
        <w:spacing w:line="240" w:lineRule="auto"/>
        <w:ind w:right="-29"/>
        <w:rPr>
          <w:bCs/>
          <w:szCs w:val="22"/>
          <w:lang w:val="hr-HR"/>
        </w:rPr>
      </w:pPr>
      <w:r>
        <w:rPr>
          <w:bCs/>
          <w:szCs w:val="22"/>
          <w:lang w:val="hr-HR"/>
        </w:rPr>
        <w:t>Neke nuspojave mogu bi</w:t>
      </w:r>
      <w:r w:rsidR="000C1C9C">
        <w:rPr>
          <w:bCs/>
          <w:szCs w:val="22"/>
          <w:lang w:val="hr-HR"/>
        </w:rPr>
        <w:t>t</w:t>
      </w:r>
      <w:r>
        <w:rPr>
          <w:bCs/>
          <w:szCs w:val="22"/>
          <w:lang w:val="hr-HR"/>
        </w:rPr>
        <w:t>i ili mogu postati ozbiljne, a ako primijetite bilo koju od sljedećih</w:t>
      </w:r>
      <w:r w:rsidR="00FC49B0">
        <w:rPr>
          <w:bCs/>
          <w:szCs w:val="22"/>
          <w:lang w:val="hr-HR"/>
        </w:rPr>
        <w:t xml:space="preserve"> nuspojava</w:t>
      </w:r>
      <w:r>
        <w:rPr>
          <w:bCs/>
          <w:szCs w:val="22"/>
          <w:lang w:val="hr-HR"/>
        </w:rPr>
        <w:t xml:space="preserve">, </w:t>
      </w:r>
      <w:r w:rsidRPr="005A686B">
        <w:rPr>
          <w:b/>
          <w:szCs w:val="22"/>
          <w:lang w:val="hr-HR"/>
        </w:rPr>
        <w:t>odmah obavijestite svog liječnika.</w:t>
      </w:r>
    </w:p>
    <w:p w14:paraId="52DB0250" w14:textId="36F495D9" w:rsidR="00104D1B" w:rsidRDefault="00104D1B" w:rsidP="00665C7B">
      <w:pPr>
        <w:numPr>
          <w:ilvl w:val="12"/>
          <w:numId w:val="0"/>
        </w:numPr>
        <w:tabs>
          <w:tab w:val="clear" w:pos="567"/>
        </w:tabs>
        <w:spacing w:line="240" w:lineRule="auto"/>
        <w:ind w:right="-29"/>
        <w:rPr>
          <w:bCs/>
          <w:szCs w:val="22"/>
          <w:lang w:val="hr-HR"/>
        </w:rPr>
      </w:pPr>
    </w:p>
    <w:p w14:paraId="6025770D" w14:textId="07674F63" w:rsidR="00104D1B" w:rsidRPr="005A686B" w:rsidRDefault="00104D1B" w:rsidP="00665C7B">
      <w:pPr>
        <w:numPr>
          <w:ilvl w:val="12"/>
          <w:numId w:val="0"/>
        </w:numPr>
        <w:tabs>
          <w:tab w:val="clear" w:pos="567"/>
        </w:tabs>
        <w:spacing w:line="240" w:lineRule="auto"/>
        <w:ind w:right="-29"/>
        <w:rPr>
          <w:b/>
          <w:szCs w:val="22"/>
          <w:lang w:val="hr-HR"/>
        </w:rPr>
      </w:pPr>
      <w:r w:rsidRPr="005A686B">
        <w:rPr>
          <w:b/>
          <w:szCs w:val="22"/>
          <w:lang w:val="hr-HR"/>
        </w:rPr>
        <w:t>Čest</w:t>
      </w:r>
      <w:r w:rsidR="000E1068">
        <w:rPr>
          <w:b/>
          <w:szCs w:val="22"/>
          <w:lang w:val="hr-HR"/>
        </w:rPr>
        <w:t>o</w:t>
      </w:r>
      <w:r w:rsidRPr="005A686B">
        <w:rPr>
          <w:b/>
          <w:szCs w:val="22"/>
          <w:lang w:val="hr-HR"/>
        </w:rPr>
        <w:t xml:space="preserve"> </w:t>
      </w:r>
      <w:r w:rsidRPr="00CD1131">
        <w:rPr>
          <w:bCs/>
          <w:szCs w:val="22"/>
          <w:lang w:val="hr-HR"/>
        </w:rPr>
        <w:t>(mogu se javiti u manje od 1 na 10 osoba)</w:t>
      </w:r>
    </w:p>
    <w:p w14:paraId="72AE170F" w14:textId="7F31E6A0" w:rsidR="00104D1B" w:rsidRDefault="00104D1B" w:rsidP="00104D1B">
      <w:pPr>
        <w:numPr>
          <w:ilvl w:val="0"/>
          <w:numId w:val="44"/>
        </w:numPr>
        <w:tabs>
          <w:tab w:val="clear" w:pos="567"/>
        </w:tabs>
        <w:spacing w:line="240" w:lineRule="auto"/>
        <w:ind w:right="-29"/>
        <w:rPr>
          <w:noProof/>
          <w:szCs w:val="22"/>
          <w:lang w:val="hr-HR"/>
        </w:rPr>
      </w:pPr>
      <w:r>
        <w:rPr>
          <w:noProof/>
          <w:szCs w:val="22"/>
          <w:lang w:val="hr-HR"/>
        </w:rPr>
        <w:t>upal</w:t>
      </w:r>
      <w:r w:rsidR="005E4316">
        <w:rPr>
          <w:noProof/>
          <w:szCs w:val="22"/>
          <w:lang w:val="hr-HR"/>
        </w:rPr>
        <w:t>u</w:t>
      </w:r>
      <w:r>
        <w:rPr>
          <w:noProof/>
          <w:szCs w:val="22"/>
          <w:lang w:val="hr-HR"/>
        </w:rPr>
        <w:t xml:space="preserve"> </w:t>
      </w:r>
      <w:r w:rsidR="005E4316">
        <w:rPr>
          <w:szCs w:val="22"/>
          <w:lang w:val="hr-HR"/>
        </w:rPr>
        <w:t>gušterače koja može uključivati simptome boli u području</w:t>
      </w:r>
      <w:r w:rsidR="00CD1131">
        <w:rPr>
          <w:szCs w:val="22"/>
          <w:lang w:val="hr-HR"/>
        </w:rPr>
        <w:t xml:space="preserve"> trbuha</w:t>
      </w:r>
      <w:r w:rsidR="005E4316">
        <w:rPr>
          <w:szCs w:val="22"/>
          <w:lang w:val="hr-HR"/>
        </w:rPr>
        <w:t>, mučninu ili povraćanje</w:t>
      </w:r>
      <w:r w:rsidR="005E4316">
        <w:rPr>
          <w:noProof/>
          <w:szCs w:val="22"/>
          <w:lang w:val="hr-HR"/>
        </w:rPr>
        <w:t xml:space="preserve"> </w:t>
      </w:r>
      <w:r>
        <w:rPr>
          <w:noProof/>
          <w:szCs w:val="22"/>
          <w:lang w:val="hr-HR"/>
        </w:rPr>
        <w:t xml:space="preserve">(učestalost je česta u pedijatrijskih bolesnika i manje česta u odraslih bolesnika) </w:t>
      </w:r>
    </w:p>
    <w:p w14:paraId="6754B694" w14:textId="37ED497F" w:rsidR="00104D1B" w:rsidRDefault="00104D1B" w:rsidP="00104D1B">
      <w:pPr>
        <w:tabs>
          <w:tab w:val="clear" w:pos="567"/>
        </w:tabs>
        <w:spacing w:line="240" w:lineRule="auto"/>
        <w:ind w:right="-29"/>
        <w:rPr>
          <w:noProof/>
          <w:szCs w:val="22"/>
          <w:lang w:val="hr-HR"/>
        </w:rPr>
      </w:pPr>
    </w:p>
    <w:p w14:paraId="25295F09" w14:textId="1653166C" w:rsidR="00104D1B" w:rsidRPr="005A686B" w:rsidRDefault="00104D1B" w:rsidP="005A686B">
      <w:pPr>
        <w:tabs>
          <w:tab w:val="clear" w:pos="567"/>
        </w:tabs>
        <w:spacing w:line="240" w:lineRule="auto"/>
        <w:ind w:right="-29"/>
        <w:rPr>
          <w:b/>
          <w:bCs/>
          <w:noProof/>
          <w:szCs w:val="22"/>
          <w:lang w:val="hr-HR"/>
        </w:rPr>
      </w:pPr>
      <w:r w:rsidRPr="005A686B">
        <w:rPr>
          <w:b/>
          <w:bCs/>
          <w:noProof/>
          <w:szCs w:val="22"/>
          <w:lang w:val="hr-HR"/>
        </w:rPr>
        <w:t>Manje čest</w:t>
      </w:r>
      <w:r w:rsidR="000E1068">
        <w:rPr>
          <w:b/>
          <w:bCs/>
          <w:noProof/>
          <w:szCs w:val="22"/>
          <w:lang w:val="hr-HR"/>
        </w:rPr>
        <w:t>o</w:t>
      </w:r>
      <w:r w:rsidRPr="005A686B">
        <w:rPr>
          <w:b/>
          <w:bCs/>
          <w:noProof/>
          <w:szCs w:val="22"/>
          <w:lang w:val="hr-HR"/>
        </w:rPr>
        <w:t xml:space="preserve"> </w:t>
      </w:r>
      <w:r w:rsidRPr="00CD1131">
        <w:rPr>
          <w:noProof/>
          <w:szCs w:val="22"/>
          <w:lang w:val="hr-HR"/>
        </w:rPr>
        <w:t>(mogu se javiti u manje od 1 na 100 osoba)</w:t>
      </w:r>
    </w:p>
    <w:p w14:paraId="599B6F04" w14:textId="77777777" w:rsidR="00DA47C7" w:rsidRDefault="00DA47C7" w:rsidP="00CB0D6A">
      <w:pPr>
        <w:numPr>
          <w:ilvl w:val="0"/>
          <w:numId w:val="44"/>
        </w:numPr>
        <w:tabs>
          <w:tab w:val="clear" w:pos="567"/>
        </w:tabs>
        <w:spacing w:line="240" w:lineRule="auto"/>
        <w:ind w:right="-29"/>
        <w:rPr>
          <w:noProof/>
          <w:szCs w:val="22"/>
          <w:lang w:val="hr-HR"/>
        </w:rPr>
      </w:pPr>
      <w:r w:rsidRPr="00CB0D6A">
        <w:rPr>
          <w:noProof/>
          <w:szCs w:val="22"/>
          <w:lang w:val="hr-HR"/>
        </w:rPr>
        <w:t>alergijs</w:t>
      </w:r>
      <w:r w:rsidR="00D31460" w:rsidRPr="00D31460">
        <w:rPr>
          <w:noProof/>
          <w:szCs w:val="22"/>
          <w:lang w:val="hr-HR"/>
        </w:rPr>
        <w:t xml:space="preserve">ku reakciju koja može </w:t>
      </w:r>
      <w:r w:rsidR="00D31460">
        <w:rPr>
          <w:noProof/>
          <w:szCs w:val="22"/>
          <w:lang w:val="hr-HR"/>
        </w:rPr>
        <w:t>uključivati</w:t>
      </w:r>
      <w:r w:rsidRPr="00CB0D6A">
        <w:rPr>
          <w:noProof/>
          <w:szCs w:val="22"/>
          <w:lang w:val="hr-HR"/>
        </w:rPr>
        <w:t xml:space="preserve"> simptome</w:t>
      </w:r>
      <w:r w:rsidR="00490CE6" w:rsidRPr="00CB0D6A">
        <w:rPr>
          <w:noProof/>
          <w:szCs w:val="22"/>
          <w:lang w:val="hr-HR"/>
        </w:rPr>
        <w:t xml:space="preserve"> osipa, </w:t>
      </w:r>
      <w:r w:rsidR="00D07FDF" w:rsidRPr="00D07FDF">
        <w:rPr>
          <w:noProof/>
          <w:szCs w:val="22"/>
          <w:lang w:val="hr-HR"/>
        </w:rPr>
        <w:t>koprivnjače</w:t>
      </w:r>
      <w:r w:rsidR="00490CE6" w:rsidRPr="00CB0D6A">
        <w:rPr>
          <w:noProof/>
          <w:szCs w:val="22"/>
          <w:lang w:val="hr-HR"/>
        </w:rPr>
        <w:t xml:space="preserve">, oticanja usana, jezika ili lica ili </w:t>
      </w:r>
      <w:r w:rsidR="00490CE6">
        <w:rPr>
          <w:noProof/>
          <w:szCs w:val="22"/>
          <w:lang w:val="hr-HR"/>
        </w:rPr>
        <w:t>naglo otežanog disanja</w:t>
      </w:r>
      <w:r w:rsidR="005B3C36">
        <w:rPr>
          <w:noProof/>
          <w:szCs w:val="22"/>
          <w:lang w:val="hr-HR"/>
        </w:rPr>
        <w:t>.</w:t>
      </w:r>
    </w:p>
    <w:p w14:paraId="3AFEE3AA" w14:textId="113BF4B1" w:rsidR="00490CE6" w:rsidRDefault="00490CE6" w:rsidP="00CB0D6A">
      <w:pPr>
        <w:numPr>
          <w:ilvl w:val="0"/>
          <w:numId w:val="44"/>
        </w:numPr>
        <w:tabs>
          <w:tab w:val="clear" w:pos="567"/>
        </w:tabs>
        <w:spacing w:line="240" w:lineRule="auto"/>
        <w:ind w:right="-29"/>
        <w:rPr>
          <w:noProof/>
          <w:szCs w:val="22"/>
          <w:lang w:val="hr-HR"/>
        </w:rPr>
      </w:pPr>
      <w:r>
        <w:rPr>
          <w:noProof/>
          <w:szCs w:val="22"/>
          <w:lang w:val="hr-HR"/>
        </w:rPr>
        <w:t xml:space="preserve">teške kožne reakcije koje mogu </w:t>
      </w:r>
      <w:r w:rsidR="00D31460">
        <w:rPr>
          <w:noProof/>
          <w:szCs w:val="22"/>
          <w:lang w:val="hr-HR"/>
        </w:rPr>
        <w:t>uključiva</w:t>
      </w:r>
      <w:r>
        <w:rPr>
          <w:noProof/>
          <w:szCs w:val="22"/>
          <w:lang w:val="hr-HR"/>
        </w:rPr>
        <w:t>ti simptome osipa</w:t>
      </w:r>
      <w:r w:rsidR="00693734">
        <w:rPr>
          <w:noProof/>
          <w:szCs w:val="22"/>
          <w:lang w:val="hr-HR"/>
        </w:rPr>
        <w:t xml:space="preserve"> na koži</w:t>
      </w:r>
      <w:r>
        <w:rPr>
          <w:noProof/>
          <w:szCs w:val="22"/>
          <w:lang w:val="hr-HR"/>
        </w:rPr>
        <w:t xml:space="preserve">, </w:t>
      </w:r>
      <w:r w:rsidR="003108BC">
        <w:rPr>
          <w:noProof/>
          <w:szCs w:val="22"/>
          <w:lang w:val="hr-HR"/>
        </w:rPr>
        <w:t>mjehurića</w:t>
      </w:r>
      <w:r w:rsidR="000C3D68">
        <w:rPr>
          <w:noProof/>
          <w:szCs w:val="22"/>
          <w:lang w:val="hr-HR"/>
        </w:rPr>
        <w:t>, vrućice</w:t>
      </w:r>
      <w:r>
        <w:rPr>
          <w:noProof/>
          <w:szCs w:val="22"/>
          <w:lang w:val="hr-HR"/>
        </w:rPr>
        <w:t xml:space="preserve"> ili </w:t>
      </w:r>
      <w:r w:rsidR="00693734">
        <w:rPr>
          <w:noProof/>
          <w:szCs w:val="22"/>
          <w:lang w:val="hr-HR"/>
        </w:rPr>
        <w:t>vrijedovi</w:t>
      </w:r>
      <w:r>
        <w:rPr>
          <w:noProof/>
          <w:szCs w:val="22"/>
          <w:lang w:val="hr-HR"/>
        </w:rPr>
        <w:t xml:space="preserve"> u ustima</w:t>
      </w:r>
    </w:p>
    <w:p w14:paraId="08BD828E" w14:textId="7757E005" w:rsidR="008621CC" w:rsidRPr="005E4316" w:rsidRDefault="003E4F62" w:rsidP="005A686B">
      <w:pPr>
        <w:numPr>
          <w:ilvl w:val="0"/>
          <w:numId w:val="44"/>
        </w:numPr>
        <w:tabs>
          <w:tab w:val="clear" w:pos="567"/>
        </w:tabs>
        <w:spacing w:line="240" w:lineRule="auto"/>
        <w:ind w:right="-29"/>
        <w:rPr>
          <w:noProof/>
          <w:szCs w:val="22"/>
          <w:lang w:val="hr-HR"/>
        </w:rPr>
      </w:pPr>
      <w:r>
        <w:rPr>
          <w:noProof/>
          <w:szCs w:val="22"/>
          <w:lang w:val="hr-HR"/>
        </w:rPr>
        <w:t>teške infekcije ili sepsu (</w:t>
      </w:r>
      <w:r w:rsidR="00F40EA7">
        <w:rPr>
          <w:noProof/>
          <w:szCs w:val="22"/>
          <w:lang w:val="hr-HR"/>
        </w:rPr>
        <w:t>vrsta</w:t>
      </w:r>
      <w:r>
        <w:rPr>
          <w:noProof/>
          <w:szCs w:val="22"/>
          <w:lang w:val="hr-HR"/>
        </w:rPr>
        <w:t xml:space="preserve"> infekcije</w:t>
      </w:r>
      <w:r w:rsidR="007D0919">
        <w:rPr>
          <w:noProof/>
          <w:szCs w:val="22"/>
          <w:lang w:val="hr-HR"/>
        </w:rPr>
        <w:t xml:space="preserve"> potencijalno</w:t>
      </w:r>
      <w:r>
        <w:rPr>
          <w:noProof/>
          <w:szCs w:val="22"/>
          <w:lang w:val="hr-HR"/>
        </w:rPr>
        <w:t xml:space="preserve"> o</w:t>
      </w:r>
      <w:r w:rsidR="00D31460">
        <w:rPr>
          <w:noProof/>
          <w:szCs w:val="22"/>
          <w:lang w:val="hr-HR"/>
        </w:rPr>
        <w:t>pasn</w:t>
      </w:r>
      <w:r w:rsidR="00F40EA7">
        <w:rPr>
          <w:noProof/>
          <w:szCs w:val="22"/>
          <w:lang w:val="hr-HR"/>
        </w:rPr>
        <w:t>a</w:t>
      </w:r>
      <w:r w:rsidR="00D31460">
        <w:rPr>
          <w:noProof/>
          <w:szCs w:val="22"/>
          <w:lang w:val="hr-HR"/>
        </w:rPr>
        <w:t xml:space="preserve"> po život) koje mogu uključi</w:t>
      </w:r>
      <w:r>
        <w:rPr>
          <w:noProof/>
          <w:szCs w:val="22"/>
          <w:lang w:val="hr-HR"/>
        </w:rPr>
        <w:t xml:space="preserve">vati simptome visoke vrućice, </w:t>
      </w:r>
      <w:r w:rsidR="00A15DA9">
        <w:rPr>
          <w:noProof/>
          <w:szCs w:val="22"/>
          <w:lang w:val="hr-HR"/>
        </w:rPr>
        <w:t>drhtavice</w:t>
      </w:r>
      <w:r>
        <w:rPr>
          <w:noProof/>
          <w:szCs w:val="22"/>
          <w:lang w:val="hr-HR"/>
        </w:rPr>
        <w:t xml:space="preserve">, zimice, </w:t>
      </w:r>
      <w:r w:rsidR="003108BC">
        <w:rPr>
          <w:noProof/>
          <w:szCs w:val="22"/>
          <w:lang w:val="hr-HR"/>
        </w:rPr>
        <w:t xml:space="preserve">smanjenog </w:t>
      </w:r>
      <w:r w:rsidR="00A15DA9">
        <w:rPr>
          <w:noProof/>
          <w:szCs w:val="22"/>
          <w:lang w:val="hr-HR"/>
        </w:rPr>
        <w:t xml:space="preserve">protoka </w:t>
      </w:r>
      <w:r w:rsidR="003108BC">
        <w:rPr>
          <w:noProof/>
          <w:szCs w:val="22"/>
          <w:lang w:val="hr-HR"/>
        </w:rPr>
        <w:t>mokr</w:t>
      </w:r>
      <w:r w:rsidR="00A15DA9">
        <w:rPr>
          <w:noProof/>
          <w:szCs w:val="22"/>
          <w:lang w:val="hr-HR"/>
        </w:rPr>
        <w:t>aće</w:t>
      </w:r>
      <w:r w:rsidR="003108BC">
        <w:rPr>
          <w:noProof/>
          <w:szCs w:val="22"/>
          <w:lang w:val="hr-HR"/>
        </w:rPr>
        <w:t xml:space="preserve"> ili </w:t>
      </w:r>
      <w:r w:rsidR="001E4F9D">
        <w:rPr>
          <w:noProof/>
          <w:szCs w:val="22"/>
          <w:lang w:val="hr-HR"/>
        </w:rPr>
        <w:t>smetenosti</w:t>
      </w:r>
    </w:p>
    <w:p w14:paraId="43690FC3" w14:textId="309302A8" w:rsidR="00DA6CE6" w:rsidRPr="005E4316" w:rsidRDefault="00A320D2" w:rsidP="005E4316">
      <w:pPr>
        <w:numPr>
          <w:ilvl w:val="0"/>
          <w:numId w:val="45"/>
        </w:numPr>
        <w:spacing w:line="240" w:lineRule="auto"/>
        <w:ind w:right="-29"/>
        <w:rPr>
          <w:szCs w:val="22"/>
          <w:lang w:val="hr-HR"/>
        </w:rPr>
      </w:pPr>
      <w:r>
        <w:rPr>
          <w:szCs w:val="22"/>
          <w:lang w:val="hr-HR"/>
        </w:rPr>
        <w:t>upalu pluća koja mož</w:t>
      </w:r>
      <w:r w:rsidR="00DA6CE6">
        <w:rPr>
          <w:szCs w:val="22"/>
          <w:lang w:val="hr-HR"/>
        </w:rPr>
        <w:t>e</w:t>
      </w:r>
      <w:r w:rsidR="00D31460">
        <w:rPr>
          <w:szCs w:val="22"/>
          <w:lang w:val="hr-HR"/>
        </w:rPr>
        <w:t xml:space="preserve"> uključi</w:t>
      </w:r>
      <w:r>
        <w:rPr>
          <w:szCs w:val="22"/>
          <w:lang w:val="hr-HR"/>
        </w:rPr>
        <w:t>vati simptome</w:t>
      </w:r>
      <w:r w:rsidR="00DA6CE6">
        <w:rPr>
          <w:szCs w:val="22"/>
          <w:lang w:val="hr-HR"/>
        </w:rPr>
        <w:t xml:space="preserve"> nedostatka zraka ili kašlja koji ne prolazi</w:t>
      </w:r>
    </w:p>
    <w:p w14:paraId="308E921E" w14:textId="77777777" w:rsidR="008621CC" w:rsidRPr="00AB6FDE" w:rsidRDefault="008621CC" w:rsidP="00665C7B">
      <w:pPr>
        <w:numPr>
          <w:ilvl w:val="12"/>
          <w:numId w:val="0"/>
        </w:numPr>
        <w:tabs>
          <w:tab w:val="clear" w:pos="567"/>
        </w:tabs>
        <w:spacing w:line="240" w:lineRule="auto"/>
        <w:ind w:right="-29"/>
        <w:rPr>
          <w:noProof/>
          <w:szCs w:val="22"/>
          <w:lang w:val="hr-HR"/>
        </w:rPr>
      </w:pPr>
    </w:p>
    <w:p w14:paraId="6888606A" w14:textId="14EC3E14" w:rsidR="00B45338" w:rsidRDefault="005E4316" w:rsidP="00665C7B">
      <w:pPr>
        <w:numPr>
          <w:ilvl w:val="12"/>
          <w:numId w:val="0"/>
        </w:numPr>
        <w:tabs>
          <w:tab w:val="clear" w:pos="567"/>
        </w:tabs>
        <w:spacing w:line="240" w:lineRule="auto"/>
        <w:ind w:right="-29"/>
        <w:rPr>
          <w:b/>
          <w:noProof/>
          <w:szCs w:val="22"/>
          <w:lang w:val="hr-HR"/>
        </w:rPr>
      </w:pPr>
      <w:r>
        <w:rPr>
          <w:b/>
          <w:noProof/>
          <w:szCs w:val="22"/>
          <w:lang w:val="hr-HR"/>
        </w:rPr>
        <w:t>Nepoznato</w:t>
      </w:r>
      <w:r w:rsidRPr="005A686B">
        <w:rPr>
          <w:bCs/>
          <w:noProof/>
          <w:szCs w:val="22"/>
          <w:lang w:val="hr-HR"/>
        </w:rPr>
        <w:t xml:space="preserve"> (učestalost </w:t>
      </w:r>
      <w:r>
        <w:rPr>
          <w:bCs/>
          <w:noProof/>
          <w:szCs w:val="22"/>
          <w:lang w:val="hr-HR"/>
        </w:rPr>
        <w:t xml:space="preserve">se </w:t>
      </w:r>
      <w:r w:rsidRPr="005A686B">
        <w:rPr>
          <w:bCs/>
          <w:noProof/>
          <w:szCs w:val="22"/>
          <w:lang w:val="hr-HR"/>
        </w:rPr>
        <w:t>ne može odrediti iz dostupnih podataka):</w:t>
      </w:r>
    </w:p>
    <w:p w14:paraId="7072A042" w14:textId="06CD806C" w:rsidR="005E4316" w:rsidRPr="005E4316" w:rsidRDefault="005E4316" w:rsidP="005A686B">
      <w:pPr>
        <w:pStyle w:val="ListParagraph"/>
        <w:numPr>
          <w:ilvl w:val="0"/>
          <w:numId w:val="45"/>
        </w:numPr>
        <w:tabs>
          <w:tab w:val="clear" w:pos="567"/>
        </w:tabs>
        <w:spacing w:line="240" w:lineRule="auto"/>
        <w:ind w:right="-29"/>
        <w:rPr>
          <w:szCs w:val="22"/>
          <w:lang w:val="hr-HR"/>
        </w:rPr>
      </w:pPr>
      <w:r w:rsidRPr="005E4316">
        <w:rPr>
          <w:noProof/>
          <w:szCs w:val="22"/>
          <w:lang w:val="hr-HR"/>
        </w:rPr>
        <w:t xml:space="preserve">ozbiljnu bolest jetre koja može uključivati simptome </w:t>
      </w:r>
      <w:r w:rsidRPr="005E4316">
        <w:rPr>
          <w:szCs w:val="22"/>
          <w:lang w:val="hr-HR"/>
        </w:rPr>
        <w:t>žute boje kože ili bjeloočnica, tamniju mokraću</w:t>
      </w:r>
    </w:p>
    <w:p w14:paraId="3484F8DB" w14:textId="787AF291" w:rsidR="005E4316" w:rsidRDefault="005E4316" w:rsidP="005A686B">
      <w:pPr>
        <w:numPr>
          <w:ilvl w:val="12"/>
          <w:numId w:val="0"/>
        </w:numPr>
        <w:tabs>
          <w:tab w:val="clear" w:pos="567"/>
        </w:tabs>
        <w:spacing w:line="240" w:lineRule="auto"/>
        <w:ind w:right="-29" w:firstLine="360"/>
        <w:rPr>
          <w:b/>
          <w:noProof/>
          <w:szCs w:val="22"/>
          <w:lang w:val="hr-HR"/>
        </w:rPr>
      </w:pPr>
      <w:r w:rsidRPr="003108BC">
        <w:rPr>
          <w:szCs w:val="22"/>
          <w:lang w:val="hr-HR"/>
        </w:rPr>
        <w:t>nego inače</w:t>
      </w:r>
      <w:r>
        <w:rPr>
          <w:szCs w:val="22"/>
          <w:lang w:val="hr-HR"/>
        </w:rPr>
        <w:t>,</w:t>
      </w:r>
      <w:r w:rsidRPr="003108BC">
        <w:rPr>
          <w:szCs w:val="22"/>
          <w:lang w:val="hr-HR"/>
        </w:rPr>
        <w:t xml:space="preserve"> neobjašnjivu mučninu i povraćanje</w:t>
      </w:r>
      <w:r>
        <w:rPr>
          <w:szCs w:val="22"/>
          <w:lang w:val="hr-HR"/>
        </w:rPr>
        <w:t xml:space="preserve"> ili bol u trbuhu</w:t>
      </w:r>
    </w:p>
    <w:p w14:paraId="0697D691" w14:textId="77777777" w:rsidR="005E4316" w:rsidRPr="00AB6FDE" w:rsidRDefault="005E4316" w:rsidP="00665C7B">
      <w:pPr>
        <w:numPr>
          <w:ilvl w:val="12"/>
          <w:numId w:val="0"/>
        </w:numPr>
        <w:tabs>
          <w:tab w:val="clear" w:pos="567"/>
        </w:tabs>
        <w:spacing w:line="240" w:lineRule="auto"/>
        <w:ind w:right="-29"/>
        <w:rPr>
          <w:b/>
          <w:noProof/>
          <w:szCs w:val="22"/>
          <w:lang w:val="hr-HR"/>
        </w:rPr>
      </w:pPr>
    </w:p>
    <w:p w14:paraId="52E7A257" w14:textId="77777777" w:rsidR="00CC10C4" w:rsidRPr="00DF5DF0" w:rsidRDefault="00AE6BD7" w:rsidP="00665C7B">
      <w:pPr>
        <w:numPr>
          <w:ilvl w:val="12"/>
          <w:numId w:val="0"/>
        </w:numPr>
        <w:spacing w:line="240" w:lineRule="auto"/>
        <w:ind w:right="-29"/>
        <w:rPr>
          <w:noProof/>
          <w:szCs w:val="22"/>
          <w:lang w:val="hr-HR"/>
        </w:rPr>
      </w:pPr>
      <w:r w:rsidRPr="00AB6FDE">
        <w:rPr>
          <w:b/>
          <w:szCs w:val="22"/>
          <w:lang w:val="hr-HR"/>
        </w:rPr>
        <w:t xml:space="preserve">Ostale </w:t>
      </w:r>
      <w:r w:rsidR="008621CC" w:rsidRPr="00AB6FDE">
        <w:rPr>
          <w:b/>
          <w:szCs w:val="22"/>
          <w:lang w:val="hr-HR"/>
        </w:rPr>
        <w:t xml:space="preserve">nuspojave </w:t>
      </w:r>
      <w:r w:rsidR="00DF5DF0">
        <w:rPr>
          <w:szCs w:val="22"/>
          <w:lang w:val="hr-HR"/>
        </w:rPr>
        <w:t>mogu se javiti u sljedećim učestalostima:</w:t>
      </w:r>
    </w:p>
    <w:p w14:paraId="1B4BC9A9" w14:textId="77777777" w:rsidR="00CC10C4" w:rsidRPr="00AB6FDE" w:rsidRDefault="00712F65" w:rsidP="00665C7B">
      <w:pPr>
        <w:numPr>
          <w:ilvl w:val="12"/>
          <w:numId w:val="0"/>
        </w:numPr>
        <w:tabs>
          <w:tab w:val="clear" w:pos="567"/>
        </w:tabs>
        <w:spacing w:line="240" w:lineRule="auto"/>
        <w:ind w:right="-29"/>
        <w:rPr>
          <w:noProof/>
          <w:szCs w:val="22"/>
          <w:lang w:val="hr-HR"/>
        </w:rPr>
      </w:pPr>
      <w:r w:rsidRPr="00AB6FDE">
        <w:rPr>
          <w:b/>
          <w:szCs w:val="22"/>
          <w:lang w:val="hr-HR"/>
        </w:rPr>
        <w:t>Vrlo čest</w:t>
      </w:r>
      <w:r w:rsidR="00DF5DF0">
        <w:rPr>
          <w:b/>
          <w:szCs w:val="22"/>
          <w:lang w:val="hr-HR"/>
        </w:rPr>
        <w:t>o</w:t>
      </w:r>
      <w:r w:rsidRPr="00AB6FDE">
        <w:rPr>
          <w:szCs w:val="22"/>
          <w:lang w:val="hr-HR"/>
        </w:rPr>
        <w:t xml:space="preserve"> (</w:t>
      </w:r>
      <w:r w:rsidR="00F35ACC">
        <w:rPr>
          <w:szCs w:val="22"/>
          <w:lang w:val="hr-HR"/>
        </w:rPr>
        <w:t xml:space="preserve">mogu se </w:t>
      </w:r>
      <w:r w:rsidR="004A4E76" w:rsidRPr="00AB6FDE">
        <w:rPr>
          <w:szCs w:val="22"/>
          <w:lang w:val="hr-HR"/>
        </w:rPr>
        <w:t>jav</w:t>
      </w:r>
      <w:r w:rsidR="00F35ACC">
        <w:rPr>
          <w:szCs w:val="22"/>
          <w:lang w:val="hr-HR"/>
        </w:rPr>
        <w:t>iti</w:t>
      </w:r>
      <w:r w:rsidR="004A4E76" w:rsidRPr="00AB6FDE">
        <w:rPr>
          <w:szCs w:val="22"/>
          <w:lang w:val="hr-HR"/>
        </w:rPr>
        <w:t xml:space="preserve"> u</w:t>
      </w:r>
      <w:r w:rsidRPr="00AB6FDE">
        <w:rPr>
          <w:szCs w:val="22"/>
          <w:lang w:val="hr-HR"/>
        </w:rPr>
        <w:t xml:space="preserve"> više od 1 na 10</w:t>
      </w:r>
      <w:r w:rsidR="006E767C" w:rsidRPr="00AB6FDE">
        <w:rPr>
          <w:szCs w:val="22"/>
          <w:lang w:val="hr-HR"/>
        </w:rPr>
        <w:t> </w:t>
      </w:r>
      <w:r w:rsidR="004A4E76" w:rsidRPr="00AB6FDE">
        <w:rPr>
          <w:szCs w:val="22"/>
          <w:lang w:val="hr-HR"/>
        </w:rPr>
        <w:t>osoba</w:t>
      </w:r>
      <w:r w:rsidRPr="00AB6FDE">
        <w:rPr>
          <w:szCs w:val="22"/>
          <w:lang w:val="hr-HR"/>
        </w:rPr>
        <w:t>)</w:t>
      </w:r>
    </w:p>
    <w:p w14:paraId="45841B01" w14:textId="77777777" w:rsidR="00D5640D" w:rsidRDefault="00D5640D" w:rsidP="00665C7B">
      <w:pPr>
        <w:numPr>
          <w:ilvl w:val="0"/>
          <w:numId w:val="32"/>
        </w:numPr>
        <w:tabs>
          <w:tab w:val="clear" w:pos="720"/>
          <w:tab w:val="num" w:pos="567"/>
        </w:tabs>
        <w:spacing w:line="240" w:lineRule="auto"/>
        <w:ind w:left="567" w:right="-29" w:hanging="567"/>
        <w:rPr>
          <w:noProof/>
          <w:szCs w:val="22"/>
          <w:lang w:val="hr-HR"/>
        </w:rPr>
      </w:pPr>
      <w:r>
        <w:rPr>
          <w:noProof/>
          <w:szCs w:val="22"/>
          <w:lang w:val="hr-HR"/>
        </w:rPr>
        <w:t>glavobolja</w:t>
      </w:r>
    </w:p>
    <w:p w14:paraId="780CE18E" w14:textId="77777777" w:rsidR="00712F65" w:rsidRPr="009B606D" w:rsidRDefault="00E6324F" w:rsidP="00665C7B">
      <w:pPr>
        <w:numPr>
          <w:ilvl w:val="0"/>
          <w:numId w:val="32"/>
        </w:numPr>
        <w:tabs>
          <w:tab w:val="clear" w:pos="720"/>
          <w:tab w:val="num" w:pos="567"/>
        </w:tabs>
        <w:spacing w:line="240" w:lineRule="auto"/>
        <w:ind w:left="567" w:right="-29" w:hanging="567"/>
        <w:rPr>
          <w:noProof/>
          <w:szCs w:val="22"/>
          <w:lang w:val="hr-HR"/>
        </w:rPr>
      </w:pPr>
      <w:r w:rsidRPr="009B606D">
        <w:rPr>
          <w:szCs w:val="22"/>
          <w:lang w:val="hr-HR"/>
        </w:rPr>
        <w:t>proljev, mučnina</w:t>
      </w:r>
    </w:p>
    <w:p w14:paraId="21360FE1" w14:textId="77777777" w:rsidR="00740023" w:rsidRPr="00AB6FDE" w:rsidRDefault="00F1546E" w:rsidP="00665C7B">
      <w:pPr>
        <w:numPr>
          <w:ilvl w:val="0"/>
          <w:numId w:val="32"/>
        </w:numPr>
        <w:tabs>
          <w:tab w:val="clear" w:pos="720"/>
          <w:tab w:val="num" w:pos="567"/>
        </w:tabs>
        <w:spacing w:line="240" w:lineRule="auto"/>
        <w:ind w:left="567" w:right="-29" w:hanging="567"/>
        <w:rPr>
          <w:noProof/>
          <w:szCs w:val="22"/>
          <w:lang w:val="hr-HR"/>
        </w:rPr>
      </w:pPr>
      <w:r w:rsidRPr="00AB6FDE">
        <w:rPr>
          <w:szCs w:val="22"/>
          <w:lang w:val="hr-HR"/>
        </w:rPr>
        <w:t xml:space="preserve">povišene razine </w:t>
      </w:r>
      <w:r w:rsidR="008621CC" w:rsidRPr="00AB6FDE">
        <w:rPr>
          <w:szCs w:val="22"/>
          <w:lang w:val="hr-HR"/>
        </w:rPr>
        <w:t>ALT-a (</w:t>
      </w:r>
      <w:r w:rsidRPr="00AB6FDE">
        <w:rPr>
          <w:szCs w:val="22"/>
          <w:lang w:val="hr-HR"/>
        </w:rPr>
        <w:t xml:space="preserve">povišene </w:t>
      </w:r>
      <w:r w:rsidR="008621CC" w:rsidRPr="00AB6FDE">
        <w:rPr>
          <w:szCs w:val="22"/>
          <w:lang w:val="hr-HR"/>
        </w:rPr>
        <w:t>razin</w:t>
      </w:r>
      <w:r w:rsidRPr="00AB6FDE">
        <w:rPr>
          <w:szCs w:val="22"/>
          <w:lang w:val="hr-HR"/>
        </w:rPr>
        <w:t>e</w:t>
      </w:r>
      <w:r w:rsidR="008621CC" w:rsidRPr="00AB6FDE">
        <w:rPr>
          <w:szCs w:val="22"/>
          <w:lang w:val="hr-HR"/>
        </w:rPr>
        <w:t xml:space="preserve"> određenih jetrenih enzima u krvi) </w:t>
      </w:r>
      <w:r w:rsidR="00AE6BD7" w:rsidRPr="00AB6FDE">
        <w:rPr>
          <w:szCs w:val="22"/>
          <w:lang w:val="hr-HR"/>
        </w:rPr>
        <w:t xml:space="preserve">vidljive iz </w:t>
      </w:r>
      <w:r w:rsidRPr="00AB6FDE">
        <w:rPr>
          <w:szCs w:val="22"/>
          <w:lang w:val="hr-HR"/>
        </w:rPr>
        <w:t xml:space="preserve">nalaza </w:t>
      </w:r>
      <w:r w:rsidR="008621CC" w:rsidRPr="00AB6FDE">
        <w:rPr>
          <w:szCs w:val="22"/>
          <w:lang w:val="hr-HR"/>
        </w:rPr>
        <w:t>pretraga</w:t>
      </w:r>
    </w:p>
    <w:p w14:paraId="320BF7FE" w14:textId="77777777" w:rsidR="00712F65" w:rsidRPr="00AB6FDE" w:rsidRDefault="00E6324F" w:rsidP="00665C7B">
      <w:pPr>
        <w:numPr>
          <w:ilvl w:val="0"/>
          <w:numId w:val="32"/>
        </w:numPr>
        <w:tabs>
          <w:tab w:val="clear" w:pos="720"/>
          <w:tab w:val="num" w:pos="567"/>
        </w:tabs>
        <w:spacing w:line="240" w:lineRule="auto"/>
        <w:ind w:left="567" w:right="-29" w:hanging="567"/>
        <w:rPr>
          <w:noProof/>
          <w:szCs w:val="22"/>
          <w:lang w:val="hr-HR"/>
        </w:rPr>
      </w:pPr>
      <w:r w:rsidRPr="00AB6FDE">
        <w:rPr>
          <w:szCs w:val="22"/>
          <w:lang w:val="hr-HR"/>
        </w:rPr>
        <w:t>prorjeđivanje kose</w:t>
      </w:r>
    </w:p>
    <w:p w14:paraId="1035892B" w14:textId="77777777" w:rsidR="00EB3C54" w:rsidRPr="00AB6FDE" w:rsidRDefault="00EB3C54" w:rsidP="00665C7B">
      <w:pPr>
        <w:numPr>
          <w:ilvl w:val="12"/>
          <w:numId w:val="0"/>
        </w:numPr>
        <w:tabs>
          <w:tab w:val="clear" w:pos="567"/>
        </w:tabs>
        <w:spacing w:line="240" w:lineRule="auto"/>
        <w:ind w:right="-2"/>
        <w:rPr>
          <w:szCs w:val="22"/>
          <w:lang w:val="hr-HR"/>
        </w:rPr>
      </w:pPr>
    </w:p>
    <w:p w14:paraId="70DBEB71" w14:textId="77777777" w:rsidR="00BE366F" w:rsidRPr="00C2084D" w:rsidRDefault="00BE366F" w:rsidP="00665C7B">
      <w:pPr>
        <w:numPr>
          <w:ilvl w:val="12"/>
          <w:numId w:val="0"/>
        </w:numPr>
        <w:tabs>
          <w:tab w:val="clear" w:pos="567"/>
        </w:tabs>
        <w:spacing w:line="240" w:lineRule="auto"/>
        <w:ind w:right="-2"/>
        <w:rPr>
          <w:noProof/>
          <w:szCs w:val="22"/>
          <w:lang w:val="hr-HR"/>
        </w:rPr>
      </w:pPr>
      <w:r w:rsidRPr="009B606D">
        <w:rPr>
          <w:b/>
          <w:szCs w:val="22"/>
          <w:lang w:val="hr-HR"/>
        </w:rPr>
        <w:t>Čest</w:t>
      </w:r>
      <w:r w:rsidR="00DF5DF0">
        <w:rPr>
          <w:b/>
          <w:szCs w:val="22"/>
          <w:lang w:val="hr-HR"/>
        </w:rPr>
        <w:t>o</w:t>
      </w:r>
      <w:r w:rsidRPr="009B606D">
        <w:rPr>
          <w:szCs w:val="22"/>
          <w:lang w:val="hr-HR"/>
        </w:rPr>
        <w:t xml:space="preserve"> (</w:t>
      </w:r>
      <w:r w:rsidR="00F35ACC" w:rsidRPr="009B606D">
        <w:rPr>
          <w:szCs w:val="22"/>
          <w:lang w:val="hr-HR"/>
        </w:rPr>
        <w:t xml:space="preserve">mogu se </w:t>
      </w:r>
      <w:r w:rsidR="004A4E76" w:rsidRPr="009B606D">
        <w:rPr>
          <w:szCs w:val="22"/>
          <w:lang w:val="hr-HR"/>
        </w:rPr>
        <w:t>jav</w:t>
      </w:r>
      <w:r w:rsidR="00F35ACC" w:rsidRPr="009B606D">
        <w:rPr>
          <w:szCs w:val="22"/>
          <w:lang w:val="hr-HR"/>
        </w:rPr>
        <w:t>iti</w:t>
      </w:r>
      <w:r w:rsidR="004A4E76" w:rsidRPr="009B606D">
        <w:rPr>
          <w:szCs w:val="22"/>
          <w:lang w:val="hr-HR"/>
        </w:rPr>
        <w:t xml:space="preserve"> u </w:t>
      </w:r>
      <w:r w:rsidR="00641B0F" w:rsidRPr="009B606D">
        <w:rPr>
          <w:szCs w:val="22"/>
          <w:lang w:val="hr-HR"/>
        </w:rPr>
        <w:t>manje od</w:t>
      </w:r>
      <w:r w:rsidR="00F35ACC" w:rsidRPr="009B606D">
        <w:rPr>
          <w:szCs w:val="22"/>
          <w:lang w:val="hr-HR"/>
        </w:rPr>
        <w:t xml:space="preserve"> </w:t>
      </w:r>
      <w:r w:rsidRPr="009B606D">
        <w:rPr>
          <w:szCs w:val="22"/>
          <w:lang w:val="hr-HR"/>
        </w:rPr>
        <w:t xml:space="preserve">1 </w:t>
      </w:r>
      <w:r w:rsidR="004A4E76" w:rsidRPr="009B606D">
        <w:rPr>
          <w:szCs w:val="22"/>
          <w:lang w:val="hr-HR"/>
        </w:rPr>
        <w:t xml:space="preserve">na </w:t>
      </w:r>
      <w:r w:rsidRPr="009B606D">
        <w:rPr>
          <w:szCs w:val="22"/>
          <w:lang w:val="hr-HR"/>
        </w:rPr>
        <w:t>10</w:t>
      </w:r>
      <w:r w:rsidR="006E767C" w:rsidRPr="00C2084D">
        <w:rPr>
          <w:szCs w:val="22"/>
          <w:lang w:val="hr-HR"/>
        </w:rPr>
        <w:t> </w:t>
      </w:r>
      <w:r w:rsidR="004A4E76" w:rsidRPr="00C2084D">
        <w:rPr>
          <w:szCs w:val="22"/>
          <w:lang w:val="hr-HR"/>
        </w:rPr>
        <w:t>osoba</w:t>
      </w:r>
      <w:r w:rsidRPr="00C2084D">
        <w:rPr>
          <w:szCs w:val="22"/>
          <w:lang w:val="hr-HR"/>
        </w:rPr>
        <w:t>)</w:t>
      </w:r>
    </w:p>
    <w:p w14:paraId="3FE4506D" w14:textId="2DF1397E" w:rsidR="006C3F5E" w:rsidRDefault="006C3F5E" w:rsidP="00665C7B">
      <w:pPr>
        <w:spacing w:line="240" w:lineRule="auto"/>
        <w:ind w:left="567" w:hanging="567"/>
        <w:rPr>
          <w:szCs w:val="22"/>
          <w:lang w:val="hr-HR"/>
        </w:rPr>
      </w:pPr>
      <w:r w:rsidRPr="00C2084D">
        <w:rPr>
          <w:szCs w:val="22"/>
          <w:lang w:val="hr-HR"/>
        </w:rPr>
        <w:t>-</w:t>
      </w:r>
      <w:r w:rsidRPr="00C2084D">
        <w:rPr>
          <w:szCs w:val="22"/>
          <w:lang w:val="hr-HR"/>
        </w:rPr>
        <w:tab/>
      </w:r>
      <w:r w:rsidR="00371BF5" w:rsidRPr="009B606D">
        <w:rPr>
          <w:szCs w:val="22"/>
          <w:lang w:val="hr-HR"/>
        </w:rPr>
        <w:t xml:space="preserve">gripa, infekcija gornjih dišnih putova, infekcija mokraćnih putova, </w:t>
      </w:r>
      <w:r w:rsidRPr="009B606D">
        <w:rPr>
          <w:szCs w:val="22"/>
          <w:lang w:val="hr-HR"/>
        </w:rPr>
        <w:t xml:space="preserve">bronhitis, sinusitis, </w:t>
      </w:r>
      <w:r w:rsidR="00F1546E" w:rsidRPr="009B606D">
        <w:rPr>
          <w:szCs w:val="22"/>
          <w:lang w:val="hr-HR"/>
        </w:rPr>
        <w:t>grlobolja</w:t>
      </w:r>
      <w:r w:rsidRPr="009B606D">
        <w:rPr>
          <w:szCs w:val="22"/>
          <w:lang w:val="hr-HR"/>
        </w:rPr>
        <w:t xml:space="preserve"> i nelagoda pri gutanju, cistitis, virusni gastroenteritis, infekcija zuba, laringitis, gljivična infekcija stopala</w:t>
      </w:r>
    </w:p>
    <w:p w14:paraId="209C74A7" w14:textId="378EF059" w:rsidR="00D11BF6" w:rsidRDefault="00D11BF6" w:rsidP="00665C7B">
      <w:pPr>
        <w:spacing w:line="240" w:lineRule="auto"/>
        <w:ind w:left="567" w:hanging="567"/>
        <w:rPr>
          <w:szCs w:val="22"/>
          <w:lang w:val="hr-HR"/>
        </w:rPr>
      </w:pPr>
      <w:r>
        <w:rPr>
          <w:szCs w:val="22"/>
          <w:lang w:val="hr-HR"/>
        </w:rPr>
        <w:t>-         i</w:t>
      </w:r>
      <w:r w:rsidRPr="00D11BF6">
        <w:rPr>
          <w:szCs w:val="22"/>
          <w:lang w:val="hr-HR"/>
        </w:rPr>
        <w:t xml:space="preserve">nfekcije virusom herpesa, uključujući oralni herpes i herpes zoster sa simptomima kao što su mjehurići, </w:t>
      </w:r>
      <w:r w:rsidR="00DC4731">
        <w:rPr>
          <w:szCs w:val="22"/>
          <w:lang w:val="hr-HR"/>
        </w:rPr>
        <w:t>žare</w:t>
      </w:r>
      <w:r w:rsidRPr="00D11BF6">
        <w:rPr>
          <w:szCs w:val="22"/>
          <w:lang w:val="hr-HR"/>
        </w:rPr>
        <w:t xml:space="preserve">nje, svrbež, </w:t>
      </w:r>
      <w:r w:rsidR="00DC4731">
        <w:rPr>
          <w:szCs w:val="22"/>
          <w:lang w:val="hr-HR"/>
        </w:rPr>
        <w:t>utrnu</w:t>
      </w:r>
      <w:r w:rsidRPr="00D11BF6">
        <w:rPr>
          <w:szCs w:val="22"/>
          <w:lang w:val="hr-HR"/>
        </w:rPr>
        <w:t>lost ili bol kože, obično na jednoj strani gornjeg dijela tijela ili lica i drugim simptomima, poput vrućice i slabosti</w:t>
      </w:r>
    </w:p>
    <w:p w14:paraId="34EE4189" w14:textId="5C5DE367" w:rsidR="009663FE" w:rsidRPr="009B606D" w:rsidRDefault="00D5640D" w:rsidP="00DD6599">
      <w:pPr>
        <w:spacing w:line="240" w:lineRule="auto"/>
        <w:ind w:left="567" w:hanging="567"/>
        <w:rPr>
          <w:szCs w:val="22"/>
          <w:lang w:val="hr-HR"/>
        </w:rPr>
      </w:pPr>
      <w:r w:rsidRPr="00C2084D">
        <w:rPr>
          <w:szCs w:val="22"/>
          <w:lang w:val="hr-HR"/>
        </w:rPr>
        <w:t>-</w:t>
      </w:r>
      <w:r>
        <w:rPr>
          <w:szCs w:val="22"/>
          <w:lang w:val="hr-HR"/>
        </w:rPr>
        <w:tab/>
        <w:t xml:space="preserve">laboratorijske vrijednosti: primijećeno je </w:t>
      </w:r>
      <w:r w:rsidR="00371BF5" w:rsidRPr="009B606D">
        <w:rPr>
          <w:szCs w:val="22"/>
          <w:lang w:val="hr-HR"/>
        </w:rPr>
        <w:t>smanjenje broja crvenih krvnih</w:t>
      </w:r>
      <w:r>
        <w:rPr>
          <w:szCs w:val="22"/>
          <w:lang w:val="hr-HR"/>
        </w:rPr>
        <w:t xml:space="preserve"> </w:t>
      </w:r>
      <w:r w:rsidR="009663FE" w:rsidRPr="009B606D">
        <w:rPr>
          <w:szCs w:val="22"/>
          <w:lang w:val="hr-HR"/>
        </w:rPr>
        <w:t>stanica (anemija)</w:t>
      </w:r>
      <w:r>
        <w:rPr>
          <w:szCs w:val="22"/>
          <w:lang w:val="hr-HR"/>
        </w:rPr>
        <w:t>, promjene u rezultatima jetrenih proba i pretraga bijelih krvnih stanica (</w:t>
      </w:r>
      <w:r w:rsidR="004E4CB6">
        <w:rPr>
          <w:szCs w:val="22"/>
          <w:lang w:val="hr-HR"/>
        </w:rPr>
        <w:t xml:space="preserve">pogledajte </w:t>
      </w:r>
      <w:r>
        <w:rPr>
          <w:szCs w:val="22"/>
          <w:lang w:val="hr-HR"/>
        </w:rPr>
        <w:t>dio 2</w:t>
      </w:r>
      <w:r w:rsidR="004E4CB6">
        <w:rPr>
          <w:szCs w:val="22"/>
          <w:lang w:val="hr-HR"/>
        </w:rPr>
        <w:t>.</w:t>
      </w:r>
      <w:r>
        <w:rPr>
          <w:szCs w:val="22"/>
          <w:lang w:val="hr-HR"/>
        </w:rPr>
        <w:t>), kao i povećanja vrijednosti mišićnog enzima (kreatin-fosfokinaze)</w:t>
      </w:r>
    </w:p>
    <w:p w14:paraId="3354F9BD" w14:textId="77777777" w:rsidR="007850F7" w:rsidRPr="009B606D" w:rsidRDefault="007850F7" w:rsidP="00665C7B">
      <w:pPr>
        <w:spacing w:line="240" w:lineRule="auto"/>
        <w:rPr>
          <w:szCs w:val="22"/>
          <w:lang w:val="hr-HR"/>
        </w:rPr>
      </w:pPr>
      <w:r w:rsidRPr="009B606D">
        <w:rPr>
          <w:szCs w:val="22"/>
          <w:lang w:val="hr-HR"/>
        </w:rPr>
        <w:t>-</w:t>
      </w:r>
      <w:r w:rsidRPr="009B606D">
        <w:rPr>
          <w:szCs w:val="22"/>
          <w:lang w:val="hr-HR"/>
        </w:rPr>
        <w:tab/>
      </w:r>
      <w:r w:rsidRPr="009B606D">
        <w:rPr>
          <w:rFonts w:eastAsia="SimSun"/>
          <w:szCs w:val="22"/>
          <w:lang w:val="hr-HR"/>
        </w:rPr>
        <w:t>blage alergijske reakcije</w:t>
      </w:r>
    </w:p>
    <w:p w14:paraId="5DFDA0C0" w14:textId="77777777" w:rsidR="007850F7" w:rsidRPr="00AB6FDE" w:rsidRDefault="007850F7" w:rsidP="00665C7B">
      <w:pPr>
        <w:spacing w:line="240" w:lineRule="auto"/>
        <w:rPr>
          <w:szCs w:val="22"/>
          <w:lang w:val="hr-HR"/>
        </w:rPr>
      </w:pPr>
      <w:r w:rsidRPr="009B606D">
        <w:rPr>
          <w:szCs w:val="22"/>
          <w:lang w:val="hr-HR"/>
        </w:rPr>
        <w:t>-</w:t>
      </w:r>
      <w:r w:rsidRPr="009B606D">
        <w:rPr>
          <w:szCs w:val="22"/>
          <w:lang w:val="hr-HR"/>
        </w:rPr>
        <w:tab/>
        <w:t>osjećaj tjeskobe</w:t>
      </w:r>
    </w:p>
    <w:p w14:paraId="660CBE77" w14:textId="77777777" w:rsidR="00293F5F" w:rsidRDefault="00293F5F" w:rsidP="00665C7B">
      <w:pPr>
        <w:spacing w:line="240" w:lineRule="auto"/>
        <w:ind w:left="567" w:hanging="567"/>
        <w:rPr>
          <w:szCs w:val="22"/>
          <w:lang w:val="hr-HR"/>
        </w:rPr>
      </w:pPr>
      <w:r w:rsidRPr="00AB6FDE">
        <w:rPr>
          <w:szCs w:val="22"/>
          <w:lang w:val="hr-HR"/>
        </w:rPr>
        <w:t>-</w:t>
      </w:r>
      <w:r w:rsidRPr="00AB6FDE">
        <w:rPr>
          <w:szCs w:val="22"/>
          <w:lang w:val="hr-HR"/>
        </w:rPr>
        <w:tab/>
      </w:r>
      <w:r w:rsidR="00371BF5" w:rsidRPr="009B606D">
        <w:rPr>
          <w:szCs w:val="22"/>
          <w:lang w:val="hr-HR"/>
        </w:rPr>
        <w:t>trnci</w:t>
      </w:r>
      <w:r w:rsidR="002065F6">
        <w:rPr>
          <w:szCs w:val="22"/>
          <w:lang w:val="hr-HR"/>
        </w:rPr>
        <w:t xml:space="preserve"> i bockanje</w:t>
      </w:r>
      <w:r w:rsidR="00371BF5" w:rsidRPr="009B606D">
        <w:rPr>
          <w:szCs w:val="22"/>
          <w:lang w:val="hr-HR"/>
        </w:rPr>
        <w:t xml:space="preserve">, </w:t>
      </w:r>
      <w:r w:rsidRPr="009B606D">
        <w:rPr>
          <w:szCs w:val="22"/>
          <w:lang w:val="hr-HR"/>
        </w:rPr>
        <w:t>osjećaj slabosti, utrnulost, trnci ili bol u donjem</w:t>
      </w:r>
      <w:r w:rsidR="00AA0886" w:rsidRPr="009B606D">
        <w:rPr>
          <w:szCs w:val="22"/>
          <w:lang w:val="hr-HR"/>
        </w:rPr>
        <w:t xml:space="preserve"> dijelu </w:t>
      </w:r>
      <w:r w:rsidRPr="009B606D">
        <w:rPr>
          <w:szCs w:val="22"/>
          <w:lang w:val="hr-HR"/>
        </w:rPr>
        <w:t>leđa ili noge (išijas); osjećaj utrnulosti, žarenje, trnci ili bol u rukama i prstima (sindrom karpalnog tunela)</w:t>
      </w:r>
    </w:p>
    <w:p w14:paraId="11F3B778" w14:textId="77777777" w:rsidR="00D5640D" w:rsidRPr="009B606D" w:rsidRDefault="00D5640D" w:rsidP="00665C7B">
      <w:pPr>
        <w:spacing w:line="240" w:lineRule="auto"/>
        <w:ind w:left="567" w:hanging="567"/>
        <w:rPr>
          <w:szCs w:val="22"/>
          <w:lang w:val="hr-HR"/>
        </w:rPr>
      </w:pPr>
      <w:r>
        <w:rPr>
          <w:szCs w:val="22"/>
          <w:lang w:val="hr-HR"/>
        </w:rPr>
        <w:t>-</w:t>
      </w:r>
      <w:r>
        <w:rPr>
          <w:szCs w:val="22"/>
          <w:lang w:val="hr-HR"/>
        </w:rPr>
        <w:tab/>
        <w:t>osjećanje vlastit</w:t>
      </w:r>
      <w:r w:rsidR="002065F6">
        <w:rPr>
          <w:szCs w:val="22"/>
          <w:lang w:val="hr-HR"/>
        </w:rPr>
        <w:t>ih</w:t>
      </w:r>
      <w:r>
        <w:rPr>
          <w:szCs w:val="22"/>
          <w:lang w:val="hr-HR"/>
        </w:rPr>
        <w:t xml:space="preserve"> </w:t>
      </w:r>
      <w:r w:rsidR="002065F6">
        <w:rPr>
          <w:szCs w:val="22"/>
          <w:lang w:val="hr-HR"/>
        </w:rPr>
        <w:t>otkucaja srca</w:t>
      </w:r>
    </w:p>
    <w:p w14:paraId="4DD24112" w14:textId="77777777" w:rsidR="00C47774" w:rsidRPr="009B606D" w:rsidRDefault="00C47774" w:rsidP="009B606D">
      <w:pPr>
        <w:tabs>
          <w:tab w:val="left" w:pos="7535"/>
        </w:tabs>
        <w:spacing w:line="240" w:lineRule="auto"/>
        <w:rPr>
          <w:szCs w:val="22"/>
          <w:lang w:val="hr-HR"/>
        </w:rPr>
      </w:pPr>
      <w:r w:rsidRPr="009B606D">
        <w:rPr>
          <w:szCs w:val="22"/>
          <w:lang w:val="hr-HR"/>
        </w:rPr>
        <w:t>-</w:t>
      </w:r>
      <w:r w:rsidRPr="009B606D">
        <w:rPr>
          <w:szCs w:val="22"/>
          <w:lang w:val="hr-HR"/>
        </w:rPr>
        <w:tab/>
        <w:t>povišeni krvni tlak</w:t>
      </w:r>
      <w:r w:rsidR="00371BF5" w:rsidRPr="009B606D">
        <w:rPr>
          <w:szCs w:val="22"/>
          <w:lang w:val="hr-HR"/>
        </w:rPr>
        <w:tab/>
      </w:r>
    </w:p>
    <w:p w14:paraId="16173E83" w14:textId="77777777" w:rsidR="00194D9D" w:rsidRPr="009B606D" w:rsidRDefault="00194D9D" w:rsidP="00665C7B">
      <w:pPr>
        <w:spacing w:line="240" w:lineRule="auto"/>
        <w:rPr>
          <w:szCs w:val="22"/>
          <w:lang w:val="hr-HR"/>
        </w:rPr>
      </w:pPr>
      <w:r w:rsidRPr="009B606D">
        <w:rPr>
          <w:szCs w:val="22"/>
          <w:lang w:val="hr-HR"/>
        </w:rPr>
        <w:t>-</w:t>
      </w:r>
      <w:r w:rsidRPr="009B606D">
        <w:rPr>
          <w:szCs w:val="22"/>
          <w:lang w:val="hr-HR"/>
        </w:rPr>
        <w:tab/>
        <w:t>povraćanje, zubobolja</w:t>
      </w:r>
      <w:r w:rsidR="00371BF5" w:rsidRPr="009B606D">
        <w:rPr>
          <w:szCs w:val="22"/>
          <w:lang w:val="hr-HR"/>
        </w:rPr>
        <w:t>, bol u gornjem dijelu trbuha</w:t>
      </w:r>
    </w:p>
    <w:p w14:paraId="14C5DB71" w14:textId="77777777" w:rsidR="00E76D56" w:rsidRPr="009B606D" w:rsidRDefault="00E76D56" w:rsidP="00665C7B">
      <w:pPr>
        <w:spacing w:line="240" w:lineRule="auto"/>
        <w:rPr>
          <w:szCs w:val="22"/>
          <w:lang w:val="hr-HR"/>
        </w:rPr>
      </w:pPr>
      <w:r w:rsidRPr="009B606D">
        <w:rPr>
          <w:szCs w:val="22"/>
          <w:lang w:val="hr-HR"/>
        </w:rPr>
        <w:t>-</w:t>
      </w:r>
      <w:r w:rsidRPr="009B606D">
        <w:rPr>
          <w:szCs w:val="22"/>
          <w:lang w:val="hr-HR"/>
        </w:rPr>
        <w:tab/>
        <w:t>osip, akne</w:t>
      </w:r>
    </w:p>
    <w:p w14:paraId="05804C34" w14:textId="77777777" w:rsidR="00B36C78" w:rsidRPr="00AB6FDE" w:rsidRDefault="009E77C1" w:rsidP="00665C7B">
      <w:pPr>
        <w:spacing w:line="240" w:lineRule="auto"/>
        <w:ind w:left="567" w:hanging="567"/>
        <w:rPr>
          <w:szCs w:val="22"/>
          <w:lang w:val="hr-HR"/>
        </w:rPr>
      </w:pPr>
      <w:r w:rsidRPr="009B606D">
        <w:rPr>
          <w:szCs w:val="22"/>
          <w:lang w:val="hr-HR"/>
        </w:rPr>
        <w:t>-</w:t>
      </w:r>
      <w:r w:rsidRPr="009B606D">
        <w:rPr>
          <w:szCs w:val="22"/>
          <w:lang w:val="hr-HR"/>
        </w:rPr>
        <w:tab/>
        <w:t>bol u tetivama</w:t>
      </w:r>
      <w:r w:rsidRPr="00AB6FDE">
        <w:rPr>
          <w:szCs w:val="22"/>
          <w:lang w:val="hr-HR"/>
        </w:rPr>
        <w:t>, zglobovima, kostima</w:t>
      </w:r>
      <w:r w:rsidR="00F1546E" w:rsidRPr="00AB6FDE">
        <w:rPr>
          <w:szCs w:val="22"/>
          <w:lang w:val="hr-HR"/>
        </w:rPr>
        <w:t>,</w:t>
      </w:r>
      <w:r w:rsidRPr="00AB6FDE">
        <w:rPr>
          <w:szCs w:val="22"/>
          <w:lang w:val="hr-HR"/>
        </w:rPr>
        <w:t xml:space="preserve"> </w:t>
      </w:r>
      <w:r w:rsidR="00F1546E" w:rsidRPr="00AB6FDE">
        <w:rPr>
          <w:szCs w:val="22"/>
          <w:lang w:val="hr-HR"/>
        </w:rPr>
        <w:t xml:space="preserve">bol u mišićima </w:t>
      </w:r>
      <w:r w:rsidRPr="00AB6FDE">
        <w:rPr>
          <w:szCs w:val="22"/>
          <w:lang w:val="hr-HR"/>
        </w:rPr>
        <w:t>(mišićno-koštana bol)</w:t>
      </w:r>
    </w:p>
    <w:p w14:paraId="25F82BAD" w14:textId="77777777" w:rsidR="00751DB1" w:rsidRPr="00AB6FDE" w:rsidRDefault="00751DB1" w:rsidP="00665C7B">
      <w:pPr>
        <w:spacing w:line="240" w:lineRule="auto"/>
        <w:rPr>
          <w:szCs w:val="22"/>
          <w:lang w:val="hr-HR"/>
        </w:rPr>
      </w:pPr>
      <w:r w:rsidRPr="00AB6FDE">
        <w:rPr>
          <w:szCs w:val="22"/>
          <w:lang w:val="hr-HR"/>
        </w:rPr>
        <w:t>-</w:t>
      </w:r>
      <w:r w:rsidRPr="00AB6FDE">
        <w:rPr>
          <w:szCs w:val="22"/>
          <w:lang w:val="hr-HR"/>
        </w:rPr>
        <w:tab/>
        <w:t>češća potreba za mokrenjem nego obično</w:t>
      </w:r>
    </w:p>
    <w:p w14:paraId="3CB05BF2" w14:textId="77777777" w:rsidR="00257D61" w:rsidRPr="00AB6FDE" w:rsidRDefault="00257D61" w:rsidP="00665C7B">
      <w:pPr>
        <w:spacing w:line="240" w:lineRule="auto"/>
        <w:rPr>
          <w:szCs w:val="22"/>
          <w:lang w:val="hr-HR"/>
        </w:rPr>
      </w:pPr>
      <w:r w:rsidRPr="00AB6FDE">
        <w:rPr>
          <w:szCs w:val="22"/>
          <w:lang w:val="hr-HR"/>
        </w:rPr>
        <w:t>-</w:t>
      </w:r>
      <w:r w:rsidRPr="00AB6FDE">
        <w:rPr>
          <w:szCs w:val="22"/>
          <w:lang w:val="hr-HR"/>
        </w:rPr>
        <w:tab/>
        <w:t>obilne menstruacije</w:t>
      </w:r>
    </w:p>
    <w:p w14:paraId="54C4336C" w14:textId="77777777" w:rsidR="004873C7" w:rsidRDefault="004873C7" w:rsidP="00665C7B">
      <w:pPr>
        <w:spacing w:line="240" w:lineRule="auto"/>
        <w:rPr>
          <w:szCs w:val="22"/>
          <w:lang w:val="hr-HR"/>
        </w:rPr>
      </w:pPr>
      <w:r w:rsidRPr="00AB6FDE">
        <w:rPr>
          <w:szCs w:val="22"/>
          <w:lang w:val="hr-HR"/>
        </w:rPr>
        <w:t>-</w:t>
      </w:r>
      <w:r w:rsidRPr="00AB6FDE">
        <w:rPr>
          <w:szCs w:val="22"/>
          <w:lang w:val="hr-HR"/>
        </w:rPr>
        <w:tab/>
        <w:t>bol</w:t>
      </w:r>
    </w:p>
    <w:p w14:paraId="05F58E47" w14:textId="77777777" w:rsidR="00DA53CB" w:rsidRPr="00276FB3" w:rsidRDefault="00DA53CB" w:rsidP="00276FB3">
      <w:pPr>
        <w:numPr>
          <w:ilvl w:val="0"/>
          <w:numId w:val="46"/>
        </w:numPr>
        <w:tabs>
          <w:tab w:val="clear" w:pos="567"/>
        </w:tabs>
        <w:spacing w:line="240" w:lineRule="auto"/>
        <w:ind w:left="567" w:hanging="567"/>
        <w:rPr>
          <w:noProof/>
          <w:szCs w:val="22"/>
          <w:lang w:val="hr-HR"/>
        </w:rPr>
      </w:pPr>
      <w:r>
        <w:rPr>
          <w:rFonts w:eastAsia="SimSun"/>
          <w:bCs/>
          <w:szCs w:val="22"/>
          <w:lang w:val="hr-HR"/>
        </w:rPr>
        <w:t xml:space="preserve">manjak energije ili osjećaj slabosti (astenija) </w:t>
      </w:r>
    </w:p>
    <w:p w14:paraId="385FFDAE" w14:textId="77777777" w:rsidR="001B5951" w:rsidRPr="00AB6FDE" w:rsidRDefault="00A97856" w:rsidP="00665C7B">
      <w:pPr>
        <w:spacing w:line="240" w:lineRule="auto"/>
        <w:ind w:left="567" w:hanging="567"/>
        <w:rPr>
          <w:szCs w:val="22"/>
          <w:lang w:val="hr-HR"/>
        </w:rPr>
      </w:pPr>
      <w:r w:rsidRPr="00AB6FDE">
        <w:rPr>
          <w:szCs w:val="22"/>
          <w:lang w:val="hr-HR"/>
        </w:rPr>
        <w:t>-</w:t>
      </w:r>
      <w:r w:rsidRPr="00AB6FDE">
        <w:rPr>
          <w:szCs w:val="22"/>
          <w:lang w:val="hr-HR"/>
        </w:rPr>
        <w:tab/>
        <w:t>gubitak na težini</w:t>
      </w:r>
    </w:p>
    <w:p w14:paraId="5593C56A" w14:textId="77777777" w:rsidR="006C047E" w:rsidRPr="00AB6FDE" w:rsidRDefault="006C047E" w:rsidP="00665C7B">
      <w:pPr>
        <w:numPr>
          <w:ilvl w:val="12"/>
          <w:numId w:val="0"/>
        </w:numPr>
        <w:tabs>
          <w:tab w:val="clear" w:pos="567"/>
        </w:tabs>
        <w:spacing w:line="240" w:lineRule="auto"/>
        <w:ind w:right="-2"/>
        <w:rPr>
          <w:rFonts w:eastAsia="SimSun"/>
          <w:b/>
          <w:bCs/>
          <w:szCs w:val="22"/>
          <w:lang w:val="hr-HR" w:eastAsia="zh-CN"/>
        </w:rPr>
      </w:pPr>
    </w:p>
    <w:p w14:paraId="21095F1B" w14:textId="77777777" w:rsidR="00B83DAE" w:rsidRPr="009B606D" w:rsidRDefault="00B83DAE" w:rsidP="00665C7B">
      <w:pPr>
        <w:numPr>
          <w:ilvl w:val="12"/>
          <w:numId w:val="0"/>
        </w:numPr>
        <w:tabs>
          <w:tab w:val="clear" w:pos="567"/>
        </w:tabs>
        <w:spacing w:line="240" w:lineRule="auto"/>
        <w:ind w:right="-2"/>
        <w:rPr>
          <w:rFonts w:eastAsia="SimSun"/>
          <w:bCs/>
          <w:szCs w:val="22"/>
          <w:lang w:val="hr-HR" w:eastAsia="zh-CN"/>
        </w:rPr>
      </w:pPr>
      <w:r w:rsidRPr="009B606D">
        <w:rPr>
          <w:rFonts w:eastAsia="SimSun"/>
          <w:b/>
          <w:bCs/>
          <w:szCs w:val="22"/>
          <w:lang w:val="hr-HR"/>
        </w:rPr>
        <w:t>Manje čest</w:t>
      </w:r>
      <w:r w:rsidR="00DF5DF0">
        <w:rPr>
          <w:rFonts w:eastAsia="SimSun"/>
          <w:b/>
          <w:bCs/>
          <w:szCs w:val="22"/>
          <w:lang w:val="hr-HR"/>
        </w:rPr>
        <w:t>o</w:t>
      </w:r>
      <w:r w:rsidRPr="009B606D">
        <w:rPr>
          <w:rFonts w:eastAsia="SimSun"/>
          <w:bCs/>
          <w:szCs w:val="22"/>
          <w:lang w:val="hr-HR"/>
        </w:rPr>
        <w:t xml:space="preserve"> </w:t>
      </w:r>
      <w:r w:rsidRPr="009B606D">
        <w:rPr>
          <w:szCs w:val="22"/>
          <w:lang w:val="hr-HR"/>
        </w:rPr>
        <w:t>(</w:t>
      </w:r>
      <w:r w:rsidR="00F35ACC" w:rsidRPr="009B606D">
        <w:rPr>
          <w:szCs w:val="22"/>
          <w:lang w:val="hr-HR"/>
        </w:rPr>
        <w:t xml:space="preserve">mogu se </w:t>
      </w:r>
      <w:r w:rsidR="004A4E76" w:rsidRPr="009B606D">
        <w:rPr>
          <w:szCs w:val="22"/>
          <w:lang w:val="hr-HR"/>
        </w:rPr>
        <w:t>jav</w:t>
      </w:r>
      <w:r w:rsidR="00F35ACC" w:rsidRPr="009B606D">
        <w:rPr>
          <w:szCs w:val="22"/>
          <w:lang w:val="hr-HR"/>
        </w:rPr>
        <w:t>iti</w:t>
      </w:r>
      <w:r w:rsidR="004A4E76" w:rsidRPr="009B606D">
        <w:rPr>
          <w:szCs w:val="22"/>
          <w:lang w:val="hr-HR"/>
        </w:rPr>
        <w:t xml:space="preserve"> u </w:t>
      </w:r>
      <w:r w:rsidR="00641B0F" w:rsidRPr="009B606D">
        <w:rPr>
          <w:szCs w:val="22"/>
          <w:lang w:val="hr-HR"/>
        </w:rPr>
        <w:t xml:space="preserve">manje od </w:t>
      </w:r>
      <w:r w:rsidRPr="009B606D">
        <w:rPr>
          <w:szCs w:val="22"/>
          <w:lang w:val="hr-HR"/>
        </w:rPr>
        <w:t xml:space="preserve">1 </w:t>
      </w:r>
      <w:r w:rsidR="004A4E76" w:rsidRPr="009B606D">
        <w:rPr>
          <w:szCs w:val="22"/>
          <w:lang w:val="hr-HR"/>
        </w:rPr>
        <w:t xml:space="preserve">na </w:t>
      </w:r>
      <w:r w:rsidRPr="009B606D">
        <w:rPr>
          <w:szCs w:val="22"/>
          <w:lang w:val="hr-HR"/>
        </w:rPr>
        <w:t>100</w:t>
      </w:r>
      <w:r w:rsidR="006E767C" w:rsidRPr="009B606D">
        <w:rPr>
          <w:szCs w:val="22"/>
          <w:lang w:val="hr-HR"/>
        </w:rPr>
        <w:t> </w:t>
      </w:r>
      <w:r w:rsidR="004A4E76" w:rsidRPr="009B606D">
        <w:rPr>
          <w:szCs w:val="22"/>
          <w:lang w:val="hr-HR"/>
        </w:rPr>
        <w:t>osoba</w:t>
      </w:r>
      <w:r w:rsidRPr="009B606D">
        <w:rPr>
          <w:szCs w:val="22"/>
          <w:lang w:val="hr-HR"/>
        </w:rPr>
        <w:t>)</w:t>
      </w:r>
    </w:p>
    <w:p w14:paraId="7F92625A" w14:textId="77777777" w:rsidR="00E6324F" w:rsidRPr="009B606D" w:rsidRDefault="00B83DAE" w:rsidP="00665C7B">
      <w:pPr>
        <w:numPr>
          <w:ilvl w:val="12"/>
          <w:numId w:val="0"/>
        </w:numPr>
        <w:tabs>
          <w:tab w:val="clear" w:pos="567"/>
        </w:tabs>
        <w:spacing w:line="240" w:lineRule="auto"/>
        <w:ind w:left="567" w:right="-2" w:hanging="567"/>
        <w:rPr>
          <w:rFonts w:eastAsia="SimSun"/>
          <w:bCs/>
          <w:szCs w:val="22"/>
          <w:lang w:val="hr-HR"/>
        </w:rPr>
      </w:pPr>
      <w:r w:rsidRPr="009B606D">
        <w:rPr>
          <w:rFonts w:eastAsia="SimSun"/>
          <w:bCs/>
          <w:szCs w:val="22"/>
          <w:lang w:val="hr-HR"/>
        </w:rPr>
        <w:t>-</w:t>
      </w:r>
      <w:r w:rsidRPr="009B606D">
        <w:rPr>
          <w:rFonts w:eastAsia="SimSun"/>
          <w:bCs/>
          <w:szCs w:val="22"/>
          <w:lang w:val="hr-HR"/>
        </w:rPr>
        <w:tab/>
        <w:t xml:space="preserve">smanjenje broja </w:t>
      </w:r>
      <w:r w:rsidR="00F1546E" w:rsidRPr="009B606D">
        <w:rPr>
          <w:rFonts w:eastAsia="SimSun"/>
          <w:bCs/>
          <w:szCs w:val="22"/>
          <w:lang w:val="hr-HR"/>
        </w:rPr>
        <w:t xml:space="preserve">krvnih pločica </w:t>
      </w:r>
      <w:r w:rsidRPr="009B606D">
        <w:rPr>
          <w:rFonts w:eastAsia="SimSun"/>
          <w:bCs/>
          <w:szCs w:val="22"/>
          <w:lang w:val="hr-HR"/>
        </w:rPr>
        <w:t>(</w:t>
      </w:r>
      <w:r w:rsidR="00DF5DF0">
        <w:rPr>
          <w:rFonts w:eastAsia="SimSun"/>
          <w:bCs/>
          <w:szCs w:val="22"/>
          <w:lang w:val="hr-HR"/>
        </w:rPr>
        <w:t xml:space="preserve">blaga </w:t>
      </w:r>
      <w:r w:rsidRPr="009B606D">
        <w:rPr>
          <w:rFonts w:eastAsia="SimSun"/>
          <w:bCs/>
          <w:szCs w:val="22"/>
          <w:lang w:val="hr-HR"/>
        </w:rPr>
        <w:t>trombocitopenija)</w:t>
      </w:r>
    </w:p>
    <w:p w14:paraId="2DD404D7" w14:textId="77777777" w:rsidR="00371BF5" w:rsidRDefault="00371BF5" w:rsidP="00665C7B">
      <w:pPr>
        <w:numPr>
          <w:ilvl w:val="12"/>
          <w:numId w:val="0"/>
        </w:numPr>
        <w:tabs>
          <w:tab w:val="clear" w:pos="567"/>
        </w:tabs>
        <w:spacing w:line="240" w:lineRule="auto"/>
        <w:ind w:left="567" w:right="-2" w:hanging="567"/>
        <w:rPr>
          <w:szCs w:val="22"/>
          <w:lang w:val="hr-HR"/>
        </w:rPr>
      </w:pPr>
      <w:r w:rsidRPr="009B606D">
        <w:rPr>
          <w:szCs w:val="22"/>
          <w:lang w:val="hr-HR"/>
        </w:rPr>
        <w:t>-         pojačani osjeti ili osjetljivost, osobito na koži; probadajuća ili pulsirajuća bol duž jednog ili više živaca, problemi sa živcima u rukama ili nogama (periferna neuropatija)</w:t>
      </w:r>
    </w:p>
    <w:p w14:paraId="39CA868B" w14:textId="6EEA4F28" w:rsidR="00DA53CB" w:rsidRPr="00276FB3" w:rsidRDefault="00DA53CB" w:rsidP="00276FB3">
      <w:pPr>
        <w:numPr>
          <w:ilvl w:val="0"/>
          <w:numId w:val="46"/>
        </w:numPr>
        <w:tabs>
          <w:tab w:val="clear" w:pos="567"/>
        </w:tabs>
        <w:spacing w:line="240" w:lineRule="auto"/>
        <w:ind w:left="567" w:hanging="567"/>
        <w:rPr>
          <w:noProof/>
          <w:szCs w:val="22"/>
          <w:lang w:val="hr-HR"/>
        </w:rPr>
      </w:pPr>
      <w:r>
        <w:rPr>
          <w:rFonts w:eastAsia="SimSun"/>
          <w:bCs/>
          <w:szCs w:val="22"/>
          <w:lang w:val="hr-HR"/>
        </w:rPr>
        <w:t>poremećaji noktiju</w:t>
      </w:r>
      <w:r w:rsidR="000C3D68">
        <w:rPr>
          <w:rFonts w:eastAsia="SimSun"/>
          <w:bCs/>
          <w:szCs w:val="22"/>
          <w:lang w:val="hr-HR"/>
        </w:rPr>
        <w:t>, teške kožne reakcije</w:t>
      </w:r>
    </w:p>
    <w:p w14:paraId="16BDE88E" w14:textId="2BF7ECDC" w:rsidR="005E4316" w:rsidRDefault="00DF5DF0" w:rsidP="005E4316">
      <w:pPr>
        <w:numPr>
          <w:ilvl w:val="12"/>
          <w:numId w:val="0"/>
        </w:numPr>
        <w:tabs>
          <w:tab w:val="clear" w:pos="567"/>
        </w:tabs>
        <w:spacing w:line="240" w:lineRule="auto"/>
        <w:ind w:left="567" w:right="-2" w:hanging="567"/>
        <w:rPr>
          <w:szCs w:val="22"/>
          <w:lang w:val="hr-HR"/>
        </w:rPr>
      </w:pPr>
      <w:r>
        <w:rPr>
          <w:szCs w:val="22"/>
          <w:lang w:val="hr-HR"/>
        </w:rPr>
        <w:t>-</w:t>
      </w:r>
      <w:r>
        <w:rPr>
          <w:szCs w:val="22"/>
          <w:lang w:val="hr-HR"/>
        </w:rPr>
        <w:tab/>
        <w:t>posttraumatska bol</w:t>
      </w:r>
    </w:p>
    <w:p w14:paraId="39F8BE91" w14:textId="61034020" w:rsidR="005E4316" w:rsidRDefault="005E4316" w:rsidP="005E4316">
      <w:pPr>
        <w:numPr>
          <w:ilvl w:val="12"/>
          <w:numId w:val="0"/>
        </w:numPr>
        <w:tabs>
          <w:tab w:val="clear" w:pos="567"/>
        </w:tabs>
        <w:spacing w:line="240" w:lineRule="auto"/>
        <w:ind w:left="567" w:right="-2" w:hanging="567"/>
        <w:rPr>
          <w:szCs w:val="22"/>
          <w:lang w:val="hr-HR"/>
        </w:rPr>
      </w:pPr>
      <w:r>
        <w:rPr>
          <w:szCs w:val="22"/>
          <w:lang w:val="hr-HR"/>
        </w:rPr>
        <w:t>-</w:t>
      </w:r>
      <w:r>
        <w:rPr>
          <w:szCs w:val="22"/>
          <w:lang w:val="hr-HR"/>
        </w:rPr>
        <w:tab/>
        <w:t>psorijaza</w:t>
      </w:r>
    </w:p>
    <w:p w14:paraId="4280EE9E" w14:textId="77777777" w:rsidR="005E4316" w:rsidRDefault="005E4316" w:rsidP="005E4316">
      <w:pPr>
        <w:numPr>
          <w:ilvl w:val="12"/>
          <w:numId w:val="0"/>
        </w:numPr>
        <w:tabs>
          <w:tab w:val="clear" w:pos="567"/>
        </w:tabs>
        <w:spacing w:line="240" w:lineRule="auto"/>
        <w:ind w:left="567" w:right="-2" w:hanging="567"/>
        <w:rPr>
          <w:szCs w:val="22"/>
          <w:lang w:val="hr-HR"/>
        </w:rPr>
      </w:pPr>
      <w:r>
        <w:rPr>
          <w:szCs w:val="22"/>
          <w:lang w:val="hr-HR"/>
        </w:rPr>
        <w:t>-</w:t>
      </w:r>
      <w:r>
        <w:rPr>
          <w:szCs w:val="22"/>
          <w:lang w:val="hr-HR"/>
        </w:rPr>
        <w:tab/>
        <w:t>upala usta/usnica</w:t>
      </w:r>
    </w:p>
    <w:p w14:paraId="7BB25029" w14:textId="55E99E3E" w:rsidR="005E4316" w:rsidRPr="005E4316" w:rsidRDefault="005E4316" w:rsidP="005E4316">
      <w:pPr>
        <w:numPr>
          <w:ilvl w:val="12"/>
          <w:numId w:val="0"/>
        </w:numPr>
        <w:tabs>
          <w:tab w:val="clear" w:pos="567"/>
        </w:tabs>
        <w:spacing w:line="240" w:lineRule="auto"/>
        <w:ind w:left="567" w:right="-2" w:hanging="567"/>
        <w:rPr>
          <w:szCs w:val="22"/>
          <w:lang w:val="hr-HR"/>
        </w:rPr>
      </w:pPr>
      <w:r>
        <w:rPr>
          <w:szCs w:val="22"/>
          <w:lang w:val="hr-HR"/>
        </w:rPr>
        <w:t>-</w:t>
      </w:r>
      <w:r>
        <w:rPr>
          <w:szCs w:val="22"/>
          <w:lang w:val="hr-HR"/>
        </w:rPr>
        <w:tab/>
      </w:r>
      <w:r>
        <w:rPr>
          <w:rFonts w:eastAsia="SimSun"/>
          <w:bCs/>
          <w:szCs w:val="22"/>
          <w:lang w:val="hr-HR"/>
        </w:rPr>
        <w:t>abnormalne razine masnoća (lipida) u krvi</w:t>
      </w:r>
    </w:p>
    <w:p w14:paraId="1403F57A" w14:textId="77777777" w:rsidR="00C358F5" w:rsidRPr="00AB6FDE" w:rsidRDefault="00C358F5" w:rsidP="00C358F5">
      <w:pPr>
        <w:numPr>
          <w:ilvl w:val="12"/>
          <w:numId w:val="0"/>
        </w:numPr>
        <w:tabs>
          <w:tab w:val="clear" w:pos="567"/>
        </w:tabs>
        <w:spacing w:line="240" w:lineRule="auto"/>
        <w:ind w:left="567" w:right="-2" w:hanging="567"/>
        <w:rPr>
          <w:szCs w:val="22"/>
          <w:lang w:val="hr-HR"/>
        </w:rPr>
      </w:pPr>
      <w:r>
        <w:rPr>
          <w:szCs w:val="22"/>
          <w:lang w:val="hr-HR"/>
        </w:rPr>
        <w:t>-</w:t>
      </w:r>
      <w:r>
        <w:rPr>
          <w:szCs w:val="22"/>
          <w:lang w:val="hr-HR"/>
        </w:rPr>
        <w:tab/>
        <w:t>upala debelog crijeva (kolitis)</w:t>
      </w:r>
    </w:p>
    <w:p w14:paraId="5B132E03" w14:textId="77777777" w:rsidR="00C358F5" w:rsidRPr="00AB6FDE" w:rsidRDefault="00C358F5" w:rsidP="003C4EEA">
      <w:pPr>
        <w:numPr>
          <w:ilvl w:val="12"/>
          <w:numId w:val="0"/>
        </w:numPr>
        <w:tabs>
          <w:tab w:val="clear" w:pos="567"/>
        </w:tabs>
        <w:spacing w:line="240" w:lineRule="auto"/>
        <w:ind w:right="-2"/>
        <w:rPr>
          <w:szCs w:val="22"/>
          <w:lang w:val="hr-HR"/>
        </w:rPr>
      </w:pPr>
    </w:p>
    <w:p w14:paraId="567CB102" w14:textId="77777777" w:rsidR="00F156A3" w:rsidRPr="00AB6FDE" w:rsidRDefault="00F156A3" w:rsidP="00665C7B">
      <w:pPr>
        <w:tabs>
          <w:tab w:val="clear" w:pos="567"/>
        </w:tabs>
        <w:spacing w:line="240" w:lineRule="auto"/>
        <w:ind w:right="-2"/>
        <w:rPr>
          <w:rFonts w:eastAsia="SimSun"/>
          <w:bCs/>
          <w:szCs w:val="22"/>
          <w:lang w:val="hr-HR" w:eastAsia="zh-CN"/>
        </w:rPr>
      </w:pPr>
    </w:p>
    <w:p w14:paraId="0834BD48" w14:textId="7CE889AD" w:rsidR="000C3D68" w:rsidRPr="009B606D" w:rsidRDefault="000C3D68" w:rsidP="000C3D68">
      <w:pPr>
        <w:numPr>
          <w:ilvl w:val="12"/>
          <w:numId w:val="0"/>
        </w:numPr>
        <w:tabs>
          <w:tab w:val="clear" w:pos="567"/>
        </w:tabs>
        <w:spacing w:line="240" w:lineRule="auto"/>
        <w:ind w:right="-2"/>
        <w:rPr>
          <w:rFonts w:eastAsia="SimSun"/>
          <w:bCs/>
          <w:szCs w:val="22"/>
          <w:lang w:val="hr-HR" w:eastAsia="zh-CN"/>
        </w:rPr>
      </w:pPr>
      <w:r>
        <w:rPr>
          <w:rFonts w:eastAsia="SimSun"/>
          <w:b/>
          <w:bCs/>
          <w:szCs w:val="22"/>
          <w:lang w:val="hr-HR"/>
        </w:rPr>
        <w:t>Rijetko</w:t>
      </w:r>
      <w:r w:rsidRPr="009B606D">
        <w:rPr>
          <w:rFonts w:eastAsia="SimSun"/>
          <w:bCs/>
          <w:szCs w:val="22"/>
          <w:lang w:val="hr-HR"/>
        </w:rPr>
        <w:t xml:space="preserve"> </w:t>
      </w:r>
      <w:r w:rsidRPr="009B606D">
        <w:rPr>
          <w:szCs w:val="22"/>
          <w:lang w:val="hr-HR"/>
        </w:rPr>
        <w:t>(mogu se javiti u manje od 1 na 100</w:t>
      </w:r>
      <w:r>
        <w:rPr>
          <w:szCs w:val="22"/>
          <w:lang w:val="hr-HR"/>
        </w:rPr>
        <w:t>0</w:t>
      </w:r>
      <w:r w:rsidRPr="009B606D">
        <w:rPr>
          <w:szCs w:val="22"/>
          <w:lang w:val="hr-HR"/>
        </w:rPr>
        <w:t> osoba)</w:t>
      </w:r>
    </w:p>
    <w:p w14:paraId="089F6AF4" w14:textId="64B7C4AF" w:rsidR="00D5640D" w:rsidRDefault="000C3D68" w:rsidP="000C3D68">
      <w:pPr>
        <w:numPr>
          <w:ilvl w:val="12"/>
          <w:numId w:val="0"/>
        </w:numPr>
        <w:spacing w:line="240" w:lineRule="auto"/>
        <w:ind w:left="567" w:right="-2" w:hanging="567"/>
        <w:rPr>
          <w:szCs w:val="22"/>
          <w:lang w:val="hr-HR"/>
        </w:rPr>
      </w:pPr>
      <w:r w:rsidRPr="009B606D">
        <w:rPr>
          <w:rFonts w:eastAsia="SimSun"/>
          <w:bCs/>
          <w:szCs w:val="22"/>
          <w:lang w:val="hr-HR"/>
        </w:rPr>
        <w:t>-</w:t>
      </w:r>
      <w:r w:rsidRPr="009B606D">
        <w:rPr>
          <w:rFonts w:eastAsia="SimSun"/>
          <w:bCs/>
          <w:szCs w:val="22"/>
          <w:lang w:val="hr-HR"/>
        </w:rPr>
        <w:tab/>
      </w:r>
      <w:r>
        <w:rPr>
          <w:rFonts w:eastAsia="SimSun"/>
          <w:bCs/>
          <w:szCs w:val="22"/>
          <w:lang w:val="hr-HR"/>
        </w:rPr>
        <w:t>upala ili ozljeda jetre</w:t>
      </w:r>
    </w:p>
    <w:p w14:paraId="61D5FFCD" w14:textId="09D90628" w:rsidR="00E11E08" w:rsidRDefault="00E11E08" w:rsidP="00665C7B">
      <w:pPr>
        <w:numPr>
          <w:ilvl w:val="12"/>
          <w:numId w:val="0"/>
        </w:numPr>
        <w:tabs>
          <w:tab w:val="clear" w:pos="567"/>
        </w:tabs>
        <w:spacing w:line="240" w:lineRule="auto"/>
        <w:rPr>
          <w:noProof/>
          <w:szCs w:val="22"/>
          <w:lang w:val="hr-HR"/>
        </w:rPr>
      </w:pPr>
    </w:p>
    <w:p w14:paraId="65CDD092" w14:textId="72FBAC6A" w:rsidR="00C358F5" w:rsidRDefault="00C358F5" w:rsidP="00665C7B">
      <w:pPr>
        <w:numPr>
          <w:ilvl w:val="12"/>
          <w:numId w:val="0"/>
        </w:numPr>
        <w:tabs>
          <w:tab w:val="clear" w:pos="567"/>
        </w:tabs>
        <w:spacing w:line="240" w:lineRule="auto"/>
        <w:rPr>
          <w:noProof/>
          <w:szCs w:val="22"/>
          <w:lang w:val="hr-HR"/>
        </w:rPr>
      </w:pPr>
      <w:r w:rsidRPr="003C4EEA">
        <w:rPr>
          <w:b/>
          <w:bCs/>
          <w:noProof/>
          <w:szCs w:val="22"/>
          <w:lang w:val="hr-HR"/>
        </w:rPr>
        <w:t>Nepoznato</w:t>
      </w:r>
      <w:r w:rsidRPr="00C358F5">
        <w:rPr>
          <w:noProof/>
          <w:szCs w:val="22"/>
          <w:lang w:val="hr-HR"/>
        </w:rPr>
        <w:t xml:space="preserve"> (učestalost se ne može procijeniti iz dostupnih podataka)</w:t>
      </w:r>
    </w:p>
    <w:p w14:paraId="3C125319" w14:textId="1E2FC545" w:rsidR="00C358F5" w:rsidRPr="00C358F5" w:rsidRDefault="00C358F5" w:rsidP="003C4EEA">
      <w:pPr>
        <w:numPr>
          <w:ilvl w:val="0"/>
          <w:numId w:val="46"/>
        </w:numPr>
        <w:tabs>
          <w:tab w:val="clear" w:pos="567"/>
        </w:tabs>
        <w:spacing w:line="240" w:lineRule="auto"/>
        <w:rPr>
          <w:noProof/>
          <w:szCs w:val="22"/>
          <w:lang w:val="hr-HR"/>
        </w:rPr>
      </w:pPr>
      <w:r>
        <w:rPr>
          <w:rFonts w:eastAsia="SimSun"/>
          <w:bCs/>
          <w:szCs w:val="22"/>
          <w:lang w:val="hr-HR"/>
        </w:rPr>
        <w:t>plućna hipertenzija</w:t>
      </w:r>
    </w:p>
    <w:p w14:paraId="31AFB2F8" w14:textId="77777777" w:rsidR="00C358F5" w:rsidRDefault="00C358F5" w:rsidP="00665C7B">
      <w:pPr>
        <w:numPr>
          <w:ilvl w:val="12"/>
          <w:numId w:val="0"/>
        </w:numPr>
        <w:tabs>
          <w:tab w:val="clear" w:pos="567"/>
        </w:tabs>
        <w:spacing w:line="240" w:lineRule="auto"/>
        <w:rPr>
          <w:noProof/>
          <w:szCs w:val="22"/>
          <w:lang w:val="hr-HR"/>
        </w:rPr>
      </w:pPr>
    </w:p>
    <w:p w14:paraId="078CBEFF" w14:textId="5D86E24F" w:rsidR="000E1068" w:rsidRPr="005A686B" w:rsidRDefault="000E1068" w:rsidP="00665C7B">
      <w:pPr>
        <w:numPr>
          <w:ilvl w:val="12"/>
          <w:numId w:val="0"/>
        </w:numPr>
        <w:tabs>
          <w:tab w:val="clear" w:pos="567"/>
        </w:tabs>
        <w:spacing w:line="240" w:lineRule="auto"/>
        <w:rPr>
          <w:b/>
          <w:bCs/>
          <w:noProof/>
          <w:szCs w:val="22"/>
          <w:lang w:val="hr-HR"/>
        </w:rPr>
      </w:pPr>
      <w:r w:rsidRPr="005A686B">
        <w:rPr>
          <w:b/>
          <w:bCs/>
          <w:noProof/>
          <w:szCs w:val="22"/>
          <w:lang w:val="hr-HR"/>
        </w:rPr>
        <w:t>Djeca (u dobi od 10 godina i starija) i adolescenti</w:t>
      </w:r>
    </w:p>
    <w:p w14:paraId="1AA4D601" w14:textId="4E41C67C" w:rsidR="000E1068" w:rsidRDefault="00CD1131" w:rsidP="00665C7B">
      <w:pPr>
        <w:numPr>
          <w:ilvl w:val="12"/>
          <w:numId w:val="0"/>
        </w:numPr>
        <w:tabs>
          <w:tab w:val="clear" w:pos="567"/>
        </w:tabs>
        <w:spacing w:line="240" w:lineRule="auto"/>
        <w:rPr>
          <w:noProof/>
          <w:szCs w:val="22"/>
          <w:lang w:val="hr-HR"/>
        </w:rPr>
      </w:pPr>
      <w:r>
        <w:rPr>
          <w:noProof/>
          <w:szCs w:val="22"/>
          <w:lang w:val="hr-HR"/>
        </w:rPr>
        <w:t>Gore navedene n</w:t>
      </w:r>
      <w:r w:rsidR="000E1068">
        <w:rPr>
          <w:noProof/>
          <w:szCs w:val="22"/>
          <w:lang w:val="hr-HR"/>
        </w:rPr>
        <w:t xml:space="preserve">uspojave </w:t>
      </w:r>
      <w:r>
        <w:rPr>
          <w:noProof/>
          <w:szCs w:val="22"/>
          <w:lang w:val="hr-HR"/>
        </w:rPr>
        <w:t>t</w:t>
      </w:r>
      <w:r w:rsidR="000E1068">
        <w:rPr>
          <w:noProof/>
          <w:szCs w:val="22"/>
          <w:lang w:val="hr-HR"/>
        </w:rPr>
        <w:t>akođer se odnose i na djecu i adolescente. Sljedeće dodatne informacije važne su za djecu, adolescente i nji</w:t>
      </w:r>
      <w:r w:rsidR="00771A51">
        <w:rPr>
          <w:noProof/>
          <w:szCs w:val="22"/>
          <w:lang w:val="hr-HR"/>
        </w:rPr>
        <w:t>h</w:t>
      </w:r>
      <w:r w:rsidR="000E1068">
        <w:rPr>
          <w:noProof/>
          <w:szCs w:val="22"/>
          <w:lang w:val="hr-HR"/>
        </w:rPr>
        <w:t xml:space="preserve">ove </w:t>
      </w:r>
      <w:r w:rsidR="008D7C9F">
        <w:rPr>
          <w:noProof/>
          <w:szCs w:val="22"/>
          <w:lang w:val="hr-HR"/>
        </w:rPr>
        <w:t>njegovatelje</w:t>
      </w:r>
      <w:r w:rsidR="000E1068">
        <w:rPr>
          <w:noProof/>
          <w:szCs w:val="22"/>
          <w:lang w:val="hr-HR"/>
        </w:rPr>
        <w:t>:</w:t>
      </w:r>
    </w:p>
    <w:p w14:paraId="39ADEFFA" w14:textId="60DC2FA5" w:rsidR="000E1068" w:rsidRDefault="000E1068" w:rsidP="00665C7B">
      <w:pPr>
        <w:numPr>
          <w:ilvl w:val="12"/>
          <w:numId w:val="0"/>
        </w:numPr>
        <w:tabs>
          <w:tab w:val="clear" w:pos="567"/>
        </w:tabs>
        <w:spacing w:line="240" w:lineRule="auto"/>
        <w:rPr>
          <w:noProof/>
          <w:szCs w:val="22"/>
          <w:lang w:val="hr-HR"/>
        </w:rPr>
      </w:pPr>
    </w:p>
    <w:p w14:paraId="7B3FA26A" w14:textId="77777777" w:rsidR="000E1068" w:rsidRPr="005A686B" w:rsidRDefault="000E1068" w:rsidP="000E1068">
      <w:pPr>
        <w:numPr>
          <w:ilvl w:val="12"/>
          <w:numId w:val="0"/>
        </w:numPr>
        <w:tabs>
          <w:tab w:val="clear" w:pos="567"/>
        </w:tabs>
        <w:spacing w:line="240" w:lineRule="auto"/>
        <w:ind w:right="-29"/>
        <w:rPr>
          <w:bCs/>
          <w:szCs w:val="22"/>
          <w:lang w:val="hr-HR"/>
        </w:rPr>
      </w:pPr>
      <w:r w:rsidRPr="003B5471">
        <w:rPr>
          <w:b/>
          <w:szCs w:val="22"/>
          <w:lang w:val="hr-HR"/>
        </w:rPr>
        <w:t>Čest</w:t>
      </w:r>
      <w:r>
        <w:rPr>
          <w:b/>
          <w:szCs w:val="22"/>
          <w:lang w:val="hr-HR"/>
        </w:rPr>
        <w:t>o</w:t>
      </w:r>
      <w:r w:rsidRPr="003B5471">
        <w:rPr>
          <w:b/>
          <w:szCs w:val="22"/>
          <w:lang w:val="hr-HR"/>
        </w:rPr>
        <w:t xml:space="preserve"> </w:t>
      </w:r>
      <w:r w:rsidRPr="005A686B">
        <w:rPr>
          <w:bCs/>
          <w:szCs w:val="22"/>
          <w:lang w:val="hr-HR"/>
        </w:rPr>
        <w:t>(mogu se javiti u manje od 1 na 10 osoba)</w:t>
      </w:r>
    </w:p>
    <w:p w14:paraId="7A1CC75F" w14:textId="36E7A231" w:rsidR="000E1068" w:rsidRPr="000E1068" w:rsidRDefault="000E1068" w:rsidP="005A686B">
      <w:pPr>
        <w:pStyle w:val="ListParagraph"/>
        <w:numPr>
          <w:ilvl w:val="0"/>
          <w:numId w:val="46"/>
        </w:numPr>
        <w:tabs>
          <w:tab w:val="clear" w:pos="567"/>
        </w:tabs>
        <w:spacing w:line="240" w:lineRule="auto"/>
        <w:rPr>
          <w:noProof/>
          <w:szCs w:val="22"/>
          <w:lang w:val="hr-HR"/>
        </w:rPr>
      </w:pPr>
      <w:r w:rsidRPr="000E1068">
        <w:rPr>
          <w:noProof/>
          <w:szCs w:val="22"/>
          <w:lang w:val="hr-HR"/>
        </w:rPr>
        <w:t>upal</w:t>
      </w:r>
      <w:r>
        <w:rPr>
          <w:noProof/>
          <w:szCs w:val="22"/>
          <w:lang w:val="hr-HR"/>
        </w:rPr>
        <w:t>a</w:t>
      </w:r>
      <w:r w:rsidRPr="000E1068">
        <w:rPr>
          <w:noProof/>
          <w:szCs w:val="22"/>
          <w:lang w:val="hr-HR"/>
        </w:rPr>
        <w:t xml:space="preserve"> </w:t>
      </w:r>
      <w:r w:rsidRPr="000E1068">
        <w:rPr>
          <w:szCs w:val="22"/>
          <w:lang w:val="hr-HR"/>
        </w:rPr>
        <w:t>gušterače</w:t>
      </w:r>
    </w:p>
    <w:p w14:paraId="22F0DBC3" w14:textId="77777777" w:rsidR="000E1068" w:rsidRDefault="000E1068" w:rsidP="00665C7B">
      <w:pPr>
        <w:numPr>
          <w:ilvl w:val="12"/>
          <w:numId w:val="0"/>
        </w:numPr>
        <w:tabs>
          <w:tab w:val="clear" w:pos="567"/>
        </w:tabs>
        <w:spacing w:line="240" w:lineRule="auto"/>
        <w:rPr>
          <w:noProof/>
          <w:szCs w:val="22"/>
          <w:lang w:val="hr-HR"/>
        </w:rPr>
      </w:pPr>
    </w:p>
    <w:p w14:paraId="69C3589A" w14:textId="77777777" w:rsidR="00A27A78" w:rsidRPr="00D95A90" w:rsidRDefault="00A27A78" w:rsidP="00D95A90">
      <w:pPr>
        <w:numPr>
          <w:ilvl w:val="12"/>
          <w:numId w:val="0"/>
        </w:numPr>
        <w:tabs>
          <w:tab w:val="clear" w:pos="567"/>
        </w:tabs>
        <w:spacing w:line="240" w:lineRule="auto"/>
        <w:ind w:right="-2"/>
        <w:rPr>
          <w:b/>
          <w:szCs w:val="22"/>
          <w:lang w:val="hr-HR"/>
        </w:rPr>
      </w:pPr>
      <w:r w:rsidRPr="00870467">
        <w:rPr>
          <w:b/>
          <w:noProof/>
          <w:szCs w:val="22"/>
          <w:lang w:val="hr-HR"/>
        </w:rPr>
        <w:t>Prijavljivanje nuspojava</w:t>
      </w:r>
    </w:p>
    <w:p w14:paraId="062AF2D3" w14:textId="77777777" w:rsidR="009B6496" w:rsidRPr="00AB6FDE" w:rsidRDefault="009B6496" w:rsidP="00665C7B">
      <w:pPr>
        <w:numPr>
          <w:ilvl w:val="12"/>
          <w:numId w:val="0"/>
        </w:numPr>
        <w:tabs>
          <w:tab w:val="clear" w:pos="567"/>
        </w:tabs>
        <w:spacing w:line="240" w:lineRule="auto"/>
        <w:rPr>
          <w:noProof/>
          <w:szCs w:val="22"/>
          <w:lang w:val="hr-HR"/>
        </w:rPr>
      </w:pPr>
      <w:r w:rsidRPr="00AB6FDE">
        <w:rPr>
          <w:szCs w:val="22"/>
          <w:lang w:val="hr-HR"/>
        </w:rPr>
        <w:t xml:space="preserve">Ako primijetite bilo koju nuspojavu, potrebno je obavijestiti liječnika ili ljekarnika. </w:t>
      </w:r>
      <w:r w:rsidR="00A81C4F">
        <w:rPr>
          <w:szCs w:val="22"/>
          <w:lang w:val="hr-HR"/>
        </w:rPr>
        <w:t>To</w:t>
      </w:r>
      <w:r w:rsidR="00A81C4F" w:rsidRPr="00AB6FDE">
        <w:rPr>
          <w:szCs w:val="22"/>
          <w:lang w:val="hr-HR"/>
        </w:rPr>
        <w:t xml:space="preserve"> </w:t>
      </w:r>
      <w:r w:rsidRPr="00AB6FDE">
        <w:rPr>
          <w:szCs w:val="22"/>
          <w:lang w:val="hr-HR"/>
        </w:rPr>
        <w:t>uključuje i svaku moguću nuspojavu koja nije navedena u ovoj uputi.</w:t>
      </w:r>
      <w:r w:rsidR="00A27A78" w:rsidRPr="00A27A78">
        <w:rPr>
          <w:noProof/>
          <w:color w:val="000000"/>
          <w:szCs w:val="22"/>
          <w:lang w:val="hr-HR"/>
        </w:rPr>
        <w:t xml:space="preserve"> </w:t>
      </w:r>
      <w:r w:rsidR="00A27A78" w:rsidRPr="00870467">
        <w:rPr>
          <w:noProof/>
          <w:color w:val="000000"/>
          <w:szCs w:val="22"/>
          <w:lang w:val="hr-HR"/>
        </w:rPr>
        <w:t xml:space="preserve">Nuspojave možete prijaviti izravno putem </w:t>
      </w:r>
      <w:r w:rsidR="00A27A78" w:rsidRPr="00CB0D6A">
        <w:rPr>
          <w:noProof/>
          <w:color w:val="000000"/>
          <w:szCs w:val="22"/>
          <w:lang w:val="hr-HR"/>
        </w:rPr>
        <w:t>nacionalnog sustava za prijavu nuspojava</w:t>
      </w:r>
      <w:r w:rsidR="008D5682">
        <w:rPr>
          <w:noProof/>
          <w:color w:val="000000"/>
          <w:szCs w:val="22"/>
          <w:lang w:val="hr-HR"/>
        </w:rPr>
        <w:t>:</w:t>
      </w:r>
      <w:r w:rsidR="00A27A78" w:rsidRPr="00CB0D6A">
        <w:rPr>
          <w:noProof/>
          <w:color w:val="000000"/>
          <w:szCs w:val="22"/>
          <w:lang w:val="hr-HR"/>
        </w:rPr>
        <w:t xml:space="preserve"> </w:t>
      </w:r>
      <w:r w:rsidR="00A27A78" w:rsidRPr="00A27A78">
        <w:rPr>
          <w:noProof/>
          <w:color w:val="000000"/>
          <w:szCs w:val="22"/>
          <w:highlight w:val="lightGray"/>
          <w:lang w:val="hr-HR"/>
        </w:rPr>
        <w:t xml:space="preserve">navedenog u </w:t>
      </w:r>
      <w:r w:rsidR="00A27A78">
        <w:fldChar w:fldCharType="begin"/>
      </w:r>
      <w:r w:rsidR="00A27A78" w:rsidRPr="007126E0">
        <w:rPr>
          <w:lang w:val="hr-HR"/>
          <w:rPrChange w:id="140" w:author="Author">
            <w:rPr/>
          </w:rPrChange>
        </w:rPr>
        <w:instrText>HYPERLINK "http://www.ema.europa.eu/docs/en_GB/document_library/Template_or_form/2013/03/WC500139752.doc"</w:instrText>
      </w:r>
      <w:r w:rsidR="00A27A78">
        <w:fldChar w:fldCharType="separate"/>
      </w:r>
      <w:r w:rsidR="00A27A78" w:rsidRPr="004C41E0">
        <w:rPr>
          <w:rStyle w:val="Hyperlink"/>
          <w:highlight w:val="lightGray"/>
          <w:lang w:val="hr-HR"/>
        </w:rPr>
        <w:t>Dodatku V</w:t>
      </w:r>
      <w:r w:rsidR="00A27A78">
        <w:fldChar w:fldCharType="end"/>
      </w:r>
      <w:r w:rsidR="00A27A78" w:rsidRPr="00870467">
        <w:rPr>
          <w:noProof/>
          <w:color w:val="000000"/>
          <w:szCs w:val="22"/>
          <w:lang w:val="hr-HR"/>
        </w:rPr>
        <w:t>.</w:t>
      </w:r>
      <w:r w:rsidR="00A27A78" w:rsidRPr="00BA5016">
        <w:rPr>
          <w:color w:val="000000"/>
          <w:szCs w:val="22"/>
          <w:lang w:val="hr-HR"/>
        </w:rPr>
        <w:t xml:space="preserve"> Prijavljivanjem nuspojava možete pridonijeti u procjeni sigurnosti ovog lijeka</w:t>
      </w:r>
      <w:r w:rsidR="00A27A78" w:rsidRPr="00BA5016">
        <w:rPr>
          <w:noProof/>
          <w:szCs w:val="22"/>
          <w:lang w:val="hr-HR"/>
        </w:rPr>
        <w:t>.</w:t>
      </w:r>
    </w:p>
    <w:p w14:paraId="38B24B30" w14:textId="77777777" w:rsidR="0089588C" w:rsidRPr="00AB6FDE" w:rsidRDefault="0089588C" w:rsidP="00665C7B">
      <w:pPr>
        <w:numPr>
          <w:ilvl w:val="12"/>
          <w:numId w:val="0"/>
        </w:numPr>
        <w:tabs>
          <w:tab w:val="clear" w:pos="567"/>
        </w:tabs>
        <w:spacing w:line="240" w:lineRule="auto"/>
        <w:ind w:right="-2"/>
        <w:rPr>
          <w:noProof/>
          <w:szCs w:val="22"/>
          <w:lang w:val="hr-HR"/>
        </w:rPr>
      </w:pPr>
    </w:p>
    <w:p w14:paraId="2AFB55AB" w14:textId="77777777" w:rsidR="00310342" w:rsidRPr="00AB6FDE" w:rsidRDefault="00310342" w:rsidP="00665C7B">
      <w:pPr>
        <w:numPr>
          <w:ilvl w:val="12"/>
          <w:numId w:val="0"/>
        </w:numPr>
        <w:tabs>
          <w:tab w:val="clear" w:pos="567"/>
        </w:tabs>
        <w:spacing w:line="240" w:lineRule="auto"/>
        <w:ind w:right="-2"/>
        <w:rPr>
          <w:noProof/>
          <w:szCs w:val="22"/>
          <w:lang w:val="hr-HR"/>
        </w:rPr>
      </w:pPr>
    </w:p>
    <w:p w14:paraId="071243D0" w14:textId="77777777" w:rsidR="009B6496" w:rsidRPr="00AB6FDE" w:rsidRDefault="009B6496" w:rsidP="00665C7B">
      <w:pPr>
        <w:numPr>
          <w:ilvl w:val="12"/>
          <w:numId w:val="0"/>
        </w:numPr>
        <w:tabs>
          <w:tab w:val="clear" w:pos="567"/>
        </w:tabs>
        <w:spacing w:line="240" w:lineRule="auto"/>
        <w:ind w:left="567" w:right="-2" w:hanging="567"/>
        <w:rPr>
          <w:b/>
          <w:noProof/>
          <w:szCs w:val="22"/>
          <w:lang w:val="hr-HR"/>
        </w:rPr>
      </w:pPr>
      <w:r w:rsidRPr="00AB6FDE">
        <w:rPr>
          <w:b/>
          <w:szCs w:val="22"/>
          <w:lang w:val="hr-HR"/>
        </w:rPr>
        <w:t>5.</w:t>
      </w:r>
      <w:r w:rsidRPr="00AB6FDE">
        <w:rPr>
          <w:b/>
          <w:szCs w:val="22"/>
          <w:lang w:val="hr-HR"/>
        </w:rPr>
        <w:tab/>
        <w:t xml:space="preserve">Kako čuvati AUBAGIO </w:t>
      </w:r>
    </w:p>
    <w:p w14:paraId="62C02900"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00F1C5D0" w14:textId="77777777" w:rsidR="009B6496" w:rsidRPr="00AB6FDE" w:rsidRDefault="00915DED" w:rsidP="00665C7B">
      <w:pPr>
        <w:numPr>
          <w:ilvl w:val="12"/>
          <w:numId w:val="0"/>
        </w:numPr>
        <w:tabs>
          <w:tab w:val="clear" w:pos="567"/>
        </w:tabs>
        <w:spacing w:line="240" w:lineRule="auto"/>
        <w:ind w:right="-2"/>
        <w:rPr>
          <w:noProof/>
          <w:szCs w:val="22"/>
          <w:lang w:val="hr-HR"/>
        </w:rPr>
      </w:pPr>
      <w:r>
        <w:rPr>
          <w:szCs w:val="22"/>
          <w:lang w:val="hr-HR"/>
        </w:rPr>
        <w:t>L</w:t>
      </w:r>
      <w:r w:rsidR="009B6496" w:rsidRPr="00AB6FDE">
        <w:rPr>
          <w:szCs w:val="22"/>
          <w:lang w:val="hr-HR"/>
        </w:rPr>
        <w:t>ijek čuvajte izvan pogleda i dohvata djece.</w:t>
      </w:r>
    </w:p>
    <w:p w14:paraId="563E63C0"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32859684" w14:textId="5DDCEEFA" w:rsidR="009B6496" w:rsidRPr="00AB6FDE" w:rsidRDefault="009B6496" w:rsidP="00665C7B">
      <w:pPr>
        <w:numPr>
          <w:ilvl w:val="12"/>
          <w:numId w:val="0"/>
        </w:numPr>
        <w:tabs>
          <w:tab w:val="clear" w:pos="567"/>
        </w:tabs>
        <w:spacing w:line="240" w:lineRule="auto"/>
        <w:ind w:right="-2"/>
        <w:rPr>
          <w:noProof/>
          <w:szCs w:val="22"/>
          <w:lang w:val="hr-HR"/>
        </w:rPr>
      </w:pPr>
      <w:r w:rsidRPr="009B606D">
        <w:rPr>
          <w:szCs w:val="22"/>
          <w:lang w:val="hr-HR"/>
        </w:rPr>
        <w:t xml:space="preserve">Ovaj lijek </w:t>
      </w:r>
      <w:r w:rsidR="00774186" w:rsidRPr="009B606D">
        <w:rPr>
          <w:szCs w:val="22"/>
          <w:lang w:val="hr-HR"/>
        </w:rPr>
        <w:t xml:space="preserve">se </w:t>
      </w:r>
      <w:r w:rsidRPr="009B606D">
        <w:rPr>
          <w:szCs w:val="22"/>
          <w:lang w:val="hr-HR"/>
        </w:rPr>
        <w:t xml:space="preserve">ne smije upotrijebiti nakon isteka roka valjanosti navedenog na </w:t>
      </w:r>
      <w:r w:rsidR="009663FE" w:rsidRPr="009B606D">
        <w:rPr>
          <w:szCs w:val="22"/>
          <w:lang w:val="hr-HR"/>
        </w:rPr>
        <w:t>kutiji</w:t>
      </w:r>
      <w:r w:rsidRPr="009B606D">
        <w:rPr>
          <w:szCs w:val="22"/>
          <w:lang w:val="hr-HR"/>
        </w:rPr>
        <w:t xml:space="preserve"> i </w:t>
      </w:r>
      <w:r w:rsidR="009663FE" w:rsidRPr="009B606D">
        <w:rPr>
          <w:szCs w:val="22"/>
          <w:lang w:val="hr-HR"/>
        </w:rPr>
        <w:t>kartonskom ovitku</w:t>
      </w:r>
      <w:r w:rsidR="00371BF5" w:rsidRPr="009B606D">
        <w:rPr>
          <w:szCs w:val="22"/>
          <w:lang w:val="hr-HR"/>
        </w:rPr>
        <w:t xml:space="preserve"> </w:t>
      </w:r>
      <w:r w:rsidR="00F1546E" w:rsidRPr="009B606D">
        <w:rPr>
          <w:szCs w:val="22"/>
          <w:lang w:val="hr-HR"/>
        </w:rPr>
        <w:t xml:space="preserve">iza </w:t>
      </w:r>
      <w:r w:rsidR="00640ABF">
        <w:rPr>
          <w:szCs w:val="22"/>
          <w:lang w:val="hr-HR"/>
        </w:rPr>
        <w:t xml:space="preserve">oznake </w:t>
      </w:r>
      <w:r w:rsidR="00760C13">
        <w:rPr>
          <w:szCs w:val="22"/>
          <w:lang w:val="hr-HR"/>
        </w:rPr>
        <w:t>„</w:t>
      </w:r>
      <w:r w:rsidRPr="009B606D">
        <w:rPr>
          <w:szCs w:val="22"/>
          <w:lang w:val="hr-HR"/>
        </w:rPr>
        <w:t>EXP</w:t>
      </w:r>
      <w:r w:rsidR="00760C13">
        <w:rPr>
          <w:szCs w:val="22"/>
          <w:lang w:val="hr-HR"/>
        </w:rPr>
        <w:t>“</w:t>
      </w:r>
      <w:r w:rsidR="00760C13" w:rsidRPr="009B606D">
        <w:rPr>
          <w:szCs w:val="22"/>
          <w:lang w:val="hr-HR"/>
        </w:rPr>
        <w:t xml:space="preserve">. </w:t>
      </w:r>
      <w:r w:rsidRPr="009B606D">
        <w:rPr>
          <w:szCs w:val="22"/>
          <w:lang w:val="hr-HR"/>
        </w:rPr>
        <w:t>Rok valjanosti odnosi se na zadnji dan navedenog mjeseca.</w:t>
      </w:r>
    </w:p>
    <w:p w14:paraId="49EC1C1F"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01FFA6C2" w14:textId="77777777" w:rsidR="00DF2DB0" w:rsidRPr="00AB6FDE" w:rsidRDefault="00DF2DB0" w:rsidP="00665C7B">
      <w:pPr>
        <w:numPr>
          <w:ilvl w:val="12"/>
          <w:numId w:val="0"/>
        </w:numPr>
        <w:tabs>
          <w:tab w:val="clear" w:pos="567"/>
        </w:tabs>
        <w:spacing w:line="240" w:lineRule="auto"/>
        <w:ind w:right="-2"/>
        <w:rPr>
          <w:noProof/>
          <w:szCs w:val="22"/>
          <w:lang w:val="hr-HR"/>
        </w:rPr>
      </w:pPr>
      <w:r w:rsidRPr="00AB6FDE">
        <w:rPr>
          <w:bCs/>
          <w:szCs w:val="22"/>
          <w:lang w:val="hr-HR"/>
        </w:rPr>
        <w:t>Lijek ne zahtijeva posebne uvjete čuvanja.</w:t>
      </w:r>
    </w:p>
    <w:p w14:paraId="47AD1D9E"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575618A1" w14:textId="77777777" w:rsidR="009B6496" w:rsidRPr="00AB6FDE" w:rsidRDefault="00774186" w:rsidP="00665C7B">
      <w:pPr>
        <w:numPr>
          <w:ilvl w:val="12"/>
          <w:numId w:val="0"/>
        </w:numPr>
        <w:tabs>
          <w:tab w:val="clear" w:pos="567"/>
        </w:tabs>
        <w:spacing w:line="240" w:lineRule="auto"/>
        <w:ind w:right="-2"/>
        <w:rPr>
          <w:i/>
          <w:iCs/>
          <w:noProof/>
          <w:szCs w:val="22"/>
          <w:lang w:val="hr-HR"/>
        </w:rPr>
      </w:pPr>
      <w:r w:rsidRPr="00AB6FDE">
        <w:rPr>
          <w:noProof/>
          <w:szCs w:val="22"/>
          <w:lang w:val="hr-HR"/>
        </w:rPr>
        <w:t>Nikada nemojte nikakve lijekove bacati u otpadne vode ili kućni otpad</w:t>
      </w:r>
      <w:r w:rsidR="00A76D67" w:rsidRPr="00AB6FDE">
        <w:rPr>
          <w:szCs w:val="22"/>
          <w:lang w:val="hr-HR"/>
        </w:rPr>
        <w:t>. Pitajte svog ljekarnika kako baciti lijekove koje više ne koristite. Ove će mjere pomoći u očuvanju okoliša.</w:t>
      </w:r>
    </w:p>
    <w:p w14:paraId="1CFBCE5A"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032821D3"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35A647F0" w14:textId="77777777" w:rsidR="009B6496" w:rsidRPr="00AB6FDE" w:rsidRDefault="009B6496" w:rsidP="00665C7B">
      <w:pPr>
        <w:numPr>
          <w:ilvl w:val="12"/>
          <w:numId w:val="0"/>
        </w:numPr>
        <w:spacing w:line="240" w:lineRule="auto"/>
        <w:ind w:right="-2"/>
        <w:rPr>
          <w:b/>
          <w:noProof/>
          <w:szCs w:val="22"/>
          <w:lang w:val="hr-HR"/>
        </w:rPr>
      </w:pPr>
      <w:r w:rsidRPr="00AB6FDE">
        <w:rPr>
          <w:b/>
          <w:szCs w:val="22"/>
          <w:lang w:val="hr-HR"/>
        </w:rPr>
        <w:t>6.</w:t>
      </w:r>
      <w:r w:rsidRPr="00AB6FDE">
        <w:rPr>
          <w:b/>
          <w:szCs w:val="22"/>
          <w:lang w:val="hr-HR"/>
        </w:rPr>
        <w:tab/>
        <w:t>Sadržaj pak</w:t>
      </w:r>
      <w:r w:rsidR="009663FE">
        <w:rPr>
          <w:b/>
          <w:szCs w:val="22"/>
          <w:lang w:val="hr-HR"/>
        </w:rPr>
        <w:t>ir</w:t>
      </w:r>
      <w:r w:rsidRPr="00AB6FDE">
        <w:rPr>
          <w:b/>
          <w:szCs w:val="22"/>
          <w:lang w:val="hr-HR"/>
        </w:rPr>
        <w:t>anja i druge informacije</w:t>
      </w:r>
    </w:p>
    <w:p w14:paraId="47228314" w14:textId="77777777" w:rsidR="009B6496" w:rsidRPr="00AB6FDE" w:rsidRDefault="009B6496" w:rsidP="00665C7B">
      <w:pPr>
        <w:numPr>
          <w:ilvl w:val="12"/>
          <w:numId w:val="0"/>
        </w:numPr>
        <w:tabs>
          <w:tab w:val="clear" w:pos="567"/>
        </w:tabs>
        <w:spacing w:line="240" w:lineRule="auto"/>
        <w:rPr>
          <w:noProof/>
          <w:szCs w:val="22"/>
          <w:lang w:val="hr-HR"/>
        </w:rPr>
      </w:pPr>
    </w:p>
    <w:p w14:paraId="120B6C49" w14:textId="2D01AA6B" w:rsidR="009B6496" w:rsidRDefault="00FD685C" w:rsidP="000E1068">
      <w:pPr>
        <w:keepNext/>
        <w:numPr>
          <w:ilvl w:val="12"/>
          <w:numId w:val="0"/>
        </w:numPr>
        <w:tabs>
          <w:tab w:val="clear" w:pos="567"/>
        </w:tabs>
        <w:spacing w:line="240" w:lineRule="auto"/>
        <w:rPr>
          <w:b/>
          <w:bCs/>
          <w:szCs w:val="22"/>
          <w:lang w:val="hr-HR"/>
        </w:rPr>
      </w:pPr>
      <w:r w:rsidRPr="00AB6FDE">
        <w:rPr>
          <w:b/>
          <w:bCs/>
          <w:szCs w:val="22"/>
          <w:lang w:val="hr-HR"/>
        </w:rPr>
        <w:t>Što AUBAGIO sadrž</w:t>
      </w:r>
      <w:r w:rsidR="00F1546E" w:rsidRPr="00AB6FDE">
        <w:rPr>
          <w:b/>
          <w:bCs/>
          <w:szCs w:val="22"/>
          <w:lang w:val="hr-HR"/>
        </w:rPr>
        <w:t>i</w:t>
      </w:r>
    </w:p>
    <w:p w14:paraId="48B2C492" w14:textId="77777777" w:rsidR="000E1068" w:rsidRDefault="00D541E0" w:rsidP="000E1068">
      <w:pPr>
        <w:keepNext/>
        <w:numPr>
          <w:ilvl w:val="12"/>
          <w:numId w:val="0"/>
        </w:numPr>
        <w:tabs>
          <w:tab w:val="clear" w:pos="567"/>
        </w:tabs>
        <w:spacing w:line="240" w:lineRule="auto"/>
        <w:rPr>
          <w:szCs w:val="22"/>
          <w:lang w:val="hr-HR"/>
        </w:rPr>
      </w:pPr>
      <w:r w:rsidRPr="00AB6FDE">
        <w:rPr>
          <w:szCs w:val="22"/>
          <w:lang w:val="hr-HR"/>
        </w:rPr>
        <w:t xml:space="preserve">Djelatna tvar je teriflunomid. </w:t>
      </w:r>
    </w:p>
    <w:p w14:paraId="6952A117" w14:textId="77777777" w:rsidR="000E1068" w:rsidRDefault="000E1068" w:rsidP="000E1068">
      <w:pPr>
        <w:keepNext/>
        <w:numPr>
          <w:ilvl w:val="12"/>
          <w:numId w:val="0"/>
        </w:numPr>
        <w:tabs>
          <w:tab w:val="clear" w:pos="567"/>
        </w:tabs>
        <w:spacing w:line="240" w:lineRule="auto"/>
        <w:rPr>
          <w:szCs w:val="22"/>
          <w:lang w:val="hr-HR"/>
        </w:rPr>
      </w:pPr>
    </w:p>
    <w:p w14:paraId="2F3B9B5C" w14:textId="4170A4AB" w:rsidR="000E1068" w:rsidRPr="005A686B" w:rsidRDefault="000E1068" w:rsidP="000E1068">
      <w:pPr>
        <w:keepNext/>
        <w:numPr>
          <w:ilvl w:val="12"/>
          <w:numId w:val="0"/>
        </w:numPr>
        <w:tabs>
          <w:tab w:val="clear" w:pos="567"/>
        </w:tabs>
        <w:spacing w:line="240" w:lineRule="auto"/>
        <w:rPr>
          <w:szCs w:val="22"/>
          <w:u w:val="single"/>
          <w:lang w:val="hr-HR"/>
        </w:rPr>
      </w:pPr>
      <w:r w:rsidRPr="005A686B">
        <w:rPr>
          <w:szCs w:val="22"/>
          <w:u w:val="single"/>
          <w:lang w:val="hr-HR"/>
        </w:rPr>
        <w:t>AUBAGIO 7 mg filmom obložene tablete</w:t>
      </w:r>
    </w:p>
    <w:p w14:paraId="1969F8FC" w14:textId="78577154" w:rsidR="000E1068" w:rsidRPr="0019206A" w:rsidRDefault="000E1068" w:rsidP="005A686B">
      <w:pPr>
        <w:pStyle w:val="ListParagraph"/>
        <w:keepNext/>
        <w:numPr>
          <w:ilvl w:val="0"/>
          <w:numId w:val="54"/>
        </w:numPr>
        <w:tabs>
          <w:tab w:val="clear" w:pos="567"/>
        </w:tabs>
        <w:spacing w:line="240" w:lineRule="auto"/>
        <w:rPr>
          <w:szCs w:val="22"/>
          <w:lang w:val="hr-HR"/>
        </w:rPr>
      </w:pPr>
      <w:r w:rsidRPr="0019206A">
        <w:rPr>
          <w:szCs w:val="22"/>
          <w:lang w:val="hr-HR"/>
        </w:rPr>
        <w:t>Jedna tableta sadrži 7 mg teriflunomida.</w:t>
      </w:r>
    </w:p>
    <w:p w14:paraId="4DA38A2B" w14:textId="59793984" w:rsidR="000E1068" w:rsidRPr="005A686B" w:rsidRDefault="000E1068" w:rsidP="005A686B">
      <w:pPr>
        <w:pStyle w:val="ListParagraph"/>
        <w:keepNext/>
        <w:numPr>
          <w:ilvl w:val="0"/>
          <w:numId w:val="54"/>
        </w:numPr>
        <w:tabs>
          <w:tab w:val="clear" w:pos="567"/>
        </w:tabs>
        <w:spacing w:line="240" w:lineRule="auto"/>
        <w:rPr>
          <w:i/>
          <w:iCs/>
          <w:noProof/>
          <w:szCs w:val="22"/>
          <w:lang w:val="hr-HR"/>
        </w:rPr>
      </w:pPr>
      <w:r w:rsidRPr="00771A51">
        <w:rPr>
          <w:szCs w:val="22"/>
          <w:lang w:val="hr-HR"/>
        </w:rPr>
        <w:t>Drugi sastojci su laktoza hidrat, kukuruzni škrob, mikrokristalična celuloza, natrijev škroboglikolat (vrst</w:t>
      </w:r>
      <w:r w:rsidR="00760C13">
        <w:rPr>
          <w:szCs w:val="22"/>
          <w:lang w:val="hr-HR"/>
        </w:rPr>
        <w:t>a</w:t>
      </w:r>
      <w:r w:rsidRPr="00771A51">
        <w:rPr>
          <w:szCs w:val="22"/>
          <w:lang w:val="hr-HR"/>
        </w:rPr>
        <w:t xml:space="preserve"> A), hidroksipropilceluloza, magnezijev stearat, hipromeloza, titanijev dioksid (E171), talk, makrogol 8000, boja </w:t>
      </w:r>
      <w:r w:rsidRPr="009329FE">
        <w:rPr>
          <w:i/>
          <w:noProof/>
          <w:szCs w:val="22"/>
          <w:lang w:val="hr-HR"/>
        </w:rPr>
        <w:t>indigo carmine aluminum lake</w:t>
      </w:r>
      <w:r w:rsidRPr="00046201">
        <w:rPr>
          <w:szCs w:val="22"/>
          <w:lang w:val="hr-HR"/>
        </w:rPr>
        <w:t xml:space="preserve"> (E132)</w:t>
      </w:r>
      <w:r>
        <w:rPr>
          <w:szCs w:val="22"/>
          <w:lang w:val="hr-HR"/>
        </w:rPr>
        <w:t xml:space="preserve"> i žuti željezov oksid (E172) (</w:t>
      </w:r>
      <w:r w:rsidR="004E4CB6">
        <w:rPr>
          <w:szCs w:val="22"/>
          <w:lang w:val="hr-HR"/>
        </w:rPr>
        <w:t xml:space="preserve">pogledajte </w:t>
      </w:r>
      <w:r>
        <w:rPr>
          <w:szCs w:val="22"/>
          <w:lang w:val="hr-HR"/>
        </w:rPr>
        <w:t>dio 2</w:t>
      </w:r>
      <w:r w:rsidR="004E4CB6">
        <w:rPr>
          <w:szCs w:val="22"/>
          <w:lang w:val="hr-HR"/>
        </w:rPr>
        <w:t>.</w:t>
      </w:r>
      <w:r>
        <w:rPr>
          <w:szCs w:val="22"/>
          <w:lang w:val="hr-HR"/>
        </w:rPr>
        <w:t xml:space="preserve"> „Aubagio sadrži laktozu“)</w:t>
      </w:r>
      <w:r w:rsidRPr="0019206A">
        <w:rPr>
          <w:szCs w:val="22"/>
          <w:lang w:val="hr-HR"/>
        </w:rPr>
        <w:t>.</w:t>
      </w:r>
    </w:p>
    <w:p w14:paraId="2331F186" w14:textId="10E6C93F" w:rsidR="000E1068" w:rsidRDefault="000E1068" w:rsidP="000E1068">
      <w:pPr>
        <w:keepNext/>
        <w:numPr>
          <w:ilvl w:val="12"/>
          <w:numId w:val="0"/>
        </w:numPr>
        <w:tabs>
          <w:tab w:val="clear" w:pos="567"/>
        </w:tabs>
        <w:spacing w:line="240" w:lineRule="auto"/>
        <w:rPr>
          <w:szCs w:val="22"/>
          <w:lang w:val="hr-HR"/>
        </w:rPr>
      </w:pPr>
    </w:p>
    <w:p w14:paraId="00C337D4" w14:textId="4CC2B029" w:rsidR="000E1068" w:rsidRPr="005A686B" w:rsidRDefault="000E1068" w:rsidP="000E1068">
      <w:pPr>
        <w:keepNext/>
        <w:numPr>
          <w:ilvl w:val="12"/>
          <w:numId w:val="0"/>
        </w:numPr>
        <w:tabs>
          <w:tab w:val="clear" w:pos="567"/>
        </w:tabs>
        <w:spacing w:line="240" w:lineRule="auto"/>
        <w:rPr>
          <w:szCs w:val="22"/>
          <w:u w:val="single"/>
          <w:lang w:val="hr-HR"/>
        </w:rPr>
      </w:pPr>
      <w:r w:rsidRPr="005A686B">
        <w:rPr>
          <w:szCs w:val="22"/>
          <w:u w:val="single"/>
          <w:lang w:val="hr-HR"/>
        </w:rPr>
        <w:t>AUBAGIO 14 mg filmom obložene tablete</w:t>
      </w:r>
    </w:p>
    <w:p w14:paraId="5B45F413" w14:textId="52878CFA" w:rsidR="009B6496" w:rsidRPr="0019206A" w:rsidRDefault="00D541E0" w:rsidP="005A686B">
      <w:pPr>
        <w:pStyle w:val="ListParagraph"/>
        <w:keepNext/>
        <w:numPr>
          <w:ilvl w:val="0"/>
          <w:numId w:val="55"/>
        </w:numPr>
        <w:tabs>
          <w:tab w:val="clear" w:pos="567"/>
        </w:tabs>
        <w:spacing w:line="240" w:lineRule="auto"/>
        <w:rPr>
          <w:i/>
          <w:iCs/>
          <w:noProof/>
          <w:szCs w:val="22"/>
          <w:lang w:val="hr-HR"/>
        </w:rPr>
      </w:pPr>
      <w:r w:rsidRPr="0019206A">
        <w:rPr>
          <w:szCs w:val="22"/>
          <w:lang w:val="hr-HR"/>
        </w:rPr>
        <w:t xml:space="preserve">Jedna tableta sadrži </w:t>
      </w:r>
      <w:r w:rsidRPr="0019206A">
        <w:rPr>
          <w:bCs/>
          <w:szCs w:val="22"/>
          <w:lang w:val="hr-HR"/>
        </w:rPr>
        <w:t>14</w:t>
      </w:r>
      <w:r w:rsidR="00AA0886" w:rsidRPr="0019206A">
        <w:rPr>
          <w:bCs/>
          <w:szCs w:val="22"/>
          <w:lang w:val="hr-HR"/>
        </w:rPr>
        <w:t xml:space="preserve"> mg </w:t>
      </w:r>
      <w:r w:rsidRPr="0019206A">
        <w:rPr>
          <w:bCs/>
          <w:szCs w:val="22"/>
          <w:lang w:val="hr-HR"/>
        </w:rPr>
        <w:t>teriflunomida.</w:t>
      </w:r>
      <w:r w:rsidRPr="0019206A">
        <w:rPr>
          <w:szCs w:val="22"/>
          <w:lang w:val="hr-HR"/>
        </w:rPr>
        <w:t xml:space="preserve"> </w:t>
      </w:r>
    </w:p>
    <w:p w14:paraId="25B168A7" w14:textId="15426F01" w:rsidR="009B6496" w:rsidRPr="00CD1131" w:rsidRDefault="000E4291" w:rsidP="005A686B">
      <w:pPr>
        <w:pStyle w:val="ListParagraph"/>
        <w:keepNext/>
        <w:numPr>
          <w:ilvl w:val="0"/>
          <w:numId w:val="55"/>
        </w:numPr>
        <w:tabs>
          <w:tab w:val="clear" w:pos="567"/>
        </w:tabs>
        <w:spacing w:line="240" w:lineRule="auto"/>
        <w:ind w:right="-2"/>
        <w:rPr>
          <w:noProof/>
          <w:szCs w:val="22"/>
          <w:lang w:val="hr-HR"/>
        </w:rPr>
      </w:pPr>
      <w:r w:rsidRPr="00771A51">
        <w:rPr>
          <w:szCs w:val="22"/>
          <w:lang w:val="hr-HR"/>
        </w:rPr>
        <w:t>Drug</w:t>
      </w:r>
      <w:r w:rsidR="00D541E0" w:rsidRPr="00771A51">
        <w:rPr>
          <w:szCs w:val="22"/>
          <w:lang w:val="hr-HR"/>
        </w:rPr>
        <w:t>i sastojci su laktoz</w:t>
      </w:r>
      <w:r w:rsidR="00F1546E" w:rsidRPr="00771A51">
        <w:rPr>
          <w:szCs w:val="22"/>
          <w:lang w:val="hr-HR"/>
        </w:rPr>
        <w:t>a hidrat</w:t>
      </w:r>
      <w:r w:rsidR="00D541E0" w:rsidRPr="00771A51">
        <w:rPr>
          <w:szCs w:val="22"/>
          <w:lang w:val="hr-HR"/>
        </w:rPr>
        <w:t>, kukuruzni škrob, mikrokristali</w:t>
      </w:r>
      <w:r w:rsidR="00F1546E" w:rsidRPr="009329FE">
        <w:rPr>
          <w:szCs w:val="22"/>
          <w:lang w:val="hr-HR"/>
        </w:rPr>
        <w:t>čn</w:t>
      </w:r>
      <w:r w:rsidR="00D541E0" w:rsidRPr="00046201">
        <w:rPr>
          <w:szCs w:val="22"/>
          <w:lang w:val="hr-HR"/>
        </w:rPr>
        <w:t>a celuloza, natrijev škrob</w:t>
      </w:r>
      <w:r w:rsidR="00F1546E" w:rsidRPr="00046201">
        <w:rPr>
          <w:szCs w:val="22"/>
          <w:lang w:val="hr-HR"/>
        </w:rPr>
        <w:t>o</w:t>
      </w:r>
      <w:r w:rsidR="00D541E0" w:rsidRPr="00843E62">
        <w:rPr>
          <w:szCs w:val="22"/>
          <w:lang w:val="hr-HR"/>
        </w:rPr>
        <w:t>glikolat (vrst</w:t>
      </w:r>
      <w:r w:rsidR="00760C13">
        <w:rPr>
          <w:szCs w:val="22"/>
          <w:lang w:val="hr-HR"/>
        </w:rPr>
        <w:t>a</w:t>
      </w:r>
      <w:r w:rsidR="00D541E0" w:rsidRPr="00CD1131">
        <w:rPr>
          <w:szCs w:val="22"/>
          <w:lang w:val="hr-HR"/>
        </w:rPr>
        <w:t xml:space="preserve"> A), hidroksipropilceluloza, magnezijev stearat, hipromeloza, titanijev dioksid (E171), talk, makrogol 8000, </w:t>
      </w:r>
      <w:r w:rsidR="00F1546E" w:rsidRPr="00CD1131">
        <w:rPr>
          <w:szCs w:val="22"/>
          <w:lang w:val="hr-HR"/>
        </w:rPr>
        <w:t xml:space="preserve">boja </w:t>
      </w:r>
      <w:r w:rsidR="00F1546E" w:rsidRPr="00CD1131">
        <w:rPr>
          <w:i/>
          <w:noProof/>
          <w:szCs w:val="22"/>
          <w:lang w:val="hr-HR"/>
        </w:rPr>
        <w:t>indigo carmine aluminum la</w:t>
      </w:r>
      <w:r w:rsidR="00F1546E" w:rsidRPr="00920CAF">
        <w:rPr>
          <w:i/>
          <w:noProof/>
          <w:szCs w:val="22"/>
          <w:lang w:val="hr-HR"/>
        </w:rPr>
        <w:t>ke</w:t>
      </w:r>
      <w:r w:rsidR="00D541E0" w:rsidRPr="00FB08CD">
        <w:rPr>
          <w:szCs w:val="22"/>
          <w:lang w:val="hr-HR"/>
        </w:rPr>
        <w:t xml:space="preserve"> (E132)</w:t>
      </w:r>
      <w:r w:rsidR="00CD1131">
        <w:rPr>
          <w:szCs w:val="22"/>
          <w:lang w:val="hr-HR"/>
        </w:rPr>
        <w:t xml:space="preserve"> (</w:t>
      </w:r>
      <w:r w:rsidR="004E4CB6">
        <w:rPr>
          <w:szCs w:val="22"/>
          <w:lang w:val="hr-HR"/>
        </w:rPr>
        <w:t xml:space="preserve">pogledajte </w:t>
      </w:r>
      <w:r w:rsidR="00CD1131">
        <w:rPr>
          <w:szCs w:val="22"/>
          <w:lang w:val="hr-HR"/>
        </w:rPr>
        <w:t>dio 2</w:t>
      </w:r>
      <w:r w:rsidR="004E4CB6">
        <w:rPr>
          <w:szCs w:val="22"/>
          <w:lang w:val="hr-HR"/>
        </w:rPr>
        <w:t>.</w:t>
      </w:r>
      <w:r w:rsidR="00CD1131">
        <w:rPr>
          <w:szCs w:val="22"/>
          <w:lang w:val="hr-HR"/>
        </w:rPr>
        <w:t xml:space="preserve"> „Aubagio sadrži laktozu“)</w:t>
      </w:r>
      <w:r w:rsidR="00D541E0" w:rsidRPr="00CD1131">
        <w:rPr>
          <w:szCs w:val="22"/>
          <w:lang w:val="hr-HR"/>
        </w:rPr>
        <w:t xml:space="preserve">. </w:t>
      </w:r>
    </w:p>
    <w:p w14:paraId="220889CA" w14:textId="77777777" w:rsidR="009B6496" w:rsidRPr="00AB6FDE" w:rsidRDefault="009B6496" w:rsidP="00665C7B">
      <w:pPr>
        <w:keepNext/>
        <w:tabs>
          <w:tab w:val="clear" w:pos="567"/>
        </w:tabs>
        <w:spacing w:line="240" w:lineRule="auto"/>
        <w:ind w:right="-2"/>
        <w:rPr>
          <w:noProof/>
          <w:szCs w:val="22"/>
          <w:lang w:val="hr-HR"/>
        </w:rPr>
      </w:pPr>
    </w:p>
    <w:p w14:paraId="3C9AC9EC" w14:textId="77777777" w:rsidR="009B6496" w:rsidRPr="00AB6FDE" w:rsidRDefault="001B11E3" w:rsidP="00665C7B">
      <w:pPr>
        <w:numPr>
          <w:ilvl w:val="12"/>
          <w:numId w:val="0"/>
        </w:numPr>
        <w:tabs>
          <w:tab w:val="clear" w:pos="567"/>
        </w:tabs>
        <w:spacing w:line="240" w:lineRule="auto"/>
        <w:ind w:right="-2"/>
        <w:rPr>
          <w:b/>
          <w:bCs/>
          <w:noProof/>
          <w:szCs w:val="22"/>
          <w:lang w:val="hr-HR"/>
        </w:rPr>
      </w:pPr>
      <w:r w:rsidRPr="00AB6FDE">
        <w:rPr>
          <w:b/>
          <w:bCs/>
          <w:szCs w:val="22"/>
          <w:lang w:val="hr-HR"/>
        </w:rPr>
        <w:t>Kako AUBAGIO izgleda i</w:t>
      </w:r>
      <w:r w:rsidR="00FD685C" w:rsidRPr="00AB6FDE">
        <w:rPr>
          <w:b/>
          <w:bCs/>
          <w:szCs w:val="22"/>
          <w:lang w:val="hr-HR"/>
        </w:rPr>
        <w:t xml:space="preserve"> sadržaj pak</w:t>
      </w:r>
      <w:r w:rsidR="00321BE1">
        <w:rPr>
          <w:b/>
          <w:bCs/>
          <w:szCs w:val="22"/>
          <w:lang w:val="hr-HR"/>
        </w:rPr>
        <w:t>ir</w:t>
      </w:r>
      <w:r w:rsidRPr="00AB6FDE">
        <w:rPr>
          <w:b/>
          <w:bCs/>
          <w:szCs w:val="22"/>
          <w:lang w:val="hr-HR"/>
        </w:rPr>
        <w:t>an</w:t>
      </w:r>
      <w:r w:rsidR="00FD685C" w:rsidRPr="00AB6FDE">
        <w:rPr>
          <w:b/>
          <w:bCs/>
          <w:szCs w:val="22"/>
          <w:lang w:val="hr-HR"/>
        </w:rPr>
        <w:t>ja</w:t>
      </w:r>
    </w:p>
    <w:p w14:paraId="2E0F4A8D" w14:textId="77777777" w:rsidR="000E1068" w:rsidRDefault="000E1068" w:rsidP="00665C7B">
      <w:pPr>
        <w:tabs>
          <w:tab w:val="left" w:pos="2400"/>
          <w:tab w:val="left" w:pos="7280"/>
        </w:tabs>
        <w:spacing w:line="240" w:lineRule="auto"/>
        <w:ind w:right="-29"/>
        <w:rPr>
          <w:szCs w:val="22"/>
          <w:lang w:val="hr-HR"/>
        </w:rPr>
      </w:pPr>
    </w:p>
    <w:p w14:paraId="2A2D0D6B" w14:textId="42F1D26E" w:rsidR="000E1068" w:rsidRPr="005A686B" w:rsidRDefault="000E1068" w:rsidP="00665C7B">
      <w:pPr>
        <w:tabs>
          <w:tab w:val="left" w:pos="2400"/>
          <w:tab w:val="left" w:pos="7280"/>
        </w:tabs>
        <w:spacing w:line="240" w:lineRule="auto"/>
        <w:ind w:right="-29"/>
        <w:rPr>
          <w:szCs w:val="22"/>
          <w:u w:val="single"/>
          <w:lang w:val="hr-HR"/>
        </w:rPr>
      </w:pPr>
      <w:r w:rsidRPr="005A686B">
        <w:rPr>
          <w:szCs w:val="22"/>
          <w:u w:val="single"/>
          <w:lang w:val="hr-HR"/>
        </w:rPr>
        <w:t>AUBAGIO 7 mg filmom obložene tablete (tablete)</w:t>
      </w:r>
    </w:p>
    <w:p w14:paraId="52228B45" w14:textId="690C9907" w:rsidR="0019206A" w:rsidRDefault="0019206A" w:rsidP="00665C7B">
      <w:pPr>
        <w:tabs>
          <w:tab w:val="left" w:pos="2400"/>
          <w:tab w:val="left" w:pos="7280"/>
        </w:tabs>
        <w:spacing w:line="240" w:lineRule="auto"/>
        <w:ind w:right="-29"/>
        <w:rPr>
          <w:szCs w:val="22"/>
          <w:lang w:val="hr-HR"/>
        </w:rPr>
      </w:pPr>
      <w:r>
        <w:rPr>
          <w:szCs w:val="22"/>
          <w:lang w:val="hr-HR"/>
        </w:rPr>
        <w:t>Filmom obložene tablete su jako svijetl</w:t>
      </w:r>
      <w:r w:rsidR="00920CAF">
        <w:rPr>
          <w:szCs w:val="22"/>
          <w:lang w:val="hr-HR"/>
        </w:rPr>
        <w:t>e</w:t>
      </w:r>
      <w:r>
        <w:rPr>
          <w:szCs w:val="22"/>
          <w:lang w:val="hr-HR"/>
        </w:rPr>
        <w:t xml:space="preserve"> zelenkasto-plavkasto sive do blijedo zelenkasto-plave šesterokutne filmom obložene tablete </w:t>
      </w:r>
      <w:r w:rsidRPr="00AB6FDE">
        <w:rPr>
          <w:szCs w:val="22"/>
          <w:lang w:val="hr-HR"/>
        </w:rPr>
        <w:t xml:space="preserve">s </w:t>
      </w:r>
      <w:r>
        <w:rPr>
          <w:szCs w:val="22"/>
          <w:lang w:val="hr-HR"/>
        </w:rPr>
        <w:t>o</w:t>
      </w:r>
      <w:r w:rsidRPr="00AB6FDE">
        <w:rPr>
          <w:szCs w:val="22"/>
          <w:lang w:val="hr-HR"/>
        </w:rPr>
        <w:t xml:space="preserve">tisnutom oznakom na jednoj strani </w:t>
      </w:r>
      <w:r w:rsidR="004E4CB6" w:rsidRPr="00AB6FDE">
        <w:rPr>
          <w:szCs w:val="22"/>
          <w:lang w:val="hr-HR"/>
        </w:rPr>
        <w:t>(</w:t>
      </w:r>
      <w:r w:rsidR="004E4CB6">
        <w:rPr>
          <w:szCs w:val="22"/>
          <w:lang w:val="hr-HR"/>
        </w:rPr>
        <w:t>„</w:t>
      </w:r>
      <w:r>
        <w:rPr>
          <w:szCs w:val="22"/>
          <w:lang w:val="hr-HR"/>
        </w:rPr>
        <w:t>7</w:t>
      </w:r>
      <w:r w:rsidR="004E4CB6">
        <w:rPr>
          <w:szCs w:val="22"/>
          <w:lang w:val="hr-HR"/>
        </w:rPr>
        <w:t>“</w:t>
      </w:r>
      <w:r w:rsidR="004E4CB6" w:rsidRPr="00AB6FDE">
        <w:rPr>
          <w:szCs w:val="22"/>
          <w:lang w:val="hr-HR"/>
        </w:rPr>
        <w:t xml:space="preserve">) </w:t>
      </w:r>
      <w:r w:rsidRPr="00AB6FDE">
        <w:rPr>
          <w:szCs w:val="22"/>
          <w:lang w:val="hr-HR"/>
        </w:rPr>
        <w:t>i ugraviranim logotipom tvrtke na drugoj strani</w:t>
      </w:r>
      <w:r>
        <w:rPr>
          <w:szCs w:val="22"/>
          <w:lang w:val="hr-HR"/>
        </w:rPr>
        <w:t>.</w:t>
      </w:r>
    </w:p>
    <w:p w14:paraId="620AD0F9" w14:textId="19383222" w:rsidR="0019206A" w:rsidRDefault="0019206A" w:rsidP="00665C7B">
      <w:pPr>
        <w:tabs>
          <w:tab w:val="left" w:pos="2400"/>
          <w:tab w:val="left" w:pos="7280"/>
        </w:tabs>
        <w:spacing w:line="240" w:lineRule="auto"/>
        <w:ind w:right="-29"/>
        <w:rPr>
          <w:szCs w:val="22"/>
          <w:lang w:val="hr-HR"/>
        </w:rPr>
      </w:pPr>
    </w:p>
    <w:p w14:paraId="6EE80E4B" w14:textId="616FCDAB" w:rsidR="0019206A" w:rsidRDefault="0019206A" w:rsidP="00665C7B">
      <w:pPr>
        <w:tabs>
          <w:tab w:val="left" w:pos="2400"/>
          <w:tab w:val="left" w:pos="7280"/>
        </w:tabs>
        <w:spacing w:line="240" w:lineRule="auto"/>
        <w:ind w:right="-29"/>
        <w:rPr>
          <w:szCs w:val="22"/>
          <w:lang w:val="hr-HR"/>
        </w:rPr>
      </w:pPr>
      <w:r>
        <w:rPr>
          <w:szCs w:val="22"/>
          <w:lang w:val="hr-HR"/>
        </w:rPr>
        <w:t xml:space="preserve">AUBAGIO 7 mg filmom obložene tablete dostupne su u kartonskim kutijama koje sadrže 28 tableta u kartonskim ovicima s </w:t>
      </w:r>
      <w:r w:rsidRPr="00AB6FDE">
        <w:rPr>
          <w:szCs w:val="22"/>
          <w:lang w:val="hr-HR"/>
        </w:rPr>
        <w:t>integriranim blisterima</w:t>
      </w:r>
      <w:r>
        <w:rPr>
          <w:szCs w:val="22"/>
          <w:lang w:val="hr-HR"/>
        </w:rPr>
        <w:t>.</w:t>
      </w:r>
    </w:p>
    <w:p w14:paraId="4F9DB8A3" w14:textId="77777777" w:rsidR="000E1068" w:rsidRDefault="000E1068" w:rsidP="00665C7B">
      <w:pPr>
        <w:tabs>
          <w:tab w:val="left" w:pos="2400"/>
          <w:tab w:val="left" w:pos="7280"/>
        </w:tabs>
        <w:spacing w:line="240" w:lineRule="auto"/>
        <w:ind w:right="-29"/>
        <w:rPr>
          <w:szCs w:val="22"/>
          <w:lang w:val="hr-HR"/>
        </w:rPr>
      </w:pPr>
    </w:p>
    <w:p w14:paraId="314349C5" w14:textId="77777777" w:rsidR="0019206A" w:rsidRDefault="002E594D" w:rsidP="00665C7B">
      <w:pPr>
        <w:tabs>
          <w:tab w:val="left" w:pos="2400"/>
          <w:tab w:val="left" w:pos="7280"/>
        </w:tabs>
        <w:spacing w:line="240" w:lineRule="auto"/>
        <w:ind w:right="-29"/>
        <w:rPr>
          <w:szCs w:val="22"/>
          <w:lang w:val="hr-HR"/>
        </w:rPr>
      </w:pPr>
      <w:r w:rsidRPr="005A686B">
        <w:rPr>
          <w:szCs w:val="22"/>
          <w:u w:val="single"/>
          <w:lang w:val="hr-HR"/>
        </w:rPr>
        <w:t>AUBAGIO 14</w:t>
      </w:r>
      <w:r w:rsidR="00AA0886" w:rsidRPr="005A686B">
        <w:rPr>
          <w:szCs w:val="22"/>
          <w:u w:val="single"/>
          <w:lang w:val="hr-HR"/>
        </w:rPr>
        <w:t xml:space="preserve"> mg </w:t>
      </w:r>
      <w:r w:rsidR="00F1546E" w:rsidRPr="005A686B">
        <w:rPr>
          <w:szCs w:val="22"/>
          <w:u w:val="single"/>
          <w:lang w:val="hr-HR"/>
        </w:rPr>
        <w:t xml:space="preserve">filmom obložene </w:t>
      </w:r>
      <w:r w:rsidRPr="005A686B">
        <w:rPr>
          <w:szCs w:val="22"/>
          <w:u w:val="single"/>
          <w:lang w:val="hr-HR"/>
        </w:rPr>
        <w:t>tablete (tablete)</w:t>
      </w:r>
      <w:r w:rsidRPr="00AB6FDE">
        <w:rPr>
          <w:szCs w:val="22"/>
          <w:lang w:val="hr-HR"/>
        </w:rPr>
        <w:t xml:space="preserve"> </w:t>
      </w:r>
    </w:p>
    <w:p w14:paraId="19413DC6" w14:textId="72DC79F4" w:rsidR="00525935" w:rsidRPr="00AB6FDE" w:rsidRDefault="0019206A" w:rsidP="00665C7B">
      <w:pPr>
        <w:tabs>
          <w:tab w:val="left" w:pos="2400"/>
          <w:tab w:val="left" w:pos="7280"/>
        </w:tabs>
        <w:spacing w:line="240" w:lineRule="auto"/>
        <w:ind w:right="-29"/>
        <w:rPr>
          <w:szCs w:val="22"/>
          <w:lang w:val="hr-HR"/>
        </w:rPr>
      </w:pPr>
      <w:r>
        <w:rPr>
          <w:szCs w:val="22"/>
          <w:lang w:val="hr-HR"/>
        </w:rPr>
        <w:t xml:space="preserve">Filmom obložene tablete </w:t>
      </w:r>
      <w:r w:rsidR="002E594D" w:rsidRPr="00AB6FDE">
        <w:rPr>
          <w:szCs w:val="22"/>
          <w:lang w:val="hr-HR"/>
        </w:rPr>
        <w:t xml:space="preserve">su </w:t>
      </w:r>
      <w:r w:rsidR="004C1504">
        <w:rPr>
          <w:szCs w:val="22"/>
          <w:lang w:val="hr-HR"/>
        </w:rPr>
        <w:t>blijedo</w:t>
      </w:r>
      <w:r w:rsidR="002E594D" w:rsidRPr="00AB6FDE">
        <w:rPr>
          <w:szCs w:val="22"/>
          <w:lang w:val="hr-HR"/>
        </w:rPr>
        <w:t xml:space="preserve"> plave do pastelno plave peterokutne </w:t>
      </w:r>
      <w:r w:rsidR="00AE6BD7" w:rsidRPr="00AB6FDE">
        <w:rPr>
          <w:szCs w:val="22"/>
          <w:lang w:val="hr-HR"/>
        </w:rPr>
        <w:t xml:space="preserve">filmom obložene </w:t>
      </w:r>
      <w:r w:rsidR="002E594D" w:rsidRPr="00AB6FDE">
        <w:rPr>
          <w:szCs w:val="22"/>
          <w:lang w:val="hr-HR"/>
        </w:rPr>
        <w:t xml:space="preserve">tablete s </w:t>
      </w:r>
      <w:r w:rsidR="004C1504">
        <w:rPr>
          <w:szCs w:val="22"/>
          <w:lang w:val="hr-HR"/>
        </w:rPr>
        <w:t>o</w:t>
      </w:r>
      <w:r w:rsidR="002E594D" w:rsidRPr="00AB6FDE">
        <w:rPr>
          <w:szCs w:val="22"/>
          <w:lang w:val="hr-HR"/>
        </w:rPr>
        <w:t>tis</w:t>
      </w:r>
      <w:r w:rsidR="00F1546E" w:rsidRPr="00AB6FDE">
        <w:rPr>
          <w:szCs w:val="22"/>
          <w:lang w:val="hr-HR"/>
        </w:rPr>
        <w:t>nutom oznakom</w:t>
      </w:r>
      <w:r w:rsidR="002E594D" w:rsidRPr="00AB6FDE">
        <w:rPr>
          <w:szCs w:val="22"/>
          <w:lang w:val="hr-HR"/>
        </w:rPr>
        <w:t xml:space="preserve"> na jednoj strani </w:t>
      </w:r>
      <w:r w:rsidR="004E4CB6" w:rsidRPr="00AB6FDE">
        <w:rPr>
          <w:szCs w:val="22"/>
          <w:lang w:val="hr-HR"/>
        </w:rPr>
        <w:t>(</w:t>
      </w:r>
      <w:r w:rsidR="004E4CB6">
        <w:rPr>
          <w:szCs w:val="22"/>
          <w:lang w:val="hr-HR"/>
        </w:rPr>
        <w:t>„</w:t>
      </w:r>
      <w:r w:rsidR="002E594D" w:rsidRPr="00AB6FDE">
        <w:rPr>
          <w:szCs w:val="22"/>
          <w:lang w:val="hr-HR"/>
        </w:rPr>
        <w:t>14</w:t>
      </w:r>
      <w:r w:rsidR="004E4CB6">
        <w:rPr>
          <w:szCs w:val="22"/>
          <w:lang w:val="hr-HR"/>
        </w:rPr>
        <w:t>“</w:t>
      </w:r>
      <w:r w:rsidR="004E4CB6" w:rsidRPr="00AB6FDE">
        <w:rPr>
          <w:szCs w:val="22"/>
          <w:lang w:val="hr-HR"/>
        </w:rPr>
        <w:t xml:space="preserve">) </w:t>
      </w:r>
      <w:r w:rsidR="002E594D" w:rsidRPr="00AB6FDE">
        <w:rPr>
          <w:szCs w:val="22"/>
          <w:lang w:val="hr-HR"/>
        </w:rPr>
        <w:t>i ugraviranim logotipom tvrtke na drugoj strani</w:t>
      </w:r>
      <w:r w:rsidR="00F1546E" w:rsidRPr="00AB6FDE">
        <w:rPr>
          <w:szCs w:val="22"/>
          <w:lang w:val="hr-HR"/>
        </w:rPr>
        <w:t>.</w:t>
      </w:r>
    </w:p>
    <w:p w14:paraId="76EBA300" w14:textId="77777777" w:rsidR="00525935" w:rsidRPr="00AB6FDE" w:rsidRDefault="00525935" w:rsidP="00665C7B">
      <w:pPr>
        <w:spacing w:line="240" w:lineRule="auto"/>
        <w:rPr>
          <w:noProof/>
          <w:szCs w:val="22"/>
          <w:lang w:val="hr-HR"/>
        </w:rPr>
      </w:pPr>
    </w:p>
    <w:p w14:paraId="48D9418B" w14:textId="4402CC18" w:rsidR="004A1432" w:rsidRPr="00AB6FDE" w:rsidRDefault="002E594D" w:rsidP="00DD6599">
      <w:pPr>
        <w:keepNext/>
        <w:keepLines/>
        <w:numPr>
          <w:ilvl w:val="12"/>
          <w:numId w:val="0"/>
        </w:numPr>
        <w:tabs>
          <w:tab w:val="clear" w:pos="567"/>
        </w:tabs>
        <w:spacing w:line="240" w:lineRule="auto"/>
        <w:rPr>
          <w:szCs w:val="22"/>
          <w:lang w:val="hr-HR"/>
        </w:rPr>
      </w:pPr>
      <w:r w:rsidRPr="00AB6FDE">
        <w:rPr>
          <w:szCs w:val="22"/>
          <w:lang w:val="hr-HR"/>
        </w:rPr>
        <w:t xml:space="preserve">AUBAGIO </w:t>
      </w:r>
      <w:r w:rsidR="0019206A">
        <w:rPr>
          <w:szCs w:val="22"/>
          <w:lang w:val="hr-HR"/>
        </w:rPr>
        <w:t xml:space="preserve">14 mg filmom obložene tablete </w:t>
      </w:r>
      <w:r w:rsidRPr="00AB6FDE">
        <w:rPr>
          <w:szCs w:val="22"/>
          <w:lang w:val="hr-HR"/>
        </w:rPr>
        <w:t>dostupn</w:t>
      </w:r>
      <w:r w:rsidR="0019206A">
        <w:rPr>
          <w:szCs w:val="22"/>
          <w:lang w:val="hr-HR"/>
        </w:rPr>
        <w:t>e</w:t>
      </w:r>
      <w:r w:rsidRPr="00AB6FDE">
        <w:rPr>
          <w:szCs w:val="22"/>
          <w:lang w:val="hr-HR"/>
        </w:rPr>
        <w:t xml:space="preserve"> </w:t>
      </w:r>
      <w:r w:rsidR="0019206A">
        <w:rPr>
          <w:szCs w:val="22"/>
          <w:lang w:val="hr-HR"/>
        </w:rPr>
        <w:t xml:space="preserve">su </w:t>
      </w:r>
      <w:r w:rsidRPr="00AB6FDE">
        <w:rPr>
          <w:szCs w:val="22"/>
          <w:lang w:val="hr-HR"/>
        </w:rPr>
        <w:t>u kartonskim kutijama koje sadrže:</w:t>
      </w:r>
    </w:p>
    <w:p w14:paraId="51B445CA" w14:textId="3A5C85A4" w:rsidR="004A1432" w:rsidRPr="00AB6FDE" w:rsidRDefault="00797124" w:rsidP="00DD6599">
      <w:pPr>
        <w:keepNext/>
        <w:keepLines/>
        <w:numPr>
          <w:ilvl w:val="0"/>
          <w:numId w:val="15"/>
        </w:numPr>
        <w:tabs>
          <w:tab w:val="clear" w:pos="567"/>
        </w:tabs>
        <w:spacing w:line="240" w:lineRule="auto"/>
        <w:ind w:left="567" w:hanging="567"/>
        <w:rPr>
          <w:szCs w:val="22"/>
          <w:lang w:val="hr-HR"/>
        </w:rPr>
      </w:pPr>
      <w:r w:rsidRPr="00AB6FDE">
        <w:rPr>
          <w:szCs w:val="22"/>
          <w:lang w:val="hr-HR"/>
        </w:rPr>
        <w:t>14, 28, 84 i 98</w:t>
      </w:r>
      <w:r w:rsidR="006E767C" w:rsidRPr="00AB6FDE">
        <w:rPr>
          <w:szCs w:val="22"/>
          <w:lang w:val="hr-HR"/>
        </w:rPr>
        <w:t> </w:t>
      </w:r>
      <w:r w:rsidRPr="00AB6FDE">
        <w:rPr>
          <w:szCs w:val="22"/>
          <w:lang w:val="hr-HR"/>
        </w:rPr>
        <w:t xml:space="preserve">tableta u </w:t>
      </w:r>
      <w:r w:rsidR="00F1546E" w:rsidRPr="00AB6FDE">
        <w:rPr>
          <w:szCs w:val="22"/>
          <w:lang w:val="hr-HR"/>
        </w:rPr>
        <w:t xml:space="preserve">kartonskim ovicima </w:t>
      </w:r>
      <w:r w:rsidRPr="00AB6FDE">
        <w:rPr>
          <w:szCs w:val="22"/>
          <w:lang w:val="hr-HR"/>
        </w:rPr>
        <w:t>s integriranim blisterima;</w:t>
      </w:r>
    </w:p>
    <w:p w14:paraId="0BE63D7D" w14:textId="0A7FC504" w:rsidR="004A1432" w:rsidRPr="00AB6FDE" w:rsidRDefault="004A1432" w:rsidP="00DD6599">
      <w:pPr>
        <w:keepNext/>
        <w:keepLines/>
        <w:numPr>
          <w:ilvl w:val="0"/>
          <w:numId w:val="15"/>
        </w:numPr>
        <w:tabs>
          <w:tab w:val="clear" w:pos="567"/>
        </w:tabs>
        <w:spacing w:line="240" w:lineRule="auto"/>
        <w:ind w:left="567" w:hanging="567"/>
        <w:rPr>
          <w:szCs w:val="22"/>
          <w:lang w:val="hr-HR"/>
        </w:rPr>
      </w:pPr>
      <w:r w:rsidRPr="00AB6FDE">
        <w:rPr>
          <w:szCs w:val="22"/>
          <w:lang w:val="hr-HR"/>
        </w:rPr>
        <w:t>10x1</w:t>
      </w:r>
      <w:r w:rsidR="006E767C" w:rsidRPr="00AB6FDE">
        <w:rPr>
          <w:szCs w:val="22"/>
          <w:lang w:val="hr-HR"/>
        </w:rPr>
        <w:t> </w:t>
      </w:r>
      <w:r w:rsidRPr="00AB6FDE">
        <w:rPr>
          <w:szCs w:val="22"/>
          <w:lang w:val="hr-HR"/>
        </w:rPr>
        <w:t xml:space="preserve">tabletu u </w:t>
      </w:r>
      <w:r w:rsidR="00F1546E" w:rsidRPr="00AB6FDE">
        <w:rPr>
          <w:szCs w:val="22"/>
          <w:lang w:val="hr-HR"/>
        </w:rPr>
        <w:t xml:space="preserve">perforiranim </w:t>
      </w:r>
      <w:r w:rsidRPr="00AB6FDE">
        <w:rPr>
          <w:szCs w:val="22"/>
          <w:lang w:val="hr-HR"/>
        </w:rPr>
        <w:t xml:space="preserve">blisterima </w:t>
      </w:r>
      <w:r w:rsidR="00FB6244">
        <w:rPr>
          <w:szCs w:val="22"/>
          <w:lang w:val="hr-HR"/>
        </w:rPr>
        <w:t>s</w:t>
      </w:r>
      <w:r w:rsidRPr="00AB6FDE">
        <w:rPr>
          <w:szCs w:val="22"/>
          <w:lang w:val="hr-HR"/>
        </w:rPr>
        <w:t xml:space="preserve"> jediničn</w:t>
      </w:r>
      <w:r w:rsidR="00FB6244">
        <w:rPr>
          <w:szCs w:val="22"/>
          <w:lang w:val="hr-HR"/>
        </w:rPr>
        <w:t>im</w:t>
      </w:r>
      <w:r w:rsidRPr="00AB6FDE">
        <w:rPr>
          <w:szCs w:val="22"/>
          <w:lang w:val="hr-HR"/>
        </w:rPr>
        <w:t xml:space="preserve"> doz</w:t>
      </w:r>
      <w:r w:rsidR="00FB6244">
        <w:rPr>
          <w:szCs w:val="22"/>
          <w:lang w:val="hr-HR"/>
        </w:rPr>
        <w:t>ama</w:t>
      </w:r>
      <w:r w:rsidR="004C1504">
        <w:rPr>
          <w:szCs w:val="22"/>
          <w:lang w:val="hr-HR"/>
        </w:rPr>
        <w:t>.</w:t>
      </w:r>
    </w:p>
    <w:p w14:paraId="1AD1957E" w14:textId="77777777" w:rsidR="004A1432" w:rsidRPr="00AB6FDE" w:rsidRDefault="004A1432" w:rsidP="00DD6599">
      <w:pPr>
        <w:keepNext/>
        <w:keepLines/>
        <w:tabs>
          <w:tab w:val="clear" w:pos="567"/>
        </w:tabs>
        <w:spacing w:line="240" w:lineRule="auto"/>
        <w:rPr>
          <w:szCs w:val="22"/>
          <w:lang w:val="hr-HR"/>
        </w:rPr>
      </w:pPr>
    </w:p>
    <w:p w14:paraId="7560B546" w14:textId="77777777" w:rsidR="009B6496" w:rsidRPr="00AB6FDE" w:rsidRDefault="00E75050" w:rsidP="00DD6599">
      <w:pPr>
        <w:keepNext/>
        <w:keepLines/>
        <w:tabs>
          <w:tab w:val="clear" w:pos="567"/>
        </w:tabs>
        <w:spacing w:line="240" w:lineRule="auto"/>
        <w:rPr>
          <w:szCs w:val="22"/>
          <w:lang w:val="hr-HR"/>
        </w:rPr>
      </w:pPr>
      <w:r w:rsidRPr="00AB6FDE">
        <w:rPr>
          <w:szCs w:val="22"/>
          <w:lang w:val="hr-HR"/>
        </w:rPr>
        <w:t>Na tržištu se ne moraju nalaziti sve veličine pak</w:t>
      </w:r>
      <w:r w:rsidR="00321BE1">
        <w:rPr>
          <w:szCs w:val="22"/>
          <w:lang w:val="hr-HR"/>
        </w:rPr>
        <w:t>ir</w:t>
      </w:r>
      <w:r w:rsidRPr="00AB6FDE">
        <w:rPr>
          <w:szCs w:val="22"/>
          <w:lang w:val="hr-HR"/>
        </w:rPr>
        <w:t>anja.</w:t>
      </w:r>
    </w:p>
    <w:p w14:paraId="1A17289B" w14:textId="77777777" w:rsidR="00D541E0" w:rsidRPr="00AB6FDE" w:rsidRDefault="00D541E0" w:rsidP="00665C7B">
      <w:pPr>
        <w:numPr>
          <w:ilvl w:val="12"/>
          <w:numId w:val="0"/>
        </w:numPr>
        <w:tabs>
          <w:tab w:val="clear" w:pos="567"/>
        </w:tabs>
        <w:spacing w:line="240" w:lineRule="auto"/>
        <w:rPr>
          <w:noProof/>
          <w:szCs w:val="22"/>
          <w:lang w:val="hr-HR"/>
        </w:rPr>
      </w:pPr>
    </w:p>
    <w:p w14:paraId="057D84A0" w14:textId="77777777" w:rsidR="009B6496" w:rsidRPr="00AB6FDE" w:rsidRDefault="009B6496" w:rsidP="004C1504">
      <w:pPr>
        <w:keepNext/>
        <w:numPr>
          <w:ilvl w:val="12"/>
          <w:numId w:val="0"/>
        </w:numPr>
        <w:tabs>
          <w:tab w:val="clear" w:pos="567"/>
        </w:tabs>
        <w:spacing w:line="240" w:lineRule="auto"/>
        <w:rPr>
          <w:noProof/>
          <w:szCs w:val="22"/>
          <w:lang w:val="hr-HR"/>
        </w:rPr>
      </w:pPr>
      <w:r w:rsidRPr="00AB6FDE">
        <w:rPr>
          <w:b/>
          <w:bCs/>
          <w:szCs w:val="22"/>
          <w:lang w:val="hr-HR"/>
        </w:rPr>
        <w:t>Nositelj odobrenja za stavljanje lijeka u promet:</w:t>
      </w:r>
    </w:p>
    <w:p w14:paraId="11E2CF12" w14:textId="77777777" w:rsidR="0088005B" w:rsidRPr="0088005B" w:rsidRDefault="0088005B" w:rsidP="0088005B">
      <w:pPr>
        <w:keepNext/>
        <w:numPr>
          <w:ilvl w:val="12"/>
          <w:numId w:val="0"/>
        </w:numPr>
        <w:tabs>
          <w:tab w:val="clear" w:pos="567"/>
        </w:tabs>
        <w:spacing w:line="240" w:lineRule="auto"/>
        <w:rPr>
          <w:szCs w:val="22"/>
          <w:lang w:val="hr-HR"/>
        </w:rPr>
      </w:pPr>
      <w:r w:rsidRPr="0088005B">
        <w:rPr>
          <w:szCs w:val="22"/>
          <w:lang w:val="hr-HR"/>
        </w:rPr>
        <w:t>Sanofi Winthrop Industrie</w:t>
      </w:r>
    </w:p>
    <w:p w14:paraId="452EB0FE" w14:textId="77777777" w:rsidR="0088005B" w:rsidRPr="0088005B" w:rsidRDefault="0088005B" w:rsidP="0088005B">
      <w:pPr>
        <w:keepNext/>
        <w:numPr>
          <w:ilvl w:val="12"/>
          <w:numId w:val="0"/>
        </w:numPr>
        <w:tabs>
          <w:tab w:val="clear" w:pos="567"/>
        </w:tabs>
        <w:spacing w:line="240" w:lineRule="auto"/>
        <w:rPr>
          <w:szCs w:val="22"/>
          <w:lang w:val="hr-HR"/>
        </w:rPr>
      </w:pPr>
      <w:r w:rsidRPr="0088005B">
        <w:rPr>
          <w:szCs w:val="22"/>
          <w:lang w:val="hr-HR"/>
        </w:rPr>
        <w:t>82 avenue Raspail</w:t>
      </w:r>
    </w:p>
    <w:p w14:paraId="035698AD" w14:textId="6D1374E1" w:rsidR="00C5727A" w:rsidRPr="00AB6FDE" w:rsidRDefault="0088005B" w:rsidP="00665C7B">
      <w:pPr>
        <w:tabs>
          <w:tab w:val="clear" w:pos="567"/>
        </w:tabs>
        <w:spacing w:line="240" w:lineRule="auto"/>
        <w:rPr>
          <w:noProof/>
          <w:szCs w:val="22"/>
          <w:lang w:val="hr-HR"/>
        </w:rPr>
      </w:pPr>
      <w:r w:rsidRPr="0088005B">
        <w:rPr>
          <w:szCs w:val="22"/>
          <w:lang w:val="hr-HR"/>
        </w:rPr>
        <w:t>94250 Gentilly</w:t>
      </w:r>
    </w:p>
    <w:p w14:paraId="2C2BE9DC" w14:textId="77777777" w:rsidR="00C5727A" w:rsidRPr="00AB6FDE" w:rsidRDefault="00C5727A" w:rsidP="00665C7B">
      <w:pPr>
        <w:tabs>
          <w:tab w:val="clear" w:pos="567"/>
        </w:tabs>
        <w:spacing w:line="240" w:lineRule="auto"/>
        <w:rPr>
          <w:noProof/>
          <w:szCs w:val="22"/>
          <w:lang w:val="hr-HR"/>
        </w:rPr>
      </w:pPr>
      <w:r w:rsidRPr="00AB6FDE">
        <w:rPr>
          <w:szCs w:val="22"/>
          <w:lang w:val="hr-HR"/>
        </w:rPr>
        <w:t xml:space="preserve">Francuska </w:t>
      </w:r>
    </w:p>
    <w:p w14:paraId="2BB75B90" w14:textId="77777777" w:rsidR="009B6496" w:rsidRPr="00AB6FDE" w:rsidRDefault="009B6496" w:rsidP="00665C7B">
      <w:pPr>
        <w:numPr>
          <w:ilvl w:val="12"/>
          <w:numId w:val="0"/>
        </w:numPr>
        <w:tabs>
          <w:tab w:val="clear" w:pos="567"/>
        </w:tabs>
        <w:spacing w:line="240" w:lineRule="auto"/>
        <w:ind w:right="-2"/>
        <w:rPr>
          <w:noProof/>
          <w:szCs w:val="22"/>
          <w:lang w:val="hr-HR"/>
        </w:rPr>
      </w:pPr>
    </w:p>
    <w:p w14:paraId="34407775" w14:textId="77777777" w:rsidR="00225AE4" w:rsidRPr="00AB6FDE" w:rsidRDefault="00225AE4" w:rsidP="00665C7B">
      <w:pPr>
        <w:keepNext/>
        <w:numPr>
          <w:ilvl w:val="12"/>
          <w:numId w:val="0"/>
        </w:numPr>
        <w:tabs>
          <w:tab w:val="clear" w:pos="567"/>
        </w:tabs>
        <w:spacing w:line="240" w:lineRule="auto"/>
        <w:rPr>
          <w:b/>
          <w:noProof/>
          <w:szCs w:val="22"/>
          <w:lang w:val="hr-HR"/>
        </w:rPr>
      </w:pPr>
      <w:r w:rsidRPr="00AB6FDE">
        <w:rPr>
          <w:b/>
          <w:szCs w:val="22"/>
          <w:lang w:val="hr-HR"/>
        </w:rPr>
        <w:t>Proizvođač:</w:t>
      </w:r>
    </w:p>
    <w:p w14:paraId="0187B099" w14:textId="77777777" w:rsidR="00FA20AB" w:rsidRPr="00C70E40" w:rsidRDefault="00FA20AB" w:rsidP="00FA20AB">
      <w:pPr>
        <w:keepNext/>
        <w:numPr>
          <w:ilvl w:val="12"/>
          <w:numId w:val="0"/>
        </w:numPr>
        <w:tabs>
          <w:tab w:val="clear" w:pos="567"/>
        </w:tabs>
        <w:spacing w:line="240" w:lineRule="auto"/>
        <w:rPr>
          <w:szCs w:val="22"/>
          <w:lang w:val="hr-HR"/>
        </w:rPr>
      </w:pPr>
      <w:r w:rsidRPr="00C70E40">
        <w:rPr>
          <w:szCs w:val="22"/>
          <w:lang w:val="hr-HR"/>
        </w:rPr>
        <w:t>Opella Healthcare International SAS</w:t>
      </w:r>
    </w:p>
    <w:p w14:paraId="4D8E9764" w14:textId="77777777" w:rsidR="00FA20AB" w:rsidRPr="00FA20AB" w:rsidRDefault="00FA20AB" w:rsidP="00FA20AB">
      <w:pPr>
        <w:keepNext/>
        <w:numPr>
          <w:ilvl w:val="12"/>
          <w:numId w:val="0"/>
        </w:numPr>
        <w:tabs>
          <w:tab w:val="clear" w:pos="567"/>
        </w:tabs>
        <w:spacing w:line="240" w:lineRule="auto"/>
        <w:rPr>
          <w:szCs w:val="22"/>
          <w:lang w:val="fr-FR"/>
        </w:rPr>
      </w:pPr>
      <w:r w:rsidRPr="00FA20AB">
        <w:rPr>
          <w:szCs w:val="22"/>
          <w:lang w:val="fr-FR"/>
        </w:rPr>
        <w:t>56, Route de Choisy</w:t>
      </w:r>
    </w:p>
    <w:p w14:paraId="7252A331" w14:textId="77777777" w:rsidR="00FA20AB" w:rsidRPr="00E52944" w:rsidRDefault="00FA20AB" w:rsidP="00FA20AB">
      <w:pPr>
        <w:keepNext/>
        <w:numPr>
          <w:ilvl w:val="12"/>
          <w:numId w:val="0"/>
        </w:numPr>
        <w:tabs>
          <w:tab w:val="clear" w:pos="567"/>
        </w:tabs>
        <w:spacing w:line="240" w:lineRule="auto"/>
        <w:rPr>
          <w:szCs w:val="22"/>
          <w:lang w:val="fr-FR"/>
        </w:rPr>
      </w:pPr>
      <w:r w:rsidRPr="00FA20AB">
        <w:rPr>
          <w:szCs w:val="22"/>
          <w:lang w:val="fr-FR"/>
        </w:rPr>
        <w:t xml:space="preserve">60200 </w:t>
      </w:r>
    </w:p>
    <w:p w14:paraId="674B83E9" w14:textId="77777777" w:rsidR="00FA20AB" w:rsidRPr="00FA20AB" w:rsidRDefault="00FA20AB" w:rsidP="00FA20AB">
      <w:pPr>
        <w:keepNext/>
        <w:numPr>
          <w:ilvl w:val="12"/>
          <w:numId w:val="0"/>
        </w:numPr>
        <w:tabs>
          <w:tab w:val="clear" w:pos="567"/>
        </w:tabs>
        <w:spacing w:line="240" w:lineRule="auto"/>
        <w:rPr>
          <w:szCs w:val="22"/>
          <w:lang w:val="fr-FR"/>
        </w:rPr>
      </w:pPr>
      <w:r w:rsidRPr="00FA20AB">
        <w:rPr>
          <w:szCs w:val="22"/>
          <w:lang w:val="fr-FR"/>
        </w:rPr>
        <w:t>Compiègne</w:t>
      </w:r>
    </w:p>
    <w:p w14:paraId="23F53C7F" w14:textId="77777777" w:rsidR="00225AE4" w:rsidRPr="00AB6FDE" w:rsidRDefault="00225AE4" w:rsidP="00665C7B">
      <w:pPr>
        <w:keepNext/>
        <w:numPr>
          <w:ilvl w:val="12"/>
          <w:numId w:val="0"/>
        </w:numPr>
        <w:tabs>
          <w:tab w:val="clear" w:pos="567"/>
        </w:tabs>
        <w:spacing w:line="240" w:lineRule="auto"/>
        <w:rPr>
          <w:noProof/>
          <w:szCs w:val="22"/>
          <w:lang w:val="hr-HR"/>
        </w:rPr>
      </w:pPr>
      <w:r w:rsidRPr="00AB6FDE">
        <w:rPr>
          <w:szCs w:val="22"/>
          <w:lang w:val="hr-HR"/>
        </w:rPr>
        <w:t>Francuska</w:t>
      </w:r>
    </w:p>
    <w:p w14:paraId="121E9939" w14:textId="77777777" w:rsidR="00225AE4" w:rsidRDefault="00225AE4" w:rsidP="00665C7B">
      <w:pPr>
        <w:numPr>
          <w:ilvl w:val="12"/>
          <w:numId w:val="0"/>
        </w:numPr>
        <w:tabs>
          <w:tab w:val="clear" w:pos="567"/>
        </w:tabs>
        <w:spacing w:line="240" w:lineRule="auto"/>
        <w:ind w:right="-2"/>
        <w:rPr>
          <w:noProof/>
          <w:szCs w:val="22"/>
          <w:lang w:val="hr-HR"/>
        </w:rPr>
      </w:pPr>
    </w:p>
    <w:p w14:paraId="3AE8E551" w14:textId="77777777" w:rsidR="00EC4884" w:rsidRPr="009E51E9" w:rsidRDefault="00EC4884" w:rsidP="00EC4884">
      <w:pPr>
        <w:numPr>
          <w:ilvl w:val="12"/>
          <w:numId w:val="0"/>
        </w:numPr>
        <w:tabs>
          <w:tab w:val="clear" w:pos="567"/>
        </w:tabs>
        <w:spacing w:line="240" w:lineRule="auto"/>
        <w:ind w:right="-2"/>
        <w:rPr>
          <w:noProof/>
          <w:szCs w:val="22"/>
          <w:highlight w:val="lightGray"/>
          <w:lang w:val="hr-HR"/>
        </w:rPr>
      </w:pPr>
      <w:r w:rsidRPr="009E51E9">
        <w:rPr>
          <w:noProof/>
          <w:szCs w:val="22"/>
          <w:highlight w:val="lightGray"/>
          <w:lang w:val="hr-HR"/>
        </w:rPr>
        <w:t xml:space="preserve">Sanofi Winthrop Industrie </w:t>
      </w:r>
    </w:p>
    <w:p w14:paraId="13B22474" w14:textId="77777777" w:rsidR="00EC4884" w:rsidRPr="009E51E9" w:rsidRDefault="00EC4884" w:rsidP="00EC4884">
      <w:pPr>
        <w:numPr>
          <w:ilvl w:val="12"/>
          <w:numId w:val="0"/>
        </w:numPr>
        <w:tabs>
          <w:tab w:val="clear" w:pos="567"/>
        </w:tabs>
        <w:spacing w:line="240" w:lineRule="auto"/>
        <w:ind w:right="-2"/>
        <w:rPr>
          <w:noProof/>
          <w:szCs w:val="22"/>
          <w:highlight w:val="lightGray"/>
          <w:lang w:val="hr-HR"/>
        </w:rPr>
      </w:pPr>
      <w:r w:rsidRPr="009E51E9">
        <w:rPr>
          <w:noProof/>
          <w:szCs w:val="22"/>
          <w:highlight w:val="lightGray"/>
          <w:lang w:val="hr-HR"/>
        </w:rPr>
        <w:t>30-36, avenue Gustave Eiffel</w:t>
      </w:r>
    </w:p>
    <w:p w14:paraId="342D2951" w14:textId="77777777" w:rsidR="00EC4884" w:rsidRPr="009E51E9" w:rsidRDefault="00EC4884" w:rsidP="00EC4884">
      <w:pPr>
        <w:numPr>
          <w:ilvl w:val="12"/>
          <w:numId w:val="0"/>
        </w:numPr>
        <w:tabs>
          <w:tab w:val="clear" w:pos="567"/>
        </w:tabs>
        <w:spacing w:line="240" w:lineRule="auto"/>
        <w:ind w:right="-2"/>
        <w:rPr>
          <w:noProof/>
          <w:szCs w:val="22"/>
          <w:highlight w:val="lightGray"/>
          <w:lang w:val="hr-HR"/>
        </w:rPr>
      </w:pPr>
      <w:r w:rsidRPr="009E51E9">
        <w:rPr>
          <w:noProof/>
          <w:szCs w:val="22"/>
          <w:highlight w:val="lightGray"/>
          <w:lang w:val="hr-HR"/>
        </w:rPr>
        <w:t>37100 Tours</w:t>
      </w:r>
    </w:p>
    <w:p w14:paraId="4396E496" w14:textId="77777777" w:rsidR="00EC4884" w:rsidRDefault="00EC4884" w:rsidP="00EC4884">
      <w:pPr>
        <w:numPr>
          <w:ilvl w:val="12"/>
          <w:numId w:val="0"/>
        </w:numPr>
        <w:tabs>
          <w:tab w:val="clear" w:pos="567"/>
        </w:tabs>
        <w:spacing w:line="240" w:lineRule="auto"/>
        <w:ind w:right="-2"/>
        <w:rPr>
          <w:noProof/>
          <w:szCs w:val="22"/>
          <w:lang w:val="hr-HR"/>
        </w:rPr>
      </w:pPr>
      <w:r w:rsidRPr="009E51E9">
        <w:rPr>
          <w:noProof/>
          <w:szCs w:val="22"/>
          <w:highlight w:val="lightGray"/>
          <w:lang w:val="hr-HR"/>
        </w:rPr>
        <w:t>Franc</w:t>
      </w:r>
      <w:r>
        <w:rPr>
          <w:noProof/>
          <w:szCs w:val="22"/>
          <w:highlight w:val="lightGray"/>
          <w:lang w:val="hr-HR"/>
        </w:rPr>
        <w:t>uska</w:t>
      </w:r>
    </w:p>
    <w:p w14:paraId="0ECC385F" w14:textId="77777777" w:rsidR="00EC4884" w:rsidRPr="00AB6FDE" w:rsidRDefault="00EC4884" w:rsidP="00665C7B">
      <w:pPr>
        <w:numPr>
          <w:ilvl w:val="12"/>
          <w:numId w:val="0"/>
        </w:numPr>
        <w:tabs>
          <w:tab w:val="clear" w:pos="567"/>
        </w:tabs>
        <w:spacing w:line="240" w:lineRule="auto"/>
        <w:ind w:right="-2"/>
        <w:rPr>
          <w:noProof/>
          <w:szCs w:val="22"/>
          <w:lang w:val="hr-HR"/>
        </w:rPr>
      </w:pPr>
    </w:p>
    <w:p w14:paraId="4B9B3AE0" w14:textId="77777777" w:rsidR="009B6496" w:rsidRPr="00AB6FDE" w:rsidRDefault="009B6496" w:rsidP="00665C7B">
      <w:pPr>
        <w:numPr>
          <w:ilvl w:val="12"/>
          <w:numId w:val="0"/>
        </w:numPr>
        <w:tabs>
          <w:tab w:val="clear" w:pos="567"/>
        </w:tabs>
        <w:spacing w:line="240" w:lineRule="auto"/>
        <w:ind w:right="-2"/>
        <w:rPr>
          <w:noProof/>
          <w:szCs w:val="22"/>
          <w:lang w:val="hr-HR"/>
        </w:rPr>
      </w:pPr>
      <w:r w:rsidRPr="00AB6FDE">
        <w:rPr>
          <w:szCs w:val="22"/>
          <w:lang w:val="hr-HR"/>
        </w:rPr>
        <w:t>Za sve informacije o ovom lijeku obratite se lokalnom predstavniku nositelja odobrenja za stavljanje lijeka u promet:</w:t>
      </w:r>
    </w:p>
    <w:p w14:paraId="1D2E7D37" w14:textId="77777777" w:rsidR="009B6496" w:rsidRPr="00AB6FDE" w:rsidRDefault="009B6496" w:rsidP="00665C7B">
      <w:pPr>
        <w:spacing w:line="240" w:lineRule="auto"/>
        <w:rPr>
          <w:noProof/>
          <w:szCs w:val="22"/>
          <w:lang w:val="hr-HR"/>
        </w:rPr>
      </w:pPr>
    </w:p>
    <w:p w14:paraId="1B8678A8" w14:textId="77777777" w:rsidR="003867B7" w:rsidRPr="00AB6FDE" w:rsidRDefault="003867B7" w:rsidP="00665C7B">
      <w:pPr>
        <w:spacing w:line="240" w:lineRule="auto"/>
        <w:rPr>
          <w:szCs w:val="22"/>
          <w:lang w:val="hr-HR"/>
        </w:rPr>
      </w:pPr>
    </w:p>
    <w:tbl>
      <w:tblPr>
        <w:tblW w:w="9322" w:type="dxa"/>
        <w:tblLayout w:type="fixed"/>
        <w:tblLook w:val="0000" w:firstRow="0" w:lastRow="0" w:firstColumn="0" w:lastColumn="0" w:noHBand="0" w:noVBand="0"/>
      </w:tblPr>
      <w:tblGrid>
        <w:gridCol w:w="4644"/>
        <w:gridCol w:w="4678"/>
      </w:tblGrid>
      <w:tr w:rsidR="007E757B" w:rsidRPr="00376E78" w14:paraId="121A21C1" w14:textId="77777777" w:rsidTr="009A1CE0">
        <w:tc>
          <w:tcPr>
            <w:tcW w:w="4644" w:type="dxa"/>
          </w:tcPr>
          <w:p w14:paraId="10CF7810" w14:textId="77777777" w:rsidR="007E757B" w:rsidRPr="00AB6FDE" w:rsidRDefault="007E757B" w:rsidP="004C7BF1">
            <w:pPr>
              <w:spacing w:line="240" w:lineRule="auto"/>
              <w:rPr>
                <w:b/>
                <w:noProof/>
                <w:szCs w:val="22"/>
                <w:lang w:val="hr-HR"/>
              </w:rPr>
            </w:pPr>
            <w:r w:rsidRPr="00AB6FDE">
              <w:rPr>
                <w:b/>
                <w:noProof/>
                <w:szCs w:val="22"/>
                <w:lang w:val="hr-HR"/>
              </w:rPr>
              <w:t>België/Belgique/Belgien</w:t>
            </w:r>
          </w:p>
          <w:p w14:paraId="023DA5AE" w14:textId="77777777" w:rsidR="007E757B" w:rsidRPr="00AB6FDE" w:rsidRDefault="003C598E" w:rsidP="004C7BF1">
            <w:pPr>
              <w:spacing w:line="240" w:lineRule="auto"/>
              <w:rPr>
                <w:noProof/>
                <w:szCs w:val="22"/>
                <w:lang w:val="hr-HR"/>
              </w:rPr>
            </w:pPr>
            <w:r>
              <w:rPr>
                <w:noProof/>
                <w:szCs w:val="22"/>
                <w:lang w:val="hr-HR"/>
              </w:rPr>
              <w:t>S</w:t>
            </w:r>
            <w:r w:rsidR="007E757B" w:rsidRPr="00AB6FDE">
              <w:rPr>
                <w:noProof/>
                <w:szCs w:val="22"/>
                <w:lang w:val="hr-HR"/>
              </w:rPr>
              <w:t>anofi Belgium</w:t>
            </w:r>
          </w:p>
          <w:p w14:paraId="1209A99A" w14:textId="77777777" w:rsidR="007E757B" w:rsidRPr="00AB6FDE" w:rsidRDefault="003C598E" w:rsidP="004C7BF1">
            <w:pPr>
              <w:spacing w:line="240" w:lineRule="auto"/>
              <w:rPr>
                <w:noProof/>
                <w:szCs w:val="22"/>
                <w:lang w:val="hr-HR"/>
              </w:rPr>
            </w:pPr>
            <w:r>
              <w:rPr>
                <w:noProof/>
                <w:szCs w:val="22"/>
                <w:lang w:val="hr-HR"/>
              </w:rPr>
              <w:t>Tel/</w:t>
            </w:r>
            <w:r w:rsidR="007E757B" w:rsidRPr="00AB6FDE">
              <w:rPr>
                <w:noProof/>
                <w:szCs w:val="22"/>
                <w:lang w:val="hr-HR"/>
              </w:rPr>
              <w:t>Tél/Tel: +32 (0)2 710 54 00</w:t>
            </w:r>
          </w:p>
          <w:p w14:paraId="17BC44ED" w14:textId="77777777" w:rsidR="007E757B" w:rsidRPr="00AB6FDE" w:rsidRDefault="007E757B" w:rsidP="00665C7B">
            <w:pPr>
              <w:spacing w:line="240" w:lineRule="auto"/>
              <w:rPr>
                <w:b/>
                <w:noProof/>
                <w:szCs w:val="22"/>
                <w:lang w:val="hr-HR"/>
              </w:rPr>
            </w:pPr>
          </w:p>
        </w:tc>
        <w:tc>
          <w:tcPr>
            <w:tcW w:w="4678" w:type="dxa"/>
          </w:tcPr>
          <w:p w14:paraId="2CAD099F" w14:textId="77777777" w:rsidR="007E757B" w:rsidRPr="00AB6FDE" w:rsidRDefault="007E757B" w:rsidP="004C7BF1">
            <w:pPr>
              <w:spacing w:line="240" w:lineRule="auto"/>
              <w:rPr>
                <w:b/>
                <w:noProof/>
                <w:szCs w:val="22"/>
                <w:lang w:val="hr-HR"/>
              </w:rPr>
            </w:pPr>
            <w:r w:rsidRPr="00AB6FDE">
              <w:rPr>
                <w:b/>
                <w:noProof/>
                <w:szCs w:val="22"/>
                <w:lang w:val="hr-HR"/>
              </w:rPr>
              <w:t>Lietuva</w:t>
            </w:r>
          </w:p>
          <w:p w14:paraId="2ACF7C10" w14:textId="77777777" w:rsidR="00526811" w:rsidRPr="00526811" w:rsidRDefault="00526811" w:rsidP="00526811">
            <w:pPr>
              <w:spacing w:line="240" w:lineRule="auto"/>
              <w:rPr>
                <w:noProof/>
                <w:szCs w:val="22"/>
                <w:lang w:val="hr-HR"/>
              </w:rPr>
            </w:pPr>
            <w:r w:rsidRPr="00526811">
              <w:rPr>
                <w:noProof/>
                <w:szCs w:val="22"/>
                <w:lang w:val="hr-HR"/>
              </w:rPr>
              <w:t>Swixx Biopharma UAB</w:t>
            </w:r>
          </w:p>
          <w:p w14:paraId="717DE872" w14:textId="79554F3A" w:rsidR="007E757B" w:rsidRPr="00AB6FDE" w:rsidRDefault="00526811" w:rsidP="004C7BF1">
            <w:pPr>
              <w:spacing w:line="240" w:lineRule="auto"/>
              <w:rPr>
                <w:noProof/>
                <w:szCs w:val="22"/>
                <w:lang w:val="hr-HR"/>
              </w:rPr>
            </w:pPr>
            <w:r w:rsidRPr="00526811">
              <w:rPr>
                <w:noProof/>
                <w:szCs w:val="22"/>
                <w:lang w:val="hr-HR"/>
              </w:rPr>
              <w:t>Tel: +370 5 236 91 40</w:t>
            </w:r>
          </w:p>
          <w:p w14:paraId="064B4EC9" w14:textId="77777777" w:rsidR="007E757B" w:rsidRPr="00AB6FDE" w:rsidRDefault="007E757B" w:rsidP="004C7BF1">
            <w:pPr>
              <w:spacing w:line="240" w:lineRule="auto"/>
              <w:rPr>
                <w:noProof/>
                <w:szCs w:val="22"/>
                <w:lang w:val="hr-HR"/>
              </w:rPr>
            </w:pPr>
          </w:p>
        </w:tc>
      </w:tr>
      <w:tr w:rsidR="007E757B" w:rsidRPr="0049730E" w14:paraId="555E9FE6" w14:textId="77777777" w:rsidTr="009A1CE0">
        <w:tc>
          <w:tcPr>
            <w:tcW w:w="4644" w:type="dxa"/>
          </w:tcPr>
          <w:p w14:paraId="0F8DAD73" w14:textId="77777777" w:rsidR="007E757B" w:rsidRPr="00AB6FDE" w:rsidRDefault="007E757B" w:rsidP="004C7BF1">
            <w:pPr>
              <w:spacing w:line="240" w:lineRule="auto"/>
              <w:rPr>
                <w:b/>
                <w:noProof/>
                <w:szCs w:val="22"/>
                <w:lang w:val="hr-HR"/>
              </w:rPr>
            </w:pPr>
            <w:r w:rsidRPr="00AB6FDE">
              <w:rPr>
                <w:b/>
                <w:noProof/>
                <w:szCs w:val="22"/>
                <w:lang w:val="hr-HR"/>
              </w:rPr>
              <w:t>България</w:t>
            </w:r>
          </w:p>
          <w:p w14:paraId="6914223B" w14:textId="77777777" w:rsidR="00E368FA" w:rsidRPr="00C70E40" w:rsidRDefault="00E368FA" w:rsidP="00E368FA">
            <w:pPr>
              <w:spacing w:line="240" w:lineRule="auto"/>
              <w:rPr>
                <w:noProof/>
                <w:szCs w:val="22"/>
                <w:lang w:val="hr-HR"/>
              </w:rPr>
            </w:pPr>
            <w:r w:rsidRPr="00C70E40">
              <w:rPr>
                <w:noProof/>
                <w:szCs w:val="22"/>
                <w:lang w:val="hr-HR"/>
              </w:rPr>
              <w:t>Swixx Biopharma EOOD</w:t>
            </w:r>
          </w:p>
          <w:p w14:paraId="50CEC02C" w14:textId="54407A5F" w:rsidR="007E757B" w:rsidRPr="00AB6FDE" w:rsidRDefault="00E368FA" w:rsidP="00665C7B">
            <w:pPr>
              <w:spacing w:line="240" w:lineRule="auto"/>
              <w:rPr>
                <w:noProof/>
                <w:szCs w:val="22"/>
                <w:lang w:val="hr-HR"/>
              </w:rPr>
            </w:pPr>
            <w:r w:rsidRPr="00E368FA">
              <w:rPr>
                <w:noProof/>
                <w:szCs w:val="22"/>
              </w:rPr>
              <w:t>Тел</w:t>
            </w:r>
            <w:r w:rsidRPr="00C70E40">
              <w:rPr>
                <w:noProof/>
                <w:szCs w:val="22"/>
                <w:lang w:val="hr-HR"/>
              </w:rPr>
              <w:t>.: +359 (0)2 4942 480</w:t>
            </w:r>
          </w:p>
        </w:tc>
        <w:tc>
          <w:tcPr>
            <w:tcW w:w="4678" w:type="dxa"/>
          </w:tcPr>
          <w:p w14:paraId="26AF3100" w14:textId="77777777" w:rsidR="007E757B" w:rsidRPr="00AB6FDE" w:rsidRDefault="007E757B" w:rsidP="00665C7B">
            <w:pPr>
              <w:spacing w:line="240" w:lineRule="auto"/>
              <w:rPr>
                <w:b/>
                <w:noProof/>
                <w:szCs w:val="22"/>
                <w:lang w:val="hr-HR"/>
              </w:rPr>
            </w:pPr>
            <w:r w:rsidRPr="00AB6FDE">
              <w:rPr>
                <w:b/>
                <w:noProof/>
                <w:szCs w:val="22"/>
                <w:lang w:val="hr-HR"/>
              </w:rPr>
              <w:t>Luxembourg/Luxemburg</w:t>
            </w:r>
          </w:p>
          <w:p w14:paraId="29F79EC0" w14:textId="77777777" w:rsidR="007E757B" w:rsidRPr="00AB6FDE" w:rsidRDefault="003C598E" w:rsidP="00665C7B">
            <w:pPr>
              <w:spacing w:line="240" w:lineRule="auto"/>
              <w:rPr>
                <w:noProof/>
                <w:szCs w:val="22"/>
                <w:lang w:val="hr-HR"/>
              </w:rPr>
            </w:pPr>
            <w:r>
              <w:rPr>
                <w:noProof/>
                <w:szCs w:val="22"/>
                <w:lang w:val="hr-HR"/>
              </w:rPr>
              <w:t>S</w:t>
            </w:r>
            <w:r w:rsidR="007E757B" w:rsidRPr="00AB6FDE">
              <w:rPr>
                <w:noProof/>
                <w:szCs w:val="22"/>
                <w:lang w:val="hr-HR"/>
              </w:rPr>
              <w:t xml:space="preserve">anofi Belgium </w:t>
            </w:r>
          </w:p>
          <w:p w14:paraId="1B91E5BF" w14:textId="77777777" w:rsidR="007E757B" w:rsidRPr="00AB6FDE" w:rsidRDefault="007E757B" w:rsidP="00665C7B">
            <w:pPr>
              <w:spacing w:line="240" w:lineRule="auto"/>
              <w:rPr>
                <w:noProof/>
                <w:szCs w:val="22"/>
                <w:lang w:val="hr-HR"/>
              </w:rPr>
            </w:pPr>
            <w:r w:rsidRPr="00AB6FDE">
              <w:rPr>
                <w:noProof/>
                <w:szCs w:val="22"/>
                <w:lang w:val="hr-HR"/>
              </w:rPr>
              <w:t>Tél/Tel: +32 (0)2 710 54 00 (Belgique/Belgien)</w:t>
            </w:r>
          </w:p>
          <w:p w14:paraId="47279A7E" w14:textId="77777777" w:rsidR="007E757B" w:rsidRPr="00AB6FDE" w:rsidRDefault="007E757B" w:rsidP="00665C7B">
            <w:pPr>
              <w:spacing w:line="240" w:lineRule="auto"/>
              <w:rPr>
                <w:noProof/>
                <w:szCs w:val="22"/>
                <w:lang w:val="hr-HR"/>
              </w:rPr>
            </w:pPr>
          </w:p>
        </w:tc>
      </w:tr>
      <w:tr w:rsidR="007E757B" w:rsidRPr="00376E78" w14:paraId="12CE2757" w14:textId="77777777" w:rsidTr="009A1CE0">
        <w:tc>
          <w:tcPr>
            <w:tcW w:w="4644" w:type="dxa"/>
          </w:tcPr>
          <w:p w14:paraId="2A292960" w14:textId="77777777" w:rsidR="007E757B" w:rsidRPr="00AB6FDE" w:rsidRDefault="007E757B" w:rsidP="004C7BF1">
            <w:pPr>
              <w:spacing w:line="240" w:lineRule="auto"/>
              <w:rPr>
                <w:b/>
                <w:noProof/>
                <w:szCs w:val="22"/>
                <w:lang w:val="hr-HR"/>
              </w:rPr>
            </w:pPr>
            <w:r w:rsidRPr="00AB6FDE">
              <w:rPr>
                <w:b/>
                <w:noProof/>
                <w:szCs w:val="22"/>
                <w:lang w:val="hr-HR"/>
              </w:rPr>
              <w:t>Česká republika</w:t>
            </w:r>
          </w:p>
          <w:p w14:paraId="08251428" w14:textId="59237C98" w:rsidR="007E757B" w:rsidRPr="00AB6FDE" w:rsidRDefault="00B41AA3" w:rsidP="004C7BF1">
            <w:pPr>
              <w:spacing w:line="240" w:lineRule="auto"/>
              <w:rPr>
                <w:noProof/>
                <w:szCs w:val="22"/>
                <w:lang w:val="hr-HR"/>
              </w:rPr>
            </w:pPr>
            <w:r>
              <w:rPr>
                <w:noProof/>
                <w:szCs w:val="22"/>
                <w:lang w:val="hr-HR"/>
              </w:rPr>
              <w:t>S</w:t>
            </w:r>
            <w:r w:rsidR="007E757B" w:rsidRPr="00AB6FDE">
              <w:rPr>
                <w:noProof/>
                <w:szCs w:val="22"/>
                <w:lang w:val="hr-HR"/>
              </w:rPr>
              <w:t>anofi s.r.o.</w:t>
            </w:r>
          </w:p>
          <w:p w14:paraId="1182F290" w14:textId="77777777" w:rsidR="007E757B" w:rsidRPr="00AB6FDE" w:rsidRDefault="007E757B" w:rsidP="004C7BF1">
            <w:pPr>
              <w:spacing w:line="240" w:lineRule="auto"/>
              <w:rPr>
                <w:noProof/>
                <w:szCs w:val="22"/>
                <w:lang w:val="hr-HR"/>
              </w:rPr>
            </w:pPr>
            <w:r w:rsidRPr="00AB6FDE">
              <w:rPr>
                <w:noProof/>
                <w:szCs w:val="22"/>
                <w:lang w:val="hr-HR"/>
              </w:rPr>
              <w:t>Tel: +420 233 086 111</w:t>
            </w:r>
          </w:p>
          <w:p w14:paraId="67A04258" w14:textId="77777777" w:rsidR="007E757B" w:rsidRPr="00AB6FDE" w:rsidRDefault="007E757B" w:rsidP="00665C7B">
            <w:pPr>
              <w:spacing w:line="240" w:lineRule="auto"/>
              <w:rPr>
                <w:noProof/>
                <w:szCs w:val="22"/>
                <w:lang w:val="hr-HR"/>
              </w:rPr>
            </w:pPr>
          </w:p>
        </w:tc>
        <w:tc>
          <w:tcPr>
            <w:tcW w:w="4678" w:type="dxa"/>
          </w:tcPr>
          <w:p w14:paraId="0A1E277A" w14:textId="77777777" w:rsidR="007E757B" w:rsidRPr="00AB6FDE" w:rsidRDefault="007E757B" w:rsidP="00665C7B">
            <w:pPr>
              <w:spacing w:line="240" w:lineRule="auto"/>
              <w:rPr>
                <w:b/>
                <w:noProof/>
                <w:szCs w:val="22"/>
                <w:lang w:val="hr-HR"/>
              </w:rPr>
            </w:pPr>
            <w:r w:rsidRPr="00AB6FDE">
              <w:rPr>
                <w:b/>
                <w:noProof/>
                <w:szCs w:val="22"/>
                <w:lang w:val="hr-HR"/>
              </w:rPr>
              <w:t>Magyarország</w:t>
            </w:r>
          </w:p>
          <w:p w14:paraId="41DD3050" w14:textId="77777777" w:rsidR="007E757B" w:rsidRPr="00AB6FDE" w:rsidRDefault="00AD28A3" w:rsidP="00665C7B">
            <w:pPr>
              <w:spacing w:line="240" w:lineRule="auto"/>
              <w:rPr>
                <w:noProof/>
                <w:szCs w:val="22"/>
                <w:lang w:val="hr-HR"/>
              </w:rPr>
            </w:pPr>
            <w:r>
              <w:rPr>
                <w:noProof/>
                <w:szCs w:val="22"/>
                <w:lang w:val="hr-HR"/>
              </w:rPr>
              <w:t xml:space="preserve">SANOFI-AVENTIS </w:t>
            </w:r>
            <w:r w:rsidR="007763BB">
              <w:rPr>
                <w:noProof/>
                <w:szCs w:val="22"/>
                <w:lang w:val="hr-HR"/>
              </w:rPr>
              <w:t>Zrt.</w:t>
            </w:r>
          </w:p>
          <w:p w14:paraId="5D93415B" w14:textId="77777777" w:rsidR="007E757B" w:rsidRPr="00AB6FDE" w:rsidRDefault="007E757B" w:rsidP="00665C7B">
            <w:pPr>
              <w:spacing w:line="240" w:lineRule="auto"/>
              <w:rPr>
                <w:noProof/>
                <w:szCs w:val="22"/>
                <w:lang w:val="hr-HR"/>
              </w:rPr>
            </w:pPr>
            <w:r w:rsidRPr="00AB6FDE">
              <w:rPr>
                <w:noProof/>
                <w:szCs w:val="22"/>
                <w:lang w:val="hr-HR"/>
              </w:rPr>
              <w:t>Tel: +36 1 505 0050</w:t>
            </w:r>
          </w:p>
          <w:p w14:paraId="753F2728" w14:textId="77777777" w:rsidR="007E757B" w:rsidRPr="00AB6FDE" w:rsidRDefault="007E757B" w:rsidP="00665C7B">
            <w:pPr>
              <w:spacing w:line="240" w:lineRule="auto"/>
              <w:rPr>
                <w:noProof/>
                <w:szCs w:val="22"/>
                <w:lang w:val="hr-HR"/>
              </w:rPr>
            </w:pPr>
          </w:p>
        </w:tc>
      </w:tr>
      <w:tr w:rsidR="007E757B" w:rsidRPr="00AB6FDE" w14:paraId="3AB8970D" w14:textId="77777777" w:rsidTr="009A1CE0">
        <w:tc>
          <w:tcPr>
            <w:tcW w:w="4644" w:type="dxa"/>
          </w:tcPr>
          <w:p w14:paraId="09C7E730" w14:textId="77777777" w:rsidR="007E757B" w:rsidRPr="009B606D" w:rsidRDefault="007E757B" w:rsidP="004C7BF1">
            <w:pPr>
              <w:spacing w:line="240" w:lineRule="auto"/>
              <w:rPr>
                <w:b/>
                <w:noProof/>
                <w:szCs w:val="22"/>
                <w:lang w:val="hr-HR"/>
              </w:rPr>
            </w:pPr>
            <w:r w:rsidRPr="009B606D">
              <w:rPr>
                <w:b/>
                <w:noProof/>
                <w:szCs w:val="22"/>
                <w:lang w:val="hr-HR"/>
              </w:rPr>
              <w:t>Danmark</w:t>
            </w:r>
          </w:p>
          <w:p w14:paraId="54FCC0DA" w14:textId="77777777" w:rsidR="007E757B" w:rsidRPr="00C2084D" w:rsidRDefault="007E757B" w:rsidP="004C7BF1">
            <w:pPr>
              <w:spacing w:line="240" w:lineRule="auto"/>
              <w:rPr>
                <w:noProof/>
                <w:szCs w:val="22"/>
                <w:lang w:val="hr-HR"/>
              </w:rPr>
            </w:pPr>
            <w:r w:rsidRPr="00C2084D">
              <w:rPr>
                <w:noProof/>
                <w:szCs w:val="22"/>
                <w:lang w:val="hr-HR"/>
              </w:rPr>
              <w:t>sanofi A/S</w:t>
            </w:r>
          </w:p>
          <w:p w14:paraId="7F7F4FAC" w14:textId="77777777" w:rsidR="007E757B" w:rsidRPr="00C2084D" w:rsidRDefault="007E757B" w:rsidP="004C7BF1">
            <w:pPr>
              <w:spacing w:line="240" w:lineRule="auto"/>
              <w:rPr>
                <w:noProof/>
                <w:szCs w:val="22"/>
                <w:lang w:val="hr-HR"/>
              </w:rPr>
            </w:pPr>
            <w:r w:rsidRPr="00C2084D">
              <w:rPr>
                <w:noProof/>
                <w:szCs w:val="22"/>
                <w:lang w:val="hr-HR"/>
              </w:rPr>
              <w:t xml:space="preserve">Tlf: </w:t>
            </w:r>
            <w:r w:rsidRPr="00376E78">
              <w:rPr>
                <w:noProof/>
                <w:szCs w:val="22"/>
                <w:lang w:val="en-US"/>
              </w:rPr>
              <w:t>+</w:t>
            </w:r>
            <w:r w:rsidR="003C598E" w:rsidRPr="00376E78">
              <w:rPr>
                <w:noProof/>
                <w:szCs w:val="22"/>
                <w:lang w:val="en-US"/>
              </w:rPr>
              <w:t>45 45 16 70 00</w:t>
            </w:r>
          </w:p>
          <w:p w14:paraId="52206994" w14:textId="77777777" w:rsidR="007E757B" w:rsidRPr="00C2084D" w:rsidRDefault="007E757B" w:rsidP="00665C7B">
            <w:pPr>
              <w:spacing w:line="240" w:lineRule="auto"/>
              <w:rPr>
                <w:noProof/>
                <w:szCs w:val="22"/>
                <w:lang w:val="hr-HR"/>
              </w:rPr>
            </w:pPr>
          </w:p>
        </w:tc>
        <w:tc>
          <w:tcPr>
            <w:tcW w:w="4678" w:type="dxa"/>
          </w:tcPr>
          <w:p w14:paraId="407F226A" w14:textId="77777777" w:rsidR="007E757B" w:rsidRPr="00C2084D" w:rsidRDefault="007E757B" w:rsidP="00665C7B">
            <w:pPr>
              <w:spacing w:line="240" w:lineRule="auto"/>
              <w:rPr>
                <w:b/>
                <w:noProof/>
                <w:szCs w:val="22"/>
                <w:lang w:val="hr-HR"/>
              </w:rPr>
            </w:pPr>
            <w:r w:rsidRPr="00C2084D">
              <w:rPr>
                <w:b/>
                <w:noProof/>
                <w:szCs w:val="22"/>
                <w:lang w:val="hr-HR"/>
              </w:rPr>
              <w:t>Malta</w:t>
            </w:r>
          </w:p>
          <w:p w14:paraId="68581991" w14:textId="187680F0" w:rsidR="003B6F35" w:rsidRPr="003B6F35" w:rsidRDefault="003B6F35" w:rsidP="003B6F35">
            <w:pPr>
              <w:spacing w:line="240" w:lineRule="auto"/>
              <w:rPr>
                <w:noProof/>
                <w:szCs w:val="22"/>
                <w:lang w:val="hr-HR"/>
              </w:rPr>
            </w:pPr>
            <w:r w:rsidRPr="003B6F35">
              <w:rPr>
                <w:noProof/>
                <w:szCs w:val="22"/>
                <w:lang w:val="hr-HR"/>
              </w:rPr>
              <w:t>Sanofi S.</w:t>
            </w:r>
            <w:r w:rsidR="000C3D68">
              <w:rPr>
                <w:noProof/>
                <w:szCs w:val="22"/>
                <w:lang w:val="hr-HR"/>
              </w:rPr>
              <w:t>r.l.</w:t>
            </w:r>
          </w:p>
          <w:p w14:paraId="16D9C072" w14:textId="77777777" w:rsidR="007E757B" w:rsidRPr="009B606D" w:rsidRDefault="003B6F35">
            <w:pPr>
              <w:spacing w:line="240" w:lineRule="auto"/>
              <w:rPr>
                <w:noProof/>
                <w:szCs w:val="22"/>
                <w:lang w:val="hr-HR"/>
              </w:rPr>
            </w:pPr>
            <w:r w:rsidRPr="003B6F35">
              <w:rPr>
                <w:noProof/>
                <w:szCs w:val="22"/>
                <w:lang w:val="hr-HR"/>
              </w:rPr>
              <w:t>Tel: +39 02 3939427</w:t>
            </w:r>
          </w:p>
        </w:tc>
      </w:tr>
      <w:tr w:rsidR="007E757B" w:rsidRPr="0049730E" w14:paraId="359281DC" w14:textId="77777777" w:rsidTr="009A1CE0">
        <w:tc>
          <w:tcPr>
            <w:tcW w:w="4644" w:type="dxa"/>
          </w:tcPr>
          <w:p w14:paraId="5687AC0E" w14:textId="77777777" w:rsidR="007E757B" w:rsidRPr="009B606D" w:rsidRDefault="007E757B" w:rsidP="004C7BF1">
            <w:pPr>
              <w:keepNext/>
              <w:spacing w:line="240" w:lineRule="auto"/>
              <w:rPr>
                <w:b/>
                <w:noProof/>
                <w:szCs w:val="22"/>
                <w:lang w:val="hr-HR"/>
              </w:rPr>
            </w:pPr>
            <w:r w:rsidRPr="009B606D">
              <w:rPr>
                <w:b/>
                <w:noProof/>
                <w:szCs w:val="22"/>
                <w:lang w:val="hr-HR"/>
              </w:rPr>
              <w:t>Deutschland</w:t>
            </w:r>
          </w:p>
          <w:p w14:paraId="2DE0893A" w14:textId="77777777" w:rsidR="00FC5768" w:rsidRPr="00E334A2" w:rsidRDefault="00FC5768" w:rsidP="00FC5768">
            <w:pPr>
              <w:rPr>
                <w:szCs w:val="22"/>
                <w:lang w:val="sl-SI"/>
              </w:rPr>
            </w:pPr>
            <w:r w:rsidRPr="00E334A2">
              <w:rPr>
                <w:szCs w:val="22"/>
                <w:lang w:val="sl-SI"/>
              </w:rPr>
              <w:t>Sanofi-Aventis Deutschland GmbH</w:t>
            </w:r>
          </w:p>
          <w:p w14:paraId="19FD3E61" w14:textId="77777777" w:rsidR="00FC5768" w:rsidRPr="00E334A2" w:rsidRDefault="00FC5768" w:rsidP="00FC5768">
            <w:pPr>
              <w:rPr>
                <w:szCs w:val="22"/>
                <w:lang w:val="sl-SI"/>
              </w:rPr>
            </w:pPr>
            <w:r w:rsidRPr="00E334A2">
              <w:rPr>
                <w:szCs w:val="22"/>
                <w:lang w:val="sl-SI"/>
              </w:rPr>
              <w:t>Tel.: 0800 04 36 996</w:t>
            </w:r>
          </w:p>
          <w:p w14:paraId="234ECD95" w14:textId="77777777" w:rsidR="00371BF5" w:rsidRPr="00C2084D" w:rsidRDefault="00FC5768" w:rsidP="00665C7B">
            <w:pPr>
              <w:keepNext/>
              <w:spacing w:line="240" w:lineRule="auto"/>
              <w:rPr>
                <w:noProof/>
                <w:szCs w:val="22"/>
                <w:lang w:val="hr-HR"/>
              </w:rPr>
            </w:pPr>
            <w:r w:rsidRPr="00E334A2">
              <w:rPr>
                <w:szCs w:val="22"/>
                <w:lang w:val="sl-SI"/>
              </w:rPr>
              <w:t>Tel. aus dem Ausland: +49 69 305 70 13</w:t>
            </w:r>
          </w:p>
          <w:p w14:paraId="21318567" w14:textId="77777777" w:rsidR="003C598E" w:rsidRPr="00C2084D" w:rsidRDefault="003C598E" w:rsidP="00665C7B">
            <w:pPr>
              <w:keepNext/>
              <w:spacing w:line="240" w:lineRule="auto"/>
              <w:rPr>
                <w:noProof/>
                <w:szCs w:val="22"/>
                <w:lang w:val="hr-HR"/>
              </w:rPr>
            </w:pPr>
          </w:p>
        </w:tc>
        <w:tc>
          <w:tcPr>
            <w:tcW w:w="4678" w:type="dxa"/>
          </w:tcPr>
          <w:p w14:paraId="03D783B5" w14:textId="77777777" w:rsidR="007E757B" w:rsidRPr="00C2084D" w:rsidRDefault="007E757B" w:rsidP="00665C7B">
            <w:pPr>
              <w:spacing w:line="240" w:lineRule="auto"/>
              <w:rPr>
                <w:b/>
                <w:noProof/>
                <w:szCs w:val="22"/>
                <w:lang w:val="hr-HR"/>
              </w:rPr>
            </w:pPr>
            <w:r w:rsidRPr="00C2084D">
              <w:rPr>
                <w:b/>
                <w:noProof/>
                <w:szCs w:val="22"/>
                <w:lang w:val="hr-HR"/>
              </w:rPr>
              <w:t>Nederland</w:t>
            </w:r>
          </w:p>
          <w:p w14:paraId="7DE46E92" w14:textId="36E2F2A4" w:rsidR="007E757B" w:rsidRPr="00C2084D" w:rsidRDefault="00085C40" w:rsidP="00665C7B">
            <w:pPr>
              <w:spacing w:line="240" w:lineRule="auto"/>
              <w:rPr>
                <w:szCs w:val="22"/>
                <w:lang w:val="hr-HR"/>
              </w:rPr>
            </w:pPr>
            <w:r>
              <w:rPr>
                <w:szCs w:val="22"/>
                <w:lang w:val="hr-HR"/>
              </w:rPr>
              <w:t>Sanofi</w:t>
            </w:r>
            <w:r w:rsidR="007E757B" w:rsidRPr="00C2084D">
              <w:rPr>
                <w:szCs w:val="22"/>
                <w:lang w:val="hr-HR"/>
              </w:rPr>
              <w:t xml:space="preserve"> B.V.</w:t>
            </w:r>
          </w:p>
          <w:p w14:paraId="3F72E39B" w14:textId="77777777" w:rsidR="007E757B" w:rsidRPr="00C2084D" w:rsidRDefault="007E757B" w:rsidP="00665C7B">
            <w:pPr>
              <w:spacing w:line="240" w:lineRule="auto"/>
              <w:rPr>
                <w:noProof/>
                <w:szCs w:val="22"/>
                <w:lang w:val="hr-HR"/>
              </w:rPr>
            </w:pPr>
            <w:r w:rsidRPr="00C2084D">
              <w:rPr>
                <w:szCs w:val="22"/>
                <w:lang w:val="hr-HR"/>
              </w:rPr>
              <w:t xml:space="preserve">Tel: +31 </w:t>
            </w:r>
            <w:r w:rsidR="001821D8" w:rsidRPr="001821D8">
              <w:rPr>
                <w:szCs w:val="22"/>
                <w:lang w:val="hr-HR"/>
              </w:rPr>
              <w:t>20 245 4000</w:t>
            </w:r>
          </w:p>
        </w:tc>
      </w:tr>
      <w:tr w:rsidR="007E757B" w:rsidRPr="00C70E40" w14:paraId="47F5CB48" w14:textId="77777777" w:rsidTr="009A1CE0">
        <w:tc>
          <w:tcPr>
            <w:tcW w:w="4644" w:type="dxa"/>
          </w:tcPr>
          <w:p w14:paraId="508C9283" w14:textId="77777777" w:rsidR="007E757B" w:rsidRPr="00AB6FDE" w:rsidRDefault="007E757B" w:rsidP="004C7BF1">
            <w:pPr>
              <w:spacing w:line="240" w:lineRule="auto"/>
              <w:rPr>
                <w:b/>
                <w:noProof/>
                <w:szCs w:val="22"/>
                <w:lang w:val="hr-HR"/>
              </w:rPr>
            </w:pPr>
            <w:r w:rsidRPr="00AB6FDE">
              <w:rPr>
                <w:b/>
                <w:noProof/>
                <w:szCs w:val="22"/>
                <w:lang w:val="hr-HR"/>
              </w:rPr>
              <w:t>Eesti</w:t>
            </w:r>
          </w:p>
          <w:p w14:paraId="62242E51" w14:textId="77777777" w:rsidR="00255421" w:rsidRPr="00255421" w:rsidRDefault="00255421" w:rsidP="00255421">
            <w:pPr>
              <w:spacing w:line="240" w:lineRule="auto"/>
              <w:rPr>
                <w:noProof/>
                <w:szCs w:val="22"/>
                <w:lang w:val="hr-HR"/>
              </w:rPr>
            </w:pPr>
            <w:r w:rsidRPr="00255421">
              <w:rPr>
                <w:noProof/>
                <w:szCs w:val="22"/>
                <w:lang w:val="hr-HR"/>
              </w:rPr>
              <w:t xml:space="preserve">Swixx Biopharma OÜ </w:t>
            </w:r>
          </w:p>
          <w:p w14:paraId="24CBE0F8" w14:textId="6214EB8C" w:rsidR="007E757B" w:rsidRPr="00AB6FDE" w:rsidRDefault="00255421" w:rsidP="00665C7B">
            <w:pPr>
              <w:spacing w:line="240" w:lineRule="auto"/>
              <w:rPr>
                <w:noProof/>
                <w:szCs w:val="22"/>
                <w:lang w:val="hr-HR"/>
              </w:rPr>
            </w:pPr>
            <w:r w:rsidRPr="00255421">
              <w:rPr>
                <w:noProof/>
                <w:szCs w:val="22"/>
                <w:lang w:val="hr-HR"/>
              </w:rPr>
              <w:t>Tel: +372 640 10 30</w:t>
            </w:r>
          </w:p>
        </w:tc>
        <w:tc>
          <w:tcPr>
            <w:tcW w:w="4678" w:type="dxa"/>
          </w:tcPr>
          <w:p w14:paraId="3C8246C9" w14:textId="77777777" w:rsidR="007E757B" w:rsidRPr="00AB6FDE" w:rsidRDefault="007E757B" w:rsidP="00665C7B">
            <w:pPr>
              <w:spacing w:line="240" w:lineRule="auto"/>
              <w:rPr>
                <w:b/>
                <w:noProof/>
                <w:szCs w:val="22"/>
                <w:lang w:val="hr-HR"/>
              </w:rPr>
            </w:pPr>
            <w:r w:rsidRPr="00AB6FDE">
              <w:rPr>
                <w:b/>
                <w:noProof/>
                <w:szCs w:val="22"/>
                <w:lang w:val="hr-HR"/>
              </w:rPr>
              <w:t>Norge</w:t>
            </w:r>
          </w:p>
          <w:p w14:paraId="6CE26BCD" w14:textId="77777777" w:rsidR="007E757B" w:rsidRPr="00AB6FDE" w:rsidRDefault="007E757B" w:rsidP="00665C7B">
            <w:pPr>
              <w:spacing w:line="240" w:lineRule="auto"/>
              <w:rPr>
                <w:noProof/>
                <w:szCs w:val="22"/>
                <w:lang w:val="hr-HR"/>
              </w:rPr>
            </w:pPr>
            <w:r w:rsidRPr="00AB6FDE">
              <w:rPr>
                <w:noProof/>
                <w:szCs w:val="22"/>
                <w:lang w:val="hr-HR"/>
              </w:rPr>
              <w:t>sanofi-aventis Norge AS</w:t>
            </w:r>
          </w:p>
          <w:p w14:paraId="454E8F0F" w14:textId="77777777" w:rsidR="007E757B" w:rsidRPr="00AB6FDE" w:rsidRDefault="007E757B" w:rsidP="00665C7B">
            <w:pPr>
              <w:spacing w:line="240" w:lineRule="auto"/>
              <w:rPr>
                <w:noProof/>
                <w:szCs w:val="22"/>
                <w:lang w:val="hr-HR"/>
              </w:rPr>
            </w:pPr>
            <w:r w:rsidRPr="00AB6FDE">
              <w:rPr>
                <w:noProof/>
                <w:szCs w:val="22"/>
                <w:lang w:val="hr-HR"/>
              </w:rPr>
              <w:t>Tlf: +47 67 10 71 00</w:t>
            </w:r>
          </w:p>
          <w:p w14:paraId="71D30864" w14:textId="77777777" w:rsidR="007E757B" w:rsidRPr="00AB6FDE" w:rsidRDefault="007E757B" w:rsidP="00665C7B">
            <w:pPr>
              <w:spacing w:line="240" w:lineRule="auto"/>
              <w:rPr>
                <w:noProof/>
                <w:szCs w:val="22"/>
                <w:lang w:val="hr-HR"/>
              </w:rPr>
            </w:pPr>
          </w:p>
        </w:tc>
      </w:tr>
      <w:tr w:rsidR="007E757B" w:rsidRPr="0049730E" w14:paraId="5528C1C9" w14:textId="77777777" w:rsidTr="009A1CE0">
        <w:tc>
          <w:tcPr>
            <w:tcW w:w="4644" w:type="dxa"/>
          </w:tcPr>
          <w:p w14:paraId="3B8452D0" w14:textId="77777777" w:rsidR="007E757B" w:rsidRPr="00AB6FDE" w:rsidRDefault="007E757B" w:rsidP="004C7BF1">
            <w:pPr>
              <w:keepNext/>
              <w:spacing w:line="240" w:lineRule="auto"/>
              <w:rPr>
                <w:b/>
                <w:noProof/>
                <w:szCs w:val="22"/>
                <w:lang w:val="hr-HR"/>
              </w:rPr>
            </w:pPr>
            <w:r w:rsidRPr="00AB6FDE">
              <w:rPr>
                <w:b/>
                <w:noProof/>
                <w:szCs w:val="22"/>
                <w:lang w:val="hr-HR"/>
              </w:rPr>
              <w:t>Ελλάδα</w:t>
            </w:r>
          </w:p>
          <w:p w14:paraId="5E69BE3E" w14:textId="39448F77" w:rsidR="007E757B" w:rsidRPr="00AB6FDE" w:rsidRDefault="00085C40" w:rsidP="004C7BF1">
            <w:pPr>
              <w:keepNext/>
              <w:spacing w:line="240" w:lineRule="auto"/>
              <w:rPr>
                <w:noProof/>
                <w:szCs w:val="22"/>
                <w:lang w:val="hr-HR"/>
              </w:rPr>
            </w:pPr>
            <w:r>
              <w:rPr>
                <w:noProof/>
                <w:szCs w:val="22"/>
                <w:lang w:val="hr-HR"/>
              </w:rPr>
              <w:t>S</w:t>
            </w:r>
            <w:r w:rsidR="0088005B" w:rsidRPr="0088005B">
              <w:rPr>
                <w:noProof/>
                <w:szCs w:val="22"/>
                <w:lang w:val="hr-HR"/>
              </w:rPr>
              <w:t>anofi-</w:t>
            </w:r>
            <w:r>
              <w:rPr>
                <w:noProof/>
                <w:szCs w:val="22"/>
                <w:lang w:val="hr-HR"/>
              </w:rPr>
              <w:t>A</w:t>
            </w:r>
            <w:r w:rsidR="0088005B" w:rsidRPr="0088005B">
              <w:rPr>
                <w:noProof/>
                <w:szCs w:val="22"/>
                <w:lang w:val="hr-HR"/>
              </w:rPr>
              <w:t>ventis Μονοπρόσωπη ΑΕΒΕ</w:t>
            </w:r>
          </w:p>
          <w:p w14:paraId="19B431B5" w14:textId="77777777" w:rsidR="007E757B" w:rsidRPr="00AB6FDE" w:rsidRDefault="007E757B" w:rsidP="003609C4">
            <w:pPr>
              <w:keepNext/>
              <w:spacing w:line="240" w:lineRule="auto"/>
              <w:rPr>
                <w:noProof/>
                <w:szCs w:val="22"/>
                <w:lang w:val="hr-HR"/>
              </w:rPr>
            </w:pPr>
            <w:r w:rsidRPr="00AB6FDE">
              <w:rPr>
                <w:noProof/>
                <w:szCs w:val="22"/>
                <w:lang w:val="hr-HR"/>
              </w:rPr>
              <w:t>Τηλ: +30 210 900 16 00</w:t>
            </w:r>
          </w:p>
        </w:tc>
        <w:tc>
          <w:tcPr>
            <w:tcW w:w="4678" w:type="dxa"/>
          </w:tcPr>
          <w:p w14:paraId="30E3B6C9" w14:textId="77777777" w:rsidR="007E757B" w:rsidRPr="00AB6FDE" w:rsidRDefault="007E757B" w:rsidP="00665C7B">
            <w:pPr>
              <w:spacing w:line="240" w:lineRule="auto"/>
              <w:rPr>
                <w:b/>
                <w:noProof/>
                <w:szCs w:val="22"/>
                <w:lang w:val="hr-HR"/>
              </w:rPr>
            </w:pPr>
            <w:r w:rsidRPr="00AB6FDE">
              <w:rPr>
                <w:b/>
                <w:noProof/>
                <w:szCs w:val="22"/>
                <w:lang w:val="hr-HR"/>
              </w:rPr>
              <w:t>Österreich</w:t>
            </w:r>
          </w:p>
          <w:p w14:paraId="2AE8022E" w14:textId="77777777" w:rsidR="007E757B" w:rsidRPr="00AB6FDE" w:rsidRDefault="007E757B" w:rsidP="00665C7B">
            <w:pPr>
              <w:spacing w:line="240" w:lineRule="auto"/>
              <w:rPr>
                <w:noProof/>
                <w:szCs w:val="22"/>
                <w:lang w:val="hr-HR"/>
              </w:rPr>
            </w:pPr>
            <w:r w:rsidRPr="00AB6FDE">
              <w:rPr>
                <w:noProof/>
                <w:szCs w:val="22"/>
                <w:lang w:val="hr-HR"/>
              </w:rPr>
              <w:t>sanofi-aventis GmbH</w:t>
            </w:r>
          </w:p>
          <w:p w14:paraId="21A86B4A" w14:textId="77777777" w:rsidR="007E757B" w:rsidRPr="00AB6FDE" w:rsidRDefault="007E757B" w:rsidP="00665C7B">
            <w:pPr>
              <w:spacing w:line="240" w:lineRule="auto"/>
              <w:rPr>
                <w:noProof/>
                <w:szCs w:val="22"/>
                <w:lang w:val="hr-HR"/>
              </w:rPr>
            </w:pPr>
            <w:r w:rsidRPr="00AB6FDE">
              <w:rPr>
                <w:noProof/>
                <w:szCs w:val="22"/>
                <w:lang w:val="hr-HR"/>
              </w:rPr>
              <w:t>Tel: +43 1 80 185 – 0</w:t>
            </w:r>
          </w:p>
        </w:tc>
      </w:tr>
    </w:tbl>
    <w:p w14:paraId="179F15F0" w14:textId="77777777" w:rsidR="002460FD" w:rsidRPr="00E52944" w:rsidRDefault="002460FD">
      <w:pPr>
        <w:rPr>
          <w:lang w:val="de-DE"/>
        </w:rPr>
      </w:pPr>
    </w:p>
    <w:tbl>
      <w:tblPr>
        <w:tblW w:w="9322" w:type="dxa"/>
        <w:tblLayout w:type="fixed"/>
        <w:tblLook w:val="0000" w:firstRow="0" w:lastRow="0" w:firstColumn="0" w:lastColumn="0" w:noHBand="0" w:noVBand="0"/>
      </w:tblPr>
      <w:tblGrid>
        <w:gridCol w:w="4644"/>
        <w:gridCol w:w="4678"/>
      </w:tblGrid>
      <w:tr w:rsidR="007E757B" w:rsidRPr="00AB6FDE" w14:paraId="21166D93" w14:textId="77777777" w:rsidTr="009A1CE0">
        <w:tc>
          <w:tcPr>
            <w:tcW w:w="4644" w:type="dxa"/>
          </w:tcPr>
          <w:p w14:paraId="4D194A77" w14:textId="77777777" w:rsidR="007E757B" w:rsidRPr="00AB6FDE" w:rsidRDefault="007E757B" w:rsidP="004C7BF1">
            <w:pPr>
              <w:spacing w:line="240" w:lineRule="auto"/>
              <w:rPr>
                <w:b/>
                <w:noProof/>
                <w:szCs w:val="22"/>
                <w:lang w:val="hr-HR"/>
              </w:rPr>
            </w:pPr>
            <w:r w:rsidRPr="00AB6FDE">
              <w:rPr>
                <w:b/>
                <w:noProof/>
                <w:szCs w:val="22"/>
                <w:lang w:val="hr-HR"/>
              </w:rPr>
              <w:t>España</w:t>
            </w:r>
          </w:p>
          <w:p w14:paraId="5E4A8C7F" w14:textId="77777777" w:rsidR="007E757B" w:rsidRPr="00E52944" w:rsidRDefault="007E757B" w:rsidP="004C7BF1">
            <w:pPr>
              <w:spacing w:line="240" w:lineRule="auto"/>
              <w:rPr>
                <w:szCs w:val="22"/>
                <w:lang w:val="es-ES_tradnl"/>
              </w:rPr>
            </w:pPr>
            <w:r w:rsidRPr="00E52944">
              <w:rPr>
                <w:color w:val="000000"/>
                <w:szCs w:val="22"/>
                <w:lang w:val="es-ES_tradnl"/>
              </w:rPr>
              <w:t>sanofi-aventis S.A.</w:t>
            </w:r>
          </w:p>
          <w:p w14:paraId="6CFCD919" w14:textId="77777777" w:rsidR="007E757B" w:rsidRPr="00AB6FDE" w:rsidRDefault="007E757B" w:rsidP="004C7BF1">
            <w:pPr>
              <w:spacing w:line="240" w:lineRule="auto"/>
              <w:rPr>
                <w:noProof/>
                <w:szCs w:val="22"/>
                <w:lang w:val="fr-FR"/>
              </w:rPr>
            </w:pPr>
            <w:r w:rsidRPr="00AB6FDE">
              <w:rPr>
                <w:noProof/>
                <w:szCs w:val="22"/>
                <w:lang w:val="fr-FR"/>
              </w:rPr>
              <w:t>Tel: +34 93 485 94 00</w:t>
            </w:r>
          </w:p>
          <w:p w14:paraId="3B2182AD" w14:textId="77777777" w:rsidR="007E757B" w:rsidRPr="00AB6FDE" w:rsidRDefault="007E757B" w:rsidP="00665C7B">
            <w:pPr>
              <w:keepNext/>
              <w:spacing w:line="240" w:lineRule="auto"/>
              <w:rPr>
                <w:noProof/>
                <w:szCs w:val="22"/>
                <w:lang w:val="hr-HR"/>
              </w:rPr>
            </w:pPr>
          </w:p>
        </w:tc>
        <w:tc>
          <w:tcPr>
            <w:tcW w:w="4678" w:type="dxa"/>
          </w:tcPr>
          <w:p w14:paraId="0F9F0496" w14:textId="77777777" w:rsidR="007E757B" w:rsidRPr="00AB6FDE" w:rsidRDefault="007E757B" w:rsidP="00665C7B">
            <w:pPr>
              <w:keepNext/>
              <w:spacing w:line="240" w:lineRule="auto"/>
              <w:rPr>
                <w:b/>
                <w:noProof/>
                <w:szCs w:val="22"/>
                <w:lang w:val="hr-HR"/>
              </w:rPr>
            </w:pPr>
            <w:r w:rsidRPr="00AB6FDE">
              <w:rPr>
                <w:b/>
                <w:noProof/>
                <w:szCs w:val="22"/>
                <w:lang w:val="hr-HR"/>
              </w:rPr>
              <w:t>Polska</w:t>
            </w:r>
          </w:p>
          <w:p w14:paraId="627FAAE2" w14:textId="29FA4EFA" w:rsidR="007E757B" w:rsidRPr="00AB6FDE" w:rsidRDefault="00147117" w:rsidP="00665C7B">
            <w:pPr>
              <w:spacing w:line="240" w:lineRule="auto"/>
              <w:rPr>
                <w:szCs w:val="22"/>
                <w:lang w:val="hr-HR" w:bidi="he-IL"/>
              </w:rPr>
            </w:pPr>
            <w:r>
              <w:rPr>
                <w:szCs w:val="22"/>
                <w:lang w:val="pl-PL"/>
              </w:rPr>
              <w:t>S</w:t>
            </w:r>
            <w:r w:rsidR="001952AF">
              <w:rPr>
                <w:szCs w:val="22"/>
                <w:lang w:val="pl-PL"/>
              </w:rPr>
              <w:t xml:space="preserve">anofi </w:t>
            </w:r>
            <w:r w:rsidR="007E757B" w:rsidRPr="00AB6FDE">
              <w:rPr>
                <w:szCs w:val="22"/>
                <w:lang w:val="hr-HR"/>
              </w:rPr>
              <w:t>Sp. z o.o.</w:t>
            </w:r>
            <w:r w:rsidR="007E757B" w:rsidRPr="00AB6FDE">
              <w:rPr>
                <w:szCs w:val="22"/>
                <w:lang w:val="hr-HR" w:bidi="he-IL"/>
              </w:rPr>
              <w:t xml:space="preserve"> </w:t>
            </w:r>
          </w:p>
          <w:p w14:paraId="56CB8960" w14:textId="77777777" w:rsidR="007E757B" w:rsidRPr="00AB6FDE" w:rsidRDefault="007E757B" w:rsidP="00665C7B">
            <w:pPr>
              <w:spacing w:line="240" w:lineRule="auto"/>
              <w:rPr>
                <w:szCs w:val="22"/>
                <w:lang w:val="cs-CZ"/>
              </w:rPr>
            </w:pPr>
            <w:r w:rsidRPr="00AB6FDE">
              <w:rPr>
                <w:szCs w:val="22"/>
                <w:lang w:val="pt-PT"/>
              </w:rPr>
              <w:t xml:space="preserve">Tel: </w:t>
            </w:r>
            <w:r w:rsidRPr="00AB6FDE">
              <w:rPr>
                <w:szCs w:val="22"/>
                <w:lang w:val="cs-CZ"/>
              </w:rPr>
              <w:t xml:space="preserve">+48 22 280 </w:t>
            </w:r>
            <w:r w:rsidR="008A2E37">
              <w:rPr>
                <w:szCs w:val="22"/>
                <w:lang w:val="cs-CZ"/>
              </w:rPr>
              <w:t>00</w:t>
            </w:r>
            <w:r w:rsidRPr="00AB6FDE">
              <w:rPr>
                <w:szCs w:val="22"/>
                <w:lang w:val="cs-CZ"/>
              </w:rPr>
              <w:t xml:space="preserve"> 00</w:t>
            </w:r>
          </w:p>
          <w:p w14:paraId="59620995" w14:textId="77777777" w:rsidR="007E757B" w:rsidRPr="00AB6FDE" w:rsidRDefault="007E757B" w:rsidP="00665C7B">
            <w:pPr>
              <w:keepNext/>
              <w:spacing w:line="240" w:lineRule="auto"/>
              <w:rPr>
                <w:noProof/>
                <w:szCs w:val="22"/>
                <w:lang w:val="hr-HR"/>
              </w:rPr>
            </w:pPr>
          </w:p>
        </w:tc>
      </w:tr>
      <w:tr w:rsidR="007E757B" w:rsidRPr="00376E78" w14:paraId="51538219" w14:textId="77777777" w:rsidTr="009A1CE0">
        <w:tc>
          <w:tcPr>
            <w:tcW w:w="4644" w:type="dxa"/>
          </w:tcPr>
          <w:p w14:paraId="74766F13" w14:textId="77777777" w:rsidR="007E757B" w:rsidRDefault="007E757B" w:rsidP="004C7BF1">
            <w:pPr>
              <w:spacing w:line="240" w:lineRule="auto"/>
              <w:rPr>
                <w:b/>
                <w:noProof/>
                <w:szCs w:val="22"/>
                <w:lang w:val="hr-HR"/>
              </w:rPr>
            </w:pPr>
            <w:r w:rsidRPr="00AB6FDE">
              <w:rPr>
                <w:b/>
                <w:noProof/>
                <w:szCs w:val="22"/>
                <w:lang w:val="hr-HR"/>
              </w:rPr>
              <w:t>France</w:t>
            </w:r>
          </w:p>
          <w:p w14:paraId="7E902176" w14:textId="16409FC0" w:rsidR="00AD6D22" w:rsidRPr="00E52944" w:rsidRDefault="00085C40" w:rsidP="00AD6D22">
            <w:pPr>
              <w:spacing w:line="240" w:lineRule="auto"/>
              <w:rPr>
                <w:lang w:val="fr-FR"/>
              </w:rPr>
            </w:pPr>
            <w:r>
              <w:rPr>
                <w:lang w:val="fr-FR"/>
              </w:rPr>
              <w:t>Sanofi Winthrop Industrie</w:t>
            </w:r>
          </w:p>
          <w:p w14:paraId="7A60ABEB" w14:textId="77777777" w:rsidR="00AD6D22" w:rsidRPr="00E52944" w:rsidRDefault="00AD6D22" w:rsidP="00AD6D22">
            <w:pPr>
              <w:spacing w:line="240" w:lineRule="auto"/>
              <w:rPr>
                <w:lang w:val="fr-FR"/>
              </w:rPr>
            </w:pPr>
            <w:r w:rsidRPr="00E52944">
              <w:rPr>
                <w:lang w:val="fr-FR"/>
              </w:rPr>
              <w:t>Tél: 0 800 222 555</w:t>
            </w:r>
          </w:p>
          <w:p w14:paraId="69B0408B" w14:textId="77777777" w:rsidR="007E757B" w:rsidRPr="00AB6FDE" w:rsidRDefault="00AD6D22" w:rsidP="004C7BF1">
            <w:pPr>
              <w:spacing w:line="240" w:lineRule="auto"/>
              <w:rPr>
                <w:szCs w:val="22"/>
                <w:lang w:val="hr-HR"/>
              </w:rPr>
            </w:pPr>
            <w:r w:rsidRPr="00CC6335">
              <w:t>Appel depuis l’étranger: +33 1 57 63 23 23</w:t>
            </w:r>
          </w:p>
          <w:p w14:paraId="29A8FD2C" w14:textId="77777777" w:rsidR="007E757B" w:rsidRPr="00AB6FDE" w:rsidRDefault="007E757B" w:rsidP="00665C7B">
            <w:pPr>
              <w:spacing w:line="240" w:lineRule="auto"/>
              <w:rPr>
                <w:noProof/>
                <w:szCs w:val="22"/>
                <w:lang w:val="hr-HR"/>
              </w:rPr>
            </w:pPr>
          </w:p>
        </w:tc>
        <w:tc>
          <w:tcPr>
            <w:tcW w:w="4678" w:type="dxa"/>
          </w:tcPr>
          <w:p w14:paraId="5305514F" w14:textId="77777777" w:rsidR="007E757B" w:rsidRPr="00AB6FDE" w:rsidRDefault="007E757B" w:rsidP="00665C7B">
            <w:pPr>
              <w:spacing w:line="240" w:lineRule="auto"/>
              <w:rPr>
                <w:b/>
                <w:noProof/>
                <w:szCs w:val="22"/>
                <w:lang w:val="hr-HR"/>
              </w:rPr>
            </w:pPr>
            <w:r w:rsidRPr="00AB6FDE">
              <w:rPr>
                <w:b/>
                <w:noProof/>
                <w:szCs w:val="22"/>
                <w:lang w:val="hr-HR"/>
              </w:rPr>
              <w:t>Portugal</w:t>
            </w:r>
          </w:p>
          <w:p w14:paraId="0E0D12C0" w14:textId="77777777" w:rsidR="007E757B" w:rsidRPr="00AB6FDE" w:rsidRDefault="007E757B" w:rsidP="00665C7B">
            <w:pPr>
              <w:spacing w:line="240" w:lineRule="auto"/>
              <w:rPr>
                <w:noProof/>
                <w:szCs w:val="22"/>
                <w:lang w:val="hr-HR"/>
              </w:rPr>
            </w:pPr>
            <w:r w:rsidRPr="00AB6FDE">
              <w:rPr>
                <w:noProof/>
                <w:szCs w:val="22"/>
                <w:lang w:val="hr-HR"/>
              </w:rPr>
              <w:t>Sanofi - Produtos Farmacêuticos, Lda</w:t>
            </w:r>
          </w:p>
          <w:p w14:paraId="26951B6E" w14:textId="77777777" w:rsidR="00AD6D22" w:rsidRPr="00E52944" w:rsidRDefault="00AD6D22" w:rsidP="00665C7B">
            <w:pPr>
              <w:spacing w:line="240" w:lineRule="auto"/>
              <w:rPr>
                <w:noProof/>
                <w:szCs w:val="22"/>
                <w:lang w:val="pt-BR"/>
              </w:rPr>
            </w:pPr>
            <w:r w:rsidRPr="00E52944">
              <w:rPr>
                <w:lang w:val="pt-BR"/>
              </w:rPr>
              <w:t>Tel: +351 21 35 89 400</w:t>
            </w:r>
          </w:p>
          <w:p w14:paraId="414A0FF8" w14:textId="77777777" w:rsidR="007E757B" w:rsidRPr="00AB6FDE" w:rsidRDefault="007E757B" w:rsidP="00665C7B">
            <w:pPr>
              <w:spacing w:line="240" w:lineRule="auto"/>
              <w:rPr>
                <w:noProof/>
                <w:szCs w:val="22"/>
                <w:lang w:val="hr-HR"/>
              </w:rPr>
            </w:pPr>
          </w:p>
        </w:tc>
      </w:tr>
      <w:tr w:rsidR="007E757B" w:rsidRPr="00C70E40" w14:paraId="780AF89B" w14:textId="77777777" w:rsidTr="009A1CE0">
        <w:tc>
          <w:tcPr>
            <w:tcW w:w="4644" w:type="dxa"/>
          </w:tcPr>
          <w:p w14:paraId="0BB2CD3B" w14:textId="77777777" w:rsidR="007E757B" w:rsidRPr="000F0A77" w:rsidRDefault="007E757B" w:rsidP="00B904C5">
            <w:pPr>
              <w:rPr>
                <w:rFonts w:eastAsia="SimSun"/>
                <w:b/>
                <w:bCs/>
                <w:szCs w:val="22"/>
                <w:lang w:val="pt-BR" w:eastAsia="zh-CN"/>
              </w:rPr>
            </w:pPr>
            <w:r w:rsidRPr="000F0A77">
              <w:rPr>
                <w:rFonts w:eastAsia="SimSun"/>
                <w:b/>
                <w:bCs/>
                <w:szCs w:val="22"/>
                <w:lang w:val="pt-BR" w:eastAsia="zh-CN"/>
              </w:rPr>
              <w:t>Hrvatska</w:t>
            </w:r>
          </w:p>
          <w:p w14:paraId="09F42523" w14:textId="77777777" w:rsidR="00AE3DF2" w:rsidRPr="00AE3DF2" w:rsidRDefault="00AE3DF2" w:rsidP="00AE3DF2">
            <w:pPr>
              <w:rPr>
                <w:rFonts w:eastAsia="SimSun"/>
                <w:szCs w:val="22"/>
                <w:lang w:val="pt-BR" w:eastAsia="zh-CN"/>
              </w:rPr>
            </w:pPr>
            <w:r w:rsidRPr="00AE3DF2">
              <w:rPr>
                <w:rFonts w:eastAsia="SimSun"/>
                <w:szCs w:val="22"/>
                <w:lang w:val="pt-BR" w:eastAsia="zh-CN"/>
              </w:rPr>
              <w:t>Swixx Biopharma d.o.o.</w:t>
            </w:r>
          </w:p>
          <w:p w14:paraId="4820F47B" w14:textId="2A3324DD" w:rsidR="007E757B" w:rsidRPr="00AB6FDE" w:rsidRDefault="00AE3DF2" w:rsidP="00B904C5">
            <w:pPr>
              <w:spacing w:line="240" w:lineRule="auto"/>
              <w:rPr>
                <w:noProof/>
                <w:szCs w:val="22"/>
                <w:lang w:val="hr-HR"/>
              </w:rPr>
            </w:pPr>
            <w:r w:rsidRPr="00AE3DF2">
              <w:rPr>
                <w:rFonts w:eastAsia="SimSun"/>
                <w:szCs w:val="22"/>
                <w:lang w:val="pt-BR" w:eastAsia="zh-CN"/>
              </w:rPr>
              <w:t>Tel: +385 1 2078 500</w:t>
            </w:r>
          </w:p>
        </w:tc>
        <w:tc>
          <w:tcPr>
            <w:tcW w:w="4678" w:type="dxa"/>
          </w:tcPr>
          <w:p w14:paraId="334FEACD" w14:textId="77777777" w:rsidR="007E757B" w:rsidRPr="00AB6FDE" w:rsidRDefault="007E757B" w:rsidP="00B904C5">
            <w:pPr>
              <w:spacing w:line="240" w:lineRule="auto"/>
              <w:rPr>
                <w:b/>
                <w:noProof/>
                <w:szCs w:val="22"/>
                <w:lang w:val="hr-HR"/>
              </w:rPr>
            </w:pPr>
            <w:r w:rsidRPr="00AB6FDE">
              <w:rPr>
                <w:b/>
                <w:noProof/>
                <w:szCs w:val="22"/>
                <w:lang w:val="hr-HR"/>
              </w:rPr>
              <w:t>România</w:t>
            </w:r>
          </w:p>
          <w:p w14:paraId="1BEF8554" w14:textId="77777777" w:rsidR="007E757B" w:rsidRPr="00AB6FDE" w:rsidRDefault="002460FD" w:rsidP="002460FD">
            <w:pPr>
              <w:spacing w:line="240" w:lineRule="auto"/>
              <w:rPr>
                <w:noProof/>
                <w:szCs w:val="22"/>
                <w:lang w:val="hr-HR"/>
              </w:rPr>
            </w:pPr>
            <w:r>
              <w:rPr>
                <w:noProof/>
                <w:szCs w:val="22"/>
                <w:lang w:val="hr-HR"/>
              </w:rPr>
              <w:t>Sanofi Romania SRL</w:t>
            </w:r>
          </w:p>
          <w:p w14:paraId="4EDAAC99" w14:textId="77777777" w:rsidR="007E757B" w:rsidRPr="00AB6FDE" w:rsidRDefault="007E757B" w:rsidP="00B904C5">
            <w:pPr>
              <w:spacing w:line="240" w:lineRule="auto"/>
              <w:rPr>
                <w:noProof/>
                <w:szCs w:val="22"/>
                <w:lang w:val="hr-HR"/>
              </w:rPr>
            </w:pPr>
            <w:r w:rsidRPr="00AB6FDE">
              <w:rPr>
                <w:noProof/>
                <w:szCs w:val="22"/>
                <w:lang w:val="hr-HR"/>
              </w:rPr>
              <w:t>Tel: +40 (0) 21 317 31 36</w:t>
            </w:r>
          </w:p>
          <w:p w14:paraId="361C558E" w14:textId="77777777" w:rsidR="007E757B" w:rsidRPr="00AB6FDE" w:rsidRDefault="007E757B" w:rsidP="00B904C5">
            <w:pPr>
              <w:spacing w:line="240" w:lineRule="auto"/>
              <w:rPr>
                <w:noProof/>
                <w:szCs w:val="22"/>
                <w:lang w:val="hr-HR"/>
              </w:rPr>
            </w:pPr>
          </w:p>
        </w:tc>
      </w:tr>
      <w:tr w:rsidR="007E757B" w:rsidRPr="00AB6FDE" w14:paraId="77F4520B" w14:textId="77777777" w:rsidTr="009A1CE0">
        <w:tc>
          <w:tcPr>
            <w:tcW w:w="4644" w:type="dxa"/>
          </w:tcPr>
          <w:p w14:paraId="57F05236" w14:textId="77777777" w:rsidR="007E757B" w:rsidRPr="00AB6FDE" w:rsidRDefault="007E757B" w:rsidP="00665C7B">
            <w:pPr>
              <w:keepNext/>
              <w:spacing w:line="240" w:lineRule="auto"/>
              <w:rPr>
                <w:b/>
                <w:noProof/>
                <w:szCs w:val="22"/>
                <w:lang w:val="hr-HR"/>
              </w:rPr>
            </w:pPr>
            <w:r w:rsidRPr="00AB6FDE">
              <w:rPr>
                <w:b/>
                <w:noProof/>
                <w:szCs w:val="22"/>
                <w:lang w:val="hr-HR"/>
              </w:rPr>
              <w:t>Ireland</w:t>
            </w:r>
          </w:p>
          <w:p w14:paraId="398EBDDB" w14:textId="77777777" w:rsidR="00FC5768" w:rsidRPr="00E334A2" w:rsidRDefault="00FC5768" w:rsidP="00FC5768">
            <w:pPr>
              <w:rPr>
                <w:szCs w:val="22"/>
              </w:rPr>
            </w:pPr>
            <w:r w:rsidRPr="00E52944">
              <w:rPr>
                <w:szCs w:val="22"/>
                <w:lang w:val="fr-FR"/>
              </w:rPr>
              <w:t xml:space="preserve">sanofi-aventis Ireland Ltd. </w:t>
            </w:r>
            <w:r w:rsidRPr="00E334A2">
              <w:rPr>
                <w:szCs w:val="22"/>
              </w:rPr>
              <w:t>T/A SANOFI</w:t>
            </w:r>
          </w:p>
          <w:p w14:paraId="3416450A" w14:textId="77777777" w:rsidR="007E757B" w:rsidRPr="00AB6FDE" w:rsidRDefault="00FC5768" w:rsidP="00665C7B">
            <w:pPr>
              <w:spacing w:line="240" w:lineRule="auto"/>
              <w:rPr>
                <w:szCs w:val="22"/>
                <w:lang w:val="hr-HR"/>
              </w:rPr>
            </w:pPr>
            <w:r w:rsidRPr="00E334A2">
              <w:rPr>
                <w:szCs w:val="22"/>
              </w:rPr>
              <w:t>Tel: +353 (0) 1 403 56 00</w:t>
            </w:r>
          </w:p>
          <w:p w14:paraId="5563593D" w14:textId="77777777" w:rsidR="007E757B" w:rsidRPr="00AB6FDE" w:rsidRDefault="007E757B" w:rsidP="00665C7B">
            <w:pPr>
              <w:keepNext/>
              <w:spacing w:line="240" w:lineRule="auto"/>
              <w:rPr>
                <w:noProof/>
                <w:szCs w:val="22"/>
                <w:lang w:val="hr-HR"/>
              </w:rPr>
            </w:pPr>
          </w:p>
        </w:tc>
        <w:tc>
          <w:tcPr>
            <w:tcW w:w="4678" w:type="dxa"/>
          </w:tcPr>
          <w:p w14:paraId="5F63535F" w14:textId="77777777" w:rsidR="007E757B" w:rsidRPr="00AB6FDE" w:rsidRDefault="007E757B" w:rsidP="00665C7B">
            <w:pPr>
              <w:keepNext/>
              <w:spacing w:line="240" w:lineRule="auto"/>
              <w:rPr>
                <w:b/>
                <w:noProof/>
                <w:szCs w:val="22"/>
                <w:lang w:val="hr-HR"/>
              </w:rPr>
            </w:pPr>
            <w:r w:rsidRPr="00AB6FDE">
              <w:rPr>
                <w:b/>
                <w:noProof/>
                <w:szCs w:val="22"/>
                <w:lang w:val="hr-HR"/>
              </w:rPr>
              <w:t>Slovenija</w:t>
            </w:r>
          </w:p>
          <w:p w14:paraId="5BA95ABE" w14:textId="77777777" w:rsidR="007F32BC" w:rsidRPr="007F32BC" w:rsidRDefault="007F32BC" w:rsidP="007F32BC">
            <w:pPr>
              <w:keepNext/>
              <w:spacing w:line="240" w:lineRule="auto"/>
              <w:rPr>
                <w:noProof/>
                <w:szCs w:val="22"/>
                <w:lang w:val="hr-HR"/>
              </w:rPr>
            </w:pPr>
            <w:r w:rsidRPr="007F32BC">
              <w:rPr>
                <w:noProof/>
                <w:szCs w:val="22"/>
                <w:lang w:val="hr-HR"/>
              </w:rPr>
              <w:t xml:space="preserve">Swixx Biopharma d.o.o. </w:t>
            </w:r>
          </w:p>
          <w:p w14:paraId="45736B9D" w14:textId="056D1CA4" w:rsidR="007E757B" w:rsidRPr="00AB6FDE" w:rsidRDefault="007F32BC" w:rsidP="00665C7B">
            <w:pPr>
              <w:keepNext/>
              <w:spacing w:line="240" w:lineRule="auto"/>
              <w:rPr>
                <w:noProof/>
                <w:szCs w:val="22"/>
                <w:lang w:val="hr-HR"/>
              </w:rPr>
            </w:pPr>
            <w:r w:rsidRPr="007F32BC">
              <w:rPr>
                <w:noProof/>
                <w:szCs w:val="22"/>
                <w:lang w:val="hr-HR"/>
              </w:rPr>
              <w:t>Tel: +386 1 235 51 00</w:t>
            </w:r>
          </w:p>
        </w:tc>
      </w:tr>
      <w:tr w:rsidR="007E757B" w:rsidRPr="00AB6FDE" w14:paraId="09A95D71" w14:textId="77777777" w:rsidTr="009A1CE0">
        <w:tc>
          <w:tcPr>
            <w:tcW w:w="4644" w:type="dxa"/>
          </w:tcPr>
          <w:p w14:paraId="72FC56A5" w14:textId="77777777" w:rsidR="007E757B" w:rsidRPr="00AB6FDE" w:rsidRDefault="007E757B" w:rsidP="00665C7B">
            <w:pPr>
              <w:spacing w:line="240" w:lineRule="auto"/>
              <w:rPr>
                <w:b/>
                <w:noProof/>
                <w:szCs w:val="22"/>
                <w:lang w:val="hr-HR"/>
              </w:rPr>
            </w:pPr>
            <w:r w:rsidRPr="00AB6FDE">
              <w:rPr>
                <w:b/>
                <w:noProof/>
                <w:szCs w:val="22"/>
                <w:lang w:val="hr-HR"/>
              </w:rPr>
              <w:t>Ísland</w:t>
            </w:r>
          </w:p>
          <w:p w14:paraId="5594F273" w14:textId="6BEBFA1F" w:rsidR="007E757B" w:rsidRPr="00AB6FDE" w:rsidRDefault="007E757B" w:rsidP="00665C7B">
            <w:pPr>
              <w:spacing w:line="240" w:lineRule="auto"/>
              <w:rPr>
                <w:noProof/>
                <w:szCs w:val="22"/>
                <w:lang w:val="hr-HR"/>
              </w:rPr>
            </w:pPr>
            <w:r w:rsidRPr="00AB6FDE">
              <w:rPr>
                <w:noProof/>
                <w:szCs w:val="22"/>
                <w:lang w:val="hr-HR"/>
              </w:rPr>
              <w:t xml:space="preserve">Vistor </w:t>
            </w:r>
            <w:ins w:id="141" w:author="Author">
              <w:r w:rsidR="00905D09">
                <w:rPr>
                  <w:noProof/>
                  <w:szCs w:val="22"/>
                  <w:lang w:val="hr-HR"/>
                </w:rPr>
                <w:t>e</w:t>
              </w:r>
            </w:ins>
            <w:r w:rsidRPr="00AB6FDE">
              <w:rPr>
                <w:noProof/>
                <w:szCs w:val="22"/>
                <w:lang w:val="hr-HR"/>
              </w:rPr>
              <w:t>hf.</w:t>
            </w:r>
          </w:p>
          <w:p w14:paraId="4E25FF04" w14:textId="77777777" w:rsidR="007E757B" w:rsidRPr="00AB6FDE" w:rsidRDefault="007E757B" w:rsidP="00665C7B">
            <w:pPr>
              <w:spacing w:line="240" w:lineRule="auto"/>
              <w:rPr>
                <w:noProof/>
                <w:szCs w:val="22"/>
                <w:lang w:val="hr-HR"/>
              </w:rPr>
            </w:pPr>
            <w:r w:rsidRPr="00AB6FDE">
              <w:rPr>
                <w:noProof/>
                <w:szCs w:val="22"/>
                <w:lang w:val="hr-HR"/>
              </w:rPr>
              <w:t>Sími: +354 535 7000</w:t>
            </w:r>
          </w:p>
          <w:p w14:paraId="22B5231B" w14:textId="77777777" w:rsidR="007E757B" w:rsidRPr="00AB6FDE" w:rsidRDefault="007E757B" w:rsidP="00665C7B">
            <w:pPr>
              <w:spacing w:line="240" w:lineRule="auto"/>
              <w:rPr>
                <w:noProof/>
                <w:szCs w:val="22"/>
                <w:lang w:val="hr-HR"/>
              </w:rPr>
            </w:pPr>
          </w:p>
        </w:tc>
        <w:tc>
          <w:tcPr>
            <w:tcW w:w="4678" w:type="dxa"/>
          </w:tcPr>
          <w:p w14:paraId="1A1096CE" w14:textId="77777777" w:rsidR="007E757B" w:rsidRPr="00AB6FDE" w:rsidRDefault="007E757B" w:rsidP="00665C7B">
            <w:pPr>
              <w:spacing w:line="240" w:lineRule="auto"/>
              <w:rPr>
                <w:b/>
                <w:noProof/>
                <w:szCs w:val="22"/>
                <w:lang w:val="hr-HR"/>
              </w:rPr>
            </w:pPr>
            <w:r w:rsidRPr="00AB6FDE">
              <w:rPr>
                <w:b/>
                <w:noProof/>
                <w:szCs w:val="22"/>
                <w:lang w:val="hr-HR"/>
              </w:rPr>
              <w:t>Slovenská republika</w:t>
            </w:r>
          </w:p>
          <w:p w14:paraId="689EC255" w14:textId="77777777" w:rsidR="0063260E" w:rsidRPr="0063260E" w:rsidRDefault="0063260E" w:rsidP="0063260E">
            <w:pPr>
              <w:spacing w:line="240" w:lineRule="auto"/>
              <w:rPr>
                <w:noProof/>
                <w:szCs w:val="22"/>
                <w:lang w:val="hr-HR"/>
              </w:rPr>
            </w:pPr>
            <w:r w:rsidRPr="0063260E">
              <w:rPr>
                <w:noProof/>
                <w:szCs w:val="22"/>
                <w:lang w:val="hr-HR"/>
              </w:rPr>
              <w:t>Swixx Biopharma s.r.o.</w:t>
            </w:r>
          </w:p>
          <w:p w14:paraId="36738B07" w14:textId="3DBD678F" w:rsidR="007E757B" w:rsidRPr="00AB6FDE" w:rsidRDefault="0063260E" w:rsidP="00665C7B">
            <w:pPr>
              <w:spacing w:line="240" w:lineRule="auto"/>
              <w:rPr>
                <w:noProof/>
                <w:szCs w:val="22"/>
                <w:lang w:val="hr-HR"/>
              </w:rPr>
            </w:pPr>
            <w:r w:rsidRPr="0063260E">
              <w:rPr>
                <w:noProof/>
                <w:szCs w:val="22"/>
                <w:lang w:val="hr-HR"/>
              </w:rPr>
              <w:t>Tel: +421 2 208 33 600</w:t>
            </w:r>
          </w:p>
        </w:tc>
      </w:tr>
      <w:tr w:rsidR="007E757B" w:rsidRPr="00376E78" w14:paraId="57BA5B22" w14:textId="77777777" w:rsidTr="009A1CE0">
        <w:tc>
          <w:tcPr>
            <w:tcW w:w="4644" w:type="dxa"/>
          </w:tcPr>
          <w:p w14:paraId="41727FFB" w14:textId="77777777" w:rsidR="007E757B" w:rsidRPr="00AB6FDE" w:rsidRDefault="007E757B" w:rsidP="00665C7B">
            <w:pPr>
              <w:spacing w:line="240" w:lineRule="auto"/>
              <w:rPr>
                <w:b/>
                <w:noProof/>
                <w:szCs w:val="22"/>
                <w:lang w:val="hr-HR"/>
              </w:rPr>
            </w:pPr>
            <w:r w:rsidRPr="00AB6FDE">
              <w:rPr>
                <w:b/>
                <w:noProof/>
                <w:szCs w:val="22"/>
                <w:lang w:val="hr-HR"/>
              </w:rPr>
              <w:t>Italia</w:t>
            </w:r>
          </w:p>
          <w:p w14:paraId="60A4A868" w14:textId="68FBF203" w:rsidR="00FC5768" w:rsidRPr="00E334A2" w:rsidRDefault="00FC5768" w:rsidP="00FC5768">
            <w:pPr>
              <w:rPr>
                <w:szCs w:val="22"/>
                <w:lang w:val="sv-SE"/>
              </w:rPr>
            </w:pPr>
            <w:r w:rsidRPr="00E334A2">
              <w:rPr>
                <w:szCs w:val="22"/>
                <w:lang w:val="sv-SE"/>
              </w:rPr>
              <w:t>Sanofi S.</w:t>
            </w:r>
            <w:r w:rsidR="000C3D68">
              <w:rPr>
                <w:szCs w:val="22"/>
                <w:lang w:val="sv-SE"/>
              </w:rPr>
              <w:t>r.l.</w:t>
            </w:r>
          </w:p>
          <w:p w14:paraId="27DD9106" w14:textId="77777777" w:rsidR="00FC5768" w:rsidRPr="00E334A2" w:rsidRDefault="00FC5768" w:rsidP="00FC5768">
            <w:pPr>
              <w:rPr>
                <w:szCs w:val="22"/>
              </w:rPr>
            </w:pPr>
            <w:r w:rsidRPr="00E334A2">
              <w:rPr>
                <w:szCs w:val="22"/>
              </w:rPr>
              <w:t xml:space="preserve">Tel: </w:t>
            </w:r>
            <w:r w:rsidR="003B6F35" w:rsidRPr="003B6F35">
              <w:rPr>
                <w:szCs w:val="22"/>
              </w:rPr>
              <w:t>800536389</w:t>
            </w:r>
          </w:p>
          <w:p w14:paraId="7A115497" w14:textId="77777777" w:rsidR="007E757B" w:rsidRPr="00AB6FDE" w:rsidRDefault="007E757B" w:rsidP="00665C7B">
            <w:pPr>
              <w:spacing w:line="240" w:lineRule="auto"/>
              <w:rPr>
                <w:noProof/>
                <w:szCs w:val="22"/>
                <w:lang w:val="hr-HR"/>
              </w:rPr>
            </w:pPr>
          </w:p>
        </w:tc>
        <w:tc>
          <w:tcPr>
            <w:tcW w:w="4678" w:type="dxa"/>
          </w:tcPr>
          <w:p w14:paraId="05E714A7" w14:textId="77777777" w:rsidR="007E757B" w:rsidRPr="009B606D" w:rsidRDefault="007E757B" w:rsidP="00665C7B">
            <w:pPr>
              <w:spacing w:line="240" w:lineRule="auto"/>
              <w:rPr>
                <w:b/>
                <w:noProof/>
                <w:szCs w:val="22"/>
                <w:lang w:val="hr-HR"/>
              </w:rPr>
            </w:pPr>
            <w:r w:rsidRPr="009B606D">
              <w:rPr>
                <w:b/>
                <w:noProof/>
                <w:szCs w:val="22"/>
                <w:lang w:val="hr-HR"/>
              </w:rPr>
              <w:t>Suomi/Finland</w:t>
            </w:r>
          </w:p>
          <w:p w14:paraId="0D0FFE72" w14:textId="77777777" w:rsidR="007E757B" w:rsidRPr="009B606D" w:rsidRDefault="00371BF5" w:rsidP="00665C7B">
            <w:pPr>
              <w:spacing w:line="240" w:lineRule="auto"/>
              <w:rPr>
                <w:noProof/>
                <w:szCs w:val="22"/>
                <w:lang w:val="hr-HR"/>
              </w:rPr>
            </w:pPr>
            <w:r w:rsidRPr="009B606D">
              <w:rPr>
                <w:noProof/>
                <w:szCs w:val="22"/>
                <w:lang w:val="hr-HR"/>
              </w:rPr>
              <w:t>S</w:t>
            </w:r>
            <w:r w:rsidR="007E757B" w:rsidRPr="009B606D">
              <w:rPr>
                <w:noProof/>
                <w:szCs w:val="22"/>
                <w:lang w:val="hr-HR"/>
              </w:rPr>
              <w:t>anofi Oy</w:t>
            </w:r>
          </w:p>
          <w:p w14:paraId="39A12299" w14:textId="77777777" w:rsidR="007E757B" w:rsidRPr="009B606D" w:rsidRDefault="007E757B" w:rsidP="00665C7B">
            <w:pPr>
              <w:spacing w:line="240" w:lineRule="auto"/>
              <w:rPr>
                <w:noProof/>
                <w:szCs w:val="22"/>
                <w:lang w:val="hr-HR"/>
              </w:rPr>
            </w:pPr>
            <w:r w:rsidRPr="009B606D">
              <w:rPr>
                <w:noProof/>
                <w:szCs w:val="22"/>
                <w:lang w:val="hr-HR"/>
              </w:rPr>
              <w:t>Puh/Tel: +358 (0) 201 200 300</w:t>
            </w:r>
          </w:p>
          <w:p w14:paraId="75B9107C" w14:textId="77777777" w:rsidR="007E757B" w:rsidRPr="009B606D" w:rsidRDefault="007E757B" w:rsidP="00665C7B">
            <w:pPr>
              <w:spacing w:line="240" w:lineRule="auto"/>
              <w:rPr>
                <w:noProof/>
                <w:szCs w:val="22"/>
                <w:lang w:val="hr-HR"/>
              </w:rPr>
            </w:pPr>
          </w:p>
        </w:tc>
      </w:tr>
      <w:tr w:rsidR="007E757B" w:rsidRPr="00AB6FDE" w14:paraId="197D33A8" w14:textId="77777777" w:rsidTr="009A1CE0">
        <w:tc>
          <w:tcPr>
            <w:tcW w:w="4644" w:type="dxa"/>
          </w:tcPr>
          <w:p w14:paraId="23470B62" w14:textId="77777777" w:rsidR="007E757B" w:rsidRPr="00AB6FDE" w:rsidRDefault="007E757B" w:rsidP="00665C7B">
            <w:pPr>
              <w:spacing w:line="240" w:lineRule="auto"/>
              <w:rPr>
                <w:b/>
                <w:noProof/>
                <w:szCs w:val="22"/>
                <w:lang w:val="hr-HR"/>
              </w:rPr>
            </w:pPr>
            <w:r w:rsidRPr="00AB6FDE">
              <w:rPr>
                <w:b/>
                <w:noProof/>
                <w:szCs w:val="22"/>
                <w:lang w:val="hr-HR"/>
              </w:rPr>
              <w:t>Κύπρος</w:t>
            </w:r>
          </w:p>
          <w:p w14:paraId="36C6174A" w14:textId="77777777" w:rsidR="008E18C5" w:rsidRPr="008E18C5" w:rsidRDefault="008E18C5" w:rsidP="008E18C5">
            <w:pPr>
              <w:spacing w:line="240" w:lineRule="auto"/>
              <w:rPr>
                <w:noProof/>
                <w:szCs w:val="22"/>
                <w:lang w:val="hr-HR"/>
              </w:rPr>
            </w:pPr>
            <w:r w:rsidRPr="008E18C5">
              <w:rPr>
                <w:noProof/>
                <w:szCs w:val="22"/>
                <w:lang w:val="hr-HR"/>
              </w:rPr>
              <w:t>C.A. Papaellinas Ltd.</w:t>
            </w:r>
          </w:p>
          <w:p w14:paraId="076C2536" w14:textId="2DE1C0BB" w:rsidR="007E757B" w:rsidRPr="00AB6FDE" w:rsidRDefault="008E18C5" w:rsidP="00665C7B">
            <w:pPr>
              <w:spacing w:line="240" w:lineRule="auto"/>
              <w:rPr>
                <w:noProof/>
                <w:szCs w:val="22"/>
                <w:lang w:val="hr-HR"/>
              </w:rPr>
            </w:pPr>
            <w:r w:rsidRPr="008E18C5">
              <w:rPr>
                <w:noProof/>
                <w:szCs w:val="22"/>
                <w:lang w:val="hr-HR"/>
              </w:rPr>
              <w:t>Τηλ: +357 22 741741</w:t>
            </w:r>
          </w:p>
        </w:tc>
        <w:tc>
          <w:tcPr>
            <w:tcW w:w="4678" w:type="dxa"/>
          </w:tcPr>
          <w:p w14:paraId="5ADC48C1" w14:textId="77777777" w:rsidR="007E757B" w:rsidRPr="009B606D" w:rsidRDefault="007E757B" w:rsidP="00665C7B">
            <w:pPr>
              <w:spacing w:line="240" w:lineRule="auto"/>
              <w:rPr>
                <w:b/>
                <w:noProof/>
                <w:szCs w:val="22"/>
                <w:lang w:val="hr-HR"/>
              </w:rPr>
            </w:pPr>
            <w:r w:rsidRPr="009B606D">
              <w:rPr>
                <w:b/>
                <w:noProof/>
                <w:szCs w:val="22"/>
                <w:lang w:val="hr-HR"/>
              </w:rPr>
              <w:t>Sverige</w:t>
            </w:r>
          </w:p>
          <w:p w14:paraId="4FE00089" w14:textId="77777777" w:rsidR="007E757B" w:rsidRPr="009B606D" w:rsidRDefault="00371BF5" w:rsidP="00665C7B">
            <w:pPr>
              <w:spacing w:line="240" w:lineRule="auto"/>
              <w:rPr>
                <w:szCs w:val="22"/>
                <w:lang w:val="sl-SI"/>
              </w:rPr>
            </w:pPr>
            <w:r w:rsidRPr="009B606D">
              <w:rPr>
                <w:szCs w:val="22"/>
                <w:lang w:val="sl-SI"/>
              </w:rPr>
              <w:t>S</w:t>
            </w:r>
            <w:r w:rsidR="007E757B" w:rsidRPr="009B606D">
              <w:rPr>
                <w:szCs w:val="22"/>
                <w:lang w:val="sl-SI"/>
              </w:rPr>
              <w:t xml:space="preserve">anofi AB </w:t>
            </w:r>
          </w:p>
          <w:p w14:paraId="5F815B3D" w14:textId="77777777" w:rsidR="007E757B" w:rsidRPr="009B606D" w:rsidRDefault="007E757B" w:rsidP="00665C7B">
            <w:pPr>
              <w:spacing w:line="240" w:lineRule="auto"/>
              <w:rPr>
                <w:szCs w:val="22"/>
                <w:lang w:val="sl-SI"/>
              </w:rPr>
            </w:pPr>
            <w:r w:rsidRPr="009B606D">
              <w:rPr>
                <w:szCs w:val="22"/>
                <w:lang w:val="sl-SI"/>
              </w:rPr>
              <w:t>Tel: +46 (0) 8 634 5000</w:t>
            </w:r>
          </w:p>
          <w:p w14:paraId="00961A57" w14:textId="77777777" w:rsidR="007E757B" w:rsidRPr="009B606D" w:rsidRDefault="007E757B" w:rsidP="00665C7B">
            <w:pPr>
              <w:spacing w:line="240" w:lineRule="auto"/>
              <w:rPr>
                <w:noProof/>
                <w:szCs w:val="22"/>
                <w:lang w:val="hr-HR"/>
              </w:rPr>
            </w:pPr>
          </w:p>
        </w:tc>
      </w:tr>
      <w:tr w:rsidR="007E757B" w:rsidRPr="00AB6FDE" w14:paraId="3E18F334" w14:textId="77777777" w:rsidTr="009A1CE0">
        <w:tc>
          <w:tcPr>
            <w:tcW w:w="4644" w:type="dxa"/>
          </w:tcPr>
          <w:p w14:paraId="73336269" w14:textId="77777777" w:rsidR="007E757B" w:rsidRPr="00AB6FDE" w:rsidRDefault="007E757B" w:rsidP="00665C7B">
            <w:pPr>
              <w:spacing w:line="240" w:lineRule="auto"/>
              <w:rPr>
                <w:b/>
                <w:noProof/>
                <w:szCs w:val="22"/>
                <w:lang w:val="hr-HR"/>
              </w:rPr>
            </w:pPr>
            <w:r w:rsidRPr="00AB6FDE">
              <w:rPr>
                <w:b/>
                <w:noProof/>
                <w:szCs w:val="22"/>
                <w:lang w:val="hr-HR"/>
              </w:rPr>
              <w:t>Latvia</w:t>
            </w:r>
          </w:p>
          <w:p w14:paraId="395C560F" w14:textId="77777777" w:rsidR="006D22C2" w:rsidRPr="006D22C2" w:rsidRDefault="006D22C2" w:rsidP="006D22C2">
            <w:pPr>
              <w:spacing w:line="240" w:lineRule="auto"/>
              <w:rPr>
                <w:noProof/>
                <w:szCs w:val="22"/>
                <w:lang w:val="hr-HR"/>
              </w:rPr>
            </w:pPr>
            <w:r w:rsidRPr="006D22C2">
              <w:rPr>
                <w:noProof/>
                <w:szCs w:val="22"/>
                <w:lang w:val="hr-HR"/>
              </w:rPr>
              <w:t xml:space="preserve">Swixx Biopharma SIA </w:t>
            </w:r>
          </w:p>
          <w:p w14:paraId="66267180" w14:textId="23BE5165" w:rsidR="007E757B" w:rsidRPr="00AB6FDE" w:rsidRDefault="006D22C2" w:rsidP="00665C7B">
            <w:pPr>
              <w:spacing w:line="240" w:lineRule="auto"/>
              <w:rPr>
                <w:noProof/>
                <w:szCs w:val="22"/>
                <w:lang w:val="hr-HR"/>
              </w:rPr>
            </w:pPr>
            <w:r w:rsidRPr="006D22C2">
              <w:rPr>
                <w:noProof/>
                <w:szCs w:val="22"/>
                <w:lang w:val="hr-HR"/>
              </w:rPr>
              <w:t>Tel: +371 6 616 47 50</w:t>
            </w:r>
          </w:p>
        </w:tc>
        <w:tc>
          <w:tcPr>
            <w:tcW w:w="4678" w:type="dxa"/>
          </w:tcPr>
          <w:p w14:paraId="66667DB5" w14:textId="78D42463" w:rsidR="00723A1A" w:rsidRPr="00723A1A" w:rsidDel="0009750E" w:rsidRDefault="00723A1A" w:rsidP="00723A1A">
            <w:pPr>
              <w:autoSpaceDE w:val="0"/>
              <w:autoSpaceDN w:val="0"/>
              <w:rPr>
                <w:del w:id="142" w:author="Author"/>
                <w:b/>
                <w:bCs/>
              </w:rPr>
            </w:pPr>
            <w:del w:id="143" w:author="Author">
              <w:r w:rsidRPr="00723A1A" w:rsidDel="0009750E">
                <w:rPr>
                  <w:b/>
                  <w:bCs/>
                </w:rPr>
                <w:delText>United Kingdom (Northern Ireland)</w:delText>
              </w:r>
            </w:del>
          </w:p>
          <w:p w14:paraId="04F182BE" w14:textId="544297E4" w:rsidR="00723A1A" w:rsidRPr="00723A1A" w:rsidDel="0009750E" w:rsidRDefault="00723A1A" w:rsidP="00723A1A">
            <w:pPr>
              <w:autoSpaceDE w:val="0"/>
              <w:autoSpaceDN w:val="0"/>
              <w:rPr>
                <w:del w:id="144" w:author="Author"/>
                <w:lang w:val="fr-FR"/>
              </w:rPr>
            </w:pPr>
            <w:del w:id="145" w:author="Author">
              <w:r w:rsidRPr="00723A1A" w:rsidDel="0009750E">
                <w:delText xml:space="preserve">sanofi-aventis Ireland Ltd. </w:delText>
              </w:r>
              <w:r w:rsidRPr="00723A1A" w:rsidDel="0009750E">
                <w:rPr>
                  <w:lang w:val="fr-FR"/>
                </w:rPr>
                <w:delText>T/A SANOFI</w:delText>
              </w:r>
            </w:del>
          </w:p>
          <w:p w14:paraId="40315B69" w14:textId="70C472B9" w:rsidR="00723A1A" w:rsidRPr="00723A1A" w:rsidDel="0009750E" w:rsidRDefault="00723A1A" w:rsidP="00723A1A">
            <w:pPr>
              <w:rPr>
                <w:del w:id="146" w:author="Author"/>
                <w:lang w:val="fr-FR"/>
              </w:rPr>
            </w:pPr>
            <w:del w:id="147" w:author="Author">
              <w:r w:rsidRPr="00723A1A" w:rsidDel="0009750E">
                <w:rPr>
                  <w:lang w:val="fr-FR"/>
                </w:rPr>
                <w:delText>Tel: +44 (0) 800 035 2525</w:delText>
              </w:r>
            </w:del>
          </w:p>
          <w:p w14:paraId="499A4369" w14:textId="62BCF5B3" w:rsidR="007E757B" w:rsidRPr="00AB6FDE" w:rsidRDefault="007E757B" w:rsidP="00665C7B">
            <w:pPr>
              <w:spacing w:line="240" w:lineRule="auto"/>
              <w:rPr>
                <w:noProof/>
                <w:szCs w:val="22"/>
                <w:lang w:val="hr-HR"/>
              </w:rPr>
            </w:pPr>
          </w:p>
        </w:tc>
      </w:tr>
    </w:tbl>
    <w:p w14:paraId="5E36E67C" w14:textId="77777777" w:rsidR="00E76079" w:rsidRPr="00AB6FDE" w:rsidRDefault="00E76079" w:rsidP="00665C7B">
      <w:pPr>
        <w:numPr>
          <w:ilvl w:val="12"/>
          <w:numId w:val="0"/>
        </w:numPr>
        <w:tabs>
          <w:tab w:val="clear" w:pos="567"/>
        </w:tabs>
        <w:spacing w:line="240" w:lineRule="auto"/>
        <w:ind w:right="-2"/>
        <w:rPr>
          <w:noProof/>
          <w:szCs w:val="22"/>
          <w:lang w:val="hr-HR"/>
        </w:rPr>
      </w:pPr>
    </w:p>
    <w:p w14:paraId="7B34FFA8" w14:textId="1C060F16" w:rsidR="009B6496" w:rsidRPr="00AB6FDE" w:rsidRDefault="009B6496" w:rsidP="00665C7B">
      <w:pPr>
        <w:numPr>
          <w:ilvl w:val="12"/>
          <w:numId w:val="0"/>
        </w:numPr>
        <w:tabs>
          <w:tab w:val="clear" w:pos="567"/>
        </w:tabs>
        <w:spacing w:line="240" w:lineRule="auto"/>
        <w:ind w:right="-2"/>
        <w:outlineLvl w:val="0"/>
        <w:rPr>
          <w:noProof/>
          <w:szCs w:val="22"/>
          <w:lang w:val="hr-HR"/>
        </w:rPr>
      </w:pPr>
      <w:r w:rsidRPr="00AB6FDE">
        <w:rPr>
          <w:b/>
          <w:szCs w:val="22"/>
          <w:lang w:val="hr-HR"/>
        </w:rPr>
        <w:t xml:space="preserve">Ova uputa </w:t>
      </w:r>
      <w:r w:rsidR="00F1546E" w:rsidRPr="00AB6FDE">
        <w:rPr>
          <w:b/>
          <w:szCs w:val="22"/>
          <w:lang w:val="hr-HR"/>
        </w:rPr>
        <w:t xml:space="preserve">je </w:t>
      </w:r>
      <w:r w:rsidRPr="00AB6FDE">
        <w:rPr>
          <w:b/>
          <w:szCs w:val="22"/>
          <w:lang w:val="hr-HR"/>
        </w:rPr>
        <w:t>zadnji put</w:t>
      </w:r>
      <w:r w:rsidR="00C269BE" w:rsidRPr="00AB6FDE">
        <w:rPr>
          <w:b/>
          <w:szCs w:val="22"/>
          <w:lang w:val="hr-HR"/>
        </w:rPr>
        <w:t>a</w:t>
      </w:r>
      <w:r w:rsidRPr="00AB6FDE">
        <w:rPr>
          <w:b/>
          <w:szCs w:val="22"/>
          <w:lang w:val="hr-HR"/>
        </w:rPr>
        <w:t xml:space="preserve"> revidirana </w:t>
      </w:r>
      <w:r w:rsidR="00F1546E" w:rsidRPr="00AB6FDE">
        <w:rPr>
          <w:b/>
          <w:szCs w:val="22"/>
          <w:lang w:val="hr-HR"/>
        </w:rPr>
        <w:t>u</w:t>
      </w:r>
      <w:r w:rsidR="002D7BF4">
        <w:rPr>
          <w:b/>
          <w:szCs w:val="22"/>
          <w:lang w:val="hr-HR"/>
        </w:rPr>
        <w:fldChar w:fldCharType="begin"/>
      </w:r>
      <w:r w:rsidR="002D7BF4">
        <w:rPr>
          <w:b/>
          <w:szCs w:val="22"/>
          <w:lang w:val="hr-HR"/>
        </w:rPr>
        <w:instrText xml:space="preserve"> DOCVARIABLE vault_nd_77e70924-8f0b-4a4a-b212-a924d09dc950 \* MERGEFORMAT </w:instrText>
      </w:r>
      <w:r w:rsidR="002D7BF4">
        <w:rPr>
          <w:b/>
          <w:szCs w:val="22"/>
          <w:lang w:val="hr-HR"/>
        </w:rPr>
        <w:fldChar w:fldCharType="separate"/>
      </w:r>
      <w:r w:rsidR="002D7BF4">
        <w:rPr>
          <w:b/>
          <w:szCs w:val="22"/>
          <w:lang w:val="hr-HR"/>
        </w:rPr>
        <w:t xml:space="preserve"> </w:t>
      </w:r>
      <w:r w:rsidR="002D7BF4">
        <w:rPr>
          <w:b/>
          <w:szCs w:val="22"/>
          <w:lang w:val="hr-HR"/>
        </w:rPr>
        <w:fldChar w:fldCharType="end"/>
      </w:r>
    </w:p>
    <w:p w14:paraId="3B40BD5A" w14:textId="77777777" w:rsidR="009B6496" w:rsidRDefault="009B6496" w:rsidP="00665C7B">
      <w:pPr>
        <w:numPr>
          <w:ilvl w:val="12"/>
          <w:numId w:val="0"/>
        </w:numPr>
        <w:spacing w:line="240" w:lineRule="auto"/>
        <w:ind w:right="-2"/>
        <w:rPr>
          <w:noProof/>
          <w:szCs w:val="22"/>
          <w:lang w:val="hr-HR"/>
        </w:rPr>
      </w:pPr>
    </w:p>
    <w:p w14:paraId="3DAD0022" w14:textId="77777777" w:rsidR="00164CA2" w:rsidRPr="008D1FE2" w:rsidRDefault="00164CA2" w:rsidP="00665C7B">
      <w:pPr>
        <w:numPr>
          <w:ilvl w:val="12"/>
          <w:numId w:val="0"/>
        </w:numPr>
        <w:spacing w:line="240" w:lineRule="auto"/>
        <w:ind w:right="-2"/>
        <w:rPr>
          <w:b/>
          <w:noProof/>
          <w:szCs w:val="22"/>
          <w:lang w:val="hr-HR"/>
        </w:rPr>
      </w:pPr>
      <w:r>
        <w:rPr>
          <w:b/>
          <w:noProof/>
          <w:szCs w:val="22"/>
          <w:lang w:val="hr-HR"/>
        </w:rPr>
        <w:t>Ostali izvori informacija</w:t>
      </w:r>
    </w:p>
    <w:p w14:paraId="30EAFB68" w14:textId="77777777" w:rsidR="00164CA2" w:rsidRPr="007E757B" w:rsidRDefault="00164CA2" w:rsidP="00665C7B">
      <w:pPr>
        <w:numPr>
          <w:ilvl w:val="12"/>
          <w:numId w:val="0"/>
        </w:numPr>
        <w:spacing w:line="240" w:lineRule="auto"/>
        <w:ind w:right="-2"/>
        <w:rPr>
          <w:noProof/>
          <w:szCs w:val="22"/>
          <w:lang w:val="hr-HR"/>
        </w:rPr>
      </w:pPr>
    </w:p>
    <w:p w14:paraId="41BBA391" w14:textId="2016E0DF" w:rsidR="00167E25" w:rsidRDefault="009B6496" w:rsidP="003609C4">
      <w:pPr>
        <w:numPr>
          <w:ilvl w:val="12"/>
          <w:numId w:val="0"/>
        </w:numPr>
        <w:spacing w:line="240" w:lineRule="auto"/>
        <w:ind w:right="-2"/>
        <w:rPr>
          <w:iCs/>
          <w:szCs w:val="22"/>
          <w:lang w:val="hr-HR"/>
        </w:rPr>
      </w:pPr>
      <w:r w:rsidRPr="00AB6FDE">
        <w:rPr>
          <w:iCs/>
          <w:szCs w:val="22"/>
          <w:lang w:val="hr-HR"/>
        </w:rPr>
        <w:t xml:space="preserve">Detaljnije informacije o ovom lijeku dostupne su na </w:t>
      </w:r>
      <w:r w:rsidR="007763BB">
        <w:rPr>
          <w:iCs/>
          <w:szCs w:val="22"/>
          <w:lang w:val="hr-HR"/>
        </w:rPr>
        <w:t>internetskoj</w:t>
      </w:r>
      <w:r w:rsidRPr="00AB6FDE">
        <w:rPr>
          <w:iCs/>
          <w:szCs w:val="22"/>
          <w:lang w:val="hr-HR"/>
        </w:rPr>
        <w:t xml:space="preserve"> stranici Europske agencije za lijekove: </w:t>
      </w:r>
      <w:r>
        <w:fldChar w:fldCharType="begin"/>
      </w:r>
      <w:r w:rsidRPr="007126E0">
        <w:rPr>
          <w:lang w:val="hr-HR"/>
          <w:rPrChange w:id="148" w:author="Author">
            <w:rPr/>
          </w:rPrChange>
        </w:rPr>
        <w:instrText>HYPERLINK "http://www.ema.europa.eu"</w:instrText>
      </w:r>
      <w:r>
        <w:fldChar w:fldCharType="separate"/>
      </w:r>
      <w:r w:rsidRPr="00AB6FDE">
        <w:rPr>
          <w:rStyle w:val="Hyperlink"/>
          <w:szCs w:val="22"/>
          <w:lang w:val="hr-HR"/>
        </w:rPr>
        <w:t>http://www.ema.europa.eu</w:t>
      </w:r>
      <w:r>
        <w:fldChar w:fldCharType="end"/>
      </w:r>
      <w:r w:rsidRPr="00AB6FDE">
        <w:rPr>
          <w:color w:val="0000FF"/>
          <w:szCs w:val="22"/>
          <w:lang w:val="hr-HR"/>
        </w:rPr>
        <w:t>.</w:t>
      </w:r>
      <w:r w:rsidRPr="00AB6FDE">
        <w:rPr>
          <w:iCs/>
          <w:szCs w:val="22"/>
          <w:lang w:val="hr-HR"/>
        </w:rPr>
        <w:t xml:space="preserve"> </w:t>
      </w:r>
    </w:p>
    <w:p w14:paraId="28BD981D" w14:textId="0C8166DB" w:rsidR="0019206A" w:rsidRDefault="0019206A" w:rsidP="003609C4">
      <w:pPr>
        <w:numPr>
          <w:ilvl w:val="12"/>
          <w:numId w:val="0"/>
        </w:numPr>
        <w:spacing w:line="240" w:lineRule="auto"/>
        <w:ind w:right="-2"/>
        <w:rPr>
          <w:iCs/>
          <w:szCs w:val="22"/>
          <w:lang w:val="hr-HR"/>
        </w:rPr>
      </w:pPr>
    </w:p>
    <w:p w14:paraId="5B539CA0" w14:textId="251D6F64" w:rsidR="0019206A" w:rsidRDefault="000C1C9C" w:rsidP="003609C4">
      <w:pPr>
        <w:numPr>
          <w:ilvl w:val="12"/>
          <w:numId w:val="0"/>
        </w:numPr>
        <w:spacing w:line="240" w:lineRule="auto"/>
        <w:ind w:right="-2"/>
        <w:rPr>
          <w:iCs/>
          <w:szCs w:val="22"/>
          <w:lang w:val="hr-HR"/>
        </w:rPr>
      </w:pPr>
      <w:r>
        <w:rPr>
          <w:iCs/>
          <w:szCs w:val="22"/>
          <w:lang w:val="hr-HR"/>
        </w:rPr>
        <w:t xml:space="preserve">Primjerak </w:t>
      </w:r>
      <w:r w:rsidR="00460497">
        <w:rPr>
          <w:iCs/>
          <w:szCs w:val="22"/>
          <w:lang w:val="hr-HR"/>
        </w:rPr>
        <w:t>U</w:t>
      </w:r>
      <w:r>
        <w:rPr>
          <w:iCs/>
          <w:szCs w:val="22"/>
          <w:lang w:val="hr-HR"/>
        </w:rPr>
        <w:t xml:space="preserve">pute o lijeku i </w:t>
      </w:r>
      <w:r w:rsidR="00460497">
        <w:rPr>
          <w:iCs/>
          <w:szCs w:val="22"/>
          <w:lang w:val="hr-HR"/>
        </w:rPr>
        <w:t>K</w:t>
      </w:r>
      <w:r>
        <w:rPr>
          <w:iCs/>
          <w:szCs w:val="22"/>
          <w:lang w:val="hr-HR"/>
        </w:rPr>
        <w:t>artice za bolesnicu sa sigurnosnim informacijama t</w:t>
      </w:r>
      <w:r w:rsidR="0019206A">
        <w:rPr>
          <w:iCs/>
          <w:szCs w:val="22"/>
          <w:lang w:val="hr-HR"/>
        </w:rPr>
        <w:t xml:space="preserve">akođer možete </w:t>
      </w:r>
      <w:r w:rsidR="00920CAF">
        <w:rPr>
          <w:iCs/>
          <w:szCs w:val="22"/>
          <w:lang w:val="hr-HR"/>
        </w:rPr>
        <w:t>pro</w:t>
      </w:r>
      <w:r w:rsidR="0019206A">
        <w:rPr>
          <w:iCs/>
          <w:szCs w:val="22"/>
          <w:lang w:val="hr-HR"/>
        </w:rPr>
        <w:t>naći putem dolje navedenog QR koda.</w:t>
      </w:r>
    </w:p>
    <w:p w14:paraId="7DBE16BC" w14:textId="007B2E66" w:rsidR="0019206A" w:rsidRDefault="0019206A" w:rsidP="003609C4">
      <w:pPr>
        <w:numPr>
          <w:ilvl w:val="12"/>
          <w:numId w:val="0"/>
        </w:numPr>
        <w:spacing w:line="240" w:lineRule="auto"/>
        <w:ind w:right="-2"/>
        <w:rPr>
          <w:iCs/>
          <w:szCs w:val="22"/>
          <w:lang w:val="hr-HR"/>
        </w:rPr>
      </w:pPr>
    </w:p>
    <w:p w14:paraId="10AFBB86" w14:textId="0D2E902E" w:rsidR="0019206A" w:rsidRPr="00E52944" w:rsidRDefault="0019206A" w:rsidP="003609C4">
      <w:pPr>
        <w:numPr>
          <w:ilvl w:val="12"/>
          <w:numId w:val="0"/>
        </w:numPr>
        <w:spacing w:line="240" w:lineRule="auto"/>
        <w:ind w:right="-2"/>
        <w:rPr>
          <w:rStyle w:val="Hyperlink"/>
          <w:lang w:val="hr-HR"/>
        </w:rPr>
      </w:pPr>
      <w:r w:rsidRPr="003B5471">
        <w:rPr>
          <w:szCs w:val="22"/>
          <w:highlight w:val="lightGray"/>
          <w:lang w:val="hr-HR"/>
        </w:rPr>
        <w:t>Sadrži QR kod</w:t>
      </w:r>
      <w:r w:rsidRPr="00772DF0">
        <w:rPr>
          <w:szCs w:val="22"/>
          <w:highlight w:val="lightGray"/>
          <w:lang w:val="hr-HR"/>
        </w:rPr>
        <w:t xml:space="preserve"> + </w:t>
      </w:r>
      <w:r>
        <w:fldChar w:fldCharType="begin"/>
      </w:r>
      <w:r w:rsidRPr="007126E0">
        <w:rPr>
          <w:lang w:val="hr-HR"/>
          <w:rPrChange w:id="149" w:author="Author">
            <w:rPr/>
          </w:rPrChange>
        </w:rPr>
        <w:instrText>HYPERLINK "http://www.qr-aubagio-sanofi.eu"</w:instrText>
      </w:r>
      <w:r>
        <w:fldChar w:fldCharType="separate"/>
      </w:r>
      <w:r w:rsidRPr="00E52944">
        <w:rPr>
          <w:rStyle w:val="Hyperlink"/>
          <w:lang w:val="hr-HR"/>
        </w:rPr>
        <w:t>www.qr-aubagio-sanofi.eu</w:t>
      </w:r>
      <w:r>
        <w:fldChar w:fldCharType="end"/>
      </w:r>
    </w:p>
    <w:p w14:paraId="4E5DFCB7" w14:textId="06B4E7AE" w:rsidR="008E67D4" w:rsidRPr="00E52944" w:rsidRDefault="008E67D4" w:rsidP="003609C4">
      <w:pPr>
        <w:numPr>
          <w:ilvl w:val="12"/>
          <w:numId w:val="0"/>
        </w:numPr>
        <w:spacing w:line="240" w:lineRule="auto"/>
        <w:ind w:right="-2"/>
        <w:rPr>
          <w:rStyle w:val="Hyperlink"/>
          <w:lang w:val="hr-HR"/>
        </w:rPr>
      </w:pPr>
    </w:p>
    <w:p w14:paraId="1990B0FE" w14:textId="7AFD30D5" w:rsidR="008E67D4" w:rsidRDefault="008E67D4" w:rsidP="00E52944">
      <w:pPr>
        <w:tabs>
          <w:tab w:val="clear" w:pos="567"/>
        </w:tabs>
        <w:spacing w:line="240" w:lineRule="auto"/>
        <w:rPr>
          <w:noProof/>
          <w:szCs w:val="22"/>
          <w:lang w:val="hr-HR"/>
        </w:rPr>
      </w:pPr>
    </w:p>
    <w:p w14:paraId="1A6F2E20" w14:textId="728C7EF5" w:rsidR="000111D9" w:rsidRPr="00AB6FDE" w:rsidRDefault="000111D9" w:rsidP="00E52944">
      <w:pPr>
        <w:tabs>
          <w:tab w:val="clear" w:pos="567"/>
        </w:tabs>
        <w:spacing w:line="240" w:lineRule="auto"/>
        <w:rPr>
          <w:noProof/>
          <w:szCs w:val="22"/>
          <w:lang w:val="hr-HR"/>
        </w:rPr>
      </w:pPr>
    </w:p>
    <w:sectPr w:rsidR="000111D9" w:rsidRPr="00AB6FDE" w:rsidSect="00EE34D7">
      <w:footerReference w:type="default" r:id="rId8"/>
      <w:footerReference w:type="first" r:id="rId9"/>
      <w:endnotePr>
        <w:numFmt w:val="decimal"/>
      </w:endnotePr>
      <w:pgSz w:w="11907" w:h="16840" w:code="9"/>
      <w:pgMar w:top="1134" w:right="1418"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01F9" w14:textId="77777777" w:rsidR="00B9513A" w:rsidRDefault="00B9513A">
      <w:r>
        <w:separator/>
      </w:r>
    </w:p>
  </w:endnote>
  <w:endnote w:type="continuationSeparator" w:id="0">
    <w:p w14:paraId="036AE0EF" w14:textId="77777777" w:rsidR="00B9513A" w:rsidRDefault="00B9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F754" w14:textId="0CCF5718" w:rsidR="006C4E76" w:rsidRDefault="006C4E7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91DAC">
      <w:rPr>
        <w:rStyle w:val="PageNumber"/>
        <w:rFonts w:cs="Arial"/>
      </w:rPr>
      <w:t>32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6035" w14:textId="51ACA225" w:rsidR="006C4E76" w:rsidRDefault="006C4E7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91DA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B001" w14:textId="77777777" w:rsidR="00B9513A" w:rsidRDefault="00B9513A">
      <w:r>
        <w:separator/>
      </w:r>
    </w:p>
  </w:footnote>
  <w:footnote w:type="continuationSeparator" w:id="0">
    <w:p w14:paraId="782A4817" w14:textId="77777777" w:rsidR="00B9513A" w:rsidRDefault="00B95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5pt;height:14.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961C7"/>
    <w:multiLevelType w:val="hybridMultilevel"/>
    <w:tmpl w:val="92400A8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70F81"/>
    <w:multiLevelType w:val="hybridMultilevel"/>
    <w:tmpl w:val="D0CC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D588E"/>
    <w:multiLevelType w:val="hybridMultilevel"/>
    <w:tmpl w:val="21D8D87E"/>
    <w:lvl w:ilvl="0" w:tplc="FFFFFFFF">
      <w:start w:val="1"/>
      <w:numFmt w:val="bullet"/>
      <w:lvlText w:val="-"/>
      <w:legacy w:legacy="1" w:legacySpace="0" w:legacyIndent="360"/>
      <w:lvlJc w:val="left"/>
      <w:pPr>
        <w:ind w:left="36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451B8"/>
    <w:multiLevelType w:val="hybridMultilevel"/>
    <w:tmpl w:val="C622B18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42345AC"/>
    <w:multiLevelType w:val="hybridMultilevel"/>
    <w:tmpl w:val="3778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A3905"/>
    <w:multiLevelType w:val="hybridMultilevel"/>
    <w:tmpl w:val="32E83A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9A290C"/>
    <w:multiLevelType w:val="hybridMultilevel"/>
    <w:tmpl w:val="1490418E"/>
    <w:lvl w:ilvl="0" w:tplc="FFFFFFFF">
      <w:start w:val="1"/>
      <w:numFmt w:val="bullet"/>
      <w:lvlText w:val="-"/>
      <w:lvlJc w:val="left"/>
      <w:pPr>
        <w:ind w:left="36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A074E3"/>
    <w:multiLevelType w:val="hybridMultilevel"/>
    <w:tmpl w:val="F1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EE7874"/>
    <w:multiLevelType w:val="hybridMultilevel"/>
    <w:tmpl w:val="2EA6FF38"/>
    <w:lvl w:ilvl="0" w:tplc="34983C3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2C56A98"/>
    <w:multiLevelType w:val="hybridMultilevel"/>
    <w:tmpl w:val="0D5A70F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D56D1E"/>
    <w:multiLevelType w:val="hybridMultilevel"/>
    <w:tmpl w:val="46BAA8E2"/>
    <w:lvl w:ilvl="0" w:tplc="057269FE">
      <w:start w:val="1"/>
      <w:numFmt w:val="decimal"/>
      <w:lvlText w:val="S%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3FF01B24"/>
    <w:multiLevelType w:val="multilevel"/>
    <w:tmpl w:val="2EA6FF3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A71FC"/>
    <w:multiLevelType w:val="hybridMultilevel"/>
    <w:tmpl w:val="DAC4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A6177"/>
    <w:multiLevelType w:val="hybridMultilevel"/>
    <w:tmpl w:val="A2DC7EF2"/>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41AA4"/>
    <w:multiLevelType w:val="hybridMultilevel"/>
    <w:tmpl w:val="65224FA4"/>
    <w:lvl w:ilvl="0" w:tplc="A17EF97E">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492A01FE"/>
    <w:multiLevelType w:val="hybridMultilevel"/>
    <w:tmpl w:val="4DB6C2A6"/>
    <w:lvl w:ilvl="0" w:tplc="FFFFFFFF">
      <w:start w:val="1"/>
      <w:numFmt w:val="bullet"/>
      <w:lvlText w:val="-"/>
      <w:legacy w:legacy="1" w:legacySpace="0" w:legacyIndent="360"/>
      <w:lvlJc w:val="left"/>
      <w:pPr>
        <w:ind w:left="36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9F7472A"/>
    <w:multiLevelType w:val="hybridMultilevel"/>
    <w:tmpl w:val="95D46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4B5B1C3A"/>
    <w:multiLevelType w:val="hybridMultilevel"/>
    <w:tmpl w:val="377AB18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9653611"/>
    <w:multiLevelType w:val="hybridMultilevel"/>
    <w:tmpl w:val="D6BA149A"/>
    <w:lvl w:ilvl="0" w:tplc="49CEDB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7B34E2"/>
    <w:multiLevelType w:val="hybridMultilevel"/>
    <w:tmpl w:val="DEF017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F76F5"/>
    <w:multiLevelType w:val="hybridMultilevel"/>
    <w:tmpl w:val="D21E7088"/>
    <w:lvl w:ilvl="0" w:tplc="FFFFFFFF">
      <w:start w:val="1"/>
      <w:numFmt w:val="bullet"/>
      <w:lvlText w:val="-"/>
      <w:legacy w:legacy="1" w:legacySpace="0" w:legacyIndent="360"/>
      <w:lvlJc w:val="left"/>
      <w:pPr>
        <w:ind w:left="36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2A357E"/>
    <w:multiLevelType w:val="hybridMultilevel"/>
    <w:tmpl w:val="80B2AC1A"/>
    <w:lvl w:ilvl="0" w:tplc="48A655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7545DD3"/>
    <w:multiLevelType w:val="multilevel"/>
    <w:tmpl w:val="58CE3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5" w15:restartNumberingAfterBreak="0">
    <w:nsid w:val="6F9337D0"/>
    <w:multiLevelType w:val="hybridMultilevel"/>
    <w:tmpl w:val="CAD28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E9668C"/>
    <w:multiLevelType w:val="hybridMultilevel"/>
    <w:tmpl w:val="CB5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6B7DD4"/>
    <w:multiLevelType w:val="hybridMultilevel"/>
    <w:tmpl w:val="9F96BD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C034088"/>
    <w:multiLevelType w:val="hybridMultilevel"/>
    <w:tmpl w:val="036A4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59892428">
    <w:abstractNumId w:val="2"/>
  </w:num>
  <w:num w:numId="2" w16cid:durableId="1959288357">
    <w:abstractNumId w:val="38"/>
  </w:num>
  <w:num w:numId="3" w16cid:durableId="1021661103">
    <w:abstractNumId w:val="0"/>
    <w:lvlOverride w:ilvl="0">
      <w:lvl w:ilvl="0">
        <w:start w:val="1"/>
        <w:numFmt w:val="bullet"/>
        <w:lvlText w:val="-"/>
        <w:legacy w:legacy="1" w:legacySpace="0" w:legacyIndent="360"/>
        <w:lvlJc w:val="left"/>
        <w:pPr>
          <w:ind w:left="360" w:hanging="360"/>
        </w:pPr>
      </w:lvl>
    </w:lvlOverride>
  </w:num>
  <w:num w:numId="4" w16cid:durableId="9977274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19227614">
    <w:abstractNumId w:val="40"/>
  </w:num>
  <w:num w:numId="6" w16cid:durableId="1946227635">
    <w:abstractNumId w:val="32"/>
  </w:num>
  <w:num w:numId="7" w16cid:durableId="2076928167">
    <w:abstractNumId w:val="17"/>
  </w:num>
  <w:num w:numId="8" w16cid:durableId="809326562">
    <w:abstractNumId w:val="22"/>
  </w:num>
  <w:num w:numId="9" w16cid:durableId="1171721646">
    <w:abstractNumId w:val="47"/>
  </w:num>
  <w:num w:numId="10" w16cid:durableId="202711569">
    <w:abstractNumId w:val="1"/>
  </w:num>
  <w:num w:numId="11" w16cid:durableId="756368243">
    <w:abstractNumId w:val="42"/>
  </w:num>
  <w:num w:numId="12" w16cid:durableId="1752696092">
    <w:abstractNumId w:val="19"/>
  </w:num>
  <w:num w:numId="13" w16cid:durableId="1752267819">
    <w:abstractNumId w:val="13"/>
  </w:num>
  <w:num w:numId="14" w16cid:durableId="283123851">
    <w:abstractNumId w:val="5"/>
  </w:num>
  <w:num w:numId="15" w16cid:durableId="1043627923">
    <w:abstractNumId w:val="0"/>
    <w:lvlOverride w:ilvl="0">
      <w:lvl w:ilvl="0">
        <w:start w:val="1"/>
        <w:numFmt w:val="bullet"/>
        <w:lvlText w:val="-"/>
        <w:legacy w:legacy="1" w:legacySpace="0" w:legacyIndent="360"/>
        <w:lvlJc w:val="left"/>
        <w:pPr>
          <w:ind w:left="360" w:hanging="360"/>
        </w:pPr>
      </w:lvl>
    </w:lvlOverride>
  </w:num>
  <w:num w:numId="16" w16cid:durableId="667171355">
    <w:abstractNumId w:val="44"/>
  </w:num>
  <w:num w:numId="17" w16cid:durableId="1853060484">
    <w:abstractNumId w:val="29"/>
  </w:num>
  <w:num w:numId="18" w16cid:durableId="360665224">
    <w:abstractNumId w:val="31"/>
  </w:num>
  <w:num w:numId="19" w16cid:durableId="563954206">
    <w:abstractNumId w:val="49"/>
  </w:num>
  <w:num w:numId="20" w16cid:durableId="1635064859">
    <w:abstractNumId w:val="37"/>
  </w:num>
  <w:num w:numId="21" w16cid:durableId="1791053000">
    <w:abstractNumId w:val="45"/>
  </w:num>
  <w:num w:numId="22" w16cid:durableId="270747309">
    <w:abstractNumId w:val="41"/>
  </w:num>
  <w:num w:numId="23" w16cid:durableId="1493762696">
    <w:abstractNumId w:val="16"/>
  </w:num>
  <w:num w:numId="24" w16cid:durableId="90975695">
    <w:abstractNumId w:val="14"/>
  </w:num>
  <w:num w:numId="25" w16cid:durableId="2059864349">
    <w:abstractNumId w:val="21"/>
  </w:num>
  <w:num w:numId="26" w16cid:durableId="1777872120">
    <w:abstractNumId w:val="3"/>
  </w:num>
  <w:num w:numId="27" w16cid:durableId="1231696386">
    <w:abstractNumId w:val="39"/>
  </w:num>
  <w:num w:numId="28" w16cid:durableId="1066220311">
    <w:abstractNumId w:val="23"/>
  </w:num>
  <w:num w:numId="29" w16cid:durableId="1949969763">
    <w:abstractNumId w:val="43"/>
  </w:num>
  <w:num w:numId="30" w16cid:durableId="947539303">
    <w:abstractNumId w:val="10"/>
  </w:num>
  <w:num w:numId="31" w16cid:durableId="2064477734">
    <w:abstractNumId w:val="33"/>
  </w:num>
  <w:num w:numId="32" w16cid:durableId="837354196">
    <w:abstractNumId w:val="51"/>
  </w:num>
  <w:num w:numId="33" w16cid:durableId="1565334126">
    <w:abstractNumId w:val="48"/>
  </w:num>
  <w:num w:numId="34" w16cid:durableId="1504590422">
    <w:abstractNumId w:val="34"/>
  </w:num>
  <w:num w:numId="35" w16cid:durableId="1256095142">
    <w:abstractNumId w:val="20"/>
  </w:num>
  <w:num w:numId="36" w16cid:durableId="162016851">
    <w:abstractNumId w:val="45"/>
  </w:num>
  <w:num w:numId="37" w16cid:durableId="1957901979">
    <w:abstractNumId w:val="15"/>
  </w:num>
  <w:num w:numId="38" w16cid:durableId="1099374289">
    <w:abstractNumId w:val="6"/>
  </w:num>
  <w:num w:numId="39" w16cid:durableId="1621063844">
    <w:abstractNumId w:val="24"/>
  </w:num>
  <w:num w:numId="40" w16cid:durableId="692535085">
    <w:abstractNumId w:val="9"/>
  </w:num>
  <w:num w:numId="41" w16cid:durableId="938559328">
    <w:abstractNumId w:val="46"/>
  </w:num>
  <w:num w:numId="42" w16cid:durableId="1888643135">
    <w:abstractNumId w:val="12"/>
  </w:num>
  <w:num w:numId="43" w16cid:durableId="362873072">
    <w:abstractNumId w:val="11"/>
  </w:num>
  <w:num w:numId="44" w16cid:durableId="1074086697">
    <w:abstractNumId w:val="27"/>
  </w:num>
  <w:num w:numId="45" w16cid:durableId="1459563111">
    <w:abstractNumId w:val="7"/>
  </w:num>
  <w:num w:numId="46" w16cid:durableId="36516357">
    <w:abstractNumId w:val="35"/>
  </w:num>
  <w:num w:numId="47" w16cid:durableId="1897085274">
    <w:abstractNumId w:val="28"/>
  </w:num>
  <w:num w:numId="48" w16cid:durableId="1367751295">
    <w:abstractNumId w:val="26"/>
  </w:num>
  <w:num w:numId="49" w16cid:durableId="1080902884">
    <w:abstractNumId w:val="8"/>
  </w:num>
  <w:num w:numId="50" w16cid:durableId="1756852896">
    <w:abstractNumId w:val="36"/>
  </w:num>
  <w:num w:numId="51" w16cid:durableId="625047562">
    <w:abstractNumId w:val="50"/>
  </w:num>
  <w:num w:numId="52" w16cid:durableId="1544709997">
    <w:abstractNumId w:val="25"/>
  </w:num>
  <w:num w:numId="53" w16cid:durableId="1842500289">
    <w:abstractNumId w:val="30"/>
  </w:num>
  <w:num w:numId="54" w16cid:durableId="425423194">
    <w:abstractNumId w:val="18"/>
  </w:num>
  <w:num w:numId="55" w16cid:durableId="1322001538">
    <w:abstractNumId w:val="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48befa-c460-4b0a-995c-f322fdb53255" w:val=" "/>
    <w:docVar w:name="VAULT_ND_00540000-dabe-49d9-842a-78a9f6ff606f" w:val=" "/>
    <w:docVar w:name="VAULT_ND_021ee340-4cf5-4c74-a475-b71639364ab9" w:val=" "/>
    <w:docVar w:name="vault_nd_02e54979-460a-4249-8202-464ea021f93b" w:val=" "/>
    <w:docVar w:name="vault_nd_0573512e-779b-421f-a99a-8333dfa3b3e4" w:val=" "/>
    <w:docVar w:name="vault_nd_06a4fd9d-fa67-4b68-bab4-8c187394af86" w:val=" "/>
    <w:docVar w:name="VAULT_ND_07e465ce-f585-4072-baa2-042695384ecc" w:val=" "/>
    <w:docVar w:name="VAULT_ND_0e471743-0d85-4c74-a959-3d414a08c7ee" w:val=" "/>
    <w:docVar w:name="VAULT_ND_0f940007-1aa4-47c5-a4b0-9b59bb171317" w:val=" "/>
    <w:docVar w:name="VAULT_ND_10220a82-58b3-4ca0-8e54-196e4927c5d7" w:val=" "/>
    <w:docVar w:name="VAULT_ND_1125b329-fff1-4ad8-af6d-c3b721315ab7" w:val=" "/>
    <w:docVar w:name="VAULT_ND_14a27aa9-bb73-4ed9-9ca7-8646d9854249" w:val=" "/>
    <w:docVar w:name="VAULT_ND_14b03a0b-4104-47dc-a931-f8e0f11c7759" w:val=" "/>
    <w:docVar w:name="vault_nd_1592d349-f6df-4269-986f-70016a718ad7" w:val=" "/>
    <w:docVar w:name="VAULT_ND_159a2262-c27d-4709-acbe-f83f009e9aad" w:val=" "/>
    <w:docVar w:name="VAULT_ND_15fd643d-33de-4e54-9799-d69594caa1a6" w:val=" "/>
    <w:docVar w:name="VAULT_ND_18926533-f503-4715-a258-40a22df54402" w:val=" "/>
    <w:docVar w:name="VAULT_ND_18fdf92a-08d6-429f-9907-ef06f8fe7c4c" w:val=" "/>
    <w:docVar w:name="VAULT_ND_1b0c1c0f-0170-456c-b9e5-442557c36be7" w:val=" "/>
    <w:docVar w:name="vault_nd_1d5db4fe-68c0-4bd3-81c0-04852aabaf79" w:val=" "/>
    <w:docVar w:name="vault_nd_2052c10e-2f65-48a4-81c5-10ffc9100b74" w:val=" "/>
    <w:docVar w:name="VAULT_ND_28c0357b-8805-4cb9-afc4-cc84e9934ded" w:val=" "/>
    <w:docVar w:name="vault_nd_296bb022-a190-4e74-b773-659ebaaaf3ba" w:val=" "/>
    <w:docVar w:name="vault_nd_2acd72ad-fb2f-436b-b092-f93c16a335d7" w:val=" "/>
    <w:docVar w:name="VAULT_ND_2afd91c6-3607-44b6-9101-8098255d8606" w:val=" "/>
    <w:docVar w:name="VAULT_ND_2cfda46e-cbb8-4fb8-bca6-81ba37048c84" w:val=" "/>
    <w:docVar w:name="VAULT_ND_2dcb5c19-526e-46ad-aa22-00d9a1741690" w:val=" "/>
    <w:docVar w:name="VAULT_ND_336668d5-0406-40c1-9912-8963d5355563" w:val=" "/>
    <w:docVar w:name="VAULT_ND_3539af05-54ec-472e-9926-d4b678dc4277" w:val=" "/>
    <w:docVar w:name="vault_nd_35e2883c-839e-4876-b0f4-ac92332128a9" w:val=" "/>
    <w:docVar w:name="VAULT_ND_361c2530-2417-4ef7-ac8b-2d8286f19c64" w:val=" "/>
    <w:docVar w:name="VAULT_ND_3744aa95-7b70-4972-967d-10759b10b127" w:val=" "/>
    <w:docVar w:name="VAULT_ND_38069118-1a51-49ba-b440-b1645cc1b0aa" w:val=" "/>
    <w:docVar w:name="VAULT_ND_384dacf1-6baf-4122-8d23-57ee1af92290" w:val=" "/>
    <w:docVar w:name="VAULT_ND_385e9848-7900-4518-be78-f52fe3dec74d" w:val=" "/>
    <w:docVar w:name="VAULT_ND_386abdec-1cfd-49e8-893d-f83e134559d2" w:val=" "/>
    <w:docVar w:name="VAULT_ND_3878c47d-5e21-4c8c-a66a-78654167deca" w:val=" "/>
    <w:docVar w:name="VAULT_ND_3a9728cf-682e-427c-ac5c-5fea101fdb43" w:val=" "/>
    <w:docVar w:name="VAULT_ND_3b142e31-4bbb-4c22-bbf9-f556653d0d5c" w:val=" "/>
    <w:docVar w:name="VAULT_ND_3b97b6b8-231f-4153-83e4-36bf609a8e30" w:val=" "/>
    <w:docVar w:name="VAULT_ND_3bae4c52-9b71-4211-bf85-7fe530e5b59e" w:val=" "/>
    <w:docVar w:name="vault_nd_4037bbc6-2340-42ef-976e-42529cd0e037" w:val=" "/>
    <w:docVar w:name="vault_nd_43da4b93-ca7f-4d66-ba56-14fe2f219319" w:val=" "/>
    <w:docVar w:name="VAULT_ND_4502b0eb-128b-45b2-8a8a-7f7677ffe1a7" w:val=" "/>
    <w:docVar w:name="VAULT_ND_469a1a4d-33bd-4789-b24f-b0c1ff2052a0" w:val=" "/>
    <w:docVar w:name="VAULT_ND_49dc9586-e1d7-4468-9c55-47cfe61426ca" w:val=" "/>
    <w:docVar w:name="VAULT_ND_4abd7ae7-919e-4b62-a8f2-049db60a02b7" w:val=" "/>
    <w:docVar w:name="VAULT_ND_4bf96c87-4c95-4b61-8128-2a2ef2e82a5e" w:val=" "/>
    <w:docVar w:name="vault_nd_4e815b47-365e-4eb8-adee-34d9eca409ce" w:val=" "/>
    <w:docVar w:name="VAULT_ND_528a2cc7-6526-4ccf-a98a-3713069f2a5f" w:val=" "/>
    <w:docVar w:name="VAULT_ND_57ded191-c1b2-4288-9e27-d6d7177404cf" w:val=" "/>
    <w:docVar w:name="VAULT_ND_580df0dc-f2f6-407b-91b6-5b1c432b930d" w:val=" "/>
    <w:docVar w:name="VAULT_ND_580e282f-b715-4fda-8080-8c50b87a1426" w:val=" "/>
    <w:docVar w:name="vault_nd_581bc1a4-bf50-48a9-8c6c-183278e1d24a" w:val=" "/>
    <w:docVar w:name="VAULT_ND_59522974-2b4b-4536-8e4a-e3fc22c91005" w:val=" "/>
    <w:docVar w:name="vault_nd_5ac9e2fe-3cd0-43ac-958f-2d8daf80bea9" w:val=" "/>
    <w:docVar w:name="VAULT_ND_5c7c7a24-37d0-419d-bf8b-5d9940ab8c61" w:val=" "/>
    <w:docVar w:name="VAULT_ND_61ae0bc3-4f12-48fe-a498-fa89d2e8713e" w:val=" "/>
    <w:docVar w:name="vault_nd_6227e4c9-b7fd-4000-8426-b6e49cab6d76" w:val=" "/>
    <w:docVar w:name="vault_nd_63715096-7850-4f92-937d-32332c82df4a" w:val=" "/>
    <w:docVar w:name="vault_nd_63c55b5f-94d7-4a09-875a-5b7d2d1c9b36" w:val=" "/>
    <w:docVar w:name="VAULT_ND_63feed8e-039a-478c-89d2-7c195d8616b8" w:val=" "/>
    <w:docVar w:name="vault_nd_65332dbb-c9c7-4ca5-ba82-7fe1c3fbd16e" w:val=" "/>
    <w:docVar w:name="VAULT_ND_65b210b4-5d22-4bef-9083-c8ec1bf6669f" w:val=" "/>
    <w:docVar w:name="vault_nd_6b7673b4-00aa-4b79-b43f-5a75ad2e9845" w:val=" "/>
    <w:docVar w:name="VAULT_ND_6ffcb31c-fafc-49da-b55c-a211fcdbeffe" w:val=" "/>
    <w:docVar w:name="VAULT_ND_745f72e0-ac29-410c-8b5e-4b59ab9a504f" w:val=" "/>
    <w:docVar w:name="VAULT_ND_74aca554-0980-4f48-b85d-388ec654b314" w:val=" "/>
    <w:docVar w:name="vault_nd_75f84251-eb99-43e4-9d20-5416b80940e7" w:val=" "/>
    <w:docVar w:name="VAULT_ND_77bf02cb-131d-4012-9df5-61c8d95f169c" w:val=" "/>
    <w:docVar w:name="vault_nd_77e70924-8f0b-4a4a-b212-a924d09dc950" w:val=" "/>
    <w:docVar w:name="VAULT_ND_7c6d41b6-5ec4-498e-8420-422f1c551a77" w:val=" "/>
    <w:docVar w:name="VAULT_ND_7d845f79-e405-4d75-bd01-cec28c395bbc" w:val=" "/>
    <w:docVar w:name="VAULT_ND_7e956aaa-e88c-4501-8306-f41a5497b277" w:val=" "/>
    <w:docVar w:name="VAULT_ND_7f965749-97a4-4305-93ca-bed4cace94e7" w:val=" "/>
    <w:docVar w:name="vault_nd_82740211-7bfe-4424-8ccb-211a4093c1ec" w:val=" "/>
    <w:docVar w:name="vault_nd_861cbbc4-6b19-484d-a3a1-18adaadade05" w:val=" "/>
    <w:docVar w:name="VAULT_ND_866cf0fb-3d32-4689-b401-eb6d41dd2a84" w:val=" "/>
    <w:docVar w:name="VAULT_ND_8b29e8d8-cc5f-4c8e-a587-141d6b1c947f" w:val=" "/>
    <w:docVar w:name="VAULT_ND_8d934db9-3d36-4df0-a2c3-5e56ad216f72" w:val=" "/>
    <w:docVar w:name="vault_nd_8fd82863-2432-4dc0-94f4-415815fb5dd0" w:val=" "/>
    <w:docVar w:name="VAULT_ND_908558e7-e061-47e6-8f62-87aafdc6ff0e" w:val=" "/>
    <w:docVar w:name="VAULT_ND_93143aa1-3f7a-4c08-8f4a-67442abb7f3e" w:val=" "/>
    <w:docVar w:name="vault_nd_9371ec20-47f0-4eab-a16c-cd235c56941f" w:val=" "/>
    <w:docVar w:name="vault_nd_9451b054-8a84-487b-9f3f-06a024b195a3" w:val=" "/>
    <w:docVar w:name="VAULT_ND_94946c8e-3f7f-43b0-b24c-12926b78cb1d" w:val=" "/>
    <w:docVar w:name="vault_nd_9496c744-992e-436c-9ace-27c9c420ca5d" w:val=" "/>
    <w:docVar w:name="VAULT_ND_952a401f-c225-493e-8280-f0af0ea92367" w:val=" "/>
    <w:docVar w:name="VAULT_ND_9a069f69-6af6-40bf-a635-687bccf306e9" w:val=" "/>
    <w:docVar w:name="VAULT_ND_9c5b9a2a-5810-4354-896f-0691f2033884" w:val=" "/>
    <w:docVar w:name="VAULT_ND_9c8cbf9d-c7e4-4041-9cd5-2d2105d8c148" w:val=" "/>
    <w:docVar w:name="VAULT_ND_9e3b3ff0-21bd-41a7-8840-bba84472f516" w:val=" "/>
    <w:docVar w:name="vault_nd_9f3aa101-2686-4668-816c-49610d4f7cc2" w:val=" "/>
    <w:docVar w:name="vault_nd_a118cd70-7639-4992-84ac-d20104b5d220" w:val=" "/>
    <w:docVar w:name="VAULT_ND_a166cb07-563a-49f4-a252-3568b3dd14b7" w:val=" "/>
    <w:docVar w:name="VAULT_ND_a2af16c2-5824-414f-88ba-63ce3e878b66" w:val=" "/>
    <w:docVar w:name="VAULT_ND_a3c56204-bfbb-417f-ba23-7641f9fb6992" w:val=" "/>
    <w:docVar w:name="vault_nd_a3def618-00e3-46c9-a169-4c805ae3a868" w:val=" "/>
    <w:docVar w:name="VAULT_ND_a6b8a0b3-2eab-44a7-903a-d0f35d0a546c" w:val=" "/>
    <w:docVar w:name="vault_nd_a8e9f61d-1460-4846-9e9f-ad4ccf915a40" w:val=" "/>
    <w:docVar w:name="vault_nd_a8f58053-313d-4f5d-af93-866eb5bc4bff" w:val=" "/>
    <w:docVar w:name="vault_nd_a8f68a24-e4d3-4cbc-8f25-2759f5751d95" w:val=" "/>
    <w:docVar w:name="vault_nd_aa7534c6-e098-4ce2-9639-900547118ed3" w:val=" "/>
    <w:docVar w:name="VAULT_ND_ae83a7b1-f0c1-49b9-9e19-5e852b989b3b" w:val=" "/>
    <w:docVar w:name="VAULT_ND_aecce9c8-a774-4e53-8b00-42cad40e4f2f" w:val=" "/>
    <w:docVar w:name="VAULT_ND_aeffea17-d7b3-4e09-a74a-7717489da81b" w:val=" "/>
    <w:docVar w:name="VAULT_ND_b1892e85-25d1-4dbc-9a3c-700bfab4309d" w:val=" "/>
    <w:docVar w:name="vault_nd_b220689f-d9bb-4ef5-ba7a-cef36d8af80b" w:val=" "/>
    <w:docVar w:name="VAULT_ND_b2b06691-946d-4d5e-b44d-4bf2a34c3926" w:val=" "/>
    <w:docVar w:name="vault_nd_b2fc3e5a-5865-43f5-8b9b-14a9a28be42b" w:val=" "/>
    <w:docVar w:name="VAULT_ND_b79788aa-21bf-4356-a27b-c4b1e946206c" w:val=" "/>
    <w:docVar w:name="VAULT_ND_b79d4a22-00d8-401a-98f6-a52d1f2f4939" w:val=" "/>
    <w:docVar w:name="VAULT_ND_b7d1217c-9683-49b3-a828-35417d5bc667" w:val=" "/>
    <w:docVar w:name="VAULT_ND_ba51df9d-f025-4736-9e8f-8be3daee90dc" w:val=" "/>
    <w:docVar w:name="VAULT_ND_ba76d2ec-371e-4ae5-a0da-7ec78af8aa9d" w:val=" "/>
    <w:docVar w:name="vault_nd_ba8f35d5-ed84-46e5-a5c1-8fc27406b309" w:val=" "/>
    <w:docVar w:name="VAULT_ND_bbff5ad9-a144-4fae-92ab-f932e59c8cde" w:val=" "/>
    <w:docVar w:name="vault_nd_bdf3dfae-e607-4cbc-b7c8-a0e8a1a76a97" w:val=" "/>
    <w:docVar w:name="VAULT_ND_bee961f5-f630-4491-b8fc-587cbe755e4b" w:val=" "/>
    <w:docVar w:name="VAULT_ND_c1d8ff01-c303-40ea-8980-1d958ddc105c" w:val=" "/>
    <w:docVar w:name="VAULT_ND_c281bebe-6b67-421f-b37b-f3f87fef5f0a" w:val=" "/>
    <w:docVar w:name="VAULT_ND_c2a226e4-ed69-476a-8c29-97945bc3db32" w:val=" "/>
    <w:docVar w:name="VAULT_ND_c3e271b7-8d0d-49cf-9096-8b5dd599a7c5" w:val=" "/>
    <w:docVar w:name="VAULT_ND_c83a00cb-f990-45c7-a9d7-4e1a608931eb" w:val=" "/>
    <w:docVar w:name="VAULT_ND_c89cb9fd-5c6e-4143-873f-20bf13f35817" w:val=" "/>
    <w:docVar w:name="VAULT_ND_cd12c157-af25-4c1e-a0ec-98fe30f199fd" w:val=" "/>
    <w:docVar w:name="VAULT_ND_cebe1a8c-3b44-45ad-beeb-5b140aae257a" w:val=" "/>
    <w:docVar w:name="VAULT_ND_d2e23ea0-f8d6-484b-875c-9c47a61bc4ec" w:val=" "/>
    <w:docVar w:name="vault_nd_d3db5d7f-7431-48ba-899c-6e606e38287b" w:val=" "/>
    <w:docVar w:name="VAULT_ND_d527ba45-1cf4-4f91-b484-03766fbf024c" w:val=" "/>
    <w:docVar w:name="VAULT_ND_da5d927a-070b-479d-a771-cde595303b58" w:val=" "/>
    <w:docVar w:name="vault_nd_dae4e918-63cc-46c9-8e5f-0cd4cb6743b8" w:val=" "/>
    <w:docVar w:name="vault_nd_dc12a977-71e7-4835-b649-1377d3d37960" w:val=" "/>
    <w:docVar w:name="VAULT_ND_e02df58e-771b-493c-924a-a96f64e0f203" w:val=" "/>
    <w:docVar w:name="vault_nd_e05810a4-f4b5-4651-9757-9785e12e1307" w:val=" "/>
    <w:docVar w:name="VAULT_ND_e109fb1b-15c6-4c63-ad7a-94d891e7056c" w:val=" "/>
    <w:docVar w:name="VAULT_ND_e21a2051-86cf-443f-bd14-e7791b2a6cca" w:val=" "/>
    <w:docVar w:name="VAULT_ND_e335cbb2-dad2-42c4-8fd8-166603ca5d5f" w:val=" "/>
    <w:docVar w:name="VAULT_ND_e5e11d5b-0f77-4f69-9cbd-caa9227372c0" w:val=" "/>
    <w:docVar w:name="VAULT_ND_e604c346-6b9d-448f-be77-c46fbfe50d73" w:val=" "/>
    <w:docVar w:name="vault_nd_e88780ea-107a-43ba-a69c-07af10b6568c" w:val=" "/>
    <w:docVar w:name="VAULT_ND_e8bc0612-3308-400c-9188-af8a9b7d4f7a" w:val=" "/>
    <w:docVar w:name="VAULT_ND_ea4dbe38-9ce9-4bc6-8b3f-72b04fcb5fbb" w:val=" "/>
    <w:docVar w:name="vault_nd_ebf00980-4c04-4739-a063-25683f7270d1" w:val=" "/>
    <w:docVar w:name="VAULT_ND_ec9eb391-4117-4065-adb7-631dfa28323d" w:val=" "/>
    <w:docVar w:name="VAULT_ND_edc79150-6b9c-4a14-80b8-28f113887cf5" w:val=" "/>
    <w:docVar w:name="vault_nd_ee6e8488-929c-43d1-9111-e4616c999c85" w:val=" "/>
    <w:docVar w:name="vault_nd_f05eb368-e71a-4419-aa98-014554ff2c0b" w:val=" "/>
    <w:docVar w:name="VAULT_ND_f0cf09ee-9d8f-4d9d-a38e-61a197915057" w:val=" "/>
    <w:docVar w:name="vault_nd_f163fee7-328f-41db-86a4-01bf714a7e54" w:val=" "/>
    <w:docVar w:name="VAULT_ND_f196c76d-cf5c-4beb-9972-86d3954f6a10" w:val=" "/>
    <w:docVar w:name="vault_nd_f284d6e3-308a-4e2b-bf02-e7f226d83373" w:val=" "/>
    <w:docVar w:name="VAULT_ND_f38c4c09-9547-47c1-aa60-a37fd3c0de6a" w:val=" "/>
    <w:docVar w:name="VAULT_ND_f56a133d-3abf-4484-94b3-fac5e0d81921" w:val=" "/>
    <w:docVar w:name="vault_nd_f5ddce87-efad-40ae-8c8b-bb540c2c4ac2" w:val=" "/>
    <w:docVar w:name="VAULT_ND_f972a640-1ff8-40d0-b827-22f4853e5154" w:val=" "/>
    <w:docVar w:name="VAULT_ND_f98070ed-71c0-4b48-9098-929635430706" w:val=" "/>
    <w:docVar w:name="Version" w:val="0"/>
  </w:docVars>
  <w:rsids>
    <w:rsidRoot w:val="00812D16"/>
    <w:rsid w:val="00000D62"/>
    <w:rsid w:val="00001203"/>
    <w:rsid w:val="00001587"/>
    <w:rsid w:val="00001FBC"/>
    <w:rsid w:val="000032F9"/>
    <w:rsid w:val="0000362A"/>
    <w:rsid w:val="00003A49"/>
    <w:rsid w:val="00004960"/>
    <w:rsid w:val="00005701"/>
    <w:rsid w:val="00005BD1"/>
    <w:rsid w:val="0000621E"/>
    <w:rsid w:val="0000673C"/>
    <w:rsid w:val="00006D68"/>
    <w:rsid w:val="00007528"/>
    <w:rsid w:val="00007C21"/>
    <w:rsid w:val="000111D9"/>
    <w:rsid w:val="0001164F"/>
    <w:rsid w:val="00013242"/>
    <w:rsid w:val="00013248"/>
    <w:rsid w:val="00013406"/>
    <w:rsid w:val="00013F0B"/>
    <w:rsid w:val="00013FD7"/>
    <w:rsid w:val="00014869"/>
    <w:rsid w:val="00014A54"/>
    <w:rsid w:val="000150D3"/>
    <w:rsid w:val="00015764"/>
    <w:rsid w:val="00015D24"/>
    <w:rsid w:val="000166C1"/>
    <w:rsid w:val="00016857"/>
    <w:rsid w:val="000168E7"/>
    <w:rsid w:val="00016A7F"/>
    <w:rsid w:val="00017F80"/>
    <w:rsid w:val="0002006B"/>
    <w:rsid w:val="0002036A"/>
    <w:rsid w:val="00020AE8"/>
    <w:rsid w:val="00021926"/>
    <w:rsid w:val="00021F84"/>
    <w:rsid w:val="000221A3"/>
    <w:rsid w:val="00022BF2"/>
    <w:rsid w:val="00022C98"/>
    <w:rsid w:val="00022F24"/>
    <w:rsid w:val="000231CB"/>
    <w:rsid w:val="0002323C"/>
    <w:rsid w:val="00023AAC"/>
    <w:rsid w:val="0002405B"/>
    <w:rsid w:val="00024604"/>
    <w:rsid w:val="00024BF7"/>
    <w:rsid w:val="0002529A"/>
    <w:rsid w:val="00025C2B"/>
    <w:rsid w:val="00025EBE"/>
    <w:rsid w:val="00026557"/>
    <w:rsid w:val="00026BF2"/>
    <w:rsid w:val="000271C9"/>
    <w:rsid w:val="000271F6"/>
    <w:rsid w:val="0002725F"/>
    <w:rsid w:val="00027AC5"/>
    <w:rsid w:val="00030445"/>
    <w:rsid w:val="00030A17"/>
    <w:rsid w:val="00031580"/>
    <w:rsid w:val="000318C7"/>
    <w:rsid w:val="000319AD"/>
    <w:rsid w:val="00031BF7"/>
    <w:rsid w:val="00031F15"/>
    <w:rsid w:val="00031FA4"/>
    <w:rsid w:val="00032719"/>
    <w:rsid w:val="00032F92"/>
    <w:rsid w:val="00033040"/>
    <w:rsid w:val="00033084"/>
    <w:rsid w:val="00033CCE"/>
    <w:rsid w:val="00033FDB"/>
    <w:rsid w:val="000344F6"/>
    <w:rsid w:val="00034512"/>
    <w:rsid w:val="000350AC"/>
    <w:rsid w:val="000357AB"/>
    <w:rsid w:val="00035B38"/>
    <w:rsid w:val="00035DB2"/>
    <w:rsid w:val="000369FD"/>
    <w:rsid w:val="00037E4A"/>
    <w:rsid w:val="00042263"/>
    <w:rsid w:val="000426F7"/>
    <w:rsid w:val="000429CE"/>
    <w:rsid w:val="00042B16"/>
    <w:rsid w:val="0004305F"/>
    <w:rsid w:val="00043505"/>
    <w:rsid w:val="00043585"/>
    <w:rsid w:val="00043C9B"/>
    <w:rsid w:val="00044042"/>
    <w:rsid w:val="00044291"/>
    <w:rsid w:val="00045199"/>
    <w:rsid w:val="000456F9"/>
    <w:rsid w:val="000457DD"/>
    <w:rsid w:val="00046201"/>
    <w:rsid w:val="000463B7"/>
    <w:rsid w:val="00046D04"/>
    <w:rsid w:val="000474D2"/>
    <w:rsid w:val="000479C5"/>
    <w:rsid w:val="00050399"/>
    <w:rsid w:val="00050DFD"/>
    <w:rsid w:val="00051376"/>
    <w:rsid w:val="0005238D"/>
    <w:rsid w:val="00052691"/>
    <w:rsid w:val="00053809"/>
    <w:rsid w:val="00053914"/>
    <w:rsid w:val="00054756"/>
    <w:rsid w:val="00054FA7"/>
    <w:rsid w:val="000559E6"/>
    <w:rsid w:val="00055B4B"/>
    <w:rsid w:val="00055C0F"/>
    <w:rsid w:val="000560C5"/>
    <w:rsid w:val="00056A55"/>
    <w:rsid w:val="00056C49"/>
    <w:rsid w:val="00056FE0"/>
    <w:rsid w:val="00057376"/>
    <w:rsid w:val="00057B01"/>
    <w:rsid w:val="00057F75"/>
    <w:rsid w:val="000602FF"/>
    <w:rsid w:val="000603C8"/>
    <w:rsid w:val="000603C9"/>
    <w:rsid w:val="0006081D"/>
    <w:rsid w:val="000608A4"/>
    <w:rsid w:val="00060AA1"/>
    <w:rsid w:val="00060DDC"/>
    <w:rsid w:val="00061047"/>
    <w:rsid w:val="00061132"/>
    <w:rsid w:val="00061227"/>
    <w:rsid w:val="00062019"/>
    <w:rsid w:val="0006256E"/>
    <w:rsid w:val="000631FD"/>
    <w:rsid w:val="00064941"/>
    <w:rsid w:val="0006616D"/>
    <w:rsid w:val="0006629C"/>
    <w:rsid w:val="0006669A"/>
    <w:rsid w:val="000667E3"/>
    <w:rsid w:val="0006719F"/>
    <w:rsid w:val="00067378"/>
    <w:rsid w:val="00067555"/>
    <w:rsid w:val="000679CC"/>
    <w:rsid w:val="00070BB8"/>
    <w:rsid w:val="000710BA"/>
    <w:rsid w:val="000710EA"/>
    <w:rsid w:val="00071866"/>
    <w:rsid w:val="00071B41"/>
    <w:rsid w:val="00071F8A"/>
    <w:rsid w:val="0007370A"/>
    <w:rsid w:val="00073B6A"/>
    <w:rsid w:val="00073E04"/>
    <w:rsid w:val="0007440B"/>
    <w:rsid w:val="00074820"/>
    <w:rsid w:val="00075860"/>
    <w:rsid w:val="000760C4"/>
    <w:rsid w:val="0007628D"/>
    <w:rsid w:val="000800DB"/>
    <w:rsid w:val="00080762"/>
    <w:rsid w:val="00081570"/>
    <w:rsid w:val="00081BD3"/>
    <w:rsid w:val="00081D58"/>
    <w:rsid w:val="00081DAB"/>
    <w:rsid w:val="0008206E"/>
    <w:rsid w:val="00082553"/>
    <w:rsid w:val="0008301D"/>
    <w:rsid w:val="00083174"/>
    <w:rsid w:val="000835AD"/>
    <w:rsid w:val="00083D88"/>
    <w:rsid w:val="00083FD4"/>
    <w:rsid w:val="0008534A"/>
    <w:rsid w:val="000857BE"/>
    <w:rsid w:val="00085C40"/>
    <w:rsid w:val="00085F0B"/>
    <w:rsid w:val="00086794"/>
    <w:rsid w:val="000867AC"/>
    <w:rsid w:val="00087488"/>
    <w:rsid w:val="000878DB"/>
    <w:rsid w:val="00090253"/>
    <w:rsid w:val="00090400"/>
    <w:rsid w:val="00090544"/>
    <w:rsid w:val="00092FAD"/>
    <w:rsid w:val="0009351E"/>
    <w:rsid w:val="0009385A"/>
    <w:rsid w:val="00094266"/>
    <w:rsid w:val="00094302"/>
    <w:rsid w:val="0009479A"/>
    <w:rsid w:val="00094903"/>
    <w:rsid w:val="00095470"/>
    <w:rsid w:val="00095988"/>
    <w:rsid w:val="00095E44"/>
    <w:rsid w:val="000969F4"/>
    <w:rsid w:val="00096D8D"/>
    <w:rsid w:val="00097103"/>
    <w:rsid w:val="00097245"/>
    <w:rsid w:val="000973E0"/>
    <w:rsid w:val="0009750E"/>
    <w:rsid w:val="0009755A"/>
    <w:rsid w:val="000A0D53"/>
    <w:rsid w:val="000A1232"/>
    <w:rsid w:val="000A1667"/>
    <w:rsid w:val="000A17EE"/>
    <w:rsid w:val="000A17F8"/>
    <w:rsid w:val="000A1CAD"/>
    <w:rsid w:val="000A273A"/>
    <w:rsid w:val="000A2941"/>
    <w:rsid w:val="000A2B59"/>
    <w:rsid w:val="000A2D19"/>
    <w:rsid w:val="000A302E"/>
    <w:rsid w:val="000A394D"/>
    <w:rsid w:val="000A3DC9"/>
    <w:rsid w:val="000A40D0"/>
    <w:rsid w:val="000A4163"/>
    <w:rsid w:val="000A4BD9"/>
    <w:rsid w:val="000A5A78"/>
    <w:rsid w:val="000A5BFF"/>
    <w:rsid w:val="000A5EAD"/>
    <w:rsid w:val="000A7593"/>
    <w:rsid w:val="000A7CD3"/>
    <w:rsid w:val="000B0097"/>
    <w:rsid w:val="000B0B0F"/>
    <w:rsid w:val="000B0E6C"/>
    <w:rsid w:val="000B101F"/>
    <w:rsid w:val="000B1F4B"/>
    <w:rsid w:val="000B2F27"/>
    <w:rsid w:val="000B2F3A"/>
    <w:rsid w:val="000B2F58"/>
    <w:rsid w:val="000B3215"/>
    <w:rsid w:val="000B37A8"/>
    <w:rsid w:val="000B37AF"/>
    <w:rsid w:val="000B3ECD"/>
    <w:rsid w:val="000B51D9"/>
    <w:rsid w:val="000B540F"/>
    <w:rsid w:val="000B56BE"/>
    <w:rsid w:val="000B59FC"/>
    <w:rsid w:val="000B5D09"/>
    <w:rsid w:val="000B7ABE"/>
    <w:rsid w:val="000C002A"/>
    <w:rsid w:val="000C038F"/>
    <w:rsid w:val="000C1213"/>
    <w:rsid w:val="000C1C9C"/>
    <w:rsid w:val="000C2ED1"/>
    <w:rsid w:val="000C308F"/>
    <w:rsid w:val="000C3D07"/>
    <w:rsid w:val="000C3D68"/>
    <w:rsid w:val="000C447E"/>
    <w:rsid w:val="000C5A4E"/>
    <w:rsid w:val="000C5D5A"/>
    <w:rsid w:val="000C635D"/>
    <w:rsid w:val="000C701B"/>
    <w:rsid w:val="000C709D"/>
    <w:rsid w:val="000C7F49"/>
    <w:rsid w:val="000D0B00"/>
    <w:rsid w:val="000D0FAD"/>
    <w:rsid w:val="000D1AEE"/>
    <w:rsid w:val="000D1F4F"/>
    <w:rsid w:val="000D2AF9"/>
    <w:rsid w:val="000D2BF0"/>
    <w:rsid w:val="000D2FFD"/>
    <w:rsid w:val="000D357D"/>
    <w:rsid w:val="000D391F"/>
    <w:rsid w:val="000D4D07"/>
    <w:rsid w:val="000D4F31"/>
    <w:rsid w:val="000D53D2"/>
    <w:rsid w:val="000D5DCA"/>
    <w:rsid w:val="000D63A6"/>
    <w:rsid w:val="000D7034"/>
    <w:rsid w:val="000D7535"/>
    <w:rsid w:val="000D775F"/>
    <w:rsid w:val="000D7D4D"/>
    <w:rsid w:val="000E1068"/>
    <w:rsid w:val="000E139B"/>
    <w:rsid w:val="000E165D"/>
    <w:rsid w:val="000E1734"/>
    <w:rsid w:val="000E194A"/>
    <w:rsid w:val="000E1BAF"/>
    <w:rsid w:val="000E21A8"/>
    <w:rsid w:val="000E223E"/>
    <w:rsid w:val="000E2491"/>
    <w:rsid w:val="000E2EA9"/>
    <w:rsid w:val="000E3461"/>
    <w:rsid w:val="000E3A23"/>
    <w:rsid w:val="000E4291"/>
    <w:rsid w:val="000E450F"/>
    <w:rsid w:val="000E46A3"/>
    <w:rsid w:val="000E4E88"/>
    <w:rsid w:val="000E5658"/>
    <w:rsid w:val="000E5726"/>
    <w:rsid w:val="000E6C94"/>
    <w:rsid w:val="000E6D40"/>
    <w:rsid w:val="000E701B"/>
    <w:rsid w:val="000E757E"/>
    <w:rsid w:val="000E75D6"/>
    <w:rsid w:val="000E78D4"/>
    <w:rsid w:val="000F015C"/>
    <w:rsid w:val="000F0859"/>
    <w:rsid w:val="000F0A1B"/>
    <w:rsid w:val="000F15A4"/>
    <w:rsid w:val="000F1BB2"/>
    <w:rsid w:val="000F2AB3"/>
    <w:rsid w:val="000F2FFE"/>
    <w:rsid w:val="000F30A9"/>
    <w:rsid w:val="000F371A"/>
    <w:rsid w:val="000F3F94"/>
    <w:rsid w:val="000F53A9"/>
    <w:rsid w:val="000F55C4"/>
    <w:rsid w:val="000F5A8E"/>
    <w:rsid w:val="000F6430"/>
    <w:rsid w:val="000F6599"/>
    <w:rsid w:val="000F6D82"/>
    <w:rsid w:val="000F73D8"/>
    <w:rsid w:val="000F7B23"/>
    <w:rsid w:val="00100E5A"/>
    <w:rsid w:val="001012D7"/>
    <w:rsid w:val="0010182A"/>
    <w:rsid w:val="001018DC"/>
    <w:rsid w:val="0010202E"/>
    <w:rsid w:val="001020AC"/>
    <w:rsid w:val="00102EC2"/>
    <w:rsid w:val="0010301C"/>
    <w:rsid w:val="00103157"/>
    <w:rsid w:val="001033D1"/>
    <w:rsid w:val="00103501"/>
    <w:rsid w:val="00103B2D"/>
    <w:rsid w:val="00103CD2"/>
    <w:rsid w:val="00104061"/>
    <w:rsid w:val="00104D1B"/>
    <w:rsid w:val="00104F25"/>
    <w:rsid w:val="00105151"/>
    <w:rsid w:val="0010529D"/>
    <w:rsid w:val="001054BC"/>
    <w:rsid w:val="00105791"/>
    <w:rsid w:val="00105B63"/>
    <w:rsid w:val="00105C48"/>
    <w:rsid w:val="00105D62"/>
    <w:rsid w:val="00106A44"/>
    <w:rsid w:val="00106B53"/>
    <w:rsid w:val="00106E05"/>
    <w:rsid w:val="00107236"/>
    <w:rsid w:val="0010782A"/>
    <w:rsid w:val="001101A2"/>
    <w:rsid w:val="001106F7"/>
    <w:rsid w:val="001108A9"/>
    <w:rsid w:val="001112DB"/>
    <w:rsid w:val="001126FA"/>
    <w:rsid w:val="001127F6"/>
    <w:rsid w:val="0011294A"/>
    <w:rsid w:val="00112EDA"/>
    <w:rsid w:val="00114174"/>
    <w:rsid w:val="001142D4"/>
    <w:rsid w:val="0011453E"/>
    <w:rsid w:val="00114624"/>
    <w:rsid w:val="00114DAA"/>
    <w:rsid w:val="00114E07"/>
    <w:rsid w:val="00114F48"/>
    <w:rsid w:val="0011542A"/>
    <w:rsid w:val="001157DA"/>
    <w:rsid w:val="00115BD3"/>
    <w:rsid w:val="00115E37"/>
    <w:rsid w:val="00115E62"/>
    <w:rsid w:val="00116002"/>
    <w:rsid w:val="0011610C"/>
    <w:rsid w:val="00116D25"/>
    <w:rsid w:val="00117C1D"/>
    <w:rsid w:val="001203E4"/>
    <w:rsid w:val="00120664"/>
    <w:rsid w:val="00122CAF"/>
    <w:rsid w:val="0012311E"/>
    <w:rsid w:val="00123389"/>
    <w:rsid w:val="00123688"/>
    <w:rsid w:val="00123B7F"/>
    <w:rsid w:val="00123C2E"/>
    <w:rsid w:val="00124BE4"/>
    <w:rsid w:val="00125846"/>
    <w:rsid w:val="00126428"/>
    <w:rsid w:val="001265B9"/>
    <w:rsid w:val="0012668D"/>
    <w:rsid w:val="00127559"/>
    <w:rsid w:val="001277B5"/>
    <w:rsid w:val="00127952"/>
    <w:rsid w:val="0012798D"/>
    <w:rsid w:val="00127F47"/>
    <w:rsid w:val="00130249"/>
    <w:rsid w:val="0013084C"/>
    <w:rsid w:val="00131245"/>
    <w:rsid w:val="001319A9"/>
    <w:rsid w:val="00131A33"/>
    <w:rsid w:val="00132354"/>
    <w:rsid w:val="00132EAA"/>
    <w:rsid w:val="00132F60"/>
    <w:rsid w:val="00133572"/>
    <w:rsid w:val="0013475C"/>
    <w:rsid w:val="0013481B"/>
    <w:rsid w:val="00135308"/>
    <w:rsid w:val="00135656"/>
    <w:rsid w:val="00135EAE"/>
    <w:rsid w:val="00136A93"/>
    <w:rsid w:val="00136AB3"/>
    <w:rsid w:val="00136D7A"/>
    <w:rsid w:val="00136E74"/>
    <w:rsid w:val="00137BF0"/>
    <w:rsid w:val="00137E25"/>
    <w:rsid w:val="001401E8"/>
    <w:rsid w:val="0014136C"/>
    <w:rsid w:val="00141470"/>
    <w:rsid w:val="00141540"/>
    <w:rsid w:val="00141BAA"/>
    <w:rsid w:val="00141EF5"/>
    <w:rsid w:val="00142CEA"/>
    <w:rsid w:val="0014312B"/>
    <w:rsid w:val="001436F8"/>
    <w:rsid w:val="00143F14"/>
    <w:rsid w:val="001446B7"/>
    <w:rsid w:val="001449DF"/>
    <w:rsid w:val="0014569B"/>
    <w:rsid w:val="0014668F"/>
    <w:rsid w:val="001470E0"/>
    <w:rsid w:val="00147117"/>
    <w:rsid w:val="0014726E"/>
    <w:rsid w:val="00150060"/>
    <w:rsid w:val="001512AD"/>
    <w:rsid w:val="00151AC5"/>
    <w:rsid w:val="00152393"/>
    <w:rsid w:val="00152D0A"/>
    <w:rsid w:val="0015360B"/>
    <w:rsid w:val="001537B4"/>
    <w:rsid w:val="001539BB"/>
    <w:rsid w:val="00153A47"/>
    <w:rsid w:val="00153BFC"/>
    <w:rsid w:val="00154AE5"/>
    <w:rsid w:val="00154C69"/>
    <w:rsid w:val="00154C7B"/>
    <w:rsid w:val="00155956"/>
    <w:rsid w:val="00156281"/>
    <w:rsid w:val="00156551"/>
    <w:rsid w:val="00156AF3"/>
    <w:rsid w:val="0015704C"/>
    <w:rsid w:val="001615E6"/>
    <w:rsid w:val="00161701"/>
    <w:rsid w:val="00161E87"/>
    <w:rsid w:val="00163A35"/>
    <w:rsid w:val="00163B51"/>
    <w:rsid w:val="00163B84"/>
    <w:rsid w:val="00163C9B"/>
    <w:rsid w:val="00163FE8"/>
    <w:rsid w:val="001640A4"/>
    <w:rsid w:val="001640FA"/>
    <w:rsid w:val="00164CA2"/>
    <w:rsid w:val="00165471"/>
    <w:rsid w:val="0016566C"/>
    <w:rsid w:val="0016595F"/>
    <w:rsid w:val="0016678D"/>
    <w:rsid w:val="001668E5"/>
    <w:rsid w:val="00166FBE"/>
    <w:rsid w:val="00167D9F"/>
    <w:rsid w:val="00167E25"/>
    <w:rsid w:val="00167FEE"/>
    <w:rsid w:val="001701DC"/>
    <w:rsid w:val="0017022F"/>
    <w:rsid w:val="00170300"/>
    <w:rsid w:val="00170891"/>
    <w:rsid w:val="00170E4B"/>
    <w:rsid w:val="001719D0"/>
    <w:rsid w:val="001727F0"/>
    <w:rsid w:val="00172B06"/>
    <w:rsid w:val="00172F65"/>
    <w:rsid w:val="00172FF8"/>
    <w:rsid w:val="001733AE"/>
    <w:rsid w:val="0017347E"/>
    <w:rsid w:val="0017395A"/>
    <w:rsid w:val="00173C2F"/>
    <w:rsid w:val="0017403A"/>
    <w:rsid w:val="00174A19"/>
    <w:rsid w:val="00174F33"/>
    <w:rsid w:val="00174FDF"/>
    <w:rsid w:val="001752D8"/>
    <w:rsid w:val="00175931"/>
    <w:rsid w:val="0017653B"/>
    <w:rsid w:val="00176B25"/>
    <w:rsid w:val="00176E5A"/>
    <w:rsid w:val="00177353"/>
    <w:rsid w:val="00177408"/>
    <w:rsid w:val="001775E1"/>
    <w:rsid w:val="001776F9"/>
    <w:rsid w:val="0018172B"/>
    <w:rsid w:val="001821D8"/>
    <w:rsid w:val="0018238B"/>
    <w:rsid w:val="00182857"/>
    <w:rsid w:val="0018319E"/>
    <w:rsid w:val="00183419"/>
    <w:rsid w:val="001834A9"/>
    <w:rsid w:val="00183745"/>
    <w:rsid w:val="0018394A"/>
    <w:rsid w:val="00183E2C"/>
    <w:rsid w:val="00184CBA"/>
    <w:rsid w:val="00184DCC"/>
    <w:rsid w:val="00184E03"/>
    <w:rsid w:val="00184E56"/>
    <w:rsid w:val="00185846"/>
    <w:rsid w:val="00185ACD"/>
    <w:rsid w:val="00185E27"/>
    <w:rsid w:val="00186332"/>
    <w:rsid w:val="001869C7"/>
    <w:rsid w:val="00186A9D"/>
    <w:rsid w:val="00187345"/>
    <w:rsid w:val="001874A6"/>
    <w:rsid w:val="0018756A"/>
    <w:rsid w:val="0018765B"/>
    <w:rsid w:val="00190913"/>
    <w:rsid w:val="00191B44"/>
    <w:rsid w:val="0019206A"/>
    <w:rsid w:val="00192115"/>
    <w:rsid w:val="00193B12"/>
    <w:rsid w:val="00193DD3"/>
    <w:rsid w:val="00194D9D"/>
    <w:rsid w:val="001952AF"/>
    <w:rsid w:val="00195F65"/>
    <w:rsid w:val="001967C5"/>
    <w:rsid w:val="00196AC4"/>
    <w:rsid w:val="00196ACE"/>
    <w:rsid w:val="00196CFB"/>
    <w:rsid w:val="00196ED7"/>
    <w:rsid w:val="001974EF"/>
    <w:rsid w:val="001A07E2"/>
    <w:rsid w:val="001A0D41"/>
    <w:rsid w:val="001A0DDB"/>
    <w:rsid w:val="001A1A43"/>
    <w:rsid w:val="001A1A82"/>
    <w:rsid w:val="001A2018"/>
    <w:rsid w:val="001A3E3A"/>
    <w:rsid w:val="001A42DB"/>
    <w:rsid w:val="001A4AB2"/>
    <w:rsid w:val="001A4C23"/>
    <w:rsid w:val="001A56F1"/>
    <w:rsid w:val="001A662A"/>
    <w:rsid w:val="001A775A"/>
    <w:rsid w:val="001A7E28"/>
    <w:rsid w:val="001B01C8"/>
    <w:rsid w:val="001B0A88"/>
    <w:rsid w:val="001B0B52"/>
    <w:rsid w:val="001B11E3"/>
    <w:rsid w:val="001B13F6"/>
    <w:rsid w:val="001B1681"/>
    <w:rsid w:val="001B1747"/>
    <w:rsid w:val="001B1A39"/>
    <w:rsid w:val="001B1A70"/>
    <w:rsid w:val="001B1E53"/>
    <w:rsid w:val="001B2183"/>
    <w:rsid w:val="001B2367"/>
    <w:rsid w:val="001B26D1"/>
    <w:rsid w:val="001B2D44"/>
    <w:rsid w:val="001B2E67"/>
    <w:rsid w:val="001B32BA"/>
    <w:rsid w:val="001B3F81"/>
    <w:rsid w:val="001B418A"/>
    <w:rsid w:val="001B4DE5"/>
    <w:rsid w:val="001B5951"/>
    <w:rsid w:val="001B7266"/>
    <w:rsid w:val="001B752A"/>
    <w:rsid w:val="001B7B01"/>
    <w:rsid w:val="001C0569"/>
    <w:rsid w:val="001C0F62"/>
    <w:rsid w:val="001C12FB"/>
    <w:rsid w:val="001C142D"/>
    <w:rsid w:val="001C186C"/>
    <w:rsid w:val="001C191A"/>
    <w:rsid w:val="001C2012"/>
    <w:rsid w:val="001C215F"/>
    <w:rsid w:val="001C22FD"/>
    <w:rsid w:val="001C326D"/>
    <w:rsid w:val="001C35E9"/>
    <w:rsid w:val="001C36BD"/>
    <w:rsid w:val="001C3733"/>
    <w:rsid w:val="001C47FB"/>
    <w:rsid w:val="001C49B3"/>
    <w:rsid w:val="001C4EAB"/>
    <w:rsid w:val="001C4ED6"/>
    <w:rsid w:val="001C4F07"/>
    <w:rsid w:val="001C5857"/>
    <w:rsid w:val="001C5983"/>
    <w:rsid w:val="001C5B30"/>
    <w:rsid w:val="001C5EA4"/>
    <w:rsid w:val="001C6297"/>
    <w:rsid w:val="001C647C"/>
    <w:rsid w:val="001C7961"/>
    <w:rsid w:val="001C7A09"/>
    <w:rsid w:val="001D1EBC"/>
    <w:rsid w:val="001D2926"/>
    <w:rsid w:val="001D3078"/>
    <w:rsid w:val="001D3C05"/>
    <w:rsid w:val="001D4064"/>
    <w:rsid w:val="001D4088"/>
    <w:rsid w:val="001D4960"/>
    <w:rsid w:val="001D4B89"/>
    <w:rsid w:val="001D527C"/>
    <w:rsid w:val="001D599F"/>
    <w:rsid w:val="001D69BA"/>
    <w:rsid w:val="001D6AF4"/>
    <w:rsid w:val="001D7236"/>
    <w:rsid w:val="001D7875"/>
    <w:rsid w:val="001E0CC1"/>
    <w:rsid w:val="001E1510"/>
    <w:rsid w:val="001E1C10"/>
    <w:rsid w:val="001E3CC0"/>
    <w:rsid w:val="001E44B6"/>
    <w:rsid w:val="001E4A19"/>
    <w:rsid w:val="001E4EEF"/>
    <w:rsid w:val="001E4F9D"/>
    <w:rsid w:val="001E5279"/>
    <w:rsid w:val="001E695D"/>
    <w:rsid w:val="001E72BE"/>
    <w:rsid w:val="001E77C3"/>
    <w:rsid w:val="001E7B76"/>
    <w:rsid w:val="001E7E5D"/>
    <w:rsid w:val="001F01DD"/>
    <w:rsid w:val="001F090B"/>
    <w:rsid w:val="001F117D"/>
    <w:rsid w:val="001F1481"/>
    <w:rsid w:val="001F16CF"/>
    <w:rsid w:val="001F180A"/>
    <w:rsid w:val="001F1A28"/>
    <w:rsid w:val="001F1AD0"/>
    <w:rsid w:val="001F2B2C"/>
    <w:rsid w:val="001F2BCD"/>
    <w:rsid w:val="001F35E8"/>
    <w:rsid w:val="001F4014"/>
    <w:rsid w:val="001F445E"/>
    <w:rsid w:val="001F4BAA"/>
    <w:rsid w:val="001F5166"/>
    <w:rsid w:val="001F62F6"/>
    <w:rsid w:val="001F6965"/>
    <w:rsid w:val="001F6AB5"/>
    <w:rsid w:val="001F77F8"/>
    <w:rsid w:val="002006AC"/>
    <w:rsid w:val="0020098E"/>
    <w:rsid w:val="00201213"/>
    <w:rsid w:val="0020165E"/>
    <w:rsid w:val="00202E50"/>
    <w:rsid w:val="00202E89"/>
    <w:rsid w:val="0020418C"/>
    <w:rsid w:val="00205180"/>
    <w:rsid w:val="002054EE"/>
    <w:rsid w:val="00205DA6"/>
    <w:rsid w:val="00205E0A"/>
    <w:rsid w:val="0020640D"/>
    <w:rsid w:val="002065F6"/>
    <w:rsid w:val="00207986"/>
    <w:rsid w:val="00207E5D"/>
    <w:rsid w:val="00207F81"/>
    <w:rsid w:val="002109F4"/>
    <w:rsid w:val="00210FA5"/>
    <w:rsid w:val="00211F14"/>
    <w:rsid w:val="00211FDA"/>
    <w:rsid w:val="00212717"/>
    <w:rsid w:val="00212BCB"/>
    <w:rsid w:val="002138A0"/>
    <w:rsid w:val="00214397"/>
    <w:rsid w:val="0021442F"/>
    <w:rsid w:val="00214489"/>
    <w:rsid w:val="002148F6"/>
    <w:rsid w:val="00215176"/>
    <w:rsid w:val="002155A8"/>
    <w:rsid w:val="0021571F"/>
    <w:rsid w:val="00215B24"/>
    <w:rsid w:val="002160C2"/>
    <w:rsid w:val="002166A9"/>
    <w:rsid w:val="00217499"/>
    <w:rsid w:val="00217AC3"/>
    <w:rsid w:val="00220538"/>
    <w:rsid w:val="00221786"/>
    <w:rsid w:val="00221A07"/>
    <w:rsid w:val="0022243A"/>
    <w:rsid w:val="00222BB9"/>
    <w:rsid w:val="00222F67"/>
    <w:rsid w:val="0022477D"/>
    <w:rsid w:val="00224A58"/>
    <w:rsid w:val="0022578E"/>
    <w:rsid w:val="00225888"/>
    <w:rsid w:val="002258D6"/>
    <w:rsid w:val="00225AE4"/>
    <w:rsid w:val="0022646B"/>
    <w:rsid w:val="002268E8"/>
    <w:rsid w:val="002274CB"/>
    <w:rsid w:val="002274FB"/>
    <w:rsid w:val="002275ED"/>
    <w:rsid w:val="00227CEC"/>
    <w:rsid w:val="002309D2"/>
    <w:rsid w:val="002309FC"/>
    <w:rsid w:val="0023105F"/>
    <w:rsid w:val="00231A35"/>
    <w:rsid w:val="00231B61"/>
    <w:rsid w:val="0023239C"/>
    <w:rsid w:val="00232D33"/>
    <w:rsid w:val="0023309E"/>
    <w:rsid w:val="0023315B"/>
    <w:rsid w:val="00233DDD"/>
    <w:rsid w:val="002341AA"/>
    <w:rsid w:val="002347FE"/>
    <w:rsid w:val="00234BED"/>
    <w:rsid w:val="00235F29"/>
    <w:rsid w:val="002371E6"/>
    <w:rsid w:val="002372FD"/>
    <w:rsid w:val="00237811"/>
    <w:rsid w:val="00237B22"/>
    <w:rsid w:val="00237E50"/>
    <w:rsid w:val="0024096B"/>
    <w:rsid w:val="00240F97"/>
    <w:rsid w:val="002412FC"/>
    <w:rsid w:val="0024178D"/>
    <w:rsid w:val="00241AC0"/>
    <w:rsid w:val="00243625"/>
    <w:rsid w:val="0024392B"/>
    <w:rsid w:val="00243A56"/>
    <w:rsid w:val="002443A8"/>
    <w:rsid w:val="00244709"/>
    <w:rsid w:val="00244818"/>
    <w:rsid w:val="0024492D"/>
    <w:rsid w:val="002450C6"/>
    <w:rsid w:val="00245687"/>
    <w:rsid w:val="00245A27"/>
    <w:rsid w:val="00245DCF"/>
    <w:rsid w:val="002460FD"/>
    <w:rsid w:val="00246BF2"/>
    <w:rsid w:val="00246C65"/>
    <w:rsid w:val="00250264"/>
    <w:rsid w:val="00250562"/>
    <w:rsid w:val="00250B2D"/>
    <w:rsid w:val="00251442"/>
    <w:rsid w:val="00252143"/>
    <w:rsid w:val="002526DF"/>
    <w:rsid w:val="00252B0D"/>
    <w:rsid w:val="00252C76"/>
    <w:rsid w:val="002533D4"/>
    <w:rsid w:val="00253850"/>
    <w:rsid w:val="00253E8A"/>
    <w:rsid w:val="002542A8"/>
    <w:rsid w:val="00254353"/>
    <w:rsid w:val="002543F8"/>
    <w:rsid w:val="002545E5"/>
    <w:rsid w:val="00255421"/>
    <w:rsid w:val="002555E1"/>
    <w:rsid w:val="00256CD8"/>
    <w:rsid w:val="00256CF6"/>
    <w:rsid w:val="002570E4"/>
    <w:rsid w:val="00257B17"/>
    <w:rsid w:val="00257D61"/>
    <w:rsid w:val="00257DD9"/>
    <w:rsid w:val="002604EE"/>
    <w:rsid w:val="00260514"/>
    <w:rsid w:val="0026068C"/>
    <w:rsid w:val="00260A11"/>
    <w:rsid w:val="002613A5"/>
    <w:rsid w:val="0026169A"/>
    <w:rsid w:val="00261F90"/>
    <w:rsid w:val="00262763"/>
    <w:rsid w:val="00263B6A"/>
    <w:rsid w:val="00263C41"/>
    <w:rsid w:val="002640A3"/>
    <w:rsid w:val="00264251"/>
    <w:rsid w:val="0026456C"/>
    <w:rsid w:val="00264580"/>
    <w:rsid w:val="00264BEA"/>
    <w:rsid w:val="00264FE1"/>
    <w:rsid w:val="00266401"/>
    <w:rsid w:val="002665A9"/>
    <w:rsid w:val="0026736F"/>
    <w:rsid w:val="00271032"/>
    <w:rsid w:val="00271B4A"/>
    <w:rsid w:val="00272D1E"/>
    <w:rsid w:val="00272D55"/>
    <w:rsid w:val="00273A0C"/>
    <w:rsid w:val="00273E3E"/>
    <w:rsid w:val="00274147"/>
    <w:rsid w:val="00274BAC"/>
    <w:rsid w:val="00275189"/>
    <w:rsid w:val="0027542F"/>
    <w:rsid w:val="002756DC"/>
    <w:rsid w:val="002762EB"/>
    <w:rsid w:val="00276437"/>
    <w:rsid w:val="002766F9"/>
    <w:rsid w:val="00276834"/>
    <w:rsid w:val="0027685A"/>
    <w:rsid w:val="00276FB3"/>
    <w:rsid w:val="002771EE"/>
    <w:rsid w:val="002773EF"/>
    <w:rsid w:val="00277650"/>
    <w:rsid w:val="00277D1E"/>
    <w:rsid w:val="0028063F"/>
    <w:rsid w:val="00280740"/>
    <w:rsid w:val="00280BCC"/>
    <w:rsid w:val="0028145B"/>
    <w:rsid w:val="00281E84"/>
    <w:rsid w:val="0028295A"/>
    <w:rsid w:val="00282E03"/>
    <w:rsid w:val="00283B02"/>
    <w:rsid w:val="00283C5D"/>
    <w:rsid w:val="002844B0"/>
    <w:rsid w:val="00284D88"/>
    <w:rsid w:val="002850B4"/>
    <w:rsid w:val="0028586D"/>
    <w:rsid w:val="00286322"/>
    <w:rsid w:val="002868BA"/>
    <w:rsid w:val="00287982"/>
    <w:rsid w:val="00287EEF"/>
    <w:rsid w:val="00290242"/>
    <w:rsid w:val="00290390"/>
    <w:rsid w:val="00290A5B"/>
    <w:rsid w:val="00290C22"/>
    <w:rsid w:val="00291CF6"/>
    <w:rsid w:val="00292CA4"/>
    <w:rsid w:val="00293083"/>
    <w:rsid w:val="00293721"/>
    <w:rsid w:val="002938B4"/>
    <w:rsid w:val="00293F5F"/>
    <w:rsid w:val="00294802"/>
    <w:rsid w:val="0029534A"/>
    <w:rsid w:val="00295533"/>
    <w:rsid w:val="00295A18"/>
    <w:rsid w:val="002961F3"/>
    <w:rsid w:val="002962D7"/>
    <w:rsid w:val="00296C1F"/>
    <w:rsid w:val="00296C87"/>
    <w:rsid w:val="00296D0B"/>
    <w:rsid w:val="00297322"/>
    <w:rsid w:val="00297ECA"/>
    <w:rsid w:val="002A09B5"/>
    <w:rsid w:val="002A222C"/>
    <w:rsid w:val="002A261B"/>
    <w:rsid w:val="002A322A"/>
    <w:rsid w:val="002A3327"/>
    <w:rsid w:val="002A3C8B"/>
    <w:rsid w:val="002A41E6"/>
    <w:rsid w:val="002A43EB"/>
    <w:rsid w:val="002A44C8"/>
    <w:rsid w:val="002A45CE"/>
    <w:rsid w:val="002A5E48"/>
    <w:rsid w:val="002A6A5D"/>
    <w:rsid w:val="002A6C2F"/>
    <w:rsid w:val="002A72C4"/>
    <w:rsid w:val="002A7552"/>
    <w:rsid w:val="002A7C57"/>
    <w:rsid w:val="002B0455"/>
    <w:rsid w:val="002B06F3"/>
    <w:rsid w:val="002B0E17"/>
    <w:rsid w:val="002B2008"/>
    <w:rsid w:val="002B2BE3"/>
    <w:rsid w:val="002B2BEE"/>
    <w:rsid w:val="002B35C5"/>
    <w:rsid w:val="002B3935"/>
    <w:rsid w:val="002B39FA"/>
    <w:rsid w:val="002B3B49"/>
    <w:rsid w:val="002B406A"/>
    <w:rsid w:val="002B41D4"/>
    <w:rsid w:val="002B43C8"/>
    <w:rsid w:val="002B45E2"/>
    <w:rsid w:val="002B48DD"/>
    <w:rsid w:val="002B4D8A"/>
    <w:rsid w:val="002B5240"/>
    <w:rsid w:val="002B543F"/>
    <w:rsid w:val="002B5EC9"/>
    <w:rsid w:val="002B6406"/>
    <w:rsid w:val="002B6629"/>
    <w:rsid w:val="002B7BF3"/>
    <w:rsid w:val="002B7D73"/>
    <w:rsid w:val="002B7E27"/>
    <w:rsid w:val="002C06E3"/>
    <w:rsid w:val="002C0801"/>
    <w:rsid w:val="002C1115"/>
    <w:rsid w:val="002C120E"/>
    <w:rsid w:val="002C12D5"/>
    <w:rsid w:val="002C204C"/>
    <w:rsid w:val="002C2A98"/>
    <w:rsid w:val="002C2CD7"/>
    <w:rsid w:val="002C33B3"/>
    <w:rsid w:val="002C37A2"/>
    <w:rsid w:val="002C4194"/>
    <w:rsid w:val="002C44B0"/>
    <w:rsid w:val="002C4C16"/>
    <w:rsid w:val="002C4E07"/>
    <w:rsid w:val="002C4F98"/>
    <w:rsid w:val="002C60DB"/>
    <w:rsid w:val="002C629E"/>
    <w:rsid w:val="002C6672"/>
    <w:rsid w:val="002C6B45"/>
    <w:rsid w:val="002D053E"/>
    <w:rsid w:val="002D0586"/>
    <w:rsid w:val="002D0ADC"/>
    <w:rsid w:val="002D0BE7"/>
    <w:rsid w:val="002D0C39"/>
    <w:rsid w:val="002D1023"/>
    <w:rsid w:val="002D10C3"/>
    <w:rsid w:val="002D1459"/>
    <w:rsid w:val="002D1470"/>
    <w:rsid w:val="002D21CF"/>
    <w:rsid w:val="002D22E3"/>
    <w:rsid w:val="002D2474"/>
    <w:rsid w:val="002D257E"/>
    <w:rsid w:val="002D2A7B"/>
    <w:rsid w:val="002D2AB2"/>
    <w:rsid w:val="002D2CE7"/>
    <w:rsid w:val="002D3411"/>
    <w:rsid w:val="002D4705"/>
    <w:rsid w:val="002D4D22"/>
    <w:rsid w:val="002D5B65"/>
    <w:rsid w:val="002D6396"/>
    <w:rsid w:val="002D714D"/>
    <w:rsid w:val="002D7BF4"/>
    <w:rsid w:val="002D7E5E"/>
    <w:rsid w:val="002E074F"/>
    <w:rsid w:val="002E07EF"/>
    <w:rsid w:val="002E0D06"/>
    <w:rsid w:val="002E1810"/>
    <w:rsid w:val="002E1E9F"/>
    <w:rsid w:val="002E2144"/>
    <w:rsid w:val="002E3B08"/>
    <w:rsid w:val="002E4AAD"/>
    <w:rsid w:val="002E4E94"/>
    <w:rsid w:val="002E594D"/>
    <w:rsid w:val="002E5D12"/>
    <w:rsid w:val="002E697D"/>
    <w:rsid w:val="002F07A6"/>
    <w:rsid w:val="002F09EE"/>
    <w:rsid w:val="002F0BC9"/>
    <w:rsid w:val="002F0E7A"/>
    <w:rsid w:val="002F14B4"/>
    <w:rsid w:val="002F189A"/>
    <w:rsid w:val="002F1F28"/>
    <w:rsid w:val="002F2CB5"/>
    <w:rsid w:val="002F2D50"/>
    <w:rsid w:val="002F2FFD"/>
    <w:rsid w:val="002F3011"/>
    <w:rsid w:val="002F3065"/>
    <w:rsid w:val="002F430A"/>
    <w:rsid w:val="002F43CA"/>
    <w:rsid w:val="002F47AC"/>
    <w:rsid w:val="002F4B9B"/>
    <w:rsid w:val="002F5191"/>
    <w:rsid w:val="002F57AA"/>
    <w:rsid w:val="002F5D27"/>
    <w:rsid w:val="002F5D6C"/>
    <w:rsid w:val="002F6168"/>
    <w:rsid w:val="002F6ABC"/>
    <w:rsid w:val="002F714C"/>
    <w:rsid w:val="002F77BF"/>
    <w:rsid w:val="002F7E87"/>
    <w:rsid w:val="003004A2"/>
    <w:rsid w:val="00300E25"/>
    <w:rsid w:val="00301450"/>
    <w:rsid w:val="00302545"/>
    <w:rsid w:val="00302F9C"/>
    <w:rsid w:val="00303C51"/>
    <w:rsid w:val="00303DD5"/>
    <w:rsid w:val="003061EC"/>
    <w:rsid w:val="003066FC"/>
    <w:rsid w:val="00306796"/>
    <w:rsid w:val="003069E4"/>
    <w:rsid w:val="00306A81"/>
    <w:rsid w:val="00306E3D"/>
    <w:rsid w:val="00306E89"/>
    <w:rsid w:val="00307049"/>
    <w:rsid w:val="003071D0"/>
    <w:rsid w:val="00307978"/>
    <w:rsid w:val="00307B74"/>
    <w:rsid w:val="00310109"/>
    <w:rsid w:val="003101D3"/>
    <w:rsid w:val="00310342"/>
    <w:rsid w:val="00310764"/>
    <w:rsid w:val="003108BC"/>
    <w:rsid w:val="00311640"/>
    <w:rsid w:val="00312A93"/>
    <w:rsid w:val="00312F38"/>
    <w:rsid w:val="0031389A"/>
    <w:rsid w:val="00313F0B"/>
    <w:rsid w:val="00314D99"/>
    <w:rsid w:val="003153AA"/>
    <w:rsid w:val="0031609F"/>
    <w:rsid w:val="00316762"/>
    <w:rsid w:val="003168F6"/>
    <w:rsid w:val="003173D2"/>
    <w:rsid w:val="0031780A"/>
    <w:rsid w:val="00317F16"/>
    <w:rsid w:val="00317FA9"/>
    <w:rsid w:val="00320203"/>
    <w:rsid w:val="00320479"/>
    <w:rsid w:val="00320738"/>
    <w:rsid w:val="0032099E"/>
    <w:rsid w:val="00321BE1"/>
    <w:rsid w:val="00322002"/>
    <w:rsid w:val="00322FA4"/>
    <w:rsid w:val="003232EC"/>
    <w:rsid w:val="00323EDB"/>
    <w:rsid w:val="003247B0"/>
    <w:rsid w:val="00324B00"/>
    <w:rsid w:val="003255B8"/>
    <w:rsid w:val="00325673"/>
    <w:rsid w:val="00325D88"/>
    <w:rsid w:val="00325E81"/>
    <w:rsid w:val="00326570"/>
    <w:rsid w:val="003265F7"/>
    <w:rsid w:val="00326948"/>
    <w:rsid w:val="00327228"/>
    <w:rsid w:val="00327937"/>
    <w:rsid w:val="00327FE7"/>
    <w:rsid w:val="0033012E"/>
    <w:rsid w:val="003305EA"/>
    <w:rsid w:val="003333FA"/>
    <w:rsid w:val="00333457"/>
    <w:rsid w:val="00333FC3"/>
    <w:rsid w:val="00334186"/>
    <w:rsid w:val="0033421D"/>
    <w:rsid w:val="003347F4"/>
    <w:rsid w:val="0033486D"/>
    <w:rsid w:val="00334DC8"/>
    <w:rsid w:val="00335FC3"/>
    <w:rsid w:val="003362FE"/>
    <w:rsid w:val="003367C4"/>
    <w:rsid w:val="003368B7"/>
    <w:rsid w:val="00336D8E"/>
    <w:rsid w:val="00336FD4"/>
    <w:rsid w:val="003370A9"/>
    <w:rsid w:val="003376B3"/>
    <w:rsid w:val="003377BC"/>
    <w:rsid w:val="00340698"/>
    <w:rsid w:val="00341B2F"/>
    <w:rsid w:val="00341F4B"/>
    <w:rsid w:val="00342165"/>
    <w:rsid w:val="0034255F"/>
    <w:rsid w:val="0034279F"/>
    <w:rsid w:val="00342A5D"/>
    <w:rsid w:val="00342FAC"/>
    <w:rsid w:val="00343347"/>
    <w:rsid w:val="003436BE"/>
    <w:rsid w:val="00344DF3"/>
    <w:rsid w:val="00345F9C"/>
    <w:rsid w:val="00346ADD"/>
    <w:rsid w:val="00347776"/>
    <w:rsid w:val="00347D6C"/>
    <w:rsid w:val="00350034"/>
    <w:rsid w:val="003511B7"/>
    <w:rsid w:val="003518CA"/>
    <w:rsid w:val="00351A91"/>
    <w:rsid w:val="003520C4"/>
    <w:rsid w:val="003533AE"/>
    <w:rsid w:val="00353D87"/>
    <w:rsid w:val="00355203"/>
    <w:rsid w:val="00355E14"/>
    <w:rsid w:val="00356EB0"/>
    <w:rsid w:val="003601F5"/>
    <w:rsid w:val="003609C4"/>
    <w:rsid w:val="00360CA9"/>
    <w:rsid w:val="00361280"/>
    <w:rsid w:val="003615F1"/>
    <w:rsid w:val="00361884"/>
    <w:rsid w:val="00361A6E"/>
    <w:rsid w:val="00361C01"/>
    <w:rsid w:val="003622FB"/>
    <w:rsid w:val="00362903"/>
    <w:rsid w:val="00362DA3"/>
    <w:rsid w:val="0036388C"/>
    <w:rsid w:val="00363D7F"/>
    <w:rsid w:val="003645F5"/>
    <w:rsid w:val="00366DEB"/>
    <w:rsid w:val="0036752F"/>
    <w:rsid w:val="003679B1"/>
    <w:rsid w:val="00367C66"/>
    <w:rsid w:val="00367CEA"/>
    <w:rsid w:val="00367D34"/>
    <w:rsid w:val="00370023"/>
    <w:rsid w:val="003700B2"/>
    <w:rsid w:val="003704A8"/>
    <w:rsid w:val="0037164C"/>
    <w:rsid w:val="00371BF5"/>
    <w:rsid w:val="003720C1"/>
    <w:rsid w:val="00372210"/>
    <w:rsid w:val="0037233D"/>
    <w:rsid w:val="00372641"/>
    <w:rsid w:val="00372D4A"/>
    <w:rsid w:val="003736EF"/>
    <w:rsid w:val="003737E3"/>
    <w:rsid w:val="00374461"/>
    <w:rsid w:val="003744CC"/>
    <w:rsid w:val="00375E4C"/>
    <w:rsid w:val="00376564"/>
    <w:rsid w:val="00376DCC"/>
    <w:rsid w:val="00376E78"/>
    <w:rsid w:val="003773D2"/>
    <w:rsid w:val="003776B5"/>
    <w:rsid w:val="003777BB"/>
    <w:rsid w:val="00377FD5"/>
    <w:rsid w:val="003801DE"/>
    <w:rsid w:val="0038026E"/>
    <w:rsid w:val="00380A1A"/>
    <w:rsid w:val="00380D72"/>
    <w:rsid w:val="00380D80"/>
    <w:rsid w:val="003812D5"/>
    <w:rsid w:val="00381797"/>
    <w:rsid w:val="00381ABB"/>
    <w:rsid w:val="00382175"/>
    <w:rsid w:val="00382895"/>
    <w:rsid w:val="00382E0B"/>
    <w:rsid w:val="003839DF"/>
    <w:rsid w:val="0038552D"/>
    <w:rsid w:val="00385D03"/>
    <w:rsid w:val="0038633A"/>
    <w:rsid w:val="003867B7"/>
    <w:rsid w:val="003871A5"/>
    <w:rsid w:val="0038761D"/>
    <w:rsid w:val="00387AC6"/>
    <w:rsid w:val="003906F8"/>
    <w:rsid w:val="003907A5"/>
    <w:rsid w:val="0039146E"/>
    <w:rsid w:val="00391505"/>
    <w:rsid w:val="00391F36"/>
    <w:rsid w:val="003935EE"/>
    <w:rsid w:val="00393E37"/>
    <w:rsid w:val="00393F3F"/>
    <w:rsid w:val="0039408A"/>
    <w:rsid w:val="003945DF"/>
    <w:rsid w:val="00394FB3"/>
    <w:rsid w:val="00395E64"/>
    <w:rsid w:val="0039673D"/>
    <w:rsid w:val="003975DA"/>
    <w:rsid w:val="00397893"/>
    <w:rsid w:val="0039794E"/>
    <w:rsid w:val="003A05B2"/>
    <w:rsid w:val="003A175A"/>
    <w:rsid w:val="003A2407"/>
    <w:rsid w:val="003A2A04"/>
    <w:rsid w:val="003A2CF0"/>
    <w:rsid w:val="003A33D3"/>
    <w:rsid w:val="003A3708"/>
    <w:rsid w:val="003A37E6"/>
    <w:rsid w:val="003A3880"/>
    <w:rsid w:val="003A4303"/>
    <w:rsid w:val="003A480D"/>
    <w:rsid w:val="003A51CF"/>
    <w:rsid w:val="003A538F"/>
    <w:rsid w:val="003A55F1"/>
    <w:rsid w:val="003A5BC5"/>
    <w:rsid w:val="003A5D55"/>
    <w:rsid w:val="003A5FF2"/>
    <w:rsid w:val="003A663C"/>
    <w:rsid w:val="003A704D"/>
    <w:rsid w:val="003A70A5"/>
    <w:rsid w:val="003A743B"/>
    <w:rsid w:val="003A75DB"/>
    <w:rsid w:val="003A75E6"/>
    <w:rsid w:val="003A788C"/>
    <w:rsid w:val="003A7CD4"/>
    <w:rsid w:val="003B02B6"/>
    <w:rsid w:val="003B097B"/>
    <w:rsid w:val="003B0E55"/>
    <w:rsid w:val="003B145D"/>
    <w:rsid w:val="003B1D61"/>
    <w:rsid w:val="003B255B"/>
    <w:rsid w:val="003B2781"/>
    <w:rsid w:val="003B2CFB"/>
    <w:rsid w:val="003B2EE1"/>
    <w:rsid w:val="003B3243"/>
    <w:rsid w:val="003B3317"/>
    <w:rsid w:val="003B3319"/>
    <w:rsid w:val="003B39C0"/>
    <w:rsid w:val="003B3EFB"/>
    <w:rsid w:val="003B4547"/>
    <w:rsid w:val="003B47A0"/>
    <w:rsid w:val="003B52D4"/>
    <w:rsid w:val="003B63DF"/>
    <w:rsid w:val="003B65B8"/>
    <w:rsid w:val="003B6AB9"/>
    <w:rsid w:val="003B6F35"/>
    <w:rsid w:val="003B6F4B"/>
    <w:rsid w:val="003B74DA"/>
    <w:rsid w:val="003B7996"/>
    <w:rsid w:val="003B7A98"/>
    <w:rsid w:val="003C11BE"/>
    <w:rsid w:val="003C11F9"/>
    <w:rsid w:val="003C1269"/>
    <w:rsid w:val="003C1CA5"/>
    <w:rsid w:val="003C1EC7"/>
    <w:rsid w:val="003C29D9"/>
    <w:rsid w:val="003C2E95"/>
    <w:rsid w:val="003C39FE"/>
    <w:rsid w:val="003C3D8E"/>
    <w:rsid w:val="003C3FDC"/>
    <w:rsid w:val="003C48D3"/>
    <w:rsid w:val="003C4EEA"/>
    <w:rsid w:val="003C598E"/>
    <w:rsid w:val="003C5B53"/>
    <w:rsid w:val="003C5F76"/>
    <w:rsid w:val="003C6075"/>
    <w:rsid w:val="003C64A0"/>
    <w:rsid w:val="003C6F0B"/>
    <w:rsid w:val="003C701E"/>
    <w:rsid w:val="003C7BA3"/>
    <w:rsid w:val="003C7C54"/>
    <w:rsid w:val="003D13D5"/>
    <w:rsid w:val="003D249F"/>
    <w:rsid w:val="003D2C8D"/>
    <w:rsid w:val="003D3B4C"/>
    <w:rsid w:val="003D49B7"/>
    <w:rsid w:val="003D4DE2"/>
    <w:rsid w:val="003D4E9C"/>
    <w:rsid w:val="003D500D"/>
    <w:rsid w:val="003D5B8D"/>
    <w:rsid w:val="003D60FE"/>
    <w:rsid w:val="003D646E"/>
    <w:rsid w:val="003D6A00"/>
    <w:rsid w:val="003D6B31"/>
    <w:rsid w:val="003D6DB7"/>
    <w:rsid w:val="003D6F6D"/>
    <w:rsid w:val="003D702C"/>
    <w:rsid w:val="003D745F"/>
    <w:rsid w:val="003D7F78"/>
    <w:rsid w:val="003D7FAE"/>
    <w:rsid w:val="003E0563"/>
    <w:rsid w:val="003E0862"/>
    <w:rsid w:val="003E0D78"/>
    <w:rsid w:val="003E1CB1"/>
    <w:rsid w:val="003E1FD4"/>
    <w:rsid w:val="003E205B"/>
    <w:rsid w:val="003E31EC"/>
    <w:rsid w:val="003E3A1D"/>
    <w:rsid w:val="003E4405"/>
    <w:rsid w:val="003E4434"/>
    <w:rsid w:val="003E4B3F"/>
    <w:rsid w:val="003E4EF8"/>
    <w:rsid w:val="003E4F62"/>
    <w:rsid w:val="003E5F2B"/>
    <w:rsid w:val="003E654B"/>
    <w:rsid w:val="003E6B61"/>
    <w:rsid w:val="003E6CA0"/>
    <w:rsid w:val="003E737E"/>
    <w:rsid w:val="003E7EFC"/>
    <w:rsid w:val="003F0645"/>
    <w:rsid w:val="003F079C"/>
    <w:rsid w:val="003F0B79"/>
    <w:rsid w:val="003F0ED7"/>
    <w:rsid w:val="003F127E"/>
    <w:rsid w:val="003F19EF"/>
    <w:rsid w:val="003F1C39"/>
    <w:rsid w:val="003F28C4"/>
    <w:rsid w:val="003F2BBE"/>
    <w:rsid w:val="003F2FDE"/>
    <w:rsid w:val="003F330B"/>
    <w:rsid w:val="003F3862"/>
    <w:rsid w:val="003F44B9"/>
    <w:rsid w:val="003F53A5"/>
    <w:rsid w:val="003F5A79"/>
    <w:rsid w:val="003F69D0"/>
    <w:rsid w:val="003F6FDF"/>
    <w:rsid w:val="003F7010"/>
    <w:rsid w:val="003F75E1"/>
    <w:rsid w:val="004000B2"/>
    <w:rsid w:val="004016F5"/>
    <w:rsid w:val="00401F6E"/>
    <w:rsid w:val="004021C4"/>
    <w:rsid w:val="004033F0"/>
    <w:rsid w:val="004036A3"/>
    <w:rsid w:val="004040A7"/>
    <w:rsid w:val="004045AA"/>
    <w:rsid w:val="0040524A"/>
    <w:rsid w:val="0040549A"/>
    <w:rsid w:val="00405A18"/>
    <w:rsid w:val="00405CC9"/>
    <w:rsid w:val="0040621B"/>
    <w:rsid w:val="00406FBD"/>
    <w:rsid w:val="00407A6B"/>
    <w:rsid w:val="00407D67"/>
    <w:rsid w:val="004103F3"/>
    <w:rsid w:val="00411AE3"/>
    <w:rsid w:val="00411F99"/>
    <w:rsid w:val="00411FBB"/>
    <w:rsid w:val="0041230C"/>
    <w:rsid w:val="0041246F"/>
    <w:rsid w:val="0041285D"/>
    <w:rsid w:val="00412C6A"/>
    <w:rsid w:val="004138DE"/>
    <w:rsid w:val="00413C9B"/>
    <w:rsid w:val="00413FEE"/>
    <w:rsid w:val="00414B2F"/>
    <w:rsid w:val="00414F44"/>
    <w:rsid w:val="00415E58"/>
    <w:rsid w:val="00415F8B"/>
    <w:rsid w:val="00416231"/>
    <w:rsid w:val="004169E2"/>
    <w:rsid w:val="00416DE2"/>
    <w:rsid w:val="004172CB"/>
    <w:rsid w:val="00420230"/>
    <w:rsid w:val="004204F1"/>
    <w:rsid w:val="00420556"/>
    <w:rsid w:val="004208AB"/>
    <w:rsid w:val="0042165A"/>
    <w:rsid w:val="0042167E"/>
    <w:rsid w:val="004219EF"/>
    <w:rsid w:val="00421FC9"/>
    <w:rsid w:val="00422B2C"/>
    <w:rsid w:val="00422EB2"/>
    <w:rsid w:val="004234C4"/>
    <w:rsid w:val="004245E9"/>
    <w:rsid w:val="00424666"/>
    <w:rsid w:val="00424F10"/>
    <w:rsid w:val="0042524A"/>
    <w:rsid w:val="004262FB"/>
    <w:rsid w:val="00426CD9"/>
    <w:rsid w:val="00426CDB"/>
    <w:rsid w:val="00427AE6"/>
    <w:rsid w:val="00427DD0"/>
    <w:rsid w:val="00430080"/>
    <w:rsid w:val="004303DD"/>
    <w:rsid w:val="00430D78"/>
    <w:rsid w:val="00430FEB"/>
    <w:rsid w:val="004310EE"/>
    <w:rsid w:val="004319F2"/>
    <w:rsid w:val="00431F01"/>
    <w:rsid w:val="00432034"/>
    <w:rsid w:val="00432423"/>
    <w:rsid w:val="004324C0"/>
    <w:rsid w:val="00433677"/>
    <w:rsid w:val="00433997"/>
    <w:rsid w:val="00433B7C"/>
    <w:rsid w:val="004340D5"/>
    <w:rsid w:val="00434880"/>
    <w:rsid w:val="00434968"/>
    <w:rsid w:val="0043526D"/>
    <w:rsid w:val="00435F9B"/>
    <w:rsid w:val="0043625E"/>
    <w:rsid w:val="0043679C"/>
    <w:rsid w:val="0043697B"/>
    <w:rsid w:val="00440436"/>
    <w:rsid w:val="004410C5"/>
    <w:rsid w:val="004420F1"/>
    <w:rsid w:val="0044286C"/>
    <w:rsid w:val="00443267"/>
    <w:rsid w:val="004437C2"/>
    <w:rsid w:val="00443F86"/>
    <w:rsid w:val="00445273"/>
    <w:rsid w:val="004452AF"/>
    <w:rsid w:val="00445EE8"/>
    <w:rsid w:val="004460E9"/>
    <w:rsid w:val="0044641B"/>
    <w:rsid w:val="00446C18"/>
    <w:rsid w:val="00446D76"/>
    <w:rsid w:val="00447B6F"/>
    <w:rsid w:val="00447CB4"/>
    <w:rsid w:val="0045247F"/>
    <w:rsid w:val="004527E5"/>
    <w:rsid w:val="00453623"/>
    <w:rsid w:val="00453639"/>
    <w:rsid w:val="00453C11"/>
    <w:rsid w:val="00453F77"/>
    <w:rsid w:val="00454F72"/>
    <w:rsid w:val="004557B0"/>
    <w:rsid w:val="004565C5"/>
    <w:rsid w:val="00456A3B"/>
    <w:rsid w:val="00456B20"/>
    <w:rsid w:val="0045769D"/>
    <w:rsid w:val="00457819"/>
    <w:rsid w:val="00457946"/>
    <w:rsid w:val="00457D8B"/>
    <w:rsid w:val="00460328"/>
    <w:rsid w:val="00460497"/>
    <w:rsid w:val="004605C1"/>
    <w:rsid w:val="00460A17"/>
    <w:rsid w:val="00461C19"/>
    <w:rsid w:val="00462589"/>
    <w:rsid w:val="00462A07"/>
    <w:rsid w:val="00462C06"/>
    <w:rsid w:val="00462DE6"/>
    <w:rsid w:val="00462E3C"/>
    <w:rsid w:val="00463761"/>
    <w:rsid w:val="00463ECE"/>
    <w:rsid w:val="0046518C"/>
    <w:rsid w:val="004652C7"/>
    <w:rsid w:val="00466195"/>
    <w:rsid w:val="00466322"/>
    <w:rsid w:val="0046648B"/>
    <w:rsid w:val="00466AA1"/>
    <w:rsid w:val="00467C3E"/>
    <w:rsid w:val="00470CB5"/>
    <w:rsid w:val="00471244"/>
    <w:rsid w:val="00471EAB"/>
    <w:rsid w:val="004723EE"/>
    <w:rsid w:val="0047266F"/>
    <w:rsid w:val="00472934"/>
    <w:rsid w:val="00472C0D"/>
    <w:rsid w:val="00472C3B"/>
    <w:rsid w:val="004734E0"/>
    <w:rsid w:val="00473FD3"/>
    <w:rsid w:val="00474B7B"/>
    <w:rsid w:val="0047530B"/>
    <w:rsid w:val="00475680"/>
    <w:rsid w:val="00475A92"/>
    <w:rsid w:val="00475DCB"/>
    <w:rsid w:val="00476442"/>
    <w:rsid w:val="00476FA9"/>
    <w:rsid w:val="00477A0C"/>
    <w:rsid w:val="00477BB9"/>
    <w:rsid w:val="00477C45"/>
    <w:rsid w:val="00480FBC"/>
    <w:rsid w:val="00481899"/>
    <w:rsid w:val="00481B42"/>
    <w:rsid w:val="00482078"/>
    <w:rsid w:val="0048265A"/>
    <w:rsid w:val="0048336E"/>
    <w:rsid w:val="004840FE"/>
    <w:rsid w:val="004842A2"/>
    <w:rsid w:val="004843CF"/>
    <w:rsid w:val="00484DAC"/>
    <w:rsid w:val="00484EB1"/>
    <w:rsid w:val="00485116"/>
    <w:rsid w:val="00485C5A"/>
    <w:rsid w:val="00487144"/>
    <w:rsid w:val="00487366"/>
    <w:rsid w:val="004873C7"/>
    <w:rsid w:val="004873E4"/>
    <w:rsid w:val="00487423"/>
    <w:rsid w:val="0048778D"/>
    <w:rsid w:val="00487838"/>
    <w:rsid w:val="0049069E"/>
    <w:rsid w:val="0049072C"/>
    <w:rsid w:val="00490CE6"/>
    <w:rsid w:val="00490E16"/>
    <w:rsid w:val="00490FD1"/>
    <w:rsid w:val="00491AD2"/>
    <w:rsid w:val="00491DAC"/>
    <w:rsid w:val="00491F12"/>
    <w:rsid w:val="004921A5"/>
    <w:rsid w:val="0049282D"/>
    <w:rsid w:val="00492F6E"/>
    <w:rsid w:val="004935C0"/>
    <w:rsid w:val="0049361D"/>
    <w:rsid w:val="00493949"/>
    <w:rsid w:val="00493B43"/>
    <w:rsid w:val="00494081"/>
    <w:rsid w:val="00494940"/>
    <w:rsid w:val="00494E81"/>
    <w:rsid w:val="00494EB1"/>
    <w:rsid w:val="0049504C"/>
    <w:rsid w:val="00495446"/>
    <w:rsid w:val="00495551"/>
    <w:rsid w:val="004956B3"/>
    <w:rsid w:val="00496414"/>
    <w:rsid w:val="0049666F"/>
    <w:rsid w:val="00496FBA"/>
    <w:rsid w:val="0049708F"/>
    <w:rsid w:val="0049724B"/>
    <w:rsid w:val="0049730E"/>
    <w:rsid w:val="00497A38"/>
    <w:rsid w:val="00497B16"/>
    <w:rsid w:val="00497C26"/>
    <w:rsid w:val="004A07D7"/>
    <w:rsid w:val="004A0890"/>
    <w:rsid w:val="004A1348"/>
    <w:rsid w:val="004A1432"/>
    <w:rsid w:val="004A151B"/>
    <w:rsid w:val="004A1A8A"/>
    <w:rsid w:val="004A36ED"/>
    <w:rsid w:val="004A3CDC"/>
    <w:rsid w:val="004A41BF"/>
    <w:rsid w:val="004A45BD"/>
    <w:rsid w:val="004A4656"/>
    <w:rsid w:val="004A48FA"/>
    <w:rsid w:val="004A4E76"/>
    <w:rsid w:val="004A4FD8"/>
    <w:rsid w:val="004A5F9E"/>
    <w:rsid w:val="004A6FFD"/>
    <w:rsid w:val="004A77B0"/>
    <w:rsid w:val="004B0309"/>
    <w:rsid w:val="004B1686"/>
    <w:rsid w:val="004B1B88"/>
    <w:rsid w:val="004B1CED"/>
    <w:rsid w:val="004B2A0E"/>
    <w:rsid w:val="004B2CDB"/>
    <w:rsid w:val="004B2D3E"/>
    <w:rsid w:val="004B34A7"/>
    <w:rsid w:val="004B3B06"/>
    <w:rsid w:val="004B4643"/>
    <w:rsid w:val="004B4DC3"/>
    <w:rsid w:val="004B5551"/>
    <w:rsid w:val="004B5C70"/>
    <w:rsid w:val="004B5CC0"/>
    <w:rsid w:val="004B652D"/>
    <w:rsid w:val="004B6E91"/>
    <w:rsid w:val="004B71C9"/>
    <w:rsid w:val="004B763A"/>
    <w:rsid w:val="004B7CF1"/>
    <w:rsid w:val="004B7F67"/>
    <w:rsid w:val="004C1504"/>
    <w:rsid w:val="004C1994"/>
    <w:rsid w:val="004C241F"/>
    <w:rsid w:val="004C3CEB"/>
    <w:rsid w:val="004C41E0"/>
    <w:rsid w:val="004C4CDF"/>
    <w:rsid w:val="004C5A33"/>
    <w:rsid w:val="004C614C"/>
    <w:rsid w:val="004C659E"/>
    <w:rsid w:val="004C7BF1"/>
    <w:rsid w:val="004C7E82"/>
    <w:rsid w:val="004D007C"/>
    <w:rsid w:val="004D0A66"/>
    <w:rsid w:val="004D138F"/>
    <w:rsid w:val="004D1618"/>
    <w:rsid w:val="004D1715"/>
    <w:rsid w:val="004D1850"/>
    <w:rsid w:val="004D194F"/>
    <w:rsid w:val="004D271D"/>
    <w:rsid w:val="004D308E"/>
    <w:rsid w:val="004D3220"/>
    <w:rsid w:val="004D34B3"/>
    <w:rsid w:val="004D35A7"/>
    <w:rsid w:val="004D3AB9"/>
    <w:rsid w:val="004D406B"/>
    <w:rsid w:val="004D4080"/>
    <w:rsid w:val="004D54AA"/>
    <w:rsid w:val="004D55D9"/>
    <w:rsid w:val="004D59E5"/>
    <w:rsid w:val="004D5B15"/>
    <w:rsid w:val="004D5E67"/>
    <w:rsid w:val="004D6A07"/>
    <w:rsid w:val="004D6D5E"/>
    <w:rsid w:val="004D7F3C"/>
    <w:rsid w:val="004E0037"/>
    <w:rsid w:val="004E05FD"/>
    <w:rsid w:val="004E0625"/>
    <w:rsid w:val="004E1192"/>
    <w:rsid w:val="004E12CF"/>
    <w:rsid w:val="004E1A0D"/>
    <w:rsid w:val="004E20AA"/>
    <w:rsid w:val="004E23F5"/>
    <w:rsid w:val="004E2FB6"/>
    <w:rsid w:val="004E389B"/>
    <w:rsid w:val="004E39A9"/>
    <w:rsid w:val="004E3BFC"/>
    <w:rsid w:val="004E44AB"/>
    <w:rsid w:val="004E4CB6"/>
    <w:rsid w:val="004E57DA"/>
    <w:rsid w:val="004E6054"/>
    <w:rsid w:val="004E63E5"/>
    <w:rsid w:val="004E66F0"/>
    <w:rsid w:val="004E68B5"/>
    <w:rsid w:val="004E6B76"/>
    <w:rsid w:val="004E6C7B"/>
    <w:rsid w:val="004E6D0C"/>
    <w:rsid w:val="004E6DAC"/>
    <w:rsid w:val="004F01A6"/>
    <w:rsid w:val="004F2823"/>
    <w:rsid w:val="004F3540"/>
    <w:rsid w:val="004F3768"/>
    <w:rsid w:val="004F4266"/>
    <w:rsid w:val="004F4579"/>
    <w:rsid w:val="004F4C2B"/>
    <w:rsid w:val="004F52DB"/>
    <w:rsid w:val="004F5624"/>
    <w:rsid w:val="004F56D5"/>
    <w:rsid w:val="004F596A"/>
    <w:rsid w:val="004F5CD5"/>
    <w:rsid w:val="004F5DA4"/>
    <w:rsid w:val="004F6174"/>
    <w:rsid w:val="004F61FD"/>
    <w:rsid w:val="004F62B2"/>
    <w:rsid w:val="004F6424"/>
    <w:rsid w:val="004F67EA"/>
    <w:rsid w:val="00501262"/>
    <w:rsid w:val="00501783"/>
    <w:rsid w:val="005021C7"/>
    <w:rsid w:val="005028B3"/>
    <w:rsid w:val="00503863"/>
    <w:rsid w:val="00503A27"/>
    <w:rsid w:val="005040CD"/>
    <w:rsid w:val="00504CF2"/>
    <w:rsid w:val="00505229"/>
    <w:rsid w:val="00505CF3"/>
    <w:rsid w:val="00505E1B"/>
    <w:rsid w:val="00506329"/>
    <w:rsid w:val="00506C8C"/>
    <w:rsid w:val="00507559"/>
    <w:rsid w:val="00507F98"/>
    <w:rsid w:val="00510321"/>
    <w:rsid w:val="005103B9"/>
    <w:rsid w:val="00510659"/>
    <w:rsid w:val="005108A3"/>
    <w:rsid w:val="00510A7A"/>
    <w:rsid w:val="00510F6E"/>
    <w:rsid w:val="00511577"/>
    <w:rsid w:val="005118AE"/>
    <w:rsid w:val="00511A43"/>
    <w:rsid w:val="00511EBD"/>
    <w:rsid w:val="00512168"/>
    <w:rsid w:val="005134C0"/>
    <w:rsid w:val="005142CB"/>
    <w:rsid w:val="005143DD"/>
    <w:rsid w:val="00515140"/>
    <w:rsid w:val="0051559A"/>
    <w:rsid w:val="0051587A"/>
    <w:rsid w:val="005158FA"/>
    <w:rsid w:val="005169AD"/>
    <w:rsid w:val="00516DF4"/>
    <w:rsid w:val="00517C09"/>
    <w:rsid w:val="00517E93"/>
    <w:rsid w:val="005208B9"/>
    <w:rsid w:val="005221F0"/>
    <w:rsid w:val="005232A4"/>
    <w:rsid w:val="00524036"/>
    <w:rsid w:val="0052409B"/>
    <w:rsid w:val="00524807"/>
    <w:rsid w:val="00525276"/>
    <w:rsid w:val="00525935"/>
    <w:rsid w:val="00525FF9"/>
    <w:rsid w:val="0052614B"/>
    <w:rsid w:val="005261F9"/>
    <w:rsid w:val="005265AA"/>
    <w:rsid w:val="00526811"/>
    <w:rsid w:val="00526BAA"/>
    <w:rsid w:val="00526EE6"/>
    <w:rsid w:val="00530A43"/>
    <w:rsid w:val="005317F5"/>
    <w:rsid w:val="00532C41"/>
    <w:rsid w:val="00532D3F"/>
    <w:rsid w:val="00533844"/>
    <w:rsid w:val="0053386D"/>
    <w:rsid w:val="00533989"/>
    <w:rsid w:val="00534700"/>
    <w:rsid w:val="00534786"/>
    <w:rsid w:val="00534AFE"/>
    <w:rsid w:val="005358C3"/>
    <w:rsid w:val="0053701F"/>
    <w:rsid w:val="005370A9"/>
    <w:rsid w:val="0053791F"/>
    <w:rsid w:val="0054007D"/>
    <w:rsid w:val="00541CD6"/>
    <w:rsid w:val="005421F4"/>
    <w:rsid w:val="005439D6"/>
    <w:rsid w:val="00543B1A"/>
    <w:rsid w:val="005445B7"/>
    <w:rsid w:val="00544FD5"/>
    <w:rsid w:val="00545596"/>
    <w:rsid w:val="0054673C"/>
    <w:rsid w:val="00546AEC"/>
    <w:rsid w:val="005471B1"/>
    <w:rsid w:val="00547538"/>
    <w:rsid w:val="00550035"/>
    <w:rsid w:val="005503CA"/>
    <w:rsid w:val="00550E45"/>
    <w:rsid w:val="0055139A"/>
    <w:rsid w:val="00552559"/>
    <w:rsid w:val="00552AB3"/>
    <w:rsid w:val="00552B28"/>
    <w:rsid w:val="00552F59"/>
    <w:rsid w:val="00553802"/>
    <w:rsid w:val="00553BD5"/>
    <w:rsid w:val="00553BFA"/>
    <w:rsid w:val="00553E5F"/>
    <w:rsid w:val="005547F8"/>
    <w:rsid w:val="00554D05"/>
    <w:rsid w:val="00555011"/>
    <w:rsid w:val="005554AE"/>
    <w:rsid w:val="0055730E"/>
    <w:rsid w:val="00557537"/>
    <w:rsid w:val="00557A04"/>
    <w:rsid w:val="005605E3"/>
    <w:rsid w:val="0056077E"/>
    <w:rsid w:val="00560EDA"/>
    <w:rsid w:val="00561268"/>
    <w:rsid w:val="005618AE"/>
    <w:rsid w:val="005629EE"/>
    <w:rsid w:val="00562A4C"/>
    <w:rsid w:val="00563173"/>
    <w:rsid w:val="005634C1"/>
    <w:rsid w:val="00563AC3"/>
    <w:rsid w:val="00563FC1"/>
    <w:rsid w:val="005648FA"/>
    <w:rsid w:val="00564A3D"/>
    <w:rsid w:val="00564AE9"/>
    <w:rsid w:val="00564D50"/>
    <w:rsid w:val="00564EF3"/>
    <w:rsid w:val="0056512A"/>
    <w:rsid w:val="00565AFC"/>
    <w:rsid w:val="00565D84"/>
    <w:rsid w:val="00566F06"/>
    <w:rsid w:val="00567346"/>
    <w:rsid w:val="00567E57"/>
    <w:rsid w:val="00567FA2"/>
    <w:rsid w:val="00567FD8"/>
    <w:rsid w:val="00570124"/>
    <w:rsid w:val="00571C50"/>
    <w:rsid w:val="00571F0F"/>
    <w:rsid w:val="00572EC0"/>
    <w:rsid w:val="005731C5"/>
    <w:rsid w:val="005733B4"/>
    <w:rsid w:val="0057371B"/>
    <w:rsid w:val="00573E81"/>
    <w:rsid w:val="005744D0"/>
    <w:rsid w:val="00575EB8"/>
    <w:rsid w:val="005762E9"/>
    <w:rsid w:val="00577C3B"/>
    <w:rsid w:val="0058024C"/>
    <w:rsid w:val="0058026A"/>
    <w:rsid w:val="005816C8"/>
    <w:rsid w:val="005822BD"/>
    <w:rsid w:val="00582A9B"/>
    <w:rsid w:val="00582E61"/>
    <w:rsid w:val="005830A0"/>
    <w:rsid w:val="005832AB"/>
    <w:rsid w:val="0058437C"/>
    <w:rsid w:val="0058518C"/>
    <w:rsid w:val="00585A2E"/>
    <w:rsid w:val="00587693"/>
    <w:rsid w:val="005900F8"/>
    <w:rsid w:val="0059063B"/>
    <w:rsid w:val="005907E3"/>
    <w:rsid w:val="005909E6"/>
    <w:rsid w:val="005912A4"/>
    <w:rsid w:val="00591BAA"/>
    <w:rsid w:val="00591CDB"/>
    <w:rsid w:val="00592AF5"/>
    <w:rsid w:val="00592DB3"/>
    <w:rsid w:val="0059331D"/>
    <w:rsid w:val="005935F4"/>
    <w:rsid w:val="00593DC5"/>
    <w:rsid w:val="00593E0A"/>
    <w:rsid w:val="0059414D"/>
    <w:rsid w:val="0059417F"/>
    <w:rsid w:val="00594C66"/>
    <w:rsid w:val="005955AA"/>
    <w:rsid w:val="00596445"/>
    <w:rsid w:val="0059652D"/>
    <w:rsid w:val="00596AF9"/>
    <w:rsid w:val="00597D82"/>
    <w:rsid w:val="005A0104"/>
    <w:rsid w:val="005A10C5"/>
    <w:rsid w:val="005A167F"/>
    <w:rsid w:val="005A1D92"/>
    <w:rsid w:val="005A2076"/>
    <w:rsid w:val="005A24C4"/>
    <w:rsid w:val="005A33A4"/>
    <w:rsid w:val="005A346E"/>
    <w:rsid w:val="005A349A"/>
    <w:rsid w:val="005A3544"/>
    <w:rsid w:val="005A3627"/>
    <w:rsid w:val="005A39F3"/>
    <w:rsid w:val="005A41A2"/>
    <w:rsid w:val="005A5606"/>
    <w:rsid w:val="005A6859"/>
    <w:rsid w:val="005A686B"/>
    <w:rsid w:val="005A70B9"/>
    <w:rsid w:val="005A73CF"/>
    <w:rsid w:val="005A7A68"/>
    <w:rsid w:val="005A7EA0"/>
    <w:rsid w:val="005B03C3"/>
    <w:rsid w:val="005B19FD"/>
    <w:rsid w:val="005B1E96"/>
    <w:rsid w:val="005B2445"/>
    <w:rsid w:val="005B2576"/>
    <w:rsid w:val="005B2FE4"/>
    <w:rsid w:val="005B3139"/>
    <w:rsid w:val="005B3C36"/>
    <w:rsid w:val="005B3F6F"/>
    <w:rsid w:val="005B40A0"/>
    <w:rsid w:val="005B478E"/>
    <w:rsid w:val="005B5047"/>
    <w:rsid w:val="005B6F89"/>
    <w:rsid w:val="005B798B"/>
    <w:rsid w:val="005C0E48"/>
    <w:rsid w:val="005C0E93"/>
    <w:rsid w:val="005C0EA7"/>
    <w:rsid w:val="005C1A28"/>
    <w:rsid w:val="005C1FAE"/>
    <w:rsid w:val="005C37D3"/>
    <w:rsid w:val="005C39E8"/>
    <w:rsid w:val="005C3B7B"/>
    <w:rsid w:val="005C4333"/>
    <w:rsid w:val="005C43CA"/>
    <w:rsid w:val="005C484C"/>
    <w:rsid w:val="005C5138"/>
    <w:rsid w:val="005C5660"/>
    <w:rsid w:val="005C5C07"/>
    <w:rsid w:val="005C61F4"/>
    <w:rsid w:val="005C6888"/>
    <w:rsid w:val="005C6C04"/>
    <w:rsid w:val="005C7070"/>
    <w:rsid w:val="005C77A1"/>
    <w:rsid w:val="005C7E8E"/>
    <w:rsid w:val="005C7ECA"/>
    <w:rsid w:val="005D01C8"/>
    <w:rsid w:val="005D0FEF"/>
    <w:rsid w:val="005D18D0"/>
    <w:rsid w:val="005D1C82"/>
    <w:rsid w:val="005D236C"/>
    <w:rsid w:val="005D242C"/>
    <w:rsid w:val="005D257A"/>
    <w:rsid w:val="005D2CCE"/>
    <w:rsid w:val="005D2F38"/>
    <w:rsid w:val="005D351F"/>
    <w:rsid w:val="005D355B"/>
    <w:rsid w:val="005D4204"/>
    <w:rsid w:val="005D4B68"/>
    <w:rsid w:val="005D519C"/>
    <w:rsid w:val="005D6177"/>
    <w:rsid w:val="005D7117"/>
    <w:rsid w:val="005D758E"/>
    <w:rsid w:val="005D78BC"/>
    <w:rsid w:val="005D79BB"/>
    <w:rsid w:val="005D7A49"/>
    <w:rsid w:val="005E11C1"/>
    <w:rsid w:val="005E13CB"/>
    <w:rsid w:val="005E1761"/>
    <w:rsid w:val="005E1C86"/>
    <w:rsid w:val="005E2563"/>
    <w:rsid w:val="005E2691"/>
    <w:rsid w:val="005E2B9C"/>
    <w:rsid w:val="005E2E5B"/>
    <w:rsid w:val="005E37E4"/>
    <w:rsid w:val="005E394C"/>
    <w:rsid w:val="005E3DE0"/>
    <w:rsid w:val="005E42BF"/>
    <w:rsid w:val="005E4316"/>
    <w:rsid w:val="005E4755"/>
    <w:rsid w:val="005E4E70"/>
    <w:rsid w:val="005E52F3"/>
    <w:rsid w:val="005E5650"/>
    <w:rsid w:val="005E5A2E"/>
    <w:rsid w:val="005E5C48"/>
    <w:rsid w:val="005E65BB"/>
    <w:rsid w:val="005E6772"/>
    <w:rsid w:val="005E788F"/>
    <w:rsid w:val="005F08CD"/>
    <w:rsid w:val="005F0B63"/>
    <w:rsid w:val="005F0DA0"/>
    <w:rsid w:val="005F0DA2"/>
    <w:rsid w:val="005F106E"/>
    <w:rsid w:val="005F2C7E"/>
    <w:rsid w:val="005F2CA3"/>
    <w:rsid w:val="005F2E78"/>
    <w:rsid w:val="005F35FE"/>
    <w:rsid w:val="005F3E98"/>
    <w:rsid w:val="005F405C"/>
    <w:rsid w:val="005F4400"/>
    <w:rsid w:val="005F45DB"/>
    <w:rsid w:val="005F4914"/>
    <w:rsid w:val="005F4C9A"/>
    <w:rsid w:val="005F58A0"/>
    <w:rsid w:val="005F5C70"/>
    <w:rsid w:val="005F61BA"/>
    <w:rsid w:val="005F62B7"/>
    <w:rsid w:val="005F6869"/>
    <w:rsid w:val="005F6BB9"/>
    <w:rsid w:val="005F703B"/>
    <w:rsid w:val="005F723E"/>
    <w:rsid w:val="005F727B"/>
    <w:rsid w:val="005F7CAC"/>
    <w:rsid w:val="006002F7"/>
    <w:rsid w:val="0060055E"/>
    <w:rsid w:val="00601288"/>
    <w:rsid w:val="00601461"/>
    <w:rsid w:val="00601CDD"/>
    <w:rsid w:val="006020A8"/>
    <w:rsid w:val="00602A5E"/>
    <w:rsid w:val="00602A80"/>
    <w:rsid w:val="0060303D"/>
    <w:rsid w:val="00603148"/>
    <w:rsid w:val="006033CF"/>
    <w:rsid w:val="00603FA2"/>
    <w:rsid w:val="00604C69"/>
    <w:rsid w:val="00605570"/>
    <w:rsid w:val="0060617F"/>
    <w:rsid w:val="00606EC9"/>
    <w:rsid w:val="00606FC7"/>
    <w:rsid w:val="006079EE"/>
    <w:rsid w:val="00610456"/>
    <w:rsid w:val="00611473"/>
    <w:rsid w:val="00611B36"/>
    <w:rsid w:val="0061275E"/>
    <w:rsid w:val="00612ADC"/>
    <w:rsid w:val="00612DA8"/>
    <w:rsid w:val="006133BD"/>
    <w:rsid w:val="00613A34"/>
    <w:rsid w:val="00613DE3"/>
    <w:rsid w:val="00614079"/>
    <w:rsid w:val="006141D6"/>
    <w:rsid w:val="00615ADA"/>
    <w:rsid w:val="00615E97"/>
    <w:rsid w:val="006168FC"/>
    <w:rsid w:val="00617559"/>
    <w:rsid w:val="00617D82"/>
    <w:rsid w:val="00617EC3"/>
    <w:rsid w:val="00617F9B"/>
    <w:rsid w:val="0062022C"/>
    <w:rsid w:val="006202E8"/>
    <w:rsid w:val="006209FD"/>
    <w:rsid w:val="00620A5A"/>
    <w:rsid w:val="00620A71"/>
    <w:rsid w:val="00620F85"/>
    <w:rsid w:val="0062106F"/>
    <w:rsid w:val="0062143B"/>
    <w:rsid w:val="00621E5A"/>
    <w:rsid w:val="006221CD"/>
    <w:rsid w:val="00622B30"/>
    <w:rsid w:val="00622C9F"/>
    <w:rsid w:val="00623A42"/>
    <w:rsid w:val="00623CE7"/>
    <w:rsid w:val="006242E3"/>
    <w:rsid w:val="00624809"/>
    <w:rsid w:val="00625820"/>
    <w:rsid w:val="00625E89"/>
    <w:rsid w:val="006266A9"/>
    <w:rsid w:val="006266CF"/>
    <w:rsid w:val="00626DC0"/>
    <w:rsid w:val="0062735F"/>
    <w:rsid w:val="00630426"/>
    <w:rsid w:val="0063070F"/>
    <w:rsid w:val="0063092C"/>
    <w:rsid w:val="006316C1"/>
    <w:rsid w:val="00631ED4"/>
    <w:rsid w:val="0063260E"/>
    <w:rsid w:val="00632E29"/>
    <w:rsid w:val="00633BC7"/>
    <w:rsid w:val="0063423F"/>
    <w:rsid w:val="00634732"/>
    <w:rsid w:val="006358AC"/>
    <w:rsid w:val="00635E13"/>
    <w:rsid w:val="00635E9C"/>
    <w:rsid w:val="00636733"/>
    <w:rsid w:val="006368E7"/>
    <w:rsid w:val="00636A8C"/>
    <w:rsid w:val="00636F71"/>
    <w:rsid w:val="00637B41"/>
    <w:rsid w:val="0064066B"/>
    <w:rsid w:val="0064091C"/>
    <w:rsid w:val="00640ABF"/>
    <w:rsid w:val="0064108D"/>
    <w:rsid w:val="006414EE"/>
    <w:rsid w:val="006418C3"/>
    <w:rsid w:val="00641B0F"/>
    <w:rsid w:val="00642524"/>
    <w:rsid w:val="0064286C"/>
    <w:rsid w:val="00642D0A"/>
    <w:rsid w:val="0064425A"/>
    <w:rsid w:val="006450B5"/>
    <w:rsid w:val="006453AC"/>
    <w:rsid w:val="00645FC5"/>
    <w:rsid w:val="0064698E"/>
    <w:rsid w:val="00646FE1"/>
    <w:rsid w:val="006478EC"/>
    <w:rsid w:val="00647F68"/>
    <w:rsid w:val="006507B4"/>
    <w:rsid w:val="00650AB6"/>
    <w:rsid w:val="006516D3"/>
    <w:rsid w:val="00651BA7"/>
    <w:rsid w:val="00652D13"/>
    <w:rsid w:val="006535AB"/>
    <w:rsid w:val="0065378D"/>
    <w:rsid w:val="00653B1E"/>
    <w:rsid w:val="00654F13"/>
    <w:rsid w:val="00654FB4"/>
    <w:rsid w:val="0065582C"/>
    <w:rsid w:val="00655C2F"/>
    <w:rsid w:val="006579AA"/>
    <w:rsid w:val="00661140"/>
    <w:rsid w:val="0066129D"/>
    <w:rsid w:val="00661381"/>
    <w:rsid w:val="006626C4"/>
    <w:rsid w:val="00662916"/>
    <w:rsid w:val="00662FED"/>
    <w:rsid w:val="00663579"/>
    <w:rsid w:val="00663AC0"/>
    <w:rsid w:val="00664A3E"/>
    <w:rsid w:val="0066535E"/>
    <w:rsid w:val="0066542A"/>
    <w:rsid w:val="00665C7B"/>
    <w:rsid w:val="006661F2"/>
    <w:rsid w:val="00666C83"/>
    <w:rsid w:val="0066732E"/>
    <w:rsid w:val="00667FF7"/>
    <w:rsid w:val="0067032B"/>
    <w:rsid w:val="00671003"/>
    <w:rsid w:val="006710DD"/>
    <w:rsid w:val="00671685"/>
    <w:rsid w:val="00672C67"/>
    <w:rsid w:val="00673200"/>
    <w:rsid w:val="00673486"/>
    <w:rsid w:val="00673E76"/>
    <w:rsid w:val="00674C3F"/>
    <w:rsid w:val="00674C83"/>
    <w:rsid w:val="0067501E"/>
    <w:rsid w:val="00675035"/>
    <w:rsid w:val="006762E3"/>
    <w:rsid w:val="006764B9"/>
    <w:rsid w:val="0067654D"/>
    <w:rsid w:val="00676982"/>
    <w:rsid w:val="00676FD4"/>
    <w:rsid w:val="006773D2"/>
    <w:rsid w:val="00677F58"/>
    <w:rsid w:val="0068034B"/>
    <w:rsid w:val="00680581"/>
    <w:rsid w:val="00681A41"/>
    <w:rsid w:val="00681BA8"/>
    <w:rsid w:val="006821B2"/>
    <w:rsid w:val="00682796"/>
    <w:rsid w:val="00682804"/>
    <w:rsid w:val="006838C0"/>
    <w:rsid w:val="00683930"/>
    <w:rsid w:val="006839B4"/>
    <w:rsid w:val="00684104"/>
    <w:rsid w:val="006841E3"/>
    <w:rsid w:val="00684587"/>
    <w:rsid w:val="00685808"/>
    <w:rsid w:val="00685901"/>
    <w:rsid w:val="00685BB9"/>
    <w:rsid w:val="00685E9A"/>
    <w:rsid w:val="006861F7"/>
    <w:rsid w:val="00686DA9"/>
    <w:rsid w:val="00686DF4"/>
    <w:rsid w:val="00686ED6"/>
    <w:rsid w:val="00686FEE"/>
    <w:rsid w:val="0068707B"/>
    <w:rsid w:val="00687E5A"/>
    <w:rsid w:val="00690127"/>
    <w:rsid w:val="0069058F"/>
    <w:rsid w:val="006908D6"/>
    <w:rsid w:val="00690B5F"/>
    <w:rsid w:val="0069129A"/>
    <w:rsid w:val="00691BFF"/>
    <w:rsid w:val="00693734"/>
    <w:rsid w:val="00693975"/>
    <w:rsid w:val="00693F9F"/>
    <w:rsid w:val="006953C1"/>
    <w:rsid w:val="00695469"/>
    <w:rsid w:val="00695590"/>
    <w:rsid w:val="006958D8"/>
    <w:rsid w:val="006960B9"/>
    <w:rsid w:val="006962E7"/>
    <w:rsid w:val="006964B3"/>
    <w:rsid w:val="00696AFE"/>
    <w:rsid w:val="00696DA7"/>
    <w:rsid w:val="00696EB2"/>
    <w:rsid w:val="00697457"/>
    <w:rsid w:val="006A007D"/>
    <w:rsid w:val="006A01F3"/>
    <w:rsid w:val="006A03D3"/>
    <w:rsid w:val="006A10FD"/>
    <w:rsid w:val="006A16E9"/>
    <w:rsid w:val="006A18FF"/>
    <w:rsid w:val="006A24EA"/>
    <w:rsid w:val="006A2B4C"/>
    <w:rsid w:val="006A2D56"/>
    <w:rsid w:val="006A2EEE"/>
    <w:rsid w:val="006A34D3"/>
    <w:rsid w:val="006A3E51"/>
    <w:rsid w:val="006A3F14"/>
    <w:rsid w:val="006A4503"/>
    <w:rsid w:val="006A4B0B"/>
    <w:rsid w:val="006A5115"/>
    <w:rsid w:val="006A51CC"/>
    <w:rsid w:val="006A5450"/>
    <w:rsid w:val="006A54F3"/>
    <w:rsid w:val="006A691E"/>
    <w:rsid w:val="006A6F1B"/>
    <w:rsid w:val="006A7914"/>
    <w:rsid w:val="006B0199"/>
    <w:rsid w:val="006B096E"/>
    <w:rsid w:val="006B0A32"/>
    <w:rsid w:val="006B0ACD"/>
    <w:rsid w:val="006B0BD8"/>
    <w:rsid w:val="006B1099"/>
    <w:rsid w:val="006B217C"/>
    <w:rsid w:val="006B346D"/>
    <w:rsid w:val="006B4A96"/>
    <w:rsid w:val="006B552C"/>
    <w:rsid w:val="006B5D59"/>
    <w:rsid w:val="006B65B2"/>
    <w:rsid w:val="006B708C"/>
    <w:rsid w:val="006B731C"/>
    <w:rsid w:val="006B7CC4"/>
    <w:rsid w:val="006C00CA"/>
    <w:rsid w:val="006C0251"/>
    <w:rsid w:val="006C0319"/>
    <w:rsid w:val="006C047E"/>
    <w:rsid w:val="006C08D9"/>
    <w:rsid w:val="006C153C"/>
    <w:rsid w:val="006C1B9A"/>
    <w:rsid w:val="006C1E0D"/>
    <w:rsid w:val="006C2B9A"/>
    <w:rsid w:val="006C2DE6"/>
    <w:rsid w:val="006C3077"/>
    <w:rsid w:val="006C3221"/>
    <w:rsid w:val="006C39BB"/>
    <w:rsid w:val="006C3F5E"/>
    <w:rsid w:val="006C40D9"/>
    <w:rsid w:val="006C4502"/>
    <w:rsid w:val="006C49E2"/>
    <w:rsid w:val="006C4E76"/>
    <w:rsid w:val="006C4E85"/>
    <w:rsid w:val="006C59A9"/>
    <w:rsid w:val="006C688F"/>
    <w:rsid w:val="006C7693"/>
    <w:rsid w:val="006C792B"/>
    <w:rsid w:val="006C7C0D"/>
    <w:rsid w:val="006C7FB8"/>
    <w:rsid w:val="006D016B"/>
    <w:rsid w:val="006D145C"/>
    <w:rsid w:val="006D17DD"/>
    <w:rsid w:val="006D22C2"/>
    <w:rsid w:val="006D25B4"/>
    <w:rsid w:val="006D282A"/>
    <w:rsid w:val="006D336D"/>
    <w:rsid w:val="006D4008"/>
    <w:rsid w:val="006D470F"/>
    <w:rsid w:val="006D4ECE"/>
    <w:rsid w:val="006D579F"/>
    <w:rsid w:val="006D57E8"/>
    <w:rsid w:val="006D5E03"/>
    <w:rsid w:val="006D5E91"/>
    <w:rsid w:val="006D60D9"/>
    <w:rsid w:val="006D65E0"/>
    <w:rsid w:val="006D697F"/>
    <w:rsid w:val="006D77E3"/>
    <w:rsid w:val="006E14E6"/>
    <w:rsid w:val="006E1655"/>
    <w:rsid w:val="006E1AEE"/>
    <w:rsid w:val="006E2052"/>
    <w:rsid w:val="006E2DEC"/>
    <w:rsid w:val="006E32E3"/>
    <w:rsid w:val="006E3871"/>
    <w:rsid w:val="006E3B9C"/>
    <w:rsid w:val="006E40C1"/>
    <w:rsid w:val="006E48F8"/>
    <w:rsid w:val="006E5013"/>
    <w:rsid w:val="006E51A2"/>
    <w:rsid w:val="006E588B"/>
    <w:rsid w:val="006E6B43"/>
    <w:rsid w:val="006E6CEF"/>
    <w:rsid w:val="006E767C"/>
    <w:rsid w:val="006E7D05"/>
    <w:rsid w:val="006E7D19"/>
    <w:rsid w:val="006F08F4"/>
    <w:rsid w:val="006F0DE2"/>
    <w:rsid w:val="006F1313"/>
    <w:rsid w:val="006F176D"/>
    <w:rsid w:val="006F20B2"/>
    <w:rsid w:val="006F25ED"/>
    <w:rsid w:val="006F3495"/>
    <w:rsid w:val="006F3853"/>
    <w:rsid w:val="006F3FBA"/>
    <w:rsid w:val="006F417D"/>
    <w:rsid w:val="006F450B"/>
    <w:rsid w:val="006F472D"/>
    <w:rsid w:val="006F4925"/>
    <w:rsid w:val="006F4970"/>
    <w:rsid w:val="006F52A8"/>
    <w:rsid w:val="006F593E"/>
    <w:rsid w:val="006F5C83"/>
    <w:rsid w:val="006F66F7"/>
    <w:rsid w:val="006F6744"/>
    <w:rsid w:val="006F67CC"/>
    <w:rsid w:val="006F6AB1"/>
    <w:rsid w:val="006F745E"/>
    <w:rsid w:val="006F788F"/>
    <w:rsid w:val="00700563"/>
    <w:rsid w:val="007006A4"/>
    <w:rsid w:val="00701BD5"/>
    <w:rsid w:val="00701C2D"/>
    <w:rsid w:val="00702162"/>
    <w:rsid w:val="00702998"/>
    <w:rsid w:val="00702B3D"/>
    <w:rsid w:val="00702E8D"/>
    <w:rsid w:val="00703930"/>
    <w:rsid w:val="00703F12"/>
    <w:rsid w:val="00704700"/>
    <w:rsid w:val="00705284"/>
    <w:rsid w:val="007054A7"/>
    <w:rsid w:val="00705CAF"/>
    <w:rsid w:val="00705E14"/>
    <w:rsid w:val="00706019"/>
    <w:rsid w:val="0070610E"/>
    <w:rsid w:val="0070611F"/>
    <w:rsid w:val="0070622A"/>
    <w:rsid w:val="00706319"/>
    <w:rsid w:val="00706C55"/>
    <w:rsid w:val="0070722E"/>
    <w:rsid w:val="00707759"/>
    <w:rsid w:val="00707A5A"/>
    <w:rsid w:val="0071006C"/>
    <w:rsid w:val="00710081"/>
    <w:rsid w:val="00710387"/>
    <w:rsid w:val="00710B0D"/>
    <w:rsid w:val="00711368"/>
    <w:rsid w:val="007113E9"/>
    <w:rsid w:val="00711906"/>
    <w:rsid w:val="00712055"/>
    <w:rsid w:val="007126E0"/>
    <w:rsid w:val="007128A2"/>
    <w:rsid w:val="00712F65"/>
    <w:rsid w:val="007137E3"/>
    <w:rsid w:val="00713CB5"/>
    <w:rsid w:val="00714750"/>
    <w:rsid w:val="00714989"/>
    <w:rsid w:val="0071558B"/>
    <w:rsid w:val="00715D9C"/>
    <w:rsid w:val="00716460"/>
    <w:rsid w:val="00716A5A"/>
    <w:rsid w:val="007178F2"/>
    <w:rsid w:val="00720A99"/>
    <w:rsid w:val="00720B82"/>
    <w:rsid w:val="00721189"/>
    <w:rsid w:val="007211B1"/>
    <w:rsid w:val="00721386"/>
    <w:rsid w:val="007221C3"/>
    <w:rsid w:val="007228DC"/>
    <w:rsid w:val="0072293E"/>
    <w:rsid w:val="00722F2C"/>
    <w:rsid w:val="00723489"/>
    <w:rsid w:val="00723635"/>
    <w:rsid w:val="0072377B"/>
    <w:rsid w:val="00723A1A"/>
    <w:rsid w:val="00725065"/>
    <w:rsid w:val="007254D1"/>
    <w:rsid w:val="00725B32"/>
    <w:rsid w:val="00725B3C"/>
    <w:rsid w:val="007265C0"/>
    <w:rsid w:val="007267D3"/>
    <w:rsid w:val="00726B1B"/>
    <w:rsid w:val="00726E51"/>
    <w:rsid w:val="00726E6E"/>
    <w:rsid w:val="007270CE"/>
    <w:rsid w:val="0072787A"/>
    <w:rsid w:val="00727AC8"/>
    <w:rsid w:val="00727EF3"/>
    <w:rsid w:val="0073162D"/>
    <w:rsid w:val="00731791"/>
    <w:rsid w:val="00732025"/>
    <w:rsid w:val="007321AA"/>
    <w:rsid w:val="007322D0"/>
    <w:rsid w:val="00733CA8"/>
    <w:rsid w:val="00733CD2"/>
    <w:rsid w:val="00733D54"/>
    <w:rsid w:val="00733F8C"/>
    <w:rsid w:val="00733FF8"/>
    <w:rsid w:val="007346D7"/>
    <w:rsid w:val="0073504C"/>
    <w:rsid w:val="007356D9"/>
    <w:rsid w:val="00736A4F"/>
    <w:rsid w:val="00737753"/>
    <w:rsid w:val="00737B59"/>
    <w:rsid w:val="00740023"/>
    <w:rsid w:val="00740CE9"/>
    <w:rsid w:val="007416FE"/>
    <w:rsid w:val="007418EF"/>
    <w:rsid w:val="00741916"/>
    <w:rsid w:val="00742602"/>
    <w:rsid w:val="007428E3"/>
    <w:rsid w:val="0074394E"/>
    <w:rsid w:val="00743DEB"/>
    <w:rsid w:val="00744A96"/>
    <w:rsid w:val="00744CB5"/>
    <w:rsid w:val="00745308"/>
    <w:rsid w:val="0074602D"/>
    <w:rsid w:val="007464F4"/>
    <w:rsid w:val="00746C79"/>
    <w:rsid w:val="007472E3"/>
    <w:rsid w:val="0074753D"/>
    <w:rsid w:val="00747737"/>
    <w:rsid w:val="00750090"/>
    <w:rsid w:val="00750A2B"/>
    <w:rsid w:val="00750D0A"/>
    <w:rsid w:val="00751647"/>
    <w:rsid w:val="00751D93"/>
    <w:rsid w:val="00751DB1"/>
    <w:rsid w:val="00752300"/>
    <w:rsid w:val="007546F8"/>
    <w:rsid w:val="00754811"/>
    <w:rsid w:val="00754ADD"/>
    <w:rsid w:val="0075596C"/>
    <w:rsid w:val="00755BAB"/>
    <w:rsid w:val="00755EC9"/>
    <w:rsid w:val="00756069"/>
    <w:rsid w:val="007565C0"/>
    <w:rsid w:val="00756963"/>
    <w:rsid w:val="007575C5"/>
    <w:rsid w:val="0076080E"/>
    <w:rsid w:val="00760C13"/>
    <w:rsid w:val="007614D1"/>
    <w:rsid w:val="00761E22"/>
    <w:rsid w:val="007621FF"/>
    <w:rsid w:val="007629D0"/>
    <w:rsid w:val="007629DB"/>
    <w:rsid w:val="00763492"/>
    <w:rsid w:val="007639CB"/>
    <w:rsid w:val="00763C03"/>
    <w:rsid w:val="0076411D"/>
    <w:rsid w:val="0076492A"/>
    <w:rsid w:val="00764E13"/>
    <w:rsid w:val="00765158"/>
    <w:rsid w:val="00765EFE"/>
    <w:rsid w:val="007661D3"/>
    <w:rsid w:val="007662FB"/>
    <w:rsid w:val="00766D3A"/>
    <w:rsid w:val="007670F8"/>
    <w:rsid w:val="007671D4"/>
    <w:rsid w:val="007673EE"/>
    <w:rsid w:val="00770545"/>
    <w:rsid w:val="00770A85"/>
    <w:rsid w:val="00771A51"/>
    <w:rsid w:val="00772DF0"/>
    <w:rsid w:val="00773AA5"/>
    <w:rsid w:val="00773C27"/>
    <w:rsid w:val="00773DC9"/>
    <w:rsid w:val="00774186"/>
    <w:rsid w:val="0077494D"/>
    <w:rsid w:val="007750FB"/>
    <w:rsid w:val="0077572E"/>
    <w:rsid w:val="007759AB"/>
    <w:rsid w:val="00775FF3"/>
    <w:rsid w:val="00776313"/>
    <w:rsid w:val="007763BB"/>
    <w:rsid w:val="0078031B"/>
    <w:rsid w:val="0078155B"/>
    <w:rsid w:val="00782156"/>
    <w:rsid w:val="007825A7"/>
    <w:rsid w:val="00782A1E"/>
    <w:rsid w:val="00782EDD"/>
    <w:rsid w:val="00783658"/>
    <w:rsid w:val="007836A5"/>
    <w:rsid w:val="00784F44"/>
    <w:rsid w:val="007850F7"/>
    <w:rsid w:val="00785323"/>
    <w:rsid w:val="00785821"/>
    <w:rsid w:val="00786127"/>
    <w:rsid w:val="00786672"/>
    <w:rsid w:val="00786878"/>
    <w:rsid w:val="00786F3E"/>
    <w:rsid w:val="00786F9C"/>
    <w:rsid w:val="0078724A"/>
    <w:rsid w:val="007872CF"/>
    <w:rsid w:val="007913A0"/>
    <w:rsid w:val="0079177A"/>
    <w:rsid w:val="0079196F"/>
    <w:rsid w:val="0079201C"/>
    <w:rsid w:val="00792AAE"/>
    <w:rsid w:val="00792BF1"/>
    <w:rsid w:val="00792D15"/>
    <w:rsid w:val="0079302C"/>
    <w:rsid w:val="0079307F"/>
    <w:rsid w:val="007933BC"/>
    <w:rsid w:val="0079384A"/>
    <w:rsid w:val="00793EC3"/>
    <w:rsid w:val="007940C5"/>
    <w:rsid w:val="007941CC"/>
    <w:rsid w:val="007947C4"/>
    <w:rsid w:val="00794B1C"/>
    <w:rsid w:val="007956CC"/>
    <w:rsid w:val="00795AF7"/>
    <w:rsid w:val="00795CE1"/>
    <w:rsid w:val="007960C3"/>
    <w:rsid w:val="00796593"/>
    <w:rsid w:val="007967F0"/>
    <w:rsid w:val="00797124"/>
    <w:rsid w:val="007974DB"/>
    <w:rsid w:val="0079789B"/>
    <w:rsid w:val="007979FE"/>
    <w:rsid w:val="00797E56"/>
    <w:rsid w:val="007A0101"/>
    <w:rsid w:val="007A031A"/>
    <w:rsid w:val="007A06AC"/>
    <w:rsid w:val="007A0829"/>
    <w:rsid w:val="007A12BB"/>
    <w:rsid w:val="007A2DA5"/>
    <w:rsid w:val="007A32A9"/>
    <w:rsid w:val="007A33FC"/>
    <w:rsid w:val="007A40F3"/>
    <w:rsid w:val="007A460F"/>
    <w:rsid w:val="007A4F7D"/>
    <w:rsid w:val="007A5886"/>
    <w:rsid w:val="007A5CE5"/>
    <w:rsid w:val="007A6641"/>
    <w:rsid w:val="007A7387"/>
    <w:rsid w:val="007A7BA4"/>
    <w:rsid w:val="007A7F1F"/>
    <w:rsid w:val="007B08C0"/>
    <w:rsid w:val="007B0F02"/>
    <w:rsid w:val="007B1014"/>
    <w:rsid w:val="007B103F"/>
    <w:rsid w:val="007B13EA"/>
    <w:rsid w:val="007B1484"/>
    <w:rsid w:val="007B1A10"/>
    <w:rsid w:val="007B1ED6"/>
    <w:rsid w:val="007B2839"/>
    <w:rsid w:val="007B2C0F"/>
    <w:rsid w:val="007B416A"/>
    <w:rsid w:val="007B477D"/>
    <w:rsid w:val="007B5A84"/>
    <w:rsid w:val="007B5B78"/>
    <w:rsid w:val="007B5D84"/>
    <w:rsid w:val="007B5F6A"/>
    <w:rsid w:val="007B5FA8"/>
    <w:rsid w:val="007B6094"/>
    <w:rsid w:val="007B6659"/>
    <w:rsid w:val="007B66B3"/>
    <w:rsid w:val="007B76AB"/>
    <w:rsid w:val="007B7DBD"/>
    <w:rsid w:val="007B7E3C"/>
    <w:rsid w:val="007C0000"/>
    <w:rsid w:val="007C099C"/>
    <w:rsid w:val="007C0F2D"/>
    <w:rsid w:val="007C105F"/>
    <w:rsid w:val="007C120F"/>
    <w:rsid w:val="007C121F"/>
    <w:rsid w:val="007C1857"/>
    <w:rsid w:val="007C3BF1"/>
    <w:rsid w:val="007C42E3"/>
    <w:rsid w:val="007C45D3"/>
    <w:rsid w:val="007C4926"/>
    <w:rsid w:val="007C4C54"/>
    <w:rsid w:val="007C5381"/>
    <w:rsid w:val="007C5899"/>
    <w:rsid w:val="007C597B"/>
    <w:rsid w:val="007C5A42"/>
    <w:rsid w:val="007C6F0D"/>
    <w:rsid w:val="007C760C"/>
    <w:rsid w:val="007D08FD"/>
    <w:rsid w:val="007D0919"/>
    <w:rsid w:val="007D108B"/>
    <w:rsid w:val="007D132D"/>
    <w:rsid w:val="007D1584"/>
    <w:rsid w:val="007D1FB2"/>
    <w:rsid w:val="007D2044"/>
    <w:rsid w:val="007D269F"/>
    <w:rsid w:val="007D2818"/>
    <w:rsid w:val="007D29C7"/>
    <w:rsid w:val="007D2F2E"/>
    <w:rsid w:val="007D3040"/>
    <w:rsid w:val="007D4268"/>
    <w:rsid w:val="007D467B"/>
    <w:rsid w:val="007D4F33"/>
    <w:rsid w:val="007D5132"/>
    <w:rsid w:val="007D5AF0"/>
    <w:rsid w:val="007D5FD9"/>
    <w:rsid w:val="007D6598"/>
    <w:rsid w:val="007D65C7"/>
    <w:rsid w:val="007D691C"/>
    <w:rsid w:val="007D6FCC"/>
    <w:rsid w:val="007D74D2"/>
    <w:rsid w:val="007D79B5"/>
    <w:rsid w:val="007D7D14"/>
    <w:rsid w:val="007E044C"/>
    <w:rsid w:val="007E1867"/>
    <w:rsid w:val="007E1931"/>
    <w:rsid w:val="007E2334"/>
    <w:rsid w:val="007E23CE"/>
    <w:rsid w:val="007E2CE7"/>
    <w:rsid w:val="007E3D6C"/>
    <w:rsid w:val="007E43D0"/>
    <w:rsid w:val="007E4F00"/>
    <w:rsid w:val="007E5047"/>
    <w:rsid w:val="007E54F8"/>
    <w:rsid w:val="007E5579"/>
    <w:rsid w:val="007E5987"/>
    <w:rsid w:val="007E5BD8"/>
    <w:rsid w:val="007E5EA2"/>
    <w:rsid w:val="007E6801"/>
    <w:rsid w:val="007E73DB"/>
    <w:rsid w:val="007E757B"/>
    <w:rsid w:val="007E7BF9"/>
    <w:rsid w:val="007E7C30"/>
    <w:rsid w:val="007E7FF1"/>
    <w:rsid w:val="007F02BC"/>
    <w:rsid w:val="007F1D17"/>
    <w:rsid w:val="007F2AC4"/>
    <w:rsid w:val="007F2B42"/>
    <w:rsid w:val="007F2E65"/>
    <w:rsid w:val="007F32BC"/>
    <w:rsid w:val="007F33D9"/>
    <w:rsid w:val="007F3B60"/>
    <w:rsid w:val="007F3D82"/>
    <w:rsid w:val="007F3D87"/>
    <w:rsid w:val="007F43BA"/>
    <w:rsid w:val="007F45D1"/>
    <w:rsid w:val="007F4B22"/>
    <w:rsid w:val="007F50A2"/>
    <w:rsid w:val="007F64BE"/>
    <w:rsid w:val="007F6822"/>
    <w:rsid w:val="007F6DC3"/>
    <w:rsid w:val="007F725C"/>
    <w:rsid w:val="0080024C"/>
    <w:rsid w:val="008006B4"/>
    <w:rsid w:val="008015B6"/>
    <w:rsid w:val="00801D9A"/>
    <w:rsid w:val="00803FD4"/>
    <w:rsid w:val="0080481C"/>
    <w:rsid w:val="00804C54"/>
    <w:rsid w:val="00805515"/>
    <w:rsid w:val="008056DD"/>
    <w:rsid w:val="008069A2"/>
    <w:rsid w:val="00806D0F"/>
    <w:rsid w:val="00807423"/>
    <w:rsid w:val="00807604"/>
    <w:rsid w:val="0080777C"/>
    <w:rsid w:val="00807B42"/>
    <w:rsid w:val="00807E8D"/>
    <w:rsid w:val="008102C7"/>
    <w:rsid w:val="008103CC"/>
    <w:rsid w:val="00810F47"/>
    <w:rsid w:val="0081104C"/>
    <w:rsid w:val="008112C0"/>
    <w:rsid w:val="00811D63"/>
    <w:rsid w:val="00812364"/>
    <w:rsid w:val="00812D16"/>
    <w:rsid w:val="00812FDB"/>
    <w:rsid w:val="00813A6F"/>
    <w:rsid w:val="008140A8"/>
    <w:rsid w:val="0081417A"/>
    <w:rsid w:val="00814191"/>
    <w:rsid w:val="00814770"/>
    <w:rsid w:val="008148E8"/>
    <w:rsid w:val="008149A4"/>
    <w:rsid w:val="0081681C"/>
    <w:rsid w:val="00816E79"/>
    <w:rsid w:val="00817249"/>
    <w:rsid w:val="008173B0"/>
    <w:rsid w:val="008175B2"/>
    <w:rsid w:val="00817971"/>
    <w:rsid w:val="00817B83"/>
    <w:rsid w:val="00817DF9"/>
    <w:rsid w:val="008201F0"/>
    <w:rsid w:val="00820528"/>
    <w:rsid w:val="00820724"/>
    <w:rsid w:val="00821865"/>
    <w:rsid w:val="00822D63"/>
    <w:rsid w:val="0082327D"/>
    <w:rsid w:val="008233C7"/>
    <w:rsid w:val="008239A9"/>
    <w:rsid w:val="00823E47"/>
    <w:rsid w:val="0082433D"/>
    <w:rsid w:val="00824387"/>
    <w:rsid w:val="00824E8E"/>
    <w:rsid w:val="00826341"/>
    <w:rsid w:val="00826419"/>
    <w:rsid w:val="00826509"/>
    <w:rsid w:val="008266C2"/>
    <w:rsid w:val="00826BEE"/>
    <w:rsid w:val="0082730E"/>
    <w:rsid w:val="008275F3"/>
    <w:rsid w:val="00827980"/>
    <w:rsid w:val="00831B99"/>
    <w:rsid w:val="0083209A"/>
    <w:rsid w:val="0083343B"/>
    <w:rsid w:val="008334D5"/>
    <w:rsid w:val="0083354D"/>
    <w:rsid w:val="00834BE0"/>
    <w:rsid w:val="00835534"/>
    <w:rsid w:val="0083561B"/>
    <w:rsid w:val="00835A60"/>
    <w:rsid w:val="00835E41"/>
    <w:rsid w:val="00836645"/>
    <w:rsid w:val="00836BB2"/>
    <w:rsid w:val="00836F21"/>
    <w:rsid w:val="00837D78"/>
    <w:rsid w:val="00840D79"/>
    <w:rsid w:val="008412BE"/>
    <w:rsid w:val="00841635"/>
    <w:rsid w:val="008424CB"/>
    <w:rsid w:val="00842A21"/>
    <w:rsid w:val="00842D49"/>
    <w:rsid w:val="00842DB4"/>
    <w:rsid w:val="00843560"/>
    <w:rsid w:val="00843D76"/>
    <w:rsid w:val="00843E62"/>
    <w:rsid w:val="008453EA"/>
    <w:rsid w:val="00845DAD"/>
    <w:rsid w:val="00846AF7"/>
    <w:rsid w:val="00846CED"/>
    <w:rsid w:val="00846E58"/>
    <w:rsid w:val="00851D4C"/>
    <w:rsid w:val="00852E7E"/>
    <w:rsid w:val="0085466D"/>
    <w:rsid w:val="00854B2F"/>
    <w:rsid w:val="00854FCB"/>
    <w:rsid w:val="00855481"/>
    <w:rsid w:val="00856354"/>
    <w:rsid w:val="00856891"/>
    <w:rsid w:val="008568E1"/>
    <w:rsid w:val="00856BE9"/>
    <w:rsid w:val="008578F8"/>
    <w:rsid w:val="00857B73"/>
    <w:rsid w:val="00860529"/>
    <w:rsid w:val="00860566"/>
    <w:rsid w:val="0086165C"/>
    <w:rsid w:val="00861B26"/>
    <w:rsid w:val="008621CC"/>
    <w:rsid w:val="00862DA9"/>
    <w:rsid w:val="00862EED"/>
    <w:rsid w:val="00863322"/>
    <w:rsid w:val="00863484"/>
    <w:rsid w:val="00863AD0"/>
    <w:rsid w:val="00863C31"/>
    <w:rsid w:val="008643FC"/>
    <w:rsid w:val="008649B9"/>
    <w:rsid w:val="00864B43"/>
    <w:rsid w:val="00865137"/>
    <w:rsid w:val="0086648D"/>
    <w:rsid w:val="008670CB"/>
    <w:rsid w:val="0086784F"/>
    <w:rsid w:val="00867FC1"/>
    <w:rsid w:val="0087023C"/>
    <w:rsid w:val="00870245"/>
    <w:rsid w:val="0087029E"/>
    <w:rsid w:val="00870394"/>
    <w:rsid w:val="0087073B"/>
    <w:rsid w:val="00870933"/>
    <w:rsid w:val="0087304A"/>
    <w:rsid w:val="00874A36"/>
    <w:rsid w:val="00875ABC"/>
    <w:rsid w:val="00875D49"/>
    <w:rsid w:val="00876204"/>
    <w:rsid w:val="00876E65"/>
    <w:rsid w:val="008770D4"/>
    <w:rsid w:val="0088005B"/>
    <w:rsid w:val="00880C7B"/>
    <w:rsid w:val="00880EB6"/>
    <w:rsid w:val="0088127F"/>
    <w:rsid w:val="008815EF"/>
    <w:rsid w:val="00881B5A"/>
    <w:rsid w:val="00882006"/>
    <w:rsid w:val="008827FB"/>
    <w:rsid w:val="00882D83"/>
    <w:rsid w:val="00882EF6"/>
    <w:rsid w:val="00883530"/>
    <w:rsid w:val="00883D6A"/>
    <w:rsid w:val="00884371"/>
    <w:rsid w:val="00884534"/>
    <w:rsid w:val="00884FA3"/>
    <w:rsid w:val="0088503F"/>
    <w:rsid w:val="00885273"/>
    <w:rsid w:val="008857B9"/>
    <w:rsid w:val="00885F2C"/>
    <w:rsid w:val="008861DA"/>
    <w:rsid w:val="00886384"/>
    <w:rsid w:val="00886386"/>
    <w:rsid w:val="0088659E"/>
    <w:rsid w:val="0088701C"/>
    <w:rsid w:val="00890BE9"/>
    <w:rsid w:val="0089162F"/>
    <w:rsid w:val="0089196D"/>
    <w:rsid w:val="00891D7B"/>
    <w:rsid w:val="0089232F"/>
    <w:rsid w:val="0089289A"/>
    <w:rsid w:val="00892AA5"/>
    <w:rsid w:val="00893AC5"/>
    <w:rsid w:val="00894167"/>
    <w:rsid w:val="0089499B"/>
    <w:rsid w:val="00894ACA"/>
    <w:rsid w:val="00894EC5"/>
    <w:rsid w:val="0089588C"/>
    <w:rsid w:val="0089637A"/>
    <w:rsid w:val="00896658"/>
    <w:rsid w:val="008967B5"/>
    <w:rsid w:val="00897075"/>
    <w:rsid w:val="00897AD0"/>
    <w:rsid w:val="00897FF1"/>
    <w:rsid w:val="008A03AC"/>
    <w:rsid w:val="008A04B8"/>
    <w:rsid w:val="008A0E11"/>
    <w:rsid w:val="008A0FE5"/>
    <w:rsid w:val="008A2AD8"/>
    <w:rsid w:val="008A2E37"/>
    <w:rsid w:val="008A345A"/>
    <w:rsid w:val="008A38A8"/>
    <w:rsid w:val="008A3DB9"/>
    <w:rsid w:val="008A3F3F"/>
    <w:rsid w:val="008A4A11"/>
    <w:rsid w:val="008A554C"/>
    <w:rsid w:val="008A5A49"/>
    <w:rsid w:val="008A68FE"/>
    <w:rsid w:val="008A6A5C"/>
    <w:rsid w:val="008A6EA4"/>
    <w:rsid w:val="008A7316"/>
    <w:rsid w:val="008A7469"/>
    <w:rsid w:val="008B03F5"/>
    <w:rsid w:val="008B0479"/>
    <w:rsid w:val="008B055F"/>
    <w:rsid w:val="008B143C"/>
    <w:rsid w:val="008B153E"/>
    <w:rsid w:val="008B2A6D"/>
    <w:rsid w:val="008B2AB9"/>
    <w:rsid w:val="008B2E0E"/>
    <w:rsid w:val="008B32AD"/>
    <w:rsid w:val="008B4676"/>
    <w:rsid w:val="008B4DDB"/>
    <w:rsid w:val="008B500A"/>
    <w:rsid w:val="008B74F4"/>
    <w:rsid w:val="008B7647"/>
    <w:rsid w:val="008C02C4"/>
    <w:rsid w:val="008C0712"/>
    <w:rsid w:val="008C084C"/>
    <w:rsid w:val="008C0E7E"/>
    <w:rsid w:val="008C12D0"/>
    <w:rsid w:val="008C1610"/>
    <w:rsid w:val="008C24FE"/>
    <w:rsid w:val="008C26E4"/>
    <w:rsid w:val="008C2F1E"/>
    <w:rsid w:val="008C30E5"/>
    <w:rsid w:val="008C321F"/>
    <w:rsid w:val="008C3B5B"/>
    <w:rsid w:val="008C409F"/>
    <w:rsid w:val="008C4B58"/>
    <w:rsid w:val="008C4CEF"/>
    <w:rsid w:val="008C58EF"/>
    <w:rsid w:val="008C602D"/>
    <w:rsid w:val="008C6AE4"/>
    <w:rsid w:val="008C6BCC"/>
    <w:rsid w:val="008C72E8"/>
    <w:rsid w:val="008C75F2"/>
    <w:rsid w:val="008C77F7"/>
    <w:rsid w:val="008C7D31"/>
    <w:rsid w:val="008D02ED"/>
    <w:rsid w:val="008D08AD"/>
    <w:rsid w:val="008D098D"/>
    <w:rsid w:val="008D10B8"/>
    <w:rsid w:val="008D1100"/>
    <w:rsid w:val="008D135A"/>
    <w:rsid w:val="008D1C0E"/>
    <w:rsid w:val="008D1FE2"/>
    <w:rsid w:val="008D2205"/>
    <w:rsid w:val="008D2331"/>
    <w:rsid w:val="008D27D2"/>
    <w:rsid w:val="008D29B0"/>
    <w:rsid w:val="008D2D71"/>
    <w:rsid w:val="008D36CD"/>
    <w:rsid w:val="008D3F34"/>
    <w:rsid w:val="008D4380"/>
    <w:rsid w:val="008D47BB"/>
    <w:rsid w:val="008D47EE"/>
    <w:rsid w:val="008D48D1"/>
    <w:rsid w:val="008D5682"/>
    <w:rsid w:val="008D60BE"/>
    <w:rsid w:val="008D613B"/>
    <w:rsid w:val="008D6575"/>
    <w:rsid w:val="008D6BE8"/>
    <w:rsid w:val="008D6C81"/>
    <w:rsid w:val="008D788A"/>
    <w:rsid w:val="008D7937"/>
    <w:rsid w:val="008D7C91"/>
    <w:rsid w:val="008D7C9F"/>
    <w:rsid w:val="008E015D"/>
    <w:rsid w:val="008E098F"/>
    <w:rsid w:val="008E0D70"/>
    <w:rsid w:val="008E0EDF"/>
    <w:rsid w:val="008E127F"/>
    <w:rsid w:val="008E18C5"/>
    <w:rsid w:val="008E231E"/>
    <w:rsid w:val="008E306A"/>
    <w:rsid w:val="008E39C8"/>
    <w:rsid w:val="008E3E95"/>
    <w:rsid w:val="008E4488"/>
    <w:rsid w:val="008E5280"/>
    <w:rsid w:val="008E56BE"/>
    <w:rsid w:val="008E58CC"/>
    <w:rsid w:val="008E67D4"/>
    <w:rsid w:val="008E699C"/>
    <w:rsid w:val="008E6FE6"/>
    <w:rsid w:val="008E7DC0"/>
    <w:rsid w:val="008F07AF"/>
    <w:rsid w:val="008F0C2C"/>
    <w:rsid w:val="008F1782"/>
    <w:rsid w:val="008F19C8"/>
    <w:rsid w:val="008F2250"/>
    <w:rsid w:val="008F271F"/>
    <w:rsid w:val="008F2C49"/>
    <w:rsid w:val="008F3085"/>
    <w:rsid w:val="008F3278"/>
    <w:rsid w:val="008F36F0"/>
    <w:rsid w:val="008F3852"/>
    <w:rsid w:val="008F3B34"/>
    <w:rsid w:val="008F4E1A"/>
    <w:rsid w:val="008F5190"/>
    <w:rsid w:val="008F5571"/>
    <w:rsid w:val="008F5A43"/>
    <w:rsid w:val="008F5C37"/>
    <w:rsid w:val="008F6B98"/>
    <w:rsid w:val="008F6C4A"/>
    <w:rsid w:val="008F6D36"/>
    <w:rsid w:val="008F6F8F"/>
    <w:rsid w:val="008F7ACB"/>
    <w:rsid w:val="008F7BEF"/>
    <w:rsid w:val="008F7CFF"/>
    <w:rsid w:val="008F7ED1"/>
    <w:rsid w:val="008F7F21"/>
    <w:rsid w:val="009000D4"/>
    <w:rsid w:val="009003C9"/>
    <w:rsid w:val="00900A6C"/>
    <w:rsid w:val="00901C8D"/>
    <w:rsid w:val="00904171"/>
    <w:rsid w:val="009047D8"/>
    <w:rsid w:val="00904A33"/>
    <w:rsid w:val="00904A4D"/>
    <w:rsid w:val="00904FC2"/>
    <w:rsid w:val="00905978"/>
    <w:rsid w:val="00905C94"/>
    <w:rsid w:val="00905D09"/>
    <w:rsid w:val="00905EE9"/>
    <w:rsid w:val="009065F4"/>
    <w:rsid w:val="00906B92"/>
    <w:rsid w:val="009075A7"/>
    <w:rsid w:val="00907993"/>
    <w:rsid w:val="00907A0D"/>
    <w:rsid w:val="0091074B"/>
    <w:rsid w:val="00910B67"/>
    <w:rsid w:val="00910FBA"/>
    <w:rsid w:val="00911D39"/>
    <w:rsid w:val="009125C7"/>
    <w:rsid w:val="00912B9F"/>
    <w:rsid w:val="009136CF"/>
    <w:rsid w:val="00913CA7"/>
    <w:rsid w:val="00914588"/>
    <w:rsid w:val="0091483A"/>
    <w:rsid w:val="00914F17"/>
    <w:rsid w:val="009151CF"/>
    <w:rsid w:val="00915669"/>
    <w:rsid w:val="00915DED"/>
    <w:rsid w:val="0091657F"/>
    <w:rsid w:val="00917C0F"/>
    <w:rsid w:val="00917C7F"/>
    <w:rsid w:val="00917E34"/>
    <w:rsid w:val="00917EDA"/>
    <w:rsid w:val="0092040E"/>
    <w:rsid w:val="00920C6C"/>
    <w:rsid w:val="00920CAF"/>
    <w:rsid w:val="00921A95"/>
    <w:rsid w:val="00921C6D"/>
    <w:rsid w:val="00921CC5"/>
    <w:rsid w:val="00921F3C"/>
    <w:rsid w:val="00922216"/>
    <w:rsid w:val="0092276C"/>
    <w:rsid w:val="009227D9"/>
    <w:rsid w:val="009231F8"/>
    <w:rsid w:val="00923C44"/>
    <w:rsid w:val="009243A2"/>
    <w:rsid w:val="0092497C"/>
    <w:rsid w:val="00924D29"/>
    <w:rsid w:val="0092602B"/>
    <w:rsid w:val="00927200"/>
    <w:rsid w:val="00927552"/>
    <w:rsid w:val="00927791"/>
    <w:rsid w:val="009277A3"/>
    <w:rsid w:val="00927EB7"/>
    <w:rsid w:val="00930607"/>
    <w:rsid w:val="00930D0A"/>
    <w:rsid w:val="00930EB7"/>
    <w:rsid w:val="00930F47"/>
    <w:rsid w:val="009325D4"/>
    <w:rsid w:val="009329BA"/>
    <w:rsid w:val="009329FE"/>
    <w:rsid w:val="00932A68"/>
    <w:rsid w:val="00932D85"/>
    <w:rsid w:val="0093304D"/>
    <w:rsid w:val="00933AEA"/>
    <w:rsid w:val="00934479"/>
    <w:rsid w:val="00934CE3"/>
    <w:rsid w:val="00935126"/>
    <w:rsid w:val="009355EE"/>
    <w:rsid w:val="00936939"/>
    <w:rsid w:val="00936F79"/>
    <w:rsid w:val="00937118"/>
    <w:rsid w:val="00937401"/>
    <w:rsid w:val="0094053B"/>
    <w:rsid w:val="00941918"/>
    <w:rsid w:val="00942040"/>
    <w:rsid w:val="009421C2"/>
    <w:rsid w:val="00942C9F"/>
    <w:rsid w:val="00943399"/>
    <w:rsid w:val="00944627"/>
    <w:rsid w:val="009455B8"/>
    <w:rsid w:val="00945631"/>
    <w:rsid w:val="0094572F"/>
    <w:rsid w:val="009457D0"/>
    <w:rsid w:val="00945BA8"/>
    <w:rsid w:val="00945F4C"/>
    <w:rsid w:val="009464CF"/>
    <w:rsid w:val="00947549"/>
    <w:rsid w:val="00947836"/>
    <w:rsid w:val="00950B1B"/>
    <w:rsid w:val="00951AEF"/>
    <w:rsid w:val="00951B47"/>
    <w:rsid w:val="00952760"/>
    <w:rsid w:val="00952773"/>
    <w:rsid w:val="00952B8A"/>
    <w:rsid w:val="0095309E"/>
    <w:rsid w:val="0095406B"/>
    <w:rsid w:val="0095487F"/>
    <w:rsid w:val="00954F2C"/>
    <w:rsid w:val="009553B5"/>
    <w:rsid w:val="009566A0"/>
    <w:rsid w:val="0095725E"/>
    <w:rsid w:val="0095793C"/>
    <w:rsid w:val="00960059"/>
    <w:rsid w:val="009601B3"/>
    <w:rsid w:val="0096080E"/>
    <w:rsid w:val="00960836"/>
    <w:rsid w:val="00960BED"/>
    <w:rsid w:val="0096111E"/>
    <w:rsid w:val="00961125"/>
    <w:rsid w:val="009612CC"/>
    <w:rsid w:val="0096186B"/>
    <w:rsid w:val="00963362"/>
    <w:rsid w:val="009633F8"/>
    <w:rsid w:val="00963922"/>
    <w:rsid w:val="00963BD1"/>
    <w:rsid w:val="00964C65"/>
    <w:rsid w:val="009663FE"/>
    <w:rsid w:val="009669AF"/>
    <w:rsid w:val="00966A93"/>
    <w:rsid w:val="00966B1F"/>
    <w:rsid w:val="009670C9"/>
    <w:rsid w:val="00967578"/>
    <w:rsid w:val="00967BF0"/>
    <w:rsid w:val="00970307"/>
    <w:rsid w:val="00970CC6"/>
    <w:rsid w:val="00970E0C"/>
    <w:rsid w:val="009710B4"/>
    <w:rsid w:val="0097116E"/>
    <w:rsid w:val="0097172A"/>
    <w:rsid w:val="00971BEC"/>
    <w:rsid w:val="009721A3"/>
    <w:rsid w:val="0097275A"/>
    <w:rsid w:val="00974518"/>
    <w:rsid w:val="00974755"/>
    <w:rsid w:val="00975A59"/>
    <w:rsid w:val="00975A8F"/>
    <w:rsid w:val="009764A4"/>
    <w:rsid w:val="009774DB"/>
    <w:rsid w:val="009778A5"/>
    <w:rsid w:val="00977AD8"/>
    <w:rsid w:val="00980FE0"/>
    <w:rsid w:val="00981329"/>
    <w:rsid w:val="00981BEB"/>
    <w:rsid w:val="00982356"/>
    <w:rsid w:val="0098373C"/>
    <w:rsid w:val="00984138"/>
    <w:rsid w:val="0098448A"/>
    <w:rsid w:val="00984506"/>
    <w:rsid w:val="00984DDF"/>
    <w:rsid w:val="00984E05"/>
    <w:rsid w:val="00985F8E"/>
    <w:rsid w:val="009862E5"/>
    <w:rsid w:val="009866D1"/>
    <w:rsid w:val="00990B78"/>
    <w:rsid w:val="00990C3B"/>
    <w:rsid w:val="009911B7"/>
    <w:rsid w:val="009912F7"/>
    <w:rsid w:val="00991589"/>
    <w:rsid w:val="009915B6"/>
    <w:rsid w:val="00991B30"/>
    <w:rsid w:val="00991CDD"/>
    <w:rsid w:val="0099213C"/>
    <w:rsid w:val="00992409"/>
    <w:rsid w:val="00992697"/>
    <w:rsid w:val="009928B7"/>
    <w:rsid w:val="0099321A"/>
    <w:rsid w:val="00993269"/>
    <w:rsid w:val="0099400A"/>
    <w:rsid w:val="009940FD"/>
    <w:rsid w:val="00994BFF"/>
    <w:rsid w:val="00994C92"/>
    <w:rsid w:val="00995721"/>
    <w:rsid w:val="009959B4"/>
    <w:rsid w:val="009959CE"/>
    <w:rsid w:val="009960B7"/>
    <w:rsid w:val="00996531"/>
    <w:rsid w:val="009972FE"/>
    <w:rsid w:val="00997618"/>
    <w:rsid w:val="009A1373"/>
    <w:rsid w:val="009A14E4"/>
    <w:rsid w:val="009A1A3F"/>
    <w:rsid w:val="009A1CE0"/>
    <w:rsid w:val="009A2737"/>
    <w:rsid w:val="009A28B2"/>
    <w:rsid w:val="009A2C78"/>
    <w:rsid w:val="009A4243"/>
    <w:rsid w:val="009A47D4"/>
    <w:rsid w:val="009A4824"/>
    <w:rsid w:val="009A4C52"/>
    <w:rsid w:val="009A581A"/>
    <w:rsid w:val="009A623E"/>
    <w:rsid w:val="009A6423"/>
    <w:rsid w:val="009A64BB"/>
    <w:rsid w:val="009A66B4"/>
    <w:rsid w:val="009A66F5"/>
    <w:rsid w:val="009A73C4"/>
    <w:rsid w:val="009A7A93"/>
    <w:rsid w:val="009A7CF0"/>
    <w:rsid w:val="009B0397"/>
    <w:rsid w:val="009B1457"/>
    <w:rsid w:val="009B1E01"/>
    <w:rsid w:val="009B1EDA"/>
    <w:rsid w:val="009B3E37"/>
    <w:rsid w:val="009B4758"/>
    <w:rsid w:val="009B536C"/>
    <w:rsid w:val="009B606D"/>
    <w:rsid w:val="009B626E"/>
    <w:rsid w:val="009B646D"/>
    <w:rsid w:val="009B6496"/>
    <w:rsid w:val="009B6A7F"/>
    <w:rsid w:val="009B700C"/>
    <w:rsid w:val="009B776E"/>
    <w:rsid w:val="009B77D6"/>
    <w:rsid w:val="009C01DA"/>
    <w:rsid w:val="009C0EDD"/>
    <w:rsid w:val="009C1049"/>
    <w:rsid w:val="009C1528"/>
    <w:rsid w:val="009C1B02"/>
    <w:rsid w:val="009C20CC"/>
    <w:rsid w:val="009C22CD"/>
    <w:rsid w:val="009C2738"/>
    <w:rsid w:val="009C330A"/>
    <w:rsid w:val="009C3558"/>
    <w:rsid w:val="009C3E38"/>
    <w:rsid w:val="009C41FE"/>
    <w:rsid w:val="009C4D0E"/>
    <w:rsid w:val="009C4DAC"/>
    <w:rsid w:val="009C562E"/>
    <w:rsid w:val="009C59DD"/>
    <w:rsid w:val="009C5D2F"/>
    <w:rsid w:val="009C6616"/>
    <w:rsid w:val="009C6648"/>
    <w:rsid w:val="009C6F20"/>
    <w:rsid w:val="009C71E5"/>
    <w:rsid w:val="009C7531"/>
    <w:rsid w:val="009C77E4"/>
    <w:rsid w:val="009D021C"/>
    <w:rsid w:val="009D0D7A"/>
    <w:rsid w:val="009D220C"/>
    <w:rsid w:val="009D221F"/>
    <w:rsid w:val="009D3EDF"/>
    <w:rsid w:val="009D47EC"/>
    <w:rsid w:val="009D49BA"/>
    <w:rsid w:val="009D4A80"/>
    <w:rsid w:val="009D4E90"/>
    <w:rsid w:val="009D5568"/>
    <w:rsid w:val="009D58F7"/>
    <w:rsid w:val="009D5D60"/>
    <w:rsid w:val="009D65B7"/>
    <w:rsid w:val="009D752A"/>
    <w:rsid w:val="009D7C3A"/>
    <w:rsid w:val="009E0929"/>
    <w:rsid w:val="009E09F0"/>
    <w:rsid w:val="009E0D1F"/>
    <w:rsid w:val="009E0DD3"/>
    <w:rsid w:val="009E1652"/>
    <w:rsid w:val="009E19E8"/>
    <w:rsid w:val="009E1A08"/>
    <w:rsid w:val="009E230E"/>
    <w:rsid w:val="009E2C61"/>
    <w:rsid w:val="009E356B"/>
    <w:rsid w:val="009E377C"/>
    <w:rsid w:val="009E3976"/>
    <w:rsid w:val="009E411C"/>
    <w:rsid w:val="009E458A"/>
    <w:rsid w:val="009E51E9"/>
    <w:rsid w:val="009E5316"/>
    <w:rsid w:val="009E53C8"/>
    <w:rsid w:val="009E5D7C"/>
    <w:rsid w:val="009E5DFC"/>
    <w:rsid w:val="009E60EB"/>
    <w:rsid w:val="009E6FBF"/>
    <w:rsid w:val="009E71C7"/>
    <w:rsid w:val="009E77C1"/>
    <w:rsid w:val="009E7A5E"/>
    <w:rsid w:val="009F1789"/>
    <w:rsid w:val="009F223B"/>
    <w:rsid w:val="009F26ED"/>
    <w:rsid w:val="009F2E3B"/>
    <w:rsid w:val="009F36D2"/>
    <w:rsid w:val="009F36D7"/>
    <w:rsid w:val="009F370C"/>
    <w:rsid w:val="009F3B6B"/>
    <w:rsid w:val="009F3B9A"/>
    <w:rsid w:val="009F3E26"/>
    <w:rsid w:val="009F4401"/>
    <w:rsid w:val="009F4410"/>
    <w:rsid w:val="009F4504"/>
    <w:rsid w:val="009F46F7"/>
    <w:rsid w:val="009F4C2B"/>
    <w:rsid w:val="009F4FFB"/>
    <w:rsid w:val="009F502C"/>
    <w:rsid w:val="009F52EF"/>
    <w:rsid w:val="009F603B"/>
    <w:rsid w:val="009F6987"/>
    <w:rsid w:val="009F6A9A"/>
    <w:rsid w:val="009F6AAE"/>
    <w:rsid w:val="009F720F"/>
    <w:rsid w:val="00A010E7"/>
    <w:rsid w:val="00A01328"/>
    <w:rsid w:val="00A014EB"/>
    <w:rsid w:val="00A01A17"/>
    <w:rsid w:val="00A01A60"/>
    <w:rsid w:val="00A025B1"/>
    <w:rsid w:val="00A027FA"/>
    <w:rsid w:val="00A03EF1"/>
    <w:rsid w:val="00A07340"/>
    <w:rsid w:val="00A073CE"/>
    <w:rsid w:val="00A076F9"/>
    <w:rsid w:val="00A07997"/>
    <w:rsid w:val="00A07BE7"/>
    <w:rsid w:val="00A07F87"/>
    <w:rsid w:val="00A10C9D"/>
    <w:rsid w:val="00A10F7B"/>
    <w:rsid w:val="00A119E4"/>
    <w:rsid w:val="00A119F4"/>
    <w:rsid w:val="00A11C67"/>
    <w:rsid w:val="00A1311D"/>
    <w:rsid w:val="00A13A40"/>
    <w:rsid w:val="00A13EA7"/>
    <w:rsid w:val="00A13ECF"/>
    <w:rsid w:val="00A14EB3"/>
    <w:rsid w:val="00A1560D"/>
    <w:rsid w:val="00A15DA9"/>
    <w:rsid w:val="00A16E46"/>
    <w:rsid w:val="00A17A81"/>
    <w:rsid w:val="00A17E4E"/>
    <w:rsid w:val="00A206ED"/>
    <w:rsid w:val="00A20806"/>
    <w:rsid w:val="00A20C7F"/>
    <w:rsid w:val="00A20C95"/>
    <w:rsid w:val="00A21D41"/>
    <w:rsid w:val="00A22129"/>
    <w:rsid w:val="00A22533"/>
    <w:rsid w:val="00A22DBA"/>
    <w:rsid w:val="00A22F9A"/>
    <w:rsid w:val="00A2439C"/>
    <w:rsid w:val="00A24515"/>
    <w:rsid w:val="00A25BFF"/>
    <w:rsid w:val="00A27411"/>
    <w:rsid w:val="00A27522"/>
    <w:rsid w:val="00A27A78"/>
    <w:rsid w:val="00A303D2"/>
    <w:rsid w:val="00A30544"/>
    <w:rsid w:val="00A308E5"/>
    <w:rsid w:val="00A30DC5"/>
    <w:rsid w:val="00A3145F"/>
    <w:rsid w:val="00A3174D"/>
    <w:rsid w:val="00A31AA0"/>
    <w:rsid w:val="00A31C80"/>
    <w:rsid w:val="00A320D2"/>
    <w:rsid w:val="00A323A1"/>
    <w:rsid w:val="00A3279C"/>
    <w:rsid w:val="00A330CE"/>
    <w:rsid w:val="00A33FC7"/>
    <w:rsid w:val="00A34D0C"/>
    <w:rsid w:val="00A34D76"/>
    <w:rsid w:val="00A36221"/>
    <w:rsid w:val="00A365D0"/>
    <w:rsid w:val="00A36947"/>
    <w:rsid w:val="00A36DAF"/>
    <w:rsid w:val="00A378D8"/>
    <w:rsid w:val="00A402B8"/>
    <w:rsid w:val="00A4043E"/>
    <w:rsid w:val="00A4134C"/>
    <w:rsid w:val="00A41787"/>
    <w:rsid w:val="00A417CA"/>
    <w:rsid w:val="00A41F75"/>
    <w:rsid w:val="00A42119"/>
    <w:rsid w:val="00A4289F"/>
    <w:rsid w:val="00A42903"/>
    <w:rsid w:val="00A432E9"/>
    <w:rsid w:val="00A44198"/>
    <w:rsid w:val="00A443A6"/>
    <w:rsid w:val="00A44543"/>
    <w:rsid w:val="00A446DF"/>
    <w:rsid w:val="00A45042"/>
    <w:rsid w:val="00A45A1A"/>
    <w:rsid w:val="00A45CB9"/>
    <w:rsid w:val="00A45CC2"/>
    <w:rsid w:val="00A45D7D"/>
    <w:rsid w:val="00A45E61"/>
    <w:rsid w:val="00A46715"/>
    <w:rsid w:val="00A46F2C"/>
    <w:rsid w:val="00A4763A"/>
    <w:rsid w:val="00A47B98"/>
    <w:rsid w:val="00A47F32"/>
    <w:rsid w:val="00A5045E"/>
    <w:rsid w:val="00A50D27"/>
    <w:rsid w:val="00A51680"/>
    <w:rsid w:val="00A524BD"/>
    <w:rsid w:val="00A52616"/>
    <w:rsid w:val="00A52CD5"/>
    <w:rsid w:val="00A53220"/>
    <w:rsid w:val="00A53870"/>
    <w:rsid w:val="00A538E6"/>
    <w:rsid w:val="00A54453"/>
    <w:rsid w:val="00A56102"/>
    <w:rsid w:val="00A56800"/>
    <w:rsid w:val="00A56D7E"/>
    <w:rsid w:val="00A56EC9"/>
    <w:rsid w:val="00A57278"/>
    <w:rsid w:val="00A57404"/>
    <w:rsid w:val="00A575BD"/>
    <w:rsid w:val="00A60EEC"/>
    <w:rsid w:val="00A61D04"/>
    <w:rsid w:val="00A6262C"/>
    <w:rsid w:val="00A62F0F"/>
    <w:rsid w:val="00A6348A"/>
    <w:rsid w:val="00A63EBA"/>
    <w:rsid w:val="00A6485E"/>
    <w:rsid w:val="00A65BD9"/>
    <w:rsid w:val="00A66529"/>
    <w:rsid w:val="00A66718"/>
    <w:rsid w:val="00A667AD"/>
    <w:rsid w:val="00A674C7"/>
    <w:rsid w:val="00A67967"/>
    <w:rsid w:val="00A67BA5"/>
    <w:rsid w:val="00A67F98"/>
    <w:rsid w:val="00A70B31"/>
    <w:rsid w:val="00A70D71"/>
    <w:rsid w:val="00A726B4"/>
    <w:rsid w:val="00A7330C"/>
    <w:rsid w:val="00A73A74"/>
    <w:rsid w:val="00A73F33"/>
    <w:rsid w:val="00A74C68"/>
    <w:rsid w:val="00A74FE4"/>
    <w:rsid w:val="00A753B2"/>
    <w:rsid w:val="00A759FE"/>
    <w:rsid w:val="00A7612B"/>
    <w:rsid w:val="00A76316"/>
    <w:rsid w:val="00A76B0E"/>
    <w:rsid w:val="00A76D67"/>
    <w:rsid w:val="00A776B8"/>
    <w:rsid w:val="00A77D1B"/>
    <w:rsid w:val="00A77F11"/>
    <w:rsid w:val="00A80A17"/>
    <w:rsid w:val="00A81C4F"/>
    <w:rsid w:val="00A81EB6"/>
    <w:rsid w:val="00A824FC"/>
    <w:rsid w:val="00A82E59"/>
    <w:rsid w:val="00A82FF1"/>
    <w:rsid w:val="00A837FE"/>
    <w:rsid w:val="00A8467A"/>
    <w:rsid w:val="00A84F49"/>
    <w:rsid w:val="00A85357"/>
    <w:rsid w:val="00A85E95"/>
    <w:rsid w:val="00A85FCE"/>
    <w:rsid w:val="00A86617"/>
    <w:rsid w:val="00A872BF"/>
    <w:rsid w:val="00A87A8E"/>
    <w:rsid w:val="00A90068"/>
    <w:rsid w:val="00A902DD"/>
    <w:rsid w:val="00A91617"/>
    <w:rsid w:val="00A919DB"/>
    <w:rsid w:val="00A91AFD"/>
    <w:rsid w:val="00A91CDC"/>
    <w:rsid w:val="00A934AD"/>
    <w:rsid w:val="00A93C9C"/>
    <w:rsid w:val="00A93F9B"/>
    <w:rsid w:val="00A9401B"/>
    <w:rsid w:val="00A94E78"/>
    <w:rsid w:val="00A953F3"/>
    <w:rsid w:val="00A95B61"/>
    <w:rsid w:val="00A95FB0"/>
    <w:rsid w:val="00A96B01"/>
    <w:rsid w:val="00A96C0E"/>
    <w:rsid w:val="00A96FA8"/>
    <w:rsid w:val="00A97081"/>
    <w:rsid w:val="00A97203"/>
    <w:rsid w:val="00A9770A"/>
    <w:rsid w:val="00A97856"/>
    <w:rsid w:val="00A97A47"/>
    <w:rsid w:val="00AA0886"/>
    <w:rsid w:val="00AA089F"/>
    <w:rsid w:val="00AA0A43"/>
    <w:rsid w:val="00AA0DD3"/>
    <w:rsid w:val="00AA11E9"/>
    <w:rsid w:val="00AA166D"/>
    <w:rsid w:val="00AA18BE"/>
    <w:rsid w:val="00AA18FA"/>
    <w:rsid w:val="00AA1C07"/>
    <w:rsid w:val="00AA3688"/>
    <w:rsid w:val="00AA37A3"/>
    <w:rsid w:val="00AA48E3"/>
    <w:rsid w:val="00AA4A6D"/>
    <w:rsid w:val="00AA514F"/>
    <w:rsid w:val="00AA5887"/>
    <w:rsid w:val="00AA73A9"/>
    <w:rsid w:val="00AB0969"/>
    <w:rsid w:val="00AB11BF"/>
    <w:rsid w:val="00AB19F8"/>
    <w:rsid w:val="00AB246D"/>
    <w:rsid w:val="00AB2712"/>
    <w:rsid w:val="00AB2A61"/>
    <w:rsid w:val="00AB35E8"/>
    <w:rsid w:val="00AB3A12"/>
    <w:rsid w:val="00AB3AFF"/>
    <w:rsid w:val="00AB3F29"/>
    <w:rsid w:val="00AB5A8D"/>
    <w:rsid w:val="00AB65CA"/>
    <w:rsid w:val="00AB6642"/>
    <w:rsid w:val="00AB691A"/>
    <w:rsid w:val="00AB6FDE"/>
    <w:rsid w:val="00AC073B"/>
    <w:rsid w:val="00AC0A3F"/>
    <w:rsid w:val="00AC0C0D"/>
    <w:rsid w:val="00AC288B"/>
    <w:rsid w:val="00AC2EFE"/>
    <w:rsid w:val="00AC3930"/>
    <w:rsid w:val="00AC3AB1"/>
    <w:rsid w:val="00AC3CD3"/>
    <w:rsid w:val="00AC4957"/>
    <w:rsid w:val="00AC597B"/>
    <w:rsid w:val="00AC618D"/>
    <w:rsid w:val="00AC6219"/>
    <w:rsid w:val="00AC68C6"/>
    <w:rsid w:val="00AC6DE3"/>
    <w:rsid w:val="00AC6ECE"/>
    <w:rsid w:val="00AC6FBA"/>
    <w:rsid w:val="00AC78B3"/>
    <w:rsid w:val="00AC79C1"/>
    <w:rsid w:val="00AC7CA4"/>
    <w:rsid w:val="00AD0D6D"/>
    <w:rsid w:val="00AD0F3C"/>
    <w:rsid w:val="00AD25BB"/>
    <w:rsid w:val="00AD28A3"/>
    <w:rsid w:val="00AD36E7"/>
    <w:rsid w:val="00AD4A64"/>
    <w:rsid w:val="00AD4BAE"/>
    <w:rsid w:val="00AD5313"/>
    <w:rsid w:val="00AD598F"/>
    <w:rsid w:val="00AD5C37"/>
    <w:rsid w:val="00AD6D09"/>
    <w:rsid w:val="00AD6D22"/>
    <w:rsid w:val="00AD7104"/>
    <w:rsid w:val="00AD715F"/>
    <w:rsid w:val="00AD7E83"/>
    <w:rsid w:val="00AE07DA"/>
    <w:rsid w:val="00AE090B"/>
    <w:rsid w:val="00AE098E"/>
    <w:rsid w:val="00AE0BBA"/>
    <w:rsid w:val="00AE0C6B"/>
    <w:rsid w:val="00AE0CDC"/>
    <w:rsid w:val="00AE2291"/>
    <w:rsid w:val="00AE22FC"/>
    <w:rsid w:val="00AE25C8"/>
    <w:rsid w:val="00AE25CD"/>
    <w:rsid w:val="00AE2D10"/>
    <w:rsid w:val="00AE3591"/>
    <w:rsid w:val="00AE3DF2"/>
    <w:rsid w:val="00AE4113"/>
    <w:rsid w:val="00AE41F9"/>
    <w:rsid w:val="00AE4380"/>
    <w:rsid w:val="00AE5525"/>
    <w:rsid w:val="00AE62C5"/>
    <w:rsid w:val="00AE6381"/>
    <w:rsid w:val="00AE656F"/>
    <w:rsid w:val="00AE6598"/>
    <w:rsid w:val="00AE6A7D"/>
    <w:rsid w:val="00AE6BD7"/>
    <w:rsid w:val="00AE7478"/>
    <w:rsid w:val="00AE7805"/>
    <w:rsid w:val="00AE7D5A"/>
    <w:rsid w:val="00AE7D78"/>
    <w:rsid w:val="00AE7D90"/>
    <w:rsid w:val="00AF0282"/>
    <w:rsid w:val="00AF0613"/>
    <w:rsid w:val="00AF071A"/>
    <w:rsid w:val="00AF087B"/>
    <w:rsid w:val="00AF0910"/>
    <w:rsid w:val="00AF1484"/>
    <w:rsid w:val="00AF161B"/>
    <w:rsid w:val="00AF23CB"/>
    <w:rsid w:val="00AF41F6"/>
    <w:rsid w:val="00AF438E"/>
    <w:rsid w:val="00AF45CA"/>
    <w:rsid w:val="00AF49BD"/>
    <w:rsid w:val="00AF4A79"/>
    <w:rsid w:val="00AF4B34"/>
    <w:rsid w:val="00AF4C46"/>
    <w:rsid w:val="00AF51A9"/>
    <w:rsid w:val="00AF5861"/>
    <w:rsid w:val="00AF5CEE"/>
    <w:rsid w:val="00AF5EF3"/>
    <w:rsid w:val="00AF6562"/>
    <w:rsid w:val="00AF6BBA"/>
    <w:rsid w:val="00AF7506"/>
    <w:rsid w:val="00AF7B09"/>
    <w:rsid w:val="00B00051"/>
    <w:rsid w:val="00B000C1"/>
    <w:rsid w:val="00B007DD"/>
    <w:rsid w:val="00B0098A"/>
    <w:rsid w:val="00B00F7E"/>
    <w:rsid w:val="00B01016"/>
    <w:rsid w:val="00B0146E"/>
    <w:rsid w:val="00B01CD6"/>
    <w:rsid w:val="00B02160"/>
    <w:rsid w:val="00B027CB"/>
    <w:rsid w:val="00B0319D"/>
    <w:rsid w:val="00B0352B"/>
    <w:rsid w:val="00B0360E"/>
    <w:rsid w:val="00B037FE"/>
    <w:rsid w:val="00B0413D"/>
    <w:rsid w:val="00B0456D"/>
    <w:rsid w:val="00B051FF"/>
    <w:rsid w:val="00B05BA1"/>
    <w:rsid w:val="00B073E6"/>
    <w:rsid w:val="00B074F8"/>
    <w:rsid w:val="00B07F6A"/>
    <w:rsid w:val="00B108C6"/>
    <w:rsid w:val="00B11227"/>
    <w:rsid w:val="00B121B0"/>
    <w:rsid w:val="00B1248C"/>
    <w:rsid w:val="00B1295A"/>
    <w:rsid w:val="00B12E0E"/>
    <w:rsid w:val="00B12ECB"/>
    <w:rsid w:val="00B13244"/>
    <w:rsid w:val="00B135D3"/>
    <w:rsid w:val="00B141E6"/>
    <w:rsid w:val="00B144CE"/>
    <w:rsid w:val="00B14AFF"/>
    <w:rsid w:val="00B153CE"/>
    <w:rsid w:val="00B164C6"/>
    <w:rsid w:val="00B17677"/>
    <w:rsid w:val="00B1775A"/>
    <w:rsid w:val="00B17811"/>
    <w:rsid w:val="00B17EF7"/>
    <w:rsid w:val="00B17FAB"/>
    <w:rsid w:val="00B20D13"/>
    <w:rsid w:val="00B22220"/>
    <w:rsid w:val="00B22C5F"/>
    <w:rsid w:val="00B22DE7"/>
    <w:rsid w:val="00B23687"/>
    <w:rsid w:val="00B236BC"/>
    <w:rsid w:val="00B2441E"/>
    <w:rsid w:val="00B25010"/>
    <w:rsid w:val="00B256A4"/>
    <w:rsid w:val="00B25710"/>
    <w:rsid w:val="00B2680A"/>
    <w:rsid w:val="00B2717D"/>
    <w:rsid w:val="00B274D1"/>
    <w:rsid w:val="00B27740"/>
    <w:rsid w:val="00B27B03"/>
    <w:rsid w:val="00B27C15"/>
    <w:rsid w:val="00B27C6D"/>
    <w:rsid w:val="00B27DC4"/>
    <w:rsid w:val="00B30299"/>
    <w:rsid w:val="00B31B62"/>
    <w:rsid w:val="00B32A7B"/>
    <w:rsid w:val="00B33711"/>
    <w:rsid w:val="00B34889"/>
    <w:rsid w:val="00B34A87"/>
    <w:rsid w:val="00B365B5"/>
    <w:rsid w:val="00B36834"/>
    <w:rsid w:val="00B36C78"/>
    <w:rsid w:val="00B37550"/>
    <w:rsid w:val="00B402C6"/>
    <w:rsid w:val="00B406DA"/>
    <w:rsid w:val="00B41316"/>
    <w:rsid w:val="00B4149B"/>
    <w:rsid w:val="00B41714"/>
    <w:rsid w:val="00B41AA3"/>
    <w:rsid w:val="00B41C5C"/>
    <w:rsid w:val="00B41DC1"/>
    <w:rsid w:val="00B42573"/>
    <w:rsid w:val="00B433B4"/>
    <w:rsid w:val="00B43A65"/>
    <w:rsid w:val="00B44F00"/>
    <w:rsid w:val="00B4520F"/>
    <w:rsid w:val="00B45338"/>
    <w:rsid w:val="00B45EBA"/>
    <w:rsid w:val="00B465C7"/>
    <w:rsid w:val="00B46B61"/>
    <w:rsid w:val="00B46EC7"/>
    <w:rsid w:val="00B46EE7"/>
    <w:rsid w:val="00B478DD"/>
    <w:rsid w:val="00B47E07"/>
    <w:rsid w:val="00B50A91"/>
    <w:rsid w:val="00B50DC4"/>
    <w:rsid w:val="00B513E2"/>
    <w:rsid w:val="00B51761"/>
    <w:rsid w:val="00B52022"/>
    <w:rsid w:val="00B52187"/>
    <w:rsid w:val="00B524F8"/>
    <w:rsid w:val="00B52BCF"/>
    <w:rsid w:val="00B538DC"/>
    <w:rsid w:val="00B539D5"/>
    <w:rsid w:val="00B53BA5"/>
    <w:rsid w:val="00B53D1D"/>
    <w:rsid w:val="00B5421A"/>
    <w:rsid w:val="00B54691"/>
    <w:rsid w:val="00B54FD9"/>
    <w:rsid w:val="00B55C2B"/>
    <w:rsid w:val="00B56A7F"/>
    <w:rsid w:val="00B60244"/>
    <w:rsid w:val="00B606EC"/>
    <w:rsid w:val="00B60BBF"/>
    <w:rsid w:val="00B60CCD"/>
    <w:rsid w:val="00B61F8D"/>
    <w:rsid w:val="00B62854"/>
    <w:rsid w:val="00B62EF1"/>
    <w:rsid w:val="00B635EE"/>
    <w:rsid w:val="00B6384B"/>
    <w:rsid w:val="00B63B2F"/>
    <w:rsid w:val="00B63C41"/>
    <w:rsid w:val="00B640CC"/>
    <w:rsid w:val="00B645B6"/>
    <w:rsid w:val="00B64907"/>
    <w:rsid w:val="00B64B2F"/>
    <w:rsid w:val="00B6531E"/>
    <w:rsid w:val="00B66550"/>
    <w:rsid w:val="00B666D3"/>
    <w:rsid w:val="00B66774"/>
    <w:rsid w:val="00B667BF"/>
    <w:rsid w:val="00B67951"/>
    <w:rsid w:val="00B6797D"/>
    <w:rsid w:val="00B67CC9"/>
    <w:rsid w:val="00B71699"/>
    <w:rsid w:val="00B721AE"/>
    <w:rsid w:val="00B728B0"/>
    <w:rsid w:val="00B72C4A"/>
    <w:rsid w:val="00B735B8"/>
    <w:rsid w:val="00B74858"/>
    <w:rsid w:val="00B74D73"/>
    <w:rsid w:val="00B74F09"/>
    <w:rsid w:val="00B752EB"/>
    <w:rsid w:val="00B75339"/>
    <w:rsid w:val="00B76126"/>
    <w:rsid w:val="00B76270"/>
    <w:rsid w:val="00B76A99"/>
    <w:rsid w:val="00B76C86"/>
    <w:rsid w:val="00B77BE4"/>
    <w:rsid w:val="00B81161"/>
    <w:rsid w:val="00B811E7"/>
    <w:rsid w:val="00B812BE"/>
    <w:rsid w:val="00B81358"/>
    <w:rsid w:val="00B813E7"/>
    <w:rsid w:val="00B83AB8"/>
    <w:rsid w:val="00B83DAE"/>
    <w:rsid w:val="00B83FAD"/>
    <w:rsid w:val="00B841B5"/>
    <w:rsid w:val="00B859EB"/>
    <w:rsid w:val="00B85C04"/>
    <w:rsid w:val="00B85F1A"/>
    <w:rsid w:val="00B86608"/>
    <w:rsid w:val="00B87847"/>
    <w:rsid w:val="00B90477"/>
    <w:rsid w:val="00B904C5"/>
    <w:rsid w:val="00B9090E"/>
    <w:rsid w:val="00B90AFD"/>
    <w:rsid w:val="00B92AA5"/>
    <w:rsid w:val="00B92FAA"/>
    <w:rsid w:val="00B94C80"/>
    <w:rsid w:val="00B9513A"/>
    <w:rsid w:val="00B955FE"/>
    <w:rsid w:val="00B963B2"/>
    <w:rsid w:val="00B96744"/>
    <w:rsid w:val="00B976AF"/>
    <w:rsid w:val="00BA065B"/>
    <w:rsid w:val="00BA0B9F"/>
    <w:rsid w:val="00BA1840"/>
    <w:rsid w:val="00BA1A81"/>
    <w:rsid w:val="00BA2E86"/>
    <w:rsid w:val="00BA3A9C"/>
    <w:rsid w:val="00BA449A"/>
    <w:rsid w:val="00BA46A0"/>
    <w:rsid w:val="00BA60BC"/>
    <w:rsid w:val="00BA6419"/>
    <w:rsid w:val="00BA6550"/>
    <w:rsid w:val="00BA72A0"/>
    <w:rsid w:val="00BA77B3"/>
    <w:rsid w:val="00BA7841"/>
    <w:rsid w:val="00BB03B3"/>
    <w:rsid w:val="00BB0749"/>
    <w:rsid w:val="00BB09E4"/>
    <w:rsid w:val="00BB0FB8"/>
    <w:rsid w:val="00BB12E7"/>
    <w:rsid w:val="00BB1C5D"/>
    <w:rsid w:val="00BB3642"/>
    <w:rsid w:val="00BB3B6B"/>
    <w:rsid w:val="00BB3C1B"/>
    <w:rsid w:val="00BB3E31"/>
    <w:rsid w:val="00BB47C3"/>
    <w:rsid w:val="00BB5ABE"/>
    <w:rsid w:val="00BB5E6E"/>
    <w:rsid w:val="00BB66AB"/>
    <w:rsid w:val="00BB76BF"/>
    <w:rsid w:val="00BB7E82"/>
    <w:rsid w:val="00BC046D"/>
    <w:rsid w:val="00BC0590"/>
    <w:rsid w:val="00BC0AD6"/>
    <w:rsid w:val="00BC122E"/>
    <w:rsid w:val="00BC1536"/>
    <w:rsid w:val="00BC1A34"/>
    <w:rsid w:val="00BC1FD9"/>
    <w:rsid w:val="00BC28AE"/>
    <w:rsid w:val="00BC2BA5"/>
    <w:rsid w:val="00BC2F20"/>
    <w:rsid w:val="00BC336C"/>
    <w:rsid w:val="00BC3584"/>
    <w:rsid w:val="00BC445A"/>
    <w:rsid w:val="00BC5AA0"/>
    <w:rsid w:val="00BC5FF9"/>
    <w:rsid w:val="00BC6104"/>
    <w:rsid w:val="00BC6D2B"/>
    <w:rsid w:val="00BC6F82"/>
    <w:rsid w:val="00BC77E0"/>
    <w:rsid w:val="00BD0229"/>
    <w:rsid w:val="00BD031F"/>
    <w:rsid w:val="00BD0F3D"/>
    <w:rsid w:val="00BD0F47"/>
    <w:rsid w:val="00BD28E6"/>
    <w:rsid w:val="00BD356C"/>
    <w:rsid w:val="00BD36AE"/>
    <w:rsid w:val="00BD36C4"/>
    <w:rsid w:val="00BD4F49"/>
    <w:rsid w:val="00BD5698"/>
    <w:rsid w:val="00BD5FB5"/>
    <w:rsid w:val="00BD6CD3"/>
    <w:rsid w:val="00BD6F66"/>
    <w:rsid w:val="00BD6F6B"/>
    <w:rsid w:val="00BE00F0"/>
    <w:rsid w:val="00BE015D"/>
    <w:rsid w:val="00BE08AB"/>
    <w:rsid w:val="00BE0B25"/>
    <w:rsid w:val="00BE0C0D"/>
    <w:rsid w:val="00BE2468"/>
    <w:rsid w:val="00BE366F"/>
    <w:rsid w:val="00BE3BC6"/>
    <w:rsid w:val="00BE3CBF"/>
    <w:rsid w:val="00BE4857"/>
    <w:rsid w:val="00BE4ED6"/>
    <w:rsid w:val="00BE4F10"/>
    <w:rsid w:val="00BE54F3"/>
    <w:rsid w:val="00BE5F67"/>
    <w:rsid w:val="00BE6816"/>
    <w:rsid w:val="00BE6867"/>
    <w:rsid w:val="00BE7099"/>
    <w:rsid w:val="00BE7920"/>
    <w:rsid w:val="00BE793B"/>
    <w:rsid w:val="00BE7F75"/>
    <w:rsid w:val="00BF02F4"/>
    <w:rsid w:val="00BF111C"/>
    <w:rsid w:val="00BF1E46"/>
    <w:rsid w:val="00BF2091"/>
    <w:rsid w:val="00BF2CD1"/>
    <w:rsid w:val="00BF3141"/>
    <w:rsid w:val="00BF328B"/>
    <w:rsid w:val="00BF4B6A"/>
    <w:rsid w:val="00BF4CAB"/>
    <w:rsid w:val="00BF5135"/>
    <w:rsid w:val="00BF58D3"/>
    <w:rsid w:val="00BF5ABC"/>
    <w:rsid w:val="00BF5E50"/>
    <w:rsid w:val="00BF7A5D"/>
    <w:rsid w:val="00C009F5"/>
    <w:rsid w:val="00C00F60"/>
    <w:rsid w:val="00C01129"/>
    <w:rsid w:val="00C01300"/>
    <w:rsid w:val="00C013BB"/>
    <w:rsid w:val="00C017C9"/>
    <w:rsid w:val="00C018B0"/>
    <w:rsid w:val="00C01DAA"/>
    <w:rsid w:val="00C02239"/>
    <w:rsid w:val="00C022E1"/>
    <w:rsid w:val="00C02A4F"/>
    <w:rsid w:val="00C02C72"/>
    <w:rsid w:val="00C03285"/>
    <w:rsid w:val="00C0398D"/>
    <w:rsid w:val="00C0783C"/>
    <w:rsid w:val="00C10E69"/>
    <w:rsid w:val="00C11664"/>
    <w:rsid w:val="00C11CDC"/>
    <w:rsid w:val="00C11E4C"/>
    <w:rsid w:val="00C12731"/>
    <w:rsid w:val="00C13108"/>
    <w:rsid w:val="00C13450"/>
    <w:rsid w:val="00C14954"/>
    <w:rsid w:val="00C14BBB"/>
    <w:rsid w:val="00C15C34"/>
    <w:rsid w:val="00C15DBD"/>
    <w:rsid w:val="00C169B0"/>
    <w:rsid w:val="00C178FE"/>
    <w:rsid w:val="00C179B0"/>
    <w:rsid w:val="00C17D85"/>
    <w:rsid w:val="00C2084D"/>
    <w:rsid w:val="00C20CA6"/>
    <w:rsid w:val="00C20E38"/>
    <w:rsid w:val="00C21557"/>
    <w:rsid w:val="00C21A50"/>
    <w:rsid w:val="00C226F9"/>
    <w:rsid w:val="00C22816"/>
    <w:rsid w:val="00C23398"/>
    <w:rsid w:val="00C23B23"/>
    <w:rsid w:val="00C23B86"/>
    <w:rsid w:val="00C245C3"/>
    <w:rsid w:val="00C24B74"/>
    <w:rsid w:val="00C251F2"/>
    <w:rsid w:val="00C25E24"/>
    <w:rsid w:val="00C265BC"/>
    <w:rsid w:val="00C269BE"/>
    <w:rsid w:val="00C26C22"/>
    <w:rsid w:val="00C274C8"/>
    <w:rsid w:val="00C27832"/>
    <w:rsid w:val="00C27B03"/>
    <w:rsid w:val="00C3089B"/>
    <w:rsid w:val="00C31DD7"/>
    <w:rsid w:val="00C32565"/>
    <w:rsid w:val="00C327FA"/>
    <w:rsid w:val="00C328E7"/>
    <w:rsid w:val="00C32DF9"/>
    <w:rsid w:val="00C32E53"/>
    <w:rsid w:val="00C342BA"/>
    <w:rsid w:val="00C343B1"/>
    <w:rsid w:val="00C34626"/>
    <w:rsid w:val="00C34B40"/>
    <w:rsid w:val="00C35836"/>
    <w:rsid w:val="00C358F5"/>
    <w:rsid w:val="00C35C7D"/>
    <w:rsid w:val="00C35FC9"/>
    <w:rsid w:val="00C36A45"/>
    <w:rsid w:val="00C37071"/>
    <w:rsid w:val="00C37200"/>
    <w:rsid w:val="00C402D5"/>
    <w:rsid w:val="00C40764"/>
    <w:rsid w:val="00C41CD3"/>
    <w:rsid w:val="00C41E52"/>
    <w:rsid w:val="00C42364"/>
    <w:rsid w:val="00C426B9"/>
    <w:rsid w:val="00C42B73"/>
    <w:rsid w:val="00C42DA1"/>
    <w:rsid w:val="00C43438"/>
    <w:rsid w:val="00C43DF4"/>
    <w:rsid w:val="00C44264"/>
    <w:rsid w:val="00C4502A"/>
    <w:rsid w:val="00C45560"/>
    <w:rsid w:val="00C45910"/>
    <w:rsid w:val="00C45C3D"/>
    <w:rsid w:val="00C46251"/>
    <w:rsid w:val="00C462C2"/>
    <w:rsid w:val="00C473F0"/>
    <w:rsid w:val="00C47774"/>
    <w:rsid w:val="00C477FC"/>
    <w:rsid w:val="00C4790F"/>
    <w:rsid w:val="00C47FC0"/>
    <w:rsid w:val="00C501B9"/>
    <w:rsid w:val="00C508C1"/>
    <w:rsid w:val="00C51930"/>
    <w:rsid w:val="00C527C7"/>
    <w:rsid w:val="00C528CC"/>
    <w:rsid w:val="00C52C53"/>
    <w:rsid w:val="00C53ABD"/>
    <w:rsid w:val="00C53AD3"/>
    <w:rsid w:val="00C53C94"/>
    <w:rsid w:val="00C5404E"/>
    <w:rsid w:val="00C54092"/>
    <w:rsid w:val="00C546AC"/>
    <w:rsid w:val="00C54C87"/>
    <w:rsid w:val="00C54EC7"/>
    <w:rsid w:val="00C55AB6"/>
    <w:rsid w:val="00C5630E"/>
    <w:rsid w:val="00C5727A"/>
    <w:rsid w:val="00C57741"/>
    <w:rsid w:val="00C57BA5"/>
    <w:rsid w:val="00C57E70"/>
    <w:rsid w:val="00C60048"/>
    <w:rsid w:val="00C6074F"/>
    <w:rsid w:val="00C6078E"/>
    <w:rsid w:val="00C60929"/>
    <w:rsid w:val="00C62055"/>
    <w:rsid w:val="00C62568"/>
    <w:rsid w:val="00C63DA1"/>
    <w:rsid w:val="00C64143"/>
    <w:rsid w:val="00C64298"/>
    <w:rsid w:val="00C6434D"/>
    <w:rsid w:val="00C649B4"/>
    <w:rsid w:val="00C65149"/>
    <w:rsid w:val="00C652E5"/>
    <w:rsid w:val="00C65711"/>
    <w:rsid w:val="00C65947"/>
    <w:rsid w:val="00C660B6"/>
    <w:rsid w:val="00C67092"/>
    <w:rsid w:val="00C67425"/>
    <w:rsid w:val="00C67446"/>
    <w:rsid w:val="00C7064F"/>
    <w:rsid w:val="00C70722"/>
    <w:rsid w:val="00C709C0"/>
    <w:rsid w:val="00C70E40"/>
    <w:rsid w:val="00C70EEB"/>
    <w:rsid w:val="00C71B7D"/>
    <w:rsid w:val="00C720E3"/>
    <w:rsid w:val="00C7213F"/>
    <w:rsid w:val="00C73026"/>
    <w:rsid w:val="00C73882"/>
    <w:rsid w:val="00C7396B"/>
    <w:rsid w:val="00C743AF"/>
    <w:rsid w:val="00C74DE8"/>
    <w:rsid w:val="00C7600B"/>
    <w:rsid w:val="00C7697F"/>
    <w:rsid w:val="00C806FE"/>
    <w:rsid w:val="00C8136C"/>
    <w:rsid w:val="00C81374"/>
    <w:rsid w:val="00C8235D"/>
    <w:rsid w:val="00C82979"/>
    <w:rsid w:val="00C82DA3"/>
    <w:rsid w:val="00C82FFA"/>
    <w:rsid w:val="00C83116"/>
    <w:rsid w:val="00C83219"/>
    <w:rsid w:val="00C84195"/>
    <w:rsid w:val="00C85521"/>
    <w:rsid w:val="00C863EE"/>
    <w:rsid w:val="00C86927"/>
    <w:rsid w:val="00C86E12"/>
    <w:rsid w:val="00C87684"/>
    <w:rsid w:val="00C904AF"/>
    <w:rsid w:val="00C90D9E"/>
    <w:rsid w:val="00C919B0"/>
    <w:rsid w:val="00C92646"/>
    <w:rsid w:val="00C928B7"/>
    <w:rsid w:val="00C92FD3"/>
    <w:rsid w:val="00C9316A"/>
    <w:rsid w:val="00C93B5E"/>
    <w:rsid w:val="00C93BFF"/>
    <w:rsid w:val="00C93E6B"/>
    <w:rsid w:val="00C94954"/>
    <w:rsid w:val="00C95387"/>
    <w:rsid w:val="00C956EA"/>
    <w:rsid w:val="00C95BE3"/>
    <w:rsid w:val="00C95D8D"/>
    <w:rsid w:val="00C976F1"/>
    <w:rsid w:val="00C97C7F"/>
    <w:rsid w:val="00CA03A0"/>
    <w:rsid w:val="00CA07EE"/>
    <w:rsid w:val="00CA096C"/>
    <w:rsid w:val="00CA164A"/>
    <w:rsid w:val="00CA2283"/>
    <w:rsid w:val="00CA2AEF"/>
    <w:rsid w:val="00CA325F"/>
    <w:rsid w:val="00CA33B8"/>
    <w:rsid w:val="00CA4472"/>
    <w:rsid w:val="00CA5C28"/>
    <w:rsid w:val="00CA5FF5"/>
    <w:rsid w:val="00CA637A"/>
    <w:rsid w:val="00CA6C09"/>
    <w:rsid w:val="00CA7109"/>
    <w:rsid w:val="00CA7465"/>
    <w:rsid w:val="00CA7515"/>
    <w:rsid w:val="00CB0D6A"/>
    <w:rsid w:val="00CB1309"/>
    <w:rsid w:val="00CB1413"/>
    <w:rsid w:val="00CB1582"/>
    <w:rsid w:val="00CB22B7"/>
    <w:rsid w:val="00CB2D6F"/>
    <w:rsid w:val="00CB345F"/>
    <w:rsid w:val="00CB49C1"/>
    <w:rsid w:val="00CB4A09"/>
    <w:rsid w:val="00CB4DB5"/>
    <w:rsid w:val="00CB5032"/>
    <w:rsid w:val="00CB5E6B"/>
    <w:rsid w:val="00CB6151"/>
    <w:rsid w:val="00CB6439"/>
    <w:rsid w:val="00CB6EBC"/>
    <w:rsid w:val="00CB778D"/>
    <w:rsid w:val="00CB7DF6"/>
    <w:rsid w:val="00CC0AEA"/>
    <w:rsid w:val="00CC10C4"/>
    <w:rsid w:val="00CC14D7"/>
    <w:rsid w:val="00CC215B"/>
    <w:rsid w:val="00CC280F"/>
    <w:rsid w:val="00CC2862"/>
    <w:rsid w:val="00CC2C99"/>
    <w:rsid w:val="00CC2EAD"/>
    <w:rsid w:val="00CC303F"/>
    <w:rsid w:val="00CC3C96"/>
    <w:rsid w:val="00CC4598"/>
    <w:rsid w:val="00CC48E7"/>
    <w:rsid w:val="00CC6EC5"/>
    <w:rsid w:val="00CC7873"/>
    <w:rsid w:val="00CC7D07"/>
    <w:rsid w:val="00CD02E0"/>
    <w:rsid w:val="00CD0630"/>
    <w:rsid w:val="00CD0679"/>
    <w:rsid w:val="00CD077C"/>
    <w:rsid w:val="00CD07F9"/>
    <w:rsid w:val="00CD0B19"/>
    <w:rsid w:val="00CD1131"/>
    <w:rsid w:val="00CD2EBB"/>
    <w:rsid w:val="00CD342A"/>
    <w:rsid w:val="00CD3810"/>
    <w:rsid w:val="00CD3940"/>
    <w:rsid w:val="00CD5019"/>
    <w:rsid w:val="00CD548E"/>
    <w:rsid w:val="00CD5707"/>
    <w:rsid w:val="00CD5B4B"/>
    <w:rsid w:val="00CD5D60"/>
    <w:rsid w:val="00CD6474"/>
    <w:rsid w:val="00CD6AAD"/>
    <w:rsid w:val="00CD6B66"/>
    <w:rsid w:val="00CD70B8"/>
    <w:rsid w:val="00CD7744"/>
    <w:rsid w:val="00CE00CD"/>
    <w:rsid w:val="00CE052A"/>
    <w:rsid w:val="00CE1E6E"/>
    <w:rsid w:val="00CE238D"/>
    <w:rsid w:val="00CE2CBE"/>
    <w:rsid w:val="00CE2D1E"/>
    <w:rsid w:val="00CE4534"/>
    <w:rsid w:val="00CE4978"/>
    <w:rsid w:val="00CE510F"/>
    <w:rsid w:val="00CE5A05"/>
    <w:rsid w:val="00CE5DA9"/>
    <w:rsid w:val="00CE66AD"/>
    <w:rsid w:val="00CE6A0B"/>
    <w:rsid w:val="00CE779C"/>
    <w:rsid w:val="00CF04B9"/>
    <w:rsid w:val="00CF0950"/>
    <w:rsid w:val="00CF1FF5"/>
    <w:rsid w:val="00CF2992"/>
    <w:rsid w:val="00CF2A63"/>
    <w:rsid w:val="00CF31F1"/>
    <w:rsid w:val="00CF32A7"/>
    <w:rsid w:val="00CF33BC"/>
    <w:rsid w:val="00CF33C9"/>
    <w:rsid w:val="00CF34CA"/>
    <w:rsid w:val="00CF3B07"/>
    <w:rsid w:val="00CF47AE"/>
    <w:rsid w:val="00CF487E"/>
    <w:rsid w:val="00CF4C13"/>
    <w:rsid w:val="00CF4C5F"/>
    <w:rsid w:val="00CF4F68"/>
    <w:rsid w:val="00CF6384"/>
    <w:rsid w:val="00CF6580"/>
    <w:rsid w:val="00CF6612"/>
    <w:rsid w:val="00CF6753"/>
    <w:rsid w:val="00CF67CA"/>
    <w:rsid w:val="00CF6902"/>
    <w:rsid w:val="00CF73A1"/>
    <w:rsid w:val="00CF76FC"/>
    <w:rsid w:val="00CF78C5"/>
    <w:rsid w:val="00CF79B0"/>
    <w:rsid w:val="00CF7A27"/>
    <w:rsid w:val="00CF7AC0"/>
    <w:rsid w:val="00CF7E54"/>
    <w:rsid w:val="00CF7F5D"/>
    <w:rsid w:val="00D002D7"/>
    <w:rsid w:val="00D00BCC"/>
    <w:rsid w:val="00D01671"/>
    <w:rsid w:val="00D032F4"/>
    <w:rsid w:val="00D03E02"/>
    <w:rsid w:val="00D0470F"/>
    <w:rsid w:val="00D0485B"/>
    <w:rsid w:val="00D0501A"/>
    <w:rsid w:val="00D0685A"/>
    <w:rsid w:val="00D06AEF"/>
    <w:rsid w:val="00D06CFE"/>
    <w:rsid w:val="00D06E88"/>
    <w:rsid w:val="00D07FDF"/>
    <w:rsid w:val="00D10AB4"/>
    <w:rsid w:val="00D10AD5"/>
    <w:rsid w:val="00D114F1"/>
    <w:rsid w:val="00D11BF6"/>
    <w:rsid w:val="00D11F90"/>
    <w:rsid w:val="00D12980"/>
    <w:rsid w:val="00D13527"/>
    <w:rsid w:val="00D13542"/>
    <w:rsid w:val="00D135F0"/>
    <w:rsid w:val="00D137C4"/>
    <w:rsid w:val="00D13A9C"/>
    <w:rsid w:val="00D14C75"/>
    <w:rsid w:val="00D14E48"/>
    <w:rsid w:val="00D15807"/>
    <w:rsid w:val="00D15E4E"/>
    <w:rsid w:val="00D16704"/>
    <w:rsid w:val="00D16A35"/>
    <w:rsid w:val="00D17601"/>
    <w:rsid w:val="00D20AE9"/>
    <w:rsid w:val="00D20B52"/>
    <w:rsid w:val="00D20CCE"/>
    <w:rsid w:val="00D20D5E"/>
    <w:rsid w:val="00D20D6E"/>
    <w:rsid w:val="00D21300"/>
    <w:rsid w:val="00D21401"/>
    <w:rsid w:val="00D21B20"/>
    <w:rsid w:val="00D21D2F"/>
    <w:rsid w:val="00D21ECC"/>
    <w:rsid w:val="00D22500"/>
    <w:rsid w:val="00D22F7B"/>
    <w:rsid w:val="00D230DC"/>
    <w:rsid w:val="00D232A5"/>
    <w:rsid w:val="00D23AD5"/>
    <w:rsid w:val="00D23BC8"/>
    <w:rsid w:val="00D246F7"/>
    <w:rsid w:val="00D2512D"/>
    <w:rsid w:val="00D2633B"/>
    <w:rsid w:val="00D26C9A"/>
    <w:rsid w:val="00D271B2"/>
    <w:rsid w:val="00D279B0"/>
    <w:rsid w:val="00D303E8"/>
    <w:rsid w:val="00D30DB2"/>
    <w:rsid w:val="00D31460"/>
    <w:rsid w:val="00D31BA6"/>
    <w:rsid w:val="00D31D69"/>
    <w:rsid w:val="00D320F7"/>
    <w:rsid w:val="00D326F1"/>
    <w:rsid w:val="00D3289E"/>
    <w:rsid w:val="00D32A32"/>
    <w:rsid w:val="00D331A5"/>
    <w:rsid w:val="00D3333D"/>
    <w:rsid w:val="00D335E1"/>
    <w:rsid w:val="00D3421A"/>
    <w:rsid w:val="00D343D5"/>
    <w:rsid w:val="00D344C5"/>
    <w:rsid w:val="00D34CF4"/>
    <w:rsid w:val="00D34E25"/>
    <w:rsid w:val="00D3545E"/>
    <w:rsid w:val="00D35537"/>
    <w:rsid w:val="00D35FEA"/>
    <w:rsid w:val="00D366E4"/>
    <w:rsid w:val="00D36969"/>
    <w:rsid w:val="00D36970"/>
    <w:rsid w:val="00D3737D"/>
    <w:rsid w:val="00D37A6C"/>
    <w:rsid w:val="00D40A8C"/>
    <w:rsid w:val="00D410F5"/>
    <w:rsid w:val="00D423AC"/>
    <w:rsid w:val="00D42540"/>
    <w:rsid w:val="00D4269E"/>
    <w:rsid w:val="00D426A7"/>
    <w:rsid w:val="00D42C65"/>
    <w:rsid w:val="00D42E22"/>
    <w:rsid w:val="00D439F0"/>
    <w:rsid w:val="00D44158"/>
    <w:rsid w:val="00D443A3"/>
    <w:rsid w:val="00D443E0"/>
    <w:rsid w:val="00D445ED"/>
    <w:rsid w:val="00D447FB"/>
    <w:rsid w:val="00D44B35"/>
    <w:rsid w:val="00D44DC6"/>
    <w:rsid w:val="00D458B9"/>
    <w:rsid w:val="00D45D6C"/>
    <w:rsid w:val="00D45DC8"/>
    <w:rsid w:val="00D461DF"/>
    <w:rsid w:val="00D4637A"/>
    <w:rsid w:val="00D472C9"/>
    <w:rsid w:val="00D47500"/>
    <w:rsid w:val="00D477B5"/>
    <w:rsid w:val="00D47A4E"/>
    <w:rsid w:val="00D47BD9"/>
    <w:rsid w:val="00D5029F"/>
    <w:rsid w:val="00D50532"/>
    <w:rsid w:val="00D514E5"/>
    <w:rsid w:val="00D5151A"/>
    <w:rsid w:val="00D51B12"/>
    <w:rsid w:val="00D52A88"/>
    <w:rsid w:val="00D53589"/>
    <w:rsid w:val="00D539D5"/>
    <w:rsid w:val="00D53A7B"/>
    <w:rsid w:val="00D53FF0"/>
    <w:rsid w:val="00D541E0"/>
    <w:rsid w:val="00D544D5"/>
    <w:rsid w:val="00D55122"/>
    <w:rsid w:val="00D55557"/>
    <w:rsid w:val="00D55FBC"/>
    <w:rsid w:val="00D5640D"/>
    <w:rsid w:val="00D567EA"/>
    <w:rsid w:val="00D602DE"/>
    <w:rsid w:val="00D6037B"/>
    <w:rsid w:val="00D604D2"/>
    <w:rsid w:val="00D60698"/>
    <w:rsid w:val="00D6096A"/>
    <w:rsid w:val="00D60ABE"/>
    <w:rsid w:val="00D60CE5"/>
    <w:rsid w:val="00D610C4"/>
    <w:rsid w:val="00D6120B"/>
    <w:rsid w:val="00D61805"/>
    <w:rsid w:val="00D61811"/>
    <w:rsid w:val="00D61AB8"/>
    <w:rsid w:val="00D62086"/>
    <w:rsid w:val="00D623C2"/>
    <w:rsid w:val="00D6279F"/>
    <w:rsid w:val="00D62FEA"/>
    <w:rsid w:val="00D6326A"/>
    <w:rsid w:val="00D63800"/>
    <w:rsid w:val="00D639B3"/>
    <w:rsid w:val="00D63D49"/>
    <w:rsid w:val="00D63DB4"/>
    <w:rsid w:val="00D63F9F"/>
    <w:rsid w:val="00D64242"/>
    <w:rsid w:val="00D64306"/>
    <w:rsid w:val="00D64317"/>
    <w:rsid w:val="00D646D3"/>
    <w:rsid w:val="00D654BB"/>
    <w:rsid w:val="00D65701"/>
    <w:rsid w:val="00D662F2"/>
    <w:rsid w:val="00D66347"/>
    <w:rsid w:val="00D665F1"/>
    <w:rsid w:val="00D6711E"/>
    <w:rsid w:val="00D6721C"/>
    <w:rsid w:val="00D70EB3"/>
    <w:rsid w:val="00D7139E"/>
    <w:rsid w:val="00D7154F"/>
    <w:rsid w:val="00D7156C"/>
    <w:rsid w:val="00D72480"/>
    <w:rsid w:val="00D72AF8"/>
    <w:rsid w:val="00D72E5F"/>
    <w:rsid w:val="00D72E8C"/>
    <w:rsid w:val="00D73572"/>
    <w:rsid w:val="00D73B08"/>
    <w:rsid w:val="00D73E71"/>
    <w:rsid w:val="00D753BD"/>
    <w:rsid w:val="00D75852"/>
    <w:rsid w:val="00D75DA2"/>
    <w:rsid w:val="00D761FD"/>
    <w:rsid w:val="00D76CD4"/>
    <w:rsid w:val="00D7765A"/>
    <w:rsid w:val="00D77BA8"/>
    <w:rsid w:val="00D80127"/>
    <w:rsid w:val="00D80340"/>
    <w:rsid w:val="00D805D1"/>
    <w:rsid w:val="00D808BD"/>
    <w:rsid w:val="00D82152"/>
    <w:rsid w:val="00D82364"/>
    <w:rsid w:val="00D82FD7"/>
    <w:rsid w:val="00D83759"/>
    <w:rsid w:val="00D83D46"/>
    <w:rsid w:val="00D84CF4"/>
    <w:rsid w:val="00D84FA6"/>
    <w:rsid w:val="00D854C2"/>
    <w:rsid w:val="00D85ABB"/>
    <w:rsid w:val="00D85C5F"/>
    <w:rsid w:val="00D85ECC"/>
    <w:rsid w:val="00D860D4"/>
    <w:rsid w:val="00D864C7"/>
    <w:rsid w:val="00D86509"/>
    <w:rsid w:val="00D86DFF"/>
    <w:rsid w:val="00D86EB7"/>
    <w:rsid w:val="00D86F80"/>
    <w:rsid w:val="00D87B59"/>
    <w:rsid w:val="00D87D0D"/>
    <w:rsid w:val="00D90ECE"/>
    <w:rsid w:val="00D91A33"/>
    <w:rsid w:val="00D92B5E"/>
    <w:rsid w:val="00D93388"/>
    <w:rsid w:val="00D935B2"/>
    <w:rsid w:val="00D9464E"/>
    <w:rsid w:val="00D95457"/>
    <w:rsid w:val="00D95A90"/>
    <w:rsid w:val="00D95C4E"/>
    <w:rsid w:val="00D95F1D"/>
    <w:rsid w:val="00D96226"/>
    <w:rsid w:val="00D9786B"/>
    <w:rsid w:val="00D97A7B"/>
    <w:rsid w:val="00D97B50"/>
    <w:rsid w:val="00D97D48"/>
    <w:rsid w:val="00DA018E"/>
    <w:rsid w:val="00DA0616"/>
    <w:rsid w:val="00DA0E22"/>
    <w:rsid w:val="00DA1027"/>
    <w:rsid w:val="00DA1259"/>
    <w:rsid w:val="00DA1269"/>
    <w:rsid w:val="00DA1AAD"/>
    <w:rsid w:val="00DA1E08"/>
    <w:rsid w:val="00DA24DE"/>
    <w:rsid w:val="00DA2F64"/>
    <w:rsid w:val="00DA34F2"/>
    <w:rsid w:val="00DA3B13"/>
    <w:rsid w:val="00DA4357"/>
    <w:rsid w:val="00DA4732"/>
    <w:rsid w:val="00DA47C7"/>
    <w:rsid w:val="00DA4A52"/>
    <w:rsid w:val="00DA4FBC"/>
    <w:rsid w:val="00DA53CB"/>
    <w:rsid w:val="00DA558C"/>
    <w:rsid w:val="00DA5AEA"/>
    <w:rsid w:val="00DA5DAF"/>
    <w:rsid w:val="00DA6CE6"/>
    <w:rsid w:val="00DA7457"/>
    <w:rsid w:val="00DA7847"/>
    <w:rsid w:val="00DB1083"/>
    <w:rsid w:val="00DB1560"/>
    <w:rsid w:val="00DB187D"/>
    <w:rsid w:val="00DB24F6"/>
    <w:rsid w:val="00DB2879"/>
    <w:rsid w:val="00DB2995"/>
    <w:rsid w:val="00DB2CE4"/>
    <w:rsid w:val="00DB2ED0"/>
    <w:rsid w:val="00DB3088"/>
    <w:rsid w:val="00DB359E"/>
    <w:rsid w:val="00DB35A7"/>
    <w:rsid w:val="00DB38F0"/>
    <w:rsid w:val="00DB3A75"/>
    <w:rsid w:val="00DB3EE8"/>
    <w:rsid w:val="00DB4377"/>
    <w:rsid w:val="00DB4701"/>
    <w:rsid w:val="00DB525B"/>
    <w:rsid w:val="00DB59C0"/>
    <w:rsid w:val="00DC0146"/>
    <w:rsid w:val="00DC03EE"/>
    <w:rsid w:val="00DC0779"/>
    <w:rsid w:val="00DC1AD2"/>
    <w:rsid w:val="00DC1DDE"/>
    <w:rsid w:val="00DC22BB"/>
    <w:rsid w:val="00DC2392"/>
    <w:rsid w:val="00DC2442"/>
    <w:rsid w:val="00DC28EC"/>
    <w:rsid w:val="00DC36B8"/>
    <w:rsid w:val="00DC3827"/>
    <w:rsid w:val="00DC3B4D"/>
    <w:rsid w:val="00DC4481"/>
    <w:rsid w:val="00DC4731"/>
    <w:rsid w:val="00DC4C1B"/>
    <w:rsid w:val="00DC53F2"/>
    <w:rsid w:val="00DC6B01"/>
    <w:rsid w:val="00DC70B0"/>
    <w:rsid w:val="00DC71F5"/>
    <w:rsid w:val="00DC7678"/>
    <w:rsid w:val="00DC7797"/>
    <w:rsid w:val="00DC7F5B"/>
    <w:rsid w:val="00DD0526"/>
    <w:rsid w:val="00DD078A"/>
    <w:rsid w:val="00DD1737"/>
    <w:rsid w:val="00DD3212"/>
    <w:rsid w:val="00DD34E1"/>
    <w:rsid w:val="00DD3B0B"/>
    <w:rsid w:val="00DD3D43"/>
    <w:rsid w:val="00DD4A59"/>
    <w:rsid w:val="00DD4BA6"/>
    <w:rsid w:val="00DD518B"/>
    <w:rsid w:val="00DD5571"/>
    <w:rsid w:val="00DD5628"/>
    <w:rsid w:val="00DD5B62"/>
    <w:rsid w:val="00DD5FB9"/>
    <w:rsid w:val="00DD605D"/>
    <w:rsid w:val="00DD6599"/>
    <w:rsid w:val="00DD6605"/>
    <w:rsid w:val="00DD6947"/>
    <w:rsid w:val="00DD6E8C"/>
    <w:rsid w:val="00DD7667"/>
    <w:rsid w:val="00DD777C"/>
    <w:rsid w:val="00DE0860"/>
    <w:rsid w:val="00DE0D2F"/>
    <w:rsid w:val="00DE0D75"/>
    <w:rsid w:val="00DE1341"/>
    <w:rsid w:val="00DE17EC"/>
    <w:rsid w:val="00DE19EB"/>
    <w:rsid w:val="00DE1AB6"/>
    <w:rsid w:val="00DE20D6"/>
    <w:rsid w:val="00DE2418"/>
    <w:rsid w:val="00DE2C33"/>
    <w:rsid w:val="00DE37C6"/>
    <w:rsid w:val="00DE3AC5"/>
    <w:rsid w:val="00DE3BCA"/>
    <w:rsid w:val="00DE5160"/>
    <w:rsid w:val="00DE56AF"/>
    <w:rsid w:val="00DE56F9"/>
    <w:rsid w:val="00DE5B0F"/>
    <w:rsid w:val="00DE5CCB"/>
    <w:rsid w:val="00DE6343"/>
    <w:rsid w:val="00DE74DC"/>
    <w:rsid w:val="00DE79FA"/>
    <w:rsid w:val="00DF02E3"/>
    <w:rsid w:val="00DF047C"/>
    <w:rsid w:val="00DF04F0"/>
    <w:rsid w:val="00DF0FE3"/>
    <w:rsid w:val="00DF137A"/>
    <w:rsid w:val="00DF21B5"/>
    <w:rsid w:val="00DF2312"/>
    <w:rsid w:val="00DF2865"/>
    <w:rsid w:val="00DF2CB1"/>
    <w:rsid w:val="00DF2DB0"/>
    <w:rsid w:val="00DF2F77"/>
    <w:rsid w:val="00DF33B1"/>
    <w:rsid w:val="00DF383C"/>
    <w:rsid w:val="00DF40D1"/>
    <w:rsid w:val="00DF44F4"/>
    <w:rsid w:val="00DF4CE8"/>
    <w:rsid w:val="00DF50DC"/>
    <w:rsid w:val="00DF54C6"/>
    <w:rsid w:val="00DF5B7D"/>
    <w:rsid w:val="00DF5DF0"/>
    <w:rsid w:val="00DF69F9"/>
    <w:rsid w:val="00DF6DBD"/>
    <w:rsid w:val="00DF748B"/>
    <w:rsid w:val="00DF7B82"/>
    <w:rsid w:val="00E00220"/>
    <w:rsid w:val="00E00337"/>
    <w:rsid w:val="00E004E0"/>
    <w:rsid w:val="00E007F2"/>
    <w:rsid w:val="00E012F1"/>
    <w:rsid w:val="00E0144B"/>
    <w:rsid w:val="00E018BA"/>
    <w:rsid w:val="00E028DF"/>
    <w:rsid w:val="00E02B50"/>
    <w:rsid w:val="00E02F16"/>
    <w:rsid w:val="00E02F58"/>
    <w:rsid w:val="00E03FB4"/>
    <w:rsid w:val="00E044CD"/>
    <w:rsid w:val="00E04783"/>
    <w:rsid w:val="00E04B3F"/>
    <w:rsid w:val="00E060C1"/>
    <w:rsid w:val="00E06B1E"/>
    <w:rsid w:val="00E06D0C"/>
    <w:rsid w:val="00E0763A"/>
    <w:rsid w:val="00E07787"/>
    <w:rsid w:val="00E07AEC"/>
    <w:rsid w:val="00E10AAF"/>
    <w:rsid w:val="00E10BAD"/>
    <w:rsid w:val="00E11630"/>
    <w:rsid w:val="00E11709"/>
    <w:rsid w:val="00E11C0B"/>
    <w:rsid w:val="00E11E08"/>
    <w:rsid w:val="00E11F8A"/>
    <w:rsid w:val="00E12165"/>
    <w:rsid w:val="00E139AE"/>
    <w:rsid w:val="00E141AE"/>
    <w:rsid w:val="00E143B9"/>
    <w:rsid w:val="00E146D3"/>
    <w:rsid w:val="00E14741"/>
    <w:rsid w:val="00E147D5"/>
    <w:rsid w:val="00E14C0E"/>
    <w:rsid w:val="00E14EA1"/>
    <w:rsid w:val="00E15622"/>
    <w:rsid w:val="00E1575F"/>
    <w:rsid w:val="00E15D62"/>
    <w:rsid w:val="00E16642"/>
    <w:rsid w:val="00E16804"/>
    <w:rsid w:val="00E168BE"/>
    <w:rsid w:val="00E1721F"/>
    <w:rsid w:val="00E1752B"/>
    <w:rsid w:val="00E1787C"/>
    <w:rsid w:val="00E17AAD"/>
    <w:rsid w:val="00E17C52"/>
    <w:rsid w:val="00E21199"/>
    <w:rsid w:val="00E2247C"/>
    <w:rsid w:val="00E2249E"/>
    <w:rsid w:val="00E229B7"/>
    <w:rsid w:val="00E22B76"/>
    <w:rsid w:val="00E230BA"/>
    <w:rsid w:val="00E233BB"/>
    <w:rsid w:val="00E234F1"/>
    <w:rsid w:val="00E24BB4"/>
    <w:rsid w:val="00E24F66"/>
    <w:rsid w:val="00E25073"/>
    <w:rsid w:val="00E25AF8"/>
    <w:rsid w:val="00E26027"/>
    <w:rsid w:val="00E265BF"/>
    <w:rsid w:val="00E26BC8"/>
    <w:rsid w:val="00E26C55"/>
    <w:rsid w:val="00E26F6C"/>
    <w:rsid w:val="00E270C3"/>
    <w:rsid w:val="00E273C3"/>
    <w:rsid w:val="00E274FA"/>
    <w:rsid w:val="00E2798B"/>
    <w:rsid w:val="00E27F8C"/>
    <w:rsid w:val="00E304B4"/>
    <w:rsid w:val="00E31084"/>
    <w:rsid w:val="00E316D2"/>
    <w:rsid w:val="00E32E65"/>
    <w:rsid w:val="00E32F27"/>
    <w:rsid w:val="00E33E1F"/>
    <w:rsid w:val="00E34992"/>
    <w:rsid w:val="00E34CA3"/>
    <w:rsid w:val="00E352C1"/>
    <w:rsid w:val="00E358EE"/>
    <w:rsid w:val="00E360B9"/>
    <w:rsid w:val="00E368FA"/>
    <w:rsid w:val="00E37306"/>
    <w:rsid w:val="00E377DB"/>
    <w:rsid w:val="00E37DA6"/>
    <w:rsid w:val="00E37FE3"/>
    <w:rsid w:val="00E40CAC"/>
    <w:rsid w:val="00E41547"/>
    <w:rsid w:val="00E42649"/>
    <w:rsid w:val="00E42FC0"/>
    <w:rsid w:val="00E43AAA"/>
    <w:rsid w:val="00E43F1A"/>
    <w:rsid w:val="00E44630"/>
    <w:rsid w:val="00E44C62"/>
    <w:rsid w:val="00E4520B"/>
    <w:rsid w:val="00E45548"/>
    <w:rsid w:val="00E4558A"/>
    <w:rsid w:val="00E455A4"/>
    <w:rsid w:val="00E4592E"/>
    <w:rsid w:val="00E46AA1"/>
    <w:rsid w:val="00E47EEA"/>
    <w:rsid w:val="00E51011"/>
    <w:rsid w:val="00E51771"/>
    <w:rsid w:val="00E51AEF"/>
    <w:rsid w:val="00E5223C"/>
    <w:rsid w:val="00E52784"/>
    <w:rsid w:val="00E52944"/>
    <w:rsid w:val="00E53D97"/>
    <w:rsid w:val="00E544B4"/>
    <w:rsid w:val="00E54D57"/>
    <w:rsid w:val="00E54EF2"/>
    <w:rsid w:val="00E54FBE"/>
    <w:rsid w:val="00E566EE"/>
    <w:rsid w:val="00E56D8F"/>
    <w:rsid w:val="00E570C3"/>
    <w:rsid w:val="00E60DC5"/>
    <w:rsid w:val="00E60E01"/>
    <w:rsid w:val="00E60E1E"/>
    <w:rsid w:val="00E62A85"/>
    <w:rsid w:val="00E6324F"/>
    <w:rsid w:val="00E63559"/>
    <w:rsid w:val="00E63FC3"/>
    <w:rsid w:val="00E64223"/>
    <w:rsid w:val="00E6481C"/>
    <w:rsid w:val="00E65101"/>
    <w:rsid w:val="00E653B8"/>
    <w:rsid w:val="00E65FB6"/>
    <w:rsid w:val="00E666C7"/>
    <w:rsid w:val="00E66AEB"/>
    <w:rsid w:val="00E66C89"/>
    <w:rsid w:val="00E67064"/>
    <w:rsid w:val="00E67180"/>
    <w:rsid w:val="00E6735A"/>
    <w:rsid w:val="00E676E2"/>
    <w:rsid w:val="00E679A1"/>
    <w:rsid w:val="00E67D7F"/>
    <w:rsid w:val="00E70EC9"/>
    <w:rsid w:val="00E71062"/>
    <w:rsid w:val="00E72A3B"/>
    <w:rsid w:val="00E72D10"/>
    <w:rsid w:val="00E731A9"/>
    <w:rsid w:val="00E74874"/>
    <w:rsid w:val="00E74FA5"/>
    <w:rsid w:val="00E75050"/>
    <w:rsid w:val="00E756A8"/>
    <w:rsid w:val="00E76032"/>
    <w:rsid w:val="00E76079"/>
    <w:rsid w:val="00E766B1"/>
    <w:rsid w:val="00E768F2"/>
    <w:rsid w:val="00E76B56"/>
    <w:rsid w:val="00E76D56"/>
    <w:rsid w:val="00E76FA0"/>
    <w:rsid w:val="00E77692"/>
    <w:rsid w:val="00E77E9E"/>
    <w:rsid w:val="00E81DED"/>
    <w:rsid w:val="00E8206A"/>
    <w:rsid w:val="00E82316"/>
    <w:rsid w:val="00E825B3"/>
    <w:rsid w:val="00E825E9"/>
    <w:rsid w:val="00E82991"/>
    <w:rsid w:val="00E831AE"/>
    <w:rsid w:val="00E831D0"/>
    <w:rsid w:val="00E836F4"/>
    <w:rsid w:val="00E849DE"/>
    <w:rsid w:val="00E85182"/>
    <w:rsid w:val="00E85948"/>
    <w:rsid w:val="00E85B0B"/>
    <w:rsid w:val="00E86536"/>
    <w:rsid w:val="00E87229"/>
    <w:rsid w:val="00E87AC2"/>
    <w:rsid w:val="00E9167E"/>
    <w:rsid w:val="00E91A26"/>
    <w:rsid w:val="00E91C04"/>
    <w:rsid w:val="00E922A4"/>
    <w:rsid w:val="00E925CE"/>
    <w:rsid w:val="00E92FA7"/>
    <w:rsid w:val="00E9322C"/>
    <w:rsid w:val="00E934F5"/>
    <w:rsid w:val="00E935E1"/>
    <w:rsid w:val="00E93F3F"/>
    <w:rsid w:val="00E94470"/>
    <w:rsid w:val="00E9497F"/>
    <w:rsid w:val="00E95D3F"/>
    <w:rsid w:val="00E966D0"/>
    <w:rsid w:val="00EA05D9"/>
    <w:rsid w:val="00EA1104"/>
    <w:rsid w:val="00EA1A27"/>
    <w:rsid w:val="00EA2181"/>
    <w:rsid w:val="00EA2817"/>
    <w:rsid w:val="00EA4B07"/>
    <w:rsid w:val="00EA5257"/>
    <w:rsid w:val="00EA59B6"/>
    <w:rsid w:val="00EA61DF"/>
    <w:rsid w:val="00EA668E"/>
    <w:rsid w:val="00EA6B28"/>
    <w:rsid w:val="00EB0420"/>
    <w:rsid w:val="00EB0433"/>
    <w:rsid w:val="00EB068B"/>
    <w:rsid w:val="00EB0A85"/>
    <w:rsid w:val="00EB1007"/>
    <w:rsid w:val="00EB164A"/>
    <w:rsid w:val="00EB1824"/>
    <w:rsid w:val="00EB1B8B"/>
    <w:rsid w:val="00EB29D6"/>
    <w:rsid w:val="00EB2DC3"/>
    <w:rsid w:val="00EB321D"/>
    <w:rsid w:val="00EB3497"/>
    <w:rsid w:val="00EB3C54"/>
    <w:rsid w:val="00EB4951"/>
    <w:rsid w:val="00EB4F40"/>
    <w:rsid w:val="00EB588E"/>
    <w:rsid w:val="00EB58D4"/>
    <w:rsid w:val="00EB5940"/>
    <w:rsid w:val="00EB5B27"/>
    <w:rsid w:val="00EB5BBB"/>
    <w:rsid w:val="00EB5C24"/>
    <w:rsid w:val="00EB6087"/>
    <w:rsid w:val="00EC04A4"/>
    <w:rsid w:val="00EC096E"/>
    <w:rsid w:val="00EC098E"/>
    <w:rsid w:val="00EC0B69"/>
    <w:rsid w:val="00EC0BCB"/>
    <w:rsid w:val="00EC0C3B"/>
    <w:rsid w:val="00EC0E71"/>
    <w:rsid w:val="00EC1D7C"/>
    <w:rsid w:val="00EC2411"/>
    <w:rsid w:val="00EC2F20"/>
    <w:rsid w:val="00EC3118"/>
    <w:rsid w:val="00EC46B5"/>
    <w:rsid w:val="00EC4884"/>
    <w:rsid w:val="00EC61C5"/>
    <w:rsid w:val="00EC691F"/>
    <w:rsid w:val="00EC6AD0"/>
    <w:rsid w:val="00EC7400"/>
    <w:rsid w:val="00EC76B4"/>
    <w:rsid w:val="00EC7FC2"/>
    <w:rsid w:val="00ED1CBA"/>
    <w:rsid w:val="00ED1D37"/>
    <w:rsid w:val="00ED28CA"/>
    <w:rsid w:val="00ED2993"/>
    <w:rsid w:val="00ED2BE1"/>
    <w:rsid w:val="00ED3B59"/>
    <w:rsid w:val="00ED3F4A"/>
    <w:rsid w:val="00ED41CA"/>
    <w:rsid w:val="00ED43AC"/>
    <w:rsid w:val="00ED4505"/>
    <w:rsid w:val="00ED4CF1"/>
    <w:rsid w:val="00ED554A"/>
    <w:rsid w:val="00ED5677"/>
    <w:rsid w:val="00ED5FFE"/>
    <w:rsid w:val="00ED613A"/>
    <w:rsid w:val="00ED6161"/>
    <w:rsid w:val="00ED6CFA"/>
    <w:rsid w:val="00ED6D53"/>
    <w:rsid w:val="00EE0062"/>
    <w:rsid w:val="00EE0595"/>
    <w:rsid w:val="00EE110F"/>
    <w:rsid w:val="00EE1292"/>
    <w:rsid w:val="00EE1855"/>
    <w:rsid w:val="00EE1942"/>
    <w:rsid w:val="00EE1A9D"/>
    <w:rsid w:val="00EE2578"/>
    <w:rsid w:val="00EE2B68"/>
    <w:rsid w:val="00EE34D7"/>
    <w:rsid w:val="00EE4106"/>
    <w:rsid w:val="00EE4522"/>
    <w:rsid w:val="00EE6A28"/>
    <w:rsid w:val="00EE6A42"/>
    <w:rsid w:val="00EE6D70"/>
    <w:rsid w:val="00EE71F3"/>
    <w:rsid w:val="00EE763C"/>
    <w:rsid w:val="00EE78F0"/>
    <w:rsid w:val="00EE7C5F"/>
    <w:rsid w:val="00EF0DE5"/>
    <w:rsid w:val="00EF1176"/>
    <w:rsid w:val="00EF1386"/>
    <w:rsid w:val="00EF1DF7"/>
    <w:rsid w:val="00EF215F"/>
    <w:rsid w:val="00EF2491"/>
    <w:rsid w:val="00EF256B"/>
    <w:rsid w:val="00EF306E"/>
    <w:rsid w:val="00EF3080"/>
    <w:rsid w:val="00EF36DA"/>
    <w:rsid w:val="00EF4921"/>
    <w:rsid w:val="00EF5277"/>
    <w:rsid w:val="00EF5682"/>
    <w:rsid w:val="00EF5CAD"/>
    <w:rsid w:val="00EF611F"/>
    <w:rsid w:val="00EF76E1"/>
    <w:rsid w:val="00F00715"/>
    <w:rsid w:val="00F00AB2"/>
    <w:rsid w:val="00F01510"/>
    <w:rsid w:val="00F019B6"/>
    <w:rsid w:val="00F029E5"/>
    <w:rsid w:val="00F02DCE"/>
    <w:rsid w:val="00F03CE1"/>
    <w:rsid w:val="00F041CD"/>
    <w:rsid w:val="00F049EE"/>
    <w:rsid w:val="00F04BA7"/>
    <w:rsid w:val="00F05B4C"/>
    <w:rsid w:val="00F05C3E"/>
    <w:rsid w:val="00F063C1"/>
    <w:rsid w:val="00F066C6"/>
    <w:rsid w:val="00F06D20"/>
    <w:rsid w:val="00F07AC0"/>
    <w:rsid w:val="00F1030E"/>
    <w:rsid w:val="00F10641"/>
    <w:rsid w:val="00F10649"/>
    <w:rsid w:val="00F10925"/>
    <w:rsid w:val="00F10BD4"/>
    <w:rsid w:val="00F10C3A"/>
    <w:rsid w:val="00F11377"/>
    <w:rsid w:val="00F11751"/>
    <w:rsid w:val="00F11AF7"/>
    <w:rsid w:val="00F11E30"/>
    <w:rsid w:val="00F120AA"/>
    <w:rsid w:val="00F121E9"/>
    <w:rsid w:val="00F12329"/>
    <w:rsid w:val="00F12D30"/>
    <w:rsid w:val="00F12F6C"/>
    <w:rsid w:val="00F131A9"/>
    <w:rsid w:val="00F13DA4"/>
    <w:rsid w:val="00F13DAE"/>
    <w:rsid w:val="00F142A0"/>
    <w:rsid w:val="00F1447D"/>
    <w:rsid w:val="00F147E0"/>
    <w:rsid w:val="00F1546E"/>
    <w:rsid w:val="00F15628"/>
    <w:rsid w:val="00F15663"/>
    <w:rsid w:val="00F156A3"/>
    <w:rsid w:val="00F157D8"/>
    <w:rsid w:val="00F15E9A"/>
    <w:rsid w:val="00F15EE9"/>
    <w:rsid w:val="00F16924"/>
    <w:rsid w:val="00F170ED"/>
    <w:rsid w:val="00F17F8D"/>
    <w:rsid w:val="00F201AD"/>
    <w:rsid w:val="00F2114E"/>
    <w:rsid w:val="00F21440"/>
    <w:rsid w:val="00F21481"/>
    <w:rsid w:val="00F21A0A"/>
    <w:rsid w:val="00F21B21"/>
    <w:rsid w:val="00F222BB"/>
    <w:rsid w:val="00F228D9"/>
    <w:rsid w:val="00F22C29"/>
    <w:rsid w:val="00F235C3"/>
    <w:rsid w:val="00F23C9D"/>
    <w:rsid w:val="00F24800"/>
    <w:rsid w:val="00F2491A"/>
    <w:rsid w:val="00F24C1F"/>
    <w:rsid w:val="00F24EF6"/>
    <w:rsid w:val="00F254E4"/>
    <w:rsid w:val="00F257E1"/>
    <w:rsid w:val="00F25E64"/>
    <w:rsid w:val="00F26223"/>
    <w:rsid w:val="00F26692"/>
    <w:rsid w:val="00F26907"/>
    <w:rsid w:val="00F26B4F"/>
    <w:rsid w:val="00F26E1D"/>
    <w:rsid w:val="00F27443"/>
    <w:rsid w:val="00F27637"/>
    <w:rsid w:val="00F305C0"/>
    <w:rsid w:val="00F31017"/>
    <w:rsid w:val="00F319F6"/>
    <w:rsid w:val="00F31F55"/>
    <w:rsid w:val="00F324DC"/>
    <w:rsid w:val="00F348DB"/>
    <w:rsid w:val="00F34EBA"/>
    <w:rsid w:val="00F35ACC"/>
    <w:rsid w:val="00F35D19"/>
    <w:rsid w:val="00F35F04"/>
    <w:rsid w:val="00F3722E"/>
    <w:rsid w:val="00F378FB"/>
    <w:rsid w:val="00F40649"/>
    <w:rsid w:val="00F406F8"/>
    <w:rsid w:val="00F40EA7"/>
    <w:rsid w:val="00F410B0"/>
    <w:rsid w:val="00F41269"/>
    <w:rsid w:val="00F41319"/>
    <w:rsid w:val="00F41459"/>
    <w:rsid w:val="00F42859"/>
    <w:rsid w:val="00F435B5"/>
    <w:rsid w:val="00F44B13"/>
    <w:rsid w:val="00F452D4"/>
    <w:rsid w:val="00F459BC"/>
    <w:rsid w:val="00F45BE7"/>
    <w:rsid w:val="00F463D7"/>
    <w:rsid w:val="00F4753B"/>
    <w:rsid w:val="00F477CF"/>
    <w:rsid w:val="00F50163"/>
    <w:rsid w:val="00F50623"/>
    <w:rsid w:val="00F50931"/>
    <w:rsid w:val="00F50FAB"/>
    <w:rsid w:val="00F510E2"/>
    <w:rsid w:val="00F515F1"/>
    <w:rsid w:val="00F5239E"/>
    <w:rsid w:val="00F5273A"/>
    <w:rsid w:val="00F52D6B"/>
    <w:rsid w:val="00F52E18"/>
    <w:rsid w:val="00F52E76"/>
    <w:rsid w:val="00F52FA1"/>
    <w:rsid w:val="00F530AD"/>
    <w:rsid w:val="00F533BE"/>
    <w:rsid w:val="00F54112"/>
    <w:rsid w:val="00F544BB"/>
    <w:rsid w:val="00F546DC"/>
    <w:rsid w:val="00F546FB"/>
    <w:rsid w:val="00F5525B"/>
    <w:rsid w:val="00F55335"/>
    <w:rsid w:val="00F55B6D"/>
    <w:rsid w:val="00F55CF7"/>
    <w:rsid w:val="00F55FCB"/>
    <w:rsid w:val="00F56E5C"/>
    <w:rsid w:val="00F5706A"/>
    <w:rsid w:val="00F57684"/>
    <w:rsid w:val="00F57D1C"/>
    <w:rsid w:val="00F57DEE"/>
    <w:rsid w:val="00F60163"/>
    <w:rsid w:val="00F606C6"/>
    <w:rsid w:val="00F6086A"/>
    <w:rsid w:val="00F62105"/>
    <w:rsid w:val="00F6237D"/>
    <w:rsid w:val="00F62824"/>
    <w:rsid w:val="00F62849"/>
    <w:rsid w:val="00F62A63"/>
    <w:rsid w:val="00F62D7C"/>
    <w:rsid w:val="00F634C8"/>
    <w:rsid w:val="00F63D7A"/>
    <w:rsid w:val="00F65091"/>
    <w:rsid w:val="00F65214"/>
    <w:rsid w:val="00F6522F"/>
    <w:rsid w:val="00F659B5"/>
    <w:rsid w:val="00F65C18"/>
    <w:rsid w:val="00F662CC"/>
    <w:rsid w:val="00F67155"/>
    <w:rsid w:val="00F6731D"/>
    <w:rsid w:val="00F67693"/>
    <w:rsid w:val="00F67D13"/>
    <w:rsid w:val="00F7012E"/>
    <w:rsid w:val="00F7013E"/>
    <w:rsid w:val="00F7058F"/>
    <w:rsid w:val="00F70808"/>
    <w:rsid w:val="00F70A7B"/>
    <w:rsid w:val="00F70D21"/>
    <w:rsid w:val="00F70DAC"/>
    <w:rsid w:val="00F70FEF"/>
    <w:rsid w:val="00F72582"/>
    <w:rsid w:val="00F72681"/>
    <w:rsid w:val="00F72BB9"/>
    <w:rsid w:val="00F72D93"/>
    <w:rsid w:val="00F72F5B"/>
    <w:rsid w:val="00F73284"/>
    <w:rsid w:val="00F73730"/>
    <w:rsid w:val="00F744C5"/>
    <w:rsid w:val="00F74F3A"/>
    <w:rsid w:val="00F7568F"/>
    <w:rsid w:val="00F75936"/>
    <w:rsid w:val="00F75C02"/>
    <w:rsid w:val="00F75F56"/>
    <w:rsid w:val="00F762FE"/>
    <w:rsid w:val="00F7668D"/>
    <w:rsid w:val="00F76934"/>
    <w:rsid w:val="00F76A62"/>
    <w:rsid w:val="00F76F79"/>
    <w:rsid w:val="00F775B6"/>
    <w:rsid w:val="00F77ECB"/>
    <w:rsid w:val="00F8022D"/>
    <w:rsid w:val="00F806E8"/>
    <w:rsid w:val="00F80B17"/>
    <w:rsid w:val="00F80FA6"/>
    <w:rsid w:val="00F81AD3"/>
    <w:rsid w:val="00F81E47"/>
    <w:rsid w:val="00F81F50"/>
    <w:rsid w:val="00F820EF"/>
    <w:rsid w:val="00F824EF"/>
    <w:rsid w:val="00F83DD5"/>
    <w:rsid w:val="00F84408"/>
    <w:rsid w:val="00F8592B"/>
    <w:rsid w:val="00F86474"/>
    <w:rsid w:val="00F865DA"/>
    <w:rsid w:val="00F868B4"/>
    <w:rsid w:val="00F871EA"/>
    <w:rsid w:val="00F872DC"/>
    <w:rsid w:val="00F8730A"/>
    <w:rsid w:val="00F87610"/>
    <w:rsid w:val="00F87885"/>
    <w:rsid w:val="00F9016F"/>
    <w:rsid w:val="00F9030A"/>
    <w:rsid w:val="00F90601"/>
    <w:rsid w:val="00F91A37"/>
    <w:rsid w:val="00F91D8B"/>
    <w:rsid w:val="00F92A5D"/>
    <w:rsid w:val="00F92F63"/>
    <w:rsid w:val="00F93AF0"/>
    <w:rsid w:val="00F946E1"/>
    <w:rsid w:val="00F94D17"/>
    <w:rsid w:val="00F94E1F"/>
    <w:rsid w:val="00F94E9C"/>
    <w:rsid w:val="00F9503A"/>
    <w:rsid w:val="00F95C87"/>
    <w:rsid w:val="00F962FD"/>
    <w:rsid w:val="00F96549"/>
    <w:rsid w:val="00F96E27"/>
    <w:rsid w:val="00F977D3"/>
    <w:rsid w:val="00FA024B"/>
    <w:rsid w:val="00FA08C1"/>
    <w:rsid w:val="00FA0F28"/>
    <w:rsid w:val="00FA1F70"/>
    <w:rsid w:val="00FA20AB"/>
    <w:rsid w:val="00FA4524"/>
    <w:rsid w:val="00FA457E"/>
    <w:rsid w:val="00FA4F38"/>
    <w:rsid w:val="00FA51E2"/>
    <w:rsid w:val="00FA551A"/>
    <w:rsid w:val="00FA5735"/>
    <w:rsid w:val="00FA58A1"/>
    <w:rsid w:val="00FA59F2"/>
    <w:rsid w:val="00FA5AC5"/>
    <w:rsid w:val="00FA5E64"/>
    <w:rsid w:val="00FA6660"/>
    <w:rsid w:val="00FA78FD"/>
    <w:rsid w:val="00FA7C03"/>
    <w:rsid w:val="00FB08CD"/>
    <w:rsid w:val="00FB11BE"/>
    <w:rsid w:val="00FB129F"/>
    <w:rsid w:val="00FB1357"/>
    <w:rsid w:val="00FB1560"/>
    <w:rsid w:val="00FB1B56"/>
    <w:rsid w:val="00FB296B"/>
    <w:rsid w:val="00FB309D"/>
    <w:rsid w:val="00FB31D0"/>
    <w:rsid w:val="00FB3413"/>
    <w:rsid w:val="00FB346E"/>
    <w:rsid w:val="00FB46D5"/>
    <w:rsid w:val="00FB46E2"/>
    <w:rsid w:val="00FB4C6F"/>
    <w:rsid w:val="00FB57AD"/>
    <w:rsid w:val="00FB60C4"/>
    <w:rsid w:val="00FB61B7"/>
    <w:rsid w:val="00FB6244"/>
    <w:rsid w:val="00FB66FE"/>
    <w:rsid w:val="00FB6C6D"/>
    <w:rsid w:val="00FB7DDE"/>
    <w:rsid w:val="00FC027F"/>
    <w:rsid w:val="00FC1840"/>
    <w:rsid w:val="00FC193C"/>
    <w:rsid w:val="00FC29D6"/>
    <w:rsid w:val="00FC3989"/>
    <w:rsid w:val="00FC4375"/>
    <w:rsid w:val="00FC49B0"/>
    <w:rsid w:val="00FC4F6A"/>
    <w:rsid w:val="00FC50F6"/>
    <w:rsid w:val="00FC5768"/>
    <w:rsid w:val="00FC593F"/>
    <w:rsid w:val="00FC597D"/>
    <w:rsid w:val="00FC5A30"/>
    <w:rsid w:val="00FC5E76"/>
    <w:rsid w:val="00FC61C2"/>
    <w:rsid w:val="00FC67F1"/>
    <w:rsid w:val="00FC69CF"/>
    <w:rsid w:val="00FC7214"/>
    <w:rsid w:val="00FC7EC6"/>
    <w:rsid w:val="00FD01DF"/>
    <w:rsid w:val="00FD0B70"/>
    <w:rsid w:val="00FD10CA"/>
    <w:rsid w:val="00FD11B8"/>
    <w:rsid w:val="00FD1440"/>
    <w:rsid w:val="00FD1489"/>
    <w:rsid w:val="00FD17D7"/>
    <w:rsid w:val="00FD24B5"/>
    <w:rsid w:val="00FD2DA9"/>
    <w:rsid w:val="00FD32BC"/>
    <w:rsid w:val="00FD35FA"/>
    <w:rsid w:val="00FD3825"/>
    <w:rsid w:val="00FD408D"/>
    <w:rsid w:val="00FD479D"/>
    <w:rsid w:val="00FD4888"/>
    <w:rsid w:val="00FD4B68"/>
    <w:rsid w:val="00FD5040"/>
    <w:rsid w:val="00FD59F1"/>
    <w:rsid w:val="00FD5B6E"/>
    <w:rsid w:val="00FD66AB"/>
    <w:rsid w:val="00FD685C"/>
    <w:rsid w:val="00FD6BDC"/>
    <w:rsid w:val="00FD6FE2"/>
    <w:rsid w:val="00FD7052"/>
    <w:rsid w:val="00FD714D"/>
    <w:rsid w:val="00FD7222"/>
    <w:rsid w:val="00FD74CB"/>
    <w:rsid w:val="00FD7543"/>
    <w:rsid w:val="00FD7B88"/>
    <w:rsid w:val="00FD7BF5"/>
    <w:rsid w:val="00FE0A45"/>
    <w:rsid w:val="00FE1568"/>
    <w:rsid w:val="00FE162B"/>
    <w:rsid w:val="00FE185C"/>
    <w:rsid w:val="00FE19C2"/>
    <w:rsid w:val="00FE1C12"/>
    <w:rsid w:val="00FE1ECC"/>
    <w:rsid w:val="00FE2FF6"/>
    <w:rsid w:val="00FE36B2"/>
    <w:rsid w:val="00FE3A30"/>
    <w:rsid w:val="00FE3C5F"/>
    <w:rsid w:val="00FE401B"/>
    <w:rsid w:val="00FE4705"/>
    <w:rsid w:val="00FE490C"/>
    <w:rsid w:val="00FE4EB3"/>
    <w:rsid w:val="00FE557C"/>
    <w:rsid w:val="00FE5BDD"/>
    <w:rsid w:val="00FE671D"/>
    <w:rsid w:val="00FE6B0E"/>
    <w:rsid w:val="00FE7337"/>
    <w:rsid w:val="00FF0F98"/>
    <w:rsid w:val="00FF14A9"/>
    <w:rsid w:val="00FF1564"/>
    <w:rsid w:val="00FF1D37"/>
    <w:rsid w:val="00FF2307"/>
    <w:rsid w:val="00FF26F6"/>
    <w:rsid w:val="00FF278C"/>
    <w:rsid w:val="00FF313A"/>
    <w:rsid w:val="00FF4C3A"/>
    <w:rsid w:val="00FF51B4"/>
    <w:rsid w:val="00FF560D"/>
    <w:rsid w:val="00FF5C15"/>
    <w:rsid w:val="00FF62F4"/>
    <w:rsid w:val="00FF6519"/>
    <w:rsid w:val="00FF656B"/>
    <w:rsid w:val="00FF6916"/>
    <w:rsid w:val="00FF6B61"/>
    <w:rsid w:val="00FF7575"/>
    <w:rsid w:val="00FF78A1"/>
    <w:rsid w:val="00FF7E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DB9B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7FB"/>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91A"/>
    <w:pPr>
      <w:tabs>
        <w:tab w:val="center" w:pos="4536"/>
        <w:tab w:val="right" w:pos="8306"/>
      </w:tabs>
    </w:pPr>
    <w:rPr>
      <w:rFonts w:ascii="Arial" w:hAnsi="Arial"/>
      <w:noProof/>
      <w:sz w:val="16"/>
    </w:rPr>
  </w:style>
  <w:style w:type="paragraph" w:styleId="Header">
    <w:name w:val="header"/>
    <w:basedOn w:val="Normal"/>
    <w:link w:val="HeaderChar"/>
    <w:rsid w:val="001C191A"/>
    <w:pPr>
      <w:tabs>
        <w:tab w:val="center" w:pos="4153"/>
        <w:tab w:val="right" w:pos="8306"/>
      </w:tabs>
    </w:pPr>
    <w:rPr>
      <w:rFonts w:ascii="Arial" w:hAnsi="Arial"/>
      <w:sz w:val="20"/>
    </w:rPr>
  </w:style>
  <w:style w:type="paragraph" w:customStyle="1" w:styleId="MemoHeaderStyle">
    <w:name w:val="MemoHeaderStyle"/>
    <w:basedOn w:val="Normal"/>
    <w:next w:val="Normal"/>
    <w:rsid w:val="001C191A"/>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T Extra" w:hAnsi="MT Extr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TableGrid">
    <w:name w:val="Table Grid"/>
    <w:basedOn w:val="TableNorma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B20D13"/>
    <w:pPr>
      <w:keepNext/>
      <w:spacing w:before="360" w:after="120"/>
      <w:jc w:val="center"/>
    </w:pPr>
    <w:rPr>
      <w:rFonts w:ascii="Arial" w:eastAsia="MS Gothic" w:hAnsi="Arial" w:cs="Arial"/>
      <w:b/>
      <w:bCs/>
    </w:rPr>
  </w:style>
  <w:style w:type="paragraph" w:customStyle="1" w:styleId="TblTextCenter">
    <w:name w:val="Tbl Text Center"/>
    <w:basedOn w:val="Normal"/>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rPr>
  </w:style>
  <w:style w:type="paragraph" w:customStyle="1" w:styleId="TblHeadingCenter">
    <w:name w:val="Tbl Heading Center"/>
    <w:basedOn w:val="Normal"/>
    <w:rsid w:val="00B20D13"/>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rsid w:val="00E46AA1"/>
    <w:rPr>
      <w:sz w:val="16"/>
      <w:szCs w:val="16"/>
    </w:rPr>
  </w:style>
  <w:style w:type="paragraph" w:styleId="CommentSubject">
    <w:name w:val="annotation subject"/>
    <w:basedOn w:val="CommentText"/>
    <w:next w:val="CommentText"/>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lainText">
    <w:name w:val="Plain Text"/>
    <w:basedOn w:val="Normal"/>
    <w:rsid w:val="00506329"/>
    <w:pPr>
      <w:tabs>
        <w:tab w:val="clear" w:pos="567"/>
      </w:tabs>
      <w:spacing w:line="240" w:lineRule="auto"/>
    </w:pPr>
    <w:rPr>
      <w:rFonts w:ascii="Courier New" w:eastAsia="MS Mincho" w:hAnsi="Courier New"/>
      <w:sz w:val="24"/>
      <w:szCs w:val="24"/>
      <w:lang w:val="en-US" w:eastAsia="ja-JP"/>
    </w:rPr>
  </w:style>
  <w:style w:type="character" w:styleId="FollowedHyperlink">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character" w:styleId="LineNumber">
    <w:name w:val="line number"/>
    <w:rsid w:val="00D31D69"/>
  </w:style>
  <w:style w:type="paragraph" w:styleId="Revision">
    <w:name w:val="Revision"/>
    <w:hidden/>
    <w:uiPriority w:val="99"/>
    <w:semiHidden/>
    <w:rsid w:val="006209FD"/>
    <w:rPr>
      <w:rFonts w:eastAsia="Times New Roman"/>
      <w:sz w:val="22"/>
      <w:lang w:val="en-GB"/>
    </w:rPr>
  </w:style>
  <w:style w:type="paragraph" w:styleId="Title">
    <w:name w:val="Title"/>
    <w:basedOn w:val="Normal"/>
    <w:next w:val="Normal"/>
    <w:link w:val="TitleChar"/>
    <w:qFormat/>
    <w:rsid w:val="002D7BF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D7BF4"/>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3168F6"/>
    <w:pPr>
      <w:ind w:left="720"/>
      <w:contextualSpacing/>
    </w:pPr>
  </w:style>
  <w:style w:type="paragraph" w:customStyle="1" w:styleId="No-numheading3Agency">
    <w:name w:val="No-num heading 3 (Agency)"/>
    <w:basedOn w:val="Normal"/>
    <w:next w:val="BodytextAgency"/>
    <w:link w:val="No-numheading3AgencyChar"/>
    <w:rsid w:val="008E67D4"/>
    <w:pPr>
      <w:keepNext/>
      <w:tabs>
        <w:tab w:val="clear" w:pos="567"/>
      </w:tabs>
      <w:spacing w:before="280" w:after="220" w:line="240" w:lineRule="auto"/>
      <w:outlineLvl w:val="2"/>
    </w:pPr>
    <w:rPr>
      <w:rFonts w:ascii="Verdana" w:eastAsia="SimSun" w:hAnsi="Verdana"/>
      <w:b/>
      <w:kern w:val="32"/>
      <w:lang w:eastAsia="en-GB"/>
    </w:rPr>
  </w:style>
  <w:style w:type="character" w:customStyle="1" w:styleId="No-numheading3AgencyChar">
    <w:name w:val="No-num heading 3 (Agency) Char"/>
    <w:link w:val="No-numheading3Agency"/>
    <w:locked/>
    <w:rsid w:val="008E67D4"/>
    <w:rPr>
      <w:rFonts w:ascii="Verdana" w:hAnsi="Verdana"/>
      <w:b/>
      <w:kern w:val="32"/>
      <w:sz w:val="22"/>
      <w:lang w:val="en-GB" w:eastAsia="en-GB"/>
    </w:rPr>
  </w:style>
  <w:style w:type="character" w:customStyle="1" w:styleId="HeaderChar">
    <w:name w:val="Header Char"/>
    <w:link w:val="Header"/>
    <w:rsid w:val="00F00715"/>
    <w:rPr>
      <w:rFonts w:ascii="Arial" w:eastAsia="Times New Roman" w:hAnsi="Arial"/>
      <w:lang w:val="en-GB"/>
    </w:rPr>
  </w:style>
  <w:style w:type="character" w:customStyle="1" w:styleId="CommentTextChar">
    <w:name w:val="Comment Text Char"/>
    <w:aliases w:val="Annotationtext Char"/>
    <w:link w:val="CommentText"/>
    <w:qFormat/>
    <w:locked/>
    <w:rsid w:val="00F00715"/>
    <w:rPr>
      <w:rFonts w:eastAsia="Times New Roman"/>
      <w:lang w:val="en-GB"/>
    </w:rPr>
  </w:style>
  <w:style w:type="character" w:styleId="UnresolvedMention">
    <w:name w:val="Unresolved Mention"/>
    <w:basedOn w:val="DefaultParagraphFont"/>
    <w:uiPriority w:val="99"/>
    <w:semiHidden/>
    <w:unhideWhenUsed/>
    <w:rsid w:val="00497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50867216">
      <w:bodyDiv w:val="1"/>
      <w:marLeft w:val="0"/>
      <w:marRight w:val="0"/>
      <w:marTop w:val="0"/>
      <w:marBottom w:val="0"/>
      <w:divBdr>
        <w:top w:val="none" w:sz="0" w:space="0" w:color="auto"/>
        <w:left w:val="none" w:sz="0" w:space="0" w:color="auto"/>
        <w:bottom w:val="none" w:sz="0" w:space="0" w:color="auto"/>
        <w:right w:val="none" w:sz="0" w:space="0" w:color="auto"/>
      </w:divBdr>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 w:id="19701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EMADOC-1700519818-2737765</_dlc_DocId>
    <_dlc_DocIdUrl xmlns="a034c160-bfb7-45f5-8632-2eb7e0508071">
      <Url>https://euema.sharepoint.com/sites/CRM/_layouts/15/DocIdRedir.aspx?ID=EMADOC-1700519818-2737765</Url>
      <Description>EMADOC-1700519818-2737765</Description>
    </_dlc_DocIdUrl>
  </documentManagement>
</p:properties>
</file>

<file path=customXml/itemProps1.xml><?xml version="1.0" encoding="utf-8"?>
<ds:datastoreItem xmlns:ds="http://schemas.openxmlformats.org/officeDocument/2006/customXml" ds:itemID="{A039FB95-BFB2-4654-8A03-4CD90532BD17}">
  <ds:schemaRefs>
    <ds:schemaRef ds:uri="http://schemas.openxmlformats.org/officeDocument/2006/bibliography"/>
  </ds:schemaRefs>
</ds:datastoreItem>
</file>

<file path=customXml/itemProps2.xml><?xml version="1.0" encoding="utf-8"?>
<ds:datastoreItem xmlns:ds="http://schemas.openxmlformats.org/officeDocument/2006/customXml" ds:itemID="{9FACD652-5BF2-47E2-8DA7-97C60E5CB43A}"/>
</file>

<file path=customXml/itemProps3.xml><?xml version="1.0" encoding="utf-8"?>
<ds:datastoreItem xmlns:ds="http://schemas.openxmlformats.org/officeDocument/2006/customXml" ds:itemID="{CF0A0127-69F0-43D3-8205-44502911F176}"/>
</file>

<file path=customXml/itemProps4.xml><?xml version="1.0" encoding="utf-8"?>
<ds:datastoreItem xmlns:ds="http://schemas.openxmlformats.org/officeDocument/2006/customXml" ds:itemID="{BF2BA5FD-F243-456D-B979-19532939D886}"/>
</file>

<file path=customXml/itemProps5.xml><?xml version="1.0" encoding="utf-8"?>
<ds:datastoreItem xmlns:ds="http://schemas.openxmlformats.org/officeDocument/2006/customXml" ds:itemID="{1CAD81A4-0BD1-445D-BB28-C398D1FA1A85}"/>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16871</Words>
  <Characters>96167</Characters>
  <Application>Microsoft Office Word</Application>
  <DocSecurity>0</DocSecurity>
  <Lines>801</Lines>
  <Paragraphs>225</Paragraphs>
  <ScaleCrop>false</ScaleCrop>
  <Company/>
  <LinksUpToDate>false</LinksUpToDate>
  <CharactersWithSpaces>112813</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2025-12-09T08:20:00Z</dcterms:created>
  <dcterms:modified xsi:type="dcterms:W3CDTF">2025-12-09T08:20:00Z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2025-12-09T08:20:05Z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5a322520-5c06-4805-82e0-1371fc28d84a</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0da00b93-5a5f-4308-b5e8-52d8c34f6639</vt:lpwstr>
  </property>
</Properties>
</file>