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BE68E" w14:textId="57552AF4" w:rsidR="005F6A9B" w:rsidRDefault="005F6A9B" w:rsidP="005F6A9B">
      <w:pPr>
        <w:pStyle w:val="paragraph"/>
        <w:spacing w:before="0" w:beforeAutospacing="0" w:after="0" w:afterAutospacing="0"/>
        <w:textAlignment w:val="baseline"/>
        <w:rPr>
          <w:rFonts w:ascii="Segoe UI" w:hAnsi="Segoe UI" w:cs="Segoe UI"/>
          <w:sz w:val="18"/>
          <w:szCs w:val="18"/>
        </w:rPr>
      </w:pPr>
      <w:r>
        <w:rPr>
          <w:noProof/>
          <w:sz w:val="22"/>
          <w:szCs w:val="22"/>
        </w:rPr>
        <mc:AlternateContent>
          <mc:Choice Requires="wps">
            <w:drawing>
              <wp:anchor distT="0" distB="0" distL="114300" distR="114300" simplePos="0" relativeHeight="251670528" behindDoc="0" locked="0" layoutInCell="1" allowOverlap="1" wp14:anchorId="795DB0F9" wp14:editId="038FF5C4">
                <wp:simplePos x="0" y="0"/>
                <wp:positionH relativeFrom="column">
                  <wp:posOffset>-57785</wp:posOffset>
                </wp:positionH>
                <wp:positionV relativeFrom="paragraph">
                  <wp:posOffset>-36830</wp:posOffset>
                </wp:positionV>
                <wp:extent cx="5819775" cy="876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19775" cy="876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1FA79" id="Rectangle 1" o:spid="_x0000_s1026" style="position:absolute;margin-left:-4.55pt;margin-top:-2.9pt;width:458.25pt;height:6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" filled="f" strokecolor="black [3213]" strokeweight="1pt"/>
            </w:pict>
          </mc:Fallback>
        </mc:AlternateContent>
      </w:r>
      <w:r>
        <w:rPr>
          <w:rStyle w:val="normaltextrun"/>
          <w:sz w:val="22"/>
          <w:szCs w:val="22"/>
          <w:lang w:val="hr-HR"/>
        </w:rPr>
        <w:t xml:space="preserve">Ovaj dokument sadrži odobrene informacije o lijeku za </w:t>
      </w:r>
      <w:r w:rsidRPr="005F6A9B">
        <w:rPr>
          <w:rStyle w:val="normaltextrun"/>
          <w:sz w:val="22"/>
          <w:szCs w:val="22"/>
          <w:lang w:val="hr-HR"/>
        </w:rPr>
        <w:t xml:space="preserve">Axitinib </w:t>
      </w:r>
      <w:r>
        <w:rPr>
          <w:rStyle w:val="normaltextrun"/>
          <w:sz w:val="22"/>
          <w:szCs w:val="22"/>
          <w:lang w:val="hr-HR"/>
        </w:rPr>
        <w:t>Accord, s istaknutim izmjenama u odnosu na prethodni postupak koji je utjecao na informacije o lijeku (</w:t>
      </w:r>
      <w:r w:rsidRPr="005F6A9B">
        <w:rPr>
          <w:rStyle w:val="normaltextrun"/>
          <w:sz w:val="22"/>
          <w:szCs w:val="22"/>
          <w:lang w:val="en-GB"/>
        </w:rPr>
        <w:t>EMEA/H/C/006206/0000</w:t>
      </w:r>
      <w:r>
        <w:rPr>
          <w:rStyle w:val="normaltextrun"/>
          <w:sz w:val="22"/>
          <w:szCs w:val="22"/>
          <w:lang w:val="hr-HR"/>
        </w:rPr>
        <w:t>).</w:t>
      </w:r>
      <w:r>
        <w:rPr>
          <w:rStyle w:val="eop"/>
          <w:sz w:val="22"/>
          <w:szCs w:val="22"/>
        </w:rPr>
        <w:t> </w:t>
      </w:r>
    </w:p>
    <w:p w14:paraId="79B8B92A" w14:textId="77777777" w:rsidR="005F6A9B" w:rsidRDefault="005F6A9B" w:rsidP="005F6A9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EA46975" w14:textId="5530262B" w:rsidR="005F6A9B" w:rsidRDefault="005F6A9B" w:rsidP="005F6A9B">
      <w:pPr>
        <w:pStyle w:val="paragraph"/>
        <w:spacing w:before="0" w:beforeAutospacing="0" w:after="0" w:afterAutospacing="0"/>
        <w:textAlignment w:val="baseline"/>
        <w:rPr>
          <w:rFonts w:ascii="Segoe UI" w:hAnsi="Segoe UI" w:cs="Segoe UI"/>
          <w:sz w:val="18"/>
          <w:szCs w:val="18"/>
        </w:rPr>
      </w:pPr>
      <w:r>
        <w:rPr>
          <w:rStyle w:val="normaltextrun"/>
          <w:sz w:val="22"/>
          <w:szCs w:val="22"/>
          <w:lang w:val="hr-HR"/>
        </w:rPr>
        <w:t xml:space="preserve">Više informacija dostupno je na internetskoj stranici Europske agencije za lijekove: </w:t>
      </w:r>
      <w:hyperlink r:id="rId8" w:history="1">
        <w:r w:rsidRPr="00606DDD">
          <w:rPr>
            <w:rStyle w:val="Hyperlink"/>
            <w:sz w:val="22"/>
            <w:szCs w:val="22"/>
            <w:lang w:val="hr-HR"/>
          </w:rPr>
          <w:t>https://www.ema.europa.eu/en/medicines/human/EPAR/axitinib</w:t>
        </w:r>
        <w:r w:rsidRPr="00606DDD">
          <w:rPr>
            <w:rStyle w:val="Hyperlink"/>
            <w:sz w:val="22"/>
            <w:szCs w:val="22"/>
            <w:lang w:val="en-GB"/>
          </w:rPr>
          <w:t>-accord</w:t>
        </w:r>
      </w:hyperlink>
      <w:r>
        <w:rPr>
          <w:rStyle w:val="eop"/>
          <w:sz w:val="22"/>
          <w:szCs w:val="22"/>
        </w:rPr>
        <w:t> </w:t>
      </w:r>
    </w:p>
    <w:p w14:paraId="73296647" w14:textId="77777777" w:rsidR="00812D16" w:rsidRPr="00D53CFA" w:rsidRDefault="00812D16" w:rsidP="00A90552">
      <w:pPr>
        <w:spacing w:line="240" w:lineRule="auto"/>
        <w:outlineLvl w:val="0"/>
        <w:rPr>
          <w:b/>
        </w:rPr>
      </w:pPr>
    </w:p>
    <w:p w14:paraId="1645AD6D" w14:textId="77777777" w:rsidR="00812D16" w:rsidRPr="00D53CFA" w:rsidRDefault="00812D16" w:rsidP="00A90552">
      <w:pPr>
        <w:spacing w:line="240" w:lineRule="auto"/>
        <w:outlineLvl w:val="0"/>
        <w:rPr>
          <w:b/>
        </w:rPr>
      </w:pPr>
    </w:p>
    <w:p w14:paraId="0A1AFD5A" w14:textId="77777777" w:rsidR="00812D16" w:rsidRPr="00D53CFA" w:rsidRDefault="00812D16" w:rsidP="00A90552">
      <w:pPr>
        <w:spacing w:line="240" w:lineRule="auto"/>
        <w:outlineLvl w:val="0"/>
        <w:rPr>
          <w:b/>
        </w:rPr>
      </w:pPr>
    </w:p>
    <w:p w14:paraId="48761580" w14:textId="77777777" w:rsidR="00812D16" w:rsidRPr="00D53CFA" w:rsidRDefault="00812D16" w:rsidP="00A90552">
      <w:pPr>
        <w:spacing w:line="240" w:lineRule="auto"/>
        <w:outlineLvl w:val="0"/>
        <w:rPr>
          <w:b/>
        </w:rPr>
      </w:pPr>
    </w:p>
    <w:p w14:paraId="7523A4FE" w14:textId="77777777" w:rsidR="00812D16" w:rsidRPr="00D53CFA" w:rsidRDefault="00812D16" w:rsidP="00A90552">
      <w:pPr>
        <w:spacing w:line="240" w:lineRule="auto"/>
        <w:outlineLvl w:val="0"/>
        <w:rPr>
          <w:b/>
        </w:rPr>
      </w:pPr>
    </w:p>
    <w:p w14:paraId="737D87C7" w14:textId="77777777" w:rsidR="00812D16" w:rsidRPr="00D53CFA" w:rsidRDefault="00812D16" w:rsidP="00A90552">
      <w:pPr>
        <w:spacing w:line="240" w:lineRule="auto"/>
        <w:outlineLvl w:val="0"/>
        <w:rPr>
          <w:b/>
        </w:rPr>
      </w:pPr>
    </w:p>
    <w:p w14:paraId="31CEBF86" w14:textId="77777777" w:rsidR="00812D16" w:rsidRPr="00C737D9" w:rsidRDefault="00812D16" w:rsidP="00A90552">
      <w:pPr>
        <w:spacing w:line="240" w:lineRule="auto"/>
        <w:outlineLvl w:val="0"/>
        <w:rPr>
          <w:b/>
        </w:rPr>
      </w:pPr>
    </w:p>
    <w:p w14:paraId="6396569D" w14:textId="77777777" w:rsidR="00812D16" w:rsidRPr="00C737D9" w:rsidRDefault="00812D16" w:rsidP="00A90552">
      <w:pPr>
        <w:spacing w:line="240" w:lineRule="auto"/>
        <w:outlineLvl w:val="0"/>
        <w:rPr>
          <w:b/>
        </w:rPr>
      </w:pPr>
    </w:p>
    <w:p w14:paraId="1985A432" w14:textId="77777777" w:rsidR="00812D16" w:rsidRPr="009553D4" w:rsidRDefault="00812D16" w:rsidP="00A90552">
      <w:pPr>
        <w:spacing w:line="240" w:lineRule="auto"/>
        <w:outlineLvl w:val="0"/>
        <w:rPr>
          <w:b/>
        </w:rPr>
      </w:pPr>
    </w:p>
    <w:p w14:paraId="36F8DFDE" w14:textId="77777777" w:rsidR="00812D16" w:rsidRPr="009553D4" w:rsidRDefault="00812D16" w:rsidP="00A90552">
      <w:pPr>
        <w:spacing w:line="240" w:lineRule="auto"/>
        <w:outlineLvl w:val="0"/>
        <w:rPr>
          <w:b/>
        </w:rPr>
      </w:pPr>
    </w:p>
    <w:p w14:paraId="04B108FD" w14:textId="77777777" w:rsidR="00812D16" w:rsidRPr="00E50142" w:rsidRDefault="00812D16" w:rsidP="00A90552">
      <w:pPr>
        <w:spacing w:line="240" w:lineRule="auto"/>
        <w:outlineLvl w:val="0"/>
        <w:rPr>
          <w:b/>
        </w:rPr>
      </w:pPr>
    </w:p>
    <w:p w14:paraId="16B29460" w14:textId="77777777" w:rsidR="00812D16" w:rsidRPr="00E50142" w:rsidRDefault="00812D16" w:rsidP="00A90552">
      <w:pPr>
        <w:spacing w:line="240" w:lineRule="auto"/>
        <w:outlineLvl w:val="0"/>
        <w:rPr>
          <w:b/>
        </w:rPr>
      </w:pPr>
    </w:p>
    <w:p w14:paraId="5BF2DEC5" w14:textId="77777777" w:rsidR="00812D16" w:rsidRPr="00473F65" w:rsidRDefault="00812D16" w:rsidP="00A90552">
      <w:pPr>
        <w:spacing w:line="240" w:lineRule="auto"/>
        <w:outlineLvl w:val="0"/>
        <w:rPr>
          <w:b/>
        </w:rPr>
      </w:pPr>
    </w:p>
    <w:p w14:paraId="0F5918BD" w14:textId="77777777" w:rsidR="00812D16" w:rsidRPr="00B57869" w:rsidRDefault="00812D16" w:rsidP="00A90552">
      <w:pPr>
        <w:spacing w:line="240" w:lineRule="auto"/>
        <w:outlineLvl w:val="0"/>
        <w:rPr>
          <w:b/>
        </w:rPr>
      </w:pPr>
    </w:p>
    <w:p w14:paraId="6816D716" w14:textId="77777777" w:rsidR="00812D16" w:rsidRPr="00B57869" w:rsidRDefault="00812D16" w:rsidP="00A90552">
      <w:pPr>
        <w:spacing w:line="240" w:lineRule="auto"/>
        <w:outlineLvl w:val="0"/>
        <w:rPr>
          <w:b/>
        </w:rPr>
      </w:pPr>
    </w:p>
    <w:p w14:paraId="4F464B52" w14:textId="77777777" w:rsidR="00812D16" w:rsidRPr="00306A01" w:rsidRDefault="00812D16" w:rsidP="00A90552">
      <w:pPr>
        <w:spacing w:line="240" w:lineRule="auto"/>
        <w:outlineLvl w:val="0"/>
        <w:rPr>
          <w:b/>
        </w:rPr>
      </w:pPr>
    </w:p>
    <w:p w14:paraId="56C46AF2" w14:textId="77777777" w:rsidR="00812D16" w:rsidRPr="00C92489" w:rsidRDefault="00812D16" w:rsidP="00A90552">
      <w:pPr>
        <w:spacing w:line="240" w:lineRule="auto"/>
        <w:outlineLvl w:val="0"/>
        <w:rPr>
          <w:b/>
        </w:rPr>
      </w:pPr>
    </w:p>
    <w:p w14:paraId="005F9A09" w14:textId="77777777" w:rsidR="008D7583" w:rsidRDefault="008D7583" w:rsidP="00A90552">
      <w:pPr>
        <w:spacing w:line="240" w:lineRule="auto"/>
        <w:jc w:val="center"/>
        <w:outlineLvl w:val="0"/>
        <w:rPr>
          <w:b/>
        </w:rPr>
      </w:pPr>
    </w:p>
    <w:p w14:paraId="5A89B01A" w14:textId="77777777" w:rsidR="008D7583" w:rsidRDefault="008D7583" w:rsidP="00A90552">
      <w:pPr>
        <w:spacing w:line="240" w:lineRule="auto"/>
        <w:jc w:val="center"/>
        <w:outlineLvl w:val="0"/>
        <w:rPr>
          <w:b/>
        </w:rPr>
      </w:pPr>
    </w:p>
    <w:p w14:paraId="48479DCE" w14:textId="1EF93C44" w:rsidR="00812D16" w:rsidRPr="00C737D9" w:rsidRDefault="0089420C" w:rsidP="00A90552">
      <w:pPr>
        <w:spacing w:line="240" w:lineRule="auto"/>
        <w:jc w:val="center"/>
        <w:outlineLvl w:val="0"/>
      </w:pPr>
      <w:r>
        <w:rPr>
          <w:b/>
        </w:rPr>
        <w:t>PRILOG</w:t>
      </w:r>
      <w:r w:rsidRPr="00C737D9">
        <w:rPr>
          <w:b/>
        </w:rPr>
        <w:t xml:space="preserve"> I</w:t>
      </w:r>
      <w:r>
        <w:rPr>
          <w:b/>
        </w:rPr>
        <w:t>.</w:t>
      </w:r>
    </w:p>
    <w:p w14:paraId="7E7DC425" w14:textId="77777777" w:rsidR="00812D16" w:rsidRPr="00C737D9" w:rsidRDefault="00812D16" w:rsidP="00A90552">
      <w:pPr>
        <w:spacing w:line="240" w:lineRule="auto"/>
        <w:jc w:val="center"/>
        <w:outlineLvl w:val="0"/>
      </w:pPr>
    </w:p>
    <w:p w14:paraId="39DAB741" w14:textId="18AFA2AB" w:rsidR="00812D16" w:rsidRPr="009553D4" w:rsidRDefault="0089420C" w:rsidP="00A90552">
      <w:pPr>
        <w:spacing w:line="240" w:lineRule="auto"/>
        <w:jc w:val="center"/>
        <w:outlineLvl w:val="0"/>
      </w:pPr>
      <w:r w:rsidRPr="009553D4">
        <w:rPr>
          <w:b/>
        </w:rPr>
        <w:t>SAŽETAK OPISA SVOJSTAVA LIJEKA</w:t>
      </w:r>
    </w:p>
    <w:p w14:paraId="16B4FD2D" w14:textId="5D85CB7D" w:rsidR="00033D26" w:rsidRPr="00D53CFA" w:rsidRDefault="0089420C" w:rsidP="00A90552">
      <w:pPr>
        <w:spacing w:line="240" w:lineRule="auto"/>
      </w:pPr>
      <w:r w:rsidRPr="00D53CFA">
        <w:br w:type="page"/>
      </w:r>
    </w:p>
    <w:p w14:paraId="3861628B" w14:textId="77777777" w:rsidR="00033D26" w:rsidRPr="00C737D9" w:rsidRDefault="00033D26" w:rsidP="00A90552">
      <w:pPr>
        <w:spacing w:line="240" w:lineRule="auto"/>
      </w:pPr>
    </w:p>
    <w:p w14:paraId="0B0E3502" w14:textId="77777777" w:rsidR="00033D26" w:rsidRPr="00C737D9" w:rsidRDefault="00033D26" w:rsidP="00A90552">
      <w:pPr>
        <w:spacing w:line="240" w:lineRule="auto"/>
      </w:pPr>
    </w:p>
    <w:p w14:paraId="3B143E48" w14:textId="77777777" w:rsidR="00812D16" w:rsidRPr="00C737D9" w:rsidRDefault="0089420C" w:rsidP="00A90552">
      <w:pPr>
        <w:keepNext/>
        <w:numPr>
          <w:ilvl w:val="0"/>
          <w:numId w:val="4"/>
        </w:numPr>
        <w:suppressAutoHyphens/>
        <w:spacing w:line="240" w:lineRule="auto"/>
      </w:pPr>
      <w:r w:rsidRPr="00C737D9">
        <w:rPr>
          <w:b/>
        </w:rPr>
        <w:t>NAZIV LIJEKA</w:t>
      </w:r>
    </w:p>
    <w:p w14:paraId="12A61E9C" w14:textId="77777777" w:rsidR="00812D16" w:rsidRPr="00D53CFA" w:rsidRDefault="00812D16" w:rsidP="00A90552">
      <w:pPr>
        <w:keepNext/>
        <w:spacing w:line="240" w:lineRule="auto"/>
      </w:pPr>
    </w:p>
    <w:p w14:paraId="59A4A7A9" w14:textId="7F5A10F4" w:rsidR="0092579E" w:rsidRDefault="00AB4499" w:rsidP="00A90552">
      <w:pPr>
        <w:spacing w:line="240" w:lineRule="auto"/>
      </w:pPr>
      <w:r>
        <w:t>Axitinib Accord</w:t>
      </w:r>
      <w:r w:rsidR="0092579E" w:rsidRPr="0092579E">
        <w:t xml:space="preserve"> 1</w:t>
      </w:r>
      <w:r w:rsidR="003B2B3A">
        <w:t> mg</w:t>
      </w:r>
      <w:r w:rsidR="0092579E" w:rsidRPr="0092579E">
        <w:t xml:space="preserve"> filmom obložene tablete</w:t>
      </w:r>
    </w:p>
    <w:p w14:paraId="0232D4A2" w14:textId="454876DE" w:rsidR="0092579E" w:rsidRDefault="00AB4499" w:rsidP="00A90552">
      <w:pPr>
        <w:spacing w:line="240" w:lineRule="auto"/>
      </w:pPr>
      <w:r>
        <w:t>Axitinib Accord</w:t>
      </w:r>
      <w:r w:rsidR="0092579E" w:rsidRPr="0092579E">
        <w:t xml:space="preserve"> 3</w:t>
      </w:r>
      <w:r w:rsidR="003B2B3A">
        <w:t> mg</w:t>
      </w:r>
      <w:r w:rsidR="0092579E" w:rsidRPr="0092579E">
        <w:t xml:space="preserve"> filmom obložene tablete</w:t>
      </w:r>
    </w:p>
    <w:p w14:paraId="26985DA2" w14:textId="4300B174" w:rsidR="0092579E" w:rsidRDefault="00AB4499" w:rsidP="00A90552">
      <w:pPr>
        <w:spacing w:line="240" w:lineRule="auto"/>
      </w:pPr>
      <w:r>
        <w:t>Axitinib Accord</w:t>
      </w:r>
      <w:r w:rsidR="0092579E" w:rsidRPr="0092579E">
        <w:t xml:space="preserve"> 5</w:t>
      </w:r>
      <w:r w:rsidR="003B2B3A">
        <w:t> mg</w:t>
      </w:r>
      <w:r w:rsidR="0092579E" w:rsidRPr="0092579E">
        <w:t xml:space="preserve"> filmom obložene tablete</w:t>
      </w:r>
    </w:p>
    <w:p w14:paraId="2018A6C3" w14:textId="77777777" w:rsidR="00812D16" w:rsidRDefault="00812D16" w:rsidP="00A90552">
      <w:pPr>
        <w:spacing w:line="240" w:lineRule="auto"/>
      </w:pPr>
    </w:p>
    <w:p w14:paraId="650AC4DF" w14:textId="77777777" w:rsidR="00A90552" w:rsidRPr="00D53CFA" w:rsidRDefault="00A90552" w:rsidP="00A90552">
      <w:pPr>
        <w:spacing w:line="240" w:lineRule="auto"/>
      </w:pPr>
    </w:p>
    <w:p w14:paraId="6CC250CB" w14:textId="77777777" w:rsidR="00812D16" w:rsidRPr="00C737D9" w:rsidRDefault="0089420C" w:rsidP="00A90552">
      <w:pPr>
        <w:keepNext/>
        <w:numPr>
          <w:ilvl w:val="0"/>
          <w:numId w:val="4"/>
        </w:numPr>
        <w:suppressAutoHyphens/>
        <w:spacing w:line="240" w:lineRule="auto"/>
      </w:pPr>
      <w:r w:rsidRPr="00C737D9">
        <w:rPr>
          <w:b/>
        </w:rPr>
        <w:t>KVALITATIVNI I KVANTITATIVNI SASTAV</w:t>
      </w:r>
    </w:p>
    <w:p w14:paraId="75A2604C" w14:textId="77777777" w:rsidR="00812D16" w:rsidRPr="00D53CFA" w:rsidRDefault="00812D16" w:rsidP="00A90552">
      <w:pPr>
        <w:keepNext/>
        <w:spacing w:line="240" w:lineRule="auto"/>
      </w:pPr>
    </w:p>
    <w:p w14:paraId="6AD01A08" w14:textId="3614FD1C" w:rsidR="0092579E" w:rsidRPr="0092579E" w:rsidRDefault="00AB4499" w:rsidP="00A90552">
      <w:pPr>
        <w:spacing w:line="240" w:lineRule="auto"/>
      </w:pPr>
      <w:r>
        <w:rPr>
          <w:u w:val="single"/>
        </w:rPr>
        <w:t>Axitinib Accord</w:t>
      </w:r>
      <w:r w:rsidR="0092579E" w:rsidRPr="0092579E">
        <w:rPr>
          <w:u w:val="single"/>
        </w:rPr>
        <w:t xml:space="preserve"> 1</w:t>
      </w:r>
      <w:r w:rsidR="003B2B3A">
        <w:rPr>
          <w:u w:val="single"/>
        </w:rPr>
        <w:t> mg</w:t>
      </w:r>
      <w:r w:rsidR="0092579E" w:rsidRPr="0092579E">
        <w:rPr>
          <w:u w:val="single"/>
        </w:rPr>
        <w:t xml:space="preserve"> filmom obložene tablete</w:t>
      </w:r>
    </w:p>
    <w:p w14:paraId="4C839560" w14:textId="5E3EF5C2" w:rsidR="0092579E" w:rsidRPr="0092579E" w:rsidRDefault="0092579E" w:rsidP="00A90552">
      <w:pPr>
        <w:spacing w:line="240" w:lineRule="auto"/>
      </w:pPr>
      <w:r w:rsidRPr="0092579E">
        <w:t>Jedna filmom obložena tableta sadrži 1</w:t>
      </w:r>
      <w:r w:rsidR="003B2B3A">
        <w:t> mg</w:t>
      </w:r>
      <w:r w:rsidRPr="0092579E">
        <w:t xml:space="preserve"> aksitiniba.</w:t>
      </w:r>
    </w:p>
    <w:p w14:paraId="6F065013" w14:textId="77777777" w:rsidR="0092579E" w:rsidRPr="0092579E" w:rsidRDefault="0092579E" w:rsidP="00A90552">
      <w:pPr>
        <w:spacing w:line="240" w:lineRule="auto"/>
      </w:pPr>
    </w:p>
    <w:p w14:paraId="603ADEB0" w14:textId="7B234622" w:rsidR="0092579E" w:rsidRPr="0092579E" w:rsidRDefault="00AB4499" w:rsidP="00A90552">
      <w:pPr>
        <w:spacing w:line="240" w:lineRule="auto"/>
      </w:pPr>
      <w:r>
        <w:rPr>
          <w:u w:val="single"/>
        </w:rPr>
        <w:t>Axitinib Accord</w:t>
      </w:r>
      <w:r w:rsidR="0092579E" w:rsidRPr="0092579E">
        <w:rPr>
          <w:u w:val="single"/>
        </w:rPr>
        <w:t xml:space="preserve"> 3</w:t>
      </w:r>
      <w:r w:rsidR="003B2B3A">
        <w:rPr>
          <w:u w:val="single"/>
        </w:rPr>
        <w:t> mg</w:t>
      </w:r>
      <w:r w:rsidR="0092579E" w:rsidRPr="0092579E">
        <w:rPr>
          <w:u w:val="single"/>
        </w:rPr>
        <w:t xml:space="preserve"> filmom obložene tablete</w:t>
      </w:r>
    </w:p>
    <w:p w14:paraId="4D7DF475" w14:textId="13467EB1" w:rsidR="0092579E" w:rsidRPr="0092579E" w:rsidRDefault="0092579E" w:rsidP="00A90552">
      <w:pPr>
        <w:spacing w:line="240" w:lineRule="auto"/>
      </w:pPr>
      <w:r w:rsidRPr="0092579E">
        <w:t>Jedna filmom obložena tableta sadrži 3</w:t>
      </w:r>
      <w:r w:rsidR="003B2B3A">
        <w:t> mg</w:t>
      </w:r>
      <w:r w:rsidRPr="0092579E">
        <w:t xml:space="preserve"> aksitiniba.</w:t>
      </w:r>
    </w:p>
    <w:p w14:paraId="74180345" w14:textId="77777777" w:rsidR="0092579E" w:rsidRPr="0092579E" w:rsidRDefault="0092579E" w:rsidP="00A90552">
      <w:pPr>
        <w:spacing w:line="240" w:lineRule="auto"/>
      </w:pPr>
    </w:p>
    <w:p w14:paraId="584254F1" w14:textId="78A15996" w:rsidR="0092579E" w:rsidRPr="0092579E" w:rsidRDefault="00AB4499" w:rsidP="00A90552">
      <w:pPr>
        <w:spacing w:line="240" w:lineRule="auto"/>
      </w:pPr>
      <w:r>
        <w:rPr>
          <w:u w:val="single"/>
        </w:rPr>
        <w:t>Axitinib Accord</w:t>
      </w:r>
      <w:r w:rsidR="0092579E" w:rsidRPr="0092579E">
        <w:rPr>
          <w:u w:val="single"/>
        </w:rPr>
        <w:t xml:space="preserve"> 5</w:t>
      </w:r>
      <w:r w:rsidR="003B2B3A">
        <w:rPr>
          <w:u w:val="single"/>
        </w:rPr>
        <w:t> mg</w:t>
      </w:r>
      <w:r w:rsidR="0092579E" w:rsidRPr="0092579E">
        <w:rPr>
          <w:u w:val="single"/>
        </w:rPr>
        <w:t xml:space="preserve"> filmom obložene tablete</w:t>
      </w:r>
    </w:p>
    <w:p w14:paraId="03C18A88" w14:textId="60F6BADD" w:rsidR="0092579E" w:rsidRPr="0092579E" w:rsidRDefault="0092579E" w:rsidP="00A90552">
      <w:pPr>
        <w:spacing w:line="240" w:lineRule="auto"/>
      </w:pPr>
      <w:r w:rsidRPr="0092579E">
        <w:t>Jedna filmom obložena tableta sadrži 5</w:t>
      </w:r>
      <w:r w:rsidR="003B2B3A">
        <w:t> mg</w:t>
      </w:r>
      <w:r w:rsidRPr="0092579E">
        <w:t xml:space="preserve"> aksitiniba.</w:t>
      </w:r>
    </w:p>
    <w:p w14:paraId="32EC22E1" w14:textId="77777777" w:rsidR="0092579E" w:rsidRPr="0092579E" w:rsidRDefault="0092579E" w:rsidP="00A90552">
      <w:pPr>
        <w:spacing w:line="240" w:lineRule="auto"/>
      </w:pPr>
    </w:p>
    <w:p w14:paraId="0EFE0D84" w14:textId="0024BAA1" w:rsidR="0092579E" w:rsidRPr="0092579E" w:rsidRDefault="0092579E" w:rsidP="00A90552">
      <w:pPr>
        <w:spacing w:line="240" w:lineRule="auto"/>
      </w:pPr>
      <w:r w:rsidRPr="0092579E">
        <w:rPr>
          <w:u w:val="single"/>
        </w:rPr>
        <w:t>Pomoćne tvari s poznatim učinkom</w:t>
      </w:r>
    </w:p>
    <w:p w14:paraId="20FBD320" w14:textId="77777777" w:rsidR="0092579E" w:rsidRDefault="0092579E" w:rsidP="00A90552">
      <w:pPr>
        <w:spacing w:line="240" w:lineRule="auto"/>
        <w:rPr>
          <w:i/>
          <w:u w:val="single"/>
        </w:rPr>
      </w:pPr>
    </w:p>
    <w:p w14:paraId="435937E0" w14:textId="1B9A1B6E" w:rsidR="0092579E" w:rsidRPr="0092579E" w:rsidRDefault="00AB4499" w:rsidP="00A90552">
      <w:pPr>
        <w:spacing w:line="240" w:lineRule="auto"/>
      </w:pPr>
      <w:r>
        <w:rPr>
          <w:i/>
          <w:u w:val="single"/>
        </w:rPr>
        <w:t>Axitinib Accord</w:t>
      </w:r>
      <w:r w:rsidR="0092579E" w:rsidRPr="0092579E">
        <w:rPr>
          <w:i/>
          <w:u w:val="single"/>
        </w:rPr>
        <w:t xml:space="preserve"> 1</w:t>
      </w:r>
      <w:r w:rsidR="003B2B3A">
        <w:rPr>
          <w:i/>
          <w:u w:val="single"/>
        </w:rPr>
        <w:t> mg</w:t>
      </w:r>
      <w:r w:rsidR="0092579E" w:rsidRPr="0092579E">
        <w:rPr>
          <w:i/>
          <w:u w:val="single"/>
        </w:rPr>
        <w:t xml:space="preserve"> filmom obložene tablete</w:t>
      </w:r>
    </w:p>
    <w:p w14:paraId="50C16BAF" w14:textId="3C9A97EC" w:rsidR="0092579E" w:rsidRPr="0092579E" w:rsidRDefault="0092579E" w:rsidP="00A90552">
      <w:pPr>
        <w:spacing w:line="240" w:lineRule="auto"/>
      </w:pPr>
      <w:r w:rsidRPr="0092579E">
        <w:t>Jedna filmom obložena tableta sadrži</w:t>
      </w:r>
      <w:r w:rsidR="0056181A">
        <w:t xml:space="preserve"> </w:t>
      </w:r>
      <w:r w:rsidR="00AB4499">
        <w:t>54,2</w:t>
      </w:r>
      <w:r w:rsidR="003B2B3A">
        <w:t> mg</w:t>
      </w:r>
      <w:r w:rsidRPr="0092579E">
        <w:t xml:space="preserve"> laktoze.</w:t>
      </w:r>
    </w:p>
    <w:p w14:paraId="274CF437" w14:textId="77777777" w:rsidR="0092579E" w:rsidRPr="0092579E" w:rsidRDefault="0092579E" w:rsidP="00A90552">
      <w:pPr>
        <w:spacing w:line="240" w:lineRule="auto"/>
      </w:pPr>
    </w:p>
    <w:p w14:paraId="4E419B13" w14:textId="0C3884B3" w:rsidR="0092579E" w:rsidRPr="0092579E" w:rsidRDefault="00AB4499" w:rsidP="00A90552">
      <w:pPr>
        <w:spacing w:line="240" w:lineRule="auto"/>
      </w:pPr>
      <w:r>
        <w:rPr>
          <w:i/>
          <w:u w:val="single"/>
        </w:rPr>
        <w:t>Axitinib Accord</w:t>
      </w:r>
      <w:r w:rsidR="0092579E" w:rsidRPr="0092579E">
        <w:rPr>
          <w:i/>
          <w:u w:val="single"/>
        </w:rPr>
        <w:t xml:space="preserve"> 3</w:t>
      </w:r>
      <w:r w:rsidR="003B2B3A">
        <w:rPr>
          <w:i/>
          <w:u w:val="single"/>
        </w:rPr>
        <w:t> mg</w:t>
      </w:r>
      <w:r w:rsidR="0092579E" w:rsidRPr="0092579E">
        <w:rPr>
          <w:i/>
          <w:u w:val="single"/>
        </w:rPr>
        <w:t xml:space="preserve"> filmom obložene tablete</w:t>
      </w:r>
    </w:p>
    <w:p w14:paraId="45E7117A" w14:textId="11C31653" w:rsidR="0092579E" w:rsidRPr="0092579E" w:rsidRDefault="0092579E" w:rsidP="00A90552">
      <w:pPr>
        <w:spacing w:line="240" w:lineRule="auto"/>
      </w:pPr>
      <w:r w:rsidRPr="0092579E">
        <w:t xml:space="preserve">Jedna filmom obložena tableta sadrži </w:t>
      </w:r>
      <w:r w:rsidR="00AB4499">
        <w:t>32,5 </w:t>
      </w:r>
      <w:r w:rsidR="003B2B3A">
        <w:t>mg</w:t>
      </w:r>
      <w:r w:rsidRPr="0092579E">
        <w:t xml:space="preserve"> laktoze.</w:t>
      </w:r>
    </w:p>
    <w:p w14:paraId="4C964C89" w14:textId="77777777" w:rsidR="0092579E" w:rsidRPr="0092579E" w:rsidRDefault="0092579E" w:rsidP="00A90552">
      <w:pPr>
        <w:spacing w:line="240" w:lineRule="auto"/>
      </w:pPr>
    </w:p>
    <w:p w14:paraId="3D030E18" w14:textId="26A2AF52" w:rsidR="0092579E" w:rsidRPr="0092579E" w:rsidRDefault="00AB4499" w:rsidP="00A90552">
      <w:pPr>
        <w:spacing w:line="240" w:lineRule="auto"/>
      </w:pPr>
      <w:r>
        <w:rPr>
          <w:i/>
          <w:u w:val="single"/>
        </w:rPr>
        <w:t>Axitinib Accord</w:t>
      </w:r>
      <w:r w:rsidR="0092579E" w:rsidRPr="0092579E">
        <w:rPr>
          <w:i/>
          <w:u w:val="single"/>
        </w:rPr>
        <w:t xml:space="preserve"> 5</w:t>
      </w:r>
      <w:r w:rsidR="003B2B3A">
        <w:rPr>
          <w:i/>
          <w:u w:val="single"/>
        </w:rPr>
        <w:t> mg</w:t>
      </w:r>
      <w:r w:rsidR="0092579E" w:rsidRPr="0092579E">
        <w:rPr>
          <w:i/>
          <w:u w:val="single"/>
        </w:rPr>
        <w:t xml:space="preserve"> filmom obložene tablete</w:t>
      </w:r>
    </w:p>
    <w:p w14:paraId="39407EE5" w14:textId="043C1C9D" w:rsidR="0092579E" w:rsidRPr="0092579E" w:rsidRDefault="0092579E" w:rsidP="00A90552">
      <w:pPr>
        <w:spacing w:line="240" w:lineRule="auto"/>
      </w:pPr>
      <w:r w:rsidRPr="0092579E">
        <w:t xml:space="preserve">Jedna filmom obložena tableta sadrži </w:t>
      </w:r>
      <w:r w:rsidR="00AB4499">
        <w:t>54,2 </w:t>
      </w:r>
      <w:r w:rsidR="003B2B3A">
        <w:t>mg</w:t>
      </w:r>
      <w:r w:rsidRPr="0092579E">
        <w:t xml:space="preserve"> laktoze.</w:t>
      </w:r>
    </w:p>
    <w:p w14:paraId="7A50D84D" w14:textId="77777777" w:rsidR="0092579E" w:rsidRPr="0092579E" w:rsidRDefault="0092579E" w:rsidP="00A90552">
      <w:pPr>
        <w:spacing w:line="240" w:lineRule="auto"/>
      </w:pPr>
    </w:p>
    <w:p w14:paraId="7788343C" w14:textId="361ABD38" w:rsidR="0092579E" w:rsidRPr="0092579E" w:rsidRDefault="0092579E" w:rsidP="00A90552">
      <w:pPr>
        <w:spacing w:line="240" w:lineRule="auto"/>
      </w:pPr>
      <w:r w:rsidRPr="0092579E">
        <w:t xml:space="preserve">Za cjeloviti popis pomoćnih tvari </w:t>
      </w:r>
      <w:r w:rsidR="0016575C">
        <w:t>vidjeti dio </w:t>
      </w:r>
      <w:r w:rsidRPr="0092579E">
        <w:t>6.1.</w:t>
      </w:r>
    </w:p>
    <w:p w14:paraId="1FE8FF81" w14:textId="77777777" w:rsidR="00812D16" w:rsidRPr="009553D4" w:rsidRDefault="00812D16" w:rsidP="00A90552">
      <w:pPr>
        <w:spacing w:line="240" w:lineRule="auto"/>
      </w:pPr>
    </w:p>
    <w:p w14:paraId="489EB920" w14:textId="77777777" w:rsidR="00812D16" w:rsidRPr="009553D4" w:rsidRDefault="00812D16" w:rsidP="00A90552">
      <w:pPr>
        <w:spacing w:line="240" w:lineRule="auto"/>
      </w:pPr>
    </w:p>
    <w:p w14:paraId="0C30E27C" w14:textId="77777777" w:rsidR="00812D16" w:rsidRPr="00C737D9" w:rsidRDefault="0089420C" w:rsidP="00A90552">
      <w:pPr>
        <w:keepNext/>
        <w:numPr>
          <w:ilvl w:val="0"/>
          <w:numId w:val="4"/>
        </w:numPr>
        <w:suppressAutoHyphens/>
        <w:spacing w:line="240" w:lineRule="auto"/>
        <w:rPr>
          <w:caps/>
        </w:rPr>
      </w:pPr>
      <w:r w:rsidRPr="00C737D9">
        <w:rPr>
          <w:b/>
        </w:rPr>
        <w:t>FARMACEUTSKI OBLIK</w:t>
      </w:r>
    </w:p>
    <w:p w14:paraId="4A6D6B10" w14:textId="77777777" w:rsidR="00812D16" w:rsidRPr="00C737D9" w:rsidRDefault="00812D16" w:rsidP="00A90552">
      <w:pPr>
        <w:keepNext/>
        <w:spacing w:line="240" w:lineRule="auto"/>
      </w:pPr>
    </w:p>
    <w:p w14:paraId="03E44BDB" w14:textId="558C5BFA" w:rsidR="0092579E" w:rsidRDefault="0092579E" w:rsidP="00A90552">
      <w:pPr>
        <w:spacing w:line="240" w:lineRule="auto"/>
      </w:pPr>
      <w:bookmarkStart w:id="0" w:name="_Hlk168969006"/>
      <w:r w:rsidRPr="0092579E">
        <w:t>Filmom obložena tableta (tableta)</w:t>
      </w:r>
      <w:r w:rsidR="00AB4499">
        <w:t>.</w:t>
      </w:r>
    </w:p>
    <w:p w14:paraId="48CE57A4" w14:textId="77777777" w:rsidR="0092579E" w:rsidRDefault="0092579E" w:rsidP="00A90552">
      <w:pPr>
        <w:spacing w:line="240" w:lineRule="auto"/>
      </w:pPr>
    </w:p>
    <w:p w14:paraId="7125D051" w14:textId="24E8F9F9" w:rsidR="0092579E" w:rsidRPr="0092579E" w:rsidRDefault="00AB4499" w:rsidP="00A90552">
      <w:pPr>
        <w:spacing w:line="240" w:lineRule="auto"/>
      </w:pPr>
      <w:r>
        <w:rPr>
          <w:u w:val="single"/>
        </w:rPr>
        <w:t>Axitinib Accord</w:t>
      </w:r>
      <w:r w:rsidR="0092579E" w:rsidRPr="0092579E">
        <w:rPr>
          <w:u w:val="single"/>
        </w:rPr>
        <w:t xml:space="preserve"> 1</w:t>
      </w:r>
      <w:r w:rsidR="003B2B3A">
        <w:rPr>
          <w:u w:val="single"/>
        </w:rPr>
        <w:t> mg</w:t>
      </w:r>
      <w:r w:rsidR="0092579E" w:rsidRPr="0092579E">
        <w:rPr>
          <w:u w:val="single"/>
        </w:rPr>
        <w:t xml:space="preserve"> filmom obložene tablete</w:t>
      </w:r>
    </w:p>
    <w:p w14:paraId="52B5A9E3" w14:textId="112257D4" w:rsidR="0092579E" w:rsidRPr="0092579E" w:rsidRDefault="00C20071" w:rsidP="00A90552">
      <w:pPr>
        <w:spacing w:line="240" w:lineRule="auto"/>
      </w:pPr>
      <w:r>
        <w:t>Crvene, bikonveksne filmom obložene tablete u obliku</w:t>
      </w:r>
      <w:r w:rsidR="000B5113">
        <w:t xml:space="preserve"> modificirane</w:t>
      </w:r>
      <w:r>
        <w:t xml:space="preserve"> kapsule s utisnutom oznakom „S14“ na jednoj strani i bez oznake na drugoj strani. Dimenzije tablete su približno </w:t>
      </w:r>
      <w:r w:rsidRPr="00C20071">
        <w:t>9</w:t>
      </w:r>
      <w:r>
        <w:t>,</w:t>
      </w:r>
      <w:r w:rsidRPr="00C20071">
        <w:t>1 ± 0</w:t>
      </w:r>
      <w:r>
        <w:t>,</w:t>
      </w:r>
      <w:r w:rsidRPr="00C20071">
        <w:t>2</w:t>
      </w:r>
      <w:r w:rsidR="00F8124D">
        <w:t> </w:t>
      </w:r>
      <w:r w:rsidRPr="00C20071">
        <w:t xml:space="preserve">mm </w:t>
      </w:r>
      <w:r>
        <w:t>x</w:t>
      </w:r>
      <w:r w:rsidRPr="00C20071">
        <w:t xml:space="preserve"> 4</w:t>
      </w:r>
      <w:r>
        <w:t>,</w:t>
      </w:r>
      <w:r w:rsidRPr="00C20071">
        <w:t>6 ± 0</w:t>
      </w:r>
      <w:r>
        <w:t>,</w:t>
      </w:r>
      <w:r w:rsidRPr="00C20071">
        <w:t>2</w:t>
      </w:r>
      <w:r w:rsidR="00F8124D">
        <w:t> </w:t>
      </w:r>
      <w:r w:rsidRPr="00C20071">
        <w:t>mm</w:t>
      </w:r>
      <w:r>
        <w:t>.</w:t>
      </w:r>
    </w:p>
    <w:p w14:paraId="1E434A0D" w14:textId="77777777" w:rsidR="0092579E" w:rsidRPr="0092579E" w:rsidRDefault="0092579E" w:rsidP="00A90552">
      <w:pPr>
        <w:spacing w:line="240" w:lineRule="auto"/>
      </w:pPr>
    </w:p>
    <w:p w14:paraId="167C8D5F" w14:textId="46BC19E4" w:rsidR="0092579E" w:rsidRPr="0092579E" w:rsidRDefault="00AB4499" w:rsidP="00A90552">
      <w:pPr>
        <w:spacing w:line="240" w:lineRule="auto"/>
      </w:pPr>
      <w:r>
        <w:rPr>
          <w:u w:val="single"/>
        </w:rPr>
        <w:t>Axitinib Accord</w:t>
      </w:r>
      <w:r w:rsidR="0092579E" w:rsidRPr="0092579E">
        <w:rPr>
          <w:u w:val="single"/>
        </w:rPr>
        <w:t xml:space="preserve"> 3</w:t>
      </w:r>
      <w:r w:rsidR="003B2B3A">
        <w:rPr>
          <w:u w:val="single"/>
        </w:rPr>
        <w:t> mg</w:t>
      </w:r>
      <w:r w:rsidR="0092579E" w:rsidRPr="0092579E">
        <w:rPr>
          <w:u w:val="single"/>
        </w:rPr>
        <w:t xml:space="preserve"> filmom obložene tablete</w:t>
      </w:r>
    </w:p>
    <w:p w14:paraId="3DB3D54A" w14:textId="4C59AE29" w:rsidR="00B663C3" w:rsidRDefault="00B663C3" w:rsidP="00A90552">
      <w:pPr>
        <w:spacing w:line="240" w:lineRule="auto"/>
      </w:pPr>
      <w:r>
        <w:t xml:space="preserve">Crvene, </w:t>
      </w:r>
      <w:r w:rsidR="00F8124D">
        <w:t>okrugle</w:t>
      </w:r>
      <w:r>
        <w:t>, bikonveksne filmom obložene tablete s utisnutom oznakom „S</w:t>
      </w:r>
      <w:r w:rsidR="00067199">
        <w:t>95</w:t>
      </w:r>
      <w:r>
        <w:t xml:space="preserve">“ na jednoj strani i bez oznake na drugoj strani. Dimenzije tablete su približno </w:t>
      </w:r>
      <w:r w:rsidR="00067199">
        <w:t>5,3</w:t>
      </w:r>
      <w:r w:rsidRPr="00C20071">
        <w:t xml:space="preserve"> ± 0</w:t>
      </w:r>
      <w:r>
        <w:t>,</w:t>
      </w:r>
      <w:r w:rsidR="00067199">
        <w:t>3</w:t>
      </w:r>
      <w:r w:rsidR="00F8124D">
        <w:t> </w:t>
      </w:r>
      <w:r w:rsidRPr="00C20071">
        <w:t xml:space="preserve">mm </w:t>
      </w:r>
      <w:r>
        <w:t>x</w:t>
      </w:r>
      <w:r w:rsidRPr="00C20071">
        <w:t xml:space="preserve"> </w:t>
      </w:r>
      <w:r w:rsidR="00067199">
        <w:t>2,6</w:t>
      </w:r>
      <w:r w:rsidRPr="00C20071">
        <w:t xml:space="preserve"> ± 0</w:t>
      </w:r>
      <w:r>
        <w:t>,</w:t>
      </w:r>
      <w:r w:rsidR="00067199">
        <w:t>3</w:t>
      </w:r>
      <w:r w:rsidR="00F8124D">
        <w:t> </w:t>
      </w:r>
      <w:r w:rsidRPr="00C20071">
        <w:t>mm</w:t>
      </w:r>
      <w:r>
        <w:t>.</w:t>
      </w:r>
    </w:p>
    <w:p w14:paraId="6E2C5C56" w14:textId="77777777" w:rsidR="00B663C3" w:rsidRPr="0092579E" w:rsidRDefault="00B663C3" w:rsidP="00A90552">
      <w:pPr>
        <w:spacing w:line="240" w:lineRule="auto"/>
      </w:pPr>
    </w:p>
    <w:p w14:paraId="1A9E5A97" w14:textId="229D5DAD" w:rsidR="0092579E" w:rsidRPr="0092579E" w:rsidRDefault="00AB4499" w:rsidP="00A90552">
      <w:pPr>
        <w:spacing w:line="240" w:lineRule="auto"/>
      </w:pPr>
      <w:r>
        <w:rPr>
          <w:u w:val="single"/>
        </w:rPr>
        <w:t>Axitinib Accord</w:t>
      </w:r>
      <w:r w:rsidR="0092579E" w:rsidRPr="0092579E">
        <w:rPr>
          <w:u w:val="single"/>
        </w:rPr>
        <w:t xml:space="preserve"> 5</w:t>
      </w:r>
      <w:r w:rsidR="003B2B3A">
        <w:rPr>
          <w:u w:val="single"/>
        </w:rPr>
        <w:t> mg</w:t>
      </w:r>
      <w:r w:rsidR="0092579E" w:rsidRPr="0092579E">
        <w:rPr>
          <w:u w:val="single"/>
        </w:rPr>
        <w:t xml:space="preserve"> filmom obložene tablete</w:t>
      </w:r>
    </w:p>
    <w:p w14:paraId="0AE39D35" w14:textId="277B2C7E" w:rsidR="00A90552" w:rsidRDefault="00B663C3" w:rsidP="00A90552">
      <w:pPr>
        <w:spacing w:line="240" w:lineRule="auto"/>
      </w:pPr>
      <w:r>
        <w:t xml:space="preserve">Crvene, </w:t>
      </w:r>
      <w:r w:rsidR="00F8124D">
        <w:t>trokutaste</w:t>
      </w:r>
      <w:r>
        <w:t>, bikonveksne filmom obložene tablete s utisnutom oznakom „S1</w:t>
      </w:r>
      <w:r w:rsidR="00F8124D">
        <w:t>5</w:t>
      </w:r>
      <w:r>
        <w:t xml:space="preserve">“ na jednoj strani i bez oznake na drugoj strani. Dimenzije tablete su približno </w:t>
      </w:r>
      <w:r w:rsidR="00F8124D">
        <w:t>6,4</w:t>
      </w:r>
      <w:r w:rsidRPr="00C20071">
        <w:t xml:space="preserve"> ± 0</w:t>
      </w:r>
      <w:r>
        <w:t>,</w:t>
      </w:r>
      <w:r w:rsidR="00F8124D">
        <w:t>3 </w:t>
      </w:r>
      <w:r w:rsidRPr="00C20071">
        <w:t xml:space="preserve">mm </w:t>
      </w:r>
      <w:r>
        <w:t>x</w:t>
      </w:r>
      <w:r w:rsidRPr="00C20071">
        <w:t xml:space="preserve"> </w:t>
      </w:r>
      <w:r w:rsidR="00F8124D">
        <w:t>6,3</w:t>
      </w:r>
      <w:r w:rsidRPr="00C20071">
        <w:t xml:space="preserve"> ± 0</w:t>
      </w:r>
      <w:r>
        <w:t>,</w:t>
      </w:r>
      <w:r w:rsidR="00F8124D">
        <w:t>3 </w:t>
      </w:r>
      <w:r w:rsidRPr="00C20071">
        <w:t>mm</w:t>
      </w:r>
      <w:r>
        <w:t>.</w:t>
      </w:r>
    </w:p>
    <w:p w14:paraId="27118D52" w14:textId="77777777" w:rsidR="00B663C3" w:rsidRPr="0092579E" w:rsidRDefault="00B663C3" w:rsidP="00A90552">
      <w:pPr>
        <w:spacing w:line="240" w:lineRule="auto"/>
      </w:pPr>
    </w:p>
    <w:bookmarkEnd w:id="0"/>
    <w:p w14:paraId="035F397A" w14:textId="77777777" w:rsidR="00A90552" w:rsidRPr="00E50142" w:rsidRDefault="00A90552" w:rsidP="00A90552">
      <w:pPr>
        <w:spacing w:line="240" w:lineRule="auto"/>
      </w:pPr>
    </w:p>
    <w:p w14:paraId="176A18F1" w14:textId="77777777" w:rsidR="00812D16" w:rsidRPr="00C737D9" w:rsidRDefault="0089420C" w:rsidP="00A90552">
      <w:pPr>
        <w:keepNext/>
        <w:numPr>
          <w:ilvl w:val="0"/>
          <w:numId w:val="4"/>
        </w:numPr>
        <w:suppressAutoHyphens/>
        <w:spacing w:line="240" w:lineRule="auto"/>
        <w:rPr>
          <w:caps/>
        </w:rPr>
      </w:pPr>
      <w:r w:rsidRPr="00D53CFA">
        <w:rPr>
          <w:b/>
        </w:rPr>
        <w:lastRenderedPageBreak/>
        <w:t>KLINIČKI PODACI</w:t>
      </w:r>
    </w:p>
    <w:p w14:paraId="5C4B9DA1" w14:textId="77777777" w:rsidR="00812D16" w:rsidRPr="00C737D9" w:rsidRDefault="00812D16" w:rsidP="00A90552">
      <w:pPr>
        <w:keepNext/>
        <w:spacing w:line="240" w:lineRule="auto"/>
      </w:pPr>
    </w:p>
    <w:p w14:paraId="5BEB1FA6" w14:textId="77777777" w:rsidR="00812D16" w:rsidRPr="00C737D9" w:rsidRDefault="0089420C" w:rsidP="00A90552">
      <w:pPr>
        <w:keepNext/>
        <w:numPr>
          <w:ilvl w:val="1"/>
          <w:numId w:val="4"/>
        </w:numPr>
        <w:spacing w:line="240" w:lineRule="auto"/>
        <w:outlineLvl w:val="0"/>
      </w:pPr>
      <w:r w:rsidRPr="00C737D9">
        <w:rPr>
          <w:b/>
        </w:rPr>
        <w:t>Terapijske indikacije</w:t>
      </w:r>
    </w:p>
    <w:p w14:paraId="662A0E4D" w14:textId="77777777" w:rsidR="00812D16" w:rsidRPr="00C737D9" w:rsidRDefault="00812D16" w:rsidP="00A90552">
      <w:pPr>
        <w:keepNext/>
        <w:spacing w:line="240" w:lineRule="auto"/>
      </w:pPr>
    </w:p>
    <w:p w14:paraId="5DC4ECAC" w14:textId="644AE90D" w:rsidR="0092579E" w:rsidRPr="0092579E" w:rsidRDefault="00AB4499" w:rsidP="00A90552">
      <w:pPr>
        <w:spacing w:line="240" w:lineRule="auto"/>
      </w:pPr>
      <w:r>
        <w:t>Axitinib Accord</w:t>
      </w:r>
      <w:r w:rsidR="0092579E" w:rsidRPr="0092579E">
        <w:t xml:space="preserve"> je indiciran za liječenje odraslih bolesnika s uznapredovalim karcinomom bubrežnih stanica (engl. </w:t>
      </w:r>
      <w:r w:rsidR="0092579E" w:rsidRPr="0092579E">
        <w:rPr>
          <w:i/>
        </w:rPr>
        <w:t>renal cell carcinoma</w:t>
      </w:r>
      <w:r w:rsidR="0092579E" w:rsidRPr="0092579E">
        <w:t>, RCC) nakon prethodnog neuspješnog liječenja sunitinibom ili citokinom.</w:t>
      </w:r>
    </w:p>
    <w:p w14:paraId="0A7C4426" w14:textId="77777777" w:rsidR="00812D16" w:rsidRPr="00C737D9" w:rsidRDefault="00812D16" w:rsidP="00A90552">
      <w:pPr>
        <w:spacing w:line="240" w:lineRule="auto"/>
      </w:pPr>
    </w:p>
    <w:p w14:paraId="5C4F29C3" w14:textId="77777777" w:rsidR="00812D16" w:rsidRPr="009553D4" w:rsidRDefault="0089420C" w:rsidP="00A90552">
      <w:pPr>
        <w:keepNext/>
        <w:numPr>
          <w:ilvl w:val="1"/>
          <w:numId w:val="4"/>
        </w:numPr>
        <w:spacing w:line="240" w:lineRule="auto"/>
        <w:outlineLvl w:val="0"/>
        <w:rPr>
          <w:b/>
        </w:rPr>
      </w:pPr>
      <w:r w:rsidRPr="009553D4">
        <w:rPr>
          <w:b/>
        </w:rPr>
        <w:t>Doziranje i način primjene</w:t>
      </w:r>
    </w:p>
    <w:p w14:paraId="64021460" w14:textId="77777777" w:rsidR="00812D16" w:rsidRPr="00D53CFA" w:rsidRDefault="00812D16" w:rsidP="00A90552">
      <w:pPr>
        <w:keepNext/>
        <w:spacing w:line="240" w:lineRule="auto"/>
      </w:pPr>
    </w:p>
    <w:p w14:paraId="2CD27E21" w14:textId="3B66B032" w:rsidR="00C2325A" w:rsidRDefault="008D4E6C" w:rsidP="00A90552">
      <w:pPr>
        <w:spacing w:line="240" w:lineRule="auto"/>
      </w:pPr>
      <w:r>
        <w:t>Liječenje</w:t>
      </w:r>
      <w:r w:rsidRPr="0092579E">
        <w:t xml:space="preserve"> </w:t>
      </w:r>
      <w:r w:rsidR="0092579E" w:rsidRPr="0092579E">
        <w:t xml:space="preserve">lijekom </w:t>
      </w:r>
      <w:r w:rsidR="00AB4499">
        <w:t>Axitinib Accord</w:t>
      </w:r>
      <w:r w:rsidR="0092579E" w:rsidRPr="0092579E">
        <w:t xml:space="preserve"> mora provoditi liječnik s iskustvom u primjeni lijekova protiv raka. </w:t>
      </w:r>
    </w:p>
    <w:p w14:paraId="7324342F" w14:textId="77777777" w:rsidR="00C2325A" w:rsidRDefault="00C2325A" w:rsidP="00A90552">
      <w:pPr>
        <w:spacing w:line="240" w:lineRule="auto"/>
      </w:pPr>
    </w:p>
    <w:p w14:paraId="611FB047" w14:textId="339B9808" w:rsidR="0092579E" w:rsidRPr="0092579E" w:rsidRDefault="0092579E" w:rsidP="00A90552">
      <w:pPr>
        <w:spacing w:line="240" w:lineRule="auto"/>
      </w:pPr>
      <w:r w:rsidRPr="0092579E">
        <w:rPr>
          <w:u w:val="single"/>
        </w:rPr>
        <w:t>Doziranje</w:t>
      </w:r>
    </w:p>
    <w:p w14:paraId="17BA7308" w14:textId="39E505B6" w:rsidR="0092579E" w:rsidRPr="0092579E" w:rsidRDefault="0092579E" w:rsidP="00A90552">
      <w:pPr>
        <w:spacing w:line="240" w:lineRule="auto"/>
      </w:pPr>
      <w:r w:rsidRPr="0092579E">
        <w:t>Preporučena doza aksitiniba je 5</w:t>
      </w:r>
      <w:r w:rsidR="003B2B3A">
        <w:t> mg</w:t>
      </w:r>
      <w:r w:rsidRPr="0092579E">
        <w:t xml:space="preserve"> dvaput na dan.</w:t>
      </w:r>
    </w:p>
    <w:p w14:paraId="66DBA836" w14:textId="77777777" w:rsidR="0092579E" w:rsidRPr="0092579E" w:rsidRDefault="0092579E" w:rsidP="00A90552">
      <w:pPr>
        <w:spacing w:line="240" w:lineRule="auto"/>
      </w:pPr>
    </w:p>
    <w:p w14:paraId="13D10333" w14:textId="6D824082" w:rsidR="0092579E" w:rsidRPr="0092579E" w:rsidRDefault="008D4E6C" w:rsidP="00A90552">
      <w:pPr>
        <w:spacing w:line="240" w:lineRule="auto"/>
      </w:pPr>
      <w:r>
        <w:t>Liječenje</w:t>
      </w:r>
      <w:r w:rsidRPr="0092579E">
        <w:t xml:space="preserve"> </w:t>
      </w:r>
      <w:r w:rsidR="0092579E" w:rsidRPr="0092579E">
        <w:t>treba nastaviti sve dok se ne primijeti klinička korist ili dok ne nastupi neprihvatljiva toksičnost koja se ne može umanjiti popratnim lijekovima ili prilagođavanjem doze.</w:t>
      </w:r>
    </w:p>
    <w:p w14:paraId="54747E5D" w14:textId="77777777" w:rsidR="0092579E" w:rsidRPr="0092579E" w:rsidRDefault="0092579E" w:rsidP="00A90552">
      <w:pPr>
        <w:spacing w:line="240" w:lineRule="auto"/>
      </w:pPr>
    </w:p>
    <w:p w14:paraId="14209087" w14:textId="77777777" w:rsidR="0092579E" w:rsidRPr="0092579E" w:rsidRDefault="0092579E" w:rsidP="00A90552">
      <w:pPr>
        <w:spacing w:line="240" w:lineRule="auto"/>
      </w:pPr>
      <w:r w:rsidRPr="0092579E">
        <w:t>Ako bolesnik povrati ili propusti dozu lijeka, ne smije uzeti dodatnu dozu. Treba uzeti sljedeću propisanu dozu u uobičajeno vrijeme.</w:t>
      </w:r>
    </w:p>
    <w:p w14:paraId="40553D3F" w14:textId="77777777" w:rsidR="0092579E" w:rsidRPr="0092579E" w:rsidRDefault="0092579E" w:rsidP="00A90552">
      <w:pPr>
        <w:spacing w:line="240" w:lineRule="auto"/>
      </w:pPr>
    </w:p>
    <w:p w14:paraId="211B6830" w14:textId="77777777" w:rsidR="0092579E" w:rsidRDefault="0092579E" w:rsidP="00A90552">
      <w:pPr>
        <w:spacing w:line="240" w:lineRule="auto"/>
        <w:rPr>
          <w:i/>
          <w:u w:val="single"/>
        </w:rPr>
      </w:pPr>
      <w:r w:rsidRPr="0092579E">
        <w:rPr>
          <w:i/>
          <w:u w:val="single"/>
        </w:rPr>
        <w:t>Prilagodbe doze</w:t>
      </w:r>
    </w:p>
    <w:p w14:paraId="078F966F" w14:textId="77777777" w:rsidR="00A90552" w:rsidRPr="0092579E" w:rsidRDefault="00A90552" w:rsidP="00A90552">
      <w:pPr>
        <w:spacing w:line="240" w:lineRule="auto"/>
      </w:pPr>
    </w:p>
    <w:p w14:paraId="3378CC29" w14:textId="77777777" w:rsidR="0092579E" w:rsidRPr="0092579E" w:rsidRDefault="0092579E" w:rsidP="00A90552">
      <w:pPr>
        <w:spacing w:line="240" w:lineRule="auto"/>
      </w:pPr>
      <w:r w:rsidRPr="0092579E">
        <w:t>Preporučuje se povećanje ili smanjenje doze na temelju individualne sigurnosti i podnošljivosti.</w:t>
      </w:r>
    </w:p>
    <w:p w14:paraId="3C3D08C0" w14:textId="77777777" w:rsidR="0092579E" w:rsidRPr="0092579E" w:rsidRDefault="0092579E" w:rsidP="00A90552">
      <w:pPr>
        <w:spacing w:line="240" w:lineRule="auto"/>
      </w:pPr>
    </w:p>
    <w:p w14:paraId="0C858F03" w14:textId="49B1AD19" w:rsidR="0092579E" w:rsidRPr="0092579E" w:rsidRDefault="0092579E" w:rsidP="00A90552">
      <w:pPr>
        <w:spacing w:line="240" w:lineRule="auto"/>
      </w:pPr>
      <w:r w:rsidRPr="0092579E">
        <w:t>Bolesnicima koji podnose početnu dozu aksitiniba od 5</w:t>
      </w:r>
      <w:r w:rsidR="003B2B3A">
        <w:t> mg</w:t>
      </w:r>
      <w:r w:rsidRPr="0092579E">
        <w:t xml:space="preserve"> dvaput na dan bez nuspojava </w:t>
      </w:r>
      <w:r w:rsidR="000B5113" w:rsidRPr="0092579E">
        <w:t>&gt;</w:t>
      </w:r>
      <w:r w:rsidR="00BF1419">
        <w:t> </w:t>
      </w:r>
      <w:r w:rsidR="000B5113">
        <w:t xml:space="preserve">2. </w:t>
      </w:r>
      <w:r w:rsidRPr="0092579E">
        <w:t>stupnja</w:t>
      </w:r>
      <w:r w:rsidR="000B5113">
        <w:t xml:space="preserve"> </w:t>
      </w:r>
      <w:r w:rsidRPr="0092579E">
        <w:t>(tj. bez teških nuspojava prema</w:t>
      </w:r>
      <w:r w:rsidR="000B5113">
        <w:t xml:space="preserve"> verziji 3.0</w:t>
      </w:r>
      <w:r w:rsidRPr="0092579E">
        <w:t xml:space="preserve"> </w:t>
      </w:r>
      <w:r w:rsidR="000B5113">
        <w:t>Z</w:t>
      </w:r>
      <w:r w:rsidRPr="0092579E">
        <w:t>ajednički</w:t>
      </w:r>
      <w:r w:rsidR="000B5113">
        <w:t>h</w:t>
      </w:r>
      <w:r w:rsidRPr="0092579E">
        <w:t xml:space="preserve"> terminološki</w:t>
      </w:r>
      <w:r w:rsidR="000B5113">
        <w:t>h</w:t>
      </w:r>
      <w:r w:rsidRPr="0092579E">
        <w:t xml:space="preserve"> kriterija za </w:t>
      </w:r>
      <w:r w:rsidR="000B5113">
        <w:t>štetne događaje</w:t>
      </w:r>
      <w:r w:rsidR="000B5113" w:rsidRPr="0092579E">
        <w:t xml:space="preserve"> </w:t>
      </w:r>
      <w:r w:rsidRPr="0092579E">
        <w:t xml:space="preserve">[engl. </w:t>
      </w:r>
      <w:r w:rsidRPr="0092579E">
        <w:rPr>
          <w:i/>
        </w:rPr>
        <w:t xml:space="preserve">Common Terminology Criteria for Adverse Events, </w:t>
      </w:r>
      <w:r w:rsidRPr="0092579E">
        <w:t>CTCAE]) tijekom dva uzastopna tjedna, doza se može povećati na 7</w:t>
      </w:r>
      <w:r w:rsidR="003B2B3A">
        <w:t> mg</w:t>
      </w:r>
      <w:r w:rsidRPr="0092579E">
        <w:t xml:space="preserve"> dvaput na dan ako im krvni tlak nije </w:t>
      </w:r>
      <w:r w:rsidR="00BF1419" w:rsidRPr="0092579E">
        <w:t>&gt;</w:t>
      </w:r>
      <w:r w:rsidR="00BF1419">
        <w:t> </w:t>
      </w:r>
      <w:r w:rsidRPr="0092579E">
        <w:t>150/</w:t>
      </w:r>
      <w:r w:rsidR="00BF1419" w:rsidRPr="0092579E">
        <w:t>90</w:t>
      </w:r>
      <w:r w:rsidR="00BF1419">
        <w:t> </w:t>
      </w:r>
      <w:r w:rsidRPr="0092579E">
        <w:t>mmHg ili se ne liječe antihipertenzivima. Nakon toga se, prema istim kriterijima, bolesnicima koji podnose dozu aksitiniba od 7</w:t>
      </w:r>
      <w:r w:rsidR="003B2B3A">
        <w:t> mg</w:t>
      </w:r>
      <w:r w:rsidRPr="0092579E">
        <w:t xml:space="preserve"> dvaput na dan doza može povećati do najviše 10</w:t>
      </w:r>
      <w:r w:rsidR="003B2B3A">
        <w:t> mg</w:t>
      </w:r>
      <w:r w:rsidRPr="0092579E">
        <w:t xml:space="preserve"> dvaput na dan.</w:t>
      </w:r>
      <w:r w:rsidR="007E3512">
        <w:t xml:space="preserve"> Za povećanu dozu od 7 mg dostupni su drugi lijekovi.</w:t>
      </w:r>
    </w:p>
    <w:p w14:paraId="7ACC10B9" w14:textId="77777777" w:rsidR="0092579E" w:rsidRPr="0092579E" w:rsidRDefault="0092579E" w:rsidP="00A90552">
      <w:pPr>
        <w:spacing w:line="240" w:lineRule="auto"/>
      </w:pPr>
    </w:p>
    <w:p w14:paraId="01AA709D" w14:textId="743451D5" w:rsidR="0092579E" w:rsidRPr="0092579E" w:rsidRDefault="0092579E" w:rsidP="00A90552">
      <w:pPr>
        <w:spacing w:line="240" w:lineRule="auto"/>
      </w:pPr>
      <w:r w:rsidRPr="0092579E">
        <w:t>Zbrinjavanje nekih nuspojava može zahtijevati privremen ili trajan prekid primjene i/ili smanjenje doze aksitiniba (</w:t>
      </w:r>
      <w:r w:rsidR="0016575C">
        <w:t>vidjeti dio </w:t>
      </w:r>
      <w:r w:rsidRPr="0092579E">
        <w:t xml:space="preserve">4.4). Kada je potrebno smanjenje doze, doza aksitiniba se može </w:t>
      </w:r>
      <w:r w:rsidR="00487273">
        <w:t>smanjiti na 3 mg</w:t>
      </w:r>
      <w:r w:rsidRPr="0092579E">
        <w:t xml:space="preserve"> dvaput na dan te zatim na 2</w:t>
      </w:r>
      <w:r w:rsidR="003B2B3A">
        <w:t> mg</w:t>
      </w:r>
      <w:r w:rsidRPr="0092579E">
        <w:t xml:space="preserve"> dvaput na dan.</w:t>
      </w:r>
    </w:p>
    <w:p w14:paraId="02AEDDA1" w14:textId="77777777" w:rsidR="0092579E" w:rsidRPr="0092579E" w:rsidRDefault="0092579E" w:rsidP="00A90552">
      <w:pPr>
        <w:spacing w:line="240" w:lineRule="auto"/>
      </w:pPr>
    </w:p>
    <w:p w14:paraId="09790B83" w14:textId="77777777" w:rsidR="0092579E" w:rsidRPr="0092579E" w:rsidRDefault="0092579E" w:rsidP="00A90552">
      <w:pPr>
        <w:spacing w:line="240" w:lineRule="auto"/>
      </w:pPr>
      <w:r w:rsidRPr="0092579E">
        <w:t>Nije potrebno prilagođavati dozu s obzirom na dob, rasu, spol ili tjelesnu težinu bolesnika.</w:t>
      </w:r>
    </w:p>
    <w:p w14:paraId="03BB568A" w14:textId="77777777" w:rsidR="0092579E" w:rsidRPr="0092579E" w:rsidRDefault="0092579E" w:rsidP="00A90552">
      <w:pPr>
        <w:spacing w:line="240" w:lineRule="auto"/>
      </w:pPr>
    </w:p>
    <w:p w14:paraId="44F38F98" w14:textId="77777777" w:rsidR="0092579E" w:rsidRPr="0092579E" w:rsidRDefault="0092579E" w:rsidP="00A90552">
      <w:pPr>
        <w:spacing w:line="240" w:lineRule="auto"/>
      </w:pPr>
      <w:r w:rsidRPr="0092579E">
        <w:rPr>
          <w:i/>
        </w:rPr>
        <w:t>Istodobna primjena snažnih inhibitora CYP3A4/5</w:t>
      </w:r>
    </w:p>
    <w:p w14:paraId="4ED888FD" w14:textId="6E90BC65" w:rsidR="0092579E" w:rsidRPr="0092579E" w:rsidRDefault="0092579E" w:rsidP="00A90552">
      <w:pPr>
        <w:spacing w:line="240" w:lineRule="auto"/>
      </w:pPr>
      <w:r w:rsidRPr="0092579E">
        <w:t>Istodobna primjena aksitiniba sa snažnim inhibitorima CYP3A4/5 može povećati koncentracije aksitiniba u plazmi (</w:t>
      </w:r>
      <w:r w:rsidR="0016575C">
        <w:t>vidjeti dio </w:t>
      </w:r>
      <w:r w:rsidRPr="0092579E">
        <w:t>4.5). Preporučuje se odabrati drugi popratni lijek koji nema ili ima neznatan potencijal za inhibiciju CYP3A4/5.</w:t>
      </w:r>
    </w:p>
    <w:p w14:paraId="640C2035" w14:textId="77777777" w:rsidR="0092579E" w:rsidRPr="0092579E" w:rsidRDefault="0092579E" w:rsidP="00A90552">
      <w:pPr>
        <w:spacing w:line="240" w:lineRule="auto"/>
      </w:pPr>
    </w:p>
    <w:p w14:paraId="403C8A57" w14:textId="782F7DA7" w:rsidR="0092579E" w:rsidRPr="0092579E" w:rsidRDefault="0092579E" w:rsidP="00A90552">
      <w:pPr>
        <w:spacing w:line="240" w:lineRule="auto"/>
      </w:pPr>
      <w:r w:rsidRPr="0092579E">
        <w:t>Iako nije ispitivana prilagodba doze aksitiniba u bolesnika koji primaju snažne inhibitore CYP3A4/5, ako se mora istodobno primijeniti snažan inhibitor CYP3A4/5, preporučuje se smanjiti dozu aksitiniba na približno polovicu (npr. početnu dozu treba smanjiti s 5</w:t>
      </w:r>
      <w:r w:rsidR="003B2B3A">
        <w:t> mg</w:t>
      </w:r>
      <w:r w:rsidRPr="0092579E">
        <w:t xml:space="preserve"> dvaput na dan na 2</w:t>
      </w:r>
      <w:r w:rsidR="003B2B3A">
        <w:t> mg</w:t>
      </w:r>
      <w:r w:rsidRPr="0092579E">
        <w:t xml:space="preserve"> dvaput na dan). Zbrinjavanje nekih nuspojava može zahtijevati privremen ili trajan prekid primjene aksitiniba (</w:t>
      </w:r>
      <w:r w:rsidR="0016575C">
        <w:t>vidjeti dio </w:t>
      </w:r>
      <w:r w:rsidRPr="0092579E">
        <w:t>4.4). Prekine li se istodobna primjena snažnog inhibitora CYP3A4/5, treba razmotriti povratak na dozu aksitiniba koja se primjenjivala prije uvođenja tog snažnog inhibitora (</w:t>
      </w:r>
      <w:r w:rsidR="0016575C">
        <w:t>vidjeti dio </w:t>
      </w:r>
      <w:r w:rsidRPr="0092579E">
        <w:t>4.5).</w:t>
      </w:r>
    </w:p>
    <w:p w14:paraId="6D93F376" w14:textId="77777777" w:rsidR="0092579E" w:rsidRPr="0092579E" w:rsidRDefault="0092579E" w:rsidP="00A90552">
      <w:pPr>
        <w:spacing w:line="240" w:lineRule="auto"/>
      </w:pPr>
    </w:p>
    <w:p w14:paraId="5FEFD71F" w14:textId="77777777" w:rsidR="0092579E" w:rsidRPr="0092579E" w:rsidRDefault="0092579E" w:rsidP="00187357">
      <w:pPr>
        <w:keepNext/>
        <w:spacing w:line="240" w:lineRule="auto"/>
      </w:pPr>
      <w:r w:rsidRPr="0092579E">
        <w:rPr>
          <w:i/>
        </w:rPr>
        <w:t>Istodobna primjena snažnih induktora CYP3A4/5</w:t>
      </w:r>
    </w:p>
    <w:p w14:paraId="0F1CB7C7" w14:textId="4CB98CA7" w:rsidR="0092579E" w:rsidRPr="0092579E" w:rsidRDefault="0092579E" w:rsidP="00A90552">
      <w:pPr>
        <w:spacing w:line="240" w:lineRule="auto"/>
      </w:pPr>
      <w:r w:rsidRPr="0092579E">
        <w:t>Istodobna primjena aksitiniba sa snažnim induktorima CYP3A4/5 može smanjiti koncentracije aksitiniba u plazmi (</w:t>
      </w:r>
      <w:r w:rsidR="0016575C">
        <w:t>vidjeti dio </w:t>
      </w:r>
      <w:r w:rsidRPr="0092579E">
        <w:t>4.5). Preporučuje se odabrati drugi popratni lijek koji nema ili ima neznatan potencijal za indukciju CYP3A4/5.</w:t>
      </w:r>
    </w:p>
    <w:p w14:paraId="67285395" w14:textId="77777777" w:rsidR="00D021FE" w:rsidRDefault="00D021FE" w:rsidP="00A90552">
      <w:pPr>
        <w:spacing w:line="240" w:lineRule="auto"/>
      </w:pPr>
    </w:p>
    <w:p w14:paraId="616089FD" w14:textId="404A7D9C" w:rsidR="0092579E" w:rsidRPr="0092579E" w:rsidRDefault="0092579E" w:rsidP="00A90552">
      <w:pPr>
        <w:spacing w:line="240" w:lineRule="auto"/>
      </w:pPr>
      <w:r w:rsidRPr="0092579E">
        <w:lastRenderedPageBreak/>
        <w:t xml:space="preserve">Iako nije ispitivana prilagodba doze aksitiniba u bolesnika koji primaju snažne induktore CYP3A4/5, ako se mora istodobno primijeniti snažan induktor CYP3A4/5, preporučuje se postupno povećavati dozu aksitiniba. Zabilježeno je da maksimalna indukcija nastupa u roku od tjedan dana </w:t>
      </w:r>
      <w:r w:rsidR="008D4E6C">
        <w:t>liječenja</w:t>
      </w:r>
      <w:r w:rsidR="008D4E6C" w:rsidRPr="0092579E">
        <w:t xml:space="preserve"> </w:t>
      </w:r>
      <w:r w:rsidRPr="0092579E">
        <w:t>visokom dozom jakih induktora CYP3A4/5. Ako se doza aksitiniba poveća, bolesnika treba pomno nadzirati zbog moguće toksičnosti. Zbrinjavanje nekih nuspojava može zahtijevati privremen ili trajan prekid primjene i/ili smanjenje doze aksitiniba (</w:t>
      </w:r>
      <w:r w:rsidR="0016575C">
        <w:t>vidjeti dio </w:t>
      </w:r>
      <w:r w:rsidRPr="0092579E">
        <w:t>4.4). Prekine li se istodobna primjena snažnog induktora CYP3A4/5, dozu aksitiniba treba odmah vratiti na onu koja se primjenjivala prije uvođenja tog snažnog induktora (</w:t>
      </w:r>
      <w:r w:rsidR="0016575C">
        <w:t>vidjeti dio </w:t>
      </w:r>
      <w:r w:rsidRPr="0092579E">
        <w:t>4.5).</w:t>
      </w:r>
    </w:p>
    <w:p w14:paraId="4F9A9E67" w14:textId="77777777" w:rsidR="0092579E" w:rsidRPr="0092579E" w:rsidRDefault="0092579E" w:rsidP="00A90552">
      <w:pPr>
        <w:spacing w:line="240" w:lineRule="auto"/>
      </w:pPr>
    </w:p>
    <w:p w14:paraId="79BBBA0B" w14:textId="77777777" w:rsidR="0092579E" w:rsidRPr="0092579E" w:rsidRDefault="0092579E" w:rsidP="00A90552">
      <w:pPr>
        <w:spacing w:line="240" w:lineRule="auto"/>
      </w:pPr>
      <w:r w:rsidRPr="0092579E">
        <w:rPr>
          <w:i/>
          <w:u w:val="single"/>
        </w:rPr>
        <w:t>Posebne populacije</w:t>
      </w:r>
    </w:p>
    <w:p w14:paraId="31DD3607" w14:textId="77777777" w:rsidR="0092579E" w:rsidRPr="0092579E" w:rsidRDefault="0092579E" w:rsidP="00A90552">
      <w:pPr>
        <w:spacing w:line="240" w:lineRule="auto"/>
        <w:rPr>
          <w:i/>
        </w:rPr>
      </w:pPr>
    </w:p>
    <w:p w14:paraId="0E6E721A" w14:textId="77777777" w:rsidR="0092579E" w:rsidRPr="0092579E" w:rsidRDefault="0092579E" w:rsidP="00A90552">
      <w:pPr>
        <w:spacing w:line="240" w:lineRule="auto"/>
      </w:pPr>
      <w:r w:rsidRPr="0092579E">
        <w:rPr>
          <w:i/>
        </w:rPr>
        <w:t>Starije osobe (≥ 65 godina)</w:t>
      </w:r>
    </w:p>
    <w:p w14:paraId="3E1C14D4" w14:textId="0F757FBF" w:rsidR="0092579E" w:rsidRPr="0092579E" w:rsidRDefault="0092579E" w:rsidP="00A90552">
      <w:pPr>
        <w:spacing w:line="240" w:lineRule="auto"/>
      </w:pPr>
      <w:r w:rsidRPr="0092579E">
        <w:t>Nije potrebno prilagođavati dozu (</w:t>
      </w:r>
      <w:r w:rsidR="0016575C">
        <w:t>vidjeti dijelove </w:t>
      </w:r>
      <w:r w:rsidRPr="0092579E">
        <w:t>4.4 i</w:t>
      </w:r>
      <w:r w:rsidR="0016575C">
        <w:t> </w:t>
      </w:r>
      <w:r w:rsidRPr="0092579E">
        <w:t>5.2).</w:t>
      </w:r>
    </w:p>
    <w:p w14:paraId="5657EA7F" w14:textId="77777777" w:rsidR="0092579E" w:rsidRPr="0092579E" w:rsidRDefault="0092579E" w:rsidP="00A90552">
      <w:pPr>
        <w:spacing w:line="240" w:lineRule="auto"/>
      </w:pPr>
    </w:p>
    <w:p w14:paraId="05CBF00B" w14:textId="565C1EDB" w:rsidR="0092579E" w:rsidRPr="0092579E" w:rsidRDefault="0092579E" w:rsidP="00A90552">
      <w:pPr>
        <w:spacing w:line="240" w:lineRule="auto"/>
      </w:pPr>
      <w:r w:rsidRPr="0092579E">
        <w:rPr>
          <w:i/>
        </w:rPr>
        <w:t xml:space="preserve">Oštećenje </w:t>
      </w:r>
      <w:r w:rsidR="00FA2AAA">
        <w:rPr>
          <w:i/>
        </w:rPr>
        <w:t xml:space="preserve">funkcije </w:t>
      </w:r>
      <w:r w:rsidRPr="0092579E">
        <w:rPr>
          <w:i/>
        </w:rPr>
        <w:t>bubrega</w:t>
      </w:r>
    </w:p>
    <w:p w14:paraId="7BC48AAB" w14:textId="145FC21E" w:rsidR="0092579E" w:rsidRPr="0092579E" w:rsidRDefault="0092579E" w:rsidP="00A90552">
      <w:pPr>
        <w:spacing w:line="240" w:lineRule="auto"/>
      </w:pPr>
      <w:r w:rsidRPr="0092579E">
        <w:t>Nije potrebno prilagođavati dozu (</w:t>
      </w:r>
      <w:r w:rsidR="0016575C">
        <w:t>vidjeti dio </w:t>
      </w:r>
      <w:r w:rsidRPr="0092579E">
        <w:t>5.2). Nema nikakvih podataka o</w:t>
      </w:r>
      <w:r w:rsidR="008D4E6C">
        <w:t xml:space="preserve"> liječenju</w:t>
      </w:r>
      <w:r w:rsidRPr="0092579E">
        <w:t xml:space="preserve"> aksitinibom u bolesnika s klirensom kreatinina </w:t>
      </w:r>
      <w:r w:rsidR="00BF1419" w:rsidRPr="0092579E">
        <w:t>&lt;</w:t>
      </w:r>
      <w:r w:rsidR="00BF1419">
        <w:t> </w:t>
      </w:r>
      <w:r w:rsidRPr="0092579E">
        <w:t>15</w:t>
      </w:r>
      <w:r w:rsidR="0016575C">
        <w:t> </w:t>
      </w:r>
      <w:r w:rsidRPr="0092579E">
        <w:t>ml/min.</w:t>
      </w:r>
    </w:p>
    <w:p w14:paraId="3E08B68F" w14:textId="77777777" w:rsidR="0092579E" w:rsidRPr="0092579E" w:rsidRDefault="0092579E" w:rsidP="00A90552">
      <w:pPr>
        <w:spacing w:line="240" w:lineRule="auto"/>
      </w:pPr>
    </w:p>
    <w:p w14:paraId="6F507047" w14:textId="1CBF2144" w:rsidR="0092579E" w:rsidRPr="0092579E" w:rsidRDefault="0092579E" w:rsidP="00A90552">
      <w:pPr>
        <w:spacing w:line="240" w:lineRule="auto"/>
      </w:pPr>
      <w:r w:rsidRPr="0092579E">
        <w:rPr>
          <w:i/>
        </w:rPr>
        <w:t xml:space="preserve">Oštećenje </w:t>
      </w:r>
      <w:r w:rsidR="00FA2AAA">
        <w:rPr>
          <w:i/>
        </w:rPr>
        <w:t xml:space="preserve">funkcije </w:t>
      </w:r>
      <w:r w:rsidRPr="0092579E">
        <w:rPr>
          <w:i/>
        </w:rPr>
        <w:t>jetre</w:t>
      </w:r>
    </w:p>
    <w:p w14:paraId="7BF035F2" w14:textId="5A84C2D2" w:rsidR="0092579E" w:rsidRPr="0092579E" w:rsidRDefault="0092579E" w:rsidP="00A90552">
      <w:pPr>
        <w:spacing w:line="240" w:lineRule="auto"/>
      </w:pPr>
      <w:r w:rsidRPr="0092579E">
        <w:t xml:space="preserve">Nije potrebno prilagođavati dozu kada se aksitinib primjenjuje u bolesnika s blagim oštećenjem </w:t>
      </w:r>
      <w:r w:rsidR="00FA2AAA">
        <w:t xml:space="preserve">funkcije </w:t>
      </w:r>
      <w:r w:rsidRPr="0092579E">
        <w:t xml:space="preserve">jetre (Child-Pugh stadij A). Preporučuje se sniženje doze aksitiniba kada se primjenjuje u bolesnika s umjerenim oštećenjem </w:t>
      </w:r>
      <w:r w:rsidR="00FA2AAA">
        <w:t xml:space="preserve">funkcije </w:t>
      </w:r>
      <w:r w:rsidRPr="0092579E">
        <w:t>jetre (Child-Pugh stadij B) (npr. početnu dozu treba smanjiti s 5</w:t>
      </w:r>
      <w:r w:rsidR="003B2B3A">
        <w:t> mg</w:t>
      </w:r>
      <w:r w:rsidRPr="0092579E">
        <w:t xml:space="preserve"> dvaput na dan na 2</w:t>
      </w:r>
      <w:r w:rsidR="003B2B3A">
        <w:t> mg</w:t>
      </w:r>
      <w:r w:rsidRPr="0092579E">
        <w:t xml:space="preserve"> dvaput na dan). Aksitinib nije ispitivan u bolesnika s teškim oštećenjem </w:t>
      </w:r>
      <w:r w:rsidR="00FA2AAA">
        <w:t xml:space="preserve">funkcije </w:t>
      </w:r>
      <w:r w:rsidRPr="0092579E">
        <w:t>jetre (Child-Pugh stadij C) i ne smije se primjenjivati u toj populaciji (</w:t>
      </w:r>
      <w:r w:rsidR="0016575C">
        <w:t>vidjeti dijelove </w:t>
      </w:r>
      <w:r w:rsidRPr="0092579E">
        <w:t>4.4 i 5.2).</w:t>
      </w:r>
    </w:p>
    <w:p w14:paraId="49528351" w14:textId="77777777" w:rsidR="0092579E" w:rsidRPr="0092579E" w:rsidRDefault="0092579E" w:rsidP="00A90552">
      <w:pPr>
        <w:spacing w:line="240" w:lineRule="auto"/>
      </w:pPr>
    </w:p>
    <w:p w14:paraId="7D84A4BF" w14:textId="77777777" w:rsidR="0092579E" w:rsidRPr="0092579E" w:rsidRDefault="0092579E" w:rsidP="00A90552">
      <w:pPr>
        <w:spacing w:line="240" w:lineRule="auto"/>
      </w:pPr>
      <w:r w:rsidRPr="0092579E">
        <w:rPr>
          <w:i/>
        </w:rPr>
        <w:t>Pedijatrijska populacija</w:t>
      </w:r>
    </w:p>
    <w:p w14:paraId="64B129EC" w14:textId="38A6B4D8" w:rsidR="0092579E" w:rsidRPr="0092579E" w:rsidRDefault="0092579E" w:rsidP="00A90552">
      <w:pPr>
        <w:spacing w:line="240" w:lineRule="auto"/>
      </w:pPr>
      <w:r w:rsidRPr="0092579E">
        <w:t xml:space="preserve">Sigurnost i djelotvornost lijeka </w:t>
      </w:r>
      <w:r w:rsidR="00AB4499">
        <w:t>Axitinib Accord</w:t>
      </w:r>
      <w:r w:rsidRPr="0092579E">
        <w:t xml:space="preserve"> u djece i adolescenata </w:t>
      </w:r>
      <w:r w:rsidR="00BF1419" w:rsidRPr="0092579E">
        <w:t>&lt;</w:t>
      </w:r>
      <w:r w:rsidR="00BF1419">
        <w:t> </w:t>
      </w:r>
      <w:r w:rsidRPr="0092579E">
        <w:t>18 godina nisu ustanovljene. Nema dostupnih podataka.</w:t>
      </w:r>
    </w:p>
    <w:p w14:paraId="7BA22A5B" w14:textId="77777777" w:rsidR="0092579E" w:rsidRPr="0092579E" w:rsidRDefault="0092579E" w:rsidP="00A90552">
      <w:pPr>
        <w:spacing w:line="240" w:lineRule="auto"/>
      </w:pPr>
    </w:p>
    <w:p w14:paraId="173FED48" w14:textId="77777777" w:rsidR="0092579E" w:rsidRPr="0092579E" w:rsidRDefault="0092579E" w:rsidP="00A90552">
      <w:pPr>
        <w:spacing w:line="240" w:lineRule="auto"/>
      </w:pPr>
      <w:r w:rsidRPr="0092579E">
        <w:rPr>
          <w:u w:val="single"/>
        </w:rPr>
        <w:t>Način primjene</w:t>
      </w:r>
    </w:p>
    <w:p w14:paraId="0A7E9F54" w14:textId="77777777" w:rsidR="0092579E" w:rsidRPr="0092579E" w:rsidRDefault="0092579E" w:rsidP="00A90552">
      <w:pPr>
        <w:spacing w:line="240" w:lineRule="auto"/>
      </w:pPr>
    </w:p>
    <w:p w14:paraId="36B30786" w14:textId="00D617D8" w:rsidR="0092579E" w:rsidRPr="0092579E" w:rsidRDefault="0092579E" w:rsidP="00A90552">
      <w:pPr>
        <w:spacing w:line="240" w:lineRule="auto"/>
      </w:pPr>
      <w:r w:rsidRPr="0092579E">
        <w:t>Aksitinib je namijenjen za peroralnu primjenu. Tablete treba uzimati peroralno dvaput na dan u razmaku od približno 12 sati, s hranom ili bez nje (</w:t>
      </w:r>
      <w:r w:rsidR="0016575C">
        <w:t>vidjeti dio </w:t>
      </w:r>
      <w:r w:rsidRPr="0092579E">
        <w:t>5.2).</w:t>
      </w:r>
    </w:p>
    <w:p w14:paraId="0D346764" w14:textId="77777777" w:rsidR="0092579E" w:rsidRPr="0092579E" w:rsidRDefault="0092579E" w:rsidP="00A90552">
      <w:pPr>
        <w:spacing w:line="240" w:lineRule="auto"/>
      </w:pPr>
      <w:r w:rsidRPr="0092579E">
        <w:t>Treba ih progutati cijele uz čašu vode.</w:t>
      </w:r>
    </w:p>
    <w:p w14:paraId="3C04D753" w14:textId="77777777" w:rsidR="00812D16" w:rsidRPr="00D53CFA" w:rsidRDefault="00812D16" w:rsidP="00A90552">
      <w:pPr>
        <w:spacing w:line="240" w:lineRule="auto"/>
      </w:pPr>
    </w:p>
    <w:p w14:paraId="20C557CE" w14:textId="77777777" w:rsidR="00812D16" w:rsidRPr="00C737D9" w:rsidRDefault="0089420C" w:rsidP="00A90552">
      <w:pPr>
        <w:keepNext/>
        <w:numPr>
          <w:ilvl w:val="1"/>
          <w:numId w:val="4"/>
        </w:numPr>
        <w:spacing w:line="240" w:lineRule="auto"/>
        <w:outlineLvl w:val="0"/>
      </w:pPr>
      <w:r w:rsidRPr="00C737D9">
        <w:rPr>
          <w:b/>
        </w:rPr>
        <w:t>Kontraindikacije</w:t>
      </w:r>
    </w:p>
    <w:p w14:paraId="4DC64CB5" w14:textId="77777777" w:rsidR="00812D16" w:rsidRPr="00C737D9" w:rsidRDefault="00812D16" w:rsidP="00A90552">
      <w:pPr>
        <w:keepNext/>
        <w:spacing w:line="240" w:lineRule="auto"/>
      </w:pPr>
    </w:p>
    <w:p w14:paraId="2248097D" w14:textId="77777777" w:rsidR="0092579E" w:rsidRPr="0092579E" w:rsidRDefault="0092579E" w:rsidP="00A90552">
      <w:pPr>
        <w:spacing w:line="240" w:lineRule="auto"/>
      </w:pPr>
      <w:r w:rsidRPr="0092579E">
        <w:t>Preosjetljivost na aksitinib ili neku od pomoćnih tvari navedenih u dijelu 6.1.</w:t>
      </w:r>
    </w:p>
    <w:p w14:paraId="11D180E1" w14:textId="77777777" w:rsidR="00812D16" w:rsidRPr="00E50142" w:rsidRDefault="00812D16" w:rsidP="00A90552">
      <w:pPr>
        <w:spacing w:line="240" w:lineRule="auto"/>
      </w:pPr>
    </w:p>
    <w:p w14:paraId="2D49E320" w14:textId="77777777" w:rsidR="00812D16" w:rsidRPr="00C737D9" w:rsidRDefault="0089420C" w:rsidP="00A90552">
      <w:pPr>
        <w:keepNext/>
        <w:numPr>
          <w:ilvl w:val="1"/>
          <w:numId w:val="4"/>
        </w:numPr>
        <w:spacing w:line="240" w:lineRule="auto"/>
        <w:outlineLvl w:val="0"/>
        <w:rPr>
          <w:b/>
        </w:rPr>
      </w:pPr>
      <w:r w:rsidRPr="00C737D9">
        <w:rPr>
          <w:b/>
        </w:rPr>
        <w:t>Posebna upozorenja i mjere opreza pri uporabi</w:t>
      </w:r>
    </w:p>
    <w:p w14:paraId="069AFCA0" w14:textId="77777777" w:rsidR="00812D16" w:rsidRPr="00D53CFA" w:rsidRDefault="00812D16" w:rsidP="00A90552">
      <w:pPr>
        <w:keepNext/>
        <w:spacing w:line="240" w:lineRule="auto"/>
        <w:ind w:left="567" w:hanging="567"/>
        <w:rPr>
          <w:b/>
        </w:rPr>
      </w:pPr>
    </w:p>
    <w:p w14:paraId="137F89D8" w14:textId="6E7481EE" w:rsidR="0092579E" w:rsidRPr="0092579E" w:rsidRDefault="0092579E" w:rsidP="00A90552">
      <w:pPr>
        <w:spacing w:line="240" w:lineRule="auto"/>
        <w:outlineLvl w:val="0"/>
      </w:pPr>
      <w:r w:rsidRPr="0092579E">
        <w:t xml:space="preserve">Prije početka te povremeno tijekom </w:t>
      </w:r>
      <w:r w:rsidR="008D4E6C">
        <w:t>liječenja</w:t>
      </w:r>
      <w:r w:rsidR="008D4E6C" w:rsidRPr="0092579E">
        <w:t xml:space="preserve"> </w:t>
      </w:r>
      <w:r w:rsidRPr="0092579E">
        <w:t>aksitinibom treba nadzirati određene sigurnosne rizike koji su opisani u nastavku.</w:t>
      </w:r>
    </w:p>
    <w:p w14:paraId="1ED7D958" w14:textId="77777777" w:rsidR="0092579E" w:rsidRPr="0092579E" w:rsidRDefault="0092579E" w:rsidP="00A90552">
      <w:pPr>
        <w:spacing w:line="240" w:lineRule="auto"/>
        <w:outlineLvl w:val="0"/>
      </w:pPr>
    </w:p>
    <w:p w14:paraId="59B9CF72" w14:textId="77777777" w:rsidR="0092579E" w:rsidRPr="008D1195" w:rsidRDefault="0092579E" w:rsidP="00A90552">
      <w:pPr>
        <w:spacing w:line="240" w:lineRule="auto"/>
        <w:outlineLvl w:val="0"/>
        <w:rPr>
          <w:iCs/>
        </w:rPr>
      </w:pPr>
      <w:r w:rsidRPr="008D7583">
        <w:rPr>
          <w:iCs/>
          <w:u w:val="single"/>
        </w:rPr>
        <w:t>Događaji zatajenja srca</w:t>
      </w:r>
    </w:p>
    <w:p w14:paraId="48583762" w14:textId="06A981E6" w:rsidR="0092579E" w:rsidRPr="0092579E" w:rsidRDefault="0092579E" w:rsidP="00A90552">
      <w:pPr>
        <w:spacing w:line="240" w:lineRule="auto"/>
        <w:outlineLvl w:val="0"/>
      </w:pPr>
      <w:r w:rsidRPr="0092579E">
        <w:t xml:space="preserve">U kliničkim ispitivanjima aksitiniba u </w:t>
      </w:r>
      <w:r w:rsidR="008D4E6C">
        <w:t>liječenju</w:t>
      </w:r>
      <w:r w:rsidR="008D4E6C" w:rsidRPr="0092579E">
        <w:t xml:space="preserve"> </w:t>
      </w:r>
      <w:r w:rsidRPr="0092579E">
        <w:t>bolesnika s RCC-om prijavljeni su događaji zatajenja srca (uključujući zatajenje srca, kongestivno zatajenje srca, kardiopulmonalno zatajenje, poremećaj funkcije lijeve klijetke, smanjenje ejekcijske frakcije i zatajenje desne klijetke) (</w:t>
      </w:r>
      <w:r w:rsidR="0016575C">
        <w:t>vidjeti dio </w:t>
      </w:r>
      <w:r w:rsidRPr="0092579E">
        <w:t>4.8).</w:t>
      </w:r>
    </w:p>
    <w:p w14:paraId="7B5184D0" w14:textId="77777777" w:rsidR="0092579E" w:rsidRPr="0092579E" w:rsidRDefault="0092579E" w:rsidP="00A90552">
      <w:pPr>
        <w:spacing w:line="240" w:lineRule="auto"/>
        <w:outlineLvl w:val="0"/>
      </w:pPr>
    </w:p>
    <w:p w14:paraId="01611415" w14:textId="2FE9008A" w:rsidR="0092579E" w:rsidRPr="0092579E" w:rsidRDefault="0092579E" w:rsidP="00A90552">
      <w:pPr>
        <w:spacing w:line="240" w:lineRule="auto"/>
        <w:outlineLvl w:val="0"/>
      </w:pPr>
      <w:r w:rsidRPr="0092579E">
        <w:t xml:space="preserve">Znakove ili simptome zatajenja srca mora se povremeno pratiti tijekom </w:t>
      </w:r>
      <w:r w:rsidR="008D4E6C">
        <w:t>liječenja</w:t>
      </w:r>
      <w:r w:rsidR="008D4E6C" w:rsidRPr="0092579E">
        <w:t xml:space="preserve"> </w:t>
      </w:r>
      <w:r w:rsidRPr="0092579E">
        <w:t>aksitinibom. Zbrinjavanje događaja zatajenja srca može zahtijevati privremen ili trajan prekid primjene i/ili smanjenje doze aksitiniba.</w:t>
      </w:r>
    </w:p>
    <w:p w14:paraId="044C0821" w14:textId="77777777" w:rsidR="0092579E" w:rsidRPr="0092579E" w:rsidRDefault="0092579E" w:rsidP="00A90552">
      <w:pPr>
        <w:spacing w:line="240" w:lineRule="auto"/>
        <w:outlineLvl w:val="0"/>
      </w:pPr>
    </w:p>
    <w:p w14:paraId="73E08AB1" w14:textId="77777777" w:rsidR="0092579E" w:rsidRPr="008D1195" w:rsidRDefault="0092579E" w:rsidP="00A90552">
      <w:pPr>
        <w:spacing w:line="240" w:lineRule="auto"/>
        <w:outlineLvl w:val="0"/>
        <w:rPr>
          <w:iCs/>
        </w:rPr>
      </w:pPr>
      <w:r w:rsidRPr="008D7583">
        <w:rPr>
          <w:iCs/>
          <w:u w:val="single"/>
        </w:rPr>
        <w:t>Hipertenzija</w:t>
      </w:r>
    </w:p>
    <w:p w14:paraId="08359030" w14:textId="18C67983" w:rsidR="0092579E" w:rsidRPr="0092579E" w:rsidRDefault="0092579E" w:rsidP="00A90552">
      <w:pPr>
        <w:spacing w:line="240" w:lineRule="auto"/>
        <w:outlineLvl w:val="0"/>
      </w:pPr>
      <w:r w:rsidRPr="0092579E">
        <w:t xml:space="preserve">U kliničkim ispitivanjima aksitiniba u </w:t>
      </w:r>
      <w:r w:rsidR="008D4E6C">
        <w:t>liječenju</w:t>
      </w:r>
      <w:r w:rsidR="008D4E6C" w:rsidRPr="0092579E">
        <w:t xml:space="preserve"> </w:t>
      </w:r>
      <w:r w:rsidRPr="0092579E">
        <w:t>bolesnika s RCC-om hipertenzija je prijavljena vrlo često (</w:t>
      </w:r>
      <w:r w:rsidR="0016575C">
        <w:t>vidjeti dio </w:t>
      </w:r>
      <w:r w:rsidRPr="0092579E">
        <w:t>4.8).</w:t>
      </w:r>
    </w:p>
    <w:p w14:paraId="14A29B79" w14:textId="77777777" w:rsidR="00D021FE" w:rsidRDefault="00D021FE" w:rsidP="00A90552">
      <w:pPr>
        <w:spacing w:line="240" w:lineRule="auto"/>
        <w:outlineLvl w:val="0"/>
      </w:pPr>
    </w:p>
    <w:p w14:paraId="537A3CDA" w14:textId="493BC287" w:rsidR="0092579E" w:rsidRPr="0092579E" w:rsidRDefault="0092579E" w:rsidP="00A90552">
      <w:pPr>
        <w:spacing w:line="240" w:lineRule="auto"/>
        <w:outlineLvl w:val="0"/>
      </w:pPr>
      <w:r w:rsidRPr="0092579E">
        <w:t>U kontroliranom kliničkom ispitivanju medijan vremena nastupa hipertenzije (sistolički krvni tlak</w:t>
      </w:r>
    </w:p>
    <w:p w14:paraId="137D4A4B" w14:textId="2B68C1C1" w:rsidR="0092579E" w:rsidRPr="0092579E" w:rsidRDefault="00BF1419" w:rsidP="00A90552">
      <w:pPr>
        <w:spacing w:line="240" w:lineRule="auto"/>
        <w:outlineLvl w:val="0"/>
      </w:pPr>
      <w:r w:rsidRPr="0092579E">
        <w:t>&gt;</w:t>
      </w:r>
      <w:r>
        <w:t> </w:t>
      </w:r>
      <w:r w:rsidRPr="0092579E">
        <w:t>150</w:t>
      </w:r>
      <w:r>
        <w:t> </w:t>
      </w:r>
      <w:r w:rsidR="0092579E" w:rsidRPr="0092579E">
        <w:t xml:space="preserve">mmHg ili dijastolički krvni tlak </w:t>
      </w:r>
      <w:r w:rsidRPr="0092579E">
        <w:t>&gt;</w:t>
      </w:r>
      <w:r>
        <w:t> </w:t>
      </w:r>
      <w:r w:rsidR="0092579E" w:rsidRPr="0092579E">
        <w:t>100</w:t>
      </w:r>
      <w:r w:rsidR="00BA3554">
        <w:t> </w:t>
      </w:r>
      <w:r w:rsidR="0092579E" w:rsidRPr="0092579E">
        <w:t xml:space="preserve">mmHg) bio je u prvih mjesec dana od početka </w:t>
      </w:r>
      <w:r w:rsidR="008D4E6C">
        <w:t>liječenja</w:t>
      </w:r>
      <w:r w:rsidR="008D4E6C" w:rsidRPr="0092579E">
        <w:t xml:space="preserve"> </w:t>
      </w:r>
      <w:r w:rsidR="0092579E" w:rsidRPr="0092579E">
        <w:t>aksitinibom, a povišenje krvnog tlaka uočeno je već 4</w:t>
      </w:r>
      <w:r w:rsidR="00BA3554">
        <w:t> </w:t>
      </w:r>
      <w:r w:rsidR="0092579E" w:rsidRPr="0092579E">
        <w:t xml:space="preserve">dana nakon početka </w:t>
      </w:r>
      <w:r w:rsidR="008D4E6C">
        <w:t>liječenja</w:t>
      </w:r>
      <w:r w:rsidR="0092579E" w:rsidRPr="0092579E">
        <w:t>.</w:t>
      </w:r>
    </w:p>
    <w:p w14:paraId="4897E395" w14:textId="77777777" w:rsidR="0092579E" w:rsidRPr="0092579E" w:rsidRDefault="0092579E" w:rsidP="00A90552">
      <w:pPr>
        <w:spacing w:line="240" w:lineRule="auto"/>
        <w:outlineLvl w:val="0"/>
      </w:pPr>
    </w:p>
    <w:p w14:paraId="060297C9" w14:textId="1428210B" w:rsidR="0092579E" w:rsidRPr="0092579E" w:rsidRDefault="0092579E" w:rsidP="00A90552">
      <w:pPr>
        <w:spacing w:line="240" w:lineRule="auto"/>
        <w:outlineLvl w:val="0"/>
      </w:pPr>
      <w:r w:rsidRPr="0092579E">
        <w:t xml:space="preserve">Krvni tlak treba biti dobro reguliran prije uvođenja </w:t>
      </w:r>
      <w:r w:rsidR="00757E72">
        <w:t>liječenja</w:t>
      </w:r>
      <w:r w:rsidR="00757E72" w:rsidRPr="0092579E">
        <w:t xml:space="preserve"> </w:t>
      </w:r>
      <w:r w:rsidRPr="0092579E">
        <w:t xml:space="preserve">aksitinibom. Bolesnike treba nadzirati zbog moguće hipertenzije i prema potrebi liječiti standardnom antihipertenzivnom terapijom. U slučaju održanja hipertenzije unatoč primjeni antihipertenziva treba smanjiti dozu aksitiniba. U bolesnika u kojih se razvije teška hipertenzija treba privremeno prekinuti primjenu aksitiniba i ponovno ga uvesti u nižoj dozi kad bolesnik postane normotenzivan. Kod privremenog prekida </w:t>
      </w:r>
      <w:r w:rsidR="00757E72">
        <w:t>liječenja</w:t>
      </w:r>
      <w:r w:rsidR="00757E72" w:rsidRPr="0092579E">
        <w:t xml:space="preserve"> </w:t>
      </w:r>
      <w:r w:rsidRPr="0092579E">
        <w:t>aksitinibom bolesnike koji uzimaju antihipertenzive treba nadzirati zbog moguće hipotenzije (</w:t>
      </w:r>
      <w:r w:rsidR="0016575C">
        <w:t>vidjeti dio </w:t>
      </w:r>
      <w:r w:rsidRPr="0092579E">
        <w:t>4.2).</w:t>
      </w:r>
    </w:p>
    <w:p w14:paraId="2C85A687" w14:textId="77777777" w:rsidR="0092579E" w:rsidRPr="0092579E" w:rsidRDefault="0092579E" w:rsidP="00A90552">
      <w:pPr>
        <w:spacing w:line="240" w:lineRule="auto"/>
        <w:outlineLvl w:val="0"/>
      </w:pPr>
    </w:p>
    <w:p w14:paraId="1E525ED7" w14:textId="77777777" w:rsidR="0092579E" w:rsidRPr="0092579E" w:rsidRDefault="0092579E" w:rsidP="00A90552">
      <w:pPr>
        <w:spacing w:line="240" w:lineRule="auto"/>
        <w:outlineLvl w:val="0"/>
      </w:pPr>
      <w:r w:rsidRPr="0092579E">
        <w:t xml:space="preserve">U slučaju teške ili perzistentne arterijske hipertenzije i simptoma koji upućuju na sindrom posteriorne reverzibilne encefalopatije (engl. </w:t>
      </w:r>
      <w:r w:rsidRPr="0092579E">
        <w:rPr>
          <w:i/>
        </w:rPr>
        <w:t>posterior reversible encephalopathy syndrome</w:t>
      </w:r>
      <w:r w:rsidRPr="0092579E">
        <w:t>, PRES) (vidjeti u daljnjem tekstu) treba razmotriti dijagnostičko snimanje mozga magnetskom rezonancijom.</w:t>
      </w:r>
    </w:p>
    <w:p w14:paraId="590D10C1" w14:textId="77777777" w:rsidR="0092579E" w:rsidRPr="0092579E" w:rsidRDefault="0092579E" w:rsidP="00A90552">
      <w:pPr>
        <w:spacing w:line="240" w:lineRule="auto"/>
        <w:outlineLvl w:val="0"/>
      </w:pPr>
    </w:p>
    <w:p w14:paraId="6548B439" w14:textId="77777777" w:rsidR="0092579E" w:rsidRPr="008D1195" w:rsidRDefault="0092579E" w:rsidP="00A90552">
      <w:pPr>
        <w:spacing w:line="240" w:lineRule="auto"/>
        <w:outlineLvl w:val="0"/>
        <w:rPr>
          <w:iCs/>
        </w:rPr>
      </w:pPr>
      <w:r w:rsidRPr="008D7583">
        <w:rPr>
          <w:iCs/>
          <w:u w:val="single"/>
        </w:rPr>
        <w:t>Poremećaj funkcije štitnjače</w:t>
      </w:r>
    </w:p>
    <w:p w14:paraId="3136CF11" w14:textId="628869A7" w:rsidR="0092579E" w:rsidRPr="0092579E" w:rsidRDefault="0092579E" w:rsidP="00A90552">
      <w:pPr>
        <w:spacing w:line="240" w:lineRule="auto"/>
        <w:outlineLvl w:val="0"/>
      </w:pPr>
      <w:r w:rsidRPr="0092579E">
        <w:t xml:space="preserve">U kliničkim ispitivanjima aksitiniba u </w:t>
      </w:r>
      <w:r w:rsidR="00757E72">
        <w:t>liječenju</w:t>
      </w:r>
      <w:r w:rsidR="00757E72" w:rsidRPr="0092579E">
        <w:t xml:space="preserve"> </w:t>
      </w:r>
      <w:r w:rsidRPr="0092579E">
        <w:t>bolesnika s RCC-om prijavljeni su hipotireoza i, u manjoj mjeri, hipertireoza (</w:t>
      </w:r>
      <w:r w:rsidR="0016575C">
        <w:t>vidjeti dio </w:t>
      </w:r>
      <w:r w:rsidRPr="0092579E">
        <w:t>4.8).</w:t>
      </w:r>
    </w:p>
    <w:p w14:paraId="1EB28948" w14:textId="77777777" w:rsidR="0092579E" w:rsidRPr="0092579E" w:rsidRDefault="0092579E" w:rsidP="00A90552">
      <w:pPr>
        <w:spacing w:line="240" w:lineRule="auto"/>
        <w:outlineLvl w:val="0"/>
      </w:pPr>
    </w:p>
    <w:p w14:paraId="42495B49" w14:textId="264A1086" w:rsidR="0092579E" w:rsidRPr="0092579E" w:rsidRDefault="0092579E" w:rsidP="00A90552">
      <w:pPr>
        <w:spacing w:line="240" w:lineRule="auto"/>
        <w:outlineLvl w:val="0"/>
      </w:pPr>
      <w:r w:rsidRPr="0092579E">
        <w:t xml:space="preserve">Treba kontrolirati funkciju štitnjače prije početka i povremeno tijekom </w:t>
      </w:r>
      <w:r w:rsidR="00757E72">
        <w:t xml:space="preserve">liječenja </w:t>
      </w:r>
      <w:r w:rsidRPr="0092579E">
        <w:t>aksitinibom. Hipotireozu odnosno hipertireozu treba liječiti sukladno standardnoj medicinskoj praksi kako bi se održala eutireoza.</w:t>
      </w:r>
    </w:p>
    <w:p w14:paraId="133FC7FA" w14:textId="77777777" w:rsidR="0092579E" w:rsidRPr="0092579E" w:rsidRDefault="0092579E" w:rsidP="00A90552">
      <w:pPr>
        <w:spacing w:line="240" w:lineRule="auto"/>
        <w:outlineLvl w:val="0"/>
      </w:pPr>
    </w:p>
    <w:p w14:paraId="10E78E1A" w14:textId="77777777" w:rsidR="0092579E" w:rsidRPr="008D1195" w:rsidRDefault="0092579E" w:rsidP="00A90552">
      <w:pPr>
        <w:spacing w:line="240" w:lineRule="auto"/>
        <w:outlineLvl w:val="0"/>
        <w:rPr>
          <w:iCs/>
        </w:rPr>
      </w:pPr>
      <w:r w:rsidRPr="008D7583">
        <w:rPr>
          <w:iCs/>
          <w:u w:val="single"/>
        </w:rPr>
        <w:t>Arterijski embolijski i trombotski događaji</w:t>
      </w:r>
    </w:p>
    <w:p w14:paraId="1E432B7A" w14:textId="0268AAE4" w:rsidR="0092579E" w:rsidRPr="0092579E" w:rsidRDefault="0092579E" w:rsidP="00A90552">
      <w:pPr>
        <w:spacing w:line="240" w:lineRule="auto"/>
        <w:outlineLvl w:val="0"/>
      </w:pPr>
      <w:r w:rsidRPr="0092579E">
        <w:t xml:space="preserve">U kliničkim ispitivanjima aksitiniba prijavljeni su arterijski embolijski i trombotski događaji (uključujući prolaznu ishemijsku ataku, infarkt miokarda, cerebrovaskularni </w:t>
      </w:r>
      <w:r w:rsidR="001F2C28">
        <w:t>inzult</w:t>
      </w:r>
      <w:r w:rsidR="001F2C28" w:rsidRPr="0092579E">
        <w:t xml:space="preserve"> </w:t>
      </w:r>
      <w:r w:rsidRPr="0092579E">
        <w:t>i okluziju mrežnične arterije) (</w:t>
      </w:r>
      <w:r w:rsidR="0016575C">
        <w:t>vidjeti dio </w:t>
      </w:r>
      <w:r w:rsidRPr="0092579E">
        <w:t>4.8).</w:t>
      </w:r>
    </w:p>
    <w:p w14:paraId="11E7AB5C" w14:textId="77777777" w:rsidR="0092579E" w:rsidRPr="0092579E" w:rsidRDefault="0092579E" w:rsidP="00A90552">
      <w:pPr>
        <w:spacing w:line="240" w:lineRule="auto"/>
        <w:outlineLvl w:val="0"/>
      </w:pPr>
    </w:p>
    <w:p w14:paraId="7FA59932" w14:textId="376AF3EC" w:rsidR="0092579E" w:rsidRPr="0092579E" w:rsidRDefault="0092579E" w:rsidP="00A90552">
      <w:pPr>
        <w:spacing w:line="240" w:lineRule="auto"/>
        <w:outlineLvl w:val="0"/>
      </w:pPr>
      <w:r w:rsidRPr="0092579E">
        <w:t>Aksitinib treba primjenjivati uz oprez u bolesnika koji su pod rizikom za te događaje ili ih imaju u anamnezi. Aksitinib nije ispitivan u bolesnika koji su u prethodnih 12</w:t>
      </w:r>
      <w:r w:rsidR="00BA3554">
        <w:t> </w:t>
      </w:r>
      <w:r w:rsidRPr="0092579E">
        <w:t>mjeseci imali neki arterijski embolijski ili trombotski događaj.</w:t>
      </w:r>
    </w:p>
    <w:p w14:paraId="0EF31CE3" w14:textId="77777777" w:rsidR="0092579E" w:rsidRPr="0092579E" w:rsidRDefault="0092579E" w:rsidP="00A90552">
      <w:pPr>
        <w:spacing w:line="240" w:lineRule="auto"/>
        <w:outlineLvl w:val="0"/>
      </w:pPr>
    </w:p>
    <w:p w14:paraId="1FA7DE8C" w14:textId="77777777" w:rsidR="0092579E" w:rsidRPr="008D1195" w:rsidRDefault="0092579E" w:rsidP="00A90552">
      <w:pPr>
        <w:spacing w:line="240" w:lineRule="auto"/>
        <w:outlineLvl w:val="0"/>
        <w:rPr>
          <w:iCs/>
        </w:rPr>
      </w:pPr>
      <w:r w:rsidRPr="008D7583">
        <w:rPr>
          <w:iCs/>
          <w:u w:val="single"/>
        </w:rPr>
        <w:t>Venski embolijski i trombotski događaji</w:t>
      </w:r>
    </w:p>
    <w:p w14:paraId="06116F8A" w14:textId="1D1C83F8" w:rsidR="0092579E" w:rsidRPr="0092579E" w:rsidRDefault="0092579E" w:rsidP="00A90552">
      <w:pPr>
        <w:spacing w:line="240" w:lineRule="auto"/>
        <w:outlineLvl w:val="0"/>
      </w:pPr>
      <w:r w:rsidRPr="0092579E">
        <w:t>U kliničkim ispitivanjima aksitiniba prijavljeni su venski embolijski i trombotski događaji (uključujući plućnu emboliju, duboku vensku trombozu i okluziju/trombozu mrežnične vene) (</w:t>
      </w:r>
      <w:r w:rsidR="0016575C">
        <w:t>vidjeti dio </w:t>
      </w:r>
      <w:r w:rsidRPr="0092579E">
        <w:t>4.8).</w:t>
      </w:r>
    </w:p>
    <w:p w14:paraId="65F0A9F7" w14:textId="77777777" w:rsidR="0092579E" w:rsidRPr="0092579E" w:rsidRDefault="0092579E" w:rsidP="00A90552">
      <w:pPr>
        <w:spacing w:line="240" w:lineRule="auto"/>
        <w:outlineLvl w:val="0"/>
      </w:pPr>
    </w:p>
    <w:p w14:paraId="5CB568B5" w14:textId="77777777" w:rsidR="0092579E" w:rsidRPr="0092579E" w:rsidRDefault="0092579E" w:rsidP="00A90552">
      <w:pPr>
        <w:spacing w:line="240" w:lineRule="auto"/>
        <w:outlineLvl w:val="0"/>
      </w:pPr>
      <w:r w:rsidRPr="0092579E">
        <w:t>Aksitinib treba primjenjivati uz oprez u bolesnika koji su pod rizikom za te događaje ili ih imaju u anamnezi. Aksitinib nije ispitivan u bolesnika koji su u prethodnih 6 mjeseci imali neki venski embolijski ili trombotski događaj.</w:t>
      </w:r>
    </w:p>
    <w:p w14:paraId="367ECAE3" w14:textId="77777777" w:rsidR="0092579E" w:rsidRPr="0092579E" w:rsidRDefault="0092579E" w:rsidP="00A90552">
      <w:pPr>
        <w:spacing w:line="240" w:lineRule="auto"/>
        <w:outlineLvl w:val="0"/>
      </w:pPr>
    </w:p>
    <w:p w14:paraId="393A25DB" w14:textId="77777777" w:rsidR="0092579E" w:rsidRPr="008D1195" w:rsidRDefault="0092579E" w:rsidP="00A90552">
      <w:pPr>
        <w:spacing w:line="240" w:lineRule="auto"/>
        <w:outlineLvl w:val="0"/>
        <w:rPr>
          <w:iCs/>
        </w:rPr>
      </w:pPr>
      <w:r w:rsidRPr="008D7583">
        <w:rPr>
          <w:iCs/>
          <w:u w:val="single"/>
        </w:rPr>
        <w:t>Povišene razine hemoglobina i hematokrita</w:t>
      </w:r>
    </w:p>
    <w:p w14:paraId="06CB0FAA" w14:textId="1A95DE12" w:rsidR="0092579E" w:rsidRPr="0092579E" w:rsidRDefault="0092579E" w:rsidP="00A90552">
      <w:pPr>
        <w:spacing w:line="240" w:lineRule="auto"/>
        <w:outlineLvl w:val="0"/>
      </w:pPr>
      <w:r w:rsidRPr="0092579E">
        <w:t xml:space="preserve">Tijekom </w:t>
      </w:r>
      <w:r w:rsidR="00757E72">
        <w:t>liječenja</w:t>
      </w:r>
      <w:r w:rsidR="00757E72" w:rsidRPr="0092579E">
        <w:t xml:space="preserve"> </w:t>
      </w:r>
      <w:r w:rsidRPr="0092579E">
        <w:t xml:space="preserve">aksitinibom može doći do povišenja razine hemoglobina ili hematokrita, što upućuje na povećanu masu </w:t>
      </w:r>
      <w:r w:rsidR="001F2C28">
        <w:t>eritrocita</w:t>
      </w:r>
      <w:r w:rsidRPr="0092579E">
        <w:t xml:space="preserve"> (</w:t>
      </w:r>
      <w:r w:rsidR="0016575C">
        <w:t>vidjeti dio </w:t>
      </w:r>
      <w:r w:rsidRPr="0092579E">
        <w:t xml:space="preserve">4.8, policitemija). Povećanje mase </w:t>
      </w:r>
      <w:r w:rsidR="001F2C28">
        <w:t>eritrocita</w:t>
      </w:r>
      <w:r w:rsidRPr="0092579E">
        <w:t xml:space="preserve"> može povećati rizik od embolijskih i trombotskih događaja.</w:t>
      </w:r>
    </w:p>
    <w:p w14:paraId="37249CB6" w14:textId="77777777" w:rsidR="0092579E" w:rsidRPr="0092579E" w:rsidRDefault="0092579E" w:rsidP="00A90552">
      <w:pPr>
        <w:spacing w:line="240" w:lineRule="auto"/>
        <w:outlineLvl w:val="0"/>
      </w:pPr>
    </w:p>
    <w:p w14:paraId="129CD58D" w14:textId="02750DF8" w:rsidR="0092579E" w:rsidRPr="0092579E" w:rsidRDefault="0092579E" w:rsidP="00A90552">
      <w:pPr>
        <w:spacing w:line="240" w:lineRule="auto"/>
        <w:outlineLvl w:val="0"/>
      </w:pPr>
      <w:r w:rsidRPr="0092579E">
        <w:t xml:space="preserve">Treba kontrolirati razinu hemoglobina i hematokrita prije početka i povremeno tijekom </w:t>
      </w:r>
      <w:r w:rsidR="00757E72">
        <w:t>liječenja</w:t>
      </w:r>
      <w:r w:rsidR="00757E72" w:rsidRPr="0092579E">
        <w:t xml:space="preserve"> </w:t>
      </w:r>
      <w:r w:rsidRPr="0092579E">
        <w:t>aksitinibom. Ako se hemoglobin ili hematokrit povise iznad normalne razine, bolesnika treba liječiti sukladno standardnoj medicinskoj praksi kako bi se vrijednosti hemoglobina odnosno hematokrita snizile na prihvatljivu razinu.</w:t>
      </w:r>
    </w:p>
    <w:p w14:paraId="25B93720" w14:textId="77777777" w:rsidR="0092579E" w:rsidRPr="0092579E" w:rsidRDefault="0092579E" w:rsidP="00A90552">
      <w:pPr>
        <w:spacing w:line="240" w:lineRule="auto"/>
        <w:outlineLvl w:val="0"/>
      </w:pPr>
    </w:p>
    <w:p w14:paraId="4D84833E" w14:textId="77777777" w:rsidR="0092579E" w:rsidRPr="008D1195" w:rsidRDefault="0092579E" w:rsidP="00A90552">
      <w:pPr>
        <w:spacing w:line="240" w:lineRule="auto"/>
        <w:outlineLvl w:val="0"/>
        <w:rPr>
          <w:iCs/>
        </w:rPr>
      </w:pPr>
      <w:r w:rsidRPr="008D7583">
        <w:rPr>
          <w:iCs/>
          <w:u w:val="single"/>
        </w:rPr>
        <w:t>Krvarenje</w:t>
      </w:r>
    </w:p>
    <w:p w14:paraId="6FABB956" w14:textId="0D213D6C" w:rsidR="0092579E" w:rsidRPr="0092579E" w:rsidRDefault="0092579E" w:rsidP="00A90552">
      <w:pPr>
        <w:spacing w:line="240" w:lineRule="auto"/>
        <w:outlineLvl w:val="0"/>
      </w:pPr>
      <w:r w:rsidRPr="0092579E">
        <w:t>U kliničkim ispitivanjima aksitiniba prijavljena su krvarenja (</w:t>
      </w:r>
      <w:r w:rsidR="0016575C">
        <w:t>vidjeti dio </w:t>
      </w:r>
      <w:r w:rsidRPr="0092579E">
        <w:t>4.8).</w:t>
      </w:r>
    </w:p>
    <w:p w14:paraId="545B318D" w14:textId="77777777" w:rsidR="00A90552" w:rsidRDefault="00A90552" w:rsidP="00A90552">
      <w:pPr>
        <w:spacing w:line="240" w:lineRule="auto"/>
        <w:outlineLvl w:val="0"/>
      </w:pPr>
    </w:p>
    <w:p w14:paraId="46F426EC" w14:textId="0E39A427" w:rsidR="0092579E" w:rsidRPr="0092579E" w:rsidRDefault="0092579E" w:rsidP="00A90552">
      <w:pPr>
        <w:spacing w:line="240" w:lineRule="auto"/>
        <w:outlineLvl w:val="0"/>
      </w:pPr>
      <w:r w:rsidRPr="0092579E">
        <w:lastRenderedPageBreak/>
        <w:t>Aksitinib nije ispitivan u bolesnika sa znakovima neliječenih metastaza u mozgu ili nedavnog aktivnog gastrointestinalnog krvarenja te se ne smije primjenjivati u tih bolesnika. Ako bilo kakvo krvarenje zahtijeva liječničku intervenciju, treba privremeno prekinuti primjenu aksitiniba.</w:t>
      </w:r>
    </w:p>
    <w:p w14:paraId="1F85F6D1" w14:textId="77777777" w:rsidR="0092579E" w:rsidRPr="0092579E" w:rsidRDefault="0092579E" w:rsidP="00A90552">
      <w:pPr>
        <w:spacing w:line="240" w:lineRule="auto"/>
        <w:outlineLvl w:val="0"/>
      </w:pPr>
    </w:p>
    <w:p w14:paraId="715A638C" w14:textId="77777777" w:rsidR="0092579E" w:rsidRPr="008D1195" w:rsidRDefault="0092579E" w:rsidP="00A90552">
      <w:pPr>
        <w:spacing w:line="240" w:lineRule="auto"/>
        <w:outlineLvl w:val="0"/>
        <w:rPr>
          <w:iCs/>
        </w:rPr>
      </w:pPr>
      <w:r w:rsidRPr="008D7583">
        <w:rPr>
          <w:iCs/>
          <w:u w:val="single"/>
        </w:rPr>
        <w:t>Aneurizme i disekcije arterije</w:t>
      </w:r>
    </w:p>
    <w:p w14:paraId="33A9F7D5" w14:textId="4F3E1B12" w:rsidR="0092579E" w:rsidRPr="0092579E" w:rsidRDefault="0092579E" w:rsidP="00A90552">
      <w:pPr>
        <w:spacing w:line="240" w:lineRule="auto"/>
        <w:outlineLvl w:val="0"/>
      </w:pPr>
      <w:r w:rsidRPr="0092579E">
        <w:t xml:space="preserve">Primjena inhibitora VEGF puta u bolesnika s hipertenzijom ili bez nje može potaknuti stvaranje aneurizama i/ili disekcija arterije. Prije primjene lijeka </w:t>
      </w:r>
      <w:r w:rsidR="00AB4499">
        <w:t>Axitinib Accord</w:t>
      </w:r>
      <w:r w:rsidRPr="0092579E">
        <w:t xml:space="preserve"> potrebno je pažljivo razmotriti ovaj rizik u bolesnika s faktorima rizika kao što su hipertenzija ili aneurizma u anamnezi.</w:t>
      </w:r>
    </w:p>
    <w:p w14:paraId="1A957787" w14:textId="77777777" w:rsidR="0092579E" w:rsidRPr="0092579E" w:rsidRDefault="0092579E" w:rsidP="00A90552">
      <w:pPr>
        <w:spacing w:line="240" w:lineRule="auto"/>
        <w:outlineLvl w:val="0"/>
      </w:pPr>
    </w:p>
    <w:p w14:paraId="73174504" w14:textId="77777777" w:rsidR="0092579E" w:rsidRPr="008D1195" w:rsidRDefault="0092579E" w:rsidP="00A90552">
      <w:pPr>
        <w:spacing w:line="240" w:lineRule="auto"/>
        <w:outlineLvl w:val="0"/>
        <w:rPr>
          <w:iCs/>
        </w:rPr>
      </w:pPr>
      <w:r w:rsidRPr="008D7583">
        <w:rPr>
          <w:iCs/>
          <w:u w:val="single"/>
        </w:rPr>
        <w:t>Gastrointestinalne perforacije i stvaranje fistula</w:t>
      </w:r>
    </w:p>
    <w:p w14:paraId="5EBF9586" w14:textId="1CA15C48" w:rsidR="0092579E" w:rsidRPr="0092579E" w:rsidRDefault="0092579E" w:rsidP="00A90552">
      <w:pPr>
        <w:spacing w:line="240" w:lineRule="auto"/>
        <w:outlineLvl w:val="0"/>
      </w:pPr>
      <w:r w:rsidRPr="0092579E">
        <w:t>U kliničkim ispitivanjima aksitiniba prijavljene su gastrointestinalne perforacije i fistule (</w:t>
      </w:r>
      <w:r w:rsidR="0016575C">
        <w:t>vidjeti dio </w:t>
      </w:r>
      <w:r w:rsidRPr="0092579E">
        <w:t>4.8).</w:t>
      </w:r>
    </w:p>
    <w:p w14:paraId="76D8253F" w14:textId="77777777" w:rsidR="0092579E" w:rsidRPr="0092579E" w:rsidRDefault="0092579E" w:rsidP="00A90552">
      <w:pPr>
        <w:spacing w:line="240" w:lineRule="auto"/>
        <w:outlineLvl w:val="0"/>
      </w:pPr>
    </w:p>
    <w:p w14:paraId="5D19CD7B" w14:textId="5FA583C3" w:rsidR="0092579E" w:rsidRPr="0092579E" w:rsidRDefault="0092579E" w:rsidP="00A90552">
      <w:pPr>
        <w:spacing w:line="240" w:lineRule="auto"/>
        <w:outlineLvl w:val="0"/>
      </w:pPr>
      <w:r w:rsidRPr="0092579E">
        <w:t xml:space="preserve">Tijekom </w:t>
      </w:r>
      <w:r w:rsidR="00757E72">
        <w:t>liječenja</w:t>
      </w:r>
      <w:r w:rsidR="00757E72" w:rsidRPr="0092579E">
        <w:t xml:space="preserve"> </w:t>
      </w:r>
      <w:r w:rsidRPr="0092579E">
        <w:t>aksitinibom treba povremeno kontrolirati prisutnost eventualnih simptoma gastrointestinalne perforacije ili fistule.</w:t>
      </w:r>
    </w:p>
    <w:p w14:paraId="41ECE198" w14:textId="77777777" w:rsidR="0092579E" w:rsidRPr="0092579E" w:rsidRDefault="0092579E" w:rsidP="00A90552">
      <w:pPr>
        <w:spacing w:line="240" w:lineRule="auto"/>
        <w:outlineLvl w:val="0"/>
      </w:pPr>
    </w:p>
    <w:p w14:paraId="37974C00" w14:textId="77777777" w:rsidR="0092579E" w:rsidRPr="008D1195" w:rsidRDefault="0092579E" w:rsidP="00A90552">
      <w:pPr>
        <w:spacing w:line="240" w:lineRule="auto"/>
        <w:outlineLvl w:val="0"/>
        <w:rPr>
          <w:iCs/>
        </w:rPr>
      </w:pPr>
      <w:r w:rsidRPr="008D7583">
        <w:rPr>
          <w:iCs/>
          <w:u w:val="single"/>
        </w:rPr>
        <w:t>Otežano cijeljenje rana</w:t>
      </w:r>
    </w:p>
    <w:p w14:paraId="424B764A" w14:textId="77777777" w:rsidR="0092579E" w:rsidRPr="0092579E" w:rsidRDefault="0092579E" w:rsidP="00A90552">
      <w:pPr>
        <w:spacing w:line="240" w:lineRule="auto"/>
        <w:outlineLvl w:val="0"/>
      </w:pPr>
      <w:r w:rsidRPr="0092579E">
        <w:t>Nisu provedena formalna ispitivanja utjecaja aksitiniba na cijeljenje rana.</w:t>
      </w:r>
    </w:p>
    <w:p w14:paraId="6405CA00" w14:textId="77777777" w:rsidR="0092579E" w:rsidRPr="0092579E" w:rsidRDefault="0092579E" w:rsidP="00A90552">
      <w:pPr>
        <w:spacing w:line="240" w:lineRule="auto"/>
        <w:outlineLvl w:val="0"/>
      </w:pPr>
    </w:p>
    <w:p w14:paraId="4D234907" w14:textId="40E5D3F4" w:rsidR="0092579E" w:rsidRPr="0092579E" w:rsidRDefault="00757E72" w:rsidP="00A90552">
      <w:pPr>
        <w:spacing w:line="240" w:lineRule="auto"/>
        <w:outlineLvl w:val="0"/>
      </w:pPr>
      <w:r>
        <w:t>Liječenje</w:t>
      </w:r>
      <w:r w:rsidRPr="0092579E">
        <w:t xml:space="preserve"> </w:t>
      </w:r>
      <w:r w:rsidR="0092579E" w:rsidRPr="0092579E">
        <w:t>aksitinibom treba prekinuti najmanje 24</w:t>
      </w:r>
      <w:r w:rsidR="00BA3554">
        <w:t> </w:t>
      </w:r>
      <w:r w:rsidR="0092579E" w:rsidRPr="0092579E">
        <w:t xml:space="preserve">sata prije predviđenog operativnog zahvata. Odluku o nastavku </w:t>
      </w:r>
      <w:r>
        <w:t>liječenja</w:t>
      </w:r>
      <w:r w:rsidRPr="0092579E">
        <w:t xml:space="preserve"> </w:t>
      </w:r>
      <w:r w:rsidR="0092579E" w:rsidRPr="0092579E">
        <w:t>aksitinibom nakon operacije treba temeljiti na kliničkoj prosudbi odgovarajućeg cijeljenja rane.</w:t>
      </w:r>
    </w:p>
    <w:p w14:paraId="5DB56204" w14:textId="77777777" w:rsidR="0092579E" w:rsidRPr="0092579E" w:rsidRDefault="0092579E" w:rsidP="00A90552">
      <w:pPr>
        <w:spacing w:line="240" w:lineRule="auto"/>
        <w:outlineLvl w:val="0"/>
      </w:pPr>
    </w:p>
    <w:p w14:paraId="127E1071" w14:textId="77777777" w:rsidR="0092579E" w:rsidRPr="008D1195" w:rsidRDefault="0092579E" w:rsidP="00A90552">
      <w:pPr>
        <w:spacing w:line="240" w:lineRule="auto"/>
        <w:outlineLvl w:val="0"/>
        <w:rPr>
          <w:iCs/>
        </w:rPr>
      </w:pPr>
      <w:r w:rsidRPr="008D7583">
        <w:rPr>
          <w:iCs/>
          <w:u w:val="single"/>
        </w:rPr>
        <w:t>Sindrom posteriorne reverzibilne encefalopatije (PRES)</w:t>
      </w:r>
    </w:p>
    <w:p w14:paraId="0949827D" w14:textId="2EA7DFB9" w:rsidR="0092579E" w:rsidRPr="0092579E" w:rsidRDefault="0092579E" w:rsidP="00A90552">
      <w:pPr>
        <w:spacing w:line="240" w:lineRule="auto"/>
        <w:outlineLvl w:val="0"/>
      </w:pPr>
      <w:r w:rsidRPr="0092579E">
        <w:t>U kliničkim ispitivanjima aksitiniba prijavljeni su slučajevi PRES-a (</w:t>
      </w:r>
      <w:r w:rsidR="0016575C">
        <w:t>vidjeti dio </w:t>
      </w:r>
      <w:r w:rsidRPr="0092579E">
        <w:t>4.8).</w:t>
      </w:r>
    </w:p>
    <w:p w14:paraId="641FBB2B" w14:textId="77777777" w:rsidR="0092579E" w:rsidRPr="0092579E" w:rsidRDefault="0092579E" w:rsidP="00A90552">
      <w:pPr>
        <w:spacing w:line="240" w:lineRule="auto"/>
        <w:outlineLvl w:val="0"/>
      </w:pPr>
    </w:p>
    <w:p w14:paraId="305C3E95" w14:textId="4C0111EE" w:rsidR="0092579E" w:rsidRPr="0092579E" w:rsidRDefault="0092579E" w:rsidP="00A90552">
      <w:pPr>
        <w:spacing w:line="240" w:lineRule="auto"/>
        <w:outlineLvl w:val="0"/>
      </w:pPr>
      <w:r w:rsidRPr="0092579E">
        <w:t xml:space="preserve">PRES je neurološki poremećaj koji se može očitovati glavoboljom, napadajima, letargijom, konfuzijom, sljepoćom i drugim vidnim i neurološkim smetnjama. Može biti prisutna blaga do teška hipertenzija. Za potvrdu dijagnoze PRES-a potrebno je snimanje magnetskom rezonancijom. U bolesnika sa znakovima ili simptomima PRES-a treba privremeno prekinuti ili trajno obustaviti </w:t>
      </w:r>
      <w:r w:rsidR="00757E72">
        <w:t>liječenje</w:t>
      </w:r>
      <w:r w:rsidR="00757E72" w:rsidRPr="0092579E">
        <w:t xml:space="preserve"> </w:t>
      </w:r>
      <w:r w:rsidRPr="0092579E">
        <w:t>aksitinibom. Nije poznata sigurnost ponovnog uvođenja aksitiniba u bolesnika koji su prethodno imali PRES.</w:t>
      </w:r>
    </w:p>
    <w:p w14:paraId="5DD9AB6D" w14:textId="77777777" w:rsidR="0092579E" w:rsidRPr="0092579E" w:rsidRDefault="0092579E" w:rsidP="00A90552">
      <w:pPr>
        <w:spacing w:line="240" w:lineRule="auto"/>
        <w:outlineLvl w:val="0"/>
      </w:pPr>
    </w:p>
    <w:p w14:paraId="02925183" w14:textId="77777777" w:rsidR="0092579E" w:rsidRPr="008D1195" w:rsidRDefault="0092579E" w:rsidP="00A90552">
      <w:pPr>
        <w:spacing w:line="240" w:lineRule="auto"/>
        <w:outlineLvl w:val="0"/>
        <w:rPr>
          <w:iCs/>
        </w:rPr>
      </w:pPr>
      <w:r w:rsidRPr="008D7583">
        <w:rPr>
          <w:iCs/>
          <w:u w:val="single"/>
        </w:rPr>
        <w:t>Proteinurija</w:t>
      </w:r>
    </w:p>
    <w:p w14:paraId="424DCB0F" w14:textId="6019AC94" w:rsidR="0092579E" w:rsidRPr="0092579E" w:rsidRDefault="0092579E" w:rsidP="00A90552">
      <w:pPr>
        <w:spacing w:line="240" w:lineRule="auto"/>
        <w:outlineLvl w:val="0"/>
      </w:pPr>
      <w:r w:rsidRPr="0092579E">
        <w:t>U kliničkim ispitivanjima aksitiniba prijavljena je proteinurija, uključujući i onu</w:t>
      </w:r>
      <w:r w:rsidR="00FA2AAA">
        <w:t xml:space="preserve"> 3. i 4.</w:t>
      </w:r>
      <w:r w:rsidRPr="0092579E">
        <w:t xml:space="preserve"> stupnja</w:t>
      </w:r>
      <w:r w:rsidR="001F2C28">
        <w:t xml:space="preserve"> težine</w:t>
      </w:r>
      <w:r w:rsidRPr="0092579E">
        <w:t xml:space="preserve"> (</w:t>
      </w:r>
      <w:r w:rsidR="0016575C">
        <w:t>vidjeti dio </w:t>
      </w:r>
      <w:r w:rsidRPr="0092579E">
        <w:t>4.8).</w:t>
      </w:r>
    </w:p>
    <w:p w14:paraId="3D73C855" w14:textId="77777777" w:rsidR="0092579E" w:rsidRPr="0092579E" w:rsidRDefault="0092579E" w:rsidP="00A90552">
      <w:pPr>
        <w:spacing w:line="240" w:lineRule="auto"/>
        <w:outlineLvl w:val="0"/>
      </w:pPr>
    </w:p>
    <w:p w14:paraId="1DD9331B" w14:textId="53FE90CB" w:rsidR="0092579E" w:rsidRPr="0092579E" w:rsidRDefault="0092579E" w:rsidP="00A90552">
      <w:pPr>
        <w:spacing w:line="240" w:lineRule="auto"/>
        <w:outlineLvl w:val="0"/>
      </w:pPr>
      <w:r w:rsidRPr="0092579E">
        <w:t xml:space="preserve">Preporučuje se kontrola zbog moguće proteinurije prije početka i povremeno tijekom terapije aksitinibom. U bolesnika u kojih se razvije umjerena do teška proteinurija treba smanjiti dozu ili privremeno prekinuti </w:t>
      </w:r>
      <w:r w:rsidR="00757E72">
        <w:t>liječenje</w:t>
      </w:r>
      <w:r w:rsidR="00757E72" w:rsidRPr="0092579E">
        <w:t xml:space="preserve"> </w:t>
      </w:r>
      <w:r w:rsidRPr="0092579E">
        <w:t>aksitinibom (</w:t>
      </w:r>
      <w:r w:rsidR="0016575C">
        <w:t>vidjeti dio </w:t>
      </w:r>
      <w:r w:rsidRPr="0092579E">
        <w:t>4.2). Liječenje aksitinibom potrebno je prekinuti ako u bolesnika dođe do nastanka nefrotskog sindroma.</w:t>
      </w:r>
    </w:p>
    <w:p w14:paraId="308A5E90" w14:textId="77777777" w:rsidR="0092579E" w:rsidRPr="0092579E" w:rsidRDefault="0092579E" w:rsidP="00A90552">
      <w:pPr>
        <w:spacing w:line="240" w:lineRule="auto"/>
        <w:outlineLvl w:val="0"/>
      </w:pPr>
    </w:p>
    <w:p w14:paraId="475A864A" w14:textId="77777777" w:rsidR="0092579E" w:rsidRPr="008D1195" w:rsidRDefault="0092579E" w:rsidP="00A90552">
      <w:pPr>
        <w:spacing w:line="240" w:lineRule="auto"/>
        <w:outlineLvl w:val="0"/>
        <w:rPr>
          <w:iCs/>
        </w:rPr>
      </w:pPr>
      <w:r w:rsidRPr="008D7583">
        <w:rPr>
          <w:iCs/>
          <w:u w:val="single"/>
        </w:rPr>
        <w:t>Nuspojave povezane s funkcijom jetre</w:t>
      </w:r>
    </w:p>
    <w:p w14:paraId="76DEA5C3" w14:textId="68058C38" w:rsidR="0092579E" w:rsidRPr="0092579E" w:rsidRDefault="0092579E" w:rsidP="00A90552">
      <w:pPr>
        <w:spacing w:line="240" w:lineRule="auto"/>
        <w:outlineLvl w:val="0"/>
      </w:pPr>
      <w:r w:rsidRPr="0092579E">
        <w:t xml:space="preserve">U kontroliranom kliničkom ispitivanju aksitiniba u </w:t>
      </w:r>
      <w:r w:rsidR="00757E72">
        <w:t>liječenju</w:t>
      </w:r>
      <w:r w:rsidR="00757E72" w:rsidRPr="0092579E">
        <w:t xml:space="preserve"> </w:t>
      </w:r>
      <w:r w:rsidRPr="0092579E">
        <w:t>bolesnika s RCC-om prijavljene su jetrene nuspojave. Najčešće prijavljene nuspojave povezane s funkcijom jetre uključuju povišene razine alanin aminotransferaze (ALT), aspartat aminotransferaze (AST) i bilirubina u krvi (</w:t>
      </w:r>
      <w:r w:rsidR="0016575C">
        <w:t>vidjeti dio </w:t>
      </w:r>
      <w:r w:rsidRPr="0092579E">
        <w:t>4.8). Nisu opažena istodobna povišenja ALT-a (&gt;</w:t>
      </w:r>
      <w:r w:rsidR="00BA3554">
        <w:t> </w:t>
      </w:r>
      <w:r w:rsidRPr="0092579E">
        <w:t>3</w:t>
      </w:r>
      <w:r w:rsidR="00BA3554">
        <w:t> </w:t>
      </w:r>
      <w:r w:rsidRPr="0092579E">
        <w:t>puta iznad gornje granice normale [GGN]) i bilirubina (&gt;</w:t>
      </w:r>
      <w:r w:rsidR="00BA3554">
        <w:t> </w:t>
      </w:r>
      <w:r w:rsidRPr="0092579E">
        <w:t>2</w:t>
      </w:r>
      <w:r w:rsidR="00BA3554">
        <w:t> </w:t>
      </w:r>
      <w:r w:rsidRPr="0092579E">
        <w:t>puta iznad GGN).</w:t>
      </w:r>
    </w:p>
    <w:p w14:paraId="568A24B9" w14:textId="77777777" w:rsidR="0092579E" w:rsidRPr="0092579E" w:rsidRDefault="0092579E" w:rsidP="00A90552">
      <w:pPr>
        <w:spacing w:line="240" w:lineRule="auto"/>
        <w:outlineLvl w:val="0"/>
      </w:pPr>
    </w:p>
    <w:p w14:paraId="0CAFA2DB" w14:textId="2E559539" w:rsidR="0092579E" w:rsidRPr="0092579E" w:rsidRDefault="0092579E" w:rsidP="00A90552">
      <w:pPr>
        <w:spacing w:line="240" w:lineRule="auto"/>
        <w:outlineLvl w:val="0"/>
      </w:pPr>
      <w:r w:rsidRPr="0092579E">
        <w:t>U kliničkom ispitivanju za utvrđivanje doze, istodobno povišenje ALT-a (12</w:t>
      </w:r>
      <w:r w:rsidR="00BA3554">
        <w:t> </w:t>
      </w:r>
      <w:r w:rsidRPr="0092579E">
        <w:t>puta iznad GGN) i bilirubina (2,3</w:t>
      </w:r>
      <w:r w:rsidR="00BA3554">
        <w:t> </w:t>
      </w:r>
      <w:r w:rsidRPr="0092579E">
        <w:t>puta iznad GGN), što se smatra hepatotoksičnošću izazvanom lijekovima, opaženo je u jednog bolesnika koji je primao aksitinib u početnoj dozi od 20</w:t>
      </w:r>
      <w:r w:rsidR="003B2B3A">
        <w:t> mg</w:t>
      </w:r>
      <w:r w:rsidRPr="0092579E">
        <w:t xml:space="preserve"> dvaput na dan (4</w:t>
      </w:r>
      <w:r w:rsidR="00BA3554">
        <w:t> </w:t>
      </w:r>
      <w:r w:rsidRPr="0092579E">
        <w:t>puta više od preporučene početne doze).</w:t>
      </w:r>
    </w:p>
    <w:p w14:paraId="49075046" w14:textId="77777777" w:rsidR="0092579E" w:rsidRPr="0092579E" w:rsidRDefault="0092579E" w:rsidP="00A90552">
      <w:pPr>
        <w:spacing w:line="240" w:lineRule="auto"/>
        <w:outlineLvl w:val="0"/>
      </w:pPr>
    </w:p>
    <w:p w14:paraId="447B7A78" w14:textId="37E11D55" w:rsidR="00A90552" w:rsidRDefault="0092579E" w:rsidP="00A90552">
      <w:pPr>
        <w:spacing w:line="240" w:lineRule="auto"/>
        <w:outlineLvl w:val="0"/>
        <w:rPr>
          <w:iCs/>
          <w:u w:val="single"/>
        </w:rPr>
      </w:pPr>
      <w:r w:rsidRPr="0092579E">
        <w:t xml:space="preserve">Treba kontrolirati rezultate testova funkcije jetre prije početka i povremeno tijekom </w:t>
      </w:r>
      <w:r w:rsidR="00757E72">
        <w:t>liječenja</w:t>
      </w:r>
      <w:r w:rsidR="00757E72" w:rsidRPr="0092579E">
        <w:t xml:space="preserve"> </w:t>
      </w:r>
      <w:r w:rsidRPr="0092579E">
        <w:t>aksitinibom.</w:t>
      </w:r>
    </w:p>
    <w:p w14:paraId="61DD351B" w14:textId="77777777" w:rsidR="00A90552" w:rsidRDefault="00A90552" w:rsidP="00A90552">
      <w:pPr>
        <w:spacing w:line="240" w:lineRule="auto"/>
        <w:outlineLvl w:val="0"/>
        <w:rPr>
          <w:iCs/>
          <w:u w:val="single"/>
        </w:rPr>
      </w:pPr>
    </w:p>
    <w:p w14:paraId="3C4266D5" w14:textId="77C512FF" w:rsidR="0092579E" w:rsidRPr="008D1195" w:rsidRDefault="0092579E" w:rsidP="00A90552">
      <w:pPr>
        <w:spacing w:line="240" w:lineRule="auto"/>
        <w:outlineLvl w:val="0"/>
        <w:rPr>
          <w:iCs/>
        </w:rPr>
      </w:pPr>
      <w:r w:rsidRPr="008D7583">
        <w:rPr>
          <w:iCs/>
          <w:u w:val="single"/>
        </w:rPr>
        <w:lastRenderedPageBreak/>
        <w:t xml:space="preserve">Oštećenje </w:t>
      </w:r>
      <w:r w:rsidR="00FA2AAA">
        <w:rPr>
          <w:iCs/>
          <w:u w:val="single"/>
        </w:rPr>
        <w:t xml:space="preserve">funkcije </w:t>
      </w:r>
      <w:r w:rsidRPr="008D7583">
        <w:rPr>
          <w:iCs/>
          <w:u w:val="single"/>
        </w:rPr>
        <w:t>jetre</w:t>
      </w:r>
    </w:p>
    <w:p w14:paraId="5A6FC85A" w14:textId="63CFE20D" w:rsidR="0092579E" w:rsidRPr="0092579E" w:rsidRDefault="0092579E" w:rsidP="00A90552">
      <w:pPr>
        <w:spacing w:line="240" w:lineRule="auto"/>
        <w:outlineLvl w:val="0"/>
      </w:pPr>
      <w:r w:rsidRPr="0092579E">
        <w:t xml:space="preserve">U kliničkim ispitivanjima aksitiniba sistemska izloženost aksitinibu u ispitanika s umjerenim oštećenjem </w:t>
      </w:r>
      <w:r w:rsidR="00FA2AAA">
        <w:t xml:space="preserve">funkcije </w:t>
      </w:r>
      <w:r w:rsidRPr="0092579E">
        <w:t xml:space="preserve">jetre (Child-Pugh stadij B) bila je približno dvaput veća nego u ispitanika s normalnom funkcijom jetre. Preporučuje se smanjiti dozu kad se aksitinib primjenjuje u bolesnika s umjerenim oštećenjem </w:t>
      </w:r>
      <w:r w:rsidR="00FA2AAA">
        <w:t xml:space="preserve">funkcije </w:t>
      </w:r>
      <w:r w:rsidRPr="0092579E">
        <w:t>jetre (Child-Pugh stadij B) (</w:t>
      </w:r>
      <w:r w:rsidR="0016575C">
        <w:t>vidjeti dio </w:t>
      </w:r>
      <w:r w:rsidRPr="0092579E">
        <w:t>4.2).</w:t>
      </w:r>
    </w:p>
    <w:p w14:paraId="0D660FC5" w14:textId="77777777" w:rsidR="0092579E" w:rsidRPr="0092579E" w:rsidRDefault="0092579E" w:rsidP="00A90552">
      <w:pPr>
        <w:spacing w:line="240" w:lineRule="auto"/>
        <w:outlineLvl w:val="0"/>
      </w:pPr>
    </w:p>
    <w:p w14:paraId="1F77C1B3" w14:textId="5C8DC5C0" w:rsidR="0092579E" w:rsidRPr="0092579E" w:rsidRDefault="0092579E" w:rsidP="00A90552">
      <w:pPr>
        <w:spacing w:line="240" w:lineRule="auto"/>
        <w:outlineLvl w:val="0"/>
      </w:pPr>
      <w:r w:rsidRPr="0092579E">
        <w:t>Aksitinib nije ispitivan u bolesnika s teškim oštećenjem</w:t>
      </w:r>
      <w:r w:rsidR="00FA2AAA">
        <w:t xml:space="preserve"> funkcije</w:t>
      </w:r>
      <w:r w:rsidRPr="0092579E">
        <w:t xml:space="preserve"> jetre (Child-Pugh stadij C) i ne smije se primjenjivati u toj populaciji.</w:t>
      </w:r>
    </w:p>
    <w:p w14:paraId="504EAE4B" w14:textId="77777777" w:rsidR="0092579E" w:rsidRPr="0092579E" w:rsidRDefault="0092579E" w:rsidP="00A90552">
      <w:pPr>
        <w:spacing w:line="240" w:lineRule="auto"/>
        <w:outlineLvl w:val="0"/>
      </w:pPr>
    </w:p>
    <w:p w14:paraId="75814AE9" w14:textId="0369D141" w:rsidR="0092579E" w:rsidRPr="008D1195" w:rsidRDefault="0092579E" w:rsidP="00187357">
      <w:pPr>
        <w:keepNext/>
        <w:spacing w:line="240" w:lineRule="auto"/>
        <w:outlineLvl w:val="0"/>
        <w:rPr>
          <w:iCs/>
        </w:rPr>
      </w:pPr>
      <w:r w:rsidRPr="008D7583">
        <w:rPr>
          <w:iCs/>
          <w:u w:val="single"/>
        </w:rPr>
        <w:t>Starije osobe (≥</w:t>
      </w:r>
      <w:r w:rsidR="00BA3554">
        <w:rPr>
          <w:iCs/>
          <w:u w:val="single"/>
        </w:rPr>
        <w:t> </w:t>
      </w:r>
      <w:r w:rsidRPr="008D7583">
        <w:rPr>
          <w:iCs/>
          <w:u w:val="single"/>
        </w:rPr>
        <w:t>65 godina) i rasa</w:t>
      </w:r>
    </w:p>
    <w:p w14:paraId="7C23BA69" w14:textId="522F0950" w:rsidR="0092579E" w:rsidRPr="0092579E" w:rsidRDefault="0092579E" w:rsidP="00187357">
      <w:pPr>
        <w:keepNext/>
        <w:spacing w:line="240" w:lineRule="auto"/>
        <w:outlineLvl w:val="0"/>
      </w:pPr>
      <w:r w:rsidRPr="0092579E">
        <w:t xml:space="preserve">U kontroliranim kliničkim ispitivanjima aksitiniba u </w:t>
      </w:r>
      <w:r w:rsidR="008516FD">
        <w:t>liječenju</w:t>
      </w:r>
      <w:r w:rsidR="008516FD" w:rsidRPr="0092579E">
        <w:t xml:space="preserve"> </w:t>
      </w:r>
      <w:r w:rsidRPr="0092579E">
        <w:t>bolesnika s RCC-om, 34</w:t>
      </w:r>
      <w:r w:rsidR="003C6563">
        <w:t> </w:t>
      </w:r>
      <w:r w:rsidRPr="0092579E">
        <w:t>% bolesnika liječenih aksitinibom bilo je u dobi od ≥ 65 godina. Većina bolesnika bili su bijelci (77</w:t>
      </w:r>
      <w:r w:rsidR="003C6563">
        <w:t> </w:t>
      </w:r>
      <w:r w:rsidRPr="0092579E">
        <w:t>%) ili azijati (21</w:t>
      </w:r>
      <w:r w:rsidR="003C6563">
        <w:t> </w:t>
      </w:r>
      <w:r w:rsidRPr="0092579E">
        <w:t>%). Iako se ne može isključiti veća osjetljivost za razvoj neželjenih reakcija u nekih starijih bolesnika i bolesnika azijskog podrijetla, ukupno gledajući, nema velikih razlika u sigurnosti i djelotvornosti aksitiniba između bolesnika u dobi od ≥ 65 godina i mlađih, kao ni između bijelaca i bolesnika drugih rasa.</w:t>
      </w:r>
    </w:p>
    <w:p w14:paraId="01B35266" w14:textId="77777777" w:rsidR="0092579E" w:rsidRPr="0092579E" w:rsidRDefault="0092579E" w:rsidP="00A90552">
      <w:pPr>
        <w:spacing w:line="240" w:lineRule="auto"/>
        <w:outlineLvl w:val="0"/>
      </w:pPr>
    </w:p>
    <w:p w14:paraId="576CB718" w14:textId="0D8D6CEE" w:rsidR="0092579E" w:rsidRDefault="0092579E" w:rsidP="00A90552">
      <w:pPr>
        <w:spacing w:line="240" w:lineRule="auto"/>
        <w:outlineLvl w:val="0"/>
      </w:pPr>
      <w:r w:rsidRPr="0092579E">
        <w:t>Nije potrebno prilagođavati dozu s obzirom na dob ili rasu bolesnika (</w:t>
      </w:r>
      <w:r w:rsidR="0016575C">
        <w:t>vidjeti dijelove </w:t>
      </w:r>
      <w:r w:rsidRPr="0092579E">
        <w:t>4.2 i 5.2).</w:t>
      </w:r>
    </w:p>
    <w:p w14:paraId="4D7466B7" w14:textId="77777777" w:rsidR="008D1195" w:rsidRPr="0092579E" w:rsidRDefault="008D1195" w:rsidP="00A90552">
      <w:pPr>
        <w:spacing w:line="240" w:lineRule="auto"/>
        <w:outlineLvl w:val="0"/>
      </w:pPr>
    </w:p>
    <w:p w14:paraId="6A3C4395" w14:textId="77777777" w:rsidR="008D1195" w:rsidRDefault="0092579E" w:rsidP="00A90552">
      <w:pPr>
        <w:spacing w:line="240" w:lineRule="auto"/>
        <w:outlineLvl w:val="0"/>
        <w:rPr>
          <w:i/>
        </w:rPr>
      </w:pPr>
      <w:r w:rsidRPr="0092579E">
        <w:rPr>
          <w:i/>
        </w:rPr>
        <w:t>Pomoćne tvari</w:t>
      </w:r>
    </w:p>
    <w:p w14:paraId="1F816920" w14:textId="77777777" w:rsidR="008D1195" w:rsidRDefault="008D1195" w:rsidP="00A90552">
      <w:pPr>
        <w:spacing w:line="240" w:lineRule="auto"/>
        <w:outlineLvl w:val="0"/>
        <w:rPr>
          <w:i/>
        </w:rPr>
      </w:pPr>
    </w:p>
    <w:p w14:paraId="00B8FBBA" w14:textId="0598906D" w:rsidR="0092579E" w:rsidRPr="0092579E" w:rsidRDefault="0092579E" w:rsidP="00A90552">
      <w:pPr>
        <w:spacing w:line="240" w:lineRule="auto"/>
        <w:outlineLvl w:val="0"/>
      </w:pPr>
      <w:r w:rsidRPr="0092579E">
        <w:rPr>
          <w:i/>
          <w:u w:val="single"/>
        </w:rPr>
        <w:t>Laktoza</w:t>
      </w:r>
    </w:p>
    <w:p w14:paraId="539DB72E" w14:textId="2C66EDB8" w:rsidR="0092579E" w:rsidRPr="0092579E" w:rsidRDefault="0092579E" w:rsidP="00A90552">
      <w:pPr>
        <w:spacing w:line="240" w:lineRule="auto"/>
        <w:outlineLvl w:val="0"/>
      </w:pPr>
      <w:r w:rsidRPr="0092579E">
        <w:t>Ovaj lijek sadrži laktozu. Bolesnici s rijetkim nasljednim p</w:t>
      </w:r>
      <w:r w:rsidR="00CF27E8">
        <w:t>oremećajem</w:t>
      </w:r>
      <w:r w:rsidRPr="0092579E">
        <w:t xml:space="preserve"> nepodnošenja galaktoze, </w:t>
      </w:r>
      <w:r w:rsidR="00CF27E8">
        <w:t>potpunim</w:t>
      </w:r>
      <w:r w:rsidR="00CF27E8" w:rsidRPr="0092579E">
        <w:t xml:space="preserve"> </w:t>
      </w:r>
      <w:r w:rsidRPr="0092579E">
        <w:t>nedostatkom laktaze ili malapsorpcijom glukoze i galaktoze ne bi smjeli uzimati ovaj lijek.</w:t>
      </w:r>
    </w:p>
    <w:p w14:paraId="64894AC8" w14:textId="77777777" w:rsidR="0092579E" w:rsidRPr="0092579E" w:rsidRDefault="0092579E" w:rsidP="00A90552">
      <w:pPr>
        <w:spacing w:line="240" w:lineRule="auto"/>
        <w:outlineLvl w:val="0"/>
      </w:pPr>
    </w:p>
    <w:p w14:paraId="0206D59E" w14:textId="77777777" w:rsidR="0092579E" w:rsidRPr="0092579E" w:rsidRDefault="0092579E" w:rsidP="00A90552">
      <w:pPr>
        <w:spacing w:line="240" w:lineRule="auto"/>
        <w:outlineLvl w:val="0"/>
      </w:pPr>
      <w:r w:rsidRPr="0092579E">
        <w:rPr>
          <w:i/>
          <w:u w:val="single"/>
        </w:rPr>
        <w:t>Natrij</w:t>
      </w:r>
    </w:p>
    <w:p w14:paraId="5B3DC4A5" w14:textId="5C26D370" w:rsidR="0092579E" w:rsidRPr="0092579E" w:rsidRDefault="0092579E" w:rsidP="00A90552">
      <w:pPr>
        <w:spacing w:line="240" w:lineRule="auto"/>
        <w:outlineLvl w:val="0"/>
      </w:pPr>
      <w:r w:rsidRPr="0092579E">
        <w:t xml:space="preserve">Ovaj lijek sadrži manje od 1 mmol </w:t>
      </w:r>
      <w:r w:rsidR="00CF27E8" w:rsidRPr="0092579E">
        <w:t>(23</w:t>
      </w:r>
      <w:r w:rsidR="00CF27E8">
        <w:t> mg</w:t>
      </w:r>
      <w:r w:rsidR="00CF27E8" w:rsidRPr="0092579E">
        <w:t xml:space="preserve">) </w:t>
      </w:r>
      <w:r w:rsidRPr="0092579E">
        <w:t>natrija po filmom obloženoj tableti</w:t>
      </w:r>
      <w:r w:rsidR="00CF27E8">
        <w:t>,</w:t>
      </w:r>
      <w:r w:rsidRPr="0092579E">
        <w:t xml:space="preserve"> tj</w:t>
      </w:r>
      <w:r w:rsidR="00A862A9">
        <w:t>.</w:t>
      </w:r>
      <w:r w:rsidRPr="0092579E">
        <w:t xml:space="preserve"> zanemarive količine natrija.</w:t>
      </w:r>
    </w:p>
    <w:p w14:paraId="456BBC38" w14:textId="77777777" w:rsidR="00812D16" w:rsidRPr="00C737D9" w:rsidRDefault="00812D16" w:rsidP="00A90552">
      <w:pPr>
        <w:spacing w:line="240" w:lineRule="auto"/>
        <w:outlineLvl w:val="0"/>
      </w:pPr>
    </w:p>
    <w:p w14:paraId="51209978" w14:textId="77777777" w:rsidR="00812D16" w:rsidRPr="00C737D9" w:rsidRDefault="0089420C" w:rsidP="00A90552">
      <w:pPr>
        <w:keepNext/>
        <w:numPr>
          <w:ilvl w:val="1"/>
          <w:numId w:val="4"/>
        </w:numPr>
        <w:spacing w:line="240" w:lineRule="auto"/>
        <w:outlineLvl w:val="0"/>
      </w:pPr>
      <w:r w:rsidRPr="00C737D9">
        <w:rPr>
          <w:b/>
        </w:rPr>
        <w:t>Interakcije s drugim lijekovima i drugi oblici interakcija</w:t>
      </w:r>
    </w:p>
    <w:p w14:paraId="6AAC645C" w14:textId="77777777" w:rsidR="00812D16" w:rsidRPr="00C737D9" w:rsidRDefault="00812D16" w:rsidP="00A90552">
      <w:pPr>
        <w:keepNext/>
        <w:spacing w:line="240" w:lineRule="auto"/>
      </w:pPr>
    </w:p>
    <w:p w14:paraId="6E087BED" w14:textId="77777777" w:rsidR="00096742" w:rsidRPr="00096742" w:rsidRDefault="00096742" w:rsidP="00A90552">
      <w:pPr>
        <w:spacing w:line="240" w:lineRule="auto"/>
      </w:pPr>
      <w:r w:rsidRPr="00096742">
        <w:t xml:space="preserve">Podaci dobiveni </w:t>
      </w:r>
      <w:r w:rsidRPr="00096742">
        <w:rPr>
          <w:i/>
        </w:rPr>
        <w:t xml:space="preserve">in vitro </w:t>
      </w:r>
      <w:r w:rsidRPr="00096742">
        <w:t>pokazuju da se aksitinib metabolizira prvenstveno putem CYP3A4/5 te u manjoj mjeri putem CYP1A2, CYP2C19 i uridin-difosfat-glukuronoziltransferaze (UGT) 1A1.</w:t>
      </w:r>
    </w:p>
    <w:p w14:paraId="56872B6E" w14:textId="77777777" w:rsidR="00096742" w:rsidRPr="00096742" w:rsidRDefault="00096742" w:rsidP="00A90552">
      <w:pPr>
        <w:spacing w:line="240" w:lineRule="auto"/>
      </w:pPr>
    </w:p>
    <w:p w14:paraId="1A9A1060" w14:textId="77777777" w:rsidR="00096742" w:rsidRPr="001A5748" w:rsidRDefault="00096742" w:rsidP="00A90552">
      <w:pPr>
        <w:spacing w:line="240" w:lineRule="auto"/>
        <w:rPr>
          <w:iCs/>
        </w:rPr>
      </w:pPr>
      <w:r w:rsidRPr="008D7583">
        <w:rPr>
          <w:iCs/>
          <w:u w:val="single"/>
        </w:rPr>
        <w:t>Inhibitori CYP3A4/5</w:t>
      </w:r>
    </w:p>
    <w:p w14:paraId="0D9C5299" w14:textId="058AA2AE" w:rsidR="00096742" w:rsidRPr="00096742" w:rsidRDefault="00096742" w:rsidP="00A90552">
      <w:pPr>
        <w:spacing w:line="240" w:lineRule="auto"/>
      </w:pPr>
      <w:r w:rsidRPr="00096742">
        <w:t>Ketokonazol, snažan inhibitor CYP3A4/5, primijenjen zdravim dobrovoljcima u dozi od 400</w:t>
      </w:r>
      <w:r w:rsidR="003B2B3A">
        <w:t> mg</w:t>
      </w:r>
      <w:r w:rsidRPr="00096742">
        <w:t xml:space="preserve"> jedanput na dan tijekom 7</w:t>
      </w:r>
      <w:r w:rsidR="004155DE">
        <w:t> </w:t>
      </w:r>
      <w:r w:rsidRPr="00096742">
        <w:t xml:space="preserve">dana, povećao je </w:t>
      </w:r>
      <w:r w:rsidR="002A0BE7">
        <w:t xml:space="preserve">srednju vrijednost </w:t>
      </w:r>
      <w:r w:rsidRPr="00096742">
        <w:t>područj</w:t>
      </w:r>
      <w:r w:rsidR="002A0BE7">
        <w:t>a</w:t>
      </w:r>
      <w:r w:rsidRPr="00096742">
        <w:t xml:space="preserve"> ispod krivulje (</w:t>
      </w:r>
      <w:r w:rsidR="002A0BE7">
        <w:t xml:space="preserve">engl. </w:t>
      </w:r>
      <w:r w:rsidR="002A0BE7" w:rsidRPr="00187357">
        <w:rPr>
          <w:i/>
        </w:rPr>
        <w:t>area under curve</w:t>
      </w:r>
      <w:r w:rsidR="002A0BE7">
        <w:t xml:space="preserve">, </w:t>
      </w:r>
      <w:r w:rsidRPr="00096742">
        <w:t>AUC) 2</w:t>
      </w:r>
      <w:r w:rsidR="004155DE">
        <w:t> </w:t>
      </w:r>
      <w:r w:rsidRPr="00096742">
        <w:t>puta, a C</w:t>
      </w:r>
      <w:r w:rsidRPr="00187357">
        <w:rPr>
          <w:vertAlign w:val="subscript"/>
        </w:rPr>
        <w:t>max</w:t>
      </w:r>
      <w:r w:rsidRPr="00096742">
        <w:t xml:space="preserve"> 1,5 puta nakon jedn</w:t>
      </w:r>
      <w:r w:rsidR="002A0BE7">
        <w:t>okratn</w:t>
      </w:r>
      <w:r w:rsidRPr="00096742">
        <w:t>e doze aksitiniba od 5</w:t>
      </w:r>
      <w:r w:rsidR="003B2B3A">
        <w:t> mg</w:t>
      </w:r>
      <w:r w:rsidRPr="00096742">
        <w:t>. Istodobna primjena aksitiniba sa snažnim inhibitorima CYP3A4/5 (npr. ketokonazolom, itrakonazolom, klaritromicinom, eritromicinom, atazanavirom, indinavirom, nefazodonom, nelfinavirom, ritonavirom, sakvinavirom i telitromicinom) može povećati koncentracije aksitiniba u plazmi. I grejp može povećati koncentracije aksitiniba u plazmi.</w:t>
      </w:r>
      <w:r w:rsidR="001F2C28">
        <w:t xml:space="preserve"> </w:t>
      </w:r>
      <w:r w:rsidRPr="00096742">
        <w:t xml:space="preserve">Preporučuje se odabrati popratni lijek koji nema ili ima neznatan potencijal za inhibiciju CYP3A4/5. </w:t>
      </w:r>
      <w:r w:rsidR="002A0BE7">
        <w:t>Ako se</w:t>
      </w:r>
      <w:r w:rsidRPr="00096742">
        <w:t xml:space="preserve"> istodobno</w:t>
      </w:r>
      <w:r w:rsidR="002A0BE7">
        <w:t xml:space="preserve"> mora</w:t>
      </w:r>
      <w:r w:rsidRPr="00096742">
        <w:t xml:space="preserve"> primijeniti snažan inhibitor CYP3A4/5, preporučuje se prilagoditi dozu aksitiniba (</w:t>
      </w:r>
      <w:r w:rsidR="0016575C">
        <w:t>vidjeti dio </w:t>
      </w:r>
      <w:r w:rsidRPr="00096742">
        <w:t>4.2).</w:t>
      </w:r>
    </w:p>
    <w:p w14:paraId="41197639" w14:textId="77777777" w:rsidR="00096742" w:rsidRPr="00096742" w:rsidRDefault="00096742" w:rsidP="00A90552">
      <w:pPr>
        <w:spacing w:line="240" w:lineRule="auto"/>
      </w:pPr>
    </w:p>
    <w:p w14:paraId="08D93CDB" w14:textId="77777777" w:rsidR="00096742" w:rsidRPr="001A5748" w:rsidRDefault="00096742" w:rsidP="00187357">
      <w:pPr>
        <w:keepNext/>
        <w:spacing w:line="240" w:lineRule="auto"/>
        <w:rPr>
          <w:iCs/>
        </w:rPr>
      </w:pPr>
      <w:r w:rsidRPr="008D7583">
        <w:rPr>
          <w:iCs/>
          <w:u w:val="single"/>
        </w:rPr>
        <w:t>Inhibitori CYP1A2 i CYP2C19</w:t>
      </w:r>
    </w:p>
    <w:p w14:paraId="1100505D" w14:textId="7C1A0F76" w:rsidR="00096742" w:rsidRPr="00096742" w:rsidRDefault="00096742" w:rsidP="00A90552">
      <w:pPr>
        <w:spacing w:line="240" w:lineRule="auto"/>
      </w:pPr>
      <w:r w:rsidRPr="00096742">
        <w:t>CYP1A2 i CYP2C19 predstavljaju manje (&lt;</w:t>
      </w:r>
      <w:r w:rsidR="004155DE">
        <w:t> </w:t>
      </w:r>
      <w:r w:rsidRPr="00096742">
        <w:t>10</w:t>
      </w:r>
      <w:r w:rsidR="00AF1C9B">
        <w:t> </w:t>
      </w:r>
      <w:r w:rsidRPr="00096742">
        <w:t>%) putove metabolizma aksitiniba. Nije ispitivan utjecaj snažnih inhibitora tih izoenzima na farmakokinetiku aksitiniba. U bolesnika koji uzimaju snažne inhibitore tih izoenzima potreban je oprez zbog opasnosti od povećanja koncentracija aksitiniba u plazmi.</w:t>
      </w:r>
    </w:p>
    <w:p w14:paraId="5417B91B" w14:textId="77777777" w:rsidR="00096742" w:rsidRPr="00096742" w:rsidRDefault="00096742" w:rsidP="00A90552">
      <w:pPr>
        <w:spacing w:line="240" w:lineRule="auto"/>
      </w:pPr>
    </w:p>
    <w:p w14:paraId="2D2518ED" w14:textId="77777777" w:rsidR="00096742" w:rsidRPr="001A5748" w:rsidRDefault="00096742" w:rsidP="00A90552">
      <w:pPr>
        <w:spacing w:line="240" w:lineRule="auto"/>
        <w:rPr>
          <w:iCs/>
        </w:rPr>
      </w:pPr>
      <w:r w:rsidRPr="008D7583">
        <w:rPr>
          <w:iCs/>
          <w:u w:val="single"/>
        </w:rPr>
        <w:t>Induktori CYP3A4/5</w:t>
      </w:r>
    </w:p>
    <w:p w14:paraId="033A06F4" w14:textId="328FAB2E" w:rsidR="00096742" w:rsidRPr="00096742" w:rsidRDefault="00096742" w:rsidP="00A90552">
      <w:pPr>
        <w:spacing w:line="240" w:lineRule="auto"/>
      </w:pPr>
      <w:r w:rsidRPr="00096742">
        <w:t>Rifampicin, snažan induktor CYP3A4/5, primijenjen zdravim dobrovoljcima u dozi od 600</w:t>
      </w:r>
      <w:r w:rsidR="003B2B3A">
        <w:t> mg</w:t>
      </w:r>
      <w:r w:rsidRPr="00096742">
        <w:t xml:space="preserve"> jedanput na dan tijekom 9 dana, smanjio je </w:t>
      </w:r>
      <w:r w:rsidR="002A0BE7">
        <w:t>srednju vrijednost</w:t>
      </w:r>
      <w:r w:rsidR="002A0BE7" w:rsidRPr="00096742">
        <w:t xml:space="preserve"> </w:t>
      </w:r>
      <w:r w:rsidRPr="00096742">
        <w:t>AUC</w:t>
      </w:r>
      <w:r w:rsidR="002A0BE7">
        <w:t>-a</w:t>
      </w:r>
      <w:r w:rsidRPr="00096742">
        <w:t xml:space="preserve"> aksitiniba nakon jedn</w:t>
      </w:r>
      <w:r w:rsidR="002A0BE7">
        <w:t>okratn</w:t>
      </w:r>
      <w:r w:rsidRPr="00096742">
        <w:t>e doze od 5</w:t>
      </w:r>
      <w:r w:rsidR="003B2B3A">
        <w:t> mg</w:t>
      </w:r>
      <w:r w:rsidRPr="00096742">
        <w:t xml:space="preserve"> za 79</w:t>
      </w:r>
      <w:r w:rsidR="00AF1C9B">
        <w:t> </w:t>
      </w:r>
      <w:r w:rsidRPr="00096742">
        <w:t>%, a C</w:t>
      </w:r>
      <w:r w:rsidRPr="00187357">
        <w:rPr>
          <w:vertAlign w:val="subscript"/>
        </w:rPr>
        <w:t>max</w:t>
      </w:r>
      <w:r w:rsidRPr="00096742">
        <w:t xml:space="preserve"> za 71</w:t>
      </w:r>
      <w:r w:rsidR="00AF1C9B">
        <w:t> </w:t>
      </w:r>
      <w:r w:rsidRPr="00096742">
        <w:t>%.</w:t>
      </w:r>
    </w:p>
    <w:p w14:paraId="4C505856" w14:textId="77777777" w:rsidR="00C57415" w:rsidRDefault="00C57415" w:rsidP="00A90552">
      <w:pPr>
        <w:spacing w:line="240" w:lineRule="auto"/>
      </w:pPr>
    </w:p>
    <w:p w14:paraId="27AF3C2F" w14:textId="0750BB6E" w:rsidR="00096742" w:rsidRPr="00096742" w:rsidRDefault="00096742" w:rsidP="00A90552">
      <w:pPr>
        <w:spacing w:line="240" w:lineRule="auto"/>
      </w:pPr>
      <w:r w:rsidRPr="00096742">
        <w:lastRenderedPageBreak/>
        <w:t xml:space="preserve">Istodobna primjena aksitiniba sa snažnim induktorima CYP3A4/5 (npr. rifampicinom, deksametazonom, fenitoinom, karbamazepinom, rifabutinom, rifapentinom, fenobarbitalom i </w:t>
      </w:r>
      <w:r w:rsidR="002A0BE7">
        <w:t xml:space="preserve">gospinom travom </w:t>
      </w:r>
      <w:r w:rsidR="002A0BE7" w:rsidRPr="00096742">
        <w:t>[</w:t>
      </w:r>
      <w:r w:rsidRPr="00096742">
        <w:rPr>
          <w:i/>
        </w:rPr>
        <w:t>Hypericum perforatum</w:t>
      </w:r>
      <w:r w:rsidR="002A0BE7" w:rsidRPr="00096742">
        <w:t>]</w:t>
      </w:r>
      <w:r w:rsidRPr="00096742">
        <w:t xml:space="preserve">) može smanjiti koncentracije aksitiniba u plazmi. Preporučuje se odabrati popratni lijek koji nema ili ima neznatan potencijal za indukciju CYP3A4/5. </w:t>
      </w:r>
      <w:r w:rsidR="002A0BE7">
        <w:t xml:space="preserve">Ako se </w:t>
      </w:r>
      <w:r w:rsidRPr="00096742">
        <w:t xml:space="preserve">istodobno </w:t>
      </w:r>
      <w:r w:rsidR="002A0BE7">
        <w:t xml:space="preserve">mora </w:t>
      </w:r>
      <w:r w:rsidRPr="00096742">
        <w:t>primijeniti snažan induktor CYP3A4/5, preporučuje se prilagoditi dozu aksitiniba (</w:t>
      </w:r>
      <w:r w:rsidR="0016575C">
        <w:t>vidjeti dio </w:t>
      </w:r>
      <w:r w:rsidRPr="00096742">
        <w:t>4.2).</w:t>
      </w:r>
    </w:p>
    <w:p w14:paraId="08A497BE" w14:textId="77777777" w:rsidR="00096742" w:rsidRPr="00096742" w:rsidRDefault="00096742" w:rsidP="00A90552">
      <w:pPr>
        <w:spacing w:line="240" w:lineRule="auto"/>
      </w:pPr>
    </w:p>
    <w:p w14:paraId="2D5DFE22" w14:textId="77777777" w:rsidR="00096742" w:rsidRPr="001A5748" w:rsidRDefault="00096742" w:rsidP="00A90552">
      <w:pPr>
        <w:spacing w:line="240" w:lineRule="auto"/>
        <w:rPr>
          <w:iCs/>
        </w:rPr>
      </w:pPr>
      <w:r w:rsidRPr="00187357">
        <w:rPr>
          <w:i/>
          <w:iCs/>
          <w:u w:val="single"/>
        </w:rPr>
        <w:t>In vitro</w:t>
      </w:r>
      <w:r w:rsidRPr="008D7583">
        <w:rPr>
          <w:iCs/>
          <w:u w:val="single"/>
        </w:rPr>
        <w:t xml:space="preserve"> ispitivanja inhibicije i indukcije CYP i UGT</w:t>
      </w:r>
    </w:p>
    <w:p w14:paraId="09EB3B57" w14:textId="77777777" w:rsidR="00096742" w:rsidRPr="00096742" w:rsidRDefault="00096742" w:rsidP="00A90552">
      <w:pPr>
        <w:spacing w:line="240" w:lineRule="auto"/>
      </w:pPr>
      <w:r w:rsidRPr="00096742">
        <w:t xml:space="preserve">Ispitivanja </w:t>
      </w:r>
      <w:r w:rsidRPr="00096742">
        <w:rPr>
          <w:i/>
        </w:rPr>
        <w:t xml:space="preserve">in vitro </w:t>
      </w:r>
      <w:r w:rsidRPr="00096742">
        <w:t>pokazala su da u terapijskim koncentracijama u plazmi aksitinib ne inhibira CYP2A6, CYP2C9, CYP2C19, CYP2D6, CYP2E1, CYP3A4/5 ni UGT1A1.</w:t>
      </w:r>
    </w:p>
    <w:p w14:paraId="20503C0B" w14:textId="77777777" w:rsidR="00096742" w:rsidRPr="00096742" w:rsidRDefault="00096742" w:rsidP="00A90552">
      <w:pPr>
        <w:spacing w:line="240" w:lineRule="auto"/>
      </w:pPr>
    </w:p>
    <w:p w14:paraId="411C37C1" w14:textId="77777777" w:rsidR="00096742" w:rsidRPr="00096742" w:rsidRDefault="00096742" w:rsidP="00A90552">
      <w:pPr>
        <w:spacing w:line="240" w:lineRule="auto"/>
      </w:pPr>
      <w:r w:rsidRPr="00096742">
        <w:t xml:space="preserve">Ispitivanja </w:t>
      </w:r>
      <w:r w:rsidRPr="00096742">
        <w:rPr>
          <w:i/>
        </w:rPr>
        <w:t xml:space="preserve">in vitro </w:t>
      </w:r>
      <w:r w:rsidRPr="00096742">
        <w:t>pokazala su da aksitinib može inhibirati CYP1A2. Stoga istodobna primjena aksitiniba sa supstratima CYP1A2 može rezultirati povećanjem plazmatskih koncentracija supstrata CYP1A2 (npr. teofilina).</w:t>
      </w:r>
    </w:p>
    <w:p w14:paraId="7293C512" w14:textId="77777777" w:rsidR="00096742" w:rsidRPr="00096742" w:rsidRDefault="00096742" w:rsidP="00A90552">
      <w:pPr>
        <w:spacing w:line="240" w:lineRule="auto"/>
      </w:pPr>
    </w:p>
    <w:p w14:paraId="29FC3B34" w14:textId="77777777" w:rsidR="00096742" w:rsidRPr="00096742" w:rsidRDefault="00096742" w:rsidP="00A90552">
      <w:pPr>
        <w:spacing w:line="240" w:lineRule="auto"/>
      </w:pPr>
      <w:r w:rsidRPr="00096742">
        <w:t xml:space="preserve">Ispitivanja </w:t>
      </w:r>
      <w:r w:rsidRPr="00096742">
        <w:rPr>
          <w:i/>
        </w:rPr>
        <w:t xml:space="preserve">in vitro </w:t>
      </w:r>
      <w:r w:rsidRPr="00096742">
        <w:t>pokazala su i da aksitinib može inhibirati CYP2C8. Ipak, istodobna primjena aksitiniba s paklitakselom, poznatim supstratom CYP2C8, nije izazvala povećanje plazmatskih koncentracija paklitaksela u bolesnika s uznapredovalim rakom, što upućuje na izostanak inhibicije CYP2C8 u kliničkim uvjetima.</w:t>
      </w:r>
    </w:p>
    <w:p w14:paraId="4C77F083" w14:textId="77777777" w:rsidR="00096742" w:rsidRPr="00096742" w:rsidRDefault="00096742" w:rsidP="00A90552">
      <w:pPr>
        <w:spacing w:line="240" w:lineRule="auto"/>
      </w:pPr>
    </w:p>
    <w:p w14:paraId="3052BB64" w14:textId="77777777" w:rsidR="00096742" w:rsidRPr="00096742" w:rsidRDefault="00096742" w:rsidP="00A90552">
      <w:pPr>
        <w:spacing w:line="240" w:lineRule="auto"/>
      </w:pPr>
      <w:r w:rsidRPr="00096742">
        <w:t xml:space="preserve">Ispitivanja </w:t>
      </w:r>
      <w:r w:rsidRPr="00096742">
        <w:rPr>
          <w:i/>
        </w:rPr>
        <w:t xml:space="preserve">in vitro </w:t>
      </w:r>
      <w:r w:rsidRPr="00096742">
        <w:t xml:space="preserve">na ljudskim hepatocitima također su pokazala da aksitinib ne inducira CYP1A1, CYP1A2 i CYP3A4/5. Stoga se ne očekuje da će istodobna primjena aksitiniba smanjiti plazmatske koncentracije supstrata CYP1A1, CYP1A2 i CYP3A4/5 </w:t>
      </w:r>
      <w:r w:rsidRPr="00096742">
        <w:rPr>
          <w:i/>
        </w:rPr>
        <w:t>in vivo</w:t>
      </w:r>
      <w:r w:rsidRPr="00096742">
        <w:t>.</w:t>
      </w:r>
    </w:p>
    <w:p w14:paraId="70EBB115" w14:textId="77777777" w:rsidR="00096742" w:rsidRPr="00096742" w:rsidRDefault="00096742" w:rsidP="00A90552">
      <w:pPr>
        <w:spacing w:line="240" w:lineRule="auto"/>
      </w:pPr>
    </w:p>
    <w:p w14:paraId="1CF576F4" w14:textId="77777777" w:rsidR="00096742" w:rsidRPr="001A5748" w:rsidRDefault="00096742" w:rsidP="00A90552">
      <w:pPr>
        <w:spacing w:line="240" w:lineRule="auto"/>
        <w:rPr>
          <w:iCs/>
        </w:rPr>
      </w:pPr>
      <w:r w:rsidRPr="00187357">
        <w:rPr>
          <w:i/>
          <w:iCs/>
          <w:u w:val="single"/>
        </w:rPr>
        <w:t>In vitro</w:t>
      </w:r>
      <w:r w:rsidRPr="008D7583">
        <w:rPr>
          <w:iCs/>
          <w:u w:val="single"/>
        </w:rPr>
        <w:t xml:space="preserve"> ispitivanja s P-glikoproteinom</w:t>
      </w:r>
    </w:p>
    <w:p w14:paraId="0FE14017" w14:textId="77777777" w:rsidR="00096742" w:rsidRPr="00096742" w:rsidRDefault="00096742" w:rsidP="00A90552">
      <w:pPr>
        <w:spacing w:line="240" w:lineRule="auto"/>
      </w:pPr>
      <w:r w:rsidRPr="00096742">
        <w:t xml:space="preserve">Ispitivanja </w:t>
      </w:r>
      <w:r w:rsidRPr="00096742">
        <w:rPr>
          <w:i/>
        </w:rPr>
        <w:t xml:space="preserve">in vitro </w:t>
      </w:r>
      <w:r w:rsidRPr="00096742">
        <w:t>ukazala su na to da aksitinib inhibira P-glikoprotein. Ipak, ne očekuje se da će aksitinib inhibirati P-glikoprotein pri terapijskim koncentracijama u plazmi. Stoga se ne očekuje da će istodobna primjena aksitiniba povećati plazmatske koncentracije digoksina ili drugih supstrata</w:t>
      </w:r>
    </w:p>
    <w:p w14:paraId="5B3AD658" w14:textId="4F6476D7" w:rsidR="00812D16" w:rsidRDefault="00096742" w:rsidP="00A90552">
      <w:pPr>
        <w:spacing w:line="240" w:lineRule="auto"/>
      </w:pPr>
      <w:r w:rsidRPr="00096742">
        <w:t xml:space="preserve">P-glikoproteina </w:t>
      </w:r>
      <w:r w:rsidRPr="00096742">
        <w:rPr>
          <w:i/>
        </w:rPr>
        <w:t>in vivo</w:t>
      </w:r>
      <w:r w:rsidRPr="00096742">
        <w:t>.</w:t>
      </w:r>
    </w:p>
    <w:p w14:paraId="6966C3BC" w14:textId="77777777" w:rsidR="00096742" w:rsidRPr="009553D4" w:rsidRDefault="00096742" w:rsidP="00A90552">
      <w:pPr>
        <w:spacing w:line="240" w:lineRule="auto"/>
      </w:pPr>
    </w:p>
    <w:p w14:paraId="7B3DDC09" w14:textId="77777777" w:rsidR="00812D16" w:rsidRPr="00D53CFA" w:rsidRDefault="0089420C" w:rsidP="00A90552">
      <w:pPr>
        <w:keepNext/>
        <w:numPr>
          <w:ilvl w:val="1"/>
          <w:numId w:val="4"/>
        </w:numPr>
        <w:spacing w:line="240" w:lineRule="auto"/>
        <w:outlineLvl w:val="0"/>
      </w:pPr>
      <w:r w:rsidRPr="00C737D9">
        <w:rPr>
          <w:b/>
        </w:rPr>
        <w:t>Plodnost, trudnoća i dojenje</w:t>
      </w:r>
    </w:p>
    <w:p w14:paraId="0F2F3EF5" w14:textId="77777777" w:rsidR="00812D16" w:rsidRPr="00C737D9" w:rsidRDefault="00812D16" w:rsidP="00A90552">
      <w:pPr>
        <w:keepNext/>
        <w:spacing w:line="240" w:lineRule="auto"/>
      </w:pPr>
    </w:p>
    <w:p w14:paraId="09F37C15" w14:textId="77777777" w:rsidR="00096742" w:rsidRPr="001A5748" w:rsidRDefault="00096742" w:rsidP="00A90552">
      <w:pPr>
        <w:spacing w:line="240" w:lineRule="auto"/>
        <w:rPr>
          <w:iCs/>
        </w:rPr>
      </w:pPr>
      <w:r w:rsidRPr="008D7583">
        <w:rPr>
          <w:iCs/>
          <w:u w:val="single"/>
        </w:rPr>
        <w:t>Trudnoća</w:t>
      </w:r>
    </w:p>
    <w:p w14:paraId="5CEBE7CD" w14:textId="3F33160C" w:rsidR="00096742" w:rsidRPr="00096742" w:rsidRDefault="00096742" w:rsidP="00A90552">
      <w:pPr>
        <w:spacing w:line="240" w:lineRule="auto"/>
      </w:pPr>
      <w:r w:rsidRPr="00096742">
        <w:t>Nema podataka o primjeni aksitiniba u trudnica. S obzirom na svoja farmakološka svojstva, aksitinib može štetno djelovati na plod kad se primjenjuje u trudnica. Istraživanja na životinjama pokazala su reproduktivnu toksičnost, uključujući i malformacije (</w:t>
      </w:r>
      <w:r w:rsidR="0016575C">
        <w:t>vidjeti dio </w:t>
      </w:r>
      <w:r w:rsidRPr="00096742">
        <w:t xml:space="preserve">5.3). Aksitinib se ne smije koristiti u trudnoći osim ako kliničko stanje žene ne zahtijeva </w:t>
      </w:r>
      <w:r w:rsidR="002A0BE7">
        <w:t>liječenje</w:t>
      </w:r>
      <w:r w:rsidR="002A0BE7" w:rsidRPr="00096742">
        <w:t xml:space="preserve"> </w:t>
      </w:r>
      <w:r w:rsidRPr="00096742">
        <w:t>ovim lijekom.</w:t>
      </w:r>
    </w:p>
    <w:p w14:paraId="612889D3" w14:textId="77777777" w:rsidR="00096742" w:rsidRPr="00096742" w:rsidRDefault="00096742" w:rsidP="00A90552">
      <w:pPr>
        <w:spacing w:line="240" w:lineRule="auto"/>
      </w:pPr>
    </w:p>
    <w:p w14:paraId="6B3C4222" w14:textId="69F0FECE" w:rsidR="00096742" w:rsidRPr="00096742" w:rsidRDefault="00096742" w:rsidP="00A90552">
      <w:pPr>
        <w:spacing w:line="240" w:lineRule="auto"/>
      </w:pPr>
      <w:r w:rsidRPr="00096742">
        <w:t xml:space="preserve">Žene </w:t>
      </w:r>
      <w:r w:rsidR="002A0BE7">
        <w:t>reproduktivne</w:t>
      </w:r>
      <w:r w:rsidR="002A0BE7" w:rsidRPr="00096742">
        <w:t xml:space="preserve"> </w:t>
      </w:r>
      <w:r w:rsidRPr="00096742">
        <w:t xml:space="preserve">dobi moraju koristiti učinkovitu kontracepciju tijekom </w:t>
      </w:r>
      <w:r w:rsidR="002A0BE7">
        <w:t>liječenja</w:t>
      </w:r>
      <w:r w:rsidR="002A0BE7" w:rsidRPr="00096742">
        <w:t xml:space="preserve"> </w:t>
      </w:r>
      <w:r w:rsidR="002A0BE7">
        <w:t>i</w:t>
      </w:r>
      <w:r w:rsidR="002A0BE7" w:rsidRPr="00096742">
        <w:t xml:space="preserve"> </w:t>
      </w:r>
      <w:r w:rsidRPr="00096742">
        <w:t xml:space="preserve">do tjedan dana nakon </w:t>
      </w:r>
      <w:r w:rsidR="002A0BE7">
        <w:t>liječenja</w:t>
      </w:r>
      <w:r w:rsidRPr="00096742">
        <w:t>.</w:t>
      </w:r>
    </w:p>
    <w:p w14:paraId="01C2146E" w14:textId="77777777" w:rsidR="00096742" w:rsidRPr="00096742" w:rsidRDefault="00096742" w:rsidP="00A90552">
      <w:pPr>
        <w:spacing w:line="240" w:lineRule="auto"/>
      </w:pPr>
    </w:p>
    <w:p w14:paraId="0D968007" w14:textId="77777777" w:rsidR="00096742" w:rsidRPr="001A5748" w:rsidRDefault="00096742" w:rsidP="00A90552">
      <w:pPr>
        <w:spacing w:line="240" w:lineRule="auto"/>
        <w:rPr>
          <w:iCs/>
        </w:rPr>
      </w:pPr>
      <w:r w:rsidRPr="008D7583">
        <w:rPr>
          <w:iCs/>
          <w:u w:val="single"/>
        </w:rPr>
        <w:t>Dojenje</w:t>
      </w:r>
    </w:p>
    <w:p w14:paraId="61BA4BA2" w14:textId="77777777" w:rsidR="00096742" w:rsidRPr="00096742" w:rsidRDefault="00096742" w:rsidP="00A90552">
      <w:pPr>
        <w:spacing w:line="240" w:lineRule="auto"/>
      </w:pPr>
      <w:r w:rsidRPr="00096742">
        <w:t>Nije poznato izlučuje li se aksitinib u majčino mlijeko. Ne može se isključiti rizik za dojenče. Aksitinib se ne smije uzimati za vrijeme dojenja.</w:t>
      </w:r>
    </w:p>
    <w:p w14:paraId="42F47472" w14:textId="77777777" w:rsidR="00096742" w:rsidRPr="00096742" w:rsidRDefault="00096742" w:rsidP="00A90552">
      <w:pPr>
        <w:spacing w:line="240" w:lineRule="auto"/>
      </w:pPr>
    </w:p>
    <w:p w14:paraId="37241726" w14:textId="77777777" w:rsidR="00096742" w:rsidRPr="001A5748" w:rsidRDefault="00096742" w:rsidP="00A90552">
      <w:pPr>
        <w:spacing w:line="240" w:lineRule="auto"/>
        <w:rPr>
          <w:iCs/>
        </w:rPr>
      </w:pPr>
      <w:r w:rsidRPr="008D7583">
        <w:rPr>
          <w:iCs/>
          <w:u w:val="single"/>
        </w:rPr>
        <w:t>Plodnost</w:t>
      </w:r>
    </w:p>
    <w:p w14:paraId="7E98EF8F" w14:textId="09D42E6A" w:rsidR="00096742" w:rsidRPr="00096742" w:rsidRDefault="00096742" w:rsidP="00A90552">
      <w:pPr>
        <w:spacing w:line="240" w:lineRule="auto"/>
      </w:pPr>
      <w:r w:rsidRPr="00096742">
        <w:t>Na temelju nekliničkih nalaza aksitinib može štetno djelovati na reproduktivnu funkciju i plodnost u ljudi (</w:t>
      </w:r>
      <w:r w:rsidR="0016575C">
        <w:t>vidjeti dio </w:t>
      </w:r>
      <w:r w:rsidRPr="00096742">
        <w:t>5.3).</w:t>
      </w:r>
    </w:p>
    <w:p w14:paraId="0DD68462" w14:textId="77777777" w:rsidR="00812D16" w:rsidRPr="00D53CFA" w:rsidRDefault="00812D16" w:rsidP="00A90552">
      <w:pPr>
        <w:spacing w:line="240" w:lineRule="auto"/>
        <w:rPr>
          <w:i/>
        </w:rPr>
      </w:pPr>
    </w:p>
    <w:p w14:paraId="79A16529" w14:textId="77777777" w:rsidR="00812D16" w:rsidRPr="009553D4" w:rsidRDefault="0089420C" w:rsidP="00A90552">
      <w:pPr>
        <w:keepNext/>
        <w:numPr>
          <w:ilvl w:val="1"/>
          <w:numId w:val="4"/>
        </w:numPr>
        <w:spacing w:line="240" w:lineRule="auto"/>
        <w:outlineLvl w:val="0"/>
      </w:pPr>
      <w:r w:rsidRPr="00C737D9">
        <w:rPr>
          <w:b/>
        </w:rPr>
        <w:t xml:space="preserve">Utjecaj na sposobnost upravljanja vozilima i rada </w:t>
      </w:r>
      <w:r w:rsidR="000B4DCA" w:rsidRPr="00C737D9">
        <w:rPr>
          <w:b/>
        </w:rPr>
        <w:t>s</w:t>
      </w:r>
      <w:r w:rsidRPr="00C737D9">
        <w:rPr>
          <w:b/>
        </w:rPr>
        <w:t>a strojevima</w:t>
      </w:r>
    </w:p>
    <w:p w14:paraId="3FB2D3A0" w14:textId="77777777" w:rsidR="00812D16" w:rsidRPr="009553D4" w:rsidRDefault="00812D16" w:rsidP="00A90552">
      <w:pPr>
        <w:keepNext/>
        <w:spacing w:line="240" w:lineRule="auto"/>
      </w:pPr>
    </w:p>
    <w:p w14:paraId="5BC8B6E6" w14:textId="5D6C1D2B" w:rsidR="00096742" w:rsidRPr="00096742" w:rsidRDefault="00096742" w:rsidP="00A90552">
      <w:pPr>
        <w:spacing w:line="240" w:lineRule="auto"/>
      </w:pPr>
      <w:r w:rsidRPr="00096742">
        <w:t xml:space="preserve">Aksitinib malo utječe na sposobnost upravljanja vozilima i rada sa strojevima. Bolesnike treba upozoriti da tijekom </w:t>
      </w:r>
      <w:r w:rsidR="008516FD">
        <w:t>liječenja</w:t>
      </w:r>
      <w:r w:rsidR="008516FD" w:rsidRPr="00096742">
        <w:t xml:space="preserve"> </w:t>
      </w:r>
      <w:r w:rsidRPr="00096742">
        <w:t>aksitinibom mogu osjetiti omaglicu i/ili umor.</w:t>
      </w:r>
    </w:p>
    <w:p w14:paraId="68F60556" w14:textId="77777777" w:rsidR="00812D16" w:rsidRPr="00C737D9" w:rsidRDefault="00812D16" w:rsidP="00A90552">
      <w:pPr>
        <w:spacing w:line="240" w:lineRule="auto"/>
      </w:pPr>
    </w:p>
    <w:p w14:paraId="413794FA" w14:textId="77777777" w:rsidR="00812D16" w:rsidRPr="009553D4" w:rsidRDefault="0089420C" w:rsidP="00A90552">
      <w:pPr>
        <w:keepNext/>
        <w:numPr>
          <w:ilvl w:val="1"/>
          <w:numId w:val="4"/>
        </w:numPr>
        <w:spacing w:line="240" w:lineRule="auto"/>
        <w:outlineLvl w:val="0"/>
        <w:rPr>
          <w:b/>
        </w:rPr>
      </w:pPr>
      <w:r w:rsidRPr="009553D4">
        <w:rPr>
          <w:b/>
        </w:rPr>
        <w:t>Nuspojave</w:t>
      </w:r>
    </w:p>
    <w:p w14:paraId="0C5B0168" w14:textId="77777777" w:rsidR="00812D16" w:rsidRPr="00E50142" w:rsidRDefault="00812D16" w:rsidP="00A90552">
      <w:pPr>
        <w:keepNext/>
        <w:autoSpaceDE w:val="0"/>
        <w:autoSpaceDN w:val="0"/>
        <w:adjustRightInd w:val="0"/>
        <w:spacing w:line="240" w:lineRule="auto"/>
        <w:jc w:val="both"/>
      </w:pPr>
    </w:p>
    <w:p w14:paraId="04AA12EE" w14:textId="77777777" w:rsidR="00096742" w:rsidRPr="001A5748" w:rsidRDefault="00096742" w:rsidP="00A90552">
      <w:pPr>
        <w:spacing w:line="240" w:lineRule="auto"/>
        <w:rPr>
          <w:iCs/>
        </w:rPr>
      </w:pPr>
      <w:r w:rsidRPr="008D7583">
        <w:rPr>
          <w:iCs/>
          <w:u w:val="single"/>
        </w:rPr>
        <w:t>Sažetak sigurnosnog profila</w:t>
      </w:r>
    </w:p>
    <w:p w14:paraId="0BA4F5E0" w14:textId="2C054BAF" w:rsidR="00096742" w:rsidRPr="00096742" w:rsidRDefault="00096742" w:rsidP="00A90552">
      <w:pPr>
        <w:spacing w:line="240" w:lineRule="auto"/>
      </w:pPr>
      <w:r w:rsidRPr="00096742">
        <w:lastRenderedPageBreak/>
        <w:t>O sljedećim se rizicima, uključujući i odgovarajuće mjere koje treba poduzeti, detaljnije raspravlja u dijelu</w:t>
      </w:r>
      <w:r w:rsidR="004155DE">
        <w:t> </w:t>
      </w:r>
      <w:r w:rsidRPr="00096742">
        <w:t>4.4: događaji zatajenja srca, hipertenzija, poremećaj funkcije štitnjače, arterijski tromboembolijski događaji, venski tromboembolijski događaji, povišene razine hemoglobina i hematokrita, krvarenje,  gastrointestinalna perforacija i stvaranje fistule, otežano cijeljenje rana, PRES, proteinurija i povišene razine jetrenih enzima.</w:t>
      </w:r>
    </w:p>
    <w:p w14:paraId="52795BCE" w14:textId="77777777" w:rsidR="00096742" w:rsidRPr="00096742" w:rsidRDefault="00096742" w:rsidP="00A90552">
      <w:pPr>
        <w:spacing w:line="240" w:lineRule="auto"/>
      </w:pPr>
    </w:p>
    <w:p w14:paraId="14C3C7FA" w14:textId="4A882616" w:rsidR="00096742" w:rsidRPr="00096742" w:rsidRDefault="00096742" w:rsidP="00A90552">
      <w:pPr>
        <w:spacing w:line="240" w:lineRule="auto"/>
      </w:pPr>
      <w:r w:rsidRPr="00096742">
        <w:t xml:space="preserve">Najčešće </w:t>
      </w:r>
      <w:r w:rsidR="00AF1C9B" w:rsidRPr="00096742">
        <w:t>(≥</w:t>
      </w:r>
      <w:r w:rsidR="00AF1C9B">
        <w:t> </w:t>
      </w:r>
      <w:r w:rsidRPr="00096742">
        <w:t>20</w:t>
      </w:r>
      <w:r w:rsidR="00AF1C9B">
        <w:t> </w:t>
      </w:r>
      <w:r w:rsidRPr="00096742">
        <w:t xml:space="preserve">%) nuspojave opažene nakon </w:t>
      </w:r>
      <w:r w:rsidR="008516FD">
        <w:t>liječenja</w:t>
      </w:r>
      <w:r w:rsidR="008516FD" w:rsidRPr="00096742">
        <w:t xml:space="preserve"> </w:t>
      </w:r>
      <w:r w:rsidRPr="00096742">
        <w:t>aksitinibom bile su proljev, hipertenzija, umor, smanjenje teka, mučnina, smanjenje tjelesne težine, disfonija, sindrom palmarno-plantarne eritrodizestezije (sindrom šaka</w:t>
      </w:r>
      <w:r w:rsidR="00A25CA4">
        <w:t>-</w:t>
      </w:r>
      <w:r w:rsidRPr="00096742">
        <w:t>stopal</w:t>
      </w:r>
      <w:r w:rsidR="00A25CA4">
        <w:t>o</w:t>
      </w:r>
      <w:r w:rsidRPr="00096742">
        <w:t>), krvarenje, hipotireoza, povraćanje, proteinurija, kašalj i konstipacija.</w:t>
      </w:r>
    </w:p>
    <w:p w14:paraId="35DB8901" w14:textId="77777777" w:rsidR="00096742" w:rsidRPr="00096742" w:rsidRDefault="00096742" w:rsidP="00A90552">
      <w:pPr>
        <w:spacing w:line="240" w:lineRule="auto"/>
      </w:pPr>
    </w:p>
    <w:p w14:paraId="4223B445" w14:textId="77777777" w:rsidR="00096742" w:rsidRPr="001A5748" w:rsidRDefault="00096742" w:rsidP="00A90552">
      <w:pPr>
        <w:spacing w:line="240" w:lineRule="auto"/>
        <w:rPr>
          <w:iCs/>
        </w:rPr>
      </w:pPr>
      <w:r w:rsidRPr="008D7583">
        <w:rPr>
          <w:iCs/>
          <w:u w:val="single"/>
        </w:rPr>
        <w:t>Tablični prikaz nuspojava</w:t>
      </w:r>
    </w:p>
    <w:p w14:paraId="6EC78ACA" w14:textId="38CF604D" w:rsidR="00096742" w:rsidRPr="00096742" w:rsidRDefault="00096742" w:rsidP="00A90552">
      <w:pPr>
        <w:spacing w:line="240" w:lineRule="auto"/>
      </w:pPr>
      <w:r w:rsidRPr="00096742">
        <w:t xml:space="preserve">U </w:t>
      </w:r>
      <w:r w:rsidR="00F421BA">
        <w:t>t</w:t>
      </w:r>
      <w:r w:rsidRPr="00096742">
        <w:t>ablici</w:t>
      </w:r>
      <w:r w:rsidR="004155DE">
        <w:t> </w:t>
      </w:r>
      <w:r w:rsidRPr="00096742">
        <w:t>1 prikazane su nuspojave prijavljene u objedinjenom skupu podataka od 672</w:t>
      </w:r>
      <w:r w:rsidR="004155DE">
        <w:t> </w:t>
      </w:r>
      <w:r w:rsidRPr="00096742">
        <w:t xml:space="preserve">bolesnika koji su primali aksitinib u kliničkim ispitivanjima u </w:t>
      </w:r>
      <w:r w:rsidR="008516FD">
        <w:t>liječenju</w:t>
      </w:r>
      <w:r w:rsidR="008516FD" w:rsidRPr="00096742">
        <w:t xml:space="preserve"> </w:t>
      </w:r>
      <w:r w:rsidRPr="00096742">
        <w:t>bolesnika s RCC-om (</w:t>
      </w:r>
      <w:r w:rsidR="0016575C">
        <w:t>vidjeti dio </w:t>
      </w:r>
      <w:r w:rsidRPr="00096742">
        <w:t>5.1).</w:t>
      </w:r>
    </w:p>
    <w:p w14:paraId="78244B69" w14:textId="06AE3EF2" w:rsidR="00096742" w:rsidRPr="00096742" w:rsidRDefault="00096742" w:rsidP="00A90552">
      <w:pPr>
        <w:spacing w:line="240" w:lineRule="auto"/>
      </w:pPr>
      <w:r w:rsidRPr="00096742">
        <w:t xml:space="preserve">Nuspojave zabilježene u kliničkim ispitivanjima nakon stavljanja lijeka u promet također su uključene u </w:t>
      </w:r>
      <w:r w:rsidR="00F421BA">
        <w:t>t</w:t>
      </w:r>
      <w:r w:rsidRPr="00096742">
        <w:t>ablicu</w:t>
      </w:r>
      <w:r w:rsidR="004155DE">
        <w:t> </w:t>
      </w:r>
      <w:r w:rsidRPr="00096742">
        <w:t>1.</w:t>
      </w:r>
    </w:p>
    <w:p w14:paraId="236DE7DE" w14:textId="77777777" w:rsidR="00096742" w:rsidRPr="00096742" w:rsidRDefault="00096742" w:rsidP="00A90552">
      <w:pPr>
        <w:spacing w:line="240" w:lineRule="auto"/>
      </w:pPr>
    </w:p>
    <w:p w14:paraId="4A64F8B4" w14:textId="6507784B" w:rsidR="00096742" w:rsidRPr="00096742" w:rsidRDefault="00096742" w:rsidP="00A90552">
      <w:pPr>
        <w:spacing w:line="240" w:lineRule="auto"/>
      </w:pPr>
      <w:r w:rsidRPr="00096742">
        <w:t xml:space="preserve">Nuspojave su popisane prema </w:t>
      </w:r>
      <w:r w:rsidR="0068491D">
        <w:t xml:space="preserve">klasifikaciji </w:t>
      </w:r>
      <w:r w:rsidRPr="00096742">
        <w:t>organski</w:t>
      </w:r>
      <w:r w:rsidR="0068491D">
        <w:t>h</w:t>
      </w:r>
      <w:r w:rsidRPr="00096742">
        <w:t xml:space="preserve"> sustava, kategoriji učestalosti i stupnju ozbiljnosti.</w:t>
      </w:r>
    </w:p>
    <w:p w14:paraId="1EA5EF0E" w14:textId="22A4ADB9" w:rsidR="00096742" w:rsidRPr="00096742" w:rsidRDefault="00096742" w:rsidP="00A90552">
      <w:pPr>
        <w:spacing w:line="240" w:lineRule="auto"/>
      </w:pPr>
      <w:r w:rsidRPr="00096742">
        <w:t>Učestalost pojavljivanja definirana je kao: vrlo često (≥</w:t>
      </w:r>
      <w:r w:rsidR="004155DE">
        <w:t> </w:t>
      </w:r>
      <w:r w:rsidRPr="00096742">
        <w:t>1/10), često (≥</w:t>
      </w:r>
      <w:r w:rsidR="004155DE">
        <w:t> </w:t>
      </w:r>
      <w:r w:rsidRPr="00096742">
        <w:t>1/100 i &lt;</w:t>
      </w:r>
      <w:r w:rsidR="004155DE">
        <w:t> </w:t>
      </w:r>
      <w:r w:rsidRPr="00096742">
        <w:t>1/10), manje često</w:t>
      </w:r>
    </w:p>
    <w:p w14:paraId="5ED0A182" w14:textId="525CE995" w:rsidR="00096742" w:rsidRPr="00096742" w:rsidRDefault="00096742" w:rsidP="00A90552">
      <w:pPr>
        <w:spacing w:line="240" w:lineRule="auto"/>
      </w:pPr>
      <w:r w:rsidRPr="00096742">
        <w:t>(≥</w:t>
      </w:r>
      <w:r w:rsidR="004155DE">
        <w:t> </w:t>
      </w:r>
      <w:r w:rsidRPr="00096742">
        <w:t>1/1000 i &lt;</w:t>
      </w:r>
      <w:r w:rsidR="004155DE">
        <w:t> </w:t>
      </w:r>
      <w:r w:rsidRPr="00096742">
        <w:t>1/100), rijetko (≥</w:t>
      </w:r>
      <w:r w:rsidR="004155DE">
        <w:t> </w:t>
      </w:r>
      <w:r w:rsidRPr="00096742">
        <w:t>1/10 000 i &lt;</w:t>
      </w:r>
      <w:r w:rsidR="004155DE">
        <w:t> </w:t>
      </w:r>
      <w:r w:rsidRPr="00096742">
        <w:t>1/1000), vrlo rijetko (&lt;</w:t>
      </w:r>
      <w:r w:rsidR="004155DE">
        <w:t> </w:t>
      </w:r>
      <w:r w:rsidRPr="00096742">
        <w:t>1/10 000) i nepoznato (ne može se procijeniti iz dostupnih podataka). Dosadašnja baza podataka o sigurnosti aksitiniba je premala da bi se mogle prepoznati rijetke i vrlo rijetke nuspojave.</w:t>
      </w:r>
    </w:p>
    <w:p w14:paraId="04D0E5A0" w14:textId="77777777" w:rsidR="00096742" w:rsidRPr="00096742" w:rsidRDefault="00096742" w:rsidP="00A90552">
      <w:pPr>
        <w:spacing w:line="240" w:lineRule="auto"/>
      </w:pPr>
    </w:p>
    <w:p w14:paraId="5D05E618" w14:textId="77777777" w:rsidR="00096742" w:rsidRPr="00096742" w:rsidRDefault="00096742" w:rsidP="00A90552">
      <w:pPr>
        <w:spacing w:line="240" w:lineRule="auto"/>
      </w:pPr>
      <w:r w:rsidRPr="00096742">
        <w:t>Kategorije učestalosti određene su na temelju apsolutne učestalosti u objedinjenim kliničkim ispitivanjima. Unutar svakog organskog sustava nuspojave jednake učestalosti navedene su u padajućem nizu prema ozbiljnosti.</w:t>
      </w:r>
    </w:p>
    <w:p w14:paraId="038F4CFB" w14:textId="77777777" w:rsidR="008D35AD" w:rsidRDefault="008D35AD" w:rsidP="00A90552">
      <w:pPr>
        <w:spacing w:line="240" w:lineRule="auto"/>
        <w:rPr>
          <w:noProof/>
          <w:szCs w:val="22"/>
        </w:rPr>
      </w:pPr>
    </w:p>
    <w:p w14:paraId="60923ACD" w14:textId="650BAC86" w:rsidR="00870307" w:rsidRPr="00870307" w:rsidRDefault="00870307" w:rsidP="00187357">
      <w:pPr>
        <w:widowControl w:val="0"/>
        <w:tabs>
          <w:tab w:val="clear" w:pos="567"/>
        </w:tabs>
        <w:spacing w:line="240" w:lineRule="auto"/>
        <w:outlineLvl w:val="0"/>
        <w:rPr>
          <w:szCs w:val="22"/>
          <w:lang w:eastAsia="en-US" w:bidi="ar-SA"/>
        </w:rPr>
      </w:pPr>
      <w:r w:rsidRPr="00870307">
        <w:rPr>
          <w:b/>
          <w:bCs/>
          <w:spacing w:val="-1"/>
          <w:szCs w:val="22"/>
          <w:lang w:eastAsia="en-US" w:bidi="ar-SA"/>
        </w:rPr>
        <w:t>Tablica</w:t>
      </w:r>
      <w:r w:rsidR="004155DE">
        <w:rPr>
          <w:b/>
          <w:bCs/>
          <w:szCs w:val="22"/>
          <w:lang w:eastAsia="en-US" w:bidi="ar-SA"/>
        </w:rPr>
        <w:t> </w:t>
      </w:r>
      <w:r w:rsidRPr="00870307">
        <w:rPr>
          <w:b/>
          <w:bCs/>
          <w:spacing w:val="-1"/>
          <w:szCs w:val="22"/>
          <w:lang w:eastAsia="en-US" w:bidi="ar-SA"/>
        </w:rPr>
        <w:t xml:space="preserve">1. Nuspojave prijavljene </w:t>
      </w:r>
      <w:r w:rsidRPr="00870307">
        <w:rPr>
          <w:b/>
          <w:bCs/>
          <w:szCs w:val="22"/>
          <w:lang w:eastAsia="en-US" w:bidi="ar-SA"/>
        </w:rPr>
        <w:t>u</w:t>
      </w:r>
      <w:r w:rsidRPr="00870307">
        <w:rPr>
          <w:b/>
          <w:bCs/>
          <w:spacing w:val="-1"/>
          <w:szCs w:val="22"/>
          <w:lang w:eastAsia="en-US" w:bidi="ar-SA"/>
        </w:rPr>
        <w:t xml:space="preserve"> ispitivanjima</w:t>
      </w:r>
      <w:r w:rsidRPr="00870307">
        <w:rPr>
          <w:b/>
          <w:bCs/>
          <w:szCs w:val="22"/>
          <w:lang w:eastAsia="en-US" w:bidi="ar-SA"/>
        </w:rPr>
        <w:t xml:space="preserve"> </w:t>
      </w:r>
      <w:r w:rsidRPr="00870307">
        <w:rPr>
          <w:b/>
          <w:bCs/>
          <w:spacing w:val="-2"/>
          <w:szCs w:val="22"/>
          <w:lang w:eastAsia="en-US" w:bidi="ar-SA"/>
        </w:rPr>
        <w:t>RCC-a</w:t>
      </w:r>
      <w:r w:rsidRPr="00870307">
        <w:rPr>
          <w:b/>
          <w:bCs/>
          <w:spacing w:val="-1"/>
          <w:szCs w:val="22"/>
          <w:lang w:eastAsia="en-US" w:bidi="ar-SA"/>
        </w:rPr>
        <w:t xml:space="preserve"> </w:t>
      </w:r>
      <w:r w:rsidRPr="00870307">
        <w:rPr>
          <w:b/>
          <w:bCs/>
          <w:szCs w:val="22"/>
          <w:lang w:eastAsia="en-US" w:bidi="ar-SA"/>
        </w:rPr>
        <w:t>u</w:t>
      </w:r>
      <w:r w:rsidRPr="00870307">
        <w:rPr>
          <w:b/>
          <w:bCs/>
          <w:spacing w:val="-1"/>
          <w:szCs w:val="22"/>
          <w:lang w:eastAsia="en-US" w:bidi="ar-SA"/>
        </w:rPr>
        <w:t xml:space="preserve"> bolesnika koji</w:t>
      </w:r>
      <w:r w:rsidRPr="00870307">
        <w:rPr>
          <w:b/>
          <w:bCs/>
          <w:szCs w:val="22"/>
          <w:lang w:eastAsia="en-US" w:bidi="ar-SA"/>
        </w:rPr>
        <w:t xml:space="preserve"> </w:t>
      </w:r>
      <w:r w:rsidRPr="00870307">
        <w:rPr>
          <w:b/>
          <w:bCs/>
          <w:spacing w:val="-1"/>
          <w:szCs w:val="22"/>
          <w:lang w:eastAsia="en-US" w:bidi="ar-SA"/>
        </w:rPr>
        <w:t>su primali aksitinib</w:t>
      </w:r>
      <w:r w:rsidRPr="00870307">
        <w:rPr>
          <w:b/>
          <w:bCs/>
          <w:spacing w:val="31"/>
          <w:szCs w:val="22"/>
          <w:lang w:eastAsia="en-US" w:bidi="ar-SA"/>
        </w:rPr>
        <w:t xml:space="preserve"> </w:t>
      </w:r>
      <w:r w:rsidRPr="00870307">
        <w:rPr>
          <w:b/>
          <w:bCs/>
          <w:szCs w:val="22"/>
          <w:lang w:eastAsia="en-US" w:bidi="ar-SA"/>
        </w:rPr>
        <w:t>(N</w:t>
      </w:r>
      <w:r w:rsidR="0068491D">
        <w:rPr>
          <w:b/>
          <w:bCs/>
          <w:spacing w:val="-1"/>
          <w:szCs w:val="22"/>
          <w:lang w:eastAsia="en-US" w:bidi="ar-SA"/>
        </w:rPr>
        <w:t> </w:t>
      </w:r>
      <w:r w:rsidRPr="00870307">
        <w:rPr>
          <w:b/>
          <w:bCs/>
          <w:szCs w:val="22"/>
          <w:lang w:eastAsia="en-US" w:bidi="ar-SA"/>
        </w:rPr>
        <w:t>=</w:t>
      </w:r>
      <w:r w:rsidR="0068491D">
        <w:rPr>
          <w:b/>
          <w:bCs/>
          <w:spacing w:val="-1"/>
          <w:szCs w:val="22"/>
          <w:lang w:eastAsia="en-US" w:bidi="ar-SA"/>
        </w:rPr>
        <w:t> </w:t>
      </w:r>
      <w:r w:rsidRPr="00870307">
        <w:rPr>
          <w:b/>
          <w:bCs/>
          <w:szCs w:val="22"/>
          <w:lang w:eastAsia="en-US" w:bidi="ar-SA"/>
        </w:rPr>
        <w:t>672)</w:t>
      </w:r>
    </w:p>
    <w:tbl>
      <w:tblPr>
        <w:tblW w:w="9288" w:type="dxa"/>
        <w:tblInd w:w="102" w:type="dxa"/>
        <w:tblLayout w:type="fixed"/>
        <w:tblCellMar>
          <w:left w:w="0" w:type="dxa"/>
          <w:right w:w="0" w:type="dxa"/>
        </w:tblCellMar>
        <w:tblLook w:val="01E0" w:firstRow="1" w:lastRow="1" w:firstColumn="1" w:lastColumn="1" w:noHBand="0" w:noVBand="0"/>
      </w:tblPr>
      <w:tblGrid>
        <w:gridCol w:w="2009"/>
        <w:gridCol w:w="1570"/>
        <w:gridCol w:w="2297"/>
        <w:gridCol w:w="1243"/>
        <w:gridCol w:w="1087"/>
        <w:gridCol w:w="1082"/>
      </w:tblGrid>
      <w:tr w:rsidR="00870307" w:rsidRPr="00870307" w14:paraId="21822E84" w14:textId="77777777" w:rsidTr="00187357">
        <w:trPr>
          <w:cantSplit/>
          <w:tblHeader/>
        </w:trPr>
        <w:tc>
          <w:tcPr>
            <w:tcW w:w="2009" w:type="dxa"/>
            <w:tcBorders>
              <w:top w:val="single" w:sz="5" w:space="0" w:color="000000"/>
              <w:left w:val="single" w:sz="5" w:space="0" w:color="000000"/>
              <w:bottom w:val="single" w:sz="5" w:space="0" w:color="000000"/>
              <w:right w:val="single" w:sz="5" w:space="0" w:color="000000"/>
            </w:tcBorders>
          </w:tcPr>
          <w:p w14:paraId="01C9C541" w14:textId="0BE67FA7" w:rsidR="00870307" w:rsidRPr="00870307" w:rsidRDefault="0027643F" w:rsidP="00187357">
            <w:pPr>
              <w:widowControl w:val="0"/>
              <w:tabs>
                <w:tab w:val="clear" w:pos="567"/>
              </w:tabs>
              <w:spacing w:before="122" w:line="240" w:lineRule="auto"/>
              <w:rPr>
                <w:szCs w:val="22"/>
                <w:lang w:eastAsia="en-US" w:bidi="ar-SA"/>
              </w:rPr>
            </w:pPr>
            <w:r w:rsidRPr="00187357">
              <w:rPr>
                <w:rFonts w:eastAsia="Calibri"/>
                <w:b/>
                <w:spacing w:val="-1"/>
                <w:szCs w:val="22"/>
                <w:lang w:eastAsia="en-US" w:bidi="ar-SA"/>
              </w:rPr>
              <w:t>Klasifikacija o</w:t>
            </w:r>
            <w:r w:rsidR="00870307" w:rsidRPr="00187357">
              <w:rPr>
                <w:rFonts w:eastAsia="Calibri"/>
                <w:b/>
                <w:spacing w:val="-1"/>
                <w:szCs w:val="22"/>
                <w:lang w:eastAsia="en-US" w:bidi="ar-SA"/>
              </w:rPr>
              <w:t>rganski</w:t>
            </w:r>
            <w:r w:rsidRPr="00187357">
              <w:rPr>
                <w:rFonts w:eastAsia="Calibri"/>
                <w:b/>
                <w:spacing w:val="-1"/>
                <w:szCs w:val="22"/>
                <w:lang w:eastAsia="en-US" w:bidi="ar-SA"/>
              </w:rPr>
              <w:t>h</w:t>
            </w:r>
            <w:r w:rsidR="00870307" w:rsidRPr="00187357">
              <w:rPr>
                <w:rFonts w:eastAsia="Calibri"/>
                <w:b/>
                <w:spacing w:val="-1"/>
                <w:szCs w:val="22"/>
                <w:lang w:eastAsia="en-US" w:bidi="ar-SA"/>
              </w:rPr>
              <w:t xml:space="preserve"> sustav</w:t>
            </w:r>
            <w:r w:rsidRPr="00187357">
              <w:rPr>
                <w:rFonts w:eastAsia="Calibri"/>
                <w:b/>
                <w:spacing w:val="-1"/>
                <w:szCs w:val="22"/>
                <w:lang w:eastAsia="en-US" w:bidi="ar-SA"/>
              </w:rPr>
              <w:t>a</w:t>
            </w:r>
          </w:p>
        </w:tc>
        <w:tc>
          <w:tcPr>
            <w:tcW w:w="1570" w:type="dxa"/>
            <w:tcBorders>
              <w:top w:val="single" w:sz="5" w:space="0" w:color="000000"/>
              <w:left w:val="single" w:sz="5" w:space="0" w:color="000000"/>
              <w:bottom w:val="single" w:sz="5" w:space="0" w:color="000000"/>
              <w:right w:val="single" w:sz="5" w:space="0" w:color="000000"/>
            </w:tcBorders>
          </w:tcPr>
          <w:p w14:paraId="34A0EEC2" w14:textId="77777777" w:rsidR="00870307" w:rsidRPr="00870307" w:rsidRDefault="00870307" w:rsidP="008D7583">
            <w:pPr>
              <w:widowControl w:val="0"/>
              <w:tabs>
                <w:tab w:val="clear" w:pos="567"/>
              </w:tabs>
              <w:spacing w:before="122" w:line="240" w:lineRule="auto"/>
              <w:rPr>
                <w:szCs w:val="22"/>
                <w:lang w:eastAsia="en-US" w:bidi="ar-SA"/>
              </w:rPr>
            </w:pPr>
            <w:r w:rsidRPr="00870307">
              <w:rPr>
                <w:rFonts w:eastAsia="Calibri"/>
                <w:b/>
                <w:spacing w:val="-1"/>
                <w:szCs w:val="22"/>
                <w:lang w:eastAsia="en-US" w:bidi="ar-SA"/>
              </w:rPr>
              <w:t>Kategorija</w:t>
            </w:r>
            <w:r w:rsidRPr="00870307">
              <w:rPr>
                <w:rFonts w:eastAsia="Calibri"/>
                <w:b/>
                <w:spacing w:val="20"/>
                <w:szCs w:val="22"/>
                <w:lang w:eastAsia="en-US" w:bidi="ar-SA"/>
              </w:rPr>
              <w:t xml:space="preserve"> </w:t>
            </w:r>
            <w:r w:rsidRPr="00870307">
              <w:rPr>
                <w:rFonts w:eastAsia="Calibri"/>
                <w:b/>
                <w:spacing w:val="-1"/>
                <w:szCs w:val="22"/>
                <w:lang w:eastAsia="en-US" w:bidi="ar-SA"/>
              </w:rPr>
              <w:t>učestalosti</w:t>
            </w:r>
          </w:p>
        </w:tc>
        <w:tc>
          <w:tcPr>
            <w:tcW w:w="2297" w:type="dxa"/>
            <w:tcBorders>
              <w:top w:val="single" w:sz="5" w:space="0" w:color="000000"/>
              <w:left w:val="single" w:sz="5" w:space="0" w:color="000000"/>
              <w:bottom w:val="single" w:sz="5" w:space="0" w:color="000000"/>
              <w:right w:val="single" w:sz="5" w:space="0" w:color="000000"/>
            </w:tcBorders>
          </w:tcPr>
          <w:p w14:paraId="1CF45F66" w14:textId="77777777" w:rsidR="00870307" w:rsidRPr="00870307" w:rsidRDefault="00870307" w:rsidP="00A90552">
            <w:pPr>
              <w:widowControl w:val="0"/>
              <w:tabs>
                <w:tab w:val="clear" w:pos="567"/>
              </w:tabs>
              <w:spacing w:before="3" w:line="240" w:lineRule="auto"/>
              <w:rPr>
                <w:b/>
                <w:bCs/>
                <w:sz w:val="21"/>
                <w:szCs w:val="21"/>
                <w:lang w:eastAsia="en-US" w:bidi="ar-SA"/>
              </w:rPr>
            </w:pPr>
          </w:p>
          <w:p w14:paraId="65FC8B24" w14:textId="77777777" w:rsidR="00870307" w:rsidRPr="00870307" w:rsidRDefault="00870307" w:rsidP="00A90552">
            <w:pPr>
              <w:widowControl w:val="0"/>
              <w:tabs>
                <w:tab w:val="clear" w:pos="567"/>
              </w:tabs>
              <w:spacing w:line="240" w:lineRule="auto"/>
              <w:rPr>
                <w:sz w:val="14"/>
                <w:szCs w:val="14"/>
                <w:lang w:eastAsia="en-US" w:bidi="ar-SA"/>
              </w:rPr>
            </w:pPr>
            <w:r w:rsidRPr="00870307">
              <w:rPr>
                <w:rFonts w:eastAsia="Calibri" w:hAnsi="Calibri"/>
                <w:b/>
                <w:spacing w:val="-1"/>
                <w:szCs w:val="22"/>
                <w:lang w:eastAsia="en-US" w:bidi="ar-SA"/>
              </w:rPr>
              <w:t>Nuspojave</w:t>
            </w:r>
            <w:r w:rsidRPr="00870307">
              <w:rPr>
                <w:rFonts w:eastAsia="Calibri" w:hAnsi="Calibri"/>
                <w:b/>
                <w:spacing w:val="-22"/>
                <w:szCs w:val="22"/>
                <w:lang w:eastAsia="en-US" w:bidi="ar-SA"/>
              </w:rPr>
              <w:t xml:space="preserve"> </w:t>
            </w:r>
            <w:r w:rsidRPr="00870307">
              <w:rPr>
                <w:rFonts w:eastAsia="Calibri" w:hAnsi="Calibri"/>
                <w:position w:val="8"/>
                <w:sz w:val="14"/>
                <w:szCs w:val="22"/>
                <w:lang w:eastAsia="en-US" w:bidi="ar-SA"/>
              </w:rPr>
              <w:t>a</w:t>
            </w:r>
          </w:p>
        </w:tc>
        <w:tc>
          <w:tcPr>
            <w:tcW w:w="1243" w:type="dxa"/>
            <w:tcBorders>
              <w:top w:val="single" w:sz="5" w:space="0" w:color="000000"/>
              <w:left w:val="single" w:sz="5" w:space="0" w:color="000000"/>
              <w:bottom w:val="single" w:sz="5" w:space="0" w:color="000000"/>
              <w:right w:val="single" w:sz="5" w:space="0" w:color="000000"/>
            </w:tcBorders>
          </w:tcPr>
          <w:p w14:paraId="2472E209" w14:textId="77777777" w:rsidR="00870307" w:rsidRPr="00870307" w:rsidRDefault="00870307" w:rsidP="008D7583">
            <w:pPr>
              <w:widowControl w:val="0"/>
              <w:tabs>
                <w:tab w:val="clear" w:pos="567"/>
              </w:tabs>
              <w:spacing w:before="1" w:line="252" w:lineRule="exact"/>
              <w:jc w:val="center"/>
              <w:rPr>
                <w:sz w:val="14"/>
                <w:szCs w:val="14"/>
                <w:lang w:eastAsia="en-US" w:bidi="ar-SA"/>
              </w:rPr>
            </w:pPr>
            <w:r w:rsidRPr="00870307">
              <w:rPr>
                <w:rFonts w:eastAsia="Calibri" w:hAnsi="Calibri"/>
                <w:b/>
                <w:szCs w:val="22"/>
                <w:lang w:eastAsia="en-US" w:bidi="ar-SA"/>
              </w:rPr>
              <w:t xml:space="preserve">Svi </w:t>
            </w:r>
            <w:r w:rsidRPr="00870307">
              <w:rPr>
                <w:rFonts w:eastAsia="Calibri" w:hAnsi="Calibri"/>
                <w:b/>
                <w:spacing w:val="-1"/>
                <w:szCs w:val="22"/>
                <w:lang w:eastAsia="en-US" w:bidi="ar-SA"/>
              </w:rPr>
              <w:t>stupnjevi</w:t>
            </w:r>
            <w:r w:rsidRPr="00870307">
              <w:rPr>
                <w:rFonts w:eastAsia="Calibri" w:hAnsi="Calibri"/>
                <w:b/>
                <w:spacing w:val="-1"/>
                <w:position w:val="8"/>
                <w:sz w:val="14"/>
                <w:szCs w:val="22"/>
                <w:lang w:eastAsia="en-US" w:bidi="ar-SA"/>
              </w:rPr>
              <w:t>b</w:t>
            </w:r>
          </w:p>
          <w:p w14:paraId="665633B5" w14:textId="77777777" w:rsidR="00870307" w:rsidRPr="00870307" w:rsidRDefault="00870307" w:rsidP="00A90552">
            <w:pPr>
              <w:widowControl w:val="0"/>
              <w:tabs>
                <w:tab w:val="clear" w:pos="567"/>
              </w:tabs>
              <w:spacing w:line="251" w:lineRule="exact"/>
              <w:jc w:val="center"/>
              <w:rPr>
                <w:szCs w:val="22"/>
                <w:lang w:eastAsia="en-US" w:bidi="ar-SA"/>
              </w:rPr>
            </w:pPr>
            <w:r w:rsidRPr="00870307">
              <w:rPr>
                <w:rFonts w:eastAsia="Calibri" w:hAnsi="Calibri"/>
                <w:b/>
                <w:szCs w:val="22"/>
                <w:lang w:eastAsia="en-US" w:bidi="ar-SA"/>
              </w:rPr>
              <w:t>%</w:t>
            </w:r>
          </w:p>
        </w:tc>
        <w:tc>
          <w:tcPr>
            <w:tcW w:w="1087" w:type="dxa"/>
            <w:tcBorders>
              <w:top w:val="single" w:sz="5" w:space="0" w:color="000000"/>
              <w:left w:val="single" w:sz="5" w:space="0" w:color="000000"/>
              <w:bottom w:val="single" w:sz="5" w:space="0" w:color="000000"/>
              <w:right w:val="single" w:sz="5" w:space="0" w:color="000000"/>
            </w:tcBorders>
          </w:tcPr>
          <w:p w14:paraId="140A88B0" w14:textId="649A0656" w:rsidR="00870307" w:rsidRPr="00870307" w:rsidRDefault="00433D8E" w:rsidP="008D7583">
            <w:pPr>
              <w:widowControl w:val="0"/>
              <w:tabs>
                <w:tab w:val="clear" w:pos="567"/>
              </w:tabs>
              <w:spacing w:before="2" w:line="234" w:lineRule="auto"/>
              <w:jc w:val="center"/>
              <w:rPr>
                <w:sz w:val="14"/>
                <w:szCs w:val="14"/>
                <w:lang w:eastAsia="en-US" w:bidi="ar-SA"/>
              </w:rPr>
            </w:pPr>
            <w:r>
              <w:rPr>
                <w:rFonts w:eastAsia="Calibri" w:hAnsi="Calibri"/>
                <w:b/>
                <w:szCs w:val="22"/>
                <w:lang w:eastAsia="en-US" w:bidi="ar-SA"/>
              </w:rPr>
              <w:t>3. s</w:t>
            </w:r>
            <w:r w:rsidR="00870307" w:rsidRPr="00870307">
              <w:rPr>
                <w:rFonts w:eastAsia="Calibri" w:hAnsi="Calibri"/>
                <w:b/>
                <w:szCs w:val="22"/>
                <w:lang w:eastAsia="en-US" w:bidi="ar-SA"/>
              </w:rPr>
              <w:t>tupanj</w:t>
            </w:r>
            <w:r w:rsidRPr="00187357">
              <w:rPr>
                <w:rFonts w:eastAsia="Calibri" w:hAnsi="Calibri"/>
                <w:b/>
                <w:spacing w:val="-1"/>
                <w:position w:val="8"/>
                <w:sz w:val="14"/>
                <w:szCs w:val="22"/>
                <w:lang w:eastAsia="en-US" w:bidi="ar-SA"/>
              </w:rPr>
              <w:t>b</w:t>
            </w:r>
          </w:p>
          <w:p w14:paraId="732A8AEC" w14:textId="77777777" w:rsidR="00870307" w:rsidRPr="00870307" w:rsidRDefault="00870307" w:rsidP="00A90552">
            <w:pPr>
              <w:widowControl w:val="0"/>
              <w:tabs>
                <w:tab w:val="clear" w:pos="567"/>
              </w:tabs>
              <w:spacing w:before="3" w:line="252" w:lineRule="exact"/>
              <w:jc w:val="center"/>
              <w:rPr>
                <w:szCs w:val="22"/>
                <w:lang w:eastAsia="en-US" w:bidi="ar-SA"/>
              </w:rPr>
            </w:pPr>
            <w:r w:rsidRPr="00870307">
              <w:rPr>
                <w:rFonts w:eastAsia="Calibri" w:hAnsi="Calibri"/>
                <w:b/>
                <w:szCs w:val="22"/>
                <w:lang w:eastAsia="en-US" w:bidi="ar-SA"/>
              </w:rPr>
              <w:t>%</w:t>
            </w:r>
          </w:p>
        </w:tc>
        <w:tc>
          <w:tcPr>
            <w:tcW w:w="1082" w:type="dxa"/>
            <w:tcBorders>
              <w:top w:val="single" w:sz="5" w:space="0" w:color="000000"/>
              <w:left w:val="single" w:sz="5" w:space="0" w:color="000000"/>
              <w:bottom w:val="single" w:sz="5" w:space="0" w:color="000000"/>
              <w:right w:val="single" w:sz="5" w:space="0" w:color="000000"/>
            </w:tcBorders>
          </w:tcPr>
          <w:p w14:paraId="42206869" w14:textId="2D7A71A2" w:rsidR="00870307" w:rsidRPr="00870307" w:rsidRDefault="00433D8E" w:rsidP="008D7583">
            <w:pPr>
              <w:widowControl w:val="0"/>
              <w:tabs>
                <w:tab w:val="clear" w:pos="567"/>
              </w:tabs>
              <w:spacing w:before="2" w:line="234" w:lineRule="auto"/>
              <w:jc w:val="center"/>
              <w:rPr>
                <w:sz w:val="14"/>
                <w:szCs w:val="14"/>
                <w:lang w:eastAsia="en-US" w:bidi="ar-SA"/>
              </w:rPr>
            </w:pPr>
            <w:r>
              <w:rPr>
                <w:rFonts w:eastAsia="Calibri" w:hAnsi="Calibri"/>
                <w:b/>
                <w:szCs w:val="22"/>
                <w:lang w:eastAsia="en-US" w:bidi="ar-SA"/>
              </w:rPr>
              <w:t>4. s</w:t>
            </w:r>
            <w:r w:rsidR="00870307" w:rsidRPr="00870307">
              <w:rPr>
                <w:rFonts w:eastAsia="Calibri" w:hAnsi="Calibri"/>
                <w:b/>
                <w:szCs w:val="22"/>
                <w:lang w:eastAsia="en-US" w:bidi="ar-SA"/>
              </w:rPr>
              <w:t>tupanj</w:t>
            </w:r>
            <w:r w:rsidR="00870307" w:rsidRPr="00187357">
              <w:rPr>
                <w:rFonts w:eastAsia="Calibri" w:hAnsi="Calibri"/>
                <w:b/>
                <w:spacing w:val="-1"/>
                <w:position w:val="8"/>
                <w:sz w:val="14"/>
                <w:szCs w:val="22"/>
                <w:lang w:eastAsia="en-US" w:bidi="ar-SA"/>
              </w:rPr>
              <w:t>b</w:t>
            </w:r>
          </w:p>
          <w:p w14:paraId="7052548A" w14:textId="77777777" w:rsidR="00870307" w:rsidRPr="00870307" w:rsidRDefault="00870307" w:rsidP="00A90552">
            <w:pPr>
              <w:widowControl w:val="0"/>
              <w:tabs>
                <w:tab w:val="clear" w:pos="567"/>
              </w:tabs>
              <w:spacing w:before="3" w:line="252" w:lineRule="exact"/>
              <w:jc w:val="center"/>
              <w:rPr>
                <w:szCs w:val="22"/>
                <w:lang w:eastAsia="en-US" w:bidi="ar-SA"/>
              </w:rPr>
            </w:pPr>
            <w:r w:rsidRPr="00870307">
              <w:rPr>
                <w:rFonts w:eastAsia="Calibri" w:hAnsi="Calibri"/>
                <w:b/>
                <w:szCs w:val="22"/>
                <w:lang w:eastAsia="en-US" w:bidi="ar-SA"/>
              </w:rPr>
              <w:t>%</w:t>
            </w:r>
          </w:p>
        </w:tc>
      </w:tr>
      <w:tr w:rsidR="00870307" w:rsidRPr="00870307" w14:paraId="44076562" w14:textId="77777777" w:rsidTr="00187357">
        <w:trPr>
          <w:cantSplit/>
        </w:trPr>
        <w:tc>
          <w:tcPr>
            <w:tcW w:w="2009" w:type="dxa"/>
            <w:vMerge w:val="restart"/>
            <w:tcBorders>
              <w:top w:val="single" w:sz="5" w:space="0" w:color="000000"/>
              <w:left w:val="single" w:sz="5" w:space="0" w:color="000000"/>
              <w:right w:val="single" w:sz="5" w:space="0" w:color="000000"/>
            </w:tcBorders>
          </w:tcPr>
          <w:p w14:paraId="1A3F4583" w14:textId="77777777" w:rsidR="00870307" w:rsidRPr="00870307" w:rsidRDefault="00870307" w:rsidP="008D7583">
            <w:pPr>
              <w:widowControl w:val="0"/>
              <w:tabs>
                <w:tab w:val="clear" w:pos="567"/>
              </w:tabs>
              <w:spacing w:line="241" w:lineRule="auto"/>
              <w:rPr>
                <w:szCs w:val="22"/>
                <w:lang w:eastAsia="en-US" w:bidi="ar-SA"/>
              </w:rPr>
            </w:pPr>
            <w:r w:rsidRPr="00870307">
              <w:rPr>
                <w:rFonts w:eastAsia="Calibri"/>
                <w:spacing w:val="-1"/>
                <w:szCs w:val="22"/>
                <w:lang w:eastAsia="en-US" w:bidi="ar-SA"/>
              </w:rPr>
              <w:t xml:space="preserve">Poremećaji krvi </w:t>
            </w:r>
            <w:r w:rsidRPr="00870307">
              <w:rPr>
                <w:rFonts w:eastAsia="Calibri"/>
                <w:szCs w:val="22"/>
                <w:lang w:eastAsia="en-US" w:bidi="ar-SA"/>
              </w:rPr>
              <w:t>i</w:t>
            </w:r>
            <w:r w:rsidRPr="00870307">
              <w:rPr>
                <w:rFonts w:eastAsia="Calibri"/>
                <w:spacing w:val="23"/>
                <w:szCs w:val="22"/>
                <w:lang w:eastAsia="en-US" w:bidi="ar-SA"/>
              </w:rPr>
              <w:t xml:space="preserve"> </w:t>
            </w:r>
            <w:r w:rsidRPr="00870307">
              <w:rPr>
                <w:rFonts w:eastAsia="Calibri"/>
                <w:spacing w:val="-1"/>
                <w:szCs w:val="22"/>
                <w:lang w:eastAsia="en-US" w:bidi="ar-SA"/>
              </w:rPr>
              <w:t>limfnog sustava</w:t>
            </w:r>
          </w:p>
        </w:tc>
        <w:tc>
          <w:tcPr>
            <w:tcW w:w="1570" w:type="dxa"/>
            <w:vMerge w:val="restart"/>
            <w:tcBorders>
              <w:top w:val="single" w:sz="5" w:space="0" w:color="000000"/>
              <w:left w:val="single" w:sz="5" w:space="0" w:color="000000"/>
              <w:right w:val="single" w:sz="5" w:space="0" w:color="000000"/>
            </w:tcBorders>
          </w:tcPr>
          <w:p w14:paraId="085A77FA" w14:textId="77777777" w:rsidR="00870307" w:rsidRPr="00870307" w:rsidRDefault="00870307" w:rsidP="00A90552">
            <w:pPr>
              <w:widowControl w:val="0"/>
              <w:tabs>
                <w:tab w:val="clear" w:pos="567"/>
              </w:tabs>
              <w:spacing w:line="251" w:lineRule="exact"/>
              <w:rPr>
                <w:szCs w:val="22"/>
                <w:lang w:eastAsia="en-US" w:bidi="ar-SA"/>
              </w:rPr>
            </w:pPr>
            <w:r w:rsidRPr="00870307">
              <w:rPr>
                <w:rFonts w:eastAsia="Calibri"/>
                <w:spacing w:val="-1"/>
                <w:szCs w:val="22"/>
                <w:lang w:eastAsia="en-US" w:bidi="ar-SA"/>
              </w:rPr>
              <w:t>često</w:t>
            </w:r>
          </w:p>
        </w:tc>
        <w:tc>
          <w:tcPr>
            <w:tcW w:w="2297" w:type="dxa"/>
            <w:tcBorders>
              <w:top w:val="single" w:sz="5" w:space="0" w:color="000000"/>
              <w:left w:val="single" w:sz="5" w:space="0" w:color="000000"/>
              <w:bottom w:val="single" w:sz="5" w:space="0" w:color="000000"/>
              <w:right w:val="single" w:sz="5" w:space="0" w:color="000000"/>
            </w:tcBorders>
          </w:tcPr>
          <w:p w14:paraId="11B96CF1" w14:textId="77777777" w:rsidR="00870307" w:rsidRPr="00870307" w:rsidRDefault="00870307" w:rsidP="00A90552">
            <w:pPr>
              <w:widowControl w:val="0"/>
              <w:tabs>
                <w:tab w:val="clear" w:pos="567"/>
              </w:tabs>
              <w:spacing w:line="251" w:lineRule="exact"/>
              <w:rPr>
                <w:szCs w:val="22"/>
                <w:lang w:eastAsia="en-US" w:bidi="ar-SA"/>
              </w:rPr>
            </w:pPr>
            <w:r w:rsidRPr="00870307">
              <w:rPr>
                <w:rFonts w:eastAsia="Calibri" w:hAnsi="Calibri"/>
                <w:spacing w:val="-1"/>
                <w:szCs w:val="22"/>
                <w:lang w:eastAsia="en-US" w:bidi="ar-SA"/>
              </w:rPr>
              <w:t>anemija</w:t>
            </w:r>
          </w:p>
        </w:tc>
        <w:tc>
          <w:tcPr>
            <w:tcW w:w="1243" w:type="dxa"/>
            <w:tcBorders>
              <w:top w:val="single" w:sz="5" w:space="0" w:color="000000"/>
              <w:left w:val="single" w:sz="5" w:space="0" w:color="000000"/>
              <w:bottom w:val="single" w:sz="5" w:space="0" w:color="000000"/>
              <w:right w:val="single" w:sz="5" w:space="0" w:color="000000"/>
            </w:tcBorders>
          </w:tcPr>
          <w:p w14:paraId="11951918" w14:textId="77777777" w:rsidR="00870307" w:rsidRPr="00870307" w:rsidRDefault="00870307"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6,3</w:t>
            </w:r>
          </w:p>
        </w:tc>
        <w:tc>
          <w:tcPr>
            <w:tcW w:w="1087" w:type="dxa"/>
            <w:tcBorders>
              <w:top w:val="single" w:sz="5" w:space="0" w:color="000000"/>
              <w:left w:val="single" w:sz="5" w:space="0" w:color="000000"/>
              <w:bottom w:val="single" w:sz="5" w:space="0" w:color="000000"/>
              <w:right w:val="single" w:sz="5" w:space="0" w:color="000000"/>
            </w:tcBorders>
          </w:tcPr>
          <w:p w14:paraId="1FF06265" w14:textId="77777777" w:rsidR="00870307" w:rsidRPr="00870307" w:rsidRDefault="00870307"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1,2</w:t>
            </w:r>
          </w:p>
        </w:tc>
        <w:tc>
          <w:tcPr>
            <w:tcW w:w="1082" w:type="dxa"/>
            <w:tcBorders>
              <w:top w:val="single" w:sz="5" w:space="0" w:color="000000"/>
              <w:left w:val="single" w:sz="5" w:space="0" w:color="000000"/>
              <w:bottom w:val="single" w:sz="5" w:space="0" w:color="000000"/>
              <w:right w:val="single" w:sz="5" w:space="0" w:color="000000"/>
            </w:tcBorders>
          </w:tcPr>
          <w:p w14:paraId="63FB8AC4" w14:textId="77777777" w:rsidR="00870307" w:rsidRPr="00870307" w:rsidRDefault="00870307"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0,4</w:t>
            </w:r>
          </w:p>
        </w:tc>
      </w:tr>
      <w:tr w:rsidR="00870307" w:rsidRPr="00870307" w14:paraId="79371910" w14:textId="77777777" w:rsidTr="00187357">
        <w:trPr>
          <w:cantSplit/>
        </w:trPr>
        <w:tc>
          <w:tcPr>
            <w:tcW w:w="2009" w:type="dxa"/>
            <w:vMerge/>
            <w:tcBorders>
              <w:left w:val="single" w:sz="5" w:space="0" w:color="000000"/>
              <w:right w:val="single" w:sz="5" w:space="0" w:color="000000"/>
            </w:tcBorders>
          </w:tcPr>
          <w:p w14:paraId="6AC934D2" w14:textId="77777777" w:rsidR="00870307" w:rsidRPr="00870307" w:rsidRDefault="00870307" w:rsidP="00A90552">
            <w:pPr>
              <w:widowControl w:val="0"/>
              <w:tabs>
                <w:tab w:val="clear" w:pos="567"/>
              </w:tabs>
              <w:spacing w:line="240" w:lineRule="auto"/>
              <w:rPr>
                <w:rFonts w:ascii="Calibri" w:eastAsia="Calibri" w:hAnsi="Calibri"/>
                <w:szCs w:val="22"/>
                <w:lang w:eastAsia="en-US" w:bidi="ar-SA"/>
              </w:rPr>
            </w:pPr>
          </w:p>
        </w:tc>
        <w:tc>
          <w:tcPr>
            <w:tcW w:w="1570" w:type="dxa"/>
            <w:vMerge/>
            <w:tcBorders>
              <w:left w:val="single" w:sz="5" w:space="0" w:color="000000"/>
              <w:right w:val="single" w:sz="5" w:space="0" w:color="000000"/>
            </w:tcBorders>
          </w:tcPr>
          <w:p w14:paraId="43FC3C6C" w14:textId="77777777" w:rsidR="00870307" w:rsidRPr="00870307" w:rsidRDefault="00870307" w:rsidP="00A90552">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5" w:space="0" w:color="000000"/>
              <w:bottom w:val="single" w:sz="5" w:space="0" w:color="000000"/>
              <w:right w:val="single" w:sz="5" w:space="0" w:color="000000"/>
            </w:tcBorders>
          </w:tcPr>
          <w:p w14:paraId="3EA6D6DF" w14:textId="77777777" w:rsidR="00870307" w:rsidRPr="00870307" w:rsidRDefault="00870307" w:rsidP="00A90552">
            <w:pPr>
              <w:widowControl w:val="0"/>
              <w:tabs>
                <w:tab w:val="clear" w:pos="567"/>
              </w:tabs>
              <w:spacing w:before="2" w:line="240" w:lineRule="auto"/>
              <w:rPr>
                <w:szCs w:val="22"/>
                <w:lang w:eastAsia="en-US" w:bidi="ar-SA"/>
              </w:rPr>
            </w:pPr>
            <w:r w:rsidRPr="00870307">
              <w:rPr>
                <w:rFonts w:eastAsia="Calibri" w:hAnsi="Calibri"/>
                <w:spacing w:val="-1"/>
                <w:szCs w:val="22"/>
                <w:lang w:eastAsia="en-US" w:bidi="ar-SA"/>
              </w:rPr>
              <w:t>trombocitopenija</w:t>
            </w:r>
          </w:p>
        </w:tc>
        <w:tc>
          <w:tcPr>
            <w:tcW w:w="1243" w:type="dxa"/>
            <w:tcBorders>
              <w:top w:val="single" w:sz="5" w:space="0" w:color="000000"/>
              <w:left w:val="single" w:sz="5" w:space="0" w:color="000000"/>
              <w:bottom w:val="single" w:sz="5" w:space="0" w:color="000000"/>
              <w:right w:val="single" w:sz="5" w:space="0" w:color="000000"/>
            </w:tcBorders>
          </w:tcPr>
          <w:p w14:paraId="218E0879" w14:textId="77777777" w:rsidR="00870307" w:rsidRPr="00870307" w:rsidRDefault="00870307" w:rsidP="00A90552">
            <w:pPr>
              <w:widowControl w:val="0"/>
              <w:tabs>
                <w:tab w:val="clear" w:pos="567"/>
              </w:tabs>
              <w:spacing w:before="2" w:line="240" w:lineRule="auto"/>
              <w:jc w:val="center"/>
              <w:rPr>
                <w:szCs w:val="22"/>
                <w:lang w:eastAsia="en-US" w:bidi="ar-SA"/>
              </w:rPr>
            </w:pPr>
            <w:r w:rsidRPr="00870307">
              <w:rPr>
                <w:rFonts w:eastAsia="Calibri" w:hAnsi="Calibri"/>
                <w:szCs w:val="22"/>
                <w:lang w:eastAsia="en-US" w:bidi="ar-SA"/>
              </w:rPr>
              <w:t>1,6</w:t>
            </w:r>
          </w:p>
        </w:tc>
        <w:tc>
          <w:tcPr>
            <w:tcW w:w="1087" w:type="dxa"/>
            <w:tcBorders>
              <w:top w:val="single" w:sz="5" w:space="0" w:color="000000"/>
              <w:left w:val="single" w:sz="5" w:space="0" w:color="000000"/>
              <w:bottom w:val="single" w:sz="5" w:space="0" w:color="000000"/>
              <w:right w:val="single" w:sz="5" w:space="0" w:color="000000"/>
            </w:tcBorders>
          </w:tcPr>
          <w:p w14:paraId="60E7CD2B" w14:textId="77777777" w:rsidR="00870307" w:rsidRPr="00870307" w:rsidRDefault="00870307" w:rsidP="00A90552">
            <w:pPr>
              <w:widowControl w:val="0"/>
              <w:tabs>
                <w:tab w:val="clear" w:pos="567"/>
              </w:tabs>
              <w:spacing w:before="2" w:line="240" w:lineRule="auto"/>
              <w:jc w:val="center"/>
              <w:rPr>
                <w:szCs w:val="22"/>
                <w:lang w:eastAsia="en-US" w:bidi="ar-SA"/>
              </w:rPr>
            </w:pPr>
            <w:r w:rsidRPr="00870307">
              <w:rPr>
                <w:rFonts w:eastAsia="Calibri" w:hAnsi="Calibri"/>
                <w:szCs w:val="22"/>
                <w:lang w:eastAsia="en-US" w:bidi="ar-SA"/>
              </w:rPr>
              <w:t>0,1</w:t>
            </w:r>
          </w:p>
        </w:tc>
        <w:tc>
          <w:tcPr>
            <w:tcW w:w="1082" w:type="dxa"/>
            <w:tcBorders>
              <w:top w:val="single" w:sz="5" w:space="0" w:color="000000"/>
              <w:left w:val="single" w:sz="5" w:space="0" w:color="000000"/>
              <w:bottom w:val="single" w:sz="5" w:space="0" w:color="000000"/>
              <w:right w:val="single" w:sz="5" w:space="0" w:color="000000"/>
            </w:tcBorders>
          </w:tcPr>
          <w:p w14:paraId="37B6C1D7" w14:textId="77777777" w:rsidR="00870307" w:rsidRPr="00870307" w:rsidRDefault="00870307" w:rsidP="00A90552">
            <w:pPr>
              <w:widowControl w:val="0"/>
              <w:tabs>
                <w:tab w:val="clear" w:pos="567"/>
              </w:tabs>
              <w:spacing w:before="2" w:line="240" w:lineRule="auto"/>
              <w:jc w:val="center"/>
              <w:rPr>
                <w:szCs w:val="22"/>
                <w:lang w:eastAsia="en-US" w:bidi="ar-SA"/>
              </w:rPr>
            </w:pPr>
            <w:r w:rsidRPr="00870307">
              <w:rPr>
                <w:rFonts w:eastAsia="Calibri" w:hAnsi="Calibri"/>
                <w:szCs w:val="22"/>
                <w:lang w:eastAsia="en-US" w:bidi="ar-SA"/>
              </w:rPr>
              <w:t>0</w:t>
            </w:r>
          </w:p>
        </w:tc>
      </w:tr>
      <w:tr w:rsidR="00870307" w:rsidRPr="00870307" w14:paraId="00DEFD87" w14:textId="77777777" w:rsidTr="00187357">
        <w:trPr>
          <w:cantSplit/>
        </w:trPr>
        <w:tc>
          <w:tcPr>
            <w:tcW w:w="2009" w:type="dxa"/>
            <w:vMerge/>
            <w:tcBorders>
              <w:left w:val="single" w:sz="5" w:space="0" w:color="000000"/>
              <w:right w:val="single" w:sz="5" w:space="0" w:color="000000"/>
            </w:tcBorders>
          </w:tcPr>
          <w:p w14:paraId="51C97159" w14:textId="77777777" w:rsidR="00870307" w:rsidRPr="00870307" w:rsidRDefault="00870307" w:rsidP="00A90552">
            <w:pPr>
              <w:widowControl w:val="0"/>
              <w:tabs>
                <w:tab w:val="clear" w:pos="567"/>
              </w:tabs>
              <w:spacing w:line="240" w:lineRule="auto"/>
              <w:rPr>
                <w:rFonts w:ascii="Calibri" w:eastAsia="Calibri" w:hAnsi="Calibri"/>
                <w:szCs w:val="22"/>
                <w:lang w:eastAsia="en-US" w:bidi="ar-SA"/>
              </w:rPr>
            </w:pPr>
          </w:p>
        </w:tc>
        <w:tc>
          <w:tcPr>
            <w:tcW w:w="1570" w:type="dxa"/>
            <w:vMerge/>
            <w:tcBorders>
              <w:left w:val="single" w:sz="5" w:space="0" w:color="000000"/>
              <w:bottom w:val="single" w:sz="5" w:space="0" w:color="000000"/>
              <w:right w:val="single" w:sz="5" w:space="0" w:color="000000"/>
            </w:tcBorders>
          </w:tcPr>
          <w:p w14:paraId="380E4AF5" w14:textId="77777777" w:rsidR="00870307" w:rsidRPr="00870307" w:rsidRDefault="00870307" w:rsidP="00A90552">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5" w:space="0" w:color="000000"/>
              <w:bottom w:val="single" w:sz="5" w:space="0" w:color="000000"/>
              <w:right w:val="single" w:sz="5" w:space="0" w:color="000000"/>
            </w:tcBorders>
          </w:tcPr>
          <w:p w14:paraId="175E7ADD" w14:textId="77777777" w:rsidR="00870307" w:rsidRPr="00870307" w:rsidRDefault="00870307" w:rsidP="00A90552">
            <w:pPr>
              <w:widowControl w:val="0"/>
              <w:tabs>
                <w:tab w:val="clear" w:pos="567"/>
              </w:tabs>
              <w:spacing w:line="251" w:lineRule="exact"/>
              <w:rPr>
                <w:sz w:val="14"/>
                <w:szCs w:val="14"/>
                <w:lang w:eastAsia="en-US" w:bidi="ar-SA"/>
              </w:rPr>
            </w:pPr>
            <w:r w:rsidRPr="00870307">
              <w:rPr>
                <w:rFonts w:eastAsia="Calibri" w:hAnsi="Calibri"/>
                <w:spacing w:val="-1"/>
                <w:szCs w:val="22"/>
                <w:lang w:eastAsia="en-US" w:bidi="ar-SA"/>
              </w:rPr>
              <w:t>policitemija</w:t>
            </w:r>
            <w:r w:rsidRPr="00870307">
              <w:rPr>
                <w:rFonts w:eastAsia="Calibri" w:hAnsi="Calibri"/>
                <w:spacing w:val="-1"/>
                <w:position w:val="8"/>
                <w:sz w:val="14"/>
                <w:szCs w:val="22"/>
                <w:lang w:eastAsia="en-US" w:bidi="ar-SA"/>
              </w:rPr>
              <w:t>c</w:t>
            </w:r>
          </w:p>
        </w:tc>
        <w:tc>
          <w:tcPr>
            <w:tcW w:w="1243" w:type="dxa"/>
            <w:tcBorders>
              <w:top w:val="single" w:sz="5" w:space="0" w:color="000000"/>
              <w:left w:val="single" w:sz="5" w:space="0" w:color="000000"/>
              <w:bottom w:val="single" w:sz="5" w:space="0" w:color="000000"/>
              <w:right w:val="single" w:sz="5" w:space="0" w:color="000000"/>
            </w:tcBorders>
          </w:tcPr>
          <w:p w14:paraId="1E9C2C4E" w14:textId="77777777" w:rsidR="00870307" w:rsidRPr="00870307" w:rsidRDefault="00870307"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1,5</w:t>
            </w:r>
          </w:p>
        </w:tc>
        <w:tc>
          <w:tcPr>
            <w:tcW w:w="1087" w:type="dxa"/>
            <w:tcBorders>
              <w:top w:val="single" w:sz="5" w:space="0" w:color="000000"/>
              <w:left w:val="single" w:sz="5" w:space="0" w:color="000000"/>
              <w:bottom w:val="single" w:sz="5" w:space="0" w:color="000000"/>
              <w:right w:val="single" w:sz="5" w:space="0" w:color="000000"/>
            </w:tcBorders>
          </w:tcPr>
          <w:p w14:paraId="685C72C4" w14:textId="77777777" w:rsidR="00870307" w:rsidRPr="00870307" w:rsidRDefault="00870307"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0,1</w:t>
            </w:r>
          </w:p>
        </w:tc>
        <w:tc>
          <w:tcPr>
            <w:tcW w:w="1082" w:type="dxa"/>
            <w:tcBorders>
              <w:top w:val="single" w:sz="5" w:space="0" w:color="000000"/>
              <w:left w:val="single" w:sz="5" w:space="0" w:color="000000"/>
              <w:bottom w:val="single" w:sz="5" w:space="0" w:color="000000"/>
              <w:right w:val="single" w:sz="5" w:space="0" w:color="000000"/>
            </w:tcBorders>
          </w:tcPr>
          <w:p w14:paraId="3DABBF84" w14:textId="77777777" w:rsidR="00870307" w:rsidRPr="00870307" w:rsidRDefault="00870307"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870307" w:rsidRPr="00870307" w14:paraId="0BA0F078" w14:textId="77777777" w:rsidTr="00187357">
        <w:trPr>
          <w:cantSplit/>
        </w:trPr>
        <w:tc>
          <w:tcPr>
            <w:tcW w:w="2009" w:type="dxa"/>
            <w:vMerge/>
            <w:tcBorders>
              <w:left w:val="single" w:sz="5" w:space="0" w:color="000000"/>
              <w:right w:val="single" w:sz="5" w:space="0" w:color="000000"/>
            </w:tcBorders>
          </w:tcPr>
          <w:p w14:paraId="05B0DDF7" w14:textId="77777777" w:rsidR="00870307" w:rsidRPr="00870307" w:rsidRDefault="00870307" w:rsidP="00A90552">
            <w:pPr>
              <w:widowControl w:val="0"/>
              <w:tabs>
                <w:tab w:val="clear" w:pos="567"/>
              </w:tabs>
              <w:spacing w:line="240" w:lineRule="auto"/>
              <w:rPr>
                <w:rFonts w:ascii="Calibri" w:eastAsia="Calibri" w:hAnsi="Calibri"/>
                <w:szCs w:val="22"/>
                <w:lang w:eastAsia="en-US" w:bidi="ar-SA"/>
              </w:rPr>
            </w:pPr>
          </w:p>
        </w:tc>
        <w:tc>
          <w:tcPr>
            <w:tcW w:w="1570" w:type="dxa"/>
            <w:vMerge w:val="restart"/>
            <w:tcBorders>
              <w:top w:val="single" w:sz="5" w:space="0" w:color="000000"/>
              <w:left w:val="single" w:sz="5" w:space="0" w:color="000000"/>
              <w:right w:val="single" w:sz="5" w:space="0" w:color="000000"/>
            </w:tcBorders>
          </w:tcPr>
          <w:p w14:paraId="6D400FDD" w14:textId="77777777" w:rsidR="00870307" w:rsidRPr="00870307" w:rsidRDefault="00870307" w:rsidP="00A90552">
            <w:pPr>
              <w:widowControl w:val="0"/>
              <w:tabs>
                <w:tab w:val="clear" w:pos="567"/>
              </w:tabs>
              <w:spacing w:line="251" w:lineRule="exact"/>
              <w:rPr>
                <w:szCs w:val="22"/>
                <w:lang w:eastAsia="en-US" w:bidi="ar-SA"/>
              </w:rPr>
            </w:pPr>
            <w:r w:rsidRPr="00870307">
              <w:rPr>
                <w:rFonts w:eastAsia="Calibri"/>
                <w:spacing w:val="-1"/>
                <w:szCs w:val="22"/>
                <w:lang w:eastAsia="en-US" w:bidi="ar-SA"/>
              </w:rPr>
              <w:t>manje često</w:t>
            </w:r>
          </w:p>
        </w:tc>
        <w:tc>
          <w:tcPr>
            <w:tcW w:w="2297" w:type="dxa"/>
            <w:tcBorders>
              <w:top w:val="single" w:sz="5" w:space="0" w:color="000000"/>
              <w:left w:val="single" w:sz="5" w:space="0" w:color="000000"/>
              <w:bottom w:val="single" w:sz="5" w:space="0" w:color="000000"/>
              <w:right w:val="single" w:sz="5" w:space="0" w:color="000000"/>
            </w:tcBorders>
          </w:tcPr>
          <w:p w14:paraId="4DAD9365" w14:textId="77777777" w:rsidR="00870307" w:rsidRPr="00870307" w:rsidRDefault="00870307" w:rsidP="00A90552">
            <w:pPr>
              <w:widowControl w:val="0"/>
              <w:tabs>
                <w:tab w:val="clear" w:pos="567"/>
              </w:tabs>
              <w:spacing w:line="250" w:lineRule="exact"/>
              <w:rPr>
                <w:szCs w:val="22"/>
                <w:lang w:eastAsia="en-US" w:bidi="ar-SA"/>
              </w:rPr>
            </w:pPr>
            <w:r w:rsidRPr="00870307">
              <w:rPr>
                <w:rFonts w:eastAsia="Calibri" w:hAnsi="Calibri"/>
                <w:spacing w:val="-1"/>
                <w:szCs w:val="22"/>
                <w:lang w:eastAsia="en-US" w:bidi="ar-SA"/>
              </w:rPr>
              <w:t>neutropenija</w:t>
            </w:r>
          </w:p>
        </w:tc>
        <w:tc>
          <w:tcPr>
            <w:tcW w:w="1243" w:type="dxa"/>
            <w:tcBorders>
              <w:top w:val="single" w:sz="5" w:space="0" w:color="000000"/>
              <w:left w:val="single" w:sz="5" w:space="0" w:color="000000"/>
              <w:bottom w:val="single" w:sz="5" w:space="0" w:color="000000"/>
              <w:right w:val="single" w:sz="5" w:space="0" w:color="000000"/>
            </w:tcBorders>
          </w:tcPr>
          <w:p w14:paraId="16FC58E5" w14:textId="77777777" w:rsidR="00870307" w:rsidRPr="00870307" w:rsidRDefault="00870307" w:rsidP="00A90552">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0,3</w:t>
            </w:r>
          </w:p>
        </w:tc>
        <w:tc>
          <w:tcPr>
            <w:tcW w:w="1087" w:type="dxa"/>
            <w:tcBorders>
              <w:top w:val="single" w:sz="5" w:space="0" w:color="000000"/>
              <w:left w:val="single" w:sz="5" w:space="0" w:color="000000"/>
              <w:bottom w:val="single" w:sz="5" w:space="0" w:color="000000"/>
              <w:right w:val="single" w:sz="5" w:space="0" w:color="000000"/>
            </w:tcBorders>
          </w:tcPr>
          <w:p w14:paraId="69EAFC71" w14:textId="77777777" w:rsidR="00870307" w:rsidRPr="00870307" w:rsidRDefault="00870307" w:rsidP="00A90552">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0,1</w:t>
            </w:r>
          </w:p>
        </w:tc>
        <w:tc>
          <w:tcPr>
            <w:tcW w:w="1082" w:type="dxa"/>
            <w:tcBorders>
              <w:top w:val="single" w:sz="5" w:space="0" w:color="000000"/>
              <w:left w:val="single" w:sz="5" w:space="0" w:color="000000"/>
              <w:bottom w:val="single" w:sz="5" w:space="0" w:color="000000"/>
              <w:right w:val="single" w:sz="5" w:space="0" w:color="000000"/>
            </w:tcBorders>
          </w:tcPr>
          <w:p w14:paraId="76E35E2E" w14:textId="77777777" w:rsidR="00870307" w:rsidRPr="00870307" w:rsidRDefault="00870307" w:rsidP="00A90552">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w:t>
            </w:r>
          </w:p>
        </w:tc>
      </w:tr>
      <w:tr w:rsidR="00870307" w:rsidRPr="00870307" w14:paraId="65105734" w14:textId="77777777" w:rsidTr="00187357">
        <w:trPr>
          <w:cantSplit/>
        </w:trPr>
        <w:tc>
          <w:tcPr>
            <w:tcW w:w="2009" w:type="dxa"/>
            <w:vMerge/>
            <w:tcBorders>
              <w:left w:val="single" w:sz="5" w:space="0" w:color="000000"/>
              <w:bottom w:val="single" w:sz="5" w:space="0" w:color="000000"/>
              <w:right w:val="single" w:sz="5" w:space="0" w:color="000000"/>
            </w:tcBorders>
          </w:tcPr>
          <w:p w14:paraId="3835D27B" w14:textId="77777777" w:rsidR="00870307" w:rsidRPr="00870307" w:rsidRDefault="00870307" w:rsidP="00A90552">
            <w:pPr>
              <w:widowControl w:val="0"/>
              <w:tabs>
                <w:tab w:val="clear" w:pos="567"/>
              </w:tabs>
              <w:spacing w:line="240" w:lineRule="auto"/>
              <w:rPr>
                <w:rFonts w:ascii="Calibri" w:eastAsia="Calibri" w:hAnsi="Calibri"/>
                <w:szCs w:val="22"/>
                <w:lang w:eastAsia="en-US" w:bidi="ar-SA"/>
              </w:rPr>
            </w:pPr>
          </w:p>
        </w:tc>
        <w:tc>
          <w:tcPr>
            <w:tcW w:w="1570" w:type="dxa"/>
            <w:vMerge/>
            <w:tcBorders>
              <w:left w:val="single" w:sz="5" w:space="0" w:color="000000"/>
              <w:bottom w:val="single" w:sz="5" w:space="0" w:color="000000"/>
              <w:right w:val="single" w:sz="5" w:space="0" w:color="000000"/>
            </w:tcBorders>
          </w:tcPr>
          <w:p w14:paraId="03D89CF1" w14:textId="77777777" w:rsidR="00870307" w:rsidRPr="00870307" w:rsidRDefault="00870307" w:rsidP="00A90552">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5" w:space="0" w:color="000000"/>
              <w:bottom w:val="single" w:sz="5" w:space="0" w:color="000000"/>
              <w:right w:val="single" w:sz="5" w:space="0" w:color="000000"/>
            </w:tcBorders>
          </w:tcPr>
          <w:p w14:paraId="28097E61" w14:textId="77777777" w:rsidR="00870307" w:rsidRPr="00870307" w:rsidRDefault="00870307" w:rsidP="00A90552">
            <w:pPr>
              <w:widowControl w:val="0"/>
              <w:tabs>
                <w:tab w:val="clear" w:pos="567"/>
              </w:tabs>
              <w:spacing w:line="251" w:lineRule="exact"/>
              <w:rPr>
                <w:szCs w:val="22"/>
                <w:lang w:eastAsia="en-US" w:bidi="ar-SA"/>
              </w:rPr>
            </w:pPr>
            <w:r w:rsidRPr="00870307">
              <w:rPr>
                <w:rFonts w:eastAsia="Calibri" w:hAnsi="Calibri"/>
                <w:spacing w:val="-1"/>
                <w:szCs w:val="22"/>
                <w:lang w:eastAsia="en-US" w:bidi="ar-SA"/>
              </w:rPr>
              <w:t>leukopenija</w:t>
            </w:r>
          </w:p>
        </w:tc>
        <w:tc>
          <w:tcPr>
            <w:tcW w:w="1243" w:type="dxa"/>
            <w:tcBorders>
              <w:top w:val="single" w:sz="5" w:space="0" w:color="000000"/>
              <w:left w:val="single" w:sz="5" w:space="0" w:color="000000"/>
              <w:bottom w:val="single" w:sz="5" w:space="0" w:color="000000"/>
              <w:right w:val="single" w:sz="5" w:space="0" w:color="000000"/>
            </w:tcBorders>
          </w:tcPr>
          <w:p w14:paraId="0F4204E4" w14:textId="77777777" w:rsidR="00870307" w:rsidRPr="00870307" w:rsidRDefault="00870307"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0,4</w:t>
            </w:r>
          </w:p>
        </w:tc>
        <w:tc>
          <w:tcPr>
            <w:tcW w:w="1087" w:type="dxa"/>
            <w:tcBorders>
              <w:top w:val="single" w:sz="5" w:space="0" w:color="000000"/>
              <w:left w:val="single" w:sz="5" w:space="0" w:color="000000"/>
              <w:bottom w:val="single" w:sz="5" w:space="0" w:color="000000"/>
              <w:right w:val="single" w:sz="5" w:space="0" w:color="000000"/>
            </w:tcBorders>
          </w:tcPr>
          <w:p w14:paraId="72C25466" w14:textId="77777777" w:rsidR="00870307" w:rsidRPr="00870307" w:rsidRDefault="00870307"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c>
          <w:tcPr>
            <w:tcW w:w="1082" w:type="dxa"/>
            <w:tcBorders>
              <w:top w:val="single" w:sz="5" w:space="0" w:color="000000"/>
              <w:left w:val="single" w:sz="5" w:space="0" w:color="000000"/>
              <w:bottom w:val="single" w:sz="5" w:space="0" w:color="000000"/>
              <w:right w:val="single" w:sz="5" w:space="0" w:color="000000"/>
            </w:tcBorders>
          </w:tcPr>
          <w:p w14:paraId="242CC864" w14:textId="77777777" w:rsidR="00870307" w:rsidRPr="00870307" w:rsidRDefault="00870307"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870307" w:rsidRPr="00870307" w14:paraId="3D9BC812" w14:textId="77777777" w:rsidTr="00187357">
        <w:trPr>
          <w:cantSplit/>
        </w:trPr>
        <w:tc>
          <w:tcPr>
            <w:tcW w:w="2009" w:type="dxa"/>
            <w:vMerge w:val="restart"/>
            <w:tcBorders>
              <w:top w:val="single" w:sz="5" w:space="0" w:color="000000"/>
              <w:left w:val="single" w:sz="5" w:space="0" w:color="000000"/>
              <w:right w:val="single" w:sz="5" w:space="0" w:color="000000"/>
            </w:tcBorders>
          </w:tcPr>
          <w:p w14:paraId="3EEE4C8B" w14:textId="77777777" w:rsidR="00870307" w:rsidRPr="00870307" w:rsidRDefault="00870307" w:rsidP="008D7583">
            <w:pPr>
              <w:widowControl w:val="0"/>
              <w:tabs>
                <w:tab w:val="clear" w:pos="567"/>
              </w:tabs>
              <w:spacing w:before="1" w:line="252" w:lineRule="exact"/>
              <w:rPr>
                <w:szCs w:val="22"/>
                <w:lang w:eastAsia="en-US" w:bidi="ar-SA"/>
              </w:rPr>
            </w:pPr>
            <w:r w:rsidRPr="00870307">
              <w:rPr>
                <w:rFonts w:eastAsia="Calibri"/>
                <w:szCs w:val="22"/>
                <w:lang w:eastAsia="en-US" w:bidi="ar-SA"/>
              </w:rPr>
              <w:t xml:space="preserve">Endokrini </w:t>
            </w:r>
            <w:r w:rsidRPr="00870307">
              <w:rPr>
                <w:rFonts w:eastAsia="Calibri"/>
                <w:spacing w:val="-1"/>
                <w:szCs w:val="22"/>
                <w:lang w:eastAsia="en-US" w:bidi="ar-SA"/>
              </w:rPr>
              <w:t>poremećaji</w:t>
            </w:r>
          </w:p>
        </w:tc>
        <w:tc>
          <w:tcPr>
            <w:tcW w:w="1570" w:type="dxa"/>
            <w:tcBorders>
              <w:top w:val="single" w:sz="5" w:space="0" w:color="000000"/>
              <w:left w:val="single" w:sz="5" w:space="0" w:color="000000"/>
              <w:bottom w:val="single" w:sz="5" w:space="0" w:color="000000"/>
              <w:right w:val="single" w:sz="5" w:space="0" w:color="000000"/>
            </w:tcBorders>
          </w:tcPr>
          <w:p w14:paraId="56FB447D" w14:textId="77777777" w:rsidR="00870307" w:rsidRPr="00870307" w:rsidRDefault="00870307" w:rsidP="00A90552">
            <w:pPr>
              <w:widowControl w:val="0"/>
              <w:tabs>
                <w:tab w:val="clear" w:pos="567"/>
              </w:tabs>
              <w:spacing w:line="250" w:lineRule="exact"/>
              <w:rPr>
                <w:szCs w:val="22"/>
                <w:lang w:eastAsia="en-US" w:bidi="ar-SA"/>
              </w:rPr>
            </w:pPr>
            <w:r w:rsidRPr="00870307">
              <w:rPr>
                <w:rFonts w:eastAsia="Calibri"/>
                <w:spacing w:val="-1"/>
                <w:szCs w:val="22"/>
                <w:lang w:eastAsia="en-US" w:bidi="ar-SA"/>
              </w:rPr>
              <w:t>vrlo</w:t>
            </w:r>
            <w:r w:rsidRPr="00870307">
              <w:rPr>
                <w:rFonts w:eastAsia="Calibri"/>
                <w:szCs w:val="22"/>
                <w:lang w:eastAsia="en-US" w:bidi="ar-SA"/>
              </w:rPr>
              <w:t xml:space="preserve"> </w:t>
            </w:r>
            <w:r w:rsidRPr="00870307">
              <w:rPr>
                <w:rFonts w:eastAsia="Calibri"/>
                <w:spacing w:val="-1"/>
                <w:szCs w:val="22"/>
                <w:lang w:eastAsia="en-US" w:bidi="ar-SA"/>
              </w:rPr>
              <w:t>često</w:t>
            </w:r>
          </w:p>
        </w:tc>
        <w:tc>
          <w:tcPr>
            <w:tcW w:w="2297" w:type="dxa"/>
            <w:tcBorders>
              <w:top w:val="single" w:sz="5" w:space="0" w:color="000000"/>
              <w:left w:val="single" w:sz="5" w:space="0" w:color="000000"/>
              <w:bottom w:val="single" w:sz="5" w:space="0" w:color="000000"/>
              <w:right w:val="single" w:sz="5" w:space="0" w:color="000000"/>
            </w:tcBorders>
          </w:tcPr>
          <w:p w14:paraId="007F6101" w14:textId="77777777" w:rsidR="00870307" w:rsidRPr="00870307" w:rsidRDefault="00870307" w:rsidP="00A90552">
            <w:pPr>
              <w:widowControl w:val="0"/>
              <w:tabs>
                <w:tab w:val="clear" w:pos="567"/>
              </w:tabs>
              <w:spacing w:line="250" w:lineRule="exact"/>
              <w:rPr>
                <w:sz w:val="14"/>
                <w:szCs w:val="14"/>
                <w:lang w:eastAsia="en-US" w:bidi="ar-SA"/>
              </w:rPr>
            </w:pPr>
            <w:r w:rsidRPr="00870307">
              <w:rPr>
                <w:rFonts w:eastAsia="Calibri" w:hAnsi="Calibri"/>
                <w:spacing w:val="-1"/>
                <w:szCs w:val="22"/>
                <w:lang w:eastAsia="en-US" w:bidi="ar-SA"/>
              </w:rPr>
              <w:t>hipotireoza</w:t>
            </w:r>
            <w:r w:rsidRPr="00870307">
              <w:rPr>
                <w:rFonts w:eastAsia="Calibri" w:hAnsi="Calibri"/>
                <w:spacing w:val="-1"/>
                <w:position w:val="8"/>
                <w:sz w:val="14"/>
                <w:szCs w:val="22"/>
                <w:lang w:eastAsia="en-US" w:bidi="ar-SA"/>
              </w:rPr>
              <w:t>c</w:t>
            </w:r>
          </w:p>
        </w:tc>
        <w:tc>
          <w:tcPr>
            <w:tcW w:w="1243" w:type="dxa"/>
            <w:tcBorders>
              <w:top w:val="single" w:sz="5" w:space="0" w:color="000000"/>
              <w:left w:val="single" w:sz="5" w:space="0" w:color="000000"/>
              <w:bottom w:val="single" w:sz="5" w:space="0" w:color="000000"/>
              <w:right w:val="single" w:sz="5" w:space="0" w:color="000000"/>
            </w:tcBorders>
          </w:tcPr>
          <w:p w14:paraId="31B924ED" w14:textId="77777777" w:rsidR="00870307" w:rsidRPr="00870307" w:rsidRDefault="00870307" w:rsidP="00A90552">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24,6</w:t>
            </w:r>
          </w:p>
        </w:tc>
        <w:tc>
          <w:tcPr>
            <w:tcW w:w="1087" w:type="dxa"/>
            <w:tcBorders>
              <w:top w:val="single" w:sz="5" w:space="0" w:color="000000"/>
              <w:left w:val="single" w:sz="5" w:space="0" w:color="000000"/>
              <w:bottom w:val="single" w:sz="5" w:space="0" w:color="000000"/>
              <w:right w:val="single" w:sz="5" w:space="0" w:color="000000"/>
            </w:tcBorders>
          </w:tcPr>
          <w:p w14:paraId="26CA6F78" w14:textId="77777777" w:rsidR="00870307" w:rsidRPr="00870307" w:rsidRDefault="00870307" w:rsidP="00A90552">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0,3</w:t>
            </w:r>
          </w:p>
        </w:tc>
        <w:tc>
          <w:tcPr>
            <w:tcW w:w="1082" w:type="dxa"/>
            <w:tcBorders>
              <w:top w:val="single" w:sz="5" w:space="0" w:color="000000"/>
              <w:left w:val="single" w:sz="5" w:space="0" w:color="000000"/>
              <w:bottom w:val="single" w:sz="5" w:space="0" w:color="000000"/>
              <w:right w:val="single" w:sz="5" w:space="0" w:color="000000"/>
            </w:tcBorders>
          </w:tcPr>
          <w:p w14:paraId="3F2305A1" w14:textId="77777777" w:rsidR="00870307" w:rsidRPr="00870307" w:rsidRDefault="00870307" w:rsidP="00A90552">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w:t>
            </w:r>
          </w:p>
        </w:tc>
      </w:tr>
      <w:tr w:rsidR="00870307" w:rsidRPr="00870307" w14:paraId="5AC28510" w14:textId="77777777" w:rsidTr="00187357">
        <w:trPr>
          <w:cantSplit/>
        </w:trPr>
        <w:tc>
          <w:tcPr>
            <w:tcW w:w="2009" w:type="dxa"/>
            <w:vMerge/>
            <w:tcBorders>
              <w:left w:val="single" w:sz="5" w:space="0" w:color="000000"/>
              <w:bottom w:val="single" w:sz="5" w:space="0" w:color="000000"/>
              <w:right w:val="single" w:sz="5" w:space="0" w:color="000000"/>
            </w:tcBorders>
          </w:tcPr>
          <w:p w14:paraId="1C571CC7" w14:textId="77777777" w:rsidR="00870307" w:rsidRPr="00870307" w:rsidRDefault="00870307" w:rsidP="00A90552">
            <w:pPr>
              <w:widowControl w:val="0"/>
              <w:tabs>
                <w:tab w:val="clear" w:pos="567"/>
              </w:tabs>
              <w:spacing w:line="240" w:lineRule="auto"/>
              <w:rPr>
                <w:rFonts w:ascii="Calibri" w:eastAsia="Calibri" w:hAnsi="Calibri"/>
                <w:szCs w:val="22"/>
                <w:lang w:eastAsia="en-US" w:bidi="ar-SA"/>
              </w:rPr>
            </w:pPr>
          </w:p>
        </w:tc>
        <w:tc>
          <w:tcPr>
            <w:tcW w:w="1570" w:type="dxa"/>
            <w:tcBorders>
              <w:top w:val="single" w:sz="5" w:space="0" w:color="000000"/>
              <w:left w:val="single" w:sz="5" w:space="0" w:color="000000"/>
              <w:bottom w:val="single" w:sz="5" w:space="0" w:color="000000"/>
              <w:right w:val="single" w:sz="5" w:space="0" w:color="000000"/>
            </w:tcBorders>
          </w:tcPr>
          <w:p w14:paraId="54F7C7A6" w14:textId="77777777" w:rsidR="00870307" w:rsidRPr="00870307" w:rsidRDefault="00870307" w:rsidP="00A90552">
            <w:pPr>
              <w:widowControl w:val="0"/>
              <w:tabs>
                <w:tab w:val="clear" w:pos="567"/>
              </w:tabs>
              <w:spacing w:line="251" w:lineRule="exact"/>
              <w:rPr>
                <w:szCs w:val="22"/>
                <w:lang w:eastAsia="en-US" w:bidi="ar-SA"/>
              </w:rPr>
            </w:pPr>
            <w:r w:rsidRPr="00870307">
              <w:rPr>
                <w:rFonts w:eastAsia="Calibri"/>
                <w:szCs w:val="22"/>
                <w:lang w:eastAsia="en-US" w:bidi="ar-SA"/>
              </w:rPr>
              <w:t>često</w:t>
            </w:r>
          </w:p>
        </w:tc>
        <w:tc>
          <w:tcPr>
            <w:tcW w:w="2297" w:type="dxa"/>
            <w:tcBorders>
              <w:top w:val="single" w:sz="5" w:space="0" w:color="000000"/>
              <w:left w:val="single" w:sz="5" w:space="0" w:color="000000"/>
              <w:bottom w:val="single" w:sz="5" w:space="0" w:color="000000"/>
              <w:right w:val="single" w:sz="5" w:space="0" w:color="000000"/>
            </w:tcBorders>
          </w:tcPr>
          <w:p w14:paraId="40B2FE7A" w14:textId="77777777" w:rsidR="00870307" w:rsidRPr="00870307" w:rsidRDefault="00870307" w:rsidP="00A90552">
            <w:pPr>
              <w:widowControl w:val="0"/>
              <w:tabs>
                <w:tab w:val="clear" w:pos="567"/>
              </w:tabs>
              <w:spacing w:line="251" w:lineRule="exact"/>
              <w:rPr>
                <w:sz w:val="14"/>
                <w:szCs w:val="14"/>
                <w:lang w:eastAsia="en-US" w:bidi="ar-SA"/>
              </w:rPr>
            </w:pPr>
            <w:r w:rsidRPr="00870307">
              <w:rPr>
                <w:rFonts w:eastAsia="Calibri" w:hAnsi="Calibri"/>
                <w:spacing w:val="-1"/>
                <w:szCs w:val="22"/>
                <w:lang w:eastAsia="en-US" w:bidi="ar-SA"/>
              </w:rPr>
              <w:t>hipertireoza</w:t>
            </w:r>
            <w:r w:rsidRPr="00870307">
              <w:rPr>
                <w:rFonts w:eastAsia="Calibri" w:hAnsi="Calibri"/>
                <w:spacing w:val="-1"/>
                <w:position w:val="8"/>
                <w:sz w:val="14"/>
                <w:szCs w:val="22"/>
                <w:lang w:eastAsia="en-US" w:bidi="ar-SA"/>
              </w:rPr>
              <w:t>c</w:t>
            </w:r>
          </w:p>
        </w:tc>
        <w:tc>
          <w:tcPr>
            <w:tcW w:w="1243" w:type="dxa"/>
            <w:tcBorders>
              <w:top w:val="single" w:sz="5" w:space="0" w:color="000000"/>
              <w:left w:val="single" w:sz="5" w:space="0" w:color="000000"/>
              <w:bottom w:val="single" w:sz="5" w:space="0" w:color="000000"/>
              <w:right w:val="single" w:sz="5" w:space="0" w:color="000000"/>
            </w:tcBorders>
          </w:tcPr>
          <w:p w14:paraId="2DD959A0" w14:textId="77777777" w:rsidR="00870307" w:rsidRPr="00870307" w:rsidRDefault="00870307"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1,6</w:t>
            </w:r>
          </w:p>
        </w:tc>
        <w:tc>
          <w:tcPr>
            <w:tcW w:w="1087" w:type="dxa"/>
            <w:tcBorders>
              <w:top w:val="single" w:sz="5" w:space="0" w:color="000000"/>
              <w:left w:val="single" w:sz="5" w:space="0" w:color="000000"/>
              <w:bottom w:val="single" w:sz="5" w:space="0" w:color="000000"/>
              <w:right w:val="single" w:sz="5" w:space="0" w:color="000000"/>
            </w:tcBorders>
          </w:tcPr>
          <w:p w14:paraId="065017A9" w14:textId="77777777" w:rsidR="00870307" w:rsidRPr="00870307" w:rsidRDefault="00870307"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0,1</w:t>
            </w:r>
          </w:p>
        </w:tc>
        <w:tc>
          <w:tcPr>
            <w:tcW w:w="1082" w:type="dxa"/>
            <w:tcBorders>
              <w:top w:val="single" w:sz="5" w:space="0" w:color="000000"/>
              <w:left w:val="single" w:sz="5" w:space="0" w:color="000000"/>
              <w:bottom w:val="single" w:sz="5" w:space="0" w:color="000000"/>
              <w:right w:val="single" w:sz="5" w:space="0" w:color="000000"/>
            </w:tcBorders>
          </w:tcPr>
          <w:p w14:paraId="49A85B47" w14:textId="77777777" w:rsidR="00870307" w:rsidRPr="00870307" w:rsidRDefault="00870307"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0,1</w:t>
            </w:r>
          </w:p>
        </w:tc>
      </w:tr>
      <w:tr w:rsidR="00870307" w:rsidRPr="00870307" w14:paraId="7B1F5B54" w14:textId="77777777" w:rsidTr="00187357">
        <w:trPr>
          <w:cantSplit/>
        </w:trPr>
        <w:tc>
          <w:tcPr>
            <w:tcW w:w="2009" w:type="dxa"/>
            <w:vMerge w:val="restart"/>
            <w:tcBorders>
              <w:top w:val="single" w:sz="5" w:space="0" w:color="000000"/>
              <w:left w:val="single" w:sz="5" w:space="0" w:color="000000"/>
              <w:right w:val="single" w:sz="5" w:space="0" w:color="000000"/>
            </w:tcBorders>
          </w:tcPr>
          <w:p w14:paraId="7377A195" w14:textId="77777777" w:rsidR="00870307" w:rsidRPr="00870307" w:rsidRDefault="00870307" w:rsidP="008D7583">
            <w:pPr>
              <w:widowControl w:val="0"/>
              <w:tabs>
                <w:tab w:val="clear" w:pos="567"/>
              </w:tabs>
              <w:spacing w:line="240" w:lineRule="auto"/>
              <w:rPr>
                <w:szCs w:val="22"/>
                <w:lang w:eastAsia="en-US" w:bidi="ar-SA"/>
              </w:rPr>
            </w:pPr>
            <w:r w:rsidRPr="00870307">
              <w:rPr>
                <w:rFonts w:eastAsia="Calibri"/>
                <w:spacing w:val="-1"/>
                <w:szCs w:val="22"/>
                <w:lang w:eastAsia="en-US" w:bidi="ar-SA"/>
              </w:rPr>
              <w:t>Poremećaji</w:t>
            </w:r>
            <w:r w:rsidRPr="00870307">
              <w:rPr>
                <w:rFonts w:eastAsia="Calibri"/>
                <w:spacing w:val="20"/>
                <w:szCs w:val="22"/>
                <w:lang w:eastAsia="en-US" w:bidi="ar-SA"/>
              </w:rPr>
              <w:t xml:space="preserve"> </w:t>
            </w:r>
            <w:r w:rsidRPr="00870307">
              <w:rPr>
                <w:rFonts w:eastAsia="Calibri"/>
                <w:spacing w:val="-2"/>
                <w:szCs w:val="22"/>
                <w:lang w:eastAsia="en-US" w:bidi="ar-SA"/>
              </w:rPr>
              <w:t>metabolizma</w:t>
            </w:r>
            <w:r w:rsidRPr="00870307">
              <w:rPr>
                <w:rFonts w:eastAsia="Calibri"/>
                <w:szCs w:val="22"/>
                <w:lang w:eastAsia="en-US" w:bidi="ar-SA"/>
              </w:rPr>
              <w:t xml:space="preserve"> i</w:t>
            </w:r>
            <w:r w:rsidRPr="00870307">
              <w:rPr>
                <w:rFonts w:eastAsia="Calibri"/>
                <w:spacing w:val="21"/>
                <w:szCs w:val="22"/>
                <w:lang w:eastAsia="en-US" w:bidi="ar-SA"/>
              </w:rPr>
              <w:t xml:space="preserve"> </w:t>
            </w:r>
            <w:r w:rsidRPr="00870307">
              <w:rPr>
                <w:rFonts w:eastAsia="Calibri"/>
                <w:spacing w:val="-1"/>
                <w:szCs w:val="22"/>
                <w:lang w:eastAsia="en-US" w:bidi="ar-SA"/>
              </w:rPr>
              <w:t>prehrane</w:t>
            </w:r>
          </w:p>
        </w:tc>
        <w:tc>
          <w:tcPr>
            <w:tcW w:w="1570" w:type="dxa"/>
            <w:tcBorders>
              <w:top w:val="single" w:sz="5" w:space="0" w:color="000000"/>
              <w:left w:val="single" w:sz="5" w:space="0" w:color="000000"/>
              <w:bottom w:val="single" w:sz="5" w:space="0" w:color="000000"/>
              <w:right w:val="single" w:sz="5" w:space="0" w:color="000000"/>
            </w:tcBorders>
          </w:tcPr>
          <w:p w14:paraId="4F7ECB1D" w14:textId="77777777" w:rsidR="00870307" w:rsidRPr="00870307" w:rsidRDefault="00870307" w:rsidP="00A90552">
            <w:pPr>
              <w:widowControl w:val="0"/>
              <w:tabs>
                <w:tab w:val="clear" w:pos="567"/>
              </w:tabs>
              <w:spacing w:line="250" w:lineRule="exact"/>
              <w:rPr>
                <w:szCs w:val="22"/>
                <w:lang w:eastAsia="en-US" w:bidi="ar-SA"/>
              </w:rPr>
            </w:pPr>
            <w:r w:rsidRPr="00870307">
              <w:rPr>
                <w:rFonts w:eastAsia="Calibri"/>
                <w:szCs w:val="22"/>
                <w:lang w:eastAsia="en-US" w:bidi="ar-SA"/>
              </w:rPr>
              <w:t>vrlo često</w:t>
            </w:r>
          </w:p>
        </w:tc>
        <w:tc>
          <w:tcPr>
            <w:tcW w:w="2297" w:type="dxa"/>
            <w:tcBorders>
              <w:top w:val="single" w:sz="5" w:space="0" w:color="000000"/>
              <w:left w:val="single" w:sz="5" w:space="0" w:color="000000"/>
              <w:bottom w:val="single" w:sz="5" w:space="0" w:color="000000"/>
              <w:right w:val="single" w:sz="5" w:space="0" w:color="000000"/>
            </w:tcBorders>
          </w:tcPr>
          <w:p w14:paraId="4E42E649" w14:textId="77777777" w:rsidR="00870307" w:rsidRPr="00870307" w:rsidRDefault="00870307" w:rsidP="00A90552">
            <w:pPr>
              <w:widowControl w:val="0"/>
              <w:tabs>
                <w:tab w:val="clear" w:pos="567"/>
              </w:tabs>
              <w:spacing w:line="250" w:lineRule="exact"/>
              <w:rPr>
                <w:szCs w:val="22"/>
                <w:lang w:eastAsia="en-US" w:bidi="ar-SA"/>
              </w:rPr>
            </w:pPr>
            <w:r w:rsidRPr="00870307">
              <w:rPr>
                <w:rFonts w:eastAsia="Calibri" w:hAnsi="Calibri"/>
                <w:szCs w:val="22"/>
                <w:lang w:eastAsia="en-US" w:bidi="ar-SA"/>
              </w:rPr>
              <w:t>smanjen tek</w:t>
            </w:r>
          </w:p>
        </w:tc>
        <w:tc>
          <w:tcPr>
            <w:tcW w:w="1243" w:type="dxa"/>
            <w:tcBorders>
              <w:top w:val="single" w:sz="5" w:space="0" w:color="000000"/>
              <w:left w:val="single" w:sz="5" w:space="0" w:color="000000"/>
              <w:bottom w:val="single" w:sz="5" w:space="0" w:color="000000"/>
              <w:right w:val="single" w:sz="5" w:space="0" w:color="000000"/>
            </w:tcBorders>
          </w:tcPr>
          <w:p w14:paraId="778954AF" w14:textId="77777777" w:rsidR="00870307" w:rsidRPr="00870307" w:rsidRDefault="00870307" w:rsidP="00A90552">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39,0</w:t>
            </w:r>
          </w:p>
        </w:tc>
        <w:tc>
          <w:tcPr>
            <w:tcW w:w="1087" w:type="dxa"/>
            <w:tcBorders>
              <w:top w:val="single" w:sz="5" w:space="0" w:color="000000"/>
              <w:left w:val="single" w:sz="5" w:space="0" w:color="000000"/>
              <w:bottom w:val="single" w:sz="5" w:space="0" w:color="000000"/>
              <w:right w:val="single" w:sz="5" w:space="0" w:color="000000"/>
            </w:tcBorders>
          </w:tcPr>
          <w:p w14:paraId="6A82B96E" w14:textId="77777777" w:rsidR="00870307" w:rsidRPr="00870307" w:rsidRDefault="00870307" w:rsidP="00A90552">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3,6</w:t>
            </w:r>
          </w:p>
        </w:tc>
        <w:tc>
          <w:tcPr>
            <w:tcW w:w="1082" w:type="dxa"/>
            <w:tcBorders>
              <w:top w:val="single" w:sz="5" w:space="0" w:color="000000"/>
              <w:left w:val="single" w:sz="5" w:space="0" w:color="000000"/>
              <w:bottom w:val="single" w:sz="5" w:space="0" w:color="000000"/>
              <w:right w:val="single" w:sz="5" w:space="0" w:color="000000"/>
            </w:tcBorders>
          </w:tcPr>
          <w:p w14:paraId="3410948B" w14:textId="77777777" w:rsidR="00870307" w:rsidRPr="00870307" w:rsidRDefault="00870307" w:rsidP="00A90552">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0,3</w:t>
            </w:r>
          </w:p>
        </w:tc>
      </w:tr>
      <w:tr w:rsidR="00870307" w:rsidRPr="00870307" w14:paraId="6754238B" w14:textId="77777777" w:rsidTr="00187357">
        <w:trPr>
          <w:cantSplit/>
        </w:trPr>
        <w:tc>
          <w:tcPr>
            <w:tcW w:w="2009" w:type="dxa"/>
            <w:vMerge/>
            <w:tcBorders>
              <w:left w:val="single" w:sz="5" w:space="0" w:color="000000"/>
              <w:right w:val="single" w:sz="5" w:space="0" w:color="000000"/>
            </w:tcBorders>
          </w:tcPr>
          <w:p w14:paraId="7CFFA69D" w14:textId="77777777" w:rsidR="00870307" w:rsidRPr="00870307" w:rsidRDefault="00870307" w:rsidP="00A90552">
            <w:pPr>
              <w:widowControl w:val="0"/>
              <w:tabs>
                <w:tab w:val="clear" w:pos="567"/>
              </w:tabs>
              <w:spacing w:line="240" w:lineRule="auto"/>
              <w:rPr>
                <w:rFonts w:ascii="Calibri" w:eastAsia="Calibri" w:hAnsi="Calibri"/>
                <w:szCs w:val="22"/>
                <w:lang w:eastAsia="en-US" w:bidi="ar-SA"/>
              </w:rPr>
            </w:pPr>
          </w:p>
        </w:tc>
        <w:tc>
          <w:tcPr>
            <w:tcW w:w="1570" w:type="dxa"/>
            <w:vMerge w:val="restart"/>
            <w:tcBorders>
              <w:top w:val="single" w:sz="5" w:space="0" w:color="000000"/>
              <w:left w:val="single" w:sz="5" w:space="0" w:color="000000"/>
              <w:right w:val="single" w:sz="5" w:space="0" w:color="000000"/>
            </w:tcBorders>
          </w:tcPr>
          <w:p w14:paraId="76A7D409" w14:textId="77777777" w:rsidR="00870307" w:rsidRPr="00870307" w:rsidRDefault="00870307" w:rsidP="00A90552">
            <w:pPr>
              <w:widowControl w:val="0"/>
              <w:tabs>
                <w:tab w:val="clear" w:pos="567"/>
              </w:tabs>
              <w:spacing w:line="240" w:lineRule="auto"/>
              <w:rPr>
                <w:szCs w:val="22"/>
                <w:lang w:eastAsia="en-US" w:bidi="ar-SA"/>
              </w:rPr>
            </w:pPr>
            <w:r w:rsidRPr="00870307">
              <w:rPr>
                <w:rFonts w:eastAsia="Calibri"/>
                <w:szCs w:val="22"/>
                <w:lang w:eastAsia="en-US" w:bidi="ar-SA"/>
              </w:rPr>
              <w:t>često</w:t>
            </w:r>
          </w:p>
        </w:tc>
        <w:tc>
          <w:tcPr>
            <w:tcW w:w="2297" w:type="dxa"/>
            <w:tcBorders>
              <w:top w:val="single" w:sz="5" w:space="0" w:color="000000"/>
              <w:left w:val="single" w:sz="5" w:space="0" w:color="000000"/>
              <w:bottom w:val="single" w:sz="5" w:space="0" w:color="000000"/>
              <w:right w:val="single" w:sz="5" w:space="0" w:color="000000"/>
            </w:tcBorders>
          </w:tcPr>
          <w:p w14:paraId="1F7E58FA" w14:textId="77777777" w:rsidR="00870307" w:rsidRPr="00870307" w:rsidRDefault="00870307" w:rsidP="00A90552">
            <w:pPr>
              <w:widowControl w:val="0"/>
              <w:tabs>
                <w:tab w:val="clear" w:pos="567"/>
              </w:tabs>
              <w:spacing w:line="252" w:lineRule="exact"/>
              <w:rPr>
                <w:szCs w:val="22"/>
                <w:lang w:eastAsia="en-US" w:bidi="ar-SA"/>
              </w:rPr>
            </w:pPr>
            <w:r w:rsidRPr="00870307">
              <w:rPr>
                <w:rFonts w:eastAsia="Calibri" w:hAnsi="Calibri"/>
                <w:spacing w:val="-1"/>
                <w:szCs w:val="22"/>
                <w:lang w:eastAsia="en-US" w:bidi="ar-SA"/>
              </w:rPr>
              <w:t>dehidracija</w:t>
            </w:r>
          </w:p>
        </w:tc>
        <w:tc>
          <w:tcPr>
            <w:tcW w:w="1243" w:type="dxa"/>
            <w:tcBorders>
              <w:top w:val="single" w:sz="5" w:space="0" w:color="000000"/>
              <w:left w:val="single" w:sz="5" w:space="0" w:color="000000"/>
              <w:bottom w:val="single" w:sz="5" w:space="0" w:color="000000"/>
              <w:right w:val="single" w:sz="5" w:space="0" w:color="000000"/>
            </w:tcBorders>
          </w:tcPr>
          <w:p w14:paraId="4D284476" w14:textId="77777777" w:rsidR="00870307" w:rsidRPr="00870307" w:rsidRDefault="00870307" w:rsidP="00A90552">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6,7</w:t>
            </w:r>
          </w:p>
        </w:tc>
        <w:tc>
          <w:tcPr>
            <w:tcW w:w="1087" w:type="dxa"/>
            <w:tcBorders>
              <w:top w:val="single" w:sz="5" w:space="0" w:color="000000"/>
              <w:left w:val="single" w:sz="5" w:space="0" w:color="000000"/>
              <w:bottom w:val="single" w:sz="5" w:space="0" w:color="000000"/>
              <w:right w:val="single" w:sz="5" w:space="0" w:color="000000"/>
            </w:tcBorders>
          </w:tcPr>
          <w:p w14:paraId="1CD75450" w14:textId="77777777" w:rsidR="00870307" w:rsidRPr="00870307" w:rsidRDefault="00870307" w:rsidP="00A90552">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3,1</w:t>
            </w:r>
          </w:p>
        </w:tc>
        <w:tc>
          <w:tcPr>
            <w:tcW w:w="1082" w:type="dxa"/>
            <w:tcBorders>
              <w:top w:val="single" w:sz="5" w:space="0" w:color="000000"/>
              <w:left w:val="single" w:sz="5" w:space="0" w:color="000000"/>
              <w:bottom w:val="single" w:sz="5" w:space="0" w:color="000000"/>
              <w:right w:val="single" w:sz="5" w:space="0" w:color="000000"/>
            </w:tcBorders>
          </w:tcPr>
          <w:p w14:paraId="0BCA34B1" w14:textId="77777777" w:rsidR="00870307" w:rsidRPr="00870307" w:rsidRDefault="00870307" w:rsidP="00A90552">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0,3</w:t>
            </w:r>
          </w:p>
        </w:tc>
      </w:tr>
      <w:tr w:rsidR="00870307" w:rsidRPr="00870307" w14:paraId="1F3E0AD0" w14:textId="77777777" w:rsidTr="00187357">
        <w:trPr>
          <w:cantSplit/>
        </w:trPr>
        <w:tc>
          <w:tcPr>
            <w:tcW w:w="2009" w:type="dxa"/>
            <w:vMerge/>
            <w:tcBorders>
              <w:left w:val="single" w:sz="5" w:space="0" w:color="000000"/>
              <w:right w:val="single" w:sz="5" w:space="0" w:color="000000"/>
            </w:tcBorders>
          </w:tcPr>
          <w:p w14:paraId="21E48302" w14:textId="77777777" w:rsidR="00870307" w:rsidRPr="00870307" w:rsidRDefault="00870307" w:rsidP="00A90552">
            <w:pPr>
              <w:widowControl w:val="0"/>
              <w:tabs>
                <w:tab w:val="clear" w:pos="567"/>
              </w:tabs>
              <w:spacing w:line="240" w:lineRule="auto"/>
              <w:rPr>
                <w:rFonts w:ascii="Calibri" w:eastAsia="Calibri" w:hAnsi="Calibri"/>
                <w:szCs w:val="22"/>
                <w:lang w:eastAsia="en-US" w:bidi="ar-SA"/>
              </w:rPr>
            </w:pPr>
          </w:p>
        </w:tc>
        <w:tc>
          <w:tcPr>
            <w:tcW w:w="1570" w:type="dxa"/>
            <w:vMerge/>
            <w:tcBorders>
              <w:left w:val="single" w:sz="5" w:space="0" w:color="000000"/>
              <w:right w:val="single" w:sz="5" w:space="0" w:color="000000"/>
            </w:tcBorders>
          </w:tcPr>
          <w:p w14:paraId="5682B2B3" w14:textId="77777777" w:rsidR="00870307" w:rsidRPr="00870307" w:rsidRDefault="00870307" w:rsidP="00A90552">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5" w:space="0" w:color="000000"/>
              <w:bottom w:val="single" w:sz="5" w:space="0" w:color="000000"/>
              <w:right w:val="single" w:sz="5" w:space="0" w:color="000000"/>
            </w:tcBorders>
          </w:tcPr>
          <w:p w14:paraId="6F0E6819" w14:textId="77777777" w:rsidR="00870307" w:rsidRPr="00870307" w:rsidRDefault="00870307" w:rsidP="00A90552">
            <w:pPr>
              <w:widowControl w:val="0"/>
              <w:tabs>
                <w:tab w:val="clear" w:pos="567"/>
              </w:tabs>
              <w:spacing w:line="251" w:lineRule="exact"/>
              <w:rPr>
                <w:szCs w:val="22"/>
                <w:lang w:eastAsia="en-US" w:bidi="ar-SA"/>
              </w:rPr>
            </w:pPr>
            <w:r w:rsidRPr="00870307">
              <w:rPr>
                <w:rFonts w:eastAsia="Calibri" w:hAnsi="Calibri"/>
                <w:spacing w:val="-1"/>
                <w:szCs w:val="22"/>
                <w:lang w:eastAsia="en-US" w:bidi="ar-SA"/>
              </w:rPr>
              <w:t>hiperkalijemija</w:t>
            </w:r>
          </w:p>
        </w:tc>
        <w:tc>
          <w:tcPr>
            <w:tcW w:w="1243" w:type="dxa"/>
            <w:tcBorders>
              <w:top w:val="single" w:sz="5" w:space="0" w:color="000000"/>
              <w:left w:val="single" w:sz="5" w:space="0" w:color="000000"/>
              <w:bottom w:val="single" w:sz="5" w:space="0" w:color="000000"/>
              <w:right w:val="single" w:sz="5" w:space="0" w:color="000000"/>
            </w:tcBorders>
          </w:tcPr>
          <w:p w14:paraId="16BC7694" w14:textId="77777777" w:rsidR="00870307" w:rsidRPr="00870307" w:rsidRDefault="00870307"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2,7</w:t>
            </w:r>
          </w:p>
        </w:tc>
        <w:tc>
          <w:tcPr>
            <w:tcW w:w="1087" w:type="dxa"/>
            <w:tcBorders>
              <w:top w:val="single" w:sz="5" w:space="0" w:color="000000"/>
              <w:left w:val="single" w:sz="5" w:space="0" w:color="000000"/>
              <w:bottom w:val="single" w:sz="5" w:space="0" w:color="000000"/>
              <w:right w:val="single" w:sz="5" w:space="0" w:color="000000"/>
            </w:tcBorders>
          </w:tcPr>
          <w:p w14:paraId="571DCA08" w14:textId="77777777" w:rsidR="00870307" w:rsidRPr="00870307" w:rsidRDefault="00870307"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1,2</w:t>
            </w:r>
          </w:p>
        </w:tc>
        <w:tc>
          <w:tcPr>
            <w:tcW w:w="1082" w:type="dxa"/>
            <w:tcBorders>
              <w:top w:val="single" w:sz="5" w:space="0" w:color="000000"/>
              <w:left w:val="single" w:sz="5" w:space="0" w:color="000000"/>
              <w:bottom w:val="single" w:sz="5" w:space="0" w:color="000000"/>
              <w:right w:val="single" w:sz="5" w:space="0" w:color="000000"/>
            </w:tcBorders>
          </w:tcPr>
          <w:p w14:paraId="2CDC6C93" w14:textId="77777777" w:rsidR="00870307" w:rsidRPr="00870307" w:rsidRDefault="00870307"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0,1</w:t>
            </w:r>
          </w:p>
        </w:tc>
      </w:tr>
      <w:tr w:rsidR="00870307" w:rsidRPr="00870307" w14:paraId="00FE8A7D" w14:textId="77777777" w:rsidTr="00187357">
        <w:trPr>
          <w:cantSplit/>
        </w:trPr>
        <w:tc>
          <w:tcPr>
            <w:tcW w:w="2009" w:type="dxa"/>
            <w:vMerge/>
            <w:tcBorders>
              <w:left w:val="single" w:sz="5" w:space="0" w:color="000000"/>
              <w:bottom w:val="single" w:sz="5" w:space="0" w:color="000000"/>
              <w:right w:val="single" w:sz="5" w:space="0" w:color="000000"/>
            </w:tcBorders>
          </w:tcPr>
          <w:p w14:paraId="2A318503" w14:textId="77777777" w:rsidR="00870307" w:rsidRPr="00870307" w:rsidRDefault="00870307" w:rsidP="00A90552">
            <w:pPr>
              <w:widowControl w:val="0"/>
              <w:tabs>
                <w:tab w:val="clear" w:pos="567"/>
              </w:tabs>
              <w:spacing w:line="240" w:lineRule="auto"/>
              <w:rPr>
                <w:rFonts w:ascii="Calibri" w:eastAsia="Calibri" w:hAnsi="Calibri"/>
                <w:szCs w:val="22"/>
                <w:lang w:eastAsia="en-US" w:bidi="ar-SA"/>
              </w:rPr>
            </w:pPr>
          </w:p>
        </w:tc>
        <w:tc>
          <w:tcPr>
            <w:tcW w:w="1570" w:type="dxa"/>
            <w:vMerge/>
            <w:tcBorders>
              <w:left w:val="single" w:sz="5" w:space="0" w:color="000000"/>
              <w:bottom w:val="single" w:sz="5" w:space="0" w:color="000000"/>
              <w:right w:val="single" w:sz="5" w:space="0" w:color="000000"/>
            </w:tcBorders>
          </w:tcPr>
          <w:p w14:paraId="48C88773" w14:textId="77777777" w:rsidR="00870307" w:rsidRPr="00870307" w:rsidRDefault="00870307" w:rsidP="00A90552">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5" w:space="0" w:color="000000"/>
              <w:bottom w:val="single" w:sz="5" w:space="0" w:color="000000"/>
              <w:right w:val="single" w:sz="5" w:space="0" w:color="000000"/>
            </w:tcBorders>
          </w:tcPr>
          <w:p w14:paraId="50012BEE" w14:textId="77777777" w:rsidR="00870307" w:rsidRPr="00870307" w:rsidRDefault="00870307" w:rsidP="00A90552">
            <w:pPr>
              <w:widowControl w:val="0"/>
              <w:tabs>
                <w:tab w:val="clear" w:pos="567"/>
              </w:tabs>
              <w:spacing w:line="250" w:lineRule="exact"/>
              <w:rPr>
                <w:szCs w:val="22"/>
                <w:lang w:eastAsia="en-US" w:bidi="ar-SA"/>
              </w:rPr>
            </w:pPr>
            <w:r w:rsidRPr="00870307">
              <w:rPr>
                <w:rFonts w:eastAsia="Calibri" w:hAnsi="Calibri"/>
                <w:spacing w:val="-1"/>
                <w:szCs w:val="22"/>
                <w:lang w:eastAsia="en-US" w:bidi="ar-SA"/>
              </w:rPr>
              <w:t>hiperkalcijemija</w:t>
            </w:r>
          </w:p>
        </w:tc>
        <w:tc>
          <w:tcPr>
            <w:tcW w:w="1243" w:type="dxa"/>
            <w:tcBorders>
              <w:top w:val="single" w:sz="5" w:space="0" w:color="000000"/>
              <w:left w:val="single" w:sz="5" w:space="0" w:color="000000"/>
              <w:bottom w:val="single" w:sz="5" w:space="0" w:color="000000"/>
              <w:right w:val="single" w:sz="5" w:space="0" w:color="000000"/>
            </w:tcBorders>
          </w:tcPr>
          <w:p w14:paraId="57FF2B8A" w14:textId="77777777" w:rsidR="00870307" w:rsidRPr="00870307" w:rsidRDefault="00870307" w:rsidP="00A90552">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2,2</w:t>
            </w:r>
          </w:p>
        </w:tc>
        <w:tc>
          <w:tcPr>
            <w:tcW w:w="1087" w:type="dxa"/>
            <w:tcBorders>
              <w:top w:val="single" w:sz="5" w:space="0" w:color="000000"/>
              <w:left w:val="single" w:sz="5" w:space="0" w:color="000000"/>
              <w:bottom w:val="single" w:sz="5" w:space="0" w:color="000000"/>
              <w:right w:val="single" w:sz="5" w:space="0" w:color="000000"/>
            </w:tcBorders>
          </w:tcPr>
          <w:p w14:paraId="7336446A" w14:textId="77777777" w:rsidR="00870307" w:rsidRPr="00870307" w:rsidRDefault="00870307" w:rsidP="00A90552">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0,1</w:t>
            </w:r>
          </w:p>
        </w:tc>
        <w:tc>
          <w:tcPr>
            <w:tcW w:w="1082" w:type="dxa"/>
            <w:tcBorders>
              <w:top w:val="single" w:sz="5" w:space="0" w:color="000000"/>
              <w:left w:val="single" w:sz="5" w:space="0" w:color="000000"/>
              <w:bottom w:val="single" w:sz="5" w:space="0" w:color="000000"/>
              <w:right w:val="single" w:sz="5" w:space="0" w:color="000000"/>
            </w:tcBorders>
          </w:tcPr>
          <w:p w14:paraId="03EB9D4F" w14:textId="77777777" w:rsidR="00870307" w:rsidRPr="00870307" w:rsidRDefault="00870307" w:rsidP="00A90552">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0,3</w:t>
            </w:r>
          </w:p>
        </w:tc>
      </w:tr>
      <w:tr w:rsidR="006F6D29" w:rsidRPr="00870307" w14:paraId="3CC37F79" w14:textId="77777777" w:rsidTr="00187357">
        <w:trPr>
          <w:cantSplit/>
        </w:trPr>
        <w:tc>
          <w:tcPr>
            <w:tcW w:w="2009" w:type="dxa"/>
            <w:vMerge w:val="restart"/>
            <w:tcBorders>
              <w:top w:val="single" w:sz="5" w:space="0" w:color="000000"/>
              <w:left w:val="single" w:sz="5" w:space="0" w:color="000000"/>
              <w:right w:val="single" w:sz="5" w:space="0" w:color="000000"/>
            </w:tcBorders>
          </w:tcPr>
          <w:p w14:paraId="40138606" w14:textId="77777777" w:rsidR="006F6D29" w:rsidRPr="00870307" w:rsidRDefault="006F6D29" w:rsidP="008D7583">
            <w:pPr>
              <w:widowControl w:val="0"/>
              <w:tabs>
                <w:tab w:val="clear" w:pos="567"/>
              </w:tabs>
              <w:spacing w:line="241" w:lineRule="auto"/>
              <w:rPr>
                <w:szCs w:val="22"/>
                <w:lang w:eastAsia="en-US" w:bidi="ar-SA"/>
              </w:rPr>
            </w:pPr>
            <w:r w:rsidRPr="00870307">
              <w:rPr>
                <w:rFonts w:eastAsia="Calibri"/>
                <w:spacing w:val="-1"/>
                <w:szCs w:val="22"/>
                <w:lang w:eastAsia="en-US" w:bidi="ar-SA"/>
              </w:rPr>
              <w:t>Poremećaji</w:t>
            </w:r>
            <w:r w:rsidRPr="00870307">
              <w:rPr>
                <w:rFonts w:eastAsia="Calibri"/>
                <w:spacing w:val="20"/>
                <w:szCs w:val="22"/>
                <w:lang w:eastAsia="en-US" w:bidi="ar-SA"/>
              </w:rPr>
              <w:t xml:space="preserve"> </w:t>
            </w:r>
            <w:r w:rsidRPr="00870307">
              <w:rPr>
                <w:rFonts w:eastAsia="Calibri"/>
                <w:spacing w:val="-1"/>
                <w:szCs w:val="22"/>
                <w:lang w:eastAsia="en-US" w:bidi="ar-SA"/>
              </w:rPr>
              <w:t>živčanog sustava</w:t>
            </w:r>
          </w:p>
        </w:tc>
        <w:tc>
          <w:tcPr>
            <w:tcW w:w="1570" w:type="dxa"/>
            <w:vMerge w:val="restart"/>
            <w:tcBorders>
              <w:top w:val="single" w:sz="5" w:space="0" w:color="000000"/>
              <w:left w:val="single" w:sz="5" w:space="0" w:color="000000"/>
              <w:right w:val="single" w:sz="5" w:space="0" w:color="000000"/>
            </w:tcBorders>
          </w:tcPr>
          <w:p w14:paraId="480958E4" w14:textId="77777777" w:rsidR="006F6D29" w:rsidRPr="00870307" w:rsidRDefault="006F6D29" w:rsidP="00A90552">
            <w:pPr>
              <w:widowControl w:val="0"/>
              <w:tabs>
                <w:tab w:val="clear" w:pos="567"/>
              </w:tabs>
              <w:spacing w:line="251" w:lineRule="exact"/>
              <w:rPr>
                <w:szCs w:val="22"/>
                <w:lang w:eastAsia="en-US" w:bidi="ar-SA"/>
              </w:rPr>
            </w:pPr>
            <w:r w:rsidRPr="00870307">
              <w:rPr>
                <w:rFonts w:eastAsia="Calibri"/>
                <w:spacing w:val="-1"/>
                <w:szCs w:val="22"/>
                <w:lang w:eastAsia="en-US" w:bidi="ar-SA"/>
              </w:rPr>
              <w:t>vrlo</w:t>
            </w:r>
            <w:r w:rsidRPr="00870307">
              <w:rPr>
                <w:rFonts w:eastAsia="Calibri"/>
                <w:szCs w:val="22"/>
                <w:lang w:eastAsia="en-US" w:bidi="ar-SA"/>
              </w:rPr>
              <w:t xml:space="preserve"> </w:t>
            </w:r>
            <w:r w:rsidRPr="00870307">
              <w:rPr>
                <w:rFonts w:eastAsia="Calibri"/>
                <w:spacing w:val="-1"/>
                <w:szCs w:val="22"/>
                <w:lang w:eastAsia="en-US" w:bidi="ar-SA"/>
              </w:rPr>
              <w:t>često</w:t>
            </w:r>
          </w:p>
        </w:tc>
        <w:tc>
          <w:tcPr>
            <w:tcW w:w="2297" w:type="dxa"/>
            <w:tcBorders>
              <w:top w:val="single" w:sz="5" w:space="0" w:color="000000"/>
              <w:left w:val="single" w:sz="5" w:space="0" w:color="000000"/>
              <w:bottom w:val="single" w:sz="5" w:space="0" w:color="000000"/>
              <w:right w:val="single" w:sz="5" w:space="0" w:color="000000"/>
            </w:tcBorders>
          </w:tcPr>
          <w:p w14:paraId="29A3F76D" w14:textId="77777777" w:rsidR="006F6D29" w:rsidRPr="00870307" w:rsidRDefault="006F6D29" w:rsidP="00A90552">
            <w:pPr>
              <w:widowControl w:val="0"/>
              <w:tabs>
                <w:tab w:val="clear" w:pos="567"/>
              </w:tabs>
              <w:spacing w:line="251" w:lineRule="exact"/>
              <w:rPr>
                <w:szCs w:val="22"/>
                <w:lang w:eastAsia="en-US" w:bidi="ar-SA"/>
              </w:rPr>
            </w:pPr>
            <w:r w:rsidRPr="00870307">
              <w:rPr>
                <w:rFonts w:eastAsia="Calibri" w:hAnsi="Calibri"/>
                <w:spacing w:val="-1"/>
                <w:szCs w:val="22"/>
                <w:lang w:eastAsia="en-US" w:bidi="ar-SA"/>
              </w:rPr>
              <w:t>glavobolja</w:t>
            </w:r>
          </w:p>
        </w:tc>
        <w:tc>
          <w:tcPr>
            <w:tcW w:w="1243" w:type="dxa"/>
            <w:tcBorders>
              <w:top w:val="single" w:sz="5" w:space="0" w:color="000000"/>
              <w:left w:val="single" w:sz="5" w:space="0" w:color="000000"/>
              <w:bottom w:val="single" w:sz="5" w:space="0" w:color="000000"/>
              <w:right w:val="single" w:sz="5" w:space="0" w:color="000000"/>
            </w:tcBorders>
          </w:tcPr>
          <w:p w14:paraId="1257C6D9" w14:textId="77777777" w:rsidR="006F6D29" w:rsidRPr="00870307" w:rsidRDefault="006F6D29"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16,2</w:t>
            </w:r>
          </w:p>
        </w:tc>
        <w:tc>
          <w:tcPr>
            <w:tcW w:w="1087" w:type="dxa"/>
            <w:tcBorders>
              <w:top w:val="single" w:sz="5" w:space="0" w:color="000000"/>
              <w:left w:val="single" w:sz="5" w:space="0" w:color="000000"/>
              <w:bottom w:val="single" w:sz="5" w:space="0" w:color="000000"/>
              <w:right w:val="single" w:sz="5" w:space="0" w:color="000000"/>
            </w:tcBorders>
          </w:tcPr>
          <w:p w14:paraId="4C7439CA" w14:textId="77777777" w:rsidR="006F6D29" w:rsidRPr="00870307" w:rsidRDefault="006F6D29"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0,7</w:t>
            </w:r>
          </w:p>
        </w:tc>
        <w:tc>
          <w:tcPr>
            <w:tcW w:w="1082" w:type="dxa"/>
            <w:tcBorders>
              <w:top w:val="single" w:sz="5" w:space="0" w:color="000000"/>
              <w:left w:val="single" w:sz="5" w:space="0" w:color="000000"/>
              <w:bottom w:val="single" w:sz="5" w:space="0" w:color="000000"/>
              <w:right w:val="single" w:sz="5" w:space="0" w:color="000000"/>
            </w:tcBorders>
          </w:tcPr>
          <w:p w14:paraId="21D9D4C0" w14:textId="77777777" w:rsidR="006F6D29" w:rsidRPr="00870307" w:rsidRDefault="006F6D29" w:rsidP="00A90552">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6F6D29" w:rsidRPr="00870307" w14:paraId="5C749CDC" w14:textId="77777777" w:rsidTr="00187357">
        <w:trPr>
          <w:cantSplit/>
        </w:trPr>
        <w:tc>
          <w:tcPr>
            <w:tcW w:w="2009" w:type="dxa"/>
            <w:vMerge/>
            <w:tcBorders>
              <w:left w:val="single" w:sz="5" w:space="0" w:color="000000"/>
              <w:right w:val="single" w:sz="5" w:space="0" w:color="000000"/>
            </w:tcBorders>
          </w:tcPr>
          <w:p w14:paraId="32FE27DD" w14:textId="77777777" w:rsidR="006F6D29" w:rsidRPr="00870307" w:rsidRDefault="006F6D29" w:rsidP="00A90552">
            <w:pPr>
              <w:widowControl w:val="0"/>
              <w:tabs>
                <w:tab w:val="clear" w:pos="567"/>
              </w:tabs>
              <w:spacing w:line="240" w:lineRule="auto"/>
              <w:rPr>
                <w:rFonts w:ascii="Calibri" w:eastAsia="Calibri" w:hAnsi="Calibri"/>
                <w:szCs w:val="22"/>
                <w:lang w:eastAsia="en-US" w:bidi="ar-SA"/>
              </w:rPr>
            </w:pPr>
          </w:p>
        </w:tc>
        <w:tc>
          <w:tcPr>
            <w:tcW w:w="1570" w:type="dxa"/>
            <w:vMerge/>
            <w:tcBorders>
              <w:left w:val="single" w:sz="5" w:space="0" w:color="000000"/>
              <w:bottom w:val="single" w:sz="4" w:space="0" w:color="auto"/>
              <w:right w:val="single" w:sz="5" w:space="0" w:color="000000"/>
            </w:tcBorders>
          </w:tcPr>
          <w:p w14:paraId="5B4C1A22" w14:textId="77777777" w:rsidR="006F6D29" w:rsidRPr="00870307" w:rsidRDefault="006F6D29" w:rsidP="00A90552">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5" w:space="0" w:color="000000"/>
              <w:bottom w:val="single" w:sz="5" w:space="0" w:color="000000"/>
              <w:right w:val="single" w:sz="5" w:space="0" w:color="000000"/>
            </w:tcBorders>
          </w:tcPr>
          <w:p w14:paraId="119363D2" w14:textId="77777777" w:rsidR="006F6D29" w:rsidRPr="00870307" w:rsidRDefault="006F6D29" w:rsidP="00A90552">
            <w:pPr>
              <w:widowControl w:val="0"/>
              <w:tabs>
                <w:tab w:val="clear" w:pos="567"/>
              </w:tabs>
              <w:spacing w:line="250" w:lineRule="exact"/>
              <w:rPr>
                <w:szCs w:val="22"/>
                <w:lang w:eastAsia="en-US" w:bidi="ar-SA"/>
              </w:rPr>
            </w:pPr>
            <w:r w:rsidRPr="00870307">
              <w:rPr>
                <w:rFonts w:eastAsia="Calibri" w:hAnsi="Calibri"/>
                <w:spacing w:val="-1"/>
                <w:szCs w:val="22"/>
                <w:lang w:eastAsia="en-US" w:bidi="ar-SA"/>
              </w:rPr>
              <w:t>disgeuzija</w:t>
            </w:r>
          </w:p>
        </w:tc>
        <w:tc>
          <w:tcPr>
            <w:tcW w:w="1243" w:type="dxa"/>
            <w:tcBorders>
              <w:top w:val="single" w:sz="5" w:space="0" w:color="000000"/>
              <w:left w:val="single" w:sz="5" w:space="0" w:color="000000"/>
              <w:bottom w:val="single" w:sz="5" w:space="0" w:color="000000"/>
              <w:right w:val="single" w:sz="5" w:space="0" w:color="000000"/>
            </w:tcBorders>
          </w:tcPr>
          <w:p w14:paraId="5E691E1E" w14:textId="77777777" w:rsidR="006F6D29" w:rsidRPr="00870307" w:rsidRDefault="006F6D29" w:rsidP="00A90552">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11,5</w:t>
            </w:r>
          </w:p>
        </w:tc>
        <w:tc>
          <w:tcPr>
            <w:tcW w:w="1087" w:type="dxa"/>
            <w:tcBorders>
              <w:top w:val="single" w:sz="5" w:space="0" w:color="000000"/>
              <w:left w:val="single" w:sz="5" w:space="0" w:color="000000"/>
              <w:bottom w:val="single" w:sz="5" w:space="0" w:color="000000"/>
              <w:right w:val="single" w:sz="5" w:space="0" w:color="000000"/>
            </w:tcBorders>
          </w:tcPr>
          <w:p w14:paraId="01B552E6" w14:textId="77777777" w:rsidR="006F6D29" w:rsidRPr="00870307" w:rsidRDefault="006F6D29" w:rsidP="00A90552">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w:t>
            </w:r>
          </w:p>
        </w:tc>
        <w:tc>
          <w:tcPr>
            <w:tcW w:w="1082" w:type="dxa"/>
            <w:tcBorders>
              <w:top w:val="single" w:sz="5" w:space="0" w:color="000000"/>
              <w:left w:val="single" w:sz="5" w:space="0" w:color="000000"/>
              <w:bottom w:val="single" w:sz="5" w:space="0" w:color="000000"/>
              <w:right w:val="single" w:sz="5" w:space="0" w:color="000000"/>
            </w:tcBorders>
          </w:tcPr>
          <w:p w14:paraId="2439E78C" w14:textId="77777777" w:rsidR="006F6D29" w:rsidRPr="00870307" w:rsidRDefault="006F6D29" w:rsidP="00A90552">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w:t>
            </w:r>
          </w:p>
        </w:tc>
      </w:tr>
      <w:tr w:rsidR="006F6D29" w:rsidRPr="00870307" w14:paraId="12BE3D13" w14:textId="77777777" w:rsidTr="00187357">
        <w:trPr>
          <w:cantSplit/>
        </w:trPr>
        <w:tc>
          <w:tcPr>
            <w:tcW w:w="2009" w:type="dxa"/>
            <w:vMerge/>
            <w:tcBorders>
              <w:left w:val="single" w:sz="5" w:space="0" w:color="000000"/>
              <w:right w:val="single" w:sz="5" w:space="0" w:color="000000"/>
            </w:tcBorders>
          </w:tcPr>
          <w:p w14:paraId="00B27AD8" w14:textId="77777777" w:rsidR="006F6D29" w:rsidRPr="00870307" w:rsidRDefault="006F6D29" w:rsidP="006F6D29">
            <w:pPr>
              <w:widowControl w:val="0"/>
              <w:tabs>
                <w:tab w:val="clear" w:pos="567"/>
              </w:tabs>
              <w:spacing w:line="240" w:lineRule="auto"/>
              <w:rPr>
                <w:rFonts w:ascii="Calibri" w:eastAsia="Calibri" w:hAnsi="Calibri"/>
                <w:szCs w:val="22"/>
                <w:lang w:eastAsia="en-US" w:bidi="ar-SA"/>
              </w:rPr>
            </w:pPr>
          </w:p>
        </w:tc>
        <w:tc>
          <w:tcPr>
            <w:tcW w:w="1570" w:type="dxa"/>
            <w:tcBorders>
              <w:top w:val="single" w:sz="4" w:space="0" w:color="auto"/>
              <w:left w:val="single" w:sz="5" w:space="0" w:color="000000"/>
              <w:bottom w:val="single" w:sz="4" w:space="0" w:color="auto"/>
              <w:right w:val="single" w:sz="4" w:space="0" w:color="auto"/>
            </w:tcBorders>
          </w:tcPr>
          <w:p w14:paraId="5A1F588E" w14:textId="3779C85C" w:rsidR="006F6D29" w:rsidRPr="00870307" w:rsidRDefault="006F6D29" w:rsidP="006F6D29">
            <w:pPr>
              <w:widowControl w:val="0"/>
              <w:tabs>
                <w:tab w:val="clear" w:pos="567"/>
              </w:tabs>
              <w:spacing w:line="240" w:lineRule="auto"/>
              <w:rPr>
                <w:rFonts w:ascii="Calibri" w:eastAsia="Calibri" w:hAnsi="Calibri"/>
                <w:szCs w:val="22"/>
                <w:lang w:eastAsia="en-US" w:bidi="ar-SA"/>
              </w:rPr>
            </w:pPr>
            <w:r w:rsidRPr="00870307">
              <w:rPr>
                <w:rFonts w:eastAsia="Calibri"/>
                <w:spacing w:val="-1"/>
                <w:szCs w:val="22"/>
                <w:lang w:eastAsia="en-US" w:bidi="ar-SA"/>
              </w:rPr>
              <w:t>često</w:t>
            </w:r>
          </w:p>
        </w:tc>
        <w:tc>
          <w:tcPr>
            <w:tcW w:w="2297" w:type="dxa"/>
            <w:tcBorders>
              <w:top w:val="single" w:sz="5" w:space="0" w:color="000000"/>
              <w:left w:val="single" w:sz="4" w:space="0" w:color="auto"/>
              <w:bottom w:val="single" w:sz="5" w:space="0" w:color="000000"/>
              <w:right w:val="single" w:sz="5" w:space="0" w:color="000000"/>
            </w:tcBorders>
          </w:tcPr>
          <w:p w14:paraId="7F95203E" w14:textId="4D661D35" w:rsidR="006F6D29" w:rsidRPr="00870307" w:rsidRDefault="006F6D29" w:rsidP="006F6D29">
            <w:pPr>
              <w:widowControl w:val="0"/>
              <w:tabs>
                <w:tab w:val="clear" w:pos="567"/>
              </w:tabs>
              <w:spacing w:line="251" w:lineRule="exact"/>
              <w:rPr>
                <w:szCs w:val="22"/>
                <w:lang w:eastAsia="en-US" w:bidi="ar-SA"/>
              </w:rPr>
            </w:pPr>
            <w:r w:rsidRPr="00870307">
              <w:rPr>
                <w:rFonts w:eastAsia="Calibri" w:hAnsi="Calibri"/>
                <w:spacing w:val="-1"/>
                <w:szCs w:val="22"/>
                <w:lang w:eastAsia="en-US" w:bidi="ar-SA"/>
              </w:rPr>
              <w:t>omaglica</w:t>
            </w:r>
          </w:p>
        </w:tc>
        <w:tc>
          <w:tcPr>
            <w:tcW w:w="1243" w:type="dxa"/>
            <w:tcBorders>
              <w:top w:val="single" w:sz="5" w:space="0" w:color="000000"/>
              <w:left w:val="single" w:sz="5" w:space="0" w:color="000000"/>
              <w:bottom w:val="single" w:sz="5" w:space="0" w:color="000000"/>
              <w:right w:val="single" w:sz="5" w:space="0" w:color="000000"/>
            </w:tcBorders>
          </w:tcPr>
          <w:p w14:paraId="1702DBF8" w14:textId="77777777" w:rsidR="006F6D29" w:rsidRPr="00870307" w:rsidRDefault="006F6D29"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9,1</w:t>
            </w:r>
          </w:p>
        </w:tc>
        <w:tc>
          <w:tcPr>
            <w:tcW w:w="1087" w:type="dxa"/>
            <w:tcBorders>
              <w:top w:val="single" w:sz="5" w:space="0" w:color="000000"/>
              <w:left w:val="single" w:sz="5" w:space="0" w:color="000000"/>
              <w:bottom w:val="single" w:sz="5" w:space="0" w:color="000000"/>
              <w:right w:val="single" w:sz="5" w:space="0" w:color="000000"/>
            </w:tcBorders>
          </w:tcPr>
          <w:p w14:paraId="63BD6CDE" w14:textId="77777777" w:rsidR="006F6D29" w:rsidRPr="00870307" w:rsidRDefault="006F6D29"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0,6</w:t>
            </w:r>
          </w:p>
        </w:tc>
        <w:tc>
          <w:tcPr>
            <w:tcW w:w="1082" w:type="dxa"/>
            <w:tcBorders>
              <w:top w:val="single" w:sz="5" w:space="0" w:color="000000"/>
              <w:left w:val="single" w:sz="5" w:space="0" w:color="000000"/>
              <w:bottom w:val="single" w:sz="5" w:space="0" w:color="000000"/>
              <w:right w:val="single" w:sz="5" w:space="0" w:color="000000"/>
            </w:tcBorders>
          </w:tcPr>
          <w:p w14:paraId="75066E31" w14:textId="77777777" w:rsidR="006F6D29" w:rsidRPr="00870307" w:rsidRDefault="006F6D29"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6F6D29" w:rsidRPr="00870307" w14:paraId="7E5D057B" w14:textId="77777777" w:rsidTr="00187357">
        <w:trPr>
          <w:cantSplit/>
        </w:trPr>
        <w:tc>
          <w:tcPr>
            <w:tcW w:w="2009" w:type="dxa"/>
            <w:vMerge/>
            <w:tcBorders>
              <w:left w:val="single" w:sz="5" w:space="0" w:color="000000"/>
              <w:right w:val="single" w:sz="5" w:space="0" w:color="000000"/>
            </w:tcBorders>
          </w:tcPr>
          <w:p w14:paraId="2739AB57" w14:textId="77777777" w:rsidR="006F6D29" w:rsidRPr="00870307" w:rsidRDefault="006F6D29" w:rsidP="006F6D29">
            <w:pPr>
              <w:widowControl w:val="0"/>
              <w:tabs>
                <w:tab w:val="clear" w:pos="567"/>
              </w:tabs>
              <w:spacing w:line="240" w:lineRule="auto"/>
              <w:rPr>
                <w:rFonts w:ascii="Calibri" w:eastAsia="Calibri" w:hAnsi="Calibri"/>
                <w:szCs w:val="22"/>
                <w:lang w:eastAsia="en-US" w:bidi="ar-SA"/>
              </w:rPr>
            </w:pPr>
          </w:p>
        </w:tc>
        <w:tc>
          <w:tcPr>
            <w:tcW w:w="1570" w:type="dxa"/>
            <w:tcBorders>
              <w:top w:val="single" w:sz="4" w:space="0" w:color="auto"/>
              <w:left w:val="single" w:sz="5" w:space="0" w:color="000000"/>
              <w:bottom w:val="single" w:sz="5" w:space="0" w:color="000000"/>
              <w:right w:val="single" w:sz="5" w:space="0" w:color="000000"/>
            </w:tcBorders>
          </w:tcPr>
          <w:p w14:paraId="6A6EED3D" w14:textId="617B4D6C" w:rsidR="006F6D29" w:rsidRPr="00870307" w:rsidRDefault="006F6D29" w:rsidP="006F6D29">
            <w:pPr>
              <w:widowControl w:val="0"/>
              <w:tabs>
                <w:tab w:val="clear" w:pos="567"/>
              </w:tabs>
              <w:spacing w:line="251" w:lineRule="exact"/>
              <w:rPr>
                <w:szCs w:val="22"/>
                <w:lang w:eastAsia="en-US" w:bidi="ar-SA"/>
              </w:rPr>
            </w:pPr>
            <w:r w:rsidRPr="00870307">
              <w:rPr>
                <w:rFonts w:eastAsia="Calibri"/>
                <w:spacing w:val="-1"/>
                <w:szCs w:val="22"/>
                <w:lang w:eastAsia="en-US" w:bidi="ar-SA"/>
              </w:rPr>
              <w:t>manje često</w:t>
            </w:r>
          </w:p>
        </w:tc>
        <w:tc>
          <w:tcPr>
            <w:tcW w:w="2297" w:type="dxa"/>
            <w:tcBorders>
              <w:top w:val="single" w:sz="5" w:space="0" w:color="000000"/>
              <w:left w:val="single" w:sz="5" w:space="0" w:color="000000"/>
              <w:bottom w:val="single" w:sz="5" w:space="0" w:color="000000"/>
              <w:right w:val="single" w:sz="5" w:space="0" w:color="000000"/>
            </w:tcBorders>
          </w:tcPr>
          <w:p w14:paraId="3C9025B0" w14:textId="6B72F0D7" w:rsidR="006F6D29" w:rsidRPr="00870307" w:rsidRDefault="006F6D29" w:rsidP="006F6D29">
            <w:pPr>
              <w:widowControl w:val="0"/>
              <w:tabs>
                <w:tab w:val="clear" w:pos="567"/>
              </w:tabs>
              <w:spacing w:line="237" w:lineRule="auto"/>
              <w:rPr>
                <w:sz w:val="14"/>
                <w:szCs w:val="14"/>
                <w:lang w:eastAsia="en-US" w:bidi="ar-SA"/>
              </w:rPr>
            </w:pPr>
            <w:r w:rsidRPr="00870307">
              <w:rPr>
                <w:rFonts w:eastAsia="Calibri" w:hAnsi="Calibri"/>
                <w:spacing w:val="-1"/>
                <w:szCs w:val="22"/>
                <w:lang w:eastAsia="en-US" w:bidi="ar-SA"/>
              </w:rPr>
              <w:t>sindrom posteriorne</w:t>
            </w:r>
            <w:r w:rsidRPr="00870307">
              <w:rPr>
                <w:rFonts w:eastAsia="Calibri" w:hAnsi="Calibri"/>
                <w:spacing w:val="21"/>
                <w:szCs w:val="22"/>
                <w:lang w:eastAsia="en-US" w:bidi="ar-SA"/>
              </w:rPr>
              <w:t xml:space="preserve"> </w:t>
            </w:r>
            <w:r w:rsidRPr="00870307">
              <w:rPr>
                <w:rFonts w:eastAsia="Calibri" w:hAnsi="Calibri"/>
                <w:spacing w:val="-1"/>
                <w:szCs w:val="22"/>
                <w:lang w:eastAsia="en-US" w:bidi="ar-SA"/>
              </w:rPr>
              <w:t>reverzibilne</w:t>
            </w:r>
            <w:r w:rsidRPr="00870307">
              <w:rPr>
                <w:rFonts w:eastAsia="Calibri" w:hAnsi="Calibri"/>
                <w:spacing w:val="20"/>
                <w:szCs w:val="22"/>
                <w:lang w:eastAsia="en-US" w:bidi="ar-SA"/>
              </w:rPr>
              <w:t xml:space="preserve"> </w:t>
            </w:r>
            <w:r w:rsidRPr="00870307">
              <w:rPr>
                <w:rFonts w:eastAsia="Calibri" w:hAnsi="Calibri"/>
                <w:spacing w:val="-1"/>
                <w:szCs w:val="22"/>
                <w:lang w:eastAsia="en-US" w:bidi="ar-SA"/>
              </w:rPr>
              <w:t>encefalopatije</w:t>
            </w:r>
            <w:r w:rsidRPr="00870307">
              <w:rPr>
                <w:rFonts w:eastAsia="Calibri" w:hAnsi="Calibri"/>
                <w:spacing w:val="-1"/>
                <w:position w:val="8"/>
                <w:sz w:val="14"/>
                <w:szCs w:val="22"/>
                <w:lang w:eastAsia="en-US" w:bidi="ar-SA"/>
              </w:rPr>
              <w:t>e</w:t>
            </w:r>
          </w:p>
        </w:tc>
        <w:tc>
          <w:tcPr>
            <w:tcW w:w="1243" w:type="dxa"/>
            <w:tcBorders>
              <w:top w:val="single" w:sz="5" w:space="0" w:color="000000"/>
              <w:left w:val="single" w:sz="5" w:space="0" w:color="000000"/>
              <w:bottom w:val="single" w:sz="5" w:space="0" w:color="000000"/>
              <w:right w:val="single" w:sz="5" w:space="0" w:color="000000"/>
            </w:tcBorders>
          </w:tcPr>
          <w:p w14:paraId="01029354" w14:textId="77777777" w:rsidR="006F6D29" w:rsidRPr="00870307" w:rsidRDefault="006F6D29"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0,3</w:t>
            </w:r>
          </w:p>
        </w:tc>
        <w:tc>
          <w:tcPr>
            <w:tcW w:w="1087" w:type="dxa"/>
            <w:tcBorders>
              <w:top w:val="single" w:sz="5" w:space="0" w:color="000000"/>
              <w:left w:val="single" w:sz="5" w:space="0" w:color="000000"/>
              <w:bottom w:val="single" w:sz="5" w:space="0" w:color="000000"/>
              <w:right w:val="single" w:sz="5" w:space="0" w:color="000000"/>
            </w:tcBorders>
          </w:tcPr>
          <w:p w14:paraId="5ADAAE71" w14:textId="77777777" w:rsidR="006F6D29" w:rsidRPr="00870307" w:rsidRDefault="006F6D29"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0,1</w:t>
            </w:r>
          </w:p>
        </w:tc>
        <w:tc>
          <w:tcPr>
            <w:tcW w:w="1082" w:type="dxa"/>
            <w:tcBorders>
              <w:top w:val="single" w:sz="5" w:space="0" w:color="000000"/>
              <w:left w:val="single" w:sz="5" w:space="0" w:color="000000"/>
              <w:bottom w:val="single" w:sz="5" w:space="0" w:color="000000"/>
              <w:right w:val="single" w:sz="5" w:space="0" w:color="000000"/>
            </w:tcBorders>
          </w:tcPr>
          <w:p w14:paraId="12631659" w14:textId="77777777" w:rsidR="006F6D29" w:rsidRPr="00870307" w:rsidRDefault="006F6D29"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6F6D29" w:rsidRPr="00870307" w14:paraId="65428992" w14:textId="77777777" w:rsidTr="00187357">
        <w:trPr>
          <w:cantSplit/>
        </w:trPr>
        <w:tc>
          <w:tcPr>
            <w:tcW w:w="2009" w:type="dxa"/>
            <w:tcBorders>
              <w:top w:val="single" w:sz="5" w:space="0" w:color="000000"/>
              <w:left w:val="single" w:sz="5" w:space="0" w:color="000000"/>
              <w:bottom w:val="single" w:sz="5" w:space="0" w:color="000000"/>
              <w:right w:val="single" w:sz="5" w:space="0" w:color="000000"/>
            </w:tcBorders>
          </w:tcPr>
          <w:p w14:paraId="2CA9FE1D" w14:textId="7B9939F3" w:rsidR="006F6D29" w:rsidRPr="00870307" w:rsidRDefault="006F6D29" w:rsidP="006F6D29">
            <w:pPr>
              <w:widowControl w:val="0"/>
              <w:tabs>
                <w:tab w:val="clear" w:pos="567"/>
              </w:tabs>
              <w:spacing w:before="1" w:line="252" w:lineRule="exact"/>
              <w:rPr>
                <w:rFonts w:eastAsia="Calibri"/>
                <w:spacing w:val="-1"/>
                <w:szCs w:val="22"/>
                <w:lang w:eastAsia="en-US" w:bidi="ar-SA"/>
              </w:rPr>
            </w:pPr>
            <w:r w:rsidRPr="00870307">
              <w:rPr>
                <w:rFonts w:eastAsia="Calibri"/>
                <w:spacing w:val="-1"/>
                <w:szCs w:val="22"/>
                <w:lang w:eastAsia="en-US" w:bidi="ar-SA"/>
              </w:rPr>
              <w:t>Poremećaji</w:t>
            </w:r>
            <w:r w:rsidRPr="00870307">
              <w:rPr>
                <w:rFonts w:eastAsia="Calibri"/>
                <w:szCs w:val="22"/>
                <w:lang w:eastAsia="en-US" w:bidi="ar-SA"/>
              </w:rPr>
              <w:t xml:space="preserve"> uha</w:t>
            </w:r>
            <w:r w:rsidRPr="00870307">
              <w:rPr>
                <w:rFonts w:eastAsia="Calibri"/>
                <w:spacing w:val="-2"/>
                <w:szCs w:val="22"/>
                <w:lang w:eastAsia="en-US" w:bidi="ar-SA"/>
              </w:rPr>
              <w:t xml:space="preserve"> </w:t>
            </w:r>
            <w:r w:rsidRPr="00870307">
              <w:rPr>
                <w:rFonts w:eastAsia="Calibri"/>
                <w:szCs w:val="22"/>
                <w:lang w:eastAsia="en-US" w:bidi="ar-SA"/>
              </w:rPr>
              <w:t>i</w:t>
            </w:r>
            <w:r w:rsidRPr="00870307">
              <w:rPr>
                <w:rFonts w:eastAsia="Calibri"/>
                <w:spacing w:val="25"/>
                <w:szCs w:val="22"/>
                <w:lang w:eastAsia="en-US" w:bidi="ar-SA"/>
              </w:rPr>
              <w:t xml:space="preserve"> </w:t>
            </w:r>
            <w:r w:rsidRPr="00870307">
              <w:rPr>
                <w:rFonts w:eastAsia="Calibri"/>
                <w:spacing w:val="-1"/>
                <w:szCs w:val="22"/>
                <w:lang w:eastAsia="en-US" w:bidi="ar-SA"/>
              </w:rPr>
              <w:t>labirinta</w:t>
            </w:r>
          </w:p>
        </w:tc>
        <w:tc>
          <w:tcPr>
            <w:tcW w:w="1570" w:type="dxa"/>
            <w:tcBorders>
              <w:top w:val="single" w:sz="5" w:space="0" w:color="000000"/>
              <w:left w:val="single" w:sz="5" w:space="0" w:color="000000"/>
              <w:bottom w:val="single" w:sz="5" w:space="0" w:color="000000"/>
              <w:right w:val="single" w:sz="5" w:space="0" w:color="000000"/>
            </w:tcBorders>
          </w:tcPr>
          <w:p w14:paraId="10866233" w14:textId="40510DA6" w:rsidR="006F6D29" w:rsidRPr="00870307" w:rsidRDefault="006F6D29" w:rsidP="006F6D29">
            <w:pPr>
              <w:widowControl w:val="0"/>
              <w:tabs>
                <w:tab w:val="clear" w:pos="567"/>
              </w:tabs>
              <w:spacing w:line="251" w:lineRule="exact"/>
              <w:rPr>
                <w:rFonts w:eastAsia="Calibri"/>
                <w:szCs w:val="22"/>
                <w:lang w:eastAsia="en-US" w:bidi="ar-SA"/>
              </w:rPr>
            </w:pPr>
            <w:r w:rsidRPr="00870307">
              <w:rPr>
                <w:rFonts w:eastAsia="Calibri"/>
                <w:szCs w:val="22"/>
                <w:lang w:eastAsia="en-US" w:bidi="ar-SA"/>
              </w:rPr>
              <w:t>često</w:t>
            </w:r>
          </w:p>
        </w:tc>
        <w:tc>
          <w:tcPr>
            <w:tcW w:w="2297" w:type="dxa"/>
            <w:tcBorders>
              <w:top w:val="single" w:sz="5" w:space="0" w:color="000000"/>
              <w:left w:val="single" w:sz="5" w:space="0" w:color="000000"/>
              <w:bottom w:val="single" w:sz="5" w:space="0" w:color="000000"/>
              <w:right w:val="single" w:sz="5" w:space="0" w:color="000000"/>
            </w:tcBorders>
          </w:tcPr>
          <w:p w14:paraId="0E71F2D5" w14:textId="786F3DF2" w:rsidR="006F6D29" w:rsidRPr="00870307" w:rsidRDefault="006F6D29" w:rsidP="006F6D29">
            <w:pPr>
              <w:widowControl w:val="0"/>
              <w:tabs>
                <w:tab w:val="clear" w:pos="567"/>
              </w:tabs>
              <w:spacing w:before="2" w:line="234" w:lineRule="auto"/>
              <w:rPr>
                <w:rFonts w:eastAsia="Calibri"/>
                <w:spacing w:val="-1"/>
                <w:szCs w:val="22"/>
                <w:lang w:eastAsia="en-US" w:bidi="ar-SA"/>
              </w:rPr>
            </w:pPr>
            <w:r w:rsidRPr="00870307">
              <w:rPr>
                <w:rFonts w:eastAsia="Calibri" w:hAnsi="Calibri"/>
                <w:spacing w:val="-1"/>
                <w:szCs w:val="22"/>
                <w:lang w:eastAsia="en-US" w:bidi="ar-SA"/>
              </w:rPr>
              <w:t>tinitus</w:t>
            </w:r>
          </w:p>
        </w:tc>
        <w:tc>
          <w:tcPr>
            <w:tcW w:w="1243" w:type="dxa"/>
            <w:tcBorders>
              <w:top w:val="single" w:sz="5" w:space="0" w:color="000000"/>
              <w:left w:val="single" w:sz="5" w:space="0" w:color="000000"/>
              <w:bottom w:val="single" w:sz="5" w:space="0" w:color="000000"/>
              <w:right w:val="single" w:sz="5" w:space="0" w:color="000000"/>
            </w:tcBorders>
          </w:tcPr>
          <w:p w14:paraId="447D809D" w14:textId="75847067" w:rsidR="006F6D29" w:rsidRPr="00870307" w:rsidRDefault="006F6D29" w:rsidP="006F6D29">
            <w:pPr>
              <w:widowControl w:val="0"/>
              <w:tabs>
                <w:tab w:val="clear" w:pos="567"/>
              </w:tabs>
              <w:spacing w:line="251" w:lineRule="exact"/>
              <w:jc w:val="center"/>
              <w:rPr>
                <w:rFonts w:eastAsia="Calibri" w:hAnsi="Calibri"/>
                <w:szCs w:val="22"/>
                <w:lang w:eastAsia="en-US" w:bidi="ar-SA"/>
              </w:rPr>
            </w:pPr>
            <w:r w:rsidRPr="00870307">
              <w:rPr>
                <w:rFonts w:eastAsia="Calibri" w:hAnsi="Calibri"/>
                <w:szCs w:val="22"/>
                <w:lang w:eastAsia="en-US" w:bidi="ar-SA"/>
              </w:rPr>
              <w:t>3,1</w:t>
            </w:r>
          </w:p>
        </w:tc>
        <w:tc>
          <w:tcPr>
            <w:tcW w:w="1087" w:type="dxa"/>
            <w:tcBorders>
              <w:top w:val="single" w:sz="5" w:space="0" w:color="000000"/>
              <w:left w:val="single" w:sz="5" w:space="0" w:color="000000"/>
              <w:bottom w:val="single" w:sz="5" w:space="0" w:color="000000"/>
              <w:right w:val="single" w:sz="5" w:space="0" w:color="000000"/>
            </w:tcBorders>
          </w:tcPr>
          <w:p w14:paraId="1DBBD975" w14:textId="74D90D8F" w:rsidR="006F6D29" w:rsidRPr="00870307" w:rsidRDefault="006F6D29" w:rsidP="006F6D29">
            <w:pPr>
              <w:widowControl w:val="0"/>
              <w:tabs>
                <w:tab w:val="clear" w:pos="567"/>
              </w:tabs>
              <w:spacing w:line="251" w:lineRule="exact"/>
              <w:jc w:val="center"/>
              <w:rPr>
                <w:rFonts w:eastAsia="Calibri" w:hAnsi="Calibri"/>
                <w:szCs w:val="22"/>
                <w:lang w:eastAsia="en-US" w:bidi="ar-SA"/>
              </w:rPr>
            </w:pPr>
            <w:r w:rsidRPr="00870307">
              <w:rPr>
                <w:rFonts w:eastAsia="Calibri" w:hAnsi="Calibri"/>
                <w:szCs w:val="22"/>
                <w:lang w:eastAsia="en-US" w:bidi="ar-SA"/>
              </w:rPr>
              <w:t>0</w:t>
            </w:r>
          </w:p>
        </w:tc>
        <w:tc>
          <w:tcPr>
            <w:tcW w:w="1082" w:type="dxa"/>
            <w:tcBorders>
              <w:top w:val="single" w:sz="5" w:space="0" w:color="000000"/>
              <w:left w:val="single" w:sz="5" w:space="0" w:color="000000"/>
              <w:bottom w:val="single" w:sz="5" w:space="0" w:color="000000"/>
              <w:right w:val="single" w:sz="5" w:space="0" w:color="000000"/>
            </w:tcBorders>
          </w:tcPr>
          <w:p w14:paraId="4A922FDA" w14:textId="45EA27C0" w:rsidR="006F6D29" w:rsidRPr="00870307" w:rsidRDefault="006F6D29" w:rsidP="006F6D29">
            <w:pPr>
              <w:widowControl w:val="0"/>
              <w:tabs>
                <w:tab w:val="clear" w:pos="567"/>
              </w:tabs>
              <w:spacing w:line="251" w:lineRule="exact"/>
              <w:jc w:val="center"/>
              <w:rPr>
                <w:rFonts w:eastAsia="Calibri" w:hAnsi="Calibri"/>
                <w:szCs w:val="22"/>
                <w:lang w:eastAsia="en-US" w:bidi="ar-SA"/>
              </w:rPr>
            </w:pPr>
            <w:r w:rsidRPr="00870307">
              <w:rPr>
                <w:rFonts w:eastAsia="Calibri" w:hAnsi="Calibri"/>
                <w:szCs w:val="22"/>
                <w:lang w:eastAsia="en-US" w:bidi="ar-SA"/>
              </w:rPr>
              <w:t>0</w:t>
            </w:r>
          </w:p>
        </w:tc>
      </w:tr>
      <w:tr w:rsidR="006F6D29" w:rsidRPr="00870307" w14:paraId="4F4520B6" w14:textId="77777777" w:rsidTr="00187357">
        <w:trPr>
          <w:cantSplit/>
        </w:trPr>
        <w:tc>
          <w:tcPr>
            <w:tcW w:w="2009" w:type="dxa"/>
            <w:tcBorders>
              <w:top w:val="single" w:sz="5" w:space="0" w:color="000000"/>
              <w:left w:val="single" w:sz="5" w:space="0" w:color="000000"/>
              <w:bottom w:val="single" w:sz="5" w:space="0" w:color="000000"/>
              <w:right w:val="single" w:sz="5" w:space="0" w:color="000000"/>
            </w:tcBorders>
          </w:tcPr>
          <w:p w14:paraId="59C4F6EF" w14:textId="298D8724" w:rsidR="006F6D29" w:rsidRPr="00870307" w:rsidRDefault="006F6D29" w:rsidP="006F6D29">
            <w:pPr>
              <w:widowControl w:val="0"/>
              <w:tabs>
                <w:tab w:val="clear" w:pos="567"/>
              </w:tabs>
              <w:spacing w:before="1" w:line="252" w:lineRule="exact"/>
              <w:rPr>
                <w:szCs w:val="22"/>
                <w:lang w:eastAsia="en-US" w:bidi="ar-SA"/>
              </w:rPr>
            </w:pPr>
            <w:r w:rsidRPr="00870307">
              <w:rPr>
                <w:rFonts w:eastAsia="Calibri"/>
                <w:spacing w:val="-1"/>
                <w:szCs w:val="22"/>
                <w:lang w:eastAsia="en-US" w:bidi="ar-SA"/>
              </w:rPr>
              <w:t>Srčani poremećaji</w:t>
            </w:r>
          </w:p>
        </w:tc>
        <w:tc>
          <w:tcPr>
            <w:tcW w:w="1570" w:type="dxa"/>
            <w:tcBorders>
              <w:top w:val="single" w:sz="5" w:space="0" w:color="000000"/>
              <w:left w:val="single" w:sz="5" w:space="0" w:color="000000"/>
              <w:bottom w:val="single" w:sz="4" w:space="0" w:color="auto"/>
              <w:right w:val="single" w:sz="5" w:space="0" w:color="000000"/>
            </w:tcBorders>
          </w:tcPr>
          <w:p w14:paraId="74421A58" w14:textId="3586346A" w:rsidR="006F6D29" w:rsidRPr="00870307" w:rsidRDefault="006F6D29" w:rsidP="006F6D29">
            <w:pPr>
              <w:widowControl w:val="0"/>
              <w:tabs>
                <w:tab w:val="clear" w:pos="567"/>
              </w:tabs>
              <w:spacing w:line="251" w:lineRule="exact"/>
              <w:rPr>
                <w:szCs w:val="22"/>
                <w:lang w:eastAsia="en-US" w:bidi="ar-SA"/>
              </w:rPr>
            </w:pPr>
            <w:r w:rsidRPr="00870307">
              <w:rPr>
                <w:rFonts w:eastAsia="Calibri"/>
                <w:szCs w:val="22"/>
                <w:lang w:eastAsia="en-US" w:bidi="ar-SA"/>
              </w:rPr>
              <w:t>često</w:t>
            </w:r>
          </w:p>
        </w:tc>
        <w:tc>
          <w:tcPr>
            <w:tcW w:w="2297" w:type="dxa"/>
            <w:tcBorders>
              <w:top w:val="single" w:sz="5" w:space="0" w:color="000000"/>
              <w:left w:val="single" w:sz="5" w:space="0" w:color="000000"/>
              <w:bottom w:val="single" w:sz="5" w:space="0" w:color="000000"/>
              <w:right w:val="single" w:sz="5" w:space="0" w:color="000000"/>
            </w:tcBorders>
          </w:tcPr>
          <w:p w14:paraId="26F994E9" w14:textId="77777777" w:rsidR="006F6D29" w:rsidRPr="00870307" w:rsidRDefault="006F6D29" w:rsidP="006F6D29">
            <w:pPr>
              <w:widowControl w:val="0"/>
              <w:tabs>
                <w:tab w:val="clear" w:pos="567"/>
              </w:tabs>
              <w:spacing w:before="2" w:line="234" w:lineRule="auto"/>
              <w:rPr>
                <w:sz w:val="14"/>
                <w:szCs w:val="14"/>
                <w:lang w:eastAsia="en-US" w:bidi="ar-SA"/>
              </w:rPr>
            </w:pPr>
            <w:r w:rsidRPr="00870307">
              <w:rPr>
                <w:rFonts w:eastAsia="Calibri"/>
                <w:spacing w:val="-1"/>
                <w:szCs w:val="22"/>
                <w:lang w:eastAsia="en-US" w:bidi="ar-SA"/>
              </w:rPr>
              <w:t>događaji zatajenja</w:t>
            </w:r>
            <w:r w:rsidRPr="00870307">
              <w:rPr>
                <w:rFonts w:eastAsia="Calibri"/>
                <w:spacing w:val="23"/>
                <w:szCs w:val="22"/>
                <w:lang w:eastAsia="en-US" w:bidi="ar-SA"/>
              </w:rPr>
              <w:t xml:space="preserve"> </w:t>
            </w:r>
            <w:r w:rsidRPr="00187357">
              <w:rPr>
                <w:rFonts w:eastAsia="Calibri"/>
                <w:spacing w:val="-1"/>
                <w:szCs w:val="22"/>
                <w:lang w:eastAsia="en-US" w:bidi="ar-SA"/>
              </w:rPr>
              <w:t>srca</w:t>
            </w:r>
            <w:r w:rsidRPr="00187357">
              <w:rPr>
                <w:rFonts w:eastAsia="Calibri" w:hAnsi="Calibri"/>
                <w:spacing w:val="-1"/>
                <w:position w:val="8"/>
                <w:sz w:val="14"/>
                <w:szCs w:val="22"/>
                <w:lang w:eastAsia="en-US" w:bidi="ar-SA"/>
              </w:rPr>
              <w:t>c,d,f</w:t>
            </w:r>
          </w:p>
        </w:tc>
        <w:tc>
          <w:tcPr>
            <w:tcW w:w="1243" w:type="dxa"/>
            <w:tcBorders>
              <w:top w:val="single" w:sz="5" w:space="0" w:color="000000"/>
              <w:left w:val="single" w:sz="5" w:space="0" w:color="000000"/>
              <w:bottom w:val="single" w:sz="5" w:space="0" w:color="000000"/>
              <w:right w:val="single" w:sz="5" w:space="0" w:color="000000"/>
            </w:tcBorders>
          </w:tcPr>
          <w:p w14:paraId="4FD27AB2" w14:textId="77777777" w:rsidR="006F6D29" w:rsidRPr="00870307" w:rsidRDefault="006F6D29"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1,8</w:t>
            </w:r>
          </w:p>
        </w:tc>
        <w:tc>
          <w:tcPr>
            <w:tcW w:w="1087" w:type="dxa"/>
            <w:tcBorders>
              <w:top w:val="single" w:sz="5" w:space="0" w:color="000000"/>
              <w:left w:val="single" w:sz="5" w:space="0" w:color="000000"/>
              <w:bottom w:val="single" w:sz="5" w:space="0" w:color="000000"/>
              <w:right w:val="single" w:sz="5" w:space="0" w:color="000000"/>
            </w:tcBorders>
          </w:tcPr>
          <w:p w14:paraId="58B9E683" w14:textId="77777777" w:rsidR="006F6D29" w:rsidRPr="00870307" w:rsidRDefault="006F6D29"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0,3</w:t>
            </w:r>
          </w:p>
        </w:tc>
        <w:tc>
          <w:tcPr>
            <w:tcW w:w="1082" w:type="dxa"/>
            <w:tcBorders>
              <w:top w:val="single" w:sz="5" w:space="0" w:color="000000"/>
              <w:left w:val="single" w:sz="5" w:space="0" w:color="000000"/>
              <w:bottom w:val="single" w:sz="5" w:space="0" w:color="000000"/>
              <w:right w:val="single" w:sz="5" w:space="0" w:color="000000"/>
            </w:tcBorders>
          </w:tcPr>
          <w:p w14:paraId="6ECD2659" w14:textId="77777777" w:rsidR="006F6D29" w:rsidRPr="00870307" w:rsidRDefault="006F6D29"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0,7</w:t>
            </w:r>
          </w:p>
        </w:tc>
      </w:tr>
      <w:tr w:rsidR="00062C99" w:rsidRPr="00870307" w14:paraId="187634EA" w14:textId="77777777" w:rsidTr="00187357">
        <w:trPr>
          <w:cantSplit/>
        </w:trPr>
        <w:tc>
          <w:tcPr>
            <w:tcW w:w="2009" w:type="dxa"/>
            <w:vMerge w:val="restart"/>
            <w:tcBorders>
              <w:top w:val="single" w:sz="5" w:space="0" w:color="000000"/>
              <w:left w:val="single" w:sz="5" w:space="0" w:color="000000"/>
              <w:right w:val="single" w:sz="4" w:space="0" w:color="auto"/>
            </w:tcBorders>
          </w:tcPr>
          <w:p w14:paraId="5FF60E51" w14:textId="7670FC64" w:rsidR="00062C99" w:rsidRPr="00870307" w:rsidRDefault="00062C99" w:rsidP="00187357">
            <w:pPr>
              <w:widowControl w:val="0"/>
              <w:tabs>
                <w:tab w:val="clear" w:pos="567"/>
              </w:tabs>
              <w:spacing w:line="250" w:lineRule="exact"/>
              <w:rPr>
                <w:szCs w:val="22"/>
                <w:lang w:eastAsia="en-US" w:bidi="ar-SA"/>
              </w:rPr>
            </w:pPr>
            <w:r w:rsidRPr="00870307">
              <w:rPr>
                <w:rFonts w:eastAsia="Calibri"/>
                <w:spacing w:val="-1"/>
                <w:szCs w:val="22"/>
                <w:lang w:eastAsia="en-US" w:bidi="ar-SA"/>
              </w:rPr>
              <w:t>Krvožilni</w:t>
            </w:r>
            <w:r w:rsidRPr="00870307">
              <w:rPr>
                <w:rFonts w:eastAsia="Calibri"/>
                <w:spacing w:val="20"/>
                <w:szCs w:val="22"/>
                <w:lang w:eastAsia="en-US" w:bidi="ar-SA"/>
              </w:rPr>
              <w:t xml:space="preserve"> </w:t>
            </w:r>
            <w:r w:rsidRPr="00870307">
              <w:rPr>
                <w:rFonts w:eastAsia="Calibri"/>
                <w:spacing w:val="-1"/>
                <w:szCs w:val="22"/>
                <w:lang w:eastAsia="en-US" w:bidi="ar-SA"/>
              </w:rPr>
              <w:t>poremećaji</w:t>
            </w:r>
          </w:p>
        </w:tc>
        <w:tc>
          <w:tcPr>
            <w:tcW w:w="1570" w:type="dxa"/>
            <w:vMerge w:val="restart"/>
            <w:tcBorders>
              <w:top w:val="single" w:sz="4" w:space="0" w:color="auto"/>
              <w:left w:val="single" w:sz="4" w:space="0" w:color="auto"/>
              <w:right w:val="single" w:sz="4" w:space="0" w:color="auto"/>
            </w:tcBorders>
          </w:tcPr>
          <w:p w14:paraId="7D9019B5" w14:textId="46529B6F" w:rsidR="00062C99" w:rsidRPr="00870307" w:rsidRDefault="00062C99" w:rsidP="00187357">
            <w:pPr>
              <w:widowControl w:val="0"/>
              <w:tabs>
                <w:tab w:val="clear" w:pos="567"/>
              </w:tabs>
              <w:spacing w:line="250" w:lineRule="exact"/>
              <w:rPr>
                <w:szCs w:val="22"/>
                <w:lang w:eastAsia="en-US" w:bidi="ar-SA"/>
              </w:rPr>
            </w:pPr>
            <w:r w:rsidRPr="00870307">
              <w:rPr>
                <w:rFonts w:eastAsia="Calibri"/>
                <w:spacing w:val="-1"/>
                <w:szCs w:val="22"/>
                <w:lang w:eastAsia="en-US" w:bidi="ar-SA"/>
              </w:rPr>
              <w:t>vrlo</w:t>
            </w:r>
            <w:r w:rsidRPr="00870307">
              <w:rPr>
                <w:rFonts w:eastAsia="Calibri"/>
                <w:szCs w:val="22"/>
                <w:lang w:eastAsia="en-US" w:bidi="ar-SA"/>
              </w:rPr>
              <w:t xml:space="preserve"> </w:t>
            </w:r>
            <w:r w:rsidRPr="00870307">
              <w:rPr>
                <w:rFonts w:eastAsia="Calibri"/>
                <w:spacing w:val="-1"/>
                <w:szCs w:val="22"/>
                <w:lang w:eastAsia="en-US" w:bidi="ar-SA"/>
              </w:rPr>
              <w:t>često</w:t>
            </w:r>
          </w:p>
        </w:tc>
        <w:tc>
          <w:tcPr>
            <w:tcW w:w="2297" w:type="dxa"/>
            <w:tcBorders>
              <w:top w:val="single" w:sz="5" w:space="0" w:color="000000"/>
              <w:left w:val="single" w:sz="4" w:space="0" w:color="auto"/>
              <w:bottom w:val="single" w:sz="5" w:space="0" w:color="000000"/>
              <w:right w:val="single" w:sz="5" w:space="0" w:color="000000"/>
            </w:tcBorders>
          </w:tcPr>
          <w:p w14:paraId="1C371E41" w14:textId="77777777" w:rsidR="00062C99" w:rsidRPr="00870307" w:rsidRDefault="00062C99" w:rsidP="006F6D29">
            <w:pPr>
              <w:widowControl w:val="0"/>
              <w:tabs>
                <w:tab w:val="clear" w:pos="567"/>
              </w:tabs>
              <w:spacing w:line="250" w:lineRule="exact"/>
              <w:rPr>
                <w:sz w:val="14"/>
                <w:szCs w:val="14"/>
                <w:lang w:eastAsia="en-US" w:bidi="ar-SA"/>
              </w:rPr>
            </w:pPr>
            <w:r w:rsidRPr="00870307">
              <w:rPr>
                <w:rFonts w:eastAsia="Calibri" w:hAnsi="Calibri"/>
                <w:spacing w:val="-1"/>
                <w:szCs w:val="22"/>
                <w:lang w:eastAsia="en-US" w:bidi="ar-SA"/>
              </w:rPr>
              <w:t>hipertenzija</w:t>
            </w:r>
            <w:r w:rsidRPr="00870307">
              <w:rPr>
                <w:rFonts w:eastAsia="Calibri" w:hAnsi="Calibri"/>
                <w:spacing w:val="-1"/>
                <w:position w:val="8"/>
                <w:sz w:val="14"/>
                <w:szCs w:val="22"/>
                <w:lang w:eastAsia="en-US" w:bidi="ar-SA"/>
              </w:rPr>
              <w:t>g</w:t>
            </w:r>
          </w:p>
        </w:tc>
        <w:tc>
          <w:tcPr>
            <w:tcW w:w="1243" w:type="dxa"/>
            <w:tcBorders>
              <w:top w:val="single" w:sz="5" w:space="0" w:color="000000"/>
              <w:left w:val="single" w:sz="5" w:space="0" w:color="000000"/>
              <w:bottom w:val="single" w:sz="5" w:space="0" w:color="000000"/>
              <w:right w:val="single" w:sz="5" w:space="0" w:color="000000"/>
            </w:tcBorders>
          </w:tcPr>
          <w:p w14:paraId="099073DD" w14:textId="77777777" w:rsidR="00062C99" w:rsidRPr="00870307" w:rsidRDefault="00062C99"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51,2</w:t>
            </w:r>
          </w:p>
        </w:tc>
        <w:tc>
          <w:tcPr>
            <w:tcW w:w="1087" w:type="dxa"/>
            <w:tcBorders>
              <w:top w:val="single" w:sz="5" w:space="0" w:color="000000"/>
              <w:left w:val="single" w:sz="5" w:space="0" w:color="000000"/>
              <w:bottom w:val="single" w:sz="5" w:space="0" w:color="000000"/>
              <w:right w:val="single" w:sz="5" w:space="0" w:color="000000"/>
            </w:tcBorders>
          </w:tcPr>
          <w:p w14:paraId="05B9AD5F" w14:textId="77777777" w:rsidR="00062C99" w:rsidRPr="00870307" w:rsidRDefault="00062C99"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22,0</w:t>
            </w:r>
          </w:p>
        </w:tc>
        <w:tc>
          <w:tcPr>
            <w:tcW w:w="1082" w:type="dxa"/>
            <w:tcBorders>
              <w:top w:val="single" w:sz="5" w:space="0" w:color="000000"/>
              <w:left w:val="single" w:sz="5" w:space="0" w:color="000000"/>
              <w:bottom w:val="single" w:sz="5" w:space="0" w:color="000000"/>
              <w:right w:val="single" w:sz="5" w:space="0" w:color="000000"/>
            </w:tcBorders>
          </w:tcPr>
          <w:p w14:paraId="3F3CBEF3" w14:textId="77777777" w:rsidR="00062C99" w:rsidRPr="00870307" w:rsidRDefault="00062C99"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1,0</w:t>
            </w:r>
          </w:p>
        </w:tc>
      </w:tr>
      <w:tr w:rsidR="00062C99" w:rsidRPr="00870307" w14:paraId="3F323A80" w14:textId="77777777" w:rsidTr="00187357">
        <w:trPr>
          <w:cantSplit/>
        </w:trPr>
        <w:tc>
          <w:tcPr>
            <w:tcW w:w="2009" w:type="dxa"/>
            <w:vMerge/>
            <w:tcBorders>
              <w:left w:val="single" w:sz="5" w:space="0" w:color="000000"/>
              <w:right w:val="single" w:sz="4" w:space="0" w:color="auto"/>
            </w:tcBorders>
          </w:tcPr>
          <w:p w14:paraId="09D8B72C" w14:textId="66DBF191" w:rsidR="00062C99" w:rsidRPr="00870307" w:rsidRDefault="00062C99" w:rsidP="006F6D29">
            <w:pPr>
              <w:widowControl w:val="0"/>
              <w:tabs>
                <w:tab w:val="clear" w:pos="567"/>
              </w:tabs>
              <w:spacing w:line="240" w:lineRule="auto"/>
              <w:rPr>
                <w:szCs w:val="22"/>
                <w:lang w:eastAsia="en-US" w:bidi="ar-SA"/>
              </w:rPr>
            </w:pPr>
          </w:p>
        </w:tc>
        <w:tc>
          <w:tcPr>
            <w:tcW w:w="1570" w:type="dxa"/>
            <w:vMerge/>
            <w:tcBorders>
              <w:left w:val="single" w:sz="4" w:space="0" w:color="auto"/>
              <w:bottom w:val="single" w:sz="4" w:space="0" w:color="auto"/>
              <w:right w:val="single" w:sz="4" w:space="0" w:color="auto"/>
            </w:tcBorders>
          </w:tcPr>
          <w:p w14:paraId="59F7D55F" w14:textId="21A52AAC" w:rsidR="00062C99" w:rsidRPr="00870307" w:rsidRDefault="00062C99" w:rsidP="006F6D29">
            <w:pPr>
              <w:widowControl w:val="0"/>
              <w:tabs>
                <w:tab w:val="clear" w:pos="567"/>
              </w:tabs>
              <w:spacing w:line="240" w:lineRule="auto"/>
              <w:rPr>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13C174CE" w14:textId="77777777" w:rsidR="00062C99" w:rsidRPr="00870307" w:rsidRDefault="00062C99" w:rsidP="006F6D29">
            <w:pPr>
              <w:widowControl w:val="0"/>
              <w:tabs>
                <w:tab w:val="clear" w:pos="567"/>
              </w:tabs>
              <w:spacing w:line="252" w:lineRule="exact"/>
              <w:rPr>
                <w:sz w:val="14"/>
                <w:szCs w:val="14"/>
                <w:lang w:eastAsia="en-US" w:bidi="ar-SA"/>
              </w:rPr>
            </w:pPr>
            <w:r w:rsidRPr="00870307">
              <w:rPr>
                <w:rFonts w:eastAsia="Calibri" w:hAnsi="Calibri"/>
                <w:spacing w:val="-1"/>
                <w:szCs w:val="22"/>
                <w:lang w:eastAsia="en-US" w:bidi="ar-SA"/>
              </w:rPr>
              <w:t>krvarenje</w:t>
            </w:r>
            <w:r w:rsidRPr="00870307">
              <w:rPr>
                <w:rFonts w:eastAsia="Calibri" w:hAnsi="Calibri"/>
                <w:spacing w:val="-1"/>
                <w:position w:val="8"/>
                <w:sz w:val="14"/>
                <w:szCs w:val="22"/>
                <w:lang w:eastAsia="en-US" w:bidi="ar-SA"/>
              </w:rPr>
              <w:t>c,</w:t>
            </w:r>
            <w:r w:rsidRPr="00870307">
              <w:rPr>
                <w:rFonts w:eastAsia="Calibri" w:hAnsi="Calibri"/>
                <w:spacing w:val="-4"/>
                <w:position w:val="8"/>
                <w:sz w:val="14"/>
                <w:szCs w:val="22"/>
                <w:lang w:eastAsia="en-US" w:bidi="ar-SA"/>
              </w:rPr>
              <w:t xml:space="preserve"> </w:t>
            </w:r>
            <w:r w:rsidRPr="00870307">
              <w:rPr>
                <w:rFonts w:eastAsia="Calibri" w:hAnsi="Calibri"/>
                <w:position w:val="8"/>
                <w:sz w:val="14"/>
                <w:szCs w:val="22"/>
                <w:lang w:eastAsia="en-US" w:bidi="ar-SA"/>
              </w:rPr>
              <w:t>d,h</w:t>
            </w:r>
          </w:p>
        </w:tc>
        <w:tc>
          <w:tcPr>
            <w:tcW w:w="1243" w:type="dxa"/>
            <w:tcBorders>
              <w:top w:val="single" w:sz="5" w:space="0" w:color="000000"/>
              <w:left w:val="single" w:sz="5" w:space="0" w:color="000000"/>
              <w:bottom w:val="single" w:sz="5" w:space="0" w:color="000000"/>
              <w:right w:val="single" w:sz="5" w:space="0" w:color="000000"/>
            </w:tcBorders>
          </w:tcPr>
          <w:p w14:paraId="7FAACDC3" w14:textId="77777777" w:rsidR="00062C99" w:rsidRPr="00870307" w:rsidRDefault="00062C99"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25,7</w:t>
            </w:r>
          </w:p>
        </w:tc>
        <w:tc>
          <w:tcPr>
            <w:tcW w:w="1087" w:type="dxa"/>
            <w:tcBorders>
              <w:top w:val="single" w:sz="5" w:space="0" w:color="000000"/>
              <w:left w:val="single" w:sz="5" w:space="0" w:color="000000"/>
              <w:bottom w:val="single" w:sz="5" w:space="0" w:color="000000"/>
              <w:right w:val="single" w:sz="5" w:space="0" w:color="000000"/>
            </w:tcBorders>
          </w:tcPr>
          <w:p w14:paraId="56A4A441" w14:textId="77777777" w:rsidR="00062C99" w:rsidRPr="00870307" w:rsidRDefault="00062C99"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3,0</w:t>
            </w:r>
          </w:p>
        </w:tc>
        <w:tc>
          <w:tcPr>
            <w:tcW w:w="1082" w:type="dxa"/>
            <w:tcBorders>
              <w:top w:val="single" w:sz="5" w:space="0" w:color="000000"/>
              <w:left w:val="single" w:sz="5" w:space="0" w:color="000000"/>
              <w:bottom w:val="single" w:sz="5" w:space="0" w:color="000000"/>
              <w:right w:val="single" w:sz="5" w:space="0" w:color="000000"/>
            </w:tcBorders>
          </w:tcPr>
          <w:p w14:paraId="053E398B" w14:textId="77777777" w:rsidR="00062C99" w:rsidRPr="00870307" w:rsidRDefault="00062C99"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1,0</w:t>
            </w:r>
          </w:p>
        </w:tc>
      </w:tr>
      <w:tr w:rsidR="00062C99" w:rsidRPr="00870307" w14:paraId="3A5ABA5F" w14:textId="77777777" w:rsidTr="00187357">
        <w:trPr>
          <w:cantSplit/>
        </w:trPr>
        <w:tc>
          <w:tcPr>
            <w:tcW w:w="2009" w:type="dxa"/>
            <w:vMerge/>
            <w:tcBorders>
              <w:left w:val="single" w:sz="5" w:space="0" w:color="000000"/>
              <w:right w:val="single" w:sz="4" w:space="0" w:color="auto"/>
            </w:tcBorders>
          </w:tcPr>
          <w:p w14:paraId="04FB1267" w14:textId="77777777" w:rsidR="00062C99" w:rsidRPr="00870307" w:rsidRDefault="00062C99" w:rsidP="006F6D29">
            <w:pPr>
              <w:widowControl w:val="0"/>
              <w:tabs>
                <w:tab w:val="clear" w:pos="567"/>
              </w:tabs>
              <w:spacing w:line="240" w:lineRule="auto"/>
              <w:rPr>
                <w:rFonts w:ascii="Calibri" w:eastAsia="Calibri" w:hAnsi="Calibri"/>
                <w:szCs w:val="22"/>
                <w:lang w:eastAsia="en-US" w:bidi="ar-SA"/>
              </w:rPr>
            </w:pPr>
          </w:p>
        </w:tc>
        <w:tc>
          <w:tcPr>
            <w:tcW w:w="1570" w:type="dxa"/>
            <w:tcBorders>
              <w:top w:val="single" w:sz="4" w:space="0" w:color="auto"/>
              <w:left w:val="single" w:sz="4" w:space="0" w:color="auto"/>
              <w:bottom w:val="single" w:sz="4" w:space="0" w:color="auto"/>
              <w:right w:val="single" w:sz="4" w:space="0" w:color="auto"/>
            </w:tcBorders>
          </w:tcPr>
          <w:p w14:paraId="2EFD9AFD" w14:textId="38A96AA1" w:rsidR="00062C99" w:rsidRPr="00870307" w:rsidRDefault="00062C99" w:rsidP="006F6D29">
            <w:pPr>
              <w:widowControl w:val="0"/>
              <w:tabs>
                <w:tab w:val="clear" w:pos="567"/>
              </w:tabs>
              <w:spacing w:line="240" w:lineRule="auto"/>
              <w:rPr>
                <w:rFonts w:ascii="Calibri" w:eastAsia="Calibri" w:hAnsi="Calibri"/>
                <w:szCs w:val="22"/>
                <w:lang w:eastAsia="en-US" w:bidi="ar-SA"/>
              </w:rPr>
            </w:pPr>
            <w:r w:rsidRPr="00870307">
              <w:rPr>
                <w:rFonts w:eastAsia="Calibri"/>
                <w:szCs w:val="22"/>
                <w:lang w:eastAsia="en-US" w:bidi="ar-SA"/>
              </w:rPr>
              <w:t>često</w:t>
            </w:r>
          </w:p>
        </w:tc>
        <w:tc>
          <w:tcPr>
            <w:tcW w:w="2297" w:type="dxa"/>
            <w:tcBorders>
              <w:top w:val="single" w:sz="5" w:space="0" w:color="000000"/>
              <w:left w:val="single" w:sz="4" w:space="0" w:color="auto"/>
              <w:bottom w:val="single" w:sz="5" w:space="0" w:color="000000"/>
              <w:right w:val="single" w:sz="5" w:space="0" w:color="000000"/>
            </w:tcBorders>
          </w:tcPr>
          <w:p w14:paraId="522F9DC5" w14:textId="77777777" w:rsidR="00062C99" w:rsidRPr="00870307" w:rsidRDefault="00062C99" w:rsidP="006F6D29">
            <w:pPr>
              <w:widowControl w:val="0"/>
              <w:tabs>
                <w:tab w:val="clear" w:pos="567"/>
              </w:tabs>
              <w:spacing w:before="1" w:line="235" w:lineRule="auto"/>
              <w:rPr>
                <w:sz w:val="14"/>
                <w:szCs w:val="14"/>
                <w:lang w:eastAsia="en-US" w:bidi="ar-SA"/>
              </w:rPr>
            </w:pPr>
            <w:r w:rsidRPr="00870307">
              <w:rPr>
                <w:rFonts w:eastAsia="Calibri"/>
                <w:spacing w:val="-1"/>
                <w:szCs w:val="22"/>
                <w:lang w:eastAsia="en-US" w:bidi="ar-SA"/>
              </w:rPr>
              <w:t xml:space="preserve">venski embolijski </w:t>
            </w:r>
            <w:r w:rsidRPr="00870307">
              <w:rPr>
                <w:rFonts w:eastAsia="Calibri"/>
                <w:szCs w:val="22"/>
                <w:lang w:eastAsia="en-US" w:bidi="ar-SA"/>
              </w:rPr>
              <w:t>i</w:t>
            </w:r>
            <w:r w:rsidRPr="00870307">
              <w:rPr>
                <w:rFonts w:eastAsia="Calibri"/>
                <w:spacing w:val="23"/>
                <w:szCs w:val="22"/>
                <w:lang w:eastAsia="en-US" w:bidi="ar-SA"/>
              </w:rPr>
              <w:t xml:space="preserve"> </w:t>
            </w:r>
            <w:r w:rsidRPr="00870307">
              <w:rPr>
                <w:rFonts w:eastAsia="Calibri"/>
                <w:spacing w:val="-1"/>
                <w:szCs w:val="22"/>
                <w:lang w:eastAsia="en-US" w:bidi="ar-SA"/>
              </w:rPr>
              <w:t>trombotički</w:t>
            </w:r>
            <w:r w:rsidRPr="00870307">
              <w:rPr>
                <w:rFonts w:eastAsia="Calibri"/>
                <w:spacing w:val="-2"/>
                <w:szCs w:val="22"/>
                <w:lang w:eastAsia="en-US" w:bidi="ar-SA"/>
              </w:rPr>
              <w:t xml:space="preserve"> </w:t>
            </w:r>
            <w:r w:rsidRPr="00870307">
              <w:rPr>
                <w:rFonts w:eastAsia="Calibri"/>
                <w:spacing w:val="-1"/>
                <w:szCs w:val="22"/>
                <w:lang w:eastAsia="en-US" w:bidi="ar-SA"/>
              </w:rPr>
              <w:t>događaji</w:t>
            </w:r>
            <w:r w:rsidRPr="00870307">
              <w:rPr>
                <w:rFonts w:eastAsia="Calibri"/>
                <w:spacing w:val="-19"/>
                <w:szCs w:val="22"/>
                <w:lang w:eastAsia="en-US" w:bidi="ar-SA"/>
              </w:rPr>
              <w:t xml:space="preserve"> </w:t>
            </w:r>
            <w:r w:rsidRPr="00231C2D">
              <w:rPr>
                <w:rFonts w:eastAsia="Calibri" w:hAnsi="Calibri"/>
                <w:spacing w:val="-1"/>
                <w:position w:val="8"/>
                <w:sz w:val="14"/>
                <w:szCs w:val="22"/>
                <w:lang w:eastAsia="en-US" w:bidi="ar-SA"/>
              </w:rPr>
              <w:t>c,d,i</w:t>
            </w:r>
          </w:p>
        </w:tc>
        <w:tc>
          <w:tcPr>
            <w:tcW w:w="1243" w:type="dxa"/>
            <w:tcBorders>
              <w:top w:val="single" w:sz="5" w:space="0" w:color="000000"/>
              <w:left w:val="single" w:sz="5" w:space="0" w:color="000000"/>
              <w:bottom w:val="single" w:sz="5" w:space="0" w:color="000000"/>
              <w:right w:val="single" w:sz="5" w:space="0" w:color="000000"/>
            </w:tcBorders>
          </w:tcPr>
          <w:p w14:paraId="07C481CF" w14:textId="77777777" w:rsidR="00062C99" w:rsidRPr="00870307" w:rsidRDefault="00062C99"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2,8</w:t>
            </w:r>
          </w:p>
        </w:tc>
        <w:tc>
          <w:tcPr>
            <w:tcW w:w="1087" w:type="dxa"/>
            <w:tcBorders>
              <w:top w:val="single" w:sz="5" w:space="0" w:color="000000"/>
              <w:left w:val="single" w:sz="5" w:space="0" w:color="000000"/>
              <w:bottom w:val="single" w:sz="5" w:space="0" w:color="000000"/>
              <w:right w:val="single" w:sz="5" w:space="0" w:color="000000"/>
            </w:tcBorders>
          </w:tcPr>
          <w:p w14:paraId="18B4A39D" w14:textId="77777777" w:rsidR="00062C99" w:rsidRPr="00870307" w:rsidRDefault="00062C99"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0,9</w:t>
            </w:r>
          </w:p>
        </w:tc>
        <w:tc>
          <w:tcPr>
            <w:tcW w:w="1082" w:type="dxa"/>
            <w:tcBorders>
              <w:top w:val="single" w:sz="5" w:space="0" w:color="000000"/>
              <w:left w:val="single" w:sz="5" w:space="0" w:color="000000"/>
              <w:bottom w:val="single" w:sz="5" w:space="0" w:color="000000"/>
              <w:right w:val="single" w:sz="5" w:space="0" w:color="000000"/>
            </w:tcBorders>
          </w:tcPr>
          <w:p w14:paraId="64F58777" w14:textId="77777777" w:rsidR="00062C99" w:rsidRPr="00870307" w:rsidRDefault="00062C99"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1,2</w:t>
            </w:r>
          </w:p>
        </w:tc>
      </w:tr>
      <w:tr w:rsidR="006F6D29" w:rsidRPr="00870307" w14:paraId="3A0BB293" w14:textId="77777777" w:rsidTr="00187357">
        <w:trPr>
          <w:cantSplit/>
        </w:trPr>
        <w:tc>
          <w:tcPr>
            <w:tcW w:w="2009" w:type="dxa"/>
            <w:vMerge/>
            <w:tcBorders>
              <w:left w:val="single" w:sz="5" w:space="0" w:color="000000"/>
              <w:right w:val="single" w:sz="4" w:space="0" w:color="auto"/>
            </w:tcBorders>
          </w:tcPr>
          <w:p w14:paraId="45AC95B2" w14:textId="77777777" w:rsidR="006F6D29" w:rsidRPr="00870307" w:rsidRDefault="006F6D29" w:rsidP="006F6D29">
            <w:pPr>
              <w:widowControl w:val="0"/>
              <w:tabs>
                <w:tab w:val="clear" w:pos="567"/>
              </w:tabs>
              <w:spacing w:line="240" w:lineRule="auto"/>
              <w:rPr>
                <w:rFonts w:ascii="Calibri" w:eastAsia="Calibri" w:hAnsi="Calibri"/>
                <w:szCs w:val="22"/>
                <w:lang w:eastAsia="en-US" w:bidi="ar-SA"/>
              </w:rPr>
            </w:pPr>
          </w:p>
        </w:tc>
        <w:tc>
          <w:tcPr>
            <w:tcW w:w="1570" w:type="dxa"/>
            <w:vMerge w:val="restart"/>
            <w:tcBorders>
              <w:top w:val="single" w:sz="4" w:space="0" w:color="auto"/>
              <w:left w:val="single" w:sz="4" w:space="0" w:color="auto"/>
              <w:bottom w:val="single" w:sz="4" w:space="0" w:color="auto"/>
              <w:right w:val="single" w:sz="4" w:space="0" w:color="auto"/>
            </w:tcBorders>
          </w:tcPr>
          <w:p w14:paraId="08F79693" w14:textId="3CC230EE" w:rsidR="006F6D29" w:rsidRPr="00870307" w:rsidRDefault="006F6D29" w:rsidP="006F6D29">
            <w:pPr>
              <w:widowControl w:val="0"/>
              <w:tabs>
                <w:tab w:val="clear" w:pos="567"/>
              </w:tabs>
              <w:spacing w:line="240" w:lineRule="auto"/>
              <w:rPr>
                <w:szCs w:val="22"/>
                <w:lang w:eastAsia="en-US" w:bidi="ar-SA"/>
              </w:rPr>
            </w:pPr>
            <w:r w:rsidRPr="00870307">
              <w:rPr>
                <w:rFonts w:eastAsia="Calibri" w:hAnsi="Calibri"/>
                <w:szCs w:val="22"/>
                <w:lang w:eastAsia="en-US" w:bidi="ar-SA"/>
              </w:rPr>
              <w:t>nepoznato</w:t>
            </w:r>
          </w:p>
        </w:tc>
        <w:tc>
          <w:tcPr>
            <w:tcW w:w="2297" w:type="dxa"/>
            <w:tcBorders>
              <w:top w:val="single" w:sz="5" w:space="0" w:color="000000"/>
              <w:left w:val="single" w:sz="4" w:space="0" w:color="auto"/>
              <w:bottom w:val="single" w:sz="5" w:space="0" w:color="000000"/>
              <w:right w:val="single" w:sz="5" w:space="0" w:color="000000"/>
            </w:tcBorders>
          </w:tcPr>
          <w:p w14:paraId="1D582EC4" w14:textId="77777777" w:rsidR="006F6D29" w:rsidRPr="00870307" w:rsidRDefault="006F6D29" w:rsidP="006F6D29">
            <w:pPr>
              <w:widowControl w:val="0"/>
              <w:tabs>
                <w:tab w:val="clear" w:pos="567"/>
              </w:tabs>
              <w:spacing w:before="4" w:line="252" w:lineRule="exact"/>
              <w:rPr>
                <w:sz w:val="14"/>
                <w:szCs w:val="14"/>
                <w:lang w:eastAsia="en-US" w:bidi="ar-SA"/>
              </w:rPr>
            </w:pPr>
            <w:r w:rsidRPr="00870307">
              <w:rPr>
                <w:rFonts w:eastAsia="Calibri"/>
                <w:spacing w:val="-1"/>
                <w:szCs w:val="22"/>
                <w:lang w:eastAsia="en-US" w:bidi="ar-SA"/>
              </w:rPr>
              <w:t xml:space="preserve">arterijski embolijski </w:t>
            </w:r>
            <w:r w:rsidRPr="00870307">
              <w:rPr>
                <w:rFonts w:eastAsia="Calibri"/>
                <w:szCs w:val="22"/>
                <w:lang w:eastAsia="en-US" w:bidi="ar-SA"/>
              </w:rPr>
              <w:t>i</w:t>
            </w:r>
            <w:r w:rsidRPr="00870307">
              <w:rPr>
                <w:rFonts w:eastAsia="Calibri"/>
                <w:spacing w:val="22"/>
                <w:szCs w:val="22"/>
                <w:lang w:eastAsia="en-US" w:bidi="ar-SA"/>
              </w:rPr>
              <w:t xml:space="preserve"> </w:t>
            </w:r>
            <w:r w:rsidRPr="00870307">
              <w:rPr>
                <w:rFonts w:eastAsia="Calibri"/>
                <w:spacing w:val="-1"/>
                <w:szCs w:val="22"/>
                <w:lang w:eastAsia="en-US" w:bidi="ar-SA"/>
              </w:rPr>
              <w:t>trombotički</w:t>
            </w:r>
            <w:r w:rsidRPr="00870307">
              <w:rPr>
                <w:rFonts w:eastAsia="Calibri"/>
                <w:spacing w:val="-2"/>
                <w:szCs w:val="22"/>
                <w:lang w:eastAsia="en-US" w:bidi="ar-SA"/>
              </w:rPr>
              <w:t xml:space="preserve"> </w:t>
            </w:r>
            <w:r w:rsidRPr="00870307">
              <w:rPr>
                <w:rFonts w:eastAsia="Calibri"/>
                <w:spacing w:val="-1"/>
                <w:szCs w:val="22"/>
                <w:lang w:eastAsia="en-US" w:bidi="ar-SA"/>
              </w:rPr>
              <w:t>događaji</w:t>
            </w:r>
            <w:r w:rsidRPr="00870307">
              <w:rPr>
                <w:rFonts w:eastAsia="Calibri"/>
                <w:spacing w:val="-1"/>
                <w:position w:val="8"/>
                <w:sz w:val="14"/>
                <w:szCs w:val="22"/>
                <w:lang w:eastAsia="en-US" w:bidi="ar-SA"/>
              </w:rPr>
              <w:t>c</w:t>
            </w:r>
            <w:r w:rsidRPr="00231C2D">
              <w:rPr>
                <w:rFonts w:eastAsia="Calibri" w:hAnsi="Calibri"/>
                <w:spacing w:val="-1"/>
                <w:position w:val="8"/>
                <w:sz w:val="14"/>
                <w:szCs w:val="22"/>
                <w:lang w:eastAsia="en-US" w:bidi="ar-SA"/>
              </w:rPr>
              <w:t>,d,j</w:t>
            </w:r>
          </w:p>
        </w:tc>
        <w:tc>
          <w:tcPr>
            <w:tcW w:w="1243" w:type="dxa"/>
            <w:tcBorders>
              <w:top w:val="single" w:sz="5" w:space="0" w:color="000000"/>
              <w:left w:val="single" w:sz="5" w:space="0" w:color="000000"/>
              <w:bottom w:val="single" w:sz="5" w:space="0" w:color="000000"/>
              <w:right w:val="single" w:sz="5" w:space="0" w:color="000000"/>
            </w:tcBorders>
          </w:tcPr>
          <w:p w14:paraId="5B06D2DE" w14:textId="77777777" w:rsidR="006F6D29" w:rsidRPr="00870307" w:rsidRDefault="006F6D29" w:rsidP="006F6D29">
            <w:pPr>
              <w:widowControl w:val="0"/>
              <w:tabs>
                <w:tab w:val="clear" w:pos="567"/>
              </w:tabs>
              <w:spacing w:line="240" w:lineRule="auto"/>
              <w:jc w:val="center"/>
              <w:rPr>
                <w:szCs w:val="22"/>
                <w:lang w:eastAsia="en-US" w:bidi="ar-SA"/>
              </w:rPr>
            </w:pPr>
            <w:r w:rsidRPr="00870307">
              <w:rPr>
                <w:rFonts w:eastAsia="Calibri" w:hAnsi="Calibri"/>
                <w:szCs w:val="22"/>
                <w:lang w:eastAsia="en-US" w:bidi="ar-SA"/>
              </w:rPr>
              <w:t>2,8</w:t>
            </w:r>
          </w:p>
        </w:tc>
        <w:tc>
          <w:tcPr>
            <w:tcW w:w="1087" w:type="dxa"/>
            <w:tcBorders>
              <w:top w:val="single" w:sz="5" w:space="0" w:color="000000"/>
              <w:left w:val="single" w:sz="5" w:space="0" w:color="000000"/>
              <w:bottom w:val="single" w:sz="5" w:space="0" w:color="000000"/>
              <w:right w:val="single" w:sz="5" w:space="0" w:color="000000"/>
            </w:tcBorders>
          </w:tcPr>
          <w:p w14:paraId="2FD47B4C" w14:textId="77777777" w:rsidR="006F6D29" w:rsidRPr="00870307" w:rsidRDefault="006F6D29" w:rsidP="006F6D29">
            <w:pPr>
              <w:widowControl w:val="0"/>
              <w:tabs>
                <w:tab w:val="clear" w:pos="567"/>
              </w:tabs>
              <w:spacing w:line="240" w:lineRule="auto"/>
              <w:jc w:val="center"/>
              <w:rPr>
                <w:szCs w:val="22"/>
                <w:lang w:eastAsia="en-US" w:bidi="ar-SA"/>
              </w:rPr>
            </w:pPr>
            <w:r w:rsidRPr="00870307">
              <w:rPr>
                <w:rFonts w:eastAsia="Calibri" w:hAnsi="Calibri"/>
                <w:szCs w:val="22"/>
                <w:lang w:eastAsia="en-US" w:bidi="ar-SA"/>
              </w:rPr>
              <w:t>1,2</w:t>
            </w:r>
          </w:p>
        </w:tc>
        <w:tc>
          <w:tcPr>
            <w:tcW w:w="1082" w:type="dxa"/>
            <w:tcBorders>
              <w:top w:val="single" w:sz="5" w:space="0" w:color="000000"/>
              <w:left w:val="single" w:sz="5" w:space="0" w:color="000000"/>
              <w:bottom w:val="single" w:sz="5" w:space="0" w:color="000000"/>
              <w:right w:val="single" w:sz="5" w:space="0" w:color="000000"/>
            </w:tcBorders>
          </w:tcPr>
          <w:p w14:paraId="058AD4A0" w14:textId="77777777" w:rsidR="006F6D29" w:rsidRPr="00870307" w:rsidRDefault="006F6D29" w:rsidP="006F6D29">
            <w:pPr>
              <w:widowControl w:val="0"/>
              <w:tabs>
                <w:tab w:val="clear" w:pos="567"/>
              </w:tabs>
              <w:spacing w:line="240" w:lineRule="auto"/>
              <w:jc w:val="center"/>
              <w:rPr>
                <w:szCs w:val="22"/>
                <w:lang w:eastAsia="en-US" w:bidi="ar-SA"/>
              </w:rPr>
            </w:pPr>
            <w:r w:rsidRPr="00870307">
              <w:rPr>
                <w:rFonts w:eastAsia="Calibri" w:hAnsi="Calibri"/>
                <w:szCs w:val="22"/>
                <w:lang w:eastAsia="en-US" w:bidi="ar-SA"/>
              </w:rPr>
              <w:t>1,3</w:t>
            </w:r>
          </w:p>
        </w:tc>
      </w:tr>
      <w:tr w:rsidR="006F6D29" w:rsidRPr="00870307" w14:paraId="0CC49BA7" w14:textId="77777777" w:rsidTr="00187357">
        <w:trPr>
          <w:cantSplit/>
        </w:trPr>
        <w:tc>
          <w:tcPr>
            <w:tcW w:w="2009" w:type="dxa"/>
            <w:vMerge/>
            <w:tcBorders>
              <w:left w:val="single" w:sz="5" w:space="0" w:color="000000"/>
              <w:bottom w:val="single" w:sz="4" w:space="0" w:color="auto"/>
              <w:right w:val="single" w:sz="4" w:space="0" w:color="auto"/>
            </w:tcBorders>
          </w:tcPr>
          <w:p w14:paraId="6DCE90EF" w14:textId="77777777" w:rsidR="006F6D29" w:rsidRPr="00870307" w:rsidRDefault="006F6D29" w:rsidP="006F6D29">
            <w:pPr>
              <w:widowControl w:val="0"/>
              <w:tabs>
                <w:tab w:val="clear" w:pos="567"/>
              </w:tabs>
              <w:spacing w:line="240" w:lineRule="auto"/>
              <w:rPr>
                <w:rFonts w:ascii="Calibri" w:eastAsia="Calibri" w:hAnsi="Calibri"/>
                <w:szCs w:val="22"/>
                <w:lang w:eastAsia="en-US" w:bidi="ar-SA"/>
              </w:rPr>
            </w:pPr>
          </w:p>
        </w:tc>
        <w:tc>
          <w:tcPr>
            <w:tcW w:w="1570" w:type="dxa"/>
            <w:vMerge/>
            <w:tcBorders>
              <w:top w:val="single" w:sz="4" w:space="0" w:color="auto"/>
              <w:left w:val="single" w:sz="4" w:space="0" w:color="auto"/>
              <w:bottom w:val="single" w:sz="4" w:space="0" w:color="auto"/>
              <w:right w:val="single" w:sz="4" w:space="0" w:color="auto"/>
            </w:tcBorders>
          </w:tcPr>
          <w:p w14:paraId="289B115E" w14:textId="77777777" w:rsidR="006F6D29" w:rsidRPr="00870307" w:rsidRDefault="006F6D29"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4" w:space="0" w:color="auto"/>
              <w:right w:val="single" w:sz="5" w:space="0" w:color="000000"/>
            </w:tcBorders>
          </w:tcPr>
          <w:p w14:paraId="5FF61664" w14:textId="77777777" w:rsidR="006F6D29" w:rsidRPr="009F6C81" w:rsidRDefault="006F6D29" w:rsidP="006F6D29">
            <w:pPr>
              <w:widowControl w:val="0"/>
              <w:tabs>
                <w:tab w:val="clear" w:pos="567"/>
              </w:tabs>
              <w:spacing w:before="1" w:line="252" w:lineRule="exact"/>
              <w:rPr>
                <w:sz w:val="14"/>
                <w:szCs w:val="14"/>
                <w:lang w:eastAsia="en-US" w:bidi="ar-SA"/>
              </w:rPr>
            </w:pPr>
            <w:r w:rsidRPr="008D7583">
              <w:rPr>
                <w:rFonts w:eastAsia="Calibri" w:hAnsi="Calibri"/>
                <w:spacing w:val="-1"/>
                <w:szCs w:val="22"/>
                <w:u w:color="000000"/>
                <w:lang w:eastAsia="en-US" w:bidi="ar-SA"/>
              </w:rPr>
              <w:t xml:space="preserve">aneurizme </w:t>
            </w:r>
            <w:r w:rsidRPr="008D7583">
              <w:rPr>
                <w:rFonts w:eastAsia="Calibri" w:hAnsi="Calibri"/>
                <w:szCs w:val="22"/>
                <w:u w:color="000000"/>
                <w:lang w:eastAsia="en-US" w:bidi="ar-SA"/>
              </w:rPr>
              <w:t>i disekcije</w:t>
            </w:r>
            <w:r w:rsidRPr="009F6C81">
              <w:rPr>
                <w:rFonts w:eastAsia="Calibri" w:hAnsi="Calibri"/>
                <w:spacing w:val="22"/>
                <w:szCs w:val="22"/>
                <w:lang w:eastAsia="en-US" w:bidi="ar-SA"/>
              </w:rPr>
              <w:t xml:space="preserve"> </w:t>
            </w:r>
            <w:r w:rsidRPr="008D7583">
              <w:rPr>
                <w:rFonts w:eastAsia="Calibri" w:hAnsi="Calibri"/>
                <w:szCs w:val="22"/>
                <w:u w:color="000000"/>
                <w:lang w:eastAsia="en-US" w:bidi="ar-SA"/>
              </w:rPr>
              <w:t>arterije</w:t>
            </w:r>
            <w:r w:rsidRPr="008D7583">
              <w:rPr>
                <w:rFonts w:eastAsia="Calibri" w:hAnsi="Calibri"/>
                <w:spacing w:val="-23"/>
                <w:szCs w:val="22"/>
                <w:u w:color="000000"/>
                <w:lang w:eastAsia="en-US" w:bidi="ar-SA"/>
              </w:rPr>
              <w:t xml:space="preserve"> </w:t>
            </w:r>
            <w:r w:rsidRPr="009F6C81">
              <w:rPr>
                <w:rFonts w:eastAsia="Calibri" w:hAnsi="Calibri"/>
                <w:position w:val="8"/>
                <w:sz w:val="14"/>
                <w:szCs w:val="22"/>
                <w:lang w:eastAsia="en-US" w:bidi="ar-SA"/>
              </w:rPr>
              <w:t>d</w:t>
            </w:r>
          </w:p>
        </w:tc>
        <w:tc>
          <w:tcPr>
            <w:tcW w:w="1243" w:type="dxa"/>
            <w:tcBorders>
              <w:top w:val="single" w:sz="5" w:space="0" w:color="000000"/>
              <w:left w:val="single" w:sz="5" w:space="0" w:color="000000"/>
              <w:bottom w:val="single" w:sz="4" w:space="0" w:color="auto"/>
              <w:right w:val="single" w:sz="5" w:space="0" w:color="000000"/>
            </w:tcBorders>
          </w:tcPr>
          <w:p w14:paraId="7EC5F2F6" w14:textId="77777777" w:rsidR="006F6D29" w:rsidRPr="00870307" w:rsidRDefault="006F6D29"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w:t>
            </w:r>
          </w:p>
        </w:tc>
        <w:tc>
          <w:tcPr>
            <w:tcW w:w="1087" w:type="dxa"/>
            <w:tcBorders>
              <w:top w:val="single" w:sz="5" w:space="0" w:color="000000"/>
              <w:left w:val="single" w:sz="5" w:space="0" w:color="000000"/>
              <w:bottom w:val="single" w:sz="4" w:space="0" w:color="auto"/>
              <w:right w:val="single" w:sz="5" w:space="0" w:color="000000"/>
            </w:tcBorders>
          </w:tcPr>
          <w:p w14:paraId="0B06B225" w14:textId="77777777" w:rsidR="006F6D29" w:rsidRPr="00870307" w:rsidRDefault="006F6D29"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w:t>
            </w:r>
          </w:p>
        </w:tc>
        <w:tc>
          <w:tcPr>
            <w:tcW w:w="1082" w:type="dxa"/>
            <w:tcBorders>
              <w:top w:val="single" w:sz="5" w:space="0" w:color="000000"/>
              <w:left w:val="single" w:sz="5" w:space="0" w:color="000000"/>
              <w:bottom w:val="single" w:sz="4" w:space="0" w:color="auto"/>
              <w:right w:val="single" w:sz="5" w:space="0" w:color="000000"/>
            </w:tcBorders>
          </w:tcPr>
          <w:p w14:paraId="1AECE2C7" w14:textId="77777777" w:rsidR="006F6D29" w:rsidRPr="00870307" w:rsidRDefault="006F6D29"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w:t>
            </w:r>
          </w:p>
        </w:tc>
      </w:tr>
      <w:tr w:rsidR="005A1C3B" w:rsidRPr="00870307" w14:paraId="6FC29B88" w14:textId="77777777" w:rsidTr="00187357">
        <w:trPr>
          <w:cantSplit/>
        </w:trPr>
        <w:tc>
          <w:tcPr>
            <w:tcW w:w="2009" w:type="dxa"/>
            <w:vMerge w:val="restart"/>
            <w:tcBorders>
              <w:top w:val="single" w:sz="4" w:space="0" w:color="auto"/>
              <w:left w:val="single" w:sz="4" w:space="0" w:color="auto"/>
              <w:right w:val="single" w:sz="4" w:space="0" w:color="auto"/>
            </w:tcBorders>
          </w:tcPr>
          <w:p w14:paraId="6D940159" w14:textId="7729B6CB" w:rsidR="005A1C3B" w:rsidRPr="00870307" w:rsidRDefault="005A1C3B" w:rsidP="006F6D29">
            <w:pPr>
              <w:widowControl w:val="0"/>
              <w:tabs>
                <w:tab w:val="clear" w:pos="567"/>
              </w:tabs>
              <w:spacing w:line="240" w:lineRule="auto"/>
              <w:rPr>
                <w:rFonts w:ascii="Calibri" w:eastAsia="Calibri" w:hAnsi="Calibri"/>
                <w:szCs w:val="22"/>
                <w:lang w:eastAsia="en-US" w:bidi="ar-SA"/>
              </w:rPr>
            </w:pPr>
            <w:r w:rsidRPr="00870307">
              <w:rPr>
                <w:rFonts w:eastAsia="Calibri"/>
                <w:spacing w:val="-1"/>
                <w:szCs w:val="22"/>
                <w:lang w:eastAsia="en-US" w:bidi="ar-SA"/>
              </w:rPr>
              <w:t>Poremećaji dišnog</w:t>
            </w:r>
            <w:r w:rsidRPr="00870307">
              <w:rPr>
                <w:rFonts w:eastAsia="Calibri"/>
                <w:spacing w:val="22"/>
                <w:szCs w:val="22"/>
                <w:lang w:eastAsia="en-US" w:bidi="ar-SA"/>
              </w:rPr>
              <w:t xml:space="preserve"> </w:t>
            </w:r>
            <w:r w:rsidRPr="00870307">
              <w:rPr>
                <w:rFonts w:eastAsia="Calibri"/>
                <w:spacing w:val="-1"/>
                <w:szCs w:val="22"/>
                <w:lang w:eastAsia="en-US" w:bidi="ar-SA"/>
              </w:rPr>
              <w:t xml:space="preserve">sustava, prsišta </w:t>
            </w:r>
            <w:r w:rsidRPr="00870307">
              <w:rPr>
                <w:rFonts w:eastAsia="Calibri"/>
                <w:szCs w:val="22"/>
                <w:lang w:eastAsia="en-US" w:bidi="ar-SA"/>
              </w:rPr>
              <w:t>i</w:t>
            </w:r>
            <w:r w:rsidRPr="00870307">
              <w:rPr>
                <w:rFonts w:eastAsia="Calibri"/>
                <w:spacing w:val="24"/>
                <w:szCs w:val="22"/>
                <w:lang w:eastAsia="en-US" w:bidi="ar-SA"/>
              </w:rPr>
              <w:t xml:space="preserve"> </w:t>
            </w:r>
            <w:r w:rsidRPr="00870307">
              <w:rPr>
                <w:rFonts w:eastAsia="Calibri"/>
                <w:spacing w:val="-1"/>
                <w:szCs w:val="22"/>
                <w:lang w:eastAsia="en-US" w:bidi="ar-SA"/>
              </w:rPr>
              <w:t>sredoprsja</w:t>
            </w:r>
          </w:p>
        </w:tc>
        <w:tc>
          <w:tcPr>
            <w:tcW w:w="1570" w:type="dxa"/>
            <w:vMerge w:val="restart"/>
            <w:tcBorders>
              <w:top w:val="single" w:sz="4" w:space="0" w:color="auto"/>
              <w:left w:val="single" w:sz="4" w:space="0" w:color="auto"/>
              <w:right w:val="single" w:sz="4" w:space="0" w:color="auto"/>
            </w:tcBorders>
          </w:tcPr>
          <w:p w14:paraId="6204AF90" w14:textId="26C05438" w:rsidR="005A1C3B" w:rsidRPr="00870307" w:rsidRDefault="005A1C3B" w:rsidP="006F6D29">
            <w:pPr>
              <w:widowControl w:val="0"/>
              <w:tabs>
                <w:tab w:val="clear" w:pos="567"/>
              </w:tabs>
              <w:spacing w:line="251" w:lineRule="exact"/>
              <w:rPr>
                <w:szCs w:val="22"/>
                <w:lang w:eastAsia="en-US" w:bidi="ar-SA"/>
              </w:rPr>
            </w:pPr>
            <w:r w:rsidRPr="00870307">
              <w:rPr>
                <w:rFonts w:eastAsia="Calibri"/>
                <w:spacing w:val="-1"/>
                <w:szCs w:val="22"/>
                <w:lang w:eastAsia="en-US" w:bidi="ar-SA"/>
              </w:rPr>
              <w:t>vrlo</w:t>
            </w:r>
            <w:r w:rsidRPr="00870307">
              <w:rPr>
                <w:rFonts w:eastAsia="Calibri"/>
                <w:szCs w:val="22"/>
                <w:lang w:eastAsia="en-US" w:bidi="ar-SA"/>
              </w:rPr>
              <w:t xml:space="preserve"> često</w:t>
            </w:r>
          </w:p>
        </w:tc>
        <w:tc>
          <w:tcPr>
            <w:tcW w:w="2297" w:type="dxa"/>
            <w:tcBorders>
              <w:top w:val="single" w:sz="4" w:space="0" w:color="auto"/>
              <w:left w:val="single" w:sz="4" w:space="0" w:color="auto"/>
              <w:bottom w:val="single" w:sz="4" w:space="0" w:color="auto"/>
              <w:right w:val="single" w:sz="4" w:space="0" w:color="auto"/>
            </w:tcBorders>
          </w:tcPr>
          <w:p w14:paraId="68D00771" w14:textId="77777777" w:rsidR="005A1C3B" w:rsidRPr="00870307" w:rsidRDefault="005A1C3B" w:rsidP="006F6D29">
            <w:pPr>
              <w:widowControl w:val="0"/>
              <w:tabs>
                <w:tab w:val="clear" w:pos="567"/>
              </w:tabs>
              <w:spacing w:line="270" w:lineRule="exact"/>
              <w:rPr>
                <w:sz w:val="16"/>
                <w:szCs w:val="16"/>
                <w:lang w:eastAsia="en-US" w:bidi="ar-SA"/>
              </w:rPr>
            </w:pPr>
            <w:r w:rsidRPr="00870307">
              <w:rPr>
                <w:rFonts w:eastAsia="Calibri" w:hAnsi="Calibri"/>
                <w:spacing w:val="-1"/>
                <w:szCs w:val="22"/>
                <w:lang w:eastAsia="en-US" w:bidi="ar-SA"/>
              </w:rPr>
              <w:t>dispneja</w:t>
            </w:r>
            <w:r w:rsidRPr="00870307">
              <w:rPr>
                <w:rFonts w:eastAsia="Calibri" w:hAnsi="Calibri"/>
                <w:spacing w:val="-1"/>
                <w:position w:val="9"/>
                <w:sz w:val="16"/>
                <w:szCs w:val="22"/>
                <w:lang w:eastAsia="en-US" w:bidi="ar-SA"/>
              </w:rPr>
              <w:t>d</w:t>
            </w:r>
          </w:p>
        </w:tc>
        <w:tc>
          <w:tcPr>
            <w:tcW w:w="1243" w:type="dxa"/>
            <w:tcBorders>
              <w:top w:val="single" w:sz="4" w:space="0" w:color="auto"/>
              <w:left w:val="single" w:sz="4" w:space="0" w:color="auto"/>
              <w:bottom w:val="single" w:sz="4" w:space="0" w:color="auto"/>
              <w:right w:val="single" w:sz="4" w:space="0" w:color="auto"/>
            </w:tcBorders>
          </w:tcPr>
          <w:p w14:paraId="0FBA7BFB"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17,1</w:t>
            </w:r>
          </w:p>
        </w:tc>
        <w:tc>
          <w:tcPr>
            <w:tcW w:w="1087" w:type="dxa"/>
            <w:tcBorders>
              <w:top w:val="single" w:sz="4" w:space="0" w:color="auto"/>
              <w:left w:val="single" w:sz="4" w:space="0" w:color="auto"/>
              <w:bottom w:val="single" w:sz="4" w:space="0" w:color="auto"/>
              <w:right w:val="single" w:sz="4" w:space="0" w:color="auto"/>
            </w:tcBorders>
          </w:tcPr>
          <w:p w14:paraId="0032FE51"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3,6</w:t>
            </w:r>
          </w:p>
        </w:tc>
        <w:tc>
          <w:tcPr>
            <w:tcW w:w="1082" w:type="dxa"/>
            <w:tcBorders>
              <w:top w:val="single" w:sz="4" w:space="0" w:color="auto"/>
              <w:left w:val="single" w:sz="4" w:space="0" w:color="auto"/>
              <w:bottom w:val="single" w:sz="4" w:space="0" w:color="auto"/>
              <w:right w:val="single" w:sz="4" w:space="0" w:color="auto"/>
            </w:tcBorders>
          </w:tcPr>
          <w:p w14:paraId="3F530A65"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0,6</w:t>
            </w:r>
          </w:p>
        </w:tc>
      </w:tr>
      <w:tr w:rsidR="005A1C3B" w:rsidRPr="00870307" w14:paraId="4C556583" w14:textId="77777777" w:rsidTr="00187357">
        <w:trPr>
          <w:cantSplit/>
        </w:trPr>
        <w:tc>
          <w:tcPr>
            <w:tcW w:w="2009" w:type="dxa"/>
            <w:vMerge/>
            <w:tcBorders>
              <w:left w:val="single" w:sz="4" w:space="0" w:color="auto"/>
              <w:right w:val="single" w:sz="4" w:space="0" w:color="auto"/>
            </w:tcBorders>
          </w:tcPr>
          <w:p w14:paraId="17D5ACA4" w14:textId="251A70BB" w:rsidR="005A1C3B" w:rsidRPr="00870307" w:rsidRDefault="005A1C3B" w:rsidP="006F6D29">
            <w:pPr>
              <w:widowControl w:val="0"/>
              <w:tabs>
                <w:tab w:val="clear" w:pos="567"/>
              </w:tabs>
              <w:spacing w:line="240" w:lineRule="auto"/>
              <w:rPr>
                <w:szCs w:val="22"/>
                <w:lang w:eastAsia="en-US" w:bidi="ar-SA"/>
              </w:rPr>
            </w:pPr>
          </w:p>
        </w:tc>
        <w:tc>
          <w:tcPr>
            <w:tcW w:w="1570" w:type="dxa"/>
            <w:vMerge/>
            <w:tcBorders>
              <w:left w:val="single" w:sz="4" w:space="0" w:color="auto"/>
              <w:right w:val="single" w:sz="4" w:space="0" w:color="auto"/>
            </w:tcBorders>
          </w:tcPr>
          <w:p w14:paraId="7B4CC958" w14:textId="58DB20A4" w:rsidR="005A1C3B" w:rsidRPr="00870307" w:rsidRDefault="005A1C3B" w:rsidP="006F6D29">
            <w:pPr>
              <w:widowControl w:val="0"/>
              <w:tabs>
                <w:tab w:val="clear" w:pos="567"/>
              </w:tabs>
              <w:spacing w:line="251" w:lineRule="exact"/>
              <w:rPr>
                <w:szCs w:val="22"/>
                <w:lang w:eastAsia="en-US" w:bidi="ar-SA"/>
              </w:rPr>
            </w:pPr>
          </w:p>
        </w:tc>
        <w:tc>
          <w:tcPr>
            <w:tcW w:w="2297" w:type="dxa"/>
            <w:tcBorders>
              <w:top w:val="single" w:sz="4" w:space="0" w:color="auto"/>
              <w:left w:val="single" w:sz="4" w:space="0" w:color="auto"/>
              <w:bottom w:val="single" w:sz="4" w:space="0" w:color="auto"/>
              <w:right w:val="single" w:sz="4" w:space="0" w:color="auto"/>
            </w:tcBorders>
          </w:tcPr>
          <w:p w14:paraId="4BD536E5" w14:textId="77777777" w:rsidR="005A1C3B" w:rsidRPr="00870307" w:rsidRDefault="005A1C3B" w:rsidP="006F6D29">
            <w:pPr>
              <w:widowControl w:val="0"/>
              <w:tabs>
                <w:tab w:val="clear" w:pos="567"/>
              </w:tabs>
              <w:spacing w:line="251" w:lineRule="exact"/>
              <w:rPr>
                <w:szCs w:val="22"/>
                <w:lang w:eastAsia="en-US" w:bidi="ar-SA"/>
              </w:rPr>
            </w:pPr>
            <w:r w:rsidRPr="00870307">
              <w:rPr>
                <w:rFonts w:eastAsia="Calibri"/>
                <w:spacing w:val="-1"/>
                <w:szCs w:val="22"/>
                <w:lang w:eastAsia="en-US" w:bidi="ar-SA"/>
              </w:rPr>
              <w:t>kašalj</w:t>
            </w:r>
          </w:p>
        </w:tc>
        <w:tc>
          <w:tcPr>
            <w:tcW w:w="1243" w:type="dxa"/>
            <w:tcBorders>
              <w:top w:val="single" w:sz="4" w:space="0" w:color="auto"/>
              <w:left w:val="single" w:sz="4" w:space="0" w:color="auto"/>
              <w:bottom w:val="single" w:sz="4" w:space="0" w:color="auto"/>
              <w:right w:val="single" w:sz="4" w:space="0" w:color="auto"/>
            </w:tcBorders>
          </w:tcPr>
          <w:p w14:paraId="4DA7C7D5"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20,4</w:t>
            </w:r>
          </w:p>
        </w:tc>
        <w:tc>
          <w:tcPr>
            <w:tcW w:w="1087" w:type="dxa"/>
            <w:tcBorders>
              <w:top w:val="single" w:sz="4" w:space="0" w:color="auto"/>
              <w:left w:val="single" w:sz="4" w:space="0" w:color="auto"/>
              <w:bottom w:val="single" w:sz="4" w:space="0" w:color="auto"/>
              <w:right w:val="single" w:sz="4" w:space="0" w:color="auto"/>
            </w:tcBorders>
          </w:tcPr>
          <w:p w14:paraId="38AA0BA6"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0,6</w:t>
            </w:r>
          </w:p>
        </w:tc>
        <w:tc>
          <w:tcPr>
            <w:tcW w:w="1082" w:type="dxa"/>
            <w:tcBorders>
              <w:top w:val="single" w:sz="4" w:space="0" w:color="auto"/>
              <w:left w:val="single" w:sz="4" w:space="0" w:color="auto"/>
              <w:bottom w:val="single" w:sz="4" w:space="0" w:color="auto"/>
              <w:right w:val="single" w:sz="4" w:space="0" w:color="auto"/>
            </w:tcBorders>
          </w:tcPr>
          <w:p w14:paraId="6E8DADE7"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5A1C3B" w:rsidRPr="00870307" w14:paraId="1055F546" w14:textId="77777777" w:rsidTr="00187357">
        <w:trPr>
          <w:cantSplit/>
        </w:trPr>
        <w:tc>
          <w:tcPr>
            <w:tcW w:w="2009" w:type="dxa"/>
            <w:vMerge/>
            <w:tcBorders>
              <w:left w:val="single" w:sz="4" w:space="0" w:color="auto"/>
              <w:right w:val="single" w:sz="4" w:space="0" w:color="auto"/>
            </w:tcBorders>
          </w:tcPr>
          <w:p w14:paraId="03243054" w14:textId="77777777" w:rsidR="005A1C3B" w:rsidRPr="00870307" w:rsidRDefault="005A1C3B" w:rsidP="006F6D29">
            <w:pPr>
              <w:widowControl w:val="0"/>
              <w:tabs>
                <w:tab w:val="clear" w:pos="567"/>
              </w:tabs>
              <w:spacing w:line="240" w:lineRule="auto"/>
              <w:rPr>
                <w:rFonts w:ascii="Calibri" w:eastAsia="Calibri" w:hAnsi="Calibri"/>
                <w:szCs w:val="22"/>
                <w:lang w:eastAsia="en-US" w:bidi="ar-SA"/>
              </w:rPr>
            </w:pPr>
          </w:p>
        </w:tc>
        <w:tc>
          <w:tcPr>
            <w:tcW w:w="1570" w:type="dxa"/>
            <w:vMerge/>
            <w:tcBorders>
              <w:left w:val="single" w:sz="4" w:space="0" w:color="auto"/>
              <w:bottom w:val="single" w:sz="4" w:space="0" w:color="auto"/>
              <w:right w:val="single" w:sz="4" w:space="0" w:color="auto"/>
            </w:tcBorders>
          </w:tcPr>
          <w:p w14:paraId="1E5EC2E9" w14:textId="77777777" w:rsidR="005A1C3B" w:rsidRPr="00870307" w:rsidRDefault="005A1C3B"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4" w:space="0" w:color="auto"/>
              <w:left w:val="single" w:sz="4" w:space="0" w:color="auto"/>
              <w:bottom w:val="single" w:sz="4" w:space="0" w:color="auto"/>
              <w:right w:val="single" w:sz="4" w:space="0" w:color="auto"/>
            </w:tcBorders>
          </w:tcPr>
          <w:p w14:paraId="3468278F" w14:textId="77777777" w:rsidR="005A1C3B" w:rsidRPr="00870307" w:rsidRDefault="005A1C3B" w:rsidP="006F6D29">
            <w:pPr>
              <w:widowControl w:val="0"/>
              <w:tabs>
                <w:tab w:val="clear" w:pos="567"/>
              </w:tabs>
              <w:spacing w:line="250" w:lineRule="exact"/>
              <w:rPr>
                <w:szCs w:val="22"/>
                <w:lang w:eastAsia="en-US" w:bidi="ar-SA"/>
              </w:rPr>
            </w:pPr>
            <w:r w:rsidRPr="00870307">
              <w:rPr>
                <w:rFonts w:eastAsia="Calibri" w:hAnsi="Calibri"/>
                <w:szCs w:val="22"/>
                <w:lang w:eastAsia="en-US" w:bidi="ar-SA"/>
              </w:rPr>
              <w:t>disfonija</w:t>
            </w:r>
          </w:p>
        </w:tc>
        <w:tc>
          <w:tcPr>
            <w:tcW w:w="1243" w:type="dxa"/>
            <w:tcBorders>
              <w:top w:val="single" w:sz="4" w:space="0" w:color="auto"/>
              <w:left w:val="single" w:sz="4" w:space="0" w:color="auto"/>
              <w:bottom w:val="single" w:sz="4" w:space="0" w:color="auto"/>
              <w:right w:val="single" w:sz="4" w:space="0" w:color="auto"/>
            </w:tcBorders>
          </w:tcPr>
          <w:p w14:paraId="1AC26B4C" w14:textId="77777777" w:rsidR="005A1C3B" w:rsidRPr="00870307" w:rsidRDefault="005A1C3B"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32,7</w:t>
            </w:r>
          </w:p>
        </w:tc>
        <w:tc>
          <w:tcPr>
            <w:tcW w:w="1087" w:type="dxa"/>
            <w:tcBorders>
              <w:top w:val="single" w:sz="4" w:space="0" w:color="auto"/>
              <w:left w:val="single" w:sz="4" w:space="0" w:color="auto"/>
              <w:bottom w:val="single" w:sz="4" w:space="0" w:color="auto"/>
              <w:right w:val="single" w:sz="4" w:space="0" w:color="auto"/>
            </w:tcBorders>
          </w:tcPr>
          <w:p w14:paraId="2F9B0DFD" w14:textId="77777777" w:rsidR="005A1C3B" w:rsidRPr="00870307" w:rsidRDefault="005A1C3B"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w:t>
            </w:r>
          </w:p>
        </w:tc>
        <w:tc>
          <w:tcPr>
            <w:tcW w:w="1082" w:type="dxa"/>
            <w:tcBorders>
              <w:top w:val="single" w:sz="4" w:space="0" w:color="auto"/>
              <w:left w:val="single" w:sz="4" w:space="0" w:color="auto"/>
              <w:bottom w:val="single" w:sz="4" w:space="0" w:color="auto"/>
              <w:right w:val="single" w:sz="4" w:space="0" w:color="auto"/>
            </w:tcBorders>
          </w:tcPr>
          <w:p w14:paraId="6A747268" w14:textId="77777777" w:rsidR="005A1C3B" w:rsidRPr="00870307" w:rsidRDefault="005A1C3B"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0,1</w:t>
            </w:r>
          </w:p>
        </w:tc>
      </w:tr>
      <w:tr w:rsidR="005A1C3B" w:rsidRPr="00870307" w14:paraId="2A87A947" w14:textId="77777777" w:rsidTr="00187357">
        <w:trPr>
          <w:cantSplit/>
        </w:trPr>
        <w:tc>
          <w:tcPr>
            <w:tcW w:w="2009" w:type="dxa"/>
            <w:vMerge/>
            <w:tcBorders>
              <w:left w:val="single" w:sz="4" w:space="0" w:color="auto"/>
              <w:bottom w:val="single" w:sz="4" w:space="0" w:color="auto"/>
              <w:right w:val="single" w:sz="4" w:space="0" w:color="auto"/>
            </w:tcBorders>
          </w:tcPr>
          <w:p w14:paraId="4CAF2AB6" w14:textId="77777777" w:rsidR="005A1C3B" w:rsidRPr="00870307" w:rsidRDefault="005A1C3B" w:rsidP="006F6D29">
            <w:pPr>
              <w:widowControl w:val="0"/>
              <w:tabs>
                <w:tab w:val="clear" w:pos="567"/>
              </w:tabs>
              <w:spacing w:line="240" w:lineRule="auto"/>
              <w:rPr>
                <w:rFonts w:ascii="Calibri" w:eastAsia="Calibri" w:hAnsi="Calibri"/>
                <w:szCs w:val="22"/>
                <w:lang w:eastAsia="en-US" w:bidi="ar-SA"/>
              </w:rPr>
            </w:pPr>
          </w:p>
        </w:tc>
        <w:tc>
          <w:tcPr>
            <w:tcW w:w="1570" w:type="dxa"/>
            <w:tcBorders>
              <w:top w:val="single" w:sz="4" w:space="0" w:color="auto"/>
              <w:left w:val="single" w:sz="4" w:space="0" w:color="auto"/>
              <w:bottom w:val="single" w:sz="4" w:space="0" w:color="auto"/>
              <w:right w:val="single" w:sz="4" w:space="0" w:color="auto"/>
            </w:tcBorders>
          </w:tcPr>
          <w:p w14:paraId="77066F5E" w14:textId="1A81D5C0" w:rsidR="005A1C3B" w:rsidRPr="00870307" w:rsidRDefault="005A1C3B" w:rsidP="006F6D29">
            <w:pPr>
              <w:widowControl w:val="0"/>
              <w:tabs>
                <w:tab w:val="clear" w:pos="567"/>
              </w:tabs>
              <w:spacing w:line="240" w:lineRule="auto"/>
              <w:rPr>
                <w:rFonts w:ascii="Calibri" w:eastAsia="Calibri" w:hAnsi="Calibri"/>
                <w:szCs w:val="22"/>
                <w:lang w:eastAsia="en-US" w:bidi="ar-SA"/>
              </w:rPr>
            </w:pPr>
            <w:r w:rsidRPr="00187357">
              <w:rPr>
                <w:rFonts w:eastAsia="Calibri"/>
                <w:spacing w:val="-1"/>
                <w:szCs w:val="22"/>
                <w:lang w:eastAsia="en-US" w:bidi="ar-SA"/>
              </w:rPr>
              <w:t>često</w:t>
            </w:r>
          </w:p>
        </w:tc>
        <w:tc>
          <w:tcPr>
            <w:tcW w:w="2297" w:type="dxa"/>
            <w:tcBorders>
              <w:top w:val="single" w:sz="4" w:space="0" w:color="auto"/>
              <w:left w:val="single" w:sz="4" w:space="0" w:color="auto"/>
              <w:bottom w:val="single" w:sz="4" w:space="0" w:color="auto"/>
              <w:right w:val="single" w:sz="4" w:space="0" w:color="auto"/>
            </w:tcBorders>
          </w:tcPr>
          <w:p w14:paraId="4CEB4E87" w14:textId="77777777" w:rsidR="005A1C3B" w:rsidRPr="00870307" w:rsidRDefault="005A1C3B" w:rsidP="006F6D29">
            <w:pPr>
              <w:widowControl w:val="0"/>
              <w:tabs>
                <w:tab w:val="clear" w:pos="567"/>
              </w:tabs>
              <w:spacing w:line="251" w:lineRule="exact"/>
              <w:rPr>
                <w:szCs w:val="22"/>
                <w:lang w:eastAsia="en-US" w:bidi="ar-SA"/>
              </w:rPr>
            </w:pPr>
            <w:r w:rsidRPr="00870307">
              <w:rPr>
                <w:rFonts w:eastAsia="Calibri" w:hAnsi="Calibri"/>
                <w:spacing w:val="-1"/>
                <w:szCs w:val="22"/>
                <w:lang w:eastAsia="en-US" w:bidi="ar-SA"/>
              </w:rPr>
              <w:t xml:space="preserve">orofaringealna </w:t>
            </w:r>
            <w:r w:rsidRPr="00870307">
              <w:rPr>
                <w:rFonts w:eastAsia="Calibri" w:hAnsi="Calibri"/>
                <w:szCs w:val="22"/>
                <w:lang w:eastAsia="en-US" w:bidi="ar-SA"/>
              </w:rPr>
              <w:t>bol</w:t>
            </w:r>
          </w:p>
        </w:tc>
        <w:tc>
          <w:tcPr>
            <w:tcW w:w="1243" w:type="dxa"/>
            <w:tcBorders>
              <w:top w:val="single" w:sz="4" w:space="0" w:color="auto"/>
              <w:left w:val="single" w:sz="4" w:space="0" w:color="auto"/>
              <w:bottom w:val="single" w:sz="4" w:space="0" w:color="auto"/>
              <w:right w:val="single" w:sz="4" w:space="0" w:color="auto"/>
            </w:tcBorders>
          </w:tcPr>
          <w:p w14:paraId="7A3061BD"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7,4</w:t>
            </w:r>
          </w:p>
        </w:tc>
        <w:tc>
          <w:tcPr>
            <w:tcW w:w="1087" w:type="dxa"/>
            <w:tcBorders>
              <w:top w:val="single" w:sz="4" w:space="0" w:color="auto"/>
              <w:left w:val="single" w:sz="4" w:space="0" w:color="auto"/>
              <w:bottom w:val="single" w:sz="4" w:space="0" w:color="auto"/>
              <w:right w:val="single" w:sz="4" w:space="0" w:color="auto"/>
            </w:tcBorders>
          </w:tcPr>
          <w:p w14:paraId="2D22818D"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c>
          <w:tcPr>
            <w:tcW w:w="1082" w:type="dxa"/>
            <w:tcBorders>
              <w:top w:val="single" w:sz="4" w:space="0" w:color="auto"/>
              <w:left w:val="single" w:sz="4" w:space="0" w:color="auto"/>
              <w:bottom w:val="single" w:sz="4" w:space="0" w:color="auto"/>
              <w:right w:val="single" w:sz="4" w:space="0" w:color="auto"/>
            </w:tcBorders>
          </w:tcPr>
          <w:p w14:paraId="1FD0DBA9"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5A1C3B" w:rsidRPr="00870307" w14:paraId="45AB3CC8" w14:textId="77777777" w:rsidTr="00187357">
        <w:trPr>
          <w:cantSplit/>
        </w:trPr>
        <w:tc>
          <w:tcPr>
            <w:tcW w:w="2009" w:type="dxa"/>
            <w:vMerge w:val="restart"/>
            <w:tcBorders>
              <w:top w:val="single" w:sz="4" w:space="0" w:color="auto"/>
              <w:left w:val="single" w:sz="4" w:space="0" w:color="auto"/>
              <w:right w:val="single" w:sz="4" w:space="0" w:color="auto"/>
            </w:tcBorders>
          </w:tcPr>
          <w:p w14:paraId="3175DC30" w14:textId="7DD0ABF8" w:rsidR="005A1C3B" w:rsidRPr="00187357" w:rsidRDefault="00E87038" w:rsidP="00187357">
            <w:pPr>
              <w:keepNext/>
              <w:widowControl w:val="0"/>
              <w:tabs>
                <w:tab w:val="clear" w:pos="567"/>
              </w:tabs>
              <w:spacing w:line="240" w:lineRule="auto"/>
              <w:rPr>
                <w:rFonts w:eastAsia="Calibri"/>
                <w:szCs w:val="22"/>
                <w:lang w:eastAsia="en-US" w:bidi="ar-SA"/>
              </w:rPr>
            </w:pPr>
            <w:r w:rsidRPr="00187357">
              <w:rPr>
                <w:rFonts w:eastAsia="Calibri"/>
                <w:szCs w:val="22"/>
                <w:lang w:eastAsia="en-US" w:bidi="ar-SA"/>
              </w:rPr>
              <w:t>Poremećaji probavnog sustava</w:t>
            </w:r>
          </w:p>
        </w:tc>
        <w:tc>
          <w:tcPr>
            <w:tcW w:w="1570" w:type="dxa"/>
            <w:vMerge w:val="restart"/>
            <w:tcBorders>
              <w:top w:val="single" w:sz="4" w:space="0" w:color="auto"/>
              <w:left w:val="single" w:sz="4" w:space="0" w:color="auto"/>
              <w:bottom w:val="single" w:sz="4" w:space="0" w:color="auto"/>
              <w:right w:val="single" w:sz="4" w:space="0" w:color="auto"/>
            </w:tcBorders>
          </w:tcPr>
          <w:p w14:paraId="118CFDA6" w14:textId="3BCD34E7" w:rsidR="005A1C3B" w:rsidRPr="00870307" w:rsidRDefault="005A1C3B" w:rsidP="006F6D29">
            <w:pPr>
              <w:widowControl w:val="0"/>
              <w:tabs>
                <w:tab w:val="clear" w:pos="567"/>
              </w:tabs>
              <w:spacing w:before="2" w:line="240" w:lineRule="auto"/>
              <w:rPr>
                <w:szCs w:val="22"/>
                <w:lang w:eastAsia="en-US" w:bidi="ar-SA"/>
              </w:rPr>
            </w:pPr>
            <w:r>
              <w:rPr>
                <w:szCs w:val="22"/>
                <w:lang w:eastAsia="en-US" w:bidi="ar-SA"/>
              </w:rPr>
              <w:t>vrlo često</w:t>
            </w:r>
          </w:p>
        </w:tc>
        <w:tc>
          <w:tcPr>
            <w:tcW w:w="2297" w:type="dxa"/>
            <w:tcBorders>
              <w:top w:val="single" w:sz="4" w:space="0" w:color="auto"/>
              <w:left w:val="single" w:sz="4" w:space="0" w:color="auto"/>
              <w:bottom w:val="single" w:sz="4" w:space="0" w:color="auto"/>
              <w:right w:val="single" w:sz="4" w:space="0" w:color="auto"/>
            </w:tcBorders>
          </w:tcPr>
          <w:p w14:paraId="68EB8578" w14:textId="77777777" w:rsidR="005A1C3B" w:rsidRPr="00870307" w:rsidRDefault="005A1C3B" w:rsidP="006F6D29">
            <w:pPr>
              <w:widowControl w:val="0"/>
              <w:tabs>
                <w:tab w:val="clear" w:pos="567"/>
              </w:tabs>
              <w:spacing w:line="251" w:lineRule="exact"/>
              <w:rPr>
                <w:szCs w:val="22"/>
                <w:lang w:eastAsia="en-US" w:bidi="ar-SA"/>
              </w:rPr>
            </w:pPr>
            <w:r w:rsidRPr="00870307">
              <w:rPr>
                <w:rFonts w:eastAsia="Calibri" w:hAnsi="Calibri"/>
                <w:szCs w:val="22"/>
                <w:lang w:eastAsia="en-US" w:bidi="ar-SA"/>
              </w:rPr>
              <w:t>proljev</w:t>
            </w:r>
          </w:p>
        </w:tc>
        <w:tc>
          <w:tcPr>
            <w:tcW w:w="1243" w:type="dxa"/>
            <w:tcBorders>
              <w:top w:val="single" w:sz="4" w:space="0" w:color="auto"/>
              <w:left w:val="single" w:sz="4" w:space="0" w:color="auto"/>
              <w:bottom w:val="single" w:sz="4" w:space="0" w:color="auto"/>
              <w:right w:val="single" w:sz="4" w:space="0" w:color="auto"/>
            </w:tcBorders>
          </w:tcPr>
          <w:p w14:paraId="2E6C4754"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55,4</w:t>
            </w:r>
          </w:p>
        </w:tc>
        <w:tc>
          <w:tcPr>
            <w:tcW w:w="1087" w:type="dxa"/>
            <w:tcBorders>
              <w:top w:val="single" w:sz="4" w:space="0" w:color="auto"/>
              <w:left w:val="single" w:sz="4" w:space="0" w:color="auto"/>
              <w:bottom w:val="single" w:sz="4" w:space="0" w:color="auto"/>
              <w:right w:val="single" w:sz="4" w:space="0" w:color="auto"/>
            </w:tcBorders>
          </w:tcPr>
          <w:p w14:paraId="0AF9293A"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10,1</w:t>
            </w:r>
          </w:p>
        </w:tc>
        <w:tc>
          <w:tcPr>
            <w:tcW w:w="1082" w:type="dxa"/>
            <w:tcBorders>
              <w:top w:val="single" w:sz="4" w:space="0" w:color="auto"/>
              <w:left w:val="single" w:sz="4" w:space="0" w:color="auto"/>
              <w:bottom w:val="single" w:sz="4" w:space="0" w:color="auto"/>
              <w:right w:val="single" w:sz="4" w:space="0" w:color="auto"/>
            </w:tcBorders>
          </w:tcPr>
          <w:p w14:paraId="13AF4308"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0,1</w:t>
            </w:r>
          </w:p>
        </w:tc>
      </w:tr>
      <w:tr w:rsidR="005A1C3B" w:rsidRPr="00870307" w14:paraId="73700D22" w14:textId="77777777" w:rsidTr="00187357">
        <w:trPr>
          <w:cantSplit/>
        </w:trPr>
        <w:tc>
          <w:tcPr>
            <w:tcW w:w="2009" w:type="dxa"/>
            <w:vMerge/>
            <w:tcBorders>
              <w:left w:val="single" w:sz="4" w:space="0" w:color="auto"/>
              <w:right w:val="single" w:sz="4" w:space="0" w:color="auto"/>
            </w:tcBorders>
          </w:tcPr>
          <w:p w14:paraId="5547AB4F" w14:textId="20BBA446" w:rsidR="005A1C3B" w:rsidRPr="00E87038" w:rsidRDefault="005A1C3B" w:rsidP="006F6D29">
            <w:pPr>
              <w:widowControl w:val="0"/>
              <w:tabs>
                <w:tab w:val="clear" w:pos="567"/>
              </w:tabs>
              <w:spacing w:line="241" w:lineRule="auto"/>
              <w:rPr>
                <w:szCs w:val="22"/>
                <w:lang w:eastAsia="en-US" w:bidi="ar-SA"/>
              </w:rPr>
            </w:pPr>
          </w:p>
        </w:tc>
        <w:tc>
          <w:tcPr>
            <w:tcW w:w="1570" w:type="dxa"/>
            <w:vMerge/>
            <w:tcBorders>
              <w:top w:val="single" w:sz="4" w:space="0" w:color="auto"/>
              <w:left w:val="single" w:sz="4" w:space="0" w:color="auto"/>
              <w:bottom w:val="single" w:sz="4" w:space="0" w:color="auto"/>
              <w:right w:val="single" w:sz="4" w:space="0" w:color="auto"/>
            </w:tcBorders>
          </w:tcPr>
          <w:p w14:paraId="3983C9B2" w14:textId="12B4F503" w:rsidR="005A1C3B" w:rsidRPr="00870307" w:rsidRDefault="005A1C3B" w:rsidP="006F6D29">
            <w:pPr>
              <w:widowControl w:val="0"/>
              <w:tabs>
                <w:tab w:val="clear" w:pos="567"/>
              </w:tabs>
              <w:spacing w:line="251" w:lineRule="exact"/>
              <w:rPr>
                <w:szCs w:val="22"/>
                <w:lang w:eastAsia="en-US" w:bidi="ar-SA"/>
              </w:rPr>
            </w:pPr>
          </w:p>
        </w:tc>
        <w:tc>
          <w:tcPr>
            <w:tcW w:w="2297" w:type="dxa"/>
            <w:tcBorders>
              <w:top w:val="single" w:sz="4" w:space="0" w:color="auto"/>
              <w:left w:val="single" w:sz="4" w:space="0" w:color="auto"/>
              <w:bottom w:val="single" w:sz="5" w:space="0" w:color="000000"/>
              <w:right w:val="single" w:sz="5" w:space="0" w:color="000000"/>
            </w:tcBorders>
          </w:tcPr>
          <w:p w14:paraId="0FDD7CE5" w14:textId="77777777" w:rsidR="005A1C3B" w:rsidRPr="00870307" w:rsidRDefault="005A1C3B" w:rsidP="006F6D29">
            <w:pPr>
              <w:widowControl w:val="0"/>
              <w:tabs>
                <w:tab w:val="clear" w:pos="567"/>
              </w:tabs>
              <w:spacing w:line="251" w:lineRule="exact"/>
              <w:rPr>
                <w:szCs w:val="22"/>
                <w:lang w:eastAsia="en-US" w:bidi="ar-SA"/>
              </w:rPr>
            </w:pPr>
            <w:r w:rsidRPr="00870307">
              <w:rPr>
                <w:rFonts w:eastAsia="Calibri"/>
                <w:spacing w:val="-1"/>
                <w:szCs w:val="22"/>
                <w:lang w:eastAsia="en-US" w:bidi="ar-SA"/>
              </w:rPr>
              <w:t>povraćanje</w:t>
            </w:r>
          </w:p>
        </w:tc>
        <w:tc>
          <w:tcPr>
            <w:tcW w:w="1243" w:type="dxa"/>
            <w:tcBorders>
              <w:top w:val="single" w:sz="4" w:space="0" w:color="auto"/>
              <w:left w:val="single" w:sz="5" w:space="0" w:color="000000"/>
              <w:bottom w:val="single" w:sz="5" w:space="0" w:color="000000"/>
              <w:right w:val="single" w:sz="5" w:space="0" w:color="000000"/>
            </w:tcBorders>
          </w:tcPr>
          <w:p w14:paraId="3F0D1EC1"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23,7</w:t>
            </w:r>
          </w:p>
        </w:tc>
        <w:tc>
          <w:tcPr>
            <w:tcW w:w="1087" w:type="dxa"/>
            <w:tcBorders>
              <w:top w:val="single" w:sz="4" w:space="0" w:color="auto"/>
              <w:left w:val="single" w:sz="5" w:space="0" w:color="000000"/>
              <w:bottom w:val="single" w:sz="5" w:space="0" w:color="000000"/>
              <w:right w:val="single" w:sz="5" w:space="0" w:color="000000"/>
            </w:tcBorders>
          </w:tcPr>
          <w:p w14:paraId="7561A97A"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2,7</w:t>
            </w:r>
          </w:p>
        </w:tc>
        <w:tc>
          <w:tcPr>
            <w:tcW w:w="1082" w:type="dxa"/>
            <w:tcBorders>
              <w:top w:val="single" w:sz="4" w:space="0" w:color="auto"/>
              <w:left w:val="single" w:sz="5" w:space="0" w:color="000000"/>
              <w:bottom w:val="single" w:sz="5" w:space="0" w:color="000000"/>
              <w:right w:val="single" w:sz="5" w:space="0" w:color="000000"/>
            </w:tcBorders>
          </w:tcPr>
          <w:p w14:paraId="3EAFA595"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0,1</w:t>
            </w:r>
          </w:p>
        </w:tc>
      </w:tr>
      <w:tr w:rsidR="005A1C3B" w:rsidRPr="00870307" w14:paraId="571E7C0D" w14:textId="77777777" w:rsidTr="00187357">
        <w:trPr>
          <w:cantSplit/>
        </w:trPr>
        <w:tc>
          <w:tcPr>
            <w:tcW w:w="2009" w:type="dxa"/>
            <w:vMerge/>
            <w:tcBorders>
              <w:left w:val="single" w:sz="4" w:space="0" w:color="auto"/>
              <w:right w:val="single" w:sz="4" w:space="0" w:color="auto"/>
            </w:tcBorders>
          </w:tcPr>
          <w:p w14:paraId="2CB4C08C" w14:textId="77777777" w:rsidR="005A1C3B" w:rsidRPr="00187357" w:rsidRDefault="005A1C3B" w:rsidP="006F6D29">
            <w:pPr>
              <w:widowControl w:val="0"/>
              <w:tabs>
                <w:tab w:val="clear" w:pos="567"/>
              </w:tabs>
              <w:spacing w:line="240" w:lineRule="auto"/>
              <w:rPr>
                <w:rFonts w:eastAsia="Calibri"/>
                <w:szCs w:val="22"/>
                <w:lang w:eastAsia="en-US" w:bidi="ar-SA"/>
              </w:rPr>
            </w:pPr>
          </w:p>
        </w:tc>
        <w:tc>
          <w:tcPr>
            <w:tcW w:w="1570" w:type="dxa"/>
            <w:vMerge/>
            <w:tcBorders>
              <w:top w:val="single" w:sz="4" w:space="0" w:color="auto"/>
              <w:left w:val="single" w:sz="4" w:space="0" w:color="auto"/>
              <w:bottom w:val="single" w:sz="4" w:space="0" w:color="auto"/>
              <w:right w:val="single" w:sz="4" w:space="0" w:color="auto"/>
            </w:tcBorders>
          </w:tcPr>
          <w:p w14:paraId="2D4B839E" w14:textId="77777777" w:rsidR="005A1C3B" w:rsidRPr="00870307" w:rsidRDefault="005A1C3B"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4505062F" w14:textId="77777777" w:rsidR="005A1C3B" w:rsidRPr="00870307" w:rsidRDefault="005A1C3B" w:rsidP="006F6D29">
            <w:pPr>
              <w:widowControl w:val="0"/>
              <w:tabs>
                <w:tab w:val="clear" w:pos="567"/>
              </w:tabs>
              <w:spacing w:line="250" w:lineRule="exact"/>
              <w:rPr>
                <w:szCs w:val="22"/>
                <w:lang w:eastAsia="en-US" w:bidi="ar-SA"/>
              </w:rPr>
            </w:pPr>
            <w:r w:rsidRPr="00870307">
              <w:rPr>
                <w:rFonts w:eastAsia="Calibri"/>
                <w:spacing w:val="-1"/>
                <w:szCs w:val="22"/>
                <w:lang w:eastAsia="en-US" w:bidi="ar-SA"/>
              </w:rPr>
              <w:t>mučnina</w:t>
            </w:r>
          </w:p>
        </w:tc>
        <w:tc>
          <w:tcPr>
            <w:tcW w:w="1243" w:type="dxa"/>
            <w:tcBorders>
              <w:top w:val="single" w:sz="5" w:space="0" w:color="000000"/>
              <w:left w:val="single" w:sz="5" w:space="0" w:color="000000"/>
              <w:bottom w:val="single" w:sz="5" w:space="0" w:color="000000"/>
              <w:right w:val="single" w:sz="5" w:space="0" w:color="000000"/>
            </w:tcBorders>
          </w:tcPr>
          <w:p w14:paraId="6CCB2558" w14:textId="77777777" w:rsidR="005A1C3B" w:rsidRPr="00870307" w:rsidRDefault="005A1C3B"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33,0</w:t>
            </w:r>
          </w:p>
        </w:tc>
        <w:tc>
          <w:tcPr>
            <w:tcW w:w="1087" w:type="dxa"/>
            <w:tcBorders>
              <w:top w:val="single" w:sz="5" w:space="0" w:color="000000"/>
              <w:left w:val="single" w:sz="5" w:space="0" w:color="000000"/>
              <w:bottom w:val="single" w:sz="5" w:space="0" w:color="000000"/>
              <w:right w:val="single" w:sz="5" w:space="0" w:color="000000"/>
            </w:tcBorders>
          </w:tcPr>
          <w:p w14:paraId="48648CDE" w14:textId="77777777" w:rsidR="005A1C3B" w:rsidRPr="00870307" w:rsidRDefault="005A1C3B"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2,2</w:t>
            </w:r>
          </w:p>
        </w:tc>
        <w:tc>
          <w:tcPr>
            <w:tcW w:w="1082" w:type="dxa"/>
            <w:tcBorders>
              <w:top w:val="single" w:sz="5" w:space="0" w:color="000000"/>
              <w:left w:val="single" w:sz="5" w:space="0" w:color="000000"/>
              <w:bottom w:val="single" w:sz="5" w:space="0" w:color="000000"/>
              <w:right w:val="single" w:sz="5" w:space="0" w:color="000000"/>
            </w:tcBorders>
          </w:tcPr>
          <w:p w14:paraId="547CE9B4" w14:textId="77777777" w:rsidR="005A1C3B" w:rsidRPr="00870307" w:rsidRDefault="005A1C3B"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0,1</w:t>
            </w:r>
          </w:p>
        </w:tc>
      </w:tr>
      <w:tr w:rsidR="005A1C3B" w:rsidRPr="00870307" w14:paraId="6B29BDD2" w14:textId="77777777" w:rsidTr="00187357">
        <w:trPr>
          <w:cantSplit/>
        </w:trPr>
        <w:tc>
          <w:tcPr>
            <w:tcW w:w="2009" w:type="dxa"/>
            <w:vMerge/>
            <w:tcBorders>
              <w:left w:val="single" w:sz="4" w:space="0" w:color="auto"/>
              <w:right w:val="single" w:sz="4" w:space="0" w:color="auto"/>
            </w:tcBorders>
          </w:tcPr>
          <w:p w14:paraId="4789DA82" w14:textId="77777777" w:rsidR="005A1C3B" w:rsidRPr="00187357" w:rsidRDefault="005A1C3B" w:rsidP="006F6D29">
            <w:pPr>
              <w:widowControl w:val="0"/>
              <w:tabs>
                <w:tab w:val="clear" w:pos="567"/>
              </w:tabs>
              <w:spacing w:line="240" w:lineRule="auto"/>
              <w:rPr>
                <w:rFonts w:eastAsia="Calibri"/>
                <w:szCs w:val="22"/>
                <w:lang w:eastAsia="en-US" w:bidi="ar-SA"/>
              </w:rPr>
            </w:pPr>
          </w:p>
        </w:tc>
        <w:tc>
          <w:tcPr>
            <w:tcW w:w="1570" w:type="dxa"/>
            <w:vMerge/>
            <w:tcBorders>
              <w:top w:val="single" w:sz="4" w:space="0" w:color="auto"/>
              <w:left w:val="single" w:sz="4" w:space="0" w:color="auto"/>
              <w:bottom w:val="single" w:sz="4" w:space="0" w:color="auto"/>
              <w:right w:val="single" w:sz="4" w:space="0" w:color="auto"/>
            </w:tcBorders>
          </w:tcPr>
          <w:p w14:paraId="0E909AA0" w14:textId="77777777" w:rsidR="005A1C3B" w:rsidRPr="00870307" w:rsidRDefault="005A1C3B"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5C88A718" w14:textId="77777777" w:rsidR="005A1C3B" w:rsidRPr="00870307" w:rsidRDefault="005A1C3B" w:rsidP="006F6D29">
            <w:pPr>
              <w:widowControl w:val="0"/>
              <w:tabs>
                <w:tab w:val="clear" w:pos="567"/>
              </w:tabs>
              <w:spacing w:line="251" w:lineRule="exact"/>
              <w:rPr>
                <w:szCs w:val="22"/>
                <w:lang w:eastAsia="en-US" w:bidi="ar-SA"/>
              </w:rPr>
            </w:pPr>
            <w:r w:rsidRPr="00870307">
              <w:rPr>
                <w:rFonts w:eastAsia="Calibri" w:hAnsi="Calibri"/>
                <w:szCs w:val="22"/>
                <w:lang w:eastAsia="en-US" w:bidi="ar-SA"/>
              </w:rPr>
              <w:t>bol</w:t>
            </w:r>
            <w:r w:rsidRPr="00870307">
              <w:rPr>
                <w:rFonts w:eastAsia="Calibri" w:hAnsi="Calibri"/>
                <w:spacing w:val="1"/>
                <w:szCs w:val="22"/>
                <w:lang w:eastAsia="en-US" w:bidi="ar-SA"/>
              </w:rPr>
              <w:t xml:space="preserve"> </w:t>
            </w:r>
            <w:r w:rsidRPr="00870307">
              <w:rPr>
                <w:rFonts w:eastAsia="Calibri" w:hAnsi="Calibri"/>
                <w:szCs w:val="22"/>
                <w:lang w:eastAsia="en-US" w:bidi="ar-SA"/>
              </w:rPr>
              <w:t>u</w:t>
            </w:r>
            <w:r w:rsidRPr="00870307">
              <w:rPr>
                <w:rFonts w:eastAsia="Calibri" w:hAnsi="Calibri"/>
                <w:spacing w:val="-1"/>
                <w:szCs w:val="22"/>
                <w:lang w:eastAsia="en-US" w:bidi="ar-SA"/>
              </w:rPr>
              <w:t xml:space="preserve"> abdomenu</w:t>
            </w:r>
          </w:p>
        </w:tc>
        <w:tc>
          <w:tcPr>
            <w:tcW w:w="1243" w:type="dxa"/>
            <w:tcBorders>
              <w:top w:val="single" w:sz="5" w:space="0" w:color="000000"/>
              <w:left w:val="single" w:sz="5" w:space="0" w:color="000000"/>
              <w:bottom w:val="single" w:sz="5" w:space="0" w:color="000000"/>
              <w:right w:val="single" w:sz="5" w:space="0" w:color="000000"/>
            </w:tcBorders>
          </w:tcPr>
          <w:p w14:paraId="017F1BB0"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14,7</w:t>
            </w:r>
          </w:p>
        </w:tc>
        <w:tc>
          <w:tcPr>
            <w:tcW w:w="1087" w:type="dxa"/>
            <w:tcBorders>
              <w:top w:val="single" w:sz="5" w:space="0" w:color="000000"/>
              <w:left w:val="single" w:sz="5" w:space="0" w:color="000000"/>
              <w:bottom w:val="single" w:sz="5" w:space="0" w:color="000000"/>
              <w:right w:val="single" w:sz="5" w:space="0" w:color="000000"/>
            </w:tcBorders>
          </w:tcPr>
          <w:p w14:paraId="0455EBDC"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2,5</w:t>
            </w:r>
          </w:p>
        </w:tc>
        <w:tc>
          <w:tcPr>
            <w:tcW w:w="1082" w:type="dxa"/>
            <w:tcBorders>
              <w:top w:val="single" w:sz="5" w:space="0" w:color="000000"/>
              <w:left w:val="single" w:sz="5" w:space="0" w:color="000000"/>
              <w:bottom w:val="single" w:sz="5" w:space="0" w:color="000000"/>
              <w:right w:val="single" w:sz="5" w:space="0" w:color="000000"/>
            </w:tcBorders>
          </w:tcPr>
          <w:p w14:paraId="6F45FDE2"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0,3</w:t>
            </w:r>
          </w:p>
        </w:tc>
      </w:tr>
      <w:tr w:rsidR="005A1C3B" w:rsidRPr="00870307" w14:paraId="23E02A56" w14:textId="77777777" w:rsidTr="00187357">
        <w:trPr>
          <w:cantSplit/>
        </w:trPr>
        <w:tc>
          <w:tcPr>
            <w:tcW w:w="2009" w:type="dxa"/>
            <w:vMerge/>
            <w:tcBorders>
              <w:left w:val="single" w:sz="4" w:space="0" w:color="auto"/>
              <w:right w:val="single" w:sz="4" w:space="0" w:color="auto"/>
            </w:tcBorders>
          </w:tcPr>
          <w:p w14:paraId="3B63FF79" w14:textId="77777777" w:rsidR="005A1C3B" w:rsidRPr="00187357" w:rsidRDefault="005A1C3B" w:rsidP="006F6D29">
            <w:pPr>
              <w:widowControl w:val="0"/>
              <w:tabs>
                <w:tab w:val="clear" w:pos="567"/>
              </w:tabs>
              <w:spacing w:line="240" w:lineRule="auto"/>
              <w:rPr>
                <w:rFonts w:eastAsia="Calibri"/>
                <w:szCs w:val="22"/>
                <w:lang w:eastAsia="en-US" w:bidi="ar-SA"/>
              </w:rPr>
            </w:pPr>
          </w:p>
        </w:tc>
        <w:tc>
          <w:tcPr>
            <w:tcW w:w="1570" w:type="dxa"/>
            <w:vMerge/>
            <w:tcBorders>
              <w:top w:val="single" w:sz="4" w:space="0" w:color="auto"/>
              <w:left w:val="single" w:sz="4" w:space="0" w:color="auto"/>
              <w:bottom w:val="single" w:sz="4" w:space="0" w:color="auto"/>
              <w:right w:val="single" w:sz="4" w:space="0" w:color="auto"/>
            </w:tcBorders>
          </w:tcPr>
          <w:p w14:paraId="064CAB3D" w14:textId="77777777" w:rsidR="005A1C3B" w:rsidRPr="00870307" w:rsidRDefault="005A1C3B"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4651F450" w14:textId="77777777" w:rsidR="005A1C3B" w:rsidRPr="00870307" w:rsidRDefault="005A1C3B" w:rsidP="006F6D29">
            <w:pPr>
              <w:widowControl w:val="0"/>
              <w:tabs>
                <w:tab w:val="clear" w:pos="567"/>
              </w:tabs>
              <w:spacing w:line="250" w:lineRule="exact"/>
              <w:rPr>
                <w:szCs w:val="22"/>
                <w:lang w:eastAsia="en-US" w:bidi="ar-SA"/>
              </w:rPr>
            </w:pPr>
            <w:r w:rsidRPr="00870307">
              <w:rPr>
                <w:rFonts w:eastAsia="Calibri" w:hAnsi="Calibri"/>
                <w:spacing w:val="-1"/>
                <w:szCs w:val="22"/>
                <w:lang w:eastAsia="en-US" w:bidi="ar-SA"/>
              </w:rPr>
              <w:t>konstipacija</w:t>
            </w:r>
          </w:p>
        </w:tc>
        <w:tc>
          <w:tcPr>
            <w:tcW w:w="1243" w:type="dxa"/>
            <w:tcBorders>
              <w:top w:val="single" w:sz="5" w:space="0" w:color="000000"/>
              <w:left w:val="single" w:sz="5" w:space="0" w:color="000000"/>
              <w:bottom w:val="single" w:sz="5" w:space="0" w:color="000000"/>
              <w:right w:val="single" w:sz="5" w:space="0" w:color="000000"/>
            </w:tcBorders>
          </w:tcPr>
          <w:p w14:paraId="511680E5" w14:textId="77777777" w:rsidR="005A1C3B" w:rsidRPr="00870307" w:rsidRDefault="005A1C3B"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20,2</w:t>
            </w:r>
          </w:p>
        </w:tc>
        <w:tc>
          <w:tcPr>
            <w:tcW w:w="1087" w:type="dxa"/>
            <w:tcBorders>
              <w:top w:val="single" w:sz="5" w:space="0" w:color="000000"/>
              <w:left w:val="single" w:sz="5" w:space="0" w:color="000000"/>
              <w:bottom w:val="single" w:sz="5" w:space="0" w:color="000000"/>
              <w:right w:val="single" w:sz="5" w:space="0" w:color="000000"/>
            </w:tcBorders>
          </w:tcPr>
          <w:p w14:paraId="675BB73E" w14:textId="77777777" w:rsidR="005A1C3B" w:rsidRPr="00870307" w:rsidRDefault="005A1C3B"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1,0</w:t>
            </w:r>
          </w:p>
        </w:tc>
        <w:tc>
          <w:tcPr>
            <w:tcW w:w="1082" w:type="dxa"/>
            <w:tcBorders>
              <w:top w:val="single" w:sz="5" w:space="0" w:color="000000"/>
              <w:left w:val="single" w:sz="5" w:space="0" w:color="000000"/>
              <w:bottom w:val="single" w:sz="5" w:space="0" w:color="000000"/>
              <w:right w:val="single" w:sz="5" w:space="0" w:color="000000"/>
            </w:tcBorders>
          </w:tcPr>
          <w:p w14:paraId="4491AE7F" w14:textId="77777777" w:rsidR="005A1C3B" w:rsidRPr="00870307" w:rsidRDefault="005A1C3B"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w:t>
            </w:r>
          </w:p>
        </w:tc>
      </w:tr>
      <w:tr w:rsidR="005A1C3B" w:rsidRPr="00870307" w14:paraId="4FB8C913" w14:textId="77777777" w:rsidTr="00187357">
        <w:trPr>
          <w:cantSplit/>
        </w:trPr>
        <w:tc>
          <w:tcPr>
            <w:tcW w:w="2009" w:type="dxa"/>
            <w:vMerge/>
            <w:tcBorders>
              <w:left w:val="single" w:sz="4" w:space="0" w:color="auto"/>
              <w:right w:val="single" w:sz="4" w:space="0" w:color="auto"/>
            </w:tcBorders>
          </w:tcPr>
          <w:p w14:paraId="69C4E3CE" w14:textId="77777777" w:rsidR="005A1C3B" w:rsidRPr="00187357" w:rsidRDefault="005A1C3B" w:rsidP="006F6D29">
            <w:pPr>
              <w:widowControl w:val="0"/>
              <w:tabs>
                <w:tab w:val="clear" w:pos="567"/>
              </w:tabs>
              <w:spacing w:line="240" w:lineRule="auto"/>
              <w:rPr>
                <w:rFonts w:eastAsia="Calibri"/>
                <w:szCs w:val="22"/>
                <w:lang w:eastAsia="en-US" w:bidi="ar-SA"/>
              </w:rPr>
            </w:pPr>
          </w:p>
        </w:tc>
        <w:tc>
          <w:tcPr>
            <w:tcW w:w="1570" w:type="dxa"/>
            <w:vMerge/>
            <w:tcBorders>
              <w:top w:val="single" w:sz="4" w:space="0" w:color="auto"/>
              <w:left w:val="single" w:sz="4" w:space="0" w:color="auto"/>
              <w:bottom w:val="single" w:sz="4" w:space="0" w:color="auto"/>
              <w:right w:val="single" w:sz="4" w:space="0" w:color="auto"/>
            </w:tcBorders>
          </w:tcPr>
          <w:p w14:paraId="41644960" w14:textId="77777777" w:rsidR="005A1C3B" w:rsidRPr="00870307" w:rsidRDefault="005A1C3B"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3F5FC529" w14:textId="77777777" w:rsidR="005A1C3B" w:rsidRPr="00870307" w:rsidRDefault="005A1C3B" w:rsidP="006F6D29">
            <w:pPr>
              <w:widowControl w:val="0"/>
              <w:tabs>
                <w:tab w:val="clear" w:pos="567"/>
              </w:tabs>
              <w:spacing w:line="252" w:lineRule="exact"/>
              <w:rPr>
                <w:szCs w:val="22"/>
                <w:lang w:eastAsia="en-US" w:bidi="ar-SA"/>
              </w:rPr>
            </w:pPr>
            <w:r w:rsidRPr="00870307">
              <w:rPr>
                <w:rFonts w:eastAsia="Calibri" w:hAnsi="Calibri"/>
                <w:spacing w:val="-1"/>
                <w:szCs w:val="22"/>
                <w:lang w:eastAsia="en-US" w:bidi="ar-SA"/>
              </w:rPr>
              <w:t>stomatitis</w:t>
            </w:r>
          </w:p>
        </w:tc>
        <w:tc>
          <w:tcPr>
            <w:tcW w:w="1243" w:type="dxa"/>
            <w:tcBorders>
              <w:top w:val="single" w:sz="5" w:space="0" w:color="000000"/>
              <w:left w:val="single" w:sz="5" w:space="0" w:color="000000"/>
              <w:bottom w:val="single" w:sz="5" w:space="0" w:color="000000"/>
              <w:right w:val="single" w:sz="5" w:space="0" w:color="000000"/>
            </w:tcBorders>
          </w:tcPr>
          <w:p w14:paraId="581B9534" w14:textId="77777777" w:rsidR="005A1C3B" w:rsidRPr="00870307" w:rsidRDefault="005A1C3B"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15,5</w:t>
            </w:r>
          </w:p>
        </w:tc>
        <w:tc>
          <w:tcPr>
            <w:tcW w:w="1087" w:type="dxa"/>
            <w:tcBorders>
              <w:top w:val="single" w:sz="5" w:space="0" w:color="000000"/>
              <w:left w:val="single" w:sz="5" w:space="0" w:color="000000"/>
              <w:bottom w:val="single" w:sz="5" w:space="0" w:color="000000"/>
              <w:right w:val="single" w:sz="5" w:space="0" w:color="000000"/>
            </w:tcBorders>
          </w:tcPr>
          <w:p w14:paraId="3537C787" w14:textId="77777777" w:rsidR="005A1C3B" w:rsidRPr="00870307" w:rsidRDefault="005A1C3B"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1,8</w:t>
            </w:r>
          </w:p>
        </w:tc>
        <w:tc>
          <w:tcPr>
            <w:tcW w:w="1082" w:type="dxa"/>
            <w:tcBorders>
              <w:top w:val="single" w:sz="5" w:space="0" w:color="000000"/>
              <w:left w:val="single" w:sz="5" w:space="0" w:color="000000"/>
              <w:bottom w:val="single" w:sz="5" w:space="0" w:color="000000"/>
              <w:right w:val="single" w:sz="5" w:space="0" w:color="000000"/>
            </w:tcBorders>
          </w:tcPr>
          <w:p w14:paraId="37EE6581" w14:textId="77777777" w:rsidR="005A1C3B" w:rsidRPr="00870307" w:rsidRDefault="005A1C3B"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0</w:t>
            </w:r>
          </w:p>
        </w:tc>
      </w:tr>
      <w:tr w:rsidR="005A1C3B" w:rsidRPr="00870307" w14:paraId="1948CBA3" w14:textId="77777777" w:rsidTr="00187357">
        <w:trPr>
          <w:cantSplit/>
        </w:trPr>
        <w:tc>
          <w:tcPr>
            <w:tcW w:w="2009" w:type="dxa"/>
            <w:vMerge/>
            <w:tcBorders>
              <w:left w:val="single" w:sz="4" w:space="0" w:color="auto"/>
              <w:right w:val="single" w:sz="4" w:space="0" w:color="auto"/>
            </w:tcBorders>
          </w:tcPr>
          <w:p w14:paraId="7F06B51E" w14:textId="77777777" w:rsidR="005A1C3B" w:rsidRPr="00187357" w:rsidRDefault="005A1C3B" w:rsidP="006F6D29">
            <w:pPr>
              <w:widowControl w:val="0"/>
              <w:tabs>
                <w:tab w:val="clear" w:pos="567"/>
              </w:tabs>
              <w:spacing w:line="240" w:lineRule="auto"/>
              <w:rPr>
                <w:rFonts w:eastAsia="Calibri"/>
                <w:szCs w:val="22"/>
                <w:lang w:eastAsia="en-US" w:bidi="ar-SA"/>
              </w:rPr>
            </w:pPr>
          </w:p>
        </w:tc>
        <w:tc>
          <w:tcPr>
            <w:tcW w:w="1570" w:type="dxa"/>
            <w:vMerge/>
            <w:tcBorders>
              <w:top w:val="single" w:sz="4" w:space="0" w:color="auto"/>
              <w:left w:val="single" w:sz="4" w:space="0" w:color="auto"/>
              <w:bottom w:val="single" w:sz="4" w:space="0" w:color="auto"/>
              <w:right w:val="single" w:sz="4" w:space="0" w:color="auto"/>
            </w:tcBorders>
          </w:tcPr>
          <w:p w14:paraId="3F5F2A39" w14:textId="77777777" w:rsidR="005A1C3B" w:rsidRPr="00870307" w:rsidRDefault="005A1C3B"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40E39CF5" w14:textId="77777777" w:rsidR="005A1C3B" w:rsidRPr="00870307" w:rsidRDefault="005A1C3B" w:rsidP="006F6D29">
            <w:pPr>
              <w:widowControl w:val="0"/>
              <w:tabs>
                <w:tab w:val="clear" w:pos="567"/>
              </w:tabs>
              <w:spacing w:line="240" w:lineRule="auto"/>
              <w:rPr>
                <w:rFonts w:ascii="Calibri" w:eastAsia="Calibri" w:hAnsi="Calibri"/>
                <w:szCs w:val="22"/>
                <w:lang w:eastAsia="en-US" w:bidi="ar-SA"/>
              </w:rPr>
            </w:pPr>
          </w:p>
        </w:tc>
        <w:tc>
          <w:tcPr>
            <w:tcW w:w="1243" w:type="dxa"/>
            <w:tcBorders>
              <w:top w:val="single" w:sz="5" w:space="0" w:color="000000"/>
              <w:left w:val="single" w:sz="5" w:space="0" w:color="000000"/>
              <w:bottom w:val="single" w:sz="5" w:space="0" w:color="000000"/>
              <w:right w:val="single" w:sz="5" w:space="0" w:color="000000"/>
            </w:tcBorders>
          </w:tcPr>
          <w:p w14:paraId="77092B15" w14:textId="77777777" w:rsidR="005A1C3B" w:rsidRPr="00870307" w:rsidRDefault="005A1C3B" w:rsidP="006F6D29">
            <w:pPr>
              <w:widowControl w:val="0"/>
              <w:tabs>
                <w:tab w:val="clear" w:pos="567"/>
              </w:tabs>
              <w:spacing w:line="240" w:lineRule="auto"/>
              <w:rPr>
                <w:rFonts w:ascii="Calibri" w:eastAsia="Calibri" w:hAnsi="Calibri"/>
                <w:szCs w:val="22"/>
                <w:lang w:eastAsia="en-US" w:bidi="ar-SA"/>
              </w:rPr>
            </w:pPr>
          </w:p>
        </w:tc>
        <w:tc>
          <w:tcPr>
            <w:tcW w:w="1087" w:type="dxa"/>
            <w:tcBorders>
              <w:top w:val="single" w:sz="5" w:space="0" w:color="000000"/>
              <w:left w:val="single" w:sz="5" w:space="0" w:color="000000"/>
              <w:bottom w:val="single" w:sz="5" w:space="0" w:color="000000"/>
              <w:right w:val="single" w:sz="5" w:space="0" w:color="000000"/>
            </w:tcBorders>
          </w:tcPr>
          <w:p w14:paraId="35C6BACB" w14:textId="77777777" w:rsidR="005A1C3B" w:rsidRPr="00870307" w:rsidRDefault="005A1C3B" w:rsidP="006F6D29">
            <w:pPr>
              <w:widowControl w:val="0"/>
              <w:tabs>
                <w:tab w:val="clear" w:pos="567"/>
              </w:tabs>
              <w:spacing w:line="240" w:lineRule="auto"/>
              <w:rPr>
                <w:rFonts w:ascii="Calibri" w:eastAsia="Calibri" w:hAnsi="Calibri"/>
                <w:szCs w:val="22"/>
                <w:lang w:eastAsia="en-US" w:bidi="ar-SA"/>
              </w:rPr>
            </w:pPr>
          </w:p>
        </w:tc>
        <w:tc>
          <w:tcPr>
            <w:tcW w:w="1082" w:type="dxa"/>
            <w:tcBorders>
              <w:top w:val="single" w:sz="5" w:space="0" w:color="000000"/>
              <w:left w:val="single" w:sz="5" w:space="0" w:color="000000"/>
              <w:bottom w:val="single" w:sz="5" w:space="0" w:color="000000"/>
              <w:right w:val="single" w:sz="5" w:space="0" w:color="000000"/>
            </w:tcBorders>
          </w:tcPr>
          <w:p w14:paraId="23F8C275" w14:textId="77777777" w:rsidR="005A1C3B" w:rsidRPr="00870307" w:rsidRDefault="005A1C3B" w:rsidP="006F6D29">
            <w:pPr>
              <w:widowControl w:val="0"/>
              <w:tabs>
                <w:tab w:val="clear" w:pos="567"/>
              </w:tabs>
              <w:spacing w:line="240" w:lineRule="auto"/>
              <w:rPr>
                <w:rFonts w:ascii="Calibri" w:eastAsia="Calibri" w:hAnsi="Calibri"/>
                <w:szCs w:val="22"/>
                <w:lang w:eastAsia="en-US" w:bidi="ar-SA"/>
              </w:rPr>
            </w:pPr>
          </w:p>
        </w:tc>
      </w:tr>
      <w:tr w:rsidR="005A1C3B" w:rsidRPr="00870307" w14:paraId="4A41C6C6" w14:textId="77777777" w:rsidTr="00187357">
        <w:trPr>
          <w:cantSplit/>
        </w:trPr>
        <w:tc>
          <w:tcPr>
            <w:tcW w:w="2009" w:type="dxa"/>
            <w:vMerge/>
            <w:tcBorders>
              <w:left w:val="single" w:sz="4" w:space="0" w:color="auto"/>
              <w:right w:val="single" w:sz="4" w:space="0" w:color="auto"/>
            </w:tcBorders>
          </w:tcPr>
          <w:p w14:paraId="18B8EA7C" w14:textId="77777777" w:rsidR="005A1C3B" w:rsidRPr="00187357" w:rsidRDefault="005A1C3B" w:rsidP="006F6D29">
            <w:pPr>
              <w:widowControl w:val="0"/>
              <w:tabs>
                <w:tab w:val="clear" w:pos="567"/>
              </w:tabs>
              <w:spacing w:line="240" w:lineRule="auto"/>
              <w:rPr>
                <w:rFonts w:eastAsia="Calibri"/>
                <w:szCs w:val="22"/>
                <w:lang w:eastAsia="en-US" w:bidi="ar-SA"/>
              </w:rPr>
            </w:pPr>
          </w:p>
        </w:tc>
        <w:tc>
          <w:tcPr>
            <w:tcW w:w="1570" w:type="dxa"/>
            <w:vMerge/>
            <w:tcBorders>
              <w:top w:val="single" w:sz="4" w:space="0" w:color="auto"/>
              <w:left w:val="single" w:sz="4" w:space="0" w:color="auto"/>
              <w:bottom w:val="single" w:sz="4" w:space="0" w:color="auto"/>
              <w:right w:val="single" w:sz="4" w:space="0" w:color="auto"/>
            </w:tcBorders>
          </w:tcPr>
          <w:p w14:paraId="0908485A" w14:textId="77777777" w:rsidR="005A1C3B" w:rsidRPr="00870307" w:rsidRDefault="005A1C3B"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1DCC6C1B" w14:textId="77777777" w:rsidR="005A1C3B" w:rsidRPr="00870307" w:rsidRDefault="005A1C3B" w:rsidP="006F6D29">
            <w:pPr>
              <w:widowControl w:val="0"/>
              <w:tabs>
                <w:tab w:val="clear" w:pos="567"/>
              </w:tabs>
              <w:spacing w:line="250" w:lineRule="exact"/>
              <w:rPr>
                <w:szCs w:val="22"/>
                <w:lang w:eastAsia="en-US" w:bidi="ar-SA"/>
              </w:rPr>
            </w:pPr>
            <w:r w:rsidRPr="00870307">
              <w:rPr>
                <w:rFonts w:eastAsia="Calibri" w:hAnsi="Calibri"/>
                <w:spacing w:val="-1"/>
                <w:szCs w:val="22"/>
                <w:lang w:eastAsia="en-US" w:bidi="ar-SA"/>
              </w:rPr>
              <w:t>dispepsija</w:t>
            </w:r>
          </w:p>
        </w:tc>
        <w:tc>
          <w:tcPr>
            <w:tcW w:w="1243" w:type="dxa"/>
            <w:tcBorders>
              <w:top w:val="single" w:sz="5" w:space="0" w:color="000000"/>
              <w:left w:val="single" w:sz="5" w:space="0" w:color="000000"/>
              <w:bottom w:val="single" w:sz="5" w:space="0" w:color="000000"/>
              <w:right w:val="single" w:sz="5" w:space="0" w:color="000000"/>
            </w:tcBorders>
          </w:tcPr>
          <w:p w14:paraId="465BFF41" w14:textId="77777777" w:rsidR="005A1C3B" w:rsidRPr="00870307" w:rsidRDefault="005A1C3B"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11,2</w:t>
            </w:r>
          </w:p>
        </w:tc>
        <w:tc>
          <w:tcPr>
            <w:tcW w:w="1087" w:type="dxa"/>
            <w:tcBorders>
              <w:top w:val="single" w:sz="5" w:space="0" w:color="000000"/>
              <w:left w:val="single" w:sz="5" w:space="0" w:color="000000"/>
              <w:bottom w:val="single" w:sz="5" w:space="0" w:color="000000"/>
              <w:right w:val="single" w:sz="5" w:space="0" w:color="000000"/>
            </w:tcBorders>
          </w:tcPr>
          <w:p w14:paraId="525C4A56" w14:textId="77777777" w:rsidR="005A1C3B" w:rsidRPr="00870307" w:rsidRDefault="005A1C3B"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0,1</w:t>
            </w:r>
          </w:p>
        </w:tc>
        <w:tc>
          <w:tcPr>
            <w:tcW w:w="1082" w:type="dxa"/>
            <w:tcBorders>
              <w:top w:val="single" w:sz="5" w:space="0" w:color="000000"/>
              <w:left w:val="single" w:sz="5" w:space="0" w:color="000000"/>
              <w:bottom w:val="single" w:sz="5" w:space="0" w:color="000000"/>
              <w:right w:val="single" w:sz="5" w:space="0" w:color="000000"/>
            </w:tcBorders>
          </w:tcPr>
          <w:p w14:paraId="399CAA65" w14:textId="77777777" w:rsidR="005A1C3B" w:rsidRPr="00870307" w:rsidRDefault="005A1C3B"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w:t>
            </w:r>
          </w:p>
        </w:tc>
      </w:tr>
      <w:tr w:rsidR="005A1C3B" w:rsidRPr="00870307" w14:paraId="76237DFE" w14:textId="77777777" w:rsidTr="00187357">
        <w:trPr>
          <w:cantSplit/>
        </w:trPr>
        <w:tc>
          <w:tcPr>
            <w:tcW w:w="2009" w:type="dxa"/>
            <w:vMerge/>
            <w:tcBorders>
              <w:left w:val="single" w:sz="4" w:space="0" w:color="auto"/>
              <w:right w:val="single" w:sz="4" w:space="0" w:color="auto"/>
            </w:tcBorders>
          </w:tcPr>
          <w:p w14:paraId="58736ADA" w14:textId="77777777" w:rsidR="005A1C3B" w:rsidRPr="00187357" w:rsidRDefault="005A1C3B" w:rsidP="006F6D29">
            <w:pPr>
              <w:widowControl w:val="0"/>
              <w:tabs>
                <w:tab w:val="clear" w:pos="567"/>
              </w:tabs>
              <w:spacing w:line="240" w:lineRule="auto"/>
              <w:rPr>
                <w:rFonts w:eastAsia="Calibri"/>
                <w:szCs w:val="22"/>
                <w:lang w:eastAsia="en-US" w:bidi="ar-SA"/>
              </w:rPr>
            </w:pPr>
          </w:p>
        </w:tc>
        <w:tc>
          <w:tcPr>
            <w:tcW w:w="1570" w:type="dxa"/>
            <w:vMerge w:val="restart"/>
            <w:tcBorders>
              <w:top w:val="single" w:sz="4" w:space="0" w:color="auto"/>
              <w:left w:val="single" w:sz="4" w:space="0" w:color="auto"/>
              <w:bottom w:val="single" w:sz="4" w:space="0" w:color="auto"/>
              <w:right w:val="single" w:sz="4" w:space="0" w:color="auto"/>
            </w:tcBorders>
          </w:tcPr>
          <w:p w14:paraId="5ED70DA0" w14:textId="214F6FB2" w:rsidR="005A1C3B" w:rsidRPr="00870307" w:rsidRDefault="005A1C3B" w:rsidP="006F6D29">
            <w:pPr>
              <w:widowControl w:val="0"/>
              <w:tabs>
                <w:tab w:val="clear" w:pos="567"/>
              </w:tabs>
              <w:spacing w:line="240" w:lineRule="auto"/>
              <w:rPr>
                <w:rFonts w:ascii="Calibri" w:eastAsia="Calibri" w:hAnsi="Calibri"/>
                <w:szCs w:val="22"/>
                <w:lang w:eastAsia="en-US" w:bidi="ar-SA"/>
              </w:rPr>
            </w:pPr>
            <w:r w:rsidRPr="00231C2D">
              <w:rPr>
                <w:rFonts w:eastAsia="Calibri"/>
                <w:spacing w:val="-1"/>
                <w:szCs w:val="22"/>
                <w:lang w:eastAsia="en-US" w:bidi="ar-SA"/>
              </w:rPr>
              <w:t>često</w:t>
            </w:r>
          </w:p>
        </w:tc>
        <w:tc>
          <w:tcPr>
            <w:tcW w:w="2297" w:type="dxa"/>
            <w:tcBorders>
              <w:top w:val="single" w:sz="5" w:space="0" w:color="000000"/>
              <w:left w:val="single" w:sz="4" w:space="0" w:color="auto"/>
              <w:bottom w:val="single" w:sz="5" w:space="0" w:color="000000"/>
              <w:right w:val="single" w:sz="5" w:space="0" w:color="000000"/>
            </w:tcBorders>
          </w:tcPr>
          <w:p w14:paraId="7B32AA8F" w14:textId="77777777" w:rsidR="005A1C3B" w:rsidRPr="00870307" w:rsidRDefault="005A1C3B" w:rsidP="006F6D29">
            <w:pPr>
              <w:widowControl w:val="0"/>
              <w:tabs>
                <w:tab w:val="clear" w:pos="567"/>
              </w:tabs>
              <w:spacing w:line="241" w:lineRule="auto"/>
              <w:rPr>
                <w:szCs w:val="22"/>
                <w:lang w:eastAsia="en-US" w:bidi="ar-SA"/>
              </w:rPr>
            </w:pPr>
            <w:r w:rsidRPr="00870307">
              <w:rPr>
                <w:rFonts w:eastAsia="Calibri" w:hAnsi="Calibri"/>
                <w:szCs w:val="22"/>
                <w:lang w:eastAsia="en-US" w:bidi="ar-SA"/>
              </w:rPr>
              <w:t xml:space="preserve">bol u </w:t>
            </w:r>
            <w:r w:rsidRPr="00870307">
              <w:rPr>
                <w:rFonts w:eastAsia="Calibri" w:hAnsi="Calibri"/>
                <w:spacing w:val="-1"/>
                <w:szCs w:val="22"/>
                <w:lang w:eastAsia="en-US" w:bidi="ar-SA"/>
              </w:rPr>
              <w:t>gornjem dijelu</w:t>
            </w:r>
            <w:r w:rsidRPr="00870307">
              <w:rPr>
                <w:rFonts w:eastAsia="Calibri" w:hAnsi="Calibri"/>
                <w:spacing w:val="21"/>
                <w:szCs w:val="22"/>
                <w:lang w:eastAsia="en-US" w:bidi="ar-SA"/>
              </w:rPr>
              <w:t xml:space="preserve"> </w:t>
            </w:r>
            <w:r w:rsidRPr="00870307">
              <w:rPr>
                <w:rFonts w:eastAsia="Calibri" w:hAnsi="Calibri"/>
                <w:spacing w:val="-1"/>
                <w:szCs w:val="22"/>
                <w:lang w:eastAsia="en-US" w:bidi="ar-SA"/>
              </w:rPr>
              <w:t>abdomena</w:t>
            </w:r>
          </w:p>
        </w:tc>
        <w:tc>
          <w:tcPr>
            <w:tcW w:w="1243" w:type="dxa"/>
            <w:tcBorders>
              <w:top w:val="single" w:sz="5" w:space="0" w:color="000000"/>
              <w:left w:val="single" w:sz="5" w:space="0" w:color="000000"/>
              <w:bottom w:val="single" w:sz="5" w:space="0" w:color="000000"/>
              <w:right w:val="single" w:sz="5" w:space="0" w:color="000000"/>
            </w:tcBorders>
          </w:tcPr>
          <w:p w14:paraId="61C61E51"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9,4</w:t>
            </w:r>
          </w:p>
        </w:tc>
        <w:tc>
          <w:tcPr>
            <w:tcW w:w="1087" w:type="dxa"/>
            <w:tcBorders>
              <w:top w:val="single" w:sz="5" w:space="0" w:color="000000"/>
              <w:left w:val="single" w:sz="5" w:space="0" w:color="000000"/>
              <w:bottom w:val="single" w:sz="5" w:space="0" w:color="000000"/>
              <w:right w:val="single" w:sz="5" w:space="0" w:color="000000"/>
            </w:tcBorders>
          </w:tcPr>
          <w:p w14:paraId="0885F8B3"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0,9</w:t>
            </w:r>
          </w:p>
        </w:tc>
        <w:tc>
          <w:tcPr>
            <w:tcW w:w="1082" w:type="dxa"/>
            <w:tcBorders>
              <w:top w:val="single" w:sz="5" w:space="0" w:color="000000"/>
              <w:left w:val="single" w:sz="5" w:space="0" w:color="000000"/>
              <w:bottom w:val="single" w:sz="5" w:space="0" w:color="000000"/>
              <w:right w:val="single" w:sz="5" w:space="0" w:color="000000"/>
            </w:tcBorders>
          </w:tcPr>
          <w:p w14:paraId="16A29464"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5A1C3B" w:rsidRPr="00870307" w14:paraId="51B5A2A9" w14:textId="77777777" w:rsidTr="00187357">
        <w:trPr>
          <w:cantSplit/>
        </w:trPr>
        <w:tc>
          <w:tcPr>
            <w:tcW w:w="2009" w:type="dxa"/>
            <w:vMerge/>
            <w:tcBorders>
              <w:left w:val="single" w:sz="4" w:space="0" w:color="auto"/>
              <w:right w:val="single" w:sz="4" w:space="0" w:color="auto"/>
            </w:tcBorders>
          </w:tcPr>
          <w:p w14:paraId="4AA565EB" w14:textId="77777777" w:rsidR="005A1C3B" w:rsidRPr="00187357" w:rsidRDefault="005A1C3B" w:rsidP="006F6D29">
            <w:pPr>
              <w:widowControl w:val="0"/>
              <w:tabs>
                <w:tab w:val="clear" w:pos="567"/>
              </w:tabs>
              <w:spacing w:line="240" w:lineRule="auto"/>
              <w:rPr>
                <w:rFonts w:eastAsia="Calibri"/>
                <w:szCs w:val="22"/>
                <w:lang w:eastAsia="en-US" w:bidi="ar-SA"/>
              </w:rPr>
            </w:pPr>
          </w:p>
        </w:tc>
        <w:tc>
          <w:tcPr>
            <w:tcW w:w="1570" w:type="dxa"/>
            <w:vMerge/>
            <w:tcBorders>
              <w:top w:val="single" w:sz="4" w:space="0" w:color="auto"/>
              <w:left w:val="single" w:sz="4" w:space="0" w:color="auto"/>
              <w:bottom w:val="single" w:sz="4" w:space="0" w:color="auto"/>
              <w:right w:val="single" w:sz="4" w:space="0" w:color="auto"/>
            </w:tcBorders>
          </w:tcPr>
          <w:p w14:paraId="4643D0E5" w14:textId="5999DFBB" w:rsidR="005A1C3B" w:rsidRPr="00870307" w:rsidRDefault="005A1C3B" w:rsidP="006F6D29">
            <w:pPr>
              <w:widowControl w:val="0"/>
              <w:tabs>
                <w:tab w:val="clear" w:pos="567"/>
              </w:tabs>
              <w:spacing w:line="251" w:lineRule="exact"/>
              <w:rPr>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32B1C9F1" w14:textId="77777777" w:rsidR="005A1C3B" w:rsidRPr="00870307" w:rsidRDefault="005A1C3B" w:rsidP="006F6D29">
            <w:pPr>
              <w:widowControl w:val="0"/>
              <w:tabs>
                <w:tab w:val="clear" w:pos="567"/>
              </w:tabs>
              <w:spacing w:line="251" w:lineRule="exact"/>
              <w:rPr>
                <w:szCs w:val="22"/>
                <w:lang w:eastAsia="en-US" w:bidi="ar-SA"/>
              </w:rPr>
            </w:pPr>
            <w:r w:rsidRPr="00870307">
              <w:rPr>
                <w:rFonts w:eastAsia="Calibri" w:hAnsi="Calibri"/>
                <w:spacing w:val="-1"/>
                <w:szCs w:val="22"/>
                <w:lang w:eastAsia="en-US" w:bidi="ar-SA"/>
              </w:rPr>
              <w:t>flatulencija</w:t>
            </w:r>
          </w:p>
        </w:tc>
        <w:tc>
          <w:tcPr>
            <w:tcW w:w="1243" w:type="dxa"/>
            <w:tcBorders>
              <w:top w:val="single" w:sz="5" w:space="0" w:color="000000"/>
              <w:left w:val="single" w:sz="5" w:space="0" w:color="000000"/>
              <w:bottom w:val="single" w:sz="5" w:space="0" w:color="000000"/>
              <w:right w:val="single" w:sz="5" w:space="0" w:color="000000"/>
            </w:tcBorders>
          </w:tcPr>
          <w:p w14:paraId="699CF9D7"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4,5</w:t>
            </w:r>
          </w:p>
        </w:tc>
        <w:tc>
          <w:tcPr>
            <w:tcW w:w="1087" w:type="dxa"/>
            <w:tcBorders>
              <w:top w:val="single" w:sz="5" w:space="0" w:color="000000"/>
              <w:left w:val="single" w:sz="5" w:space="0" w:color="000000"/>
              <w:bottom w:val="single" w:sz="5" w:space="0" w:color="000000"/>
              <w:right w:val="single" w:sz="5" w:space="0" w:color="000000"/>
            </w:tcBorders>
          </w:tcPr>
          <w:p w14:paraId="46299E66"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c>
          <w:tcPr>
            <w:tcW w:w="1082" w:type="dxa"/>
            <w:tcBorders>
              <w:top w:val="single" w:sz="5" w:space="0" w:color="000000"/>
              <w:left w:val="single" w:sz="5" w:space="0" w:color="000000"/>
              <w:bottom w:val="single" w:sz="5" w:space="0" w:color="000000"/>
              <w:right w:val="single" w:sz="5" w:space="0" w:color="000000"/>
            </w:tcBorders>
          </w:tcPr>
          <w:p w14:paraId="45AE7B1B"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5A1C3B" w:rsidRPr="00870307" w14:paraId="55E125D4" w14:textId="77777777" w:rsidTr="00187357">
        <w:trPr>
          <w:cantSplit/>
        </w:trPr>
        <w:tc>
          <w:tcPr>
            <w:tcW w:w="2009" w:type="dxa"/>
            <w:vMerge/>
            <w:tcBorders>
              <w:left w:val="single" w:sz="4" w:space="0" w:color="auto"/>
              <w:right w:val="single" w:sz="4" w:space="0" w:color="auto"/>
            </w:tcBorders>
          </w:tcPr>
          <w:p w14:paraId="402DFDCB" w14:textId="77777777" w:rsidR="005A1C3B" w:rsidRPr="00187357" w:rsidRDefault="005A1C3B" w:rsidP="006F6D29">
            <w:pPr>
              <w:widowControl w:val="0"/>
              <w:tabs>
                <w:tab w:val="clear" w:pos="567"/>
              </w:tabs>
              <w:spacing w:line="240" w:lineRule="auto"/>
              <w:rPr>
                <w:rFonts w:eastAsia="Calibri"/>
                <w:szCs w:val="22"/>
                <w:lang w:eastAsia="en-US" w:bidi="ar-SA"/>
              </w:rPr>
            </w:pPr>
          </w:p>
        </w:tc>
        <w:tc>
          <w:tcPr>
            <w:tcW w:w="1570" w:type="dxa"/>
            <w:vMerge/>
            <w:tcBorders>
              <w:top w:val="single" w:sz="4" w:space="0" w:color="auto"/>
              <w:left w:val="single" w:sz="4" w:space="0" w:color="auto"/>
              <w:bottom w:val="single" w:sz="4" w:space="0" w:color="auto"/>
              <w:right w:val="single" w:sz="4" w:space="0" w:color="auto"/>
            </w:tcBorders>
          </w:tcPr>
          <w:p w14:paraId="3F6E2AC4" w14:textId="77777777" w:rsidR="005A1C3B" w:rsidRPr="00870307" w:rsidRDefault="005A1C3B"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006B68C4" w14:textId="77777777" w:rsidR="005A1C3B" w:rsidRPr="00870307" w:rsidRDefault="005A1C3B" w:rsidP="006F6D29">
            <w:pPr>
              <w:widowControl w:val="0"/>
              <w:tabs>
                <w:tab w:val="clear" w:pos="567"/>
              </w:tabs>
              <w:spacing w:line="250" w:lineRule="exact"/>
              <w:rPr>
                <w:szCs w:val="22"/>
                <w:lang w:eastAsia="en-US" w:bidi="ar-SA"/>
              </w:rPr>
            </w:pPr>
            <w:r w:rsidRPr="00870307">
              <w:rPr>
                <w:rFonts w:eastAsia="Calibri" w:hAnsi="Calibri"/>
                <w:spacing w:val="-1"/>
                <w:szCs w:val="22"/>
                <w:lang w:eastAsia="en-US" w:bidi="ar-SA"/>
              </w:rPr>
              <w:t>hemoroidi</w:t>
            </w:r>
          </w:p>
        </w:tc>
        <w:tc>
          <w:tcPr>
            <w:tcW w:w="1243" w:type="dxa"/>
            <w:tcBorders>
              <w:top w:val="single" w:sz="5" w:space="0" w:color="000000"/>
              <w:left w:val="single" w:sz="5" w:space="0" w:color="000000"/>
              <w:bottom w:val="single" w:sz="5" w:space="0" w:color="000000"/>
              <w:right w:val="single" w:sz="5" w:space="0" w:color="000000"/>
            </w:tcBorders>
          </w:tcPr>
          <w:p w14:paraId="339EC639" w14:textId="77777777" w:rsidR="005A1C3B" w:rsidRPr="00870307" w:rsidRDefault="005A1C3B"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3,3</w:t>
            </w:r>
          </w:p>
        </w:tc>
        <w:tc>
          <w:tcPr>
            <w:tcW w:w="1087" w:type="dxa"/>
            <w:tcBorders>
              <w:top w:val="single" w:sz="5" w:space="0" w:color="000000"/>
              <w:left w:val="single" w:sz="5" w:space="0" w:color="000000"/>
              <w:bottom w:val="single" w:sz="5" w:space="0" w:color="000000"/>
              <w:right w:val="single" w:sz="5" w:space="0" w:color="000000"/>
            </w:tcBorders>
          </w:tcPr>
          <w:p w14:paraId="6D275A30" w14:textId="77777777" w:rsidR="005A1C3B" w:rsidRPr="00870307" w:rsidRDefault="005A1C3B"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w:t>
            </w:r>
          </w:p>
        </w:tc>
        <w:tc>
          <w:tcPr>
            <w:tcW w:w="1082" w:type="dxa"/>
            <w:tcBorders>
              <w:top w:val="single" w:sz="5" w:space="0" w:color="000000"/>
              <w:left w:val="single" w:sz="5" w:space="0" w:color="000000"/>
              <w:bottom w:val="single" w:sz="5" w:space="0" w:color="000000"/>
              <w:right w:val="single" w:sz="5" w:space="0" w:color="000000"/>
            </w:tcBorders>
          </w:tcPr>
          <w:p w14:paraId="19BBD4D8" w14:textId="77777777" w:rsidR="005A1C3B" w:rsidRPr="00870307" w:rsidRDefault="005A1C3B"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w:t>
            </w:r>
          </w:p>
        </w:tc>
      </w:tr>
      <w:tr w:rsidR="005A1C3B" w:rsidRPr="00870307" w14:paraId="3F27DC08" w14:textId="77777777" w:rsidTr="00187357">
        <w:trPr>
          <w:cantSplit/>
        </w:trPr>
        <w:tc>
          <w:tcPr>
            <w:tcW w:w="2009" w:type="dxa"/>
            <w:vMerge/>
            <w:tcBorders>
              <w:left w:val="single" w:sz="4" w:space="0" w:color="auto"/>
              <w:right w:val="single" w:sz="4" w:space="0" w:color="auto"/>
            </w:tcBorders>
          </w:tcPr>
          <w:p w14:paraId="39751B2B" w14:textId="77777777" w:rsidR="005A1C3B" w:rsidRPr="00187357" w:rsidRDefault="005A1C3B" w:rsidP="006F6D29">
            <w:pPr>
              <w:widowControl w:val="0"/>
              <w:tabs>
                <w:tab w:val="clear" w:pos="567"/>
              </w:tabs>
              <w:spacing w:line="240" w:lineRule="auto"/>
              <w:rPr>
                <w:rFonts w:eastAsia="Calibri"/>
                <w:szCs w:val="22"/>
                <w:lang w:eastAsia="en-US" w:bidi="ar-SA"/>
              </w:rPr>
            </w:pPr>
          </w:p>
        </w:tc>
        <w:tc>
          <w:tcPr>
            <w:tcW w:w="1570" w:type="dxa"/>
            <w:vMerge/>
            <w:tcBorders>
              <w:top w:val="single" w:sz="4" w:space="0" w:color="auto"/>
              <w:left w:val="single" w:sz="4" w:space="0" w:color="auto"/>
              <w:bottom w:val="single" w:sz="4" w:space="0" w:color="auto"/>
              <w:right w:val="single" w:sz="4" w:space="0" w:color="auto"/>
            </w:tcBorders>
          </w:tcPr>
          <w:p w14:paraId="5CA022B3" w14:textId="77777777" w:rsidR="005A1C3B" w:rsidRPr="00870307" w:rsidRDefault="005A1C3B"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06602451" w14:textId="77777777" w:rsidR="005A1C3B" w:rsidRPr="00870307" w:rsidRDefault="005A1C3B" w:rsidP="006F6D29">
            <w:pPr>
              <w:widowControl w:val="0"/>
              <w:tabs>
                <w:tab w:val="clear" w:pos="567"/>
              </w:tabs>
              <w:spacing w:line="251" w:lineRule="exact"/>
              <w:rPr>
                <w:szCs w:val="22"/>
                <w:lang w:eastAsia="en-US" w:bidi="ar-SA"/>
              </w:rPr>
            </w:pPr>
            <w:r w:rsidRPr="00870307">
              <w:rPr>
                <w:rFonts w:eastAsia="Calibri" w:hAnsi="Calibri"/>
                <w:spacing w:val="-1"/>
                <w:szCs w:val="22"/>
                <w:lang w:eastAsia="en-US" w:bidi="ar-SA"/>
              </w:rPr>
              <w:t>glosodinija</w:t>
            </w:r>
          </w:p>
        </w:tc>
        <w:tc>
          <w:tcPr>
            <w:tcW w:w="1243" w:type="dxa"/>
            <w:tcBorders>
              <w:top w:val="single" w:sz="5" w:space="0" w:color="000000"/>
              <w:left w:val="single" w:sz="5" w:space="0" w:color="000000"/>
              <w:bottom w:val="single" w:sz="5" w:space="0" w:color="000000"/>
              <w:right w:val="single" w:sz="5" w:space="0" w:color="000000"/>
            </w:tcBorders>
          </w:tcPr>
          <w:p w14:paraId="315DF17F"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2,8</w:t>
            </w:r>
          </w:p>
        </w:tc>
        <w:tc>
          <w:tcPr>
            <w:tcW w:w="1087" w:type="dxa"/>
            <w:tcBorders>
              <w:top w:val="single" w:sz="5" w:space="0" w:color="000000"/>
              <w:left w:val="single" w:sz="5" w:space="0" w:color="000000"/>
              <w:bottom w:val="single" w:sz="5" w:space="0" w:color="000000"/>
              <w:right w:val="single" w:sz="5" w:space="0" w:color="000000"/>
            </w:tcBorders>
          </w:tcPr>
          <w:p w14:paraId="7C066635"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c>
          <w:tcPr>
            <w:tcW w:w="1082" w:type="dxa"/>
            <w:tcBorders>
              <w:top w:val="single" w:sz="5" w:space="0" w:color="000000"/>
              <w:left w:val="single" w:sz="5" w:space="0" w:color="000000"/>
              <w:bottom w:val="single" w:sz="5" w:space="0" w:color="000000"/>
              <w:right w:val="single" w:sz="5" w:space="0" w:color="000000"/>
            </w:tcBorders>
          </w:tcPr>
          <w:p w14:paraId="1C8BEDA0"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5A1C3B" w:rsidRPr="00870307" w14:paraId="27A1056B" w14:textId="77777777" w:rsidTr="00187357">
        <w:trPr>
          <w:cantSplit/>
        </w:trPr>
        <w:tc>
          <w:tcPr>
            <w:tcW w:w="2009" w:type="dxa"/>
            <w:vMerge/>
            <w:tcBorders>
              <w:left w:val="single" w:sz="4" w:space="0" w:color="auto"/>
              <w:bottom w:val="single" w:sz="4" w:space="0" w:color="auto"/>
              <w:right w:val="single" w:sz="4" w:space="0" w:color="auto"/>
            </w:tcBorders>
          </w:tcPr>
          <w:p w14:paraId="7730EEA0" w14:textId="77777777" w:rsidR="005A1C3B" w:rsidRPr="00187357" w:rsidRDefault="005A1C3B" w:rsidP="006F6D29">
            <w:pPr>
              <w:widowControl w:val="0"/>
              <w:tabs>
                <w:tab w:val="clear" w:pos="567"/>
              </w:tabs>
              <w:spacing w:line="240" w:lineRule="auto"/>
              <w:rPr>
                <w:rFonts w:eastAsia="Calibri"/>
                <w:szCs w:val="22"/>
                <w:lang w:eastAsia="en-US" w:bidi="ar-SA"/>
              </w:rPr>
            </w:pPr>
          </w:p>
        </w:tc>
        <w:tc>
          <w:tcPr>
            <w:tcW w:w="1570" w:type="dxa"/>
            <w:vMerge/>
            <w:tcBorders>
              <w:top w:val="single" w:sz="4" w:space="0" w:color="auto"/>
              <w:left w:val="single" w:sz="4" w:space="0" w:color="auto"/>
              <w:bottom w:val="single" w:sz="4" w:space="0" w:color="auto"/>
              <w:right w:val="single" w:sz="4" w:space="0" w:color="auto"/>
            </w:tcBorders>
          </w:tcPr>
          <w:p w14:paraId="2B3F7A85" w14:textId="77777777" w:rsidR="005A1C3B" w:rsidRPr="00870307" w:rsidRDefault="005A1C3B"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3D4C06AD" w14:textId="77777777" w:rsidR="005A1C3B" w:rsidRPr="00870307" w:rsidRDefault="005A1C3B" w:rsidP="006F6D29">
            <w:pPr>
              <w:widowControl w:val="0"/>
              <w:tabs>
                <w:tab w:val="clear" w:pos="567"/>
              </w:tabs>
              <w:spacing w:before="1" w:line="252" w:lineRule="exact"/>
              <w:rPr>
                <w:sz w:val="14"/>
                <w:szCs w:val="14"/>
                <w:lang w:eastAsia="en-US" w:bidi="ar-SA"/>
              </w:rPr>
            </w:pPr>
            <w:r w:rsidRPr="00870307">
              <w:rPr>
                <w:rFonts w:eastAsia="Calibri" w:hAnsi="Calibri"/>
                <w:spacing w:val="-1"/>
                <w:szCs w:val="22"/>
                <w:lang w:eastAsia="en-US" w:bidi="ar-SA"/>
              </w:rPr>
              <w:t>gastrointestinalna</w:t>
            </w:r>
            <w:r w:rsidRPr="00870307">
              <w:rPr>
                <w:rFonts w:eastAsia="Calibri" w:hAnsi="Calibri"/>
                <w:spacing w:val="20"/>
                <w:szCs w:val="22"/>
                <w:lang w:eastAsia="en-US" w:bidi="ar-SA"/>
              </w:rPr>
              <w:t xml:space="preserve"> </w:t>
            </w:r>
            <w:r w:rsidRPr="00870307">
              <w:rPr>
                <w:rFonts w:eastAsia="Calibri" w:hAnsi="Calibri"/>
                <w:spacing w:val="-1"/>
                <w:szCs w:val="22"/>
                <w:lang w:eastAsia="en-US" w:bidi="ar-SA"/>
              </w:rPr>
              <w:t xml:space="preserve">perforacija </w:t>
            </w:r>
            <w:r w:rsidRPr="00870307">
              <w:rPr>
                <w:rFonts w:eastAsia="Calibri" w:hAnsi="Calibri"/>
                <w:szCs w:val="22"/>
                <w:lang w:eastAsia="en-US" w:bidi="ar-SA"/>
              </w:rPr>
              <w:t>i</w:t>
            </w:r>
            <w:r w:rsidRPr="00870307">
              <w:rPr>
                <w:rFonts w:eastAsia="Calibri" w:hAnsi="Calibri"/>
                <w:spacing w:val="-1"/>
                <w:szCs w:val="22"/>
                <w:lang w:eastAsia="en-US" w:bidi="ar-SA"/>
              </w:rPr>
              <w:t xml:space="preserve"> fistula</w:t>
            </w:r>
            <w:r w:rsidRPr="00870307">
              <w:rPr>
                <w:rFonts w:eastAsia="Calibri" w:hAnsi="Calibri"/>
                <w:spacing w:val="-1"/>
                <w:position w:val="8"/>
                <w:sz w:val="14"/>
                <w:szCs w:val="22"/>
                <w:lang w:eastAsia="en-US" w:bidi="ar-SA"/>
              </w:rPr>
              <w:t>c,k</w:t>
            </w:r>
          </w:p>
        </w:tc>
        <w:tc>
          <w:tcPr>
            <w:tcW w:w="1243" w:type="dxa"/>
            <w:tcBorders>
              <w:top w:val="single" w:sz="5" w:space="0" w:color="000000"/>
              <w:left w:val="single" w:sz="5" w:space="0" w:color="000000"/>
              <w:bottom w:val="single" w:sz="5" w:space="0" w:color="000000"/>
              <w:right w:val="single" w:sz="5" w:space="0" w:color="000000"/>
            </w:tcBorders>
          </w:tcPr>
          <w:p w14:paraId="28A8E3D4"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1,9</w:t>
            </w:r>
          </w:p>
        </w:tc>
        <w:tc>
          <w:tcPr>
            <w:tcW w:w="1087" w:type="dxa"/>
            <w:tcBorders>
              <w:top w:val="single" w:sz="5" w:space="0" w:color="000000"/>
              <w:left w:val="single" w:sz="5" w:space="0" w:color="000000"/>
              <w:bottom w:val="single" w:sz="5" w:space="0" w:color="000000"/>
              <w:right w:val="single" w:sz="5" w:space="0" w:color="000000"/>
            </w:tcBorders>
          </w:tcPr>
          <w:p w14:paraId="723912B4"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0,9</w:t>
            </w:r>
          </w:p>
        </w:tc>
        <w:tc>
          <w:tcPr>
            <w:tcW w:w="1082" w:type="dxa"/>
            <w:tcBorders>
              <w:top w:val="single" w:sz="5" w:space="0" w:color="000000"/>
              <w:left w:val="single" w:sz="5" w:space="0" w:color="000000"/>
              <w:bottom w:val="single" w:sz="5" w:space="0" w:color="000000"/>
              <w:right w:val="single" w:sz="5" w:space="0" w:color="000000"/>
            </w:tcBorders>
          </w:tcPr>
          <w:p w14:paraId="128F89AA" w14:textId="77777777" w:rsidR="005A1C3B" w:rsidRPr="00870307" w:rsidRDefault="005A1C3B"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0,3</w:t>
            </w:r>
          </w:p>
        </w:tc>
      </w:tr>
      <w:tr w:rsidR="00E87038" w:rsidRPr="00870307" w14:paraId="0E917CA5" w14:textId="77777777" w:rsidTr="00187357">
        <w:trPr>
          <w:cantSplit/>
        </w:trPr>
        <w:tc>
          <w:tcPr>
            <w:tcW w:w="2009" w:type="dxa"/>
            <w:vMerge w:val="restart"/>
            <w:tcBorders>
              <w:top w:val="single" w:sz="4" w:space="0" w:color="auto"/>
              <w:left w:val="single" w:sz="4" w:space="0" w:color="auto"/>
              <w:right w:val="single" w:sz="4" w:space="0" w:color="auto"/>
            </w:tcBorders>
          </w:tcPr>
          <w:p w14:paraId="2CD19BF1" w14:textId="77777777" w:rsidR="00E87038" w:rsidRDefault="00E87038" w:rsidP="006F6D29">
            <w:pPr>
              <w:widowControl w:val="0"/>
              <w:tabs>
                <w:tab w:val="clear" w:pos="567"/>
              </w:tabs>
              <w:spacing w:line="240" w:lineRule="auto"/>
              <w:rPr>
                <w:rFonts w:eastAsia="Calibri"/>
                <w:szCs w:val="22"/>
                <w:lang w:eastAsia="en-US" w:bidi="ar-SA"/>
              </w:rPr>
            </w:pPr>
            <w:r>
              <w:rPr>
                <w:rFonts w:eastAsia="Calibri"/>
                <w:szCs w:val="22"/>
                <w:lang w:eastAsia="en-US" w:bidi="ar-SA"/>
              </w:rPr>
              <w:t xml:space="preserve">Poremećaji jetre i </w:t>
            </w:r>
          </w:p>
          <w:p w14:paraId="6759985C" w14:textId="196AAF3E" w:rsidR="00E87038" w:rsidRPr="00187357" w:rsidRDefault="00E87038" w:rsidP="006F6D29">
            <w:pPr>
              <w:widowControl w:val="0"/>
              <w:tabs>
                <w:tab w:val="clear" w:pos="567"/>
              </w:tabs>
              <w:spacing w:line="240" w:lineRule="auto"/>
              <w:rPr>
                <w:rFonts w:eastAsia="Calibri"/>
                <w:szCs w:val="22"/>
                <w:lang w:eastAsia="en-US" w:bidi="ar-SA"/>
              </w:rPr>
            </w:pPr>
            <w:r>
              <w:rPr>
                <w:rFonts w:eastAsia="Calibri"/>
                <w:szCs w:val="22"/>
                <w:lang w:eastAsia="en-US" w:bidi="ar-SA"/>
              </w:rPr>
              <w:t>žuči</w:t>
            </w:r>
          </w:p>
        </w:tc>
        <w:tc>
          <w:tcPr>
            <w:tcW w:w="1570" w:type="dxa"/>
            <w:vMerge w:val="restart"/>
            <w:tcBorders>
              <w:top w:val="single" w:sz="4" w:space="0" w:color="auto"/>
              <w:left w:val="single" w:sz="4" w:space="0" w:color="auto"/>
              <w:right w:val="single" w:sz="4" w:space="0" w:color="auto"/>
            </w:tcBorders>
          </w:tcPr>
          <w:p w14:paraId="7336EDFD" w14:textId="55D4D860" w:rsidR="00E87038" w:rsidRPr="00870307" w:rsidRDefault="00E87038" w:rsidP="006F6D29">
            <w:pPr>
              <w:widowControl w:val="0"/>
              <w:tabs>
                <w:tab w:val="clear" w:pos="567"/>
              </w:tabs>
              <w:spacing w:line="240" w:lineRule="auto"/>
              <w:rPr>
                <w:rFonts w:ascii="Calibri" w:eastAsia="Calibri" w:hAnsi="Calibri"/>
                <w:szCs w:val="22"/>
                <w:lang w:eastAsia="en-US" w:bidi="ar-SA"/>
              </w:rPr>
            </w:pPr>
            <w:r w:rsidRPr="00231C2D">
              <w:rPr>
                <w:rFonts w:eastAsia="Calibri"/>
                <w:spacing w:val="-1"/>
                <w:szCs w:val="22"/>
                <w:lang w:eastAsia="en-US" w:bidi="ar-SA"/>
              </w:rPr>
              <w:t>često</w:t>
            </w:r>
          </w:p>
        </w:tc>
        <w:tc>
          <w:tcPr>
            <w:tcW w:w="2297" w:type="dxa"/>
            <w:tcBorders>
              <w:top w:val="single" w:sz="5" w:space="0" w:color="000000"/>
              <w:left w:val="single" w:sz="4" w:space="0" w:color="auto"/>
              <w:bottom w:val="single" w:sz="5" w:space="0" w:color="000000"/>
              <w:right w:val="single" w:sz="5" w:space="0" w:color="000000"/>
            </w:tcBorders>
          </w:tcPr>
          <w:p w14:paraId="1D550AAF" w14:textId="77777777" w:rsidR="00E87038" w:rsidRPr="00870307" w:rsidRDefault="00E87038" w:rsidP="006F6D29">
            <w:pPr>
              <w:widowControl w:val="0"/>
              <w:tabs>
                <w:tab w:val="clear" w:pos="567"/>
              </w:tabs>
              <w:spacing w:before="2" w:line="240" w:lineRule="auto"/>
              <w:rPr>
                <w:szCs w:val="22"/>
                <w:lang w:eastAsia="en-US" w:bidi="ar-SA"/>
              </w:rPr>
            </w:pPr>
            <w:r w:rsidRPr="00870307">
              <w:rPr>
                <w:rFonts w:eastAsia="Calibri" w:hAnsi="Calibri"/>
                <w:spacing w:val="-1"/>
                <w:szCs w:val="22"/>
                <w:lang w:eastAsia="en-US" w:bidi="ar-SA"/>
              </w:rPr>
              <w:t>hiperbilirubinemija</w:t>
            </w:r>
          </w:p>
        </w:tc>
        <w:tc>
          <w:tcPr>
            <w:tcW w:w="1243" w:type="dxa"/>
            <w:tcBorders>
              <w:top w:val="single" w:sz="5" w:space="0" w:color="000000"/>
              <w:left w:val="single" w:sz="5" w:space="0" w:color="000000"/>
              <w:bottom w:val="single" w:sz="5" w:space="0" w:color="000000"/>
              <w:right w:val="single" w:sz="5" w:space="0" w:color="000000"/>
            </w:tcBorders>
          </w:tcPr>
          <w:p w14:paraId="62879425"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1,3</w:t>
            </w:r>
          </w:p>
        </w:tc>
        <w:tc>
          <w:tcPr>
            <w:tcW w:w="1087" w:type="dxa"/>
            <w:tcBorders>
              <w:top w:val="single" w:sz="5" w:space="0" w:color="000000"/>
              <w:left w:val="single" w:sz="5" w:space="0" w:color="000000"/>
              <w:bottom w:val="single" w:sz="5" w:space="0" w:color="000000"/>
              <w:right w:val="single" w:sz="5" w:space="0" w:color="000000"/>
            </w:tcBorders>
          </w:tcPr>
          <w:p w14:paraId="064B2E9B"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0,1</w:t>
            </w:r>
          </w:p>
        </w:tc>
        <w:tc>
          <w:tcPr>
            <w:tcW w:w="1082" w:type="dxa"/>
            <w:tcBorders>
              <w:top w:val="single" w:sz="5" w:space="0" w:color="000000"/>
              <w:left w:val="single" w:sz="5" w:space="0" w:color="000000"/>
              <w:bottom w:val="single" w:sz="5" w:space="0" w:color="000000"/>
              <w:right w:val="single" w:sz="5" w:space="0" w:color="000000"/>
            </w:tcBorders>
          </w:tcPr>
          <w:p w14:paraId="0D4797A6"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0,1</w:t>
            </w:r>
          </w:p>
        </w:tc>
      </w:tr>
      <w:tr w:rsidR="00E87038" w:rsidRPr="00870307" w14:paraId="24A3A154" w14:textId="77777777" w:rsidTr="00187357">
        <w:trPr>
          <w:cantSplit/>
        </w:trPr>
        <w:tc>
          <w:tcPr>
            <w:tcW w:w="2009" w:type="dxa"/>
            <w:vMerge/>
            <w:tcBorders>
              <w:left w:val="single" w:sz="4" w:space="0" w:color="auto"/>
              <w:bottom w:val="single" w:sz="4" w:space="0" w:color="auto"/>
              <w:right w:val="single" w:sz="4" w:space="0" w:color="auto"/>
            </w:tcBorders>
          </w:tcPr>
          <w:p w14:paraId="7E678866" w14:textId="1E6A6A10" w:rsidR="00E87038" w:rsidRPr="00E87038" w:rsidRDefault="00E87038" w:rsidP="006F6D29">
            <w:pPr>
              <w:widowControl w:val="0"/>
              <w:tabs>
                <w:tab w:val="clear" w:pos="567"/>
              </w:tabs>
              <w:spacing w:line="240" w:lineRule="auto"/>
              <w:rPr>
                <w:szCs w:val="22"/>
                <w:lang w:eastAsia="en-US" w:bidi="ar-SA"/>
              </w:rPr>
            </w:pPr>
          </w:p>
        </w:tc>
        <w:tc>
          <w:tcPr>
            <w:tcW w:w="1570" w:type="dxa"/>
            <w:vMerge/>
            <w:tcBorders>
              <w:left w:val="single" w:sz="4" w:space="0" w:color="auto"/>
              <w:bottom w:val="single" w:sz="4" w:space="0" w:color="auto"/>
              <w:right w:val="single" w:sz="4" w:space="0" w:color="auto"/>
            </w:tcBorders>
          </w:tcPr>
          <w:p w14:paraId="64E8B5AD" w14:textId="7FF37CCB" w:rsidR="00E87038" w:rsidRPr="00870307" w:rsidRDefault="00E87038" w:rsidP="006F6D29">
            <w:pPr>
              <w:widowControl w:val="0"/>
              <w:tabs>
                <w:tab w:val="clear" w:pos="567"/>
              </w:tabs>
              <w:spacing w:line="240" w:lineRule="auto"/>
              <w:rPr>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4E8E9B2B" w14:textId="77777777" w:rsidR="00E87038" w:rsidRPr="00870307" w:rsidRDefault="00E87038" w:rsidP="006F6D29">
            <w:pPr>
              <w:widowControl w:val="0"/>
              <w:tabs>
                <w:tab w:val="clear" w:pos="567"/>
              </w:tabs>
              <w:spacing w:line="252" w:lineRule="exact"/>
              <w:rPr>
                <w:sz w:val="14"/>
                <w:szCs w:val="14"/>
                <w:lang w:eastAsia="en-US" w:bidi="ar-SA"/>
              </w:rPr>
            </w:pPr>
            <w:r w:rsidRPr="00870307">
              <w:rPr>
                <w:rFonts w:eastAsia="Calibri" w:hAnsi="Calibri"/>
                <w:spacing w:val="-1"/>
                <w:szCs w:val="22"/>
                <w:lang w:eastAsia="en-US" w:bidi="ar-SA"/>
              </w:rPr>
              <w:t>kolecistitis</w:t>
            </w:r>
            <w:r w:rsidRPr="00870307">
              <w:rPr>
                <w:rFonts w:eastAsia="Calibri" w:hAnsi="Calibri"/>
                <w:spacing w:val="-1"/>
                <w:position w:val="8"/>
                <w:sz w:val="14"/>
                <w:szCs w:val="22"/>
                <w:lang w:eastAsia="en-US" w:bidi="ar-SA"/>
              </w:rPr>
              <w:t>n</w:t>
            </w:r>
          </w:p>
        </w:tc>
        <w:tc>
          <w:tcPr>
            <w:tcW w:w="1243" w:type="dxa"/>
            <w:tcBorders>
              <w:top w:val="single" w:sz="5" w:space="0" w:color="000000"/>
              <w:left w:val="single" w:sz="5" w:space="0" w:color="000000"/>
              <w:bottom w:val="single" w:sz="5" w:space="0" w:color="000000"/>
              <w:right w:val="single" w:sz="5" w:space="0" w:color="000000"/>
            </w:tcBorders>
          </w:tcPr>
          <w:p w14:paraId="4FE39AFC" w14:textId="77777777" w:rsidR="00E87038" w:rsidRPr="00870307" w:rsidRDefault="00E87038"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1,0</w:t>
            </w:r>
          </w:p>
        </w:tc>
        <w:tc>
          <w:tcPr>
            <w:tcW w:w="1087" w:type="dxa"/>
            <w:tcBorders>
              <w:top w:val="single" w:sz="5" w:space="0" w:color="000000"/>
              <w:left w:val="single" w:sz="5" w:space="0" w:color="000000"/>
              <w:bottom w:val="single" w:sz="5" w:space="0" w:color="000000"/>
              <w:right w:val="single" w:sz="5" w:space="0" w:color="000000"/>
            </w:tcBorders>
          </w:tcPr>
          <w:p w14:paraId="69BD91A2" w14:textId="77777777" w:rsidR="00E87038" w:rsidRPr="00870307" w:rsidRDefault="00E87038"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0,6</w:t>
            </w:r>
          </w:p>
        </w:tc>
        <w:tc>
          <w:tcPr>
            <w:tcW w:w="1082" w:type="dxa"/>
            <w:tcBorders>
              <w:top w:val="single" w:sz="5" w:space="0" w:color="000000"/>
              <w:left w:val="single" w:sz="5" w:space="0" w:color="000000"/>
              <w:bottom w:val="single" w:sz="5" w:space="0" w:color="000000"/>
              <w:right w:val="single" w:sz="5" w:space="0" w:color="000000"/>
            </w:tcBorders>
          </w:tcPr>
          <w:p w14:paraId="2888D6C2" w14:textId="77777777" w:rsidR="00E87038" w:rsidRPr="00870307" w:rsidRDefault="00E87038"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0,1</w:t>
            </w:r>
          </w:p>
        </w:tc>
      </w:tr>
      <w:tr w:rsidR="00E87038" w:rsidRPr="00870307" w14:paraId="4F131647" w14:textId="77777777" w:rsidTr="00187357">
        <w:trPr>
          <w:cantSplit/>
        </w:trPr>
        <w:tc>
          <w:tcPr>
            <w:tcW w:w="2009" w:type="dxa"/>
            <w:vMerge w:val="restart"/>
            <w:tcBorders>
              <w:top w:val="single" w:sz="4" w:space="0" w:color="auto"/>
              <w:left w:val="single" w:sz="4" w:space="0" w:color="auto"/>
              <w:right w:val="single" w:sz="4" w:space="0" w:color="auto"/>
            </w:tcBorders>
          </w:tcPr>
          <w:p w14:paraId="3470C69E" w14:textId="1B7B7DF0" w:rsidR="00E87038" w:rsidRPr="00187357" w:rsidRDefault="00E87038" w:rsidP="006F6D29">
            <w:pPr>
              <w:widowControl w:val="0"/>
              <w:tabs>
                <w:tab w:val="clear" w:pos="567"/>
              </w:tabs>
              <w:spacing w:line="240" w:lineRule="auto"/>
              <w:rPr>
                <w:rFonts w:eastAsia="Calibri"/>
                <w:szCs w:val="22"/>
                <w:lang w:eastAsia="en-US" w:bidi="ar-SA"/>
              </w:rPr>
            </w:pPr>
            <w:r>
              <w:rPr>
                <w:rFonts w:eastAsia="Calibri"/>
                <w:szCs w:val="22"/>
                <w:lang w:eastAsia="en-US" w:bidi="ar-SA"/>
              </w:rPr>
              <w:t>Poremećaji kože i potkožnog tkiva</w:t>
            </w:r>
          </w:p>
        </w:tc>
        <w:tc>
          <w:tcPr>
            <w:tcW w:w="1570" w:type="dxa"/>
            <w:vMerge w:val="restart"/>
            <w:tcBorders>
              <w:top w:val="single" w:sz="4" w:space="0" w:color="auto"/>
              <w:left w:val="single" w:sz="4" w:space="0" w:color="auto"/>
              <w:right w:val="single" w:sz="4" w:space="0" w:color="auto"/>
            </w:tcBorders>
          </w:tcPr>
          <w:p w14:paraId="65807097" w14:textId="1D99DB3C" w:rsidR="00E87038" w:rsidRPr="00870307" w:rsidRDefault="00E87038" w:rsidP="006F6D29">
            <w:pPr>
              <w:widowControl w:val="0"/>
              <w:tabs>
                <w:tab w:val="clear" w:pos="567"/>
              </w:tabs>
              <w:spacing w:line="240" w:lineRule="auto"/>
              <w:rPr>
                <w:rFonts w:ascii="Calibri" w:eastAsia="Calibri" w:hAnsi="Calibri"/>
                <w:szCs w:val="22"/>
                <w:lang w:eastAsia="en-US" w:bidi="ar-SA"/>
              </w:rPr>
            </w:pPr>
            <w:r>
              <w:rPr>
                <w:szCs w:val="22"/>
                <w:lang w:eastAsia="en-US" w:bidi="ar-SA"/>
              </w:rPr>
              <w:t>vrlo često</w:t>
            </w:r>
          </w:p>
        </w:tc>
        <w:tc>
          <w:tcPr>
            <w:tcW w:w="2297" w:type="dxa"/>
            <w:tcBorders>
              <w:top w:val="single" w:sz="5" w:space="0" w:color="000000"/>
              <w:left w:val="single" w:sz="4" w:space="0" w:color="auto"/>
              <w:bottom w:val="single" w:sz="5" w:space="0" w:color="000000"/>
              <w:right w:val="single" w:sz="5" w:space="0" w:color="000000"/>
            </w:tcBorders>
          </w:tcPr>
          <w:p w14:paraId="0B6C3EDB" w14:textId="77777777" w:rsidR="00E87038" w:rsidRPr="00870307" w:rsidRDefault="00E87038" w:rsidP="006F6D29">
            <w:pPr>
              <w:widowControl w:val="0"/>
              <w:tabs>
                <w:tab w:val="clear" w:pos="567"/>
              </w:tabs>
              <w:spacing w:line="240" w:lineRule="auto"/>
              <w:rPr>
                <w:szCs w:val="22"/>
                <w:lang w:eastAsia="en-US" w:bidi="ar-SA"/>
              </w:rPr>
            </w:pPr>
            <w:r w:rsidRPr="00870307">
              <w:rPr>
                <w:rFonts w:eastAsia="Calibri"/>
                <w:spacing w:val="-1"/>
                <w:szCs w:val="22"/>
                <w:lang w:eastAsia="en-US" w:bidi="ar-SA"/>
              </w:rPr>
              <w:t>sindrom palmarno-</w:t>
            </w:r>
            <w:r w:rsidRPr="00870307">
              <w:rPr>
                <w:rFonts w:eastAsia="Calibri"/>
                <w:spacing w:val="23"/>
                <w:szCs w:val="22"/>
                <w:lang w:eastAsia="en-US" w:bidi="ar-SA"/>
              </w:rPr>
              <w:t xml:space="preserve"> </w:t>
            </w:r>
            <w:r w:rsidRPr="00870307">
              <w:rPr>
                <w:rFonts w:eastAsia="Calibri"/>
                <w:spacing w:val="-1"/>
                <w:szCs w:val="22"/>
                <w:lang w:eastAsia="en-US" w:bidi="ar-SA"/>
              </w:rPr>
              <w:t>plantarne</w:t>
            </w:r>
            <w:r w:rsidRPr="00870307">
              <w:rPr>
                <w:rFonts w:eastAsia="Calibri"/>
                <w:spacing w:val="20"/>
                <w:szCs w:val="22"/>
                <w:lang w:eastAsia="en-US" w:bidi="ar-SA"/>
              </w:rPr>
              <w:t xml:space="preserve"> </w:t>
            </w:r>
            <w:r w:rsidRPr="00870307">
              <w:rPr>
                <w:rFonts w:eastAsia="Calibri"/>
                <w:spacing w:val="-1"/>
                <w:szCs w:val="22"/>
                <w:lang w:eastAsia="en-US" w:bidi="ar-SA"/>
              </w:rPr>
              <w:t>eritrodizestezije</w:t>
            </w:r>
            <w:r w:rsidRPr="00870307">
              <w:rPr>
                <w:rFonts w:eastAsia="Calibri"/>
                <w:spacing w:val="20"/>
                <w:szCs w:val="22"/>
                <w:lang w:eastAsia="en-US" w:bidi="ar-SA"/>
              </w:rPr>
              <w:t xml:space="preserve"> </w:t>
            </w:r>
            <w:r w:rsidRPr="00870307">
              <w:rPr>
                <w:rFonts w:eastAsia="Calibri"/>
                <w:spacing w:val="-1"/>
                <w:szCs w:val="22"/>
                <w:lang w:eastAsia="en-US" w:bidi="ar-SA"/>
              </w:rPr>
              <w:t>(sindrom šaka</w:t>
            </w:r>
            <w:r>
              <w:rPr>
                <w:rFonts w:eastAsia="Calibri"/>
                <w:spacing w:val="-1"/>
                <w:szCs w:val="22"/>
                <w:lang w:eastAsia="en-US" w:bidi="ar-SA"/>
              </w:rPr>
              <w:t>-</w:t>
            </w:r>
            <w:r w:rsidRPr="00870307">
              <w:rPr>
                <w:rFonts w:eastAsia="Calibri"/>
                <w:spacing w:val="-1"/>
                <w:szCs w:val="22"/>
                <w:lang w:eastAsia="en-US" w:bidi="ar-SA"/>
              </w:rPr>
              <w:t>stopal</w:t>
            </w:r>
            <w:r>
              <w:rPr>
                <w:rFonts w:eastAsia="Calibri"/>
                <w:spacing w:val="-1"/>
                <w:szCs w:val="22"/>
                <w:lang w:eastAsia="en-US" w:bidi="ar-SA"/>
              </w:rPr>
              <w:t>o</w:t>
            </w:r>
            <w:r w:rsidRPr="00870307">
              <w:rPr>
                <w:rFonts w:eastAsia="Calibri"/>
                <w:spacing w:val="-1"/>
                <w:szCs w:val="22"/>
                <w:lang w:eastAsia="en-US" w:bidi="ar-SA"/>
              </w:rPr>
              <w:t>)</w:t>
            </w:r>
          </w:p>
        </w:tc>
        <w:tc>
          <w:tcPr>
            <w:tcW w:w="1243" w:type="dxa"/>
            <w:tcBorders>
              <w:top w:val="single" w:sz="5" w:space="0" w:color="000000"/>
              <w:left w:val="single" w:sz="5" w:space="0" w:color="000000"/>
              <w:bottom w:val="single" w:sz="5" w:space="0" w:color="000000"/>
              <w:right w:val="single" w:sz="5" w:space="0" w:color="000000"/>
            </w:tcBorders>
          </w:tcPr>
          <w:p w14:paraId="52B3FD8C"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32,1</w:t>
            </w:r>
          </w:p>
        </w:tc>
        <w:tc>
          <w:tcPr>
            <w:tcW w:w="1087" w:type="dxa"/>
            <w:tcBorders>
              <w:top w:val="single" w:sz="5" w:space="0" w:color="000000"/>
              <w:left w:val="single" w:sz="5" w:space="0" w:color="000000"/>
              <w:bottom w:val="single" w:sz="5" w:space="0" w:color="000000"/>
              <w:right w:val="single" w:sz="5" w:space="0" w:color="000000"/>
            </w:tcBorders>
          </w:tcPr>
          <w:p w14:paraId="5E12C138"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7,6</w:t>
            </w:r>
          </w:p>
        </w:tc>
        <w:tc>
          <w:tcPr>
            <w:tcW w:w="1082" w:type="dxa"/>
            <w:tcBorders>
              <w:top w:val="single" w:sz="5" w:space="0" w:color="000000"/>
              <w:left w:val="single" w:sz="5" w:space="0" w:color="000000"/>
              <w:bottom w:val="single" w:sz="5" w:space="0" w:color="000000"/>
              <w:right w:val="single" w:sz="5" w:space="0" w:color="000000"/>
            </w:tcBorders>
          </w:tcPr>
          <w:p w14:paraId="108B67A0"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E87038" w:rsidRPr="00870307" w14:paraId="1B32C76D" w14:textId="77777777" w:rsidTr="00187357">
        <w:trPr>
          <w:cantSplit/>
        </w:trPr>
        <w:tc>
          <w:tcPr>
            <w:tcW w:w="2009" w:type="dxa"/>
            <w:vMerge/>
            <w:tcBorders>
              <w:left w:val="single" w:sz="4" w:space="0" w:color="auto"/>
              <w:right w:val="single" w:sz="4" w:space="0" w:color="auto"/>
            </w:tcBorders>
          </w:tcPr>
          <w:p w14:paraId="2A4A81A1" w14:textId="6BEF1E39" w:rsidR="00E87038" w:rsidRPr="00E87038" w:rsidRDefault="00E87038" w:rsidP="006F6D29">
            <w:pPr>
              <w:widowControl w:val="0"/>
              <w:tabs>
                <w:tab w:val="clear" w:pos="567"/>
              </w:tabs>
              <w:spacing w:line="241" w:lineRule="auto"/>
              <w:rPr>
                <w:szCs w:val="22"/>
                <w:lang w:eastAsia="en-US" w:bidi="ar-SA"/>
              </w:rPr>
            </w:pPr>
          </w:p>
        </w:tc>
        <w:tc>
          <w:tcPr>
            <w:tcW w:w="1570" w:type="dxa"/>
            <w:vMerge/>
            <w:tcBorders>
              <w:left w:val="single" w:sz="4" w:space="0" w:color="auto"/>
              <w:right w:val="single" w:sz="4" w:space="0" w:color="auto"/>
            </w:tcBorders>
          </w:tcPr>
          <w:p w14:paraId="075BBD2E" w14:textId="73739943" w:rsidR="00E87038" w:rsidRPr="00870307" w:rsidRDefault="00E87038" w:rsidP="006F6D29">
            <w:pPr>
              <w:widowControl w:val="0"/>
              <w:tabs>
                <w:tab w:val="clear" w:pos="567"/>
              </w:tabs>
              <w:spacing w:line="251" w:lineRule="exact"/>
              <w:rPr>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65755052" w14:textId="77777777" w:rsidR="00E87038" w:rsidRPr="00870307" w:rsidRDefault="00E87038" w:rsidP="006F6D29">
            <w:pPr>
              <w:widowControl w:val="0"/>
              <w:tabs>
                <w:tab w:val="clear" w:pos="567"/>
              </w:tabs>
              <w:spacing w:line="251" w:lineRule="exact"/>
              <w:rPr>
                <w:szCs w:val="22"/>
                <w:lang w:eastAsia="en-US" w:bidi="ar-SA"/>
              </w:rPr>
            </w:pPr>
            <w:r w:rsidRPr="00870307">
              <w:rPr>
                <w:rFonts w:eastAsia="Calibri" w:hAnsi="Calibri"/>
                <w:szCs w:val="22"/>
                <w:lang w:eastAsia="en-US" w:bidi="ar-SA"/>
              </w:rPr>
              <w:t>osip</w:t>
            </w:r>
          </w:p>
        </w:tc>
        <w:tc>
          <w:tcPr>
            <w:tcW w:w="1243" w:type="dxa"/>
            <w:tcBorders>
              <w:top w:val="single" w:sz="5" w:space="0" w:color="000000"/>
              <w:left w:val="single" w:sz="5" w:space="0" w:color="000000"/>
              <w:bottom w:val="single" w:sz="5" w:space="0" w:color="000000"/>
              <w:right w:val="single" w:sz="5" w:space="0" w:color="000000"/>
            </w:tcBorders>
          </w:tcPr>
          <w:p w14:paraId="609745FC"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14,3</w:t>
            </w:r>
          </w:p>
        </w:tc>
        <w:tc>
          <w:tcPr>
            <w:tcW w:w="1087" w:type="dxa"/>
            <w:tcBorders>
              <w:top w:val="single" w:sz="5" w:space="0" w:color="000000"/>
              <w:left w:val="single" w:sz="5" w:space="0" w:color="000000"/>
              <w:bottom w:val="single" w:sz="5" w:space="0" w:color="000000"/>
              <w:right w:val="single" w:sz="5" w:space="0" w:color="000000"/>
            </w:tcBorders>
          </w:tcPr>
          <w:p w14:paraId="2664B97A"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0,1</w:t>
            </w:r>
          </w:p>
        </w:tc>
        <w:tc>
          <w:tcPr>
            <w:tcW w:w="1082" w:type="dxa"/>
            <w:tcBorders>
              <w:top w:val="single" w:sz="5" w:space="0" w:color="000000"/>
              <w:left w:val="single" w:sz="5" w:space="0" w:color="000000"/>
              <w:bottom w:val="single" w:sz="5" w:space="0" w:color="000000"/>
              <w:right w:val="single" w:sz="5" w:space="0" w:color="000000"/>
            </w:tcBorders>
          </w:tcPr>
          <w:p w14:paraId="012C4A80"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E87038" w:rsidRPr="00870307" w14:paraId="63D9CC75" w14:textId="77777777" w:rsidTr="00187357">
        <w:trPr>
          <w:cantSplit/>
        </w:trPr>
        <w:tc>
          <w:tcPr>
            <w:tcW w:w="2009" w:type="dxa"/>
            <w:vMerge/>
            <w:tcBorders>
              <w:left w:val="single" w:sz="4" w:space="0" w:color="auto"/>
              <w:right w:val="single" w:sz="4" w:space="0" w:color="auto"/>
            </w:tcBorders>
          </w:tcPr>
          <w:p w14:paraId="0619598C" w14:textId="77777777" w:rsidR="00E87038" w:rsidRPr="00187357" w:rsidRDefault="00E87038" w:rsidP="006F6D29">
            <w:pPr>
              <w:widowControl w:val="0"/>
              <w:tabs>
                <w:tab w:val="clear" w:pos="567"/>
              </w:tabs>
              <w:spacing w:line="240" w:lineRule="auto"/>
              <w:rPr>
                <w:rFonts w:eastAsia="Calibri"/>
                <w:szCs w:val="22"/>
                <w:lang w:eastAsia="en-US" w:bidi="ar-SA"/>
              </w:rPr>
            </w:pPr>
          </w:p>
        </w:tc>
        <w:tc>
          <w:tcPr>
            <w:tcW w:w="1570" w:type="dxa"/>
            <w:vMerge/>
            <w:tcBorders>
              <w:left w:val="single" w:sz="4" w:space="0" w:color="auto"/>
              <w:bottom w:val="single" w:sz="4" w:space="0" w:color="auto"/>
              <w:right w:val="single" w:sz="4" w:space="0" w:color="auto"/>
            </w:tcBorders>
          </w:tcPr>
          <w:p w14:paraId="158D10A3" w14:textId="77777777" w:rsidR="00E87038" w:rsidRPr="00870307" w:rsidRDefault="00E87038"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5FC404F5" w14:textId="77777777" w:rsidR="00E87038" w:rsidRPr="00870307" w:rsidRDefault="00E87038" w:rsidP="006F6D29">
            <w:pPr>
              <w:widowControl w:val="0"/>
              <w:tabs>
                <w:tab w:val="clear" w:pos="567"/>
              </w:tabs>
              <w:spacing w:line="250" w:lineRule="exact"/>
              <w:rPr>
                <w:szCs w:val="22"/>
                <w:lang w:eastAsia="en-US" w:bidi="ar-SA"/>
              </w:rPr>
            </w:pPr>
            <w:r w:rsidRPr="00870307">
              <w:rPr>
                <w:rFonts w:eastAsia="Calibri"/>
                <w:spacing w:val="-1"/>
                <w:szCs w:val="22"/>
                <w:lang w:eastAsia="en-US" w:bidi="ar-SA"/>
              </w:rPr>
              <w:t>suha koža</w:t>
            </w:r>
          </w:p>
        </w:tc>
        <w:tc>
          <w:tcPr>
            <w:tcW w:w="1243" w:type="dxa"/>
            <w:tcBorders>
              <w:top w:val="single" w:sz="5" w:space="0" w:color="000000"/>
              <w:left w:val="single" w:sz="5" w:space="0" w:color="000000"/>
              <w:bottom w:val="single" w:sz="5" w:space="0" w:color="000000"/>
              <w:right w:val="single" w:sz="5" w:space="0" w:color="000000"/>
            </w:tcBorders>
          </w:tcPr>
          <w:p w14:paraId="7DFF14FD" w14:textId="77777777" w:rsidR="00E87038" w:rsidRPr="00870307" w:rsidRDefault="00E87038"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10,1</w:t>
            </w:r>
          </w:p>
        </w:tc>
        <w:tc>
          <w:tcPr>
            <w:tcW w:w="1087" w:type="dxa"/>
            <w:tcBorders>
              <w:top w:val="single" w:sz="5" w:space="0" w:color="000000"/>
              <w:left w:val="single" w:sz="5" w:space="0" w:color="000000"/>
              <w:bottom w:val="single" w:sz="5" w:space="0" w:color="000000"/>
              <w:right w:val="single" w:sz="5" w:space="0" w:color="000000"/>
            </w:tcBorders>
          </w:tcPr>
          <w:p w14:paraId="3DD5184F" w14:textId="77777777" w:rsidR="00E87038" w:rsidRPr="00870307" w:rsidRDefault="00E87038"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0,1</w:t>
            </w:r>
          </w:p>
        </w:tc>
        <w:tc>
          <w:tcPr>
            <w:tcW w:w="1082" w:type="dxa"/>
            <w:tcBorders>
              <w:top w:val="single" w:sz="5" w:space="0" w:color="000000"/>
              <w:left w:val="single" w:sz="5" w:space="0" w:color="000000"/>
              <w:bottom w:val="single" w:sz="5" w:space="0" w:color="000000"/>
              <w:right w:val="single" w:sz="5" w:space="0" w:color="000000"/>
            </w:tcBorders>
          </w:tcPr>
          <w:p w14:paraId="331265D8" w14:textId="77777777" w:rsidR="00E87038" w:rsidRPr="00870307" w:rsidRDefault="00E87038"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w:t>
            </w:r>
          </w:p>
        </w:tc>
      </w:tr>
      <w:tr w:rsidR="00E87038" w:rsidRPr="00870307" w14:paraId="35BCA27E" w14:textId="77777777" w:rsidTr="00187357">
        <w:trPr>
          <w:cantSplit/>
        </w:trPr>
        <w:tc>
          <w:tcPr>
            <w:tcW w:w="2009" w:type="dxa"/>
            <w:vMerge/>
            <w:tcBorders>
              <w:left w:val="single" w:sz="4" w:space="0" w:color="auto"/>
              <w:right w:val="single" w:sz="4" w:space="0" w:color="auto"/>
            </w:tcBorders>
          </w:tcPr>
          <w:p w14:paraId="35859F2A" w14:textId="77777777" w:rsidR="00E87038" w:rsidRPr="00187357" w:rsidRDefault="00E87038" w:rsidP="006F6D29">
            <w:pPr>
              <w:widowControl w:val="0"/>
              <w:tabs>
                <w:tab w:val="clear" w:pos="567"/>
              </w:tabs>
              <w:spacing w:line="240" w:lineRule="auto"/>
              <w:rPr>
                <w:rFonts w:eastAsia="Calibri"/>
                <w:szCs w:val="22"/>
                <w:lang w:eastAsia="en-US" w:bidi="ar-SA"/>
              </w:rPr>
            </w:pPr>
          </w:p>
        </w:tc>
        <w:tc>
          <w:tcPr>
            <w:tcW w:w="1570" w:type="dxa"/>
            <w:vMerge w:val="restart"/>
            <w:tcBorders>
              <w:top w:val="single" w:sz="4" w:space="0" w:color="auto"/>
              <w:left w:val="single" w:sz="4" w:space="0" w:color="auto"/>
              <w:right w:val="single" w:sz="4" w:space="0" w:color="auto"/>
            </w:tcBorders>
          </w:tcPr>
          <w:p w14:paraId="6237CEFE" w14:textId="08BC6987" w:rsidR="00E87038" w:rsidRPr="00870307" w:rsidRDefault="00E87038" w:rsidP="006F6D29">
            <w:pPr>
              <w:widowControl w:val="0"/>
              <w:tabs>
                <w:tab w:val="clear" w:pos="567"/>
              </w:tabs>
              <w:spacing w:line="240" w:lineRule="auto"/>
              <w:rPr>
                <w:rFonts w:ascii="Calibri" w:eastAsia="Calibri" w:hAnsi="Calibri"/>
                <w:szCs w:val="22"/>
                <w:lang w:eastAsia="en-US" w:bidi="ar-SA"/>
              </w:rPr>
            </w:pPr>
            <w:r w:rsidRPr="00231C2D">
              <w:rPr>
                <w:rFonts w:eastAsia="Calibri"/>
                <w:spacing w:val="-1"/>
                <w:szCs w:val="22"/>
                <w:lang w:eastAsia="en-US" w:bidi="ar-SA"/>
              </w:rPr>
              <w:t>često</w:t>
            </w:r>
          </w:p>
        </w:tc>
        <w:tc>
          <w:tcPr>
            <w:tcW w:w="2297" w:type="dxa"/>
            <w:tcBorders>
              <w:top w:val="single" w:sz="5" w:space="0" w:color="000000"/>
              <w:left w:val="single" w:sz="4" w:space="0" w:color="auto"/>
              <w:bottom w:val="single" w:sz="5" w:space="0" w:color="000000"/>
              <w:right w:val="single" w:sz="5" w:space="0" w:color="000000"/>
            </w:tcBorders>
          </w:tcPr>
          <w:p w14:paraId="120CE415" w14:textId="77777777" w:rsidR="00E87038" w:rsidRPr="00870307" w:rsidRDefault="00E87038" w:rsidP="006F6D29">
            <w:pPr>
              <w:widowControl w:val="0"/>
              <w:tabs>
                <w:tab w:val="clear" w:pos="567"/>
              </w:tabs>
              <w:spacing w:line="251" w:lineRule="exact"/>
              <w:rPr>
                <w:szCs w:val="22"/>
                <w:lang w:eastAsia="en-US" w:bidi="ar-SA"/>
              </w:rPr>
            </w:pPr>
            <w:r w:rsidRPr="00870307">
              <w:rPr>
                <w:rFonts w:eastAsia="Calibri"/>
                <w:spacing w:val="-1"/>
                <w:szCs w:val="22"/>
                <w:lang w:eastAsia="en-US" w:bidi="ar-SA"/>
              </w:rPr>
              <w:t>svrbež</w:t>
            </w:r>
          </w:p>
        </w:tc>
        <w:tc>
          <w:tcPr>
            <w:tcW w:w="1243" w:type="dxa"/>
            <w:tcBorders>
              <w:top w:val="single" w:sz="5" w:space="0" w:color="000000"/>
              <w:left w:val="single" w:sz="5" w:space="0" w:color="000000"/>
              <w:bottom w:val="single" w:sz="5" w:space="0" w:color="000000"/>
              <w:right w:val="single" w:sz="5" w:space="0" w:color="000000"/>
            </w:tcBorders>
          </w:tcPr>
          <w:p w14:paraId="1396AC22"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6,0</w:t>
            </w:r>
          </w:p>
        </w:tc>
        <w:tc>
          <w:tcPr>
            <w:tcW w:w="1087" w:type="dxa"/>
            <w:tcBorders>
              <w:top w:val="single" w:sz="5" w:space="0" w:color="000000"/>
              <w:left w:val="single" w:sz="5" w:space="0" w:color="000000"/>
              <w:bottom w:val="single" w:sz="5" w:space="0" w:color="000000"/>
              <w:right w:val="single" w:sz="5" w:space="0" w:color="000000"/>
            </w:tcBorders>
          </w:tcPr>
          <w:p w14:paraId="1656582A"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c>
          <w:tcPr>
            <w:tcW w:w="1082" w:type="dxa"/>
            <w:tcBorders>
              <w:top w:val="single" w:sz="5" w:space="0" w:color="000000"/>
              <w:left w:val="single" w:sz="5" w:space="0" w:color="000000"/>
              <w:bottom w:val="single" w:sz="5" w:space="0" w:color="000000"/>
              <w:right w:val="single" w:sz="5" w:space="0" w:color="000000"/>
            </w:tcBorders>
          </w:tcPr>
          <w:p w14:paraId="09810580"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E87038" w:rsidRPr="00870307" w14:paraId="032D66D6" w14:textId="77777777" w:rsidTr="00187357">
        <w:trPr>
          <w:cantSplit/>
        </w:trPr>
        <w:tc>
          <w:tcPr>
            <w:tcW w:w="2009" w:type="dxa"/>
            <w:vMerge/>
            <w:tcBorders>
              <w:left w:val="single" w:sz="4" w:space="0" w:color="auto"/>
              <w:right w:val="single" w:sz="4" w:space="0" w:color="auto"/>
            </w:tcBorders>
          </w:tcPr>
          <w:p w14:paraId="20B28EF2" w14:textId="77777777" w:rsidR="00E87038" w:rsidRPr="00187357" w:rsidRDefault="00E87038" w:rsidP="006F6D29">
            <w:pPr>
              <w:widowControl w:val="0"/>
              <w:tabs>
                <w:tab w:val="clear" w:pos="567"/>
              </w:tabs>
              <w:spacing w:line="240" w:lineRule="auto"/>
              <w:rPr>
                <w:rFonts w:eastAsia="Calibri"/>
                <w:szCs w:val="22"/>
                <w:lang w:eastAsia="en-US" w:bidi="ar-SA"/>
              </w:rPr>
            </w:pPr>
          </w:p>
        </w:tc>
        <w:tc>
          <w:tcPr>
            <w:tcW w:w="1570" w:type="dxa"/>
            <w:vMerge/>
            <w:tcBorders>
              <w:left w:val="single" w:sz="4" w:space="0" w:color="auto"/>
              <w:right w:val="single" w:sz="4" w:space="0" w:color="auto"/>
            </w:tcBorders>
          </w:tcPr>
          <w:p w14:paraId="7D22A537" w14:textId="35B5D088" w:rsidR="00E87038" w:rsidRPr="00870307" w:rsidRDefault="00E87038" w:rsidP="006F6D29">
            <w:pPr>
              <w:widowControl w:val="0"/>
              <w:tabs>
                <w:tab w:val="clear" w:pos="567"/>
              </w:tabs>
              <w:spacing w:line="251" w:lineRule="exact"/>
              <w:rPr>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35291DE0" w14:textId="77777777" w:rsidR="00E87038" w:rsidRPr="00870307" w:rsidRDefault="00E87038" w:rsidP="006F6D29">
            <w:pPr>
              <w:widowControl w:val="0"/>
              <w:tabs>
                <w:tab w:val="clear" w:pos="567"/>
              </w:tabs>
              <w:spacing w:line="250" w:lineRule="exact"/>
              <w:rPr>
                <w:szCs w:val="22"/>
                <w:lang w:eastAsia="en-US" w:bidi="ar-SA"/>
              </w:rPr>
            </w:pPr>
            <w:r w:rsidRPr="00870307">
              <w:rPr>
                <w:rFonts w:eastAsia="Calibri" w:hAnsi="Calibri"/>
                <w:szCs w:val="22"/>
                <w:lang w:eastAsia="en-US" w:bidi="ar-SA"/>
              </w:rPr>
              <w:t>eritem</w:t>
            </w:r>
          </w:p>
        </w:tc>
        <w:tc>
          <w:tcPr>
            <w:tcW w:w="1243" w:type="dxa"/>
            <w:tcBorders>
              <w:top w:val="single" w:sz="5" w:space="0" w:color="000000"/>
              <w:left w:val="single" w:sz="5" w:space="0" w:color="000000"/>
              <w:bottom w:val="single" w:sz="5" w:space="0" w:color="000000"/>
              <w:right w:val="single" w:sz="5" w:space="0" w:color="000000"/>
            </w:tcBorders>
          </w:tcPr>
          <w:p w14:paraId="056BEDA0" w14:textId="77777777" w:rsidR="00E87038" w:rsidRPr="00870307" w:rsidRDefault="00E87038"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3,7</w:t>
            </w:r>
          </w:p>
        </w:tc>
        <w:tc>
          <w:tcPr>
            <w:tcW w:w="1087" w:type="dxa"/>
            <w:tcBorders>
              <w:top w:val="single" w:sz="5" w:space="0" w:color="000000"/>
              <w:left w:val="single" w:sz="5" w:space="0" w:color="000000"/>
              <w:bottom w:val="single" w:sz="5" w:space="0" w:color="000000"/>
              <w:right w:val="single" w:sz="5" w:space="0" w:color="000000"/>
            </w:tcBorders>
          </w:tcPr>
          <w:p w14:paraId="1887BF09" w14:textId="77777777" w:rsidR="00E87038" w:rsidRPr="00870307" w:rsidRDefault="00E87038"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w:t>
            </w:r>
          </w:p>
        </w:tc>
        <w:tc>
          <w:tcPr>
            <w:tcW w:w="1082" w:type="dxa"/>
            <w:tcBorders>
              <w:top w:val="single" w:sz="5" w:space="0" w:color="000000"/>
              <w:left w:val="single" w:sz="5" w:space="0" w:color="000000"/>
              <w:bottom w:val="single" w:sz="5" w:space="0" w:color="000000"/>
              <w:right w:val="single" w:sz="5" w:space="0" w:color="000000"/>
            </w:tcBorders>
          </w:tcPr>
          <w:p w14:paraId="2AB880AE" w14:textId="77777777" w:rsidR="00E87038" w:rsidRPr="00870307" w:rsidRDefault="00E87038"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w:t>
            </w:r>
          </w:p>
        </w:tc>
      </w:tr>
      <w:tr w:rsidR="00E87038" w:rsidRPr="00870307" w14:paraId="603F2F81" w14:textId="77777777" w:rsidTr="00187357">
        <w:trPr>
          <w:cantSplit/>
        </w:trPr>
        <w:tc>
          <w:tcPr>
            <w:tcW w:w="2009" w:type="dxa"/>
            <w:vMerge/>
            <w:tcBorders>
              <w:left w:val="single" w:sz="4" w:space="0" w:color="auto"/>
              <w:bottom w:val="single" w:sz="4" w:space="0" w:color="auto"/>
              <w:right w:val="single" w:sz="4" w:space="0" w:color="auto"/>
            </w:tcBorders>
          </w:tcPr>
          <w:p w14:paraId="7FCEC820" w14:textId="77777777" w:rsidR="00E87038" w:rsidRPr="00187357" w:rsidRDefault="00E87038" w:rsidP="006F6D29">
            <w:pPr>
              <w:widowControl w:val="0"/>
              <w:tabs>
                <w:tab w:val="clear" w:pos="567"/>
              </w:tabs>
              <w:spacing w:line="240" w:lineRule="auto"/>
              <w:rPr>
                <w:rFonts w:eastAsia="Calibri"/>
                <w:szCs w:val="22"/>
                <w:lang w:eastAsia="en-US" w:bidi="ar-SA"/>
              </w:rPr>
            </w:pPr>
          </w:p>
        </w:tc>
        <w:tc>
          <w:tcPr>
            <w:tcW w:w="1570" w:type="dxa"/>
            <w:vMerge/>
            <w:tcBorders>
              <w:left w:val="single" w:sz="4" w:space="0" w:color="auto"/>
              <w:bottom w:val="single" w:sz="4" w:space="0" w:color="auto"/>
              <w:right w:val="single" w:sz="4" w:space="0" w:color="auto"/>
            </w:tcBorders>
          </w:tcPr>
          <w:p w14:paraId="3AE07029" w14:textId="77777777" w:rsidR="00E87038" w:rsidRPr="00870307" w:rsidRDefault="00E87038"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4F3B9B1A" w14:textId="77777777" w:rsidR="00E87038" w:rsidRPr="00870307" w:rsidRDefault="00E87038" w:rsidP="006F6D29">
            <w:pPr>
              <w:widowControl w:val="0"/>
              <w:tabs>
                <w:tab w:val="clear" w:pos="567"/>
              </w:tabs>
              <w:spacing w:line="252" w:lineRule="exact"/>
              <w:rPr>
                <w:szCs w:val="22"/>
                <w:lang w:eastAsia="en-US" w:bidi="ar-SA"/>
              </w:rPr>
            </w:pPr>
            <w:r w:rsidRPr="00870307">
              <w:rPr>
                <w:rFonts w:eastAsia="Calibri" w:hAnsi="Calibri"/>
                <w:szCs w:val="22"/>
                <w:lang w:eastAsia="en-US" w:bidi="ar-SA"/>
              </w:rPr>
              <w:t>alopecija</w:t>
            </w:r>
          </w:p>
        </w:tc>
        <w:tc>
          <w:tcPr>
            <w:tcW w:w="1243" w:type="dxa"/>
            <w:tcBorders>
              <w:top w:val="single" w:sz="5" w:space="0" w:color="000000"/>
              <w:left w:val="single" w:sz="5" w:space="0" w:color="000000"/>
              <w:bottom w:val="single" w:sz="5" w:space="0" w:color="000000"/>
              <w:right w:val="single" w:sz="5" w:space="0" w:color="000000"/>
            </w:tcBorders>
          </w:tcPr>
          <w:p w14:paraId="3CBA15DA" w14:textId="77777777" w:rsidR="00E87038" w:rsidRPr="00870307" w:rsidRDefault="00E87038"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5,7</w:t>
            </w:r>
          </w:p>
        </w:tc>
        <w:tc>
          <w:tcPr>
            <w:tcW w:w="1087" w:type="dxa"/>
            <w:tcBorders>
              <w:top w:val="single" w:sz="5" w:space="0" w:color="000000"/>
              <w:left w:val="single" w:sz="5" w:space="0" w:color="000000"/>
              <w:bottom w:val="single" w:sz="5" w:space="0" w:color="000000"/>
              <w:right w:val="single" w:sz="5" w:space="0" w:color="000000"/>
            </w:tcBorders>
          </w:tcPr>
          <w:p w14:paraId="49E52B21" w14:textId="77777777" w:rsidR="00E87038" w:rsidRPr="00870307" w:rsidRDefault="00E87038"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0</w:t>
            </w:r>
          </w:p>
        </w:tc>
        <w:tc>
          <w:tcPr>
            <w:tcW w:w="1082" w:type="dxa"/>
            <w:tcBorders>
              <w:top w:val="single" w:sz="5" w:space="0" w:color="000000"/>
              <w:left w:val="single" w:sz="5" w:space="0" w:color="000000"/>
              <w:bottom w:val="single" w:sz="5" w:space="0" w:color="000000"/>
              <w:right w:val="single" w:sz="5" w:space="0" w:color="000000"/>
            </w:tcBorders>
          </w:tcPr>
          <w:p w14:paraId="77B47025" w14:textId="77777777" w:rsidR="00E87038" w:rsidRPr="00870307" w:rsidRDefault="00E87038"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0</w:t>
            </w:r>
          </w:p>
        </w:tc>
      </w:tr>
      <w:tr w:rsidR="00E87038" w:rsidRPr="00870307" w14:paraId="7D314F8D" w14:textId="77777777" w:rsidTr="00187357">
        <w:trPr>
          <w:cantSplit/>
        </w:trPr>
        <w:tc>
          <w:tcPr>
            <w:tcW w:w="2009" w:type="dxa"/>
            <w:vMerge w:val="restart"/>
            <w:tcBorders>
              <w:top w:val="single" w:sz="4" w:space="0" w:color="auto"/>
              <w:left w:val="single" w:sz="4" w:space="0" w:color="auto"/>
              <w:right w:val="single" w:sz="4" w:space="0" w:color="auto"/>
            </w:tcBorders>
          </w:tcPr>
          <w:p w14:paraId="730E4FA3" w14:textId="64028486" w:rsidR="00E87038" w:rsidRPr="00187357" w:rsidRDefault="00E87038" w:rsidP="006F6D29">
            <w:pPr>
              <w:widowControl w:val="0"/>
              <w:tabs>
                <w:tab w:val="clear" w:pos="567"/>
              </w:tabs>
              <w:spacing w:line="240" w:lineRule="auto"/>
              <w:rPr>
                <w:rFonts w:eastAsia="Calibri"/>
                <w:szCs w:val="22"/>
                <w:lang w:eastAsia="en-US" w:bidi="ar-SA"/>
              </w:rPr>
            </w:pPr>
            <w:r>
              <w:rPr>
                <w:rFonts w:eastAsia="Calibri"/>
                <w:szCs w:val="22"/>
                <w:lang w:eastAsia="en-US" w:bidi="ar-SA"/>
              </w:rPr>
              <w:t>Poremećaji mišićno.koštanog sustava i vezivnog tkiva</w:t>
            </w:r>
          </w:p>
        </w:tc>
        <w:tc>
          <w:tcPr>
            <w:tcW w:w="1570" w:type="dxa"/>
            <w:vMerge w:val="restart"/>
            <w:tcBorders>
              <w:top w:val="single" w:sz="4" w:space="0" w:color="auto"/>
              <w:left w:val="single" w:sz="4" w:space="0" w:color="auto"/>
              <w:right w:val="single" w:sz="4" w:space="0" w:color="auto"/>
            </w:tcBorders>
          </w:tcPr>
          <w:p w14:paraId="07121003" w14:textId="4053181A" w:rsidR="00E87038" w:rsidRPr="00870307" w:rsidRDefault="00E87038" w:rsidP="006F6D29">
            <w:pPr>
              <w:widowControl w:val="0"/>
              <w:tabs>
                <w:tab w:val="clear" w:pos="567"/>
              </w:tabs>
              <w:spacing w:line="240" w:lineRule="auto"/>
              <w:rPr>
                <w:rFonts w:ascii="Calibri" w:eastAsia="Calibri" w:hAnsi="Calibri"/>
                <w:szCs w:val="22"/>
                <w:lang w:eastAsia="en-US" w:bidi="ar-SA"/>
              </w:rPr>
            </w:pPr>
            <w:r>
              <w:rPr>
                <w:szCs w:val="22"/>
                <w:lang w:eastAsia="en-US" w:bidi="ar-SA"/>
              </w:rPr>
              <w:t>vrlo često</w:t>
            </w:r>
          </w:p>
        </w:tc>
        <w:tc>
          <w:tcPr>
            <w:tcW w:w="2297" w:type="dxa"/>
            <w:tcBorders>
              <w:top w:val="single" w:sz="5" w:space="0" w:color="000000"/>
              <w:left w:val="single" w:sz="4" w:space="0" w:color="auto"/>
              <w:bottom w:val="single" w:sz="5" w:space="0" w:color="000000"/>
              <w:right w:val="single" w:sz="5" w:space="0" w:color="000000"/>
            </w:tcBorders>
          </w:tcPr>
          <w:p w14:paraId="5AFCF6DD" w14:textId="77777777" w:rsidR="00E87038" w:rsidRPr="00870307" w:rsidRDefault="00E87038" w:rsidP="006F6D29">
            <w:pPr>
              <w:widowControl w:val="0"/>
              <w:tabs>
                <w:tab w:val="clear" w:pos="567"/>
              </w:tabs>
              <w:spacing w:line="251" w:lineRule="exact"/>
              <w:rPr>
                <w:szCs w:val="22"/>
                <w:lang w:eastAsia="en-US" w:bidi="ar-SA"/>
              </w:rPr>
            </w:pPr>
            <w:r w:rsidRPr="00870307">
              <w:rPr>
                <w:rFonts w:eastAsia="Calibri" w:hAnsi="Calibri"/>
                <w:spacing w:val="-1"/>
                <w:szCs w:val="22"/>
                <w:lang w:eastAsia="en-US" w:bidi="ar-SA"/>
              </w:rPr>
              <w:t>artralgija</w:t>
            </w:r>
          </w:p>
        </w:tc>
        <w:tc>
          <w:tcPr>
            <w:tcW w:w="1243" w:type="dxa"/>
            <w:tcBorders>
              <w:top w:val="single" w:sz="5" w:space="0" w:color="000000"/>
              <w:left w:val="single" w:sz="5" w:space="0" w:color="000000"/>
              <w:bottom w:val="single" w:sz="5" w:space="0" w:color="000000"/>
              <w:right w:val="single" w:sz="5" w:space="0" w:color="000000"/>
            </w:tcBorders>
          </w:tcPr>
          <w:p w14:paraId="359769D5"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17,7</w:t>
            </w:r>
          </w:p>
        </w:tc>
        <w:tc>
          <w:tcPr>
            <w:tcW w:w="1087" w:type="dxa"/>
            <w:tcBorders>
              <w:top w:val="single" w:sz="5" w:space="0" w:color="000000"/>
              <w:left w:val="single" w:sz="5" w:space="0" w:color="000000"/>
              <w:bottom w:val="single" w:sz="5" w:space="0" w:color="000000"/>
              <w:right w:val="single" w:sz="5" w:space="0" w:color="000000"/>
            </w:tcBorders>
          </w:tcPr>
          <w:p w14:paraId="0CC3D94A"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1,9</w:t>
            </w:r>
          </w:p>
        </w:tc>
        <w:tc>
          <w:tcPr>
            <w:tcW w:w="1082" w:type="dxa"/>
            <w:tcBorders>
              <w:top w:val="single" w:sz="5" w:space="0" w:color="000000"/>
              <w:left w:val="single" w:sz="5" w:space="0" w:color="000000"/>
              <w:bottom w:val="single" w:sz="5" w:space="0" w:color="000000"/>
              <w:right w:val="single" w:sz="5" w:space="0" w:color="000000"/>
            </w:tcBorders>
          </w:tcPr>
          <w:p w14:paraId="5073953E"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0,3</w:t>
            </w:r>
          </w:p>
        </w:tc>
      </w:tr>
      <w:tr w:rsidR="00E87038" w:rsidRPr="00870307" w14:paraId="5802F463" w14:textId="77777777" w:rsidTr="00187357">
        <w:trPr>
          <w:cantSplit/>
        </w:trPr>
        <w:tc>
          <w:tcPr>
            <w:tcW w:w="2009" w:type="dxa"/>
            <w:vMerge/>
            <w:tcBorders>
              <w:left w:val="single" w:sz="4" w:space="0" w:color="auto"/>
              <w:right w:val="single" w:sz="4" w:space="0" w:color="auto"/>
            </w:tcBorders>
          </w:tcPr>
          <w:p w14:paraId="67C5C0DE" w14:textId="4045CDBD" w:rsidR="00E87038" w:rsidRPr="00E87038" w:rsidRDefault="00E87038" w:rsidP="006F6D29">
            <w:pPr>
              <w:widowControl w:val="0"/>
              <w:tabs>
                <w:tab w:val="clear" w:pos="567"/>
              </w:tabs>
              <w:spacing w:line="239" w:lineRule="auto"/>
              <w:rPr>
                <w:szCs w:val="22"/>
                <w:lang w:eastAsia="en-US" w:bidi="ar-SA"/>
              </w:rPr>
            </w:pPr>
          </w:p>
        </w:tc>
        <w:tc>
          <w:tcPr>
            <w:tcW w:w="1570" w:type="dxa"/>
            <w:vMerge/>
            <w:tcBorders>
              <w:left w:val="single" w:sz="4" w:space="0" w:color="auto"/>
              <w:bottom w:val="single" w:sz="4" w:space="0" w:color="auto"/>
              <w:right w:val="single" w:sz="4" w:space="0" w:color="auto"/>
            </w:tcBorders>
          </w:tcPr>
          <w:p w14:paraId="2884ED2D" w14:textId="1B0DC9C0" w:rsidR="00E87038" w:rsidRPr="00870307" w:rsidRDefault="00E87038" w:rsidP="006F6D29">
            <w:pPr>
              <w:widowControl w:val="0"/>
              <w:tabs>
                <w:tab w:val="clear" w:pos="567"/>
              </w:tabs>
              <w:spacing w:line="251" w:lineRule="exact"/>
              <w:rPr>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0E8B99BD" w14:textId="77777777" w:rsidR="00E87038" w:rsidRPr="00870307" w:rsidRDefault="00E87038" w:rsidP="006F6D29">
            <w:pPr>
              <w:widowControl w:val="0"/>
              <w:tabs>
                <w:tab w:val="clear" w:pos="567"/>
              </w:tabs>
              <w:spacing w:line="250" w:lineRule="exact"/>
              <w:rPr>
                <w:szCs w:val="22"/>
                <w:lang w:eastAsia="en-US" w:bidi="ar-SA"/>
              </w:rPr>
            </w:pPr>
            <w:r w:rsidRPr="00870307">
              <w:rPr>
                <w:rFonts w:eastAsia="Calibri" w:hAnsi="Calibri"/>
                <w:spacing w:val="-1"/>
                <w:szCs w:val="22"/>
                <w:lang w:eastAsia="en-US" w:bidi="ar-SA"/>
              </w:rPr>
              <w:t xml:space="preserve">bol </w:t>
            </w:r>
            <w:r w:rsidRPr="00870307">
              <w:rPr>
                <w:rFonts w:eastAsia="Calibri" w:hAnsi="Calibri"/>
                <w:szCs w:val="22"/>
                <w:lang w:eastAsia="en-US" w:bidi="ar-SA"/>
              </w:rPr>
              <w:t>u</w:t>
            </w:r>
            <w:r w:rsidRPr="00870307">
              <w:rPr>
                <w:rFonts w:eastAsia="Calibri" w:hAnsi="Calibri"/>
                <w:spacing w:val="-1"/>
                <w:szCs w:val="22"/>
                <w:lang w:eastAsia="en-US" w:bidi="ar-SA"/>
              </w:rPr>
              <w:t xml:space="preserve"> ekstremitetima</w:t>
            </w:r>
          </w:p>
        </w:tc>
        <w:tc>
          <w:tcPr>
            <w:tcW w:w="1243" w:type="dxa"/>
            <w:tcBorders>
              <w:top w:val="single" w:sz="5" w:space="0" w:color="000000"/>
              <w:left w:val="single" w:sz="5" w:space="0" w:color="000000"/>
              <w:bottom w:val="single" w:sz="5" w:space="0" w:color="000000"/>
              <w:right w:val="single" w:sz="5" w:space="0" w:color="000000"/>
            </w:tcBorders>
          </w:tcPr>
          <w:p w14:paraId="1C959897" w14:textId="77777777" w:rsidR="00E87038" w:rsidRPr="00870307" w:rsidRDefault="00E87038"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14,1</w:t>
            </w:r>
          </w:p>
        </w:tc>
        <w:tc>
          <w:tcPr>
            <w:tcW w:w="1087" w:type="dxa"/>
            <w:tcBorders>
              <w:top w:val="single" w:sz="5" w:space="0" w:color="000000"/>
              <w:left w:val="single" w:sz="5" w:space="0" w:color="000000"/>
              <w:bottom w:val="single" w:sz="5" w:space="0" w:color="000000"/>
              <w:right w:val="single" w:sz="5" w:space="0" w:color="000000"/>
            </w:tcBorders>
          </w:tcPr>
          <w:p w14:paraId="320BA3C9" w14:textId="77777777" w:rsidR="00E87038" w:rsidRPr="00870307" w:rsidRDefault="00E87038"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1,0</w:t>
            </w:r>
          </w:p>
        </w:tc>
        <w:tc>
          <w:tcPr>
            <w:tcW w:w="1082" w:type="dxa"/>
            <w:tcBorders>
              <w:top w:val="single" w:sz="5" w:space="0" w:color="000000"/>
              <w:left w:val="single" w:sz="5" w:space="0" w:color="000000"/>
              <w:bottom w:val="single" w:sz="5" w:space="0" w:color="000000"/>
              <w:right w:val="single" w:sz="5" w:space="0" w:color="000000"/>
            </w:tcBorders>
          </w:tcPr>
          <w:p w14:paraId="03972213" w14:textId="77777777" w:rsidR="00E87038" w:rsidRPr="00870307" w:rsidRDefault="00E87038"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0,3</w:t>
            </w:r>
          </w:p>
        </w:tc>
      </w:tr>
      <w:tr w:rsidR="00E87038" w:rsidRPr="00870307" w14:paraId="053852FD" w14:textId="77777777" w:rsidTr="00187357">
        <w:trPr>
          <w:cantSplit/>
        </w:trPr>
        <w:tc>
          <w:tcPr>
            <w:tcW w:w="2009" w:type="dxa"/>
            <w:vMerge/>
            <w:tcBorders>
              <w:left w:val="single" w:sz="4" w:space="0" w:color="auto"/>
              <w:bottom w:val="single" w:sz="4" w:space="0" w:color="auto"/>
              <w:right w:val="single" w:sz="4" w:space="0" w:color="auto"/>
            </w:tcBorders>
          </w:tcPr>
          <w:p w14:paraId="046670BB" w14:textId="77777777" w:rsidR="00E87038" w:rsidRPr="00187357" w:rsidRDefault="00E87038" w:rsidP="006F6D29">
            <w:pPr>
              <w:widowControl w:val="0"/>
              <w:tabs>
                <w:tab w:val="clear" w:pos="567"/>
              </w:tabs>
              <w:spacing w:line="240" w:lineRule="auto"/>
              <w:rPr>
                <w:rFonts w:eastAsia="Calibri"/>
                <w:szCs w:val="22"/>
                <w:lang w:eastAsia="en-US" w:bidi="ar-SA"/>
              </w:rPr>
            </w:pPr>
          </w:p>
        </w:tc>
        <w:tc>
          <w:tcPr>
            <w:tcW w:w="1570" w:type="dxa"/>
            <w:tcBorders>
              <w:top w:val="single" w:sz="4" w:space="0" w:color="auto"/>
              <w:left w:val="single" w:sz="4" w:space="0" w:color="auto"/>
              <w:bottom w:val="single" w:sz="4" w:space="0" w:color="auto"/>
              <w:right w:val="single" w:sz="4" w:space="0" w:color="auto"/>
            </w:tcBorders>
          </w:tcPr>
          <w:p w14:paraId="68FF6596" w14:textId="1ED0384C" w:rsidR="00E87038" w:rsidRPr="00870307" w:rsidRDefault="00E87038" w:rsidP="006F6D29">
            <w:pPr>
              <w:widowControl w:val="0"/>
              <w:tabs>
                <w:tab w:val="clear" w:pos="567"/>
              </w:tabs>
              <w:spacing w:line="240" w:lineRule="auto"/>
              <w:rPr>
                <w:rFonts w:ascii="Calibri" w:eastAsia="Calibri" w:hAnsi="Calibri"/>
                <w:szCs w:val="22"/>
                <w:lang w:eastAsia="en-US" w:bidi="ar-SA"/>
              </w:rPr>
            </w:pPr>
            <w:r w:rsidRPr="00231C2D">
              <w:rPr>
                <w:rFonts w:eastAsia="Calibri"/>
                <w:spacing w:val="-1"/>
                <w:szCs w:val="22"/>
                <w:lang w:eastAsia="en-US" w:bidi="ar-SA"/>
              </w:rPr>
              <w:t>često</w:t>
            </w:r>
          </w:p>
        </w:tc>
        <w:tc>
          <w:tcPr>
            <w:tcW w:w="2297" w:type="dxa"/>
            <w:tcBorders>
              <w:top w:val="single" w:sz="5" w:space="0" w:color="000000"/>
              <w:left w:val="single" w:sz="4" w:space="0" w:color="auto"/>
              <w:bottom w:val="single" w:sz="5" w:space="0" w:color="000000"/>
              <w:right w:val="single" w:sz="5" w:space="0" w:color="000000"/>
            </w:tcBorders>
          </w:tcPr>
          <w:p w14:paraId="28E9196A" w14:textId="77777777" w:rsidR="00E87038" w:rsidRPr="00870307" w:rsidRDefault="00E87038" w:rsidP="006F6D29">
            <w:pPr>
              <w:widowControl w:val="0"/>
              <w:tabs>
                <w:tab w:val="clear" w:pos="567"/>
              </w:tabs>
              <w:spacing w:line="251" w:lineRule="exact"/>
              <w:rPr>
                <w:szCs w:val="22"/>
                <w:lang w:eastAsia="en-US" w:bidi="ar-SA"/>
              </w:rPr>
            </w:pPr>
            <w:r w:rsidRPr="00870307">
              <w:rPr>
                <w:rFonts w:eastAsia="Calibri" w:hAnsi="Calibri"/>
                <w:spacing w:val="-1"/>
                <w:szCs w:val="22"/>
                <w:lang w:eastAsia="en-US" w:bidi="ar-SA"/>
              </w:rPr>
              <w:t>mialgija</w:t>
            </w:r>
          </w:p>
        </w:tc>
        <w:tc>
          <w:tcPr>
            <w:tcW w:w="1243" w:type="dxa"/>
            <w:tcBorders>
              <w:top w:val="single" w:sz="5" w:space="0" w:color="000000"/>
              <w:left w:val="single" w:sz="5" w:space="0" w:color="000000"/>
              <w:bottom w:val="single" w:sz="5" w:space="0" w:color="000000"/>
              <w:right w:val="single" w:sz="5" w:space="0" w:color="000000"/>
            </w:tcBorders>
          </w:tcPr>
          <w:p w14:paraId="1180BCE5"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8,2</w:t>
            </w:r>
          </w:p>
        </w:tc>
        <w:tc>
          <w:tcPr>
            <w:tcW w:w="1087" w:type="dxa"/>
            <w:tcBorders>
              <w:top w:val="single" w:sz="5" w:space="0" w:color="000000"/>
              <w:left w:val="single" w:sz="5" w:space="0" w:color="000000"/>
              <w:bottom w:val="single" w:sz="5" w:space="0" w:color="000000"/>
              <w:right w:val="single" w:sz="5" w:space="0" w:color="000000"/>
            </w:tcBorders>
          </w:tcPr>
          <w:p w14:paraId="12DB5850"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0,6</w:t>
            </w:r>
          </w:p>
        </w:tc>
        <w:tc>
          <w:tcPr>
            <w:tcW w:w="1082" w:type="dxa"/>
            <w:tcBorders>
              <w:top w:val="single" w:sz="5" w:space="0" w:color="000000"/>
              <w:left w:val="single" w:sz="5" w:space="0" w:color="000000"/>
              <w:bottom w:val="single" w:sz="5" w:space="0" w:color="000000"/>
              <w:right w:val="single" w:sz="5" w:space="0" w:color="000000"/>
            </w:tcBorders>
          </w:tcPr>
          <w:p w14:paraId="03D7B49B"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0,1</w:t>
            </w:r>
          </w:p>
        </w:tc>
      </w:tr>
      <w:tr w:rsidR="00E87038" w:rsidRPr="00870307" w14:paraId="5D90026C" w14:textId="77777777" w:rsidTr="00187357">
        <w:trPr>
          <w:cantSplit/>
        </w:trPr>
        <w:tc>
          <w:tcPr>
            <w:tcW w:w="2009" w:type="dxa"/>
            <w:vMerge w:val="restart"/>
            <w:tcBorders>
              <w:top w:val="single" w:sz="4" w:space="0" w:color="auto"/>
              <w:left w:val="single" w:sz="4" w:space="0" w:color="auto"/>
              <w:right w:val="single" w:sz="4" w:space="0" w:color="auto"/>
            </w:tcBorders>
          </w:tcPr>
          <w:p w14:paraId="5CD45B9F" w14:textId="347AA857" w:rsidR="00E87038" w:rsidRPr="00187357" w:rsidRDefault="00E87038" w:rsidP="006F6D29">
            <w:pPr>
              <w:widowControl w:val="0"/>
              <w:tabs>
                <w:tab w:val="clear" w:pos="567"/>
              </w:tabs>
              <w:spacing w:line="240" w:lineRule="auto"/>
              <w:rPr>
                <w:rFonts w:eastAsia="Calibri"/>
                <w:szCs w:val="22"/>
                <w:lang w:eastAsia="en-US" w:bidi="ar-SA"/>
              </w:rPr>
            </w:pPr>
            <w:r>
              <w:rPr>
                <w:rFonts w:eastAsia="Calibri"/>
                <w:szCs w:val="22"/>
                <w:lang w:eastAsia="en-US" w:bidi="ar-SA"/>
              </w:rPr>
              <w:t>Poremećaji bubrega i mokraćnog sustava</w:t>
            </w:r>
          </w:p>
        </w:tc>
        <w:tc>
          <w:tcPr>
            <w:tcW w:w="1570" w:type="dxa"/>
            <w:tcBorders>
              <w:top w:val="single" w:sz="4" w:space="0" w:color="auto"/>
              <w:left w:val="single" w:sz="4" w:space="0" w:color="auto"/>
              <w:bottom w:val="single" w:sz="4" w:space="0" w:color="auto"/>
              <w:right w:val="single" w:sz="4" w:space="0" w:color="auto"/>
            </w:tcBorders>
          </w:tcPr>
          <w:p w14:paraId="59CBC6F1" w14:textId="61F82AA5" w:rsidR="00E87038" w:rsidRPr="00870307" w:rsidRDefault="00E87038" w:rsidP="006F6D29">
            <w:pPr>
              <w:widowControl w:val="0"/>
              <w:tabs>
                <w:tab w:val="clear" w:pos="567"/>
              </w:tabs>
              <w:spacing w:before="2" w:line="240" w:lineRule="auto"/>
              <w:rPr>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799BDFC4" w14:textId="77777777" w:rsidR="00E87038" w:rsidRPr="00870307" w:rsidRDefault="00E87038" w:rsidP="006F6D29">
            <w:pPr>
              <w:widowControl w:val="0"/>
              <w:tabs>
                <w:tab w:val="clear" w:pos="567"/>
              </w:tabs>
              <w:spacing w:line="251" w:lineRule="exact"/>
              <w:rPr>
                <w:sz w:val="14"/>
                <w:szCs w:val="14"/>
                <w:lang w:eastAsia="en-US" w:bidi="ar-SA"/>
              </w:rPr>
            </w:pPr>
            <w:r w:rsidRPr="00870307">
              <w:rPr>
                <w:rFonts w:eastAsia="Calibri" w:hAnsi="Calibri"/>
                <w:spacing w:val="-1"/>
                <w:szCs w:val="22"/>
                <w:lang w:eastAsia="en-US" w:bidi="ar-SA"/>
              </w:rPr>
              <w:t>proteinurija</w:t>
            </w:r>
            <w:r w:rsidRPr="00870307">
              <w:rPr>
                <w:rFonts w:eastAsia="Calibri" w:hAnsi="Calibri"/>
                <w:spacing w:val="-1"/>
                <w:position w:val="8"/>
                <w:sz w:val="14"/>
                <w:szCs w:val="22"/>
                <w:lang w:eastAsia="en-US" w:bidi="ar-SA"/>
              </w:rPr>
              <w:t>l</w:t>
            </w:r>
          </w:p>
        </w:tc>
        <w:tc>
          <w:tcPr>
            <w:tcW w:w="1243" w:type="dxa"/>
            <w:tcBorders>
              <w:top w:val="single" w:sz="5" w:space="0" w:color="000000"/>
              <w:left w:val="single" w:sz="5" w:space="0" w:color="000000"/>
              <w:bottom w:val="single" w:sz="5" w:space="0" w:color="000000"/>
              <w:right w:val="single" w:sz="5" w:space="0" w:color="000000"/>
            </w:tcBorders>
          </w:tcPr>
          <w:p w14:paraId="6BE468B2"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21,1</w:t>
            </w:r>
          </w:p>
        </w:tc>
        <w:tc>
          <w:tcPr>
            <w:tcW w:w="1087" w:type="dxa"/>
            <w:tcBorders>
              <w:top w:val="single" w:sz="5" w:space="0" w:color="000000"/>
              <w:left w:val="single" w:sz="5" w:space="0" w:color="000000"/>
              <w:bottom w:val="single" w:sz="5" w:space="0" w:color="000000"/>
              <w:right w:val="single" w:sz="5" w:space="0" w:color="000000"/>
            </w:tcBorders>
          </w:tcPr>
          <w:p w14:paraId="349176AA"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4,8</w:t>
            </w:r>
          </w:p>
        </w:tc>
        <w:tc>
          <w:tcPr>
            <w:tcW w:w="1082" w:type="dxa"/>
            <w:tcBorders>
              <w:top w:val="single" w:sz="5" w:space="0" w:color="000000"/>
              <w:left w:val="single" w:sz="5" w:space="0" w:color="000000"/>
              <w:bottom w:val="single" w:sz="5" w:space="0" w:color="000000"/>
              <w:right w:val="single" w:sz="5" w:space="0" w:color="000000"/>
            </w:tcBorders>
          </w:tcPr>
          <w:p w14:paraId="4B82374A"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0,1</w:t>
            </w:r>
          </w:p>
        </w:tc>
      </w:tr>
      <w:tr w:rsidR="00E87038" w:rsidRPr="00870307" w14:paraId="599622CF" w14:textId="77777777" w:rsidTr="00187357">
        <w:trPr>
          <w:cantSplit/>
        </w:trPr>
        <w:tc>
          <w:tcPr>
            <w:tcW w:w="2009" w:type="dxa"/>
            <w:vMerge/>
            <w:tcBorders>
              <w:left w:val="single" w:sz="4" w:space="0" w:color="auto"/>
              <w:bottom w:val="single" w:sz="4" w:space="0" w:color="auto"/>
              <w:right w:val="single" w:sz="4" w:space="0" w:color="auto"/>
            </w:tcBorders>
          </w:tcPr>
          <w:p w14:paraId="0E3A8B01" w14:textId="6AC79260" w:rsidR="00E87038" w:rsidRPr="00E87038" w:rsidRDefault="00E87038" w:rsidP="006F6D29">
            <w:pPr>
              <w:widowControl w:val="0"/>
              <w:tabs>
                <w:tab w:val="clear" w:pos="567"/>
              </w:tabs>
              <w:spacing w:line="252" w:lineRule="exact"/>
              <w:rPr>
                <w:szCs w:val="22"/>
                <w:lang w:eastAsia="en-US" w:bidi="ar-SA"/>
              </w:rPr>
            </w:pPr>
          </w:p>
        </w:tc>
        <w:tc>
          <w:tcPr>
            <w:tcW w:w="1570" w:type="dxa"/>
            <w:tcBorders>
              <w:top w:val="single" w:sz="4" w:space="0" w:color="auto"/>
              <w:left w:val="single" w:sz="4" w:space="0" w:color="auto"/>
              <w:bottom w:val="single" w:sz="4" w:space="0" w:color="auto"/>
              <w:right w:val="single" w:sz="4" w:space="0" w:color="auto"/>
            </w:tcBorders>
          </w:tcPr>
          <w:p w14:paraId="76F34BA6" w14:textId="548919E1" w:rsidR="00E87038" w:rsidRPr="00870307" w:rsidRDefault="00E87038" w:rsidP="006F6D29">
            <w:pPr>
              <w:widowControl w:val="0"/>
              <w:tabs>
                <w:tab w:val="clear" w:pos="567"/>
              </w:tabs>
              <w:spacing w:line="252" w:lineRule="exact"/>
              <w:rPr>
                <w:szCs w:val="22"/>
                <w:lang w:eastAsia="en-US" w:bidi="ar-SA"/>
              </w:rPr>
            </w:pPr>
            <w:r w:rsidRPr="00231C2D">
              <w:rPr>
                <w:rFonts w:eastAsia="Calibri"/>
                <w:spacing w:val="-1"/>
                <w:szCs w:val="22"/>
                <w:lang w:eastAsia="en-US" w:bidi="ar-SA"/>
              </w:rPr>
              <w:t>često</w:t>
            </w:r>
          </w:p>
        </w:tc>
        <w:tc>
          <w:tcPr>
            <w:tcW w:w="2297" w:type="dxa"/>
            <w:tcBorders>
              <w:top w:val="single" w:sz="5" w:space="0" w:color="000000"/>
              <w:left w:val="single" w:sz="4" w:space="0" w:color="auto"/>
              <w:bottom w:val="single" w:sz="5" w:space="0" w:color="000000"/>
              <w:right w:val="single" w:sz="5" w:space="0" w:color="000000"/>
            </w:tcBorders>
          </w:tcPr>
          <w:p w14:paraId="6EAA1889" w14:textId="77777777" w:rsidR="00E87038" w:rsidRPr="00870307" w:rsidRDefault="00E87038" w:rsidP="006F6D29">
            <w:pPr>
              <w:widowControl w:val="0"/>
              <w:tabs>
                <w:tab w:val="clear" w:pos="567"/>
              </w:tabs>
              <w:spacing w:line="252" w:lineRule="exact"/>
              <w:rPr>
                <w:sz w:val="14"/>
                <w:szCs w:val="14"/>
                <w:lang w:eastAsia="en-US" w:bidi="ar-SA"/>
              </w:rPr>
            </w:pPr>
            <w:r w:rsidRPr="00870307">
              <w:rPr>
                <w:rFonts w:eastAsia="Calibri" w:hAnsi="Calibri"/>
                <w:spacing w:val="-1"/>
                <w:szCs w:val="22"/>
                <w:lang w:eastAsia="en-US" w:bidi="ar-SA"/>
              </w:rPr>
              <w:t>zatajenje</w:t>
            </w:r>
            <w:r w:rsidRPr="00870307">
              <w:rPr>
                <w:rFonts w:eastAsia="Calibri" w:hAnsi="Calibri"/>
                <w:spacing w:val="-4"/>
                <w:szCs w:val="22"/>
                <w:lang w:eastAsia="en-US" w:bidi="ar-SA"/>
              </w:rPr>
              <w:t xml:space="preserve"> </w:t>
            </w:r>
            <w:r w:rsidRPr="00870307">
              <w:rPr>
                <w:rFonts w:eastAsia="Calibri" w:hAnsi="Calibri"/>
                <w:spacing w:val="-1"/>
                <w:szCs w:val="22"/>
                <w:lang w:eastAsia="en-US" w:bidi="ar-SA"/>
              </w:rPr>
              <w:t>bubrega</w:t>
            </w:r>
            <w:r w:rsidRPr="00870307">
              <w:rPr>
                <w:rFonts w:eastAsia="Calibri" w:hAnsi="Calibri"/>
                <w:spacing w:val="-1"/>
                <w:position w:val="8"/>
                <w:sz w:val="14"/>
                <w:szCs w:val="22"/>
                <w:lang w:eastAsia="en-US" w:bidi="ar-SA"/>
              </w:rPr>
              <w:t>m</w:t>
            </w:r>
          </w:p>
        </w:tc>
        <w:tc>
          <w:tcPr>
            <w:tcW w:w="1243" w:type="dxa"/>
            <w:tcBorders>
              <w:top w:val="single" w:sz="5" w:space="0" w:color="000000"/>
              <w:left w:val="single" w:sz="5" w:space="0" w:color="000000"/>
              <w:bottom w:val="single" w:sz="5" w:space="0" w:color="000000"/>
              <w:right w:val="single" w:sz="5" w:space="0" w:color="000000"/>
            </w:tcBorders>
          </w:tcPr>
          <w:p w14:paraId="0E7C3C14" w14:textId="77777777" w:rsidR="00E87038" w:rsidRPr="00870307" w:rsidRDefault="00E87038"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1,6</w:t>
            </w:r>
          </w:p>
        </w:tc>
        <w:tc>
          <w:tcPr>
            <w:tcW w:w="1087" w:type="dxa"/>
            <w:tcBorders>
              <w:top w:val="single" w:sz="5" w:space="0" w:color="000000"/>
              <w:left w:val="single" w:sz="5" w:space="0" w:color="000000"/>
              <w:bottom w:val="single" w:sz="5" w:space="0" w:color="000000"/>
              <w:right w:val="single" w:sz="5" w:space="0" w:color="000000"/>
            </w:tcBorders>
          </w:tcPr>
          <w:p w14:paraId="4F198BEE" w14:textId="77777777" w:rsidR="00E87038" w:rsidRPr="00870307" w:rsidRDefault="00E87038"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0,9</w:t>
            </w:r>
          </w:p>
        </w:tc>
        <w:tc>
          <w:tcPr>
            <w:tcW w:w="1082" w:type="dxa"/>
            <w:tcBorders>
              <w:top w:val="single" w:sz="5" w:space="0" w:color="000000"/>
              <w:left w:val="single" w:sz="5" w:space="0" w:color="000000"/>
              <w:bottom w:val="single" w:sz="5" w:space="0" w:color="000000"/>
              <w:right w:val="single" w:sz="5" w:space="0" w:color="000000"/>
            </w:tcBorders>
          </w:tcPr>
          <w:p w14:paraId="2219F9F0" w14:textId="77777777" w:rsidR="00E87038" w:rsidRPr="00870307" w:rsidRDefault="00E87038"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0,1</w:t>
            </w:r>
          </w:p>
        </w:tc>
      </w:tr>
      <w:tr w:rsidR="00E87038" w:rsidRPr="00870307" w14:paraId="49C92624" w14:textId="77777777" w:rsidTr="00187357">
        <w:trPr>
          <w:cantSplit/>
        </w:trPr>
        <w:tc>
          <w:tcPr>
            <w:tcW w:w="2009" w:type="dxa"/>
            <w:vMerge w:val="restart"/>
            <w:tcBorders>
              <w:top w:val="single" w:sz="4" w:space="0" w:color="auto"/>
              <w:left w:val="single" w:sz="4" w:space="0" w:color="auto"/>
              <w:right w:val="single" w:sz="4" w:space="0" w:color="auto"/>
            </w:tcBorders>
          </w:tcPr>
          <w:p w14:paraId="6FC248FF" w14:textId="54B1917F" w:rsidR="00E87038" w:rsidRPr="00187357" w:rsidRDefault="00E87038" w:rsidP="006F6D29">
            <w:pPr>
              <w:widowControl w:val="0"/>
              <w:tabs>
                <w:tab w:val="clear" w:pos="567"/>
              </w:tabs>
              <w:spacing w:line="240" w:lineRule="auto"/>
              <w:rPr>
                <w:rFonts w:eastAsia="Calibri"/>
                <w:szCs w:val="22"/>
                <w:lang w:eastAsia="en-US" w:bidi="ar-SA"/>
              </w:rPr>
            </w:pPr>
            <w:r>
              <w:rPr>
                <w:rFonts w:eastAsia="Calibri"/>
                <w:szCs w:val="22"/>
                <w:lang w:eastAsia="en-US" w:bidi="ar-SA"/>
              </w:rPr>
              <w:t>Opći poremećaji i reakcije na mjestu primjene</w:t>
            </w:r>
          </w:p>
        </w:tc>
        <w:tc>
          <w:tcPr>
            <w:tcW w:w="1570" w:type="dxa"/>
            <w:vMerge w:val="restart"/>
            <w:tcBorders>
              <w:top w:val="single" w:sz="4" w:space="0" w:color="auto"/>
              <w:left w:val="single" w:sz="4" w:space="0" w:color="auto"/>
              <w:right w:val="single" w:sz="4" w:space="0" w:color="auto"/>
            </w:tcBorders>
          </w:tcPr>
          <w:p w14:paraId="0B774AC3" w14:textId="30F341F4" w:rsidR="00E87038" w:rsidRPr="00870307" w:rsidRDefault="00E87038" w:rsidP="006F6D29">
            <w:pPr>
              <w:widowControl w:val="0"/>
              <w:tabs>
                <w:tab w:val="clear" w:pos="567"/>
              </w:tabs>
              <w:spacing w:before="2" w:line="240" w:lineRule="auto"/>
              <w:rPr>
                <w:szCs w:val="22"/>
                <w:lang w:eastAsia="en-US" w:bidi="ar-SA"/>
              </w:rPr>
            </w:pPr>
            <w:r>
              <w:rPr>
                <w:szCs w:val="22"/>
                <w:lang w:eastAsia="en-US" w:bidi="ar-SA"/>
              </w:rPr>
              <w:t>vrlo često</w:t>
            </w:r>
          </w:p>
        </w:tc>
        <w:tc>
          <w:tcPr>
            <w:tcW w:w="2297" w:type="dxa"/>
            <w:tcBorders>
              <w:top w:val="single" w:sz="5" w:space="0" w:color="000000"/>
              <w:left w:val="single" w:sz="4" w:space="0" w:color="auto"/>
              <w:bottom w:val="single" w:sz="5" w:space="0" w:color="000000"/>
              <w:right w:val="single" w:sz="5" w:space="0" w:color="000000"/>
            </w:tcBorders>
          </w:tcPr>
          <w:p w14:paraId="7A7BD282" w14:textId="77777777" w:rsidR="00E87038" w:rsidRPr="00870307" w:rsidRDefault="00E87038" w:rsidP="006F6D29">
            <w:pPr>
              <w:widowControl w:val="0"/>
              <w:tabs>
                <w:tab w:val="clear" w:pos="567"/>
              </w:tabs>
              <w:spacing w:before="2" w:line="240" w:lineRule="auto"/>
              <w:rPr>
                <w:szCs w:val="22"/>
                <w:lang w:eastAsia="en-US" w:bidi="ar-SA"/>
              </w:rPr>
            </w:pPr>
            <w:r w:rsidRPr="00870307">
              <w:rPr>
                <w:rFonts w:eastAsia="Calibri" w:hAnsi="Calibri"/>
                <w:spacing w:val="-2"/>
                <w:szCs w:val="22"/>
                <w:lang w:eastAsia="en-US" w:bidi="ar-SA"/>
              </w:rPr>
              <w:t>umor</w:t>
            </w:r>
          </w:p>
        </w:tc>
        <w:tc>
          <w:tcPr>
            <w:tcW w:w="1243" w:type="dxa"/>
            <w:tcBorders>
              <w:top w:val="single" w:sz="5" w:space="0" w:color="000000"/>
              <w:left w:val="single" w:sz="5" w:space="0" w:color="000000"/>
              <w:bottom w:val="single" w:sz="5" w:space="0" w:color="000000"/>
              <w:right w:val="single" w:sz="5" w:space="0" w:color="000000"/>
            </w:tcBorders>
          </w:tcPr>
          <w:p w14:paraId="7B47C3DA" w14:textId="77777777" w:rsidR="00E87038" w:rsidRPr="00870307" w:rsidRDefault="00E87038" w:rsidP="006F6D29">
            <w:pPr>
              <w:widowControl w:val="0"/>
              <w:tabs>
                <w:tab w:val="clear" w:pos="567"/>
              </w:tabs>
              <w:spacing w:before="2" w:line="240" w:lineRule="auto"/>
              <w:jc w:val="center"/>
              <w:rPr>
                <w:szCs w:val="22"/>
                <w:lang w:eastAsia="en-US" w:bidi="ar-SA"/>
              </w:rPr>
            </w:pPr>
            <w:r w:rsidRPr="00870307">
              <w:rPr>
                <w:rFonts w:eastAsia="Calibri" w:hAnsi="Calibri"/>
                <w:szCs w:val="22"/>
                <w:lang w:eastAsia="en-US" w:bidi="ar-SA"/>
              </w:rPr>
              <w:t>45,1</w:t>
            </w:r>
          </w:p>
        </w:tc>
        <w:tc>
          <w:tcPr>
            <w:tcW w:w="1087" w:type="dxa"/>
            <w:tcBorders>
              <w:top w:val="single" w:sz="5" w:space="0" w:color="000000"/>
              <w:left w:val="single" w:sz="5" w:space="0" w:color="000000"/>
              <w:bottom w:val="single" w:sz="5" w:space="0" w:color="000000"/>
              <w:right w:val="single" w:sz="5" w:space="0" w:color="000000"/>
            </w:tcBorders>
          </w:tcPr>
          <w:p w14:paraId="0B318181" w14:textId="77777777" w:rsidR="00E87038" w:rsidRPr="00870307" w:rsidRDefault="00E87038" w:rsidP="006F6D29">
            <w:pPr>
              <w:widowControl w:val="0"/>
              <w:tabs>
                <w:tab w:val="clear" w:pos="567"/>
              </w:tabs>
              <w:spacing w:before="2" w:line="240" w:lineRule="auto"/>
              <w:jc w:val="center"/>
              <w:rPr>
                <w:szCs w:val="22"/>
                <w:lang w:eastAsia="en-US" w:bidi="ar-SA"/>
              </w:rPr>
            </w:pPr>
            <w:r w:rsidRPr="00870307">
              <w:rPr>
                <w:rFonts w:eastAsia="Calibri" w:hAnsi="Calibri"/>
                <w:szCs w:val="22"/>
                <w:lang w:eastAsia="en-US" w:bidi="ar-SA"/>
              </w:rPr>
              <w:t>10,6</w:t>
            </w:r>
          </w:p>
        </w:tc>
        <w:tc>
          <w:tcPr>
            <w:tcW w:w="1082" w:type="dxa"/>
            <w:tcBorders>
              <w:top w:val="single" w:sz="5" w:space="0" w:color="000000"/>
              <w:left w:val="single" w:sz="5" w:space="0" w:color="000000"/>
              <w:bottom w:val="single" w:sz="5" w:space="0" w:color="000000"/>
              <w:right w:val="single" w:sz="5" w:space="0" w:color="000000"/>
            </w:tcBorders>
          </w:tcPr>
          <w:p w14:paraId="0541D65B" w14:textId="77777777" w:rsidR="00E87038" w:rsidRPr="00870307" w:rsidRDefault="00E87038" w:rsidP="006F6D29">
            <w:pPr>
              <w:widowControl w:val="0"/>
              <w:tabs>
                <w:tab w:val="clear" w:pos="567"/>
              </w:tabs>
              <w:spacing w:before="2" w:line="240" w:lineRule="auto"/>
              <w:jc w:val="center"/>
              <w:rPr>
                <w:szCs w:val="22"/>
                <w:lang w:eastAsia="en-US" w:bidi="ar-SA"/>
              </w:rPr>
            </w:pPr>
            <w:r w:rsidRPr="00870307">
              <w:rPr>
                <w:rFonts w:eastAsia="Calibri" w:hAnsi="Calibri"/>
                <w:szCs w:val="22"/>
                <w:lang w:eastAsia="en-US" w:bidi="ar-SA"/>
              </w:rPr>
              <w:t>0,3</w:t>
            </w:r>
          </w:p>
        </w:tc>
      </w:tr>
      <w:tr w:rsidR="00E87038" w:rsidRPr="00870307" w14:paraId="1D5D1073" w14:textId="77777777" w:rsidTr="00187357">
        <w:trPr>
          <w:cantSplit/>
        </w:trPr>
        <w:tc>
          <w:tcPr>
            <w:tcW w:w="2009" w:type="dxa"/>
            <w:vMerge/>
            <w:tcBorders>
              <w:left w:val="single" w:sz="4" w:space="0" w:color="auto"/>
              <w:right w:val="single" w:sz="4" w:space="0" w:color="auto"/>
            </w:tcBorders>
          </w:tcPr>
          <w:p w14:paraId="72B905BE" w14:textId="1C9D3312" w:rsidR="00E87038" w:rsidRPr="00E87038" w:rsidRDefault="00E87038" w:rsidP="006F6D29">
            <w:pPr>
              <w:widowControl w:val="0"/>
              <w:spacing w:line="251" w:lineRule="exact"/>
              <w:rPr>
                <w:szCs w:val="22"/>
                <w:lang w:eastAsia="en-US" w:bidi="ar-SA"/>
              </w:rPr>
            </w:pPr>
          </w:p>
        </w:tc>
        <w:tc>
          <w:tcPr>
            <w:tcW w:w="1570" w:type="dxa"/>
            <w:vMerge/>
            <w:tcBorders>
              <w:left w:val="single" w:sz="4" w:space="0" w:color="auto"/>
              <w:right w:val="single" w:sz="4" w:space="0" w:color="auto"/>
            </w:tcBorders>
          </w:tcPr>
          <w:p w14:paraId="3F1E49ED" w14:textId="2B769AA5" w:rsidR="00E87038" w:rsidRPr="00870307" w:rsidRDefault="00E87038" w:rsidP="006F6D29">
            <w:pPr>
              <w:widowControl w:val="0"/>
              <w:tabs>
                <w:tab w:val="clear" w:pos="567"/>
              </w:tabs>
              <w:spacing w:line="251" w:lineRule="exact"/>
              <w:rPr>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0806E557" w14:textId="77777777" w:rsidR="00E87038" w:rsidRPr="00870307" w:rsidRDefault="00E87038" w:rsidP="006F6D29">
            <w:pPr>
              <w:widowControl w:val="0"/>
              <w:tabs>
                <w:tab w:val="clear" w:pos="567"/>
              </w:tabs>
              <w:spacing w:line="250" w:lineRule="exact"/>
              <w:rPr>
                <w:sz w:val="14"/>
                <w:szCs w:val="14"/>
                <w:lang w:eastAsia="en-US" w:bidi="ar-SA"/>
              </w:rPr>
            </w:pPr>
            <w:r w:rsidRPr="00870307">
              <w:rPr>
                <w:rFonts w:eastAsia="Calibri" w:hAnsi="Calibri"/>
                <w:spacing w:val="-1"/>
                <w:szCs w:val="22"/>
                <w:lang w:eastAsia="en-US" w:bidi="ar-SA"/>
              </w:rPr>
              <w:t>astenija</w:t>
            </w:r>
            <w:r w:rsidRPr="00870307">
              <w:rPr>
                <w:rFonts w:eastAsia="Calibri" w:hAnsi="Calibri"/>
                <w:spacing w:val="-1"/>
                <w:position w:val="8"/>
                <w:sz w:val="14"/>
                <w:szCs w:val="22"/>
                <w:lang w:eastAsia="en-US" w:bidi="ar-SA"/>
              </w:rPr>
              <w:t>d</w:t>
            </w:r>
          </w:p>
        </w:tc>
        <w:tc>
          <w:tcPr>
            <w:tcW w:w="1243" w:type="dxa"/>
            <w:tcBorders>
              <w:top w:val="single" w:sz="5" w:space="0" w:color="000000"/>
              <w:left w:val="single" w:sz="5" w:space="0" w:color="000000"/>
              <w:bottom w:val="single" w:sz="5" w:space="0" w:color="000000"/>
              <w:right w:val="single" w:sz="5" w:space="0" w:color="000000"/>
            </w:tcBorders>
          </w:tcPr>
          <w:p w14:paraId="0B98DEB9" w14:textId="77777777" w:rsidR="00E87038" w:rsidRPr="00870307" w:rsidRDefault="00E87038"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13,8</w:t>
            </w:r>
          </w:p>
        </w:tc>
        <w:tc>
          <w:tcPr>
            <w:tcW w:w="1087" w:type="dxa"/>
            <w:tcBorders>
              <w:top w:val="single" w:sz="5" w:space="0" w:color="000000"/>
              <w:left w:val="single" w:sz="5" w:space="0" w:color="000000"/>
              <w:bottom w:val="single" w:sz="5" w:space="0" w:color="000000"/>
              <w:right w:val="single" w:sz="5" w:space="0" w:color="000000"/>
            </w:tcBorders>
          </w:tcPr>
          <w:p w14:paraId="02A527D1" w14:textId="77777777" w:rsidR="00E87038" w:rsidRPr="00870307" w:rsidRDefault="00E87038"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2,8</w:t>
            </w:r>
          </w:p>
        </w:tc>
        <w:tc>
          <w:tcPr>
            <w:tcW w:w="1082" w:type="dxa"/>
            <w:tcBorders>
              <w:top w:val="single" w:sz="5" w:space="0" w:color="000000"/>
              <w:left w:val="single" w:sz="5" w:space="0" w:color="000000"/>
              <w:bottom w:val="single" w:sz="5" w:space="0" w:color="000000"/>
              <w:right w:val="single" w:sz="5" w:space="0" w:color="000000"/>
            </w:tcBorders>
          </w:tcPr>
          <w:p w14:paraId="14F530C7" w14:textId="77777777" w:rsidR="00E87038" w:rsidRPr="00870307" w:rsidRDefault="00E87038"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0,3</w:t>
            </w:r>
          </w:p>
        </w:tc>
      </w:tr>
      <w:tr w:rsidR="00E87038" w:rsidRPr="00870307" w14:paraId="5D97099C" w14:textId="77777777" w:rsidTr="00187357">
        <w:trPr>
          <w:cantSplit/>
        </w:trPr>
        <w:tc>
          <w:tcPr>
            <w:tcW w:w="2009" w:type="dxa"/>
            <w:vMerge/>
            <w:tcBorders>
              <w:left w:val="single" w:sz="4" w:space="0" w:color="auto"/>
              <w:bottom w:val="single" w:sz="4" w:space="0" w:color="auto"/>
              <w:right w:val="single" w:sz="4" w:space="0" w:color="auto"/>
            </w:tcBorders>
          </w:tcPr>
          <w:p w14:paraId="164CC134" w14:textId="77777777" w:rsidR="00E87038" w:rsidRPr="00187357" w:rsidRDefault="00E87038" w:rsidP="006F6D29">
            <w:pPr>
              <w:widowControl w:val="0"/>
              <w:spacing w:line="251" w:lineRule="exact"/>
              <w:rPr>
                <w:rFonts w:eastAsia="Calibri"/>
                <w:szCs w:val="22"/>
                <w:lang w:eastAsia="en-US" w:bidi="ar-SA"/>
              </w:rPr>
            </w:pPr>
          </w:p>
        </w:tc>
        <w:tc>
          <w:tcPr>
            <w:tcW w:w="1570" w:type="dxa"/>
            <w:vMerge/>
            <w:tcBorders>
              <w:left w:val="single" w:sz="4" w:space="0" w:color="auto"/>
              <w:bottom w:val="single" w:sz="4" w:space="0" w:color="auto"/>
              <w:right w:val="single" w:sz="4" w:space="0" w:color="auto"/>
            </w:tcBorders>
          </w:tcPr>
          <w:p w14:paraId="199CAEED" w14:textId="77777777" w:rsidR="00E87038" w:rsidRPr="00870307" w:rsidRDefault="00E87038"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2AEF7511" w14:textId="77777777" w:rsidR="00E87038" w:rsidRPr="00870307" w:rsidRDefault="00E87038" w:rsidP="006F6D29">
            <w:pPr>
              <w:widowControl w:val="0"/>
              <w:tabs>
                <w:tab w:val="clear" w:pos="567"/>
              </w:tabs>
              <w:spacing w:line="252" w:lineRule="exact"/>
              <w:rPr>
                <w:szCs w:val="22"/>
                <w:lang w:eastAsia="en-US" w:bidi="ar-SA"/>
              </w:rPr>
            </w:pPr>
            <w:r w:rsidRPr="00870307">
              <w:rPr>
                <w:rFonts w:eastAsia="Calibri" w:hAnsi="Calibri"/>
                <w:spacing w:val="-1"/>
                <w:szCs w:val="22"/>
                <w:lang w:eastAsia="en-US" w:bidi="ar-SA"/>
              </w:rPr>
              <w:t>upala sluznice</w:t>
            </w:r>
          </w:p>
        </w:tc>
        <w:tc>
          <w:tcPr>
            <w:tcW w:w="1243" w:type="dxa"/>
            <w:tcBorders>
              <w:top w:val="single" w:sz="5" w:space="0" w:color="000000"/>
              <w:left w:val="single" w:sz="5" w:space="0" w:color="000000"/>
              <w:bottom w:val="single" w:sz="5" w:space="0" w:color="000000"/>
              <w:right w:val="single" w:sz="5" w:space="0" w:color="000000"/>
            </w:tcBorders>
          </w:tcPr>
          <w:p w14:paraId="3F6AE524" w14:textId="77777777" w:rsidR="00E87038" w:rsidRPr="00870307" w:rsidRDefault="00E87038"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13,7</w:t>
            </w:r>
          </w:p>
        </w:tc>
        <w:tc>
          <w:tcPr>
            <w:tcW w:w="1087" w:type="dxa"/>
            <w:tcBorders>
              <w:top w:val="single" w:sz="5" w:space="0" w:color="000000"/>
              <w:left w:val="single" w:sz="5" w:space="0" w:color="000000"/>
              <w:bottom w:val="single" w:sz="5" w:space="0" w:color="000000"/>
              <w:right w:val="single" w:sz="5" w:space="0" w:color="000000"/>
            </w:tcBorders>
          </w:tcPr>
          <w:p w14:paraId="02E5795D" w14:textId="77777777" w:rsidR="00E87038" w:rsidRPr="00870307" w:rsidRDefault="00E87038"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1,0</w:t>
            </w:r>
          </w:p>
        </w:tc>
        <w:tc>
          <w:tcPr>
            <w:tcW w:w="1082" w:type="dxa"/>
            <w:tcBorders>
              <w:top w:val="single" w:sz="5" w:space="0" w:color="000000"/>
              <w:left w:val="single" w:sz="5" w:space="0" w:color="000000"/>
              <w:bottom w:val="single" w:sz="5" w:space="0" w:color="000000"/>
              <w:right w:val="single" w:sz="5" w:space="0" w:color="000000"/>
            </w:tcBorders>
          </w:tcPr>
          <w:p w14:paraId="386D8BC0" w14:textId="77777777" w:rsidR="00E87038" w:rsidRPr="00870307" w:rsidRDefault="00E87038"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0</w:t>
            </w:r>
          </w:p>
        </w:tc>
      </w:tr>
      <w:tr w:rsidR="00E87038" w:rsidRPr="00870307" w14:paraId="250395BE" w14:textId="77777777" w:rsidTr="00187357">
        <w:trPr>
          <w:cantSplit/>
        </w:trPr>
        <w:tc>
          <w:tcPr>
            <w:tcW w:w="2009" w:type="dxa"/>
            <w:vMerge w:val="restart"/>
            <w:tcBorders>
              <w:top w:val="single" w:sz="4" w:space="0" w:color="auto"/>
              <w:left w:val="single" w:sz="4" w:space="0" w:color="auto"/>
              <w:right w:val="single" w:sz="4" w:space="0" w:color="auto"/>
            </w:tcBorders>
          </w:tcPr>
          <w:p w14:paraId="065893BF" w14:textId="6F0F16E0" w:rsidR="00E87038" w:rsidRPr="00E87038" w:rsidRDefault="00E87038" w:rsidP="006F6D29">
            <w:pPr>
              <w:widowControl w:val="0"/>
              <w:tabs>
                <w:tab w:val="clear" w:pos="567"/>
              </w:tabs>
              <w:spacing w:line="251" w:lineRule="exact"/>
              <w:rPr>
                <w:szCs w:val="22"/>
                <w:lang w:eastAsia="en-US" w:bidi="ar-SA"/>
              </w:rPr>
            </w:pPr>
            <w:r>
              <w:rPr>
                <w:szCs w:val="22"/>
                <w:lang w:eastAsia="en-US" w:bidi="ar-SA"/>
              </w:rPr>
              <w:t>Pretrage</w:t>
            </w:r>
          </w:p>
        </w:tc>
        <w:tc>
          <w:tcPr>
            <w:tcW w:w="1570" w:type="dxa"/>
            <w:tcBorders>
              <w:top w:val="single" w:sz="4" w:space="0" w:color="auto"/>
              <w:left w:val="single" w:sz="4" w:space="0" w:color="auto"/>
              <w:bottom w:val="single" w:sz="4" w:space="0" w:color="auto"/>
              <w:right w:val="single" w:sz="4" w:space="0" w:color="auto"/>
            </w:tcBorders>
          </w:tcPr>
          <w:p w14:paraId="0F28B359" w14:textId="66888904" w:rsidR="00E87038" w:rsidRPr="00870307" w:rsidRDefault="00E87038" w:rsidP="006F6D29">
            <w:pPr>
              <w:widowControl w:val="0"/>
              <w:tabs>
                <w:tab w:val="clear" w:pos="567"/>
              </w:tabs>
              <w:spacing w:line="240" w:lineRule="auto"/>
              <w:rPr>
                <w:rFonts w:ascii="Calibri" w:eastAsia="Calibri" w:hAnsi="Calibri"/>
                <w:szCs w:val="22"/>
                <w:lang w:eastAsia="en-US" w:bidi="ar-SA"/>
              </w:rPr>
            </w:pPr>
            <w:r>
              <w:rPr>
                <w:szCs w:val="22"/>
                <w:lang w:eastAsia="en-US" w:bidi="ar-SA"/>
              </w:rPr>
              <w:t>vrlo često</w:t>
            </w:r>
          </w:p>
        </w:tc>
        <w:tc>
          <w:tcPr>
            <w:tcW w:w="2297" w:type="dxa"/>
            <w:tcBorders>
              <w:top w:val="single" w:sz="5" w:space="0" w:color="000000"/>
              <w:left w:val="single" w:sz="4" w:space="0" w:color="auto"/>
              <w:bottom w:val="single" w:sz="5" w:space="0" w:color="000000"/>
              <w:right w:val="single" w:sz="5" w:space="0" w:color="000000"/>
            </w:tcBorders>
          </w:tcPr>
          <w:p w14:paraId="27751036" w14:textId="77777777" w:rsidR="00E87038" w:rsidRPr="00870307" w:rsidRDefault="00E87038" w:rsidP="006F6D29">
            <w:pPr>
              <w:widowControl w:val="0"/>
              <w:tabs>
                <w:tab w:val="clear" w:pos="567"/>
              </w:tabs>
              <w:spacing w:before="1" w:line="252" w:lineRule="exact"/>
              <w:rPr>
                <w:szCs w:val="22"/>
                <w:lang w:eastAsia="en-US" w:bidi="ar-SA"/>
              </w:rPr>
            </w:pPr>
            <w:r w:rsidRPr="00870307">
              <w:rPr>
                <w:rFonts w:eastAsia="Calibri"/>
                <w:spacing w:val="-1"/>
                <w:szCs w:val="22"/>
                <w:lang w:eastAsia="en-US" w:bidi="ar-SA"/>
              </w:rPr>
              <w:t>smanjen</w:t>
            </w:r>
            <w:r>
              <w:rPr>
                <w:rFonts w:eastAsia="Calibri"/>
                <w:spacing w:val="-1"/>
                <w:szCs w:val="22"/>
                <w:lang w:eastAsia="en-US" w:bidi="ar-SA"/>
              </w:rPr>
              <w:t>a</w:t>
            </w:r>
            <w:r w:rsidRPr="00870307">
              <w:rPr>
                <w:rFonts w:eastAsia="Calibri"/>
                <w:spacing w:val="-1"/>
                <w:szCs w:val="22"/>
                <w:lang w:eastAsia="en-US" w:bidi="ar-SA"/>
              </w:rPr>
              <w:t xml:space="preserve"> tjelesn</w:t>
            </w:r>
            <w:r>
              <w:rPr>
                <w:rFonts w:eastAsia="Calibri"/>
                <w:spacing w:val="-1"/>
                <w:szCs w:val="22"/>
                <w:lang w:eastAsia="en-US" w:bidi="ar-SA"/>
              </w:rPr>
              <w:t>a</w:t>
            </w:r>
            <w:r w:rsidRPr="00870307">
              <w:rPr>
                <w:rFonts w:eastAsia="Calibri"/>
                <w:spacing w:val="21"/>
                <w:szCs w:val="22"/>
                <w:lang w:eastAsia="en-US" w:bidi="ar-SA"/>
              </w:rPr>
              <w:t xml:space="preserve"> </w:t>
            </w:r>
            <w:r w:rsidRPr="00870307">
              <w:rPr>
                <w:rFonts w:eastAsia="Calibri"/>
                <w:szCs w:val="22"/>
                <w:lang w:eastAsia="en-US" w:bidi="ar-SA"/>
              </w:rPr>
              <w:t>težin</w:t>
            </w:r>
            <w:r>
              <w:rPr>
                <w:rFonts w:eastAsia="Calibri"/>
                <w:szCs w:val="22"/>
                <w:lang w:eastAsia="en-US" w:bidi="ar-SA"/>
              </w:rPr>
              <w:t>a</w:t>
            </w:r>
          </w:p>
        </w:tc>
        <w:tc>
          <w:tcPr>
            <w:tcW w:w="1243" w:type="dxa"/>
            <w:tcBorders>
              <w:top w:val="single" w:sz="5" w:space="0" w:color="000000"/>
              <w:left w:val="single" w:sz="5" w:space="0" w:color="000000"/>
              <w:bottom w:val="single" w:sz="5" w:space="0" w:color="000000"/>
              <w:right w:val="single" w:sz="5" w:space="0" w:color="000000"/>
            </w:tcBorders>
          </w:tcPr>
          <w:p w14:paraId="50FBA7E8"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32,7</w:t>
            </w:r>
          </w:p>
        </w:tc>
        <w:tc>
          <w:tcPr>
            <w:tcW w:w="1087" w:type="dxa"/>
            <w:tcBorders>
              <w:top w:val="single" w:sz="5" w:space="0" w:color="000000"/>
              <w:left w:val="single" w:sz="5" w:space="0" w:color="000000"/>
              <w:bottom w:val="single" w:sz="5" w:space="0" w:color="000000"/>
              <w:right w:val="single" w:sz="5" w:space="0" w:color="000000"/>
            </w:tcBorders>
          </w:tcPr>
          <w:p w14:paraId="61654346"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4,9</w:t>
            </w:r>
          </w:p>
        </w:tc>
        <w:tc>
          <w:tcPr>
            <w:tcW w:w="1082" w:type="dxa"/>
            <w:tcBorders>
              <w:top w:val="single" w:sz="5" w:space="0" w:color="000000"/>
              <w:left w:val="single" w:sz="5" w:space="0" w:color="000000"/>
              <w:bottom w:val="single" w:sz="5" w:space="0" w:color="000000"/>
              <w:right w:val="single" w:sz="5" w:space="0" w:color="000000"/>
            </w:tcBorders>
          </w:tcPr>
          <w:p w14:paraId="04D2C606"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E87038" w:rsidRPr="00870307" w14:paraId="43E08D9F" w14:textId="77777777" w:rsidTr="00187357">
        <w:trPr>
          <w:cantSplit/>
        </w:trPr>
        <w:tc>
          <w:tcPr>
            <w:tcW w:w="2009" w:type="dxa"/>
            <w:vMerge/>
            <w:tcBorders>
              <w:left w:val="single" w:sz="4" w:space="0" w:color="auto"/>
              <w:right w:val="single" w:sz="4" w:space="0" w:color="auto"/>
            </w:tcBorders>
          </w:tcPr>
          <w:p w14:paraId="15947165" w14:textId="6150AFE6" w:rsidR="00E87038" w:rsidRPr="00870307" w:rsidRDefault="00E87038" w:rsidP="006F6D29">
            <w:pPr>
              <w:widowControl w:val="0"/>
              <w:tabs>
                <w:tab w:val="clear" w:pos="567"/>
              </w:tabs>
              <w:spacing w:line="251" w:lineRule="exact"/>
              <w:rPr>
                <w:szCs w:val="22"/>
                <w:lang w:eastAsia="en-US" w:bidi="ar-SA"/>
              </w:rPr>
            </w:pPr>
          </w:p>
        </w:tc>
        <w:tc>
          <w:tcPr>
            <w:tcW w:w="1570" w:type="dxa"/>
            <w:vMerge w:val="restart"/>
            <w:tcBorders>
              <w:top w:val="single" w:sz="4" w:space="0" w:color="auto"/>
              <w:left w:val="single" w:sz="4" w:space="0" w:color="auto"/>
              <w:right w:val="single" w:sz="4" w:space="0" w:color="auto"/>
            </w:tcBorders>
          </w:tcPr>
          <w:p w14:paraId="7ACEDB39" w14:textId="47C4F8FA" w:rsidR="00E87038" w:rsidRPr="00870307" w:rsidRDefault="00E87038" w:rsidP="006F6D29">
            <w:pPr>
              <w:widowControl w:val="0"/>
              <w:tabs>
                <w:tab w:val="clear" w:pos="567"/>
              </w:tabs>
              <w:spacing w:line="250" w:lineRule="exact"/>
              <w:rPr>
                <w:szCs w:val="22"/>
                <w:lang w:eastAsia="en-US" w:bidi="ar-SA"/>
              </w:rPr>
            </w:pPr>
            <w:r w:rsidRPr="00231C2D">
              <w:rPr>
                <w:rFonts w:eastAsia="Calibri"/>
                <w:spacing w:val="-1"/>
                <w:szCs w:val="22"/>
                <w:lang w:eastAsia="en-US" w:bidi="ar-SA"/>
              </w:rPr>
              <w:t>često</w:t>
            </w:r>
          </w:p>
        </w:tc>
        <w:tc>
          <w:tcPr>
            <w:tcW w:w="2297" w:type="dxa"/>
            <w:tcBorders>
              <w:top w:val="single" w:sz="5" w:space="0" w:color="000000"/>
              <w:left w:val="single" w:sz="4" w:space="0" w:color="auto"/>
              <w:bottom w:val="single" w:sz="5" w:space="0" w:color="000000"/>
              <w:right w:val="single" w:sz="5" w:space="0" w:color="000000"/>
            </w:tcBorders>
          </w:tcPr>
          <w:p w14:paraId="6CBD0800" w14:textId="77777777" w:rsidR="00E87038" w:rsidRPr="00870307" w:rsidRDefault="00E87038" w:rsidP="006F6D29">
            <w:pPr>
              <w:widowControl w:val="0"/>
              <w:tabs>
                <w:tab w:val="clear" w:pos="567"/>
              </w:tabs>
              <w:spacing w:line="250" w:lineRule="exact"/>
              <w:rPr>
                <w:szCs w:val="22"/>
                <w:lang w:eastAsia="en-US" w:bidi="ar-SA"/>
              </w:rPr>
            </w:pPr>
            <w:r>
              <w:rPr>
                <w:rFonts w:eastAsia="Calibri"/>
                <w:spacing w:val="-1"/>
                <w:szCs w:val="22"/>
                <w:lang w:eastAsia="en-US" w:bidi="ar-SA"/>
              </w:rPr>
              <w:t>povišena razina</w:t>
            </w:r>
            <w:r w:rsidRPr="00870307">
              <w:rPr>
                <w:rFonts w:eastAsia="Calibri"/>
                <w:spacing w:val="-1"/>
                <w:szCs w:val="22"/>
                <w:lang w:eastAsia="en-US" w:bidi="ar-SA"/>
              </w:rPr>
              <w:t xml:space="preserve"> lipaze</w:t>
            </w:r>
          </w:p>
        </w:tc>
        <w:tc>
          <w:tcPr>
            <w:tcW w:w="1243" w:type="dxa"/>
            <w:tcBorders>
              <w:top w:val="single" w:sz="5" w:space="0" w:color="000000"/>
              <w:left w:val="single" w:sz="5" w:space="0" w:color="000000"/>
              <w:bottom w:val="single" w:sz="5" w:space="0" w:color="000000"/>
              <w:right w:val="single" w:sz="5" w:space="0" w:color="000000"/>
            </w:tcBorders>
          </w:tcPr>
          <w:p w14:paraId="2AE8D03A" w14:textId="77777777" w:rsidR="00E87038" w:rsidRPr="00870307" w:rsidRDefault="00E87038"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3,7</w:t>
            </w:r>
          </w:p>
        </w:tc>
        <w:tc>
          <w:tcPr>
            <w:tcW w:w="1087" w:type="dxa"/>
            <w:tcBorders>
              <w:top w:val="single" w:sz="5" w:space="0" w:color="000000"/>
              <w:left w:val="single" w:sz="5" w:space="0" w:color="000000"/>
              <w:bottom w:val="single" w:sz="5" w:space="0" w:color="000000"/>
              <w:right w:val="single" w:sz="5" w:space="0" w:color="000000"/>
            </w:tcBorders>
          </w:tcPr>
          <w:p w14:paraId="40890E06" w14:textId="77777777" w:rsidR="00E87038" w:rsidRPr="00870307" w:rsidRDefault="00E87038"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0,7</w:t>
            </w:r>
          </w:p>
        </w:tc>
        <w:tc>
          <w:tcPr>
            <w:tcW w:w="1082" w:type="dxa"/>
            <w:tcBorders>
              <w:top w:val="single" w:sz="5" w:space="0" w:color="000000"/>
              <w:left w:val="single" w:sz="5" w:space="0" w:color="000000"/>
              <w:bottom w:val="single" w:sz="5" w:space="0" w:color="000000"/>
              <w:right w:val="single" w:sz="5" w:space="0" w:color="000000"/>
            </w:tcBorders>
          </w:tcPr>
          <w:p w14:paraId="64EBC48F" w14:textId="77777777" w:rsidR="00E87038" w:rsidRPr="00870307" w:rsidRDefault="00E87038" w:rsidP="006F6D29">
            <w:pPr>
              <w:widowControl w:val="0"/>
              <w:tabs>
                <w:tab w:val="clear" w:pos="567"/>
              </w:tabs>
              <w:spacing w:line="250" w:lineRule="exact"/>
              <w:jc w:val="center"/>
              <w:rPr>
                <w:szCs w:val="22"/>
                <w:lang w:eastAsia="en-US" w:bidi="ar-SA"/>
              </w:rPr>
            </w:pPr>
            <w:r w:rsidRPr="00870307">
              <w:rPr>
                <w:rFonts w:eastAsia="Calibri" w:hAnsi="Calibri"/>
                <w:szCs w:val="22"/>
                <w:lang w:eastAsia="en-US" w:bidi="ar-SA"/>
              </w:rPr>
              <w:t>0,7</w:t>
            </w:r>
          </w:p>
        </w:tc>
      </w:tr>
      <w:tr w:rsidR="00E87038" w:rsidRPr="00870307" w14:paraId="2C42B259" w14:textId="77777777" w:rsidTr="00187357">
        <w:trPr>
          <w:cantSplit/>
        </w:trPr>
        <w:tc>
          <w:tcPr>
            <w:tcW w:w="2009" w:type="dxa"/>
            <w:vMerge/>
            <w:tcBorders>
              <w:left w:val="single" w:sz="4" w:space="0" w:color="auto"/>
              <w:right w:val="single" w:sz="4" w:space="0" w:color="auto"/>
            </w:tcBorders>
          </w:tcPr>
          <w:p w14:paraId="18A5E747" w14:textId="77777777" w:rsidR="00E87038" w:rsidRPr="00870307" w:rsidRDefault="00E87038" w:rsidP="006F6D29">
            <w:pPr>
              <w:widowControl w:val="0"/>
              <w:tabs>
                <w:tab w:val="clear" w:pos="567"/>
              </w:tabs>
              <w:spacing w:line="240" w:lineRule="auto"/>
              <w:rPr>
                <w:rFonts w:ascii="Calibri" w:eastAsia="Calibri" w:hAnsi="Calibri"/>
                <w:szCs w:val="22"/>
                <w:lang w:eastAsia="en-US" w:bidi="ar-SA"/>
              </w:rPr>
            </w:pPr>
          </w:p>
        </w:tc>
        <w:tc>
          <w:tcPr>
            <w:tcW w:w="1570" w:type="dxa"/>
            <w:vMerge/>
            <w:tcBorders>
              <w:left w:val="single" w:sz="4" w:space="0" w:color="auto"/>
              <w:right w:val="single" w:sz="4" w:space="0" w:color="auto"/>
            </w:tcBorders>
          </w:tcPr>
          <w:p w14:paraId="1AB606CE" w14:textId="6F78F4E0" w:rsidR="00E87038" w:rsidRPr="00870307" w:rsidRDefault="00E87038" w:rsidP="006F6D29">
            <w:pPr>
              <w:widowControl w:val="0"/>
              <w:tabs>
                <w:tab w:val="clear" w:pos="567"/>
              </w:tabs>
              <w:spacing w:line="240" w:lineRule="auto"/>
              <w:rPr>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542FDE6F" w14:textId="77777777" w:rsidR="00E87038" w:rsidRPr="00870307" w:rsidRDefault="00E87038" w:rsidP="006F6D29">
            <w:pPr>
              <w:widowControl w:val="0"/>
              <w:tabs>
                <w:tab w:val="clear" w:pos="567"/>
              </w:tabs>
              <w:spacing w:line="240" w:lineRule="auto"/>
              <w:rPr>
                <w:szCs w:val="22"/>
                <w:lang w:eastAsia="en-US" w:bidi="ar-SA"/>
              </w:rPr>
            </w:pPr>
            <w:r>
              <w:rPr>
                <w:rFonts w:eastAsia="Calibri"/>
                <w:spacing w:val="-1"/>
                <w:szCs w:val="22"/>
                <w:lang w:eastAsia="en-US" w:bidi="ar-SA"/>
              </w:rPr>
              <w:t>povišena razina</w:t>
            </w:r>
            <w:r w:rsidRPr="00870307">
              <w:rPr>
                <w:rFonts w:eastAsia="Calibri"/>
                <w:spacing w:val="-1"/>
                <w:szCs w:val="22"/>
                <w:lang w:eastAsia="en-US" w:bidi="ar-SA"/>
              </w:rPr>
              <w:t xml:space="preserve"> alanin</w:t>
            </w:r>
            <w:r w:rsidRPr="00870307">
              <w:rPr>
                <w:rFonts w:eastAsia="Calibri"/>
                <w:spacing w:val="21"/>
                <w:szCs w:val="22"/>
                <w:lang w:eastAsia="en-US" w:bidi="ar-SA"/>
              </w:rPr>
              <w:t xml:space="preserve"> </w:t>
            </w:r>
            <w:r w:rsidRPr="00870307">
              <w:rPr>
                <w:rFonts w:eastAsia="Calibri"/>
                <w:spacing w:val="-2"/>
                <w:szCs w:val="22"/>
                <w:lang w:eastAsia="en-US" w:bidi="ar-SA"/>
              </w:rPr>
              <w:t>aminotransferaze</w:t>
            </w:r>
          </w:p>
        </w:tc>
        <w:tc>
          <w:tcPr>
            <w:tcW w:w="1243" w:type="dxa"/>
            <w:tcBorders>
              <w:top w:val="single" w:sz="5" w:space="0" w:color="000000"/>
              <w:left w:val="single" w:sz="5" w:space="0" w:color="000000"/>
              <w:bottom w:val="single" w:sz="5" w:space="0" w:color="000000"/>
              <w:right w:val="single" w:sz="5" w:space="0" w:color="000000"/>
            </w:tcBorders>
          </w:tcPr>
          <w:p w14:paraId="4B751ABF" w14:textId="77777777" w:rsidR="00E87038" w:rsidRPr="00870307" w:rsidRDefault="00E87038" w:rsidP="006F6D29">
            <w:pPr>
              <w:widowControl w:val="0"/>
              <w:tabs>
                <w:tab w:val="clear" w:pos="567"/>
              </w:tabs>
              <w:spacing w:line="240" w:lineRule="auto"/>
              <w:jc w:val="center"/>
              <w:rPr>
                <w:szCs w:val="22"/>
                <w:lang w:eastAsia="en-US" w:bidi="ar-SA"/>
              </w:rPr>
            </w:pPr>
            <w:r w:rsidRPr="00870307">
              <w:rPr>
                <w:rFonts w:eastAsia="Calibri" w:hAnsi="Calibri"/>
                <w:szCs w:val="22"/>
                <w:lang w:eastAsia="en-US" w:bidi="ar-SA"/>
              </w:rPr>
              <w:t>6,5</w:t>
            </w:r>
          </w:p>
        </w:tc>
        <w:tc>
          <w:tcPr>
            <w:tcW w:w="1087" w:type="dxa"/>
            <w:tcBorders>
              <w:top w:val="single" w:sz="5" w:space="0" w:color="000000"/>
              <w:left w:val="single" w:sz="5" w:space="0" w:color="000000"/>
              <w:bottom w:val="single" w:sz="5" w:space="0" w:color="000000"/>
              <w:right w:val="single" w:sz="5" w:space="0" w:color="000000"/>
            </w:tcBorders>
          </w:tcPr>
          <w:p w14:paraId="668FE3BB" w14:textId="77777777" w:rsidR="00E87038" w:rsidRPr="00870307" w:rsidRDefault="00E87038" w:rsidP="006F6D29">
            <w:pPr>
              <w:widowControl w:val="0"/>
              <w:tabs>
                <w:tab w:val="clear" w:pos="567"/>
              </w:tabs>
              <w:spacing w:line="240" w:lineRule="auto"/>
              <w:jc w:val="center"/>
              <w:rPr>
                <w:szCs w:val="22"/>
                <w:lang w:eastAsia="en-US" w:bidi="ar-SA"/>
              </w:rPr>
            </w:pPr>
            <w:r w:rsidRPr="00870307">
              <w:rPr>
                <w:rFonts w:eastAsia="Calibri" w:hAnsi="Calibri"/>
                <w:szCs w:val="22"/>
                <w:lang w:eastAsia="en-US" w:bidi="ar-SA"/>
              </w:rPr>
              <w:t>1,2</w:t>
            </w:r>
          </w:p>
        </w:tc>
        <w:tc>
          <w:tcPr>
            <w:tcW w:w="1082" w:type="dxa"/>
            <w:tcBorders>
              <w:top w:val="single" w:sz="5" w:space="0" w:color="000000"/>
              <w:left w:val="single" w:sz="5" w:space="0" w:color="000000"/>
              <w:bottom w:val="single" w:sz="5" w:space="0" w:color="000000"/>
              <w:right w:val="single" w:sz="5" w:space="0" w:color="000000"/>
            </w:tcBorders>
          </w:tcPr>
          <w:p w14:paraId="39206EAD" w14:textId="77777777" w:rsidR="00E87038" w:rsidRPr="00870307" w:rsidRDefault="00E87038" w:rsidP="006F6D29">
            <w:pPr>
              <w:widowControl w:val="0"/>
              <w:tabs>
                <w:tab w:val="clear" w:pos="567"/>
              </w:tabs>
              <w:spacing w:line="240" w:lineRule="auto"/>
              <w:jc w:val="center"/>
              <w:rPr>
                <w:szCs w:val="22"/>
                <w:lang w:eastAsia="en-US" w:bidi="ar-SA"/>
              </w:rPr>
            </w:pPr>
            <w:r w:rsidRPr="00870307">
              <w:rPr>
                <w:rFonts w:eastAsia="Calibri" w:hAnsi="Calibri"/>
                <w:szCs w:val="22"/>
                <w:lang w:eastAsia="en-US" w:bidi="ar-SA"/>
              </w:rPr>
              <w:t>0</w:t>
            </w:r>
          </w:p>
        </w:tc>
      </w:tr>
      <w:tr w:rsidR="00E87038" w:rsidRPr="00870307" w14:paraId="2530C075" w14:textId="77777777" w:rsidTr="00187357">
        <w:trPr>
          <w:cantSplit/>
        </w:trPr>
        <w:tc>
          <w:tcPr>
            <w:tcW w:w="2009" w:type="dxa"/>
            <w:vMerge/>
            <w:tcBorders>
              <w:left w:val="single" w:sz="4" w:space="0" w:color="auto"/>
              <w:right w:val="single" w:sz="4" w:space="0" w:color="auto"/>
            </w:tcBorders>
          </w:tcPr>
          <w:p w14:paraId="15C0CF76" w14:textId="77777777" w:rsidR="00E87038" w:rsidRPr="00870307" w:rsidRDefault="00E87038" w:rsidP="006F6D29">
            <w:pPr>
              <w:widowControl w:val="0"/>
              <w:tabs>
                <w:tab w:val="clear" w:pos="567"/>
              </w:tabs>
              <w:spacing w:line="240" w:lineRule="auto"/>
              <w:rPr>
                <w:rFonts w:ascii="Calibri" w:eastAsia="Calibri" w:hAnsi="Calibri"/>
                <w:szCs w:val="22"/>
                <w:lang w:eastAsia="en-US" w:bidi="ar-SA"/>
              </w:rPr>
            </w:pPr>
          </w:p>
        </w:tc>
        <w:tc>
          <w:tcPr>
            <w:tcW w:w="1570" w:type="dxa"/>
            <w:vMerge/>
            <w:tcBorders>
              <w:left w:val="single" w:sz="4" w:space="0" w:color="auto"/>
              <w:right w:val="single" w:sz="4" w:space="0" w:color="auto"/>
            </w:tcBorders>
          </w:tcPr>
          <w:p w14:paraId="20E38E27" w14:textId="77777777" w:rsidR="00E87038" w:rsidRPr="00870307" w:rsidRDefault="00E87038"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54D12F0E" w14:textId="77777777" w:rsidR="00E87038" w:rsidRPr="00870307" w:rsidRDefault="00E87038" w:rsidP="006F6D29">
            <w:pPr>
              <w:widowControl w:val="0"/>
              <w:tabs>
                <w:tab w:val="clear" w:pos="567"/>
              </w:tabs>
              <w:spacing w:line="252" w:lineRule="exact"/>
              <w:rPr>
                <w:szCs w:val="22"/>
                <w:lang w:eastAsia="en-US" w:bidi="ar-SA"/>
              </w:rPr>
            </w:pPr>
            <w:r>
              <w:rPr>
                <w:rFonts w:eastAsia="Calibri"/>
                <w:spacing w:val="-1"/>
                <w:szCs w:val="22"/>
                <w:lang w:eastAsia="en-US" w:bidi="ar-SA"/>
              </w:rPr>
              <w:t>povišena razina</w:t>
            </w:r>
            <w:r w:rsidRPr="00870307">
              <w:rPr>
                <w:rFonts w:eastAsia="Calibri"/>
                <w:spacing w:val="-1"/>
                <w:szCs w:val="22"/>
                <w:lang w:eastAsia="en-US" w:bidi="ar-SA"/>
              </w:rPr>
              <w:t xml:space="preserve"> amilaze</w:t>
            </w:r>
          </w:p>
        </w:tc>
        <w:tc>
          <w:tcPr>
            <w:tcW w:w="1243" w:type="dxa"/>
            <w:tcBorders>
              <w:top w:val="single" w:sz="5" w:space="0" w:color="000000"/>
              <w:left w:val="single" w:sz="5" w:space="0" w:color="000000"/>
              <w:bottom w:val="single" w:sz="5" w:space="0" w:color="000000"/>
              <w:right w:val="single" w:sz="5" w:space="0" w:color="000000"/>
            </w:tcBorders>
          </w:tcPr>
          <w:p w14:paraId="78071176" w14:textId="77777777" w:rsidR="00E87038" w:rsidRPr="00870307" w:rsidRDefault="00E87038"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3,4</w:t>
            </w:r>
          </w:p>
        </w:tc>
        <w:tc>
          <w:tcPr>
            <w:tcW w:w="1087" w:type="dxa"/>
            <w:tcBorders>
              <w:top w:val="single" w:sz="5" w:space="0" w:color="000000"/>
              <w:left w:val="single" w:sz="5" w:space="0" w:color="000000"/>
              <w:bottom w:val="single" w:sz="5" w:space="0" w:color="000000"/>
              <w:right w:val="single" w:sz="5" w:space="0" w:color="000000"/>
            </w:tcBorders>
          </w:tcPr>
          <w:p w14:paraId="4235D2DA" w14:textId="77777777" w:rsidR="00E87038" w:rsidRPr="00870307" w:rsidRDefault="00E87038"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0,6</w:t>
            </w:r>
          </w:p>
        </w:tc>
        <w:tc>
          <w:tcPr>
            <w:tcW w:w="1082" w:type="dxa"/>
            <w:tcBorders>
              <w:top w:val="single" w:sz="5" w:space="0" w:color="000000"/>
              <w:left w:val="single" w:sz="5" w:space="0" w:color="000000"/>
              <w:bottom w:val="single" w:sz="5" w:space="0" w:color="000000"/>
              <w:right w:val="single" w:sz="5" w:space="0" w:color="000000"/>
            </w:tcBorders>
          </w:tcPr>
          <w:p w14:paraId="25E6E01F" w14:textId="77777777" w:rsidR="00E87038" w:rsidRPr="00870307" w:rsidRDefault="00E87038" w:rsidP="006F6D29">
            <w:pPr>
              <w:widowControl w:val="0"/>
              <w:tabs>
                <w:tab w:val="clear" w:pos="567"/>
              </w:tabs>
              <w:spacing w:line="252" w:lineRule="exact"/>
              <w:jc w:val="center"/>
              <w:rPr>
                <w:szCs w:val="22"/>
                <w:lang w:eastAsia="en-US" w:bidi="ar-SA"/>
              </w:rPr>
            </w:pPr>
            <w:r w:rsidRPr="00870307">
              <w:rPr>
                <w:rFonts w:eastAsia="Calibri" w:hAnsi="Calibri"/>
                <w:szCs w:val="22"/>
                <w:lang w:eastAsia="en-US" w:bidi="ar-SA"/>
              </w:rPr>
              <w:t>0,4</w:t>
            </w:r>
          </w:p>
        </w:tc>
      </w:tr>
      <w:tr w:rsidR="00E87038" w:rsidRPr="00870307" w14:paraId="46C31ADC" w14:textId="77777777" w:rsidTr="00187357">
        <w:trPr>
          <w:cantSplit/>
        </w:trPr>
        <w:tc>
          <w:tcPr>
            <w:tcW w:w="2009" w:type="dxa"/>
            <w:vMerge/>
            <w:tcBorders>
              <w:left w:val="single" w:sz="4" w:space="0" w:color="auto"/>
              <w:right w:val="single" w:sz="4" w:space="0" w:color="auto"/>
            </w:tcBorders>
          </w:tcPr>
          <w:p w14:paraId="5A540F03" w14:textId="77777777" w:rsidR="00E87038" w:rsidRPr="00870307" w:rsidRDefault="00E87038" w:rsidP="006F6D29">
            <w:pPr>
              <w:widowControl w:val="0"/>
              <w:tabs>
                <w:tab w:val="clear" w:pos="567"/>
              </w:tabs>
              <w:spacing w:line="240" w:lineRule="auto"/>
              <w:rPr>
                <w:rFonts w:ascii="Calibri" w:eastAsia="Calibri" w:hAnsi="Calibri"/>
                <w:szCs w:val="22"/>
                <w:lang w:eastAsia="en-US" w:bidi="ar-SA"/>
              </w:rPr>
            </w:pPr>
          </w:p>
        </w:tc>
        <w:tc>
          <w:tcPr>
            <w:tcW w:w="1570" w:type="dxa"/>
            <w:vMerge/>
            <w:tcBorders>
              <w:left w:val="single" w:sz="4" w:space="0" w:color="auto"/>
              <w:right w:val="single" w:sz="4" w:space="0" w:color="auto"/>
            </w:tcBorders>
          </w:tcPr>
          <w:p w14:paraId="65D0BD01" w14:textId="77777777" w:rsidR="00E87038" w:rsidRPr="00870307" w:rsidRDefault="00E87038"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13EFC42E" w14:textId="77777777" w:rsidR="00E87038" w:rsidRPr="00870307" w:rsidRDefault="00E87038" w:rsidP="006F6D29">
            <w:pPr>
              <w:widowControl w:val="0"/>
              <w:tabs>
                <w:tab w:val="clear" w:pos="567"/>
              </w:tabs>
              <w:spacing w:line="241" w:lineRule="auto"/>
              <w:rPr>
                <w:szCs w:val="22"/>
                <w:lang w:eastAsia="en-US" w:bidi="ar-SA"/>
              </w:rPr>
            </w:pPr>
            <w:r w:rsidRPr="00870307">
              <w:rPr>
                <w:rFonts w:eastAsia="Calibri"/>
                <w:spacing w:val="-1"/>
                <w:szCs w:val="22"/>
                <w:lang w:eastAsia="en-US" w:bidi="ar-SA"/>
              </w:rPr>
              <w:t>povišen</w:t>
            </w:r>
            <w:r>
              <w:rPr>
                <w:rFonts w:eastAsia="Calibri"/>
                <w:spacing w:val="-1"/>
                <w:szCs w:val="22"/>
                <w:lang w:eastAsia="en-US" w:bidi="ar-SA"/>
              </w:rPr>
              <w:t>a razina</w:t>
            </w:r>
            <w:r w:rsidRPr="00870307">
              <w:rPr>
                <w:rFonts w:eastAsia="Calibri"/>
                <w:spacing w:val="-1"/>
                <w:szCs w:val="22"/>
                <w:lang w:eastAsia="en-US" w:bidi="ar-SA"/>
              </w:rPr>
              <w:t xml:space="preserve"> aspartat</w:t>
            </w:r>
            <w:r w:rsidRPr="00870307">
              <w:rPr>
                <w:rFonts w:eastAsia="Calibri"/>
                <w:spacing w:val="21"/>
                <w:szCs w:val="22"/>
                <w:lang w:eastAsia="en-US" w:bidi="ar-SA"/>
              </w:rPr>
              <w:t xml:space="preserve"> </w:t>
            </w:r>
            <w:r w:rsidRPr="00870307">
              <w:rPr>
                <w:rFonts w:eastAsia="Calibri"/>
                <w:spacing w:val="-1"/>
                <w:szCs w:val="22"/>
                <w:lang w:eastAsia="en-US" w:bidi="ar-SA"/>
              </w:rPr>
              <w:t>aminotransferaze</w:t>
            </w:r>
          </w:p>
        </w:tc>
        <w:tc>
          <w:tcPr>
            <w:tcW w:w="1243" w:type="dxa"/>
            <w:tcBorders>
              <w:top w:val="single" w:sz="5" w:space="0" w:color="000000"/>
              <w:left w:val="single" w:sz="5" w:space="0" w:color="000000"/>
              <w:bottom w:val="single" w:sz="5" w:space="0" w:color="000000"/>
              <w:right w:val="single" w:sz="5" w:space="0" w:color="000000"/>
            </w:tcBorders>
          </w:tcPr>
          <w:p w14:paraId="7045D301"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6,1</w:t>
            </w:r>
          </w:p>
        </w:tc>
        <w:tc>
          <w:tcPr>
            <w:tcW w:w="1087" w:type="dxa"/>
            <w:tcBorders>
              <w:top w:val="single" w:sz="5" w:space="0" w:color="000000"/>
              <w:left w:val="single" w:sz="5" w:space="0" w:color="000000"/>
              <w:bottom w:val="single" w:sz="5" w:space="0" w:color="000000"/>
              <w:right w:val="single" w:sz="5" w:space="0" w:color="000000"/>
            </w:tcBorders>
          </w:tcPr>
          <w:p w14:paraId="41BCB357"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1,0</w:t>
            </w:r>
          </w:p>
        </w:tc>
        <w:tc>
          <w:tcPr>
            <w:tcW w:w="1082" w:type="dxa"/>
            <w:tcBorders>
              <w:top w:val="single" w:sz="5" w:space="0" w:color="000000"/>
              <w:left w:val="single" w:sz="5" w:space="0" w:color="000000"/>
              <w:bottom w:val="single" w:sz="5" w:space="0" w:color="000000"/>
              <w:right w:val="single" w:sz="5" w:space="0" w:color="000000"/>
            </w:tcBorders>
          </w:tcPr>
          <w:p w14:paraId="7F38F2AF"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E87038" w:rsidRPr="00870307" w14:paraId="3E3323E2" w14:textId="77777777" w:rsidTr="00187357">
        <w:trPr>
          <w:cantSplit/>
        </w:trPr>
        <w:tc>
          <w:tcPr>
            <w:tcW w:w="2009" w:type="dxa"/>
            <w:vMerge/>
            <w:tcBorders>
              <w:left w:val="single" w:sz="4" w:space="0" w:color="auto"/>
              <w:right w:val="single" w:sz="4" w:space="0" w:color="auto"/>
            </w:tcBorders>
          </w:tcPr>
          <w:p w14:paraId="45EA4A5B" w14:textId="77777777" w:rsidR="00E87038" w:rsidRPr="00870307" w:rsidRDefault="00E87038" w:rsidP="006F6D29">
            <w:pPr>
              <w:widowControl w:val="0"/>
              <w:tabs>
                <w:tab w:val="clear" w:pos="567"/>
              </w:tabs>
              <w:spacing w:line="240" w:lineRule="auto"/>
              <w:rPr>
                <w:rFonts w:ascii="Calibri" w:eastAsia="Calibri" w:hAnsi="Calibri"/>
                <w:szCs w:val="22"/>
                <w:lang w:eastAsia="en-US" w:bidi="ar-SA"/>
              </w:rPr>
            </w:pPr>
          </w:p>
        </w:tc>
        <w:tc>
          <w:tcPr>
            <w:tcW w:w="1570" w:type="dxa"/>
            <w:vMerge/>
            <w:tcBorders>
              <w:left w:val="single" w:sz="4" w:space="0" w:color="auto"/>
              <w:right w:val="single" w:sz="4" w:space="0" w:color="auto"/>
            </w:tcBorders>
          </w:tcPr>
          <w:p w14:paraId="48335621" w14:textId="77777777" w:rsidR="00E87038" w:rsidRPr="00870307" w:rsidRDefault="00E87038"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747C1E5B" w14:textId="77777777" w:rsidR="00E87038" w:rsidRPr="00870307" w:rsidRDefault="00E87038" w:rsidP="006F6D29">
            <w:pPr>
              <w:widowControl w:val="0"/>
              <w:tabs>
                <w:tab w:val="clear" w:pos="567"/>
              </w:tabs>
              <w:spacing w:line="241" w:lineRule="auto"/>
              <w:rPr>
                <w:szCs w:val="22"/>
                <w:lang w:eastAsia="en-US" w:bidi="ar-SA"/>
              </w:rPr>
            </w:pPr>
            <w:r w:rsidRPr="00870307">
              <w:rPr>
                <w:rFonts w:eastAsia="Calibri"/>
                <w:spacing w:val="-1"/>
                <w:szCs w:val="22"/>
                <w:lang w:eastAsia="en-US" w:bidi="ar-SA"/>
              </w:rPr>
              <w:t>povišen</w:t>
            </w:r>
            <w:r>
              <w:rPr>
                <w:rFonts w:eastAsia="Calibri"/>
                <w:spacing w:val="-1"/>
                <w:szCs w:val="22"/>
                <w:lang w:eastAsia="en-US" w:bidi="ar-SA"/>
              </w:rPr>
              <w:t>a razina</w:t>
            </w:r>
            <w:r w:rsidRPr="00870307">
              <w:rPr>
                <w:rFonts w:eastAsia="Calibri"/>
                <w:spacing w:val="-1"/>
                <w:szCs w:val="22"/>
                <w:lang w:eastAsia="en-US" w:bidi="ar-SA"/>
              </w:rPr>
              <w:t xml:space="preserve"> alkalne</w:t>
            </w:r>
            <w:r w:rsidRPr="00870307">
              <w:rPr>
                <w:rFonts w:eastAsia="Calibri"/>
                <w:spacing w:val="21"/>
                <w:szCs w:val="22"/>
                <w:lang w:eastAsia="en-US" w:bidi="ar-SA"/>
              </w:rPr>
              <w:t xml:space="preserve"> </w:t>
            </w:r>
            <w:r w:rsidRPr="00870307">
              <w:rPr>
                <w:rFonts w:eastAsia="Calibri"/>
                <w:spacing w:val="-1"/>
                <w:szCs w:val="22"/>
                <w:lang w:eastAsia="en-US" w:bidi="ar-SA"/>
              </w:rPr>
              <w:t>fosfataze</w:t>
            </w:r>
          </w:p>
        </w:tc>
        <w:tc>
          <w:tcPr>
            <w:tcW w:w="1243" w:type="dxa"/>
            <w:tcBorders>
              <w:top w:val="single" w:sz="5" w:space="0" w:color="000000"/>
              <w:left w:val="single" w:sz="5" w:space="0" w:color="000000"/>
              <w:bottom w:val="single" w:sz="5" w:space="0" w:color="000000"/>
              <w:right w:val="single" w:sz="5" w:space="0" w:color="000000"/>
            </w:tcBorders>
          </w:tcPr>
          <w:p w14:paraId="58A57840"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4,8</w:t>
            </w:r>
          </w:p>
        </w:tc>
        <w:tc>
          <w:tcPr>
            <w:tcW w:w="1087" w:type="dxa"/>
            <w:tcBorders>
              <w:top w:val="single" w:sz="5" w:space="0" w:color="000000"/>
              <w:left w:val="single" w:sz="5" w:space="0" w:color="000000"/>
              <w:bottom w:val="single" w:sz="5" w:space="0" w:color="000000"/>
              <w:right w:val="single" w:sz="5" w:space="0" w:color="000000"/>
            </w:tcBorders>
          </w:tcPr>
          <w:p w14:paraId="5F031E5E"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0,3</w:t>
            </w:r>
          </w:p>
        </w:tc>
        <w:tc>
          <w:tcPr>
            <w:tcW w:w="1082" w:type="dxa"/>
            <w:tcBorders>
              <w:top w:val="single" w:sz="5" w:space="0" w:color="000000"/>
              <w:left w:val="single" w:sz="5" w:space="0" w:color="000000"/>
              <w:bottom w:val="single" w:sz="5" w:space="0" w:color="000000"/>
              <w:right w:val="single" w:sz="5" w:space="0" w:color="000000"/>
            </w:tcBorders>
          </w:tcPr>
          <w:p w14:paraId="15B0E44D"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E87038" w:rsidRPr="00870307" w14:paraId="7C135AEC" w14:textId="77777777" w:rsidTr="00187357">
        <w:trPr>
          <w:cantSplit/>
        </w:trPr>
        <w:tc>
          <w:tcPr>
            <w:tcW w:w="2009" w:type="dxa"/>
            <w:vMerge/>
            <w:tcBorders>
              <w:left w:val="single" w:sz="4" w:space="0" w:color="auto"/>
              <w:right w:val="single" w:sz="4" w:space="0" w:color="auto"/>
            </w:tcBorders>
          </w:tcPr>
          <w:p w14:paraId="4AF45AA2" w14:textId="77777777" w:rsidR="00E87038" w:rsidRPr="00870307" w:rsidRDefault="00E87038" w:rsidP="006F6D29">
            <w:pPr>
              <w:widowControl w:val="0"/>
              <w:tabs>
                <w:tab w:val="clear" w:pos="567"/>
              </w:tabs>
              <w:spacing w:line="240" w:lineRule="auto"/>
              <w:rPr>
                <w:rFonts w:ascii="Calibri" w:eastAsia="Calibri" w:hAnsi="Calibri"/>
                <w:szCs w:val="22"/>
                <w:lang w:eastAsia="en-US" w:bidi="ar-SA"/>
              </w:rPr>
            </w:pPr>
          </w:p>
        </w:tc>
        <w:tc>
          <w:tcPr>
            <w:tcW w:w="1570" w:type="dxa"/>
            <w:vMerge/>
            <w:tcBorders>
              <w:left w:val="single" w:sz="4" w:space="0" w:color="auto"/>
              <w:right w:val="single" w:sz="4" w:space="0" w:color="auto"/>
            </w:tcBorders>
          </w:tcPr>
          <w:p w14:paraId="1B45E846" w14:textId="77777777" w:rsidR="00E87038" w:rsidRPr="00870307" w:rsidRDefault="00E87038"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63EC7CBA" w14:textId="77777777" w:rsidR="00E87038" w:rsidRPr="00870307" w:rsidRDefault="00E87038" w:rsidP="006F6D29">
            <w:pPr>
              <w:widowControl w:val="0"/>
              <w:tabs>
                <w:tab w:val="clear" w:pos="567"/>
              </w:tabs>
              <w:spacing w:line="251" w:lineRule="exact"/>
              <w:rPr>
                <w:szCs w:val="22"/>
                <w:lang w:eastAsia="en-US" w:bidi="ar-SA"/>
              </w:rPr>
            </w:pPr>
            <w:r w:rsidRPr="00870307">
              <w:rPr>
                <w:rFonts w:eastAsia="Calibri"/>
                <w:spacing w:val="-1"/>
                <w:szCs w:val="22"/>
                <w:lang w:eastAsia="en-US" w:bidi="ar-SA"/>
              </w:rPr>
              <w:t>povišen</w:t>
            </w:r>
            <w:r>
              <w:rPr>
                <w:rFonts w:eastAsia="Calibri"/>
                <w:spacing w:val="-1"/>
                <w:szCs w:val="22"/>
                <w:lang w:eastAsia="en-US" w:bidi="ar-SA"/>
              </w:rPr>
              <w:t>a razina</w:t>
            </w:r>
            <w:r w:rsidRPr="00870307">
              <w:rPr>
                <w:rFonts w:eastAsia="Calibri"/>
                <w:szCs w:val="22"/>
                <w:lang w:eastAsia="en-US" w:bidi="ar-SA"/>
              </w:rPr>
              <w:t xml:space="preserve"> </w:t>
            </w:r>
            <w:r w:rsidRPr="00870307">
              <w:rPr>
                <w:rFonts w:eastAsia="Calibri"/>
                <w:spacing w:val="-1"/>
                <w:szCs w:val="22"/>
                <w:lang w:eastAsia="en-US" w:bidi="ar-SA"/>
              </w:rPr>
              <w:t>kreatinina</w:t>
            </w:r>
          </w:p>
        </w:tc>
        <w:tc>
          <w:tcPr>
            <w:tcW w:w="1243" w:type="dxa"/>
            <w:tcBorders>
              <w:top w:val="single" w:sz="5" w:space="0" w:color="000000"/>
              <w:left w:val="single" w:sz="5" w:space="0" w:color="000000"/>
              <w:bottom w:val="single" w:sz="5" w:space="0" w:color="000000"/>
              <w:right w:val="single" w:sz="5" w:space="0" w:color="000000"/>
            </w:tcBorders>
          </w:tcPr>
          <w:p w14:paraId="0279C75D"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5,7</w:t>
            </w:r>
          </w:p>
        </w:tc>
        <w:tc>
          <w:tcPr>
            <w:tcW w:w="1087" w:type="dxa"/>
            <w:tcBorders>
              <w:top w:val="single" w:sz="5" w:space="0" w:color="000000"/>
              <w:left w:val="single" w:sz="5" w:space="0" w:color="000000"/>
              <w:bottom w:val="single" w:sz="5" w:space="0" w:color="000000"/>
              <w:right w:val="single" w:sz="5" w:space="0" w:color="000000"/>
            </w:tcBorders>
          </w:tcPr>
          <w:p w14:paraId="14E1DB75"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0,4</w:t>
            </w:r>
          </w:p>
        </w:tc>
        <w:tc>
          <w:tcPr>
            <w:tcW w:w="1082" w:type="dxa"/>
            <w:tcBorders>
              <w:top w:val="single" w:sz="5" w:space="0" w:color="000000"/>
              <w:left w:val="single" w:sz="5" w:space="0" w:color="000000"/>
              <w:bottom w:val="single" w:sz="5" w:space="0" w:color="000000"/>
              <w:right w:val="single" w:sz="5" w:space="0" w:color="000000"/>
            </w:tcBorders>
          </w:tcPr>
          <w:p w14:paraId="37ACD27A"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r w:rsidR="00E87038" w:rsidRPr="00870307" w14:paraId="3B535775" w14:textId="77777777" w:rsidTr="00187357">
        <w:trPr>
          <w:cantSplit/>
        </w:trPr>
        <w:tc>
          <w:tcPr>
            <w:tcW w:w="2009" w:type="dxa"/>
            <w:vMerge/>
            <w:tcBorders>
              <w:left w:val="single" w:sz="4" w:space="0" w:color="auto"/>
              <w:bottom w:val="single" w:sz="4" w:space="0" w:color="auto"/>
              <w:right w:val="single" w:sz="4" w:space="0" w:color="auto"/>
            </w:tcBorders>
          </w:tcPr>
          <w:p w14:paraId="0D941051" w14:textId="77777777" w:rsidR="00E87038" w:rsidRPr="00870307" w:rsidRDefault="00E87038" w:rsidP="006F6D29">
            <w:pPr>
              <w:widowControl w:val="0"/>
              <w:tabs>
                <w:tab w:val="clear" w:pos="567"/>
              </w:tabs>
              <w:spacing w:line="240" w:lineRule="auto"/>
              <w:rPr>
                <w:rFonts w:ascii="Calibri" w:eastAsia="Calibri" w:hAnsi="Calibri"/>
                <w:szCs w:val="22"/>
                <w:lang w:eastAsia="en-US" w:bidi="ar-SA"/>
              </w:rPr>
            </w:pPr>
          </w:p>
        </w:tc>
        <w:tc>
          <w:tcPr>
            <w:tcW w:w="1570" w:type="dxa"/>
            <w:vMerge/>
            <w:tcBorders>
              <w:left w:val="single" w:sz="4" w:space="0" w:color="auto"/>
              <w:bottom w:val="single" w:sz="4" w:space="0" w:color="auto"/>
              <w:right w:val="single" w:sz="4" w:space="0" w:color="auto"/>
            </w:tcBorders>
          </w:tcPr>
          <w:p w14:paraId="04429B37" w14:textId="77777777" w:rsidR="00E87038" w:rsidRPr="00870307" w:rsidRDefault="00E87038" w:rsidP="006F6D29">
            <w:pPr>
              <w:widowControl w:val="0"/>
              <w:tabs>
                <w:tab w:val="clear" w:pos="567"/>
              </w:tabs>
              <w:spacing w:line="240" w:lineRule="auto"/>
              <w:rPr>
                <w:rFonts w:ascii="Calibri" w:eastAsia="Calibri" w:hAnsi="Calibri"/>
                <w:szCs w:val="22"/>
                <w:lang w:eastAsia="en-US" w:bidi="ar-SA"/>
              </w:rPr>
            </w:pPr>
          </w:p>
        </w:tc>
        <w:tc>
          <w:tcPr>
            <w:tcW w:w="2297" w:type="dxa"/>
            <w:tcBorders>
              <w:top w:val="single" w:sz="5" w:space="0" w:color="000000"/>
              <w:left w:val="single" w:sz="4" w:space="0" w:color="auto"/>
              <w:bottom w:val="single" w:sz="5" w:space="0" w:color="000000"/>
              <w:right w:val="single" w:sz="5" w:space="0" w:color="000000"/>
            </w:tcBorders>
          </w:tcPr>
          <w:p w14:paraId="0A4951C5" w14:textId="77777777" w:rsidR="00E87038" w:rsidRPr="00870307" w:rsidRDefault="00E87038" w:rsidP="006F6D29">
            <w:pPr>
              <w:widowControl w:val="0"/>
              <w:tabs>
                <w:tab w:val="clear" w:pos="567"/>
              </w:tabs>
              <w:spacing w:before="1" w:line="252" w:lineRule="exact"/>
              <w:rPr>
                <w:szCs w:val="22"/>
                <w:lang w:eastAsia="en-US" w:bidi="ar-SA"/>
              </w:rPr>
            </w:pPr>
            <w:r w:rsidRPr="00870307">
              <w:rPr>
                <w:rFonts w:eastAsia="Calibri"/>
                <w:spacing w:val="-1"/>
                <w:szCs w:val="22"/>
                <w:lang w:eastAsia="en-US" w:bidi="ar-SA"/>
              </w:rPr>
              <w:t>povišen</w:t>
            </w:r>
            <w:r>
              <w:rPr>
                <w:rFonts w:eastAsia="Calibri"/>
                <w:spacing w:val="-1"/>
                <w:szCs w:val="22"/>
                <w:lang w:eastAsia="en-US" w:bidi="ar-SA"/>
              </w:rPr>
              <w:t>a razina</w:t>
            </w:r>
            <w:r w:rsidRPr="00870307">
              <w:rPr>
                <w:rFonts w:eastAsia="Calibri"/>
                <w:spacing w:val="-1"/>
                <w:szCs w:val="22"/>
                <w:lang w:eastAsia="en-US" w:bidi="ar-SA"/>
              </w:rPr>
              <w:t xml:space="preserve"> hormona koji</w:t>
            </w:r>
            <w:r w:rsidRPr="00870307">
              <w:rPr>
                <w:rFonts w:eastAsia="Calibri"/>
                <w:spacing w:val="22"/>
                <w:szCs w:val="22"/>
                <w:lang w:eastAsia="en-US" w:bidi="ar-SA"/>
              </w:rPr>
              <w:t xml:space="preserve"> </w:t>
            </w:r>
            <w:r w:rsidRPr="00870307">
              <w:rPr>
                <w:rFonts w:eastAsia="Calibri"/>
                <w:spacing w:val="-1"/>
                <w:szCs w:val="22"/>
                <w:lang w:eastAsia="en-US" w:bidi="ar-SA"/>
              </w:rPr>
              <w:t>stimulira štitnjaču</w:t>
            </w:r>
          </w:p>
        </w:tc>
        <w:tc>
          <w:tcPr>
            <w:tcW w:w="1243" w:type="dxa"/>
            <w:tcBorders>
              <w:top w:val="single" w:sz="5" w:space="0" w:color="000000"/>
              <w:left w:val="single" w:sz="5" w:space="0" w:color="000000"/>
              <w:bottom w:val="single" w:sz="5" w:space="0" w:color="000000"/>
              <w:right w:val="single" w:sz="5" w:space="0" w:color="000000"/>
            </w:tcBorders>
          </w:tcPr>
          <w:p w14:paraId="39D29C4D"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7,9</w:t>
            </w:r>
          </w:p>
        </w:tc>
        <w:tc>
          <w:tcPr>
            <w:tcW w:w="1087" w:type="dxa"/>
            <w:tcBorders>
              <w:top w:val="single" w:sz="5" w:space="0" w:color="000000"/>
              <w:left w:val="single" w:sz="5" w:space="0" w:color="000000"/>
              <w:bottom w:val="single" w:sz="5" w:space="0" w:color="000000"/>
              <w:right w:val="single" w:sz="5" w:space="0" w:color="000000"/>
            </w:tcBorders>
          </w:tcPr>
          <w:p w14:paraId="5FC3167B"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c>
          <w:tcPr>
            <w:tcW w:w="1082" w:type="dxa"/>
            <w:tcBorders>
              <w:top w:val="single" w:sz="5" w:space="0" w:color="000000"/>
              <w:left w:val="single" w:sz="5" w:space="0" w:color="000000"/>
              <w:bottom w:val="single" w:sz="5" w:space="0" w:color="000000"/>
              <w:right w:val="single" w:sz="5" w:space="0" w:color="000000"/>
            </w:tcBorders>
          </w:tcPr>
          <w:p w14:paraId="5A4244B9" w14:textId="77777777" w:rsidR="00E87038" w:rsidRPr="00870307" w:rsidRDefault="00E87038" w:rsidP="006F6D29">
            <w:pPr>
              <w:widowControl w:val="0"/>
              <w:tabs>
                <w:tab w:val="clear" w:pos="567"/>
              </w:tabs>
              <w:spacing w:line="251" w:lineRule="exact"/>
              <w:jc w:val="center"/>
              <w:rPr>
                <w:szCs w:val="22"/>
                <w:lang w:eastAsia="en-US" w:bidi="ar-SA"/>
              </w:rPr>
            </w:pPr>
            <w:r w:rsidRPr="00870307">
              <w:rPr>
                <w:rFonts w:eastAsia="Calibri" w:hAnsi="Calibri"/>
                <w:szCs w:val="22"/>
                <w:lang w:eastAsia="en-US" w:bidi="ar-SA"/>
              </w:rPr>
              <w:t>0</w:t>
            </w:r>
          </w:p>
        </w:tc>
      </w:tr>
    </w:tbl>
    <w:p w14:paraId="7314FA70" w14:textId="27488165" w:rsidR="00870307" w:rsidRPr="00870307" w:rsidRDefault="00870307" w:rsidP="00A90552">
      <w:pPr>
        <w:widowControl w:val="0"/>
        <w:tabs>
          <w:tab w:val="clear" w:pos="567"/>
        </w:tabs>
        <w:spacing w:line="227" w:lineRule="exact"/>
        <w:ind w:left="284"/>
        <w:rPr>
          <w:sz w:val="20"/>
          <w:lang w:eastAsia="en-US" w:bidi="ar-SA"/>
        </w:rPr>
      </w:pPr>
      <w:r w:rsidRPr="00870307">
        <w:rPr>
          <w:rFonts w:eastAsia="Calibri"/>
          <w:position w:val="7"/>
          <w:sz w:val="13"/>
          <w:szCs w:val="22"/>
          <w:lang w:eastAsia="en-US" w:bidi="ar-SA"/>
        </w:rPr>
        <w:t>a</w:t>
      </w:r>
      <w:r w:rsidRPr="00870307">
        <w:rPr>
          <w:rFonts w:eastAsia="Calibri"/>
          <w:spacing w:val="-4"/>
          <w:position w:val="7"/>
          <w:sz w:val="13"/>
          <w:szCs w:val="22"/>
          <w:lang w:eastAsia="en-US" w:bidi="ar-SA"/>
        </w:rPr>
        <w:t xml:space="preserve"> </w:t>
      </w:r>
      <w:r w:rsidR="006708D5">
        <w:rPr>
          <w:rFonts w:eastAsia="Calibri"/>
          <w:sz w:val="20"/>
          <w:szCs w:val="22"/>
          <w:lang w:eastAsia="en-US" w:bidi="ar-SA"/>
        </w:rPr>
        <w:t>n</w:t>
      </w:r>
      <w:r w:rsidRPr="00870307">
        <w:rPr>
          <w:rFonts w:eastAsia="Calibri"/>
          <w:sz w:val="20"/>
          <w:szCs w:val="22"/>
          <w:lang w:eastAsia="en-US" w:bidi="ar-SA"/>
        </w:rPr>
        <w:t>uspojave</w:t>
      </w:r>
      <w:r w:rsidRPr="00870307">
        <w:rPr>
          <w:rFonts w:eastAsia="Calibri"/>
          <w:spacing w:val="-6"/>
          <w:sz w:val="20"/>
          <w:szCs w:val="22"/>
          <w:lang w:eastAsia="en-US" w:bidi="ar-SA"/>
        </w:rPr>
        <w:t xml:space="preserve"> </w:t>
      </w:r>
      <w:r w:rsidRPr="00870307">
        <w:rPr>
          <w:rFonts w:eastAsia="Calibri"/>
          <w:sz w:val="20"/>
          <w:szCs w:val="22"/>
          <w:lang w:eastAsia="en-US" w:bidi="ar-SA"/>
        </w:rPr>
        <w:t>su</w:t>
      </w:r>
      <w:r w:rsidRPr="00870307">
        <w:rPr>
          <w:rFonts w:eastAsia="Calibri"/>
          <w:spacing w:val="-6"/>
          <w:sz w:val="20"/>
          <w:szCs w:val="22"/>
          <w:lang w:eastAsia="en-US" w:bidi="ar-SA"/>
        </w:rPr>
        <w:t xml:space="preserve"> </w:t>
      </w:r>
      <w:r w:rsidR="006708D5">
        <w:rPr>
          <w:rFonts w:eastAsia="Calibri"/>
          <w:sz w:val="20"/>
          <w:szCs w:val="22"/>
          <w:lang w:eastAsia="en-US" w:bidi="ar-SA"/>
        </w:rPr>
        <w:t>nastale tijekom</w:t>
      </w:r>
      <w:r w:rsidR="006708D5" w:rsidRPr="00870307">
        <w:rPr>
          <w:rFonts w:eastAsia="Calibri"/>
          <w:spacing w:val="-6"/>
          <w:sz w:val="20"/>
          <w:szCs w:val="22"/>
          <w:lang w:eastAsia="en-US" w:bidi="ar-SA"/>
        </w:rPr>
        <w:t xml:space="preserve"> </w:t>
      </w:r>
      <w:r w:rsidRPr="00870307">
        <w:rPr>
          <w:rFonts w:eastAsia="Calibri"/>
          <w:sz w:val="20"/>
          <w:szCs w:val="22"/>
          <w:lang w:eastAsia="en-US" w:bidi="ar-SA"/>
        </w:rPr>
        <w:t>liječenj</w:t>
      </w:r>
      <w:r w:rsidR="006708D5">
        <w:rPr>
          <w:rFonts w:eastAsia="Calibri"/>
          <w:sz w:val="20"/>
          <w:szCs w:val="22"/>
          <w:lang w:eastAsia="en-US" w:bidi="ar-SA"/>
        </w:rPr>
        <w:t>a</w:t>
      </w:r>
      <w:r w:rsidRPr="00870307">
        <w:rPr>
          <w:rFonts w:eastAsia="Calibri"/>
          <w:sz w:val="20"/>
          <w:szCs w:val="22"/>
          <w:lang w:eastAsia="en-US" w:bidi="ar-SA"/>
        </w:rPr>
        <w:t>,</w:t>
      </w:r>
      <w:r w:rsidRPr="00870307">
        <w:rPr>
          <w:rFonts w:eastAsia="Calibri"/>
          <w:spacing w:val="-6"/>
          <w:sz w:val="20"/>
          <w:szCs w:val="22"/>
          <w:lang w:eastAsia="en-US" w:bidi="ar-SA"/>
        </w:rPr>
        <w:t xml:space="preserve"> </w:t>
      </w:r>
      <w:r w:rsidRPr="00870307">
        <w:rPr>
          <w:rFonts w:eastAsia="Calibri"/>
          <w:sz w:val="20"/>
          <w:szCs w:val="22"/>
          <w:lang w:eastAsia="en-US" w:bidi="ar-SA"/>
        </w:rPr>
        <w:t>učestalosti</w:t>
      </w:r>
      <w:r w:rsidRPr="00870307">
        <w:rPr>
          <w:rFonts w:eastAsia="Calibri"/>
          <w:spacing w:val="-6"/>
          <w:sz w:val="20"/>
          <w:szCs w:val="22"/>
          <w:lang w:eastAsia="en-US" w:bidi="ar-SA"/>
        </w:rPr>
        <w:t xml:space="preserve"> </w:t>
      </w:r>
      <w:r w:rsidRPr="00870307">
        <w:rPr>
          <w:rFonts w:eastAsia="Calibri"/>
          <w:sz w:val="20"/>
          <w:szCs w:val="22"/>
          <w:lang w:eastAsia="en-US" w:bidi="ar-SA"/>
        </w:rPr>
        <w:t>zbog</w:t>
      </w:r>
      <w:r w:rsidRPr="00870307">
        <w:rPr>
          <w:rFonts w:eastAsia="Calibri"/>
          <w:spacing w:val="-6"/>
          <w:sz w:val="20"/>
          <w:szCs w:val="22"/>
          <w:lang w:eastAsia="en-US" w:bidi="ar-SA"/>
        </w:rPr>
        <w:t xml:space="preserve"> </w:t>
      </w:r>
      <w:r w:rsidRPr="00870307">
        <w:rPr>
          <w:rFonts w:eastAsia="Calibri"/>
          <w:sz w:val="20"/>
          <w:szCs w:val="22"/>
          <w:lang w:eastAsia="en-US" w:bidi="ar-SA"/>
        </w:rPr>
        <w:t>bilo</w:t>
      </w:r>
      <w:r w:rsidRPr="00870307">
        <w:rPr>
          <w:rFonts w:eastAsia="Calibri"/>
          <w:spacing w:val="-6"/>
          <w:sz w:val="20"/>
          <w:szCs w:val="22"/>
          <w:lang w:eastAsia="en-US" w:bidi="ar-SA"/>
        </w:rPr>
        <w:t xml:space="preserve"> </w:t>
      </w:r>
      <w:r w:rsidRPr="00870307">
        <w:rPr>
          <w:rFonts w:eastAsia="Calibri"/>
          <w:sz w:val="20"/>
          <w:szCs w:val="22"/>
          <w:lang w:eastAsia="en-US" w:bidi="ar-SA"/>
        </w:rPr>
        <w:t>kojeg</w:t>
      </w:r>
      <w:r w:rsidRPr="00870307">
        <w:rPr>
          <w:rFonts w:eastAsia="Calibri"/>
          <w:spacing w:val="-7"/>
          <w:sz w:val="20"/>
          <w:szCs w:val="22"/>
          <w:lang w:eastAsia="en-US" w:bidi="ar-SA"/>
        </w:rPr>
        <w:t xml:space="preserve"> </w:t>
      </w:r>
      <w:r w:rsidRPr="00870307">
        <w:rPr>
          <w:rFonts w:eastAsia="Calibri"/>
          <w:sz w:val="20"/>
          <w:szCs w:val="22"/>
          <w:lang w:eastAsia="en-US" w:bidi="ar-SA"/>
        </w:rPr>
        <w:t>uzroka</w:t>
      </w:r>
    </w:p>
    <w:p w14:paraId="06D88E4E" w14:textId="376B6446" w:rsidR="00870307" w:rsidRPr="00870307" w:rsidRDefault="00870307" w:rsidP="00A90552">
      <w:pPr>
        <w:widowControl w:val="0"/>
        <w:tabs>
          <w:tab w:val="clear" w:pos="567"/>
        </w:tabs>
        <w:spacing w:line="229" w:lineRule="exact"/>
        <w:ind w:left="284"/>
        <w:rPr>
          <w:sz w:val="20"/>
          <w:lang w:eastAsia="en-US" w:bidi="ar-SA"/>
        </w:rPr>
      </w:pPr>
      <w:r w:rsidRPr="00870307">
        <w:rPr>
          <w:rFonts w:eastAsia="Calibri"/>
          <w:position w:val="7"/>
          <w:sz w:val="13"/>
          <w:szCs w:val="22"/>
          <w:lang w:eastAsia="en-US" w:bidi="ar-SA"/>
        </w:rPr>
        <w:t>b</w:t>
      </w:r>
      <w:r w:rsidRPr="00870307">
        <w:rPr>
          <w:rFonts w:eastAsia="Calibri"/>
          <w:spacing w:val="11"/>
          <w:position w:val="7"/>
          <w:sz w:val="13"/>
          <w:szCs w:val="22"/>
          <w:lang w:eastAsia="en-US" w:bidi="ar-SA"/>
        </w:rPr>
        <w:t xml:space="preserve"> </w:t>
      </w:r>
      <w:r w:rsidRPr="00870307">
        <w:rPr>
          <w:rFonts w:eastAsia="Calibri"/>
          <w:sz w:val="20"/>
          <w:szCs w:val="22"/>
          <w:lang w:eastAsia="en-US" w:bidi="ar-SA"/>
        </w:rPr>
        <w:t>Zajednički</w:t>
      </w:r>
      <w:r w:rsidRPr="00870307">
        <w:rPr>
          <w:rFonts w:eastAsia="Calibri"/>
          <w:spacing w:val="-6"/>
          <w:sz w:val="20"/>
          <w:szCs w:val="22"/>
          <w:lang w:eastAsia="en-US" w:bidi="ar-SA"/>
        </w:rPr>
        <w:t xml:space="preserve"> </w:t>
      </w:r>
      <w:r w:rsidRPr="00870307">
        <w:rPr>
          <w:rFonts w:eastAsia="Calibri"/>
          <w:sz w:val="20"/>
          <w:szCs w:val="22"/>
          <w:lang w:eastAsia="en-US" w:bidi="ar-SA"/>
        </w:rPr>
        <w:t>terminološki</w:t>
      </w:r>
      <w:r w:rsidRPr="00870307">
        <w:rPr>
          <w:rFonts w:eastAsia="Calibri"/>
          <w:spacing w:val="-6"/>
          <w:sz w:val="20"/>
          <w:szCs w:val="22"/>
          <w:lang w:eastAsia="en-US" w:bidi="ar-SA"/>
        </w:rPr>
        <w:t xml:space="preserve"> </w:t>
      </w:r>
      <w:r w:rsidRPr="00870307">
        <w:rPr>
          <w:rFonts w:eastAsia="Calibri"/>
          <w:sz w:val="20"/>
          <w:szCs w:val="22"/>
          <w:lang w:eastAsia="en-US" w:bidi="ar-SA"/>
        </w:rPr>
        <w:t>kriteriji</w:t>
      </w:r>
      <w:r w:rsidRPr="00870307">
        <w:rPr>
          <w:rFonts w:eastAsia="Calibri"/>
          <w:spacing w:val="-5"/>
          <w:sz w:val="20"/>
          <w:szCs w:val="22"/>
          <w:lang w:eastAsia="en-US" w:bidi="ar-SA"/>
        </w:rPr>
        <w:t xml:space="preserve"> </w:t>
      </w:r>
      <w:r w:rsidRPr="00870307">
        <w:rPr>
          <w:rFonts w:eastAsia="Calibri"/>
          <w:sz w:val="20"/>
          <w:szCs w:val="22"/>
          <w:lang w:eastAsia="en-US" w:bidi="ar-SA"/>
        </w:rPr>
        <w:t>za</w:t>
      </w:r>
      <w:r w:rsidRPr="00870307">
        <w:rPr>
          <w:rFonts w:eastAsia="Calibri"/>
          <w:spacing w:val="-6"/>
          <w:sz w:val="20"/>
          <w:szCs w:val="22"/>
          <w:lang w:eastAsia="en-US" w:bidi="ar-SA"/>
        </w:rPr>
        <w:t xml:space="preserve"> </w:t>
      </w:r>
      <w:r w:rsidR="006708D5">
        <w:rPr>
          <w:rFonts w:eastAsia="Calibri"/>
          <w:sz w:val="20"/>
          <w:szCs w:val="22"/>
          <w:lang w:eastAsia="en-US" w:bidi="ar-SA"/>
        </w:rPr>
        <w:t>štetne događaje</w:t>
      </w:r>
      <w:r w:rsidR="006708D5" w:rsidRPr="00870307">
        <w:rPr>
          <w:rFonts w:eastAsia="Calibri"/>
          <w:spacing w:val="-6"/>
          <w:sz w:val="20"/>
          <w:szCs w:val="22"/>
          <w:lang w:eastAsia="en-US" w:bidi="ar-SA"/>
        </w:rPr>
        <w:t xml:space="preserve"> </w:t>
      </w:r>
      <w:r w:rsidRPr="00870307">
        <w:rPr>
          <w:rFonts w:eastAsia="Calibri"/>
          <w:sz w:val="20"/>
          <w:szCs w:val="22"/>
          <w:lang w:eastAsia="en-US" w:bidi="ar-SA"/>
        </w:rPr>
        <w:t>Nacionalnog</w:t>
      </w:r>
      <w:r w:rsidRPr="00870307">
        <w:rPr>
          <w:rFonts w:eastAsia="Calibri"/>
          <w:spacing w:val="-6"/>
          <w:sz w:val="20"/>
          <w:szCs w:val="22"/>
          <w:lang w:eastAsia="en-US" w:bidi="ar-SA"/>
        </w:rPr>
        <w:t xml:space="preserve"> </w:t>
      </w:r>
      <w:r w:rsidRPr="00870307">
        <w:rPr>
          <w:rFonts w:eastAsia="Calibri"/>
          <w:sz w:val="20"/>
          <w:szCs w:val="22"/>
          <w:lang w:eastAsia="en-US" w:bidi="ar-SA"/>
        </w:rPr>
        <w:t>instituta</w:t>
      </w:r>
      <w:r w:rsidRPr="00870307">
        <w:rPr>
          <w:rFonts w:eastAsia="Calibri"/>
          <w:spacing w:val="-6"/>
          <w:sz w:val="20"/>
          <w:szCs w:val="22"/>
          <w:lang w:eastAsia="en-US" w:bidi="ar-SA"/>
        </w:rPr>
        <w:t xml:space="preserve"> </w:t>
      </w:r>
      <w:r w:rsidRPr="00870307">
        <w:rPr>
          <w:rFonts w:eastAsia="Calibri"/>
          <w:sz w:val="20"/>
          <w:szCs w:val="22"/>
          <w:lang w:eastAsia="en-US" w:bidi="ar-SA"/>
        </w:rPr>
        <w:t>za</w:t>
      </w:r>
      <w:r w:rsidRPr="00870307">
        <w:rPr>
          <w:rFonts w:eastAsia="Calibri"/>
          <w:spacing w:val="-6"/>
          <w:sz w:val="20"/>
          <w:szCs w:val="22"/>
          <w:lang w:eastAsia="en-US" w:bidi="ar-SA"/>
        </w:rPr>
        <w:t xml:space="preserve"> </w:t>
      </w:r>
      <w:r w:rsidRPr="00870307">
        <w:rPr>
          <w:rFonts w:eastAsia="Calibri"/>
          <w:sz w:val="20"/>
          <w:szCs w:val="22"/>
          <w:lang w:eastAsia="en-US" w:bidi="ar-SA"/>
        </w:rPr>
        <w:t>rak,</w:t>
      </w:r>
      <w:r w:rsidRPr="00870307">
        <w:rPr>
          <w:rFonts w:eastAsia="Calibri"/>
          <w:spacing w:val="-6"/>
          <w:sz w:val="20"/>
          <w:szCs w:val="22"/>
          <w:lang w:eastAsia="en-US" w:bidi="ar-SA"/>
        </w:rPr>
        <w:t xml:space="preserve"> </w:t>
      </w:r>
      <w:r w:rsidRPr="00870307">
        <w:rPr>
          <w:rFonts w:eastAsia="Calibri"/>
          <w:sz w:val="20"/>
          <w:szCs w:val="22"/>
          <w:lang w:eastAsia="en-US" w:bidi="ar-SA"/>
        </w:rPr>
        <w:t>verzija</w:t>
      </w:r>
      <w:r w:rsidRPr="00870307">
        <w:rPr>
          <w:rFonts w:eastAsia="Calibri"/>
          <w:spacing w:val="-6"/>
          <w:sz w:val="20"/>
          <w:szCs w:val="22"/>
          <w:lang w:eastAsia="en-US" w:bidi="ar-SA"/>
        </w:rPr>
        <w:t xml:space="preserve"> </w:t>
      </w:r>
      <w:r w:rsidRPr="00870307">
        <w:rPr>
          <w:rFonts w:eastAsia="Calibri"/>
          <w:sz w:val="20"/>
          <w:szCs w:val="22"/>
          <w:lang w:eastAsia="en-US" w:bidi="ar-SA"/>
        </w:rPr>
        <w:t>3.0</w:t>
      </w:r>
    </w:p>
    <w:p w14:paraId="3CD8044D" w14:textId="08537555" w:rsidR="00870307" w:rsidRPr="00870307" w:rsidRDefault="00870307" w:rsidP="00A90552">
      <w:pPr>
        <w:widowControl w:val="0"/>
        <w:tabs>
          <w:tab w:val="clear" w:pos="567"/>
        </w:tabs>
        <w:spacing w:line="229" w:lineRule="exact"/>
        <w:ind w:left="284"/>
        <w:rPr>
          <w:sz w:val="20"/>
          <w:lang w:eastAsia="en-US" w:bidi="ar-SA"/>
        </w:rPr>
      </w:pPr>
      <w:r w:rsidRPr="00870307">
        <w:rPr>
          <w:rFonts w:eastAsia="Calibri" w:hAnsi="Calibri"/>
          <w:position w:val="7"/>
          <w:sz w:val="13"/>
          <w:szCs w:val="22"/>
          <w:lang w:eastAsia="en-US" w:bidi="ar-SA"/>
        </w:rPr>
        <w:t>c</w:t>
      </w:r>
      <w:r w:rsidRPr="00870307">
        <w:rPr>
          <w:rFonts w:eastAsia="Calibri" w:hAnsi="Calibri"/>
          <w:spacing w:val="-4"/>
          <w:position w:val="7"/>
          <w:sz w:val="13"/>
          <w:szCs w:val="22"/>
          <w:lang w:eastAsia="en-US" w:bidi="ar-SA"/>
        </w:rPr>
        <w:t xml:space="preserve"> </w:t>
      </w:r>
      <w:r w:rsidR="0016575C">
        <w:rPr>
          <w:rFonts w:eastAsia="Calibri" w:hAnsi="Calibri"/>
          <w:spacing w:val="-1"/>
          <w:sz w:val="20"/>
          <w:szCs w:val="22"/>
          <w:lang w:eastAsia="en-US" w:bidi="ar-SA"/>
        </w:rPr>
        <w:t>vidjeti dio</w:t>
      </w:r>
      <w:r w:rsidR="0016575C">
        <w:rPr>
          <w:rFonts w:eastAsia="Calibri" w:hAnsi="Calibri"/>
          <w:spacing w:val="-1"/>
          <w:sz w:val="20"/>
          <w:szCs w:val="22"/>
          <w:lang w:eastAsia="en-US" w:bidi="ar-SA"/>
        </w:rPr>
        <w:t> </w:t>
      </w:r>
      <w:r w:rsidR="00F421BA">
        <w:rPr>
          <w:rFonts w:eastAsia="Calibri" w:hAnsi="Calibri"/>
          <w:spacing w:val="-1"/>
          <w:sz w:val="20"/>
          <w:szCs w:val="22"/>
          <w:lang w:eastAsia="en-US" w:bidi="ar-SA"/>
        </w:rPr>
        <w:t>„</w:t>
      </w:r>
      <w:r w:rsidRPr="00870307">
        <w:rPr>
          <w:rFonts w:eastAsia="Calibri" w:hAnsi="Calibri"/>
          <w:sz w:val="20"/>
          <w:szCs w:val="22"/>
          <w:lang w:eastAsia="en-US" w:bidi="ar-SA"/>
        </w:rPr>
        <w:t>Opis</w:t>
      </w:r>
      <w:r w:rsidRPr="00870307">
        <w:rPr>
          <w:rFonts w:eastAsia="Calibri" w:hAnsi="Calibri"/>
          <w:spacing w:val="-6"/>
          <w:sz w:val="20"/>
          <w:szCs w:val="22"/>
          <w:lang w:eastAsia="en-US" w:bidi="ar-SA"/>
        </w:rPr>
        <w:t xml:space="preserve"> </w:t>
      </w:r>
      <w:r w:rsidRPr="00870307">
        <w:rPr>
          <w:rFonts w:eastAsia="Calibri" w:hAnsi="Calibri"/>
          <w:sz w:val="20"/>
          <w:szCs w:val="22"/>
          <w:lang w:eastAsia="en-US" w:bidi="ar-SA"/>
        </w:rPr>
        <w:t>odabranih</w:t>
      </w:r>
      <w:r w:rsidRPr="00870307">
        <w:rPr>
          <w:rFonts w:eastAsia="Calibri" w:hAnsi="Calibri"/>
          <w:spacing w:val="-7"/>
          <w:sz w:val="20"/>
          <w:szCs w:val="22"/>
          <w:lang w:eastAsia="en-US" w:bidi="ar-SA"/>
        </w:rPr>
        <w:t xml:space="preserve"> </w:t>
      </w:r>
      <w:r w:rsidRPr="00870307">
        <w:rPr>
          <w:rFonts w:eastAsia="Calibri" w:hAnsi="Calibri"/>
          <w:sz w:val="20"/>
          <w:szCs w:val="22"/>
          <w:lang w:eastAsia="en-US" w:bidi="ar-SA"/>
        </w:rPr>
        <w:t>nuspojava</w:t>
      </w:r>
      <w:r w:rsidR="00F421BA">
        <w:rPr>
          <w:rFonts w:eastAsia="Calibri" w:hAnsi="Calibri"/>
          <w:sz w:val="20"/>
          <w:szCs w:val="22"/>
          <w:lang w:eastAsia="en-US" w:bidi="ar-SA"/>
        </w:rPr>
        <w:t>“</w:t>
      </w:r>
    </w:p>
    <w:p w14:paraId="4629E021" w14:textId="4E376F0E" w:rsidR="00870307" w:rsidRPr="00870307" w:rsidRDefault="00870307" w:rsidP="00A90552">
      <w:pPr>
        <w:widowControl w:val="0"/>
        <w:tabs>
          <w:tab w:val="clear" w:pos="567"/>
        </w:tabs>
        <w:spacing w:line="230" w:lineRule="exact"/>
        <w:ind w:left="284"/>
        <w:rPr>
          <w:sz w:val="20"/>
          <w:lang w:eastAsia="en-US" w:bidi="ar-SA"/>
        </w:rPr>
      </w:pPr>
      <w:r w:rsidRPr="00870307">
        <w:rPr>
          <w:rFonts w:eastAsia="Calibri"/>
          <w:position w:val="7"/>
          <w:sz w:val="13"/>
          <w:szCs w:val="22"/>
          <w:lang w:eastAsia="en-US" w:bidi="ar-SA"/>
        </w:rPr>
        <w:t>d</w:t>
      </w:r>
      <w:r w:rsidRPr="00870307">
        <w:rPr>
          <w:rFonts w:eastAsia="Calibri"/>
          <w:spacing w:val="-3"/>
          <w:position w:val="7"/>
          <w:sz w:val="13"/>
          <w:szCs w:val="22"/>
          <w:lang w:eastAsia="en-US" w:bidi="ar-SA"/>
        </w:rPr>
        <w:t xml:space="preserve"> </w:t>
      </w:r>
      <w:r w:rsidRPr="00870307">
        <w:rPr>
          <w:rFonts w:eastAsia="Calibri"/>
          <w:sz w:val="20"/>
          <w:szCs w:val="22"/>
          <w:lang w:eastAsia="en-US" w:bidi="ar-SA"/>
        </w:rPr>
        <w:t>prijavljeni</w:t>
      </w:r>
      <w:r w:rsidRPr="00870307">
        <w:rPr>
          <w:rFonts w:eastAsia="Calibri"/>
          <w:spacing w:val="-5"/>
          <w:sz w:val="20"/>
          <w:szCs w:val="22"/>
          <w:lang w:eastAsia="en-US" w:bidi="ar-SA"/>
        </w:rPr>
        <w:t xml:space="preserve"> </w:t>
      </w:r>
      <w:r w:rsidRPr="00870307">
        <w:rPr>
          <w:rFonts w:eastAsia="Calibri"/>
          <w:sz w:val="20"/>
          <w:szCs w:val="22"/>
          <w:lang w:eastAsia="en-US" w:bidi="ar-SA"/>
        </w:rPr>
        <w:t>su</w:t>
      </w:r>
      <w:r w:rsidRPr="00870307">
        <w:rPr>
          <w:rFonts w:eastAsia="Calibri"/>
          <w:spacing w:val="-6"/>
          <w:sz w:val="20"/>
          <w:szCs w:val="22"/>
          <w:lang w:eastAsia="en-US" w:bidi="ar-SA"/>
        </w:rPr>
        <w:t xml:space="preserve"> </w:t>
      </w:r>
      <w:r w:rsidRPr="00870307">
        <w:rPr>
          <w:rFonts w:eastAsia="Calibri"/>
          <w:sz w:val="20"/>
          <w:szCs w:val="22"/>
          <w:lang w:eastAsia="en-US" w:bidi="ar-SA"/>
        </w:rPr>
        <w:t>slučajevi</w:t>
      </w:r>
      <w:r w:rsidRPr="00870307">
        <w:rPr>
          <w:rFonts w:eastAsia="Calibri"/>
          <w:spacing w:val="-5"/>
          <w:sz w:val="20"/>
          <w:szCs w:val="22"/>
          <w:lang w:eastAsia="en-US" w:bidi="ar-SA"/>
        </w:rPr>
        <w:t xml:space="preserve"> </w:t>
      </w:r>
      <w:r w:rsidRPr="00870307">
        <w:rPr>
          <w:rFonts w:eastAsia="Calibri"/>
          <w:sz w:val="20"/>
          <w:szCs w:val="22"/>
          <w:lang w:eastAsia="en-US" w:bidi="ar-SA"/>
        </w:rPr>
        <w:t>sa</w:t>
      </w:r>
      <w:r w:rsidRPr="00870307">
        <w:rPr>
          <w:rFonts w:eastAsia="Calibri"/>
          <w:spacing w:val="-5"/>
          <w:sz w:val="20"/>
          <w:szCs w:val="22"/>
          <w:lang w:eastAsia="en-US" w:bidi="ar-SA"/>
        </w:rPr>
        <w:t xml:space="preserve"> </w:t>
      </w:r>
      <w:r w:rsidRPr="00870307">
        <w:rPr>
          <w:rFonts w:eastAsia="Calibri"/>
          <w:sz w:val="20"/>
          <w:szCs w:val="22"/>
          <w:lang w:eastAsia="en-US" w:bidi="ar-SA"/>
        </w:rPr>
        <w:t>smrtnim</w:t>
      </w:r>
      <w:r w:rsidRPr="00870307">
        <w:rPr>
          <w:rFonts w:eastAsia="Calibri"/>
          <w:spacing w:val="-6"/>
          <w:sz w:val="20"/>
          <w:szCs w:val="22"/>
          <w:lang w:eastAsia="en-US" w:bidi="ar-SA"/>
        </w:rPr>
        <w:t xml:space="preserve"> </w:t>
      </w:r>
      <w:r w:rsidRPr="00870307">
        <w:rPr>
          <w:rFonts w:eastAsia="Calibri"/>
          <w:sz w:val="20"/>
          <w:szCs w:val="22"/>
          <w:lang w:eastAsia="en-US" w:bidi="ar-SA"/>
        </w:rPr>
        <w:t>ishodom</w:t>
      </w:r>
      <w:r w:rsidRPr="00870307">
        <w:rPr>
          <w:rFonts w:eastAsia="Calibri"/>
          <w:spacing w:val="-5"/>
          <w:sz w:val="20"/>
          <w:szCs w:val="22"/>
          <w:lang w:eastAsia="en-US" w:bidi="ar-SA"/>
        </w:rPr>
        <w:t xml:space="preserve"> </w:t>
      </w:r>
      <w:r w:rsidRPr="00870307">
        <w:rPr>
          <w:rFonts w:eastAsia="Calibri"/>
          <w:spacing w:val="-1"/>
          <w:sz w:val="20"/>
          <w:szCs w:val="22"/>
          <w:lang w:eastAsia="en-US" w:bidi="ar-SA"/>
        </w:rPr>
        <w:t>(</w:t>
      </w:r>
      <w:r w:rsidR="00F421BA">
        <w:rPr>
          <w:rFonts w:eastAsia="Calibri"/>
          <w:spacing w:val="-1"/>
          <w:sz w:val="20"/>
          <w:szCs w:val="22"/>
          <w:lang w:eastAsia="en-US" w:bidi="ar-SA"/>
        </w:rPr>
        <w:t xml:space="preserve">5. </w:t>
      </w:r>
      <w:r w:rsidRPr="00870307">
        <w:rPr>
          <w:rFonts w:eastAsia="Calibri"/>
          <w:spacing w:val="-1"/>
          <w:sz w:val="20"/>
          <w:szCs w:val="22"/>
          <w:lang w:eastAsia="en-US" w:bidi="ar-SA"/>
        </w:rPr>
        <w:t>stupanj</w:t>
      </w:r>
      <w:r w:rsidRPr="00870307">
        <w:rPr>
          <w:rFonts w:eastAsia="Calibri"/>
          <w:spacing w:val="1"/>
          <w:sz w:val="20"/>
          <w:szCs w:val="22"/>
          <w:lang w:eastAsia="en-US" w:bidi="ar-SA"/>
        </w:rPr>
        <w:t>)</w:t>
      </w:r>
    </w:p>
    <w:p w14:paraId="4F8829E1" w14:textId="77777777" w:rsidR="00870307" w:rsidRPr="00870307" w:rsidRDefault="00870307" w:rsidP="00A90552">
      <w:pPr>
        <w:widowControl w:val="0"/>
        <w:tabs>
          <w:tab w:val="clear" w:pos="567"/>
        </w:tabs>
        <w:spacing w:line="230" w:lineRule="exact"/>
        <w:ind w:left="284"/>
        <w:rPr>
          <w:sz w:val="20"/>
          <w:lang w:eastAsia="en-US" w:bidi="ar-SA"/>
        </w:rPr>
      </w:pPr>
      <w:r w:rsidRPr="00870307">
        <w:rPr>
          <w:rFonts w:eastAsia="Calibri"/>
          <w:position w:val="7"/>
          <w:sz w:val="13"/>
          <w:szCs w:val="22"/>
          <w:lang w:eastAsia="en-US" w:bidi="ar-SA"/>
        </w:rPr>
        <w:t>e</w:t>
      </w:r>
      <w:r w:rsidRPr="00870307">
        <w:rPr>
          <w:rFonts w:eastAsia="Calibri"/>
          <w:spacing w:val="-10"/>
          <w:position w:val="7"/>
          <w:sz w:val="13"/>
          <w:szCs w:val="22"/>
          <w:lang w:eastAsia="en-US" w:bidi="ar-SA"/>
        </w:rPr>
        <w:t xml:space="preserve"> </w:t>
      </w:r>
      <w:r w:rsidRPr="00870307">
        <w:rPr>
          <w:rFonts w:eastAsia="Calibri"/>
          <w:sz w:val="20"/>
          <w:szCs w:val="22"/>
          <w:lang w:eastAsia="en-US" w:bidi="ar-SA"/>
        </w:rPr>
        <w:t>uključujući</w:t>
      </w:r>
      <w:r w:rsidRPr="00870307">
        <w:rPr>
          <w:rFonts w:eastAsia="Calibri"/>
          <w:spacing w:val="-15"/>
          <w:sz w:val="20"/>
          <w:szCs w:val="22"/>
          <w:lang w:eastAsia="en-US" w:bidi="ar-SA"/>
        </w:rPr>
        <w:t xml:space="preserve"> </w:t>
      </w:r>
      <w:r w:rsidRPr="00870307">
        <w:rPr>
          <w:rFonts w:eastAsia="Calibri"/>
          <w:sz w:val="20"/>
          <w:szCs w:val="22"/>
          <w:lang w:eastAsia="en-US" w:bidi="ar-SA"/>
        </w:rPr>
        <w:t>leukoencefalopatiju</w:t>
      </w:r>
    </w:p>
    <w:p w14:paraId="35BB790D" w14:textId="77777777" w:rsidR="00870307" w:rsidRPr="00870307" w:rsidRDefault="00870307" w:rsidP="008D7583">
      <w:pPr>
        <w:widowControl w:val="0"/>
        <w:tabs>
          <w:tab w:val="clear" w:pos="567"/>
        </w:tabs>
        <w:spacing w:line="240" w:lineRule="auto"/>
        <w:ind w:left="284"/>
        <w:rPr>
          <w:sz w:val="20"/>
          <w:lang w:eastAsia="en-US" w:bidi="ar-SA"/>
        </w:rPr>
      </w:pPr>
      <w:r w:rsidRPr="00870307">
        <w:rPr>
          <w:rFonts w:eastAsia="Calibri"/>
          <w:position w:val="7"/>
          <w:sz w:val="13"/>
          <w:szCs w:val="22"/>
          <w:lang w:eastAsia="en-US" w:bidi="ar-SA"/>
        </w:rPr>
        <w:t>f</w:t>
      </w:r>
      <w:r w:rsidRPr="00870307">
        <w:rPr>
          <w:rFonts w:eastAsia="Calibri"/>
          <w:spacing w:val="-5"/>
          <w:position w:val="7"/>
          <w:sz w:val="13"/>
          <w:szCs w:val="22"/>
          <w:lang w:eastAsia="en-US" w:bidi="ar-SA"/>
        </w:rPr>
        <w:t xml:space="preserve"> </w:t>
      </w:r>
      <w:r w:rsidRPr="00870307">
        <w:rPr>
          <w:rFonts w:eastAsia="Calibri"/>
          <w:sz w:val="20"/>
          <w:szCs w:val="22"/>
          <w:lang w:eastAsia="en-US" w:bidi="ar-SA"/>
        </w:rPr>
        <w:t>uključujući</w:t>
      </w:r>
      <w:r w:rsidRPr="00870307">
        <w:rPr>
          <w:rFonts w:eastAsia="Calibri"/>
          <w:spacing w:val="-8"/>
          <w:sz w:val="20"/>
          <w:szCs w:val="22"/>
          <w:lang w:eastAsia="en-US" w:bidi="ar-SA"/>
        </w:rPr>
        <w:t xml:space="preserve"> </w:t>
      </w:r>
      <w:r w:rsidRPr="00870307">
        <w:rPr>
          <w:rFonts w:eastAsia="Calibri"/>
          <w:sz w:val="20"/>
          <w:szCs w:val="22"/>
          <w:lang w:eastAsia="en-US" w:bidi="ar-SA"/>
        </w:rPr>
        <w:t>zatajenje</w:t>
      </w:r>
      <w:r w:rsidRPr="00870307">
        <w:rPr>
          <w:rFonts w:eastAsia="Calibri"/>
          <w:spacing w:val="-8"/>
          <w:sz w:val="20"/>
          <w:szCs w:val="22"/>
          <w:lang w:eastAsia="en-US" w:bidi="ar-SA"/>
        </w:rPr>
        <w:t xml:space="preserve"> </w:t>
      </w:r>
      <w:r w:rsidRPr="00870307">
        <w:rPr>
          <w:rFonts w:eastAsia="Calibri"/>
          <w:sz w:val="20"/>
          <w:szCs w:val="22"/>
          <w:lang w:eastAsia="en-US" w:bidi="ar-SA"/>
        </w:rPr>
        <w:t>srca,</w:t>
      </w:r>
      <w:r w:rsidRPr="00870307">
        <w:rPr>
          <w:rFonts w:eastAsia="Calibri"/>
          <w:spacing w:val="-9"/>
          <w:sz w:val="20"/>
          <w:szCs w:val="22"/>
          <w:lang w:eastAsia="en-US" w:bidi="ar-SA"/>
        </w:rPr>
        <w:t xml:space="preserve"> </w:t>
      </w:r>
      <w:r w:rsidRPr="00870307">
        <w:rPr>
          <w:rFonts w:eastAsia="Calibri"/>
          <w:spacing w:val="-1"/>
          <w:sz w:val="20"/>
          <w:szCs w:val="22"/>
          <w:lang w:eastAsia="en-US" w:bidi="ar-SA"/>
        </w:rPr>
        <w:t>kongestivno</w:t>
      </w:r>
      <w:r w:rsidRPr="00870307">
        <w:rPr>
          <w:rFonts w:eastAsia="Calibri"/>
          <w:spacing w:val="-8"/>
          <w:sz w:val="20"/>
          <w:szCs w:val="22"/>
          <w:lang w:eastAsia="en-US" w:bidi="ar-SA"/>
        </w:rPr>
        <w:t xml:space="preserve"> </w:t>
      </w:r>
      <w:r w:rsidRPr="00870307">
        <w:rPr>
          <w:rFonts w:eastAsia="Calibri"/>
          <w:sz w:val="20"/>
          <w:szCs w:val="22"/>
          <w:lang w:eastAsia="en-US" w:bidi="ar-SA"/>
        </w:rPr>
        <w:t>zatajenje</w:t>
      </w:r>
      <w:r w:rsidRPr="00870307">
        <w:rPr>
          <w:rFonts w:eastAsia="Calibri"/>
          <w:spacing w:val="-8"/>
          <w:sz w:val="20"/>
          <w:szCs w:val="22"/>
          <w:lang w:eastAsia="en-US" w:bidi="ar-SA"/>
        </w:rPr>
        <w:t xml:space="preserve"> </w:t>
      </w:r>
      <w:r w:rsidRPr="00870307">
        <w:rPr>
          <w:rFonts w:eastAsia="Calibri"/>
          <w:sz w:val="20"/>
          <w:szCs w:val="22"/>
          <w:lang w:eastAsia="en-US" w:bidi="ar-SA"/>
        </w:rPr>
        <w:t>srca,</w:t>
      </w:r>
      <w:r w:rsidRPr="00870307">
        <w:rPr>
          <w:rFonts w:eastAsia="Calibri"/>
          <w:spacing w:val="-8"/>
          <w:sz w:val="20"/>
          <w:szCs w:val="22"/>
          <w:lang w:eastAsia="en-US" w:bidi="ar-SA"/>
        </w:rPr>
        <w:t xml:space="preserve"> </w:t>
      </w:r>
      <w:r w:rsidRPr="00870307">
        <w:rPr>
          <w:rFonts w:eastAsia="Calibri"/>
          <w:sz w:val="20"/>
          <w:szCs w:val="22"/>
          <w:lang w:eastAsia="en-US" w:bidi="ar-SA"/>
        </w:rPr>
        <w:t>kardiopulmonalno</w:t>
      </w:r>
      <w:r w:rsidRPr="00870307">
        <w:rPr>
          <w:rFonts w:eastAsia="Calibri"/>
          <w:spacing w:val="-8"/>
          <w:sz w:val="20"/>
          <w:szCs w:val="22"/>
          <w:lang w:eastAsia="en-US" w:bidi="ar-SA"/>
        </w:rPr>
        <w:t xml:space="preserve"> </w:t>
      </w:r>
      <w:r w:rsidRPr="00870307">
        <w:rPr>
          <w:rFonts w:eastAsia="Calibri"/>
          <w:sz w:val="20"/>
          <w:szCs w:val="22"/>
          <w:lang w:eastAsia="en-US" w:bidi="ar-SA"/>
        </w:rPr>
        <w:t>zatajenje,</w:t>
      </w:r>
      <w:r w:rsidRPr="00870307">
        <w:rPr>
          <w:rFonts w:eastAsia="Calibri"/>
          <w:spacing w:val="-9"/>
          <w:sz w:val="20"/>
          <w:szCs w:val="22"/>
          <w:lang w:eastAsia="en-US" w:bidi="ar-SA"/>
        </w:rPr>
        <w:t xml:space="preserve"> </w:t>
      </w:r>
      <w:r w:rsidRPr="00870307">
        <w:rPr>
          <w:rFonts w:eastAsia="Calibri"/>
          <w:sz w:val="20"/>
          <w:szCs w:val="22"/>
          <w:lang w:eastAsia="en-US" w:bidi="ar-SA"/>
        </w:rPr>
        <w:t>smanjenje</w:t>
      </w:r>
      <w:r w:rsidRPr="00870307">
        <w:rPr>
          <w:rFonts w:eastAsia="Calibri"/>
          <w:spacing w:val="-8"/>
          <w:sz w:val="20"/>
          <w:szCs w:val="22"/>
          <w:lang w:eastAsia="en-US" w:bidi="ar-SA"/>
        </w:rPr>
        <w:t xml:space="preserve"> </w:t>
      </w:r>
      <w:r w:rsidRPr="00870307">
        <w:rPr>
          <w:rFonts w:eastAsia="Calibri"/>
          <w:sz w:val="20"/>
          <w:szCs w:val="22"/>
          <w:lang w:eastAsia="en-US" w:bidi="ar-SA"/>
        </w:rPr>
        <w:t>ejekcijske</w:t>
      </w:r>
      <w:r w:rsidRPr="00870307">
        <w:rPr>
          <w:rFonts w:eastAsia="Calibri"/>
          <w:spacing w:val="24"/>
          <w:w w:val="99"/>
          <w:sz w:val="20"/>
          <w:szCs w:val="22"/>
          <w:lang w:eastAsia="en-US" w:bidi="ar-SA"/>
        </w:rPr>
        <w:t xml:space="preserve"> </w:t>
      </w:r>
      <w:r w:rsidRPr="00870307">
        <w:rPr>
          <w:rFonts w:eastAsia="Calibri"/>
          <w:sz w:val="20"/>
          <w:szCs w:val="22"/>
          <w:lang w:eastAsia="en-US" w:bidi="ar-SA"/>
        </w:rPr>
        <w:t>frakcije,</w:t>
      </w:r>
      <w:r w:rsidRPr="00870307">
        <w:rPr>
          <w:rFonts w:eastAsia="Calibri"/>
          <w:spacing w:val="-7"/>
          <w:sz w:val="20"/>
          <w:szCs w:val="22"/>
          <w:lang w:eastAsia="en-US" w:bidi="ar-SA"/>
        </w:rPr>
        <w:t xml:space="preserve"> </w:t>
      </w:r>
      <w:r w:rsidRPr="00870307">
        <w:rPr>
          <w:rFonts w:eastAsia="Calibri"/>
          <w:sz w:val="20"/>
          <w:szCs w:val="22"/>
          <w:lang w:eastAsia="en-US" w:bidi="ar-SA"/>
        </w:rPr>
        <w:t>poremećaj</w:t>
      </w:r>
      <w:r w:rsidRPr="00870307">
        <w:rPr>
          <w:rFonts w:eastAsia="Calibri"/>
          <w:spacing w:val="-6"/>
          <w:sz w:val="20"/>
          <w:szCs w:val="22"/>
          <w:lang w:eastAsia="en-US" w:bidi="ar-SA"/>
        </w:rPr>
        <w:t xml:space="preserve"> </w:t>
      </w:r>
      <w:r w:rsidRPr="00870307">
        <w:rPr>
          <w:rFonts w:eastAsia="Calibri"/>
          <w:sz w:val="20"/>
          <w:szCs w:val="22"/>
          <w:lang w:eastAsia="en-US" w:bidi="ar-SA"/>
        </w:rPr>
        <w:t>funkcije</w:t>
      </w:r>
      <w:r w:rsidRPr="00870307">
        <w:rPr>
          <w:rFonts w:eastAsia="Calibri"/>
          <w:spacing w:val="-6"/>
          <w:sz w:val="20"/>
          <w:szCs w:val="22"/>
          <w:lang w:eastAsia="en-US" w:bidi="ar-SA"/>
        </w:rPr>
        <w:t xml:space="preserve"> </w:t>
      </w:r>
      <w:r w:rsidRPr="00870307">
        <w:rPr>
          <w:rFonts w:eastAsia="Calibri"/>
          <w:sz w:val="20"/>
          <w:szCs w:val="22"/>
          <w:lang w:eastAsia="en-US" w:bidi="ar-SA"/>
        </w:rPr>
        <w:t>lijeve</w:t>
      </w:r>
      <w:r w:rsidRPr="00870307">
        <w:rPr>
          <w:rFonts w:eastAsia="Calibri"/>
          <w:spacing w:val="-7"/>
          <w:sz w:val="20"/>
          <w:szCs w:val="22"/>
          <w:lang w:eastAsia="en-US" w:bidi="ar-SA"/>
        </w:rPr>
        <w:t xml:space="preserve"> </w:t>
      </w:r>
      <w:r w:rsidRPr="00870307">
        <w:rPr>
          <w:rFonts w:eastAsia="Calibri"/>
          <w:spacing w:val="-1"/>
          <w:sz w:val="20"/>
          <w:szCs w:val="22"/>
          <w:lang w:eastAsia="en-US" w:bidi="ar-SA"/>
        </w:rPr>
        <w:t>klijetke</w:t>
      </w:r>
      <w:r w:rsidRPr="00870307">
        <w:rPr>
          <w:rFonts w:eastAsia="Calibri"/>
          <w:spacing w:val="-6"/>
          <w:sz w:val="20"/>
          <w:szCs w:val="22"/>
          <w:lang w:eastAsia="en-US" w:bidi="ar-SA"/>
        </w:rPr>
        <w:t xml:space="preserve"> </w:t>
      </w:r>
      <w:r w:rsidRPr="00870307">
        <w:rPr>
          <w:rFonts w:eastAsia="Calibri"/>
          <w:sz w:val="20"/>
          <w:szCs w:val="22"/>
          <w:lang w:eastAsia="en-US" w:bidi="ar-SA"/>
        </w:rPr>
        <w:t>i</w:t>
      </w:r>
      <w:r w:rsidRPr="00870307">
        <w:rPr>
          <w:rFonts w:eastAsia="Calibri"/>
          <w:spacing w:val="-6"/>
          <w:sz w:val="20"/>
          <w:szCs w:val="22"/>
          <w:lang w:eastAsia="en-US" w:bidi="ar-SA"/>
        </w:rPr>
        <w:t xml:space="preserve"> </w:t>
      </w:r>
      <w:r w:rsidRPr="00870307">
        <w:rPr>
          <w:rFonts w:eastAsia="Calibri"/>
          <w:sz w:val="20"/>
          <w:szCs w:val="22"/>
          <w:lang w:eastAsia="en-US" w:bidi="ar-SA"/>
        </w:rPr>
        <w:t>zatajenje</w:t>
      </w:r>
      <w:r w:rsidRPr="00870307">
        <w:rPr>
          <w:rFonts w:eastAsia="Calibri"/>
          <w:spacing w:val="-7"/>
          <w:sz w:val="20"/>
          <w:szCs w:val="22"/>
          <w:lang w:eastAsia="en-US" w:bidi="ar-SA"/>
        </w:rPr>
        <w:t xml:space="preserve"> </w:t>
      </w:r>
      <w:r w:rsidRPr="00870307">
        <w:rPr>
          <w:rFonts w:eastAsia="Calibri"/>
          <w:sz w:val="20"/>
          <w:szCs w:val="22"/>
          <w:lang w:eastAsia="en-US" w:bidi="ar-SA"/>
        </w:rPr>
        <w:t>desne</w:t>
      </w:r>
      <w:r w:rsidRPr="00870307">
        <w:rPr>
          <w:rFonts w:eastAsia="Calibri"/>
          <w:spacing w:val="-6"/>
          <w:sz w:val="20"/>
          <w:szCs w:val="22"/>
          <w:lang w:eastAsia="en-US" w:bidi="ar-SA"/>
        </w:rPr>
        <w:t xml:space="preserve"> </w:t>
      </w:r>
      <w:r w:rsidRPr="00870307">
        <w:rPr>
          <w:rFonts w:eastAsia="Calibri"/>
          <w:spacing w:val="-1"/>
          <w:sz w:val="20"/>
          <w:szCs w:val="22"/>
          <w:lang w:eastAsia="en-US" w:bidi="ar-SA"/>
        </w:rPr>
        <w:t>klijetke.</w:t>
      </w:r>
    </w:p>
    <w:p w14:paraId="741FB92B" w14:textId="77777777" w:rsidR="00870307" w:rsidRPr="00870307" w:rsidRDefault="00870307" w:rsidP="00A90552">
      <w:pPr>
        <w:widowControl w:val="0"/>
        <w:tabs>
          <w:tab w:val="clear" w:pos="567"/>
        </w:tabs>
        <w:spacing w:line="225" w:lineRule="exact"/>
        <w:ind w:left="284"/>
        <w:rPr>
          <w:sz w:val="20"/>
          <w:lang w:eastAsia="en-US" w:bidi="ar-SA"/>
        </w:rPr>
      </w:pPr>
      <w:r w:rsidRPr="00870307">
        <w:rPr>
          <w:rFonts w:eastAsia="Calibri"/>
          <w:position w:val="7"/>
          <w:sz w:val="13"/>
          <w:szCs w:val="22"/>
          <w:lang w:eastAsia="en-US" w:bidi="ar-SA"/>
        </w:rPr>
        <w:t>g</w:t>
      </w:r>
      <w:r w:rsidRPr="00870307">
        <w:rPr>
          <w:rFonts w:eastAsia="Calibri"/>
          <w:spacing w:val="-7"/>
          <w:position w:val="7"/>
          <w:sz w:val="13"/>
          <w:szCs w:val="22"/>
          <w:lang w:eastAsia="en-US" w:bidi="ar-SA"/>
        </w:rPr>
        <w:t xml:space="preserve"> </w:t>
      </w:r>
      <w:r w:rsidRPr="00870307">
        <w:rPr>
          <w:rFonts w:eastAsia="Calibri"/>
          <w:sz w:val="20"/>
          <w:szCs w:val="22"/>
          <w:lang w:eastAsia="en-US" w:bidi="ar-SA"/>
        </w:rPr>
        <w:t>uključujući</w:t>
      </w:r>
      <w:r w:rsidRPr="00870307">
        <w:rPr>
          <w:rFonts w:eastAsia="Calibri"/>
          <w:spacing w:val="-7"/>
          <w:sz w:val="20"/>
          <w:szCs w:val="22"/>
          <w:lang w:eastAsia="en-US" w:bidi="ar-SA"/>
        </w:rPr>
        <w:t xml:space="preserve"> </w:t>
      </w:r>
      <w:r w:rsidRPr="00870307">
        <w:rPr>
          <w:rFonts w:eastAsia="Calibri"/>
          <w:sz w:val="20"/>
          <w:szCs w:val="22"/>
          <w:lang w:eastAsia="en-US" w:bidi="ar-SA"/>
        </w:rPr>
        <w:t>ubrzanu</w:t>
      </w:r>
      <w:r w:rsidRPr="00870307">
        <w:rPr>
          <w:rFonts w:eastAsia="Calibri"/>
          <w:spacing w:val="-7"/>
          <w:sz w:val="20"/>
          <w:szCs w:val="22"/>
          <w:lang w:eastAsia="en-US" w:bidi="ar-SA"/>
        </w:rPr>
        <w:t xml:space="preserve"> </w:t>
      </w:r>
      <w:r w:rsidRPr="00870307">
        <w:rPr>
          <w:rFonts w:eastAsia="Calibri"/>
          <w:sz w:val="20"/>
          <w:szCs w:val="22"/>
          <w:lang w:eastAsia="en-US" w:bidi="ar-SA"/>
        </w:rPr>
        <w:t>hipertenziju,</w:t>
      </w:r>
      <w:r w:rsidRPr="00870307">
        <w:rPr>
          <w:rFonts w:eastAsia="Calibri"/>
          <w:spacing w:val="-7"/>
          <w:sz w:val="20"/>
          <w:szCs w:val="22"/>
          <w:lang w:eastAsia="en-US" w:bidi="ar-SA"/>
        </w:rPr>
        <w:t xml:space="preserve"> </w:t>
      </w:r>
      <w:r w:rsidRPr="00870307">
        <w:rPr>
          <w:rFonts w:eastAsia="Calibri"/>
          <w:sz w:val="20"/>
          <w:szCs w:val="22"/>
          <w:lang w:eastAsia="en-US" w:bidi="ar-SA"/>
        </w:rPr>
        <w:t>povećani</w:t>
      </w:r>
      <w:r w:rsidRPr="00870307">
        <w:rPr>
          <w:rFonts w:eastAsia="Calibri"/>
          <w:spacing w:val="-7"/>
          <w:sz w:val="20"/>
          <w:szCs w:val="22"/>
          <w:lang w:eastAsia="en-US" w:bidi="ar-SA"/>
        </w:rPr>
        <w:t xml:space="preserve"> </w:t>
      </w:r>
      <w:r w:rsidRPr="00870307">
        <w:rPr>
          <w:rFonts w:eastAsia="Calibri"/>
          <w:sz w:val="20"/>
          <w:szCs w:val="22"/>
          <w:lang w:eastAsia="en-US" w:bidi="ar-SA"/>
        </w:rPr>
        <w:t>krvni</w:t>
      </w:r>
      <w:r w:rsidRPr="00870307">
        <w:rPr>
          <w:rFonts w:eastAsia="Calibri"/>
          <w:spacing w:val="-6"/>
          <w:sz w:val="20"/>
          <w:szCs w:val="22"/>
          <w:lang w:eastAsia="en-US" w:bidi="ar-SA"/>
        </w:rPr>
        <w:t xml:space="preserve"> </w:t>
      </w:r>
      <w:r w:rsidRPr="00870307">
        <w:rPr>
          <w:rFonts w:eastAsia="Calibri"/>
          <w:sz w:val="20"/>
          <w:szCs w:val="22"/>
          <w:lang w:eastAsia="en-US" w:bidi="ar-SA"/>
        </w:rPr>
        <w:t>tlak,</w:t>
      </w:r>
      <w:r w:rsidRPr="00870307">
        <w:rPr>
          <w:rFonts w:eastAsia="Calibri"/>
          <w:spacing w:val="-7"/>
          <w:sz w:val="20"/>
          <w:szCs w:val="22"/>
          <w:lang w:eastAsia="en-US" w:bidi="ar-SA"/>
        </w:rPr>
        <w:t xml:space="preserve"> </w:t>
      </w:r>
      <w:r w:rsidRPr="00870307">
        <w:rPr>
          <w:rFonts w:eastAsia="Calibri"/>
          <w:sz w:val="20"/>
          <w:szCs w:val="22"/>
          <w:lang w:eastAsia="en-US" w:bidi="ar-SA"/>
        </w:rPr>
        <w:t>hipertenziju</w:t>
      </w:r>
      <w:r w:rsidRPr="00870307">
        <w:rPr>
          <w:rFonts w:eastAsia="Calibri"/>
          <w:spacing w:val="-7"/>
          <w:sz w:val="20"/>
          <w:szCs w:val="22"/>
          <w:lang w:eastAsia="en-US" w:bidi="ar-SA"/>
        </w:rPr>
        <w:t xml:space="preserve"> </w:t>
      </w:r>
      <w:r w:rsidRPr="00870307">
        <w:rPr>
          <w:rFonts w:eastAsia="Calibri"/>
          <w:sz w:val="20"/>
          <w:szCs w:val="22"/>
          <w:lang w:eastAsia="en-US" w:bidi="ar-SA"/>
        </w:rPr>
        <w:t>i</w:t>
      </w:r>
      <w:r w:rsidRPr="00870307">
        <w:rPr>
          <w:rFonts w:eastAsia="Calibri"/>
          <w:spacing w:val="-7"/>
          <w:sz w:val="20"/>
          <w:szCs w:val="22"/>
          <w:lang w:eastAsia="en-US" w:bidi="ar-SA"/>
        </w:rPr>
        <w:t xml:space="preserve"> </w:t>
      </w:r>
      <w:r w:rsidRPr="00870307">
        <w:rPr>
          <w:rFonts w:eastAsia="Calibri"/>
          <w:sz w:val="20"/>
          <w:szCs w:val="22"/>
          <w:lang w:eastAsia="en-US" w:bidi="ar-SA"/>
        </w:rPr>
        <w:t>hipertenzivnu</w:t>
      </w:r>
      <w:r w:rsidRPr="00870307">
        <w:rPr>
          <w:rFonts w:eastAsia="Calibri"/>
          <w:spacing w:val="-7"/>
          <w:sz w:val="20"/>
          <w:szCs w:val="22"/>
          <w:lang w:eastAsia="en-US" w:bidi="ar-SA"/>
        </w:rPr>
        <w:t xml:space="preserve"> </w:t>
      </w:r>
      <w:r w:rsidRPr="00870307">
        <w:rPr>
          <w:rFonts w:eastAsia="Calibri"/>
          <w:sz w:val="20"/>
          <w:szCs w:val="22"/>
          <w:lang w:eastAsia="en-US" w:bidi="ar-SA"/>
        </w:rPr>
        <w:t>krizu.</w:t>
      </w:r>
    </w:p>
    <w:p w14:paraId="000F9179" w14:textId="3F7765DD" w:rsidR="00870307" w:rsidRPr="00870307" w:rsidRDefault="00870307" w:rsidP="008D7583">
      <w:pPr>
        <w:widowControl w:val="0"/>
        <w:tabs>
          <w:tab w:val="clear" w:pos="567"/>
        </w:tabs>
        <w:spacing w:line="240" w:lineRule="auto"/>
        <w:ind w:left="284"/>
        <w:rPr>
          <w:sz w:val="20"/>
          <w:lang w:eastAsia="en-US" w:bidi="ar-SA"/>
        </w:rPr>
      </w:pPr>
      <w:r w:rsidRPr="00870307">
        <w:rPr>
          <w:rFonts w:eastAsia="Calibri"/>
          <w:position w:val="7"/>
          <w:sz w:val="13"/>
          <w:szCs w:val="22"/>
          <w:lang w:eastAsia="en-US" w:bidi="ar-SA"/>
        </w:rPr>
        <w:t>h</w:t>
      </w:r>
      <w:r w:rsidRPr="00870307">
        <w:rPr>
          <w:rFonts w:eastAsia="Calibri"/>
          <w:spacing w:val="-5"/>
          <w:position w:val="7"/>
          <w:sz w:val="13"/>
          <w:szCs w:val="22"/>
          <w:lang w:eastAsia="en-US" w:bidi="ar-SA"/>
        </w:rPr>
        <w:t xml:space="preserve"> </w:t>
      </w:r>
      <w:r w:rsidRPr="00870307">
        <w:rPr>
          <w:rFonts w:eastAsia="Calibri"/>
          <w:sz w:val="20"/>
          <w:szCs w:val="22"/>
          <w:lang w:eastAsia="en-US" w:bidi="ar-SA"/>
        </w:rPr>
        <w:t>uključujući</w:t>
      </w:r>
      <w:r w:rsidRPr="00870307">
        <w:rPr>
          <w:rFonts w:eastAsia="Calibri"/>
          <w:spacing w:val="-9"/>
          <w:sz w:val="20"/>
          <w:szCs w:val="22"/>
          <w:lang w:eastAsia="en-US" w:bidi="ar-SA"/>
        </w:rPr>
        <w:t xml:space="preserve"> </w:t>
      </w:r>
      <w:r w:rsidRPr="00870307">
        <w:rPr>
          <w:rFonts w:eastAsia="Calibri"/>
          <w:sz w:val="20"/>
          <w:szCs w:val="22"/>
          <w:lang w:eastAsia="en-US" w:bidi="ar-SA"/>
        </w:rPr>
        <w:t>produženo</w:t>
      </w:r>
      <w:r w:rsidRPr="00870307">
        <w:rPr>
          <w:rFonts w:eastAsia="Calibri"/>
          <w:spacing w:val="-9"/>
          <w:sz w:val="20"/>
          <w:szCs w:val="22"/>
          <w:lang w:eastAsia="en-US" w:bidi="ar-SA"/>
        </w:rPr>
        <w:t xml:space="preserve"> </w:t>
      </w:r>
      <w:r w:rsidRPr="00870307">
        <w:rPr>
          <w:rFonts w:eastAsia="Calibri"/>
          <w:sz w:val="20"/>
          <w:szCs w:val="22"/>
          <w:lang w:eastAsia="en-US" w:bidi="ar-SA"/>
        </w:rPr>
        <w:t>aktivirano</w:t>
      </w:r>
      <w:r w:rsidRPr="00870307">
        <w:rPr>
          <w:rFonts w:eastAsia="Calibri"/>
          <w:spacing w:val="-8"/>
          <w:sz w:val="20"/>
          <w:szCs w:val="22"/>
          <w:lang w:eastAsia="en-US" w:bidi="ar-SA"/>
        </w:rPr>
        <w:t xml:space="preserve"> </w:t>
      </w:r>
      <w:r w:rsidRPr="00870307">
        <w:rPr>
          <w:rFonts w:eastAsia="Calibri"/>
          <w:sz w:val="20"/>
          <w:szCs w:val="22"/>
          <w:lang w:eastAsia="en-US" w:bidi="ar-SA"/>
        </w:rPr>
        <w:t>parcijalno</w:t>
      </w:r>
      <w:r w:rsidRPr="00870307">
        <w:rPr>
          <w:rFonts w:eastAsia="Calibri"/>
          <w:spacing w:val="-9"/>
          <w:sz w:val="20"/>
          <w:szCs w:val="22"/>
          <w:lang w:eastAsia="en-US" w:bidi="ar-SA"/>
        </w:rPr>
        <w:t xml:space="preserve"> </w:t>
      </w:r>
      <w:r w:rsidRPr="00870307">
        <w:rPr>
          <w:rFonts w:eastAsia="Calibri"/>
          <w:sz w:val="20"/>
          <w:szCs w:val="22"/>
          <w:lang w:eastAsia="en-US" w:bidi="ar-SA"/>
        </w:rPr>
        <w:t>tromboplastinsko</w:t>
      </w:r>
      <w:r w:rsidRPr="00870307">
        <w:rPr>
          <w:rFonts w:eastAsia="Calibri"/>
          <w:spacing w:val="-8"/>
          <w:sz w:val="20"/>
          <w:szCs w:val="22"/>
          <w:lang w:eastAsia="en-US" w:bidi="ar-SA"/>
        </w:rPr>
        <w:t xml:space="preserve"> </w:t>
      </w:r>
      <w:r w:rsidRPr="00870307">
        <w:rPr>
          <w:rFonts w:eastAsia="Calibri"/>
          <w:sz w:val="20"/>
          <w:szCs w:val="22"/>
          <w:lang w:eastAsia="en-US" w:bidi="ar-SA"/>
        </w:rPr>
        <w:t>vrijeme,</w:t>
      </w:r>
      <w:r w:rsidRPr="00870307">
        <w:rPr>
          <w:rFonts w:eastAsia="Calibri"/>
          <w:spacing w:val="-9"/>
          <w:sz w:val="20"/>
          <w:szCs w:val="22"/>
          <w:lang w:eastAsia="en-US" w:bidi="ar-SA"/>
        </w:rPr>
        <w:t xml:space="preserve"> </w:t>
      </w:r>
      <w:r w:rsidRPr="00870307">
        <w:rPr>
          <w:rFonts w:eastAsia="Calibri"/>
          <w:sz w:val="20"/>
          <w:szCs w:val="22"/>
          <w:lang w:eastAsia="en-US" w:bidi="ar-SA"/>
        </w:rPr>
        <w:t>analno</w:t>
      </w:r>
      <w:r w:rsidRPr="00870307">
        <w:rPr>
          <w:rFonts w:eastAsia="Calibri"/>
          <w:spacing w:val="-9"/>
          <w:sz w:val="20"/>
          <w:szCs w:val="22"/>
          <w:lang w:eastAsia="en-US" w:bidi="ar-SA"/>
        </w:rPr>
        <w:t xml:space="preserve"> </w:t>
      </w:r>
      <w:r w:rsidRPr="00870307">
        <w:rPr>
          <w:rFonts w:eastAsia="Calibri"/>
          <w:sz w:val="20"/>
          <w:szCs w:val="22"/>
          <w:lang w:eastAsia="en-US" w:bidi="ar-SA"/>
        </w:rPr>
        <w:t>krvarenje,</w:t>
      </w:r>
      <w:r w:rsidRPr="00870307">
        <w:rPr>
          <w:rFonts w:eastAsia="Calibri"/>
          <w:spacing w:val="-8"/>
          <w:sz w:val="20"/>
          <w:szCs w:val="22"/>
          <w:lang w:eastAsia="en-US" w:bidi="ar-SA"/>
        </w:rPr>
        <w:t xml:space="preserve"> </w:t>
      </w:r>
      <w:r w:rsidRPr="00870307">
        <w:rPr>
          <w:rFonts w:eastAsia="Calibri"/>
          <w:sz w:val="20"/>
          <w:szCs w:val="22"/>
          <w:lang w:eastAsia="en-US" w:bidi="ar-SA"/>
        </w:rPr>
        <w:t>arterijsko</w:t>
      </w:r>
      <w:r w:rsidRPr="00870307">
        <w:rPr>
          <w:rFonts w:eastAsia="Calibri"/>
          <w:spacing w:val="-8"/>
          <w:sz w:val="20"/>
          <w:szCs w:val="22"/>
          <w:lang w:eastAsia="en-US" w:bidi="ar-SA"/>
        </w:rPr>
        <w:t xml:space="preserve"> </w:t>
      </w:r>
      <w:r w:rsidRPr="00870307">
        <w:rPr>
          <w:rFonts w:eastAsia="Calibri"/>
          <w:sz w:val="20"/>
          <w:szCs w:val="22"/>
          <w:lang w:eastAsia="en-US" w:bidi="ar-SA"/>
        </w:rPr>
        <w:t>krvarenje,</w:t>
      </w:r>
      <w:r w:rsidRPr="00870307">
        <w:rPr>
          <w:rFonts w:eastAsia="Calibri"/>
          <w:spacing w:val="23"/>
          <w:w w:val="99"/>
          <w:sz w:val="20"/>
          <w:szCs w:val="22"/>
          <w:lang w:eastAsia="en-US" w:bidi="ar-SA"/>
        </w:rPr>
        <w:t xml:space="preserve"> </w:t>
      </w:r>
      <w:r w:rsidRPr="00870307">
        <w:rPr>
          <w:rFonts w:eastAsia="Calibri"/>
          <w:spacing w:val="-1"/>
          <w:sz w:val="20"/>
          <w:szCs w:val="22"/>
          <w:lang w:eastAsia="en-US" w:bidi="ar-SA"/>
        </w:rPr>
        <w:t>prisutnost</w:t>
      </w:r>
      <w:r w:rsidRPr="00870307">
        <w:rPr>
          <w:rFonts w:eastAsia="Calibri"/>
          <w:spacing w:val="-8"/>
          <w:sz w:val="20"/>
          <w:szCs w:val="22"/>
          <w:lang w:eastAsia="en-US" w:bidi="ar-SA"/>
        </w:rPr>
        <w:t xml:space="preserve"> </w:t>
      </w:r>
      <w:r w:rsidRPr="00870307">
        <w:rPr>
          <w:rFonts w:eastAsia="Calibri"/>
          <w:sz w:val="20"/>
          <w:szCs w:val="22"/>
          <w:lang w:eastAsia="en-US" w:bidi="ar-SA"/>
        </w:rPr>
        <w:t>krvi</w:t>
      </w:r>
      <w:r w:rsidRPr="00870307">
        <w:rPr>
          <w:rFonts w:eastAsia="Calibri"/>
          <w:spacing w:val="-7"/>
          <w:sz w:val="20"/>
          <w:szCs w:val="22"/>
          <w:lang w:eastAsia="en-US" w:bidi="ar-SA"/>
        </w:rPr>
        <w:t xml:space="preserve"> </w:t>
      </w:r>
      <w:r w:rsidRPr="00870307">
        <w:rPr>
          <w:rFonts w:eastAsia="Calibri"/>
          <w:sz w:val="20"/>
          <w:szCs w:val="22"/>
          <w:lang w:eastAsia="en-US" w:bidi="ar-SA"/>
        </w:rPr>
        <w:t>u</w:t>
      </w:r>
      <w:r w:rsidRPr="00870307">
        <w:rPr>
          <w:rFonts w:eastAsia="Calibri"/>
          <w:spacing w:val="-7"/>
          <w:sz w:val="20"/>
          <w:szCs w:val="22"/>
          <w:lang w:eastAsia="en-US" w:bidi="ar-SA"/>
        </w:rPr>
        <w:t xml:space="preserve"> </w:t>
      </w:r>
      <w:r w:rsidR="006708D5">
        <w:rPr>
          <w:rFonts w:eastAsia="Calibri"/>
          <w:spacing w:val="-1"/>
          <w:sz w:val="20"/>
          <w:szCs w:val="22"/>
          <w:lang w:eastAsia="en-US" w:bidi="ar-SA"/>
        </w:rPr>
        <w:t>urinu</w:t>
      </w:r>
      <w:r w:rsidRPr="00870307">
        <w:rPr>
          <w:rFonts w:eastAsia="Calibri"/>
          <w:spacing w:val="-1"/>
          <w:sz w:val="20"/>
          <w:szCs w:val="22"/>
          <w:lang w:eastAsia="en-US" w:bidi="ar-SA"/>
        </w:rPr>
        <w:t>,</w:t>
      </w:r>
      <w:r w:rsidRPr="00870307">
        <w:rPr>
          <w:rFonts w:eastAsia="Calibri"/>
          <w:spacing w:val="-5"/>
          <w:sz w:val="20"/>
          <w:szCs w:val="22"/>
          <w:lang w:eastAsia="en-US" w:bidi="ar-SA"/>
        </w:rPr>
        <w:t xml:space="preserve"> </w:t>
      </w:r>
      <w:r w:rsidRPr="00870307">
        <w:rPr>
          <w:rFonts w:eastAsia="Calibri"/>
          <w:sz w:val="20"/>
          <w:szCs w:val="22"/>
          <w:lang w:eastAsia="en-US" w:bidi="ar-SA"/>
        </w:rPr>
        <w:t>krvarenje</w:t>
      </w:r>
      <w:r w:rsidRPr="00870307">
        <w:rPr>
          <w:rFonts w:eastAsia="Calibri"/>
          <w:spacing w:val="-7"/>
          <w:sz w:val="20"/>
          <w:szCs w:val="22"/>
          <w:lang w:eastAsia="en-US" w:bidi="ar-SA"/>
        </w:rPr>
        <w:t xml:space="preserve"> </w:t>
      </w:r>
      <w:r w:rsidRPr="00870307">
        <w:rPr>
          <w:rFonts w:eastAsia="Calibri"/>
          <w:sz w:val="20"/>
          <w:szCs w:val="22"/>
          <w:lang w:eastAsia="en-US" w:bidi="ar-SA"/>
        </w:rPr>
        <w:t>središnjeg</w:t>
      </w:r>
      <w:r w:rsidRPr="00870307">
        <w:rPr>
          <w:rFonts w:eastAsia="Calibri"/>
          <w:spacing w:val="-7"/>
          <w:sz w:val="20"/>
          <w:szCs w:val="22"/>
          <w:lang w:eastAsia="en-US" w:bidi="ar-SA"/>
        </w:rPr>
        <w:t xml:space="preserve"> </w:t>
      </w:r>
      <w:r w:rsidRPr="00870307">
        <w:rPr>
          <w:rFonts w:eastAsia="Calibri"/>
          <w:spacing w:val="-1"/>
          <w:sz w:val="20"/>
          <w:szCs w:val="22"/>
          <w:lang w:eastAsia="en-US" w:bidi="ar-SA"/>
        </w:rPr>
        <w:t>živčanog</w:t>
      </w:r>
      <w:r w:rsidRPr="00870307">
        <w:rPr>
          <w:rFonts w:eastAsia="Calibri"/>
          <w:spacing w:val="-7"/>
          <w:sz w:val="20"/>
          <w:szCs w:val="22"/>
          <w:lang w:eastAsia="en-US" w:bidi="ar-SA"/>
        </w:rPr>
        <w:t xml:space="preserve"> </w:t>
      </w:r>
      <w:r w:rsidRPr="00870307">
        <w:rPr>
          <w:rFonts w:eastAsia="Calibri"/>
          <w:sz w:val="20"/>
          <w:szCs w:val="22"/>
          <w:lang w:eastAsia="en-US" w:bidi="ar-SA"/>
        </w:rPr>
        <w:t>sustava,</w:t>
      </w:r>
      <w:r w:rsidRPr="00870307">
        <w:rPr>
          <w:rFonts w:eastAsia="Calibri"/>
          <w:spacing w:val="-7"/>
          <w:sz w:val="20"/>
          <w:szCs w:val="22"/>
          <w:lang w:eastAsia="en-US" w:bidi="ar-SA"/>
        </w:rPr>
        <w:t xml:space="preserve"> </w:t>
      </w:r>
      <w:r w:rsidRPr="00870307">
        <w:rPr>
          <w:rFonts w:eastAsia="Calibri"/>
          <w:sz w:val="20"/>
          <w:szCs w:val="22"/>
          <w:lang w:eastAsia="en-US" w:bidi="ar-SA"/>
        </w:rPr>
        <w:t>cerebralno</w:t>
      </w:r>
      <w:r w:rsidRPr="00870307">
        <w:rPr>
          <w:rFonts w:eastAsia="Calibri"/>
          <w:spacing w:val="-8"/>
          <w:sz w:val="20"/>
          <w:szCs w:val="22"/>
          <w:lang w:eastAsia="en-US" w:bidi="ar-SA"/>
        </w:rPr>
        <w:t xml:space="preserve"> </w:t>
      </w:r>
      <w:r w:rsidRPr="00870307">
        <w:rPr>
          <w:rFonts w:eastAsia="Calibri"/>
          <w:sz w:val="20"/>
          <w:szCs w:val="22"/>
          <w:lang w:eastAsia="en-US" w:bidi="ar-SA"/>
        </w:rPr>
        <w:t>krvarenje,</w:t>
      </w:r>
      <w:r w:rsidRPr="00870307">
        <w:rPr>
          <w:rFonts w:eastAsia="Calibri"/>
          <w:spacing w:val="-7"/>
          <w:sz w:val="20"/>
          <w:szCs w:val="22"/>
          <w:lang w:eastAsia="en-US" w:bidi="ar-SA"/>
        </w:rPr>
        <w:t xml:space="preserve"> </w:t>
      </w:r>
      <w:r w:rsidRPr="00870307">
        <w:rPr>
          <w:rFonts w:eastAsia="Calibri"/>
          <w:sz w:val="20"/>
          <w:szCs w:val="22"/>
          <w:lang w:eastAsia="en-US" w:bidi="ar-SA"/>
        </w:rPr>
        <w:t>produženo</w:t>
      </w:r>
      <w:r w:rsidRPr="00870307">
        <w:rPr>
          <w:rFonts w:eastAsia="Calibri"/>
          <w:spacing w:val="-7"/>
          <w:sz w:val="20"/>
          <w:szCs w:val="22"/>
          <w:lang w:eastAsia="en-US" w:bidi="ar-SA"/>
        </w:rPr>
        <w:t xml:space="preserve"> </w:t>
      </w:r>
      <w:r w:rsidRPr="00870307">
        <w:rPr>
          <w:rFonts w:eastAsia="Calibri"/>
          <w:sz w:val="20"/>
          <w:szCs w:val="22"/>
          <w:lang w:eastAsia="en-US" w:bidi="ar-SA"/>
        </w:rPr>
        <w:t>vrijeme</w:t>
      </w:r>
      <w:r w:rsidRPr="00870307">
        <w:rPr>
          <w:rFonts w:eastAsia="Calibri"/>
          <w:spacing w:val="41"/>
          <w:w w:val="99"/>
          <w:sz w:val="20"/>
          <w:szCs w:val="22"/>
          <w:lang w:eastAsia="en-US" w:bidi="ar-SA"/>
        </w:rPr>
        <w:t xml:space="preserve"> </w:t>
      </w:r>
      <w:r w:rsidRPr="00870307">
        <w:rPr>
          <w:rFonts w:eastAsia="Calibri"/>
          <w:spacing w:val="-1"/>
          <w:sz w:val="20"/>
          <w:szCs w:val="22"/>
          <w:lang w:eastAsia="en-US" w:bidi="ar-SA"/>
        </w:rPr>
        <w:t>koagulacije,</w:t>
      </w:r>
      <w:r w:rsidRPr="00870307">
        <w:rPr>
          <w:rFonts w:eastAsia="Calibri"/>
          <w:spacing w:val="-9"/>
          <w:sz w:val="20"/>
          <w:szCs w:val="22"/>
          <w:lang w:eastAsia="en-US" w:bidi="ar-SA"/>
        </w:rPr>
        <w:t xml:space="preserve"> </w:t>
      </w:r>
      <w:r w:rsidRPr="00870307">
        <w:rPr>
          <w:rFonts w:eastAsia="Calibri"/>
          <w:sz w:val="20"/>
          <w:szCs w:val="22"/>
          <w:lang w:eastAsia="en-US" w:bidi="ar-SA"/>
        </w:rPr>
        <w:t>konjuktivno</w:t>
      </w:r>
      <w:r w:rsidRPr="00870307">
        <w:rPr>
          <w:rFonts w:eastAsia="Calibri"/>
          <w:spacing w:val="-8"/>
          <w:sz w:val="20"/>
          <w:szCs w:val="22"/>
          <w:lang w:eastAsia="en-US" w:bidi="ar-SA"/>
        </w:rPr>
        <w:t xml:space="preserve"> </w:t>
      </w:r>
      <w:r w:rsidRPr="00870307">
        <w:rPr>
          <w:rFonts w:eastAsia="Calibri"/>
          <w:sz w:val="20"/>
          <w:szCs w:val="22"/>
          <w:lang w:eastAsia="en-US" w:bidi="ar-SA"/>
        </w:rPr>
        <w:t>krvarenje,</w:t>
      </w:r>
      <w:r w:rsidRPr="00870307">
        <w:rPr>
          <w:rFonts w:eastAsia="Calibri"/>
          <w:spacing w:val="-9"/>
          <w:sz w:val="20"/>
          <w:szCs w:val="22"/>
          <w:lang w:eastAsia="en-US" w:bidi="ar-SA"/>
        </w:rPr>
        <w:t xml:space="preserve"> </w:t>
      </w:r>
      <w:r w:rsidRPr="00870307">
        <w:rPr>
          <w:rFonts w:eastAsia="Calibri"/>
          <w:spacing w:val="-1"/>
          <w:sz w:val="20"/>
          <w:szCs w:val="22"/>
          <w:lang w:eastAsia="en-US" w:bidi="ar-SA"/>
        </w:rPr>
        <w:t>kontuziju,</w:t>
      </w:r>
      <w:r w:rsidRPr="00870307">
        <w:rPr>
          <w:rFonts w:eastAsia="Calibri"/>
          <w:spacing w:val="-8"/>
          <w:sz w:val="20"/>
          <w:szCs w:val="22"/>
          <w:lang w:eastAsia="en-US" w:bidi="ar-SA"/>
        </w:rPr>
        <w:t xml:space="preserve"> </w:t>
      </w:r>
      <w:r w:rsidRPr="00870307">
        <w:rPr>
          <w:rFonts w:eastAsia="Calibri"/>
          <w:sz w:val="20"/>
          <w:szCs w:val="22"/>
          <w:lang w:eastAsia="en-US" w:bidi="ar-SA"/>
        </w:rPr>
        <w:t>krvavi</w:t>
      </w:r>
      <w:r w:rsidRPr="00870307">
        <w:rPr>
          <w:rFonts w:eastAsia="Calibri"/>
          <w:spacing w:val="-9"/>
          <w:sz w:val="20"/>
          <w:szCs w:val="22"/>
          <w:lang w:eastAsia="en-US" w:bidi="ar-SA"/>
        </w:rPr>
        <w:t xml:space="preserve"> </w:t>
      </w:r>
      <w:r w:rsidRPr="00870307">
        <w:rPr>
          <w:rFonts w:eastAsia="Calibri"/>
          <w:sz w:val="20"/>
          <w:szCs w:val="22"/>
          <w:lang w:eastAsia="en-US" w:bidi="ar-SA"/>
        </w:rPr>
        <w:t>proljev,</w:t>
      </w:r>
      <w:r w:rsidRPr="00870307">
        <w:rPr>
          <w:rFonts w:eastAsia="Calibri"/>
          <w:spacing w:val="-8"/>
          <w:sz w:val="20"/>
          <w:szCs w:val="22"/>
          <w:lang w:eastAsia="en-US" w:bidi="ar-SA"/>
        </w:rPr>
        <w:t xml:space="preserve"> </w:t>
      </w:r>
      <w:r w:rsidRPr="00870307">
        <w:rPr>
          <w:rFonts w:eastAsia="Calibri"/>
          <w:sz w:val="20"/>
          <w:szCs w:val="22"/>
          <w:lang w:eastAsia="en-US" w:bidi="ar-SA"/>
        </w:rPr>
        <w:t>disfunkcionalno</w:t>
      </w:r>
      <w:r w:rsidRPr="00870307">
        <w:rPr>
          <w:rFonts w:eastAsia="Calibri"/>
          <w:spacing w:val="-9"/>
          <w:sz w:val="20"/>
          <w:szCs w:val="22"/>
          <w:lang w:eastAsia="en-US" w:bidi="ar-SA"/>
        </w:rPr>
        <w:t xml:space="preserve"> </w:t>
      </w:r>
      <w:r w:rsidRPr="00870307">
        <w:rPr>
          <w:rFonts w:eastAsia="Calibri"/>
          <w:sz w:val="20"/>
          <w:szCs w:val="22"/>
          <w:lang w:eastAsia="en-US" w:bidi="ar-SA"/>
        </w:rPr>
        <w:t>krvarenje</w:t>
      </w:r>
      <w:r w:rsidRPr="00870307">
        <w:rPr>
          <w:rFonts w:eastAsia="Calibri"/>
          <w:spacing w:val="-8"/>
          <w:sz w:val="20"/>
          <w:szCs w:val="22"/>
          <w:lang w:eastAsia="en-US" w:bidi="ar-SA"/>
        </w:rPr>
        <w:t xml:space="preserve"> </w:t>
      </w:r>
      <w:r w:rsidRPr="00870307">
        <w:rPr>
          <w:rFonts w:eastAsia="Calibri"/>
          <w:sz w:val="20"/>
          <w:szCs w:val="22"/>
          <w:lang w:eastAsia="en-US" w:bidi="ar-SA"/>
        </w:rPr>
        <w:t>iz</w:t>
      </w:r>
      <w:r w:rsidRPr="00870307">
        <w:rPr>
          <w:rFonts w:eastAsia="Calibri"/>
          <w:spacing w:val="-9"/>
          <w:sz w:val="20"/>
          <w:szCs w:val="22"/>
          <w:lang w:eastAsia="en-US" w:bidi="ar-SA"/>
        </w:rPr>
        <w:t xml:space="preserve"> </w:t>
      </w:r>
      <w:r w:rsidRPr="00870307">
        <w:rPr>
          <w:rFonts w:eastAsia="Calibri"/>
          <w:sz w:val="20"/>
          <w:szCs w:val="22"/>
          <w:lang w:eastAsia="en-US" w:bidi="ar-SA"/>
        </w:rPr>
        <w:t>maternice,</w:t>
      </w:r>
      <w:r w:rsidRPr="00870307">
        <w:rPr>
          <w:rFonts w:eastAsia="Calibri"/>
          <w:spacing w:val="-8"/>
          <w:sz w:val="20"/>
          <w:szCs w:val="22"/>
          <w:lang w:eastAsia="en-US" w:bidi="ar-SA"/>
        </w:rPr>
        <w:t xml:space="preserve"> </w:t>
      </w:r>
      <w:r w:rsidRPr="00870307">
        <w:rPr>
          <w:rFonts w:eastAsia="Calibri"/>
          <w:spacing w:val="-1"/>
          <w:sz w:val="20"/>
          <w:szCs w:val="22"/>
          <w:lang w:eastAsia="en-US" w:bidi="ar-SA"/>
        </w:rPr>
        <w:t>epistaksu,</w:t>
      </w:r>
      <w:r w:rsidRPr="00870307">
        <w:rPr>
          <w:rFonts w:eastAsia="Calibri"/>
          <w:spacing w:val="43"/>
          <w:w w:val="99"/>
          <w:sz w:val="20"/>
          <w:szCs w:val="22"/>
          <w:lang w:eastAsia="en-US" w:bidi="ar-SA"/>
        </w:rPr>
        <w:t xml:space="preserve"> </w:t>
      </w:r>
      <w:r w:rsidRPr="00870307">
        <w:rPr>
          <w:rFonts w:eastAsia="Calibri"/>
          <w:sz w:val="20"/>
          <w:szCs w:val="22"/>
          <w:lang w:eastAsia="en-US" w:bidi="ar-SA"/>
        </w:rPr>
        <w:t>želučano</w:t>
      </w:r>
      <w:r w:rsidRPr="00870307">
        <w:rPr>
          <w:rFonts w:eastAsia="Calibri"/>
          <w:spacing w:val="-9"/>
          <w:sz w:val="20"/>
          <w:szCs w:val="22"/>
          <w:lang w:eastAsia="en-US" w:bidi="ar-SA"/>
        </w:rPr>
        <w:t xml:space="preserve"> </w:t>
      </w:r>
      <w:r w:rsidRPr="00870307">
        <w:rPr>
          <w:rFonts w:eastAsia="Calibri"/>
          <w:sz w:val="20"/>
          <w:szCs w:val="22"/>
          <w:lang w:eastAsia="en-US" w:bidi="ar-SA"/>
        </w:rPr>
        <w:t>krvarenje,</w:t>
      </w:r>
      <w:r w:rsidRPr="00870307">
        <w:rPr>
          <w:rFonts w:eastAsia="Calibri"/>
          <w:spacing w:val="-8"/>
          <w:sz w:val="20"/>
          <w:szCs w:val="22"/>
          <w:lang w:eastAsia="en-US" w:bidi="ar-SA"/>
        </w:rPr>
        <w:t xml:space="preserve"> </w:t>
      </w:r>
      <w:r w:rsidRPr="00870307">
        <w:rPr>
          <w:rFonts w:eastAsia="Calibri"/>
          <w:sz w:val="20"/>
          <w:szCs w:val="22"/>
          <w:lang w:eastAsia="en-US" w:bidi="ar-SA"/>
        </w:rPr>
        <w:t>krvarenje</w:t>
      </w:r>
      <w:r w:rsidRPr="00870307">
        <w:rPr>
          <w:rFonts w:eastAsia="Calibri"/>
          <w:spacing w:val="-8"/>
          <w:sz w:val="20"/>
          <w:szCs w:val="22"/>
          <w:lang w:eastAsia="en-US" w:bidi="ar-SA"/>
        </w:rPr>
        <w:t xml:space="preserve"> </w:t>
      </w:r>
      <w:r w:rsidRPr="00870307">
        <w:rPr>
          <w:rFonts w:eastAsia="Calibri"/>
          <w:sz w:val="20"/>
          <w:szCs w:val="22"/>
          <w:lang w:eastAsia="en-US" w:bidi="ar-SA"/>
        </w:rPr>
        <w:t>u</w:t>
      </w:r>
      <w:r w:rsidRPr="00870307">
        <w:rPr>
          <w:rFonts w:eastAsia="Calibri"/>
          <w:spacing w:val="-9"/>
          <w:sz w:val="20"/>
          <w:szCs w:val="22"/>
          <w:lang w:eastAsia="en-US" w:bidi="ar-SA"/>
        </w:rPr>
        <w:t xml:space="preserve"> </w:t>
      </w:r>
      <w:r w:rsidRPr="00870307">
        <w:rPr>
          <w:rFonts w:eastAsia="Calibri"/>
          <w:sz w:val="20"/>
          <w:szCs w:val="22"/>
          <w:lang w:eastAsia="en-US" w:bidi="ar-SA"/>
        </w:rPr>
        <w:t>probavnom</w:t>
      </w:r>
      <w:r w:rsidRPr="00870307">
        <w:rPr>
          <w:rFonts w:eastAsia="Calibri"/>
          <w:spacing w:val="-11"/>
          <w:sz w:val="20"/>
          <w:szCs w:val="22"/>
          <w:lang w:eastAsia="en-US" w:bidi="ar-SA"/>
        </w:rPr>
        <w:t xml:space="preserve"> </w:t>
      </w:r>
      <w:r w:rsidR="006708D5">
        <w:rPr>
          <w:rFonts w:eastAsia="Calibri"/>
          <w:spacing w:val="-1"/>
          <w:sz w:val="20"/>
          <w:szCs w:val="22"/>
          <w:lang w:eastAsia="en-US" w:bidi="ar-SA"/>
        </w:rPr>
        <w:t>sustavu</w:t>
      </w:r>
      <w:r w:rsidRPr="00870307">
        <w:rPr>
          <w:rFonts w:eastAsia="Calibri"/>
          <w:spacing w:val="-1"/>
          <w:sz w:val="20"/>
          <w:szCs w:val="22"/>
          <w:lang w:eastAsia="en-US" w:bidi="ar-SA"/>
        </w:rPr>
        <w:t>,</w:t>
      </w:r>
      <w:r w:rsidRPr="00870307">
        <w:rPr>
          <w:rFonts w:eastAsia="Calibri"/>
          <w:spacing w:val="-6"/>
          <w:sz w:val="20"/>
          <w:szCs w:val="22"/>
          <w:lang w:eastAsia="en-US" w:bidi="ar-SA"/>
        </w:rPr>
        <w:t xml:space="preserve"> </w:t>
      </w:r>
      <w:r w:rsidRPr="00870307">
        <w:rPr>
          <w:rFonts w:eastAsia="Calibri"/>
          <w:sz w:val="20"/>
          <w:szCs w:val="22"/>
          <w:lang w:eastAsia="en-US" w:bidi="ar-SA"/>
        </w:rPr>
        <w:t>krvarenje</w:t>
      </w:r>
      <w:r w:rsidRPr="00870307">
        <w:rPr>
          <w:rFonts w:eastAsia="Calibri"/>
          <w:spacing w:val="-6"/>
          <w:sz w:val="20"/>
          <w:szCs w:val="22"/>
          <w:lang w:eastAsia="en-US" w:bidi="ar-SA"/>
        </w:rPr>
        <w:t xml:space="preserve"> </w:t>
      </w:r>
      <w:r w:rsidRPr="00870307">
        <w:rPr>
          <w:rFonts w:eastAsia="Calibri"/>
          <w:spacing w:val="-1"/>
          <w:sz w:val="20"/>
          <w:szCs w:val="22"/>
          <w:lang w:eastAsia="en-US" w:bidi="ar-SA"/>
        </w:rPr>
        <w:t>gingive,</w:t>
      </w:r>
      <w:r w:rsidRPr="00870307">
        <w:rPr>
          <w:rFonts w:eastAsia="Calibri"/>
          <w:spacing w:val="-9"/>
          <w:sz w:val="20"/>
          <w:szCs w:val="22"/>
          <w:lang w:eastAsia="en-US" w:bidi="ar-SA"/>
        </w:rPr>
        <w:t xml:space="preserve"> </w:t>
      </w:r>
      <w:r w:rsidRPr="00870307">
        <w:rPr>
          <w:rFonts w:eastAsia="Calibri"/>
          <w:spacing w:val="-1"/>
          <w:sz w:val="20"/>
          <w:szCs w:val="22"/>
          <w:lang w:eastAsia="en-US" w:bidi="ar-SA"/>
        </w:rPr>
        <w:t>hematemezu,</w:t>
      </w:r>
      <w:r w:rsidRPr="00870307">
        <w:rPr>
          <w:rFonts w:eastAsia="Calibri"/>
          <w:spacing w:val="-7"/>
          <w:sz w:val="20"/>
          <w:szCs w:val="22"/>
          <w:lang w:eastAsia="en-US" w:bidi="ar-SA"/>
        </w:rPr>
        <w:t xml:space="preserve"> </w:t>
      </w:r>
      <w:r w:rsidRPr="00870307">
        <w:rPr>
          <w:rFonts w:eastAsia="Calibri"/>
          <w:sz w:val="20"/>
          <w:szCs w:val="22"/>
          <w:lang w:eastAsia="en-US" w:bidi="ar-SA"/>
        </w:rPr>
        <w:t>hematoheziju,</w:t>
      </w:r>
      <w:r w:rsidRPr="00870307">
        <w:rPr>
          <w:rFonts w:eastAsia="Calibri"/>
          <w:spacing w:val="-8"/>
          <w:sz w:val="20"/>
          <w:szCs w:val="22"/>
          <w:lang w:eastAsia="en-US" w:bidi="ar-SA"/>
        </w:rPr>
        <w:t xml:space="preserve"> </w:t>
      </w:r>
      <w:r w:rsidRPr="00870307">
        <w:rPr>
          <w:rFonts w:eastAsia="Calibri"/>
          <w:sz w:val="20"/>
          <w:szCs w:val="22"/>
          <w:lang w:eastAsia="en-US" w:bidi="ar-SA"/>
        </w:rPr>
        <w:t>smanjenu</w:t>
      </w:r>
      <w:r w:rsidRPr="00870307">
        <w:rPr>
          <w:rFonts w:eastAsia="Calibri"/>
          <w:spacing w:val="39"/>
          <w:w w:val="99"/>
          <w:sz w:val="20"/>
          <w:szCs w:val="22"/>
          <w:lang w:eastAsia="en-US" w:bidi="ar-SA"/>
        </w:rPr>
        <w:t xml:space="preserve"> </w:t>
      </w:r>
      <w:r w:rsidRPr="00870307">
        <w:rPr>
          <w:rFonts w:eastAsia="Calibri"/>
          <w:spacing w:val="-1"/>
          <w:sz w:val="20"/>
          <w:szCs w:val="22"/>
          <w:lang w:eastAsia="en-US" w:bidi="ar-SA"/>
        </w:rPr>
        <w:t>razinu</w:t>
      </w:r>
      <w:r w:rsidRPr="00870307">
        <w:rPr>
          <w:rFonts w:eastAsia="Calibri"/>
          <w:spacing w:val="-9"/>
          <w:sz w:val="20"/>
          <w:szCs w:val="22"/>
          <w:lang w:eastAsia="en-US" w:bidi="ar-SA"/>
        </w:rPr>
        <w:t xml:space="preserve"> </w:t>
      </w:r>
      <w:r w:rsidRPr="00870307">
        <w:rPr>
          <w:rFonts w:eastAsia="Calibri"/>
          <w:sz w:val="20"/>
          <w:szCs w:val="22"/>
          <w:lang w:eastAsia="en-US" w:bidi="ar-SA"/>
        </w:rPr>
        <w:t>hematokrita,</w:t>
      </w:r>
      <w:r w:rsidRPr="00870307">
        <w:rPr>
          <w:rFonts w:eastAsia="Calibri"/>
          <w:spacing w:val="-8"/>
          <w:sz w:val="20"/>
          <w:szCs w:val="22"/>
          <w:lang w:eastAsia="en-US" w:bidi="ar-SA"/>
        </w:rPr>
        <w:t xml:space="preserve"> </w:t>
      </w:r>
      <w:r w:rsidRPr="00870307">
        <w:rPr>
          <w:rFonts w:eastAsia="Calibri"/>
          <w:sz w:val="20"/>
          <w:szCs w:val="22"/>
          <w:lang w:eastAsia="en-US" w:bidi="ar-SA"/>
        </w:rPr>
        <w:t>hematom,</w:t>
      </w:r>
      <w:r w:rsidRPr="00870307">
        <w:rPr>
          <w:rFonts w:eastAsia="Calibri"/>
          <w:spacing w:val="-8"/>
          <w:sz w:val="20"/>
          <w:szCs w:val="22"/>
          <w:lang w:eastAsia="en-US" w:bidi="ar-SA"/>
        </w:rPr>
        <w:t xml:space="preserve"> </w:t>
      </w:r>
      <w:r w:rsidRPr="00870307">
        <w:rPr>
          <w:rFonts w:eastAsia="Calibri"/>
          <w:spacing w:val="-1"/>
          <w:sz w:val="20"/>
          <w:szCs w:val="22"/>
          <w:lang w:eastAsia="en-US" w:bidi="ar-SA"/>
        </w:rPr>
        <w:t>hematuriju,</w:t>
      </w:r>
      <w:r w:rsidRPr="00870307">
        <w:rPr>
          <w:rFonts w:eastAsia="Calibri"/>
          <w:spacing w:val="-8"/>
          <w:sz w:val="20"/>
          <w:szCs w:val="22"/>
          <w:lang w:eastAsia="en-US" w:bidi="ar-SA"/>
        </w:rPr>
        <w:t xml:space="preserve"> </w:t>
      </w:r>
      <w:r w:rsidRPr="00870307">
        <w:rPr>
          <w:rFonts w:eastAsia="Calibri"/>
          <w:sz w:val="20"/>
          <w:szCs w:val="22"/>
          <w:lang w:eastAsia="en-US" w:bidi="ar-SA"/>
        </w:rPr>
        <w:t>smanjenu</w:t>
      </w:r>
      <w:r w:rsidRPr="00870307">
        <w:rPr>
          <w:rFonts w:eastAsia="Calibri"/>
          <w:spacing w:val="-10"/>
          <w:sz w:val="20"/>
          <w:szCs w:val="22"/>
          <w:lang w:eastAsia="en-US" w:bidi="ar-SA"/>
        </w:rPr>
        <w:t xml:space="preserve"> </w:t>
      </w:r>
      <w:r w:rsidRPr="00870307">
        <w:rPr>
          <w:rFonts w:eastAsia="Calibri"/>
          <w:sz w:val="20"/>
          <w:szCs w:val="22"/>
          <w:lang w:eastAsia="en-US" w:bidi="ar-SA"/>
        </w:rPr>
        <w:t>razinu</w:t>
      </w:r>
      <w:r w:rsidRPr="00870307">
        <w:rPr>
          <w:rFonts w:eastAsia="Calibri"/>
          <w:spacing w:val="-8"/>
          <w:sz w:val="20"/>
          <w:szCs w:val="22"/>
          <w:lang w:eastAsia="en-US" w:bidi="ar-SA"/>
        </w:rPr>
        <w:t xml:space="preserve"> </w:t>
      </w:r>
      <w:r w:rsidRPr="00870307">
        <w:rPr>
          <w:rFonts w:eastAsia="Calibri"/>
          <w:sz w:val="20"/>
          <w:szCs w:val="22"/>
          <w:lang w:eastAsia="en-US" w:bidi="ar-SA"/>
        </w:rPr>
        <w:t>hemoglobina,</w:t>
      </w:r>
      <w:r w:rsidRPr="00870307">
        <w:rPr>
          <w:rFonts w:eastAsia="Calibri"/>
          <w:spacing w:val="-9"/>
          <w:sz w:val="20"/>
          <w:szCs w:val="22"/>
          <w:lang w:eastAsia="en-US" w:bidi="ar-SA"/>
        </w:rPr>
        <w:t xml:space="preserve"> </w:t>
      </w:r>
      <w:r w:rsidRPr="00870307">
        <w:rPr>
          <w:rFonts w:eastAsia="Calibri"/>
          <w:sz w:val="20"/>
          <w:szCs w:val="22"/>
          <w:lang w:eastAsia="en-US" w:bidi="ar-SA"/>
        </w:rPr>
        <w:t>hemoptizu,</w:t>
      </w:r>
      <w:r w:rsidRPr="00870307">
        <w:rPr>
          <w:rFonts w:eastAsia="Calibri"/>
          <w:spacing w:val="-9"/>
          <w:sz w:val="20"/>
          <w:szCs w:val="22"/>
          <w:lang w:eastAsia="en-US" w:bidi="ar-SA"/>
        </w:rPr>
        <w:t xml:space="preserve"> </w:t>
      </w:r>
      <w:r w:rsidRPr="00870307">
        <w:rPr>
          <w:rFonts w:eastAsia="Calibri"/>
          <w:sz w:val="20"/>
          <w:szCs w:val="22"/>
          <w:lang w:eastAsia="en-US" w:bidi="ar-SA"/>
        </w:rPr>
        <w:t>krvarenje,</w:t>
      </w:r>
      <w:r w:rsidRPr="00870307">
        <w:rPr>
          <w:rFonts w:eastAsia="Calibri"/>
          <w:spacing w:val="-8"/>
          <w:sz w:val="20"/>
          <w:szCs w:val="22"/>
          <w:lang w:eastAsia="en-US" w:bidi="ar-SA"/>
        </w:rPr>
        <w:t xml:space="preserve"> </w:t>
      </w:r>
      <w:r w:rsidRPr="00870307">
        <w:rPr>
          <w:rFonts w:eastAsia="Calibri"/>
          <w:sz w:val="20"/>
          <w:szCs w:val="22"/>
          <w:lang w:eastAsia="en-US" w:bidi="ar-SA"/>
        </w:rPr>
        <w:t>krvarenje</w:t>
      </w:r>
      <w:r w:rsidRPr="00870307">
        <w:rPr>
          <w:rFonts w:eastAsia="Calibri"/>
          <w:spacing w:val="27"/>
          <w:w w:val="99"/>
          <w:sz w:val="20"/>
          <w:szCs w:val="22"/>
          <w:lang w:eastAsia="en-US" w:bidi="ar-SA"/>
        </w:rPr>
        <w:t xml:space="preserve"> </w:t>
      </w:r>
      <w:r w:rsidRPr="00870307">
        <w:rPr>
          <w:rFonts w:eastAsia="Calibri"/>
          <w:sz w:val="20"/>
          <w:szCs w:val="22"/>
          <w:lang w:eastAsia="en-US" w:bidi="ar-SA"/>
        </w:rPr>
        <w:t>koronarne</w:t>
      </w:r>
      <w:r w:rsidRPr="00870307">
        <w:rPr>
          <w:rFonts w:eastAsia="Calibri"/>
          <w:spacing w:val="-9"/>
          <w:sz w:val="20"/>
          <w:szCs w:val="22"/>
          <w:lang w:eastAsia="en-US" w:bidi="ar-SA"/>
        </w:rPr>
        <w:t xml:space="preserve"> </w:t>
      </w:r>
      <w:r w:rsidRPr="00870307">
        <w:rPr>
          <w:rFonts w:eastAsia="Calibri"/>
          <w:sz w:val="20"/>
          <w:szCs w:val="22"/>
          <w:lang w:eastAsia="en-US" w:bidi="ar-SA"/>
        </w:rPr>
        <w:t>arterije,</w:t>
      </w:r>
      <w:r w:rsidRPr="00870307">
        <w:rPr>
          <w:rFonts w:eastAsia="Calibri"/>
          <w:spacing w:val="-8"/>
          <w:sz w:val="20"/>
          <w:szCs w:val="22"/>
          <w:lang w:eastAsia="en-US" w:bidi="ar-SA"/>
        </w:rPr>
        <w:t xml:space="preserve"> </w:t>
      </w:r>
      <w:r w:rsidRPr="00870307">
        <w:rPr>
          <w:rFonts w:eastAsia="Calibri"/>
          <w:sz w:val="20"/>
          <w:szCs w:val="22"/>
          <w:lang w:eastAsia="en-US" w:bidi="ar-SA"/>
        </w:rPr>
        <w:t>krvarenje</w:t>
      </w:r>
      <w:r w:rsidR="006708D5">
        <w:rPr>
          <w:rFonts w:eastAsia="Calibri"/>
          <w:sz w:val="20"/>
          <w:szCs w:val="22"/>
          <w:lang w:eastAsia="en-US" w:bidi="ar-SA"/>
        </w:rPr>
        <w:t xml:space="preserve"> u</w:t>
      </w:r>
      <w:r w:rsidRPr="00870307">
        <w:rPr>
          <w:rFonts w:eastAsia="Calibri"/>
          <w:spacing w:val="-9"/>
          <w:sz w:val="20"/>
          <w:szCs w:val="22"/>
          <w:lang w:eastAsia="en-US" w:bidi="ar-SA"/>
        </w:rPr>
        <w:t xml:space="preserve"> </w:t>
      </w:r>
      <w:r w:rsidRPr="00870307">
        <w:rPr>
          <w:rFonts w:eastAsia="Calibri"/>
          <w:sz w:val="20"/>
          <w:szCs w:val="22"/>
          <w:lang w:eastAsia="en-US" w:bidi="ar-SA"/>
        </w:rPr>
        <w:t>mokraćno</w:t>
      </w:r>
      <w:r w:rsidR="00E87038">
        <w:rPr>
          <w:rFonts w:eastAsia="Calibri"/>
          <w:sz w:val="20"/>
          <w:szCs w:val="22"/>
          <w:lang w:eastAsia="en-US" w:bidi="ar-SA"/>
        </w:rPr>
        <w:t>m</w:t>
      </w:r>
      <w:r w:rsidRPr="00870307">
        <w:rPr>
          <w:rFonts w:eastAsia="Calibri"/>
          <w:spacing w:val="-8"/>
          <w:sz w:val="20"/>
          <w:szCs w:val="22"/>
          <w:lang w:eastAsia="en-US" w:bidi="ar-SA"/>
        </w:rPr>
        <w:t xml:space="preserve"> </w:t>
      </w:r>
      <w:r w:rsidR="006708D5">
        <w:rPr>
          <w:rFonts w:eastAsia="Calibri"/>
          <w:sz w:val="20"/>
          <w:szCs w:val="22"/>
          <w:lang w:eastAsia="en-US" w:bidi="ar-SA"/>
        </w:rPr>
        <w:t>sustavu</w:t>
      </w:r>
      <w:r w:rsidRPr="00870307">
        <w:rPr>
          <w:rFonts w:eastAsia="Calibri"/>
          <w:sz w:val="20"/>
          <w:szCs w:val="22"/>
          <w:lang w:eastAsia="en-US" w:bidi="ar-SA"/>
        </w:rPr>
        <w:t>,</w:t>
      </w:r>
      <w:r w:rsidRPr="00870307">
        <w:rPr>
          <w:rFonts w:eastAsia="Calibri"/>
          <w:spacing w:val="-8"/>
          <w:sz w:val="20"/>
          <w:szCs w:val="22"/>
          <w:lang w:eastAsia="en-US" w:bidi="ar-SA"/>
        </w:rPr>
        <w:t xml:space="preserve"> </w:t>
      </w:r>
      <w:r w:rsidRPr="00870307">
        <w:rPr>
          <w:rFonts w:eastAsia="Calibri"/>
          <w:sz w:val="20"/>
          <w:szCs w:val="22"/>
          <w:lang w:eastAsia="en-US" w:bidi="ar-SA"/>
        </w:rPr>
        <w:t>hemoroidno</w:t>
      </w:r>
      <w:r w:rsidRPr="00870307">
        <w:rPr>
          <w:rFonts w:eastAsia="Calibri"/>
          <w:spacing w:val="-9"/>
          <w:sz w:val="20"/>
          <w:szCs w:val="22"/>
          <w:lang w:eastAsia="en-US" w:bidi="ar-SA"/>
        </w:rPr>
        <w:t xml:space="preserve"> </w:t>
      </w:r>
      <w:r w:rsidRPr="00870307">
        <w:rPr>
          <w:rFonts w:eastAsia="Calibri"/>
          <w:sz w:val="20"/>
          <w:szCs w:val="22"/>
          <w:lang w:eastAsia="en-US" w:bidi="ar-SA"/>
        </w:rPr>
        <w:t>krvarenje,</w:t>
      </w:r>
      <w:r w:rsidRPr="00870307">
        <w:rPr>
          <w:rFonts w:eastAsia="Calibri"/>
          <w:spacing w:val="-8"/>
          <w:sz w:val="20"/>
          <w:szCs w:val="22"/>
          <w:lang w:eastAsia="en-US" w:bidi="ar-SA"/>
        </w:rPr>
        <w:t xml:space="preserve"> </w:t>
      </w:r>
      <w:r w:rsidRPr="00870307">
        <w:rPr>
          <w:rFonts w:eastAsia="Calibri"/>
          <w:sz w:val="20"/>
          <w:szCs w:val="22"/>
          <w:lang w:eastAsia="en-US" w:bidi="ar-SA"/>
        </w:rPr>
        <w:t>hemostazu,</w:t>
      </w:r>
      <w:r w:rsidRPr="00870307">
        <w:rPr>
          <w:rFonts w:eastAsia="Calibri"/>
          <w:spacing w:val="-8"/>
          <w:sz w:val="20"/>
          <w:szCs w:val="22"/>
          <w:lang w:eastAsia="en-US" w:bidi="ar-SA"/>
        </w:rPr>
        <w:t xml:space="preserve"> </w:t>
      </w:r>
      <w:r w:rsidRPr="00870307">
        <w:rPr>
          <w:rFonts w:eastAsia="Calibri"/>
          <w:sz w:val="20"/>
          <w:szCs w:val="22"/>
          <w:lang w:eastAsia="en-US" w:bidi="ar-SA"/>
        </w:rPr>
        <w:t>povećanu</w:t>
      </w:r>
      <w:r w:rsidRPr="00870307">
        <w:rPr>
          <w:rFonts w:eastAsia="Calibri"/>
          <w:spacing w:val="-7"/>
          <w:sz w:val="20"/>
          <w:szCs w:val="22"/>
          <w:lang w:eastAsia="en-US" w:bidi="ar-SA"/>
        </w:rPr>
        <w:t xml:space="preserve"> </w:t>
      </w:r>
      <w:r w:rsidRPr="00870307">
        <w:rPr>
          <w:rFonts w:eastAsia="Calibri"/>
          <w:spacing w:val="-1"/>
          <w:sz w:val="20"/>
          <w:szCs w:val="22"/>
          <w:lang w:eastAsia="en-US" w:bidi="ar-SA"/>
        </w:rPr>
        <w:t>sklonost</w:t>
      </w:r>
      <w:r w:rsidRPr="00870307">
        <w:rPr>
          <w:rFonts w:eastAsia="Calibri"/>
          <w:spacing w:val="-8"/>
          <w:sz w:val="20"/>
          <w:szCs w:val="22"/>
          <w:lang w:eastAsia="en-US" w:bidi="ar-SA"/>
        </w:rPr>
        <w:t xml:space="preserve"> </w:t>
      </w:r>
      <w:r w:rsidR="006708D5">
        <w:rPr>
          <w:rFonts w:eastAsia="Calibri"/>
          <w:sz w:val="20"/>
          <w:szCs w:val="22"/>
          <w:lang w:eastAsia="en-US" w:bidi="ar-SA"/>
        </w:rPr>
        <w:t>nastanka</w:t>
      </w:r>
      <w:r w:rsidR="006708D5" w:rsidRPr="00870307">
        <w:rPr>
          <w:rFonts w:eastAsia="Calibri"/>
          <w:spacing w:val="29"/>
          <w:w w:val="99"/>
          <w:sz w:val="20"/>
          <w:szCs w:val="22"/>
          <w:lang w:eastAsia="en-US" w:bidi="ar-SA"/>
        </w:rPr>
        <w:t xml:space="preserve"> </w:t>
      </w:r>
      <w:r w:rsidRPr="00870307">
        <w:rPr>
          <w:rFonts w:eastAsia="Calibri"/>
          <w:spacing w:val="-1"/>
          <w:sz w:val="20"/>
          <w:szCs w:val="22"/>
          <w:lang w:eastAsia="en-US" w:bidi="ar-SA"/>
        </w:rPr>
        <w:t>modrica,</w:t>
      </w:r>
      <w:r w:rsidRPr="00870307">
        <w:rPr>
          <w:rFonts w:eastAsia="Calibri"/>
          <w:spacing w:val="-8"/>
          <w:sz w:val="20"/>
          <w:szCs w:val="22"/>
          <w:lang w:eastAsia="en-US" w:bidi="ar-SA"/>
        </w:rPr>
        <w:t xml:space="preserve"> </w:t>
      </w:r>
      <w:r w:rsidRPr="00870307">
        <w:rPr>
          <w:rFonts w:eastAsia="Calibri"/>
          <w:sz w:val="20"/>
          <w:szCs w:val="22"/>
          <w:lang w:eastAsia="en-US" w:bidi="ar-SA"/>
        </w:rPr>
        <w:t>povećani</w:t>
      </w:r>
      <w:r w:rsidRPr="00870307">
        <w:rPr>
          <w:rFonts w:eastAsia="Calibri"/>
          <w:spacing w:val="-7"/>
          <w:sz w:val="20"/>
          <w:szCs w:val="22"/>
          <w:lang w:eastAsia="en-US" w:bidi="ar-SA"/>
        </w:rPr>
        <w:t xml:space="preserve"> </w:t>
      </w:r>
      <w:r w:rsidRPr="00870307">
        <w:rPr>
          <w:rFonts w:eastAsia="Calibri"/>
          <w:sz w:val="20"/>
          <w:szCs w:val="22"/>
          <w:lang w:eastAsia="en-US" w:bidi="ar-SA"/>
        </w:rPr>
        <w:t>međunarodni</w:t>
      </w:r>
      <w:r w:rsidRPr="00870307">
        <w:rPr>
          <w:rFonts w:eastAsia="Calibri"/>
          <w:spacing w:val="-7"/>
          <w:sz w:val="20"/>
          <w:szCs w:val="22"/>
          <w:lang w:eastAsia="en-US" w:bidi="ar-SA"/>
        </w:rPr>
        <w:t xml:space="preserve"> </w:t>
      </w:r>
      <w:r w:rsidRPr="00870307">
        <w:rPr>
          <w:rFonts w:eastAsia="Calibri"/>
          <w:sz w:val="20"/>
          <w:szCs w:val="22"/>
          <w:lang w:eastAsia="en-US" w:bidi="ar-SA"/>
        </w:rPr>
        <w:t>normalizirani</w:t>
      </w:r>
      <w:r w:rsidRPr="00870307">
        <w:rPr>
          <w:rFonts w:eastAsia="Calibri"/>
          <w:spacing w:val="-6"/>
          <w:sz w:val="20"/>
          <w:szCs w:val="22"/>
          <w:lang w:eastAsia="en-US" w:bidi="ar-SA"/>
        </w:rPr>
        <w:t xml:space="preserve"> </w:t>
      </w:r>
      <w:r w:rsidRPr="00870307">
        <w:rPr>
          <w:rFonts w:eastAsia="Calibri"/>
          <w:sz w:val="20"/>
          <w:szCs w:val="22"/>
          <w:lang w:eastAsia="en-US" w:bidi="ar-SA"/>
        </w:rPr>
        <w:t>omjer,</w:t>
      </w:r>
      <w:r w:rsidRPr="00870307">
        <w:rPr>
          <w:rFonts w:eastAsia="Calibri"/>
          <w:spacing w:val="-7"/>
          <w:sz w:val="20"/>
          <w:szCs w:val="22"/>
          <w:lang w:eastAsia="en-US" w:bidi="ar-SA"/>
        </w:rPr>
        <w:t xml:space="preserve"> </w:t>
      </w:r>
      <w:r w:rsidRPr="00870307">
        <w:rPr>
          <w:rFonts w:eastAsia="Calibri"/>
          <w:sz w:val="20"/>
          <w:szCs w:val="22"/>
          <w:lang w:eastAsia="en-US" w:bidi="ar-SA"/>
        </w:rPr>
        <w:t>krvarenje</w:t>
      </w:r>
      <w:r w:rsidRPr="00870307">
        <w:rPr>
          <w:rFonts w:eastAsia="Calibri"/>
          <w:spacing w:val="-7"/>
          <w:sz w:val="20"/>
          <w:szCs w:val="22"/>
          <w:lang w:eastAsia="en-US" w:bidi="ar-SA"/>
        </w:rPr>
        <w:t xml:space="preserve"> </w:t>
      </w:r>
      <w:r w:rsidRPr="00870307">
        <w:rPr>
          <w:rFonts w:eastAsia="Calibri"/>
          <w:sz w:val="20"/>
          <w:szCs w:val="22"/>
          <w:lang w:eastAsia="en-US" w:bidi="ar-SA"/>
        </w:rPr>
        <w:t>u</w:t>
      </w:r>
      <w:r w:rsidRPr="00870307">
        <w:rPr>
          <w:rFonts w:eastAsia="Calibri"/>
          <w:spacing w:val="-7"/>
          <w:sz w:val="20"/>
          <w:szCs w:val="22"/>
          <w:lang w:eastAsia="en-US" w:bidi="ar-SA"/>
        </w:rPr>
        <w:t xml:space="preserve"> </w:t>
      </w:r>
      <w:r w:rsidRPr="00870307">
        <w:rPr>
          <w:rFonts w:eastAsia="Calibri"/>
          <w:sz w:val="20"/>
          <w:szCs w:val="22"/>
          <w:lang w:eastAsia="en-US" w:bidi="ar-SA"/>
        </w:rPr>
        <w:t>donjem</w:t>
      </w:r>
      <w:r w:rsidRPr="00870307">
        <w:rPr>
          <w:rFonts w:eastAsia="Calibri"/>
          <w:spacing w:val="-7"/>
          <w:sz w:val="20"/>
          <w:szCs w:val="22"/>
          <w:lang w:eastAsia="en-US" w:bidi="ar-SA"/>
        </w:rPr>
        <w:t xml:space="preserve"> </w:t>
      </w:r>
      <w:r w:rsidRPr="00870307">
        <w:rPr>
          <w:rFonts w:eastAsia="Calibri"/>
          <w:spacing w:val="-1"/>
          <w:sz w:val="20"/>
          <w:szCs w:val="22"/>
          <w:lang w:eastAsia="en-US" w:bidi="ar-SA"/>
        </w:rPr>
        <w:t>dijelu</w:t>
      </w:r>
      <w:r w:rsidRPr="00870307">
        <w:rPr>
          <w:rFonts w:eastAsia="Calibri"/>
          <w:spacing w:val="-8"/>
          <w:sz w:val="20"/>
          <w:szCs w:val="22"/>
          <w:lang w:eastAsia="en-US" w:bidi="ar-SA"/>
        </w:rPr>
        <w:t xml:space="preserve"> </w:t>
      </w:r>
      <w:r w:rsidRPr="00870307">
        <w:rPr>
          <w:rFonts w:eastAsia="Calibri"/>
          <w:sz w:val="20"/>
          <w:szCs w:val="22"/>
          <w:lang w:eastAsia="en-US" w:bidi="ar-SA"/>
        </w:rPr>
        <w:t>probavnog</w:t>
      </w:r>
      <w:r w:rsidRPr="00870307">
        <w:rPr>
          <w:rFonts w:eastAsia="Calibri"/>
          <w:spacing w:val="-7"/>
          <w:sz w:val="20"/>
          <w:szCs w:val="22"/>
          <w:lang w:eastAsia="en-US" w:bidi="ar-SA"/>
        </w:rPr>
        <w:t xml:space="preserve"> </w:t>
      </w:r>
      <w:r w:rsidR="006708D5">
        <w:rPr>
          <w:rFonts w:eastAsia="Calibri"/>
          <w:spacing w:val="-1"/>
          <w:sz w:val="20"/>
          <w:szCs w:val="22"/>
          <w:lang w:eastAsia="en-US" w:bidi="ar-SA"/>
        </w:rPr>
        <w:t>sustava</w:t>
      </w:r>
      <w:r w:rsidRPr="00870307">
        <w:rPr>
          <w:rFonts w:eastAsia="Calibri"/>
          <w:spacing w:val="-1"/>
          <w:sz w:val="20"/>
          <w:szCs w:val="22"/>
          <w:lang w:eastAsia="en-US" w:bidi="ar-SA"/>
        </w:rPr>
        <w:t>,</w:t>
      </w:r>
      <w:r w:rsidRPr="00870307">
        <w:rPr>
          <w:rFonts w:eastAsia="Calibri"/>
          <w:spacing w:val="-4"/>
          <w:sz w:val="20"/>
          <w:szCs w:val="22"/>
          <w:lang w:eastAsia="en-US" w:bidi="ar-SA"/>
        </w:rPr>
        <w:t xml:space="preserve"> </w:t>
      </w:r>
      <w:r w:rsidRPr="00870307">
        <w:rPr>
          <w:rFonts w:eastAsia="Calibri"/>
          <w:spacing w:val="-1"/>
          <w:sz w:val="20"/>
          <w:szCs w:val="22"/>
          <w:lang w:eastAsia="en-US" w:bidi="ar-SA"/>
        </w:rPr>
        <w:t>melenu,</w:t>
      </w:r>
      <w:r w:rsidRPr="00870307">
        <w:rPr>
          <w:rFonts w:eastAsia="Calibri"/>
          <w:spacing w:val="47"/>
          <w:w w:val="99"/>
          <w:sz w:val="20"/>
          <w:szCs w:val="22"/>
          <w:lang w:eastAsia="en-US" w:bidi="ar-SA"/>
        </w:rPr>
        <w:t xml:space="preserve"> </w:t>
      </w:r>
      <w:r w:rsidRPr="00870307">
        <w:rPr>
          <w:rFonts w:eastAsia="Calibri"/>
          <w:sz w:val="20"/>
          <w:szCs w:val="22"/>
          <w:lang w:eastAsia="en-US" w:bidi="ar-SA"/>
        </w:rPr>
        <w:t>petehije,</w:t>
      </w:r>
      <w:r w:rsidRPr="00870307">
        <w:rPr>
          <w:rFonts w:eastAsia="Calibri"/>
          <w:spacing w:val="-8"/>
          <w:sz w:val="20"/>
          <w:szCs w:val="22"/>
          <w:lang w:eastAsia="en-US" w:bidi="ar-SA"/>
        </w:rPr>
        <w:t xml:space="preserve"> </w:t>
      </w:r>
      <w:r w:rsidRPr="00870307">
        <w:rPr>
          <w:rFonts w:eastAsia="Calibri"/>
          <w:spacing w:val="-1"/>
          <w:sz w:val="20"/>
          <w:szCs w:val="22"/>
          <w:lang w:eastAsia="en-US" w:bidi="ar-SA"/>
        </w:rPr>
        <w:t>faringealno</w:t>
      </w:r>
      <w:r w:rsidRPr="00870307">
        <w:rPr>
          <w:rFonts w:eastAsia="Calibri"/>
          <w:spacing w:val="-9"/>
          <w:sz w:val="20"/>
          <w:szCs w:val="22"/>
          <w:lang w:eastAsia="en-US" w:bidi="ar-SA"/>
        </w:rPr>
        <w:t xml:space="preserve"> </w:t>
      </w:r>
      <w:r w:rsidRPr="00870307">
        <w:rPr>
          <w:rFonts w:eastAsia="Calibri"/>
          <w:sz w:val="20"/>
          <w:szCs w:val="22"/>
          <w:lang w:eastAsia="en-US" w:bidi="ar-SA"/>
        </w:rPr>
        <w:t>krvarenje,</w:t>
      </w:r>
      <w:r w:rsidRPr="00870307">
        <w:rPr>
          <w:rFonts w:eastAsia="Calibri"/>
          <w:spacing w:val="-8"/>
          <w:sz w:val="20"/>
          <w:szCs w:val="22"/>
          <w:lang w:eastAsia="en-US" w:bidi="ar-SA"/>
        </w:rPr>
        <w:t xml:space="preserve"> </w:t>
      </w:r>
      <w:r w:rsidRPr="00870307">
        <w:rPr>
          <w:rFonts w:eastAsia="Calibri"/>
          <w:sz w:val="20"/>
          <w:szCs w:val="22"/>
          <w:lang w:eastAsia="en-US" w:bidi="ar-SA"/>
        </w:rPr>
        <w:t>produženo</w:t>
      </w:r>
      <w:r w:rsidRPr="00870307">
        <w:rPr>
          <w:rFonts w:eastAsia="Calibri"/>
          <w:spacing w:val="-9"/>
          <w:sz w:val="20"/>
          <w:szCs w:val="22"/>
          <w:lang w:eastAsia="en-US" w:bidi="ar-SA"/>
        </w:rPr>
        <w:t xml:space="preserve"> </w:t>
      </w:r>
      <w:r w:rsidRPr="00870307">
        <w:rPr>
          <w:rFonts w:eastAsia="Calibri"/>
          <w:sz w:val="20"/>
          <w:szCs w:val="22"/>
          <w:lang w:eastAsia="en-US" w:bidi="ar-SA"/>
        </w:rPr>
        <w:t>protrombinsko</w:t>
      </w:r>
      <w:r w:rsidRPr="00870307">
        <w:rPr>
          <w:rFonts w:eastAsia="Calibri"/>
          <w:spacing w:val="-8"/>
          <w:sz w:val="20"/>
          <w:szCs w:val="22"/>
          <w:lang w:eastAsia="en-US" w:bidi="ar-SA"/>
        </w:rPr>
        <w:t xml:space="preserve"> </w:t>
      </w:r>
      <w:r w:rsidRPr="00870307">
        <w:rPr>
          <w:rFonts w:eastAsia="Calibri"/>
          <w:sz w:val="20"/>
          <w:szCs w:val="22"/>
          <w:lang w:eastAsia="en-US" w:bidi="ar-SA"/>
        </w:rPr>
        <w:t>vrijeme,</w:t>
      </w:r>
      <w:r w:rsidRPr="00870307">
        <w:rPr>
          <w:rFonts w:eastAsia="Calibri"/>
          <w:spacing w:val="-9"/>
          <w:sz w:val="20"/>
          <w:szCs w:val="22"/>
          <w:lang w:eastAsia="en-US" w:bidi="ar-SA"/>
        </w:rPr>
        <w:t xml:space="preserve"> </w:t>
      </w:r>
      <w:r w:rsidRPr="00870307">
        <w:rPr>
          <w:rFonts w:eastAsia="Calibri"/>
          <w:sz w:val="20"/>
          <w:szCs w:val="22"/>
          <w:lang w:eastAsia="en-US" w:bidi="ar-SA"/>
        </w:rPr>
        <w:t>plućno</w:t>
      </w:r>
      <w:r w:rsidRPr="00870307">
        <w:rPr>
          <w:rFonts w:eastAsia="Calibri"/>
          <w:spacing w:val="-9"/>
          <w:sz w:val="20"/>
          <w:szCs w:val="22"/>
          <w:lang w:eastAsia="en-US" w:bidi="ar-SA"/>
        </w:rPr>
        <w:t xml:space="preserve"> </w:t>
      </w:r>
      <w:r w:rsidRPr="00870307">
        <w:rPr>
          <w:rFonts w:eastAsia="Calibri"/>
          <w:sz w:val="20"/>
          <w:szCs w:val="22"/>
          <w:lang w:eastAsia="en-US" w:bidi="ar-SA"/>
        </w:rPr>
        <w:t>krvarenje,</w:t>
      </w:r>
      <w:r w:rsidRPr="00870307">
        <w:rPr>
          <w:rFonts w:eastAsia="Calibri"/>
          <w:spacing w:val="-8"/>
          <w:sz w:val="20"/>
          <w:szCs w:val="22"/>
          <w:lang w:eastAsia="en-US" w:bidi="ar-SA"/>
        </w:rPr>
        <w:t xml:space="preserve"> </w:t>
      </w:r>
      <w:r w:rsidRPr="00870307">
        <w:rPr>
          <w:rFonts w:eastAsia="Calibri"/>
          <w:spacing w:val="-1"/>
          <w:sz w:val="20"/>
          <w:szCs w:val="22"/>
          <w:lang w:eastAsia="en-US" w:bidi="ar-SA"/>
        </w:rPr>
        <w:t>purpuru,</w:t>
      </w:r>
      <w:r w:rsidRPr="00870307">
        <w:rPr>
          <w:rFonts w:eastAsia="Calibri"/>
          <w:spacing w:val="-8"/>
          <w:sz w:val="20"/>
          <w:szCs w:val="22"/>
          <w:lang w:eastAsia="en-US" w:bidi="ar-SA"/>
        </w:rPr>
        <w:t xml:space="preserve"> </w:t>
      </w:r>
      <w:r w:rsidRPr="00870307">
        <w:rPr>
          <w:rFonts w:eastAsia="Calibri"/>
          <w:sz w:val="20"/>
          <w:szCs w:val="22"/>
          <w:lang w:eastAsia="en-US" w:bidi="ar-SA"/>
        </w:rPr>
        <w:t>rektalno</w:t>
      </w:r>
      <w:r w:rsidRPr="00870307">
        <w:rPr>
          <w:rFonts w:eastAsia="Calibri"/>
          <w:spacing w:val="-9"/>
          <w:sz w:val="20"/>
          <w:szCs w:val="22"/>
          <w:lang w:eastAsia="en-US" w:bidi="ar-SA"/>
        </w:rPr>
        <w:t xml:space="preserve"> </w:t>
      </w:r>
      <w:r w:rsidRPr="00870307">
        <w:rPr>
          <w:rFonts w:eastAsia="Calibri"/>
          <w:sz w:val="20"/>
          <w:szCs w:val="22"/>
          <w:lang w:eastAsia="en-US" w:bidi="ar-SA"/>
        </w:rPr>
        <w:t>krvarenje,</w:t>
      </w:r>
      <w:r w:rsidRPr="00870307">
        <w:rPr>
          <w:rFonts w:eastAsia="Calibri"/>
          <w:spacing w:val="25"/>
          <w:sz w:val="20"/>
          <w:szCs w:val="22"/>
          <w:lang w:eastAsia="en-US" w:bidi="ar-SA"/>
        </w:rPr>
        <w:t xml:space="preserve"> </w:t>
      </w:r>
      <w:r w:rsidRPr="00870307">
        <w:rPr>
          <w:rFonts w:eastAsia="Calibri"/>
          <w:sz w:val="20"/>
          <w:szCs w:val="22"/>
          <w:lang w:eastAsia="en-US" w:bidi="ar-SA"/>
        </w:rPr>
        <w:t>smanjen</w:t>
      </w:r>
      <w:r w:rsidRPr="00870307">
        <w:rPr>
          <w:rFonts w:eastAsia="Calibri"/>
          <w:spacing w:val="-8"/>
          <w:sz w:val="20"/>
          <w:szCs w:val="22"/>
          <w:lang w:eastAsia="en-US" w:bidi="ar-SA"/>
        </w:rPr>
        <w:t xml:space="preserve"> </w:t>
      </w:r>
      <w:r w:rsidRPr="00870307">
        <w:rPr>
          <w:rFonts w:eastAsia="Calibri"/>
          <w:sz w:val="20"/>
          <w:szCs w:val="22"/>
          <w:lang w:eastAsia="en-US" w:bidi="ar-SA"/>
        </w:rPr>
        <w:t>broj</w:t>
      </w:r>
      <w:r w:rsidRPr="00870307">
        <w:rPr>
          <w:rFonts w:eastAsia="Calibri"/>
          <w:spacing w:val="-6"/>
          <w:sz w:val="20"/>
          <w:szCs w:val="22"/>
          <w:lang w:eastAsia="en-US" w:bidi="ar-SA"/>
        </w:rPr>
        <w:t xml:space="preserve"> </w:t>
      </w:r>
      <w:r w:rsidR="001F2C28">
        <w:rPr>
          <w:rFonts w:eastAsia="Calibri"/>
          <w:spacing w:val="-1"/>
          <w:sz w:val="20"/>
          <w:szCs w:val="22"/>
          <w:lang w:eastAsia="en-US" w:bidi="ar-SA"/>
        </w:rPr>
        <w:t>eritrocita</w:t>
      </w:r>
      <w:r w:rsidRPr="00870307">
        <w:rPr>
          <w:rFonts w:eastAsia="Calibri"/>
          <w:sz w:val="20"/>
          <w:szCs w:val="22"/>
          <w:lang w:eastAsia="en-US" w:bidi="ar-SA"/>
        </w:rPr>
        <w:t>,</w:t>
      </w:r>
      <w:r w:rsidRPr="00870307">
        <w:rPr>
          <w:rFonts w:eastAsia="Calibri"/>
          <w:spacing w:val="-7"/>
          <w:sz w:val="20"/>
          <w:szCs w:val="22"/>
          <w:lang w:eastAsia="en-US" w:bidi="ar-SA"/>
        </w:rPr>
        <w:t xml:space="preserve"> </w:t>
      </w:r>
      <w:r w:rsidRPr="00870307">
        <w:rPr>
          <w:rFonts w:eastAsia="Calibri"/>
          <w:spacing w:val="-1"/>
          <w:sz w:val="20"/>
          <w:szCs w:val="22"/>
          <w:lang w:eastAsia="en-US" w:bidi="ar-SA"/>
        </w:rPr>
        <w:t>bubrežno</w:t>
      </w:r>
      <w:r w:rsidRPr="00870307">
        <w:rPr>
          <w:rFonts w:eastAsia="Calibri"/>
          <w:spacing w:val="-7"/>
          <w:sz w:val="20"/>
          <w:szCs w:val="22"/>
          <w:lang w:eastAsia="en-US" w:bidi="ar-SA"/>
        </w:rPr>
        <w:t xml:space="preserve"> </w:t>
      </w:r>
      <w:r w:rsidRPr="00870307">
        <w:rPr>
          <w:rFonts w:eastAsia="Calibri"/>
          <w:sz w:val="20"/>
          <w:szCs w:val="22"/>
          <w:lang w:eastAsia="en-US" w:bidi="ar-SA"/>
        </w:rPr>
        <w:t>krvarenje,</w:t>
      </w:r>
      <w:r w:rsidRPr="00870307">
        <w:rPr>
          <w:rFonts w:eastAsia="Calibri"/>
          <w:spacing w:val="-6"/>
          <w:sz w:val="20"/>
          <w:szCs w:val="22"/>
          <w:lang w:eastAsia="en-US" w:bidi="ar-SA"/>
        </w:rPr>
        <w:t xml:space="preserve"> </w:t>
      </w:r>
      <w:r w:rsidRPr="00870307">
        <w:rPr>
          <w:rFonts w:eastAsia="Calibri"/>
          <w:sz w:val="20"/>
          <w:szCs w:val="22"/>
          <w:lang w:eastAsia="en-US" w:bidi="ar-SA"/>
        </w:rPr>
        <w:t>skleralno</w:t>
      </w:r>
      <w:r w:rsidRPr="00870307">
        <w:rPr>
          <w:rFonts w:eastAsia="Calibri"/>
          <w:spacing w:val="-8"/>
          <w:sz w:val="20"/>
          <w:szCs w:val="22"/>
          <w:lang w:eastAsia="en-US" w:bidi="ar-SA"/>
        </w:rPr>
        <w:t xml:space="preserve"> </w:t>
      </w:r>
      <w:r w:rsidRPr="00870307">
        <w:rPr>
          <w:rFonts w:eastAsia="Calibri"/>
          <w:sz w:val="20"/>
          <w:szCs w:val="22"/>
          <w:lang w:eastAsia="en-US" w:bidi="ar-SA"/>
        </w:rPr>
        <w:t>krvarenje,</w:t>
      </w:r>
      <w:r w:rsidRPr="00870307">
        <w:rPr>
          <w:rFonts w:eastAsia="Calibri"/>
          <w:spacing w:val="-7"/>
          <w:sz w:val="20"/>
          <w:szCs w:val="22"/>
          <w:lang w:eastAsia="en-US" w:bidi="ar-SA"/>
        </w:rPr>
        <w:t xml:space="preserve"> </w:t>
      </w:r>
      <w:r w:rsidRPr="00870307">
        <w:rPr>
          <w:rFonts w:eastAsia="Calibri"/>
          <w:spacing w:val="-1"/>
          <w:sz w:val="20"/>
          <w:szCs w:val="22"/>
          <w:lang w:eastAsia="en-US" w:bidi="ar-SA"/>
        </w:rPr>
        <w:t>skrotalnu</w:t>
      </w:r>
      <w:r w:rsidRPr="00870307">
        <w:rPr>
          <w:rFonts w:eastAsia="Calibri"/>
          <w:spacing w:val="-8"/>
          <w:sz w:val="20"/>
          <w:szCs w:val="22"/>
          <w:lang w:eastAsia="en-US" w:bidi="ar-SA"/>
        </w:rPr>
        <w:t xml:space="preserve"> </w:t>
      </w:r>
      <w:r w:rsidRPr="00870307">
        <w:rPr>
          <w:rFonts w:eastAsia="Calibri"/>
          <w:sz w:val="20"/>
          <w:szCs w:val="22"/>
          <w:lang w:eastAsia="en-US" w:bidi="ar-SA"/>
        </w:rPr>
        <w:t>hematokelu,</w:t>
      </w:r>
    </w:p>
    <w:p w14:paraId="704C8354" w14:textId="209F5C6C" w:rsidR="00870307" w:rsidRPr="00870307" w:rsidRDefault="00870307" w:rsidP="00A90552">
      <w:pPr>
        <w:widowControl w:val="0"/>
        <w:tabs>
          <w:tab w:val="clear" w:pos="567"/>
        </w:tabs>
        <w:spacing w:line="240" w:lineRule="auto"/>
        <w:ind w:left="284"/>
        <w:rPr>
          <w:sz w:val="20"/>
          <w:lang w:eastAsia="en-US" w:bidi="ar-SA"/>
        </w:rPr>
      </w:pPr>
      <w:r w:rsidRPr="00870307">
        <w:rPr>
          <w:rFonts w:eastAsia="Calibri" w:hAnsi="Calibri"/>
          <w:sz w:val="20"/>
          <w:szCs w:val="22"/>
          <w:lang w:eastAsia="en-US" w:bidi="ar-SA"/>
        </w:rPr>
        <w:t>hematom</w:t>
      </w:r>
      <w:r w:rsidRPr="00870307">
        <w:rPr>
          <w:rFonts w:eastAsia="Calibri" w:hAnsi="Calibri"/>
          <w:spacing w:val="-11"/>
          <w:sz w:val="20"/>
          <w:szCs w:val="22"/>
          <w:lang w:eastAsia="en-US" w:bidi="ar-SA"/>
        </w:rPr>
        <w:t xml:space="preserve"> </w:t>
      </w:r>
      <w:r w:rsidRPr="00870307">
        <w:rPr>
          <w:rFonts w:eastAsia="Calibri" w:hAnsi="Calibri"/>
          <w:sz w:val="20"/>
          <w:szCs w:val="22"/>
          <w:lang w:eastAsia="en-US" w:bidi="ar-SA"/>
        </w:rPr>
        <w:t>slezene,</w:t>
      </w:r>
      <w:r w:rsidRPr="00870307">
        <w:rPr>
          <w:rFonts w:eastAsia="Calibri" w:hAnsi="Calibri"/>
          <w:spacing w:val="-7"/>
          <w:sz w:val="20"/>
          <w:szCs w:val="22"/>
          <w:lang w:eastAsia="en-US" w:bidi="ar-SA"/>
        </w:rPr>
        <w:t xml:space="preserve"> </w:t>
      </w:r>
      <w:r w:rsidRPr="00870307">
        <w:rPr>
          <w:rFonts w:eastAsia="Calibri" w:hAnsi="Calibri"/>
          <w:sz w:val="20"/>
          <w:szCs w:val="22"/>
          <w:lang w:eastAsia="en-US" w:bidi="ar-SA"/>
        </w:rPr>
        <w:t>krvarenje</w:t>
      </w:r>
      <w:r w:rsidRPr="00870307">
        <w:rPr>
          <w:rFonts w:eastAsia="Calibri" w:hAnsi="Calibri"/>
          <w:spacing w:val="-7"/>
          <w:sz w:val="20"/>
          <w:szCs w:val="22"/>
          <w:lang w:eastAsia="en-US" w:bidi="ar-SA"/>
        </w:rPr>
        <w:t xml:space="preserve"> </w:t>
      </w:r>
      <w:r w:rsidRPr="00870307">
        <w:rPr>
          <w:rFonts w:eastAsia="Calibri" w:hAnsi="Calibri"/>
          <w:sz w:val="20"/>
          <w:szCs w:val="22"/>
          <w:lang w:eastAsia="en-US" w:bidi="ar-SA"/>
        </w:rPr>
        <w:t>ispod</w:t>
      </w:r>
      <w:r w:rsidRPr="00870307">
        <w:rPr>
          <w:rFonts w:eastAsia="Calibri" w:hAnsi="Calibri"/>
          <w:spacing w:val="-7"/>
          <w:sz w:val="20"/>
          <w:szCs w:val="22"/>
          <w:lang w:eastAsia="en-US" w:bidi="ar-SA"/>
        </w:rPr>
        <w:t xml:space="preserve"> </w:t>
      </w:r>
      <w:r w:rsidRPr="00870307">
        <w:rPr>
          <w:rFonts w:eastAsia="Calibri" w:hAnsi="Calibri"/>
          <w:sz w:val="20"/>
          <w:szCs w:val="22"/>
          <w:lang w:eastAsia="en-US" w:bidi="ar-SA"/>
        </w:rPr>
        <w:t>noktiju,</w:t>
      </w:r>
      <w:r w:rsidRPr="00870307">
        <w:rPr>
          <w:rFonts w:eastAsia="Calibri" w:hAnsi="Calibri"/>
          <w:spacing w:val="-8"/>
          <w:sz w:val="20"/>
          <w:szCs w:val="22"/>
          <w:lang w:eastAsia="en-US" w:bidi="ar-SA"/>
        </w:rPr>
        <w:t xml:space="preserve"> </w:t>
      </w:r>
      <w:r w:rsidRPr="00870307">
        <w:rPr>
          <w:rFonts w:eastAsia="Calibri" w:hAnsi="Calibri"/>
          <w:sz w:val="20"/>
          <w:szCs w:val="22"/>
          <w:lang w:eastAsia="en-US" w:bidi="ar-SA"/>
        </w:rPr>
        <w:t>subarahnoidno</w:t>
      </w:r>
      <w:r w:rsidRPr="00870307">
        <w:rPr>
          <w:rFonts w:eastAsia="Calibri" w:hAnsi="Calibri"/>
          <w:spacing w:val="-7"/>
          <w:sz w:val="20"/>
          <w:szCs w:val="22"/>
          <w:lang w:eastAsia="en-US" w:bidi="ar-SA"/>
        </w:rPr>
        <w:t xml:space="preserve"> </w:t>
      </w:r>
      <w:r w:rsidRPr="00870307">
        <w:rPr>
          <w:rFonts w:eastAsia="Calibri" w:hAnsi="Calibri"/>
          <w:spacing w:val="-1"/>
          <w:sz w:val="20"/>
          <w:szCs w:val="22"/>
          <w:lang w:eastAsia="en-US" w:bidi="ar-SA"/>
        </w:rPr>
        <w:t>krvarenje,</w:t>
      </w:r>
      <w:r w:rsidRPr="00870307">
        <w:rPr>
          <w:rFonts w:eastAsia="Calibri" w:hAnsi="Calibri"/>
          <w:spacing w:val="-7"/>
          <w:sz w:val="20"/>
          <w:szCs w:val="22"/>
          <w:lang w:eastAsia="en-US" w:bidi="ar-SA"/>
        </w:rPr>
        <w:t xml:space="preserve"> </w:t>
      </w:r>
      <w:r w:rsidRPr="00870307">
        <w:rPr>
          <w:rFonts w:eastAsia="Calibri" w:hAnsi="Calibri"/>
          <w:sz w:val="20"/>
          <w:szCs w:val="22"/>
          <w:lang w:eastAsia="en-US" w:bidi="ar-SA"/>
        </w:rPr>
        <w:t>krvarenje</w:t>
      </w:r>
      <w:r w:rsidRPr="00870307">
        <w:rPr>
          <w:rFonts w:eastAsia="Calibri" w:hAnsi="Calibri"/>
          <w:spacing w:val="-7"/>
          <w:sz w:val="20"/>
          <w:szCs w:val="22"/>
          <w:lang w:eastAsia="en-US" w:bidi="ar-SA"/>
        </w:rPr>
        <w:t xml:space="preserve"> </w:t>
      </w:r>
      <w:r w:rsidRPr="00870307">
        <w:rPr>
          <w:rFonts w:eastAsia="Calibri" w:hAnsi="Calibri"/>
          <w:sz w:val="20"/>
          <w:szCs w:val="22"/>
          <w:lang w:eastAsia="en-US" w:bidi="ar-SA"/>
        </w:rPr>
        <w:t>jezika,</w:t>
      </w:r>
      <w:r w:rsidRPr="00870307">
        <w:rPr>
          <w:rFonts w:eastAsia="Calibri" w:hAnsi="Calibri"/>
          <w:spacing w:val="-7"/>
          <w:sz w:val="20"/>
          <w:szCs w:val="22"/>
          <w:lang w:eastAsia="en-US" w:bidi="ar-SA"/>
        </w:rPr>
        <w:t xml:space="preserve"> </w:t>
      </w:r>
      <w:r w:rsidRPr="00870307">
        <w:rPr>
          <w:rFonts w:eastAsia="Calibri" w:hAnsi="Calibri"/>
          <w:sz w:val="20"/>
          <w:szCs w:val="22"/>
          <w:lang w:eastAsia="en-US" w:bidi="ar-SA"/>
        </w:rPr>
        <w:t>krvarenje</w:t>
      </w:r>
      <w:r w:rsidRPr="00870307">
        <w:rPr>
          <w:rFonts w:eastAsia="Calibri" w:hAnsi="Calibri"/>
          <w:spacing w:val="-7"/>
          <w:sz w:val="20"/>
          <w:szCs w:val="22"/>
          <w:lang w:eastAsia="en-US" w:bidi="ar-SA"/>
        </w:rPr>
        <w:t xml:space="preserve"> </w:t>
      </w:r>
      <w:r w:rsidRPr="00870307">
        <w:rPr>
          <w:rFonts w:eastAsia="Calibri" w:hAnsi="Calibri"/>
          <w:sz w:val="20"/>
          <w:szCs w:val="22"/>
          <w:lang w:eastAsia="en-US" w:bidi="ar-SA"/>
        </w:rPr>
        <w:t>u</w:t>
      </w:r>
      <w:r w:rsidRPr="00870307">
        <w:rPr>
          <w:rFonts w:eastAsia="Calibri" w:hAnsi="Calibri"/>
          <w:spacing w:val="-7"/>
          <w:sz w:val="20"/>
          <w:szCs w:val="22"/>
          <w:lang w:eastAsia="en-US" w:bidi="ar-SA"/>
        </w:rPr>
        <w:t xml:space="preserve"> </w:t>
      </w:r>
      <w:r w:rsidRPr="00870307">
        <w:rPr>
          <w:rFonts w:eastAsia="Calibri" w:hAnsi="Calibri"/>
          <w:sz w:val="20"/>
          <w:szCs w:val="22"/>
          <w:lang w:eastAsia="en-US" w:bidi="ar-SA"/>
        </w:rPr>
        <w:t>gornjem</w:t>
      </w:r>
      <w:r w:rsidRPr="00870307">
        <w:rPr>
          <w:rFonts w:eastAsia="Calibri" w:hAnsi="Calibri"/>
          <w:spacing w:val="-11"/>
          <w:sz w:val="20"/>
          <w:szCs w:val="22"/>
          <w:lang w:eastAsia="en-US" w:bidi="ar-SA"/>
        </w:rPr>
        <w:t xml:space="preserve"> </w:t>
      </w:r>
      <w:r w:rsidRPr="00870307">
        <w:rPr>
          <w:rFonts w:eastAsia="Calibri" w:hAnsi="Calibri"/>
          <w:sz w:val="20"/>
          <w:szCs w:val="22"/>
          <w:lang w:eastAsia="en-US" w:bidi="ar-SA"/>
        </w:rPr>
        <w:t>dijelu</w:t>
      </w:r>
      <w:r w:rsidRPr="00870307">
        <w:rPr>
          <w:rFonts w:eastAsia="Calibri" w:hAnsi="Calibri"/>
          <w:spacing w:val="26"/>
          <w:w w:val="99"/>
          <w:sz w:val="20"/>
          <w:szCs w:val="22"/>
          <w:lang w:eastAsia="en-US" w:bidi="ar-SA"/>
        </w:rPr>
        <w:t xml:space="preserve"> </w:t>
      </w:r>
      <w:r w:rsidRPr="00870307">
        <w:rPr>
          <w:rFonts w:eastAsia="Calibri" w:hAnsi="Calibri"/>
          <w:sz w:val="20"/>
          <w:szCs w:val="22"/>
          <w:lang w:eastAsia="en-US" w:bidi="ar-SA"/>
        </w:rPr>
        <w:t>probavnog</w:t>
      </w:r>
      <w:r w:rsidRPr="00870307">
        <w:rPr>
          <w:rFonts w:eastAsia="Calibri" w:hAnsi="Calibri"/>
          <w:spacing w:val="-8"/>
          <w:sz w:val="20"/>
          <w:szCs w:val="22"/>
          <w:lang w:eastAsia="en-US" w:bidi="ar-SA"/>
        </w:rPr>
        <w:t xml:space="preserve"> </w:t>
      </w:r>
      <w:r w:rsidR="006708D5">
        <w:rPr>
          <w:rFonts w:eastAsia="Calibri" w:hAnsi="Calibri"/>
          <w:sz w:val="20"/>
          <w:szCs w:val="22"/>
          <w:lang w:eastAsia="en-US" w:bidi="ar-SA"/>
        </w:rPr>
        <w:t>sustava</w:t>
      </w:r>
      <w:r w:rsidR="006708D5" w:rsidRPr="00870307">
        <w:rPr>
          <w:rFonts w:eastAsia="Calibri" w:hAnsi="Calibri"/>
          <w:spacing w:val="-7"/>
          <w:sz w:val="20"/>
          <w:szCs w:val="22"/>
          <w:lang w:eastAsia="en-US" w:bidi="ar-SA"/>
        </w:rPr>
        <w:t xml:space="preserve"> </w:t>
      </w:r>
      <w:r w:rsidRPr="00870307">
        <w:rPr>
          <w:rFonts w:eastAsia="Calibri" w:hAnsi="Calibri"/>
          <w:sz w:val="20"/>
          <w:szCs w:val="22"/>
          <w:lang w:eastAsia="en-US" w:bidi="ar-SA"/>
        </w:rPr>
        <w:t>i</w:t>
      </w:r>
      <w:r w:rsidRPr="00870307">
        <w:rPr>
          <w:rFonts w:eastAsia="Calibri" w:hAnsi="Calibri"/>
          <w:spacing w:val="-8"/>
          <w:sz w:val="20"/>
          <w:szCs w:val="22"/>
          <w:lang w:eastAsia="en-US" w:bidi="ar-SA"/>
        </w:rPr>
        <w:t xml:space="preserve"> </w:t>
      </w:r>
      <w:r w:rsidRPr="00870307">
        <w:rPr>
          <w:rFonts w:eastAsia="Calibri" w:hAnsi="Calibri"/>
          <w:sz w:val="20"/>
          <w:szCs w:val="22"/>
          <w:lang w:eastAsia="en-US" w:bidi="ar-SA"/>
        </w:rPr>
        <w:t>vaginalno</w:t>
      </w:r>
      <w:r w:rsidRPr="00870307">
        <w:rPr>
          <w:rFonts w:eastAsia="Calibri" w:hAnsi="Calibri"/>
          <w:spacing w:val="-7"/>
          <w:sz w:val="20"/>
          <w:szCs w:val="22"/>
          <w:lang w:eastAsia="en-US" w:bidi="ar-SA"/>
        </w:rPr>
        <w:t xml:space="preserve"> </w:t>
      </w:r>
      <w:r w:rsidRPr="00870307">
        <w:rPr>
          <w:rFonts w:eastAsia="Calibri" w:hAnsi="Calibri"/>
          <w:sz w:val="20"/>
          <w:szCs w:val="22"/>
          <w:lang w:eastAsia="en-US" w:bidi="ar-SA"/>
        </w:rPr>
        <w:t>krvarenje.</w:t>
      </w:r>
    </w:p>
    <w:p w14:paraId="42572C72" w14:textId="77777777" w:rsidR="00870307" w:rsidRPr="00870307" w:rsidRDefault="00870307" w:rsidP="00187357">
      <w:pPr>
        <w:widowControl w:val="0"/>
        <w:tabs>
          <w:tab w:val="clear" w:pos="567"/>
        </w:tabs>
        <w:spacing w:line="240" w:lineRule="auto"/>
        <w:ind w:left="284"/>
        <w:rPr>
          <w:sz w:val="20"/>
          <w:lang w:eastAsia="en-US" w:bidi="ar-SA"/>
        </w:rPr>
      </w:pPr>
      <w:r w:rsidRPr="00870307">
        <w:rPr>
          <w:position w:val="7"/>
          <w:sz w:val="13"/>
          <w:szCs w:val="13"/>
          <w:lang w:eastAsia="en-US" w:bidi="ar-SA"/>
        </w:rPr>
        <w:t>i</w:t>
      </w:r>
      <w:r w:rsidRPr="00870307">
        <w:rPr>
          <w:spacing w:val="-3"/>
          <w:position w:val="7"/>
          <w:sz w:val="13"/>
          <w:szCs w:val="13"/>
          <w:lang w:eastAsia="en-US" w:bidi="ar-SA"/>
        </w:rPr>
        <w:t xml:space="preserve"> </w:t>
      </w:r>
      <w:r w:rsidRPr="00870307">
        <w:rPr>
          <w:sz w:val="20"/>
          <w:lang w:eastAsia="en-US" w:bidi="ar-SA"/>
        </w:rPr>
        <w:t>uključujući</w:t>
      </w:r>
      <w:r w:rsidRPr="00870307">
        <w:rPr>
          <w:spacing w:val="-6"/>
          <w:sz w:val="20"/>
          <w:lang w:eastAsia="en-US" w:bidi="ar-SA"/>
        </w:rPr>
        <w:t xml:space="preserve"> </w:t>
      </w:r>
      <w:r w:rsidRPr="00870307">
        <w:rPr>
          <w:spacing w:val="-1"/>
          <w:sz w:val="20"/>
          <w:lang w:eastAsia="en-US" w:bidi="ar-SA"/>
        </w:rPr>
        <w:t>Budd–Chiarijev</w:t>
      </w:r>
      <w:r w:rsidRPr="00870307">
        <w:rPr>
          <w:spacing w:val="-5"/>
          <w:sz w:val="20"/>
          <w:lang w:eastAsia="en-US" w:bidi="ar-SA"/>
        </w:rPr>
        <w:t xml:space="preserve"> </w:t>
      </w:r>
      <w:r w:rsidRPr="00870307">
        <w:rPr>
          <w:spacing w:val="-1"/>
          <w:sz w:val="20"/>
          <w:lang w:eastAsia="en-US" w:bidi="ar-SA"/>
        </w:rPr>
        <w:t>sindrom,</w:t>
      </w:r>
      <w:r w:rsidRPr="00870307">
        <w:rPr>
          <w:spacing w:val="-6"/>
          <w:sz w:val="20"/>
          <w:lang w:eastAsia="en-US" w:bidi="ar-SA"/>
        </w:rPr>
        <w:t xml:space="preserve"> </w:t>
      </w:r>
      <w:r w:rsidRPr="00870307">
        <w:rPr>
          <w:sz w:val="20"/>
          <w:lang w:eastAsia="en-US" w:bidi="ar-SA"/>
        </w:rPr>
        <w:t>duboku</w:t>
      </w:r>
      <w:r w:rsidRPr="00870307">
        <w:rPr>
          <w:spacing w:val="-6"/>
          <w:sz w:val="20"/>
          <w:lang w:eastAsia="en-US" w:bidi="ar-SA"/>
        </w:rPr>
        <w:t xml:space="preserve"> </w:t>
      </w:r>
      <w:r w:rsidRPr="00870307">
        <w:rPr>
          <w:spacing w:val="-1"/>
          <w:sz w:val="20"/>
          <w:lang w:eastAsia="en-US" w:bidi="ar-SA"/>
        </w:rPr>
        <w:t>vensku</w:t>
      </w:r>
      <w:r w:rsidRPr="00870307">
        <w:rPr>
          <w:spacing w:val="-5"/>
          <w:sz w:val="20"/>
          <w:lang w:eastAsia="en-US" w:bidi="ar-SA"/>
        </w:rPr>
        <w:t xml:space="preserve"> </w:t>
      </w:r>
      <w:r w:rsidRPr="00870307">
        <w:rPr>
          <w:sz w:val="20"/>
          <w:lang w:eastAsia="en-US" w:bidi="ar-SA"/>
        </w:rPr>
        <w:t>trombozu,</w:t>
      </w:r>
      <w:r w:rsidRPr="00870307">
        <w:rPr>
          <w:spacing w:val="-6"/>
          <w:sz w:val="20"/>
          <w:lang w:eastAsia="en-US" w:bidi="ar-SA"/>
        </w:rPr>
        <w:t xml:space="preserve"> </w:t>
      </w:r>
      <w:r w:rsidRPr="00870307">
        <w:rPr>
          <w:sz w:val="20"/>
          <w:lang w:eastAsia="en-US" w:bidi="ar-SA"/>
        </w:rPr>
        <w:t>trombozu</w:t>
      </w:r>
      <w:r w:rsidRPr="00870307">
        <w:rPr>
          <w:spacing w:val="-6"/>
          <w:sz w:val="20"/>
          <w:lang w:eastAsia="en-US" w:bidi="ar-SA"/>
        </w:rPr>
        <w:t xml:space="preserve"> </w:t>
      </w:r>
      <w:r w:rsidRPr="00870307">
        <w:rPr>
          <w:sz w:val="20"/>
          <w:lang w:eastAsia="en-US" w:bidi="ar-SA"/>
        </w:rPr>
        <w:t>vratne</w:t>
      </w:r>
      <w:r w:rsidRPr="00870307">
        <w:rPr>
          <w:spacing w:val="-4"/>
          <w:sz w:val="20"/>
          <w:lang w:eastAsia="en-US" w:bidi="ar-SA"/>
        </w:rPr>
        <w:t xml:space="preserve"> </w:t>
      </w:r>
      <w:r w:rsidRPr="00870307">
        <w:rPr>
          <w:sz w:val="20"/>
          <w:lang w:eastAsia="en-US" w:bidi="ar-SA"/>
        </w:rPr>
        <w:t>vene,</w:t>
      </w:r>
      <w:r w:rsidRPr="00870307">
        <w:rPr>
          <w:spacing w:val="-5"/>
          <w:sz w:val="20"/>
          <w:lang w:eastAsia="en-US" w:bidi="ar-SA"/>
        </w:rPr>
        <w:t xml:space="preserve"> </w:t>
      </w:r>
      <w:r w:rsidRPr="00870307">
        <w:rPr>
          <w:sz w:val="20"/>
          <w:lang w:eastAsia="en-US" w:bidi="ar-SA"/>
        </w:rPr>
        <w:t>vensku</w:t>
      </w:r>
      <w:r w:rsidRPr="00870307">
        <w:rPr>
          <w:spacing w:val="-6"/>
          <w:sz w:val="20"/>
          <w:lang w:eastAsia="en-US" w:bidi="ar-SA"/>
        </w:rPr>
        <w:t xml:space="preserve"> </w:t>
      </w:r>
      <w:r w:rsidRPr="00870307">
        <w:rPr>
          <w:sz w:val="20"/>
          <w:lang w:eastAsia="en-US" w:bidi="ar-SA"/>
        </w:rPr>
        <w:t>trombozu</w:t>
      </w:r>
      <w:r w:rsidRPr="00870307">
        <w:rPr>
          <w:spacing w:val="45"/>
          <w:w w:val="99"/>
          <w:sz w:val="20"/>
          <w:lang w:eastAsia="en-US" w:bidi="ar-SA"/>
        </w:rPr>
        <w:t xml:space="preserve"> </w:t>
      </w:r>
      <w:r w:rsidRPr="00870307">
        <w:rPr>
          <w:sz w:val="20"/>
          <w:lang w:eastAsia="en-US" w:bidi="ar-SA"/>
        </w:rPr>
        <w:t>zdjelice,</w:t>
      </w:r>
      <w:r w:rsidRPr="00870307">
        <w:rPr>
          <w:spacing w:val="-8"/>
          <w:sz w:val="20"/>
          <w:lang w:eastAsia="en-US" w:bidi="ar-SA"/>
        </w:rPr>
        <w:t xml:space="preserve"> </w:t>
      </w:r>
      <w:r w:rsidRPr="00870307">
        <w:rPr>
          <w:sz w:val="20"/>
          <w:lang w:eastAsia="en-US" w:bidi="ar-SA"/>
        </w:rPr>
        <w:t>plućnu</w:t>
      </w:r>
      <w:r w:rsidRPr="00870307">
        <w:rPr>
          <w:spacing w:val="-6"/>
          <w:sz w:val="20"/>
          <w:lang w:eastAsia="en-US" w:bidi="ar-SA"/>
        </w:rPr>
        <w:t xml:space="preserve"> </w:t>
      </w:r>
      <w:r w:rsidRPr="00870307">
        <w:rPr>
          <w:spacing w:val="-1"/>
          <w:sz w:val="20"/>
          <w:lang w:eastAsia="en-US" w:bidi="ar-SA"/>
        </w:rPr>
        <w:t>emboliju,</w:t>
      </w:r>
      <w:r w:rsidRPr="00870307">
        <w:rPr>
          <w:spacing w:val="-6"/>
          <w:sz w:val="20"/>
          <w:lang w:eastAsia="en-US" w:bidi="ar-SA"/>
        </w:rPr>
        <w:t xml:space="preserve"> </w:t>
      </w:r>
      <w:r w:rsidRPr="00870307">
        <w:rPr>
          <w:sz w:val="20"/>
          <w:lang w:eastAsia="en-US" w:bidi="ar-SA"/>
        </w:rPr>
        <w:t>okluziju</w:t>
      </w:r>
      <w:r w:rsidRPr="00870307">
        <w:rPr>
          <w:spacing w:val="-4"/>
          <w:sz w:val="20"/>
          <w:lang w:eastAsia="en-US" w:bidi="ar-SA"/>
        </w:rPr>
        <w:t xml:space="preserve"> </w:t>
      </w:r>
      <w:r w:rsidRPr="00870307">
        <w:rPr>
          <w:spacing w:val="-1"/>
          <w:sz w:val="20"/>
          <w:lang w:eastAsia="en-US" w:bidi="ar-SA"/>
        </w:rPr>
        <w:t>mrežnične</w:t>
      </w:r>
      <w:r w:rsidRPr="00870307">
        <w:rPr>
          <w:spacing w:val="-6"/>
          <w:sz w:val="20"/>
          <w:lang w:eastAsia="en-US" w:bidi="ar-SA"/>
        </w:rPr>
        <w:t xml:space="preserve"> </w:t>
      </w:r>
      <w:r w:rsidRPr="00870307">
        <w:rPr>
          <w:sz w:val="20"/>
          <w:lang w:eastAsia="en-US" w:bidi="ar-SA"/>
        </w:rPr>
        <w:t>vene,</w:t>
      </w:r>
      <w:r w:rsidRPr="00870307">
        <w:rPr>
          <w:spacing w:val="-6"/>
          <w:sz w:val="20"/>
          <w:lang w:eastAsia="en-US" w:bidi="ar-SA"/>
        </w:rPr>
        <w:t xml:space="preserve"> </w:t>
      </w:r>
      <w:r w:rsidRPr="00870307">
        <w:rPr>
          <w:spacing w:val="-1"/>
          <w:sz w:val="20"/>
          <w:lang w:eastAsia="en-US" w:bidi="ar-SA"/>
        </w:rPr>
        <w:t>trombozu</w:t>
      </w:r>
      <w:r w:rsidRPr="00870307">
        <w:rPr>
          <w:spacing w:val="-7"/>
          <w:sz w:val="20"/>
          <w:lang w:eastAsia="en-US" w:bidi="ar-SA"/>
        </w:rPr>
        <w:t xml:space="preserve"> </w:t>
      </w:r>
      <w:r w:rsidRPr="00870307">
        <w:rPr>
          <w:spacing w:val="-1"/>
          <w:sz w:val="20"/>
          <w:lang w:eastAsia="en-US" w:bidi="ar-SA"/>
        </w:rPr>
        <w:t>mrežnične</w:t>
      </w:r>
      <w:r w:rsidRPr="00870307">
        <w:rPr>
          <w:spacing w:val="-6"/>
          <w:sz w:val="20"/>
          <w:lang w:eastAsia="en-US" w:bidi="ar-SA"/>
        </w:rPr>
        <w:t xml:space="preserve"> </w:t>
      </w:r>
      <w:r w:rsidRPr="00870307">
        <w:rPr>
          <w:sz w:val="20"/>
          <w:lang w:eastAsia="en-US" w:bidi="ar-SA"/>
        </w:rPr>
        <w:t>vene,</w:t>
      </w:r>
      <w:r w:rsidRPr="00870307">
        <w:rPr>
          <w:spacing w:val="-6"/>
          <w:sz w:val="20"/>
          <w:lang w:eastAsia="en-US" w:bidi="ar-SA"/>
        </w:rPr>
        <w:t xml:space="preserve"> </w:t>
      </w:r>
      <w:r w:rsidRPr="00870307">
        <w:rPr>
          <w:sz w:val="20"/>
          <w:lang w:eastAsia="en-US" w:bidi="ar-SA"/>
        </w:rPr>
        <w:t>trombozu</w:t>
      </w:r>
      <w:r w:rsidRPr="00870307">
        <w:rPr>
          <w:spacing w:val="-5"/>
          <w:sz w:val="20"/>
          <w:lang w:eastAsia="en-US" w:bidi="ar-SA"/>
        </w:rPr>
        <w:t xml:space="preserve"> </w:t>
      </w:r>
      <w:r w:rsidRPr="00870307">
        <w:rPr>
          <w:sz w:val="20"/>
          <w:lang w:eastAsia="en-US" w:bidi="ar-SA"/>
        </w:rPr>
        <w:t>vene</w:t>
      </w:r>
      <w:r w:rsidRPr="00870307">
        <w:rPr>
          <w:spacing w:val="-6"/>
          <w:sz w:val="20"/>
          <w:lang w:eastAsia="en-US" w:bidi="ar-SA"/>
        </w:rPr>
        <w:t xml:space="preserve"> </w:t>
      </w:r>
      <w:r w:rsidRPr="00870307">
        <w:rPr>
          <w:sz w:val="20"/>
          <w:lang w:eastAsia="en-US" w:bidi="ar-SA"/>
        </w:rPr>
        <w:t>subklavije,</w:t>
      </w:r>
      <w:r w:rsidRPr="00870307">
        <w:rPr>
          <w:spacing w:val="49"/>
          <w:w w:val="99"/>
          <w:sz w:val="20"/>
          <w:lang w:eastAsia="en-US" w:bidi="ar-SA"/>
        </w:rPr>
        <w:t xml:space="preserve"> </w:t>
      </w:r>
      <w:r w:rsidRPr="00870307">
        <w:rPr>
          <w:sz w:val="20"/>
          <w:lang w:eastAsia="en-US" w:bidi="ar-SA"/>
        </w:rPr>
        <w:t>vensku</w:t>
      </w:r>
      <w:r w:rsidRPr="00870307">
        <w:rPr>
          <w:spacing w:val="-7"/>
          <w:sz w:val="20"/>
          <w:lang w:eastAsia="en-US" w:bidi="ar-SA"/>
        </w:rPr>
        <w:t xml:space="preserve"> </w:t>
      </w:r>
      <w:r w:rsidRPr="00870307">
        <w:rPr>
          <w:sz w:val="20"/>
          <w:lang w:eastAsia="en-US" w:bidi="ar-SA"/>
        </w:rPr>
        <w:t>trombozu</w:t>
      </w:r>
      <w:r w:rsidRPr="00870307">
        <w:rPr>
          <w:spacing w:val="-6"/>
          <w:sz w:val="20"/>
          <w:lang w:eastAsia="en-US" w:bidi="ar-SA"/>
        </w:rPr>
        <w:t xml:space="preserve"> </w:t>
      </w:r>
      <w:r w:rsidRPr="00870307">
        <w:rPr>
          <w:sz w:val="20"/>
          <w:lang w:eastAsia="en-US" w:bidi="ar-SA"/>
        </w:rPr>
        <w:t>i</w:t>
      </w:r>
      <w:r w:rsidRPr="00870307">
        <w:rPr>
          <w:spacing w:val="-6"/>
          <w:sz w:val="20"/>
          <w:lang w:eastAsia="en-US" w:bidi="ar-SA"/>
        </w:rPr>
        <w:t xml:space="preserve"> </w:t>
      </w:r>
      <w:r w:rsidRPr="00870307">
        <w:rPr>
          <w:sz w:val="20"/>
          <w:lang w:eastAsia="en-US" w:bidi="ar-SA"/>
        </w:rPr>
        <w:t>vensku</w:t>
      </w:r>
      <w:r w:rsidRPr="00870307">
        <w:rPr>
          <w:spacing w:val="-6"/>
          <w:sz w:val="20"/>
          <w:lang w:eastAsia="en-US" w:bidi="ar-SA"/>
        </w:rPr>
        <w:t xml:space="preserve"> </w:t>
      </w:r>
      <w:r w:rsidRPr="00870307">
        <w:rPr>
          <w:sz w:val="20"/>
          <w:lang w:eastAsia="en-US" w:bidi="ar-SA"/>
        </w:rPr>
        <w:t>trombozu</w:t>
      </w:r>
      <w:r w:rsidRPr="00870307">
        <w:rPr>
          <w:spacing w:val="-6"/>
          <w:sz w:val="20"/>
          <w:lang w:eastAsia="en-US" w:bidi="ar-SA"/>
        </w:rPr>
        <w:t xml:space="preserve"> </w:t>
      </w:r>
      <w:r w:rsidRPr="00870307">
        <w:rPr>
          <w:sz w:val="20"/>
          <w:lang w:eastAsia="en-US" w:bidi="ar-SA"/>
        </w:rPr>
        <w:t>uda.</w:t>
      </w:r>
    </w:p>
    <w:p w14:paraId="2550ED81" w14:textId="77777777" w:rsidR="00870307" w:rsidRPr="00870307" w:rsidRDefault="00870307" w:rsidP="00A90552">
      <w:pPr>
        <w:widowControl w:val="0"/>
        <w:tabs>
          <w:tab w:val="clear" w:pos="567"/>
        </w:tabs>
        <w:spacing w:line="240" w:lineRule="auto"/>
        <w:ind w:left="284"/>
        <w:rPr>
          <w:sz w:val="20"/>
          <w:lang w:eastAsia="en-US" w:bidi="ar-SA"/>
        </w:rPr>
      </w:pPr>
      <w:r w:rsidRPr="00870307">
        <w:rPr>
          <w:rFonts w:eastAsia="Calibri"/>
          <w:position w:val="7"/>
          <w:sz w:val="13"/>
          <w:szCs w:val="22"/>
          <w:lang w:eastAsia="en-US" w:bidi="ar-SA"/>
        </w:rPr>
        <w:t>j</w:t>
      </w:r>
      <w:r w:rsidRPr="00870307">
        <w:rPr>
          <w:rFonts w:eastAsia="Calibri"/>
          <w:spacing w:val="11"/>
          <w:position w:val="7"/>
          <w:sz w:val="13"/>
          <w:szCs w:val="22"/>
          <w:lang w:eastAsia="en-US" w:bidi="ar-SA"/>
        </w:rPr>
        <w:t xml:space="preserve"> </w:t>
      </w:r>
      <w:r w:rsidRPr="00870307">
        <w:rPr>
          <w:rFonts w:eastAsia="Calibri"/>
          <w:sz w:val="20"/>
          <w:szCs w:val="22"/>
          <w:lang w:eastAsia="en-US" w:bidi="ar-SA"/>
        </w:rPr>
        <w:t>uključujući</w:t>
      </w:r>
      <w:r w:rsidRPr="00870307">
        <w:rPr>
          <w:rFonts w:eastAsia="Calibri"/>
          <w:spacing w:val="-7"/>
          <w:sz w:val="20"/>
          <w:szCs w:val="22"/>
          <w:lang w:eastAsia="en-US" w:bidi="ar-SA"/>
        </w:rPr>
        <w:t xml:space="preserve"> </w:t>
      </w:r>
      <w:r w:rsidRPr="00870307">
        <w:rPr>
          <w:rFonts w:eastAsia="Calibri"/>
          <w:sz w:val="20"/>
          <w:szCs w:val="22"/>
          <w:lang w:eastAsia="en-US" w:bidi="ar-SA"/>
        </w:rPr>
        <w:t>akutni</w:t>
      </w:r>
      <w:r w:rsidRPr="00870307">
        <w:rPr>
          <w:rFonts w:eastAsia="Calibri"/>
          <w:spacing w:val="-6"/>
          <w:sz w:val="20"/>
          <w:szCs w:val="22"/>
          <w:lang w:eastAsia="en-US" w:bidi="ar-SA"/>
        </w:rPr>
        <w:t xml:space="preserve"> </w:t>
      </w:r>
      <w:r w:rsidRPr="00870307">
        <w:rPr>
          <w:rFonts w:eastAsia="Calibri"/>
          <w:sz w:val="20"/>
          <w:szCs w:val="22"/>
          <w:lang w:eastAsia="en-US" w:bidi="ar-SA"/>
        </w:rPr>
        <w:t>infarkt</w:t>
      </w:r>
      <w:r w:rsidRPr="00870307">
        <w:rPr>
          <w:rFonts w:eastAsia="Calibri"/>
          <w:spacing w:val="-6"/>
          <w:sz w:val="20"/>
          <w:szCs w:val="22"/>
          <w:lang w:eastAsia="en-US" w:bidi="ar-SA"/>
        </w:rPr>
        <w:t xml:space="preserve"> </w:t>
      </w:r>
      <w:r w:rsidRPr="00870307">
        <w:rPr>
          <w:rFonts w:eastAsia="Calibri"/>
          <w:spacing w:val="-1"/>
          <w:sz w:val="20"/>
          <w:szCs w:val="22"/>
          <w:lang w:eastAsia="en-US" w:bidi="ar-SA"/>
        </w:rPr>
        <w:t>miokarda,</w:t>
      </w:r>
      <w:r w:rsidRPr="00870307">
        <w:rPr>
          <w:rFonts w:eastAsia="Calibri"/>
          <w:spacing w:val="-7"/>
          <w:sz w:val="20"/>
          <w:szCs w:val="22"/>
          <w:lang w:eastAsia="en-US" w:bidi="ar-SA"/>
        </w:rPr>
        <w:t xml:space="preserve"> </w:t>
      </w:r>
      <w:r w:rsidRPr="00870307">
        <w:rPr>
          <w:rFonts w:eastAsia="Calibri"/>
          <w:spacing w:val="-1"/>
          <w:sz w:val="20"/>
          <w:szCs w:val="22"/>
          <w:lang w:eastAsia="en-US" w:bidi="ar-SA"/>
        </w:rPr>
        <w:t>emboliju,</w:t>
      </w:r>
      <w:r w:rsidRPr="00870307">
        <w:rPr>
          <w:rFonts w:eastAsia="Calibri"/>
          <w:spacing w:val="-6"/>
          <w:sz w:val="20"/>
          <w:szCs w:val="22"/>
          <w:lang w:eastAsia="en-US" w:bidi="ar-SA"/>
        </w:rPr>
        <w:t xml:space="preserve"> </w:t>
      </w:r>
      <w:r w:rsidRPr="00870307">
        <w:rPr>
          <w:rFonts w:eastAsia="Calibri"/>
          <w:sz w:val="20"/>
          <w:szCs w:val="22"/>
          <w:lang w:eastAsia="en-US" w:bidi="ar-SA"/>
        </w:rPr>
        <w:t>infarkt</w:t>
      </w:r>
      <w:r w:rsidRPr="00870307">
        <w:rPr>
          <w:rFonts w:eastAsia="Calibri"/>
          <w:spacing w:val="-5"/>
          <w:sz w:val="20"/>
          <w:szCs w:val="22"/>
          <w:lang w:eastAsia="en-US" w:bidi="ar-SA"/>
        </w:rPr>
        <w:t xml:space="preserve"> </w:t>
      </w:r>
      <w:r w:rsidRPr="00870307">
        <w:rPr>
          <w:rFonts w:eastAsia="Calibri"/>
          <w:sz w:val="20"/>
          <w:szCs w:val="22"/>
          <w:lang w:eastAsia="en-US" w:bidi="ar-SA"/>
        </w:rPr>
        <w:t>miokarda,</w:t>
      </w:r>
      <w:r w:rsidRPr="00870307">
        <w:rPr>
          <w:rFonts w:eastAsia="Calibri"/>
          <w:spacing w:val="-6"/>
          <w:sz w:val="20"/>
          <w:szCs w:val="22"/>
          <w:lang w:eastAsia="en-US" w:bidi="ar-SA"/>
        </w:rPr>
        <w:t xml:space="preserve"> </w:t>
      </w:r>
      <w:r w:rsidRPr="00870307">
        <w:rPr>
          <w:rFonts w:eastAsia="Calibri"/>
          <w:sz w:val="20"/>
          <w:szCs w:val="22"/>
          <w:lang w:eastAsia="en-US" w:bidi="ar-SA"/>
        </w:rPr>
        <w:t>okluziju</w:t>
      </w:r>
      <w:r w:rsidRPr="00870307">
        <w:rPr>
          <w:rFonts w:eastAsia="Calibri"/>
          <w:spacing w:val="-6"/>
          <w:sz w:val="20"/>
          <w:szCs w:val="22"/>
          <w:lang w:eastAsia="en-US" w:bidi="ar-SA"/>
        </w:rPr>
        <w:t xml:space="preserve"> </w:t>
      </w:r>
      <w:r w:rsidRPr="00870307">
        <w:rPr>
          <w:rFonts w:eastAsia="Calibri"/>
          <w:sz w:val="20"/>
          <w:szCs w:val="22"/>
          <w:lang w:eastAsia="en-US" w:bidi="ar-SA"/>
        </w:rPr>
        <w:t>mrežnične</w:t>
      </w:r>
      <w:r w:rsidRPr="00870307">
        <w:rPr>
          <w:rFonts w:eastAsia="Calibri"/>
          <w:spacing w:val="-7"/>
          <w:sz w:val="20"/>
          <w:szCs w:val="22"/>
          <w:lang w:eastAsia="en-US" w:bidi="ar-SA"/>
        </w:rPr>
        <w:t xml:space="preserve"> </w:t>
      </w:r>
      <w:r w:rsidRPr="00870307">
        <w:rPr>
          <w:rFonts w:eastAsia="Calibri"/>
          <w:sz w:val="20"/>
          <w:szCs w:val="22"/>
          <w:lang w:eastAsia="en-US" w:bidi="ar-SA"/>
        </w:rPr>
        <w:t>vene</w:t>
      </w:r>
      <w:r w:rsidRPr="00870307">
        <w:rPr>
          <w:rFonts w:eastAsia="Calibri"/>
          <w:spacing w:val="-6"/>
          <w:sz w:val="20"/>
          <w:szCs w:val="22"/>
          <w:lang w:eastAsia="en-US" w:bidi="ar-SA"/>
        </w:rPr>
        <w:t xml:space="preserve"> </w:t>
      </w:r>
      <w:r w:rsidRPr="00870307">
        <w:rPr>
          <w:rFonts w:eastAsia="Calibri"/>
          <w:sz w:val="20"/>
          <w:szCs w:val="22"/>
          <w:lang w:eastAsia="en-US" w:bidi="ar-SA"/>
        </w:rPr>
        <w:t>i</w:t>
      </w:r>
      <w:r w:rsidRPr="00870307">
        <w:rPr>
          <w:rFonts w:eastAsia="Calibri"/>
          <w:spacing w:val="-6"/>
          <w:sz w:val="20"/>
          <w:szCs w:val="22"/>
          <w:lang w:eastAsia="en-US" w:bidi="ar-SA"/>
        </w:rPr>
        <w:t xml:space="preserve"> </w:t>
      </w:r>
      <w:r w:rsidRPr="00870307">
        <w:rPr>
          <w:rFonts w:eastAsia="Calibri"/>
          <w:spacing w:val="-1"/>
          <w:sz w:val="20"/>
          <w:szCs w:val="22"/>
          <w:lang w:eastAsia="en-US" w:bidi="ar-SA"/>
        </w:rPr>
        <w:t>prolazni</w:t>
      </w:r>
      <w:r w:rsidRPr="00870307">
        <w:rPr>
          <w:rFonts w:eastAsia="Calibri"/>
          <w:spacing w:val="-8"/>
          <w:sz w:val="20"/>
          <w:szCs w:val="22"/>
          <w:lang w:eastAsia="en-US" w:bidi="ar-SA"/>
        </w:rPr>
        <w:t xml:space="preserve"> </w:t>
      </w:r>
      <w:r w:rsidRPr="00870307">
        <w:rPr>
          <w:rFonts w:eastAsia="Calibri"/>
          <w:sz w:val="20"/>
          <w:szCs w:val="22"/>
          <w:lang w:eastAsia="en-US" w:bidi="ar-SA"/>
        </w:rPr>
        <w:t>ishemijski</w:t>
      </w:r>
      <w:r w:rsidRPr="00870307">
        <w:rPr>
          <w:rFonts w:eastAsia="Calibri"/>
          <w:spacing w:val="41"/>
          <w:w w:val="99"/>
          <w:sz w:val="20"/>
          <w:szCs w:val="22"/>
          <w:lang w:eastAsia="en-US" w:bidi="ar-SA"/>
        </w:rPr>
        <w:t xml:space="preserve"> </w:t>
      </w:r>
      <w:r w:rsidRPr="00870307">
        <w:rPr>
          <w:rFonts w:eastAsia="Calibri"/>
          <w:sz w:val="20"/>
          <w:szCs w:val="22"/>
          <w:lang w:eastAsia="en-US" w:bidi="ar-SA"/>
        </w:rPr>
        <w:t>napad.</w:t>
      </w:r>
    </w:p>
    <w:p w14:paraId="2CB42A68" w14:textId="2A314045" w:rsidR="00870307" w:rsidRPr="00870307" w:rsidRDefault="00870307" w:rsidP="008D7583">
      <w:pPr>
        <w:widowControl w:val="0"/>
        <w:tabs>
          <w:tab w:val="clear" w:pos="567"/>
        </w:tabs>
        <w:spacing w:line="239" w:lineRule="auto"/>
        <w:ind w:left="284"/>
        <w:rPr>
          <w:sz w:val="20"/>
          <w:lang w:eastAsia="en-US" w:bidi="ar-SA"/>
        </w:rPr>
      </w:pPr>
      <w:r w:rsidRPr="00870307">
        <w:rPr>
          <w:rFonts w:eastAsia="Calibri"/>
          <w:position w:val="7"/>
          <w:sz w:val="13"/>
          <w:szCs w:val="22"/>
          <w:lang w:eastAsia="en-US" w:bidi="ar-SA"/>
        </w:rPr>
        <w:t>k</w:t>
      </w:r>
      <w:r w:rsidRPr="00870307">
        <w:rPr>
          <w:rFonts w:eastAsia="Calibri"/>
          <w:spacing w:val="-7"/>
          <w:position w:val="7"/>
          <w:sz w:val="13"/>
          <w:szCs w:val="22"/>
          <w:lang w:eastAsia="en-US" w:bidi="ar-SA"/>
        </w:rPr>
        <w:t xml:space="preserve"> </w:t>
      </w:r>
      <w:r w:rsidRPr="00870307">
        <w:rPr>
          <w:rFonts w:eastAsia="Calibri"/>
          <w:spacing w:val="-1"/>
          <w:sz w:val="20"/>
          <w:szCs w:val="22"/>
          <w:lang w:eastAsia="en-US" w:bidi="ar-SA"/>
        </w:rPr>
        <w:t>gastrointestinalna</w:t>
      </w:r>
      <w:r w:rsidRPr="00870307">
        <w:rPr>
          <w:rFonts w:eastAsia="Calibri"/>
          <w:spacing w:val="-7"/>
          <w:sz w:val="20"/>
          <w:szCs w:val="22"/>
          <w:lang w:eastAsia="en-US" w:bidi="ar-SA"/>
        </w:rPr>
        <w:t xml:space="preserve"> </w:t>
      </w:r>
      <w:r w:rsidRPr="00870307">
        <w:rPr>
          <w:rFonts w:eastAsia="Calibri"/>
          <w:sz w:val="20"/>
          <w:szCs w:val="22"/>
          <w:lang w:eastAsia="en-US" w:bidi="ar-SA"/>
        </w:rPr>
        <w:t>perforacija</w:t>
      </w:r>
      <w:r w:rsidRPr="00870307">
        <w:rPr>
          <w:rFonts w:eastAsia="Calibri"/>
          <w:spacing w:val="-6"/>
          <w:sz w:val="20"/>
          <w:szCs w:val="22"/>
          <w:lang w:eastAsia="en-US" w:bidi="ar-SA"/>
        </w:rPr>
        <w:t xml:space="preserve"> </w:t>
      </w:r>
      <w:r w:rsidRPr="00870307">
        <w:rPr>
          <w:rFonts w:eastAsia="Calibri"/>
          <w:sz w:val="20"/>
          <w:szCs w:val="22"/>
          <w:lang w:eastAsia="en-US" w:bidi="ar-SA"/>
        </w:rPr>
        <w:t>i</w:t>
      </w:r>
      <w:r w:rsidRPr="00870307">
        <w:rPr>
          <w:rFonts w:eastAsia="Calibri"/>
          <w:spacing w:val="-7"/>
          <w:sz w:val="20"/>
          <w:szCs w:val="22"/>
          <w:lang w:eastAsia="en-US" w:bidi="ar-SA"/>
        </w:rPr>
        <w:t xml:space="preserve"> </w:t>
      </w:r>
      <w:r w:rsidRPr="00870307">
        <w:rPr>
          <w:rFonts w:eastAsia="Calibri"/>
          <w:spacing w:val="-1"/>
          <w:sz w:val="20"/>
          <w:szCs w:val="22"/>
          <w:lang w:eastAsia="en-US" w:bidi="ar-SA"/>
        </w:rPr>
        <w:t>fistula</w:t>
      </w:r>
      <w:r w:rsidRPr="00870307">
        <w:rPr>
          <w:rFonts w:eastAsia="Calibri"/>
          <w:spacing w:val="-7"/>
          <w:sz w:val="20"/>
          <w:szCs w:val="22"/>
          <w:lang w:eastAsia="en-US" w:bidi="ar-SA"/>
        </w:rPr>
        <w:t xml:space="preserve"> </w:t>
      </w:r>
      <w:r w:rsidRPr="00870307">
        <w:rPr>
          <w:rFonts w:eastAsia="Calibri"/>
          <w:sz w:val="20"/>
          <w:szCs w:val="22"/>
          <w:lang w:eastAsia="en-US" w:bidi="ar-SA"/>
        </w:rPr>
        <w:t>obuhvaćaju</w:t>
      </w:r>
      <w:r w:rsidRPr="00870307">
        <w:rPr>
          <w:rFonts w:eastAsia="Calibri"/>
          <w:spacing w:val="-7"/>
          <w:sz w:val="20"/>
          <w:szCs w:val="22"/>
          <w:lang w:eastAsia="en-US" w:bidi="ar-SA"/>
        </w:rPr>
        <w:t xml:space="preserve"> </w:t>
      </w:r>
      <w:r w:rsidRPr="00870307">
        <w:rPr>
          <w:rFonts w:eastAsia="Calibri"/>
          <w:sz w:val="20"/>
          <w:szCs w:val="22"/>
          <w:lang w:eastAsia="en-US" w:bidi="ar-SA"/>
        </w:rPr>
        <w:t>sljedeće</w:t>
      </w:r>
      <w:r w:rsidRPr="00870307">
        <w:rPr>
          <w:rFonts w:eastAsia="Calibri"/>
          <w:spacing w:val="-9"/>
          <w:sz w:val="20"/>
          <w:szCs w:val="22"/>
          <w:lang w:eastAsia="en-US" w:bidi="ar-SA"/>
        </w:rPr>
        <w:t xml:space="preserve"> </w:t>
      </w:r>
      <w:r w:rsidR="007440B2">
        <w:rPr>
          <w:rFonts w:eastAsia="Calibri"/>
          <w:sz w:val="20"/>
          <w:szCs w:val="22"/>
          <w:lang w:eastAsia="en-US" w:bidi="ar-SA"/>
        </w:rPr>
        <w:t>preporučene</w:t>
      </w:r>
      <w:r w:rsidR="007440B2" w:rsidRPr="00870307">
        <w:rPr>
          <w:rFonts w:eastAsia="Calibri"/>
          <w:spacing w:val="-6"/>
          <w:sz w:val="20"/>
          <w:szCs w:val="22"/>
          <w:lang w:eastAsia="en-US" w:bidi="ar-SA"/>
        </w:rPr>
        <w:t xml:space="preserve"> </w:t>
      </w:r>
      <w:r w:rsidRPr="00870307">
        <w:rPr>
          <w:rFonts w:eastAsia="Calibri"/>
          <w:sz w:val="20"/>
          <w:szCs w:val="22"/>
          <w:lang w:eastAsia="en-US" w:bidi="ar-SA"/>
        </w:rPr>
        <w:t>pojmove:</w:t>
      </w:r>
      <w:r w:rsidRPr="00870307">
        <w:rPr>
          <w:rFonts w:eastAsia="Calibri"/>
          <w:spacing w:val="-7"/>
          <w:sz w:val="20"/>
          <w:szCs w:val="22"/>
          <w:lang w:eastAsia="en-US" w:bidi="ar-SA"/>
        </w:rPr>
        <w:t xml:space="preserve"> </w:t>
      </w:r>
      <w:r w:rsidRPr="00870307">
        <w:rPr>
          <w:rFonts w:eastAsia="Calibri"/>
          <w:sz w:val="20"/>
          <w:szCs w:val="22"/>
          <w:lang w:eastAsia="en-US" w:bidi="ar-SA"/>
        </w:rPr>
        <w:t>apsces</w:t>
      </w:r>
      <w:r w:rsidRPr="00870307">
        <w:rPr>
          <w:rFonts w:eastAsia="Calibri"/>
          <w:spacing w:val="-8"/>
          <w:sz w:val="20"/>
          <w:szCs w:val="22"/>
          <w:lang w:eastAsia="en-US" w:bidi="ar-SA"/>
        </w:rPr>
        <w:t xml:space="preserve"> </w:t>
      </w:r>
      <w:r w:rsidRPr="00870307">
        <w:rPr>
          <w:rFonts w:eastAsia="Calibri"/>
          <w:sz w:val="20"/>
          <w:szCs w:val="22"/>
          <w:lang w:eastAsia="en-US" w:bidi="ar-SA"/>
        </w:rPr>
        <w:t>trbuha,</w:t>
      </w:r>
      <w:r w:rsidRPr="00870307">
        <w:rPr>
          <w:rFonts w:eastAsia="Calibri"/>
          <w:spacing w:val="-7"/>
          <w:sz w:val="20"/>
          <w:szCs w:val="22"/>
          <w:lang w:eastAsia="en-US" w:bidi="ar-SA"/>
        </w:rPr>
        <w:t xml:space="preserve"> </w:t>
      </w:r>
      <w:r w:rsidRPr="00870307">
        <w:rPr>
          <w:rFonts w:eastAsia="Calibri"/>
          <w:sz w:val="20"/>
          <w:szCs w:val="22"/>
          <w:lang w:eastAsia="en-US" w:bidi="ar-SA"/>
        </w:rPr>
        <w:t>analni</w:t>
      </w:r>
      <w:r w:rsidRPr="00870307">
        <w:rPr>
          <w:rFonts w:eastAsia="Calibri"/>
          <w:spacing w:val="-7"/>
          <w:sz w:val="20"/>
          <w:szCs w:val="22"/>
          <w:lang w:eastAsia="en-US" w:bidi="ar-SA"/>
        </w:rPr>
        <w:t xml:space="preserve"> </w:t>
      </w:r>
      <w:r w:rsidRPr="00870307">
        <w:rPr>
          <w:rFonts w:eastAsia="Calibri"/>
          <w:sz w:val="20"/>
          <w:szCs w:val="22"/>
          <w:lang w:eastAsia="en-US" w:bidi="ar-SA"/>
        </w:rPr>
        <w:t>apsces,</w:t>
      </w:r>
      <w:r w:rsidRPr="00870307">
        <w:rPr>
          <w:rFonts w:eastAsia="Calibri"/>
          <w:spacing w:val="46"/>
          <w:w w:val="99"/>
          <w:sz w:val="20"/>
          <w:szCs w:val="22"/>
          <w:lang w:eastAsia="en-US" w:bidi="ar-SA"/>
        </w:rPr>
        <w:t xml:space="preserve"> </w:t>
      </w:r>
      <w:r w:rsidRPr="00870307">
        <w:rPr>
          <w:rFonts w:eastAsia="Calibri"/>
          <w:spacing w:val="-1"/>
          <w:sz w:val="20"/>
          <w:szCs w:val="22"/>
          <w:lang w:eastAsia="en-US" w:bidi="ar-SA"/>
        </w:rPr>
        <w:t>analna</w:t>
      </w:r>
      <w:r w:rsidRPr="00870307">
        <w:rPr>
          <w:rFonts w:eastAsia="Calibri"/>
          <w:spacing w:val="-7"/>
          <w:sz w:val="20"/>
          <w:szCs w:val="22"/>
          <w:lang w:eastAsia="en-US" w:bidi="ar-SA"/>
        </w:rPr>
        <w:t xml:space="preserve"> </w:t>
      </w:r>
      <w:r w:rsidRPr="00870307">
        <w:rPr>
          <w:rFonts w:eastAsia="Calibri"/>
          <w:sz w:val="20"/>
          <w:szCs w:val="22"/>
          <w:lang w:eastAsia="en-US" w:bidi="ar-SA"/>
        </w:rPr>
        <w:t>fistula,</w:t>
      </w:r>
      <w:r w:rsidRPr="00870307">
        <w:rPr>
          <w:rFonts w:eastAsia="Calibri"/>
          <w:spacing w:val="-10"/>
          <w:sz w:val="20"/>
          <w:szCs w:val="22"/>
          <w:lang w:eastAsia="en-US" w:bidi="ar-SA"/>
        </w:rPr>
        <w:t xml:space="preserve"> </w:t>
      </w:r>
      <w:r w:rsidRPr="00870307">
        <w:rPr>
          <w:rFonts w:eastAsia="Calibri"/>
          <w:sz w:val="20"/>
          <w:szCs w:val="22"/>
          <w:lang w:eastAsia="en-US" w:bidi="ar-SA"/>
        </w:rPr>
        <w:t>fistula,</w:t>
      </w:r>
      <w:r w:rsidRPr="00870307">
        <w:rPr>
          <w:rFonts w:eastAsia="Calibri"/>
          <w:spacing w:val="-9"/>
          <w:sz w:val="20"/>
          <w:szCs w:val="22"/>
          <w:lang w:eastAsia="en-US" w:bidi="ar-SA"/>
        </w:rPr>
        <w:t xml:space="preserve"> </w:t>
      </w:r>
      <w:r w:rsidRPr="00870307">
        <w:rPr>
          <w:rFonts w:eastAsia="Calibri"/>
          <w:spacing w:val="-1"/>
          <w:sz w:val="20"/>
          <w:szCs w:val="22"/>
          <w:lang w:eastAsia="en-US" w:bidi="ar-SA"/>
        </w:rPr>
        <w:t>gastrointestinalno</w:t>
      </w:r>
      <w:r w:rsidRPr="00870307">
        <w:rPr>
          <w:rFonts w:eastAsia="Calibri"/>
          <w:spacing w:val="-8"/>
          <w:sz w:val="20"/>
          <w:szCs w:val="22"/>
          <w:lang w:eastAsia="en-US" w:bidi="ar-SA"/>
        </w:rPr>
        <w:t xml:space="preserve"> </w:t>
      </w:r>
      <w:r w:rsidRPr="00870307">
        <w:rPr>
          <w:rFonts w:eastAsia="Calibri"/>
          <w:sz w:val="20"/>
          <w:szCs w:val="22"/>
          <w:lang w:eastAsia="en-US" w:bidi="ar-SA"/>
        </w:rPr>
        <w:t>curenje</w:t>
      </w:r>
      <w:r w:rsidRPr="00870307">
        <w:rPr>
          <w:rFonts w:eastAsia="Calibri"/>
          <w:spacing w:val="-10"/>
          <w:sz w:val="20"/>
          <w:szCs w:val="22"/>
          <w:lang w:eastAsia="en-US" w:bidi="ar-SA"/>
        </w:rPr>
        <w:t xml:space="preserve"> </w:t>
      </w:r>
      <w:r w:rsidRPr="00870307">
        <w:rPr>
          <w:rFonts w:eastAsia="Calibri"/>
          <w:spacing w:val="-1"/>
          <w:sz w:val="20"/>
          <w:szCs w:val="22"/>
          <w:lang w:eastAsia="en-US" w:bidi="ar-SA"/>
        </w:rPr>
        <w:t>anastomoze,</w:t>
      </w:r>
      <w:r w:rsidRPr="00870307">
        <w:rPr>
          <w:rFonts w:eastAsia="Calibri"/>
          <w:spacing w:val="-8"/>
          <w:sz w:val="20"/>
          <w:szCs w:val="22"/>
          <w:lang w:eastAsia="en-US" w:bidi="ar-SA"/>
        </w:rPr>
        <w:t xml:space="preserve"> </w:t>
      </w:r>
      <w:r w:rsidRPr="00870307">
        <w:rPr>
          <w:rFonts w:eastAsia="Calibri"/>
          <w:spacing w:val="-1"/>
          <w:sz w:val="20"/>
          <w:szCs w:val="22"/>
          <w:lang w:eastAsia="en-US" w:bidi="ar-SA"/>
        </w:rPr>
        <w:t>gastrointestinalna</w:t>
      </w:r>
      <w:r w:rsidRPr="00870307">
        <w:rPr>
          <w:rFonts w:eastAsia="Calibri"/>
          <w:spacing w:val="-10"/>
          <w:sz w:val="20"/>
          <w:szCs w:val="22"/>
          <w:lang w:eastAsia="en-US" w:bidi="ar-SA"/>
        </w:rPr>
        <w:t xml:space="preserve"> </w:t>
      </w:r>
      <w:r w:rsidRPr="00870307">
        <w:rPr>
          <w:rFonts w:eastAsia="Calibri"/>
          <w:sz w:val="20"/>
          <w:szCs w:val="22"/>
          <w:lang w:eastAsia="en-US" w:bidi="ar-SA"/>
        </w:rPr>
        <w:t>perforacija,</w:t>
      </w:r>
      <w:r w:rsidRPr="00870307">
        <w:rPr>
          <w:rFonts w:eastAsia="Calibri"/>
          <w:spacing w:val="-8"/>
          <w:sz w:val="20"/>
          <w:szCs w:val="22"/>
          <w:lang w:eastAsia="en-US" w:bidi="ar-SA"/>
        </w:rPr>
        <w:t xml:space="preserve"> </w:t>
      </w:r>
      <w:r w:rsidRPr="00870307">
        <w:rPr>
          <w:rFonts w:eastAsia="Calibri"/>
          <w:sz w:val="20"/>
          <w:szCs w:val="22"/>
          <w:lang w:eastAsia="en-US" w:bidi="ar-SA"/>
        </w:rPr>
        <w:t>perforacija</w:t>
      </w:r>
      <w:r w:rsidRPr="00870307">
        <w:rPr>
          <w:rFonts w:eastAsia="Calibri"/>
          <w:spacing w:val="-11"/>
          <w:sz w:val="20"/>
          <w:szCs w:val="22"/>
          <w:lang w:eastAsia="en-US" w:bidi="ar-SA"/>
        </w:rPr>
        <w:t xml:space="preserve"> </w:t>
      </w:r>
      <w:r w:rsidRPr="00870307">
        <w:rPr>
          <w:rFonts w:eastAsia="Calibri"/>
          <w:sz w:val="20"/>
          <w:szCs w:val="22"/>
          <w:lang w:eastAsia="en-US" w:bidi="ar-SA"/>
        </w:rPr>
        <w:t>debelog</w:t>
      </w:r>
      <w:r w:rsidRPr="00870307">
        <w:rPr>
          <w:rFonts w:eastAsia="Calibri"/>
          <w:spacing w:val="81"/>
          <w:w w:val="99"/>
          <w:sz w:val="20"/>
          <w:szCs w:val="22"/>
          <w:lang w:eastAsia="en-US" w:bidi="ar-SA"/>
        </w:rPr>
        <w:t xml:space="preserve"> </w:t>
      </w:r>
      <w:r w:rsidRPr="00870307">
        <w:rPr>
          <w:rFonts w:eastAsia="Calibri"/>
          <w:spacing w:val="-1"/>
          <w:sz w:val="20"/>
          <w:szCs w:val="22"/>
          <w:lang w:eastAsia="en-US" w:bidi="ar-SA"/>
        </w:rPr>
        <w:t>crijeva,</w:t>
      </w:r>
      <w:r w:rsidRPr="00870307">
        <w:rPr>
          <w:rFonts w:eastAsia="Calibri"/>
          <w:spacing w:val="-9"/>
          <w:sz w:val="20"/>
          <w:szCs w:val="22"/>
          <w:lang w:eastAsia="en-US" w:bidi="ar-SA"/>
        </w:rPr>
        <w:t xml:space="preserve"> </w:t>
      </w:r>
      <w:r w:rsidRPr="00870307">
        <w:rPr>
          <w:rFonts w:eastAsia="Calibri"/>
          <w:sz w:val="20"/>
          <w:szCs w:val="22"/>
          <w:lang w:eastAsia="en-US" w:bidi="ar-SA"/>
        </w:rPr>
        <w:t>ezofagobronhalna</w:t>
      </w:r>
      <w:r w:rsidRPr="00870307">
        <w:rPr>
          <w:rFonts w:eastAsia="Calibri"/>
          <w:spacing w:val="-9"/>
          <w:sz w:val="20"/>
          <w:szCs w:val="22"/>
          <w:lang w:eastAsia="en-US" w:bidi="ar-SA"/>
        </w:rPr>
        <w:t xml:space="preserve"> </w:t>
      </w:r>
      <w:r w:rsidRPr="00870307">
        <w:rPr>
          <w:rFonts w:eastAsia="Calibri"/>
          <w:spacing w:val="-1"/>
          <w:sz w:val="20"/>
          <w:szCs w:val="22"/>
          <w:lang w:eastAsia="en-US" w:bidi="ar-SA"/>
        </w:rPr>
        <w:t>fistula</w:t>
      </w:r>
      <w:r w:rsidRPr="00870307">
        <w:rPr>
          <w:rFonts w:eastAsia="Calibri"/>
          <w:spacing w:val="-8"/>
          <w:sz w:val="20"/>
          <w:szCs w:val="22"/>
          <w:lang w:eastAsia="en-US" w:bidi="ar-SA"/>
        </w:rPr>
        <w:t xml:space="preserve"> </w:t>
      </w:r>
      <w:r w:rsidRPr="00870307">
        <w:rPr>
          <w:rFonts w:eastAsia="Calibri"/>
          <w:sz w:val="20"/>
          <w:szCs w:val="22"/>
          <w:lang w:eastAsia="en-US" w:bidi="ar-SA"/>
        </w:rPr>
        <w:t>i</w:t>
      </w:r>
      <w:r w:rsidRPr="00870307">
        <w:rPr>
          <w:rFonts w:eastAsia="Calibri"/>
          <w:spacing w:val="-9"/>
          <w:sz w:val="20"/>
          <w:szCs w:val="22"/>
          <w:lang w:eastAsia="en-US" w:bidi="ar-SA"/>
        </w:rPr>
        <w:t xml:space="preserve"> </w:t>
      </w:r>
      <w:r w:rsidRPr="00870307">
        <w:rPr>
          <w:rFonts w:eastAsia="Calibri"/>
          <w:spacing w:val="-1"/>
          <w:sz w:val="20"/>
          <w:szCs w:val="22"/>
          <w:lang w:eastAsia="en-US" w:bidi="ar-SA"/>
        </w:rPr>
        <w:t>peritonitis.</w:t>
      </w:r>
    </w:p>
    <w:p w14:paraId="16CBA8A2" w14:textId="3165CE64" w:rsidR="00870307" w:rsidRPr="00870307" w:rsidRDefault="00870307" w:rsidP="00A90552">
      <w:pPr>
        <w:widowControl w:val="0"/>
        <w:tabs>
          <w:tab w:val="clear" w:pos="567"/>
        </w:tabs>
        <w:spacing w:line="228" w:lineRule="exact"/>
        <w:ind w:left="284"/>
        <w:rPr>
          <w:sz w:val="20"/>
          <w:lang w:eastAsia="en-US" w:bidi="ar-SA"/>
        </w:rPr>
      </w:pPr>
      <w:r w:rsidRPr="00870307">
        <w:rPr>
          <w:rFonts w:eastAsia="Calibri"/>
          <w:position w:val="7"/>
          <w:sz w:val="13"/>
          <w:szCs w:val="22"/>
          <w:lang w:eastAsia="en-US" w:bidi="ar-SA"/>
        </w:rPr>
        <w:t>l</w:t>
      </w:r>
      <w:r w:rsidRPr="00870307">
        <w:rPr>
          <w:rFonts w:eastAsia="Calibri"/>
          <w:spacing w:val="-4"/>
          <w:position w:val="7"/>
          <w:sz w:val="13"/>
          <w:szCs w:val="22"/>
          <w:lang w:eastAsia="en-US" w:bidi="ar-SA"/>
        </w:rPr>
        <w:t xml:space="preserve"> </w:t>
      </w:r>
      <w:r w:rsidRPr="00870307">
        <w:rPr>
          <w:rFonts w:eastAsia="Calibri"/>
          <w:sz w:val="20"/>
          <w:szCs w:val="22"/>
          <w:lang w:eastAsia="en-US" w:bidi="ar-SA"/>
        </w:rPr>
        <w:t>proteinurija</w:t>
      </w:r>
      <w:r w:rsidRPr="00870307">
        <w:rPr>
          <w:rFonts w:eastAsia="Calibri"/>
          <w:spacing w:val="-6"/>
          <w:sz w:val="20"/>
          <w:szCs w:val="22"/>
          <w:lang w:eastAsia="en-US" w:bidi="ar-SA"/>
        </w:rPr>
        <w:t xml:space="preserve"> </w:t>
      </w:r>
      <w:r w:rsidRPr="00870307">
        <w:rPr>
          <w:rFonts w:eastAsia="Calibri"/>
          <w:spacing w:val="-1"/>
          <w:sz w:val="20"/>
          <w:szCs w:val="22"/>
          <w:lang w:eastAsia="en-US" w:bidi="ar-SA"/>
        </w:rPr>
        <w:t>obuhvaća</w:t>
      </w:r>
      <w:r w:rsidRPr="00870307">
        <w:rPr>
          <w:rFonts w:eastAsia="Calibri"/>
          <w:spacing w:val="-6"/>
          <w:sz w:val="20"/>
          <w:szCs w:val="22"/>
          <w:lang w:eastAsia="en-US" w:bidi="ar-SA"/>
        </w:rPr>
        <w:t xml:space="preserve"> </w:t>
      </w:r>
      <w:r w:rsidRPr="00870307">
        <w:rPr>
          <w:rFonts w:eastAsia="Calibri"/>
          <w:sz w:val="20"/>
          <w:szCs w:val="22"/>
          <w:lang w:eastAsia="en-US" w:bidi="ar-SA"/>
        </w:rPr>
        <w:t>sljedeće</w:t>
      </w:r>
      <w:r w:rsidRPr="00870307">
        <w:rPr>
          <w:rFonts w:eastAsia="Calibri"/>
          <w:spacing w:val="-6"/>
          <w:sz w:val="20"/>
          <w:szCs w:val="22"/>
          <w:lang w:eastAsia="en-US" w:bidi="ar-SA"/>
        </w:rPr>
        <w:t xml:space="preserve"> </w:t>
      </w:r>
      <w:r w:rsidR="007440B2">
        <w:rPr>
          <w:rFonts w:eastAsia="Calibri"/>
          <w:spacing w:val="-1"/>
          <w:sz w:val="20"/>
          <w:szCs w:val="22"/>
          <w:lang w:eastAsia="en-US" w:bidi="ar-SA"/>
        </w:rPr>
        <w:t xml:space="preserve">preporučene </w:t>
      </w:r>
      <w:r w:rsidRPr="00870307">
        <w:rPr>
          <w:rFonts w:eastAsia="Calibri"/>
          <w:spacing w:val="-1"/>
          <w:sz w:val="20"/>
          <w:szCs w:val="22"/>
          <w:lang w:eastAsia="en-US" w:bidi="ar-SA"/>
        </w:rPr>
        <w:t>pojmove:</w:t>
      </w:r>
      <w:r w:rsidRPr="00870307">
        <w:rPr>
          <w:rFonts w:eastAsia="Calibri"/>
          <w:spacing w:val="-6"/>
          <w:sz w:val="20"/>
          <w:szCs w:val="22"/>
          <w:lang w:eastAsia="en-US" w:bidi="ar-SA"/>
        </w:rPr>
        <w:t xml:space="preserve"> </w:t>
      </w:r>
      <w:r w:rsidRPr="00870307">
        <w:rPr>
          <w:rFonts w:eastAsia="Calibri"/>
          <w:sz w:val="20"/>
          <w:szCs w:val="22"/>
          <w:lang w:eastAsia="en-US" w:bidi="ar-SA"/>
        </w:rPr>
        <w:t>protein</w:t>
      </w:r>
      <w:r w:rsidRPr="00870307">
        <w:rPr>
          <w:rFonts w:eastAsia="Calibri"/>
          <w:spacing w:val="-6"/>
          <w:sz w:val="20"/>
          <w:szCs w:val="22"/>
          <w:lang w:eastAsia="en-US" w:bidi="ar-SA"/>
        </w:rPr>
        <w:t xml:space="preserve"> </w:t>
      </w:r>
      <w:r w:rsidRPr="00870307">
        <w:rPr>
          <w:rFonts w:eastAsia="Calibri"/>
          <w:sz w:val="20"/>
          <w:szCs w:val="22"/>
          <w:lang w:eastAsia="en-US" w:bidi="ar-SA"/>
        </w:rPr>
        <w:t>u</w:t>
      </w:r>
      <w:r w:rsidRPr="00870307">
        <w:rPr>
          <w:rFonts w:eastAsia="Calibri"/>
          <w:spacing w:val="-3"/>
          <w:sz w:val="20"/>
          <w:szCs w:val="22"/>
          <w:lang w:eastAsia="en-US" w:bidi="ar-SA"/>
        </w:rPr>
        <w:t xml:space="preserve"> </w:t>
      </w:r>
      <w:r w:rsidR="006708D5">
        <w:rPr>
          <w:rFonts w:eastAsia="Calibri"/>
          <w:spacing w:val="-1"/>
          <w:sz w:val="20"/>
          <w:szCs w:val="22"/>
          <w:lang w:eastAsia="en-US" w:bidi="ar-SA"/>
        </w:rPr>
        <w:t>urinu</w:t>
      </w:r>
      <w:r w:rsidRPr="00870307">
        <w:rPr>
          <w:rFonts w:eastAsia="Calibri"/>
          <w:spacing w:val="-1"/>
          <w:sz w:val="20"/>
          <w:szCs w:val="22"/>
          <w:lang w:eastAsia="en-US" w:bidi="ar-SA"/>
        </w:rPr>
        <w:t>,</w:t>
      </w:r>
      <w:r w:rsidRPr="00870307">
        <w:rPr>
          <w:rFonts w:eastAsia="Calibri"/>
          <w:spacing w:val="-5"/>
          <w:sz w:val="20"/>
          <w:szCs w:val="22"/>
          <w:lang w:eastAsia="en-US" w:bidi="ar-SA"/>
        </w:rPr>
        <w:t xml:space="preserve"> </w:t>
      </w:r>
      <w:r w:rsidRPr="00870307">
        <w:rPr>
          <w:rFonts w:eastAsia="Calibri"/>
          <w:spacing w:val="-1"/>
          <w:sz w:val="20"/>
          <w:szCs w:val="22"/>
          <w:lang w:eastAsia="en-US" w:bidi="ar-SA"/>
        </w:rPr>
        <w:t>prisutnost</w:t>
      </w:r>
      <w:r w:rsidRPr="00870307">
        <w:rPr>
          <w:rFonts w:eastAsia="Calibri"/>
          <w:spacing w:val="-6"/>
          <w:sz w:val="20"/>
          <w:szCs w:val="22"/>
          <w:lang w:eastAsia="en-US" w:bidi="ar-SA"/>
        </w:rPr>
        <w:t xml:space="preserve"> </w:t>
      </w:r>
      <w:r w:rsidRPr="00870307">
        <w:rPr>
          <w:rFonts w:eastAsia="Calibri"/>
          <w:sz w:val="20"/>
          <w:szCs w:val="22"/>
          <w:lang w:eastAsia="en-US" w:bidi="ar-SA"/>
        </w:rPr>
        <w:t>proteina</w:t>
      </w:r>
      <w:r w:rsidRPr="00870307">
        <w:rPr>
          <w:rFonts w:eastAsia="Calibri"/>
          <w:spacing w:val="-4"/>
          <w:sz w:val="20"/>
          <w:szCs w:val="22"/>
          <w:lang w:eastAsia="en-US" w:bidi="ar-SA"/>
        </w:rPr>
        <w:t xml:space="preserve"> </w:t>
      </w:r>
      <w:r w:rsidRPr="00870307">
        <w:rPr>
          <w:rFonts w:eastAsia="Calibri"/>
          <w:sz w:val="20"/>
          <w:szCs w:val="22"/>
          <w:lang w:eastAsia="en-US" w:bidi="ar-SA"/>
        </w:rPr>
        <w:t>u</w:t>
      </w:r>
      <w:r w:rsidRPr="00870307">
        <w:rPr>
          <w:rFonts w:eastAsia="Calibri"/>
          <w:spacing w:val="-6"/>
          <w:sz w:val="20"/>
          <w:szCs w:val="22"/>
          <w:lang w:eastAsia="en-US" w:bidi="ar-SA"/>
        </w:rPr>
        <w:t xml:space="preserve"> </w:t>
      </w:r>
      <w:r w:rsidR="006708D5">
        <w:rPr>
          <w:rFonts w:eastAsia="Calibri"/>
          <w:sz w:val="20"/>
          <w:szCs w:val="22"/>
          <w:lang w:eastAsia="en-US" w:bidi="ar-SA"/>
        </w:rPr>
        <w:t>urinu</w:t>
      </w:r>
      <w:r w:rsidR="006708D5" w:rsidRPr="00870307">
        <w:rPr>
          <w:rFonts w:eastAsia="Calibri"/>
          <w:spacing w:val="-6"/>
          <w:sz w:val="20"/>
          <w:szCs w:val="22"/>
          <w:lang w:eastAsia="en-US" w:bidi="ar-SA"/>
        </w:rPr>
        <w:t xml:space="preserve"> </w:t>
      </w:r>
      <w:r w:rsidRPr="00870307">
        <w:rPr>
          <w:rFonts w:eastAsia="Calibri"/>
          <w:sz w:val="20"/>
          <w:szCs w:val="22"/>
          <w:lang w:eastAsia="en-US" w:bidi="ar-SA"/>
        </w:rPr>
        <w:t>i</w:t>
      </w:r>
      <w:r w:rsidRPr="00870307">
        <w:rPr>
          <w:rFonts w:eastAsia="Calibri"/>
          <w:spacing w:val="-6"/>
          <w:sz w:val="20"/>
          <w:szCs w:val="22"/>
          <w:lang w:eastAsia="en-US" w:bidi="ar-SA"/>
        </w:rPr>
        <w:t xml:space="preserve"> </w:t>
      </w:r>
      <w:r w:rsidRPr="00870307">
        <w:rPr>
          <w:rFonts w:eastAsia="Calibri"/>
          <w:sz w:val="20"/>
          <w:szCs w:val="22"/>
          <w:lang w:eastAsia="en-US" w:bidi="ar-SA"/>
        </w:rPr>
        <w:t>proteinurija.</w:t>
      </w:r>
    </w:p>
    <w:p w14:paraId="1E1101F4" w14:textId="77777777" w:rsidR="00870307" w:rsidRPr="00870307" w:rsidRDefault="00870307" w:rsidP="00A90552">
      <w:pPr>
        <w:widowControl w:val="0"/>
        <w:tabs>
          <w:tab w:val="clear" w:pos="567"/>
        </w:tabs>
        <w:spacing w:line="233" w:lineRule="exact"/>
        <w:ind w:left="284"/>
        <w:rPr>
          <w:sz w:val="20"/>
          <w:lang w:eastAsia="en-US" w:bidi="ar-SA"/>
        </w:rPr>
      </w:pPr>
      <w:r w:rsidRPr="00870307">
        <w:rPr>
          <w:rFonts w:eastAsia="Calibri"/>
          <w:position w:val="7"/>
          <w:sz w:val="13"/>
          <w:szCs w:val="22"/>
          <w:lang w:eastAsia="en-US" w:bidi="ar-SA"/>
        </w:rPr>
        <w:t>m</w:t>
      </w:r>
      <w:r w:rsidRPr="00870307">
        <w:rPr>
          <w:rFonts w:eastAsia="Calibri"/>
          <w:spacing w:val="-7"/>
          <w:position w:val="7"/>
          <w:sz w:val="13"/>
          <w:szCs w:val="22"/>
          <w:lang w:eastAsia="en-US" w:bidi="ar-SA"/>
        </w:rPr>
        <w:t xml:space="preserve"> </w:t>
      </w:r>
      <w:r w:rsidRPr="00870307">
        <w:rPr>
          <w:rFonts w:eastAsia="Calibri"/>
          <w:sz w:val="20"/>
          <w:szCs w:val="22"/>
          <w:lang w:eastAsia="en-US" w:bidi="ar-SA"/>
        </w:rPr>
        <w:t>uključujući</w:t>
      </w:r>
      <w:r w:rsidRPr="00870307">
        <w:rPr>
          <w:rFonts w:eastAsia="Calibri"/>
          <w:spacing w:val="-9"/>
          <w:sz w:val="20"/>
          <w:szCs w:val="22"/>
          <w:lang w:eastAsia="en-US" w:bidi="ar-SA"/>
        </w:rPr>
        <w:t xml:space="preserve"> </w:t>
      </w:r>
      <w:r w:rsidRPr="00870307">
        <w:rPr>
          <w:rFonts w:eastAsia="Calibri"/>
          <w:sz w:val="20"/>
          <w:szCs w:val="22"/>
          <w:lang w:eastAsia="en-US" w:bidi="ar-SA"/>
        </w:rPr>
        <w:t>akutno</w:t>
      </w:r>
      <w:r w:rsidRPr="00870307">
        <w:rPr>
          <w:rFonts w:eastAsia="Calibri"/>
          <w:spacing w:val="-8"/>
          <w:sz w:val="20"/>
          <w:szCs w:val="22"/>
          <w:lang w:eastAsia="en-US" w:bidi="ar-SA"/>
        </w:rPr>
        <w:t xml:space="preserve"> </w:t>
      </w:r>
      <w:r w:rsidRPr="00870307">
        <w:rPr>
          <w:rFonts w:eastAsia="Calibri"/>
          <w:sz w:val="20"/>
          <w:szCs w:val="22"/>
          <w:lang w:eastAsia="en-US" w:bidi="ar-SA"/>
        </w:rPr>
        <w:t>zatajenje</w:t>
      </w:r>
      <w:r w:rsidRPr="00870307">
        <w:rPr>
          <w:rFonts w:eastAsia="Calibri"/>
          <w:spacing w:val="-8"/>
          <w:sz w:val="20"/>
          <w:szCs w:val="22"/>
          <w:lang w:eastAsia="en-US" w:bidi="ar-SA"/>
        </w:rPr>
        <w:t xml:space="preserve"> </w:t>
      </w:r>
      <w:r w:rsidRPr="00870307">
        <w:rPr>
          <w:rFonts w:eastAsia="Calibri"/>
          <w:sz w:val="20"/>
          <w:szCs w:val="22"/>
          <w:lang w:eastAsia="en-US" w:bidi="ar-SA"/>
        </w:rPr>
        <w:t>bubrega.</w:t>
      </w:r>
    </w:p>
    <w:p w14:paraId="0D84C2D6" w14:textId="77777777" w:rsidR="00870307" w:rsidRPr="00870307" w:rsidRDefault="00870307" w:rsidP="00A90552">
      <w:pPr>
        <w:widowControl w:val="0"/>
        <w:tabs>
          <w:tab w:val="clear" w:pos="567"/>
        </w:tabs>
        <w:spacing w:before="17" w:line="240" w:lineRule="auto"/>
        <w:ind w:left="284"/>
        <w:rPr>
          <w:sz w:val="20"/>
          <w:lang w:eastAsia="en-US" w:bidi="ar-SA"/>
        </w:rPr>
      </w:pPr>
      <w:r w:rsidRPr="00870307">
        <w:rPr>
          <w:rFonts w:eastAsia="Calibri"/>
          <w:position w:val="7"/>
          <w:sz w:val="13"/>
          <w:szCs w:val="22"/>
          <w:lang w:eastAsia="en-US" w:bidi="ar-SA"/>
        </w:rPr>
        <w:t>n</w:t>
      </w:r>
      <w:r w:rsidRPr="00870307">
        <w:rPr>
          <w:rFonts w:eastAsia="Calibri"/>
          <w:spacing w:val="32"/>
          <w:position w:val="7"/>
          <w:sz w:val="13"/>
          <w:szCs w:val="22"/>
          <w:lang w:eastAsia="en-US" w:bidi="ar-SA"/>
        </w:rPr>
        <w:t xml:space="preserve"> </w:t>
      </w:r>
      <w:r w:rsidRPr="00870307">
        <w:rPr>
          <w:rFonts w:eastAsia="Calibri"/>
          <w:spacing w:val="-1"/>
          <w:sz w:val="20"/>
          <w:szCs w:val="22"/>
          <w:lang w:eastAsia="en-US" w:bidi="ar-SA"/>
        </w:rPr>
        <w:t>kolecistitis</w:t>
      </w:r>
      <w:r w:rsidRPr="00870307">
        <w:rPr>
          <w:rFonts w:eastAsia="Calibri"/>
          <w:spacing w:val="-5"/>
          <w:sz w:val="20"/>
          <w:szCs w:val="22"/>
          <w:lang w:eastAsia="en-US" w:bidi="ar-SA"/>
        </w:rPr>
        <w:t xml:space="preserve"> </w:t>
      </w:r>
      <w:r w:rsidRPr="00870307">
        <w:rPr>
          <w:rFonts w:eastAsia="Calibri"/>
          <w:sz w:val="20"/>
          <w:szCs w:val="22"/>
          <w:lang w:eastAsia="en-US" w:bidi="ar-SA"/>
        </w:rPr>
        <w:t>uključuje</w:t>
      </w:r>
      <w:r w:rsidRPr="00870307">
        <w:rPr>
          <w:rFonts w:eastAsia="Calibri"/>
          <w:spacing w:val="-8"/>
          <w:sz w:val="20"/>
          <w:szCs w:val="22"/>
          <w:lang w:eastAsia="en-US" w:bidi="ar-SA"/>
        </w:rPr>
        <w:t xml:space="preserve"> </w:t>
      </w:r>
      <w:r w:rsidRPr="00870307">
        <w:rPr>
          <w:rFonts w:eastAsia="Calibri"/>
          <w:sz w:val="20"/>
          <w:szCs w:val="22"/>
          <w:lang w:eastAsia="en-US" w:bidi="ar-SA"/>
        </w:rPr>
        <w:t>akutni</w:t>
      </w:r>
      <w:r w:rsidRPr="00870307">
        <w:rPr>
          <w:rFonts w:eastAsia="Calibri"/>
          <w:spacing w:val="-7"/>
          <w:sz w:val="20"/>
          <w:szCs w:val="22"/>
          <w:lang w:eastAsia="en-US" w:bidi="ar-SA"/>
        </w:rPr>
        <w:t xml:space="preserve"> </w:t>
      </w:r>
      <w:r w:rsidRPr="00870307">
        <w:rPr>
          <w:rFonts w:eastAsia="Calibri"/>
          <w:sz w:val="20"/>
          <w:szCs w:val="22"/>
          <w:lang w:eastAsia="en-US" w:bidi="ar-SA"/>
        </w:rPr>
        <w:t>kolecistitis,</w:t>
      </w:r>
      <w:r w:rsidRPr="00870307">
        <w:rPr>
          <w:rFonts w:eastAsia="Calibri"/>
          <w:spacing w:val="-8"/>
          <w:sz w:val="20"/>
          <w:szCs w:val="22"/>
          <w:lang w:eastAsia="en-US" w:bidi="ar-SA"/>
        </w:rPr>
        <w:t xml:space="preserve"> </w:t>
      </w:r>
      <w:r w:rsidRPr="00870307">
        <w:rPr>
          <w:rFonts w:eastAsia="Calibri"/>
          <w:spacing w:val="-1"/>
          <w:sz w:val="20"/>
          <w:szCs w:val="22"/>
          <w:lang w:eastAsia="en-US" w:bidi="ar-SA"/>
        </w:rPr>
        <w:t>kolecistitis,</w:t>
      </w:r>
      <w:r w:rsidRPr="00870307">
        <w:rPr>
          <w:rFonts w:eastAsia="Calibri"/>
          <w:spacing w:val="-7"/>
          <w:sz w:val="20"/>
          <w:szCs w:val="22"/>
          <w:lang w:eastAsia="en-US" w:bidi="ar-SA"/>
        </w:rPr>
        <w:t xml:space="preserve"> </w:t>
      </w:r>
      <w:r w:rsidRPr="00870307">
        <w:rPr>
          <w:rFonts w:eastAsia="Calibri"/>
          <w:sz w:val="20"/>
          <w:szCs w:val="22"/>
          <w:lang w:eastAsia="en-US" w:bidi="ar-SA"/>
        </w:rPr>
        <w:t>infektivni</w:t>
      </w:r>
      <w:r w:rsidRPr="00870307">
        <w:rPr>
          <w:rFonts w:eastAsia="Calibri"/>
          <w:spacing w:val="-8"/>
          <w:sz w:val="20"/>
          <w:szCs w:val="22"/>
          <w:lang w:eastAsia="en-US" w:bidi="ar-SA"/>
        </w:rPr>
        <w:t xml:space="preserve"> </w:t>
      </w:r>
      <w:r w:rsidRPr="00870307">
        <w:rPr>
          <w:rFonts w:eastAsia="Calibri"/>
          <w:sz w:val="20"/>
          <w:szCs w:val="22"/>
          <w:lang w:eastAsia="en-US" w:bidi="ar-SA"/>
        </w:rPr>
        <w:t>kolecistitis</w:t>
      </w:r>
    </w:p>
    <w:p w14:paraId="1C15ECDA" w14:textId="77777777" w:rsidR="00D00B5D" w:rsidRDefault="00D00B5D" w:rsidP="00A90552">
      <w:pPr>
        <w:spacing w:line="240" w:lineRule="auto"/>
        <w:rPr>
          <w:i/>
          <w:noProof/>
          <w:szCs w:val="22"/>
          <w:u w:val="single"/>
        </w:rPr>
      </w:pPr>
    </w:p>
    <w:p w14:paraId="0CAE068C" w14:textId="22C5DF58" w:rsidR="00D00B5D" w:rsidRPr="004F7931" w:rsidRDefault="00D00B5D" w:rsidP="00A90552">
      <w:pPr>
        <w:spacing w:line="240" w:lineRule="auto"/>
        <w:rPr>
          <w:iCs/>
          <w:noProof/>
          <w:szCs w:val="22"/>
        </w:rPr>
      </w:pPr>
      <w:r w:rsidRPr="008D7583">
        <w:rPr>
          <w:iCs/>
          <w:noProof/>
          <w:szCs w:val="22"/>
          <w:u w:val="single"/>
        </w:rPr>
        <w:t>Opis odabranih nuspojava</w:t>
      </w:r>
    </w:p>
    <w:p w14:paraId="0B3DD885" w14:textId="77777777" w:rsidR="00D00B5D" w:rsidRPr="00D00B5D" w:rsidRDefault="00D00B5D" w:rsidP="00A90552">
      <w:pPr>
        <w:spacing w:line="240" w:lineRule="auto"/>
        <w:rPr>
          <w:i/>
          <w:noProof/>
          <w:szCs w:val="22"/>
        </w:rPr>
      </w:pPr>
    </w:p>
    <w:p w14:paraId="5EA81302" w14:textId="65BBE200" w:rsidR="00D00B5D" w:rsidRPr="008D7583" w:rsidRDefault="00D00B5D" w:rsidP="00A90552">
      <w:pPr>
        <w:spacing w:line="240" w:lineRule="auto"/>
        <w:rPr>
          <w:i/>
          <w:noProof/>
          <w:szCs w:val="22"/>
          <w:u w:val="single"/>
        </w:rPr>
      </w:pPr>
      <w:r w:rsidRPr="008D7583">
        <w:rPr>
          <w:i/>
          <w:noProof/>
          <w:szCs w:val="22"/>
          <w:u w:val="single"/>
        </w:rPr>
        <w:t>Događaji zatajenja srca (</w:t>
      </w:r>
      <w:r w:rsidR="0016575C" w:rsidRPr="008D7583">
        <w:rPr>
          <w:i/>
          <w:noProof/>
          <w:szCs w:val="22"/>
          <w:u w:val="single"/>
        </w:rPr>
        <w:t>vidjeti dio </w:t>
      </w:r>
      <w:r w:rsidRPr="008D7583">
        <w:rPr>
          <w:i/>
          <w:noProof/>
          <w:szCs w:val="22"/>
          <w:u w:val="single"/>
        </w:rPr>
        <w:t>4.4)</w:t>
      </w:r>
    </w:p>
    <w:p w14:paraId="70EE2E1F" w14:textId="13C207DA" w:rsidR="00D00B5D" w:rsidRPr="00D00B5D" w:rsidRDefault="00D00B5D" w:rsidP="00A90552">
      <w:pPr>
        <w:spacing w:line="240" w:lineRule="auto"/>
        <w:rPr>
          <w:noProof/>
          <w:szCs w:val="22"/>
        </w:rPr>
      </w:pPr>
      <w:r w:rsidRPr="00D00B5D">
        <w:rPr>
          <w:noProof/>
          <w:szCs w:val="22"/>
        </w:rPr>
        <w:t>U kontroliranom kliničkom ispitivanju aksitiniba (N</w:t>
      </w:r>
      <w:r w:rsidR="00AF1C9B">
        <w:rPr>
          <w:noProof/>
          <w:szCs w:val="22"/>
        </w:rPr>
        <w:t> </w:t>
      </w:r>
      <w:r w:rsidRPr="00D00B5D">
        <w:rPr>
          <w:noProof/>
          <w:szCs w:val="22"/>
        </w:rPr>
        <w:t>=</w:t>
      </w:r>
      <w:r w:rsidR="00AF1C9B">
        <w:rPr>
          <w:noProof/>
          <w:szCs w:val="22"/>
        </w:rPr>
        <w:t> </w:t>
      </w:r>
      <w:r w:rsidRPr="00D00B5D">
        <w:rPr>
          <w:noProof/>
          <w:szCs w:val="22"/>
        </w:rPr>
        <w:t xml:space="preserve">359) u </w:t>
      </w:r>
      <w:r w:rsidR="008516FD">
        <w:rPr>
          <w:noProof/>
          <w:szCs w:val="22"/>
        </w:rPr>
        <w:t xml:space="preserve">liječenju </w:t>
      </w:r>
      <w:r w:rsidRPr="00D00B5D">
        <w:rPr>
          <w:noProof/>
          <w:szCs w:val="22"/>
        </w:rPr>
        <w:t>bolesnika s RCC-om prijavljeni su događaji zatajenja srca u 1,7</w:t>
      </w:r>
      <w:r w:rsidR="00AF1C9B">
        <w:rPr>
          <w:noProof/>
          <w:szCs w:val="22"/>
        </w:rPr>
        <w:t> </w:t>
      </w:r>
      <w:r w:rsidRPr="00D00B5D">
        <w:rPr>
          <w:noProof/>
          <w:szCs w:val="22"/>
        </w:rPr>
        <w:t>% bolesnika koji su primali aksitinib, uključujući zatajenje srca (0,6</w:t>
      </w:r>
      <w:r w:rsidR="00AF1C9B">
        <w:rPr>
          <w:noProof/>
          <w:szCs w:val="22"/>
        </w:rPr>
        <w:t> </w:t>
      </w:r>
      <w:r w:rsidRPr="00D00B5D">
        <w:rPr>
          <w:noProof/>
          <w:szCs w:val="22"/>
        </w:rPr>
        <w:t>%), kardiopulmonalno zatajenje (0,6</w:t>
      </w:r>
      <w:r w:rsidR="00AF1C9B">
        <w:rPr>
          <w:noProof/>
          <w:szCs w:val="22"/>
        </w:rPr>
        <w:t> </w:t>
      </w:r>
      <w:r w:rsidRPr="00D00B5D">
        <w:rPr>
          <w:noProof/>
          <w:szCs w:val="22"/>
        </w:rPr>
        <w:t>%), poremećaj funkcije lijeve klijetke (0,3</w:t>
      </w:r>
      <w:r w:rsidR="00AF1C9B">
        <w:rPr>
          <w:noProof/>
          <w:szCs w:val="22"/>
        </w:rPr>
        <w:t> </w:t>
      </w:r>
      <w:r w:rsidRPr="00D00B5D">
        <w:rPr>
          <w:noProof/>
          <w:szCs w:val="22"/>
        </w:rPr>
        <w:t>%) i zatajenje desne klijetke (0,3</w:t>
      </w:r>
      <w:r w:rsidR="00AF1C9B">
        <w:rPr>
          <w:noProof/>
          <w:szCs w:val="22"/>
        </w:rPr>
        <w:t> </w:t>
      </w:r>
      <w:r w:rsidRPr="00D00B5D">
        <w:rPr>
          <w:noProof/>
          <w:szCs w:val="22"/>
        </w:rPr>
        <w:t>%). Nuspojave zatajenja srca</w:t>
      </w:r>
      <w:r w:rsidR="00F509C4">
        <w:rPr>
          <w:noProof/>
          <w:szCs w:val="22"/>
        </w:rPr>
        <w:t xml:space="preserve"> 4.</w:t>
      </w:r>
      <w:r w:rsidRPr="00D00B5D">
        <w:rPr>
          <w:noProof/>
          <w:szCs w:val="22"/>
        </w:rPr>
        <w:t xml:space="preserve"> stupnja prijavljene su u 0,6% bolesnika koji su primali aksitinib.</w:t>
      </w:r>
    </w:p>
    <w:p w14:paraId="7C6C3D1D" w14:textId="191CC03F" w:rsidR="00D00B5D" w:rsidRPr="00D00B5D" w:rsidRDefault="00D00B5D" w:rsidP="00A90552">
      <w:pPr>
        <w:spacing w:line="240" w:lineRule="auto"/>
        <w:rPr>
          <w:noProof/>
          <w:szCs w:val="22"/>
        </w:rPr>
      </w:pPr>
      <w:r w:rsidRPr="00D00B5D">
        <w:rPr>
          <w:noProof/>
          <w:szCs w:val="22"/>
        </w:rPr>
        <w:t>Smrtonosno zatajenje srca prijavljeno je u 0,6</w:t>
      </w:r>
      <w:r w:rsidR="00AF1C9B">
        <w:rPr>
          <w:noProof/>
          <w:szCs w:val="22"/>
        </w:rPr>
        <w:t> </w:t>
      </w:r>
      <w:r w:rsidRPr="00D00B5D">
        <w:rPr>
          <w:noProof/>
          <w:szCs w:val="22"/>
        </w:rPr>
        <w:t>% bolesnika koji su primali aksitinib.</w:t>
      </w:r>
    </w:p>
    <w:p w14:paraId="5F718A6D" w14:textId="77777777" w:rsidR="00D00B5D" w:rsidRPr="00D00B5D" w:rsidRDefault="00D00B5D" w:rsidP="00A90552">
      <w:pPr>
        <w:spacing w:line="240" w:lineRule="auto"/>
        <w:rPr>
          <w:noProof/>
          <w:szCs w:val="22"/>
        </w:rPr>
      </w:pPr>
    </w:p>
    <w:p w14:paraId="18622DB5" w14:textId="3FBABF76" w:rsidR="00D00B5D" w:rsidRPr="00D00B5D" w:rsidRDefault="00D00B5D" w:rsidP="00A90552">
      <w:pPr>
        <w:spacing w:line="240" w:lineRule="auto"/>
        <w:rPr>
          <w:noProof/>
          <w:szCs w:val="22"/>
        </w:rPr>
      </w:pPr>
      <w:r w:rsidRPr="00D00B5D">
        <w:rPr>
          <w:noProof/>
          <w:szCs w:val="22"/>
        </w:rPr>
        <w:t>U ispitivanjima aksitiniba u monoterapiji (N</w:t>
      </w:r>
      <w:r w:rsidR="00AF1C9B">
        <w:rPr>
          <w:noProof/>
          <w:szCs w:val="22"/>
        </w:rPr>
        <w:t> </w:t>
      </w:r>
      <w:r w:rsidRPr="00D00B5D">
        <w:rPr>
          <w:noProof/>
          <w:szCs w:val="22"/>
        </w:rPr>
        <w:t>=</w:t>
      </w:r>
      <w:r w:rsidR="00AF1C9B">
        <w:rPr>
          <w:noProof/>
          <w:szCs w:val="22"/>
        </w:rPr>
        <w:t> </w:t>
      </w:r>
      <w:r w:rsidRPr="00D00B5D">
        <w:rPr>
          <w:noProof/>
          <w:szCs w:val="22"/>
        </w:rPr>
        <w:t xml:space="preserve">672) u </w:t>
      </w:r>
      <w:r w:rsidR="008516FD">
        <w:rPr>
          <w:noProof/>
          <w:szCs w:val="22"/>
        </w:rPr>
        <w:t>liječenju</w:t>
      </w:r>
      <w:r w:rsidR="008516FD" w:rsidRPr="00D00B5D">
        <w:rPr>
          <w:noProof/>
          <w:szCs w:val="22"/>
        </w:rPr>
        <w:t xml:space="preserve"> </w:t>
      </w:r>
      <w:r w:rsidRPr="00D00B5D">
        <w:rPr>
          <w:noProof/>
          <w:szCs w:val="22"/>
        </w:rPr>
        <w:t>bolesnika s RCC-om, događaji zatajenja srca (uključujući zatajenje srca, kongestivno zatajenje srca, kardiopulmonalno zatajenje, poremećaj funkcije lijeve klijetke, smanjenje ejekcijske frakcije i zatajenje desne klijetke) prijavljeni su u 1,8</w:t>
      </w:r>
      <w:r w:rsidR="00AF1C9B">
        <w:rPr>
          <w:noProof/>
          <w:szCs w:val="22"/>
        </w:rPr>
        <w:t> </w:t>
      </w:r>
      <w:r w:rsidRPr="00D00B5D">
        <w:rPr>
          <w:noProof/>
          <w:szCs w:val="22"/>
        </w:rPr>
        <w:t>%</w:t>
      </w:r>
      <w:r w:rsidR="00ED7547">
        <w:rPr>
          <w:noProof/>
          <w:szCs w:val="22"/>
        </w:rPr>
        <w:t xml:space="preserve"> </w:t>
      </w:r>
      <w:r w:rsidRPr="00D00B5D">
        <w:rPr>
          <w:noProof/>
          <w:szCs w:val="22"/>
        </w:rPr>
        <w:t xml:space="preserve">bolesnika koji su primali aksitinib. Događaji zatajenja srca </w:t>
      </w:r>
      <w:r w:rsidR="00F509C4">
        <w:rPr>
          <w:noProof/>
          <w:szCs w:val="22"/>
        </w:rPr>
        <w:t xml:space="preserve">3./4. </w:t>
      </w:r>
      <w:r w:rsidRPr="00D00B5D">
        <w:rPr>
          <w:noProof/>
          <w:szCs w:val="22"/>
        </w:rPr>
        <w:t>stupnja prijavljeni su u 1,0</w:t>
      </w:r>
      <w:r w:rsidR="00AF1C9B">
        <w:rPr>
          <w:noProof/>
          <w:szCs w:val="22"/>
        </w:rPr>
        <w:t> </w:t>
      </w:r>
      <w:r w:rsidRPr="00D00B5D">
        <w:rPr>
          <w:noProof/>
          <w:szCs w:val="22"/>
        </w:rPr>
        <w:t>% bolesnika, a smrtonosni događaji zatajenja srca prijavljeni su u 0,3</w:t>
      </w:r>
      <w:r w:rsidR="00AF1C9B">
        <w:rPr>
          <w:noProof/>
          <w:szCs w:val="22"/>
        </w:rPr>
        <w:t> </w:t>
      </w:r>
      <w:r w:rsidRPr="00D00B5D">
        <w:rPr>
          <w:noProof/>
          <w:szCs w:val="22"/>
        </w:rPr>
        <w:t>% bolesnika koji su primali aksitinib.</w:t>
      </w:r>
    </w:p>
    <w:p w14:paraId="09802C02" w14:textId="77777777" w:rsidR="00D00B5D" w:rsidRPr="00D00B5D" w:rsidRDefault="00D00B5D" w:rsidP="00A90552">
      <w:pPr>
        <w:spacing w:line="240" w:lineRule="auto"/>
        <w:rPr>
          <w:noProof/>
          <w:szCs w:val="22"/>
        </w:rPr>
      </w:pPr>
    </w:p>
    <w:p w14:paraId="1525057F" w14:textId="73D9FCFA" w:rsidR="00D00B5D" w:rsidRPr="008D7583" w:rsidRDefault="00D00B5D" w:rsidP="00A90552">
      <w:pPr>
        <w:spacing w:line="240" w:lineRule="auto"/>
        <w:rPr>
          <w:i/>
          <w:noProof/>
          <w:szCs w:val="22"/>
          <w:u w:val="single"/>
        </w:rPr>
      </w:pPr>
      <w:r w:rsidRPr="008D7583">
        <w:rPr>
          <w:i/>
          <w:noProof/>
          <w:szCs w:val="22"/>
          <w:u w:val="single"/>
        </w:rPr>
        <w:t>Poremećaj funkcije štitnjače (</w:t>
      </w:r>
      <w:r w:rsidR="0016575C" w:rsidRPr="008D7583">
        <w:rPr>
          <w:i/>
          <w:noProof/>
          <w:szCs w:val="22"/>
          <w:u w:val="single"/>
        </w:rPr>
        <w:t>vidjeti dio </w:t>
      </w:r>
      <w:r w:rsidRPr="008D7583">
        <w:rPr>
          <w:i/>
          <w:noProof/>
          <w:szCs w:val="22"/>
          <w:u w:val="single"/>
        </w:rPr>
        <w:t>4.4)</w:t>
      </w:r>
    </w:p>
    <w:p w14:paraId="48509887" w14:textId="68E3FB79" w:rsidR="00D00B5D" w:rsidRPr="00D00B5D" w:rsidRDefault="00D00B5D" w:rsidP="00A90552">
      <w:pPr>
        <w:spacing w:line="240" w:lineRule="auto"/>
        <w:rPr>
          <w:noProof/>
          <w:szCs w:val="22"/>
        </w:rPr>
      </w:pPr>
      <w:r w:rsidRPr="00D00B5D">
        <w:rPr>
          <w:noProof/>
          <w:szCs w:val="22"/>
        </w:rPr>
        <w:lastRenderedPageBreak/>
        <w:t>U kontroliranom kliničkom ispitivanju aksitiniba u</w:t>
      </w:r>
      <w:r w:rsidR="008516FD">
        <w:rPr>
          <w:noProof/>
          <w:szCs w:val="22"/>
        </w:rPr>
        <w:t xml:space="preserve"> liječenju</w:t>
      </w:r>
      <w:r w:rsidRPr="00D00B5D">
        <w:rPr>
          <w:noProof/>
          <w:szCs w:val="22"/>
        </w:rPr>
        <w:t xml:space="preserve"> bolesnika s RCC-om hipotireoza je prijavljena u 20,9</w:t>
      </w:r>
      <w:r w:rsidR="00AF1C9B">
        <w:rPr>
          <w:noProof/>
          <w:szCs w:val="22"/>
        </w:rPr>
        <w:t> </w:t>
      </w:r>
      <w:r w:rsidRPr="00D00B5D">
        <w:rPr>
          <w:noProof/>
          <w:szCs w:val="22"/>
        </w:rPr>
        <w:t>%, a hipertireoza u 1,1</w:t>
      </w:r>
      <w:r w:rsidR="00AF1C9B">
        <w:rPr>
          <w:noProof/>
          <w:szCs w:val="22"/>
        </w:rPr>
        <w:t> </w:t>
      </w:r>
      <w:r w:rsidRPr="00D00B5D">
        <w:rPr>
          <w:noProof/>
          <w:szCs w:val="22"/>
        </w:rPr>
        <w:t>% bolesnika. Povišene razine hormona koji stimulira štitnjaču (TSH) prijavljene su kao nuspojava u 5,3</w:t>
      </w:r>
      <w:r w:rsidR="00AF1C9B">
        <w:rPr>
          <w:noProof/>
          <w:szCs w:val="22"/>
        </w:rPr>
        <w:t> </w:t>
      </w:r>
      <w:r w:rsidRPr="00D00B5D">
        <w:rPr>
          <w:noProof/>
          <w:szCs w:val="22"/>
        </w:rPr>
        <w:t xml:space="preserve">% bolesnika koji su primali aksitinib. Tijekom rutinskih laboratorijskih kontrola primijećeno je da je među bolesnicima koji su prije </w:t>
      </w:r>
      <w:r w:rsidR="008516FD">
        <w:rPr>
          <w:noProof/>
          <w:szCs w:val="22"/>
        </w:rPr>
        <w:t>liječenja</w:t>
      </w:r>
      <w:r w:rsidR="008516FD" w:rsidRPr="00D00B5D">
        <w:rPr>
          <w:noProof/>
          <w:szCs w:val="22"/>
        </w:rPr>
        <w:t xml:space="preserve"> </w:t>
      </w:r>
      <w:r w:rsidRPr="00D00B5D">
        <w:rPr>
          <w:noProof/>
          <w:szCs w:val="22"/>
        </w:rPr>
        <w:t>imali</w:t>
      </w:r>
    </w:p>
    <w:p w14:paraId="56F84025" w14:textId="452E6E6B" w:rsidR="00D00B5D" w:rsidRPr="00D00B5D" w:rsidRDefault="00D00B5D" w:rsidP="00A90552">
      <w:pPr>
        <w:spacing w:line="240" w:lineRule="auto"/>
        <w:rPr>
          <w:noProof/>
          <w:szCs w:val="22"/>
        </w:rPr>
      </w:pPr>
      <w:r w:rsidRPr="00D00B5D">
        <w:rPr>
          <w:noProof/>
          <w:szCs w:val="22"/>
        </w:rPr>
        <w:t>TSH &lt;</w:t>
      </w:r>
      <w:r w:rsidR="00AF1C9B">
        <w:rPr>
          <w:noProof/>
          <w:szCs w:val="22"/>
        </w:rPr>
        <w:t> </w:t>
      </w:r>
      <w:r w:rsidRPr="00D00B5D">
        <w:rPr>
          <w:noProof/>
          <w:szCs w:val="22"/>
        </w:rPr>
        <w:t>µU/ml došlo do povišenja razine TSH-a na ≥</w:t>
      </w:r>
      <w:r w:rsidR="00AF1C9B">
        <w:rPr>
          <w:noProof/>
          <w:szCs w:val="22"/>
        </w:rPr>
        <w:t> </w:t>
      </w:r>
      <w:r w:rsidRPr="00D00B5D">
        <w:rPr>
          <w:noProof/>
          <w:szCs w:val="22"/>
        </w:rPr>
        <w:t>10</w:t>
      </w:r>
      <w:r w:rsidR="00AF1C9B">
        <w:rPr>
          <w:noProof/>
          <w:szCs w:val="22"/>
        </w:rPr>
        <w:t> </w:t>
      </w:r>
      <w:r w:rsidRPr="00D00B5D">
        <w:rPr>
          <w:noProof/>
          <w:szCs w:val="22"/>
        </w:rPr>
        <w:t>µU/ml u 32,2</w:t>
      </w:r>
      <w:r w:rsidR="00AF1C9B">
        <w:rPr>
          <w:noProof/>
          <w:szCs w:val="22"/>
        </w:rPr>
        <w:t> </w:t>
      </w:r>
      <w:r w:rsidRPr="00D00B5D">
        <w:rPr>
          <w:noProof/>
          <w:szCs w:val="22"/>
        </w:rPr>
        <w:t>% bolesnika koji su primali aksitinib.</w:t>
      </w:r>
    </w:p>
    <w:p w14:paraId="0CC1A1C3" w14:textId="77777777" w:rsidR="00D00B5D" w:rsidRPr="00D00B5D" w:rsidRDefault="00D00B5D" w:rsidP="00A90552">
      <w:pPr>
        <w:spacing w:line="240" w:lineRule="auto"/>
        <w:rPr>
          <w:noProof/>
          <w:szCs w:val="22"/>
        </w:rPr>
      </w:pPr>
    </w:p>
    <w:p w14:paraId="7B6772E7" w14:textId="4F5620F0" w:rsidR="00D00B5D" w:rsidRPr="00D00B5D" w:rsidRDefault="00D00B5D" w:rsidP="00A90552">
      <w:pPr>
        <w:spacing w:line="240" w:lineRule="auto"/>
        <w:rPr>
          <w:noProof/>
          <w:szCs w:val="22"/>
        </w:rPr>
      </w:pPr>
      <w:r w:rsidRPr="00D00B5D">
        <w:rPr>
          <w:noProof/>
          <w:szCs w:val="22"/>
        </w:rPr>
        <w:t>U objedinjenim kliničkim ispitivanjima aksitiniba (N</w:t>
      </w:r>
      <w:r w:rsidR="00AF1C9B">
        <w:rPr>
          <w:noProof/>
          <w:szCs w:val="22"/>
        </w:rPr>
        <w:t> </w:t>
      </w:r>
      <w:r w:rsidRPr="00D00B5D">
        <w:rPr>
          <w:noProof/>
          <w:szCs w:val="22"/>
        </w:rPr>
        <w:t>=</w:t>
      </w:r>
      <w:r w:rsidR="00AF1C9B">
        <w:rPr>
          <w:noProof/>
          <w:szCs w:val="22"/>
        </w:rPr>
        <w:t> </w:t>
      </w:r>
      <w:r w:rsidRPr="00D00B5D">
        <w:rPr>
          <w:noProof/>
          <w:szCs w:val="22"/>
        </w:rPr>
        <w:t xml:space="preserve">672) u </w:t>
      </w:r>
      <w:r w:rsidR="008516FD">
        <w:rPr>
          <w:noProof/>
          <w:szCs w:val="22"/>
        </w:rPr>
        <w:t>liječenju</w:t>
      </w:r>
      <w:r w:rsidR="008516FD" w:rsidRPr="00D00B5D">
        <w:rPr>
          <w:noProof/>
          <w:szCs w:val="22"/>
        </w:rPr>
        <w:t xml:space="preserve"> </w:t>
      </w:r>
      <w:r w:rsidRPr="00D00B5D">
        <w:rPr>
          <w:noProof/>
          <w:szCs w:val="22"/>
        </w:rPr>
        <w:t>bolesnika s RCC-om, hipotireoza je prijavljena u 24,6</w:t>
      </w:r>
      <w:r w:rsidR="00AF1C9B">
        <w:rPr>
          <w:noProof/>
          <w:szCs w:val="22"/>
        </w:rPr>
        <w:t> </w:t>
      </w:r>
      <w:r w:rsidRPr="00D00B5D">
        <w:rPr>
          <w:noProof/>
          <w:szCs w:val="22"/>
        </w:rPr>
        <w:t>% bolesnika koji su primali aksitinib. Hipertireoza je prijavljena u 1,6</w:t>
      </w:r>
      <w:r w:rsidR="00AF1C9B">
        <w:rPr>
          <w:noProof/>
          <w:szCs w:val="22"/>
        </w:rPr>
        <w:t> </w:t>
      </w:r>
      <w:r w:rsidRPr="00D00B5D">
        <w:rPr>
          <w:noProof/>
          <w:szCs w:val="22"/>
        </w:rPr>
        <w:t>% bolesnika koji su primali aksitinib.</w:t>
      </w:r>
    </w:p>
    <w:p w14:paraId="4AB0098B" w14:textId="77777777" w:rsidR="00D00B5D" w:rsidRPr="00D00B5D" w:rsidRDefault="00D00B5D" w:rsidP="00A90552">
      <w:pPr>
        <w:spacing w:line="240" w:lineRule="auto"/>
        <w:rPr>
          <w:noProof/>
          <w:szCs w:val="22"/>
        </w:rPr>
      </w:pPr>
    </w:p>
    <w:p w14:paraId="5E6AFCA0" w14:textId="0CCB0101" w:rsidR="00D00B5D" w:rsidRPr="008D7583" w:rsidRDefault="00D00B5D" w:rsidP="00A90552">
      <w:pPr>
        <w:spacing w:line="240" w:lineRule="auto"/>
        <w:rPr>
          <w:i/>
          <w:noProof/>
          <w:szCs w:val="22"/>
          <w:u w:val="single"/>
        </w:rPr>
      </w:pPr>
      <w:r w:rsidRPr="008D7583">
        <w:rPr>
          <w:i/>
          <w:noProof/>
          <w:szCs w:val="22"/>
          <w:u w:val="single"/>
        </w:rPr>
        <w:t>Venski embolijski i trombotski događaji (</w:t>
      </w:r>
      <w:r w:rsidR="0016575C" w:rsidRPr="008D7583">
        <w:rPr>
          <w:i/>
          <w:noProof/>
          <w:szCs w:val="22"/>
          <w:u w:val="single"/>
        </w:rPr>
        <w:t>vidjeti dio </w:t>
      </w:r>
      <w:r w:rsidRPr="008D7583">
        <w:rPr>
          <w:i/>
          <w:noProof/>
          <w:szCs w:val="22"/>
          <w:u w:val="single"/>
        </w:rPr>
        <w:t>4.4)</w:t>
      </w:r>
    </w:p>
    <w:p w14:paraId="496A6BE1" w14:textId="363A7752" w:rsidR="00D00B5D" w:rsidRPr="00D00B5D" w:rsidRDefault="00D00B5D" w:rsidP="00A90552">
      <w:pPr>
        <w:spacing w:line="240" w:lineRule="auto"/>
        <w:rPr>
          <w:noProof/>
          <w:szCs w:val="22"/>
        </w:rPr>
      </w:pPr>
      <w:r w:rsidRPr="00D00B5D">
        <w:rPr>
          <w:noProof/>
          <w:szCs w:val="22"/>
        </w:rPr>
        <w:t xml:space="preserve">U kontroliranom kliničkom ispitivanju aksitiniba u </w:t>
      </w:r>
      <w:r w:rsidR="008516FD">
        <w:rPr>
          <w:noProof/>
          <w:szCs w:val="22"/>
        </w:rPr>
        <w:t>liječenju</w:t>
      </w:r>
      <w:r w:rsidR="008516FD" w:rsidRPr="00D00B5D">
        <w:rPr>
          <w:noProof/>
          <w:szCs w:val="22"/>
        </w:rPr>
        <w:t xml:space="preserve"> </w:t>
      </w:r>
      <w:r w:rsidRPr="00D00B5D">
        <w:rPr>
          <w:noProof/>
          <w:szCs w:val="22"/>
        </w:rPr>
        <w:t>bolesnika s RCC-om venski embolijski i trombotski događaji prijavljeni su u 3,9</w:t>
      </w:r>
      <w:r w:rsidR="00AF1C9B">
        <w:rPr>
          <w:noProof/>
          <w:szCs w:val="22"/>
        </w:rPr>
        <w:t> </w:t>
      </w:r>
      <w:r w:rsidRPr="00D00B5D">
        <w:rPr>
          <w:noProof/>
          <w:szCs w:val="22"/>
        </w:rPr>
        <w:t>% bolesnika koji su primali aksitinib, uključujući plućnu emboliju (2,2</w:t>
      </w:r>
      <w:r w:rsidR="00AF1C9B">
        <w:rPr>
          <w:noProof/>
          <w:szCs w:val="22"/>
        </w:rPr>
        <w:t> </w:t>
      </w:r>
      <w:r w:rsidRPr="00D00B5D">
        <w:rPr>
          <w:noProof/>
          <w:szCs w:val="22"/>
        </w:rPr>
        <w:t>%), okluziju/trombozu mrežnične vene (0,6</w:t>
      </w:r>
      <w:r w:rsidR="00AF1C9B">
        <w:rPr>
          <w:noProof/>
          <w:szCs w:val="22"/>
        </w:rPr>
        <w:t> </w:t>
      </w:r>
      <w:r w:rsidRPr="00D00B5D">
        <w:rPr>
          <w:noProof/>
          <w:szCs w:val="22"/>
        </w:rPr>
        <w:t>%) i duboku vensku trombozu (0,6</w:t>
      </w:r>
      <w:r w:rsidR="00AF1C9B">
        <w:rPr>
          <w:noProof/>
          <w:szCs w:val="22"/>
        </w:rPr>
        <w:t> </w:t>
      </w:r>
      <w:r w:rsidRPr="00D00B5D">
        <w:rPr>
          <w:noProof/>
          <w:szCs w:val="22"/>
        </w:rPr>
        <w:t>%).</w:t>
      </w:r>
    </w:p>
    <w:p w14:paraId="12B963D8" w14:textId="7C006059" w:rsidR="00D00B5D" w:rsidRPr="00D00B5D" w:rsidRDefault="00D00B5D" w:rsidP="00A90552">
      <w:pPr>
        <w:spacing w:line="240" w:lineRule="auto"/>
        <w:rPr>
          <w:noProof/>
          <w:szCs w:val="22"/>
        </w:rPr>
      </w:pPr>
      <w:r w:rsidRPr="00D00B5D">
        <w:rPr>
          <w:noProof/>
          <w:szCs w:val="22"/>
        </w:rPr>
        <w:t xml:space="preserve">Venski embolijski i trombotski događaji </w:t>
      </w:r>
      <w:r w:rsidR="00F509C4">
        <w:rPr>
          <w:noProof/>
          <w:szCs w:val="22"/>
        </w:rPr>
        <w:t xml:space="preserve">3./4. </w:t>
      </w:r>
      <w:r w:rsidRPr="00D00B5D">
        <w:rPr>
          <w:noProof/>
          <w:szCs w:val="22"/>
        </w:rPr>
        <w:t>stupnja</w:t>
      </w:r>
      <w:r w:rsidR="00E566A7">
        <w:rPr>
          <w:noProof/>
          <w:szCs w:val="22"/>
        </w:rPr>
        <w:t> </w:t>
      </w:r>
      <w:r w:rsidRPr="00D00B5D">
        <w:rPr>
          <w:noProof/>
          <w:szCs w:val="22"/>
        </w:rPr>
        <w:t>prijavljeni su u 3,1</w:t>
      </w:r>
      <w:r w:rsidR="00AF1C9B">
        <w:rPr>
          <w:noProof/>
          <w:szCs w:val="22"/>
        </w:rPr>
        <w:t> </w:t>
      </w:r>
      <w:r w:rsidRPr="00D00B5D">
        <w:rPr>
          <w:noProof/>
          <w:szCs w:val="22"/>
        </w:rPr>
        <w:t>% bolesnika koji su primali aksitinib. Smrtonosna plućna embolija prijavljena je u jednog bolesnika (0,3</w:t>
      </w:r>
      <w:r w:rsidR="00AF1C9B">
        <w:rPr>
          <w:noProof/>
          <w:szCs w:val="22"/>
        </w:rPr>
        <w:t> </w:t>
      </w:r>
      <w:r w:rsidRPr="00D00B5D">
        <w:rPr>
          <w:noProof/>
          <w:szCs w:val="22"/>
        </w:rPr>
        <w:t>%) liječenog aksitinibom.</w:t>
      </w:r>
    </w:p>
    <w:p w14:paraId="6D38056C" w14:textId="77777777" w:rsidR="00D00B5D" w:rsidRPr="00D00B5D" w:rsidRDefault="00D00B5D" w:rsidP="00A90552">
      <w:pPr>
        <w:spacing w:line="240" w:lineRule="auto"/>
        <w:rPr>
          <w:noProof/>
          <w:szCs w:val="22"/>
        </w:rPr>
      </w:pPr>
    </w:p>
    <w:p w14:paraId="1934E3AB" w14:textId="58F62D25" w:rsidR="00D00B5D" w:rsidRPr="00D00B5D" w:rsidRDefault="00D00B5D" w:rsidP="00A90552">
      <w:pPr>
        <w:spacing w:line="240" w:lineRule="auto"/>
        <w:rPr>
          <w:noProof/>
          <w:szCs w:val="22"/>
        </w:rPr>
      </w:pPr>
      <w:r w:rsidRPr="00D00B5D">
        <w:rPr>
          <w:noProof/>
          <w:szCs w:val="22"/>
        </w:rPr>
        <w:t>U objedinjenim kliničkim ispitivanjima aksitiniba (N</w:t>
      </w:r>
      <w:r w:rsidR="00AF1C9B">
        <w:rPr>
          <w:noProof/>
          <w:szCs w:val="22"/>
        </w:rPr>
        <w:t> </w:t>
      </w:r>
      <w:r w:rsidRPr="00D00B5D">
        <w:rPr>
          <w:noProof/>
          <w:szCs w:val="22"/>
        </w:rPr>
        <w:t>=</w:t>
      </w:r>
      <w:r w:rsidR="00AF1C9B">
        <w:rPr>
          <w:noProof/>
          <w:szCs w:val="22"/>
        </w:rPr>
        <w:t> </w:t>
      </w:r>
      <w:r w:rsidRPr="00D00B5D">
        <w:rPr>
          <w:noProof/>
          <w:szCs w:val="22"/>
        </w:rPr>
        <w:t xml:space="preserve">672) u </w:t>
      </w:r>
      <w:r w:rsidR="008516FD">
        <w:rPr>
          <w:noProof/>
          <w:szCs w:val="22"/>
        </w:rPr>
        <w:t>liječenju</w:t>
      </w:r>
      <w:r w:rsidR="008516FD" w:rsidRPr="00D00B5D">
        <w:rPr>
          <w:noProof/>
          <w:szCs w:val="22"/>
        </w:rPr>
        <w:t xml:space="preserve"> </w:t>
      </w:r>
      <w:r w:rsidRPr="00D00B5D">
        <w:rPr>
          <w:noProof/>
          <w:szCs w:val="22"/>
        </w:rPr>
        <w:t>bolesnika s RCC-om, venski embolijski i trombotski događaji prijavljeni su u 2,8</w:t>
      </w:r>
      <w:r w:rsidR="00AF1C9B">
        <w:rPr>
          <w:noProof/>
          <w:szCs w:val="22"/>
        </w:rPr>
        <w:t> </w:t>
      </w:r>
      <w:r w:rsidRPr="00D00B5D">
        <w:rPr>
          <w:noProof/>
          <w:szCs w:val="22"/>
        </w:rPr>
        <w:t xml:space="preserve">% bolesnika koji su primali aksitinib. Venski embolijski i trombotski događaji </w:t>
      </w:r>
      <w:r w:rsidR="00F01D59">
        <w:rPr>
          <w:noProof/>
          <w:szCs w:val="22"/>
        </w:rPr>
        <w:t>3.</w:t>
      </w:r>
      <w:r w:rsidR="00AF1C9B">
        <w:rPr>
          <w:noProof/>
          <w:szCs w:val="22"/>
        </w:rPr>
        <w:t> </w:t>
      </w:r>
      <w:r w:rsidRPr="00D00B5D">
        <w:rPr>
          <w:noProof/>
          <w:szCs w:val="22"/>
        </w:rPr>
        <w:t>stupnja prijavljeni su u 0,9</w:t>
      </w:r>
      <w:r w:rsidR="00AF1C9B">
        <w:rPr>
          <w:noProof/>
          <w:szCs w:val="22"/>
        </w:rPr>
        <w:t> </w:t>
      </w:r>
      <w:r w:rsidRPr="00D00B5D">
        <w:rPr>
          <w:noProof/>
          <w:szCs w:val="22"/>
        </w:rPr>
        <w:t xml:space="preserve">% bolesnika. Venski embolijski i trombotski događaji </w:t>
      </w:r>
      <w:r w:rsidR="00F01D59">
        <w:rPr>
          <w:noProof/>
          <w:szCs w:val="22"/>
        </w:rPr>
        <w:t>4.</w:t>
      </w:r>
      <w:r w:rsidR="00AF1C9B">
        <w:rPr>
          <w:noProof/>
          <w:szCs w:val="22"/>
        </w:rPr>
        <w:t> </w:t>
      </w:r>
      <w:r w:rsidRPr="00D00B5D">
        <w:rPr>
          <w:noProof/>
          <w:szCs w:val="22"/>
        </w:rPr>
        <w:t>stupnja prijavljeni su u 1,2</w:t>
      </w:r>
      <w:r w:rsidR="00AF1C9B">
        <w:rPr>
          <w:noProof/>
          <w:szCs w:val="22"/>
        </w:rPr>
        <w:t> </w:t>
      </w:r>
      <w:r w:rsidRPr="00D00B5D">
        <w:rPr>
          <w:noProof/>
          <w:szCs w:val="22"/>
        </w:rPr>
        <w:t>% bolesnika. Smrtonosni venski embolijski i trombotski događaji prijavljeni su u 0,1</w:t>
      </w:r>
      <w:r w:rsidR="00AF1C9B">
        <w:rPr>
          <w:noProof/>
          <w:szCs w:val="22"/>
        </w:rPr>
        <w:t> </w:t>
      </w:r>
      <w:r w:rsidRPr="00D00B5D">
        <w:rPr>
          <w:noProof/>
          <w:szCs w:val="22"/>
        </w:rPr>
        <w:t>% bolesnika koji su primali aksitinib.</w:t>
      </w:r>
    </w:p>
    <w:p w14:paraId="1D0ECC19" w14:textId="77777777" w:rsidR="00D00B5D" w:rsidRPr="00D00B5D" w:rsidRDefault="00D00B5D" w:rsidP="00A90552">
      <w:pPr>
        <w:spacing w:line="240" w:lineRule="auto"/>
        <w:rPr>
          <w:noProof/>
          <w:szCs w:val="22"/>
        </w:rPr>
      </w:pPr>
    </w:p>
    <w:p w14:paraId="5BB89EAA" w14:textId="011279A4" w:rsidR="00D00B5D" w:rsidRPr="008D7583" w:rsidRDefault="00D00B5D" w:rsidP="00187357">
      <w:pPr>
        <w:keepNext/>
        <w:spacing w:line="240" w:lineRule="auto"/>
        <w:rPr>
          <w:i/>
          <w:noProof/>
          <w:szCs w:val="22"/>
          <w:u w:val="single"/>
        </w:rPr>
      </w:pPr>
      <w:r w:rsidRPr="008D7583">
        <w:rPr>
          <w:i/>
          <w:noProof/>
          <w:szCs w:val="22"/>
          <w:u w:val="single"/>
        </w:rPr>
        <w:t>Arterijski embolijski i trombotski događaji (</w:t>
      </w:r>
      <w:r w:rsidR="0016575C" w:rsidRPr="008D7583">
        <w:rPr>
          <w:i/>
          <w:noProof/>
          <w:szCs w:val="22"/>
          <w:u w:val="single"/>
        </w:rPr>
        <w:t>vidjeti dio </w:t>
      </w:r>
      <w:r w:rsidRPr="008D7583">
        <w:rPr>
          <w:i/>
          <w:noProof/>
          <w:szCs w:val="22"/>
          <w:u w:val="single"/>
        </w:rPr>
        <w:t>4.4)</w:t>
      </w:r>
    </w:p>
    <w:p w14:paraId="54ABD9D1" w14:textId="7E8B8BA2" w:rsidR="00D00B5D" w:rsidRPr="00D00B5D" w:rsidRDefault="00D00B5D" w:rsidP="00A90552">
      <w:pPr>
        <w:spacing w:line="240" w:lineRule="auto"/>
        <w:rPr>
          <w:noProof/>
          <w:szCs w:val="22"/>
        </w:rPr>
      </w:pPr>
      <w:r w:rsidRPr="00D00B5D">
        <w:rPr>
          <w:noProof/>
          <w:szCs w:val="22"/>
        </w:rPr>
        <w:t>U kontroliranom kliničkom ispitivanju aksitiniba u</w:t>
      </w:r>
      <w:r w:rsidR="008516FD">
        <w:rPr>
          <w:noProof/>
          <w:szCs w:val="22"/>
        </w:rPr>
        <w:t xml:space="preserve"> liječenju</w:t>
      </w:r>
      <w:r w:rsidRPr="00D00B5D">
        <w:rPr>
          <w:noProof/>
          <w:szCs w:val="22"/>
        </w:rPr>
        <w:t xml:space="preserve"> bolesnika s RCC-om, arterijske embolijske i trombotske nuspojave prijavljene su u 4,7</w:t>
      </w:r>
      <w:r w:rsidR="00AF1C9B">
        <w:rPr>
          <w:noProof/>
          <w:szCs w:val="22"/>
        </w:rPr>
        <w:t> </w:t>
      </w:r>
      <w:r w:rsidRPr="00D00B5D">
        <w:rPr>
          <w:noProof/>
          <w:szCs w:val="22"/>
        </w:rPr>
        <w:t>% bolesnika koji su primali aksitinib, uključujući infarkt miokarda (1,4</w:t>
      </w:r>
      <w:r w:rsidR="00AF1C9B">
        <w:rPr>
          <w:noProof/>
          <w:szCs w:val="22"/>
        </w:rPr>
        <w:t> </w:t>
      </w:r>
      <w:r w:rsidRPr="00D00B5D">
        <w:rPr>
          <w:noProof/>
          <w:szCs w:val="22"/>
        </w:rPr>
        <w:t>%), prolaznu ishemijsku ataku (0,8</w:t>
      </w:r>
      <w:r w:rsidR="00AF1C9B">
        <w:rPr>
          <w:noProof/>
          <w:szCs w:val="22"/>
        </w:rPr>
        <w:t> </w:t>
      </w:r>
      <w:r w:rsidRPr="00D00B5D">
        <w:rPr>
          <w:noProof/>
          <w:szCs w:val="22"/>
        </w:rPr>
        <w:t xml:space="preserve">%) i cerebrovaskularni </w:t>
      </w:r>
      <w:r w:rsidR="001F2C28">
        <w:rPr>
          <w:noProof/>
          <w:szCs w:val="22"/>
        </w:rPr>
        <w:t>inzult</w:t>
      </w:r>
      <w:r w:rsidR="001F2C28" w:rsidRPr="00D00B5D">
        <w:rPr>
          <w:noProof/>
          <w:szCs w:val="22"/>
        </w:rPr>
        <w:t xml:space="preserve"> </w:t>
      </w:r>
      <w:r w:rsidRPr="00D00B5D">
        <w:rPr>
          <w:noProof/>
          <w:szCs w:val="22"/>
        </w:rPr>
        <w:t>(0,6</w:t>
      </w:r>
      <w:r w:rsidR="00AF1C9B">
        <w:rPr>
          <w:noProof/>
          <w:szCs w:val="22"/>
        </w:rPr>
        <w:t> </w:t>
      </w:r>
      <w:r w:rsidRPr="00D00B5D">
        <w:rPr>
          <w:noProof/>
          <w:szCs w:val="22"/>
        </w:rPr>
        <w:t xml:space="preserve">%). Arterijski embolijski i trombotski događaji </w:t>
      </w:r>
      <w:r w:rsidR="00F01D59">
        <w:rPr>
          <w:noProof/>
          <w:szCs w:val="22"/>
        </w:rPr>
        <w:t>3./4.</w:t>
      </w:r>
      <w:r w:rsidR="00AF1C9B">
        <w:rPr>
          <w:noProof/>
          <w:szCs w:val="22"/>
        </w:rPr>
        <w:t> </w:t>
      </w:r>
      <w:r w:rsidRPr="00D00B5D">
        <w:rPr>
          <w:noProof/>
          <w:szCs w:val="22"/>
        </w:rPr>
        <w:t>stupnja prijavljeni su u 3,3</w:t>
      </w:r>
      <w:r w:rsidR="00AF1C9B">
        <w:rPr>
          <w:noProof/>
          <w:szCs w:val="22"/>
        </w:rPr>
        <w:t> </w:t>
      </w:r>
      <w:r w:rsidRPr="00D00B5D">
        <w:rPr>
          <w:noProof/>
          <w:szCs w:val="22"/>
        </w:rPr>
        <w:t xml:space="preserve">% bolesnika koji su primali aksitinib. Akutni infarkt miokarda i cerebrovaskularni </w:t>
      </w:r>
      <w:r w:rsidR="001F2C28">
        <w:rPr>
          <w:noProof/>
          <w:szCs w:val="22"/>
        </w:rPr>
        <w:t>inzult</w:t>
      </w:r>
      <w:r w:rsidR="001F2C28" w:rsidRPr="00D00B5D">
        <w:rPr>
          <w:noProof/>
          <w:szCs w:val="22"/>
        </w:rPr>
        <w:t xml:space="preserve"> </w:t>
      </w:r>
      <w:r w:rsidRPr="00D00B5D">
        <w:rPr>
          <w:noProof/>
          <w:szCs w:val="22"/>
        </w:rPr>
        <w:t>sa smrtnim ishodom prijavljen je u jednog bolesnika svaki (0,3</w:t>
      </w:r>
      <w:r w:rsidR="00AF1C9B">
        <w:rPr>
          <w:noProof/>
          <w:szCs w:val="22"/>
        </w:rPr>
        <w:t> </w:t>
      </w:r>
      <w:r w:rsidRPr="00D00B5D">
        <w:rPr>
          <w:noProof/>
          <w:szCs w:val="22"/>
        </w:rPr>
        <w:t>%). U ispitivanjima aksitiniba u monoterapiji (</w:t>
      </w:r>
      <w:r w:rsidR="00AF1C9B" w:rsidRPr="00D00B5D">
        <w:rPr>
          <w:noProof/>
          <w:szCs w:val="22"/>
        </w:rPr>
        <w:t>N</w:t>
      </w:r>
      <w:r w:rsidR="00AF1C9B">
        <w:rPr>
          <w:noProof/>
          <w:szCs w:val="22"/>
        </w:rPr>
        <w:t> </w:t>
      </w:r>
      <w:r w:rsidR="00AF1C9B" w:rsidRPr="00D00B5D">
        <w:rPr>
          <w:noProof/>
          <w:szCs w:val="22"/>
        </w:rPr>
        <w:t>=</w:t>
      </w:r>
      <w:r w:rsidR="00AF1C9B">
        <w:rPr>
          <w:noProof/>
          <w:szCs w:val="22"/>
        </w:rPr>
        <w:t> </w:t>
      </w:r>
      <w:r w:rsidRPr="00D00B5D">
        <w:rPr>
          <w:noProof/>
          <w:szCs w:val="22"/>
        </w:rPr>
        <w:t xml:space="preserve">850) arterijski embolijski i trombotski događaji (uključujući prolaznu ishemijsku ataku, infarkt miokarda i cerebrovaskularni </w:t>
      </w:r>
      <w:r w:rsidR="001F2C28" w:rsidRPr="00D00B5D">
        <w:rPr>
          <w:noProof/>
          <w:szCs w:val="22"/>
        </w:rPr>
        <w:t>i</w:t>
      </w:r>
      <w:r w:rsidR="001F2C28">
        <w:rPr>
          <w:noProof/>
          <w:szCs w:val="22"/>
        </w:rPr>
        <w:t>nzult</w:t>
      </w:r>
      <w:r w:rsidRPr="00D00B5D">
        <w:rPr>
          <w:noProof/>
          <w:szCs w:val="22"/>
        </w:rPr>
        <w:t>) prijavljeni su u 5,3</w:t>
      </w:r>
      <w:r w:rsidR="00AF1C9B">
        <w:rPr>
          <w:noProof/>
          <w:szCs w:val="22"/>
        </w:rPr>
        <w:t> </w:t>
      </w:r>
      <w:r w:rsidRPr="00D00B5D">
        <w:rPr>
          <w:noProof/>
          <w:szCs w:val="22"/>
        </w:rPr>
        <w:t>% bolesnika koji su primali aksitinib.</w:t>
      </w:r>
    </w:p>
    <w:p w14:paraId="5FCFFCA4" w14:textId="77777777" w:rsidR="00D00B5D" w:rsidRPr="00D00B5D" w:rsidRDefault="00D00B5D" w:rsidP="00A90552">
      <w:pPr>
        <w:spacing w:line="240" w:lineRule="auto"/>
        <w:rPr>
          <w:noProof/>
          <w:szCs w:val="22"/>
        </w:rPr>
      </w:pPr>
    </w:p>
    <w:p w14:paraId="491C17FD" w14:textId="2A825968" w:rsidR="00D00B5D" w:rsidRPr="00D00B5D" w:rsidRDefault="00D00B5D" w:rsidP="00A90552">
      <w:pPr>
        <w:spacing w:line="240" w:lineRule="auto"/>
        <w:rPr>
          <w:noProof/>
          <w:szCs w:val="22"/>
        </w:rPr>
      </w:pPr>
      <w:r w:rsidRPr="00D00B5D">
        <w:rPr>
          <w:noProof/>
          <w:szCs w:val="22"/>
        </w:rPr>
        <w:t>U objedinjenim kliničkim ispitivanjima aksitiniba (N</w:t>
      </w:r>
      <w:r w:rsidR="00AF1C9B">
        <w:rPr>
          <w:noProof/>
          <w:szCs w:val="22"/>
        </w:rPr>
        <w:t> </w:t>
      </w:r>
      <w:r w:rsidRPr="00D00B5D">
        <w:rPr>
          <w:noProof/>
          <w:szCs w:val="22"/>
        </w:rPr>
        <w:t>=</w:t>
      </w:r>
      <w:r w:rsidR="00AF1C9B">
        <w:rPr>
          <w:noProof/>
          <w:szCs w:val="22"/>
        </w:rPr>
        <w:t> </w:t>
      </w:r>
      <w:r w:rsidRPr="00D00B5D">
        <w:rPr>
          <w:noProof/>
          <w:szCs w:val="22"/>
        </w:rPr>
        <w:t xml:space="preserve">672) u </w:t>
      </w:r>
      <w:r w:rsidR="008516FD">
        <w:rPr>
          <w:noProof/>
          <w:szCs w:val="22"/>
        </w:rPr>
        <w:t xml:space="preserve">liječenju </w:t>
      </w:r>
      <w:r w:rsidRPr="00D00B5D">
        <w:rPr>
          <w:noProof/>
          <w:szCs w:val="22"/>
        </w:rPr>
        <w:t>bolesnika s RCC</w:t>
      </w:r>
      <w:r w:rsidR="00AF1C9B">
        <w:rPr>
          <w:noProof/>
          <w:szCs w:val="22"/>
        </w:rPr>
        <w:noBreakHyphen/>
      </w:r>
      <w:r w:rsidRPr="00D00B5D">
        <w:rPr>
          <w:noProof/>
          <w:szCs w:val="22"/>
        </w:rPr>
        <w:t>om, arterijski embolijski i trombotski događaji prijavljeni su u 2,8</w:t>
      </w:r>
      <w:r w:rsidR="00AF1C9B">
        <w:rPr>
          <w:noProof/>
          <w:szCs w:val="22"/>
        </w:rPr>
        <w:t> </w:t>
      </w:r>
      <w:r w:rsidRPr="00D00B5D">
        <w:rPr>
          <w:noProof/>
          <w:szCs w:val="22"/>
        </w:rPr>
        <w:t xml:space="preserve">% bolesnika koji su primali aksitinib. Arterijski embolijski i trombotski događaji </w:t>
      </w:r>
      <w:r w:rsidR="00F01D59">
        <w:rPr>
          <w:noProof/>
          <w:szCs w:val="22"/>
        </w:rPr>
        <w:t xml:space="preserve">3. </w:t>
      </w:r>
      <w:r w:rsidRPr="00D00B5D">
        <w:rPr>
          <w:noProof/>
          <w:szCs w:val="22"/>
        </w:rPr>
        <w:t>stupnja</w:t>
      </w:r>
      <w:r w:rsidR="00E566A7">
        <w:rPr>
          <w:noProof/>
          <w:szCs w:val="22"/>
        </w:rPr>
        <w:t> </w:t>
      </w:r>
      <w:r w:rsidRPr="00D00B5D">
        <w:rPr>
          <w:noProof/>
          <w:szCs w:val="22"/>
        </w:rPr>
        <w:t>prijavljeni su u 1,2</w:t>
      </w:r>
      <w:r w:rsidR="00AF1C9B">
        <w:rPr>
          <w:noProof/>
          <w:szCs w:val="22"/>
        </w:rPr>
        <w:t> </w:t>
      </w:r>
      <w:r w:rsidRPr="00D00B5D">
        <w:rPr>
          <w:noProof/>
          <w:szCs w:val="22"/>
        </w:rPr>
        <w:t xml:space="preserve">% bolesnika. Arterijski embolijski i trombotski događaji </w:t>
      </w:r>
      <w:r w:rsidR="00F01D59">
        <w:rPr>
          <w:noProof/>
          <w:szCs w:val="22"/>
        </w:rPr>
        <w:t>4.</w:t>
      </w:r>
      <w:r w:rsidR="00AF1C9B">
        <w:rPr>
          <w:noProof/>
          <w:szCs w:val="22"/>
        </w:rPr>
        <w:t> </w:t>
      </w:r>
      <w:r w:rsidRPr="00D00B5D">
        <w:rPr>
          <w:noProof/>
          <w:szCs w:val="22"/>
        </w:rPr>
        <w:t>stupnja</w:t>
      </w:r>
      <w:r w:rsidR="00E566A7">
        <w:rPr>
          <w:noProof/>
          <w:szCs w:val="22"/>
        </w:rPr>
        <w:t> </w:t>
      </w:r>
      <w:r w:rsidRPr="00D00B5D">
        <w:rPr>
          <w:noProof/>
          <w:szCs w:val="22"/>
        </w:rPr>
        <w:t>prijavljeni su u 1,3</w:t>
      </w:r>
      <w:r w:rsidR="00AF1C9B">
        <w:rPr>
          <w:noProof/>
          <w:szCs w:val="22"/>
        </w:rPr>
        <w:t> </w:t>
      </w:r>
      <w:r w:rsidRPr="00D00B5D">
        <w:rPr>
          <w:noProof/>
          <w:szCs w:val="22"/>
        </w:rPr>
        <w:t>% bolesnika. Smrtonosni arterijski embolijski i trombotski događaji prijavljeni su u 0,3</w:t>
      </w:r>
      <w:r w:rsidR="00AF1C9B">
        <w:rPr>
          <w:noProof/>
          <w:szCs w:val="22"/>
        </w:rPr>
        <w:t> </w:t>
      </w:r>
      <w:r w:rsidRPr="00D00B5D">
        <w:rPr>
          <w:noProof/>
          <w:szCs w:val="22"/>
        </w:rPr>
        <w:t>% bolesnika koji su primali aksitinib.</w:t>
      </w:r>
    </w:p>
    <w:p w14:paraId="55D11AC7" w14:textId="77777777" w:rsidR="00D00B5D" w:rsidRPr="00D00B5D" w:rsidRDefault="00D00B5D" w:rsidP="00A90552">
      <w:pPr>
        <w:spacing w:line="240" w:lineRule="auto"/>
        <w:rPr>
          <w:noProof/>
          <w:szCs w:val="22"/>
        </w:rPr>
      </w:pPr>
    </w:p>
    <w:p w14:paraId="51FD2446" w14:textId="3A1793B1" w:rsidR="00D00B5D" w:rsidRPr="008D7583" w:rsidRDefault="00D00B5D" w:rsidP="00A90552">
      <w:pPr>
        <w:spacing w:line="240" w:lineRule="auto"/>
        <w:rPr>
          <w:i/>
          <w:noProof/>
          <w:szCs w:val="22"/>
          <w:u w:val="single"/>
        </w:rPr>
      </w:pPr>
      <w:r w:rsidRPr="008D7583">
        <w:rPr>
          <w:i/>
          <w:noProof/>
          <w:szCs w:val="22"/>
          <w:u w:val="single"/>
        </w:rPr>
        <w:t xml:space="preserve">Policitemija (vidjeti </w:t>
      </w:r>
      <w:r w:rsidR="00E566A7">
        <w:rPr>
          <w:i/>
          <w:noProof/>
          <w:szCs w:val="22"/>
          <w:u w:val="single"/>
        </w:rPr>
        <w:t>„</w:t>
      </w:r>
      <w:r w:rsidRPr="008D7583">
        <w:rPr>
          <w:i/>
          <w:noProof/>
          <w:szCs w:val="22"/>
          <w:u w:val="single"/>
        </w:rPr>
        <w:t>Povišene razine hemoglobina i hematokrita</w:t>
      </w:r>
      <w:r w:rsidR="00E566A7">
        <w:rPr>
          <w:i/>
          <w:noProof/>
          <w:szCs w:val="22"/>
          <w:u w:val="single"/>
        </w:rPr>
        <w:t>“</w:t>
      </w:r>
      <w:r w:rsidRPr="008D7583">
        <w:rPr>
          <w:i/>
          <w:noProof/>
          <w:szCs w:val="22"/>
          <w:u w:val="single"/>
        </w:rPr>
        <w:t xml:space="preserve"> u dijelu</w:t>
      </w:r>
      <w:r w:rsidR="00E566A7">
        <w:rPr>
          <w:i/>
          <w:noProof/>
          <w:szCs w:val="22"/>
          <w:u w:val="single"/>
        </w:rPr>
        <w:t> </w:t>
      </w:r>
      <w:r w:rsidRPr="008D7583">
        <w:rPr>
          <w:i/>
          <w:noProof/>
          <w:szCs w:val="22"/>
          <w:u w:val="single"/>
        </w:rPr>
        <w:t>4.4)</w:t>
      </w:r>
    </w:p>
    <w:p w14:paraId="7765856A" w14:textId="4A0952C7" w:rsidR="00D00B5D" w:rsidRPr="00D00B5D" w:rsidRDefault="00D00B5D" w:rsidP="00A90552">
      <w:pPr>
        <w:spacing w:line="240" w:lineRule="auto"/>
        <w:rPr>
          <w:noProof/>
          <w:szCs w:val="22"/>
        </w:rPr>
      </w:pPr>
      <w:r w:rsidRPr="00D00B5D">
        <w:rPr>
          <w:noProof/>
          <w:szCs w:val="22"/>
        </w:rPr>
        <w:t xml:space="preserve">U kontroliranom kliničkom ispitivanju aksitiniba u </w:t>
      </w:r>
      <w:r w:rsidR="008516FD">
        <w:rPr>
          <w:noProof/>
          <w:szCs w:val="22"/>
        </w:rPr>
        <w:t>liječenju</w:t>
      </w:r>
      <w:r w:rsidR="008516FD" w:rsidRPr="00D00B5D">
        <w:rPr>
          <w:noProof/>
          <w:szCs w:val="22"/>
        </w:rPr>
        <w:t xml:space="preserve"> </w:t>
      </w:r>
      <w:r w:rsidRPr="00D00B5D">
        <w:rPr>
          <w:noProof/>
          <w:szCs w:val="22"/>
        </w:rPr>
        <w:t>bolesnika s RCC-om policitemija je prijavljena u 1,4</w:t>
      </w:r>
      <w:r w:rsidR="00AF1C9B">
        <w:rPr>
          <w:noProof/>
          <w:szCs w:val="22"/>
        </w:rPr>
        <w:t> </w:t>
      </w:r>
      <w:r w:rsidRPr="00D00B5D">
        <w:rPr>
          <w:noProof/>
          <w:szCs w:val="22"/>
        </w:rPr>
        <w:t>% bolesnika koji su primali aksitinib. Rutinskim laboratorijskim pretragama povišenje razine hemoglobina iznad GGN otkriveno je u 9,7</w:t>
      </w:r>
      <w:r w:rsidR="00AF1C9B">
        <w:rPr>
          <w:noProof/>
          <w:szCs w:val="22"/>
        </w:rPr>
        <w:t> </w:t>
      </w:r>
      <w:r w:rsidRPr="00D00B5D">
        <w:rPr>
          <w:noProof/>
          <w:szCs w:val="22"/>
        </w:rPr>
        <w:t xml:space="preserve">% bolesnika liječenih aksitinibom. U četiri klinička ispitivanja aksitiniba u </w:t>
      </w:r>
      <w:r w:rsidR="008516FD">
        <w:rPr>
          <w:noProof/>
          <w:szCs w:val="22"/>
        </w:rPr>
        <w:t>liječenju</w:t>
      </w:r>
      <w:r w:rsidR="008516FD" w:rsidRPr="00D00B5D">
        <w:rPr>
          <w:noProof/>
          <w:szCs w:val="22"/>
        </w:rPr>
        <w:t xml:space="preserve"> </w:t>
      </w:r>
      <w:r w:rsidRPr="00D00B5D">
        <w:rPr>
          <w:noProof/>
          <w:szCs w:val="22"/>
        </w:rPr>
        <w:t>bolesnika s RCC-om (</w:t>
      </w:r>
      <w:r w:rsidR="00AF1C9B" w:rsidRPr="00D00B5D">
        <w:rPr>
          <w:noProof/>
          <w:szCs w:val="22"/>
        </w:rPr>
        <w:t>N</w:t>
      </w:r>
      <w:r w:rsidR="00AF1C9B">
        <w:rPr>
          <w:noProof/>
          <w:szCs w:val="22"/>
        </w:rPr>
        <w:t> </w:t>
      </w:r>
      <w:r w:rsidR="00AF1C9B" w:rsidRPr="00D00B5D">
        <w:rPr>
          <w:noProof/>
          <w:szCs w:val="22"/>
        </w:rPr>
        <w:t>=</w:t>
      </w:r>
      <w:r w:rsidR="00AF1C9B">
        <w:rPr>
          <w:noProof/>
          <w:szCs w:val="22"/>
        </w:rPr>
        <w:t> </w:t>
      </w:r>
      <w:r w:rsidRPr="00D00B5D">
        <w:rPr>
          <w:noProof/>
          <w:szCs w:val="22"/>
        </w:rPr>
        <w:t>537) povišenje razine hemoglobina iznad GGN opaženo je u 13,6</w:t>
      </w:r>
      <w:r w:rsidR="00AF1C9B">
        <w:rPr>
          <w:noProof/>
          <w:szCs w:val="22"/>
        </w:rPr>
        <w:t> </w:t>
      </w:r>
      <w:r w:rsidRPr="00D00B5D">
        <w:rPr>
          <w:noProof/>
          <w:szCs w:val="22"/>
        </w:rPr>
        <w:t>% bolesnika koji su primali aksitinib.</w:t>
      </w:r>
    </w:p>
    <w:p w14:paraId="0CBC3A9B" w14:textId="77777777" w:rsidR="00D00B5D" w:rsidRPr="00D00B5D" w:rsidRDefault="00D00B5D" w:rsidP="00A90552">
      <w:pPr>
        <w:spacing w:line="240" w:lineRule="auto"/>
        <w:rPr>
          <w:noProof/>
          <w:szCs w:val="22"/>
        </w:rPr>
      </w:pPr>
    </w:p>
    <w:p w14:paraId="2C2112F8" w14:textId="187DD98D" w:rsidR="00D00B5D" w:rsidRPr="00D00B5D" w:rsidRDefault="00D00B5D" w:rsidP="00A90552">
      <w:pPr>
        <w:spacing w:line="240" w:lineRule="auto"/>
        <w:rPr>
          <w:noProof/>
          <w:szCs w:val="22"/>
        </w:rPr>
      </w:pPr>
      <w:r w:rsidRPr="00D00B5D">
        <w:rPr>
          <w:noProof/>
          <w:szCs w:val="22"/>
        </w:rPr>
        <w:t>U objedinjenim kliničkim ispitivanjima aksitiniba (</w:t>
      </w:r>
      <w:r w:rsidR="00AF1C9B" w:rsidRPr="00D00B5D">
        <w:rPr>
          <w:noProof/>
          <w:szCs w:val="22"/>
        </w:rPr>
        <w:t>N</w:t>
      </w:r>
      <w:r w:rsidR="00AF1C9B">
        <w:rPr>
          <w:noProof/>
          <w:szCs w:val="22"/>
        </w:rPr>
        <w:t> </w:t>
      </w:r>
      <w:r w:rsidR="00AF1C9B" w:rsidRPr="00D00B5D">
        <w:rPr>
          <w:noProof/>
          <w:szCs w:val="22"/>
        </w:rPr>
        <w:t>=</w:t>
      </w:r>
      <w:r w:rsidR="00AF1C9B">
        <w:rPr>
          <w:noProof/>
          <w:szCs w:val="22"/>
        </w:rPr>
        <w:t> </w:t>
      </w:r>
      <w:r w:rsidRPr="00D00B5D">
        <w:rPr>
          <w:noProof/>
          <w:szCs w:val="22"/>
        </w:rPr>
        <w:t xml:space="preserve">672) u </w:t>
      </w:r>
      <w:r w:rsidR="008516FD">
        <w:rPr>
          <w:noProof/>
          <w:szCs w:val="22"/>
        </w:rPr>
        <w:t>liječenju</w:t>
      </w:r>
      <w:r w:rsidR="008516FD" w:rsidRPr="00D00B5D">
        <w:rPr>
          <w:noProof/>
          <w:szCs w:val="22"/>
        </w:rPr>
        <w:t xml:space="preserve"> </w:t>
      </w:r>
      <w:r w:rsidRPr="00D00B5D">
        <w:rPr>
          <w:noProof/>
          <w:szCs w:val="22"/>
        </w:rPr>
        <w:t>bolesnika s RCC-om, policitemija je prijavljena u 1,5</w:t>
      </w:r>
      <w:r w:rsidR="00AF1C9B">
        <w:rPr>
          <w:noProof/>
          <w:szCs w:val="22"/>
        </w:rPr>
        <w:t> </w:t>
      </w:r>
      <w:r w:rsidRPr="00D00B5D">
        <w:rPr>
          <w:noProof/>
          <w:szCs w:val="22"/>
        </w:rPr>
        <w:t>% bolesnika koji su primali aksitinib.</w:t>
      </w:r>
    </w:p>
    <w:p w14:paraId="0BE17296" w14:textId="77777777" w:rsidR="00D00B5D" w:rsidRPr="00D00B5D" w:rsidRDefault="00D00B5D" w:rsidP="00A90552">
      <w:pPr>
        <w:spacing w:line="240" w:lineRule="auto"/>
        <w:rPr>
          <w:noProof/>
          <w:szCs w:val="22"/>
        </w:rPr>
      </w:pPr>
    </w:p>
    <w:p w14:paraId="62F5AAB3" w14:textId="3589D1EE" w:rsidR="00D00B5D" w:rsidRPr="008D7583" w:rsidRDefault="00D00B5D" w:rsidP="00A90552">
      <w:pPr>
        <w:spacing w:line="240" w:lineRule="auto"/>
        <w:rPr>
          <w:i/>
          <w:noProof/>
          <w:szCs w:val="22"/>
          <w:u w:val="single"/>
        </w:rPr>
      </w:pPr>
      <w:r w:rsidRPr="008D7583">
        <w:rPr>
          <w:i/>
          <w:noProof/>
          <w:szCs w:val="22"/>
          <w:u w:val="single"/>
        </w:rPr>
        <w:t>Krvarenje (</w:t>
      </w:r>
      <w:r w:rsidR="0016575C" w:rsidRPr="008D7583">
        <w:rPr>
          <w:i/>
          <w:noProof/>
          <w:szCs w:val="22"/>
          <w:u w:val="single"/>
        </w:rPr>
        <w:t>vidjeti dio </w:t>
      </w:r>
      <w:r w:rsidRPr="008D7583">
        <w:rPr>
          <w:i/>
          <w:noProof/>
          <w:szCs w:val="22"/>
          <w:u w:val="single"/>
        </w:rPr>
        <w:t>4.4)</w:t>
      </w:r>
    </w:p>
    <w:p w14:paraId="3DA14623" w14:textId="31ABB126" w:rsidR="00D00B5D" w:rsidRPr="00D00B5D" w:rsidRDefault="00D00B5D" w:rsidP="00A90552">
      <w:pPr>
        <w:spacing w:line="240" w:lineRule="auto"/>
        <w:rPr>
          <w:noProof/>
          <w:szCs w:val="22"/>
        </w:rPr>
      </w:pPr>
      <w:r w:rsidRPr="00D00B5D">
        <w:rPr>
          <w:noProof/>
          <w:szCs w:val="22"/>
        </w:rPr>
        <w:t xml:space="preserve">U kontroliranom kliničkom ispitivanju aksitiniba u </w:t>
      </w:r>
      <w:r w:rsidR="008516FD">
        <w:rPr>
          <w:noProof/>
          <w:szCs w:val="22"/>
        </w:rPr>
        <w:t>liječenju</w:t>
      </w:r>
      <w:r w:rsidR="008516FD" w:rsidRPr="00D00B5D">
        <w:rPr>
          <w:noProof/>
          <w:szCs w:val="22"/>
        </w:rPr>
        <w:t xml:space="preserve"> </w:t>
      </w:r>
      <w:r w:rsidRPr="00D00B5D">
        <w:rPr>
          <w:noProof/>
          <w:szCs w:val="22"/>
        </w:rPr>
        <w:t>bolesnika s RCC-om u koje nisu bili uključeni bolesnici s neliječenim metastazama u mozgu krvarenje kao nuspojava prijavljeno je u</w:t>
      </w:r>
      <w:r w:rsidR="008D7583">
        <w:rPr>
          <w:noProof/>
          <w:szCs w:val="22"/>
        </w:rPr>
        <w:t xml:space="preserve"> </w:t>
      </w:r>
      <w:r w:rsidRPr="00D00B5D">
        <w:rPr>
          <w:noProof/>
          <w:szCs w:val="22"/>
        </w:rPr>
        <w:t>21,4</w:t>
      </w:r>
      <w:r w:rsidR="00AF1C9B">
        <w:rPr>
          <w:noProof/>
          <w:szCs w:val="22"/>
        </w:rPr>
        <w:t> </w:t>
      </w:r>
      <w:r w:rsidRPr="00D00B5D">
        <w:rPr>
          <w:noProof/>
          <w:szCs w:val="22"/>
        </w:rPr>
        <w:t>% bolesnika koji su primali aksitinib. Krvarenja u bolesnika liječenih aksitinibom uključivala su epistaksu (7,8</w:t>
      </w:r>
      <w:r w:rsidR="00AF1C9B">
        <w:rPr>
          <w:noProof/>
          <w:szCs w:val="22"/>
        </w:rPr>
        <w:t> </w:t>
      </w:r>
      <w:r w:rsidRPr="00D00B5D">
        <w:rPr>
          <w:noProof/>
          <w:szCs w:val="22"/>
        </w:rPr>
        <w:t>%), hematuriju (3,6</w:t>
      </w:r>
      <w:r w:rsidR="00AF1C9B">
        <w:rPr>
          <w:noProof/>
          <w:szCs w:val="22"/>
        </w:rPr>
        <w:t> </w:t>
      </w:r>
      <w:r w:rsidRPr="00D00B5D">
        <w:rPr>
          <w:noProof/>
          <w:szCs w:val="22"/>
        </w:rPr>
        <w:t>%), hemoptizu (2,5</w:t>
      </w:r>
      <w:r w:rsidR="00AF1C9B">
        <w:rPr>
          <w:noProof/>
          <w:szCs w:val="22"/>
        </w:rPr>
        <w:t> </w:t>
      </w:r>
      <w:r w:rsidRPr="00D00B5D">
        <w:rPr>
          <w:noProof/>
          <w:szCs w:val="22"/>
        </w:rPr>
        <w:t>%), rektalno krvarenje (2,2</w:t>
      </w:r>
      <w:r w:rsidR="00AF1C9B">
        <w:rPr>
          <w:noProof/>
          <w:szCs w:val="22"/>
        </w:rPr>
        <w:t> </w:t>
      </w:r>
      <w:r w:rsidRPr="00D00B5D">
        <w:rPr>
          <w:noProof/>
          <w:szCs w:val="22"/>
        </w:rPr>
        <w:t>%), krvarenje gingive (1,1</w:t>
      </w:r>
      <w:r w:rsidR="00AF1C9B">
        <w:rPr>
          <w:noProof/>
          <w:szCs w:val="22"/>
        </w:rPr>
        <w:t> </w:t>
      </w:r>
      <w:r w:rsidRPr="00D00B5D">
        <w:rPr>
          <w:noProof/>
          <w:szCs w:val="22"/>
        </w:rPr>
        <w:t>%), krvarenje u želucu (0,6</w:t>
      </w:r>
      <w:r w:rsidR="00AF1C9B">
        <w:rPr>
          <w:noProof/>
          <w:szCs w:val="22"/>
        </w:rPr>
        <w:t> </w:t>
      </w:r>
      <w:r w:rsidRPr="00D00B5D">
        <w:rPr>
          <w:noProof/>
          <w:szCs w:val="22"/>
        </w:rPr>
        <w:t>%), krvarenje u mozgu (0,3</w:t>
      </w:r>
      <w:r w:rsidR="00AF1C9B">
        <w:rPr>
          <w:noProof/>
          <w:szCs w:val="22"/>
        </w:rPr>
        <w:t> </w:t>
      </w:r>
      <w:r w:rsidRPr="00D00B5D">
        <w:rPr>
          <w:noProof/>
          <w:szCs w:val="22"/>
        </w:rPr>
        <w:t xml:space="preserve">%) i krvarenje u donjem dijelu probavnog </w:t>
      </w:r>
      <w:r w:rsidR="003C6563">
        <w:rPr>
          <w:noProof/>
          <w:szCs w:val="22"/>
        </w:rPr>
        <w:t>sustava</w:t>
      </w:r>
      <w:r w:rsidR="003C6563" w:rsidRPr="00D00B5D">
        <w:rPr>
          <w:noProof/>
          <w:szCs w:val="22"/>
        </w:rPr>
        <w:t xml:space="preserve"> </w:t>
      </w:r>
      <w:r w:rsidRPr="00D00B5D">
        <w:rPr>
          <w:noProof/>
          <w:szCs w:val="22"/>
        </w:rPr>
        <w:t>(0,3</w:t>
      </w:r>
      <w:r w:rsidR="00AF1C9B">
        <w:rPr>
          <w:noProof/>
          <w:szCs w:val="22"/>
        </w:rPr>
        <w:t> </w:t>
      </w:r>
      <w:r w:rsidRPr="00D00B5D">
        <w:rPr>
          <w:noProof/>
          <w:szCs w:val="22"/>
        </w:rPr>
        <w:t xml:space="preserve">%). Epizode krvarenja </w:t>
      </w:r>
      <w:r w:rsidR="00F01D59">
        <w:rPr>
          <w:noProof/>
          <w:szCs w:val="22"/>
        </w:rPr>
        <w:t>≥</w:t>
      </w:r>
      <w:r w:rsidR="00AF1C9B">
        <w:rPr>
          <w:noProof/>
          <w:szCs w:val="22"/>
        </w:rPr>
        <w:t> </w:t>
      </w:r>
      <w:r w:rsidR="00F01D59">
        <w:rPr>
          <w:noProof/>
          <w:szCs w:val="22"/>
        </w:rPr>
        <w:t>3.</w:t>
      </w:r>
      <w:r w:rsidR="00AF1C9B">
        <w:rPr>
          <w:noProof/>
          <w:szCs w:val="22"/>
        </w:rPr>
        <w:t> </w:t>
      </w:r>
      <w:r w:rsidRPr="00D00B5D">
        <w:rPr>
          <w:noProof/>
          <w:szCs w:val="22"/>
        </w:rPr>
        <w:t>stupnja</w:t>
      </w:r>
      <w:r w:rsidR="005E0C85">
        <w:rPr>
          <w:noProof/>
          <w:szCs w:val="22"/>
        </w:rPr>
        <w:t> </w:t>
      </w:r>
      <w:r w:rsidRPr="00D00B5D">
        <w:rPr>
          <w:noProof/>
          <w:szCs w:val="22"/>
        </w:rPr>
        <w:t>prijavljene su u 3,1</w:t>
      </w:r>
      <w:r w:rsidR="00AF1C9B">
        <w:rPr>
          <w:noProof/>
          <w:szCs w:val="22"/>
        </w:rPr>
        <w:t> </w:t>
      </w:r>
      <w:r w:rsidRPr="00D00B5D">
        <w:rPr>
          <w:noProof/>
          <w:szCs w:val="22"/>
        </w:rPr>
        <w:t xml:space="preserve">% bolesnika koji su </w:t>
      </w:r>
      <w:r w:rsidRPr="00D00B5D">
        <w:rPr>
          <w:noProof/>
          <w:szCs w:val="22"/>
        </w:rPr>
        <w:lastRenderedPageBreak/>
        <w:t>primali aksitinib (uključujući krvarenja u mozgu, želucu, donjem dijelu probavnog sustava i hemoptizu). Smrtonosno krvarenje prijavljeno je u jednog bolesnika (0,3</w:t>
      </w:r>
      <w:r w:rsidR="00AF1C9B">
        <w:rPr>
          <w:noProof/>
          <w:szCs w:val="22"/>
        </w:rPr>
        <w:t> </w:t>
      </w:r>
      <w:r w:rsidRPr="00D00B5D">
        <w:rPr>
          <w:noProof/>
          <w:szCs w:val="22"/>
        </w:rPr>
        <w:t>%) liječenog aksitinibom (radilo se o želučanom krvarenju). U ispitivanjima aksitiniba u monoterapiji (</w:t>
      </w:r>
      <w:r w:rsidR="00AF1C9B" w:rsidRPr="00D00B5D">
        <w:rPr>
          <w:noProof/>
          <w:szCs w:val="22"/>
        </w:rPr>
        <w:t>N</w:t>
      </w:r>
      <w:r w:rsidR="00AF1C9B">
        <w:rPr>
          <w:noProof/>
          <w:szCs w:val="22"/>
        </w:rPr>
        <w:t> </w:t>
      </w:r>
      <w:r w:rsidR="00AF1C9B" w:rsidRPr="00D00B5D">
        <w:rPr>
          <w:noProof/>
          <w:szCs w:val="22"/>
        </w:rPr>
        <w:t>=</w:t>
      </w:r>
      <w:r w:rsidR="00AF1C9B">
        <w:rPr>
          <w:noProof/>
          <w:szCs w:val="22"/>
        </w:rPr>
        <w:t> </w:t>
      </w:r>
      <w:r w:rsidRPr="00D00B5D">
        <w:rPr>
          <w:noProof/>
          <w:szCs w:val="22"/>
        </w:rPr>
        <w:t>850) hemoptiza je prijavljena u 3,9</w:t>
      </w:r>
      <w:r w:rsidR="00AF1C9B">
        <w:rPr>
          <w:noProof/>
          <w:szCs w:val="22"/>
        </w:rPr>
        <w:t> </w:t>
      </w:r>
      <w:r w:rsidRPr="00D00B5D">
        <w:rPr>
          <w:noProof/>
          <w:szCs w:val="22"/>
        </w:rPr>
        <w:t xml:space="preserve">% bolesnika; hemoptiza </w:t>
      </w:r>
      <w:r w:rsidR="00F01D59">
        <w:rPr>
          <w:noProof/>
          <w:szCs w:val="22"/>
        </w:rPr>
        <w:t>≥</w:t>
      </w:r>
      <w:r w:rsidR="00AF1C9B">
        <w:rPr>
          <w:noProof/>
          <w:szCs w:val="22"/>
        </w:rPr>
        <w:t> </w:t>
      </w:r>
      <w:r w:rsidR="00F01D59">
        <w:rPr>
          <w:noProof/>
          <w:szCs w:val="22"/>
        </w:rPr>
        <w:t>3.</w:t>
      </w:r>
      <w:r w:rsidR="00AF1C9B">
        <w:rPr>
          <w:noProof/>
          <w:szCs w:val="22"/>
        </w:rPr>
        <w:t> </w:t>
      </w:r>
      <w:r w:rsidRPr="00D00B5D">
        <w:rPr>
          <w:noProof/>
          <w:szCs w:val="22"/>
        </w:rPr>
        <w:t>stupnja</w:t>
      </w:r>
      <w:r w:rsidR="005E0C85">
        <w:rPr>
          <w:noProof/>
          <w:szCs w:val="22"/>
        </w:rPr>
        <w:t> </w:t>
      </w:r>
      <w:r w:rsidRPr="00D00B5D">
        <w:rPr>
          <w:noProof/>
          <w:szCs w:val="22"/>
        </w:rPr>
        <w:t>prijavljena je u 0,5</w:t>
      </w:r>
      <w:r w:rsidR="00AF1C9B">
        <w:rPr>
          <w:noProof/>
          <w:szCs w:val="22"/>
        </w:rPr>
        <w:t> </w:t>
      </w:r>
      <w:r w:rsidRPr="00D00B5D">
        <w:rPr>
          <w:noProof/>
          <w:szCs w:val="22"/>
        </w:rPr>
        <w:t>% bolesnika.</w:t>
      </w:r>
    </w:p>
    <w:p w14:paraId="6F0C7A6A" w14:textId="77777777" w:rsidR="00D00B5D" w:rsidRPr="00D00B5D" w:rsidRDefault="00D00B5D" w:rsidP="00A90552">
      <w:pPr>
        <w:spacing w:line="240" w:lineRule="auto"/>
        <w:rPr>
          <w:noProof/>
          <w:szCs w:val="22"/>
        </w:rPr>
      </w:pPr>
    </w:p>
    <w:p w14:paraId="4CC11C35" w14:textId="1BCC4816" w:rsidR="00D00B5D" w:rsidRPr="00D00B5D" w:rsidRDefault="00D00B5D" w:rsidP="00A90552">
      <w:pPr>
        <w:spacing w:line="240" w:lineRule="auto"/>
        <w:rPr>
          <w:noProof/>
          <w:szCs w:val="22"/>
        </w:rPr>
      </w:pPr>
      <w:r w:rsidRPr="00D00B5D">
        <w:rPr>
          <w:noProof/>
          <w:szCs w:val="22"/>
        </w:rPr>
        <w:t>U objedinjenim kliničkim ispitivanjima aksitiniba (</w:t>
      </w:r>
      <w:r w:rsidR="00AF1C9B" w:rsidRPr="00D00B5D">
        <w:rPr>
          <w:noProof/>
          <w:szCs w:val="22"/>
        </w:rPr>
        <w:t>N</w:t>
      </w:r>
      <w:r w:rsidR="00AF1C9B">
        <w:rPr>
          <w:noProof/>
          <w:szCs w:val="22"/>
        </w:rPr>
        <w:t> </w:t>
      </w:r>
      <w:r w:rsidR="00AF1C9B" w:rsidRPr="00D00B5D">
        <w:rPr>
          <w:noProof/>
          <w:szCs w:val="22"/>
        </w:rPr>
        <w:t>=</w:t>
      </w:r>
      <w:r w:rsidR="00AF1C9B">
        <w:rPr>
          <w:noProof/>
          <w:szCs w:val="22"/>
        </w:rPr>
        <w:t> </w:t>
      </w:r>
      <w:r w:rsidRPr="00D00B5D">
        <w:rPr>
          <w:noProof/>
          <w:szCs w:val="22"/>
        </w:rPr>
        <w:t xml:space="preserve">672) u </w:t>
      </w:r>
      <w:r w:rsidR="008516FD">
        <w:rPr>
          <w:noProof/>
          <w:szCs w:val="22"/>
        </w:rPr>
        <w:t>liječenju</w:t>
      </w:r>
      <w:r w:rsidR="008516FD" w:rsidRPr="00D00B5D">
        <w:rPr>
          <w:noProof/>
          <w:szCs w:val="22"/>
        </w:rPr>
        <w:t xml:space="preserve"> </w:t>
      </w:r>
      <w:r w:rsidRPr="00D00B5D">
        <w:rPr>
          <w:noProof/>
          <w:szCs w:val="22"/>
        </w:rPr>
        <w:t>bolesnika s RCC-om, krvarenja su prijavljena u 25,7</w:t>
      </w:r>
      <w:r w:rsidR="00AF1C9B">
        <w:rPr>
          <w:noProof/>
          <w:szCs w:val="22"/>
        </w:rPr>
        <w:t> </w:t>
      </w:r>
      <w:r w:rsidRPr="00D00B5D">
        <w:rPr>
          <w:noProof/>
          <w:szCs w:val="22"/>
        </w:rPr>
        <w:t xml:space="preserve">% bolesnika koji su primali aksitinib. Nuspojave krvarenja </w:t>
      </w:r>
      <w:r w:rsidR="00A23014">
        <w:rPr>
          <w:noProof/>
          <w:szCs w:val="22"/>
        </w:rPr>
        <w:t>3.</w:t>
      </w:r>
      <w:r w:rsidR="00AF1C9B">
        <w:rPr>
          <w:noProof/>
          <w:szCs w:val="22"/>
        </w:rPr>
        <w:t> </w:t>
      </w:r>
      <w:r w:rsidRPr="00D00B5D">
        <w:rPr>
          <w:noProof/>
          <w:szCs w:val="22"/>
        </w:rPr>
        <w:t>stupnja</w:t>
      </w:r>
      <w:r w:rsidR="00A23014">
        <w:rPr>
          <w:noProof/>
          <w:szCs w:val="22"/>
        </w:rPr>
        <w:t xml:space="preserve"> </w:t>
      </w:r>
      <w:r w:rsidRPr="00D00B5D">
        <w:rPr>
          <w:noProof/>
          <w:szCs w:val="22"/>
        </w:rPr>
        <w:t>prijavljene u su 3</w:t>
      </w:r>
      <w:r w:rsidR="00AF1C9B">
        <w:rPr>
          <w:noProof/>
          <w:szCs w:val="22"/>
        </w:rPr>
        <w:t> </w:t>
      </w:r>
      <w:r w:rsidRPr="00D00B5D">
        <w:rPr>
          <w:noProof/>
          <w:szCs w:val="22"/>
        </w:rPr>
        <w:t xml:space="preserve">% bolesnika. Nuspojave krvarenja </w:t>
      </w:r>
      <w:r w:rsidR="00F01D59">
        <w:rPr>
          <w:noProof/>
          <w:szCs w:val="22"/>
        </w:rPr>
        <w:t>4.</w:t>
      </w:r>
      <w:r w:rsidR="00AF1C9B">
        <w:rPr>
          <w:noProof/>
          <w:szCs w:val="22"/>
        </w:rPr>
        <w:t> </w:t>
      </w:r>
      <w:r w:rsidRPr="00D00B5D">
        <w:rPr>
          <w:noProof/>
          <w:szCs w:val="22"/>
        </w:rPr>
        <w:t>stupnja</w:t>
      </w:r>
      <w:r w:rsidR="005E0C85">
        <w:rPr>
          <w:noProof/>
          <w:szCs w:val="22"/>
        </w:rPr>
        <w:t> </w:t>
      </w:r>
      <w:r w:rsidRPr="00D00B5D">
        <w:rPr>
          <w:noProof/>
          <w:szCs w:val="22"/>
        </w:rPr>
        <w:t>prijavljene su u 1</w:t>
      </w:r>
      <w:r w:rsidR="00AF1C9B">
        <w:rPr>
          <w:noProof/>
          <w:szCs w:val="22"/>
        </w:rPr>
        <w:t> </w:t>
      </w:r>
      <w:r w:rsidRPr="00D00B5D">
        <w:rPr>
          <w:noProof/>
          <w:szCs w:val="22"/>
        </w:rPr>
        <w:t>% bolesnika, a smrtonosno krvarenje prijavljeno je u 0,4</w:t>
      </w:r>
      <w:r w:rsidR="00AF1C9B">
        <w:rPr>
          <w:noProof/>
          <w:szCs w:val="22"/>
        </w:rPr>
        <w:t> </w:t>
      </w:r>
      <w:r w:rsidRPr="00D00B5D">
        <w:rPr>
          <w:noProof/>
          <w:szCs w:val="22"/>
        </w:rPr>
        <w:t>% bolesnika koji su primali aksitinib.</w:t>
      </w:r>
    </w:p>
    <w:p w14:paraId="27640615" w14:textId="77777777" w:rsidR="00D00B5D" w:rsidRPr="00D00B5D" w:rsidRDefault="00D00B5D" w:rsidP="00A90552">
      <w:pPr>
        <w:spacing w:line="240" w:lineRule="auto"/>
        <w:rPr>
          <w:noProof/>
          <w:szCs w:val="22"/>
        </w:rPr>
      </w:pPr>
    </w:p>
    <w:p w14:paraId="434A0B87" w14:textId="46071289" w:rsidR="00D00B5D" w:rsidRPr="008D7583" w:rsidRDefault="00D00B5D" w:rsidP="00A90552">
      <w:pPr>
        <w:spacing w:line="240" w:lineRule="auto"/>
        <w:rPr>
          <w:i/>
          <w:noProof/>
          <w:szCs w:val="22"/>
          <w:u w:val="single"/>
        </w:rPr>
      </w:pPr>
      <w:r w:rsidRPr="008D7583">
        <w:rPr>
          <w:i/>
          <w:noProof/>
          <w:szCs w:val="22"/>
          <w:u w:val="single"/>
        </w:rPr>
        <w:t>Gastrointestinalna perforacija i stvaranje fistule (</w:t>
      </w:r>
      <w:r w:rsidR="0016575C" w:rsidRPr="008D7583">
        <w:rPr>
          <w:i/>
          <w:noProof/>
          <w:szCs w:val="22"/>
          <w:u w:val="single"/>
        </w:rPr>
        <w:t>vidjeti dio </w:t>
      </w:r>
      <w:r w:rsidRPr="008D7583">
        <w:rPr>
          <w:i/>
          <w:noProof/>
          <w:szCs w:val="22"/>
          <w:u w:val="single"/>
        </w:rPr>
        <w:t>4.4)</w:t>
      </w:r>
    </w:p>
    <w:p w14:paraId="0AA900DB" w14:textId="60347BA5" w:rsidR="00D00B5D" w:rsidRPr="00D00B5D" w:rsidRDefault="00D00B5D" w:rsidP="00A90552">
      <w:pPr>
        <w:spacing w:line="240" w:lineRule="auto"/>
        <w:rPr>
          <w:noProof/>
          <w:szCs w:val="22"/>
        </w:rPr>
      </w:pPr>
      <w:r w:rsidRPr="00D00B5D">
        <w:rPr>
          <w:noProof/>
          <w:szCs w:val="22"/>
        </w:rPr>
        <w:t xml:space="preserve">U kontroliranom kliničkom ispitivanju aksitiniba u </w:t>
      </w:r>
      <w:r w:rsidR="008516FD">
        <w:rPr>
          <w:noProof/>
          <w:szCs w:val="22"/>
        </w:rPr>
        <w:t>liječenju</w:t>
      </w:r>
      <w:r w:rsidR="008516FD" w:rsidRPr="00D00B5D">
        <w:rPr>
          <w:noProof/>
          <w:szCs w:val="22"/>
        </w:rPr>
        <w:t xml:space="preserve"> </w:t>
      </w:r>
      <w:r w:rsidRPr="00D00B5D">
        <w:rPr>
          <w:noProof/>
          <w:szCs w:val="22"/>
        </w:rPr>
        <w:t>bolesnika s RCC-om događaji tipa gastrointestinalne perforacije prijavljeni su u 1,7</w:t>
      </w:r>
      <w:r w:rsidR="00AF1C9B">
        <w:rPr>
          <w:noProof/>
          <w:szCs w:val="22"/>
        </w:rPr>
        <w:t> </w:t>
      </w:r>
      <w:r w:rsidRPr="00D00B5D">
        <w:rPr>
          <w:noProof/>
          <w:szCs w:val="22"/>
        </w:rPr>
        <w:t>% bolesnika koji su primali aksitinib, uključujući analnu fistulu (0,6</w:t>
      </w:r>
      <w:r w:rsidR="00AF1C9B">
        <w:rPr>
          <w:noProof/>
          <w:szCs w:val="22"/>
        </w:rPr>
        <w:t> </w:t>
      </w:r>
      <w:r w:rsidRPr="00D00B5D">
        <w:rPr>
          <w:noProof/>
          <w:szCs w:val="22"/>
        </w:rPr>
        <w:t>%), fistulu (0,3</w:t>
      </w:r>
      <w:r w:rsidR="00AF1C9B">
        <w:rPr>
          <w:noProof/>
          <w:szCs w:val="22"/>
        </w:rPr>
        <w:t> </w:t>
      </w:r>
      <w:r w:rsidRPr="00D00B5D">
        <w:rPr>
          <w:noProof/>
          <w:szCs w:val="22"/>
        </w:rPr>
        <w:t>%) i gastrointestinalnu perforaciju (0,3</w:t>
      </w:r>
      <w:r w:rsidR="00AF1C9B">
        <w:rPr>
          <w:noProof/>
          <w:szCs w:val="22"/>
        </w:rPr>
        <w:t> </w:t>
      </w:r>
      <w:r w:rsidRPr="00D00B5D">
        <w:rPr>
          <w:noProof/>
          <w:szCs w:val="22"/>
        </w:rPr>
        <w:t>%). U kliničkim ispitivanjima aksitiniba u monoterapiji (</w:t>
      </w:r>
      <w:r w:rsidR="00AF1C9B" w:rsidRPr="00D00B5D">
        <w:rPr>
          <w:noProof/>
          <w:szCs w:val="22"/>
        </w:rPr>
        <w:t>N</w:t>
      </w:r>
      <w:r w:rsidR="00AF1C9B">
        <w:rPr>
          <w:noProof/>
          <w:szCs w:val="22"/>
        </w:rPr>
        <w:t> </w:t>
      </w:r>
      <w:r w:rsidR="00AF1C9B" w:rsidRPr="00D00B5D">
        <w:rPr>
          <w:noProof/>
          <w:szCs w:val="22"/>
        </w:rPr>
        <w:t>=</w:t>
      </w:r>
      <w:r w:rsidR="00AF1C9B">
        <w:rPr>
          <w:noProof/>
          <w:szCs w:val="22"/>
        </w:rPr>
        <w:t> </w:t>
      </w:r>
      <w:r w:rsidRPr="00D00B5D">
        <w:rPr>
          <w:noProof/>
          <w:szCs w:val="22"/>
        </w:rPr>
        <w:t>850), događaji tipa gastrointestinalne perforacije prijavljeni su u 1,9</w:t>
      </w:r>
      <w:r w:rsidR="00AF1C9B">
        <w:rPr>
          <w:noProof/>
          <w:szCs w:val="22"/>
        </w:rPr>
        <w:t> </w:t>
      </w:r>
      <w:r w:rsidRPr="00D00B5D">
        <w:rPr>
          <w:noProof/>
          <w:szCs w:val="22"/>
        </w:rPr>
        <w:t>% bolesnika, a smrtonosna perforacija u probavnom sustavu u jednog bolesnika (0,1</w:t>
      </w:r>
      <w:r w:rsidR="00AF1C9B">
        <w:rPr>
          <w:noProof/>
          <w:szCs w:val="22"/>
        </w:rPr>
        <w:t> </w:t>
      </w:r>
      <w:r w:rsidRPr="00D00B5D">
        <w:rPr>
          <w:noProof/>
          <w:szCs w:val="22"/>
        </w:rPr>
        <w:t>%).</w:t>
      </w:r>
    </w:p>
    <w:p w14:paraId="109277A0" w14:textId="77777777" w:rsidR="00D00B5D" w:rsidRPr="00D00B5D" w:rsidRDefault="00D00B5D" w:rsidP="00A90552">
      <w:pPr>
        <w:spacing w:line="240" w:lineRule="auto"/>
        <w:rPr>
          <w:noProof/>
          <w:szCs w:val="22"/>
        </w:rPr>
      </w:pPr>
    </w:p>
    <w:p w14:paraId="5E03F317" w14:textId="427D7E9A" w:rsidR="00D00B5D" w:rsidRPr="00D00B5D" w:rsidRDefault="00D00B5D" w:rsidP="00A90552">
      <w:pPr>
        <w:spacing w:line="240" w:lineRule="auto"/>
        <w:rPr>
          <w:noProof/>
          <w:szCs w:val="22"/>
        </w:rPr>
      </w:pPr>
      <w:r w:rsidRPr="00D00B5D">
        <w:rPr>
          <w:noProof/>
          <w:szCs w:val="22"/>
        </w:rPr>
        <w:t>U objedinjenim kliničkim ispitivanjima aksitiniba (</w:t>
      </w:r>
      <w:r w:rsidR="00AF1C9B" w:rsidRPr="00D00B5D">
        <w:rPr>
          <w:noProof/>
          <w:szCs w:val="22"/>
        </w:rPr>
        <w:t>N</w:t>
      </w:r>
      <w:r w:rsidR="00AF1C9B">
        <w:rPr>
          <w:noProof/>
          <w:szCs w:val="22"/>
        </w:rPr>
        <w:t> </w:t>
      </w:r>
      <w:r w:rsidR="00AF1C9B" w:rsidRPr="00D00B5D">
        <w:rPr>
          <w:noProof/>
          <w:szCs w:val="22"/>
        </w:rPr>
        <w:t>=</w:t>
      </w:r>
      <w:r w:rsidR="00AF1C9B">
        <w:rPr>
          <w:noProof/>
          <w:szCs w:val="22"/>
        </w:rPr>
        <w:t> </w:t>
      </w:r>
      <w:r w:rsidRPr="00D00B5D">
        <w:rPr>
          <w:noProof/>
          <w:szCs w:val="22"/>
        </w:rPr>
        <w:t xml:space="preserve">672) u </w:t>
      </w:r>
      <w:r w:rsidR="008516FD">
        <w:rPr>
          <w:noProof/>
          <w:szCs w:val="22"/>
        </w:rPr>
        <w:t>liječenju</w:t>
      </w:r>
      <w:r w:rsidR="008516FD" w:rsidRPr="00D00B5D">
        <w:rPr>
          <w:noProof/>
          <w:szCs w:val="22"/>
        </w:rPr>
        <w:t xml:space="preserve"> </w:t>
      </w:r>
      <w:r w:rsidRPr="00D00B5D">
        <w:rPr>
          <w:noProof/>
          <w:szCs w:val="22"/>
        </w:rPr>
        <w:t>bolesnika s RCC-om, gastrointestinalna perforacija i fistula prijavljeni su u 1,9</w:t>
      </w:r>
      <w:r w:rsidR="00AF1C9B">
        <w:rPr>
          <w:noProof/>
          <w:szCs w:val="22"/>
        </w:rPr>
        <w:t> </w:t>
      </w:r>
      <w:r w:rsidRPr="00D00B5D">
        <w:rPr>
          <w:noProof/>
          <w:szCs w:val="22"/>
        </w:rPr>
        <w:t>% bolesnika koji su primali aksitinib.</w:t>
      </w:r>
    </w:p>
    <w:p w14:paraId="39FEDD99" w14:textId="77777777" w:rsidR="00870307" w:rsidRPr="00870307" w:rsidRDefault="00870307" w:rsidP="00A90552">
      <w:pPr>
        <w:spacing w:line="240" w:lineRule="auto"/>
        <w:rPr>
          <w:noProof/>
          <w:szCs w:val="22"/>
        </w:rPr>
      </w:pPr>
    </w:p>
    <w:p w14:paraId="0187F9B9" w14:textId="77777777" w:rsidR="00870307" w:rsidRPr="00870307" w:rsidRDefault="00870307" w:rsidP="00187357">
      <w:pPr>
        <w:keepNext/>
        <w:spacing w:line="240" w:lineRule="auto"/>
        <w:rPr>
          <w:noProof/>
          <w:szCs w:val="22"/>
        </w:rPr>
      </w:pPr>
      <w:r w:rsidRPr="00870307">
        <w:rPr>
          <w:noProof/>
          <w:szCs w:val="22"/>
          <w:u w:val="single"/>
        </w:rPr>
        <w:t>Prijavljivanje sumnji na nuspojavu</w:t>
      </w:r>
    </w:p>
    <w:p w14:paraId="00F62137" w14:textId="636EBFD9" w:rsidR="00870307" w:rsidRDefault="00870307" w:rsidP="00187357">
      <w:pPr>
        <w:keepNext/>
        <w:spacing w:line="240" w:lineRule="auto"/>
        <w:rPr>
          <w:noProof/>
          <w:szCs w:val="22"/>
        </w:rPr>
      </w:pPr>
      <w:r w:rsidRPr="00870307">
        <w:rPr>
          <w:noProof/>
          <w:szCs w:val="22"/>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w:t>
      </w:r>
      <w:r w:rsidR="005E0C85" w:rsidRPr="00D53CFA">
        <w:t>nuspojava</w:t>
      </w:r>
      <w:r w:rsidR="005E0C85">
        <w:t>:</w:t>
      </w:r>
      <w:r w:rsidR="005E0C85" w:rsidRPr="00D53CFA">
        <w:t xml:space="preserve"> </w:t>
      </w:r>
      <w:r w:rsidR="005E0C85" w:rsidRPr="00D53CFA">
        <w:rPr>
          <w:highlight w:val="lightGray"/>
        </w:rPr>
        <w:t xml:space="preserve">navedenog u </w:t>
      </w:r>
      <w:hyperlink r:id="rId9" w:history="1">
        <w:r w:rsidR="005E0C85" w:rsidRPr="00D36327">
          <w:rPr>
            <w:rStyle w:val="Hyperlink"/>
            <w:highlight w:val="lightGray"/>
          </w:rPr>
          <w:t>Dodatku V</w:t>
        </w:r>
      </w:hyperlink>
      <w:r w:rsidR="005E0C85">
        <w:rPr>
          <w:rStyle w:val="Hyperlink"/>
        </w:rPr>
        <w:t>.</w:t>
      </w:r>
    </w:p>
    <w:p w14:paraId="4B77E5B2" w14:textId="77777777" w:rsidR="0005334F" w:rsidRPr="00A3136F" w:rsidRDefault="0005334F" w:rsidP="00A90552">
      <w:pPr>
        <w:spacing w:line="240" w:lineRule="auto"/>
        <w:rPr>
          <w:noProof/>
          <w:szCs w:val="22"/>
        </w:rPr>
      </w:pPr>
    </w:p>
    <w:p w14:paraId="2B88F26E" w14:textId="77777777" w:rsidR="00812D16" w:rsidRPr="00C737D9" w:rsidRDefault="0089420C" w:rsidP="00A90552">
      <w:pPr>
        <w:keepNext/>
        <w:numPr>
          <w:ilvl w:val="1"/>
          <w:numId w:val="4"/>
        </w:numPr>
        <w:spacing w:line="240" w:lineRule="auto"/>
        <w:outlineLvl w:val="0"/>
      </w:pPr>
      <w:r w:rsidRPr="00C737D9">
        <w:rPr>
          <w:b/>
        </w:rPr>
        <w:t>Predoziranje</w:t>
      </w:r>
    </w:p>
    <w:p w14:paraId="3FC9371C" w14:textId="77777777" w:rsidR="00812D16" w:rsidRPr="00C737D9" w:rsidRDefault="00812D16" w:rsidP="00187357">
      <w:pPr>
        <w:keepNext/>
        <w:spacing w:line="240" w:lineRule="auto"/>
      </w:pPr>
    </w:p>
    <w:p w14:paraId="39151AEF" w14:textId="2AC2C2DF" w:rsidR="00870307" w:rsidRDefault="00870307" w:rsidP="00A90552">
      <w:pPr>
        <w:spacing w:line="240" w:lineRule="auto"/>
      </w:pPr>
      <w:r>
        <w:t>Nema specifične terapije</w:t>
      </w:r>
      <w:r w:rsidR="004A5D58">
        <w:t xml:space="preserve"> za</w:t>
      </w:r>
      <w:r>
        <w:t xml:space="preserve"> predoziranj</w:t>
      </w:r>
      <w:r w:rsidR="004A5D58">
        <w:t>e</w:t>
      </w:r>
      <w:r>
        <w:t xml:space="preserve"> aksitinibom.</w:t>
      </w:r>
    </w:p>
    <w:p w14:paraId="79B70FC6" w14:textId="77777777" w:rsidR="00870307" w:rsidRDefault="00870307" w:rsidP="00A90552">
      <w:pPr>
        <w:spacing w:line="240" w:lineRule="auto"/>
      </w:pPr>
    </w:p>
    <w:p w14:paraId="7EE50DAC" w14:textId="4F2FBFBE" w:rsidR="00870307" w:rsidRDefault="00870307" w:rsidP="00A90552">
      <w:pPr>
        <w:spacing w:line="240" w:lineRule="auto"/>
      </w:pPr>
      <w:r>
        <w:t xml:space="preserve">U kontroliranom kliničkom ispitivanju aksitiniba u </w:t>
      </w:r>
      <w:r w:rsidR="004A5D58">
        <w:t xml:space="preserve">liječenju </w:t>
      </w:r>
      <w:r>
        <w:t>bolesnika s RCC-om jedan je bolesnik nehotice primao dozu od 20</w:t>
      </w:r>
      <w:r w:rsidR="003B2B3A">
        <w:t> mg</w:t>
      </w:r>
      <w:r>
        <w:t xml:space="preserve"> dvaput na dan tijekom </w:t>
      </w:r>
      <w:r w:rsidR="00AF1C9B">
        <w:t>4 </w:t>
      </w:r>
      <w:r>
        <w:t>dana te je osjetio omaglicu (</w:t>
      </w:r>
      <w:r w:rsidR="005258CC">
        <w:t>1.</w:t>
      </w:r>
      <w:r w:rsidR="00AF1C9B">
        <w:t> </w:t>
      </w:r>
      <w:r>
        <w:t>stupnja).</w:t>
      </w:r>
    </w:p>
    <w:p w14:paraId="344A6B4F" w14:textId="77777777" w:rsidR="00870307" w:rsidRDefault="00870307" w:rsidP="00A90552">
      <w:pPr>
        <w:spacing w:line="240" w:lineRule="auto"/>
      </w:pPr>
    </w:p>
    <w:p w14:paraId="260377DD" w14:textId="7842A9CE" w:rsidR="00870307" w:rsidRDefault="00870307" w:rsidP="00A90552">
      <w:pPr>
        <w:spacing w:line="240" w:lineRule="auto"/>
      </w:pPr>
      <w:r>
        <w:t>U kliničkom ispitivanju za utvrđivanje doze aksitiniba ispitanici koji su primali početne doze od 10</w:t>
      </w:r>
      <w:r w:rsidR="00BF6904">
        <w:t> </w:t>
      </w:r>
      <w:r w:rsidR="003B2B3A">
        <w:t>mg</w:t>
      </w:r>
      <w:r>
        <w:t xml:space="preserve"> dvaput na dan ili 20</w:t>
      </w:r>
      <w:r w:rsidR="003B2B3A">
        <w:t> mg</w:t>
      </w:r>
      <w:r>
        <w:t xml:space="preserve"> dvaput na dan iskusili su nuspojave koje uključuju hipertenziju, konvulzije povezane s hipertenzijom i smrtonosnu hemoptizu.</w:t>
      </w:r>
    </w:p>
    <w:p w14:paraId="6E1A1BAB" w14:textId="77777777" w:rsidR="00870307" w:rsidRDefault="00870307" w:rsidP="00A90552">
      <w:pPr>
        <w:spacing w:line="240" w:lineRule="auto"/>
      </w:pPr>
    </w:p>
    <w:p w14:paraId="21FD0284" w14:textId="75DBB4A9" w:rsidR="00812D16" w:rsidRDefault="00870307" w:rsidP="00A90552">
      <w:pPr>
        <w:spacing w:line="240" w:lineRule="auto"/>
      </w:pPr>
      <w:r>
        <w:t xml:space="preserve">U slučaju sumnje na predoziranje treba prekinuti uzimanje aksitiniba i uvesti </w:t>
      </w:r>
      <w:r w:rsidR="004A5D58">
        <w:t>potporno liječenje</w:t>
      </w:r>
      <w:r>
        <w:t>.</w:t>
      </w:r>
    </w:p>
    <w:p w14:paraId="2352CA45" w14:textId="77777777" w:rsidR="00870307" w:rsidRDefault="00870307" w:rsidP="00A90552">
      <w:pPr>
        <w:spacing w:line="240" w:lineRule="auto"/>
      </w:pPr>
    </w:p>
    <w:p w14:paraId="4C9C50D0" w14:textId="77777777" w:rsidR="00C57415" w:rsidRPr="00C737D9" w:rsidRDefault="00C57415" w:rsidP="00A90552">
      <w:pPr>
        <w:spacing w:line="240" w:lineRule="auto"/>
      </w:pPr>
    </w:p>
    <w:p w14:paraId="438B4942" w14:textId="77777777" w:rsidR="00812D16" w:rsidRPr="00C737D9" w:rsidRDefault="0089420C" w:rsidP="00A90552">
      <w:pPr>
        <w:keepNext/>
        <w:numPr>
          <w:ilvl w:val="0"/>
          <w:numId w:val="4"/>
        </w:numPr>
        <w:suppressAutoHyphens/>
        <w:spacing w:line="240" w:lineRule="auto"/>
      </w:pPr>
      <w:r w:rsidRPr="00C737D9">
        <w:rPr>
          <w:b/>
        </w:rPr>
        <w:t>FARMAKOLOŠKA SVOJSTVA</w:t>
      </w:r>
      <w:r w:rsidRPr="00870467">
        <w:rPr>
          <w:b/>
        </w:rPr>
        <w:t xml:space="preserve"> </w:t>
      </w:r>
    </w:p>
    <w:p w14:paraId="518640A5" w14:textId="77777777" w:rsidR="00812D16" w:rsidRPr="00C737D9" w:rsidRDefault="00812D16" w:rsidP="00A90552">
      <w:pPr>
        <w:keepNext/>
        <w:spacing w:line="240" w:lineRule="auto"/>
      </w:pPr>
    </w:p>
    <w:p w14:paraId="266AD85A" w14:textId="77777777" w:rsidR="00812D16" w:rsidRPr="00C737D9" w:rsidRDefault="0089420C" w:rsidP="00A90552">
      <w:pPr>
        <w:keepNext/>
        <w:numPr>
          <w:ilvl w:val="1"/>
          <w:numId w:val="4"/>
        </w:numPr>
        <w:spacing w:line="240" w:lineRule="auto"/>
        <w:outlineLvl w:val="0"/>
      </w:pPr>
      <w:r w:rsidRPr="00C737D9">
        <w:rPr>
          <w:b/>
        </w:rPr>
        <w:t>Farmakodinamička svojstva</w:t>
      </w:r>
    </w:p>
    <w:p w14:paraId="6BFAC970" w14:textId="77777777" w:rsidR="00812D16" w:rsidRPr="00C737D9" w:rsidRDefault="00812D16" w:rsidP="00A90552">
      <w:pPr>
        <w:keepNext/>
        <w:spacing w:line="240" w:lineRule="auto"/>
      </w:pPr>
    </w:p>
    <w:p w14:paraId="55EB7191" w14:textId="77777777" w:rsidR="00870307" w:rsidRPr="00870307" w:rsidRDefault="00870307" w:rsidP="008D7583">
      <w:pPr>
        <w:numPr>
          <w:ilvl w:val="12"/>
          <w:numId w:val="0"/>
        </w:numPr>
        <w:spacing w:line="240" w:lineRule="auto"/>
      </w:pPr>
      <w:r w:rsidRPr="00870307">
        <w:t>Farmakoterapijska skupina: Antineoplastici, inhibitori protein-kinaze, ATK oznaka: L01EK01</w:t>
      </w:r>
    </w:p>
    <w:p w14:paraId="4470B3BA" w14:textId="77777777" w:rsidR="00870307" w:rsidRPr="00870307" w:rsidRDefault="00870307" w:rsidP="008D7583">
      <w:pPr>
        <w:numPr>
          <w:ilvl w:val="12"/>
          <w:numId w:val="0"/>
        </w:numPr>
        <w:spacing w:line="240" w:lineRule="auto"/>
      </w:pPr>
    </w:p>
    <w:p w14:paraId="32ABAE34" w14:textId="77777777" w:rsidR="00870307" w:rsidRPr="00BF70BC" w:rsidRDefault="00870307" w:rsidP="008D7583">
      <w:pPr>
        <w:numPr>
          <w:ilvl w:val="12"/>
          <w:numId w:val="0"/>
        </w:numPr>
        <w:spacing w:line="240" w:lineRule="auto"/>
        <w:rPr>
          <w:iCs/>
        </w:rPr>
      </w:pPr>
      <w:r w:rsidRPr="008D7583">
        <w:rPr>
          <w:iCs/>
          <w:u w:val="single"/>
        </w:rPr>
        <w:t>Mehanizam djelovanja</w:t>
      </w:r>
    </w:p>
    <w:p w14:paraId="7F46CD3D" w14:textId="0CBC1082" w:rsidR="00870307" w:rsidRPr="00870307" w:rsidRDefault="00870307" w:rsidP="008D7583">
      <w:pPr>
        <w:numPr>
          <w:ilvl w:val="12"/>
          <w:numId w:val="0"/>
        </w:numPr>
        <w:spacing w:line="240" w:lineRule="auto"/>
      </w:pPr>
      <w:r w:rsidRPr="00870307">
        <w:t xml:space="preserve">Aksitinib je snažan i selektivan inhibitor tirozin kinaze receptora </w:t>
      </w:r>
      <w:r w:rsidR="000C07A2">
        <w:t>vaskularnog</w:t>
      </w:r>
      <w:r w:rsidR="000C07A2" w:rsidRPr="00870307">
        <w:t xml:space="preserve"> </w:t>
      </w:r>
      <w:r w:rsidRPr="00870307">
        <w:t xml:space="preserve">endotelnog faktora rasta (engl. </w:t>
      </w:r>
      <w:r w:rsidRPr="00870307">
        <w:rPr>
          <w:i/>
        </w:rPr>
        <w:t xml:space="preserve">vascular endothelial growth factor, </w:t>
      </w:r>
      <w:r w:rsidRPr="00870307">
        <w:t>VEGFR) VEGFR</w:t>
      </w:r>
      <w:r w:rsidR="00AF1C9B">
        <w:noBreakHyphen/>
      </w:r>
      <w:r w:rsidRPr="00870307">
        <w:t>1, VEGFR</w:t>
      </w:r>
      <w:r w:rsidR="00AF1C9B">
        <w:noBreakHyphen/>
      </w:r>
      <w:r w:rsidRPr="00870307">
        <w:t>2 i VEGFR</w:t>
      </w:r>
      <w:r w:rsidR="00AF1C9B">
        <w:noBreakHyphen/>
      </w:r>
      <w:r w:rsidRPr="00870307">
        <w:t>3. Ti su receptori uključeni u patološku angiogenezu, tumorski rast kao i metastatsko napredovanje raka. Pokazalo se da aksitinib snažno inhibira VEGF</w:t>
      </w:r>
      <w:r w:rsidR="00AF1C9B">
        <w:noBreakHyphen/>
      </w:r>
      <w:r w:rsidRPr="00870307">
        <w:t>om posredovanu proliferaciju i preživljenje endotelnih stanica.</w:t>
      </w:r>
    </w:p>
    <w:p w14:paraId="67EFF47E" w14:textId="05670295" w:rsidR="00870307" w:rsidRPr="00870307" w:rsidRDefault="00870307" w:rsidP="008D7583">
      <w:pPr>
        <w:numPr>
          <w:ilvl w:val="12"/>
          <w:numId w:val="0"/>
        </w:numPr>
        <w:spacing w:line="240" w:lineRule="auto"/>
      </w:pPr>
      <w:r w:rsidRPr="00870307">
        <w:t>Aksitinib je inhibirao fosforilaciju VEGFR</w:t>
      </w:r>
      <w:r w:rsidR="00AF1C9B">
        <w:noBreakHyphen/>
      </w:r>
      <w:r w:rsidRPr="00870307">
        <w:t>2 u ksenotransplantacijskim modelima tumorskog</w:t>
      </w:r>
      <w:r w:rsidR="00F7523B">
        <w:t xml:space="preserve"> </w:t>
      </w:r>
      <w:r w:rsidRPr="00870307">
        <w:t>krvožil</w:t>
      </w:r>
      <w:r w:rsidR="000C07A2">
        <w:t>nog sustava</w:t>
      </w:r>
      <w:r w:rsidRPr="00870307">
        <w:t xml:space="preserve"> koje predstavlja cilj djelovanja </w:t>
      </w:r>
      <w:r w:rsidRPr="00870307">
        <w:rPr>
          <w:i/>
        </w:rPr>
        <w:t>in vivo</w:t>
      </w:r>
      <w:r w:rsidRPr="00870307">
        <w:t>, a u mnogim je eksperimentalnim modelima raka uzrokovao odgodu rasta, regresiju te inhibiciju metastaziranja tumora.</w:t>
      </w:r>
    </w:p>
    <w:p w14:paraId="7B8383B9" w14:textId="77777777" w:rsidR="00870307" w:rsidRPr="00870307" w:rsidRDefault="00870307" w:rsidP="008D7583">
      <w:pPr>
        <w:numPr>
          <w:ilvl w:val="12"/>
          <w:numId w:val="0"/>
        </w:numPr>
        <w:spacing w:line="240" w:lineRule="auto"/>
      </w:pPr>
    </w:p>
    <w:p w14:paraId="7F615D5E" w14:textId="5BDABFF4" w:rsidR="00870307" w:rsidRPr="00BF70BC" w:rsidRDefault="00870307" w:rsidP="008D7583">
      <w:pPr>
        <w:numPr>
          <w:ilvl w:val="12"/>
          <w:numId w:val="0"/>
        </w:numPr>
        <w:spacing w:line="240" w:lineRule="auto"/>
        <w:rPr>
          <w:iCs/>
        </w:rPr>
      </w:pPr>
      <w:r w:rsidRPr="008D7583">
        <w:rPr>
          <w:iCs/>
          <w:u w:val="single"/>
        </w:rPr>
        <w:t>Utjecaj na QTc</w:t>
      </w:r>
      <w:r w:rsidR="000965E6">
        <w:rPr>
          <w:iCs/>
          <w:u w:val="single"/>
        </w:rPr>
        <w:t xml:space="preserve"> </w:t>
      </w:r>
      <w:r w:rsidRPr="008D7583">
        <w:rPr>
          <w:iCs/>
          <w:u w:val="single"/>
        </w:rPr>
        <w:t>interval</w:t>
      </w:r>
    </w:p>
    <w:p w14:paraId="5547E771" w14:textId="16E6373F" w:rsidR="00870307" w:rsidRPr="00870307" w:rsidRDefault="00870307" w:rsidP="008D7583">
      <w:pPr>
        <w:numPr>
          <w:ilvl w:val="12"/>
          <w:numId w:val="0"/>
        </w:numPr>
        <w:spacing w:line="240" w:lineRule="auto"/>
      </w:pPr>
      <w:r w:rsidRPr="00870307">
        <w:lastRenderedPageBreak/>
        <w:t>U randomiziranom, dvosmjerno ukriženom kliničkom ispitivanju 35</w:t>
      </w:r>
      <w:r w:rsidR="00BF70BC">
        <w:t> </w:t>
      </w:r>
      <w:r w:rsidRPr="00870307">
        <w:t>zdravih ispitanika primilo je jedn</w:t>
      </w:r>
      <w:r w:rsidR="000965E6">
        <w:t>okratn</w:t>
      </w:r>
      <w:r w:rsidRPr="00870307">
        <w:t>u peroralnu dozu aksitiniba (5</w:t>
      </w:r>
      <w:r w:rsidR="003B2B3A">
        <w:t> mg</w:t>
      </w:r>
      <w:r w:rsidRPr="00870307">
        <w:t>), a da pritom tijekom 7</w:t>
      </w:r>
      <w:r w:rsidR="00BF70BC">
        <w:t> </w:t>
      </w:r>
      <w:r w:rsidRPr="00870307">
        <w:t>dana jesu ili nisu istodobno primali ketokonazol u dozi od 400</w:t>
      </w:r>
      <w:r w:rsidR="003B2B3A">
        <w:t> mg</w:t>
      </w:r>
      <w:r w:rsidRPr="00870307">
        <w:t>. Rezultati ovog ispitivanja pokazali su da gotovo dvostruko veća izloženost aksitiniba u plazmi od terapijske, koja se očekuje nakon doze od 5</w:t>
      </w:r>
      <w:r w:rsidR="003B2B3A">
        <w:t> mg</w:t>
      </w:r>
      <w:r w:rsidRPr="00870307">
        <w:t xml:space="preserve">, nije </w:t>
      </w:r>
      <w:r w:rsidR="00A11C86">
        <w:t>dovela do</w:t>
      </w:r>
      <w:r w:rsidR="00A11C86" w:rsidRPr="00870307">
        <w:t xml:space="preserve"> </w:t>
      </w:r>
      <w:r w:rsidRPr="00870307">
        <w:t>klinički značajno</w:t>
      </w:r>
      <w:r w:rsidR="00A11C86">
        <w:t>g</w:t>
      </w:r>
      <w:r w:rsidRPr="00870307">
        <w:t xml:space="preserve"> produljenj</w:t>
      </w:r>
      <w:r w:rsidR="00A11C86">
        <w:t>a</w:t>
      </w:r>
      <w:r w:rsidRPr="00870307">
        <w:t xml:space="preserve"> QT</w:t>
      </w:r>
      <w:r w:rsidR="000965E6">
        <w:t xml:space="preserve"> </w:t>
      </w:r>
      <w:r w:rsidRPr="00870307">
        <w:t>intervala.</w:t>
      </w:r>
    </w:p>
    <w:p w14:paraId="4286C37A" w14:textId="77777777" w:rsidR="00870307" w:rsidRPr="00870307" w:rsidRDefault="00870307" w:rsidP="008D7583">
      <w:pPr>
        <w:numPr>
          <w:ilvl w:val="12"/>
          <w:numId w:val="0"/>
        </w:numPr>
        <w:spacing w:line="240" w:lineRule="auto"/>
      </w:pPr>
    </w:p>
    <w:p w14:paraId="4705E89A" w14:textId="77777777" w:rsidR="00870307" w:rsidRPr="00BF70BC" w:rsidRDefault="00870307" w:rsidP="008D7583">
      <w:pPr>
        <w:numPr>
          <w:ilvl w:val="12"/>
          <w:numId w:val="0"/>
        </w:numPr>
        <w:spacing w:line="240" w:lineRule="auto"/>
        <w:rPr>
          <w:iCs/>
        </w:rPr>
      </w:pPr>
      <w:r w:rsidRPr="008D7583">
        <w:rPr>
          <w:iCs/>
          <w:u w:val="single"/>
        </w:rPr>
        <w:t>Klinička djelotvornost i sigurnost</w:t>
      </w:r>
    </w:p>
    <w:p w14:paraId="48B92826" w14:textId="4DDA7BE8" w:rsidR="00870307" w:rsidRPr="00870307" w:rsidRDefault="00870307" w:rsidP="008D7583">
      <w:pPr>
        <w:numPr>
          <w:ilvl w:val="12"/>
          <w:numId w:val="0"/>
        </w:numPr>
        <w:spacing w:line="240" w:lineRule="auto"/>
      </w:pPr>
      <w:r w:rsidRPr="00870307">
        <w:t>Sigurnost i djelotvornost aksitiniba ispitane su u randomiziranom, otvorenom, multicentričnom kliničkom ispitivanju faze III. Bolesnici (</w:t>
      </w:r>
      <w:r w:rsidR="00AF1C9B" w:rsidRPr="00870307">
        <w:t>N</w:t>
      </w:r>
      <w:r w:rsidR="00AF1C9B">
        <w:t> </w:t>
      </w:r>
      <w:r w:rsidR="00AF1C9B" w:rsidRPr="00870307">
        <w:t>=</w:t>
      </w:r>
      <w:r w:rsidR="00AF1C9B">
        <w:t> </w:t>
      </w:r>
      <w:r w:rsidRPr="00870307">
        <w:t xml:space="preserve">723) s uznapredovalim RCC-om, u kojih je bolest napredovala tijekom ili nakon </w:t>
      </w:r>
      <w:r w:rsidR="004A5D58">
        <w:t>liječenja</w:t>
      </w:r>
      <w:r w:rsidR="004A5D58" w:rsidRPr="00870307">
        <w:t xml:space="preserve"> </w:t>
      </w:r>
      <w:r w:rsidRPr="00870307">
        <w:t>jednom prethodnom s</w:t>
      </w:r>
      <w:r w:rsidR="004A5D58">
        <w:t>istemskom</w:t>
      </w:r>
      <w:r w:rsidRPr="00870307">
        <w:t xml:space="preserve"> terapijom, uključujući protokole koji su sadržavali sunitinib, bevacizumab, temsirolimus ili citokin, nasumce su raspoređeni (1:1) da primaju aksitinib (</w:t>
      </w:r>
      <w:r w:rsidR="00AF1C9B" w:rsidRPr="00870307">
        <w:t>N</w:t>
      </w:r>
      <w:r w:rsidR="00AF1C9B">
        <w:t> </w:t>
      </w:r>
      <w:r w:rsidR="00AF1C9B" w:rsidRPr="00870307">
        <w:t>=</w:t>
      </w:r>
      <w:r w:rsidR="00AF1C9B">
        <w:t> </w:t>
      </w:r>
      <w:r w:rsidRPr="00870307">
        <w:t>361) ili sorafenib (</w:t>
      </w:r>
      <w:r w:rsidR="00AF1C9B" w:rsidRPr="00870307">
        <w:t>N</w:t>
      </w:r>
      <w:r w:rsidR="00AF1C9B">
        <w:t> </w:t>
      </w:r>
      <w:r w:rsidR="00AF1C9B" w:rsidRPr="00870307">
        <w:t>=</w:t>
      </w:r>
      <w:r w:rsidR="00AF1C9B">
        <w:t> </w:t>
      </w:r>
      <w:r w:rsidRPr="00870307">
        <w:t>362). Primarna mjera ishoda bil</w:t>
      </w:r>
      <w:r w:rsidR="000965E6">
        <w:t>a</w:t>
      </w:r>
      <w:r w:rsidRPr="00870307">
        <w:t xml:space="preserve"> je preživljenje bez progresije bolesti (engl. </w:t>
      </w:r>
      <w:r w:rsidRPr="00870307">
        <w:rPr>
          <w:i/>
        </w:rPr>
        <w:t xml:space="preserve">progression-free survival, </w:t>
      </w:r>
      <w:r w:rsidRPr="00870307">
        <w:t xml:space="preserve">PFS), koje se utvrđivalo maskiranom neovisnom </w:t>
      </w:r>
      <w:r w:rsidR="000965E6">
        <w:t>središnjom</w:t>
      </w:r>
      <w:r w:rsidR="000965E6" w:rsidRPr="00870307">
        <w:t xml:space="preserve"> </w:t>
      </w:r>
      <w:r w:rsidRPr="00870307">
        <w:t xml:space="preserve">procjenom. Sekundarne mjere ishoda obuhvaćale su </w:t>
      </w:r>
      <w:r w:rsidR="000965E6">
        <w:t>stopu</w:t>
      </w:r>
      <w:r w:rsidR="000965E6" w:rsidRPr="00870307">
        <w:t xml:space="preserve"> </w:t>
      </w:r>
      <w:r w:rsidRPr="00870307">
        <w:t xml:space="preserve">objektivnog odgovora (engl. </w:t>
      </w:r>
      <w:r w:rsidRPr="00870307">
        <w:rPr>
          <w:i/>
        </w:rPr>
        <w:t xml:space="preserve">objective response rate, </w:t>
      </w:r>
      <w:r w:rsidRPr="00870307">
        <w:t xml:space="preserve">ORR) i ukupno preživljenje (engl. </w:t>
      </w:r>
      <w:r w:rsidRPr="00870307">
        <w:rPr>
          <w:i/>
        </w:rPr>
        <w:t>overall survival</w:t>
      </w:r>
      <w:r w:rsidRPr="00870307">
        <w:t>, OS).</w:t>
      </w:r>
    </w:p>
    <w:p w14:paraId="0246093C" w14:textId="77777777" w:rsidR="00870307" w:rsidRPr="00870307" w:rsidRDefault="00870307" w:rsidP="008D7583">
      <w:pPr>
        <w:numPr>
          <w:ilvl w:val="12"/>
          <w:numId w:val="0"/>
        </w:numPr>
        <w:spacing w:line="240" w:lineRule="auto"/>
      </w:pPr>
    </w:p>
    <w:p w14:paraId="53DCE497" w14:textId="4CAFAA86" w:rsidR="00870307" w:rsidRPr="00870307" w:rsidRDefault="00870307" w:rsidP="008D7583">
      <w:pPr>
        <w:numPr>
          <w:ilvl w:val="12"/>
          <w:numId w:val="0"/>
        </w:numPr>
        <w:spacing w:line="240" w:lineRule="auto"/>
      </w:pPr>
      <w:r w:rsidRPr="00870307">
        <w:t xml:space="preserve">Od bolesnika uključenih u ovo ispitivanje </w:t>
      </w:r>
      <w:r w:rsidR="00AF1C9B" w:rsidRPr="00870307">
        <w:t>389</w:t>
      </w:r>
      <w:r w:rsidR="00AF1C9B">
        <w:t> </w:t>
      </w:r>
      <w:r w:rsidRPr="00870307">
        <w:t>(53,8</w:t>
      </w:r>
      <w:r w:rsidR="00AF1C9B">
        <w:t> </w:t>
      </w:r>
      <w:r w:rsidRPr="00870307">
        <w:t>%) ih je primilo jednu prethodnu terapiju utemeljenu na sunitinibu, 251</w:t>
      </w:r>
      <w:r w:rsidR="00BF70BC">
        <w:t> </w:t>
      </w:r>
      <w:r w:rsidRPr="00870307">
        <w:t>bolesnik (34,7</w:t>
      </w:r>
      <w:r w:rsidR="00AF1C9B">
        <w:t> </w:t>
      </w:r>
      <w:r w:rsidRPr="00870307">
        <w:t>%) primio je jednu prethodnu terapiju utemeljenu na citokinu (interleukin</w:t>
      </w:r>
      <w:r w:rsidR="00AF1C9B">
        <w:noBreakHyphen/>
      </w:r>
      <w:r w:rsidRPr="00870307">
        <w:t>2 ili interferon</w:t>
      </w:r>
      <w:r w:rsidR="00AF1C9B">
        <w:noBreakHyphen/>
      </w:r>
      <w:r w:rsidRPr="00870307">
        <w:t>alfa), 59</w:t>
      </w:r>
      <w:r w:rsidR="00BF70BC">
        <w:t> </w:t>
      </w:r>
      <w:r w:rsidRPr="00870307">
        <w:t>bolesnika (8,2</w:t>
      </w:r>
      <w:r w:rsidR="00AF1C9B">
        <w:t> </w:t>
      </w:r>
      <w:r w:rsidRPr="00870307">
        <w:t>%) je dobilo jednu prethodnu terapiju utemeljenu na bevacizumabu, a 24</w:t>
      </w:r>
      <w:r w:rsidR="00BF70BC">
        <w:t> </w:t>
      </w:r>
      <w:r w:rsidRPr="00870307">
        <w:t>su bolesnika (3,3</w:t>
      </w:r>
      <w:r w:rsidR="00AF1C9B">
        <w:t> </w:t>
      </w:r>
      <w:r w:rsidRPr="00870307">
        <w:t>%) dobila jednu prethodnu terapiju utemeljenu na temsirolimusu. Osnovna demografska obilježja kao i obilježja bolesti u skupinama liječenima aksitinibom i sorafenibom bila su slična s obzirom na dob, spol, rasu, ECOG (</w:t>
      </w:r>
      <w:r w:rsidR="00232963">
        <w:rPr>
          <w:lang w:val="hr-BA"/>
        </w:rPr>
        <w:t>Istočna kooperativna onkološka skupina [</w:t>
      </w:r>
      <w:r w:rsidR="00232963">
        <w:t xml:space="preserve">engl. </w:t>
      </w:r>
      <w:r w:rsidRPr="00187357">
        <w:rPr>
          <w:i/>
        </w:rPr>
        <w:t>Eastern Cooperative Oncology Group</w:t>
      </w:r>
      <w:r w:rsidR="00232963" w:rsidRPr="00187357">
        <w:t>]</w:t>
      </w:r>
      <w:r w:rsidRPr="00870307">
        <w:t xml:space="preserve">) </w:t>
      </w:r>
      <w:r w:rsidR="0027643F">
        <w:t xml:space="preserve">funkcionalni </w:t>
      </w:r>
      <w:r w:rsidRPr="00870307">
        <w:t>status, geografsko područje i prethodnu terapiju.</w:t>
      </w:r>
    </w:p>
    <w:p w14:paraId="5C3A4BA0" w14:textId="77777777" w:rsidR="00870307" w:rsidRPr="00870307" w:rsidRDefault="00870307" w:rsidP="008D7583">
      <w:pPr>
        <w:numPr>
          <w:ilvl w:val="12"/>
          <w:numId w:val="0"/>
        </w:numPr>
        <w:spacing w:line="240" w:lineRule="auto"/>
      </w:pPr>
    </w:p>
    <w:p w14:paraId="7EC946D3" w14:textId="3EEE16D5" w:rsidR="00812D16" w:rsidRDefault="00870307" w:rsidP="008D7583">
      <w:pPr>
        <w:numPr>
          <w:ilvl w:val="12"/>
          <w:numId w:val="0"/>
        </w:numPr>
        <w:spacing w:line="240" w:lineRule="auto"/>
      </w:pPr>
      <w:r w:rsidRPr="00870307">
        <w:t xml:space="preserve">U ukupnoj populaciji bolesnika i u dvije glavne podskupine (prethodno liječeni sunitinibom i prethodno liječeni citokinom) utvrđena je statistički značajna prednost </w:t>
      </w:r>
      <w:r w:rsidR="00B81733">
        <w:t>liječenja</w:t>
      </w:r>
      <w:r w:rsidR="00B81733" w:rsidRPr="00870307">
        <w:t xml:space="preserve"> </w:t>
      </w:r>
      <w:r w:rsidRPr="00870307">
        <w:t xml:space="preserve">aksitinibom u odnosu na sorafenib za primarnu mjeru ishoda, PFS (vidjeti </w:t>
      </w:r>
      <w:r w:rsidR="00B81733">
        <w:t>t</w:t>
      </w:r>
      <w:r w:rsidRPr="00870307">
        <w:t>ablicu</w:t>
      </w:r>
      <w:r w:rsidR="00BF70BC">
        <w:t> </w:t>
      </w:r>
      <w:r w:rsidRPr="00870307">
        <w:t xml:space="preserve">2 i </w:t>
      </w:r>
      <w:r w:rsidR="00B81733">
        <w:t>s</w:t>
      </w:r>
      <w:r w:rsidRPr="00870307">
        <w:t>like</w:t>
      </w:r>
      <w:r w:rsidR="00BF70BC">
        <w:t> </w:t>
      </w:r>
      <w:r w:rsidRPr="00870307">
        <w:t>1, 2 i 3). Veličina medijana učinka na PFS razlikovala se po podskupinama s obzirom na prethodnu terapiju. Dvije su podskupine bile premale da bi mogle dati pouzdane rezultate (prethodno liječeni temsirolimusom i prethodno liječeni bevacizumabom). Nisu utvrđene statistički značajne razlike između ispitivanih skupina u ukupnom preživljenju, ni u ukupnoj populaciji ni u podskupinama s obzirom na prethodnu terapiju.</w:t>
      </w:r>
    </w:p>
    <w:p w14:paraId="5E3DED78" w14:textId="77777777" w:rsidR="00362262" w:rsidRPr="00362262" w:rsidRDefault="00362262" w:rsidP="00A90552">
      <w:pPr>
        <w:widowControl w:val="0"/>
        <w:tabs>
          <w:tab w:val="clear" w:pos="567"/>
        </w:tabs>
        <w:spacing w:line="240" w:lineRule="auto"/>
        <w:rPr>
          <w:szCs w:val="22"/>
          <w:lang w:eastAsia="en-US" w:bidi="ar-SA"/>
        </w:rPr>
      </w:pPr>
    </w:p>
    <w:p w14:paraId="08CBECDD" w14:textId="11B62891" w:rsidR="00362262" w:rsidRPr="00362262" w:rsidRDefault="00362262" w:rsidP="00187357">
      <w:pPr>
        <w:keepNext/>
        <w:tabs>
          <w:tab w:val="clear" w:pos="567"/>
        </w:tabs>
        <w:spacing w:line="240" w:lineRule="auto"/>
        <w:ind w:left="115"/>
        <w:outlineLvl w:val="0"/>
        <w:rPr>
          <w:szCs w:val="22"/>
          <w:lang w:eastAsia="en-US" w:bidi="ar-SA"/>
        </w:rPr>
      </w:pPr>
      <w:r w:rsidRPr="00362262">
        <w:rPr>
          <w:b/>
          <w:bCs/>
          <w:spacing w:val="-1"/>
          <w:szCs w:val="22"/>
          <w:lang w:eastAsia="en-US" w:bidi="ar-SA"/>
        </w:rPr>
        <w:t>Tablica</w:t>
      </w:r>
      <w:r w:rsidR="00BF70BC">
        <w:rPr>
          <w:b/>
          <w:bCs/>
          <w:szCs w:val="22"/>
          <w:lang w:eastAsia="en-US" w:bidi="ar-SA"/>
        </w:rPr>
        <w:t> </w:t>
      </w:r>
      <w:r w:rsidRPr="00362262">
        <w:rPr>
          <w:b/>
          <w:bCs/>
          <w:spacing w:val="-1"/>
          <w:szCs w:val="22"/>
          <w:lang w:eastAsia="en-US" w:bidi="ar-SA"/>
        </w:rPr>
        <w:t>2. Rezultati djelotvornosti</w:t>
      </w:r>
    </w:p>
    <w:tbl>
      <w:tblPr>
        <w:tblW w:w="0" w:type="auto"/>
        <w:tblInd w:w="105" w:type="dxa"/>
        <w:tblLayout w:type="fixed"/>
        <w:tblCellMar>
          <w:left w:w="0" w:type="dxa"/>
          <w:right w:w="0" w:type="dxa"/>
        </w:tblCellMar>
        <w:tblLook w:val="01E0" w:firstRow="1" w:lastRow="1" w:firstColumn="1" w:lastColumn="1" w:noHBand="0" w:noVBand="0"/>
      </w:tblPr>
      <w:tblGrid>
        <w:gridCol w:w="2839"/>
        <w:gridCol w:w="1704"/>
        <w:gridCol w:w="1562"/>
        <w:gridCol w:w="1985"/>
        <w:gridCol w:w="991"/>
      </w:tblGrid>
      <w:tr w:rsidR="00362262" w:rsidRPr="00362262" w14:paraId="746EBDD7" w14:textId="77777777" w:rsidTr="002A0BE7">
        <w:trPr>
          <w:trHeight w:hRule="exact" w:val="516"/>
        </w:trPr>
        <w:tc>
          <w:tcPr>
            <w:tcW w:w="2839" w:type="dxa"/>
            <w:tcBorders>
              <w:top w:val="single" w:sz="5" w:space="0" w:color="000000"/>
              <w:left w:val="single" w:sz="5" w:space="0" w:color="000000"/>
              <w:bottom w:val="single" w:sz="5" w:space="0" w:color="000000"/>
              <w:right w:val="single" w:sz="5" w:space="0" w:color="000000"/>
            </w:tcBorders>
          </w:tcPr>
          <w:p w14:paraId="124A8CB7" w14:textId="77777777" w:rsidR="00362262" w:rsidRPr="00362262" w:rsidRDefault="00362262" w:rsidP="00187357">
            <w:pPr>
              <w:keepNext/>
              <w:tabs>
                <w:tab w:val="clear" w:pos="567"/>
              </w:tabs>
              <w:spacing w:before="1" w:line="252" w:lineRule="exact"/>
              <w:ind w:left="918" w:hanging="677"/>
              <w:rPr>
                <w:szCs w:val="22"/>
                <w:lang w:eastAsia="en-US" w:bidi="ar-SA"/>
              </w:rPr>
            </w:pPr>
            <w:r w:rsidRPr="00362262">
              <w:rPr>
                <w:rFonts w:eastAsia="Calibri" w:hAnsi="Calibri"/>
                <w:b/>
                <w:spacing w:val="-1"/>
                <w:szCs w:val="22"/>
                <w:lang w:eastAsia="en-US" w:bidi="ar-SA"/>
              </w:rPr>
              <w:t xml:space="preserve">Mjera ishoda </w:t>
            </w:r>
            <w:r w:rsidRPr="00362262">
              <w:rPr>
                <w:rFonts w:eastAsia="Calibri" w:hAnsi="Calibri"/>
                <w:b/>
                <w:szCs w:val="22"/>
                <w:lang w:eastAsia="en-US" w:bidi="ar-SA"/>
              </w:rPr>
              <w:t>/</w:t>
            </w:r>
            <w:r w:rsidRPr="00362262">
              <w:rPr>
                <w:rFonts w:eastAsia="Calibri" w:hAnsi="Calibri"/>
                <w:b/>
                <w:spacing w:val="-1"/>
                <w:szCs w:val="22"/>
                <w:lang w:eastAsia="en-US" w:bidi="ar-SA"/>
              </w:rPr>
              <w:t xml:space="preserve"> </w:t>
            </w:r>
            <w:r w:rsidRPr="00362262">
              <w:rPr>
                <w:rFonts w:eastAsia="Calibri" w:hAnsi="Calibri"/>
                <w:b/>
                <w:spacing w:val="-2"/>
                <w:szCs w:val="22"/>
                <w:lang w:eastAsia="en-US" w:bidi="ar-SA"/>
              </w:rPr>
              <w:t>ispitivana</w:t>
            </w:r>
            <w:r w:rsidRPr="00362262">
              <w:rPr>
                <w:rFonts w:eastAsia="Calibri" w:hAnsi="Calibri"/>
                <w:b/>
                <w:spacing w:val="22"/>
                <w:szCs w:val="22"/>
                <w:lang w:eastAsia="en-US" w:bidi="ar-SA"/>
              </w:rPr>
              <w:t xml:space="preserve"> </w:t>
            </w:r>
            <w:r w:rsidRPr="00362262">
              <w:rPr>
                <w:rFonts w:eastAsia="Calibri" w:hAnsi="Calibri"/>
                <w:b/>
                <w:szCs w:val="22"/>
                <w:lang w:eastAsia="en-US" w:bidi="ar-SA"/>
              </w:rPr>
              <w:t>populacija</w:t>
            </w:r>
          </w:p>
        </w:tc>
        <w:tc>
          <w:tcPr>
            <w:tcW w:w="1704" w:type="dxa"/>
            <w:tcBorders>
              <w:top w:val="single" w:sz="5" w:space="0" w:color="000000"/>
              <w:left w:val="single" w:sz="5" w:space="0" w:color="000000"/>
              <w:bottom w:val="single" w:sz="5" w:space="0" w:color="000000"/>
              <w:right w:val="single" w:sz="5" w:space="0" w:color="000000"/>
            </w:tcBorders>
          </w:tcPr>
          <w:p w14:paraId="51050552" w14:textId="77777777" w:rsidR="00362262" w:rsidRPr="00362262" w:rsidRDefault="00362262" w:rsidP="00187357">
            <w:pPr>
              <w:keepNext/>
              <w:tabs>
                <w:tab w:val="clear" w:pos="567"/>
              </w:tabs>
              <w:spacing w:before="122" w:line="240" w:lineRule="auto"/>
              <w:ind w:left="435"/>
              <w:rPr>
                <w:szCs w:val="22"/>
                <w:lang w:eastAsia="en-US" w:bidi="ar-SA"/>
              </w:rPr>
            </w:pPr>
            <w:r w:rsidRPr="00362262">
              <w:rPr>
                <w:rFonts w:eastAsia="Calibri" w:hAnsi="Calibri"/>
                <w:b/>
                <w:spacing w:val="-1"/>
                <w:szCs w:val="22"/>
                <w:lang w:eastAsia="en-US" w:bidi="ar-SA"/>
              </w:rPr>
              <w:t>aksitinib</w:t>
            </w:r>
          </w:p>
        </w:tc>
        <w:tc>
          <w:tcPr>
            <w:tcW w:w="1562" w:type="dxa"/>
            <w:tcBorders>
              <w:top w:val="single" w:sz="5" w:space="0" w:color="000000"/>
              <w:left w:val="single" w:sz="5" w:space="0" w:color="000000"/>
              <w:bottom w:val="single" w:sz="5" w:space="0" w:color="000000"/>
              <w:right w:val="single" w:sz="5" w:space="0" w:color="000000"/>
            </w:tcBorders>
          </w:tcPr>
          <w:p w14:paraId="48AA0783" w14:textId="77777777" w:rsidR="00362262" w:rsidRPr="00362262" w:rsidRDefault="00362262" w:rsidP="00187357">
            <w:pPr>
              <w:keepNext/>
              <w:tabs>
                <w:tab w:val="clear" w:pos="567"/>
              </w:tabs>
              <w:spacing w:before="122" w:line="240" w:lineRule="auto"/>
              <w:ind w:left="334"/>
              <w:rPr>
                <w:szCs w:val="22"/>
                <w:lang w:eastAsia="en-US" w:bidi="ar-SA"/>
              </w:rPr>
            </w:pPr>
            <w:r w:rsidRPr="00362262">
              <w:rPr>
                <w:rFonts w:eastAsia="Calibri" w:hAnsi="Calibri"/>
                <w:b/>
                <w:szCs w:val="22"/>
                <w:lang w:eastAsia="en-US" w:bidi="ar-SA"/>
              </w:rPr>
              <w:t>sorafenib</w:t>
            </w:r>
          </w:p>
        </w:tc>
        <w:tc>
          <w:tcPr>
            <w:tcW w:w="1985" w:type="dxa"/>
            <w:tcBorders>
              <w:top w:val="single" w:sz="5" w:space="0" w:color="000000"/>
              <w:left w:val="single" w:sz="5" w:space="0" w:color="000000"/>
              <w:bottom w:val="single" w:sz="5" w:space="0" w:color="000000"/>
              <w:right w:val="single" w:sz="5" w:space="0" w:color="000000"/>
            </w:tcBorders>
          </w:tcPr>
          <w:p w14:paraId="3DEEF592" w14:textId="560F0C1B" w:rsidR="00362262" w:rsidRPr="00362262" w:rsidRDefault="00362262" w:rsidP="00187357">
            <w:pPr>
              <w:keepNext/>
              <w:tabs>
                <w:tab w:val="clear" w:pos="567"/>
              </w:tabs>
              <w:spacing w:before="122" w:line="240" w:lineRule="auto"/>
              <w:ind w:left="349"/>
              <w:rPr>
                <w:szCs w:val="22"/>
                <w:lang w:eastAsia="en-US" w:bidi="ar-SA"/>
              </w:rPr>
            </w:pPr>
            <w:r w:rsidRPr="00362262">
              <w:rPr>
                <w:rFonts w:eastAsia="Calibri" w:hAnsi="Calibri"/>
                <w:b/>
                <w:szCs w:val="22"/>
                <w:lang w:eastAsia="en-US" w:bidi="ar-SA"/>
              </w:rPr>
              <w:t>HR</w:t>
            </w:r>
            <w:r w:rsidRPr="00362262">
              <w:rPr>
                <w:rFonts w:eastAsia="Calibri" w:hAnsi="Calibri"/>
                <w:b/>
                <w:spacing w:val="-1"/>
                <w:szCs w:val="22"/>
                <w:lang w:eastAsia="en-US" w:bidi="ar-SA"/>
              </w:rPr>
              <w:t xml:space="preserve"> (95</w:t>
            </w:r>
            <w:r w:rsidR="00AF1C9B">
              <w:rPr>
                <w:rFonts w:eastAsia="Calibri" w:hAnsi="Calibri"/>
                <w:b/>
                <w:spacing w:val="-1"/>
                <w:szCs w:val="22"/>
                <w:lang w:eastAsia="en-US" w:bidi="ar-SA"/>
              </w:rPr>
              <w:t> </w:t>
            </w:r>
            <w:r w:rsidRPr="00362262">
              <w:rPr>
                <w:rFonts w:eastAsia="Calibri" w:hAnsi="Calibri"/>
                <w:b/>
                <w:spacing w:val="-1"/>
                <w:szCs w:val="22"/>
                <w:lang w:eastAsia="en-US" w:bidi="ar-SA"/>
              </w:rPr>
              <w:t>% CI)</w:t>
            </w:r>
          </w:p>
        </w:tc>
        <w:tc>
          <w:tcPr>
            <w:tcW w:w="991" w:type="dxa"/>
            <w:tcBorders>
              <w:top w:val="single" w:sz="5" w:space="0" w:color="000000"/>
              <w:left w:val="single" w:sz="5" w:space="0" w:color="000000"/>
              <w:bottom w:val="single" w:sz="5" w:space="0" w:color="000000"/>
              <w:right w:val="single" w:sz="5" w:space="0" w:color="000000"/>
            </w:tcBorders>
          </w:tcPr>
          <w:p w14:paraId="134FB8BC" w14:textId="77777777" w:rsidR="00362262" w:rsidRPr="00362262" w:rsidRDefault="00362262" w:rsidP="00187357">
            <w:pPr>
              <w:keepNext/>
              <w:tabs>
                <w:tab w:val="clear" w:pos="567"/>
              </w:tabs>
              <w:spacing w:before="1" w:line="252" w:lineRule="exact"/>
              <w:ind w:left="13" w:firstLine="376"/>
              <w:rPr>
                <w:szCs w:val="22"/>
                <w:lang w:eastAsia="en-US" w:bidi="ar-SA"/>
              </w:rPr>
            </w:pPr>
            <w:r w:rsidRPr="00362262">
              <w:rPr>
                <w:rFonts w:eastAsia="Calibri" w:hAnsi="Calibri"/>
                <w:b/>
                <w:spacing w:val="-1"/>
                <w:szCs w:val="22"/>
                <w:lang w:eastAsia="en-US" w:bidi="ar-SA"/>
              </w:rPr>
              <w:t>p-</w:t>
            </w:r>
            <w:r w:rsidRPr="00362262">
              <w:rPr>
                <w:rFonts w:eastAsia="Calibri" w:hAnsi="Calibri"/>
                <w:b/>
                <w:spacing w:val="21"/>
                <w:szCs w:val="22"/>
                <w:lang w:eastAsia="en-US" w:bidi="ar-SA"/>
              </w:rPr>
              <w:t xml:space="preserve"> </w:t>
            </w:r>
            <w:r w:rsidRPr="00362262">
              <w:rPr>
                <w:rFonts w:eastAsia="Calibri" w:hAnsi="Calibri"/>
                <w:b/>
                <w:spacing w:val="-1"/>
                <w:szCs w:val="22"/>
                <w:lang w:eastAsia="en-US" w:bidi="ar-SA"/>
              </w:rPr>
              <w:t>vrijednost</w:t>
            </w:r>
          </w:p>
        </w:tc>
      </w:tr>
      <w:tr w:rsidR="00362262" w:rsidRPr="00362262" w14:paraId="3A037E76" w14:textId="77777777" w:rsidTr="002A0BE7">
        <w:trPr>
          <w:trHeight w:hRule="exact" w:val="269"/>
        </w:trPr>
        <w:tc>
          <w:tcPr>
            <w:tcW w:w="2839" w:type="dxa"/>
            <w:tcBorders>
              <w:top w:val="single" w:sz="5" w:space="0" w:color="000000"/>
              <w:left w:val="single" w:sz="5" w:space="0" w:color="000000"/>
              <w:bottom w:val="single" w:sz="5" w:space="0" w:color="000000"/>
              <w:right w:val="single" w:sz="5" w:space="0" w:color="000000"/>
            </w:tcBorders>
          </w:tcPr>
          <w:p w14:paraId="5775CE20" w14:textId="77777777" w:rsidR="00362262" w:rsidRPr="00362262" w:rsidRDefault="00362262" w:rsidP="00187357">
            <w:pPr>
              <w:keepNext/>
              <w:tabs>
                <w:tab w:val="clear" w:pos="567"/>
              </w:tabs>
              <w:spacing w:before="21" w:line="240" w:lineRule="auto"/>
              <w:ind w:left="59"/>
              <w:rPr>
                <w:sz w:val="20"/>
                <w:lang w:eastAsia="en-US" w:bidi="ar-SA"/>
              </w:rPr>
            </w:pPr>
            <w:r w:rsidRPr="00362262">
              <w:rPr>
                <w:rFonts w:eastAsia="Calibri" w:hAnsi="Calibri"/>
                <w:b/>
                <w:spacing w:val="-1"/>
                <w:sz w:val="20"/>
                <w:szCs w:val="22"/>
                <w:lang w:eastAsia="en-US" w:bidi="ar-SA"/>
              </w:rPr>
              <w:t>Ukupna</w:t>
            </w:r>
            <w:r w:rsidRPr="00362262">
              <w:rPr>
                <w:rFonts w:eastAsia="Calibri" w:hAnsi="Calibri"/>
                <w:b/>
                <w:spacing w:val="-10"/>
                <w:sz w:val="20"/>
                <w:szCs w:val="22"/>
                <w:lang w:eastAsia="en-US" w:bidi="ar-SA"/>
              </w:rPr>
              <w:t xml:space="preserve"> </w:t>
            </w:r>
            <w:r w:rsidRPr="00362262">
              <w:rPr>
                <w:rFonts w:eastAsia="Calibri" w:hAnsi="Calibri"/>
                <w:b/>
                <w:sz w:val="20"/>
                <w:szCs w:val="22"/>
                <w:lang w:eastAsia="en-US" w:bidi="ar-SA"/>
              </w:rPr>
              <w:t>ITT</w:t>
            </w:r>
            <w:r w:rsidRPr="00362262">
              <w:rPr>
                <w:rFonts w:eastAsia="Calibri" w:hAnsi="Calibri"/>
                <w:b/>
                <w:spacing w:val="-10"/>
                <w:sz w:val="20"/>
                <w:szCs w:val="22"/>
                <w:lang w:eastAsia="en-US" w:bidi="ar-SA"/>
              </w:rPr>
              <w:t xml:space="preserve"> </w:t>
            </w:r>
            <w:r w:rsidRPr="00362262">
              <w:rPr>
                <w:rFonts w:eastAsia="Calibri" w:hAnsi="Calibri"/>
                <w:b/>
                <w:sz w:val="20"/>
                <w:szCs w:val="22"/>
                <w:lang w:eastAsia="en-US" w:bidi="ar-SA"/>
              </w:rPr>
              <w:t>populacija</w:t>
            </w:r>
          </w:p>
        </w:tc>
        <w:tc>
          <w:tcPr>
            <w:tcW w:w="1704" w:type="dxa"/>
            <w:tcBorders>
              <w:top w:val="single" w:sz="5" w:space="0" w:color="000000"/>
              <w:left w:val="single" w:sz="5" w:space="0" w:color="000000"/>
              <w:bottom w:val="single" w:sz="5" w:space="0" w:color="000000"/>
              <w:right w:val="single" w:sz="5" w:space="0" w:color="000000"/>
            </w:tcBorders>
          </w:tcPr>
          <w:p w14:paraId="5D71868D" w14:textId="725EBDAF" w:rsidR="00362262" w:rsidRPr="00362262" w:rsidRDefault="00362262" w:rsidP="00187357">
            <w:pPr>
              <w:keepNext/>
              <w:tabs>
                <w:tab w:val="clear" w:pos="567"/>
              </w:tabs>
              <w:spacing w:before="21" w:line="240" w:lineRule="auto"/>
              <w:jc w:val="center"/>
              <w:rPr>
                <w:sz w:val="20"/>
                <w:lang w:eastAsia="en-US" w:bidi="ar-SA"/>
              </w:rPr>
            </w:pPr>
            <w:r w:rsidRPr="00362262">
              <w:rPr>
                <w:rFonts w:eastAsia="Calibri" w:hAnsi="Calibri"/>
                <w:b/>
                <w:sz w:val="20"/>
                <w:szCs w:val="22"/>
                <w:lang w:eastAsia="en-US" w:bidi="ar-SA"/>
              </w:rPr>
              <w:t>N</w:t>
            </w:r>
            <w:r w:rsidR="00BC637F">
              <w:rPr>
                <w:rFonts w:eastAsia="Calibri" w:hAnsi="Calibri"/>
                <w:b/>
                <w:sz w:val="20"/>
                <w:szCs w:val="22"/>
                <w:lang w:eastAsia="en-US" w:bidi="ar-SA"/>
              </w:rPr>
              <w:t> </w:t>
            </w:r>
            <w:r w:rsidRPr="00362262">
              <w:rPr>
                <w:rFonts w:eastAsia="Calibri" w:hAnsi="Calibri"/>
                <w:b/>
                <w:sz w:val="20"/>
                <w:szCs w:val="22"/>
                <w:lang w:eastAsia="en-US" w:bidi="ar-SA"/>
              </w:rPr>
              <w:t>=</w:t>
            </w:r>
            <w:r w:rsidR="00BC637F">
              <w:rPr>
                <w:rFonts w:eastAsia="Calibri" w:hAnsi="Calibri"/>
                <w:b/>
                <w:sz w:val="20"/>
                <w:szCs w:val="22"/>
                <w:lang w:eastAsia="en-US" w:bidi="ar-SA"/>
              </w:rPr>
              <w:t> </w:t>
            </w:r>
            <w:r w:rsidRPr="00362262">
              <w:rPr>
                <w:rFonts w:eastAsia="Calibri" w:hAnsi="Calibri"/>
                <w:b/>
                <w:sz w:val="20"/>
                <w:szCs w:val="22"/>
                <w:lang w:eastAsia="en-US" w:bidi="ar-SA"/>
              </w:rPr>
              <w:t>361</w:t>
            </w:r>
          </w:p>
        </w:tc>
        <w:tc>
          <w:tcPr>
            <w:tcW w:w="1562" w:type="dxa"/>
            <w:tcBorders>
              <w:top w:val="single" w:sz="5" w:space="0" w:color="000000"/>
              <w:left w:val="single" w:sz="5" w:space="0" w:color="000000"/>
              <w:bottom w:val="single" w:sz="5" w:space="0" w:color="000000"/>
              <w:right w:val="single" w:sz="5" w:space="0" w:color="000000"/>
            </w:tcBorders>
          </w:tcPr>
          <w:p w14:paraId="6743C2C3" w14:textId="6993B484" w:rsidR="00362262" w:rsidRPr="00362262" w:rsidRDefault="00362262" w:rsidP="00187357">
            <w:pPr>
              <w:keepNext/>
              <w:tabs>
                <w:tab w:val="clear" w:pos="567"/>
              </w:tabs>
              <w:spacing w:before="21" w:line="240" w:lineRule="auto"/>
              <w:ind w:left="495"/>
              <w:rPr>
                <w:sz w:val="20"/>
                <w:lang w:eastAsia="en-US" w:bidi="ar-SA"/>
              </w:rPr>
            </w:pPr>
            <w:r w:rsidRPr="00362262">
              <w:rPr>
                <w:rFonts w:eastAsia="Calibri" w:hAnsi="Calibri"/>
                <w:b/>
                <w:sz w:val="20"/>
                <w:szCs w:val="22"/>
                <w:lang w:eastAsia="en-US" w:bidi="ar-SA"/>
              </w:rPr>
              <w:t>N</w:t>
            </w:r>
            <w:r w:rsidR="00BC637F">
              <w:rPr>
                <w:rFonts w:eastAsia="Calibri" w:hAnsi="Calibri"/>
                <w:b/>
                <w:sz w:val="20"/>
                <w:szCs w:val="22"/>
                <w:lang w:eastAsia="en-US" w:bidi="ar-SA"/>
              </w:rPr>
              <w:t> </w:t>
            </w:r>
            <w:r w:rsidRPr="00362262">
              <w:rPr>
                <w:rFonts w:eastAsia="Calibri" w:hAnsi="Calibri"/>
                <w:b/>
                <w:sz w:val="20"/>
                <w:szCs w:val="22"/>
                <w:lang w:eastAsia="en-US" w:bidi="ar-SA"/>
              </w:rPr>
              <w:t>=</w:t>
            </w:r>
            <w:r w:rsidR="00BC637F">
              <w:rPr>
                <w:rFonts w:eastAsia="Calibri" w:hAnsi="Calibri"/>
                <w:b/>
                <w:sz w:val="20"/>
                <w:szCs w:val="22"/>
                <w:lang w:eastAsia="en-US" w:bidi="ar-SA"/>
              </w:rPr>
              <w:t> </w:t>
            </w:r>
            <w:r w:rsidRPr="00362262">
              <w:rPr>
                <w:rFonts w:eastAsia="Calibri" w:hAnsi="Calibri"/>
                <w:b/>
                <w:sz w:val="20"/>
                <w:szCs w:val="22"/>
                <w:lang w:eastAsia="en-US" w:bidi="ar-SA"/>
              </w:rPr>
              <w:t>362</w:t>
            </w:r>
          </w:p>
        </w:tc>
        <w:tc>
          <w:tcPr>
            <w:tcW w:w="1985" w:type="dxa"/>
            <w:tcBorders>
              <w:top w:val="single" w:sz="5" w:space="0" w:color="000000"/>
              <w:left w:val="single" w:sz="5" w:space="0" w:color="000000"/>
              <w:bottom w:val="single" w:sz="5" w:space="0" w:color="000000"/>
              <w:right w:val="single" w:sz="5" w:space="0" w:color="000000"/>
            </w:tcBorders>
          </w:tcPr>
          <w:p w14:paraId="2D939021"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991" w:type="dxa"/>
            <w:tcBorders>
              <w:top w:val="single" w:sz="5" w:space="0" w:color="000000"/>
              <w:left w:val="single" w:sz="5" w:space="0" w:color="000000"/>
              <w:bottom w:val="single" w:sz="5" w:space="0" w:color="000000"/>
              <w:right w:val="single" w:sz="5" w:space="0" w:color="000000"/>
            </w:tcBorders>
          </w:tcPr>
          <w:p w14:paraId="110CFAF0"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r>
      <w:tr w:rsidR="00362262" w:rsidRPr="00362262" w14:paraId="71B8588D" w14:textId="77777777" w:rsidTr="002A0BE7">
        <w:trPr>
          <w:trHeight w:hRule="exact" w:val="247"/>
        </w:trPr>
        <w:tc>
          <w:tcPr>
            <w:tcW w:w="2839" w:type="dxa"/>
            <w:tcBorders>
              <w:top w:val="single" w:sz="5" w:space="0" w:color="000000"/>
              <w:left w:val="single" w:sz="5" w:space="0" w:color="000000"/>
              <w:bottom w:val="nil"/>
              <w:right w:val="single" w:sz="5" w:space="0" w:color="000000"/>
            </w:tcBorders>
          </w:tcPr>
          <w:p w14:paraId="33175454" w14:textId="77777777" w:rsidR="00362262" w:rsidRPr="00362262" w:rsidRDefault="00362262" w:rsidP="00187357">
            <w:pPr>
              <w:keepNext/>
              <w:tabs>
                <w:tab w:val="clear" w:pos="567"/>
              </w:tabs>
              <w:spacing w:line="229" w:lineRule="exact"/>
              <w:ind w:left="279"/>
              <w:rPr>
                <w:sz w:val="20"/>
                <w:lang w:eastAsia="en-US" w:bidi="ar-SA"/>
              </w:rPr>
            </w:pPr>
            <w:r w:rsidRPr="00362262">
              <w:rPr>
                <w:rFonts w:eastAsia="Calibri" w:hAnsi="Calibri"/>
                <w:sz w:val="20"/>
                <w:szCs w:val="22"/>
                <w:lang w:eastAsia="en-US" w:bidi="ar-SA"/>
              </w:rPr>
              <w:t>Medijan</w:t>
            </w:r>
            <w:r w:rsidRPr="00362262">
              <w:rPr>
                <w:rFonts w:eastAsia="Calibri" w:hAnsi="Calibri"/>
                <w:spacing w:val="-7"/>
                <w:sz w:val="20"/>
                <w:szCs w:val="22"/>
                <w:lang w:eastAsia="en-US" w:bidi="ar-SA"/>
              </w:rPr>
              <w:t xml:space="preserve"> </w:t>
            </w:r>
            <w:r w:rsidRPr="00362262">
              <w:rPr>
                <w:rFonts w:eastAsia="Calibri" w:hAnsi="Calibri"/>
                <w:spacing w:val="-1"/>
                <w:sz w:val="20"/>
                <w:szCs w:val="22"/>
                <w:lang w:eastAsia="en-US" w:bidi="ar-SA"/>
              </w:rPr>
              <w:t>PFS-a</w:t>
            </w:r>
            <w:r w:rsidRPr="00362262">
              <w:rPr>
                <w:rFonts w:eastAsia="Calibri" w:hAnsi="Calibri"/>
                <w:spacing w:val="-1"/>
                <w:position w:val="7"/>
                <w:sz w:val="13"/>
                <w:szCs w:val="22"/>
                <w:lang w:eastAsia="en-US" w:bidi="ar-SA"/>
              </w:rPr>
              <w:t>a,</w:t>
            </w:r>
            <w:r w:rsidRPr="00362262">
              <w:rPr>
                <w:rFonts w:eastAsia="Calibri" w:hAnsi="Calibri"/>
                <w:spacing w:val="-4"/>
                <w:position w:val="7"/>
                <w:sz w:val="13"/>
                <w:szCs w:val="22"/>
                <w:lang w:eastAsia="en-US" w:bidi="ar-SA"/>
              </w:rPr>
              <w:t xml:space="preserve"> </w:t>
            </w:r>
            <w:r w:rsidRPr="00362262">
              <w:rPr>
                <w:rFonts w:eastAsia="Calibri" w:hAnsi="Calibri"/>
                <w:position w:val="7"/>
                <w:sz w:val="13"/>
                <w:szCs w:val="22"/>
                <w:lang w:eastAsia="en-US" w:bidi="ar-SA"/>
              </w:rPr>
              <w:t>b</w:t>
            </w:r>
            <w:r w:rsidRPr="00362262">
              <w:rPr>
                <w:rFonts w:eastAsia="Calibri" w:hAnsi="Calibri"/>
                <w:spacing w:val="-3"/>
                <w:position w:val="7"/>
                <w:sz w:val="13"/>
                <w:szCs w:val="22"/>
                <w:lang w:eastAsia="en-US" w:bidi="ar-SA"/>
              </w:rPr>
              <w:t xml:space="preserve"> </w:t>
            </w:r>
            <w:r w:rsidRPr="00362262">
              <w:rPr>
                <w:rFonts w:eastAsia="Calibri" w:hAnsi="Calibri"/>
                <w:sz w:val="20"/>
                <w:szCs w:val="22"/>
                <w:lang w:eastAsia="en-US" w:bidi="ar-SA"/>
              </w:rPr>
              <w:t>u</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mjesecima</w:t>
            </w:r>
          </w:p>
        </w:tc>
        <w:tc>
          <w:tcPr>
            <w:tcW w:w="1704" w:type="dxa"/>
            <w:tcBorders>
              <w:top w:val="single" w:sz="5" w:space="0" w:color="000000"/>
              <w:left w:val="single" w:sz="5" w:space="0" w:color="000000"/>
              <w:bottom w:val="nil"/>
              <w:right w:val="single" w:sz="5" w:space="0" w:color="000000"/>
            </w:tcBorders>
          </w:tcPr>
          <w:p w14:paraId="210ADDBB" w14:textId="77777777" w:rsidR="00362262" w:rsidRPr="00362262" w:rsidRDefault="00362262" w:rsidP="00187357">
            <w:pPr>
              <w:keepNext/>
              <w:tabs>
                <w:tab w:val="clear" w:pos="567"/>
              </w:tabs>
              <w:spacing w:line="229" w:lineRule="exact"/>
              <w:ind w:left="325"/>
              <w:rPr>
                <w:sz w:val="20"/>
                <w:lang w:eastAsia="en-US" w:bidi="ar-SA"/>
              </w:rPr>
            </w:pPr>
            <w:r w:rsidRPr="00362262">
              <w:rPr>
                <w:rFonts w:eastAsia="Calibri" w:hAnsi="Calibri"/>
                <w:sz w:val="20"/>
                <w:szCs w:val="22"/>
                <w:lang w:eastAsia="en-US" w:bidi="ar-SA"/>
              </w:rPr>
              <w:t>6,8</w:t>
            </w:r>
            <w:r w:rsidRPr="00362262">
              <w:rPr>
                <w:rFonts w:eastAsia="Calibri" w:hAnsi="Calibri"/>
                <w:spacing w:val="-4"/>
                <w:sz w:val="20"/>
                <w:szCs w:val="22"/>
                <w:lang w:eastAsia="en-US" w:bidi="ar-SA"/>
              </w:rPr>
              <w:t xml:space="preserve"> </w:t>
            </w:r>
            <w:r w:rsidRPr="00362262">
              <w:rPr>
                <w:rFonts w:eastAsia="Calibri" w:hAnsi="Calibri"/>
                <w:spacing w:val="-1"/>
                <w:sz w:val="20"/>
                <w:szCs w:val="22"/>
                <w:lang w:eastAsia="en-US" w:bidi="ar-SA"/>
              </w:rPr>
              <w:t>(6,4;</w:t>
            </w:r>
            <w:r w:rsidRPr="00362262">
              <w:rPr>
                <w:rFonts w:eastAsia="Calibri" w:hAnsi="Calibri"/>
                <w:spacing w:val="-5"/>
                <w:sz w:val="20"/>
                <w:szCs w:val="22"/>
                <w:lang w:eastAsia="en-US" w:bidi="ar-SA"/>
              </w:rPr>
              <w:t xml:space="preserve"> </w:t>
            </w:r>
            <w:r w:rsidRPr="00362262">
              <w:rPr>
                <w:rFonts w:eastAsia="Calibri" w:hAnsi="Calibri"/>
                <w:sz w:val="20"/>
                <w:szCs w:val="22"/>
                <w:lang w:eastAsia="en-US" w:bidi="ar-SA"/>
              </w:rPr>
              <w:t>8,3)</w:t>
            </w:r>
          </w:p>
        </w:tc>
        <w:tc>
          <w:tcPr>
            <w:tcW w:w="1562" w:type="dxa"/>
            <w:tcBorders>
              <w:top w:val="single" w:sz="5" w:space="0" w:color="000000"/>
              <w:left w:val="single" w:sz="5" w:space="0" w:color="000000"/>
              <w:bottom w:val="nil"/>
              <w:right w:val="single" w:sz="5" w:space="0" w:color="000000"/>
            </w:tcBorders>
          </w:tcPr>
          <w:p w14:paraId="38E8FFCA" w14:textId="77777777" w:rsidR="00362262" w:rsidRPr="00362262" w:rsidRDefault="00362262" w:rsidP="00187357">
            <w:pPr>
              <w:keepNext/>
              <w:tabs>
                <w:tab w:val="clear" w:pos="567"/>
              </w:tabs>
              <w:spacing w:line="229" w:lineRule="exact"/>
              <w:ind w:left="255"/>
              <w:rPr>
                <w:sz w:val="20"/>
                <w:lang w:eastAsia="en-US" w:bidi="ar-SA"/>
              </w:rPr>
            </w:pPr>
            <w:r w:rsidRPr="00362262">
              <w:rPr>
                <w:rFonts w:eastAsia="Calibri" w:hAnsi="Calibri"/>
                <w:sz w:val="20"/>
                <w:szCs w:val="22"/>
                <w:lang w:eastAsia="en-US" w:bidi="ar-SA"/>
              </w:rPr>
              <w:t>4,7</w:t>
            </w:r>
            <w:r w:rsidRPr="00362262">
              <w:rPr>
                <w:rFonts w:eastAsia="Calibri" w:hAnsi="Calibri"/>
                <w:spacing w:val="-4"/>
                <w:sz w:val="20"/>
                <w:szCs w:val="22"/>
                <w:lang w:eastAsia="en-US" w:bidi="ar-SA"/>
              </w:rPr>
              <w:t xml:space="preserve"> </w:t>
            </w:r>
            <w:r w:rsidRPr="00362262">
              <w:rPr>
                <w:rFonts w:eastAsia="Calibri" w:hAnsi="Calibri"/>
                <w:sz w:val="20"/>
                <w:szCs w:val="22"/>
                <w:lang w:eastAsia="en-US" w:bidi="ar-SA"/>
              </w:rPr>
              <w:t>(4,6;</w:t>
            </w:r>
            <w:r w:rsidRPr="00362262">
              <w:rPr>
                <w:rFonts w:eastAsia="Calibri" w:hAnsi="Calibri"/>
                <w:spacing w:val="-5"/>
                <w:sz w:val="20"/>
                <w:szCs w:val="22"/>
                <w:lang w:eastAsia="en-US" w:bidi="ar-SA"/>
              </w:rPr>
              <w:t xml:space="preserve"> </w:t>
            </w:r>
            <w:r w:rsidRPr="00362262">
              <w:rPr>
                <w:rFonts w:eastAsia="Calibri" w:hAnsi="Calibri"/>
                <w:sz w:val="20"/>
                <w:szCs w:val="22"/>
                <w:lang w:eastAsia="en-US" w:bidi="ar-SA"/>
              </w:rPr>
              <w:t>6,3)</w:t>
            </w:r>
          </w:p>
        </w:tc>
        <w:tc>
          <w:tcPr>
            <w:tcW w:w="1985" w:type="dxa"/>
            <w:tcBorders>
              <w:top w:val="single" w:sz="5" w:space="0" w:color="000000"/>
              <w:left w:val="single" w:sz="5" w:space="0" w:color="000000"/>
              <w:bottom w:val="nil"/>
              <w:right w:val="single" w:sz="5" w:space="0" w:color="000000"/>
            </w:tcBorders>
          </w:tcPr>
          <w:p w14:paraId="5DA9AC57" w14:textId="77777777" w:rsidR="00362262" w:rsidRPr="00362262" w:rsidRDefault="00362262" w:rsidP="00187357">
            <w:pPr>
              <w:keepNext/>
              <w:tabs>
                <w:tab w:val="clear" w:pos="567"/>
              </w:tabs>
              <w:spacing w:line="229" w:lineRule="exact"/>
              <w:ind w:left="315"/>
              <w:rPr>
                <w:sz w:val="20"/>
                <w:lang w:eastAsia="en-US" w:bidi="ar-SA"/>
              </w:rPr>
            </w:pPr>
            <w:r w:rsidRPr="00362262">
              <w:rPr>
                <w:rFonts w:eastAsia="Calibri" w:hAnsi="Calibri"/>
                <w:sz w:val="20"/>
                <w:szCs w:val="22"/>
                <w:lang w:eastAsia="en-US" w:bidi="ar-SA"/>
              </w:rPr>
              <w:t>0,67</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(0,56;</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0,81)</w:t>
            </w:r>
          </w:p>
        </w:tc>
        <w:tc>
          <w:tcPr>
            <w:tcW w:w="991" w:type="dxa"/>
            <w:tcBorders>
              <w:top w:val="single" w:sz="5" w:space="0" w:color="000000"/>
              <w:left w:val="single" w:sz="5" w:space="0" w:color="000000"/>
              <w:bottom w:val="nil"/>
              <w:right w:val="single" w:sz="5" w:space="0" w:color="000000"/>
            </w:tcBorders>
          </w:tcPr>
          <w:p w14:paraId="51457C24" w14:textId="77777777" w:rsidR="00362262" w:rsidRPr="00362262" w:rsidRDefault="00362262" w:rsidP="00187357">
            <w:pPr>
              <w:keepNext/>
              <w:tabs>
                <w:tab w:val="clear" w:pos="567"/>
              </w:tabs>
              <w:spacing w:line="229" w:lineRule="exact"/>
              <w:ind w:left="104"/>
              <w:rPr>
                <w:sz w:val="13"/>
                <w:szCs w:val="13"/>
                <w:lang w:eastAsia="en-US" w:bidi="ar-SA"/>
              </w:rPr>
            </w:pPr>
            <w:r w:rsidRPr="00362262">
              <w:rPr>
                <w:rFonts w:eastAsia="Calibri" w:hAnsi="Calibri"/>
                <w:sz w:val="20"/>
                <w:szCs w:val="22"/>
                <w:lang w:eastAsia="en-US" w:bidi="ar-SA"/>
              </w:rPr>
              <w:t>&lt;</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0,0001</w:t>
            </w:r>
            <w:r w:rsidRPr="00362262">
              <w:rPr>
                <w:rFonts w:eastAsia="Calibri" w:hAnsi="Calibri"/>
                <w:position w:val="7"/>
                <w:sz w:val="13"/>
                <w:szCs w:val="22"/>
                <w:lang w:eastAsia="en-US" w:bidi="ar-SA"/>
              </w:rPr>
              <w:t>c</w:t>
            </w:r>
          </w:p>
        </w:tc>
      </w:tr>
      <w:tr w:rsidR="00362262" w:rsidRPr="00362262" w14:paraId="3488E54F" w14:textId="77777777" w:rsidTr="002A0BE7">
        <w:trPr>
          <w:trHeight w:hRule="exact" w:val="224"/>
        </w:trPr>
        <w:tc>
          <w:tcPr>
            <w:tcW w:w="2839" w:type="dxa"/>
            <w:tcBorders>
              <w:top w:val="nil"/>
              <w:left w:val="single" w:sz="5" w:space="0" w:color="000000"/>
              <w:bottom w:val="nil"/>
              <w:right w:val="single" w:sz="5" w:space="0" w:color="000000"/>
            </w:tcBorders>
          </w:tcPr>
          <w:p w14:paraId="482A1381" w14:textId="6BB896FB" w:rsidR="00362262" w:rsidRPr="00362262" w:rsidRDefault="00362262" w:rsidP="00187357">
            <w:pPr>
              <w:keepNext/>
              <w:tabs>
                <w:tab w:val="clear" w:pos="567"/>
              </w:tabs>
              <w:spacing w:line="219" w:lineRule="exact"/>
              <w:ind w:left="279"/>
              <w:rPr>
                <w:sz w:val="20"/>
                <w:lang w:eastAsia="en-US" w:bidi="ar-SA"/>
              </w:rPr>
            </w:pPr>
            <w:r w:rsidRPr="00362262">
              <w:rPr>
                <w:rFonts w:eastAsia="Calibri" w:hAnsi="Calibri"/>
                <w:sz w:val="20"/>
                <w:szCs w:val="22"/>
                <w:lang w:eastAsia="en-US" w:bidi="ar-SA"/>
              </w:rPr>
              <w:t>(95</w:t>
            </w:r>
            <w:r w:rsidR="00AF1C9B">
              <w:rPr>
                <w:rFonts w:eastAsia="Calibri" w:hAnsi="Calibri"/>
                <w:sz w:val="20"/>
                <w:szCs w:val="22"/>
                <w:lang w:eastAsia="en-US" w:bidi="ar-SA"/>
              </w:rPr>
              <w:t> </w:t>
            </w:r>
            <w:r w:rsidRPr="00362262">
              <w:rPr>
                <w:rFonts w:eastAsia="Calibri" w:hAnsi="Calibri"/>
                <w:sz w:val="20"/>
                <w:szCs w:val="22"/>
                <w:lang w:eastAsia="en-US" w:bidi="ar-SA"/>
              </w:rPr>
              <w:t>%</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CI)</w:t>
            </w:r>
          </w:p>
        </w:tc>
        <w:tc>
          <w:tcPr>
            <w:tcW w:w="1704" w:type="dxa"/>
            <w:tcBorders>
              <w:top w:val="nil"/>
              <w:left w:val="single" w:sz="5" w:space="0" w:color="000000"/>
              <w:bottom w:val="nil"/>
              <w:right w:val="single" w:sz="5" w:space="0" w:color="000000"/>
            </w:tcBorders>
          </w:tcPr>
          <w:p w14:paraId="113B267D"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1562" w:type="dxa"/>
            <w:tcBorders>
              <w:top w:val="nil"/>
              <w:left w:val="single" w:sz="5" w:space="0" w:color="000000"/>
              <w:bottom w:val="nil"/>
              <w:right w:val="single" w:sz="5" w:space="0" w:color="000000"/>
            </w:tcBorders>
          </w:tcPr>
          <w:p w14:paraId="25404F18"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1985" w:type="dxa"/>
            <w:tcBorders>
              <w:top w:val="nil"/>
              <w:left w:val="single" w:sz="5" w:space="0" w:color="000000"/>
              <w:bottom w:val="nil"/>
              <w:right w:val="single" w:sz="5" w:space="0" w:color="000000"/>
            </w:tcBorders>
          </w:tcPr>
          <w:p w14:paraId="2F2722B6"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991" w:type="dxa"/>
            <w:tcBorders>
              <w:top w:val="nil"/>
              <w:left w:val="single" w:sz="5" w:space="0" w:color="000000"/>
              <w:bottom w:val="nil"/>
              <w:right w:val="single" w:sz="5" w:space="0" w:color="000000"/>
            </w:tcBorders>
          </w:tcPr>
          <w:p w14:paraId="0B6B758A"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r>
      <w:tr w:rsidR="00362262" w:rsidRPr="00362262" w14:paraId="1DB7EB7A" w14:textId="77777777" w:rsidTr="002A0BE7">
        <w:trPr>
          <w:trHeight w:hRule="exact" w:val="237"/>
        </w:trPr>
        <w:tc>
          <w:tcPr>
            <w:tcW w:w="2839" w:type="dxa"/>
            <w:tcBorders>
              <w:top w:val="nil"/>
              <w:left w:val="single" w:sz="5" w:space="0" w:color="000000"/>
              <w:bottom w:val="nil"/>
              <w:right w:val="single" w:sz="5" w:space="0" w:color="000000"/>
            </w:tcBorders>
          </w:tcPr>
          <w:p w14:paraId="02D1C7B1" w14:textId="77777777" w:rsidR="00362262" w:rsidRPr="00362262" w:rsidRDefault="00362262" w:rsidP="00187357">
            <w:pPr>
              <w:keepNext/>
              <w:tabs>
                <w:tab w:val="clear" w:pos="567"/>
              </w:tabs>
              <w:spacing w:line="226" w:lineRule="exact"/>
              <w:ind w:left="282"/>
              <w:rPr>
                <w:sz w:val="20"/>
                <w:lang w:eastAsia="en-US" w:bidi="ar-SA"/>
              </w:rPr>
            </w:pPr>
            <w:r w:rsidRPr="00362262">
              <w:rPr>
                <w:rFonts w:eastAsia="Calibri" w:hAnsi="Calibri"/>
                <w:sz w:val="20"/>
                <w:szCs w:val="22"/>
                <w:lang w:eastAsia="en-US" w:bidi="ar-SA"/>
              </w:rPr>
              <w:t>Medijan</w:t>
            </w:r>
            <w:r w:rsidRPr="00362262">
              <w:rPr>
                <w:rFonts w:eastAsia="Calibri" w:hAnsi="Calibri"/>
                <w:spacing w:val="-8"/>
                <w:sz w:val="20"/>
                <w:szCs w:val="22"/>
                <w:lang w:eastAsia="en-US" w:bidi="ar-SA"/>
              </w:rPr>
              <w:t xml:space="preserve"> </w:t>
            </w:r>
            <w:r w:rsidRPr="00362262">
              <w:rPr>
                <w:rFonts w:eastAsia="Calibri" w:hAnsi="Calibri"/>
                <w:spacing w:val="-1"/>
                <w:sz w:val="20"/>
                <w:szCs w:val="22"/>
                <w:lang w:eastAsia="en-US" w:bidi="ar-SA"/>
              </w:rPr>
              <w:t>OS-a</w:t>
            </w:r>
            <w:r w:rsidRPr="00362262">
              <w:rPr>
                <w:rFonts w:eastAsia="Calibri" w:hAnsi="Calibri"/>
                <w:spacing w:val="-1"/>
                <w:position w:val="7"/>
                <w:sz w:val="13"/>
                <w:szCs w:val="22"/>
                <w:lang w:eastAsia="en-US" w:bidi="ar-SA"/>
              </w:rPr>
              <w:t>d</w:t>
            </w:r>
            <w:r w:rsidRPr="00362262">
              <w:rPr>
                <w:rFonts w:eastAsia="Calibri" w:hAnsi="Calibri"/>
                <w:spacing w:val="-5"/>
                <w:position w:val="7"/>
                <w:sz w:val="13"/>
                <w:szCs w:val="22"/>
                <w:lang w:eastAsia="en-US" w:bidi="ar-SA"/>
              </w:rPr>
              <w:t xml:space="preserve"> </w:t>
            </w:r>
            <w:r w:rsidRPr="00362262">
              <w:rPr>
                <w:rFonts w:eastAsia="Calibri" w:hAnsi="Calibri"/>
                <w:sz w:val="20"/>
                <w:szCs w:val="22"/>
                <w:lang w:eastAsia="en-US" w:bidi="ar-SA"/>
              </w:rPr>
              <w:t>u</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mjesecima</w:t>
            </w:r>
          </w:p>
        </w:tc>
        <w:tc>
          <w:tcPr>
            <w:tcW w:w="1704" w:type="dxa"/>
            <w:tcBorders>
              <w:top w:val="nil"/>
              <w:left w:val="single" w:sz="5" w:space="0" w:color="000000"/>
              <w:bottom w:val="nil"/>
              <w:right w:val="single" w:sz="5" w:space="0" w:color="000000"/>
            </w:tcBorders>
          </w:tcPr>
          <w:p w14:paraId="44E6896C" w14:textId="77777777" w:rsidR="00362262" w:rsidRPr="00362262" w:rsidRDefault="00362262" w:rsidP="00187357">
            <w:pPr>
              <w:keepNext/>
              <w:tabs>
                <w:tab w:val="clear" w:pos="567"/>
              </w:tabs>
              <w:spacing w:line="226" w:lineRule="exact"/>
              <w:ind w:left="176"/>
              <w:rPr>
                <w:sz w:val="20"/>
                <w:lang w:eastAsia="en-US" w:bidi="ar-SA"/>
              </w:rPr>
            </w:pPr>
            <w:r w:rsidRPr="00362262">
              <w:rPr>
                <w:rFonts w:eastAsia="Calibri" w:hAnsi="Calibri"/>
                <w:sz w:val="20"/>
                <w:szCs w:val="22"/>
                <w:lang w:eastAsia="en-US" w:bidi="ar-SA"/>
              </w:rPr>
              <w:t>20,1</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(16,7;</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23,4)</w:t>
            </w:r>
          </w:p>
        </w:tc>
        <w:tc>
          <w:tcPr>
            <w:tcW w:w="1562" w:type="dxa"/>
            <w:tcBorders>
              <w:top w:val="nil"/>
              <w:left w:val="single" w:sz="5" w:space="0" w:color="000000"/>
              <w:bottom w:val="nil"/>
              <w:right w:val="single" w:sz="5" w:space="0" w:color="000000"/>
            </w:tcBorders>
          </w:tcPr>
          <w:p w14:paraId="5B32CFF3" w14:textId="77777777" w:rsidR="00362262" w:rsidRPr="00362262" w:rsidRDefault="00362262" w:rsidP="00187357">
            <w:pPr>
              <w:keepNext/>
              <w:tabs>
                <w:tab w:val="clear" w:pos="567"/>
              </w:tabs>
              <w:spacing w:line="226" w:lineRule="exact"/>
              <w:ind w:left="104"/>
              <w:rPr>
                <w:sz w:val="20"/>
                <w:lang w:eastAsia="en-US" w:bidi="ar-SA"/>
              </w:rPr>
            </w:pPr>
            <w:r w:rsidRPr="00362262">
              <w:rPr>
                <w:rFonts w:eastAsia="Calibri" w:hAnsi="Calibri"/>
                <w:sz w:val="20"/>
                <w:szCs w:val="22"/>
                <w:lang w:eastAsia="en-US" w:bidi="ar-SA"/>
              </w:rPr>
              <w:t>19,2</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(17,5;</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22,3)</w:t>
            </w:r>
          </w:p>
        </w:tc>
        <w:tc>
          <w:tcPr>
            <w:tcW w:w="1985" w:type="dxa"/>
            <w:tcBorders>
              <w:top w:val="nil"/>
              <w:left w:val="single" w:sz="5" w:space="0" w:color="000000"/>
              <w:bottom w:val="nil"/>
              <w:right w:val="single" w:sz="5" w:space="0" w:color="000000"/>
            </w:tcBorders>
          </w:tcPr>
          <w:p w14:paraId="47607458" w14:textId="77777777" w:rsidR="00362262" w:rsidRPr="00362262" w:rsidRDefault="00362262" w:rsidP="00187357">
            <w:pPr>
              <w:keepNext/>
              <w:tabs>
                <w:tab w:val="clear" w:pos="567"/>
              </w:tabs>
              <w:spacing w:line="226" w:lineRule="exact"/>
              <w:ind w:left="315"/>
              <w:rPr>
                <w:sz w:val="20"/>
                <w:lang w:eastAsia="en-US" w:bidi="ar-SA"/>
              </w:rPr>
            </w:pPr>
            <w:r w:rsidRPr="00362262">
              <w:rPr>
                <w:rFonts w:eastAsia="Calibri" w:hAnsi="Calibri"/>
                <w:sz w:val="20"/>
                <w:szCs w:val="22"/>
                <w:lang w:eastAsia="en-US" w:bidi="ar-SA"/>
              </w:rPr>
              <w:t>0,97</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(0,80;</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1,17)</w:t>
            </w:r>
          </w:p>
        </w:tc>
        <w:tc>
          <w:tcPr>
            <w:tcW w:w="991" w:type="dxa"/>
            <w:tcBorders>
              <w:top w:val="nil"/>
              <w:left w:val="single" w:sz="5" w:space="0" w:color="000000"/>
              <w:bottom w:val="nil"/>
              <w:right w:val="single" w:sz="5" w:space="0" w:color="000000"/>
            </w:tcBorders>
          </w:tcPr>
          <w:p w14:paraId="5A5C305B" w14:textId="77777777" w:rsidR="00362262" w:rsidRPr="00362262" w:rsidRDefault="00362262" w:rsidP="00187357">
            <w:pPr>
              <w:keepNext/>
              <w:tabs>
                <w:tab w:val="clear" w:pos="567"/>
              </w:tabs>
              <w:spacing w:line="226" w:lineRule="exact"/>
              <w:jc w:val="center"/>
              <w:rPr>
                <w:sz w:val="20"/>
                <w:lang w:eastAsia="en-US" w:bidi="ar-SA"/>
              </w:rPr>
            </w:pPr>
            <w:r w:rsidRPr="00362262">
              <w:rPr>
                <w:rFonts w:eastAsia="Calibri" w:hAnsi="Calibri"/>
                <w:sz w:val="20"/>
                <w:szCs w:val="22"/>
                <w:lang w:eastAsia="en-US" w:bidi="ar-SA"/>
              </w:rPr>
              <w:t>NS</w:t>
            </w:r>
          </w:p>
        </w:tc>
      </w:tr>
      <w:tr w:rsidR="00362262" w:rsidRPr="00362262" w14:paraId="3C37C7C6" w14:textId="77777777" w:rsidTr="002A0BE7">
        <w:trPr>
          <w:trHeight w:hRule="exact" w:val="222"/>
        </w:trPr>
        <w:tc>
          <w:tcPr>
            <w:tcW w:w="2839" w:type="dxa"/>
            <w:tcBorders>
              <w:top w:val="nil"/>
              <w:left w:val="single" w:sz="5" w:space="0" w:color="000000"/>
              <w:bottom w:val="nil"/>
              <w:right w:val="single" w:sz="5" w:space="0" w:color="000000"/>
            </w:tcBorders>
          </w:tcPr>
          <w:p w14:paraId="33D167AF" w14:textId="145FB76F" w:rsidR="00362262" w:rsidRPr="00362262" w:rsidRDefault="00362262" w:rsidP="00187357">
            <w:pPr>
              <w:keepNext/>
              <w:tabs>
                <w:tab w:val="clear" w:pos="567"/>
              </w:tabs>
              <w:spacing w:line="219" w:lineRule="exact"/>
              <w:ind w:left="282"/>
              <w:rPr>
                <w:sz w:val="20"/>
                <w:lang w:eastAsia="en-US" w:bidi="ar-SA"/>
              </w:rPr>
            </w:pPr>
            <w:r w:rsidRPr="00362262">
              <w:rPr>
                <w:rFonts w:eastAsia="Calibri" w:hAnsi="Calibri"/>
                <w:sz w:val="20"/>
                <w:szCs w:val="22"/>
                <w:lang w:eastAsia="en-US" w:bidi="ar-SA"/>
              </w:rPr>
              <w:t>(95</w:t>
            </w:r>
            <w:r w:rsidR="00AF1C9B">
              <w:rPr>
                <w:rFonts w:eastAsia="Calibri" w:hAnsi="Calibri"/>
                <w:sz w:val="20"/>
                <w:szCs w:val="22"/>
                <w:lang w:eastAsia="en-US" w:bidi="ar-SA"/>
              </w:rPr>
              <w:t> </w:t>
            </w:r>
            <w:r w:rsidRPr="00362262">
              <w:rPr>
                <w:rFonts w:eastAsia="Calibri" w:hAnsi="Calibri"/>
                <w:sz w:val="20"/>
                <w:szCs w:val="22"/>
                <w:lang w:eastAsia="en-US" w:bidi="ar-SA"/>
              </w:rPr>
              <w:t>%</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CI)</w:t>
            </w:r>
          </w:p>
        </w:tc>
        <w:tc>
          <w:tcPr>
            <w:tcW w:w="1704" w:type="dxa"/>
            <w:tcBorders>
              <w:top w:val="nil"/>
              <w:left w:val="single" w:sz="5" w:space="0" w:color="000000"/>
              <w:bottom w:val="nil"/>
              <w:right w:val="single" w:sz="5" w:space="0" w:color="000000"/>
            </w:tcBorders>
          </w:tcPr>
          <w:p w14:paraId="03837F8B"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1562" w:type="dxa"/>
            <w:tcBorders>
              <w:top w:val="nil"/>
              <w:left w:val="single" w:sz="5" w:space="0" w:color="000000"/>
              <w:bottom w:val="nil"/>
              <w:right w:val="single" w:sz="5" w:space="0" w:color="000000"/>
            </w:tcBorders>
          </w:tcPr>
          <w:p w14:paraId="66C0983D"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1985" w:type="dxa"/>
            <w:tcBorders>
              <w:top w:val="nil"/>
              <w:left w:val="single" w:sz="5" w:space="0" w:color="000000"/>
              <w:bottom w:val="nil"/>
              <w:right w:val="single" w:sz="5" w:space="0" w:color="000000"/>
            </w:tcBorders>
          </w:tcPr>
          <w:p w14:paraId="059D4477"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991" w:type="dxa"/>
            <w:tcBorders>
              <w:top w:val="nil"/>
              <w:left w:val="single" w:sz="5" w:space="0" w:color="000000"/>
              <w:bottom w:val="nil"/>
              <w:right w:val="single" w:sz="5" w:space="0" w:color="000000"/>
            </w:tcBorders>
          </w:tcPr>
          <w:p w14:paraId="7D5836B5"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r>
      <w:tr w:rsidR="00362262" w:rsidRPr="00362262" w14:paraId="504F7F38" w14:textId="77777777" w:rsidTr="002A0BE7">
        <w:trPr>
          <w:trHeight w:hRule="exact" w:val="256"/>
        </w:trPr>
        <w:tc>
          <w:tcPr>
            <w:tcW w:w="2839" w:type="dxa"/>
            <w:tcBorders>
              <w:top w:val="nil"/>
              <w:left w:val="single" w:sz="5" w:space="0" w:color="000000"/>
              <w:bottom w:val="single" w:sz="5" w:space="0" w:color="000000"/>
              <w:right w:val="single" w:sz="5" w:space="0" w:color="000000"/>
            </w:tcBorders>
          </w:tcPr>
          <w:p w14:paraId="42F7C0E2" w14:textId="3AF25386" w:rsidR="00362262" w:rsidRPr="00362262" w:rsidRDefault="00362262" w:rsidP="00187357">
            <w:pPr>
              <w:keepNext/>
              <w:tabs>
                <w:tab w:val="clear" w:pos="567"/>
              </w:tabs>
              <w:spacing w:before="16" w:line="234" w:lineRule="exact"/>
              <w:ind w:left="239"/>
              <w:rPr>
                <w:sz w:val="20"/>
                <w:lang w:eastAsia="en-US" w:bidi="ar-SA"/>
              </w:rPr>
            </w:pPr>
            <w:r w:rsidRPr="00362262">
              <w:rPr>
                <w:rFonts w:eastAsia="Calibri" w:hAnsi="Calibri"/>
                <w:spacing w:val="-1"/>
                <w:sz w:val="20"/>
                <w:szCs w:val="22"/>
                <w:lang w:eastAsia="en-US" w:bidi="ar-SA"/>
              </w:rPr>
              <w:t>ORR</w:t>
            </w:r>
            <w:r w:rsidRPr="00362262">
              <w:rPr>
                <w:rFonts w:eastAsia="Calibri" w:hAnsi="Calibri"/>
                <w:spacing w:val="-1"/>
                <w:position w:val="7"/>
                <w:sz w:val="13"/>
                <w:szCs w:val="22"/>
                <w:lang w:eastAsia="en-US" w:bidi="ar-SA"/>
              </w:rPr>
              <w:t>b,e</w:t>
            </w:r>
            <w:r w:rsidRPr="00362262">
              <w:rPr>
                <w:rFonts w:eastAsia="Calibri" w:hAnsi="Calibri"/>
                <w:spacing w:val="-1"/>
                <w:sz w:val="20"/>
                <w:szCs w:val="22"/>
                <w:lang w:eastAsia="en-US" w:bidi="ar-SA"/>
              </w:rPr>
              <w:t>%</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(95</w:t>
            </w:r>
            <w:r w:rsidR="00AF1C9B">
              <w:rPr>
                <w:rFonts w:eastAsia="Calibri" w:hAnsi="Calibri"/>
                <w:sz w:val="20"/>
                <w:szCs w:val="22"/>
                <w:lang w:eastAsia="en-US" w:bidi="ar-SA"/>
              </w:rPr>
              <w:t> </w:t>
            </w:r>
            <w:r w:rsidRPr="00362262">
              <w:rPr>
                <w:rFonts w:eastAsia="Calibri" w:hAnsi="Calibri"/>
                <w:sz w:val="20"/>
                <w:szCs w:val="22"/>
                <w:lang w:eastAsia="en-US" w:bidi="ar-SA"/>
              </w:rPr>
              <w:t>%</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CI)</w:t>
            </w:r>
          </w:p>
        </w:tc>
        <w:tc>
          <w:tcPr>
            <w:tcW w:w="1704" w:type="dxa"/>
            <w:tcBorders>
              <w:top w:val="nil"/>
              <w:left w:val="single" w:sz="5" w:space="0" w:color="000000"/>
              <w:bottom w:val="single" w:sz="5" w:space="0" w:color="000000"/>
              <w:right w:val="single" w:sz="5" w:space="0" w:color="000000"/>
            </w:tcBorders>
          </w:tcPr>
          <w:p w14:paraId="35AF82A8" w14:textId="77777777" w:rsidR="00362262" w:rsidRPr="00362262" w:rsidRDefault="00362262" w:rsidP="00187357">
            <w:pPr>
              <w:keepNext/>
              <w:tabs>
                <w:tab w:val="clear" w:pos="567"/>
              </w:tabs>
              <w:spacing w:line="225" w:lineRule="exact"/>
              <w:ind w:left="176"/>
              <w:rPr>
                <w:sz w:val="20"/>
                <w:lang w:eastAsia="en-US" w:bidi="ar-SA"/>
              </w:rPr>
            </w:pPr>
            <w:r w:rsidRPr="00362262">
              <w:rPr>
                <w:rFonts w:eastAsia="Calibri" w:hAnsi="Calibri"/>
                <w:sz w:val="20"/>
                <w:szCs w:val="22"/>
                <w:lang w:eastAsia="en-US" w:bidi="ar-SA"/>
              </w:rPr>
              <w:t>19,4</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(15,4;</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23,9)</w:t>
            </w:r>
          </w:p>
        </w:tc>
        <w:tc>
          <w:tcPr>
            <w:tcW w:w="1562" w:type="dxa"/>
            <w:tcBorders>
              <w:top w:val="nil"/>
              <w:left w:val="single" w:sz="5" w:space="0" w:color="000000"/>
              <w:bottom w:val="single" w:sz="5" w:space="0" w:color="000000"/>
              <w:right w:val="single" w:sz="5" w:space="0" w:color="000000"/>
            </w:tcBorders>
          </w:tcPr>
          <w:p w14:paraId="293437BB" w14:textId="77777777" w:rsidR="00362262" w:rsidRPr="00362262" w:rsidRDefault="00362262" w:rsidP="00187357">
            <w:pPr>
              <w:keepNext/>
              <w:tabs>
                <w:tab w:val="clear" w:pos="567"/>
              </w:tabs>
              <w:spacing w:line="225" w:lineRule="exact"/>
              <w:ind w:left="205"/>
              <w:rPr>
                <w:sz w:val="20"/>
                <w:lang w:eastAsia="en-US" w:bidi="ar-SA"/>
              </w:rPr>
            </w:pPr>
            <w:r w:rsidRPr="00362262">
              <w:rPr>
                <w:rFonts w:eastAsia="Calibri" w:hAnsi="Calibri"/>
                <w:sz w:val="20"/>
                <w:szCs w:val="22"/>
                <w:lang w:eastAsia="en-US" w:bidi="ar-SA"/>
              </w:rPr>
              <w:t>9,4</w:t>
            </w:r>
            <w:r w:rsidRPr="00362262">
              <w:rPr>
                <w:rFonts w:eastAsia="Calibri" w:hAnsi="Calibri"/>
                <w:spacing w:val="-5"/>
                <w:sz w:val="20"/>
                <w:szCs w:val="22"/>
                <w:lang w:eastAsia="en-US" w:bidi="ar-SA"/>
              </w:rPr>
              <w:t xml:space="preserve"> </w:t>
            </w:r>
            <w:r w:rsidRPr="00362262">
              <w:rPr>
                <w:rFonts w:eastAsia="Calibri" w:hAnsi="Calibri"/>
                <w:sz w:val="20"/>
                <w:szCs w:val="22"/>
                <w:lang w:eastAsia="en-US" w:bidi="ar-SA"/>
              </w:rPr>
              <w:t>(6,6;</w:t>
            </w:r>
            <w:r w:rsidRPr="00362262">
              <w:rPr>
                <w:rFonts w:eastAsia="Calibri" w:hAnsi="Calibri"/>
                <w:spacing w:val="-5"/>
                <w:sz w:val="20"/>
                <w:szCs w:val="22"/>
                <w:lang w:eastAsia="en-US" w:bidi="ar-SA"/>
              </w:rPr>
              <w:t xml:space="preserve"> </w:t>
            </w:r>
            <w:r w:rsidRPr="00362262">
              <w:rPr>
                <w:rFonts w:eastAsia="Calibri" w:hAnsi="Calibri"/>
                <w:sz w:val="20"/>
                <w:szCs w:val="22"/>
                <w:lang w:eastAsia="en-US" w:bidi="ar-SA"/>
              </w:rPr>
              <w:t>12,9)</w:t>
            </w:r>
          </w:p>
        </w:tc>
        <w:tc>
          <w:tcPr>
            <w:tcW w:w="1985" w:type="dxa"/>
            <w:tcBorders>
              <w:top w:val="nil"/>
              <w:left w:val="single" w:sz="5" w:space="0" w:color="000000"/>
              <w:bottom w:val="single" w:sz="5" w:space="0" w:color="000000"/>
              <w:right w:val="single" w:sz="5" w:space="0" w:color="000000"/>
            </w:tcBorders>
          </w:tcPr>
          <w:p w14:paraId="534ACC76" w14:textId="77777777" w:rsidR="00362262" w:rsidRPr="00362262" w:rsidRDefault="00362262" w:rsidP="00187357">
            <w:pPr>
              <w:keepNext/>
              <w:tabs>
                <w:tab w:val="clear" w:pos="567"/>
              </w:tabs>
              <w:spacing w:line="225" w:lineRule="exact"/>
              <w:ind w:left="294"/>
              <w:rPr>
                <w:sz w:val="20"/>
                <w:lang w:eastAsia="en-US" w:bidi="ar-SA"/>
              </w:rPr>
            </w:pPr>
            <w:r w:rsidRPr="00362262">
              <w:rPr>
                <w:rFonts w:eastAsia="Calibri" w:hAnsi="Calibri"/>
                <w:sz w:val="20"/>
                <w:szCs w:val="22"/>
                <w:lang w:eastAsia="en-US" w:bidi="ar-SA"/>
              </w:rPr>
              <w:t>2,06</w:t>
            </w:r>
            <w:r w:rsidRPr="00362262">
              <w:rPr>
                <w:rFonts w:eastAsia="Calibri" w:hAnsi="Calibri"/>
                <w:position w:val="7"/>
                <w:sz w:val="13"/>
                <w:szCs w:val="22"/>
                <w:lang w:eastAsia="en-US" w:bidi="ar-SA"/>
              </w:rPr>
              <w:t>f</w:t>
            </w:r>
            <w:r w:rsidRPr="00362262">
              <w:rPr>
                <w:rFonts w:eastAsia="Calibri" w:hAnsi="Calibri"/>
                <w:spacing w:val="8"/>
                <w:position w:val="7"/>
                <w:sz w:val="13"/>
                <w:szCs w:val="22"/>
                <w:lang w:eastAsia="en-US" w:bidi="ar-SA"/>
              </w:rPr>
              <w:t xml:space="preserve"> </w:t>
            </w:r>
            <w:r w:rsidRPr="00362262">
              <w:rPr>
                <w:rFonts w:eastAsia="Calibri" w:hAnsi="Calibri"/>
                <w:sz w:val="20"/>
                <w:szCs w:val="22"/>
                <w:lang w:eastAsia="en-US" w:bidi="ar-SA"/>
              </w:rPr>
              <w:t>(1,41;</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3,00)</w:t>
            </w:r>
          </w:p>
        </w:tc>
        <w:tc>
          <w:tcPr>
            <w:tcW w:w="991" w:type="dxa"/>
            <w:tcBorders>
              <w:top w:val="nil"/>
              <w:left w:val="single" w:sz="5" w:space="0" w:color="000000"/>
              <w:bottom w:val="single" w:sz="5" w:space="0" w:color="000000"/>
              <w:right w:val="single" w:sz="5" w:space="0" w:color="000000"/>
            </w:tcBorders>
          </w:tcPr>
          <w:p w14:paraId="7792A84D" w14:textId="77777777" w:rsidR="00362262" w:rsidRPr="00362262" w:rsidRDefault="00362262" w:rsidP="00187357">
            <w:pPr>
              <w:keepNext/>
              <w:tabs>
                <w:tab w:val="clear" w:pos="567"/>
              </w:tabs>
              <w:spacing w:line="225" w:lineRule="exact"/>
              <w:ind w:left="181"/>
              <w:rPr>
                <w:sz w:val="13"/>
                <w:szCs w:val="13"/>
                <w:lang w:eastAsia="en-US" w:bidi="ar-SA"/>
              </w:rPr>
            </w:pPr>
            <w:r w:rsidRPr="00362262">
              <w:rPr>
                <w:rFonts w:eastAsia="Calibri" w:hAnsi="Calibri"/>
                <w:sz w:val="20"/>
                <w:szCs w:val="22"/>
                <w:lang w:eastAsia="en-US" w:bidi="ar-SA"/>
              </w:rPr>
              <w:t>0,0001</w:t>
            </w:r>
            <w:r w:rsidRPr="00362262">
              <w:rPr>
                <w:rFonts w:eastAsia="Calibri" w:hAnsi="Calibri"/>
                <w:position w:val="7"/>
                <w:sz w:val="13"/>
                <w:szCs w:val="22"/>
                <w:lang w:eastAsia="en-US" w:bidi="ar-SA"/>
              </w:rPr>
              <w:t>g</w:t>
            </w:r>
          </w:p>
        </w:tc>
      </w:tr>
      <w:tr w:rsidR="00362262" w:rsidRPr="00362262" w14:paraId="65087D60" w14:textId="77777777" w:rsidTr="002A0BE7">
        <w:trPr>
          <w:trHeight w:hRule="exact" w:val="269"/>
        </w:trPr>
        <w:tc>
          <w:tcPr>
            <w:tcW w:w="2839" w:type="dxa"/>
            <w:tcBorders>
              <w:top w:val="single" w:sz="5" w:space="0" w:color="000000"/>
              <w:left w:val="single" w:sz="5" w:space="0" w:color="000000"/>
              <w:bottom w:val="single" w:sz="5" w:space="0" w:color="000000"/>
              <w:right w:val="single" w:sz="5" w:space="0" w:color="000000"/>
            </w:tcBorders>
          </w:tcPr>
          <w:p w14:paraId="14D05AE4" w14:textId="77777777" w:rsidR="00362262" w:rsidRPr="00362262" w:rsidRDefault="00362262" w:rsidP="00187357">
            <w:pPr>
              <w:keepNext/>
              <w:tabs>
                <w:tab w:val="clear" w:pos="567"/>
              </w:tabs>
              <w:spacing w:before="28" w:line="229" w:lineRule="exact"/>
              <w:ind w:left="59"/>
              <w:rPr>
                <w:sz w:val="20"/>
                <w:lang w:eastAsia="en-US" w:bidi="ar-SA"/>
              </w:rPr>
            </w:pPr>
            <w:r w:rsidRPr="00362262">
              <w:rPr>
                <w:rFonts w:eastAsia="Calibri"/>
                <w:b/>
                <w:sz w:val="20"/>
                <w:szCs w:val="22"/>
                <w:lang w:eastAsia="en-US" w:bidi="ar-SA"/>
              </w:rPr>
              <w:t>Prethodno</w:t>
            </w:r>
            <w:r w:rsidRPr="00362262">
              <w:rPr>
                <w:rFonts w:eastAsia="Calibri"/>
                <w:b/>
                <w:spacing w:val="-13"/>
                <w:sz w:val="20"/>
                <w:szCs w:val="22"/>
                <w:lang w:eastAsia="en-US" w:bidi="ar-SA"/>
              </w:rPr>
              <w:t xml:space="preserve"> </w:t>
            </w:r>
            <w:r w:rsidRPr="00362262">
              <w:rPr>
                <w:rFonts w:eastAsia="Calibri"/>
                <w:b/>
                <w:sz w:val="20"/>
                <w:szCs w:val="22"/>
                <w:lang w:eastAsia="en-US" w:bidi="ar-SA"/>
              </w:rPr>
              <w:t>liječeni</w:t>
            </w:r>
            <w:r w:rsidRPr="00362262">
              <w:rPr>
                <w:rFonts w:eastAsia="Calibri"/>
                <w:b/>
                <w:spacing w:val="-13"/>
                <w:sz w:val="20"/>
                <w:szCs w:val="22"/>
                <w:lang w:eastAsia="en-US" w:bidi="ar-SA"/>
              </w:rPr>
              <w:t xml:space="preserve"> </w:t>
            </w:r>
            <w:r w:rsidRPr="00362262">
              <w:rPr>
                <w:rFonts w:eastAsia="Calibri"/>
                <w:b/>
                <w:sz w:val="20"/>
                <w:szCs w:val="22"/>
                <w:lang w:eastAsia="en-US" w:bidi="ar-SA"/>
              </w:rPr>
              <w:t>sunitinibom</w:t>
            </w:r>
          </w:p>
        </w:tc>
        <w:tc>
          <w:tcPr>
            <w:tcW w:w="1704" w:type="dxa"/>
            <w:tcBorders>
              <w:top w:val="single" w:sz="5" w:space="0" w:color="000000"/>
              <w:left w:val="single" w:sz="5" w:space="0" w:color="000000"/>
              <w:bottom w:val="single" w:sz="5" w:space="0" w:color="000000"/>
              <w:right w:val="single" w:sz="5" w:space="0" w:color="000000"/>
            </w:tcBorders>
          </w:tcPr>
          <w:p w14:paraId="183BA49D" w14:textId="2120379B" w:rsidR="00362262" w:rsidRPr="00362262" w:rsidRDefault="00362262" w:rsidP="00187357">
            <w:pPr>
              <w:keepNext/>
              <w:tabs>
                <w:tab w:val="clear" w:pos="567"/>
              </w:tabs>
              <w:spacing w:line="229" w:lineRule="exact"/>
              <w:jc w:val="center"/>
              <w:rPr>
                <w:sz w:val="20"/>
                <w:lang w:eastAsia="en-US" w:bidi="ar-SA"/>
              </w:rPr>
            </w:pPr>
            <w:r w:rsidRPr="00362262">
              <w:rPr>
                <w:rFonts w:eastAsia="Calibri" w:hAnsi="Calibri"/>
                <w:b/>
                <w:sz w:val="20"/>
                <w:szCs w:val="22"/>
                <w:lang w:eastAsia="en-US" w:bidi="ar-SA"/>
              </w:rPr>
              <w:t>N</w:t>
            </w:r>
            <w:r w:rsidR="00BC637F">
              <w:rPr>
                <w:rFonts w:eastAsia="Calibri" w:hAnsi="Calibri"/>
                <w:b/>
                <w:sz w:val="20"/>
                <w:szCs w:val="22"/>
                <w:lang w:eastAsia="en-US" w:bidi="ar-SA"/>
              </w:rPr>
              <w:t> </w:t>
            </w:r>
            <w:r w:rsidRPr="00362262">
              <w:rPr>
                <w:rFonts w:eastAsia="Calibri" w:hAnsi="Calibri"/>
                <w:b/>
                <w:sz w:val="20"/>
                <w:szCs w:val="22"/>
                <w:lang w:eastAsia="en-US" w:bidi="ar-SA"/>
              </w:rPr>
              <w:t>=</w:t>
            </w:r>
            <w:r w:rsidR="00BC637F">
              <w:rPr>
                <w:rFonts w:eastAsia="Calibri" w:hAnsi="Calibri"/>
                <w:b/>
                <w:sz w:val="20"/>
                <w:szCs w:val="22"/>
                <w:lang w:eastAsia="en-US" w:bidi="ar-SA"/>
              </w:rPr>
              <w:t> </w:t>
            </w:r>
            <w:r w:rsidRPr="00362262">
              <w:rPr>
                <w:rFonts w:eastAsia="Calibri" w:hAnsi="Calibri"/>
                <w:b/>
                <w:sz w:val="20"/>
                <w:szCs w:val="22"/>
                <w:lang w:eastAsia="en-US" w:bidi="ar-SA"/>
              </w:rPr>
              <w:t>194</w:t>
            </w:r>
          </w:p>
        </w:tc>
        <w:tc>
          <w:tcPr>
            <w:tcW w:w="1562" w:type="dxa"/>
            <w:tcBorders>
              <w:top w:val="single" w:sz="5" w:space="0" w:color="000000"/>
              <w:left w:val="single" w:sz="5" w:space="0" w:color="000000"/>
              <w:bottom w:val="single" w:sz="5" w:space="0" w:color="000000"/>
              <w:right w:val="single" w:sz="5" w:space="0" w:color="000000"/>
            </w:tcBorders>
          </w:tcPr>
          <w:p w14:paraId="4326CEF6" w14:textId="561DB5F4" w:rsidR="00362262" w:rsidRPr="00362262" w:rsidRDefault="00362262" w:rsidP="00187357">
            <w:pPr>
              <w:keepNext/>
              <w:tabs>
                <w:tab w:val="clear" w:pos="567"/>
              </w:tabs>
              <w:spacing w:line="229" w:lineRule="exact"/>
              <w:ind w:left="495"/>
              <w:rPr>
                <w:sz w:val="20"/>
                <w:lang w:eastAsia="en-US" w:bidi="ar-SA"/>
              </w:rPr>
            </w:pPr>
            <w:r w:rsidRPr="00362262">
              <w:rPr>
                <w:rFonts w:eastAsia="Calibri" w:hAnsi="Calibri"/>
                <w:b/>
                <w:sz w:val="20"/>
                <w:szCs w:val="22"/>
                <w:lang w:eastAsia="en-US" w:bidi="ar-SA"/>
              </w:rPr>
              <w:t>N</w:t>
            </w:r>
            <w:r w:rsidR="00BC637F">
              <w:rPr>
                <w:rFonts w:eastAsia="Calibri" w:hAnsi="Calibri"/>
                <w:b/>
                <w:sz w:val="20"/>
                <w:szCs w:val="22"/>
                <w:lang w:eastAsia="en-US" w:bidi="ar-SA"/>
              </w:rPr>
              <w:t> </w:t>
            </w:r>
            <w:r w:rsidRPr="00362262">
              <w:rPr>
                <w:rFonts w:eastAsia="Calibri" w:hAnsi="Calibri"/>
                <w:b/>
                <w:sz w:val="20"/>
                <w:szCs w:val="22"/>
                <w:lang w:eastAsia="en-US" w:bidi="ar-SA"/>
              </w:rPr>
              <w:t>=</w:t>
            </w:r>
            <w:r w:rsidR="00BC637F">
              <w:rPr>
                <w:rFonts w:eastAsia="Calibri" w:hAnsi="Calibri"/>
                <w:b/>
                <w:sz w:val="20"/>
                <w:szCs w:val="22"/>
                <w:lang w:eastAsia="en-US" w:bidi="ar-SA"/>
              </w:rPr>
              <w:t> </w:t>
            </w:r>
            <w:r w:rsidRPr="00362262">
              <w:rPr>
                <w:rFonts w:eastAsia="Calibri" w:hAnsi="Calibri"/>
                <w:b/>
                <w:sz w:val="20"/>
                <w:szCs w:val="22"/>
                <w:lang w:eastAsia="en-US" w:bidi="ar-SA"/>
              </w:rPr>
              <w:t>195</w:t>
            </w:r>
          </w:p>
        </w:tc>
        <w:tc>
          <w:tcPr>
            <w:tcW w:w="1985" w:type="dxa"/>
            <w:tcBorders>
              <w:top w:val="single" w:sz="5" w:space="0" w:color="000000"/>
              <w:left w:val="single" w:sz="5" w:space="0" w:color="000000"/>
              <w:bottom w:val="single" w:sz="5" w:space="0" w:color="000000"/>
              <w:right w:val="single" w:sz="5" w:space="0" w:color="000000"/>
            </w:tcBorders>
          </w:tcPr>
          <w:p w14:paraId="42DE887C"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991" w:type="dxa"/>
            <w:tcBorders>
              <w:top w:val="single" w:sz="5" w:space="0" w:color="000000"/>
              <w:left w:val="single" w:sz="5" w:space="0" w:color="000000"/>
              <w:bottom w:val="single" w:sz="5" w:space="0" w:color="000000"/>
              <w:right w:val="single" w:sz="5" w:space="0" w:color="000000"/>
            </w:tcBorders>
          </w:tcPr>
          <w:p w14:paraId="6E26E412"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r>
      <w:tr w:rsidR="00362262" w:rsidRPr="00362262" w14:paraId="5783434E" w14:textId="77777777" w:rsidTr="002A0BE7">
        <w:trPr>
          <w:trHeight w:hRule="exact" w:val="247"/>
        </w:trPr>
        <w:tc>
          <w:tcPr>
            <w:tcW w:w="2839" w:type="dxa"/>
            <w:tcBorders>
              <w:top w:val="single" w:sz="5" w:space="0" w:color="000000"/>
              <w:left w:val="single" w:sz="5" w:space="0" w:color="000000"/>
              <w:bottom w:val="nil"/>
              <w:right w:val="single" w:sz="5" w:space="0" w:color="000000"/>
            </w:tcBorders>
          </w:tcPr>
          <w:p w14:paraId="11BEA904" w14:textId="77777777" w:rsidR="00362262" w:rsidRPr="00362262" w:rsidRDefault="00362262" w:rsidP="00187357">
            <w:pPr>
              <w:keepNext/>
              <w:tabs>
                <w:tab w:val="clear" w:pos="567"/>
              </w:tabs>
              <w:spacing w:line="229" w:lineRule="exact"/>
              <w:ind w:left="279"/>
              <w:rPr>
                <w:sz w:val="20"/>
                <w:lang w:eastAsia="en-US" w:bidi="ar-SA"/>
              </w:rPr>
            </w:pPr>
            <w:r w:rsidRPr="00362262">
              <w:rPr>
                <w:rFonts w:eastAsia="Calibri" w:hAnsi="Calibri"/>
                <w:sz w:val="20"/>
                <w:szCs w:val="22"/>
                <w:lang w:eastAsia="en-US" w:bidi="ar-SA"/>
              </w:rPr>
              <w:t>Medijan</w:t>
            </w:r>
            <w:r w:rsidRPr="00362262">
              <w:rPr>
                <w:rFonts w:eastAsia="Calibri" w:hAnsi="Calibri"/>
                <w:spacing w:val="-7"/>
                <w:sz w:val="20"/>
                <w:szCs w:val="22"/>
                <w:lang w:eastAsia="en-US" w:bidi="ar-SA"/>
              </w:rPr>
              <w:t xml:space="preserve"> </w:t>
            </w:r>
            <w:r w:rsidRPr="00362262">
              <w:rPr>
                <w:rFonts w:eastAsia="Calibri" w:hAnsi="Calibri"/>
                <w:spacing w:val="-1"/>
                <w:sz w:val="20"/>
                <w:szCs w:val="22"/>
                <w:lang w:eastAsia="en-US" w:bidi="ar-SA"/>
              </w:rPr>
              <w:t>PFS-a</w:t>
            </w:r>
            <w:r w:rsidRPr="00362262">
              <w:rPr>
                <w:rFonts w:eastAsia="Calibri" w:hAnsi="Calibri"/>
                <w:spacing w:val="-1"/>
                <w:position w:val="7"/>
                <w:sz w:val="13"/>
                <w:szCs w:val="22"/>
                <w:lang w:eastAsia="en-US" w:bidi="ar-SA"/>
              </w:rPr>
              <w:t>a,</w:t>
            </w:r>
            <w:r w:rsidRPr="00362262">
              <w:rPr>
                <w:rFonts w:eastAsia="Calibri" w:hAnsi="Calibri"/>
                <w:spacing w:val="-4"/>
                <w:position w:val="7"/>
                <w:sz w:val="13"/>
                <w:szCs w:val="22"/>
                <w:lang w:eastAsia="en-US" w:bidi="ar-SA"/>
              </w:rPr>
              <w:t xml:space="preserve"> </w:t>
            </w:r>
            <w:r w:rsidRPr="00362262">
              <w:rPr>
                <w:rFonts w:eastAsia="Calibri" w:hAnsi="Calibri"/>
                <w:position w:val="7"/>
                <w:sz w:val="13"/>
                <w:szCs w:val="22"/>
                <w:lang w:eastAsia="en-US" w:bidi="ar-SA"/>
              </w:rPr>
              <w:t>b</w:t>
            </w:r>
            <w:r w:rsidRPr="00362262">
              <w:rPr>
                <w:rFonts w:eastAsia="Calibri" w:hAnsi="Calibri"/>
                <w:spacing w:val="-3"/>
                <w:position w:val="7"/>
                <w:sz w:val="13"/>
                <w:szCs w:val="22"/>
                <w:lang w:eastAsia="en-US" w:bidi="ar-SA"/>
              </w:rPr>
              <w:t xml:space="preserve"> </w:t>
            </w:r>
            <w:r w:rsidRPr="00362262">
              <w:rPr>
                <w:rFonts w:eastAsia="Calibri" w:hAnsi="Calibri"/>
                <w:sz w:val="20"/>
                <w:szCs w:val="22"/>
                <w:lang w:eastAsia="en-US" w:bidi="ar-SA"/>
              </w:rPr>
              <w:t>u</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mjesecima</w:t>
            </w:r>
          </w:p>
        </w:tc>
        <w:tc>
          <w:tcPr>
            <w:tcW w:w="1704" w:type="dxa"/>
            <w:tcBorders>
              <w:top w:val="single" w:sz="5" w:space="0" w:color="000000"/>
              <w:left w:val="single" w:sz="5" w:space="0" w:color="000000"/>
              <w:bottom w:val="nil"/>
              <w:right w:val="single" w:sz="5" w:space="0" w:color="000000"/>
            </w:tcBorders>
          </w:tcPr>
          <w:p w14:paraId="5A66A976" w14:textId="77777777" w:rsidR="00362262" w:rsidRPr="00362262" w:rsidRDefault="00362262" w:rsidP="00187357">
            <w:pPr>
              <w:keepNext/>
              <w:tabs>
                <w:tab w:val="clear" w:pos="567"/>
              </w:tabs>
              <w:spacing w:line="229" w:lineRule="exact"/>
              <w:ind w:left="325"/>
              <w:rPr>
                <w:sz w:val="20"/>
                <w:lang w:eastAsia="en-US" w:bidi="ar-SA"/>
              </w:rPr>
            </w:pPr>
            <w:r w:rsidRPr="00362262">
              <w:rPr>
                <w:rFonts w:eastAsia="Calibri" w:hAnsi="Calibri"/>
                <w:sz w:val="20"/>
                <w:szCs w:val="22"/>
                <w:lang w:eastAsia="en-US" w:bidi="ar-SA"/>
              </w:rPr>
              <w:t>4,8</w:t>
            </w:r>
            <w:r w:rsidRPr="00362262">
              <w:rPr>
                <w:rFonts w:eastAsia="Calibri" w:hAnsi="Calibri"/>
                <w:spacing w:val="-4"/>
                <w:sz w:val="20"/>
                <w:szCs w:val="22"/>
                <w:lang w:eastAsia="en-US" w:bidi="ar-SA"/>
              </w:rPr>
              <w:t xml:space="preserve"> </w:t>
            </w:r>
            <w:r w:rsidRPr="00362262">
              <w:rPr>
                <w:rFonts w:eastAsia="Calibri" w:hAnsi="Calibri"/>
                <w:sz w:val="20"/>
                <w:szCs w:val="22"/>
                <w:lang w:eastAsia="en-US" w:bidi="ar-SA"/>
              </w:rPr>
              <w:t>(4,5;</w:t>
            </w:r>
            <w:r w:rsidRPr="00362262">
              <w:rPr>
                <w:rFonts w:eastAsia="Calibri" w:hAnsi="Calibri"/>
                <w:spacing w:val="-5"/>
                <w:sz w:val="20"/>
                <w:szCs w:val="22"/>
                <w:lang w:eastAsia="en-US" w:bidi="ar-SA"/>
              </w:rPr>
              <w:t xml:space="preserve"> </w:t>
            </w:r>
            <w:r w:rsidRPr="00362262">
              <w:rPr>
                <w:rFonts w:eastAsia="Calibri" w:hAnsi="Calibri"/>
                <w:sz w:val="20"/>
                <w:szCs w:val="22"/>
                <w:lang w:eastAsia="en-US" w:bidi="ar-SA"/>
              </w:rPr>
              <w:t>6,5)</w:t>
            </w:r>
          </w:p>
        </w:tc>
        <w:tc>
          <w:tcPr>
            <w:tcW w:w="1562" w:type="dxa"/>
            <w:tcBorders>
              <w:top w:val="single" w:sz="5" w:space="0" w:color="000000"/>
              <w:left w:val="single" w:sz="5" w:space="0" w:color="000000"/>
              <w:bottom w:val="nil"/>
              <w:right w:val="single" w:sz="5" w:space="0" w:color="000000"/>
            </w:tcBorders>
          </w:tcPr>
          <w:p w14:paraId="2F7FF7BF" w14:textId="77777777" w:rsidR="00362262" w:rsidRPr="00362262" w:rsidRDefault="00362262" w:rsidP="00187357">
            <w:pPr>
              <w:keepNext/>
              <w:tabs>
                <w:tab w:val="clear" w:pos="567"/>
              </w:tabs>
              <w:spacing w:line="229" w:lineRule="exact"/>
              <w:ind w:left="255"/>
              <w:rPr>
                <w:sz w:val="20"/>
                <w:lang w:eastAsia="en-US" w:bidi="ar-SA"/>
              </w:rPr>
            </w:pPr>
            <w:r w:rsidRPr="00362262">
              <w:rPr>
                <w:rFonts w:eastAsia="Calibri" w:hAnsi="Calibri"/>
                <w:sz w:val="20"/>
                <w:szCs w:val="22"/>
                <w:lang w:eastAsia="en-US" w:bidi="ar-SA"/>
              </w:rPr>
              <w:t>3,4</w:t>
            </w:r>
            <w:r w:rsidRPr="00362262">
              <w:rPr>
                <w:rFonts w:eastAsia="Calibri" w:hAnsi="Calibri"/>
                <w:spacing w:val="-4"/>
                <w:sz w:val="20"/>
                <w:szCs w:val="22"/>
                <w:lang w:eastAsia="en-US" w:bidi="ar-SA"/>
              </w:rPr>
              <w:t xml:space="preserve"> </w:t>
            </w:r>
            <w:r w:rsidRPr="00362262">
              <w:rPr>
                <w:rFonts w:eastAsia="Calibri" w:hAnsi="Calibri"/>
                <w:sz w:val="20"/>
                <w:szCs w:val="22"/>
                <w:lang w:eastAsia="en-US" w:bidi="ar-SA"/>
              </w:rPr>
              <w:t>(2,8;</w:t>
            </w:r>
            <w:r w:rsidRPr="00362262">
              <w:rPr>
                <w:rFonts w:eastAsia="Calibri" w:hAnsi="Calibri"/>
                <w:spacing w:val="-5"/>
                <w:sz w:val="20"/>
                <w:szCs w:val="22"/>
                <w:lang w:eastAsia="en-US" w:bidi="ar-SA"/>
              </w:rPr>
              <w:t xml:space="preserve"> </w:t>
            </w:r>
            <w:r w:rsidRPr="00362262">
              <w:rPr>
                <w:rFonts w:eastAsia="Calibri" w:hAnsi="Calibri"/>
                <w:sz w:val="20"/>
                <w:szCs w:val="22"/>
                <w:lang w:eastAsia="en-US" w:bidi="ar-SA"/>
              </w:rPr>
              <w:t>4,7)</w:t>
            </w:r>
          </w:p>
        </w:tc>
        <w:tc>
          <w:tcPr>
            <w:tcW w:w="1985" w:type="dxa"/>
            <w:tcBorders>
              <w:top w:val="single" w:sz="5" w:space="0" w:color="000000"/>
              <w:left w:val="single" w:sz="5" w:space="0" w:color="000000"/>
              <w:bottom w:val="nil"/>
              <w:right w:val="single" w:sz="5" w:space="0" w:color="000000"/>
            </w:tcBorders>
          </w:tcPr>
          <w:p w14:paraId="5B503918" w14:textId="77777777" w:rsidR="00362262" w:rsidRPr="00362262" w:rsidRDefault="00362262" w:rsidP="00187357">
            <w:pPr>
              <w:keepNext/>
              <w:tabs>
                <w:tab w:val="clear" w:pos="567"/>
              </w:tabs>
              <w:spacing w:line="229" w:lineRule="exact"/>
              <w:ind w:left="315"/>
              <w:rPr>
                <w:sz w:val="20"/>
                <w:lang w:eastAsia="en-US" w:bidi="ar-SA"/>
              </w:rPr>
            </w:pPr>
            <w:r w:rsidRPr="00362262">
              <w:rPr>
                <w:rFonts w:eastAsia="Calibri" w:hAnsi="Calibri"/>
                <w:sz w:val="20"/>
                <w:szCs w:val="22"/>
                <w:lang w:eastAsia="en-US" w:bidi="ar-SA"/>
              </w:rPr>
              <w:t>0,74</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(0,58;</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0,94)</w:t>
            </w:r>
          </w:p>
        </w:tc>
        <w:tc>
          <w:tcPr>
            <w:tcW w:w="991" w:type="dxa"/>
            <w:tcBorders>
              <w:top w:val="single" w:sz="5" w:space="0" w:color="000000"/>
              <w:left w:val="single" w:sz="5" w:space="0" w:color="000000"/>
              <w:bottom w:val="nil"/>
              <w:right w:val="single" w:sz="5" w:space="0" w:color="000000"/>
            </w:tcBorders>
          </w:tcPr>
          <w:p w14:paraId="2FAB3E56" w14:textId="77777777" w:rsidR="00362262" w:rsidRPr="00362262" w:rsidRDefault="00362262" w:rsidP="00187357">
            <w:pPr>
              <w:keepNext/>
              <w:tabs>
                <w:tab w:val="clear" w:pos="567"/>
              </w:tabs>
              <w:spacing w:line="229" w:lineRule="exact"/>
              <w:ind w:left="181"/>
              <w:rPr>
                <w:sz w:val="13"/>
                <w:szCs w:val="13"/>
                <w:lang w:eastAsia="en-US" w:bidi="ar-SA"/>
              </w:rPr>
            </w:pPr>
            <w:r w:rsidRPr="00362262">
              <w:rPr>
                <w:rFonts w:eastAsia="Calibri" w:hAnsi="Calibri"/>
                <w:sz w:val="20"/>
                <w:szCs w:val="22"/>
                <w:lang w:eastAsia="en-US" w:bidi="ar-SA"/>
              </w:rPr>
              <w:t>0,0063</w:t>
            </w:r>
            <w:r w:rsidRPr="00362262">
              <w:rPr>
                <w:rFonts w:eastAsia="Calibri" w:hAnsi="Calibri"/>
                <w:position w:val="7"/>
                <w:sz w:val="13"/>
                <w:szCs w:val="22"/>
                <w:lang w:eastAsia="en-US" w:bidi="ar-SA"/>
              </w:rPr>
              <w:t>h</w:t>
            </w:r>
          </w:p>
        </w:tc>
      </w:tr>
      <w:tr w:rsidR="00362262" w:rsidRPr="00362262" w14:paraId="654CE5C2" w14:textId="77777777" w:rsidTr="002A0BE7">
        <w:trPr>
          <w:trHeight w:hRule="exact" w:val="224"/>
        </w:trPr>
        <w:tc>
          <w:tcPr>
            <w:tcW w:w="2839" w:type="dxa"/>
            <w:tcBorders>
              <w:top w:val="nil"/>
              <w:left w:val="single" w:sz="5" w:space="0" w:color="000000"/>
              <w:bottom w:val="nil"/>
              <w:right w:val="single" w:sz="5" w:space="0" w:color="000000"/>
            </w:tcBorders>
          </w:tcPr>
          <w:p w14:paraId="61B9EDE9" w14:textId="43B578CD" w:rsidR="00362262" w:rsidRPr="00362262" w:rsidRDefault="00362262" w:rsidP="00187357">
            <w:pPr>
              <w:keepNext/>
              <w:tabs>
                <w:tab w:val="clear" w:pos="567"/>
              </w:tabs>
              <w:spacing w:line="219" w:lineRule="exact"/>
              <w:ind w:left="279"/>
              <w:rPr>
                <w:sz w:val="20"/>
                <w:lang w:eastAsia="en-US" w:bidi="ar-SA"/>
              </w:rPr>
            </w:pPr>
            <w:r w:rsidRPr="00362262">
              <w:rPr>
                <w:rFonts w:eastAsia="Calibri" w:hAnsi="Calibri"/>
                <w:sz w:val="20"/>
                <w:szCs w:val="22"/>
                <w:lang w:eastAsia="en-US" w:bidi="ar-SA"/>
              </w:rPr>
              <w:t>(95</w:t>
            </w:r>
            <w:r w:rsidR="00AF1C9B">
              <w:rPr>
                <w:rFonts w:eastAsia="Calibri" w:hAnsi="Calibri"/>
                <w:sz w:val="20"/>
                <w:szCs w:val="22"/>
                <w:lang w:eastAsia="en-US" w:bidi="ar-SA"/>
              </w:rPr>
              <w:t> </w:t>
            </w:r>
            <w:r w:rsidRPr="00362262">
              <w:rPr>
                <w:rFonts w:eastAsia="Calibri" w:hAnsi="Calibri"/>
                <w:sz w:val="20"/>
                <w:szCs w:val="22"/>
                <w:lang w:eastAsia="en-US" w:bidi="ar-SA"/>
              </w:rPr>
              <w:t>%</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CI)</w:t>
            </w:r>
          </w:p>
        </w:tc>
        <w:tc>
          <w:tcPr>
            <w:tcW w:w="1704" w:type="dxa"/>
            <w:tcBorders>
              <w:top w:val="nil"/>
              <w:left w:val="single" w:sz="5" w:space="0" w:color="000000"/>
              <w:bottom w:val="nil"/>
              <w:right w:val="single" w:sz="5" w:space="0" w:color="000000"/>
            </w:tcBorders>
          </w:tcPr>
          <w:p w14:paraId="34E8F709"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1562" w:type="dxa"/>
            <w:tcBorders>
              <w:top w:val="nil"/>
              <w:left w:val="single" w:sz="5" w:space="0" w:color="000000"/>
              <w:bottom w:val="nil"/>
              <w:right w:val="single" w:sz="5" w:space="0" w:color="000000"/>
            </w:tcBorders>
          </w:tcPr>
          <w:p w14:paraId="6859E39E"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1985" w:type="dxa"/>
            <w:tcBorders>
              <w:top w:val="nil"/>
              <w:left w:val="single" w:sz="5" w:space="0" w:color="000000"/>
              <w:bottom w:val="nil"/>
              <w:right w:val="single" w:sz="5" w:space="0" w:color="000000"/>
            </w:tcBorders>
          </w:tcPr>
          <w:p w14:paraId="5B7E0BF3"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991" w:type="dxa"/>
            <w:tcBorders>
              <w:top w:val="nil"/>
              <w:left w:val="single" w:sz="5" w:space="0" w:color="000000"/>
              <w:bottom w:val="nil"/>
              <w:right w:val="single" w:sz="5" w:space="0" w:color="000000"/>
            </w:tcBorders>
          </w:tcPr>
          <w:p w14:paraId="0D9D442B"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r>
      <w:tr w:rsidR="00362262" w:rsidRPr="00362262" w14:paraId="776865CA" w14:textId="77777777" w:rsidTr="002A0BE7">
        <w:trPr>
          <w:trHeight w:hRule="exact" w:val="237"/>
        </w:trPr>
        <w:tc>
          <w:tcPr>
            <w:tcW w:w="2839" w:type="dxa"/>
            <w:tcBorders>
              <w:top w:val="nil"/>
              <w:left w:val="single" w:sz="5" w:space="0" w:color="000000"/>
              <w:bottom w:val="nil"/>
              <w:right w:val="single" w:sz="5" w:space="0" w:color="000000"/>
            </w:tcBorders>
          </w:tcPr>
          <w:p w14:paraId="52172FE6" w14:textId="77777777" w:rsidR="00362262" w:rsidRPr="00362262" w:rsidRDefault="00362262" w:rsidP="00187357">
            <w:pPr>
              <w:keepNext/>
              <w:tabs>
                <w:tab w:val="clear" w:pos="567"/>
              </w:tabs>
              <w:spacing w:line="226" w:lineRule="exact"/>
              <w:ind w:left="282"/>
              <w:rPr>
                <w:sz w:val="20"/>
                <w:lang w:eastAsia="en-US" w:bidi="ar-SA"/>
              </w:rPr>
            </w:pPr>
            <w:r w:rsidRPr="00362262">
              <w:rPr>
                <w:rFonts w:eastAsia="Calibri" w:hAnsi="Calibri"/>
                <w:sz w:val="20"/>
                <w:szCs w:val="22"/>
                <w:lang w:eastAsia="en-US" w:bidi="ar-SA"/>
              </w:rPr>
              <w:t>Medijan</w:t>
            </w:r>
            <w:r w:rsidRPr="00362262">
              <w:rPr>
                <w:rFonts w:eastAsia="Calibri" w:hAnsi="Calibri"/>
                <w:spacing w:val="-8"/>
                <w:sz w:val="20"/>
                <w:szCs w:val="22"/>
                <w:lang w:eastAsia="en-US" w:bidi="ar-SA"/>
              </w:rPr>
              <w:t xml:space="preserve"> </w:t>
            </w:r>
            <w:r w:rsidRPr="00362262">
              <w:rPr>
                <w:rFonts w:eastAsia="Calibri" w:hAnsi="Calibri"/>
                <w:spacing w:val="-1"/>
                <w:sz w:val="20"/>
                <w:szCs w:val="22"/>
                <w:lang w:eastAsia="en-US" w:bidi="ar-SA"/>
              </w:rPr>
              <w:t>OS-a</w:t>
            </w:r>
            <w:r w:rsidRPr="00362262">
              <w:rPr>
                <w:rFonts w:eastAsia="Calibri" w:hAnsi="Calibri"/>
                <w:spacing w:val="-1"/>
                <w:position w:val="7"/>
                <w:sz w:val="13"/>
                <w:szCs w:val="22"/>
                <w:lang w:eastAsia="en-US" w:bidi="ar-SA"/>
              </w:rPr>
              <w:t>d</w:t>
            </w:r>
            <w:r w:rsidRPr="00362262">
              <w:rPr>
                <w:rFonts w:eastAsia="Calibri" w:hAnsi="Calibri"/>
                <w:spacing w:val="-5"/>
                <w:position w:val="7"/>
                <w:sz w:val="13"/>
                <w:szCs w:val="22"/>
                <w:lang w:eastAsia="en-US" w:bidi="ar-SA"/>
              </w:rPr>
              <w:t xml:space="preserve"> </w:t>
            </w:r>
            <w:r w:rsidRPr="00362262">
              <w:rPr>
                <w:rFonts w:eastAsia="Calibri" w:hAnsi="Calibri"/>
                <w:sz w:val="20"/>
                <w:szCs w:val="22"/>
                <w:lang w:eastAsia="en-US" w:bidi="ar-SA"/>
              </w:rPr>
              <w:t>u</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mjesecima</w:t>
            </w:r>
          </w:p>
        </w:tc>
        <w:tc>
          <w:tcPr>
            <w:tcW w:w="1704" w:type="dxa"/>
            <w:tcBorders>
              <w:top w:val="nil"/>
              <w:left w:val="single" w:sz="5" w:space="0" w:color="000000"/>
              <w:bottom w:val="nil"/>
              <w:right w:val="single" w:sz="5" w:space="0" w:color="000000"/>
            </w:tcBorders>
          </w:tcPr>
          <w:p w14:paraId="5E955E06" w14:textId="77777777" w:rsidR="00362262" w:rsidRPr="00362262" w:rsidRDefault="00362262" w:rsidP="00187357">
            <w:pPr>
              <w:keepNext/>
              <w:tabs>
                <w:tab w:val="clear" w:pos="567"/>
              </w:tabs>
              <w:spacing w:line="226" w:lineRule="exact"/>
              <w:ind w:left="176"/>
              <w:rPr>
                <w:sz w:val="20"/>
                <w:lang w:eastAsia="en-US" w:bidi="ar-SA"/>
              </w:rPr>
            </w:pPr>
            <w:r w:rsidRPr="00362262">
              <w:rPr>
                <w:rFonts w:eastAsia="Calibri" w:hAnsi="Calibri"/>
                <w:sz w:val="20"/>
                <w:szCs w:val="22"/>
                <w:lang w:eastAsia="en-US" w:bidi="ar-SA"/>
              </w:rPr>
              <w:t>15,2</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(12,8;</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18,3)</w:t>
            </w:r>
          </w:p>
        </w:tc>
        <w:tc>
          <w:tcPr>
            <w:tcW w:w="1562" w:type="dxa"/>
            <w:tcBorders>
              <w:top w:val="nil"/>
              <w:left w:val="single" w:sz="5" w:space="0" w:color="000000"/>
              <w:bottom w:val="nil"/>
              <w:right w:val="single" w:sz="5" w:space="0" w:color="000000"/>
            </w:tcBorders>
          </w:tcPr>
          <w:p w14:paraId="2344F35C" w14:textId="77777777" w:rsidR="00362262" w:rsidRPr="00362262" w:rsidRDefault="00362262" w:rsidP="00187357">
            <w:pPr>
              <w:keepNext/>
              <w:tabs>
                <w:tab w:val="clear" w:pos="567"/>
              </w:tabs>
              <w:spacing w:line="226" w:lineRule="exact"/>
              <w:ind w:left="104"/>
              <w:rPr>
                <w:sz w:val="20"/>
                <w:lang w:eastAsia="en-US" w:bidi="ar-SA"/>
              </w:rPr>
            </w:pPr>
            <w:r w:rsidRPr="00362262">
              <w:rPr>
                <w:rFonts w:eastAsia="Calibri" w:hAnsi="Calibri"/>
                <w:sz w:val="20"/>
                <w:szCs w:val="22"/>
                <w:lang w:eastAsia="en-US" w:bidi="ar-SA"/>
              </w:rPr>
              <w:t>16,5</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(13,7;</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19,2)</w:t>
            </w:r>
          </w:p>
        </w:tc>
        <w:tc>
          <w:tcPr>
            <w:tcW w:w="1985" w:type="dxa"/>
            <w:tcBorders>
              <w:top w:val="nil"/>
              <w:left w:val="single" w:sz="5" w:space="0" w:color="000000"/>
              <w:bottom w:val="nil"/>
              <w:right w:val="single" w:sz="5" w:space="0" w:color="000000"/>
            </w:tcBorders>
          </w:tcPr>
          <w:p w14:paraId="2738C878" w14:textId="77777777" w:rsidR="00362262" w:rsidRPr="00362262" w:rsidRDefault="00362262" w:rsidP="00187357">
            <w:pPr>
              <w:keepNext/>
              <w:tabs>
                <w:tab w:val="clear" w:pos="567"/>
              </w:tabs>
              <w:spacing w:line="226" w:lineRule="exact"/>
              <w:ind w:left="315"/>
              <w:rPr>
                <w:sz w:val="20"/>
                <w:lang w:eastAsia="en-US" w:bidi="ar-SA"/>
              </w:rPr>
            </w:pPr>
            <w:r w:rsidRPr="00362262">
              <w:rPr>
                <w:rFonts w:eastAsia="Calibri" w:hAnsi="Calibri"/>
                <w:sz w:val="20"/>
                <w:szCs w:val="22"/>
                <w:lang w:eastAsia="en-US" w:bidi="ar-SA"/>
              </w:rPr>
              <w:t>1,00</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(0,78;</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1,27)</w:t>
            </w:r>
          </w:p>
        </w:tc>
        <w:tc>
          <w:tcPr>
            <w:tcW w:w="991" w:type="dxa"/>
            <w:tcBorders>
              <w:top w:val="nil"/>
              <w:left w:val="single" w:sz="5" w:space="0" w:color="000000"/>
              <w:bottom w:val="nil"/>
              <w:right w:val="single" w:sz="5" w:space="0" w:color="000000"/>
            </w:tcBorders>
          </w:tcPr>
          <w:p w14:paraId="486F7856" w14:textId="77777777" w:rsidR="00362262" w:rsidRPr="00362262" w:rsidRDefault="00362262" w:rsidP="00187357">
            <w:pPr>
              <w:keepNext/>
              <w:tabs>
                <w:tab w:val="clear" w:pos="567"/>
              </w:tabs>
              <w:spacing w:line="226" w:lineRule="exact"/>
              <w:jc w:val="center"/>
              <w:rPr>
                <w:sz w:val="20"/>
                <w:lang w:eastAsia="en-US" w:bidi="ar-SA"/>
              </w:rPr>
            </w:pPr>
            <w:r w:rsidRPr="00362262">
              <w:rPr>
                <w:rFonts w:eastAsia="Calibri" w:hAnsi="Calibri"/>
                <w:sz w:val="20"/>
                <w:szCs w:val="22"/>
                <w:lang w:eastAsia="en-US" w:bidi="ar-SA"/>
              </w:rPr>
              <w:t>NS</w:t>
            </w:r>
          </w:p>
        </w:tc>
      </w:tr>
      <w:tr w:rsidR="00362262" w:rsidRPr="00362262" w14:paraId="4B0DF163" w14:textId="77777777" w:rsidTr="002A0BE7">
        <w:trPr>
          <w:trHeight w:hRule="exact" w:val="224"/>
        </w:trPr>
        <w:tc>
          <w:tcPr>
            <w:tcW w:w="2839" w:type="dxa"/>
            <w:tcBorders>
              <w:top w:val="nil"/>
              <w:left w:val="single" w:sz="5" w:space="0" w:color="000000"/>
              <w:bottom w:val="nil"/>
              <w:right w:val="single" w:sz="5" w:space="0" w:color="000000"/>
            </w:tcBorders>
          </w:tcPr>
          <w:p w14:paraId="7B15DB75" w14:textId="437AC5D3" w:rsidR="00362262" w:rsidRPr="00362262" w:rsidRDefault="00362262" w:rsidP="00187357">
            <w:pPr>
              <w:keepNext/>
              <w:tabs>
                <w:tab w:val="clear" w:pos="567"/>
              </w:tabs>
              <w:spacing w:line="219" w:lineRule="exact"/>
              <w:ind w:left="282"/>
              <w:rPr>
                <w:sz w:val="20"/>
                <w:lang w:eastAsia="en-US" w:bidi="ar-SA"/>
              </w:rPr>
            </w:pPr>
            <w:r w:rsidRPr="00362262">
              <w:rPr>
                <w:rFonts w:eastAsia="Calibri" w:hAnsi="Calibri"/>
                <w:sz w:val="20"/>
                <w:szCs w:val="22"/>
                <w:lang w:eastAsia="en-US" w:bidi="ar-SA"/>
              </w:rPr>
              <w:t>(95</w:t>
            </w:r>
            <w:r w:rsidR="00AF1C9B">
              <w:rPr>
                <w:rFonts w:eastAsia="Calibri" w:hAnsi="Calibri"/>
                <w:sz w:val="20"/>
                <w:szCs w:val="22"/>
                <w:lang w:eastAsia="en-US" w:bidi="ar-SA"/>
              </w:rPr>
              <w:t> </w:t>
            </w:r>
            <w:r w:rsidRPr="00362262">
              <w:rPr>
                <w:rFonts w:eastAsia="Calibri" w:hAnsi="Calibri"/>
                <w:sz w:val="20"/>
                <w:szCs w:val="22"/>
                <w:lang w:eastAsia="en-US" w:bidi="ar-SA"/>
              </w:rPr>
              <w:t>%</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CI)</w:t>
            </w:r>
          </w:p>
        </w:tc>
        <w:tc>
          <w:tcPr>
            <w:tcW w:w="1704" w:type="dxa"/>
            <w:tcBorders>
              <w:top w:val="nil"/>
              <w:left w:val="single" w:sz="5" w:space="0" w:color="000000"/>
              <w:bottom w:val="nil"/>
              <w:right w:val="single" w:sz="5" w:space="0" w:color="000000"/>
            </w:tcBorders>
          </w:tcPr>
          <w:p w14:paraId="1091190F"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1562" w:type="dxa"/>
            <w:tcBorders>
              <w:top w:val="nil"/>
              <w:left w:val="single" w:sz="5" w:space="0" w:color="000000"/>
              <w:bottom w:val="nil"/>
              <w:right w:val="single" w:sz="5" w:space="0" w:color="000000"/>
            </w:tcBorders>
          </w:tcPr>
          <w:p w14:paraId="297B0A2D"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1985" w:type="dxa"/>
            <w:tcBorders>
              <w:top w:val="nil"/>
              <w:left w:val="single" w:sz="5" w:space="0" w:color="000000"/>
              <w:bottom w:val="nil"/>
              <w:right w:val="single" w:sz="5" w:space="0" w:color="000000"/>
            </w:tcBorders>
          </w:tcPr>
          <w:p w14:paraId="70421CE3"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991" w:type="dxa"/>
            <w:tcBorders>
              <w:top w:val="nil"/>
              <w:left w:val="single" w:sz="5" w:space="0" w:color="000000"/>
              <w:bottom w:val="nil"/>
              <w:right w:val="single" w:sz="5" w:space="0" w:color="000000"/>
            </w:tcBorders>
          </w:tcPr>
          <w:p w14:paraId="335B27AD"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r>
      <w:tr w:rsidR="00362262" w:rsidRPr="00362262" w14:paraId="3BF7F218" w14:textId="77777777" w:rsidTr="002A0BE7">
        <w:trPr>
          <w:trHeight w:hRule="exact" w:val="255"/>
        </w:trPr>
        <w:tc>
          <w:tcPr>
            <w:tcW w:w="2839" w:type="dxa"/>
            <w:tcBorders>
              <w:top w:val="nil"/>
              <w:left w:val="single" w:sz="5" w:space="0" w:color="000000"/>
              <w:bottom w:val="single" w:sz="5" w:space="0" w:color="000000"/>
              <w:right w:val="single" w:sz="5" w:space="0" w:color="000000"/>
            </w:tcBorders>
          </w:tcPr>
          <w:p w14:paraId="70F23F20" w14:textId="7593BD55" w:rsidR="00362262" w:rsidRPr="00362262" w:rsidRDefault="00362262" w:rsidP="00187357">
            <w:pPr>
              <w:keepNext/>
              <w:tabs>
                <w:tab w:val="clear" w:pos="567"/>
              </w:tabs>
              <w:spacing w:before="15" w:line="234" w:lineRule="exact"/>
              <w:ind w:left="239"/>
              <w:rPr>
                <w:sz w:val="20"/>
                <w:lang w:eastAsia="en-US" w:bidi="ar-SA"/>
              </w:rPr>
            </w:pPr>
            <w:r w:rsidRPr="00362262">
              <w:rPr>
                <w:rFonts w:eastAsia="Calibri" w:hAnsi="Calibri"/>
                <w:spacing w:val="-1"/>
                <w:sz w:val="20"/>
                <w:szCs w:val="22"/>
                <w:lang w:eastAsia="en-US" w:bidi="ar-SA"/>
              </w:rPr>
              <w:t>ORR</w:t>
            </w:r>
            <w:r w:rsidRPr="00362262">
              <w:rPr>
                <w:rFonts w:eastAsia="Calibri" w:hAnsi="Calibri"/>
                <w:spacing w:val="-1"/>
                <w:position w:val="7"/>
                <w:sz w:val="13"/>
                <w:szCs w:val="22"/>
                <w:lang w:eastAsia="en-US" w:bidi="ar-SA"/>
              </w:rPr>
              <w:t>b,e</w:t>
            </w:r>
            <w:r w:rsidRPr="00362262">
              <w:rPr>
                <w:rFonts w:eastAsia="Calibri" w:hAnsi="Calibri"/>
                <w:spacing w:val="-1"/>
                <w:sz w:val="20"/>
                <w:szCs w:val="22"/>
                <w:lang w:eastAsia="en-US" w:bidi="ar-SA"/>
              </w:rPr>
              <w:t>%</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(95</w:t>
            </w:r>
            <w:r w:rsidR="00AF1C9B">
              <w:rPr>
                <w:rFonts w:eastAsia="Calibri" w:hAnsi="Calibri"/>
                <w:sz w:val="20"/>
                <w:szCs w:val="22"/>
                <w:lang w:eastAsia="en-US" w:bidi="ar-SA"/>
              </w:rPr>
              <w:t> </w:t>
            </w:r>
            <w:r w:rsidRPr="00362262">
              <w:rPr>
                <w:rFonts w:eastAsia="Calibri" w:hAnsi="Calibri"/>
                <w:sz w:val="20"/>
                <w:szCs w:val="22"/>
                <w:lang w:eastAsia="en-US" w:bidi="ar-SA"/>
              </w:rPr>
              <w:t>%</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CI)</w:t>
            </w:r>
          </w:p>
        </w:tc>
        <w:tc>
          <w:tcPr>
            <w:tcW w:w="1704" w:type="dxa"/>
            <w:tcBorders>
              <w:top w:val="nil"/>
              <w:left w:val="single" w:sz="5" w:space="0" w:color="000000"/>
              <w:bottom w:val="single" w:sz="5" w:space="0" w:color="000000"/>
              <w:right w:val="single" w:sz="5" w:space="0" w:color="000000"/>
            </w:tcBorders>
          </w:tcPr>
          <w:p w14:paraId="186C9880" w14:textId="77777777" w:rsidR="00362262" w:rsidRPr="00362262" w:rsidRDefault="00362262" w:rsidP="00187357">
            <w:pPr>
              <w:keepNext/>
              <w:tabs>
                <w:tab w:val="clear" w:pos="567"/>
              </w:tabs>
              <w:spacing w:line="226" w:lineRule="exact"/>
              <w:ind w:left="227"/>
              <w:rPr>
                <w:sz w:val="20"/>
                <w:lang w:eastAsia="en-US" w:bidi="ar-SA"/>
              </w:rPr>
            </w:pPr>
            <w:r w:rsidRPr="00362262">
              <w:rPr>
                <w:rFonts w:eastAsia="Calibri" w:hAnsi="Calibri"/>
                <w:sz w:val="20"/>
                <w:szCs w:val="22"/>
                <w:lang w:eastAsia="en-US" w:bidi="ar-SA"/>
              </w:rPr>
              <w:t>11,3</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(7,2;</w:t>
            </w:r>
            <w:r w:rsidRPr="00362262">
              <w:rPr>
                <w:rFonts w:eastAsia="Calibri" w:hAnsi="Calibri"/>
                <w:spacing w:val="-9"/>
                <w:sz w:val="20"/>
                <w:szCs w:val="22"/>
                <w:lang w:eastAsia="en-US" w:bidi="ar-SA"/>
              </w:rPr>
              <w:t xml:space="preserve"> </w:t>
            </w:r>
            <w:r w:rsidRPr="00362262">
              <w:rPr>
                <w:rFonts w:eastAsia="Calibri" w:hAnsi="Calibri"/>
                <w:sz w:val="20"/>
                <w:szCs w:val="22"/>
                <w:lang w:eastAsia="en-US" w:bidi="ar-SA"/>
              </w:rPr>
              <w:t>16,7)</w:t>
            </w:r>
          </w:p>
        </w:tc>
        <w:tc>
          <w:tcPr>
            <w:tcW w:w="1562" w:type="dxa"/>
            <w:tcBorders>
              <w:top w:val="nil"/>
              <w:left w:val="single" w:sz="5" w:space="0" w:color="000000"/>
              <w:bottom w:val="single" w:sz="5" w:space="0" w:color="000000"/>
              <w:right w:val="single" w:sz="5" w:space="0" w:color="000000"/>
            </w:tcBorders>
          </w:tcPr>
          <w:p w14:paraId="1923334E" w14:textId="77777777" w:rsidR="00362262" w:rsidRPr="00362262" w:rsidRDefault="00362262" w:rsidP="00187357">
            <w:pPr>
              <w:keepNext/>
              <w:tabs>
                <w:tab w:val="clear" w:pos="567"/>
              </w:tabs>
              <w:spacing w:line="226" w:lineRule="exact"/>
              <w:ind w:left="205"/>
              <w:rPr>
                <w:sz w:val="20"/>
                <w:lang w:eastAsia="en-US" w:bidi="ar-SA"/>
              </w:rPr>
            </w:pPr>
            <w:r w:rsidRPr="00362262">
              <w:rPr>
                <w:rFonts w:eastAsia="Calibri" w:hAnsi="Calibri"/>
                <w:sz w:val="20"/>
                <w:szCs w:val="22"/>
                <w:lang w:eastAsia="en-US" w:bidi="ar-SA"/>
              </w:rPr>
              <w:t>7,7</w:t>
            </w:r>
            <w:r w:rsidRPr="00362262">
              <w:rPr>
                <w:rFonts w:eastAsia="Calibri" w:hAnsi="Calibri"/>
                <w:spacing w:val="-5"/>
                <w:sz w:val="20"/>
                <w:szCs w:val="22"/>
                <w:lang w:eastAsia="en-US" w:bidi="ar-SA"/>
              </w:rPr>
              <w:t xml:space="preserve"> </w:t>
            </w:r>
            <w:r w:rsidRPr="00362262">
              <w:rPr>
                <w:rFonts w:eastAsia="Calibri" w:hAnsi="Calibri"/>
                <w:sz w:val="20"/>
                <w:szCs w:val="22"/>
                <w:lang w:eastAsia="en-US" w:bidi="ar-SA"/>
              </w:rPr>
              <w:t>(4,4;</w:t>
            </w:r>
            <w:r w:rsidRPr="00362262">
              <w:rPr>
                <w:rFonts w:eastAsia="Calibri" w:hAnsi="Calibri"/>
                <w:spacing w:val="-5"/>
                <w:sz w:val="20"/>
                <w:szCs w:val="22"/>
                <w:lang w:eastAsia="en-US" w:bidi="ar-SA"/>
              </w:rPr>
              <w:t xml:space="preserve"> </w:t>
            </w:r>
            <w:r w:rsidRPr="00362262">
              <w:rPr>
                <w:rFonts w:eastAsia="Calibri" w:hAnsi="Calibri"/>
                <w:sz w:val="20"/>
                <w:szCs w:val="22"/>
                <w:lang w:eastAsia="en-US" w:bidi="ar-SA"/>
              </w:rPr>
              <w:t>12,4)</w:t>
            </w:r>
          </w:p>
        </w:tc>
        <w:tc>
          <w:tcPr>
            <w:tcW w:w="1985" w:type="dxa"/>
            <w:tcBorders>
              <w:top w:val="nil"/>
              <w:left w:val="single" w:sz="5" w:space="0" w:color="000000"/>
              <w:bottom w:val="single" w:sz="5" w:space="0" w:color="000000"/>
              <w:right w:val="single" w:sz="5" w:space="0" w:color="000000"/>
            </w:tcBorders>
          </w:tcPr>
          <w:p w14:paraId="7673F1C7" w14:textId="77777777" w:rsidR="00362262" w:rsidRPr="00362262" w:rsidRDefault="00362262" w:rsidP="00187357">
            <w:pPr>
              <w:keepNext/>
              <w:tabs>
                <w:tab w:val="clear" w:pos="567"/>
              </w:tabs>
              <w:spacing w:line="226" w:lineRule="exact"/>
              <w:ind w:left="294"/>
              <w:rPr>
                <w:sz w:val="20"/>
                <w:lang w:eastAsia="en-US" w:bidi="ar-SA"/>
              </w:rPr>
            </w:pPr>
            <w:r w:rsidRPr="00362262">
              <w:rPr>
                <w:rFonts w:eastAsia="Calibri" w:hAnsi="Calibri"/>
                <w:sz w:val="20"/>
                <w:szCs w:val="22"/>
                <w:lang w:eastAsia="en-US" w:bidi="ar-SA"/>
              </w:rPr>
              <w:t>1,48</w:t>
            </w:r>
            <w:r w:rsidRPr="00362262">
              <w:rPr>
                <w:rFonts w:eastAsia="Calibri" w:hAnsi="Calibri"/>
                <w:position w:val="7"/>
                <w:sz w:val="13"/>
                <w:szCs w:val="22"/>
                <w:lang w:eastAsia="en-US" w:bidi="ar-SA"/>
              </w:rPr>
              <w:t>f</w:t>
            </w:r>
            <w:r w:rsidRPr="00362262">
              <w:rPr>
                <w:rFonts w:eastAsia="Calibri" w:hAnsi="Calibri"/>
                <w:spacing w:val="8"/>
                <w:position w:val="7"/>
                <w:sz w:val="13"/>
                <w:szCs w:val="22"/>
                <w:lang w:eastAsia="en-US" w:bidi="ar-SA"/>
              </w:rPr>
              <w:t xml:space="preserve"> </w:t>
            </w:r>
            <w:r w:rsidRPr="00362262">
              <w:rPr>
                <w:rFonts w:eastAsia="Calibri" w:hAnsi="Calibri"/>
                <w:sz w:val="20"/>
                <w:szCs w:val="22"/>
                <w:lang w:eastAsia="en-US" w:bidi="ar-SA"/>
              </w:rPr>
              <w:t>(0,79;</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2,75)</w:t>
            </w:r>
          </w:p>
        </w:tc>
        <w:tc>
          <w:tcPr>
            <w:tcW w:w="991" w:type="dxa"/>
            <w:tcBorders>
              <w:top w:val="nil"/>
              <w:left w:val="single" w:sz="5" w:space="0" w:color="000000"/>
              <w:bottom w:val="single" w:sz="5" w:space="0" w:color="000000"/>
              <w:right w:val="single" w:sz="5" w:space="0" w:color="000000"/>
            </w:tcBorders>
          </w:tcPr>
          <w:p w14:paraId="590F5335" w14:textId="77777777" w:rsidR="00362262" w:rsidRPr="00362262" w:rsidRDefault="00362262" w:rsidP="00187357">
            <w:pPr>
              <w:keepNext/>
              <w:tabs>
                <w:tab w:val="clear" w:pos="567"/>
              </w:tabs>
              <w:spacing w:line="226" w:lineRule="exact"/>
              <w:jc w:val="center"/>
              <w:rPr>
                <w:sz w:val="20"/>
                <w:lang w:eastAsia="en-US" w:bidi="ar-SA"/>
              </w:rPr>
            </w:pPr>
            <w:r w:rsidRPr="00362262">
              <w:rPr>
                <w:rFonts w:eastAsia="Calibri" w:hAnsi="Calibri"/>
                <w:sz w:val="20"/>
                <w:szCs w:val="22"/>
                <w:lang w:eastAsia="en-US" w:bidi="ar-SA"/>
              </w:rPr>
              <w:t>NS</w:t>
            </w:r>
          </w:p>
        </w:tc>
      </w:tr>
      <w:tr w:rsidR="00362262" w:rsidRPr="00362262" w14:paraId="62352C96" w14:textId="77777777" w:rsidTr="002A0BE7">
        <w:trPr>
          <w:trHeight w:hRule="exact" w:val="271"/>
        </w:trPr>
        <w:tc>
          <w:tcPr>
            <w:tcW w:w="2839" w:type="dxa"/>
            <w:tcBorders>
              <w:top w:val="single" w:sz="5" w:space="0" w:color="000000"/>
              <w:left w:val="single" w:sz="5" w:space="0" w:color="000000"/>
              <w:bottom w:val="single" w:sz="5" w:space="0" w:color="000000"/>
              <w:right w:val="single" w:sz="5" w:space="0" w:color="000000"/>
            </w:tcBorders>
          </w:tcPr>
          <w:p w14:paraId="320F5464" w14:textId="77777777" w:rsidR="00362262" w:rsidRPr="00362262" w:rsidRDefault="00362262" w:rsidP="00187357">
            <w:pPr>
              <w:keepNext/>
              <w:tabs>
                <w:tab w:val="clear" w:pos="567"/>
              </w:tabs>
              <w:spacing w:before="30" w:line="229" w:lineRule="exact"/>
              <w:ind w:left="59"/>
              <w:rPr>
                <w:sz w:val="20"/>
                <w:lang w:eastAsia="en-US" w:bidi="ar-SA"/>
              </w:rPr>
            </w:pPr>
            <w:r w:rsidRPr="00362262">
              <w:rPr>
                <w:rFonts w:eastAsia="Calibri"/>
                <w:b/>
                <w:sz w:val="20"/>
                <w:szCs w:val="22"/>
                <w:lang w:eastAsia="en-US" w:bidi="ar-SA"/>
              </w:rPr>
              <w:t>Prethodno</w:t>
            </w:r>
            <w:r w:rsidRPr="00362262">
              <w:rPr>
                <w:rFonts w:eastAsia="Calibri"/>
                <w:b/>
                <w:spacing w:val="-12"/>
                <w:sz w:val="20"/>
                <w:szCs w:val="22"/>
                <w:lang w:eastAsia="en-US" w:bidi="ar-SA"/>
              </w:rPr>
              <w:t xml:space="preserve"> </w:t>
            </w:r>
            <w:r w:rsidRPr="00362262">
              <w:rPr>
                <w:rFonts w:eastAsia="Calibri"/>
                <w:b/>
                <w:sz w:val="20"/>
                <w:szCs w:val="22"/>
                <w:lang w:eastAsia="en-US" w:bidi="ar-SA"/>
              </w:rPr>
              <w:t>liječeni</w:t>
            </w:r>
            <w:r w:rsidRPr="00362262">
              <w:rPr>
                <w:rFonts w:eastAsia="Calibri"/>
                <w:b/>
                <w:spacing w:val="-12"/>
                <w:sz w:val="20"/>
                <w:szCs w:val="22"/>
                <w:lang w:eastAsia="en-US" w:bidi="ar-SA"/>
              </w:rPr>
              <w:t xml:space="preserve"> </w:t>
            </w:r>
            <w:r w:rsidRPr="00362262">
              <w:rPr>
                <w:rFonts w:eastAsia="Calibri"/>
                <w:b/>
                <w:sz w:val="20"/>
                <w:szCs w:val="22"/>
                <w:lang w:eastAsia="en-US" w:bidi="ar-SA"/>
              </w:rPr>
              <w:t>citokinom</w:t>
            </w:r>
          </w:p>
        </w:tc>
        <w:tc>
          <w:tcPr>
            <w:tcW w:w="1704" w:type="dxa"/>
            <w:tcBorders>
              <w:top w:val="single" w:sz="5" w:space="0" w:color="000000"/>
              <w:left w:val="single" w:sz="5" w:space="0" w:color="000000"/>
              <w:bottom w:val="single" w:sz="5" w:space="0" w:color="000000"/>
              <w:right w:val="single" w:sz="5" w:space="0" w:color="000000"/>
            </w:tcBorders>
          </w:tcPr>
          <w:p w14:paraId="112559B9" w14:textId="41EA4A70" w:rsidR="00362262" w:rsidRPr="00362262" w:rsidRDefault="00362262" w:rsidP="00187357">
            <w:pPr>
              <w:keepNext/>
              <w:tabs>
                <w:tab w:val="clear" w:pos="567"/>
              </w:tabs>
              <w:spacing w:line="229" w:lineRule="exact"/>
              <w:jc w:val="center"/>
              <w:rPr>
                <w:sz w:val="20"/>
                <w:lang w:eastAsia="en-US" w:bidi="ar-SA"/>
              </w:rPr>
            </w:pPr>
            <w:r w:rsidRPr="00362262">
              <w:rPr>
                <w:rFonts w:eastAsia="Calibri" w:hAnsi="Calibri"/>
                <w:b/>
                <w:sz w:val="20"/>
                <w:szCs w:val="22"/>
                <w:lang w:eastAsia="en-US" w:bidi="ar-SA"/>
              </w:rPr>
              <w:t>N</w:t>
            </w:r>
            <w:r w:rsidR="00BC637F">
              <w:rPr>
                <w:rFonts w:eastAsia="Calibri" w:hAnsi="Calibri"/>
                <w:b/>
                <w:sz w:val="20"/>
                <w:szCs w:val="22"/>
                <w:lang w:eastAsia="en-US" w:bidi="ar-SA"/>
              </w:rPr>
              <w:t> </w:t>
            </w:r>
            <w:r w:rsidRPr="00362262">
              <w:rPr>
                <w:rFonts w:eastAsia="Calibri" w:hAnsi="Calibri"/>
                <w:b/>
                <w:sz w:val="20"/>
                <w:szCs w:val="22"/>
                <w:lang w:eastAsia="en-US" w:bidi="ar-SA"/>
              </w:rPr>
              <w:t>=</w:t>
            </w:r>
            <w:r w:rsidR="00BC637F">
              <w:rPr>
                <w:rFonts w:eastAsia="Calibri" w:hAnsi="Calibri"/>
                <w:b/>
                <w:sz w:val="20"/>
                <w:szCs w:val="22"/>
                <w:lang w:eastAsia="en-US" w:bidi="ar-SA"/>
              </w:rPr>
              <w:t> </w:t>
            </w:r>
            <w:r w:rsidRPr="00362262">
              <w:rPr>
                <w:rFonts w:eastAsia="Calibri" w:hAnsi="Calibri"/>
                <w:b/>
                <w:sz w:val="20"/>
                <w:szCs w:val="22"/>
                <w:lang w:eastAsia="en-US" w:bidi="ar-SA"/>
              </w:rPr>
              <w:t>126</w:t>
            </w:r>
          </w:p>
        </w:tc>
        <w:tc>
          <w:tcPr>
            <w:tcW w:w="1562" w:type="dxa"/>
            <w:tcBorders>
              <w:top w:val="single" w:sz="5" w:space="0" w:color="000000"/>
              <w:left w:val="single" w:sz="5" w:space="0" w:color="000000"/>
              <w:bottom w:val="single" w:sz="5" w:space="0" w:color="000000"/>
              <w:right w:val="single" w:sz="5" w:space="0" w:color="000000"/>
            </w:tcBorders>
          </w:tcPr>
          <w:p w14:paraId="60EFB611" w14:textId="4D9B2C28" w:rsidR="00362262" w:rsidRPr="00362262" w:rsidRDefault="00362262" w:rsidP="00187357">
            <w:pPr>
              <w:keepNext/>
              <w:tabs>
                <w:tab w:val="clear" w:pos="567"/>
              </w:tabs>
              <w:spacing w:line="229" w:lineRule="exact"/>
              <w:ind w:left="495"/>
              <w:rPr>
                <w:sz w:val="20"/>
                <w:lang w:eastAsia="en-US" w:bidi="ar-SA"/>
              </w:rPr>
            </w:pPr>
            <w:r w:rsidRPr="00362262">
              <w:rPr>
                <w:rFonts w:eastAsia="Calibri" w:hAnsi="Calibri"/>
                <w:b/>
                <w:sz w:val="20"/>
                <w:szCs w:val="22"/>
                <w:lang w:eastAsia="en-US" w:bidi="ar-SA"/>
              </w:rPr>
              <w:t>N</w:t>
            </w:r>
            <w:r w:rsidR="00BC637F">
              <w:rPr>
                <w:rFonts w:eastAsia="Calibri" w:hAnsi="Calibri"/>
                <w:b/>
                <w:sz w:val="20"/>
                <w:szCs w:val="22"/>
                <w:lang w:eastAsia="en-US" w:bidi="ar-SA"/>
              </w:rPr>
              <w:t> </w:t>
            </w:r>
            <w:r w:rsidRPr="00362262">
              <w:rPr>
                <w:rFonts w:eastAsia="Calibri" w:hAnsi="Calibri"/>
                <w:b/>
                <w:sz w:val="20"/>
                <w:szCs w:val="22"/>
                <w:lang w:eastAsia="en-US" w:bidi="ar-SA"/>
              </w:rPr>
              <w:t>=</w:t>
            </w:r>
            <w:r w:rsidR="00BC637F">
              <w:rPr>
                <w:rFonts w:eastAsia="Calibri" w:hAnsi="Calibri"/>
                <w:b/>
                <w:sz w:val="20"/>
                <w:szCs w:val="22"/>
                <w:lang w:eastAsia="en-US" w:bidi="ar-SA"/>
              </w:rPr>
              <w:t> </w:t>
            </w:r>
            <w:r w:rsidRPr="00362262">
              <w:rPr>
                <w:rFonts w:eastAsia="Calibri" w:hAnsi="Calibri"/>
                <w:b/>
                <w:sz w:val="20"/>
                <w:szCs w:val="22"/>
                <w:lang w:eastAsia="en-US" w:bidi="ar-SA"/>
              </w:rPr>
              <w:t>125</w:t>
            </w:r>
          </w:p>
        </w:tc>
        <w:tc>
          <w:tcPr>
            <w:tcW w:w="1985" w:type="dxa"/>
            <w:tcBorders>
              <w:top w:val="single" w:sz="5" w:space="0" w:color="000000"/>
              <w:left w:val="single" w:sz="5" w:space="0" w:color="000000"/>
              <w:bottom w:val="single" w:sz="5" w:space="0" w:color="000000"/>
              <w:right w:val="single" w:sz="5" w:space="0" w:color="000000"/>
            </w:tcBorders>
          </w:tcPr>
          <w:p w14:paraId="67289C4A"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991" w:type="dxa"/>
            <w:tcBorders>
              <w:top w:val="single" w:sz="5" w:space="0" w:color="000000"/>
              <w:left w:val="single" w:sz="5" w:space="0" w:color="000000"/>
              <w:bottom w:val="single" w:sz="5" w:space="0" w:color="000000"/>
              <w:right w:val="single" w:sz="5" w:space="0" w:color="000000"/>
            </w:tcBorders>
          </w:tcPr>
          <w:p w14:paraId="1C00B53A"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r>
      <w:tr w:rsidR="00362262" w:rsidRPr="00362262" w14:paraId="116FB517" w14:textId="77777777" w:rsidTr="002A0BE7">
        <w:trPr>
          <w:trHeight w:hRule="exact" w:val="244"/>
        </w:trPr>
        <w:tc>
          <w:tcPr>
            <w:tcW w:w="2839" w:type="dxa"/>
            <w:tcBorders>
              <w:top w:val="single" w:sz="5" w:space="0" w:color="000000"/>
              <w:left w:val="single" w:sz="5" w:space="0" w:color="000000"/>
              <w:bottom w:val="nil"/>
              <w:right w:val="single" w:sz="5" w:space="0" w:color="000000"/>
            </w:tcBorders>
          </w:tcPr>
          <w:p w14:paraId="2CFC7160" w14:textId="77777777" w:rsidR="00362262" w:rsidRPr="00362262" w:rsidRDefault="00362262" w:rsidP="00187357">
            <w:pPr>
              <w:keepNext/>
              <w:tabs>
                <w:tab w:val="clear" w:pos="567"/>
              </w:tabs>
              <w:spacing w:line="227" w:lineRule="exact"/>
              <w:ind w:left="279"/>
              <w:rPr>
                <w:sz w:val="20"/>
                <w:lang w:eastAsia="en-US" w:bidi="ar-SA"/>
              </w:rPr>
            </w:pPr>
            <w:r w:rsidRPr="00362262">
              <w:rPr>
                <w:rFonts w:eastAsia="Calibri" w:hAnsi="Calibri"/>
                <w:sz w:val="20"/>
                <w:szCs w:val="22"/>
                <w:lang w:eastAsia="en-US" w:bidi="ar-SA"/>
              </w:rPr>
              <w:t>Medijan</w:t>
            </w:r>
            <w:r w:rsidRPr="00362262">
              <w:rPr>
                <w:rFonts w:eastAsia="Calibri" w:hAnsi="Calibri"/>
                <w:spacing w:val="-7"/>
                <w:sz w:val="20"/>
                <w:szCs w:val="22"/>
                <w:lang w:eastAsia="en-US" w:bidi="ar-SA"/>
              </w:rPr>
              <w:t xml:space="preserve"> </w:t>
            </w:r>
            <w:r w:rsidRPr="00362262">
              <w:rPr>
                <w:rFonts w:eastAsia="Calibri" w:hAnsi="Calibri"/>
                <w:spacing w:val="-1"/>
                <w:sz w:val="20"/>
                <w:szCs w:val="22"/>
                <w:lang w:eastAsia="en-US" w:bidi="ar-SA"/>
              </w:rPr>
              <w:t>PFS-a</w:t>
            </w:r>
            <w:r w:rsidRPr="00362262">
              <w:rPr>
                <w:rFonts w:eastAsia="Calibri" w:hAnsi="Calibri"/>
                <w:spacing w:val="-1"/>
                <w:position w:val="7"/>
                <w:sz w:val="13"/>
                <w:szCs w:val="22"/>
                <w:lang w:eastAsia="en-US" w:bidi="ar-SA"/>
              </w:rPr>
              <w:t>a,</w:t>
            </w:r>
            <w:r w:rsidRPr="00362262">
              <w:rPr>
                <w:rFonts w:eastAsia="Calibri" w:hAnsi="Calibri"/>
                <w:spacing w:val="-4"/>
                <w:position w:val="7"/>
                <w:sz w:val="13"/>
                <w:szCs w:val="22"/>
                <w:lang w:eastAsia="en-US" w:bidi="ar-SA"/>
              </w:rPr>
              <w:t xml:space="preserve"> </w:t>
            </w:r>
            <w:r w:rsidRPr="00362262">
              <w:rPr>
                <w:rFonts w:eastAsia="Calibri" w:hAnsi="Calibri"/>
                <w:position w:val="7"/>
                <w:sz w:val="13"/>
                <w:szCs w:val="22"/>
                <w:lang w:eastAsia="en-US" w:bidi="ar-SA"/>
              </w:rPr>
              <w:t>b</w:t>
            </w:r>
            <w:r w:rsidRPr="00362262">
              <w:rPr>
                <w:rFonts w:eastAsia="Calibri" w:hAnsi="Calibri"/>
                <w:spacing w:val="-3"/>
                <w:position w:val="7"/>
                <w:sz w:val="13"/>
                <w:szCs w:val="22"/>
                <w:lang w:eastAsia="en-US" w:bidi="ar-SA"/>
              </w:rPr>
              <w:t xml:space="preserve"> </w:t>
            </w:r>
            <w:r w:rsidRPr="00362262">
              <w:rPr>
                <w:rFonts w:eastAsia="Calibri" w:hAnsi="Calibri"/>
                <w:sz w:val="20"/>
                <w:szCs w:val="22"/>
                <w:lang w:eastAsia="en-US" w:bidi="ar-SA"/>
              </w:rPr>
              <w:t>u</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mjesecima</w:t>
            </w:r>
          </w:p>
        </w:tc>
        <w:tc>
          <w:tcPr>
            <w:tcW w:w="1704" w:type="dxa"/>
            <w:tcBorders>
              <w:top w:val="single" w:sz="5" w:space="0" w:color="000000"/>
              <w:left w:val="single" w:sz="5" w:space="0" w:color="000000"/>
              <w:bottom w:val="nil"/>
              <w:right w:val="single" w:sz="5" w:space="0" w:color="000000"/>
            </w:tcBorders>
          </w:tcPr>
          <w:p w14:paraId="6B964584" w14:textId="77777777" w:rsidR="00362262" w:rsidRPr="00362262" w:rsidRDefault="00362262" w:rsidP="00187357">
            <w:pPr>
              <w:keepNext/>
              <w:tabs>
                <w:tab w:val="clear" w:pos="567"/>
              </w:tabs>
              <w:spacing w:line="227" w:lineRule="exact"/>
              <w:ind w:left="176"/>
              <w:rPr>
                <w:sz w:val="20"/>
                <w:lang w:eastAsia="en-US" w:bidi="ar-SA"/>
              </w:rPr>
            </w:pPr>
            <w:r w:rsidRPr="00362262">
              <w:rPr>
                <w:rFonts w:eastAsia="Calibri" w:hAnsi="Calibri"/>
                <w:sz w:val="20"/>
                <w:szCs w:val="22"/>
                <w:lang w:eastAsia="en-US" w:bidi="ar-SA"/>
              </w:rPr>
              <w:t>12,0</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(10,1;</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13,9)</w:t>
            </w:r>
          </w:p>
        </w:tc>
        <w:tc>
          <w:tcPr>
            <w:tcW w:w="1562" w:type="dxa"/>
            <w:tcBorders>
              <w:top w:val="single" w:sz="5" w:space="0" w:color="000000"/>
              <w:left w:val="single" w:sz="5" w:space="0" w:color="000000"/>
              <w:bottom w:val="nil"/>
              <w:right w:val="single" w:sz="5" w:space="0" w:color="000000"/>
            </w:tcBorders>
          </w:tcPr>
          <w:p w14:paraId="7EF5CA64" w14:textId="77777777" w:rsidR="00362262" w:rsidRPr="00362262" w:rsidRDefault="00362262" w:rsidP="00187357">
            <w:pPr>
              <w:keepNext/>
              <w:tabs>
                <w:tab w:val="clear" w:pos="567"/>
              </w:tabs>
              <w:spacing w:line="227" w:lineRule="exact"/>
              <w:ind w:left="255"/>
              <w:rPr>
                <w:sz w:val="20"/>
                <w:lang w:eastAsia="en-US" w:bidi="ar-SA"/>
              </w:rPr>
            </w:pPr>
            <w:r w:rsidRPr="00362262">
              <w:rPr>
                <w:rFonts w:eastAsia="Calibri" w:hAnsi="Calibri"/>
                <w:sz w:val="20"/>
                <w:szCs w:val="22"/>
                <w:lang w:eastAsia="en-US" w:bidi="ar-SA"/>
              </w:rPr>
              <w:t>6,6</w:t>
            </w:r>
            <w:r w:rsidRPr="00362262">
              <w:rPr>
                <w:rFonts w:eastAsia="Calibri" w:hAnsi="Calibri"/>
                <w:spacing w:val="-4"/>
                <w:sz w:val="20"/>
                <w:szCs w:val="22"/>
                <w:lang w:eastAsia="en-US" w:bidi="ar-SA"/>
              </w:rPr>
              <w:t xml:space="preserve"> </w:t>
            </w:r>
            <w:r w:rsidRPr="00362262">
              <w:rPr>
                <w:rFonts w:eastAsia="Calibri" w:hAnsi="Calibri"/>
                <w:sz w:val="20"/>
                <w:szCs w:val="22"/>
                <w:lang w:eastAsia="en-US" w:bidi="ar-SA"/>
              </w:rPr>
              <w:t>(6,4;</w:t>
            </w:r>
            <w:r w:rsidRPr="00362262">
              <w:rPr>
                <w:rFonts w:eastAsia="Calibri" w:hAnsi="Calibri"/>
                <w:spacing w:val="-5"/>
                <w:sz w:val="20"/>
                <w:szCs w:val="22"/>
                <w:lang w:eastAsia="en-US" w:bidi="ar-SA"/>
              </w:rPr>
              <w:t xml:space="preserve"> </w:t>
            </w:r>
            <w:r w:rsidRPr="00362262">
              <w:rPr>
                <w:rFonts w:eastAsia="Calibri" w:hAnsi="Calibri"/>
                <w:sz w:val="20"/>
                <w:szCs w:val="22"/>
                <w:lang w:eastAsia="en-US" w:bidi="ar-SA"/>
              </w:rPr>
              <w:t>8,3)</w:t>
            </w:r>
          </w:p>
        </w:tc>
        <w:tc>
          <w:tcPr>
            <w:tcW w:w="1985" w:type="dxa"/>
            <w:tcBorders>
              <w:top w:val="single" w:sz="5" w:space="0" w:color="000000"/>
              <w:left w:val="single" w:sz="5" w:space="0" w:color="000000"/>
              <w:bottom w:val="nil"/>
              <w:right w:val="single" w:sz="5" w:space="0" w:color="000000"/>
            </w:tcBorders>
          </w:tcPr>
          <w:p w14:paraId="36625ED5" w14:textId="77777777" w:rsidR="00362262" w:rsidRPr="00362262" w:rsidRDefault="00362262" w:rsidP="00187357">
            <w:pPr>
              <w:keepNext/>
              <w:tabs>
                <w:tab w:val="clear" w:pos="567"/>
              </w:tabs>
              <w:spacing w:line="227" w:lineRule="exact"/>
              <w:ind w:left="315"/>
              <w:rPr>
                <w:sz w:val="20"/>
                <w:lang w:eastAsia="en-US" w:bidi="ar-SA"/>
              </w:rPr>
            </w:pPr>
            <w:r w:rsidRPr="00362262">
              <w:rPr>
                <w:rFonts w:eastAsia="Calibri" w:hAnsi="Calibri"/>
                <w:sz w:val="20"/>
                <w:szCs w:val="22"/>
                <w:lang w:eastAsia="en-US" w:bidi="ar-SA"/>
              </w:rPr>
              <w:t>0,52</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(0,38;</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0,72)</w:t>
            </w:r>
          </w:p>
        </w:tc>
        <w:tc>
          <w:tcPr>
            <w:tcW w:w="991" w:type="dxa"/>
            <w:tcBorders>
              <w:top w:val="single" w:sz="5" w:space="0" w:color="000000"/>
              <w:left w:val="single" w:sz="5" w:space="0" w:color="000000"/>
              <w:bottom w:val="nil"/>
              <w:right w:val="single" w:sz="5" w:space="0" w:color="000000"/>
            </w:tcBorders>
          </w:tcPr>
          <w:p w14:paraId="76DCD8A2" w14:textId="77777777" w:rsidR="00362262" w:rsidRPr="00362262" w:rsidRDefault="00362262" w:rsidP="00187357">
            <w:pPr>
              <w:keepNext/>
              <w:tabs>
                <w:tab w:val="clear" w:pos="567"/>
              </w:tabs>
              <w:spacing w:line="227" w:lineRule="exact"/>
              <w:ind w:left="99"/>
              <w:rPr>
                <w:sz w:val="13"/>
                <w:szCs w:val="13"/>
                <w:lang w:eastAsia="en-US" w:bidi="ar-SA"/>
              </w:rPr>
            </w:pPr>
            <w:r w:rsidRPr="00362262">
              <w:rPr>
                <w:rFonts w:eastAsia="Calibri" w:hAnsi="Calibri"/>
                <w:sz w:val="20"/>
                <w:szCs w:val="22"/>
                <w:lang w:eastAsia="en-US" w:bidi="ar-SA"/>
              </w:rPr>
              <w:t>&lt;</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0,0001</w:t>
            </w:r>
            <w:r w:rsidRPr="00362262">
              <w:rPr>
                <w:rFonts w:eastAsia="Calibri" w:hAnsi="Calibri"/>
                <w:position w:val="7"/>
                <w:sz w:val="13"/>
                <w:szCs w:val="22"/>
                <w:lang w:eastAsia="en-US" w:bidi="ar-SA"/>
              </w:rPr>
              <w:t>h</w:t>
            </w:r>
          </w:p>
        </w:tc>
      </w:tr>
      <w:tr w:rsidR="00362262" w:rsidRPr="00362262" w14:paraId="3442C1E2" w14:textId="77777777" w:rsidTr="002A0BE7">
        <w:trPr>
          <w:trHeight w:hRule="exact" w:val="224"/>
        </w:trPr>
        <w:tc>
          <w:tcPr>
            <w:tcW w:w="2839" w:type="dxa"/>
            <w:tcBorders>
              <w:top w:val="nil"/>
              <w:left w:val="single" w:sz="5" w:space="0" w:color="000000"/>
              <w:bottom w:val="nil"/>
              <w:right w:val="single" w:sz="5" w:space="0" w:color="000000"/>
            </w:tcBorders>
          </w:tcPr>
          <w:p w14:paraId="0582FF1D" w14:textId="1F90A1D8" w:rsidR="00362262" w:rsidRPr="00362262" w:rsidRDefault="00362262" w:rsidP="00187357">
            <w:pPr>
              <w:keepNext/>
              <w:tabs>
                <w:tab w:val="clear" w:pos="567"/>
              </w:tabs>
              <w:spacing w:line="219" w:lineRule="exact"/>
              <w:ind w:left="279"/>
              <w:rPr>
                <w:sz w:val="20"/>
                <w:lang w:eastAsia="en-US" w:bidi="ar-SA"/>
              </w:rPr>
            </w:pPr>
            <w:r w:rsidRPr="00362262">
              <w:rPr>
                <w:rFonts w:eastAsia="Calibri" w:hAnsi="Calibri"/>
                <w:sz w:val="20"/>
                <w:szCs w:val="22"/>
                <w:lang w:eastAsia="en-US" w:bidi="ar-SA"/>
              </w:rPr>
              <w:t>(95</w:t>
            </w:r>
            <w:r w:rsidR="00AF1C9B">
              <w:rPr>
                <w:rFonts w:eastAsia="Calibri" w:hAnsi="Calibri"/>
                <w:sz w:val="20"/>
                <w:szCs w:val="22"/>
                <w:lang w:eastAsia="en-US" w:bidi="ar-SA"/>
              </w:rPr>
              <w:t> </w:t>
            </w:r>
            <w:r w:rsidRPr="00362262">
              <w:rPr>
                <w:rFonts w:eastAsia="Calibri" w:hAnsi="Calibri"/>
                <w:sz w:val="20"/>
                <w:szCs w:val="22"/>
                <w:lang w:eastAsia="en-US" w:bidi="ar-SA"/>
              </w:rPr>
              <w:t>%</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CI)</w:t>
            </w:r>
          </w:p>
        </w:tc>
        <w:tc>
          <w:tcPr>
            <w:tcW w:w="1704" w:type="dxa"/>
            <w:tcBorders>
              <w:top w:val="nil"/>
              <w:left w:val="single" w:sz="5" w:space="0" w:color="000000"/>
              <w:bottom w:val="nil"/>
              <w:right w:val="single" w:sz="5" w:space="0" w:color="000000"/>
            </w:tcBorders>
          </w:tcPr>
          <w:p w14:paraId="0D81A127"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1562" w:type="dxa"/>
            <w:tcBorders>
              <w:top w:val="nil"/>
              <w:left w:val="single" w:sz="5" w:space="0" w:color="000000"/>
              <w:bottom w:val="nil"/>
              <w:right w:val="single" w:sz="5" w:space="0" w:color="000000"/>
            </w:tcBorders>
          </w:tcPr>
          <w:p w14:paraId="41100FB0"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1985" w:type="dxa"/>
            <w:tcBorders>
              <w:top w:val="nil"/>
              <w:left w:val="single" w:sz="5" w:space="0" w:color="000000"/>
              <w:bottom w:val="nil"/>
              <w:right w:val="single" w:sz="5" w:space="0" w:color="000000"/>
            </w:tcBorders>
          </w:tcPr>
          <w:p w14:paraId="2036A775"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991" w:type="dxa"/>
            <w:tcBorders>
              <w:top w:val="nil"/>
              <w:left w:val="single" w:sz="5" w:space="0" w:color="000000"/>
              <w:bottom w:val="nil"/>
              <w:right w:val="single" w:sz="5" w:space="0" w:color="000000"/>
            </w:tcBorders>
          </w:tcPr>
          <w:p w14:paraId="6BC30925"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r>
      <w:tr w:rsidR="00362262" w:rsidRPr="00362262" w14:paraId="317C67EC" w14:textId="77777777" w:rsidTr="002A0BE7">
        <w:trPr>
          <w:trHeight w:hRule="exact" w:val="237"/>
        </w:trPr>
        <w:tc>
          <w:tcPr>
            <w:tcW w:w="2839" w:type="dxa"/>
            <w:tcBorders>
              <w:top w:val="nil"/>
              <w:left w:val="single" w:sz="5" w:space="0" w:color="000000"/>
              <w:bottom w:val="nil"/>
              <w:right w:val="single" w:sz="5" w:space="0" w:color="000000"/>
            </w:tcBorders>
          </w:tcPr>
          <w:p w14:paraId="0014D53F" w14:textId="77777777" w:rsidR="00362262" w:rsidRPr="00362262" w:rsidRDefault="00362262" w:rsidP="00187357">
            <w:pPr>
              <w:keepNext/>
              <w:tabs>
                <w:tab w:val="clear" w:pos="567"/>
              </w:tabs>
              <w:spacing w:line="226" w:lineRule="exact"/>
              <w:ind w:left="282"/>
              <w:rPr>
                <w:sz w:val="20"/>
                <w:lang w:eastAsia="en-US" w:bidi="ar-SA"/>
              </w:rPr>
            </w:pPr>
            <w:r w:rsidRPr="00362262">
              <w:rPr>
                <w:rFonts w:eastAsia="Calibri" w:hAnsi="Calibri"/>
                <w:sz w:val="20"/>
                <w:szCs w:val="22"/>
                <w:lang w:eastAsia="en-US" w:bidi="ar-SA"/>
              </w:rPr>
              <w:t>Medijan</w:t>
            </w:r>
            <w:r w:rsidRPr="00362262">
              <w:rPr>
                <w:rFonts w:eastAsia="Calibri" w:hAnsi="Calibri"/>
                <w:spacing w:val="-8"/>
                <w:sz w:val="20"/>
                <w:szCs w:val="22"/>
                <w:lang w:eastAsia="en-US" w:bidi="ar-SA"/>
              </w:rPr>
              <w:t xml:space="preserve"> </w:t>
            </w:r>
            <w:r w:rsidRPr="00362262">
              <w:rPr>
                <w:rFonts w:eastAsia="Calibri" w:hAnsi="Calibri"/>
                <w:spacing w:val="-1"/>
                <w:sz w:val="20"/>
                <w:szCs w:val="22"/>
                <w:lang w:eastAsia="en-US" w:bidi="ar-SA"/>
              </w:rPr>
              <w:t>OS-a</w:t>
            </w:r>
            <w:r w:rsidRPr="00362262">
              <w:rPr>
                <w:rFonts w:eastAsia="Calibri" w:hAnsi="Calibri"/>
                <w:spacing w:val="-1"/>
                <w:position w:val="7"/>
                <w:sz w:val="13"/>
                <w:szCs w:val="22"/>
                <w:lang w:eastAsia="en-US" w:bidi="ar-SA"/>
              </w:rPr>
              <w:t>d</w:t>
            </w:r>
            <w:r w:rsidRPr="00362262">
              <w:rPr>
                <w:rFonts w:eastAsia="Calibri" w:hAnsi="Calibri"/>
                <w:spacing w:val="-5"/>
                <w:position w:val="7"/>
                <w:sz w:val="13"/>
                <w:szCs w:val="22"/>
                <w:lang w:eastAsia="en-US" w:bidi="ar-SA"/>
              </w:rPr>
              <w:t xml:space="preserve"> </w:t>
            </w:r>
            <w:r w:rsidRPr="00362262">
              <w:rPr>
                <w:rFonts w:eastAsia="Calibri" w:hAnsi="Calibri"/>
                <w:sz w:val="20"/>
                <w:szCs w:val="22"/>
                <w:lang w:eastAsia="en-US" w:bidi="ar-SA"/>
              </w:rPr>
              <w:t>u</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mjesecima</w:t>
            </w:r>
          </w:p>
        </w:tc>
        <w:tc>
          <w:tcPr>
            <w:tcW w:w="1704" w:type="dxa"/>
            <w:tcBorders>
              <w:top w:val="nil"/>
              <w:left w:val="single" w:sz="5" w:space="0" w:color="000000"/>
              <w:bottom w:val="nil"/>
              <w:right w:val="single" w:sz="5" w:space="0" w:color="000000"/>
            </w:tcBorders>
          </w:tcPr>
          <w:p w14:paraId="3A4572B5" w14:textId="4EEEB847" w:rsidR="00362262" w:rsidRPr="00362262" w:rsidRDefault="00362262" w:rsidP="00187357">
            <w:pPr>
              <w:keepNext/>
              <w:tabs>
                <w:tab w:val="clear" w:pos="567"/>
              </w:tabs>
              <w:spacing w:line="226" w:lineRule="exact"/>
              <w:ind w:left="219"/>
              <w:rPr>
                <w:sz w:val="20"/>
                <w:lang w:eastAsia="en-US" w:bidi="ar-SA"/>
              </w:rPr>
            </w:pPr>
            <w:r w:rsidRPr="00362262">
              <w:rPr>
                <w:rFonts w:eastAsia="Calibri" w:hAnsi="Calibri"/>
                <w:sz w:val="20"/>
                <w:szCs w:val="22"/>
                <w:lang w:eastAsia="en-US" w:bidi="ar-SA"/>
              </w:rPr>
              <w:t>29,4</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(24,5</w:t>
            </w:r>
            <w:r w:rsidR="00F421BA">
              <w:rPr>
                <w:rFonts w:eastAsia="Calibri" w:hAnsi="Calibri"/>
                <w:sz w:val="20"/>
                <w:szCs w:val="22"/>
                <w:lang w:eastAsia="en-US" w:bidi="ar-SA"/>
              </w:rPr>
              <w:t>;</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NE)</w:t>
            </w:r>
          </w:p>
        </w:tc>
        <w:tc>
          <w:tcPr>
            <w:tcW w:w="1562" w:type="dxa"/>
            <w:tcBorders>
              <w:top w:val="nil"/>
              <w:left w:val="single" w:sz="5" w:space="0" w:color="000000"/>
              <w:bottom w:val="nil"/>
              <w:right w:val="single" w:sz="5" w:space="0" w:color="000000"/>
            </w:tcBorders>
          </w:tcPr>
          <w:p w14:paraId="154E52AA" w14:textId="77777777" w:rsidR="00362262" w:rsidRPr="00362262" w:rsidRDefault="00362262" w:rsidP="00187357">
            <w:pPr>
              <w:keepNext/>
              <w:tabs>
                <w:tab w:val="clear" w:pos="567"/>
              </w:tabs>
              <w:spacing w:line="226" w:lineRule="exact"/>
              <w:ind w:left="104"/>
              <w:rPr>
                <w:sz w:val="20"/>
                <w:lang w:eastAsia="en-US" w:bidi="ar-SA"/>
              </w:rPr>
            </w:pPr>
            <w:r w:rsidRPr="00362262">
              <w:rPr>
                <w:rFonts w:eastAsia="Calibri" w:hAnsi="Calibri"/>
                <w:sz w:val="20"/>
                <w:szCs w:val="22"/>
                <w:lang w:eastAsia="en-US" w:bidi="ar-SA"/>
              </w:rPr>
              <w:t>27,8</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(23,1;</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34,5)</w:t>
            </w:r>
          </w:p>
        </w:tc>
        <w:tc>
          <w:tcPr>
            <w:tcW w:w="1985" w:type="dxa"/>
            <w:tcBorders>
              <w:top w:val="nil"/>
              <w:left w:val="single" w:sz="5" w:space="0" w:color="000000"/>
              <w:bottom w:val="nil"/>
              <w:right w:val="single" w:sz="5" w:space="0" w:color="000000"/>
            </w:tcBorders>
          </w:tcPr>
          <w:p w14:paraId="78C5FAC1" w14:textId="77777777" w:rsidR="00362262" w:rsidRPr="00362262" w:rsidRDefault="00362262" w:rsidP="00187357">
            <w:pPr>
              <w:keepNext/>
              <w:tabs>
                <w:tab w:val="clear" w:pos="567"/>
              </w:tabs>
              <w:spacing w:line="226" w:lineRule="exact"/>
              <w:ind w:left="315"/>
              <w:rPr>
                <w:sz w:val="20"/>
                <w:lang w:eastAsia="en-US" w:bidi="ar-SA"/>
              </w:rPr>
            </w:pPr>
            <w:r w:rsidRPr="00362262">
              <w:rPr>
                <w:rFonts w:eastAsia="Calibri" w:hAnsi="Calibri"/>
                <w:sz w:val="20"/>
                <w:szCs w:val="22"/>
                <w:lang w:eastAsia="en-US" w:bidi="ar-SA"/>
              </w:rPr>
              <w:t>0,81</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(0,56;</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1,19)</w:t>
            </w:r>
          </w:p>
        </w:tc>
        <w:tc>
          <w:tcPr>
            <w:tcW w:w="991" w:type="dxa"/>
            <w:tcBorders>
              <w:top w:val="nil"/>
              <w:left w:val="single" w:sz="5" w:space="0" w:color="000000"/>
              <w:bottom w:val="nil"/>
              <w:right w:val="single" w:sz="5" w:space="0" w:color="000000"/>
            </w:tcBorders>
          </w:tcPr>
          <w:p w14:paraId="5E31A464" w14:textId="77777777" w:rsidR="00362262" w:rsidRPr="00362262" w:rsidRDefault="00362262" w:rsidP="00187357">
            <w:pPr>
              <w:keepNext/>
              <w:tabs>
                <w:tab w:val="clear" w:pos="567"/>
              </w:tabs>
              <w:spacing w:line="226" w:lineRule="exact"/>
              <w:jc w:val="center"/>
              <w:rPr>
                <w:sz w:val="20"/>
                <w:lang w:eastAsia="en-US" w:bidi="ar-SA"/>
              </w:rPr>
            </w:pPr>
            <w:r w:rsidRPr="00362262">
              <w:rPr>
                <w:rFonts w:eastAsia="Calibri" w:hAnsi="Calibri"/>
                <w:sz w:val="20"/>
                <w:szCs w:val="22"/>
                <w:lang w:eastAsia="en-US" w:bidi="ar-SA"/>
              </w:rPr>
              <w:t>NS</w:t>
            </w:r>
          </w:p>
        </w:tc>
      </w:tr>
      <w:tr w:rsidR="00362262" w:rsidRPr="00362262" w14:paraId="1724D1D0" w14:textId="77777777" w:rsidTr="002A0BE7">
        <w:trPr>
          <w:trHeight w:hRule="exact" w:val="224"/>
        </w:trPr>
        <w:tc>
          <w:tcPr>
            <w:tcW w:w="2839" w:type="dxa"/>
            <w:tcBorders>
              <w:top w:val="nil"/>
              <w:left w:val="single" w:sz="5" w:space="0" w:color="000000"/>
              <w:bottom w:val="nil"/>
              <w:right w:val="single" w:sz="5" w:space="0" w:color="000000"/>
            </w:tcBorders>
          </w:tcPr>
          <w:p w14:paraId="0CAB892D" w14:textId="4B93FE73" w:rsidR="00362262" w:rsidRPr="00362262" w:rsidRDefault="00362262" w:rsidP="00187357">
            <w:pPr>
              <w:keepNext/>
              <w:tabs>
                <w:tab w:val="clear" w:pos="567"/>
              </w:tabs>
              <w:spacing w:line="219" w:lineRule="exact"/>
              <w:ind w:left="282"/>
              <w:rPr>
                <w:sz w:val="20"/>
                <w:lang w:eastAsia="en-US" w:bidi="ar-SA"/>
              </w:rPr>
            </w:pPr>
            <w:r w:rsidRPr="00362262">
              <w:rPr>
                <w:rFonts w:eastAsia="Calibri" w:hAnsi="Calibri"/>
                <w:sz w:val="20"/>
                <w:szCs w:val="22"/>
                <w:lang w:eastAsia="en-US" w:bidi="ar-SA"/>
              </w:rPr>
              <w:t>(95</w:t>
            </w:r>
            <w:r w:rsidR="00AF1C9B">
              <w:rPr>
                <w:rFonts w:eastAsia="Calibri" w:hAnsi="Calibri"/>
                <w:sz w:val="20"/>
                <w:szCs w:val="22"/>
                <w:lang w:eastAsia="en-US" w:bidi="ar-SA"/>
              </w:rPr>
              <w:t> </w:t>
            </w:r>
            <w:r w:rsidRPr="00362262">
              <w:rPr>
                <w:rFonts w:eastAsia="Calibri" w:hAnsi="Calibri"/>
                <w:sz w:val="20"/>
                <w:szCs w:val="22"/>
                <w:lang w:eastAsia="en-US" w:bidi="ar-SA"/>
              </w:rPr>
              <w:t>%</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CI)</w:t>
            </w:r>
          </w:p>
        </w:tc>
        <w:tc>
          <w:tcPr>
            <w:tcW w:w="1704" w:type="dxa"/>
            <w:tcBorders>
              <w:top w:val="nil"/>
              <w:left w:val="single" w:sz="5" w:space="0" w:color="000000"/>
              <w:bottom w:val="nil"/>
              <w:right w:val="single" w:sz="5" w:space="0" w:color="000000"/>
            </w:tcBorders>
          </w:tcPr>
          <w:p w14:paraId="2BBA3EEB"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1562" w:type="dxa"/>
            <w:tcBorders>
              <w:top w:val="nil"/>
              <w:left w:val="single" w:sz="5" w:space="0" w:color="000000"/>
              <w:bottom w:val="nil"/>
              <w:right w:val="single" w:sz="5" w:space="0" w:color="000000"/>
            </w:tcBorders>
          </w:tcPr>
          <w:p w14:paraId="230C805C"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1985" w:type="dxa"/>
            <w:tcBorders>
              <w:top w:val="nil"/>
              <w:left w:val="single" w:sz="5" w:space="0" w:color="000000"/>
              <w:bottom w:val="nil"/>
              <w:right w:val="single" w:sz="5" w:space="0" w:color="000000"/>
            </w:tcBorders>
          </w:tcPr>
          <w:p w14:paraId="31A50BBC"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c>
          <w:tcPr>
            <w:tcW w:w="991" w:type="dxa"/>
            <w:tcBorders>
              <w:top w:val="nil"/>
              <w:left w:val="single" w:sz="5" w:space="0" w:color="000000"/>
              <w:bottom w:val="nil"/>
              <w:right w:val="single" w:sz="5" w:space="0" w:color="000000"/>
            </w:tcBorders>
          </w:tcPr>
          <w:p w14:paraId="23BFFB9F" w14:textId="77777777" w:rsidR="00362262" w:rsidRPr="00362262" w:rsidRDefault="00362262" w:rsidP="00187357">
            <w:pPr>
              <w:keepNext/>
              <w:tabs>
                <w:tab w:val="clear" w:pos="567"/>
              </w:tabs>
              <w:spacing w:line="240" w:lineRule="auto"/>
              <w:rPr>
                <w:rFonts w:ascii="Calibri" w:eastAsia="Calibri" w:hAnsi="Calibri"/>
                <w:szCs w:val="22"/>
                <w:lang w:eastAsia="en-US" w:bidi="ar-SA"/>
              </w:rPr>
            </w:pPr>
          </w:p>
        </w:tc>
      </w:tr>
      <w:tr w:rsidR="00362262" w:rsidRPr="00362262" w14:paraId="7D4BED51" w14:textId="77777777" w:rsidTr="002A0BE7">
        <w:trPr>
          <w:trHeight w:hRule="exact" w:val="255"/>
        </w:trPr>
        <w:tc>
          <w:tcPr>
            <w:tcW w:w="2839" w:type="dxa"/>
            <w:tcBorders>
              <w:top w:val="nil"/>
              <w:left w:val="single" w:sz="5" w:space="0" w:color="000000"/>
              <w:bottom w:val="single" w:sz="5" w:space="0" w:color="000000"/>
              <w:right w:val="single" w:sz="5" w:space="0" w:color="000000"/>
            </w:tcBorders>
          </w:tcPr>
          <w:p w14:paraId="7A91E43D" w14:textId="6114C9E5" w:rsidR="00362262" w:rsidRPr="00362262" w:rsidRDefault="00362262" w:rsidP="00187357">
            <w:pPr>
              <w:keepNext/>
              <w:tabs>
                <w:tab w:val="clear" w:pos="567"/>
              </w:tabs>
              <w:spacing w:before="15" w:line="234" w:lineRule="exact"/>
              <w:ind w:left="239"/>
              <w:rPr>
                <w:sz w:val="20"/>
                <w:lang w:eastAsia="en-US" w:bidi="ar-SA"/>
              </w:rPr>
            </w:pPr>
            <w:r w:rsidRPr="00362262">
              <w:rPr>
                <w:rFonts w:eastAsia="Calibri" w:hAnsi="Calibri"/>
                <w:spacing w:val="-1"/>
                <w:sz w:val="20"/>
                <w:szCs w:val="22"/>
                <w:lang w:eastAsia="en-US" w:bidi="ar-SA"/>
              </w:rPr>
              <w:t>ORR</w:t>
            </w:r>
            <w:r w:rsidRPr="00362262">
              <w:rPr>
                <w:rFonts w:eastAsia="Calibri" w:hAnsi="Calibri"/>
                <w:spacing w:val="-1"/>
                <w:position w:val="7"/>
                <w:sz w:val="13"/>
                <w:szCs w:val="22"/>
                <w:lang w:eastAsia="en-US" w:bidi="ar-SA"/>
              </w:rPr>
              <w:t>b,e</w:t>
            </w:r>
            <w:r w:rsidRPr="00362262">
              <w:rPr>
                <w:rFonts w:eastAsia="Calibri" w:hAnsi="Calibri"/>
                <w:spacing w:val="-1"/>
                <w:sz w:val="20"/>
                <w:szCs w:val="22"/>
                <w:lang w:eastAsia="en-US" w:bidi="ar-SA"/>
              </w:rPr>
              <w:t>%</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(9</w:t>
            </w:r>
            <w:r w:rsidR="00AF1C9B">
              <w:rPr>
                <w:rFonts w:eastAsia="Calibri" w:hAnsi="Calibri"/>
                <w:sz w:val="20"/>
                <w:szCs w:val="22"/>
                <w:lang w:eastAsia="en-US" w:bidi="ar-SA"/>
              </w:rPr>
              <w:t> </w:t>
            </w:r>
            <w:r w:rsidRPr="00362262">
              <w:rPr>
                <w:rFonts w:eastAsia="Calibri" w:hAnsi="Calibri"/>
                <w:sz w:val="20"/>
                <w:szCs w:val="22"/>
                <w:lang w:eastAsia="en-US" w:bidi="ar-SA"/>
              </w:rPr>
              <w:t>5%</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CI)</w:t>
            </w:r>
          </w:p>
        </w:tc>
        <w:tc>
          <w:tcPr>
            <w:tcW w:w="1704" w:type="dxa"/>
            <w:tcBorders>
              <w:top w:val="nil"/>
              <w:left w:val="single" w:sz="5" w:space="0" w:color="000000"/>
              <w:bottom w:val="single" w:sz="5" w:space="0" w:color="000000"/>
              <w:right w:val="single" w:sz="5" w:space="0" w:color="000000"/>
            </w:tcBorders>
          </w:tcPr>
          <w:p w14:paraId="49EDE388" w14:textId="77777777" w:rsidR="00362262" w:rsidRPr="00362262" w:rsidRDefault="00362262" w:rsidP="00187357">
            <w:pPr>
              <w:keepNext/>
              <w:tabs>
                <w:tab w:val="clear" w:pos="567"/>
              </w:tabs>
              <w:spacing w:line="226" w:lineRule="exact"/>
              <w:ind w:left="176"/>
              <w:rPr>
                <w:sz w:val="20"/>
                <w:lang w:eastAsia="en-US" w:bidi="ar-SA"/>
              </w:rPr>
            </w:pPr>
            <w:r w:rsidRPr="00362262">
              <w:rPr>
                <w:rFonts w:eastAsia="Calibri" w:hAnsi="Calibri"/>
                <w:sz w:val="20"/>
                <w:szCs w:val="22"/>
                <w:lang w:eastAsia="en-US" w:bidi="ar-SA"/>
              </w:rPr>
              <w:t>32,5</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(24,5;</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41,5)</w:t>
            </w:r>
          </w:p>
        </w:tc>
        <w:tc>
          <w:tcPr>
            <w:tcW w:w="1562" w:type="dxa"/>
            <w:tcBorders>
              <w:top w:val="nil"/>
              <w:left w:val="single" w:sz="5" w:space="0" w:color="000000"/>
              <w:bottom w:val="single" w:sz="5" w:space="0" w:color="000000"/>
              <w:right w:val="single" w:sz="5" w:space="0" w:color="000000"/>
            </w:tcBorders>
          </w:tcPr>
          <w:p w14:paraId="463EBD7C" w14:textId="77777777" w:rsidR="00362262" w:rsidRPr="00362262" w:rsidRDefault="00362262" w:rsidP="00187357">
            <w:pPr>
              <w:keepNext/>
              <w:tabs>
                <w:tab w:val="clear" w:pos="567"/>
              </w:tabs>
              <w:spacing w:line="226" w:lineRule="exact"/>
              <w:ind w:left="154"/>
              <w:rPr>
                <w:sz w:val="20"/>
                <w:lang w:eastAsia="en-US" w:bidi="ar-SA"/>
              </w:rPr>
            </w:pPr>
            <w:r w:rsidRPr="00362262">
              <w:rPr>
                <w:rFonts w:eastAsia="Calibri" w:hAnsi="Calibri"/>
                <w:sz w:val="20"/>
                <w:szCs w:val="22"/>
                <w:lang w:eastAsia="en-US" w:bidi="ar-SA"/>
              </w:rPr>
              <w:t>13,6</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(8,1;</w:t>
            </w:r>
            <w:r w:rsidRPr="00362262">
              <w:rPr>
                <w:rFonts w:eastAsia="Calibri" w:hAnsi="Calibri"/>
                <w:spacing w:val="-9"/>
                <w:sz w:val="20"/>
                <w:szCs w:val="22"/>
                <w:lang w:eastAsia="en-US" w:bidi="ar-SA"/>
              </w:rPr>
              <w:t xml:space="preserve"> </w:t>
            </w:r>
            <w:r w:rsidRPr="00362262">
              <w:rPr>
                <w:rFonts w:eastAsia="Calibri" w:hAnsi="Calibri"/>
                <w:sz w:val="20"/>
                <w:szCs w:val="22"/>
                <w:lang w:eastAsia="en-US" w:bidi="ar-SA"/>
              </w:rPr>
              <w:t>20,9)</w:t>
            </w:r>
          </w:p>
        </w:tc>
        <w:tc>
          <w:tcPr>
            <w:tcW w:w="1985" w:type="dxa"/>
            <w:tcBorders>
              <w:top w:val="nil"/>
              <w:left w:val="single" w:sz="5" w:space="0" w:color="000000"/>
              <w:bottom w:val="single" w:sz="5" w:space="0" w:color="000000"/>
              <w:right w:val="single" w:sz="5" w:space="0" w:color="000000"/>
            </w:tcBorders>
          </w:tcPr>
          <w:p w14:paraId="6FF81928" w14:textId="77777777" w:rsidR="00362262" w:rsidRPr="00362262" w:rsidRDefault="00362262" w:rsidP="00187357">
            <w:pPr>
              <w:keepNext/>
              <w:tabs>
                <w:tab w:val="clear" w:pos="567"/>
              </w:tabs>
              <w:spacing w:line="226" w:lineRule="exact"/>
              <w:ind w:left="260"/>
              <w:rPr>
                <w:sz w:val="20"/>
                <w:lang w:eastAsia="en-US" w:bidi="ar-SA"/>
              </w:rPr>
            </w:pPr>
            <w:r w:rsidRPr="00362262">
              <w:rPr>
                <w:rFonts w:eastAsia="Calibri" w:hAnsi="Calibri"/>
                <w:sz w:val="20"/>
                <w:szCs w:val="22"/>
                <w:lang w:eastAsia="en-US" w:bidi="ar-SA"/>
              </w:rPr>
              <w:t>2,39</w:t>
            </w:r>
            <w:r w:rsidRPr="00362262">
              <w:rPr>
                <w:rFonts w:eastAsia="Calibri" w:hAnsi="Calibri"/>
                <w:position w:val="7"/>
                <w:sz w:val="13"/>
                <w:szCs w:val="22"/>
                <w:lang w:eastAsia="en-US" w:bidi="ar-SA"/>
              </w:rPr>
              <w:t>f</w:t>
            </w:r>
            <w:r w:rsidRPr="00362262">
              <w:rPr>
                <w:rFonts w:eastAsia="Calibri" w:hAnsi="Calibri"/>
                <w:spacing w:val="8"/>
                <w:position w:val="7"/>
                <w:sz w:val="13"/>
                <w:szCs w:val="22"/>
                <w:lang w:eastAsia="en-US" w:bidi="ar-SA"/>
              </w:rPr>
              <w:t xml:space="preserve"> </w:t>
            </w:r>
            <w:r w:rsidRPr="00362262">
              <w:rPr>
                <w:rFonts w:eastAsia="Calibri" w:hAnsi="Calibri"/>
                <w:sz w:val="20"/>
                <w:szCs w:val="22"/>
                <w:lang w:eastAsia="en-US" w:bidi="ar-SA"/>
              </w:rPr>
              <w:t>(1,43;</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-3,99)</w:t>
            </w:r>
          </w:p>
        </w:tc>
        <w:tc>
          <w:tcPr>
            <w:tcW w:w="991" w:type="dxa"/>
            <w:tcBorders>
              <w:top w:val="nil"/>
              <w:left w:val="single" w:sz="5" w:space="0" w:color="000000"/>
              <w:bottom w:val="single" w:sz="5" w:space="0" w:color="000000"/>
              <w:right w:val="single" w:sz="5" w:space="0" w:color="000000"/>
            </w:tcBorders>
          </w:tcPr>
          <w:p w14:paraId="1BEA0EF1" w14:textId="77777777" w:rsidR="00362262" w:rsidRPr="00362262" w:rsidRDefault="00362262" w:rsidP="00187357">
            <w:pPr>
              <w:keepNext/>
              <w:tabs>
                <w:tab w:val="clear" w:pos="567"/>
              </w:tabs>
              <w:spacing w:line="226" w:lineRule="exact"/>
              <w:ind w:left="195"/>
              <w:rPr>
                <w:sz w:val="13"/>
                <w:szCs w:val="13"/>
                <w:lang w:eastAsia="en-US" w:bidi="ar-SA"/>
              </w:rPr>
            </w:pPr>
            <w:r w:rsidRPr="00362262">
              <w:rPr>
                <w:rFonts w:eastAsia="Calibri" w:hAnsi="Calibri"/>
                <w:sz w:val="20"/>
                <w:szCs w:val="22"/>
                <w:lang w:eastAsia="en-US" w:bidi="ar-SA"/>
              </w:rPr>
              <w:t>0,0002</w:t>
            </w:r>
            <w:r w:rsidRPr="00362262">
              <w:rPr>
                <w:rFonts w:eastAsia="Calibri" w:hAnsi="Calibri"/>
                <w:position w:val="7"/>
                <w:sz w:val="13"/>
                <w:szCs w:val="22"/>
                <w:lang w:eastAsia="en-US" w:bidi="ar-SA"/>
              </w:rPr>
              <w:t>i</w:t>
            </w:r>
          </w:p>
        </w:tc>
      </w:tr>
    </w:tbl>
    <w:p w14:paraId="68FB4782" w14:textId="55A96AE6" w:rsidR="00362262" w:rsidRPr="00362262" w:rsidRDefault="00362262" w:rsidP="00187357">
      <w:pPr>
        <w:widowControl w:val="0"/>
        <w:tabs>
          <w:tab w:val="clear" w:pos="567"/>
        </w:tabs>
        <w:spacing w:line="229" w:lineRule="exact"/>
        <w:ind w:left="115"/>
        <w:rPr>
          <w:sz w:val="20"/>
          <w:lang w:eastAsia="en-US" w:bidi="ar-SA"/>
        </w:rPr>
      </w:pPr>
      <w:r w:rsidRPr="00362262">
        <w:rPr>
          <w:rFonts w:eastAsia="Calibri"/>
          <w:spacing w:val="-1"/>
          <w:sz w:val="20"/>
          <w:szCs w:val="22"/>
          <w:lang w:eastAsia="en-US" w:bidi="ar-SA"/>
        </w:rPr>
        <w:t>CI</w:t>
      </w:r>
      <w:r w:rsidRPr="00362262">
        <w:rPr>
          <w:rFonts w:eastAsia="Calibri"/>
          <w:spacing w:val="-6"/>
          <w:sz w:val="20"/>
          <w:szCs w:val="22"/>
          <w:lang w:eastAsia="en-US" w:bidi="ar-SA"/>
        </w:rPr>
        <w:t xml:space="preserve"> </w:t>
      </w:r>
      <w:r w:rsidR="00F421BA">
        <w:rPr>
          <w:rFonts w:eastAsia="Calibri"/>
          <w:spacing w:val="-6"/>
          <w:sz w:val="20"/>
          <w:szCs w:val="22"/>
          <w:lang w:eastAsia="en-US" w:bidi="ar-SA"/>
        </w:rPr>
        <w:t xml:space="preserve">(engl. </w:t>
      </w:r>
      <w:r w:rsidR="00F421BA" w:rsidRPr="00187357">
        <w:rPr>
          <w:rFonts w:eastAsia="Calibri"/>
          <w:i/>
          <w:spacing w:val="-6"/>
          <w:sz w:val="20"/>
          <w:szCs w:val="22"/>
          <w:lang w:eastAsia="en-US" w:bidi="ar-SA"/>
        </w:rPr>
        <w:t>confidence interval</w:t>
      </w:r>
      <w:r w:rsidR="00F421BA">
        <w:rPr>
          <w:rFonts w:eastAsia="Calibri"/>
          <w:spacing w:val="-6"/>
          <w:sz w:val="20"/>
          <w:szCs w:val="22"/>
          <w:lang w:eastAsia="en-US" w:bidi="ar-SA"/>
        </w:rPr>
        <w:t>)</w:t>
      </w:r>
      <w:r w:rsidR="00BC637F">
        <w:rPr>
          <w:rFonts w:eastAsia="Calibri"/>
          <w:spacing w:val="-6"/>
          <w:sz w:val="20"/>
          <w:szCs w:val="22"/>
          <w:lang w:eastAsia="en-US" w:bidi="ar-SA"/>
        </w:rPr>
        <w:t xml:space="preserve"> </w:t>
      </w:r>
      <w:r w:rsidRPr="00362262">
        <w:rPr>
          <w:rFonts w:eastAsia="Calibri"/>
          <w:sz w:val="20"/>
          <w:szCs w:val="22"/>
          <w:lang w:eastAsia="en-US" w:bidi="ar-SA"/>
        </w:rPr>
        <w:t>=</w:t>
      </w:r>
      <w:r w:rsidRPr="00362262">
        <w:rPr>
          <w:rFonts w:eastAsia="Calibri"/>
          <w:spacing w:val="-6"/>
          <w:sz w:val="20"/>
          <w:szCs w:val="22"/>
          <w:lang w:eastAsia="en-US" w:bidi="ar-SA"/>
        </w:rPr>
        <w:t xml:space="preserve"> </w:t>
      </w:r>
      <w:r w:rsidRPr="00362262">
        <w:rPr>
          <w:rFonts w:eastAsia="Calibri"/>
          <w:sz w:val="20"/>
          <w:szCs w:val="22"/>
          <w:lang w:eastAsia="en-US" w:bidi="ar-SA"/>
        </w:rPr>
        <w:t>interval</w:t>
      </w:r>
      <w:r w:rsidRPr="00362262">
        <w:rPr>
          <w:rFonts w:eastAsia="Calibri"/>
          <w:spacing w:val="-7"/>
          <w:sz w:val="20"/>
          <w:szCs w:val="22"/>
          <w:lang w:eastAsia="en-US" w:bidi="ar-SA"/>
        </w:rPr>
        <w:t xml:space="preserve"> </w:t>
      </w:r>
      <w:r w:rsidRPr="00362262">
        <w:rPr>
          <w:rFonts w:eastAsia="Calibri"/>
          <w:sz w:val="20"/>
          <w:szCs w:val="22"/>
          <w:lang w:eastAsia="en-US" w:bidi="ar-SA"/>
        </w:rPr>
        <w:t>pouzdanosti,</w:t>
      </w:r>
      <w:r w:rsidRPr="00362262">
        <w:rPr>
          <w:rFonts w:eastAsia="Calibri"/>
          <w:spacing w:val="-6"/>
          <w:sz w:val="20"/>
          <w:szCs w:val="22"/>
          <w:lang w:eastAsia="en-US" w:bidi="ar-SA"/>
        </w:rPr>
        <w:t xml:space="preserve"> </w:t>
      </w:r>
      <w:r w:rsidRPr="00362262">
        <w:rPr>
          <w:rFonts w:eastAsia="Calibri"/>
          <w:sz w:val="20"/>
          <w:szCs w:val="22"/>
          <w:lang w:eastAsia="en-US" w:bidi="ar-SA"/>
        </w:rPr>
        <w:t>HR</w:t>
      </w:r>
      <w:r w:rsidRPr="00362262">
        <w:rPr>
          <w:rFonts w:eastAsia="Calibri"/>
          <w:spacing w:val="-5"/>
          <w:sz w:val="20"/>
          <w:szCs w:val="22"/>
          <w:lang w:eastAsia="en-US" w:bidi="ar-SA"/>
        </w:rPr>
        <w:t xml:space="preserve"> </w:t>
      </w:r>
      <w:r w:rsidR="00F421BA">
        <w:rPr>
          <w:rFonts w:eastAsia="Calibri"/>
          <w:spacing w:val="-5"/>
          <w:sz w:val="20"/>
          <w:szCs w:val="22"/>
          <w:lang w:eastAsia="en-US" w:bidi="ar-SA"/>
        </w:rPr>
        <w:t xml:space="preserve">(engl. </w:t>
      </w:r>
      <w:r w:rsidR="00F421BA" w:rsidRPr="00187357">
        <w:rPr>
          <w:rFonts w:eastAsia="Calibri"/>
          <w:i/>
          <w:spacing w:val="-5"/>
          <w:sz w:val="20"/>
          <w:szCs w:val="22"/>
          <w:lang w:eastAsia="en-US" w:bidi="ar-SA"/>
        </w:rPr>
        <w:t>hazard ratio</w:t>
      </w:r>
      <w:r w:rsidR="00F421BA">
        <w:rPr>
          <w:rFonts w:eastAsia="Calibri"/>
          <w:spacing w:val="-5"/>
          <w:sz w:val="20"/>
          <w:szCs w:val="22"/>
          <w:lang w:eastAsia="en-US" w:bidi="ar-SA"/>
        </w:rPr>
        <w:t xml:space="preserve">) </w:t>
      </w:r>
      <w:r w:rsidRPr="00362262">
        <w:rPr>
          <w:rFonts w:eastAsia="Calibri"/>
          <w:sz w:val="20"/>
          <w:szCs w:val="22"/>
          <w:lang w:eastAsia="en-US" w:bidi="ar-SA"/>
        </w:rPr>
        <w:t>=</w:t>
      </w:r>
      <w:r w:rsidRPr="00362262">
        <w:rPr>
          <w:rFonts w:eastAsia="Calibri"/>
          <w:spacing w:val="-6"/>
          <w:sz w:val="20"/>
          <w:szCs w:val="22"/>
          <w:lang w:eastAsia="en-US" w:bidi="ar-SA"/>
        </w:rPr>
        <w:t xml:space="preserve"> </w:t>
      </w:r>
      <w:r w:rsidRPr="00362262">
        <w:rPr>
          <w:rFonts w:eastAsia="Calibri"/>
          <w:spacing w:val="-1"/>
          <w:sz w:val="20"/>
          <w:szCs w:val="22"/>
          <w:lang w:eastAsia="en-US" w:bidi="ar-SA"/>
        </w:rPr>
        <w:t>omjer</w:t>
      </w:r>
      <w:r w:rsidRPr="00362262">
        <w:rPr>
          <w:rFonts w:eastAsia="Calibri"/>
          <w:spacing w:val="-5"/>
          <w:sz w:val="20"/>
          <w:szCs w:val="22"/>
          <w:lang w:eastAsia="en-US" w:bidi="ar-SA"/>
        </w:rPr>
        <w:t xml:space="preserve"> </w:t>
      </w:r>
      <w:r w:rsidRPr="00362262">
        <w:rPr>
          <w:rFonts w:eastAsia="Calibri"/>
          <w:sz w:val="20"/>
          <w:szCs w:val="22"/>
          <w:lang w:eastAsia="en-US" w:bidi="ar-SA"/>
        </w:rPr>
        <w:t>hazarda</w:t>
      </w:r>
      <w:r w:rsidRPr="00362262">
        <w:rPr>
          <w:rFonts w:eastAsia="Calibri"/>
          <w:spacing w:val="-7"/>
          <w:sz w:val="20"/>
          <w:szCs w:val="22"/>
          <w:lang w:eastAsia="en-US" w:bidi="ar-SA"/>
        </w:rPr>
        <w:t xml:space="preserve"> </w:t>
      </w:r>
      <w:r w:rsidRPr="00362262">
        <w:rPr>
          <w:rFonts w:eastAsia="Calibri"/>
          <w:sz w:val="20"/>
          <w:szCs w:val="22"/>
          <w:lang w:eastAsia="en-US" w:bidi="ar-SA"/>
        </w:rPr>
        <w:t>(aksitinib/sorafenib);</w:t>
      </w:r>
      <w:r w:rsidRPr="00362262">
        <w:rPr>
          <w:rFonts w:eastAsia="Calibri"/>
          <w:spacing w:val="-6"/>
          <w:sz w:val="20"/>
          <w:szCs w:val="22"/>
          <w:lang w:eastAsia="en-US" w:bidi="ar-SA"/>
        </w:rPr>
        <w:t xml:space="preserve"> </w:t>
      </w:r>
      <w:r w:rsidRPr="00362262">
        <w:rPr>
          <w:rFonts w:eastAsia="Calibri"/>
          <w:sz w:val="20"/>
          <w:szCs w:val="22"/>
          <w:lang w:eastAsia="en-US" w:bidi="ar-SA"/>
        </w:rPr>
        <w:t>ITT</w:t>
      </w:r>
      <w:r w:rsidR="00F421BA">
        <w:rPr>
          <w:rFonts w:eastAsia="Calibri"/>
          <w:sz w:val="20"/>
          <w:szCs w:val="22"/>
          <w:lang w:eastAsia="en-US" w:bidi="ar-SA"/>
        </w:rPr>
        <w:t xml:space="preserve"> (engl. </w:t>
      </w:r>
      <w:r w:rsidR="00F421BA" w:rsidRPr="00187357">
        <w:rPr>
          <w:rFonts w:eastAsia="Calibri"/>
          <w:i/>
          <w:sz w:val="20"/>
          <w:szCs w:val="22"/>
          <w:lang w:eastAsia="en-US" w:bidi="ar-SA"/>
        </w:rPr>
        <w:t>intent-to-treat</w:t>
      </w:r>
      <w:r w:rsidR="00F421BA">
        <w:rPr>
          <w:rFonts w:eastAsia="Calibri"/>
          <w:sz w:val="20"/>
          <w:szCs w:val="22"/>
          <w:lang w:eastAsia="en-US" w:bidi="ar-SA"/>
        </w:rPr>
        <w:t>)</w:t>
      </w:r>
      <w:r w:rsidRPr="00362262">
        <w:rPr>
          <w:rFonts w:eastAsia="Calibri"/>
          <w:sz w:val="20"/>
          <w:szCs w:val="22"/>
          <w:lang w:eastAsia="en-US" w:bidi="ar-SA"/>
        </w:rPr>
        <w:t>:</w:t>
      </w:r>
      <w:r w:rsidRPr="00362262">
        <w:rPr>
          <w:rFonts w:eastAsia="Calibri"/>
          <w:spacing w:val="-6"/>
          <w:sz w:val="20"/>
          <w:szCs w:val="22"/>
          <w:lang w:eastAsia="en-US" w:bidi="ar-SA"/>
        </w:rPr>
        <w:t xml:space="preserve"> </w:t>
      </w:r>
      <w:r w:rsidRPr="00362262">
        <w:rPr>
          <w:rFonts w:eastAsia="Calibri"/>
          <w:sz w:val="20"/>
          <w:szCs w:val="22"/>
          <w:lang w:eastAsia="en-US" w:bidi="ar-SA"/>
        </w:rPr>
        <w:t>populacija</w:t>
      </w:r>
      <w:r w:rsidRPr="00362262">
        <w:rPr>
          <w:rFonts w:eastAsia="Calibri"/>
          <w:spacing w:val="-7"/>
          <w:sz w:val="20"/>
          <w:szCs w:val="22"/>
          <w:lang w:eastAsia="en-US" w:bidi="ar-SA"/>
        </w:rPr>
        <w:t xml:space="preserve"> </w:t>
      </w:r>
      <w:r w:rsidR="00F421BA">
        <w:rPr>
          <w:rFonts w:eastAsia="Calibri"/>
          <w:sz w:val="20"/>
          <w:szCs w:val="22"/>
          <w:lang w:eastAsia="en-US" w:bidi="ar-SA"/>
        </w:rPr>
        <w:t>predviđena za liječenje</w:t>
      </w:r>
      <w:r w:rsidRPr="00362262">
        <w:rPr>
          <w:rFonts w:eastAsia="Calibri"/>
          <w:sz w:val="20"/>
          <w:szCs w:val="22"/>
          <w:lang w:eastAsia="en-US" w:bidi="ar-SA"/>
        </w:rPr>
        <w:t>;</w:t>
      </w:r>
      <w:r w:rsidR="00B5701E">
        <w:rPr>
          <w:rFonts w:eastAsia="Calibri"/>
          <w:sz w:val="20"/>
          <w:szCs w:val="22"/>
          <w:lang w:eastAsia="en-US" w:bidi="ar-SA"/>
        </w:rPr>
        <w:t xml:space="preserve"> </w:t>
      </w:r>
      <w:r w:rsidRPr="00362262">
        <w:rPr>
          <w:rFonts w:eastAsia="Calibri"/>
          <w:sz w:val="20"/>
          <w:szCs w:val="22"/>
          <w:lang w:eastAsia="en-US" w:bidi="ar-SA"/>
        </w:rPr>
        <w:t>NE</w:t>
      </w:r>
      <w:r w:rsidR="00D0170C">
        <w:rPr>
          <w:rFonts w:eastAsia="Calibri"/>
          <w:sz w:val="20"/>
          <w:szCs w:val="22"/>
          <w:lang w:eastAsia="en-US" w:bidi="ar-SA"/>
        </w:rPr>
        <w:t xml:space="preserve"> (engl. </w:t>
      </w:r>
      <w:r w:rsidR="00D0170C" w:rsidRPr="00187357">
        <w:rPr>
          <w:i/>
          <w:spacing w:val="-1"/>
          <w:sz w:val="20"/>
        </w:rPr>
        <w:t>not estimable</w:t>
      </w:r>
      <w:r w:rsidR="00D0170C">
        <w:rPr>
          <w:spacing w:val="-1"/>
          <w:sz w:val="20"/>
        </w:rPr>
        <w:t>)</w:t>
      </w:r>
      <w:r w:rsidRPr="00362262">
        <w:rPr>
          <w:rFonts w:eastAsia="Calibri"/>
          <w:sz w:val="20"/>
          <w:szCs w:val="22"/>
          <w:lang w:eastAsia="en-US" w:bidi="ar-SA"/>
        </w:rPr>
        <w:t>:</w:t>
      </w:r>
      <w:r w:rsidRPr="00362262">
        <w:rPr>
          <w:rFonts w:eastAsia="Calibri"/>
          <w:spacing w:val="-6"/>
          <w:sz w:val="20"/>
          <w:szCs w:val="22"/>
          <w:lang w:eastAsia="en-US" w:bidi="ar-SA"/>
        </w:rPr>
        <w:t xml:space="preserve"> </w:t>
      </w:r>
      <w:r w:rsidRPr="00362262">
        <w:rPr>
          <w:rFonts w:eastAsia="Calibri"/>
          <w:sz w:val="20"/>
          <w:szCs w:val="22"/>
          <w:lang w:eastAsia="en-US" w:bidi="ar-SA"/>
        </w:rPr>
        <w:t>ne</w:t>
      </w:r>
      <w:r w:rsidRPr="00362262">
        <w:rPr>
          <w:rFonts w:eastAsia="Calibri"/>
          <w:spacing w:val="-5"/>
          <w:sz w:val="20"/>
          <w:szCs w:val="22"/>
          <w:lang w:eastAsia="en-US" w:bidi="ar-SA"/>
        </w:rPr>
        <w:t xml:space="preserve"> </w:t>
      </w:r>
      <w:r w:rsidRPr="00362262">
        <w:rPr>
          <w:rFonts w:eastAsia="Calibri"/>
          <w:sz w:val="20"/>
          <w:szCs w:val="22"/>
          <w:lang w:eastAsia="en-US" w:bidi="ar-SA"/>
        </w:rPr>
        <w:t>može</w:t>
      </w:r>
      <w:r w:rsidRPr="00362262">
        <w:rPr>
          <w:rFonts w:eastAsia="Calibri"/>
          <w:spacing w:val="-6"/>
          <w:sz w:val="20"/>
          <w:szCs w:val="22"/>
          <w:lang w:eastAsia="en-US" w:bidi="ar-SA"/>
        </w:rPr>
        <w:t xml:space="preserve"> </w:t>
      </w:r>
      <w:r w:rsidRPr="00362262">
        <w:rPr>
          <w:rFonts w:eastAsia="Calibri"/>
          <w:sz w:val="20"/>
          <w:szCs w:val="22"/>
          <w:lang w:eastAsia="en-US" w:bidi="ar-SA"/>
        </w:rPr>
        <w:t>se</w:t>
      </w:r>
      <w:r w:rsidRPr="00362262">
        <w:rPr>
          <w:rFonts w:eastAsia="Calibri"/>
          <w:spacing w:val="-5"/>
          <w:sz w:val="20"/>
          <w:szCs w:val="22"/>
          <w:lang w:eastAsia="en-US" w:bidi="ar-SA"/>
        </w:rPr>
        <w:t xml:space="preserve"> </w:t>
      </w:r>
      <w:r w:rsidRPr="00362262">
        <w:rPr>
          <w:rFonts w:eastAsia="Calibri"/>
          <w:sz w:val="20"/>
          <w:szCs w:val="22"/>
          <w:lang w:eastAsia="en-US" w:bidi="ar-SA"/>
        </w:rPr>
        <w:t>procijeniti,</w:t>
      </w:r>
      <w:r w:rsidRPr="00362262">
        <w:rPr>
          <w:rFonts w:eastAsia="Calibri"/>
          <w:spacing w:val="-6"/>
          <w:sz w:val="20"/>
          <w:szCs w:val="22"/>
          <w:lang w:eastAsia="en-US" w:bidi="ar-SA"/>
        </w:rPr>
        <w:t xml:space="preserve"> </w:t>
      </w:r>
      <w:r w:rsidRPr="00362262">
        <w:rPr>
          <w:rFonts w:eastAsia="Calibri"/>
          <w:sz w:val="20"/>
          <w:szCs w:val="22"/>
          <w:lang w:eastAsia="en-US" w:bidi="ar-SA"/>
        </w:rPr>
        <w:t>NS:</w:t>
      </w:r>
      <w:r w:rsidRPr="00362262">
        <w:rPr>
          <w:rFonts w:eastAsia="Calibri"/>
          <w:spacing w:val="-5"/>
          <w:sz w:val="20"/>
          <w:szCs w:val="22"/>
          <w:lang w:eastAsia="en-US" w:bidi="ar-SA"/>
        </w:rPr>
        <w:t xml:space="preserve"> </w:t>
      </w:r>
      <w:r w:rsidRPr="00362262">
        <w:rPr>
          <w:rFonts w:eastAsia="Calibri"/>
          <w:sz w:val="20"/>
          <w:szCs w:val="22"/>
          <w:lang w:eastAsia="en-US" w:bidi="ar-SA"/>
        </w:rPr>
        <w:t>nije</w:t>
      </w:r>
      <w:r w:rsidRPr="00362262">
        <w:rPr>
          <w:rFonts w:eastAsia="Calibri"/>
          <w:spacing w:val="-6"/>
          <w:sz w:val="20"/>
          <w:szCs w:val="22"/>
          <w:lang w:eastAsia="en-US" w:bidi="ar-SA"/>
        </w:rPr>
        <w:t xml:space="preserve"> </w:t>
      </w:r>
      <w:r w:rsidRPr="00362262">
        <w:rPr>
          <w:rFonts w:eastAsia="Calibri"/>
          <w:sz w:val="20"/>
          <w:szCs w:val="22"/>
          <w:lang w:eastAsia="en-US" w:bidi="ar-SA"/>
        </w:rPr>
        <w:t>statistički</w:t>
      </w:r>
      <w:r w:rsidRPr="00362262">
        <w:rPr>
          <w:rFonts w:eastAsia="Calibri"/>
          <w:spacing w:val="-5"/>
          <w:sz w:val="20"/>
          <w:szCs w:val="22"/>
          <w:lang w:eastAsia="en-US" w:bidi="ar-SA"/>
        </w:rPr>
        <w:t xml:space="preserve"> </w:t>
      </w:r>
      <w:r w:rsidRPr="00362262">
        <w:rPr>
          <w:rFonts w:eastAsia="Calibri"/>
          <w:spacing w:val="-1"/>
          <w:sz w:val="20"/>
          <w:szCs w:val="22"/>
          <w:lang w:eastAsia="en-US" w:bidi="ar-SA"/>
        </w:rPr>
        <w:t>značajno;</w:t>
      </w:r>
      <w:r w:rsidRPr="00362262">
        <w:rPr>
          <w:rFonts w:eastAsia="Calibri"/>
          <w:spacing w:val="-5"/>
          <w:sz w:val="20"/>
          <w:szCs w:val="22"/>
          <w:lang w:eastAsia="en-US" w:bidi="ar-SA"/>
        </w:rPr>
        <w:t xml:space="preserve"> </w:t>
      </w:r>
      <w:r w:rsidRPr="00362262">
        <w:rPr>
          <w:rFonts w:eastAsia="Calibri"/>
          <w:sz w:val="20"/>
          <w:szCs w:val="22"/>
          <w:lang w:eastAsia="en-US" w:bidi="ar-SA"/>
        </w:rPr>
        <w:t>ORR:</w:t>
      </w:r>
      <w:r w:rsidRPr="00362262">
        <w:rPr>
          <w:rFonts w:eastAsia="Calibri"/>
          <w:spacing w:val="-6"/>
          <w:sz w:val="20"/>
          <w:szCs w:val="22"/>
          <w:lang w:eastAsia="en-US" w:bidi="ar-SA"/>
        </w:rPr>
        <w:t xml:space="preserve"> </w:t>
      </w:r>
      <w:r w:rsidR="003C6563">
        <w:rPr>
          <w:rFonts w:eastAsia="Calibri"/>
          <w:sz w:val="20"/>
          <w:szCs w:val="22"/>
          <w:lang w:eastAsia="en-US" w:bidi="ar-SA"/>
        </w:rPr>
        <w:t>stopa</w:t>
      </w:r>
      <w:r w:rsidR="003C6563" w:rsidRPr="00362262">
        <w:rPr>
          <w:rFonts w:eastAsia="Calibri"/>
          <w:spacing w:val="-5"/>
          <w:sz w:val="20"/>
          <w:szCs w:val="22"/>
          <w:lang w:eastAsia="en-US" w:bidi="ar-SA"/>
        </w:rPr>
        <w:t xml:space="preserve"> </w:t>
      </w:r>
      <w:r w:rsidRPr="00362262">
        <w:rPr>
          <w:rFonts w:eastAsia="Calibri"/>
          <w:sz w:val="20"/>
          <w:szCs w:val="22"/>
          <w:lang w:eastAsia="en-US" w:bidi="ar-SA"/>
        </w:rPr>
        <w:t>objektivnog</w:t>
      </w:r>
      <w:r w:rsidRPr="00362262">
        <w:rPr>
          <w:rFonts w:eastAsia="Calibri"/>
          <w:spacing w:val="-6"/>
          <w:sz w:val="20"/>
          <w:szCs w:val="22"/>
          <w:lang w:eastAsia="en-US" w:bidi="ar-SA"/>
        </w:rPr>
        <w:t xml:space="preserve"> </w:t>
      </w:r>
      <w:r w:rsidRPr="00362262">
        <w:rPr>
          <w:rFonts w:eastAsia="Calibri"/>
          <w:sz w:val="20"/>
          <w:szCs w:val="22"/>
          <w:lang w:eastAsia="en-US" w:bidi="ar-SA"/>
        </w:rPr>
        <w:t>odgovora,</w:t>
      </w:r>
      <w:r w:rsidRPr="00362262">
        <w:rPr>
          <w:rFonts w:eastAsia="Calibri"/>
          <w:spacing w:val="-5"/>
          <w:sz w:val="20"/>
          <w:szCs w:val="22"/>
          <w:lang w:eastAsia="en-US" w:bidi="ar-SA"/>
        </w:rPr>
        <w:t xml:space="preserve"> </w:t>
      </w:r>
      <w:r w:rsidRPr="00362262">
        <w:rPr>
          <w:rFonts w:eastAsia="Calibri"/>
          <w:sz w:val="20"/>
          <w:szCs w:val="22"/>
          <w:lang w:eastAsia="en-US" w:bidi="ar-SA"/>
        </w:rPr>
        <w:t>OS:</w:t>
      </w:r>
      <w:r w:rsidRPr="00362262">
        <w:rPr>
          <w:rFonts w:eastAsia="Calibri"/>
          <w:spacing w:val="-6"/>
          <w:sz w:val="20"/>
          <w:szCs w:val="22"/>
          <w:lang w:eastAsia="en-US" w:bidi="ar-SA"/>
        </w:rPr>
        <w:t xml:space="preserve"> </w:t>
      </w:r>
      <w:r w:rsidRPr="00362262">
        <w:rPr>
          <w:rFonts w:eastAsia="Calibri"/>
          <w:sz w:val="20"/>
          <w:szCs w:val="22"/>
          <w:lang w:eastAsia="en-US" w:bidi="ar-SA"/>
        </w:rPr>
        <w:t>ukupno</w:t>
      </w:r>
      <w:r w:rsidRPr="00362262">
        <w:rPr>
          <w:rFonts w:eastAsia="Calibri"/>
          <w:spacing w:val="28"/>
          <w:w w:val="99"/>
          <w:sz w:val="20"/>
          <w:szCs w:val="22"/>
          <w:lang w:eastAsia="en-US" w:bidi="ar-SA"/>
        </w:rPr>
        <w:t xml:space="preserve"> </w:t>
      </w:r>
      <w:r w:rsidRPr="00362262">
        <w:rPr>
          <w:rFonts w:eastAsia="Calibri"/>
          <w:sz w:val="20"/>
          <w:szCs w:val="22"/>
          <w:lang w:eastAsia="en-US" w:bidi="ar-SA"/>
        </w:rPr>
        <w:t>preživljenje;</w:t>
      </w:r>
      <w:r w:rsidRPr="00362262">
        <w:rPr>
          <w:rFonts w:eastAsia="Calibri"/>
          <w:spacing w:val="-8"/>
          <w:sz w:val="20"/>
          <w:szCs w:val="22"/>
          <w:lang w:eastAsia="en-US" w:bidi="ar-SA"/>
        </w:rPr>
        <w:t xml:space="preserve"> </w:t>
      </w:r>
      <w:r w:rsidRPr="00362262">
        <w:rPr>
          <w:rFonts w:eastAsia="Calibri"/>
          <w:sz w:val="20"/>
          <w:szCs w:val="22"/>
          <w:lang w:eastAsia="en-US" w:bidi="ar-SA"/>
        </w:rPr>
        <w:t>PFS:</w:t>
      </w:r>
      <w:r w:rsidRPr="00362262">
        <w:rPr>
          <w:rFonts w:eastAsia="Calibri"/>
          <w:spacing w:val="-8"/>
          <w:sz w:val="20"/>
          <w:szCs w:val="22"/>
          <w:lang w:eastAsia="en-US" w:bidi="ar-SA"/>
        </w:rPr>
        <w:t xml:space="preserve"> </w:t>
      </w:r>
      <w:r w:rsidRPr="00362262">
        <w:rPr>
          <w:rFonts w:eastAsia="Calibri"/>
          <w:sz w:val="20"/>
          <w:szCs w:val="22"/>
          <w:lang w:eastAsia="en-US" w:bidi="ar-SA"/>
        </w:rPr>
        <w:t>preživljenje</w:t>
      </w:r>
      <w:r w:rsidRPr="00362262">
        <w:rPr>
          <w:rFonts w:eastAsia="Calibri"/>
          <w:spacing w:val="-8"/>
          <w:sz w:val="20"/>
          <w:szCs w:val="22"/>
          <w:lang w:eastAsia="en-US" w:bidi="ar-SA"/>
        </w:rPr>
        <w:t xml:space="preserve"> </w:t>
      </w:r>
      <w:r w:rsidRPr="00362262">
        <w:rPr>
          <w:rFonts w:eastAsia="Calibri"/>
          <w:sz w:val="20"/>
          <w:szCs w:val="22"/>
          <w:lang w:eastAsia="en-US" w:bidi="ar-SA"/>
        </w:rPr>
        <w:t>bez</w:t>
      </w:r>
      <w:r w:rsidRPr="00362262">
        <w:rPr>
          <w:rFonts w:eastAsia="Calibri"/>
          <w:spacing w:val="-8"/>
          <w:sz w:val="20"/>
          <w:szCs w:val="22"/>
          <w:lang w:eastAsia="en-US" w:bidi="ar-SA"/>
        </w:rPr>
        <w:t xml:space="preserve"> </w:t>
      </w:r>
      <w:r w:rsidRPr="00362262">
        <w:rPr>
          <w:rFonts w:eastAsia="Calibri"/>
          <w:sz w:val="20"/>
          <w:szCs w:val="22"/>
          <w:lang w:eastAsia="en-US" w:bidi="ar-SA"/>
        </w:rPr>
        <w:t>progresije</w:t>
      </w:r>
      <w:r w:rsidRPr="00362262">
        <w:rPr>
          <w:rFonts w:eastAsia="Calibri"/>
          <w:spacing w:val="-8"/>
          <w:sz w:val="20"/>
          <w:szCs w:val="22"/>
          <w:lang w:eastAsia="en-US" w:bidi="ar-SA"/>
        </w:rPr>
        <w:t xml:space="preserve"> </w:t>
      </w:r>
      <w:r w:rsidRPr="00362262">
        <w:rPr>
          <w:rFonts w:eastAsia="Calibri"/>
          <w:sz w:val="20"/>
          <w:szCs w:val="22"/>
          <w:lang w:eastAsia="en-US" w:bidi="ar-SA"/>
        </w:rPr>
        <w:t>bolesti</w:t>
      </w:r>
    </w:p>
    <w:p w14:paraId="0AF33B58" w14:textId="77777777" w:rsidR="00362262" w:rsidRPr="00362262" w:rsidRDefault="00362262" w:rsidP="008D7583">
      <w:pPr>
        <w:widowControl w:val="0"/>
        <w:tabs>
          <w:tab w:val="clear" w:pos="567"/>
          <w:tab w:val="left" w:pos="399"/>
        </w:tabs>
        <w:spacing w:line="230" w:lineRule="exact"/>
        <w:ind w:left="115"/>
        <w:rPr>
          <w:sz w:val="20"/>
          <w:lang w:eastAsia="en-US" w:bidi="ar-SA"/>
        </w:rPr>
      </w:pPr>
      <w:r w:rsidRPr="00362262">
        <w:rPr>
          <w:rFonts w:eastAsia="Calibri"/>
          <w:w w:val="95"/>
          <w:position w:val="7"/>
          <w:sz w:val="13"/>
          <w:szCs w:val="22"/>
          <w:lang w:eastAsia="en-US" w:bidi="ar-SA"/>
        </w:rPr>
        <w:lastRenderedPageBreak/>
        <w:t>a</w:t>
      </w:r>
      <w:r w:rsidRPr="00362262">
        <w:rPr>
          <w:rFonts w:eastAsia="Calibri"/>
          <w:w w:val="95"/>
          <w:position w:val="7"/>
          <w:sz w:val="13"/>
          <w:szCs w:val="22"/>
          <w:lang w:eastAsia="en-US" w:bidi="ar-SA"/>
        </w:rPr>
        <w:tab/>
      </w:r>
      <w:r w:rsidRPr="00362262">
        <w:rPr>
          <w:rFonts w:eastAsia="Calibri"/>
          <w:sz w:val="20"/>
          <w:szCs w:val="22"/>
          <w:lang w:eastAsia="en-US" w:bidi="ar-SA"/>
        </w:rPr>
        <w:t>Vrijeme</w:t>
      </w:r>
      <w:r w:rsidRPr="00362262">
        <w:rPr>
          <w:rFonts w:eastAsia="Calibri"/>
          <w:spacing w:val="-5"/>
          <w:sz w:val="20"/>
          <w:szCs w:val="22"/>
          <w:lang w:eastAsia="en-US" w:bidi="ar-SA"/>
        </w:rPr>
        <w:t xml:space="preserve"> </w:t>
      </w:r>
      <w:r w:rsidRPr="00362262">
        <w:rPr>
          <w:rFonts w:eastAsia="Calibri"/>
          <w:sz w:val="20"/>
          <w:szCs w:val="22"/>
          <w:lang w:eastAsia="en-US" w:bidi="ar-SA"/>
        </w:rPr>
        <w:t>od</w:t>
      </w:r>
      <w:r w:rsidRPr="00362262">
        <w:rPr>
          <w:rFonts w:eastAsia="Calibri"/>
          <w:spacing w:val="-5"/>
          <w:sz w:val="20"/>
          <w:szCs w:val="22"/>
          <w:lang w:eastAsia="en-US" w:bidi="ar-SA"/>
        </w:rPr>
        <w:t xml:space="preserve"> </w:t>
      </w:r>
      <w:r w:rsidRPr="00362262">
        <w:rPr>
          <w:rFonts w:eastAsia="Calibri"/>
          <w:sz w:val="20"/>
          <w:szCs w:val="22"/>
          <w:lang w:eastAsia="en-US" w:bidi="ar-SA"/>
        </w:rPr>
        <w:t>randomizacije</w:t>
      </w:r>
      <w:r w:rsidRPr="00362262">
        <w:rPr>
          <w:rFonts w:eastAsia="Calibri"/>
          <w:spacing w:val="-5"/>
          <w:sz w:val="20"/>
          <w:szCs w:val="22"/>
          <w:lang w:eastAsia="en-US" w:bidi="ar-SA"/>
        </w:rPr>
        <w:t xml:space="preserve"> </w:t>
      </w:r>
      <w:r w:rsidRPr="00362262">
        <w:rPr>
          <w:rFonts w:eastAsia="Calibri"/>
          <w:sz w:val="20"/>
          <w:szCs w:val="22"/>
          <w:lang w:eastAsia="en-US" w:bidi="ar-SA"/>
        </w:rPr>
        <w:t>do</w:t>
      </w:r>
      <w:r w:rsidRPr="00362262">
        <w:rPr>
          <w:rFonts w:eastAsia="Calibri"/>
          <w:spacing w:val="-4"/>
          <w:sz w:val="20"/>
          <w:szCs w:val="22"/>
          <w:lang w:eastAsia="en-US" w:bidi="ar-SA"/>
        </w:rPr>
        <w:t xml:space="preserve"> </w:t>
      </w:r>
      <w:r w:rsidRPr="00362262">
        <w:rPr>
          <w:rFonts w:eastAsia="Calibri"/>
          <w:sz w:val="20"/>
          <w:szCs w:val="22"/>
          <w:lang w:eastAsia="en-US" w:bidi="ar-SA"/>
        </w:rPr>
        <w:t>progresije</w:t>
      </w:r>
      <w:r w:rsidRPr="00362262">
        <w:rPr>
          <w:rFonts w:eastAsia="Calibri"/>
          <w:spacing w:val="-5"/>
          <w:sz w:val="20"/>
          <w:szCs w:val="22"/>
          <w:lang w:eastAsia="en-US" w:bidi="ar-SA"/>
        </w:rPr>
        <w:t xml:space="preserve"> </w:t>
      </w:r>
      <w:r w:rsidRPr="00362262">
        <w:rPr>
          <w:rFonts w:eastAsia="Calibri"/>
          <w:sz w:val="20"/>
          <w:szCs w:val="22"/>
          <w:lang w:eastAsia="en-US" w:bidi="ar-SA"/>
        </w:rPr>
        <w:t>bolesti</w:t>
      </w:r>
      <w:r w:rsidRPr="00362262">
        <w:rPr>
          <w:rFonts w:eastAsia="Calibri"/>
          <w:spacing w:val="-5"/>
          <w:sz w:val="20"/>
          <w:szCs w:val="22"/>
          <w:lang w:eastAsia="en-US" w:bidi="ar-SA"/>
        </w:rPr>
        <w:t xml:space="preserve"> </w:t>
      </w:r>
      <w:r w:rsidRPr="00362262">
        <w:rPr>
          <w:rFonts w:eastAsia="Calibri"/>
          <w:sz w:val="20"/>
          <w:szCs w:val="22"/>
          <w:lang w:eastAsia="en-US" w:bidi="ar-SA"/>
        </w:rPr>
        <w:t>ili</w:t>
      </w:r>
      <w:r w:rsidRPr="00362262">
        <w:rPr>
          <w:rFonts w:eastAsia="Calibri"/>
          <w:spacing w:val="-4"/>
          <w:sz w:val="20"/>
          <w:szCs w:val="22"/>
          <w:lang w:eastAsia="en-US" w:bidi="ar-SA"/>
        </w:rPr>
        <w:t xml:space="preserve"> </w:t>
      </w:r>
      <w:r w:rsidRPr="00362262">
        <w:rPr>
          <w:rFonts w:eastAsia="Calibri"/>
          <w:sz w:val="20"/>
          <w:szCs w:val="22"/>
          <w:lang w:eastAsia="en-US" w:bidi="ar-SA"/>
        </w:rPr>
        <w:t>smrti</w:t>
      </w:r>
      <w:r w:rsidRPr="00362262">
        <w:rPr>
          <w:rFonts w:eastAsia="Calibri"/>
          <w:spacing w:val="-5"/>
          <w:sz w:val="20"/>
          <w:szCs w:val="22"/>
          <w:lang w:eastAsia="en-US" w:bidi="ar-SA"/>
        </w:rPr>
        <w:t xml:space="preserve"> </w:t>
      </w:r>
      <w:r w:rsidRPr="00362262">
        <w:rPr>
          <w:rFonts w:eastAsia="Calibri"/>
          <w:sz w:val="20"/>
          <w:szCs w:val="22"/>
          <w:lang w:eastAsia="en-US" w:bidi="ar-SA"/>
        </w:rPr>
        <w:t>zbog</w:t>
      </w:r>
      <w:r w:rsidRPr="00362262">
        <w:rPr>
          <w:rFonts w:eastAsia="Calibri"/>
          <w:spacing w:val="-5"/>
          <w:sz w:val="20"/>
          <w:szCs w:val="22"/>
          <w:lang w:eastAsia="en-US" w:bidi="ar-SA"/>
        </w:rPr>
        <w:t xml:space="preserve"> </w:t>
      </w:r>
      <w:r w:rsidRPr="00362262">
        <w:rPr>
          <w:rFonts w:eastAsia="Calibri"/>
          <w:sz w:val="20"/>
          <w:szCs w:val="22"/>
          <w:lang w:eastAsia="en-US" w:bidi="ar-SA"/>
        </w:rPr>
        <w:t>bilo</w:t>
      </w:r>
      <w:r w:rsidRPr="00362262">
        <w:rPr>
          <w:rFonts w:eastAsia="Calibri"/>
          <w:spacing w:val="-4"/>
          <w:sz w:val="20"/>
          <w:szCs w:val="22"/>
          <w:lang w:eastAsia="en-US" w:bidi="ar-SA"/>
        </w:rPr>
        <w:t xml:space="preserve"> </w:t>
      </w:r>
      <w:r w:rsidRPr="00362262">
        <w:rPr>
          <w:rFonts w:eastAsia="Calibri"/>
          <w:sz w:val="20"/>
          <w:szCs w:val="22"/>
          <w:lang w:eastAsia="en-US" w:bidi="ar-SA"/>
        </w:rPr>
        <w:t>kojeg</w:t>
      </w:r>
      <w:r w:rsidRPr="00362262">
        <w:rPr>
          <w:rFonts w:eastAsia="Calibri"/>
          <w:spacing w:val="-5"/>
          <w:sz w:val="20"/>
          <w:szCs w:val="22"/>
          <w:lang w:eastAsia="en-US" w:bidi="ar-SA"/>
        </w:rPr>
        <w:t xml:space="preserve"> </w:t>
      </w:r>
      <w:r w:rsidRPr="00362262">
        <w:rPr>
          <w:rFonts w:eastAsia="Calibri"/>
          <w:sz w:val="20"/>
          <w:szCs w:val="22"/>
          <w:lang w:eastAsia="en-US" w:bidi="ar-SA"/>
        </w:rPr>
        <w:t>uzroka,</w:t>
      </w:r>
      <w:r w:rsidRPr="00362262">
        <w:rPr>
          <w:rFonts w:eastAsia="Calibri"/>
          <w:spacing w:val="-5"/>
          <w:sz w:val="20"/>
          <w:szCs w:val="22"/>
          <w:lang w:eastAsia="en-US" w:bidi="ar-SA"/>
        </w:rPr>
        <w:t xml:space="preserve"> </w:t>
      </w:r>
      <w:r w:rsidRPr="00362262">
        <w:rPr>
          <w:rFonts w:eastAsia="Calibri"/>
          <w:sz w:val="20"/>
          <w:szCs w:val="22"/>
          <w:lang w:eastAsia="en-US" w:bidi="ar-SA"/>
        </w:rPr>
        <w:t>što</w:t>
      </w:r>
      <w:r w:rsidRPr="00362262">
        <w:rPr>
          <w:rFonts w:eastAsia="Calibri"/>
          <w:spacing w:val="-5"/>
          <w:sz w:val="20"/>
          <w:szCs w:val="22"/>
          <w:lang w:eastAsia="en-US" w:bidi="ar-SA"/>
        </w:rPr>
        <w:t xml:space="preserve"> </w:t>
      </w:r>
      <w:r w:rsidRPr="00362262">
        <w:rPr>
          <w:rFonts w:eastAsia="Calibri"/>
          <w:sz w:val="20"/>
          <w:szCs w:val="22"/>
          <w:lang w:eastAsia="en-US" w:bidi="ar-SA"/>
        </w:rPr>
        <w:t>god</w:t>
      </w:r>
      <w:r w:rsidRPr="00362262">
        <w:rPr>
          <w:rFonts w:eastAsia="Calibri"/>
          <w:spacing w:val="-4"/>
          <w:sz w:val="20"/>
          <w:szCs w:val="22"/>
          <w:lang w:eastAsia="en-US" w:bidi="ar-SA"/>
        </w:rPr>
        <w:t xml:space="preserve"> </w:t>
      </w:r>
      <w:r w:rsidRPr="00362262">
        <w:rPr>
          <w:rFonts w:eastAsia="Calibri"/>
          <w:sz w:val="20"/>
          <w:szCs w:val="22"/>
          <w:lang w:eastAsia="en-US" w:bidi="ar-SA"/>
        </w:rPr>
        <w:t>se</w:t>
      </w:r>
      <w:r w:rsidRPr="00362262">
        <w:rPr>
          <w:rFonts w:eastAsia="Calibri"/>
          <w:spacing w:val="-5"/>
          <w:sz w:val="20"/>
          <w:szCs w:val="22"/>
          <w:lang w:eastAsia="en-US" w:bidi="ar-SA"/>
        </w:rPr>
        <w:t xml:space="preserve"> </w:t>
      </w:r>
      <w:r w:rsidRPr="00362262">
        <w:rPr>
          <w:rFonts w:eastAsia="Calibri"/>
          <w:sz w:val="20"/>
          <w:szCs w:val="22"/>
          <w:lang w:eastAsia="en-US" w:bidi="ar-SA"/>
        </w:rPr>
        <w:t>dogodi</w:t>
      </w:r>
      <w:r w:rsidRPr="00362262">
        <w:rPr>
          <w:rFonts w:eastAsia="Calibri"/>
          <w:spacing w:val="-5"/>
          <w:sz w:val="20"/>
          <w:szCs w:val="22"/>
          <w:lang w:eastAsia="en-US" w:bidi="ar-SA"/>
        </w:rPr>
        <w:t xml:space="preserve"> </w:t>
      </w:r>
      <w:r w:rsidRPr="00362262">
        <w:rPr>
          <w:rFonts w:eastAsia="Calibri"/>
          <w:sz w:val="20"/>
          <w:szCs w:val="22"/>
          <w:lang w:eastAsia="en-US" w:bidi="ar-SA"/>
        </w:rPr>
        <w:t>prije.</w:t>
      </w:r>
    </w:p>
    <w:p w14:paraId="30384EC6" w14:textId="5218A9D3" w:rsidR="00362262" w:rsidRPr="00362262" w:rsidRDefault="00362262" w:rsidP="00187357">
      <w:pPr>
        <w:widowControl w:val="0"/>
        <w:tabs>
          <w:tab w:val="clear" w:pos="567"/>
        </w:tabs>
        <w:spacing w:line="228" w:lineRule="exact"/>
        <w:ind w:left="426"/>
        <w:rPr>
          <w:sz w:val="20"/>
          <w:lang w:eastAsia="en-US" w:bidi="ar-SA"/>
        </w:rPr>
      </w:pPr>
      <w:r w:rsidRPr="00362262">
        <w:rPr>
          <w:rFonts w:eastAsia="Calibri" w:hAnsi="Calibri"/>
          <w:sz w:val="20"/>
          <w:szCs w:val="22"/>
          <w:lang w:eastAsia="en-US" w:bidi="ar-SA"/>
        </w:rPr>
        <w:t>Podaci</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prikupljeni</w:t>
      </w:r>
      <w:r w:rsidRPr="00362262">
        <w:rPr>
          <w:rFonts w:eastAsia="Calibri" w:hAnsi="Calibri"/>
          <w:spacing w:val="-5"/>
          <w:sz w:val="20"/>
          <w:szCs w:val="22"/>
          <w:lang w:eastAsia="en-US" w:bidi="ar-SA"/>
        </w:rPr>
        <w:t xml:space="preserve"> </w:t>
      </w:r>
      <w:r w:rsidRPr="00362262">
        <w:rPr>
          <w:rFonts w:eastAsia="Calibri" w:hAnsi="Calibri"/>
          <w:sz w:val="20"/>
          <w:szCs w:val="22"/>
          <w:lang w:eastAsia="en-US" w:bidi="ar-SA"/>
        </w:rPr>
        <w:t>do:</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3</w:t>
      </w:r>
      <w:r w:rsidR="00AF1C9B" w:rsidRPr="00362262">
        <w:rPr>
          <w:rFonts w:eastAsia="Calibri" w:hAnsi="Calibri"/>
          <w:sz w:val="20"/>
          <w:szCs w:val="22"/>
          <w:lang w:eastAsia="en-US" w:bidi="ar-SA"/>
        </w:rPr>
        <w:t>.</w:t>
      </w:r>
      <w:r w:rsidR="00AF1C9B">
        <w:rPr>
          <w:rFonts w:eastAsia="Calibri" w:hAnsi="Calibri"/>
          <w:spacing w:val="-5"/>
          <w:sz w:val="20"/>
          <w:szCs w:val="22"/>
          <w:lang w:eastAsia="en-US" w:bidi="ar-SA"/>
        </w:rPr>
        <w:t> </w:t>
      </w:r>
      <w:r w:rsidR="00AF1C9B" w:rsidRPr="00362262">
        <w:rPr>
          <w:rFonts w:eastAsia="Calibri" w:hAnsi="Calibri"/>
          <w:sz w:val="20"/>
          <w:szCs w:val="22"/>
          <w:lang w:eastAsia="en-US" w:bidi="ar-SA"/>
        </w:rPr>
        <w:t>lipnja</w:t>
      </w:r>
      <w:r w:rsidR="00AF1C9B">
        <w:rPr>
          <w:rFonts w:eastAsia="Calibri" w:hAnsi="Calibri"/>
          <w:spacing w:val="-6"/>
          <w:sz w:val="20"/>
          <w:szCs w:val="22"/>
          <w:lang w:eastAsia="en-US" w:bidi="ar-SA"/>
        </w:rPr>
        <w:t> </w:t>
      </w:r>
      <w:r w:rsidRPr="00362262">
        <w:rPr>
          <w:rFonts w:eastAsia="Calibri" w:hAnsi="Calibri"/>
          <w:sz w:val="20"/>
          <w:szCs w:val="22"/>
          <w:lang w:eastAsia="en-US" w:bidi="ar-SA"/>
        </w:rPr>
        <w:t>2011.</w:t>
      </w:r>
    </w:p>
    <w:p w14:paraId="7B32D76B" w14:textId="5815FB77" w:rsidR="00362262" w:rsidRPr="00362262" w:rsidRDefault="00362262" w:rsidP="008D7583">
      <w:pPr>
        <w:widowControl w:val="0"/>
        <w:tabs>
          <w:tab w:val="clear" w:pos="567"/>
          <w:tab w:val="left" w:pos="399"/>
        </w:tabs>
        <w:spacing w:before="7" w:line="228" w:lineRule="exact"/>
        <w:ind w:left="399" w:hanging="284"/>
        <w:rPr>
          <w:sz w:val="20"/>
          <w:lang w:eastAsia="en-US" w:bidi="ar-SA"/>
        </w:rPr>
      </w:pPr>
      <w:r w:rsidRPr="00362262">
        <w:rPr>
          <w:rFonts w:eastAsia="Calibri"/>
          <w:w w:val="95"/>
          <w:position w:val="7"/>
          <w:sz w:val="13"/>
          <w:szCs w:val="22"/>
          <w:lang w:eastAsia="en-US" w:bidi="ar-SA"/>
        </w:rPr>
        <w:t>b</w:t>
      </w:r>
      <w:r w:rsidRPr="00362262">
        <w:rPr>
          <w:rFonts w:eastAsia="Calibri"/>
          <w:w w:val="95"/>
          <w:position w:val="7"/>
          <w:sz w:val="13"/>
          <w:szCs w:val="22"/>
          <w:lang w:eastAsia="en-US" w:bidi="ar-SA"/>
        </w:rPr>
        <w:tab/>
      </w:r>
      <w:r w:rsidRPr="00362262">
        <w:rPr>
          <w:rFonts w:eastAsia="Calibri"/>
          <w:spacing w:val="-1"/>
          <w:sz w:val="20"/>
          <w:szCs w:val="22"/>
          <w:lang w:eastAsia="en-US" w:bidi="ar-SA"/>
        </w:rPr>
        <w:t>Utvrđeno</w:t>
      </w:r>
      <w:r w:rsidRPr="00362262">
        <w:rPr>
          <w:rFonts w:eastAsia="Calibri"/>
          <w:spacing w:val="-9"/>
          <w:sz w:val="20"/>
          <w:szCs w:val="22"/>
          <w:lang w:eastAsia="en-US" w:bidi="ar-SA"/>
        </w:rPr>
        <w:t xml:space="preserve"> </w:t>
      </w:r>
      <w:r w:rsidRPr="00362262">
        <w:rPr>
          <w:rFonts w:eastAsia="Calibri"/>
          <w:spacing w:val="-1"/>
          <w:sz w:val="20"/>
          <w:szCs w:val="22"/>
          <w:lang w:eastAsia="en-US" w:bidi="ar-SA"/>
        </w:rPr>
        <w:t>neovisnom</w:t>
      </w:r>
      <w:r w:rsidRPr="00362262">
        <w:rPr>
          <w:rFonts w:eastAsia="Calibri"/>
          <w:spacing w:val="-7"/>
          <w:sz w:val="20"/>
          <w:szCs w:val="22"/>
          <w:lang w:eastAsia="en-US" w:bidi="ar-SA"/>
        </w:rPr>
        <w:t xml:space="preserve"> </w:t>
      </w:r>
      <w:r w:rsidRPr="00362262">
        <w:rPr>
          <w:rFonts w:eastAsia="Calibri"/>
          <w:sz w:val="20"/>
          <w:szCs w:val="22"/>
          <w:lang w:eastAsia="en-US" w:bidi="ar-SA"/>
        </w:rPr>
        <w:t>radiološkom</w:t>
      </w:r>
      <w:r w:rsidRPr="00362262">
        <w:rPr>
          <w:rFonts w:eastAsia="Calibri"/>
          <w:spacing w:val="-7"/>
          <w:sz w:val="20"/>
          <w:szCs w:val="22"/>
          <w:lang w:eastAsia="en-US" w:bidi="ar-SA"/>
        </w:rPr>
        <w:t xml:space="preserve"> </w:t>
      </w:r>
      <w:r w:rsidRPr="00362262">
        <w:rPr>
          <w:rFonts w:eastAsia="Calibri"/>
          <w:sz w:val="20"/>
          <w:szCs w:val="22"/>
          <w:lang w:eastAsia="en-US" w:bidi="ar-SA"/>
        </w:rPr>
        <w:t>procjenom</w:t>
      </w:r>
      <w:r w:rsidRPr="00362262">
        <w:rPr>
          <w:rFonts w:eastAsia="Calibri"/>
          <w:spacing w:val="-7"/>
          <w:sz w:val="20"/>
          <w:szCs w:val="22"/>
          <w:lang w:eastAsia="en-US" w:bidi="ar-SA"/>
        </w:rPr>
        <w:t xml:space="preserve"> </w:t>
      </w:r>
      <w:r w:rsidRPr="00362262">
        <w:rPr>
          <w:rFonts w:eastAsia="Calibri"/>
          <w:sz w:val="20"/>
          <w:szCs w:val="22"/>
          <w:lang w:eastAsia="en-US" w:bidi="ar-SA"/>
        </w:rPr>
        <w:t>prema</w:t>
      </w:r>
      <w:r w:rsidRPr="00362262">
        <w:rPr>
          <w:rFonts w:eastAsia="Calibri"/>
          <w:spacing w:val="-6"/>
          <w:sz w:val="20"/>
          <w:szCs w:val="22"/>
          <w:lang w:eastAsia="en-US" w:bidi="ar-SA"/>
        </w:rPr>
        <w:t xml:space="preserve"> </w:t>
      </w:r>
      <w:r w:rsidR="00D0170C">
        <w:rPr>
          <w:rFonts w:eastAsia="Calibri"/>
          <w:spacing w:val="-1"/>
          <w:sz w:val="20"/>
          <w:szCs w:val="22"/>
          <w:lang w:eastAsia="en-US" w:bidi="ar-SA"/>
        </w:rPr>
        <w:t>K</w:t>
      </w:r>
      <w:r w:rsidRPr="00362262">
        <w:rPr>
          <w:rFonts w:eastAsia="Calibri"/>
          <w:spacing w:val="-1"/>
          <w:sz w:val="20"/>
          <w:szCs w:val="22"/>
          <w:lang w:eastAsia="en-US" w:bidi="ar-SA"/>
        </w:rPr>
        <w:t>riterijima</w:t>
      </w:r>
      <w:r w:rsidRPr="00362262">
        <w:rPr>
          <w:rFonts w:eastAsia="Calibri"/>
          <w:spacing w:val="-7"/>
          <w:sz w:val="20"/>
          <w:szCs w:val="22"/>
          <w:lang w:eastAsia="en-US" w:bidi="ar-SA"/>
        </w:rPr>
        <w:t xml:space="preserve"> </w:t>
      </w:r>
      <w:r w:rsidRPr="00362262">
        <w:rPr>
          <w:rFonts w:eastAsia="Calibri"/>
          <w:sz w:val="20"/>
          <w:szCs w:val="22"/>
          <w:lang w:eastAsia="en-US" w:bidi="ar-SA"/>
        </w:rPr>
        <w:t>za</w:t>
      </w:r>
      <w:r w:rsidRPr="00362262">
        <w:rPr>
          <w:rFonts w:eastAsia="Calibri"/>
          <w:spacing w:val="-7"/>
          <w:sz w:val="20"/>
          <w:szCs w:val="22"/>
          <w:lang w:eastAsia="en-US" w:bidi="ar-SA"/>
        </w:rPr>
        <w:t xml:space="preserve"> </w:t>
      </w:r>
      <w:r w:rsidRPr="00362262">
        <w:rPr>
          <w:rFonts w:eastAsia="Calibri"/>
          <w:sz w:val="20"/>
          <w:szCs w:val="22"/>
          <w:lang w:eastAsia="en-US" w:bidi="ar-SA"/>
        </w:rPr>
        <w:t>ocjenu</w:t>
      </w:r>
      <w:r w:rsidRPr="00362262">
        <w:rPr>
          <w:rFonts w:eastAsia="Calibri"/>
          <w:spacing w:val="-8"/>
          <w:sz w:val="20"/>
          <w:szCs w:val="22"/>
          <w:lang w:eastAsia="en-US" w:bidi="ar-SA"/>
        </w:rPr>
        <w:t xml:space="preserve"> </w:t>
      </w:r>
      <w:r w:rsidRPr="00362262">
        <w:rPr>
          <w:rFonts w:eastAsia="Calibri"/>
          <w:sz w:val="20"/>
          <w:szCs w:val="22"/>
          <w:lang w:eastAsia="en-US" w:bidi="ar-SA"/>
        </w:rPr>
        <w:t>odgovora</w:t>
      </w:r>
      <w:r w:rsidRPr="00362262">
        <w:rPr>
          <w:rFonts w:eastAsia="Calibri"/>
          <w:spacing w:val="-7"/>
          <w:sz w:val="20"/>
          <w:szCs w:val="22"/>
          <w:lang w:eastAsia="en-US" w:bidi="ar-SA"/>
        </w:rPr>
        <w:t xml:space="preserve"> </w:t>
      </w:r>
      <w:r w:rsidRPr="00362262">
        <w:rPr>
          <w:rFonts w:eastAsia="Calibri"/>
          <w:sz w:val="20"/>
          <w:szCs w:val="22"/>
          <w:lang w:eastAsia="en-US" w:bidi="ar-SA"/>
        </w:rPr>
        <w:t>kod</w:t>
      </w:r>
      <w:r w:rsidRPr="00362262">
        <w:rPr>
          <w:rFonts w:eastAsia="Calibri"/>
          <w:spacing w:val="-7"/>
          <w:sz w:val="20"/>
          <w:szCs w:val="22"/>
          <w:lang w:eastAsia="en-US" w:bidi="ar-SA"/>
        </w:rPr>
        <w:t xml:space="preserve"> </w:t>
      </w:r>
      <w:r w:rsidRPr="00362262">
        <w:rPr>
          <w:rFonts w:eastAsia="Calibri"/>
          <w:sz w:val="20"/>
          <w:szCs w:val="22"/>
          <w:lang w:eastAsia="en-US" w:bidi="ar-SA"/>
        </w:rPr>
        <w:t>solidnih</w:t>
      </w:r>
      <w:r w:rsidRPr="00362262">
        <w:rPr>
          <w:rFonts w:eastAsia="Calibri"/>
          <w:spacing w:val="-7"/>
          <w:sz w:val="20"/>
          <w:szCs w:val="22"/>
          <w:lang w:eastAsia="en-US" w:bidi="ar-SA"/>
        </w:rPr>
        <w:t xml:space="preserve"> </w:t>
      </w:r>
      <w:r w:rsidRPr="00362262">
        <w:rPr>
          <w:rFonts w:eastAsia="Calibri"/>
          <w:sz w:val="20"/>
          <w:szCs w:val="22"/>
          <w:lang w:eastAsia="en-US" w:bidi="ar-SA"/>
        </w:rPr>
        <w:t>tumora</w:t>
      </w:r>
      <w:r w:rsidRPr="00362262">
        <w:rPr>
          <w:rFonts w:eastAsia="Calibri"/>
          <w:spacing w:val="41"/>
          <w:w w:val="99"/>
          <w:sz w:val="20"/>
          <w:szCs w:val="22"/>
          <w:lang w:eastAsia="en-US" w:bidi="ar-SA"/>
        </w:rPr>
        <w:t xml:space="preserve"> </w:t>
      </w:r>
      <w:r w:rsidRPr="00362262">
        <w:rPr>
          <w:rFonts w:eastAsia="Calibri"/>
          <w:spacing w:val="-1"/>
          <w:sz w:val="20"/>
          <w:szCs w:val="22"/>
          <w:lang w:eastAsia="en-US" w:bidi="ar-SA"/>
        </w:rPr>
        <w:t>(engl.</w:t>
      </w:r>
      <w:r w:rsidRPr="00362262">
        <w:rPr>
          <w:rFonts w:eastAsia="Calibri"/>
          <w:spacing w:val="-8"/>
          <w:sz w:val="20"/>
          <w:szCs w:val="22"/>
          <w:lang w:eastAsia="en-US" w:bidi="ar-SA"/>
        </w:rPr>
        <w:t xml:space="preserve"> </w:t>
      </w:r>
      <w:r w:rsidRPr="00362262">
        <w:rPr>
          <w:rFonts w:eastAsia="Calibri"/>
          <w:i/>
          <w:sz w:val="20"/>
          <w:szCs w:val="22"/>
          <w:lang w:eastAsia="en-US" w:bidi="ar-SA"/>
        </w:rPr>
        <w:t>Response</w:t>
      </w:r>
      <w:r w:rsidRPr="00362262">
        <w:rPr>
          <w:rFonts w:eastAsia="Calibri"/>
          <w:i/>
          <w:spacing w:val="-7"/>
          <w:sz w:val="20"/>
          <w:szCs w:val="22"/>
          <w:lang w:eastAsia="en-US" w:bidi="ar-SA"/>
        </w:rPr>
        <w:t xml:space="preserve"> </w:t>
      </w:r>
      <w:r w:rsidRPr="00362262">
        <w:rPr>
          <w:rFonts w:eastAsia="Calibri"/>
          <w:i/>
          <w:sz w:val="20"/>
          <w:szCs w:val="22"/>
          <w:lang w:eastAsia="en-US" w:bidi="ar-SA"/>
        </w:rPr>
        <w:t>Evaluation</w:t>
      </w:r>
      <w:r w:rsidRPr="00362262">
        <w:rPr>
          <w:rFonts w:eastAsia="Calibri"/>
          <w:i/>
          <w:spacing w:val="-7"/>
          <w:sz w:val="20"/>
          <w:szCs w:val="22"/>
          <w:lang w:eastAsia="en-US" w:bidi="ar-SA"/>
        </w:rPr>
        <w:t xml:space="preserve"> </w:t>
      </w:r>
      <w:r w:rsidRPr="00362262">
        <w:rPr>
          <w:rFonts w:eastAsia="Calibri"/>
          <w:i/>
          <w:sz w:val="20"/>
          <w:szCs w:val="22"/>
          <w:lang w:eastAsia="en-US" w:bidi="ar-SA"/>
        </w:rPr>
        <w:t>Criteria</w:t>
      </w:r>
      <w:r w:rsidRPr="00362262">
        <w:rPr>
          <w:rFonts w:eastAsia="Calibri"/>
          <w:i/>
          <w:spacing w:val="-7"/>
          <w:sz w:val="20"/>
          <w:szCs w:val="22"/>
          <w:lang w:eastAsia="en-US" w:bidi="ar-SA"/>
        </w:rPr>
        <w:t xml:space="preserve"> </w:t>
      </w:r>
      <w:r w:rsidRPr="00362262">
        <w:rPr>
          <w:rFonts w:eastAsia="Calibri"/>
          <w:i/>
          <w:sz w:val="20"/>
          <w:szCs w:val="22"/>
          <w:lang w:eastAsia="en-US" w:bidi="ar-SA"/>
        </w:rPr>
        <w:t>in</w:t>
      </w:r>
      <w:r w:rsidRPr="00362262">
        <w:rPr>
          <w:rFonts w:eastAsia="Calibri"/>
          <w:i/>
          <w:spacing w:val="-7"/>
          <w:sz w:val="20"/>
          <w:szCs w:val="22"/>
          <w:lang w:eastAsia="en-US" w:bidi="ar-SA"/>
        </w:rPr>
        <w:t xml:space="preserve"> </w:t>
      </w:r>
      <w:r w:rsidRPr="00362262">
        <w:rPr>
          <w:rFonts w:eastAsia="Calibri"/>
          <w:i/>
          <w:sz w:val="20"/>
          <w:szCs w:val="22"/>
          <w:lang w:eastAsia="en-US" w:bidi="ar-SA"/>
        </w:rPr>
        <w:t>Solid</w:t>
      </w:r>
      <w:r w:rsidRPr="00362262">
        <w:rPr>
          <w:rFonts w:eastAsia="Calibri"/>
          <w:i/>
          <w:spacing w:val="-7"/>
          <w:sz w:val="20"/>
          <w:szCs w:val="22"/>
          <w:lang w:eastAsia="en-US" w:bidi="ar-SA"/>
        </w:rPr>
        <w:t xml:space="preserve"> </w:t>
      </w:r>
      <w:r w:rsidRPr="00362262">
        <w:rPr>
          <w:rFonts w:eastAsia="Calibri"/>
          <w:i/>
          <w:spacing w:val="-1"/>
          <w:sz w:val="20"/>
          <w:szCs w:val="22"/>
          <w:lang w:eastAsia="en-US" w:bidi="ar-SA"/>
        </w:rPr>
        <w:t>Tumours</w:t>
      </w:r>
      <w:r w:rsidRPr="00362262">
        <w:rPr>
          <w:rFonts w:eastAsia="Calibri"/>
          <w:spacing w:val="-1"/>
          <w:sz w:val="20"/>
          <w:szCs w:val="22"/>
          <w:lang w:eastAsia="en-US" w:bidi="ar-SA"/>
        </w:rPr>
        <w:t>,</w:t>
      </w:r>
      <w:r w:rsidRPr="00362262">
        <w:rPr>
          <w:rFonts w:eastAsia="Calibri"/>
          <w:spacing w:val="-6"/>
          <w:sz w:val="20"/>
          <w:szCs w:val="22"/>
          <w:lang w:eastAsia="en-US" w:bidi="ar-SA"/>
        </w:rPr>
        <w:t xml:space="preserve"> </w:t>
      </w:r>
      <w:r w:rsidRPr="00362262">
        <w:rPr>
          <w:rFonts w:eastAsia="Calibri"/>
          <w:sz w:val="20"/>
          <w:szCs w:val="22"/>
          <w:lang w:eastAsia="en-US" w:bidi="ar-SA"/>
        </w:rPr>
        <w:t>RECIST).</w:t>
      </w:r>
    </w:p>
    <w:p w14:paraId="687F2DBD" w14:textId="2F2CE2C5" w:rsidR="00362262" w:rsidRPr="00362262" w:rsidRDefault="00362262" w:rsidP="00B81733">
      <w:pPr>
        <w:widowControl w:val="0"/>
        <w:tabs>
          <w:tab w:val="clear" w:pos="567"/>
          <w:tab w:val="left" w:pos="399"/>
        </w:tabs>
        <w:spacing w:line="226" w:lineRule="exact"/>
        <w:ind w:left="426" w:hanging="311"/>
        <w:rPr>
          <w:sz w:val="20"/>
          <w:lang w:eastAsia="en-US" w:bidi="ar-SA"/>
        </w:rPr>
      </w:pPr>
      <w:r w:rsidRPr="00362262">
        <w:rPr>
          <w:rFonts w:eastAsia="Calibri" w:hAnsi="Calibri"/>
          <w:w w:val="95"/>
          <w:position w:val="7"/>
          <w:sz w:val="13"/>
          <w:szCs w:val="22"/>
          <w:lang w:eastAsia="en-US" w:bidi="ar-SA"/>
        </w:rPr>
        <w:t>c</w:t>
      </w:r>
      <w:r w:rsidRPr="00362262">
        <w:rPr>
          <w:rFonts w:eastAsia="Calibri" w:hAnsi="Calibri"/>
          <w:w w:val="95"/>
          <w:position w:val="7"/>
          <w:sz w:val="13"/>
          <w:szCs w:val="22"/>
          <w:lang w:eastAsia="en-US" w:bidi="ar-SA"/>
        </w:rPr>
        <w:tab/>
      </w:r>
      <w:r w:rsidRPr="00362262">
        <w:rPr>
          <w:rFonts w:eastAsia="Calibri" w:hAnsi="Calibri"/>
          <w:sz w:val="20"/>
          <w:szCs w:val="22"/>
          <w:lang w:eastAsia="en-US" w:bidi="ar-SA"/>
        </w:rPr>
        <w:t>Jednostrana</w:t>
      </w:r>
      <w:r w:rsidRPr="00362262">
        <w:rPr>
          <w:rFonts w:eastAsia="Calibri" w:hAnsi="Calibri"/>
          <w:spacing w:val="-7"/>
          <w:sz w:val="20"/>
          <w:szCs w:val="22"/>
          <w:lang w:eastAsia="en-US" w:bidi="ar-SA"/>
        </w:rPr>
        <w:t xml:space="preserve"> </w:t>
      </w:r>
      <w:r w:rsidRPr="00362262">
        <w:rPr>
          <w:rFonts w:eastAsia="Calibri" w:hAnsi="Calibri"/>
          <w:spacing w:val="-1"/>
          <w:sz w:val="20"/>
          <w:szCs w:val="22"/>
          <w:lang w:eastAsia="en-US" w:bidi="ar-SA"/>
        </w:rPr>
        <w:t>p-vrijednost</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iz</w:t>
      </w:r>
      <w:r w:rsidRPr="00362262">
        <w:rPr>
          <w:rFonts w:eastAsia="Calibri" w:hAnsi="Calibri"/>
          <w:spacing w:val="-6"/>
          <w:sz w:val="20"/>
          <w:szCs w:val="22"/>
          <w:lang w:eastAsia="en-US" w:bidi="ar-SA"/>
        </w:rPr>
        <w:t xml:space="preserve"> </w:t>
      </w:r>
      <w:r w:rsidRPr="00362262">
        <w:rPr>
          <w:rFonts w:eastAsia="Calibri" w:hAnsi="Calibri"/>
          <w:spacing w:val="-1"/>
          <w:sz w:val="20"/>
          <w:szCs w:val="22"/>
          <w:lang w:eastAsia="en-US" w:bidi="ar-SA"/>
        </w:rPr>
        <w:t>log-rang</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testa</w:t>
      </w:r>
      <w:r w:rsidRPr="00362262">
        <w:rPr>
          <w:rFonts w:eastAsia="Calibri" w:hAnsi="Calibri"/>
          <w:spacing w:val="-7"/>
          <w:sz w:val="20"/>
          <w:szCs w:val="22"/>
          <w:lang w:eastAsia="en-US" w:bidi="ar-SA"/>
        </w:rPr>
        <w:t xml:space="preserve"> </w:t>
      </w:r>
      <w:r w:rsidR="00B81733">
        <w:rPr>
          <w:rFonts w:eastAsia="Calibri" w:hAnsi="Calibri"/>
          <w:sz w:val="20"/>
          <w:szCs w:val="22"/>
          <w:lang w:eastAsia="en-US" w:bidi="ar-SA"/>
        </w:rPr>
        <w:t>lije</w:t>
      </w:r>
      <w:r w:rsidR="00B81733">
        <w:rPr>
          <w:rFonts w:eastAsia="Calibri" w:hAnsi="Calibri"/>
          <w:sz w:val="20"/>
          <w:szCs w:val="22"/>
          <w:lang w:eastAsia="en-US" w:bidi="ar-SA"/>
        </w:rPr>
        <w:t>č</w:t>
      </w:r>
      <w:r w:rsidR="00B81733">
        <w:rPr>
          <w:rFonts w:eastAsia="Calibri" w:hAnsi="Calibri"/>
          <w:sz w:val="20"/>
          <w:szCs w:val="22"/>
          <w:lang w:eastAsia="en-US" w:bidi="ar-SA"/>
        </w:rPr>
        <w:t>enja</w:t>
      </w:r>
      <w:r w:rsidR="00B81733" w:rsidRPr="00362262">
        <w:rPr>
          <w:rFonts w:eastAsia="Calibri" w:hAnsi="Calibri"/>
          <w:spacing w:val="-6"/>
          <w:sz w:val="20"/>
          <w:szCs w:val="22"/>
          <w:lang w:eastAsia="en-US" w:bidi="ar-SA"/>
        </w:rPr>
        <w:t xml:space="preserve"> </w:t>
      </w:r>
      <w:r w:rsidRPr="00362262">
        <w:rPr>
          <w:rFonts w:eastAsia="Calibri" w:hAnsi="Calibri"/>
          <w:spacing w:val="-1"/>
          <w:sz w:val="20"/>
          <w:szCs w:val="22"/>
          <w:lang w:eastAsia="en-US" w:bidi="ar-SA"/>
        </w:rPr>
        <w:t>stratificiranog</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prema</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ECOG</w:t>
      </w:r>
      <w:r w:rsidRPr="00362262">
        <w:rPr>
          <w:rFonts w:eastAsia="Calibri" w:hAnsi="Calibri"/>
          <w:spacing w:val="-6"/>
          <w:sz w:val="20"/>
          <w:szCs w:val="22"/>
          <w:lang w:eastAsia="en-US" w:bidi="ar-SA"/>
        </w:rPr>
        <w:t xml:space="preserve"> </w:t>
      </w:r>
      <w:r w:rsidR="00B81733">
        <w:rPr>
          <w:rFonts w:eastAsia="Calibri" w:hAnsi="Calibri"/>
          <w:spacing w:val="-6"/>
          <w:sz w:val="20"/>
          <w:szCs w:val="22"/>
          <w:lang w:eastAsia="en-US" w:bidi="ar-SA"/>
        </w:rPr>
        <w:t xml:space="preserve">funkcionalnom </w:t>
      </w:r>
      <w:r w:rsidRPr="00362262">
        <w:rPr>
          <w:rFonts w:eastAsia="Calibri" w:hAnsi="Calibri"/>
          <w:sz w:val="20"/>
          <w:szCs w:val="22"/>
          <w:lang w:eastAsia="en-US" w:bidi="ar-SA"/>
        </w:rPr>
        <w:t>statusu</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i</w:t>
      </w:r>
      <w:r w:rsidRPr="00362262">
        <w:rPr>
          <w:rFonts w:eastAsia="Calibri" w:hAnsi="Calibri"/>
          <w:spacing w:val="-6"/>
          <w:sz w:val="20"/>
          <w:szCs w:val="22"/>
          <w:lang w:eastAsia="en-US" w:bidi="ar-SA"/>
        </w:rPr>
        <w:t xml:space="preserve"> </w:t>
      </w:r>
      <w:r w:rsidRPr="00362262">
        <w:rPr>
          <w:rFonts w:eastAsia="Calibri" w:hAnsi="Calibri"/>
          <w:spacing w:val="-1"/>
          <w:sz w:val="20"/>
          <w:szCs w:val="22"/>
          <w:lang w:eastAsia="en-US" w:bidi="ar-SA"/>
        </w:rPr>
        <w:t>prethodnoj</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terapiji.</w:t>
      </w:r>
    </w:p>
    <w:p w14:paraId="720A8DE3" w14:textId="307C7A22" w:rsidR="00362262" w:rsidRPr="00362262" w:rsidRDefault="00362262" w:rsidP="008D7583">
      <w:pPr>
        <w:widowControl w:val="0"/>
        <w:tabs>
          <w:tab w:val="clear" w:pos="567"/>
          <w:tab w:val="left" w:pos="399"/>
        </w:tabs>
        <w:spacing w:line="230" w:lineRule="exact"/>
        <w:ind w:left="115"/>
        <w:rPr>
          <w:sz w:val="20"/>
          <w:lang w:eastAsia="en-US" w:bidi="ar-SA"/>
        </w:rPr>
      </w:pPr>
      <w:r w:rsidRPr="00362262">
        <w:rPr>
          <w:rFonts w:eastAsia="Calibri" w:hAnsi="Calibri"/>
          <w:w w:val="95"/>
          <w:position w:val="7"/>
          <w:sz w:val="13"/>
          <w:szCs w:val="22"/>
          <w:lang w:eastAsia="en-US" w:bidi="ar-SA"/>
        </w:rPr>
        <w:t>d</w:t>
      </w:r>
      <w:r w:rsidRPr="00362262">
        <w:rPr>
          <w:rFonts w:eastAsia="Calibri" w:hAnsi="Calibri"/>
          <w:w w:val="95"/>
          <w:position w:val="7"/>
          <w:sz w:val="13"/>
          <w:szCs w:val="22"/>
          <w:lang w:eastAsia="en-US" w:bidi="ar-SA"/>
        </w:rPr>
        <w:tab/>
      </w:r>
      <w:r w:rsidRPr="00362262">
        <w:rPr>
          <w:rFonts w:eastAsia="Calibri" w:hAnsi="Calibri"/>
          <w:sz w:val="20"/>
          <w:szCs w:val="22"/>
          <w:lang w:eastAsia="en-US" w:bidi="ar-SA"/>
        </w:rPr>
        <w:t>Podaci</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prikupljeni</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do:</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1</w:t>
      </w:r>
      <w:r w:rsidR="00AF1C9B" w:rsidRPr="00362262">
        <w:rPr>
          <w:rFonts w:eastAsia="Calibri" w:hAnsi="Calibri"/>
          <w:sz w:val="20"/>
          <w:szCs w:val="22"/>
          <w:lang w:eastAsia="en-US" w:bidi="ar-SA"/>
        </w:rPr>
        <w:t>.</w:t>
      </w:r>
      <w:r w:rsidR="00AF1C9B">
        <w:rPr>
          <w:rFonts w:eastAsia="Calibri" w:hAnsi="Calibri"/>
          <w:spacing w:val="-6"/>
          <w:sz w:val="20"/>
          <w:szCs w:val="22"/>
          <w:lang w:eastAsia="en-US" w:bidi="ar-SA"/>
        </w:rPr>
        <w:t> </w:t>
      </w:r>
      <w:r w:rsidR="00AF1C9B" w:rsidRPr="00362262">
        <w:rPr>
          <w:rFonts w:eastAsia="Calibri" w:hAnsi="Calibri"/>
          <w:sz w:val="20"/>
          <w:szCs w:val="22"/>
          <w:lang w:eastAsia="en-US" w:bidi="ar-SA"/>
        </w:rPr>
        <w:t>studenog</w:t>
      </w:r>
      <w:r w:rsidR="00AF1C9B">
        <w:rPr>
          <w:rFonts w:eastAsia="Calibri" w:hAnsi="Calibri"/>
          <w:spacing w:val="-6"/>
          <w:sz w:val="20"/>
          <w:szCs w:val="22"/>
          <w:lang w:eastAsia="en-US" w:bidi="ar-SA"/>
        </w:rPr>
        <w:t> </w:t>
      </w:r>
      <w:r w:rsidRPr="00362262">
        <w:rPr>
          <w:rFonts w:eastAsia="Calibri" w:hAnsi="Calibri"/>
          <w:sz w:val="20"/>
          <w:szCs w:val="22"/>
          <w:lang w:eastAsia="en-US" w:bidi="ar-SA"/>
        </w:rPr>
        <w:t>2011.</w:t>
      </w:r>
    </w:p>
    <w:p w14:paraId="19F242B1" w14:textId="38761077" w:rsidR="00362262" w:rsidRPr="00362262" w:rsidRDefault="00362262" w:rsidP="008D7583">
      <w:pPr>
        <w:widowControl w:val="0"/>
        <w:tabs>
          <w:tab w:val="clear" w:pos="567"/>
          <w:tab w:val="left" w:pos="399"/>
        </w:tabs>
        <w:spacing w:line="230" w:lineRule="exact"/>
        <w:ind w:left="115"/>
        <w:rPr>
          <w:sz w:val="20"/>
          <w:lang w:eastAsia="en-US" w:bidi="ar-SA"/>
        </w:rPr>
      </w:pPr>
      <w:r w:rsidRPr="00362262">
        <w:rPr>
          <w:rFonts w:eastAsia="Calibri" w:hAnsi="Calibri"/>
          <w:w w:val="95"/>
          <w:position w:val="7"/>
          <w:sz w:val="13"/>
          <w:szCs w:val="22"/>
          <w:lang w:eastAsia="en-US" w:bidi="ar-SA"/>
        </w:rPr>
        <w:t>e</w:t>
      </w:r>
      <w:r w:rsidRPr="00362262">
        <w:rPr>
          <w:rFonts w:eastAsia="Calibri" w:hAnsi="Calibri"/>
          <w:w w:val="95"/>
          <w:position w:val="7"/>
          <w:sz w:val="13"/>
          <w:szCs w:val="22"/>
          <w:lang w:eastAsia="en-US" w:bidi="ar-SA"/>
        </w:rPr>
        <w:tab/>
      </w:r>
      <w:r w:rsidRPr="00362262">
        <w:rPr>
          <w:rFonts w:eastAsia="Calibri" w:hAnsi="Calibri"/>
          <w:sz w:val="20"/>
          <w:szCs w:val="22"/>
          <w:lang w:eastAsia="en-US" w:bidi="ar-SA"/>
        </w:rPr>
        <w:t>Podaci</w:t>
      </w:r>
      <w:r w:rsidRPr="00362262">
        <w:rPr>
          <w:rFonts w:eastAsia="Calibri" w:hAnsi="Calibri"/>
          <w:spacing w:val="-7"/>
          <w:sz w:val="20"/>
          <w:szCs w:val="22"/>
          <w:lang w:eastAsia="en-US" w:bidi="ar-SA"/>
        </w:rPr>
        <w:t xml:space="preserve"> </w:t>
      </w:r>
      <w:r w:rsidRPr="00362262">
        <w:rPr>
          <w:rFonts w:eastAsia="Calibri" w:hAnsi="Calibri"/>
          <w:sz w:val="20"/>
          <w:szCs w:val="22"/>
          <w:lang w:eastAsia="en-US" w:bidi="ar-SA"/>
        </w:rPr>
        <w:t>prikupljeni</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do:</w:t>
      </w:r>
      <w:r w:rsidRPr="00362262">
        <w:rPr>
          <w:rFonts w:eastAsia="Calibri" w:hAnsi="Calibri"/>
          <w:spacing w:val="-6"/>
          <w:sz w:val="20"/>
          <w:szCs w:val="22"/>
          <w:lang w:eastAsia="en-US" w:bidi="ar-SA"/>
        </w:rPr>
        <w:t xml:space="preserve"> </w:t>
      </w:r>
      <w:r w:rsidRPr="00362262">
        <w:rPr>
          <w:rFonts w:eastAsia="Calibri" w:hAnsi="Calibri"/>
          <w:sz w:val="20"/>
          <w:szCs w:val="22"/>
          <w:lang w:eastAsia="en-US" w:bidi="ar-SA"/>
        </w:rPr>
        <w:t>31</w:t>
      </w:r>
      <w:r w:rsidR="00AF1C9B" w:rsidRPr="00362262">
        <w:rPr>
          <w:rFonts w:eastAsia="Calibri" w:hAnsi="Calibri"/>
          <w:sz w:val="20"/>
          <w:szCs w:val="22"/>
          <w:lang w:eastAsia="en-US" w:bidi="ar-SA"/>
        </w:rPr>
        <w:t>.</w:t>
      </w:r>
      <w:r w:rsidR="00AF1C9B">
        <w:rPr>
          <w:rFonts w:eastAsia="Calibri" w:hAnsi="Calibri"/>
          <w:spacing w:val="-6"/>
          <w:sz w:val="20"/>
          <w:szCs w:val="22"/>
          <w:lang w:eastAsia="en-US" w:bidi="ar-SA"/>
        </w:rPr>
        <w:t> </w:t>
      </w:r>
      <w:r w:rsidR="00AF1C9B" w:rsidRPr="00362262">
        <w:rPr>
          <w:rFonts w:eastAsia="Calibri" w:hAnsi="Calibri"/>
          <w:sz w:val="20"/>
          <w:szCs w:val="22"/>
          <w:lang w:eastAsia="en-US" w:bidi="ar-SA"/>
        </w:rPr>
        <w:t>kolovoza</w:t>
      </w:r>
      <w:r w:rsidR="00AF1C9B">
        <w:rPr>
          <w:rFonts w:eastAsia="Calibri" w:hAnsi="Calibri"/>
          <w:spacing w:val="-7"/>
          <w:sz w:val="20"/>
          <w:szCs w:val="22"/>
          <w:lang w:eastAsia="en-US" w:bidi="ar-SA"/>
        </w:rPr>
        <w:t> </w:t>
      </w:r>
      <w:r w:rsidRPr="00362262">
        <w:rPr>
          <w:rFonts w:eastAsia="Calibri" w:hAnsi="Calibri"/>
          <w:sz w:val="20"/>
          <w:szCs w:val="22"/>
          <w:lang w:eastAsia="en-US" w:bidi="ar-SA"/>
        </w:rPr>
        <w:t>2010.</w:t>
      </w:r>
    </w:p>
    <w:p w14:paraId="7DF53246" w14:textId="6C423C6D" w:rsidR="00362262" w:rsidRPr="00362262" w:rsidRDefault="00362262" w:rsidP="008D7583">
      <w:pPr>
        <w:widowControl w:val="0"/>
        <w:tabs>
          <w:tab w:val="clear" w:pos="567"/>
          <w:tab w:val="left" w:pos="399"/>
        </w:tabs>
        <w:spacing w:line="240" w:lineRule="auto"/>
        <w:ind w:left="399" w:hanging="284"/>
        <w:rPr>
          <w:sz w:val="20"/>
          <w:lang w:eastAsia="en-US" w:bidi="ar-SA"/>
        </w:rPr>
      </w:pPr>
      <w:r w:rsidRPr="00362262">
        <w:rPr>
          <w:rFonts w:eastAsia="Calibri"/>
          <w:w w:val="95"/>
          <w:position w:val="7"/>
          <w:sz w:val="13"/>
          <w:szCs w:val="22"/>
          <w:lang w:eastAsia="en-US" w:bidi="ar-SA"/>
        </w:rPr>
        <w:t>f</w:t>
      </w:r>
      <w:r w:rsidRPr="00362262">
        <w:rPr>
          <w:rFonts w:eastAsia="Calibri"/>
          <w:w w:val="95"/>
          <w:position w:val="7"/>
          <w:sz w:val="13"/>
          <w:szCs w:val="22"/>
          <w:lang w:eastAsia="en-US" w:bidi="ar-SA"/>
        </w:rPr>
        <w:tab/>
      </w:r>
      <w:r w:rsidRPr="00362262">
        <w:rPr>
          <w:rFonts w:eastAsia="Calibri"/>
          <w:sz w:val="20"/>
          <w:szCs w:val="22"/>
          <w:lang w:eastAsia="en-US" w:bidi="ar-SA"/>
        </w:rPr>
        <w:t>Za</w:t>
      </w:r>
      <w:r w:rsidRPr="00362262">
        <w:rPr>
          <w:rFonts w:eastAsia="Calibri"/>
          <w:spacing w:val="-5"/>
          <w:sz w:val="20"/>
          <w:szCs w:val="22"/>
          <w:lang w:eastAsia="en-US" w:bidi="ar-SA"/>
        </w:rPr>
        <w:t xml:space="preserve"> </w:t>
      </w:r>
      <w:r w:rsidRPr="00362262">
        <w:rPr>
          <w:rFonts w:eastAsia="Calibri"/>
          <w:sz w:val="20"/>
          <w:szCs w:val="22"/>
          <w:lang w:eastAsia="en-US" w:bidi="ar-SA"/>
        </w:rPr>
        <w:t>ORR</w:t>
      </w:r>
      <w:r w:rsidRPr="00362262">
        <w:rPr>
          <w:rFonts w:eastAsia="Calibri"/>
          <w:spacing w:val="-5"/>
          <w:sz w:val="20"/>
          <w:szCs w:val="22"/>
          <w:lang w:eastAsia="en-US" w:bidi="ar-SA"/>
        </w:rPr>
        <w:t xml:space="preserve"> </w:t>
      </w:r>
      <w:r w:rsidRPr="00362262">
        <w:rPr>
          <w:rFonts w:eastAsia="Calibri"/>
          <w:sz w:val="20"/>
          <w:szCs w:val="22"/>
          <w:lang w:eastAsia="en-US" w:bidi="ar-SA"/>
        </w:rPr>
        <w:t>je</w:t>
      </w:r>
      <w:r w:rsidRPr="00362262">
        <w:rPr>
          <w:rFonts w:eastAsia="Calibri"/>
          <w:spacing w:val="-4"/>
          <w:sz w:val="20"/>
          <w:szCs w:val="22"/>
          <w:lang w:eastAsia="en-US" w:bidi="ar-SA"/>
        </w:rPr>
        <w:t xml:space="preserve"> </w:t>
      </w:r>
      <w:r w:rsidRPr="00362262">
        <w:rPr>
          <w:rFonts w:eastAsia="Calibri"/>
          <w:sz w:val="20"/>
          <w:szCs w:val="22"/>
          <w:lang w:eastAsia="en-US" w:bidi="ar-SA"/>
        </w:rPr>
        <w:t>korišten</w:t>
      </w:r>
      <w:r w:rsidRPr="00362262">
        <w:rPr>
          <w:rFonts w:eastAsia="Calibri"/>
          <w:spacing w:val="-5"/>
          <w:sz w:val="20"/>
          <w:szCs w:val="22"/>
          <w:lang w:eastAsia="en-US" w:bidi="ar-SA"/>
        </w:rPr>
        <w:t xml:space="preserve"> </w:t>
      </w:r>
      <w:r w:rsidRPr="00362262">
        <w:rPr>
          <w:rFonts w:eastAsia="Calibri"/>
          <w:sz w:val="20"/>
          <w:szCs w:val="22"/>
          <w:lang w:eastAsia="en-US" w:bidi="ar-SA"/>
        </w:rPr>
        <w:t>omjer</w:t>
      </w:r>
      <w:r w:rsidRPr="00362262">
        <w:rPr>
          <w:rFonts w:eastAsia="Calibri"/>
          <w:spacing w:val="-5"/>
          <w:sz w:val="20"/>
          <w:szCs w:val="22"/>
          <w:lang w:eastAsia="en-US" w:bidi="ar-SA"/>
        </w:rPr>
        <w:t xml:space="preserve"> </w:t>
      </w:r>
      <w:r w:rsidRPr="00362262">
        <w:rPr>
          <w:rFonts w:eastAsia="Calibri"/>
          <w:sz w:val="20"/>
          <w:szCs w:val="22"/>
          <w:lang w:eastAsia="en-US" w:bidi="ar-SA"/>
        </w:rPr>
        <w:t>rizika.</w:t>
      </w:r>
      <w:r w:rsidRPr="00362262">
        <w:rPr>
          <w:rFonts w:eastAsia="Calibri"/>
          <w:spacing w:val="-4"/>
          <w:sz w:val="20"/>
          <w:szCs w:val="22"/>
          <w:lang w:eastAsia="en-US" w:bidi="ar-SA"/>
        </w:rPr>
        <w:t xml:space="preserve"> </w:t>
      </w:r>
      <w:r w:rsidRPr="00362262">
        <w:rPr>
          <w:rFonts w:eastAsia="Calibri"/>
          <w:sz w:val="20"/>
          <w:szCs w:val="22"/>
          <w:lang w:eastAsia="en-US" w:bidi="ar-SA"/>
        </w:rPr>
        <w:t>Omjer</w:t>
      </w:r>
      <w:r w:rsidRPr="00362262">
        <w:rPr>
          <w:rFonts w:eastAsia="Calibri"/>
          <w:spacing w:val="-5"/>
          <w:sz w:val="20"/>
          <w:szCs w:val="22"/>
          <w:lang w:eastAsia="en-US" w:bidi="ar-SA"/>
        </w:rPr>
        <w:t xml:space="preserve"> </w:t>
      </w:r>
      <w:r w:rsidRPr="00362262">
        <w:rPr>
          <w:rFonts w:eastAsia="Calibri"/>
          <w:sz w:val="20"/>
          <w:szCs w:val="22"/>
          <w:lang w:eastAsia="en-US" w:bidi="ar-SA"/>
        </w:rPr>
        <w:t>rizika</w:t>
      </w:r>
      <w:r w:rsidRPr="00362262">
        <w:rPr>
          <w:rFonts w:eastAsia="Calibri"/>
          <w:spacing w:val="-4"/>
          <w:sz w:val="20"/>
          <w:szCs w:val="22"/>
          <w:lang w:eastAsia="en-US" w:bidi="ar-SA"/>
        </w:rPr>
        <w:t xml:space="preserve"> </w:t>
      </w:r>
      <w:r w:rsidR="00BF1419" w:rsidRPr="00362262">
        <w:rPr>
          <w:rFonts w:eastAsia="Calibri"/>
          <w:sz w:val="20"/>
          <w:szCs w:val="22"/>
          <w:lang w:eastAsia="en-US" w:bidi="ar-SA"/>
        </w:rPr>
        <w:t>&gt;</w:t>
      </w:r>
      <w:r w:rsidR="00BF1419">
        <w:rPr>
          <w:rFonts w:eastAsia="Calibri"/>
          <w:spacing w:val="-5"/>
          <w:sz w:val="20"/>
          <w:szCs w:val="22"/>
          <w:lang w:eastAsia="en-US" w:bidi="ar-SA"/>
        </w:rPr>
        <w:t> </w:t>
      </w:r>
      <w:r w:rsidRPr="00362262">
        <w:rPr>
          <w:rFonts w:eastAsia="Calibri"/>
          <w:sz w:val="20"/>
          <w:szCs w:val="22"/>
          <w:lang w:eastAsia="en-US" w:bidi="ar-SA"/>
        </w:rPr>
        <w:t>1</w:t>
      </w:r>
      <w:r w:rsidRPr="00362262">
        <w:rPr>
          <w:rFonts w:eastAsia="Calibri"/>
          <w:spacing w:val="-5"/>
          <w:sz w:val="20"/>
          <w:szCs w:val="22"/>
          <w:lang w:eastAsia="en-US" w:bidi="ar-SA"/>
        </w:rPr>
        <w:t xml:space="preserve"> </w:t>
      </w:r>
      <w:r w:rsidRPr="00362262">
        <w:rPr>
          <w:rFonts w:eastAsia="Calibri"/>
          <w:sz w:val="20"/>
          <w:szCs w:val="22"/>
          <w:lang w:eastAsia="en-US" w:bidi="ar-SA"/>
        </w:rPr>
        <w:t>ukazuje</w:t>
      </w:r>
      <w:r w:rsidRPr="00362262">
        <w:rPr>
          <w:rFonts w:eastAsia="Calibri"/>
          <w:spacing w:val="-4"/>
          <w:sz w:val="20"/>
          <w:szCs w:val="22"/>
          <w:lang w:eastAsia="en-US" w:bidi="ar-SA"/>
        </w:rPr>
        <w:t xml:space="preserve"> </w:t>
      </w:r>
      <w:r w:rsidRPr="00362262">
        <w:rPr>
          <w:rFonts w:eastAsia="Calibri"/>
          <w:sz w:val="20"/>
          <w:szCs w:val="22"/>
          <w:lang w:eastAsia="en-US" w:bidi="ar-SA"/>
        </w:rPr>
        <w:t>na</w:t>
      </w:r>
      <w:r w:rsidRPr="00362262">
        <w:rPr>
          <w:rFonts w:eastAsia="Calibri"/>
          <w:spacing w:val="-5"/>
          <w:sz w:val="20"/>
          <w:szCs w:val="22"/>
          <w:lang w:eastAsia="en-US" w:bidi="ar-SA"/>
        </w:rPr>
        <w:t xml:space="preserve"> </w:t>
      </w:r>
      <w:r w:rsidRPr="00362262">
        <w:rPr>
          <w:rFonts w:eastAsia="Calibri"/>
          <w:sz w:val="20"/>
          <w:szCs w:val="22"/>
          <w:lang w:eastAsia="en-US" w:bidi="ar-SA"/>
        </w:rPr>
        <w:t>veću</w:t>
      </w:r>
      <w:r w:rsidRPr="00362262">
        <w:rPr>
          <w:rFonts w:eastAsia="Calibri"/>
          <w:spacing w:val="-4"/>
          <w:sz w:val="20"/>
          <w:szCs w:val="22"/>
          <w:lang w:eastAsia="en-US" w:bidi="ar-SA"/>
        </w:rPr>
        <w:t xml:space="preserve"> </w:t>
      </w:r>
      <w:r w:rsidRPr="00362262">
        <w:rPr>
          <w:rFonts w:eastAsia="Calibri"/>
          <w:sz w:val="20"/>
          <w:szCs w:val="22"/>
          <w:lang w:eastAsia="en-US" w:bidi="ar-SA"/>
        </w:rPr>
        <w:t>vjerojatnost</w:t>
      </w:r>
      <w:r w:rsidRPr="00362262">
        <w:rPr>
          <w:rFonts w:eastAsia="Calibri"/>
          <w:spacing w:val="-5"/>
          <w:sz w:val="20"/>
          <w:szCs w:val="22"/>
          <w:lang w:eastAsia="en-US" w:bidi="ar-SA"/>
        </w:rPr>
        <w:t xml:space="preserve"> </w:t>
      </w:r>
      <w:r w:rsidRPr="00362262">
        <w:rPr>
          <w:rFonts w:eastAsia="Calibri"/>
          <w:sz w:val="20"/>
          <w:szCs w:val="22"/>
          <w:lang w:eastAsia="en-US" w:bidi="ar-SA"/>
        </w:rPr>
        <w:t>odgovora</w:t>
      </w:r>
      <w:r w:rsidRPr="00362262">
        <w:rPr>
          <w:rFonts w:eastAsia="Calibri"/>
          <w:spacing w:val="-5"/>
          <w:sz w:val="20"/>
          <w:szCs w:val="22"/>
          <w:lang w:eastAsia="en-US" w:bidi="ar-SA"/>
        </w:rPr>
        <w:t xml:space="preserve"> </w:t>
      </w:r>
      <w:r w:rsidRPr="00362262">
        <w:rPr>
          <w:rFonts w:eastAsia="Calibri"/>
          <w:sz w:val="20"/>
          <w:szCs w:val="22"/>
          <w:lang w:eastAsia="en-US" w:bidi="ar-SA"/>
        </w:rPr>
        <w:t>u</w:t>
      </w:r>
      <w:r w:rsidRPr="00362262">
        <w:rPr>
          <w:rFonts w:eastAsia="Calibri"/>
          <w:spacing w:val="-4"/>
          <w:sz w:val="20"/>
          <w:szCs w:val="22"/>
          <w:lang w:eastAsia="en-US" w:bidi="ar-SA"/>
        </w:rPr>
        <w:t xml:space="preserve"> </w:t>
      </w:r>
      <w:r w:rsidRPr="00362262">
        <w:rPr>
          <w:rFonts w:eastAsia="Calibri"/>
          <w:sz w:val="20"/>
          <w:szCs w:val="22"/>
          <w:lang w:eastAsia="en-US" w:bidi="ar-SA"/>
        </w:rPr>
        <w:t>skupini</w:t>
      </w:r>
      <w:r w:rsidRPr="00362262">
        <w:rPr>
          <w:rFonts w:eastAsia="Calibri"/>
          <w:spacing w:val="-5"/>
          <w:sz w:val="20"/>
          <w:szCs w:val="22"/>
          <w:lang w:eastAsia="en-US" w:bidi="ar-SA"/>
        </w:rPr>
        <w:t xml:space="preserve"> </w:t>
      </w:r>
      <w:r w:rsidRPr="00362262">
        <w:rPr>
          <w:rFonts w:eastAsia="Calibri"/>
          <w:sz w:val="20"/>
          <w:szCs w:val="22"/>
          <w:lang w:eastAsia="en-US" w:bidi="ar-SA"/>
        </w:rPr>
        <w:t>liječenoj</w:t>
      </w:r>
      <w:r w:rsidRPr="00362262">
        <w:rPr>
          <w:rFonts w:eastAsia="Calibri"/>
          <w:w w:val="99"/>
          <w:sz w:val="20"/>
          <w:szCs w:val="22"/>
          <w:lang w:eastAsia="en-US" w:bidi="ar-SA"/>
        </w:rPr>
        <w:t xml:space="preserve"> </w:t>
      </w:r>
      <w:r w:rsidRPr="00362262">
        <w:rPr>
          <w:rFonts w:eastAsia="Calibri"/>
          <w:spacing w:val="-1"/>
          <w:sz w:val="20"/>
          <w:szCs w:val="22"/>
          <w:lang w:eastAsia="en-US" w:bidi="ar-SA"/>
        </w:rPr>
        <w:t>aksitinibom;</w:t>
      </w:r>
      <w:r w:rsidRPr="00362262">
        <w:rPr>
          <w:rFonts w:eastAsia="Calibri"/>
          <w:spacing w:val="-4"/>
          <w:sz w:val="20"/>
          <w:szCs w:val="22"/>
          <w:lang w:eastAsia="en-US" w:bidi="ar-SA"/>
        </w:rPr>
        <w:t xml:space="preserve"> </w:t>
      </w:r>
      <w:r w:rsidRPr="00362262">
        <w:rPr>
          <w:rFonts w:eastAsia="Calibri"/>
          <w:spacing w:val="-1"/>
          <w:sz w:val="20"/>
          <w:szCs w:val="22"/>
          <w:lang w:eastAsia="en-US" w:bidi="ar-SA"/>
        </w:rPr>
        <w:t>omjer</w:t>
      </w:r>
      <w:r w:rsidRPr="00362262">
        <w:rPr>
          <w:rFonts w:eastAsia="Calibri"/>
          <w:spacing w:val="-6"/>
          <w:sz w:val="20"/>
          <w:szCs w:val="22"/>
          <w:lang w:eastAsia="en-US" w:bidi="ar-SA"/>
        </w:rPr>
        <w:t xml:space="preserve"> </w:t>
      </w:r>
      <w:r w:rsidRPr="00362262">
        <w:rPr>
          <w:rFonts w:eastAsia="Calibri"/>
          <w:sz w:val="20"/>
          <w:szCs w:val="22"/>
          <w:lang w:eastAsia="en-US" w:bidi="ar-SA"/>
        </w:rPr>
        <w:t>rizika</w:t>
      </w:r>
      <w:r w:rsidRPr="00362262">
        <w:rPr>
          <w:rFonts w:eastAsia="Calibri"/>
          <w:spacing w:val="-6"/>
          <w:sz w:val="20"/>
          <w:szCs w:val="22"/>
          <w:lang w:eastAsia="en-US" w:bidi="ar-SA"/>
        </w:rPr>
        <w:t xml:space="preserve"> </w:t>
      </w:r>
      <w:r w:rsidR="00AF1C9B" w:rsidRPr="00362262">
        <w:rPr>
          <w:rFonts w:eastAsia="Calibri"/>
          <w:sz w:val="20"/>
          <w:szCs w:val="22"/>
          <w:lang w:eastAsia="en-US" w:bidi="ar-SA"/>
        </w:rPr>
        <w:t>&lt;</w:t>
      </w:r>
      <w:r w:rsidR="00AF1C9B">
        <w:rPr>
          <w:rFonts w:eastAsia="Calibri"/>
          <w:spacing w:val="-6"/>
          <w:sz w:val="20"/>
          <w:szCs w:val="22"/>
          <w:lang w:eastAsia="en-US" w:bidi="ar-SA"/>
        </w:rPr>
        <w:t> </w:t>
      </w:r>
      <w:r w:rsidRPr="00362262">
        <w:rPr>
          <w:rFonts w:eastAsia="Calibri"/>
          <w:sz w:val="20"/>
          <w:szCs w:val="22"/>
          <w:lang w:eastAsia="en-US" w:bidi="ar-SA"/>
        </w:rPr>
        <w:t>1</w:t>
      </w:r>
      <w:r w:rsidRPr="00362262">
        <w:rPr>
          <w:rFonts w:eastAsia="Calibri"/>
          <w:spacing w:val="-5"/>
          <w:sz w:val="20"/>
          <w:szCs w:val="22"/>
          <w:lang w:eastAsia="en-US" w:bidi="ar-SA"/>
        </w:rPr>
        <w:t xml:space="preserve"> </w:t>
      </w:r>
      <w:r w:rsidRPr="00362262">
        <w:rPr>
          <w:rFonts w:eastAsia="Calibri"/>
          <w:sz w:val="20"/>
          <w:szCs w:val="22"/>
          <w:lang w:eastAsia="en-US" w:bidi="ar-SA"/>
        </w:rPr>
        <w:t>ukazuje</w:t>
      </w:r>
      <w:r w:rsidRPr="00362262">
        <w:rPr>
          <w:rFonts w:eastAsia="Calibri"/>
          <w:spacing w:val="-6"/>
          <w:sz w:val="20"/>
          <w:szCs w:val="22"/>
          <w:lang w:eastAsia="en-US" w:bidi="ar-SA"/>
        </w:rPr>
        <w:t xml:space="preserve"> </w:t>
      </w:r>
      <w:r w:rsidRPr="00362262">
        <w:rPr>
          <w:rFonts w:eastAsia="Calibri"/>
          <w:sz w:val="20"/>
          <w:szCs w:val="22"/>
          <w:lang w:eastAsia="en-US" w:bidi="ar-SA"/>
        </w:rPr>
        <w:t>na</w:t>
      </w:r>
      <w:r w:rsidRPr="00362262">
        <w:rPr>
          <w:rFonts w:eastAsia="Calibri"/>
          <w:spacing w:val="-6"/>
          <w:sz w:val="20"/>
          <w:szCs w:val="22"/>
          <w:lang w:eastAsia="en-US" w:bidi="ar-SA"/>
        </w:rPr>
        <w:t xml:space="preserve"> </w:t>
      </w:r>
      <w:r w:rsidRPr="00362262">
        <w:rPr>
          <w:rFonts w:eastAsia="Calibri"/>
          <w:sz w:val="20"/>
          <w:szCs w:val="22"/>
          <w:lang w:eastAsia="en-US" w:bidi="ar-SA"/>
        </w:rPr>
        <w:t>veću</w:t>
      </w:r>
      <w:r w:rsidRPr="00362262">
        <w:rPr>
          <w:rFonts w:eastAsia="Calibri"/>
          <w:spacing w:val="-5"/>
          <w:sz w:val="20"/>
          <w:szCs w:val="22"/>
          <w:lang w:eastAsia="en-US" w:bidi="ar-SA"/>
        </w:rPr>
        <w:t xml:space="preserve"> </w:t>
      </w:r>
      <w:r w:rsidRPr="00362262">
        <w:rPr>
          <w:rFonts w:eastAsia="Calibri"/>
          <w:sz w:val="20"/>
          <w:szCs w:val="22"/>
          <w:lang w:eastAsia="en-US" w:bidi="ar-SA"/>
        </w:rPr>
        <w:t>vjerojatnost</w:t>
      </w:r>
      <w:r w:rsidRPr="00362262">
        <w:rPr>
          <w:rFonts w:eastAsia="Calibri"/>
          <w:spacing w:val="-6"/>
          <w:sz w:val="20"/>
          <w:szCs w:val="22"/>
          <w:lang w:eastAsia="en-US" w:bidi="ar-SA"/>
        </w:rPr>
        <w:t xml:space="preserve"> </w:t>
      </w:r>
      <w:r w:rsidRPr="00362262">
        <w:rPr>
          <w:rFonts w:eastAsia="Calibri"/>
          <w:sz w:val="20"/>
          <w:szCs w:val="22"/>
          <w:lang w:eastAsia="en-US" w:bidi="ar-SA"/>
        </w:rPr>
        <w:t>odgovora</w:t>
      </w:r>
      <w:r w:rsidRPr="00362262">
        <w:rPr>
          <w:rFonts w:eastAsia="Calibri"/>
          <w:spacing w:val="-6"/>
          <w:sz w:val="20"/>
          <w:szCs w:val="22"/>
          <w:lang w:eastAsia="en-US" w:bidi="ar-SA"/>
        </w:rPr>
        <w:t xml:space="preserve"> </w:t>
      </w:r>
      <w:r w:rsidRPr="00362262">
        <w:rPr>
          <w:rFonts w:eastAsia="Calibri"/>
          <w:sz w:val="20"/>
          <w:szCs w:val="22"/>
          <w:lang w:eastAsia="en-US" w:bidi="ar-SA"/>
        </w:rPr>
        <w:t>u</w:t>
      </w:r>
      <w:r w:rsidRPr="00362262">
        <w:rPr>
          <w:rFonts w:eastAsia="Calibri"/>
          <w:spacing w:val="-6"/>
          <w:sz w:val="20"/>
          <w:szCs w:val="22"/>
          <w:lang w:eastAsia="en-US" w:bidi="ar-SA"/>
        </w:rPr>
        <w:t xml:space="preserve"> </w:t>
      </w:r>
      <w:r w:rsidRPr="00362262">
        <w:rPr>
          <w:rFonts w:eastAsia="Calibri"/>
          <w:sz w:val="20"/>
          <w:szCs w:val="22"/>
          <w:lang w:eastAsia="en-US" w:bidi="ar-SA"/>
        </w:rPr>
        <w:t>skupini</w:t>
      </w:r>
      <w:r w:rsidRPr="00362262">
        <w:rPr>
          <w:rFonts w:eastAsia="Calibri"/>
          <w:spacing w:val="-5"/>
          <w:sz w:val="20"/>
          <w:szCs w:val="22"/>
          <w:lang w:eastAsia="en-US" w:bidi="ar-SA"/>
        </w:rPr>
        <w:t xml:space="preserve"> </w:t>
      </w:r>
      <w:r w:rsidRPr="00362262">
        <w:rPr>
          <w:rFonts w:eastAsia="Calibri"/>
          <w:sz w:val="20"/>
          <w:szCs w:val="22"/>
          <w:lang w:eastAsia="en-US" w:bidi="ar-SA"/>
        </w:rPr>
        <w:t>liječenoj</w:t>
      </w:r>
      <w:r w:rsidRPr="00362262">
        <w:rPr>
          <w:rFonts w:eastAsia="Calibri"/>
          <w:spacing w:val="-6"/>
          <w:sz w:val="20"/>
          <w:szCs w:val="22"/>
          <w:lang w:eastAsia="en-US" w:bidi="ar-SA"/>
        </w:rPr>
        <w:t xml:space="preserve"> </w:t>
      </w:r>
      <w:r w:rsidRPr="00362262">
        <w:rPr>
          <w:rFonts w:eastAsia="Calibri"/>
          <w:sz w:val="20"/>
          <w:szCs w:val="22"/>
          <w:lang w:eastAsia="en-US" w:bidi="ar-SA"/>
        </w:rPr>
        <w:t>sorafenibom.</w:t>
      </w:r>
    </w:p>
    <w:p w14:paraId="4296AD8D" w14:textId="74E1DF4A" w:rsidR="00362262" w:rsidRPr="00362262" w:rsidRDefault="00362262" w:rsidP="00B81733">
      <w:pPr>
        <w:widowControl w:val="0"/>
        <w:tabs>
          <w:tab w:val="clear" w:pos="567"/>
          <w:tab w:val="left" w:pos="399"/>
        </w:tabs>
        <w:spacing w:line="240" w:lineRule="auto"/>
        <w:ind w:left="399" w:hanging="284"/>
        <w:rPr>
          <w:sz w:val="20"/>
          <w:lang w:eastAsia="en-US" w:bidi="ar-SA"/>
        </w:rPr>
      </w:pPr>
      <w:r w:rsidRPr="00362262">
        <w:rPr>
          <w:rFonts w:eastAsia="Calibri" w:hAnsi="Calibri"/>
          <w:w w:val="95"/>
          <w:position w:val="7"/>
          <w:sz w:val="13"/>
          <w:szCs w:val="22"/>
          <w:lang w:eastAsia="en-US" w:bidi="ar-SA"/>
        </w:rPr>
        <w:t>g</w:t>
      </w:r>
      <w:r w:rsidRPr="00362262">
        <w:rPr>
          <w:rFonts w:eastAsia="Calibri" w:hAnsi="Calibri"/>
          <w:w w:val="95"/>
          <w:position w:val="7"/>
          <w:sz w:val="13"/>
          <w:szCs w:val="22"/>
          <w:lang w:eastAsia="en-US" w:bidi="ar-SA"/>
        </w:rPr>
        <w:tab/>
      </w:r>
      <w:r w:rsidRPr="00187357">
        <w:rPr>
          <w:rFonts w:eastAsia="Calibri"/>
          <w:sz w:val="20"/>
          <w:szCs w:val="22"/>
          <w:lang w:eastAsia="en-US" w:bidi="ar-SA"/>
        </w:rPr>
        <w:t xml:space="preserve">Jednostrana p-vrijednost iz Cochran-Mantel-Haenszelovog testa </w:t>
      </w:r>
      <w:r w:rsidR="00B81733" w:rsidRPr="00187357">
        <w:rPr>
          <w:rFonts w:eastAsia="Calibri"/>
          <w:sz w:val="20"/>
          <w:szCs w:val="22"/>
          <w:lang w:eastAsia="en-US" w:bidi="ar-SA"/>
        </w:rPr>
        <w:t xml:space="preserve">liječenja </w:t>
      </w:r>
      <w:r w:rsidRPr="00187357">
        <w:rPr>
          <w:rFonts w:eastAsia="Calibri"/>
          <w:sz w:val="20"/>
          <w:szCs w:val="22"/>
          <w:lang w:eastAsia="en-US" w:bidi="ar-SA"/>
        </w:rPr>
        <w:t xml:space="preserve">stratificiranog prema ECOG </w:t>
      </w:r>
      <w:r w:rsidR="00B81733" w:rsidRPr="00187357">
        <w:rPr>
          <w:rFonts w:eastAsia="Calibri"/>
          <w:sz w:val="20"/>
          <w:szCs w:val="22"/>
          <w:lang w:eastAsia="en-US" w:bidi="ar-SA"/>
        </w:rPr>
        <w:t>funkcionalnom</w:t>
      </w:r>
      <w:r w:rsidR="00B81733">
        <w:rPr>
          <w:rFonts w:eastAsia="Calibri" w:hAnsi="Calibri"/>
          <w:spacing w:val="-8"/>
          <w:sz w:val="20"/>
          <w:szCs w:val="22"/>
          <w:lang w:eastAsia="en-US" w:bidi="ar-SA"/>
        </w:rPr>
        <w:t xml:space="preserve"> </w:t>
      </w:r>
      <w:r w:rsidRPr="00187357">
        <w:rPr>
          <w:rFonts w:eastAsia="Calibri" w:hAnsi="Calibri"/>
          <w:spacing w:val="-1"/>
          <w:sz w:val="20"/>
          <w:szCs w:val="22"/>
          <w:lang w:eastAsia="en-US" w:bidi="ar-SA"/>
        </w:rPr>
        <w:t>statusu i prethodnoj</w:t>
      </w:r>
      <w:r w:rsidRPr="00362262">
        <w:rPr>
          <w:rFonts w:eastAsia="Calibri" w:hAnsi="Calibri"/>
          <w:spacing w:val="-8"/>
          <w:sz w:val="20"/>
          <w:szCs w:val="22"/>
          <w:lang w:eastAsia="en-US" w:bidi="ar-SA"/>
        </w:rPr>
        <w:t xml:space="preserve"> </w:t>
      </w:r>
      <w:r w:rsidRPr="00362262">
        <w:rPr>
          <w:rFonts w:eastAsia="Calibri" w:hAnsi="Calibri"/>
          <w:sz w:val="20"/>
          <w:szCs w:val="22"/>
          <w:lang w:eastAsia="en-US" w:bidi="ar-SA"/>
        </w:rPr>
        <w:t>terapiji.</w:t>
      </w:r>
    </w:p>
    <w:p w14:paraId="298CD975" w14:textId="6D6F38BC" w:rsidR="00362262" w:rsidRPr="00187357" w:rsidRDefault="00362262" w:rsidP="00A90552">
      <w:pPr>
        <w:widowControl w:val="0"/>
        <w:tabs>
          <w:tab w:val="clear" w:pos="567"/>
          <w:tab w:val="left" w:pos="399"/>
        </w:tabs>
        <w:spacing w:line="230" w:lineRule="exact"/>
        <w:ind w:left="116"/>
        <w:rPr>
          <w:rFonts w:eastAsia="Calibri"/>
          <w:sz w:val="20"/>
          <w:szCs w:val="22"/>
          <w:lang w:eastAsia="en-US" w:bidi="ar-SA"/>
        </w:rPr>
      </w:pPr>
      <w:r w:rsidRPr="00362262">
        <w:rPr>
          <w:rFonts w:eastAsia="Calibri" w:hAnsi="Calibri"/>
          <w:w w:val="95"/>
          <w:position w:val="7"/>
          <w:sz w:val="13"/>
          <w:szCs w:val="22"/>
          <w:lang w:eastAsia="en-US" w:bidi="ar-SA"/>
        </w:rPr>
        <w:t>h</w:t>
      </w:r>
      <w:r w:rsidRPr="00362262">
        <w:rPr>
          <w:rFonts w:eastAsia="Calibri" w:hAnsi="Calibri"/>
          <w:w w:val="95"/>
          <w:position w:val="7"/>
          <w:sz w:val="13"/>
          <w:szCs w:val="22"/>
          <w:lang w:eastAsia="en-US" w:bidi="ar-SA"/>
        </w:rPr>
        <w:tab/>
      </w:r>
      <w:r w:rsidRPr="00187357">
        <w:rPr>
          <w:rFonts w:eastAsia="Calibri"/>
          <w:sz w:val="20"/>
          <w:szCs w:val="22"/>
          <w:lang w:eastAsia="en-US" w:bidi="ar-SA"/>
        </w:rPr>
        <w:t xml:space="preserve">Jednostrana p-vrijednost iz log-rang testa </w:t>
      </w:r>
      <w:r w:rsidR="00B81733" w:rsidRPr="00187357">
        <w:rPr>
          <w:rFonts w:eastAsia="Calibri"/>
          <w:sz w:val="20"/>
          <w:szCs w:val="22"/>
          <w:lang w:eastAsia="en-US" w:bidi="ar-SA"/>
        </w:rPr>
        <w:t xml:space="preserve">liječenja </w:t>
      </w:r>
      <w:r w:rsidRPr="00187357">
        <w:rPr>
          <w:rFonts w:eastAsia="Calibri"/>
          <w:sz w:val="20"/>
          <w:szCs w:val="22"/>
          <w:lang w:eastAsia="en-US" w:bidi="ar-SA"/>
        </w:rPr>
        <w:t>stratificiranog prema ECOG</w:t>
      </w:r>
      <w:r w:rsidR="00B81733" w:rsidRPr="00187357">
        <w:rPr>
          <w:rFonts w:eastAsia="Calibri"/>
          <w:sz w:val="20"/>
          <w:szCs w:val="22"/>
          <w:lang w:eastAsia="en-US" w:bidi="ar-SA"/>
        </w:rPr>
        <w:t xml:space="preserve"> funkcionalnom</w:t>
      </w:r>
      <w:r w:rsidRPr="00187357">
        <w:rPr>
          <w:rFonts w:eastAsia="Calibri"/>
          <w:sz w:val="20"/>
          <w:szCs w:val="22"/>
          <w:lang w:eastAsia="en-US" w:bidi="ar-SA"/>
        </w:rPr>
        <w:t xml:space="preserve"> statusu.</w:t>
      </w:r>
    </w:p>
    <w:p w14:paraId="1B7F322D" w14:textId="64EC23F8" w:rsidR="00362262" w:rsidRPr="00187357" w:rsidRDefault="00362262" w:rsidP="008D7583">
      <w:pPr>
        <w:widowControl w:val="0"/>
        <w:tabs>
          <w:tab w:val="clear" w:pos="567"/>
          <w:tab w:val="left" w:pos="399"/>
        </w:tabs>
        <w:spacing w:before="17" w:line="270" w:lineRule="auto"/>
        <w:ind w:left="399" w:hanging="284"/>
        <w:rPr>
          <w:rFonts w:eastAsia="Calibri"/>
          <w:sz w:val="20"/>
          <w:szCs w:val="22"/>
          <w:lang w:eastAsia="en-US" w:bidi="ar-SA"/>
        </w:rPr>
      </w:pPr>
      <w:r w:rsidRPr="00187357">
        <w:rPr>
          <w:rFonts w:eastAsia="Calibri"/>
          <w:sz w:val="20"/>
          <w:szCs w:val="22"/>
          <w:lang w:eastAsia="en-US" w:bidi="ar-SA"/>
        </w:rPr>
        <w:t>i</w:t>
      </w:r>
      <w:r w:rsidRPr="00187357">
        <w:rPr>
          <w:rFonts w:eastAsia="Calibri"/>
          <w:sz w:val="20"/>
          <w:szCs w:val="22"/>
          <w:lang w:eastAsia="en-US" w:bidi="ar-SA"/>
        </w:rPr>
        <w:tab/>
        <w:t xml:space="preserve">Jednostrana p-vrijednost iz Cochran-Mantel-Haenszelovog testa </w:t>
      </w:r>
      <w:r w:rsidR="00B81733" w:rsidRPr="00187357">
        <w:rPr>
          <w:rFonts w:eastAsia="Calibri"/>
          <w:sz w:val="20"/>
          <w:szCs w:val="22"/>
          <w:lang w:eastAsia="en-US" w:bidi="ar-SA"/>
        </w:rPr>
        <w:t xml:space="preserve">liječenja </w:t>
      </w:r>
      <w:r w:rsidRPr="00187357">
        <w:rPr>
          <w:rFonts w:eastAsia="Calibri"/>
          <w:sz w:val="20"/>
          <w:szCs w:val="22"/>
          <w:lang w:eastAsia="en-US" w:bidi="ar-SA"/>
        </w:rPr>
        <w:t xml:space="preserve">stratificiranog prema ECOG </w:t>
      </w:r>
      <w:r w:rsidR="00B81733" w:rsidRPr="00187357">
        <w:rPr>
          <w:rFonts w:eastAsia="Calibri"/>
          <w:sz w:val="20"/>
          <w:szCs w:val="22"/>
          <w:lang w:eastAsia="en-US" w:bidi="ar-SA"/>
        </w:rPr>
        <w:t xml:space="preserve">funkcionalnom </w:t>
      </w:r>
      <w:r w:rsidRPr="00187357">
        <w:rPr>
          <w:rFonts w:eastAsia="Calibri"/>
          <w:sz w:val="20"/>
          <w:szCs w:val="22"/>
          <w:lang w:eastAsia="en-US" w:bidi="ar-SA"/>
        </w:rPr>
        <w:t>statusu.</w:t>
      </w:r>
    </w:p>
    <w:p w14:paraId="48F95134" w14:textId="17C66CA4" w:rsidR="00F7523B" w:rsidRDefault="00362262" w:rsidP="00F7523B">
      <w:pPr>
        <w:widowControl w:val="0"/>
        <w:tabs>
          <w:tab w:val="clear" w:pos="567"/>
        </w:tabs>
        <w:spacing w:line="240" w:lineRule="auto"/>
        <w:ind w:left="116"/>
        <w:outlineLvl w:val="0"/>
        <w:rPr>
          <w:b/>
          <w:bCs/>
          <w:spacing w:val="-1"/>
          <w:szCs w:val="22"/>
          <w:lang w:eastAsia="en-US" w:bidi="ar-SA"/>
        </w:rPr>
      </w:pPr>
      <w:r w:rsidRPr="00362262">
        <w:rPr>
          <w:b/>
          <w:bCs/>
          <w:noProof/>
          <w:szCs w:val="22"/>
          <w:lang w:val="en-IN" w:eastAsia="en-IN" w:bidi="ar-SA"/>
        </w:rPr>
        <mc:AlternateContent>
          <mc:Choice Requires="wpg">
            <w:drawing>
              <wp:anchor distT="0" distB="0" distL="114300" distR="114300" simplePos="0" relativeHeight="251663360" behindDoc="0" locked="0" layoutInCell="1" allowOverlap="1" wp14:anchorId="774E2E0F" wp14:editId="3CD15248">
                <wp:simplePos x="0" y="0"/>
                <wp:positionH relativeFrom="page">
                  <wp:posOffset>981075</wp:posOffset>
                </wp:positionH>
                <wp:positionV relativeFrom="paragraph">
                  <wp:posOffset>381000</wp:posOffset>
                </wp:positionV>
                <wp:extent cx="5236210" cy="2834005"/>
                <wp:effectExtent l="0" t="0" r="2540" b="4445"/>
                <wp:wrapSquare wrapText="bothSides"/>
                <wp:docPr id="36107377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210" cy="2834005"/>
                          <a:chOff x="1546" y="604"/>
                          <a:chExt cx="8246" cy="4463"/>
                        </a:xfrm>
                      </wpg:grpSpPr>
                      <pic:pic xmlns:pic="http://schemas.openxmlformats.org/drawingml/2006/picture">
                        <pic:nvPicPr>
                          <pic:cNvPr id="1899720866" name="Picture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84" y="604"/>
                            <a:ext cx="8208" cy="4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15993610" name="Group 80"/>
                        <wpg:cNvGrpSpPr>
                          <a:grpSpLocks/>
                        </wpg:cNvGrpSpPr>
                        <wpg:grpSpPr bwMode="auto">
                          <a:xfrm>
                            <a:off x="7601" y="934"/>
                            <a:ext cx="1980" cy="2019"/>
                            <a:chOff x="7601" y="934"/>
                            <a:chExt cx="1980" cy="2019"/>
                          </a:xfrm>
                        </wpg:grpSpPr>
                        <wps:wsp>
                          <wps:cNvPr id="1110136328" name="Freeform 81"/>
                          <wps:cNvSpPr>
                            <a:spLocks/>
                          </wps:cNvSpPr>
                          <wps:spPr bwMode="auto">
                            <a:xfrm>
                              <a:off x="7601" y="934"/>
                              <a:ext cx="1980" cy="2019"/>
                            </a:xfrm>
                            <a:custGeom>
                              <a:avLst/>
                              <a:gdLst>
                                <a:gd name="T0" fmla="+- 0 7601 7601"/>
                                <a:gd name="T1" fmla="*/ T0 w 1980"/>
                                <a:gd name="T2" fmla="+- 0 934 934"/>
                                <a:gd name="T3" fmla="*/ 934 h 2019"/>
                                <a:gd name="T4" fmla="+- 0 9581 7601"/>
                                <a:gd name="T5" fmla="*/ T4 w 1980"/>
                                <a:gd name="T6" fmla="+- 0 934 934"/>
                                <a:gd name="T7" fmla="*/ 934 h 2019"/>
                                <a:gd name="T8" fmla="+- 0 9581 7601"/>
                                <a:gd name="T9" fmla="*/ T8 w 1980"/>
                                <a:gd name="T10" fmla="+- 0 2953 934"/>
                                <a:gd name="T11" fmla="*/ 2953 h 2019"/>
                                <a:gd name="T12" fmla="+- 0 7601 7601"/>
                                <a:gd name="T13" fmla="*/ T12 w 1980"/>
                                <a:gd name="T14" fmla="+- 0 2953 934"/>
                                <a:gd name="T15" fmla="*/ 2953 h 2019"/>
                                <a:gd name="T16" fmla="+- 0 7601 7601"/>
                                <a:gd name="T17" fmla="*/ T16 w 1980"/>
                                <a:gd name="T18" fmla="+- 0 934 934"/>
                                <a:gd name="T19" fmla="*/ 934 h 2019"/>
                              </a:gdLst>
                              <a:ahLst/>
                              <a:cxnLst>
                                <a:cxn ang="0">
                                  <a:pos x="T1" y="T3"/>
                                </a:cxn>
                                <a:cxn ang="0">
                                  <a:pos x="T5" y="T7"/>
                                </a:cxn>
                                <a:cxn ang="0">
                                  <a:pos x="T9" y="T11"/>
                                </a:cxn>
                                <a:cxn ang="0">
                                  <a:pos x="T13" y="T15"/>
                                </a:cxn>
                                <a:cxn ang="0">
                                  <a:pos x="T17" y="T19"/>
                                </a:cxn>
                              </a:cxnLst>
                              <a:rect l="0" t="0" r="r" b="b"/>
                              <a:pathLst>
                                <a:path w="1980" h="2019">
                                  <a:moveTo>
                                    <a:pt x="0" y="0"/>
                                  </a:moveTo>
                                  <a:lnTo>
                                    <a:pt x="1980" y="0"/>
                                  </a:lnTo>
                                  <a:lnTo>
                                    <a:pt x="1980" y="2019"/>
                                  </a:lnTo>
                                  <a:lnTo>
                                    <a:pt x="0" y="201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7463134" name="Group 82"/>
                        <wpg:cNvGrpSpPr>
                          <a:grpSpLocks/>
                        </wpg:cNvGrpSpPr>
                        <wpg:grpSpPr bwMode="auto">
                          <a:xfrm>
                            <a:off x="7716" y="990"/>
                            <a:ext cx="1750" cy="185"/>
                            <a:chOff x="7716" y="990"/>
                            <a:chExt cx="1750" cy="185"/>
                          </a:xfrm>
                        </wpg:grpSpPr>
                        <wps:wsp>
                          <wps:cNvPr id="246734333" name="Freeform 83"/>
                          <wps:cNvSpPr>
                            <a:spLocks/>
                          </wps:cNvSpPr>
                          <wps:spPr bwMode="auto">
                            <a:xfrm>
                              <a:off x="7716" y="990"/>
                              <a:ext cx="1750" cy="185"/>
                            </a:xfrm>
                            <a:custGeom>
                              <a:avLst/>
                              <a:gdLst>
                                <a:gd name="T0" fmla="+- 0 7716 7716"/>
                                <a:gd name="T1" fmla="*/ T0 w 1750"/>
                                <a:gd name="T2" fmla="+- 0 990 990"/>
                                <a:gd name="T3" fmla="*/ 990 h 185"/>
                                <a:gd name="T4" fmla="+- 0 9466 7716"/>
                                <a:gd name="T5" fmla="*/ T4 w 1750"/>
                                <a:gd name="T6" fmla="+- 0 990 990"/>
                                <a:gd name="T7" fmla="*/ 990 h 185"/>
                                <a:gd name="T8" fmla="+- 0 9466 7716"/>
                                <a:gd name="T9" fmla="*/ T8 w 1750"/>
                                <a:gd name="T10" fmla="+- 0 1175 990"/>
                                <a:gd name="T11" fmla="*/ 1175 h 185"/>
                                <a:gd name="T12" fmla="+- 0 7716 7716"/>
                                <a:gd name="T13" fmla="*/ T12 w 1750"/>
                                <a:gd name="T14" fmla="+- 0 1175 990"/>
                                <a:gd name="T15" fmla="*/ 1175 h 185"/>
                                <a:gd name="T16" fmla="+- 0 7716 7716"/>
                                <a:gd name="T17" fmla="*/ T16 w 1750"/>
                                <a:gd name="T18" fmla="+- 0 990 990"/>
                                <a:gd name="T19" fmla="*/ 990 h 185"/>
                              </a:gdLst>
                              <a:ahLst/>
                              <a:cxnLst>
                                <a:cxn ang="0">
                                  <a:pos x="T1" y="T3"/>
                                </a:cxn>
                                <a:cxn ang="0">
                                  <a:pos x="T5" y="T7"/>
                                </a:cxn>
                                <a:cxn ang="0">
                                  <a:pos x="T9" y="T11"/>
                                </a:cxn>
                                <a:cxn ang="0">
                                  <a:pos x="T13" y="T15"/>
                                </a:cxn>
                                <a:cxn ang="0">
                                  <a:pos x="T17" y="T19"/>
                                </a:cxn>
                              </a:cxnLst>
                              <a:rect l="0" t="0" r="r" b="b"/>
                              <a:pathLst>
                                <a:path w="1750" h="185">
                                  <a:moveTo>
                                    <a:pt x="0" y="0"/>
                                  </a:moveTo>
                                  <a:lnTo>
                                    <a:pt x="1750" y="0"/>
                                  </a:lnTo>
                                  <a:lnTo>
                                    <a:pt x="1750"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8030584" name="Group 84"/>
                        <wpg:cNvGrpSpPr>
                          <a:grpSpLocks/>
                        </wpg:cNvGrpSpPr>
                        <wpg:grpSpPr bwMode="auto">
                          <a:xfrm>
                            <a:off x="7716" y="1175"/>
                            <a:ext cx="1750" cy="183"/>
                            <a:chOff x="7716" y="1175"/>
                            <a:chExt cx="1750" cy="183"/>
                          </a:xfrm>
                        </wpg:grpSpPr>
                        <wps:wsp>
                          <wps:cNvPr id="942518461" name="Freeform 85"/>
                          <wps:cNvSpPr>
                            <a:spLocks/>
                          </wps:cNvSpPr>
                          <wps:spPr bwMode="auto">
                            <a:xfrm>
                              <a:off x="7716" y="1175"/>
                              <a:ext cx="1750" cy="183"/>
                            </a:xfrm>
                            <a:custGeom>
                              <a:avLst/>
                              <a:gdLst>
                                <a:gd name="T0" fmla="+- 0 7716 7716"/>
                                <a:gd name="T1" fmla="*/ T0 w 1750"/>
                                <a:gd name="T2" fmla="+- 0 1175 1175"/>
                                <a:gd name="T3" fmla="*/ 1175 h 183"/>
                                <a:gd name="T4" fmla="+- 0 9466 7716"/>
                                <a:gd name="T5" fmla="*/ T4 w 1750"/>
                                <a:gd name="T6" fmla="+- 0 1175 1175"/>
                                <a:gd name="T7" fmla="*/ 1175 h 183"/>
                                <a:gd name="T8" fmla="+- 0 9466 7716"/>
                                <a:gd name="T9" fmla="*/ T8 w 1750"/>
                                <a:gd name="T10" fmla="+- 0 1357 1175"/>
                                <a:gd name="T11" fmla="*/ 1357 h 183"/>
                                <a:gd name="T12" fmla="+- 0 7716 7716"/>
                                <a:gd name="T13" fmla="*/ T12 w 1750"/>
                                <a:gd name="T14" fmla="+- 0 1357 1175"/>
                                <a:gd name="T15" fmla="*/ 1357 h 183"/>
                                <a:gd name="T16" fmla="+- 0 7716 7716"/>
                                <a:gd name="T17" fmla="*/ T16 w 1750"/>
                                <a:gd name="T18" fmla="+- 0 1175 1175"/>
                                <a:gd name="T19" fmla="*/ 1175 h 183"/>
                              </a:gdLst>
                              <a:ahLst/>
                              <a:cxnLst>
                                <a:cxn ang="0">
                                  <a:pos x="T1" y="T3"/>
                                </a:cxn>
                                <a:cxn ang="0">
                                  <a:pos x="T5" y="T7"/>
                                </a:cxn>
                                <a:cxn ang="0">
                                  <a:pos x="T9" y="T11"/>
                                </a:cxn>
                                <a:cxn ang="0">
                                  <a:pos x="T13" y="T15"/>
                                </a:cxn>
                                <a:cxn ang="0">
                                  <a:pos x="T17" y="T19"/>
                                </a:cxn>
                              </a:cxnLst>
                              <a:rect l="0" t="0" r="r" b="b"/>
                              <a:pathLst>
                                <a:path w="1750" h="183">
                                  <a:moveTo>
                                    <a:pt x="0" y="0"/>
                                  </a:moveTo>
                                  <a:lnTo>
                                    <a:pt x="1750" y="0"/>
                                  </a:lnTo>
                                  <a:lnTo>
                                    <a:pt x="1750" y="182"/>
                                  </a:lnTo>
                                  <a:lnTo>
                                    <a:pt x="0" y="18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1406648" name="Group 86"/>
                        <wpg:cNvGrpSpPr>
                          <a:grpSpLocks/>
                        </wpg:cNvGrpSpPr>
                        <wpg:grpSpPr bwMode="auto">
                          <a:xfrm>
                            <a:off x="7716" y="1357"/>
                            <a:ext cx="1750" cy="276"/>
                            <a:chOff x="7716" y="1357"/>
                            <a:chExt cx="1750" cy="276"/>
                          </a:xfrm>
                        </wpg:grpSpPr>
                        <wps:wsp>
                          <wps:cNvPr id="2121655789" name="Freeform 87"/>
                          <wps:cNvSpPr>
                            <a:spLocks/>
                          </wps:cNvSpPr>
                          <wps:spPr bwMode="auto">
                            <a:xfrm>
                              <a:off x="7716" y="1357"/>
                              <a:ext cx="1750" cy="276"/>
                            </a:xfrm>
                            <a:custGeom>
                              <a:avLst/>
                              <a:gdLst>
                                <a:gd name="T0" fmla="+- 0 7716 7716"/>
                                <a:gd name="T1" fmla="*/ T0 w 1750"/>
                                <a:gd name="T2" fmla="+- 0 1357 1357"/>
                                <a:gd name="T3" fmla="*/ 1357 h 276"/>
                                <a:gd name="T4" fmla="+- 0 9466 7716"/>
                                <a:gd name="T5" fmla="*/ T4 w 1750"/>
                                <a:gd name="T6" fmla="+- 0 1357 1357"/>
                                <a:gd name="T7" fmla="*/ 1357 h 276"/>
                                <a:gd name="T8" fmla="+- 0 9466 7716"/>
                                <a:gd name="T9" fmla="*/ T8 w 1750"/>
                                <a:gd name="T10" fmla="+- 0 1633 1357"/>
                                <a:gd name="T11" fmla="*/ 1633 h 276"/>
                                <a:gd name="T12" fmla="+- 0 7716 7716"/>
                                <a:gd name="T13" fmla="*/ T12 w 1750"/>
                                <a:gd name="T14" fmla="+- 0 1633 1357"/>
                                <a:gd name="T15" fmla="*/ 1633 h 276"/>
                                <a:gd name="T16" fmla="+- 0 7716 7716"/>
                                <a:gd name="T17" fmla="*/ T16 w 1750"/>
                                <a:gd name="T18" fmla="+- 0 1357 1357"/>
                                <a:gd name="T19" fmla="*/ 1357 h 276"/>
                              </a:gdLst>
                              <a:ahLst/>
                              <a:cxnLst>
                                <a:cxn ang="0">
                                  <a:pos x="T1" y="T3"/>
                                </a:cxn>
                                <a:cxn ang="0">
                                  <a:pos x="T5" y="T7"/>
                                </a:cxn>
                                <a:cxn ang="0">
                                  <a:pos x="T9" y="T11"/>
                                </a:cxn>
                                <a:cxn ang="0">
                                  <a:pos x="T13" y="T15"/>
                                </a:cxn>
                                <a:cxn ang="0">
                                  <a:pos x="T17" y="T19"/>
                                </a:cxn>
                              </a:cxnLst>
                              <a:rect l="0" t="0" r="r" b="b"/>
                              <a:pathLst>
                                <a:path w="1750" h="276">
                                  <a:moveTo>
                                    <a:pt x="0" y="0"/>
                                  </a:moveTo>
                                  <a:lnTo>
                                    <a:pt x="1750" y="0"/>
                                  </a:lnTo>
                                  <a:lnTo>
                                    <a:pt x="1750" y="276"/>
                                  </a:lnTo>
                                  <a:lnTo>
                                    <a:pt x="0" y="27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9062534" name="Group 88"/>
                        <wpg:cNvGrpSpPr>
                          <a:grpSpLocks/>
                        </wpg:cNvGrpSpPr>
                        <wpg:grpSpPr bwMode="auto">
                          <a:xfrm>
                            <a:off x="7716" y="1633"/>
                            <a:ext cx="1750" cy="185"/>
                            <a:chOff x="7716" y="1633"/>
                            <a:chExt cx="1750" cy="185"/>
                          </a:xfrm>
                        </wpg:grpSpPr>
                        <wps:wsp>
                          <wps:cNvPr id="2077103240" name="Freeform 89"/>
                          <wps:cNvSpPr>
                            <a:spLocks/>
                          </wps:cNvSpPr>
                          <wps:spPr bwMode="auto">
                            <a:xfrm>
                              <a:off x="7716" y="1633"/>
                              <a:ext cx="1750" cy="185"/>
                            </a:xfrm>
                            <a:custGeom>
                              <a:avLst/>
                              <a:gdLst>
                                <a:gd name="T0" fmla="+- 0 7716 7716"/>
                                <a:gd name="T1" fmla="*/ T0 w 1750"/>
                                <a:gd name="T2" fmla="+- 0 1633 1633"/>
                                <a:gd name="T3" fmla="*/ 1633 h 185"/>
                                <a:gd name="T4" fmla="+- 0 9466 7716"/>
                                <a:gd name="T5" fmla="*/ T4 w 1750"/>
                                <a:gd name="T6" fmla="+- 0 1633 1633"/>
                                <a:gd name="T7" fmla="*/ 1633 h 185"/>
                                <a:gd name="T8" fmla="+- 0 9466 7716"/>
                                <a:gd name="T9" fmla="*/ T8 w 1750"/>
                                <a:gd name="T10" fmla="+- 0 1818 1633"/>
                                <a:gd name="T11" fmla="*/ 1818 h 185"/>
                                <a:gd name="T12" fmla="+- 0 7716 7716"/>
                                <a:gd name="T13" fmla="*/ T12 w 1750"/>
                                <a:gd name="T14" fmla="+- 0 1818 1633"/>
                                <a:gd name="T15" fmla="*/ 1818 h 185"/>
                                <a:gd name="T16" fmla="+- 0 7716 7716"/>
                                <a:gd name="T17" fmla="*/ T16 w 1750"/>
                                <a:gd name="T18" fmla="+- 0 1633 1633"/>
                                <a:gd name="T19" fmla="*/ 1633 h 185"/>
                              </a:gdLst>
                              <a:ahLst/>
                              <a:cxnLst>
                                <a:cxn ang="0">
                                  <a:pos x="T1" y="T3"/>
                                </a:cxn>
                                <a:cxn ang="0">
                                  <a:pos x="T5" y="T7"/>
                                </a:cxn>
                                <a:cxn ang="0">
                                  <a:pos x="T9" y="T11"/>
                                </a:cxn>
                                <a:cxn ang="0">
                                  <a:pos x="T13" y="T15"/>
                                </a:cxn>
                                <a:cxn ang="0">
                                  <a:pos x="T17" y="T19"/>
                                </a:cxn>
                              </a:cxnLst>
                              <a:rect l="0" t="0" r="r" b="b"/>
                              <a:pathLst>
                                <a:path w="1750" h="185">
                                  <a:moveTo>
                                    <a:pt x="0" y="0"/>
                                  </a:moveTo>
                                  <a:lnTo>
                                    <a:pt x="1750" y="0"/>
                                  </a:lnTo>
                                  <a:lnTo>
                                    <a:pt x="1750"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837401" name="Group 90"/>
                        <wpg:cNvGrpSpPr>
                          <a:grpSpLocks/>
                        </wpg:cNvGrpSpPr>
                        <wpg:grpSpPr bwMode="auto">
                          <a:xfrm>
                            <a:off x="7716" y="1818"/>
                            <a:ext cx="1750" cy="185"/>
                            <a:chOff x="7716" y="1818"/>
                            <a:chExt cx="1750" cy="185"/>
                          </a:xfrm>
                        </wpg:grpSpPr>
                        <wps:wsp>
                          <wps:cNvPr id="820271888" name="Freeform 91"/>
                          <wps:cNvSpPr>
                            <a:spLocks/>
                          </wps:cNvSpPr>
                          <wps:spPr bwMode="auto">
                            <a:xfrm>
                              <a:off x="7716" y="1818"/>
                              <a:ext cx="1750" cy="185"/>
                            </a:xfrm>
                            <a:custGeom>
                              <a:avLst/>
                              <a:gdLst>
                                <a:gd name="T0" fmla="+- 0 7716 7716"/>
                                <a:gd name="T1" fmla="*/ T0 w 1750"/>
                                <a:gd name="T2" fmla="+- 0 1818 1818"/>
                                <a:gd name="T3" fmla="*/ 1818 h 185"/>
                                <a:gd name="T4" fmla="+- 0 9466 7716"/>
                                <a:gd name="T5" fmla="*/ T4 w 1750"/>
                                <a:gd name="T6" fmla="+- 0 1818 1818"/>
                                <a:gd name="T7" fmla="*/ 1818 h 185"/>
                                <a:gd name="T8" fmla="+- 0 9466 7716"/>
                                <a:gd name="T9" fmla="*/ T8 w 1750"/>
                                <a:gd name="T10" fmla="+- 0 2003 1818"/>
                                <a:gd name="T11" fmla="*/ 2003 h 185"/>
                                <a:gd name="T12" fmla="+- 0 7716 7716"/>
                                <a:gd name="T13" fmla="*/ T12 w 1750"/>
                                <a:gd name="T14" fmla="+- 0 2003 1818"/>
                                <a:gd name="T15" fmla="*/ 2003 h 185"/>
                                <a:gd name="T16" fmla="+- 0 7716 7716"/>
                                <a:gd name="T17" fmla="*/ T16 w 1750"/>
                                <a:gd name="T18" fmla="+- 0 1818 1818"/>
                                <a:gd name="T19" fmla="*/ 1818 h 185"/>
                              </a:gdLst>
                              <a:ahLst/>
                              <a:cxnLst>
                                <a:cxn ang="0">
                                  <a:pos x="T1" y="T3"/>
                                </a:cxn>
                                <a:cxn ang="0">
                                  <a:pos x="T5" y="T7"/>
                                </a:cxn>
                                <a:cxn ang="0">
                                  <a:pos x="T9" y="T11"/>
                                </a:cxn>
                                <a:cxn ang="0">
                                  <a:pos x="T13" y="T15"/>
                                </a:cxn>
                                <a:cxn ang="0">
                                  <a:pos x="T17" y="T19"/>
                                </a:cxn>
                              </a:cxnLst>
                              <a:rect l="0" t="0" r="r" b="b"/>
                              <a:pathLst>
                                <a:path w="1750" h="185">
                                  <a:moveTo>
                                    <a:pt x="0" y="0"/>
                                  </a:moveTo>
                                  <a:lnTo>
                                    <a:pt x="1750" y="0"/>
                                  </a:lnTo>
                                  <a:lnTo>
                                    <a:pt x="1750"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2322709" name="Group 92"/>
                        <wpg:cNvGrpSpPr>
                          <a:grpSpLocks/>
                        </wpg:cNvGrpSpPr>
                        <wpg:grpSpPr bwMode="auto">
                          <a:xfrm>
                            <a:off x="7716" y="2003"/>
                            <a:ext cx="1750" cy="276"/>
                            <a:chOff x="7716" y="2003"/>
                            <a:chExt cx="1750" cy="276"/>
                          </a:xfrm>
                        </wpg:grpSpPr>
                        <wps:wsp>
                          <wps:cNvPr id="1984912826" name="Freeform 93"/>
                          <wps:cNvSpPr>
                            <a:spLocks/>
                          </wps:cNvSpPr>
                          <wps:spPr bwMode="auto">
                            <a:xfrm>
                              <a:off x="7716" y="2003"/>
                              <a:ext cx="1750" cy="276"/>
                            </a:xfrm>
                            <a:custGeom>
                              <a:avLst/>
                              <a:gdLst>
                                <a:gd name="T0" fmla="+- 0 7716 7716"/>
                                <a:gd name="T1" fmla="*/ T0 w 1750"/>
                                <a:gd name="T2" fmla="+- 0 2003 2003"/>
                                <a:gd name="T3" fmla="*/ 2003 h 276"/>
                                <a:gd name="T4" fmla="+- 0 9466 7716"/>
                                <a:gd name="T5" fmla="*/ T4 w 1750"/>
                                <a:gd name="T6" fmla="+- 0 2003 2003"/>
                                <a:gd name="T7" fmla="*/ 2003 h 276"/>
                                <a:gd name="T8" fmla="+- 0 9466 7716"/>
                                <a:gd name="T9" fmla="*/ T8 w 1750"/>
                                <a:gd name="T10" fmla="+- 0 2279 2003"/>
                                <a:gd name="T11" fmla="*/ 2279 h 276"/>
                                <a:gd name="T12" fmla="+- 0 7716 7716"/>
                                <a:gd name="T13" fmla="*/ T12 w 1750"/>
                                <a:gd name="T14" fmla="+- 0 2279 2003"/>
                                <a:gd name="T15" fmla="*/ 2279 h 276"/>
                                <a:gd name="T16" fmla="+- 0 7716 7716"/>
                                <a:gd name="T17" fmla="*/ T16 w 1750"/>
                                <a:gd name="T18" fmla="+- 0 2003 2003"/>
                                <a:gd name="T19" fmla="*/ 2003 h 276"/>
                              </a:gdLst>
                              <a:ahLst/>
                              <a:cxnLst>
                                <a:cxn ang="0">
                                  <a:pos x="T1" y="T3"/>
                                </a:cxn>
                                <a:cxn ang="0">
                                  <a:pos x="T5" y="T7"/>
                                </a:cxn>
                                <a:cxn ang="0">
                                  <a:pos x="T9" y="T11"/>
                                </a:cxn>
                                <a:cxn ang="0">
                                  <a:pos x="T13" y="T15"/>
                                </a:cxn>
                                <a:cxn ang="0">
                                  <a:pos x="T17" y="T19"/>
                                </a:cxn>
                              </a:cxnLst>
                              <a:rect l="0" t="0" r="r" b="b"/>
                              <a:pathLst>
                                <a:path w="1750" h="276">
                                  <a:moveTo>
                                    <a:pt x="0" y="0"/>
                                  </a:moveTo>
                                  <a:lnTo>
                                    <a:pt x="1750" y="0"/>
                                  </a:lnTo>
                                  <a:lnTo>
                                    <a:pt x="1750" y="276"/>
                                  </a:lnTo>
                                  <a:lnTo>
                                    <a:pt x="0" y="27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5803272" name="Group 94"/>
                        <wpg:cNvGrpSpPr>
                          <a:grpSpLocks/>
                        </wpg:cNvGrpSpPr>
                        <wpg:grpSpPr bwMode="auto">
                          <a:xfrm>
                            <a:off x="7716" y="2279"/>
                            <a:ext cx="1750" cy="183"/>
                            <a:chOff x="7716" y="2279"/>
                            <a:chExt cx="1750" cy="183"/>
                          </a:xfrm>
                        </wpg:grpSpPr>
                        <wps:wsp>
                          <wps:cNvPr id="1330315824" name="Freeform 95"/>
                          <wps:cNvSpPr>
                            <a:spLocks/>
                          </wps:cNvSpPr>
                          <wps:spPr bwMode="auto">
                            <a:xfrm>
                              <a:off x="7716" y="2279"/>
                              <a:ext cx="1750" cy="183"/>
                            </a:xfrm>
                            <a:custGeom>
                              <a:avLst/>
                              <a:gdLst>
                                <a:gd name="T0" fmla="+- 0 7716 7716"/>
                                <a:gd name="T1" fmla="*/ T0 w 1750"/>
                                <a:gd name="T2" fmla="+- 0 2279 2279"/>
                                <a:gd name="T3" fmla="*/ 2279 h 183"/>
                                <a:gd name="T4" fmla="+- 0 9466 7716"/>
                                <a:gd name="T5" fmla="*/ T4 w 1750"/>
                                <a:gd name="T6" fmla="+- 0 2279 2279"/>
                                <a:gd name="T7" fmla="*/ 2279 h 183"/>
                                <a:gd name="T8" fmla="+- 0 9466 7716"/>
                                <a:gd name="T9" fmla="*/ T8 w 1750"/>
                                <a:gd name="T10" fmla="+- 0 2461 2279"/>
                                <a:gd name="T11" fmla="*/ 2461 h 183"/>
                                <a:gd name="T12" fmla="+- 0 7716 7716"/>
                                <a:gd name="T13" fmla="*/ T12 w 1750"/>
                                <a:gd name="T14" fmla="+- 0 2461 2279"/>
                                <a:gd name="T15" fmla="*/ 2461 h 183"/>
                                <a:gd name="T16" fmla="+- 0 7716 7716"/>
                                <a:gd name="T17" fmla="*/ T16 w 1750"/>
                                <a:gd name="T18" fmla="+- 0 2279 2279"/>
                                <a:gd name="T19" fmla="*/ 2279 h 183"/>
                              </a:gdLst>
                              <a:ahLst/>
                              <a:cxnLst>
                                <a:cxn ang="0">
                                  <a:pos x="T1" y="T3"/>
                                </a:cxn>
                                <a:cxn ang="0">
                                  <a:pos x="T5" y="T7"/>
                                </a:cxn>
                                <a:cxn ang="0">
                                  <a:pos x="T9" y="T11"/>
                                </a:cxn>
                                <a:cxn ang="0">
                                  <a:pos x="T13" y="T15"/>
                                </a:cxn>
                                <a:cxn ang="0">
                                  <a:pos x="T17" y="T19"/>
                                </a:cxn>
                              </a:cxnLst>
                              <a:rect l="0" t="0" r="r" b="b"/>
                              <a:pathLst>
                                <a:path w="1750" h="183">
                                  <a:moveTo>
                                    <a:pt x="0" y="0"/>
                                  </a:moveTo>
                                  <a:lnTo>
                                    <a:pt x="1750" y="0"/>
                                  </a:lnTo>
                                  <a:lnTo>
                                    <a:pt x="1750" y="182"/>
                                  </a:lnTo>
                                  <a:lnTo>
                                    <a:pt x="0" y="18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0500415" name="Group 96"/>
                        <wpg:cNvGrpSpPr>
                          <a:grpSpLocks/>
                        </wpg:cNvGrpSpPr>
                        <wpg:grpSpPr bwMode="auto">
                          <a:xfrm>
                            <a:off x="7716" y="2461"/>
                            <a:ext cx="1750" cy="185"/>
                            <a:chOff x="7716" y="2461"/>
                            <a:chExt cx="1750" cy="185"/>
                          </a:xfrm>
                        </wpg:grpSpPr>
                        <wps:wsp>
                          <wps:cNvPr id="274364775" name="Freeform 97"/>
                          <wps:cNvSpPr>
                            <a:spLocks/>
                          </wps:cNvSpPr>
                          <wps:spPr bwMode="auto">
                            <a:xfrm>
                              <a:off x="7716" y="2461"/>
                              <a:ext cx="1750" cy="185"/>
                            </a:xfrm>
                            <a:custGeom>
                              <a:avLst/>
                              <a:gdLst>
                                <a:gd name="T0" fmla="+- 0 7716 7716"/>
                                <a:gd name="T1" fmla="*/ T0 w 1750"/>
                                <a:gd name="T2" fmla="+- 0 2461 2461"/>
                                <a:gd name="T3" fmla="*/ 2461 h 185"/>
                                <a:gd name="T4" fmla="+- 0 9466 7716"/>
                                <a:gd name="T5" fmla="*/ T4 w 1750"/>
                                <a:gd name="T6" fmla="+- 0 2461 2461"/>
                                <a:gd name="T7" fmla="*/ 2461 h 185"/>
                                <a:gd name="T8" fmla="+- 0 9466 7716"/>
                                <a:gd name="T9" fmla="*/ T8 w 1750"/>
                                <a:gd name="T10" fmla="+- 0 2646 2461"/>
                                <a:gd name="T11" fmla="*/ 2646 h 185"/>
                                <a:gd name="T12" fmla="+- 0 7716 7716"/>
                                <a:gd name="T13" fmla="*/ T12 w 1750"/>
                                <a:gd name="T14" fmla="+- 0 2646 2461"/>
                                <a:gd name="T15" fmla="*/ 2646 h 185"/>
                                <a:gd name="T16" fmla="+- 0 7716 7716"/>
                                <a:gd name="T17" fmla="*/ T16 w 1750"/>
                                <a:gd name="T18" fmla="+- 0 2461 2461"/>
                                <a:gd name="T19" fmla="*/ 2461 h 185"/>
                              </a:gdLst>
                              <a:ahLst/>
                              <a:cxnLst>
                                <a:cxn ang="0">
                                  <a:pos x="T1" y="T3"/>
                                </a:cxn>
                                <a:cxn ang="0">
                                  <a:pos x="T5" y="T7"/>
                                </a:cxn>
                                <a:cxn ang="0">
                                  <a:pos x="T9" y="T11"/>
                                </a:cxn>
                                <a:cxn ang="0">
                                  <a:pos x="T13" y="T15"/>
                                </a:cxn>
                                <a:cxn ang="0">
                                  <a:pos x="T17" y="T19"/>
                                </a:cxn>
                              </a:cxnLst>
                              <a:rect l="0" t="0" r="r" b="b"/>
                              <a:pathLst>
                                <a:path w="1750" h="185">
                                  <a:moveTo>
                                    <a:pt x="0" y="0"/>
                                  </a:moveTo>
                                  <a:lnTo>
                                    <a:pt x="1750" y="0"/>
                                  </a:lnTo>
                                  <a:lnTo>
                                    <a:pt x="1750"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3560532" name="Group 98"/>
                        <wpg:cNvGrpSpPr>
                          <a:grpSpLocks/>
                        </wpg:cNvGrpSpPr>
                        <wpg:grpSpPr bwMode="auto">
                          <a:xfrm>
                            <a:off x="7716" y="2646"/>
                            <a:ext cx="1750" cy="216"/>
                            <a:chOff x="7716" y="2646"/>
                            <a:chExt cx="1750" cy="216"/>
                          </a:xfrm>
                        </wpg:grpSpPr>
                        <wps:wsp>
                          <wps:cNvPr id="1792139310" name="Freeform 99"/>
                          <wps:cNvSpPr>
                            <a:spLocks/>
                          </wps:cNvSpPr>
                          <wps:spPr bwMode="auto">
                            <a:xfrm>
                              <a:off x="7716" y="2646"/>
                              <a:ext cx="1750" cy="216"/>
                            </a:xfrm>
                            <a:custGeom>
                              <a:avLst/>
                              <a:gdLst>
                                <a:gd name="T0" fmla="+- 0 7716 7716"/>
                                <a:gd name="T1" fmla="*/ T0 w 1750"/>
                                <a:gd name="T2" fmla="+- 0 2646 2646"/>
                                <a:gd name="T3" fmla="*/ 2646 h 216"/>
                                <a:gd name="T4" fmla="+- 0 9466 7716"/>
                                <a:gd name="T5" fmla="*/ T4 w 1750"/>
                                <a:gd name="T6" fmla="+- 0 2646 2646"/>
                                <a:gd name="T7" fmla="*/ 2646 h 216"/>
                                <a:gd name="T8" fmla="+- 0 9466 7716"/>
                                <a:gd name="T9" fmla="*/ T8 w 1750"/>
                                <a:gd name="T10" fmla="+- 0 2862 2646"/>
                                <a:gd name="T11" fmla="*/ 2862 h 216"/>
                                <a:gd name="T12" fmla="+- 0 7716 7716"/>
                                <a:gd name="T13" fmla="*/ T12 w 1750"/>
                                <a:gd name="T14" fmla="+- 0 2862 2646"/>
                                <a:gd name="T15" fmla="*/ 2862 h 216"/>
                                <a:gd name="T16" fmla="+- 0 7716 7716"/>
                                <a:gd name="T17" fmla="*/ T16 w 1750"/>
                                <a:gd name="T18" fmla="+- 0 2646 2646"/>
                                <a:gd name="T19" fmla="*/ 2646 h 216"/>
                              </a:gdLst>
                              <a:ahLst/>
                              <a:cxnLst>
                                <a:cxn ang="0">
                                  <a:pos x="T1" y="T3"/>
                                </a:cxn>
                                <a:cxn ang="0">
                                  <a:pos x="T5" y="T7"/>
                                </a:cxn>
                                <a:cxn ang="0">
                                  <a:pos x="T9" y="T11"/>
                                </a:cxn>
                                <a:cxn ang="0">
                                  <a:pos x="T13" y="T15"/>
                                </a:cxn>
                                <a:cxn ang="0">
                                  <a:pos x="T17" y="T19"/>
                                </a:cxn>
                              </a:cxnLst>
                              <a:rect l="0" t="0" r="r" b="b"/>
                              <a:pathLst>
                                <a:path w="1750" h="216">
                                  <a:moveTo>
                                    <a:pt x="0" y="0"/>
                                  </a:moveTo>
                                  <a:lnTo>
                                    <a:pt x="1750" y="0"/>
                                  </a:lnTo>
                                  <a:lnTo>
                                    <a:pt x="1750" y="216"/>
                                  </a:lnTo>
                                  <a:lnTo>
                                    <a:pt x="0" y="21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9432882" name="Group 100"/>
                        <wpg:cNvGrpSpPr>
                          <a:grpSpLocks/>
                        </wpg:cNvGrpSpPr>
                        <wpg:grpSpPr bwMode="auto">
                          <a:xfrm>
                            <a:off x="5249" y="4719"/>
                            <a:ext cx="1683" cy="348"/>
                            <a:chOff x="5249" y="4719"/>
                            <a:chExt cx="1683" cy="348"/>
                          </a:xfrm>
                        </wpg:grpSpPr>
                        <wps:wsp>
                          <wps:cNvPr id="1341203722" name="Freeform 101"/>
                          <wps:cNvSpPr>
                            <a:spLocks/>
                          </wps:cNvSpPr>
                          <wps:spPr bwMode="auto">
                            <a:xfrm>
                              <a:off x="5249" y="4719"/>
                              <a:ext cx="1683" cy="348"/>
                            </a:xfrm>
                            <a:custGeom>
                              <a:avLst/>
                              <a:gdLst>
                                <a:gd name="T0" fmla="+- 0 5249 5249"/>
                                <a:gd name="T1" fmla="*/ T0 w 1683"/>
                                <a:gd name="T2" fmla="+- 0 4719 4719"/>
                                <a:gd name="T3" fmla="*/ 4719 h 348"/>
                                <a:gd name="T4" fmla="+- 0 6931 5249"/>
                                <a:gd name="T5" fmla="*/ T4 w 1683"/>
                                <a:gd name="T6" fmla="+- 0 4719 4719"/>
                                <a:gd name="T7" fmla="*/ 4719 h 348"/>
                                <a:gd name="T8" fmla="+- 0 6931 5249"/>
                                <a:gd name="T9" fmla="*/ T8 w 1683"/>
                                <a:gd name="T10" fmla="+- 0 5067 4719"/>
                                <a:gd name="T11" fmla="*/ 5067 h 348"/>
                                <a:gd name="T12" fmla="+- 0 5249 5249"/>
                                <a:gd name="T13" fmla="*/ T12 w 1683"/>
                                <a:gd name="T14" fmla="+- 0 5067 4719"/>
                                <a:gd name="T15" fmla="*/ 5067 h 348"/>
                                <a:gd name="T16" fmla="+- 0 5249 5249"/>
                                <a:gd name="T17" fmla="*/ T16 w 1683"/>
                                <a:gd name="T18" fmla="+- 0 4719 4719"/>
                                <a:gd name="T19" fmla="*/ 4719 h 348"/>
                              </a:gdLst>
                              <a:ahLst/>
                              <a:cxnLst>
                                <a:cxn ang="0">
                                  <a:pos x="T1" y="T3"/>
                                </a:cxn>
                                <a:cxn ang="0">
                                  <a:pos x="T5" y="T7"/>
                                </a:cxn>
                                <a:cxn ang="0">
                                  <a:pos x="T9" y="T11"/>
                                </a:cxn>
                                <a:cxn ang="0">
                                  <a:pos x="T13" y="T15"/>
                                </a:cxn>
                                <a:cxn ang="0">
                                  <a:pos x="T17" y="T19"/>
                                </a:cxn>
                              </a:cxnLst>
                              <a:rect l="0" t="0" r="r" b="b"/>
                              <a:pathLst>
                                <a:path w="1683" h="348">
                                  <a:moveTo>
                                    <a:pt x="0" y="0"/>
                                  </a:moveTo>
                                  <a:lnTo>
                                    <a:pt x="1682" y="0"/>
                                  </a:lnTo>
                                  <a:lnTo>
                                    <a:pt x="1682" y="348"/>
                                  </a:lnTo>
                                  <a:lnTo>
                                    <a:pt x="0" y="34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3946895" name="Group 102"/>
                        <wpg:cNvGrpSpPr>
                          <a:grpSpLocks/>
                        </wpg:cNvGrpSpPr>
                        <wpg:grpSpPr bwMode="auto">
                          <a:xfrm>
                            <a:off x="5364" y="4775"/>
                            <a:ext cx="1452" cy="202"/>
                            <a:chOff x="5364" y="4775"/>
                            <a:chExt cx="1452" cy="202"/>
                          </a:xfrm>
                        </wpg:grpSpPr>
                        <wps:wsp>
                          <wps:cNvPr id="1398016171" name="Freeform 103"/>
                          <wps:cNvSpPr>
                            <a:spLocks/>
                          </wps:cNvSpPr>
                          <wps:spPr bwMode="auto">
                            <a:xfrm>
                              <a:off x="5364" y="4775"/>
                              <a:ext cx="1452" cy="202"/>
                            </a:xfrm>
                            <a:custGeom>
                              <a:avLst/>
                              <a:gdLst>
                                <a:gd name="T0" fmla="+- 0 5364 5364"/>
                                <a:gd name="T1" fmla="*/ T0 w 1452"/>
                                <a:gd name="T2" fmla="+- 0 4775 4775"/>
                                <a:gd name="T3" fmla="*/ 4775 h 202"/>
                                <a:gd name="T4" fmla="+- 0 6816 5364"/>
                                <a:gd name="T5" fmla="*/ T4 w 1452"/>
                                <a:gd name="T6" fmla="+- 0 4775 4775"/>
                                <a:gd name="T7" fmla="*/ 4775 h 202"/>
                                <a:gd name="T8" fmla="+- 0 6816 5364"/>
                                <a:gd name="T9" fmla="*/ T8 w 1452"/>
                                <a:gd name="T10" fmla="+- 0 4977 4775"/>
                                <a:gd name="T11" fmla="*/ 4977 h 202"/>
                                <a:gd name="T12" fmla="+- 0 5364 5364"/>
                                <a:gd name="T13" fmla="*/ T12 w 1452"/>
                                <a:gd name="T14" fmla="+- 0 4977 4775"/>
                                <a:gd name="T15" fmla="*/ 4977 h 202"/>
                                <a:gd name="T16" fmla="+- 0 5364 5364"/>
                                <a:gd name="T17" fmla="*/ T16 w 1452"/>
                                <a:gd name="T18" fmla="+- 0 4775 4775"/>
                                <a:gd name="T19" fmla="*/ 4775 h 202"/>
                              </a:gdLst>
                              <a:ahLst/>
                              <a:cxnLst>
                                <a:cxn ang="0">
                                  <a:pos x="T1" y="T3"/>
                                </a:cxn>
                                <a:cxn ang="0">
                                  <a:pos x="T5" y="T7"/>
                                </a:cxn>
                                <a:cxn ang="0">
                                  <a:pos x="T9" y="T11"/>
                                </a:cxn>
                                <a:cxn ang="0">
                                  <a:pos x="T13" y="T15"/>
                                </a:cxn>
                                <a:cxn ang="0">
                                  <a:pos x="T17" y="T19"/>
                                </a:cxn>
                              </a:cxnLst>
                              <a:rect l="0" t="0" r="r" b="b"/>
                              <a:pathLst>
                                <a:path w="1452" h="202">
                                  <a:moveTo>
                                    <a:pt x="0" y="0"/>
                                  </a:moveTo>
                                  <a:lnTo>
                                    <a:pt x="1452" y="0"/>
                                  </a:lnTo>
                                  <a:lnTo>
                                    <a:pt x="1452" y="202"/>
                                  </a:lnTo>
                                  <a:lnTo>
                                    <a:pt x="0" y="20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5285600" name="Group 104"/>
                        <wpg:cNvGrpSpPr>
                          <a:grpSpLocks/>
                        </wpg:cNvGrpSpPr>
                        <wpg:grpSpPr bwMode="auto">
                          <a:xfrm>
                            <a:off x="1546" y="1107"/>
                            <a:ext cx="538" cy="2768"/>
                            <a:chOff x="1546" y="1107"/>
                            <a:chExt cx="538" cy="2768"/>
                          </a:xfrm>
                        </wpg:grpSpPr>
                        <wps:wsp>
                          <wps:cNvPr id="1526776416" name="Freeform 105"/>
                          <wps:cNvSpPr>
                            <a:spLocks/>
                          </wps:cNvSpPr>
                          <wps:spPr bwMode="auto">
                            <a:xfrm>
                              <a:off x="1546" y="1107"/>
                              <a:ext cx="538" cy="2768"/>
                            </a:xfrm>
                            <a:custGeom>
                              <a:avLst/>
                              <a:gdLst>
                                <a:gd name="T0" fmla="+- 0 1546 1546"/>
                                <a:gd name="T1" fmla="*/ T0 w 538"/>
                                <a:gd name="T2" fmla="+- 0 1107 1107"/>
                                <a:gd name="T3" fmla="*/ 1107 h 2768"/>
                                <a:gd name="T4" fmla="+- 0 2083 1546"/>
                                <a:gd name="T5" fmla="*/ T4 w 538"/>
                                <a:gd name="T6" fmla="+- 0 1107 1107"/>
                                <a:gd name="T7" fmla="*/ 1107 h 2768"/>
                                <a:gd name="T8" fmla="+- 0 2083 1546"/>
                                <a:gd name="T9" fmla="*/ T8 w 538"/>
                                <a:gd name="T10" fmla="+- 0 3874 1107"/>
                                <a:gd name="T11" fmla="*/ 3874 h 2768"/>
                                <a:gd name="T12" fmla="+- 0 1546 1546"/>
                                <a:gd name="T13" fmla="*/ T12 w 538"/>
                                <a:gd name="T14" fmla="+- 0 3874 1107"/>
                                <a:gd name="T15" fmla="*/ 3874 h 2768"/>
                                <a:gd name="T16" fmla="+- 0 1546 1546"/>
                                <a:gd name="T17" fmla="*/ T16 w 538"/>
                                <a:gd name="T18" fmla="+- 0 1107 1107"/>
                                <a:gd name="T19" fmla="*/ 1107 h 2768"/>
                              </a:gdLst>
                              <a:ahLst/>
                              <a:cxnLst>
                                <a:cxn ang="0">
                                  <a:pos x="T1" y="T3"/>
                                </a:cxn>
                                <a:cxn ang="0">
                                  <a:pos x="T5" y="T7"/>
                                </a:cxn>
                                <a:cxn ang="0">
                                  <a:pos x="T9" y="T11"/>
                                </a:cxn>
                                <a:cxn ang="0">
                                  <a:pos x="T13" y="T15"/>
                                </a:cxn>
                                <a:cxn ang="0">
                                  <a:pos x="T17" y="T19"/>
                                </a:cxn>
                              </a:cxnLst>
                              <a:rect l="0" t="0" r="r" b="b"/>
                              <a:pathLst>
                                <a:path w="538" h="2768">
                                  <a:moveTo>
                                    <a:pt x="0" y="0"/>
                                  </a:moveTo>
                                  <a:lnTo>
                                    <a:pt x="537" y="0"/>
                                  </a:lnTo>
                                  <a:lnTo>
                                    <a:pt x="537" y="2767"/>
                                  </a:lnTo>
                                  <a:lnTo>
                                    <a:pt x="0" y="276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931954" name="Group 106"/>
                        <wpg:cNvGrpSpPr>
                          <a:grpSpLocks/>
                        </wpg:cNvGrpSpPr>
                        <wpg:grpSpPr bwMode="auto">
                          <a:xfrm>
                            <a:off x="1690" y="1107"/>
                            <a:ext cx="8028" cy="3850"/>
                            <a:chOff x="1690" y="1107"/>
                            <a:chExt cx="8028" cy="3850"/>
                          </a:xfrm>
                        </wpg:grpSpPr>
                        <wps:wsp>
                          <wps:cNvPr id="612896554" name="Freeform 107"/>
                          <wps:cNvSpPr>
                            <a:spLocks/>
                          </wps:cNvSpPr>
                          <wps:spPr bwMode="auto">
                            <a:xfrm>
                              <a:off x="1690" y="1134"/>
                              <a:ext cx="250" cy="2520"/>
                            </a:xfrm>
                            <a:custGeom>
                              <a:avLst/>
                              <a:gdLst>
                                <a:gd name="T0" fmla="+- 0 1690 1690"/>
                                <a:gd name="T1" fmla="*/ T0 w 250"/>
                                <a:gd name="T2" fmla="+- 0 1134 1134"/>
                                <a:gd name="T3" fmla="*/ 1134 h 2520"/>
                                <a:gd name="T4" fmla="+- 0 1939 1690"/>
                                <a:gd name="T5" fmla="*/ T4 w 250"/>
                                <a:gd name="T6" fmla="+- 0 1134 1134"/>
                                <a:gd name="T7" fmla="*/ 1134 h 2520"/>
                                <a:gd name="T8" fmla="+- 0 1939 1690"/>
                                <a:gd name="T9" fmla="*/ T8 w 250"/>
                                <a:gd name="T10" fmla="+- 0 3654 1134"/>
                                <a:gd name="T11" fmla="*/ 3654 h 2520"/>
                                <a:gd name="T12" fmla="+- 0 1690 1690"/>
                                <a:gd name="T13" fmla="*/ T12 w 250"/>
                                <a:gd name="T14" fmla="+- 0 3654 1134"/>
                                <a:gd name="T15" fmla="*/ 3654 h 2520"/>
                                <a:gd name="T16" fmla="+- 0 1690 1690"/>
                                <a:gd name="T17" fmla="*/ T16 w 250"/>
                                <a:gd name="T18" fmla="+- 0 1134 1134"/>
                                <a:gd name="T19" fmla="*/ 1134 h 2520"/>
                              </a:gdLst>
                              <a:ahLst/>
                              <a:cxnLst>
                                <a:cxn ang="0">
                                  <a:pos x="T1" y="T3"/>
                                </a:cxn>
                                <a:cxn ang="0">
                                  <a:pos x="T5" y="T7"/>
                                </a:cxn>
                                <a:cxn ang="0">
                                  <a:pos x="T9" y="T11"/>
                                </a:cxn>
                                <a:cxn ang="0">
                                  <a:pos x="T13" y="T15"/>
                                </a:cxn>
                                <a:cxn ang="0">
                                  <a:pos x="T17" y="T19"/>
                                </a:cxn>
                              </a:cxnLst>
                              <a:rect l="0" t="0" r="r" b="b"/>
                              <a:pathLst>
                                <a:path w="250" h="2520">
                                  <a:moveTo>
                                    <a:pt x="0" y="0"/>
                                  </a:moveTo>
                                  <a:lnTo>
                                    <a:pt x="249" y="0"/>
                                  </a:lnTo>
                                  <a:lnTo>
                                    <a:pt x="249" y="2520"/>
                                  </a:lnTo>
                                  <a:lnTo>
                                    <a:pt x="0" y="252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5666915" name="Text Box 108"/>
                          <wps:cNvSpPr txBox="1">
                            <a:spLocks noChangeArrowheads="1"/>
                          </wps:cNvSpPr>
                          <wps:spPr bwMode="auto">
                            <a:xfrm>
                              <a:off x="7745" y="1107"/>
                              <a:ext cx="1973" cy="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04414" w14:textId="7451898C" w:rsidR="00352C69" w:rsidRDefault="00352C69" w:rsidP="00362262">
                                <w:pPr>
                                  <w:spacing w:line="163" w:lineRule="exact"/>
                                  <w:rPr>
                                    <w:rFonts w:ascii="Arial" w:eastAsia="Arial" w:hAnsi="Arial" w:cs="Arial"/>
                                    <w:sz w:val="16"/>
                                    <w:szCs w:val="16"/>
                                  </w:rPr>
                                </w:pPr>
                                <w:r w:rsidRPr="00192E5F">
                                  <w:rPr>
                                    <w:rFonts w:ascii="Arial"/>
                                    <w:b/>
                                    <w:sz w:val="16"/>
                                  </w:rPr>
                                  <w:t>A</w:t>
                                </w:r>
                                <w:r>
                                  <w:rPr>
                                    <w:rFonts w:ascii="Arial"/>
                                    <w:b/>
                                    <w:sz w:val="16"/>
                                  </w:rPr>
                                  <w:t>ks</w:t>
                                </w:r>
                                <w:r w:rsidRPr="00192E5F">
                                  <w:rPr>
                                    <w:rFonts w:ascii="Arial"/>
                                    <w:b/>
                                    <w:sz w:val="16"/>
                                  </w:rPr>
                                  <w:t>itinib</w:t>
                                </w:r>
                                <w:r>
                                  <w:rPr>
                                    <w:rFonts w:ascii="Arial"/>
                                    <w:b/>
                                    <w:sz w:val="16"/>
                                  </w:rPr>
                                  <w:t xml:space="preserve"> </w:t>
                                </w:r>
                                <w:r>
                                  <w:rPr>
                                    <w:rFonts w:ascii="Arial"/>
                                    <w:b/>
                                    <w:spacing w:val="-1"/>
                                    <w:sz w:val="16"/>
                                  </w:rPr>
                                  <w:t>(N</w:t>
                                </w:r>
                                <w:r>
                                  <w:rPr>
                                    <w:rFonts w:ascii="Arial"/>
                                    <w:b/>
                                    <w:spacing w:val="-1"/>
                                    <w:sz w:val="16"/>
                                  </w:rPr>
                                  <w:t> </w:t>
                                </w:r>
                                <w:r>
                                  <w:rPr>
                                    <w:rFonts w:ascii="Arial"/>
                                    <w:b/>
                                    <w:spacing w:val="-1"/>
                                    <w:sz w:val="16"/>
                                  </w:rPr>
                                  <w:t>=</w:t>
                                </w:r>
                                <w:r>
                                  <w:rPr>
                                    <w:rFonts w:ascii="Arial"/>
                                    <w:b/>
                                    <w:spacing w:val="-1"/>
                                    <w:sz w:val="16"/>
                                  </w:rPr>
                                  <w:t> </w:t>
                                </w:r>
                                <w:r>
                                  <w:rPr>
                                    <w:rFonts w:ascii="Arial"/>
                                    <w:b/>
                                    <w:spacing w:val="-1"/>
                                    <w:sz w:val="16"/>
                                  </w:rPr>
                                  <w:t>361)</w:t>
                                </w:r>
                              </w:p>
                              <w:p w14:paraId="5CB0889C" w14:textId="77777777" w:rsidR="00352C69" w:rsidRDefault="00352C69" w:rsidP="00362262">
                                <w:pPr>
                                  <w:spacing w:line="183" w:lineRule="exact"/>
                                  <w:rPr>
                                    <w:rFonts w:ascii="Arial" w:eastAsia="Arial" w:hAnsi="Arial" w:cs="Arial"/>
                                    <w:sz w:val="16"/>
                                    <w:szCs w:val="16"/>
                                  </w:rPr>
                                </w:pPr>
                                <w:r>
                                  <w:rPr>
                                    <w:rFonts w:ascii="Arial"/>
                                    <w:b/>
                                    <w:spacing w:val="-1"/>
                                    <w:sz w:val="16"/>
                                  </w:rPr>
                                  <w:t>Medijan 6,8 mjeseci</w:t>
                                </w:r>
                              </w:p>
                              <w:p w14:paraId="6A4474A2" w14:textId="1C3018C1" w:rsidR="00352C69" w:rsidRDefault="00352C69" w:rsidP="00362262">
                                <w:pPr>
                                  <w:spacing w:before="93"/>
                                  <w:ind w:right="103"/>
                                  <w:rPr>
                                    <w:rFonts w:ascii="Arial" w:eastAsia="Arial" w:hAnsi="Arial" w:cs="Arial"/>
                                    <w:sz w:val="16"/>
                                    <w:szCs w:val="16"/>
                                  </w:rPr>
                                </w:pPr>
                                <w:r>
                                  <w:rPr>
                                    <w:rFonts w:ascii="Arial"/>
                                    <w:b/>
                                    <w:spacing w:val="-1"/>
                                    <w:sz w:val="16"/>
                                  </w:rPr>
                                  <w:t>Sorafenib (N</w:t>
                                </w:r>
                                <w:r>
                                  <w:rPr>
                                    <w:rFonts w:ascii="Arial"/>
                                    <w:b/>
                                    <w:spacing w:val="-1"/>
                                    <w:sz w:val="16"/>
                                  </w:rPr>
                                  <w:t> </w:t>
                                </w:r>
                                <w:r>
                                  <w:rPr>
                                    <w:rFonts w:ascii="Arial"/>
                                    <w:b/>
                                    <w:spacing w:val="-1"/>
                                    <w:sz w:val="16"/>
                                  </w:rPr>
                                  <w:t>=</w:t>
                                </w:r>
                                <w:r>
                                  <w:rPr>
                                    <w:rFonts w:ascii="Arial"/>
                                    <w:b/>
                                    <w:spacing w:val="-1"/>
                                    <w:sz w:val="16"/>
                                  </w:rPr>
                                  <w:t> </w:t>
                                </w:r>
                                <w:r>
                                  <w:rPr>
                                    <w:rFonts w:ascii="Arial"/>
                                    <w:b/>
                                    <w:spacing w:val="-1"/>
                                    <w:sz w:val="16"/>
                                  </w:rPr>
                                  <w:t>362)</w:t>
                                </w:r>
                                <w:r>
                                  <w:rPr>
                                    <w:rFonts w:ascii="Arial"/>
                                    <w:b/>
                                    <w:spacing w:val="21"/>
                                    <w:sz w:val="16"/>
                                  </w:rPr>
                                  <w:t xml:space="preserve"> </w:t>
                                </w:r>
                                <w:r>
                                  <w:rPr>
                                    <w:rFonts w:ascii="Arial"/>
                                    <w:b/>
                                    <w:spacing w:val="-1"/>
                                    <w:sz w:val="16"/>
                                  </w:rPr>
                                  <w:t>Medijan</w:t>
                                </w:r>
                                <w:r>
                                  <w:rPr>
                                    <w:rFonts w:ascii="Arial"/>
                                    <w:b/>
                                    <w:sz w:val="16"/>
                                  </w:rPr>
                                  <w:t xml:space="preserve"> </w:t>
                                </w:r>
                                <w:r>
                                  <w:rPr>
                                    <w:rFonts w:ascii="Arial"/>
                                    <w:b/>
                                    <w:spacing w:val="-2"/>
                                    <w:sz w:val="16"/>
                                  </w:rPr>
                                  <w:t>4,7</w:t>
                                </w:r>
                                <w:r>
                                  <w:rPr>
                                    <w:rFonts w:ascii="Arial"/>
                                    <w:b/>
                                    <w:spacing w:val="-1"/>
                                    <w:sz w:val="16"/>
                                  </w:rPr>
                                  <w:t xml:space="preserve"> mjeseci</w:t>
                                </w:r>
                              </w:p>
                              <w:p w14:paraId="5F3B4909" w14:textId="77777777" w:rsidR="00352C69" w:rsidRDefault="00352C69" w:rsidP="00362262">
                                <w:pPr>
                                  <w:spacing w:before="10"/>
                                  <w:rPr>
                                    <w:b/>
                                    <w:bCs/>
                                    <w:sz w:val="23"/>
                                    <w:szCs w:val="23"/>
                                  </w:rPr>
                                </w:pPr>
                              </w:p>
                              <w:p w14:paraId="006DC47A" w14:textId="5D177416" w:rsidR="00352C69" w:rsidRDefault="00352C69" w:rsidP="00362262">
                                <w:pPr>
                                  <w:ind w:right="185"/>
                                  <w:rPr>
                                    <w:rFonts w:ascii="Arial" w:eastAsia="Arial" w:hAnsi="Arial" w:cs="Arial"/>
                                    <w:sz w:val="16"/>
                                    <w:szCs w:val="16"/>
                                  </w:rPr>
                                </w:pPr>
                                <w:r>
                                  <w:rPr>
                                    <w:rFonts w:ascii="Arial"/>
                                    <w:b/>
                                    <w:spacing w:val="-1"/>
                                    <w:sz w:val="16"/>
                                  </w:rPr>
                                  <w:t xml:space="preserve">Omjer hazarda </w:t>
                                </w:r>
                                <w:r>
                                  <w:rPr>
                                    <w:rFonts w:ascii="Arial"/>
                                    <w:b/>
                                    <w:sz w:val="16"/>
                                  </w:rPr>
                                  <w:t>=</w:t>
                                </w:r>
                                <w:r>
                                  <w:rPr>
                                    <w:rFonts w:ascii="Arial"/>
                                    <w:b/>
                                    <w:spacing w:val="-1"/>
                                    <w:sz w:val="16"/>
                                  </w:rPr>
                                  <w:t xml:space="preserve"> 0,67</w:t>
                                </w:r>
                                <w:r>
                                  <w:rPr>
                                    <w:rFonts w:ascii="Arial"/>
                                    <w:b/>
                                    <w:spacing w:val="22"/>
                                    <w:sz w:val="16"/>
                                  </w:rPr>
                                  <w:t xml:space="preserve"> </w:t>
                                </w:r>
                                <w:r>
                                  <w:rPr>
                                    <w:rFonts w:ascii="Arial"/>
                                    <w:b/>
                                    <w:spacing w:val="-1"/>
                                    <w:sz w:val="16"/>
                                  </w:rPr>
                                  <w:t xml:space="preserve">95% CI [0,56; </w:t>
                                </w:r>
                                <w:r>
                                  <w:rPr>
                                    <w:rFonts w:ascii="Arial"/>
                                    <w:b/>
                                    <w:spacing w:val="-2"/>
                                    <w:sz w:val="16"/>
                                  </w:rPr>
                                  <w:t>0,81]</w:t>
                                </w:r>
                              </w:p>
                              <w:p w14:paraId="0E172682" w14:textId="77777777" w:rsidR="00352C69" w:rsidRDefault="00352C69" w:rsidP="00362262">
                                <w:pPr>
                                  <w:spacing w:before="1" w:line="181" w:lineRule="exact"/>
                                  <w:rPr>
                                    <w:rFonts w:ascii="Arial" w:eastAsia="Arial" w:hAnsi="Arial" w:cs="Arial"/>
                                    <w:sz w:val="16"/>
                                    <w:szCs w:val="16"/>
                                  </w:rPr>
                                </w:pPr>
                                <w:r>
                                  <w:rPr>
                                    <w:rFonts w:ascii="Arial"/>
                                    <w:b/>
                                    <w:spacing w:val="-1"/>
                                    <w:sz w:val="16"/>
                                  </w:rPr>
                                  <w:t xml:space="preserve">P-vrijednost </w:t>
                                </w:r>
                                <w:r>
                                  <w:rPr>
                                    <w:rFonts w:ascii="Arial"/>
                                    <w:b/>
                                    <w:sz w:val="16"/>
                                  </w:rPr>
                                  <w:t>&lt;</w:t>
                                </w:r>
                                <w:r>
                                  <w:rPr>
                                    <w:rFonts w:ascii="Arial"/>
                                    <w:b/>
                                    <w:spacing w:val="-1"/>
                                    <w:sz w:val="16"/>
                                  </w:rPr>
                                  <w:t xml:space="preserve"> 0,0001</w:t>
                                </w:r>
                              </w:p>
                            </w:txbxContent>
                          </wps:txbx>
                          <wps:bodyPr rot="0" vert="horz" wrap="square" lIns="0" tIns="0" rIns="0" bIns="0" anchor="t" anchorCtr="0" upright="1">
                            <a:noAutofit/>
                          </wps:bodyPr>
                        </wps:wsp>
                        <wps:wsp>
                          <wps:cNvPr id="114776489" name="Text Box 109"/>
                          <wps:cNvSpPr txBox="1">
                            <a:spLocks noChangeArrowheads="1"/>
                          </wps:cNvSpPr>
                          <wps:spPr bwMode="auto">
                            <a:xfrm>
                              <a:off x="5393" y="4796"/>
                              <a:ext cx="131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D06D2" w14:textId="77777777" w:rsidR="00352C69" w:rsidRDefault="00352C69" w:rsidP="00362262">
                                <w:pPr>
                                  <w:spacing w:line="161" w:lineRule="exact"/>
                                  <w:rPr>
                                    <w:rFonts w:ascii="Arial" w:eastAsia="Arial" w:hAnsi="Arial" w:cs="Arial"/>
                                    <w:sz w:val="16"/>
                                    <w:szCs w:val="16"/>
                                  </w:rPr>
                                </w:pPr>
                                <w:r>
                                  <w:rPr>
                                    <w:rFonts w:ascii="Arial"/>
                                    <w:b/>
                                    <w:spacing w:val="-1"/>
                                    <w:sz w:val="16"/>
                                  </w:rPr>
                                  <w:t>Vrijeme</w:t>
                                </w:r>
                                <w:r>
                                  <w:rPr>
                                    <w:rFonts w:ascii="Arial"/>
                                    <w:b/>
                                    <w:spacing w:val="-2"/>
                                    <w:sz w:val="16"/>
                                  </w:rPr>
                                  <w:t xml:space="preserve"> </w:t>
                                </w:r>
                                <w:r>
                                  <w:rPr>
                                    <w:rFonts w:ascii="Arial"/>
                                    <w:b/>
                                    <w:spacing w:val="-1"/>
                                    <w:sz w:val="16"/>
                                  </w:rPr>
                                  <w:t>(mjeseci)</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4E2E0F" id="Group 26" o:spid="_x0000_s1026" style="position:absolute;left:0;text-align:left;margin-left:77.25pt;margin-top:30pt;width:412.3pt;height:223.15pt;z-index:251663360;mso-position-horizontal-relative:page" coordorigin="1546,604" coordsize="8246,4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left:1584;top:604;width:8208;height:4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">
                  <v:imagedata r:id="rId11" o:title=""/>
                </v:shape>
                <v:group id="Group 80" o:spid="_x0000_s1028" style="position:absolute;left:7601;top:934;width:1980;height:2019" coordorigin="7601,934" coordsize="1980,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">
                  <v:shape id="Freeform 81" o:spid="_x0000_s1029" style="position:absolute;left:7601;top:934;width:1980;height:2019;visibility:visible;mso-wrap-style:square;v-text-anchor:top" coordsize="1980,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" path="m,l1980,r,2019l,2019,,xe" stroked="f">
                    <v:path arrowok="t" o:connecttype="custom" o:connectlocs="0,934;1980,934;1980,2953;0,2953;0,934" o:connectangles="0,0,0,0,0"/>
                  </v:shape>
                </v:group>
                <v:group id="Group 82" o:spid="_x0000_s1030" style="position:absolute;left:7716;top:990;width:1750;height:185" coordorigin="7716,990" coordsize="175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">
                  <v:shape id="Freeform 83" o:spid="_x0000_s1031" style="position:absolute;left:7716;top:990;width:1750;height:185;visibility:visible;mso-wrap-style:square;v-text-anchor:top" coordsize="175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" path="m,l1750,r,185l,185,,xe" stroked="f">
                    <v:path arrowok="t" o:connecttype="custom" o:connectlocs="0,990;1750,990;1750,1175;0,1175;0,990" o:connectangles="0,0,0,0,0"/>
                  </v:shape>
                </v:group>
                <v:group id="Group 84" o:spid="_x0000_s1032" style="position:absolute;left:7716;top:1175;width:1750;height:183" coordorigin="7716,1175" coordsize="175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">
                  <v:shape id="Freeform 85" o:spid="_x0000_s1033" style="position:absolute;left:7716;top:1175;width:1750;height:183;visibility:visible;mso-wrap-style:square;v-text-anchor:top" coordsize="175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" path="m,l1750,r,182l,182,,xe" stroked="f">
                    <v:path arrowok="t" o:connecttype="custom" o:connectlocs="0,1175;1750,1175;1750,1357;0,1357;0,1175" o:connectangles="0,0,0,0,0"/>
                  </v:shape>
                </v:group>
                <v:group id="Group 86" o:spid="_x0000_s1034" style="position:absolute;left:7716;top:1357;width:1750;height:276" coordorigin="7716,1357" coordsize="17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">
                  <v:shape id="Freeform 87" o:spid="_x0000_s1035" style="position:absolute;left:7716;top:1357;width:1750;height:276;visibility:visible;mso-wrap-style:square;v-text-anchor:top" coordsize="17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" path="m,l1750,r,276l,276,,xe" stroked="f">
                    <v:path arrowok="t" o:connecttype="custom" o:connectlocs="0,1357;1750,1357;1750,1633;0,1633;0,1357" o:connectangles="0,0,0,0,0"/>
                  </v:shape>
                </v:group>
                <v:group id="Group 88" o:spid="_x0000_s1036" style="position:absolute;left:7716;top:1633;width:1750;height:185" coordorigin="7716,1633" coordsize="175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">
                  <v:shape id="Freeform 89" o:spid="_x0000_s1037" style="position:absolute;left:7716;top:1633;width:1750;height:185;visibility:visible;mso-wrap-style:square;v-text-anchor:top" coordsize="175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" path="m,l1750,r,185l,185,,xe" stroked="f">
                    <v:path arrowok="t" o:connecttype="custom" o:connectlocs="0,1633;1750,1633;1750,1818;0,1818;0,1633" o:connectangles="0,0,0,0,0"/>
                  </v:shape>
                </v:group>
                <v:group id="Group 90" o:spid="_x0000_s1038" style="position:absolute;left:7716;top:1818;width:1750;height:185" coordorigin="7716,1818" coordsize="175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">
                  <v:shape id="Freeform 91" o:spid="_x0000_s1039" style="position:absolute;left:7716;top:1818;width:1750;height:185;visibility:visible;mso-wrap-style:square;v-text-anchor:top" coordsize="175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" path="m,l1750,r,185l,185,,xe" stroked="f">
                    <v:path arrowok="t" o:connecttype="custom" o:connectlocs="0,1818;1750,1818;1750,2003;0,2003;0,1818" o:connectangles="0,0,0,0,0"/>
                  </v:shape>
                </v:group>
                <v:group id="Group 92" o:spid="_x0000_s1040" style="position:absolute;left:7716;top:2003;width:1750;height:276" coordorigin="7716,2003" coordsize="17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">
                  <v:shape id="Freeform 93" o:spid="_x0000_s1041" style="position:absolute;left:7716;top:2003;width:1750;height:276;visibility:visible;mso-wrap-style:square;v-text-anchor:top" coordsize="17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" path="m,l1750,r,276l,276,,xe" stroked="f">
                    <v:path arrowok="t" o:connecttype="custom" o:connectlocs="0,2003;1750,2003;1750,2279;0,2279;0,2003" o:connectangles="0,0,0,0,0"/>
                  </v:shape>
                </v:group>
                <v:group id="Group 94" o:spid="_x0000_s1042" style="position:absolute;left:7716;top:2279;width:1750;height:183" coordorigin="7716,2279" coordsize="175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">
                  <v:shape id="Freeform 95" o:spid="_x0000_s1043" style="position:absolute;left:7716;top:2279;width:1750;height:183;visibility:visible;mso-wrap-style:square;v-text-anchor:top" coordsize="175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" path="m,l1750,r,182l,182,,xe" stroked="f">
                    <v:path arrowok="t" o:connecttype="custom" o:connectlocs="0,2279;1750,2279;1750,2461;0,2461;0,2279" o:connectangles="0,0,0,0,0"/>
                  </v:shape>
                </v:group>
                <v:group id="Group 96" o:spid="_x0000_s1044" style="position:absolute;left:7716;top:2461;width:1750;height:185" coordorigin="7716,2461" coordsize="175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">
                  <v:shape id="Freeform 97" o:spid="_x0000_s1045" style="position:absolute;left:7716;top:2461;width:1750;height:185;visibility:visible;mso-wrap-style:square;v-text-anchor:top" coordsize="175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" path="m,l1750,r,185l,185,,xe" stroked="f">
                    <v:path arrowok="t" o:connecttype="custom" o:connectlocs="0,2461;1750,2461;1750,2646;0,2646;0,2461" o:connectangles="0,0,0,0,0"/>
                  </v:shape>
                </v:group>
                <v:group id="Group 98" o:spid="_x0000_s1046" style="position:absolute;left:7716;top:2646;width:1750;height:216" coordorigin="7716,2646" coordsize="175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">
                  <v:shape id="Freeform 99" o:spid="_x0000_s1047" style="position:absolute;left:7716;top:2646;width:1750;height:216;visibility:visible;mso-wrap-style:square;v-text-anchor:top" coordsize="175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" path="m,l1750,r,216l,216,,xe" stroked="f">
                    <v:path arrowok="t" o:connecttype="custom" o:connectlocs="0,2646;1750,2646;1750,2862;0,2862;0,2646" o:connectangles="0,0,0,0,0"/>
                  </v:shape>
                </v:group>
                <v:group id="Group 100" o:spid="_x0000_s1048" style="position:absolute;left:5249;top:4719;width:1683;height:348" coordorigin="5249,4719" coordsize="168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">
                  <v:shape id="Freeform 101" o:spid="_x0000_s1049" style="position:absolute;left:5249;top:4719;width:1683;height:348;visibility:visible;mso-wrap-style:square;v-text-anchor:top" coordsize="168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" path="m,l1682,r,348l,348,,xe" stroked="f">
                    <v:path arrowok="t" o:connecttype="custom" o:connectlocs="0,4719;1682,4719;1682,5067;0,5067;0,4719" o:connectangles="0,0,0,0,0"/>
                  </v:shape>
                </v:group>
                <v:group id="Group 102" o:spid="_x0000_s1050" style="position:absolute;left:5364;top:4775;width:1452;height:202" coordorigin="5364,4775" coordsize="145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">
                  <v:shape id="Freeform 103" o:spid="_x0000_s1051" style="position:absolute;left:5364;top:4775;width:1452;height:202;visibility:visible;mso-wrap-style:square;v-text-anchor:top" coordsize="145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" path="m,l1452,r,202l,202,,xe" stroked="f">
                    <v:path arrowok="t" o:connecttype="custom" o:connectlocs="0,4775;1452,4775;1452,4977;0,4977;0,4775" o:connectangles="0,0,0,0,0"/>
                  </v:shape>
                </v:group>
                <v:group id="Group 104" o:spid="_x0000_s1052" style="position:absolute;left:1546;top:1107;width:538;height:2768" coordorigin="1546,1107" coordsize="538,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">
                  <v:shape id="Freeform 105" o:spid="_x0000_s1053" style="position:absolute;left:1546;top:1107;width:538;height:2768;visibility:visible;mso-wrap-style:square;v-text-anchor:top" coordsize="538,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" path="m,l537,r,2767l,2767,,xe" stroked="f">
                    <v:path arrowok="t" o:connecttype="custom" o:connectlocs="0,1107;537,1107;537,3874;0,3874;0,1107" o:connectangles="0,0,0,0,0"/>
                  </v:shape>
                </v:group>
                <v:group id="Group 106" o:spid="_x0000_s1054" style="position:absolute;left:1690;top:1107;width:8028;height:3850" coordorigin="1690,1107" coordsize="8028,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">
                  <v:shape id="Freeform 107" o:spid="_x0000_s1055" style="position:absolute;left:1690;top:1134;width:250;height:2520;visibility:visible;mso-wrap-style:square;v-text-anchor:top" coordsize="25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" path="m,l249,r,2520l,2520,,xe" stroked="f">
                    <v:path arrowok="t" o:connecttype="custom" o:connectlocs="0,1134;249,1134;249,3654;0,3654;0,1134" o:connectangles="0,0,0,0,0"/>
                  </v:shape>
                  <v:shapetype id="_x0000_t202" coordsize="21600,21600" o:spt="202" path="m,l,21600r21600,l21600,xe">
                    <v:stroke joinstyle="miter"/>
                    <v:path gradientshapeok="t" o:connecttype="rect"/>
                  </v:shapetype>
                  <v:shape id="Text Box 108" o:spid="_x0000_s1056" type="#_x0000_t202" style="position:absolute;left:7745;top:1107;width:1973;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" filled="f" stroked="f">
                    <v:textbox inset="0,0,0,0">
                      <w:txbxContent>
                        <w:p w14:paraId="3E304414" w14:textId="7451898C" w:rsidR="00352C69" w:rsidRDefault="00352C69" w:rsidP="00362262">
                          <w:pPr>
                            <w:spacing w:line="163" w:lineRule="exact"/>
                            <w:rPr>
                              <w:rFonts w:ascii="Arial" w:eastAsia="Arial" w:hAnsi="Arial" w:cs="Arial"/>
                              <w:sz w:val="16"/>
                              <w:szCs w:val="16"/>
                            </w:rPr>
                          </w:pPr>
                          <w:r w:rsidRPr="00192E5F">
                            <w:rPr>
                              <w:rFonts w:ascii="Arial"/>
                              <w:b/>
                              <w:sz w:val="16"/>
                            </w:rPr>
                            <w:t>A</w:t>
                          </w:r>
                          <w:r>
                            <w:rPr>
                              <w:rFonts w:ascii="Arial"/>
                              <w:b/>
                              <w:sz w:val="16"/>
                            </w:rPr>
                            <w:t>ks</w:t>
                          </w:r>
                          <w:r w:rsidRPr="00192E5F">
                            <w:rPr>
                              <w:rFonts w:ascii="Arial"/>
                              <w:b/>
                              <w:sz w:val="16"/>
                            </w:rPr>
                            <w:t>itinib</w:t>
                          </w:r>
                          <w:r>
                            <w:rPr>
                              <w:rFonts w:ascii="Arial"/>
                              <w:b/>
                              <w:sz w:val="16"/>
                            </w:rPr>
                            <w:t xml:space="preserve"> </w:t>
                          </w:r>
                          <w:r>
                            <w:rPr>
                              <w:rFonts w:ascii="Arial"/>
                              <w:b/>
                              <w:spacing w:val="-1"/>
                              <w:sz w:val="16"/>
                            </w:rPr>
                            <w:t>(N</w:t>
                          </w:r>
                          <w:r>
                            <w:rPr>
                              <w:rFonts w:ascii="Arial"/>
                              <w:b/>
                              <w:spacing w:val="-1"/>
                              <w:sz w:val="16"/>
                            </w:rPr>
                            <w:t> </w:t>
                          </w:r>
                          <w:r>
                            <w:rPr>
                              <w:rFonts w:ascii="Arial"/>
                              <w:b/>
                              <w:spacing w:val="-1"/>
                              <w:sz w:val="16"/>
                            </w:rPr>
                            <w:t>=</w:t>
                          </w:r>
                          <w:r>
                            <w:rPr>
                              <w:rFonts w:ascii="Arial"/>
                              <w:b/>
                              <w:spacing w:val="-1"/>
                              <w:sz w:val="16"/>
                            </w:rPr>
                            <w:t> </w:t>
                          </w:r>
                          <w:r>
                            <w:rPr>
                              <w:rFonts w:ascii="Arial"/>
                              <w:b/>
                              <w:spacing w:val="-1"/>
                              <w:sz w:val="16"/>
                            </w:rPr>
                            <w:t>361)</w:t>
                          </w:r>
                        </w:p>
                        <w:p w14:paraId="5CB0889C" w14:textId="77777777" w:rsidR="00352C69" w:rsidRDefault="00352C69" w:rsidP="00362262">
                          <w:pPr>
                            <w:spacing w:line="183" w:lineRule="exact"/>
                            <w:rPr>
                              <w:rFonts w:ascii="Arial" w:eastAsia="Arial" w:hAnsi="Arial" w:cs="Arial"/>
                              <w:sz w:val="16"/>
                              <w:szCs w:val="16"/>
                            </w:rPr>
                          </w:pPr>
                          <w:r>
                            <w:rPr>
                              <w:rFonts w:ascii="Arial"/>
                              <w:b/>
                              <w:spacing w:val="-1"/>
                              <w:sz w:val="16"/>
                            </w:rPr>
                            <w:t>Medijan 6,8 mjeseci</w:t>
                          </w:r>
                        </w:p>
                        <w:p w14:paraId="6A4474A2" w14:textId="1C3018C1" w:rsidR="00352C69" w:rsidRDefault="00352C69" w:rsidP="00362262">
                          <w:pPr>
                            <w:spacing w:before="93"/>
                            <w:ind w:right="103"/>
                            <w:rPr>
                              <w:rFonts w:ascii="Arial" w:eastAsia="Arial" w:hAnsi="Arial" w:cs="Arial"/>
                              <w:sz w:val="16"/>
                              <w:szCs w:val="16"/>
                            </w:rPr>
                          </w:pPr>
                          <w:r>
                            <w:rPr>
                              <w:rFonts w:ascii="Arial"/>
                              <w:b/>
                              <w:spacing w:val="-1"/>
                              <w:sz w:val="16"/>
                            </w:rPr>
                            <w:t>Sorafenib (N</w:t>
                          </w:r>
                          <w:r>
                            <w:rPr>
                              <w:rFonts w:ascii="Arial"/>
                              <w:b/>
                              <w:spacing w:val="-1"/>
                              <w:sz w:val="16"/>
                            </w:rPr>
                            <w:t> </w:t>
                          </w:r>
                          <w:r>
                            <w:rPr>
                              <w:rFonts w:ascii="Arial"/>
                              <w:b/>
                              <w:spacing w:val="-1"/>
                              <w:sz w:val="16"/>
                            </w:rPr>
                            <w:t>=</w:t>
                          </w:r>
                          <w:r>
                            <w:rPr>
                              <w:rFonts w:ascii="Arial"/>
                              <w:b/>
                              <w:spacing w:val="-1"/>
                              <w:sz w:val="16"/>
                            </w:rPr>
                            <w:t> </w:t>
                          </w:r>
                          <w:r>
                            <w:rPr>
                              <w:rFonts w:ascii="Arial"/>
                              <w:b/>
                              <w:spacing w:val="-1"/>
                              <w:sz w:val="16"/>
                            </w:rPr>
                            <w:t>362)</w:t>
                          </w:r>
                          <w:r>
                            <w:rPr>
                              <w:rFonts w:ascii="Arial"/>
                              <w:b/>
                              <w:spacing w:val="21"/>
                              <w:sz w:val="16"/>
                            </w:rPr>
                            <w:t xml:space="preserve"> </w:t>
                          </w:r>
                          <w:r>
                            <w:rPr>
                              <w:rFonts w:ascii="Arial"/>
                              <w:b/>
                              <w:spacing w:val="-1"/>
                              <w:sz w:val="16"/>
                            </w:rPr>
                            <w:t>Medijan</w:t>
                          </w:r>
                          <w:r>
                            <w:rPr>
                              <w:rFonts w:ascii="Arial"/>
                              <w:b/>
                              <w:sz w:val="16"/>
                            </w:rPr>
                            <w:t xml:space="preserve"> </w:t>
                          </w:r>
                          <w:r>
                            <w:rPr>
                              <w:rFonts w:ascii="Arial"/>
                              <w:b/>
                              <w:spacing w:val="-2"/>
                              <w:sz w:val="16"/>
                            </w:rPr>
                            <w:t>4,7</w:t>
                          </w:r>
                          <w:r>
                            <w:rPr>
                              <w:rFonts w:ascii="Arial"/>
                              <w:b/>
                              <w:spacing w:val="-1"/>
                              <w:sz w:val="16"/>
                            </w:rPr>
                            <w:t xml:space="preserve"> mjeseci</w:t>
                          </w:r>
                        </w:p>
                        <w:p w14:paraId="5F3B4909" w14:textId="77777777" w:rsidR="00352C69" w:rsidRDefault="00352C69" w:rsidP="00362262">
                          <w:pPr>
                            <w:spacing w:before="10"/>
                            <w:rPr>
                              <w:b/>
                              <w:bCs/>
                              <w:sz w:val="23"/>
                              <w:szCs w:val="23"/>
                            </w:rPr>
                          </w:pPr>
                        </w:p>
                        <w:p w14:paraId="006DC47A" w14:textId="5D177416" w:rsidR="00352C69" w:rsidRDefault="00352C69" w:rsidP="00362262">
                          <w:pPr>
                            <w:ind w:right="185"/>
                            <w:rPr>
                              <w:rFonts w:ascii="Arial" w:eastAsia="Arial" w:hAnsi="Arial" w:cs="Arial"/>
                              <w:sz w:val="16"/>
                              <w:szCs w:val="16"/>
                            </w:rPr>
                          </w:pPr>
                          <w:r>
                            <w:rPr>
                              <w:rFonts w:ascii="Arial"/>
                              <w:b/>
                              <w:spacing w:val="-1"/>
                              <w:sz w:val="16"/>
                            </w:rPr>
                            <w:t xml:space="preserve">Omjer hazarda </w:t>
                          </w:r>
                          <w:r>
                            <w:rPr>
                              <w:rFonts w:ascii="Arial"/>
                              <w:b/>
                              <w:sz w:val="16"/>
                            </w:rPr>
                            <w:t>=</w:t>
                          </w:r>
                          <w:r>
                            <w:rPr>
                              <w:rFonts w:ascii="Arial"/>
                              <w:b/>
                              <w:spacing w:val="-1"/>
                              <w:sz w:val="16"/>
                            </w:rPr>
                            <w:t xml:space="preserve"> 0,67</w:t>
                          </w:r>
                          <w:r>
                            <w:rPr>
                              <w:rFonts w:ascii="Arial"/>
                              <w:b/>
                              <w:spacing w:val="22"/>
                              <w:sz w:val="16"/>
                            </w:rPr>
                            <w:t xml:space="preserve"> </w:t>
                          </w:r>
                          <w:r>
                            <w:rPr>
                              <w:rFonts w:ascii="Arial"/>
                              <w:b/>
                              <w:spacing w:val="-1"/>
                              <w:sz w:val="16"/>
                            </w:rPr>
                            <w:t xml:space="preserve">95% CI [0,56; </w:t>
                          </w:r>
                          <w:r>
                            <w:rPr>
                              <w:rFonts w:ascii="Arial"/>
                              <w:b/>
                              <w:spacing w:val="-2"/>
                              <w:sz w:val="16"/>
                            </w:rPr>
                            <w:t>0,81]</w:t>
                          </w:r>
                        </w:p>
                        <w:p w14:paraId="0E172682" w14:textId="77777777" w:rsidR="00352C69" w:rsidRDefault="00352C69" w:rsidP="00362262">
                          <w:pPr>
                            <w:spacing w:before="1" w:line="181" w:lineRule="exact"/>
                            <w:rPr>
                              <w:rFonts w:ascii="Arial" w:eastAsia="Arial" w:hAnsi="Arial" w:cs="Arial"/>
                              <w:sz w:val="16"/>
                              <w:szCs w:val="16"/>
                            </w:rPr>
                          </w:pPr>
                          <w:r>
                            <w:rPr>
                              <w:rFonts w:ascii="Arial"/>
                              <w:b/>
                              <w:spacing w:val="-1"/>
                              <w:sz w:val="16"/>
                            </w:rPr>
                            <w:t xml:space="preserve">P-vrijednost </w:t>
                          </w:r>
                          <w:r>
                            <w:rPr>
                              <w:rFonts w:ascii="Arial"/>
                              <w:b/>
                              <w:sz w:val="16"/>
                            </w:rPr>
                            <w:t>&lt;</w:t>
                          </w:r>
                          <w:r>
                            <w:rPr>
                              <w:rFonts w:ascii="Arial"/>
                              <w:b/>
                              <w:spacing w:val="-1"/>
                              <w:sz w:val="16"/>
                            </w:rPr>
                            <w:t xml:space="preserve"> 0,0001</w:t>
                          </w:r>
                        </w:p>
                      </w:txbxContent>
                    </v:textbox>
                  </v:shape>
                  <v:shape id="Text Box 109" o:spid="_x0000_s1057" type="#_x0000_t202" style="position:absolute;left:5393;top:4796;width:1318;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" filled="f" stroked="f">
                    <v:textbox inset="0,0,0,0">
                      <w:txbxContent>
                        <w:p w14:paraId="292D06D2" w14:textId="77777777" w:rsidR="00352C69" w:rsidRDefault="00352C69" w:rsidP="00362262">
                          <w:pPr>
                            <w:spacing w:line="161" w:lineRule="exact"/>
                            <w:rPr>
                              <w:rFonts w:ascii="Arial" w:eastAsia="Arial" w:hAnsi="Arial" w:cs="Arial"/>
                              <w:sz w:val="16"/>
                              <w:szCs w:val="16"/>
                            </w:rPr>
                          </w:pPr>
                          <w:r>
                            <w:rPr>
                              <w:rFonts w:ascii="Arial"/>
                              <w:b/>
                              <w:spacing w:val="-1"/>
                              <w:sz w:val="16"/>
                            </w:rPr>
                            <w:t>Vrijeme</w:t>
                          </w:r>
                          <w:r>
                            <w:rPr>
                              <w:rFonts w:ascii="Arial"/>
                              <w:b/>
                              <w:spacing w:val="-2"/>
                              <w:sz w:val="16"/>
                            </w:rPr>
                            <w:t xml:space="preserve"> </w:t>
                          </w:r>
                          <w:r>
                            <w:rPr>
                              <w:rFonts w:ascii="Arial"/>
                              <w:b/>
                              <w:spacing w:val="-1"/>
                              <w:sz w:val="16"/>
                            </w:rPr>
                            <w:t>(mjeseci)</w:t>
                          </w:r>
                        </w:p>
                      </w:txbxContent>
                    </v:textbox>
                  </v:shape>
                </v:group>
                <w10:wrap type="square" anchorx="page"/>
              </v:group>
            </w:pict>
          </mc:Fallback>
        </mc:AlternateContent>
      </w:r>
      <w:r w:rsidRPr="00362262">
        <w:rPr>
          <w:b/>
          <w:bCs/>
          <w:noProof/>
          <w:szCs w:val="22"/>
          <w:lang w:val="en-IN" w:eastAsia="en-IN" w:bidi="ar-SA"/>
        </w:rPr>
        <mc:AlternateContent>
          <mc:Choice Requires="wps">
            <w:drawing>
              <wp:anchor distT="0" distB="0" distL="114300" distR="114300" simplePos="0" relativeHeight="251664384" behindDoc="0" locked="0" layoutInCell="1" allowOverlap="1" wp14:anchorId="0D49E6F8" wp14:editId="64ABA2E7">
                <wp:simplePos x="0" y="0"/>
                <wp:positionH relativeFrom="page">
                  <wp:posOffset>1077595</wp:posOffset>
                </wp:positionH>
                <wp:positionV relativeFrom="paragraph">
                  <wp:posOffset>824865</wp:posOffset>
                </wp:positionV>
                <wp:extent cx="139700" cy="1488440"/>
                <wp:effectExtent l="1270" t="0" r="1905" b="1905"/>
                <wp:wrapNone/>
                <wp:docPr id="132163436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B711B" w14:textId="77777777" w:rsidR="00352C69" w:rsidRDefault="00352C69" w:rsidP="00362262">
                            <w:pPr>
                              <w:spacing w:line="204" w:lineRule="exact"/>
                              <w:ind w:left="20"/>
                              <w:rPr>
                                <w:rFonts w:ascii="Arial" w:eastAsia="Arial" w:hAnsi="Arial" w:cs="Arial"/>
                                <w:sz w:val="18"/>
                                <w:szCs w:val="18"/>
                              </w:rPr>
                            </w:pPr>
                            <w:r>
                              <w:rPr>
                                <w:rFonts w:ascii="Arial"/>
                                <w:b/>
                                <w:spacing w:val="-1"/>
                                <w:sz w:val="18"/>
                              </w:rPr>
                              <w:t>Udio</w:t>
                            </w:r>
                            <w:r>
                              <w:rPr>
                                <w:rFonts w:ascii="Arial"/>
                                <w:b/>
                                <w:sz w:val="18"/>
                              </w:rPr>
                              <w:t xml:space="preserve"> bez</w:t>
                            </w:r>
                            <w:r>
                              <w:rPr>
                                <w:rFonts w:ascii="Arial"/>
                                <w:b/>
                                <w:spacing w:val="-1"/>
                                <w:sz w:val="18"/>
                              </w:rPr>
                              <w:t xml:space="preserve"> progresije</w:t>
                            </w:r>
                            <w:r>
                              <w:rPr>
                                <w:rFonts w:ascii="Arial"/>
                                <w:b/>
                                <w:spacing w:val="1"/>
                                <w:sz w:val="18"/>
                              </w:rPr>
                              <w:t xml:space="preserve"> </w:t>
                            </w:r>
                            <w:r>
                              <w:rPr>
                                <w:rFonts w:ascii="Arial"/>
                                <w:b/>
                                <w:spacing w:val="-1"/>
                                <w:sz w:val="18"/>
                              </w:rPr>
                              <w:t>bolesti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9E6F8" id="Text Box 25" o:spid="_x0000_s1058" type="#_x0000_t202" style="position:absolute;left:0;text-align:left;margin-left:84.85pt;margin-top:64.95pt;width:11pt;height:117.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" filled="f" stroked="f">
                <v:textbox style="layout-flow:vertical;mso-layout-flow-alt:bottom-to-top" inset="0,0,0,0">
                  <w:txbxContent>
                    <w:p w14:paraId="3F6B711B" w14:textId="77777777" w:rsidR="00352C69" w:rsidRDefault="00352C69" w:rsidP="00362262">
                      <w:pPr>
                        <w:spacing w:line="204" w:lineRule="exact"/>
                        <w:ind w:left="20"/>
                        <w:rPr>
                          <w:rFonts w:ascii="Arial" w:eastAsia="Arial" w:hAnsi="Arial" w:cs="Arial"/>
                          <w:sz w:val="18"/>
                          <w:szCs w:val="18"/>
                        </w:rPr>
                      </w:pPr>
                      <w:r>
                        <w:rPr>
                          <w:rFonts w:ascii="Arial"/>
                          <w:b/>
                          <w:spacing w:val="-1"/>
                          <w:sz w:val="18"/>
                        </w:rPr>
                        <w:t>Udio</w:t>
                      </w:r>
                      <w:r>
                        <w:rPr>
                          <w:rFonts w:ascii="Arial"/>
                          <w:b/>
                          <w:sz w:val="18"/>
                        </w:rPr>
                        <w:t xml:space="preserve"> bez</w:t>
                      </w:r>
                      <w:r>
                        <w:rPr>
                          <w:rFonts w:ascii="Arial"/>
                          <w:b/>
                          <w:spacing w:val="-1"/>
                          <w:sz w:val="18"/>
                        </w:rPr>
                        <w:t xml:space="preserve"> progresije</w:t>
                      </w:r>
                      <w:r>
                        <w:rPr>
                          <w:rFonts w:ascii="Arial"/>
                          <w:b/>
                          <w:spacing w:val="1"/>
                          <w:sz w:val="18"/>
                        </w:rPr>
                        <w:t xml:space="preserve"> </w:t>
                      </w:r>
                      <w:r>
                        <w:rPr>
                          <w:rFonts w:ascii="Arial"/>
                          <w:b/>
                          <w:spacing w:val="-1"/>
                          <w:sz w:val="18"/>
                        </w:rPr>
                        <w:t>bolesti</w:t>
                      </w:r>
                    </w:p>
                  </w:txbxContent>
                </v:textbox>
                <w10:wrap anchorx="page"/>
              </v:shape>
            </w:pict>
          </mc:Fallback>
        </mc:AlternateContent>
      </w:r>
      <w:r w:rsidRPr="00362262">
        <w:rPr>
          <w:b/>
          <w:bCs/>
          <w:szCs w:val="22"/>
          <w:lang w:eastAsia="en-US" w:bidi="ar-SA"/>
        </w:rPr>
        <w:t xml:space="preserve">Slika </w:t>
      </w:r>
      <w:r w:rsidRPr="00362262">
        <w:rPr>
          <w:b/>
          <w:bCs/>
          <w:spacing w:val="-1"/>
          <w:szCs w:val="22"/>
          <w:lang w:eastAsia="en-US" w:bidi="ar-SA"/>
        </w:rPr>
        <w:t>1: Kaplan-Meierova krivulja preživljenja bez progresije bolesti prema neovisnoj</w:t>
      </w:r>
      <w:r w:rsidRPr="00362262">
        <w:rPr>
          <w:b/>
          <w:bCs/>
          <w:szCs w:val="22"/>
          <w:lang w:eastAsia="en-US" w:bidi="ar-SA"/>
        </w:rPr>
        <w:t xml:space="preserve"> </w:t>
      </w:r>
      <w:r w:rsidRPr="00362262">
        <w:rPr>
          <w:b/>
          <w:bCs/>
          <w:spacing w:val="-1"/>
          <w:szCs w:val="22"/>
          <w:lang w:eastAsia="en-US" w:bidi="ar-SA"/>
        </w:rPr>
        <w:t>procjeni</w:t>
      </w:r>
      <w:r w:rsidRPr="00362262">
        <w:rPr>
          <w:b/>
          <w:bCs/>
          <w:spacing w:val="28"/>
          <w:szCs w:val="22"/>
          <w:lang w:eastAsia="en-US" w:bidi="ar-SA"/>
        </w:rPr>
        <w:t xml:space="preserve"> </w:t>
      </w:r>
      <w:r w:rsidRPr="00362262">
        <w:rPr>
          <w:b/>
          <w:bCs/>
          <w:spacing w:val="-1"/>
          <w:szCs w:val="22"/>
          <w:lang w:eastAsia="en-US" w:bidi="ar-SA"/>
        </w:rPr>
        <w:t>za ukupnu populacij</w:t>
      </w:r>
      <w:r w:rsidR="00A11C86">
        <w:rPr>
          <w:b/>
          <w:bCs/>
          <w:spacing w:val="-1"/>
          <w:szCs w:val="22"/>
          <w:lang w:eastAsia="en-US" w:bidi="ar-SA"/>
        </w:rPr>
        <w:t>u</w:t>
      </w:r>
    </w:p>
    <w:p w14:paraId="380438F5" w14:textId="77777777" w:rsidR="00F7523B" w:rsidRDefault="00F7523B" w:rsidP="00F7523B">
      <w:pPr>
        <w:widowControl w:val="0"/>
        <w:tabs>
          <w:tab w:val="clear" w:pos="567"/>
        </w:tabs>
        <w:spacing w:line="240" w:lineRule="auto"/>
        <w:ind w:left="116"/>
        <w:outlineLvl w:val="0"/>
        <w:rPr>
          <w:b/>
          <w:bCs/>
          <w:spacing w:val="-1"/>
          <w:szCs w:val="22"/>
          <w:lang w:eastAsia="en-US" w:bidi="ar-SA"/>
        </w:rPr>
      </w:pPr>
    </w:p>
    <w:p w14:paraId="501AD915" w14:textId="013DEA63" w:rsidR="00362262" w:rsidRDefault="00362262" w:rsidP="00F7523B">
      <w:pPr>
        <w:widowControl w:val="0"/>
        <w:tabs>
          <w:tab w:val="clear" w:pos="567"/>
        </w:tabs>
        <w:spacing w:line="240" w:lineRule="auto"/>
        <w:ind w:left="116"/>
        <w:outlineLvl w:val="0"/>
        <w:rPr>
          <w:b/>
          <w:bCs/>
          <w:spacing w:val="-1"/>
          <w:szCs w:val="22"/>
          <w:lang w:eastAsia="en-US" w:bidi="ar-SA"/>
        </w:rPr>
      </w:pPr>
      <w:r w:rsidRPr="00362262">
        <w:rPr>
          <w:b/>
          <w:bCs/>
          <w:szCs w:val="22"/>
          <w:lang w:eastAsia="en-US" w:bidi="ar-SA"/>
        </w:rPr>
        <w:t xml:space="preserve">Slika </w:t>
      </w:r>
      <w:r w:rsidRPr="00362262">
        <w:rPr>
          <w:b/>
          <w:bCs/>
          <w:spacing w:val="-1"/>
          <w:szCs w:val="22"/>
          <w:lang w:eastAsia="en-US" w:bidi="ar-SA"/>
        </w:rPr>
        <w:t>2: Kaplan-Meierova krivulja preživljenja bez progresije bolesti prema neovisnoj procjeni</w:t>
      </w:r>
      <w:r w:rsidRPr="00362262">
        <w:rPr>
          <w:b/>
          <w:bCs/>
          <w:spacing w:val="28"/>
          <w:szCs w:val="22"/>
          <w:lang w:eastAsia="en-US" w:bidi="ar-SA"/>
        </w:rPr>
        <w:t xml:space="preserve"> </w:t>
      </w:r>
      <w:r w:rsidRPr="00362262">
        <w:rPr>
          <w:b/>
          <w:bCs/>
          <w:spacing w:val="-1"/>
          <w:szCs w:val="22"/>
          <w:lang w:eastAsia="en-US" w:bidi="ar-SA"/>
        </w:rPr>
        <w:t>za podskupinu prethodno liječenu sunitinibom</w:t>
      </w:r>
    </w:p>
    <w:p w14:paraId="3106C8EE" w14:textId="1477F10D" w:rsidR="00362262" w:rsidRPr="00362262" w:rsidRDefault="00C57415" w:rsidP="00A90552">
      <w:pPr>
        <w:widowControl w:val="0"/>
        <w:tabs>
          <w:tab w:val="clear" w:pos="567"/>
        </w:tabs>
        <w:spacing w:line="240" w:lineRule="auto"/>
        <w:rPr>
          <w:b/>
          <w:bCs/>
          <w:sz w:val="20"/>
          <w:lang w:eastAsia="en-US" w:bidi="ar-SA"/>
        </w:rPr>
      </w:pPr>
      <w:r w:rsidRPr="00362262">
        <w:rPr>
          <w:b/>
          <w:bCs/>
          <w:noProof/>
          <w:szCs w:val="22"/>
          <w:lang w:val="en-IN" w:eastAsia="en-IN" w:bidi="ar-SA"/>
        </w:rPr>
        <mc:AlternateContent>
          <mc:Choice Requires="wpg">
            <w:drawing>
              <wp:anchor distT="0" distB="0" distL="114300" distR="114300" simplePos="0" relativeHeight="251665408" behindDoc="0" locked="0" layoutInCell="1" allowOverlap="1" wp14:anchorId="672E72C3" wp14:editId="261798CB">
                <wp:simplePos x="0" y="0"/>
                <wp:positionH relativeFrom="page">
                  <wp:posOffset>899160</wp:posOffset>
                </wp:positionH>
                <wp:positionV relativeFrom="paragraph">
                  <wp:posOffset>86995</wp:posOffset>
                </wp:positionV>
                <wp:extent cx="5730240" cy="3299460"/>
                <wp:effectExtent l="0" t="0" r="3810" b="0"/>
                <wp:wrapNone/>
                <wp:docPr id="33690869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240" cy="3299460"/>
                          <a:chOff x="1416" y="563"/>
                          <a:chExt cx="8064" cy="4872"/>
                        </a:xfrm>
                      </wpg:grpSpPr>
                      <pic:pic xmlns:pic="http://schemas.openxmlformats.org/drawingml/2006/picture">
                        <pic:nvPicPr>
                          <pic:cNvPr id="1538258067" name="Picture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16" y="563"/>
                            <a:ext cx="8064" cy="4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085868049" name="Group 113"/>
                        <wpg:cNvGrpSpPr>
                          <a:grpSpLocks/>
                        </wpg:cNvGrpSpPr>
                        <wpg:grpSpPr bwMode="auto">
                          <a:xfrm>
                            <a:off x="4853" y="5036"/>
                            <a:ext cx="1683" cy="353"/>
                            <a:chOff x="4853" y="5036"/>
                            <a:chExt cx="1683" cy="353"/>
                          </a:xfrm>
                        </wpg:grpSpPr>
                        <wps:wsp>
                          <wps:cNvPr id="1068824009" name="Freeform 114"/>
                          <wps:cNvSpPr>
                            <a:spLocks/>
                          </wps:cNvSpPr>
                          <wps:spPr bwMode="auto">
                            <a:xfrm>
                              <a:off x="4853" y="5036"/>
                              <a:ext cx="1683" cy="353"/>
                            </a:xfrm>
                            <a:custGeom>
                              <a:avLst/>
                              <a:gdLst>
                                <a:gd name="T0" fmla="+- 0 4853 4853"/>
                                <a:gd name="T1" fmla="*/ T0 w 1683"/>
                                <a:gd name="T2" fmla="+- 0 5036 5036"/>
                                <a:gd name="T3" fmla="*/ 5036 h 353"/>
                                <a:gd name="T4" fmla="+- 0 6535 4853"/>
                                <a:gd name="T5" fmla="*/ T4 w 1683"/>
                                <a:gd name="T6" fmla="+- 0 5036 5036"/>
                                <a:gd name="T7" fmla="*/ 5036 h 353"/>
                                <a:gd name="T8" fmla="+- 0 6535 4853"/>
                                <a:gd name="T9" fmla="*/ T8 w 1683"/>
                                <a:gd name="T10" fmla="+- 0 5388 5036"/>
                                <a:gd name="T11" fmla="*/ 5388 h 353"/>
                                <a:gd name="T12" fmla="+- 0 4853 4853"/>
                                <a:gd name="T13" fmla="*/ T12 w 1683"/>
                                <a:gd name="T14" fmla="+- 0 5388 5036"/>
                                <a:gd name="T15" fmla="*/ 5388 h 353"/>
                                <a:gd name="T16" fmla="+- 0 4853 4853"/>
                                <a:gd name="T17" fmla="*/ T16 w 1683"/>
                                <a:gd name="T18" fmla="+- 0 5036 5036"/>
                                <a:gd name="T19" fmla="*/ 5036 h 353"/>
                              </a:gdLst>
                              <a:ahLst/>
                              <a:cxnLst>
                                <a:cxn ang="0">
                                  <a:pos x="T1" y="T3"/>
                                </a:cxn>
                                <a:cxn ang="0">
                                  <a:pos x="T5" y="T7"/>
                                </a:cxn>
                                <a:cxn ang="0">
                                  <a:pos x="T9" y="T11"/>
                                </a:cxn>
                                <a:cxn ang="0">
                                  <a:pos x="T13" y="T15"/>
                                </a:cxn>
                                <a:cxn ang="0">
                                  <a:pos x="T17" y="T19"/>
                                </a:cxn>
                              </a:cxnLst>
                              <a:rect l="0" t="0" r="r" b="b"/>
                              <a:pathLst>
                                <a:path w="1683" h="353">
                                  <a:moveTo>
                                    <a:pt x="0" y="0"/>
                                  </a:moveTo>
                                  <a:lnTo>
                                    <a:pt x="1682" y="0"/>
                                  </a:lnTo>
                                  <a:lnTo>
                                    <a:pt x="1682" y="352"/>
                                  </a:lnTo>
                                  <a:lnTo>
                                    <a:pt x="0" y="35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3606920" name="Group 115"/>
                        <wpg:cNvGrpSpPr>
                          <a:grpSpLocks/>
                        </wpg:cNvGrpSpPr>
                        <wpg:grpSpPr bwMode="auto">
                          <a:xfrm>
                            <a:off x="7457" y="1004"/>
                            <a:ext cx="1752" cy="2604"/>
                            <a:chOff x="7457" y="1004"/>
                            <a:chExt cx="1752" cy="2604"/>
                          </a:xfrm>
                        </wpg:grpSpPr>
                        <wps:wsp>
                          <wps:cNvPr id="713019014" name="Freeform 116"/>
                          <wps:cNvSpPr>
                            <a:spLocks/>
                          </wps:cNvSpPr>
                          <wps:spPr bwMode="auto">
                            <a:xfrm>
                              <a:off x="7457" y="1004"/>
                              <a:ext cx="1752" cy="2604"/>
                            </a:xfrm>
                            <a:custGeom>
                              <a:avLst/>
                              <a:gdLst>
                                <a:gd name="T0" fmla="+- 0 7457 7457"/>
                                <a:gd name="T1" fmla="*/ T0 w 1752"/>
                                <a:gd name="T2" fmla="+- 0 1004 1004"/>
                                <a:gd name="T3" fmla="*/ 1004 h 2604"/>
                                <a:gd name="T4" fmla="+- 0 9209 7457"/>
                                <a:gd name="T5" fmla="*/ T4 w 1752"/>
                                <a:gd name="T6" fmla="+- 0 1004 1004"/>
                                <a:gd name="T7" fmla="*/ 1004 h 2604"/>
                                <a:gd name="T8" fmla="+- 0 9209 7457"/>
                                <a:gd name="T9" fmla="*/ T8 w 1752"/>
                                <a:gd name="T10" fmla="+- 0 3608 1004"/>
                                <a:gd name="T11" fmla="*/ 3608 h 2604"/>
                                <a:gd name="T12" fmla="+- 0 7457 7457"/>
                                <a:gd name="T13" fmla="*/ T12 w 1752"/>
                                <a:gd name="T14" fmla="+- 0 3608 1004"/>
                                <a:gd name="T15" fmla="*/ 3608 h 2604"/>
                                <a:gd name="T16" fmla="+- 0 7457 7457"/>
                                <a:gd name="T17" fmla="*/ T16 w 1752"/>
                                <a:gd name="T18" fmla="+- 0 1004 1004"/>
                                <a:gd name="T19" fmla="*/ 1004 h 2604"/>
                              </a:gdLst>
                              <a:ahLst/>
                              <a:cxnLst>
                                <a:cxn ang="0">
                                  <a:pos x="T1" y="T3"/>
                                </a:cxn>
                                <a:cxn ang="0">
                                  <a:pos x="T5" y="T7"/>
                                </a:cxn>
                                <a:cxn ang="0">
                                  <a:pos x="T9" y="T11"/>
                                </a:cxn>
                                <a:cxn ang="0">
                                  <a:pos x="T13" y="T15"/>
                                </a:cxn>
                                <a:cxn ang="0">
                                  <a:pos x="T17" y="T19"/>
                                </a:cxn>
                              </a:cxnLst>
                              <a:rect l="0" t="0" r="r" b="b"/>
                              <a:pathLst>
                                <a:path w="1752" h="2604">
                                  <a:moveTo>
                                    <a:pt x="0" y="0"/>
                                  </a:moveTo>
                                  <a:lnTo>
                                    <a:pt x="1752" y="0"/>
                                  </a:lnTo>
                                  <a:lnTo>
                                    <a:pt x="1752" y="2604"/>
                                  </a:lnTo>
                                  <a:lnTo>
                                    <a:pt x="0" y="260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5687743" name="Group 117"/>
                        <wpg:cNvGrpSpPr>
                          <a:grpSpLocks/>
                        </wpg:cNvGrpSpPr>
                        <wpg:grpSpPr bwMode="auto">
                          <a:xfrm>
                            <a:off x="1438" y="1359"/>
                            <a:ext cx="500" cy="2816"/>
                            <a:chOff x="1438" y="1359"/>
                            <a:chExt cx="500" cy="2816"/>
                          </a:xfrm>
                        </wpg:grpSpPr>
                        <wps:wsp>
                          <wps:cNvPr id="1886473509" name="Freeform 118"/>
                          <wps:cNvSpPr>
                            <a:spLocks/>
                          </wps:cNvSpPr>
                          <wps:spPr bwMode="auto">
                            <a:xfrm>
                              <a:off x="1438" y="1359"/>
                              <a:ext cx="500" cy="2816"/>
                            </a:xfrm>
                            <a:custGeom>
                              <a:avLst/>
                              <a:gdLst>
                                <a:gd name="T0" fmla="+- 0 1438 1438"/>
                                <a:gd name="T1" fmla="*/ T0 w 500"/>
                                <a:gd name="T2" fmla="+- 0 1359 1359"/>
                                <a:gd name="T3" fmla="*/ 1359 h 2816"/>
                                <a:gd name="T4" fmla="+- 0 1937 1438"/>
                                <a:gd name="T5" fmla="*/ T4 w 500"/>
                                <a:gd name="T6" fmla="+- 0 1359 1359"/>
                                <a:gd name="T7" fmla="*/ 1359 h 2816"/>
                                <a:gd name="T8" fmla="+- 0 1937 1438"/>
                                <a:gd name="T9" fmla="*/ T8 w 500"/>
                                <a:gd name="T10" fmla="+- 0 4174 1359"/>
                                <a:gd name="T11" fmla="*/ 4174 h 2816"/>
                                <a:gd name="T12" fmla="+- 0 1438 1438"/>
                                <a:gd name="T13" fmla="*/ T12 w 500"/>
                                <a:gd name="T14" fmla="+- 0 4174 1359"/>
                                <a:gd name="T15" fmla="*/ 4174 h 2816"/>
                                <a:gd name="T16" fmla="+- 0 1438 1438"/>
                                <a:gd name="T17" fmla="*/ T16 w 500"/>
                                <a:gd name="T18" fmla="+- 0 1359 1359"/>
                                <a:gd name="T19" fmla="*/ 1359 h 2816"/>
                              </a:gdLst>
                              <a:ahLst/>
                              <a:cxnLst>
                                <a:cxn ang="0">
                                  <a:pos x="T1" y="T3"/>
                                </a:cxn>
                                <a:cxn ang="0">
                                  <a:pos x="T5" y="T7"/>
                                </a:cxn>
                                <a:cxn ang="0">
                                  <a:pos x="T9" y="T11"/>
                                </a:cxn>
                                <a:cxn ang="0">
                                  <a:pos x="T13" y="T15"/>
                                </a:cxn>
                                <a:cxn ang="0">
                                  <a:pos x="T17" y="T19"/>
                                </a:cxn>
                              </a:cxnLst>
                              <a:rect l="0" t="0" r="r" b="b"/>
                              <a:pathLst>
                                <a:path w="500" h="2816">
                                  <a:moveTo>
                                    <a:pt x="0" y="0"/>
                                  </a:moveTo>
                                  <a:lnTo>
                                    <a:pt x="499" y="0"/>
                                  </a:lnTo>
                                  <a:lnTo>
                                    <a:pt x="499" y="2815"/>
                                  </a:lnTo>
                                  <a:lnTo>
                                    <a:pt x="0" y="281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1161686" name="Group 119"/>
                        <wpg:cNvGrpSpPr>
                          <a:grpSpLocks/>
                        </wpg:cNvGrpSpPr>
                        <wpg:grpSpPr bwMode="auto">
                          <a:xfrm>
                            <a:off x="4805" y="1179"/>
                            <a:ext cx="4568" cy="4202"/>
                            <a:chOff x="4805" y="1179"/>
                            <a:chExt cx="4568" cy="4202"/>
                          </a:xfrm>
                        </wpg:grpSpPr>
                        <wps:wsp>
                          <wps:cNvPr id="576235740" name="Freeform 120"/>
                          <wps:cNvSpPr>
                            <a:spLocks/>
                          </wps:cNvSpPr>
                          <wps:spPr bwMode="auto">
                            <a:xfrm>
                              <a:off x="4805" y="5028"/>
                              <a:ext cx="1683" cy="353"/>
                            </a:xfrm>
                            <a:custGeom>
                              <a:avLst/>
                              <a:gdLst>
                                <a:gd name="T0" fmla="+- 0 4805 4805"/>
                                <a:gd name="T1" fmla="*/ T0 w 1683"/>
                                <a:gd name="T2" fmla="+- 0 5028 5028"/>
                                <a:gd name="T3" fmla="*/ 5028 h 353"/>
                                <a:gd name="T4" fmla="+- 0 6487 4805"/>
                                <a:gd name="T5" fmla="*/ T4 w 1683"/>
                                <a:gd name="T6" fmla="+- 0 5028 5028"/>
                                <a:gd name="T7" fmla="*/ 5028 h 353"/>
                                <a:gd name="T8" fmla="+- 0 6487 4805"/>
                                <a:gd name="T9" fmla="*/ T8 w 1683"/>
                                <a:gd name="T10" fmla="+- 0 5381 5028"/>
                                <a:gd name="T11" fmla="*/ 5381 h 353"/>
                                <a:gd name="T12" fmla="+- 0 4805 4805"/>
                                <a:gd name="T13" fmla="*/ T12 w 1683"/>
                                <a:gd name="T14" fmla="+- 0 5381 5028"/>
                                <a:gd name="T15" fmla="*/ 5381 h 353"/>
                                <a:gd name="T16" fmla="+- 0 4805 4805"/>
                                <a:gd name="T17" fmla="*/ T16 w 1683"/>
                                <a:gd name="T18" fmla="+- 0 5028 5028"/>
                                <a:gd name="T19" fmla="*/ 5028 h 353"/>
                              </a:gdLst>
                              <a:ahLst/>
                              <a:cxnLst>
                                <a:cxn ang="0">
                                  <a:pos x="T1" y="T3"/>
                                </a:cxn>
                                <a:cxn ang="0">
                                  <a:pos x="T5" y="T7"/>
                                </a:cxn>
                                <a:cxn ang="0">
                                  <a:pos x="T9" y="T11"/>
                                </a:cxn>
                                <a:cxn ang="0">
                                  <a:pos x="T13" y="T15"/>
                                </a:cxn>
                                <a:cxn ang="0">
                                  <a:pos x="T17" y="T19"/>
                                </a:cxn>
                              </a:cxnLst>
                              <a:rect l="0" t="0" r="r" b="b"/>
                              <a:pathLst>
                                <a:path w="1683" h="353">
                                  <a:moveTo>
                                    <a:pt x="0" y="0"/>
                                  </a:moveTo>
                                  <a:lnTo>
                                    <a:pt x="1682" y="0"/>
                                  </a:lnTo>
                                  <a:lnTo>
                                    <a:pt x="1682" y="353"/>
                                  </a:lnTo>
                                  <a:lnTo>
                                    <a:pt x="0" y="35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02923" name="Text Box 121"/>
                          <wps:cNvSpPr txBox="1">
                            <a:spLocks noChangeArrowheads="1"/>
                          </wps:cNvSpPr>
                          <wps:spPr bwMode="auto">
                            <a:xfrm>
                              <a:off x="7543" y="1179"/>
                              <a:ext cx="1830" cy="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EED98" w14:textId="1838951C" w:rsidR="00352C69" w:rsidRDefault="00352C69" w:rsidP="00362262">
                                <w:pPr>
                                  <w:spacing w:line="164" w:lineRule="exact"/>
                                  <w:rPr>
                                    <w:rFonts w:ascii="Arial" w:eastAsia="Arial" w:hAnsi="Arial" w:cs="Arial"/>
                                    <w:sz w:val="16"/>
                                    <w:szCs w:val="16"/>
                                  </w:rPr>
                                </w:pPr>
                                <w:r w:rsidRPr="00192E5F">
                                  <w:rPr>
                                    <w:rFonts w:ascii="Arial"/>
                                    <w:b/>
                                    <w:sz w:val="16"/>
                                  </w:rPr>
                                  <w:t>A</w:t>
                                </w:r>
                                <w:r>
                                  <w:rPr>
                                    <w:rFonts w:ascii="Arial"/>
                                    <w:b/>
                                    <w:sz w:val="16"/>
                                  </w:rPr>
                                  <w:t>ks</w:t>
                                </w:r>
                                <w:r w:rsidRPr="00192E5F">
                                  <w:rPr>
                                    <w:rFonts w:ascii="Arial"/>
                                    <w:b/>
                                    <w:sz w:val="16"/>
                                  </w:rPr>
                                  <w:t>itinib</w:t>
                                </w:r>
                                <w:r>
                                  <w:rPr>
                                    <w:rFonts w:ascii="Arial"/>
                                    <w:b/>
                                    <w:sz w:val="16"/>
                                  </w:rPr>
                                  <w:t xml:space="preserve"> </w:t>
                                </w:r>
                                <w:r>
                                  <w:rPr>
                                    <w:rFonts w:ascii="Arial"/>
                                    <w:b/>
                                    <w:spacing w:val="-1"/>
                                    <w:sz w:val="16"/>
                                  </w:rPr>
                                  <w:t>(N=194)</w:t>
                                </w:r>
                              </w:p>
                              <w:p w14:paraId="5E4D94AB" w14:textId="77777777" w:rsidR="00352C69" w:rsidRDefault="00352C69" w:rsidP="00362262">
                                <w:pPr>
                                  <w:spacing w:before="1"/>
                                  <w:rPr>
                                    <w:rFonts w:ascii="Arial" w:eastAsia="Arial" w:hAnsi="Arial" w:cs="Arial"/>
                                    <w:sz w:val="16"/>
                                    <w:szCs w:val="16"/>
                                  </w:rPr>
                                </w:pPr>
                                <w:r>
                                  <w:rPr>
                                    <w:rFonts w:ascii="Arial"/>
                                    <w:b/>
                                    <w:spacing w:val="-1"/>
                                    <w:sz w:val="16"/>
                                  </w:rPr>
                                  <w:t>Medijan</w:t>
                                </w:r>
                                <w:r>
                                  <w:rPr>
                                    <w:rFonts w:ascii="Arial"/>
                                    <w:b/>
                                    <w:sz w:val="16"/>
                                  </w:rPr>
                                  <w:t xml:space="preserve"> </w:t>
                                </w:r>
                                <w:r>
                                  <w:rPr>
                                    <w:rFonts w:ascii="Arial"/>
                                    <w:b/>
                                    <w:spacing w:val="-1"/>
                                    <w:sz w:val="16"/>
                                  </w:rPr>
                                  <w:t>4,8</w:t>
                                </w:r>
                                <w:r>
                                  <w:rPr>
                                    <w:rFonts w:ascii="Arial"/>
                                    <w:b/>
                                    <w:spacing w:val="-2"/>
                                    <w:sz w:val="16"/>
                                  </w:rPr>
                                  <w:t xml:space="preserve"> </w:t>
                                </w:r>
                                <w:r>
                                  <w:rPr>
                                    <w:rFonts w:ascii="Arial"/>
                                    <w:b/>
                                    <w:spacing w:val="-1"/>
                                    <w:sz w:val="16"/>
                                  </w:rPr>
                                  <w:t>mjeseci</w:t>
                                </w:r>
                              </w:p>
                              <w:p w14:paraId="6C294E35" w14:textId="77777777" w:rsidR="00352C69" w:rsidRDefault="00352C69" w:rsidP="00362262">
                                <w:pPr>
                                  <w:spacing w:before="93"/>
                                  <w:ind w:right="102"/>
                                  <w:rPr>
                                    <w:rFonts w:ascii="Arial" w:eastAsia="Arial" w:hAnsi="Arial" w:cs="Arial"/>
                                    <w:sz w:val="16"/>
                                    <w:szCs w:val="16"/>
                                  </w:rPr>
                                </w:pPr>
                                <w:r>
                                  <w:rPr>
                                    <w:rFonts w:ascii="Arial"/>
                                    <w:b/>
                                    <w:spacing w:val="-1"/>
                                    <w:sz w:val="16"/>
                                  </w:rPr>
                                  <w:t>Sorafenib (N=195)</w:t>
                                </w:r>
                                <w:r>
                                  <w:rPr>
                                    <w:rFonts w:ascii="Arial"/>
                                    <w:b/>
                                    <w:spacing w:val="21"/>
                                    <w:sz w:val="16"/>
                                  </w:rPr>
                                  <w:t xml:space="preserve"> </w:t>
                                </w:r>
                                <w:r>
                                  <w:rPr>
                                    <w:rFonts w:ascii="Arial"/>
                                    <w:b/>
                                    <w:spacing w:val="-1"/>
                                    <w:sz w:val="16"/>
                                  </w:rPr>
                                  <w:t>Medijan</w:t>
                                </w:r>
                                <w:r>
                                  <w:rPr>
                                    <w:rFonts w:ascii="Arial"/>
                                    <w:b/>
                                    <w:sz w:val="16"/>
                                  </w:rPr>
                                  <w:t xml:space="preserve"> </w:t>
                                </w:r>
                                <w:r>
                                  <w:rPr>
                                    <w:rFonts w:ascii="Arial"/>
                                    <w:b/>
                                    <w:spacing w:val="-1"/>
                                    <w:sz w:val="16"/>
                                  </w:rPr>
                                  <w:t>3,4</w:t>
                                </w:r>
                                <w:r>
                                  <w:rPr>
                                    <w:rFonts w:ascii="Arial"/>
                                    <w:b/>
                                    <w:spacing w:val="-2"/>
                                    <w:sz w:val="16"/>
                                  </w:rPr>
                                  <w:t xml:space="preserve"> </w:t>
                                </w:r>
                                <w:r>
                                  <w:rPr>
                                    <w:rFonts w:ascii="Arial"/>
                                    <w:b/>
                                    <w:spacing w:val="-1"/>
                                    <w:sz w:val="16"/>
                                  </w:rPr>
                                  <w:t>mjeseci</w:t>
                                </w:r>
                              </w:p>
                              <w:p w14:paraId="07AA40B7" w14:textId="77777777" w:rsidR="00352C69" w:rsidRDefault="00352C69" w:rsidP="00362262">
                                <w:pPr>
                                  <w:rPr>
                                    <w:sz w:val="16"/>
                                    <w:szCs w:val="16"/>
                                  </w:rPr>
                                </w:pPr>
                              </w:p>
                              <w:p w14:paraId="298170E4" w14:textId="4C6C1CE6" w:rsidR="00352C69" w:rsidRDefault="00352C69" w:rsidP="00362262">
                                <w:pPr>
                                  <w:spacing w:before="93"/>
                                  <w:ind w:right="185"/>
                                  <w:rPr>
                                    <w:rFonts w:ascii="Arial" w:eastAsia="Arial" w:hAnsi="Arial" w:cs="Arial"/>
                                    <w:sz w:val="16"/>
                                    <w:szCs w:val="16"/>
                                  </w:rPr>
                                </w:pPr>
                                <w:r>
                                  <w:rPr>
                                    <w:rFonts w:ascii="Arial"/>
                                    <w:b/>
                                    <w:spacing w:val="-1"/>
                                    <w:sz w:val="16"/>
                                  </w:rPr>
                                  <w:t>Omjer</w:t>
                                </w:r>
                                <w:r>
                                  <w:rPr>
                                    <w:rFonts w:ascii="Arial"/>
                                    <w:b/>
                                    <w:sz w:val="16"/>
                                  </w:rPr>
                                  <w:t xml:space="preserve"> </w:t>
                                </w:r>
                                <w:r>
                                  <w:rPr>
                                    <w:rFonts w:ascii="Arial"/>
                                    <w:b/>
                                    <w:spacing w:val="-1"/>
                                    <w:sz w:val="16"/>
                                  </w:rPr>
                                  <w:t>hazarda</w:t>
                                </w:r>
                                <w:r>
                                  <w:rPr>
                                    <w:rFonts w:ascii="Arial"/>
                                    <w:b/>
                                    <w:sz w:val="16"/>
                                  </w:rPr>
                                  <w:t xml:space="preserve"> = </w:t>
                                </w:r>
                                <w:r>
                                  <w:rPr>
                                    <w:rFonts w:ascii="Arial"/>
                                    <w:b/>
                                    <w:spacing w:val="-2"/>
                                    <w:sz w:val="16"/>
                                  </w:rPr>
                                  <w:t>0,74</w:t>
                                </w:r>
                                <w:r>
                                  <w:rPr>
                                    <w:rFonts w:ascii="Arial"/>
                                    <w:b/>
                                    <w:spacing w:val="25"/>
                                    <w:sz w:val="16"/>
                                  </w:rPr>
                                  <w:t xml:space="preserve"> </w:t>
                                </w:r>
                                <w:r>
                                  <w:rPr>
                                    <w:rFonts w:ascii="Arial"/>
                                    <w:b/>
                                    <w:spacing w:val="-1"/>
                                    <w:sz w:val="16"/>
                                  </w:rPr>
                                  <w:t>95% CI [0,58;</w:t>
                                </w:r>
                                <w:r>
                                  <w:rPr>
                                    <w:rFonts w:ascii="Arial"/>
                                    <w:b/>
                                    <w:spacing w:val="2"/>
                                    <w:sz w:val="16"/>
                                  </w:rPr>
                                  <w:t xml:space="preserve"> </w:t>
                                </w:r>
                                <w:r>
                                  <w:rPr>
                                    <w:rFonts w:ascii="Arial"/>
                                    <w:b/>
                                    <w:spacing w:val="-2"/>
                                    <w:sz w:val="16"/>
                                  </w:rPr>
                                  <w:t>0,94]</w:t>
                                </w:r>
                              </w:p>
                              <w:p w14:paraId="65D4AE72" w14:textId="77777777" w:rsidR="00352C69" w:rsidRDefault="00352C69" w:rsidP="00362262">
                                <w:pPr>
                                  <w:spacing w:before="1" w:line="181" w:lineRule="exact"/>
                                  <w:rPr>
                                    <w:rFonts w:ascii="Arial" w:eastAsia="Arial" w:hAnsi="Arial" w:cs="Arial"/>
                                    <w:sz w:val="16"/>
                                    <w:szCs w:val="16"/>
                                  </w:rPr>
                                </w:pPr>
                                <w:r>
                                  <w:rPr>
                                    <w:rFonts w:ascii="Arial"/>
                                    <w:b/>
                                    <w:spacing w:val="-1"/>
                                    <w:sz w:val="16"/>
                                  </w:rPr>
                                  <w:t>P-vrijednost</w:t>
                                </w:r>
                                <w:r>
                                  <w:rPr>
                                    <w:rFonts w:ascii="Arial"/>
                                    <w:b/>
                                    <w:sz w:val="16"/>
                                  </w:rPr>
                                  <w:t xml:space="preserve"> &lt;</w:t>
                                </w:r>
                                <w:r>
                                  <w:rPr>
                                    <w:rFonts w:ascii="Arial"/>
                                    <w:b/>
                                    <w:spacing w:val="-1"/>
                                    <w:sz w:val="16"/>
                                  </w:rPr>
                                  <w:t xml:space="preserve"> 0,0063</w:t>
                                </w:r>
                              </w:p>
                            </w:txbxContent>
                          </wps:txbx>
                          <wps:bodyPr rot="0" vert="horz" wrap="square" lIns="0" tIns="0" rIns="0" bIns="0" anchor="t" anchorCtr="0" upright="1">
                            <a:noAutofit/>
                          </wps:bodyPr>
                        </wps:wsp>
                        <wps:wsp>
                          <wps:cNvPr id="566682170" name="Text Box 122"/>
                          <wps:cNvSpPr txBox="1">
                            <a:spLocks noChangeArrowheads="1"/>
                          </wps:cNvSpPr>
                          <wps:spPr bwMode="auto">
                            <a:xfrm>
                              <a:off x="4949" y="5105"/>
                              <a:ext cx="132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54087" w14:textId="77777777" w:rsidR="00352C69" w:rsidRDefault="00352C69" w:rsidP="00362262">
                                <w:pPr>
                                  <w:spacing w:line="161" w:lineRule="exact"/>
                                  <w:rPr>
                                    <w:rFonts w:ascii="Arial" w:eastAsia="Arial" w:hAnsi="Arial" w:cs="Arial"/>
                                    <w:sz w:val="16"/>
                                    <w:szCs w:val="16"/>
                                  </w:rPr>
                                </w:pPr>
                                <w:r>
                                  <w:rPr>
                                    <w:rFonts w:ascii="Arial"/>
                                    <w:b/>
                                    <w:spacing w:val="-1"/>
                                    <w:sz w:val="16"/>
                                  </w:rPr>
                                  <w:t>Vrijeme (mjeseci)</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2E72C3" id="Group 24" o:spid="_x0000_s1059" style="position:absolute;margin-left:70.8pt;margin-top:6.85pt;width:451.2pt;height:259.8pt;z-index:251665408;mso-position-horizontal-relative:page" coordorigin="1416,563" coordsize="8064,4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">
                <v:shape id="Picture 112" o:spid="_x0000_s1060" type="#_x0000_t75" style="position:absolute;left:1416;top:563;width:8064;height:4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">
                  <v:imagedata r:id="rId13" o:title=""/>
                </v:shape>
                <v:group id="Group 113" o:spid="_x0000_s1061" style="position:absolute;left:4853;top:5036;width:1683;height:353" coordorigin="4853,5036" coordsize="168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">
                  <v:shape id="Freeform 114" o:spid="_x0000_s1062" style="position:absolute;left:4853;top:5036;width:1683;height:353;visibility:visible;mso-wrap-style:square;v-text-anchor:top" coordsize="168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" path="m,l1682,r,352l,352,,xe" stroked="f">
                    <v:path arrowok="t" o:connecttype="custom" o:connectlocs="0,5036;1682,5036;1682,5388;0,5388;0,5036" o:connectangles="0,0,0,0,0"/>
                  </v:shape>
                </v:group>
                <v:group id="Group 115" o:spid="_x0000_s1063" style="position:absolute;left:7457;top:1004;width:1752;height:2604" coordorigin="7457,1004" coordsize="1752,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">
                  <v:shape id="Freeform 116" o:spid="_x0000_s1064" style="position:absolute;left:7457;top:1004;width:1752;height:2604;visibility:visible;mso-wrap-style:square;v-text-anchor:top" coordsize="1752,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" path="m,l1752,r,2604l,2604,,xe" stroked="f">
                    <v:path arrowok="t" o:connecttype="custom" o:connectlocs="0,1004;1752,1004;1752,3608;0,3608;0,1004" o:connectangles="0,0,0,0,0"/>
                  </v:shape>
                </v:group>
                <v:group id="Group 117" o:spid="_x0000_s1065" style="position:absolute;left:1438;top:1359;width:500;height:2816" coordorigin="1438,1359" coordsize="500,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">
                  <v:shape id="Freeform 118" o:spid="_x0000_s1066" style="position:absolute;left:1438;top:1359;width:500;height:2816;visibility:visible;mso-wrap-style:square;v-text-anchor:top" coordsize="500,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" path="m,l499,r,2815l,2815,,xe" stroked="f">
                    <v:path arrowok="t" o:connecttype="custom" o:connectlocs="0,1359;499,1359;499,4174;0,4174;0,1359" o:connectangles="0,0,0,0,0"/>
                  </v:shape>
                </v:group>
                <v:group id="Group 119" o:spid="_x0000_s1067" style="position:absolute;left:4805;top:1179;width:4568;height:4202" coordorigin="4805,1179" coordsize="4568,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">
                  <v:shape id="Freeform 120" o:spid="_x0000_s1068" style="position:absolute;left:4805;top:5028;width:1683;height:353;visibility:visible;mso-wrap-style:square;v-text-anchor:top" coordsize="168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" path="m,l1682,r,353l,353,,xe" stroked="f">
                    <v:path arrowok="t" o:connecttype="custom" o:connectlocs="0,5028;1682,5028;1682,5381;0,5381;0,5028" o:connectangles="0,0,0,0,0"/>
                  </v:shape>
                  <v:shape id="Text Box 121" o:spid="_x0000_s1069" type="#_x0000_t202" style="position:absolute;left:7543;top:1179;width:1830;height:2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" filled="f" stroked="f">
                    <v:textbox inset="0,0,0,0">
                      <w:txbxContent>
                        <w:p w14:paraId="17DEED98" w14:textId="1838951C" w:rsidR="00352C69" w:rsidRDefault="00352C69" w:rsidP="00362262">
                          <w:pPr>
                            <w:spacing w:line="164" w:lineRule="exact"/>
                            <w:rPr>
                              <w:rFonts w:ascii="Arial" w:eastAsia="Arial" w:hAnsi="Arial" w:cs="Arial"/>
                              <w:sz w:val="16"/>
                              <w:szCs w:val="16"/>
                            </w:rPr>
                          </w:pPr>
                          <w:r w:rsidRPr="00192E5F">
                            <w:rPr>
                              <w:rFonts w:ascii="Arial"/>
                              <w:b/>
                              <w:sz w:val="16"/>
                            </w:rPr>
                            <w:t>A</w:t>
                          </w:r>
                          <w:r>
                            <w:rPr>
                              <w:rFonts w:ascii="Arial"/>
                              <w:b/>
                              <w:sz w:val="16"/>
                            </w:rPr>
                            <w:t>ks</w:t>
                          </w:r>
                          <w:r w:rsidRPr="00192E5F">
                            <w:rPr>
                              <w:rFonts w:ascii="Arial"/>
                              <w:b/>
                              <w:sz w:val="16"/>
                            </w:rPr>
                            <w:t>itinib</w:t>
                          </w:r>
                          <w:r>
                            <w:rPr>
                              <w:rFonts w:ascii="Arial"/>
                              <w:b/>
                              <w:sz w:val="16"/>
                            </w:rPr>
                            <w:t xml:space="preserve"> </w:t>
                          </w:r>
                          <w:r>
                            <w:rPr>
                              <w:rFonts w:ascii="Arial"/>
                              <w:b/>
                              <w:spacing w:val="-1"/>
                              <w:sz w:val="16"/>
                            </w:rPr>
                            <w:t>(N=194)</w:t>
                          </w:r>
                        </w:p>
                        <w:p w14:paraId="5E4D94AB" w14:textId="77777777" w:rsidR="00352C69" w:rsidRDefault="00352C69" w:rsidP="00362262">
                          <w:pPr>
                            <w:spacing w:before="1"/>
                            <w:rPr>
                              <w:rFonts w:ascii="Arial" w:eastAsia="Arial" w:hAnsi="Arial" w:cs="Arial"/>
                              <w:sz w:val="16"/>
                              <w:szCs w:val="16"/>
                            </w:rPr>
                          </w:pPr>
                          <w:r>
                            <w:rPr>
                              <w:rFonts w:ascii="Arial"/>
                              <w:b/>
                              <w:spacing w:val="-1"/>
                              <w:sz w:val="16"/>
                            </w:rPr>
                            <w:t>Medijan</w:t>
                          </w:r>
                          <w:r>
                            <w:rPr>
                              <w:rFonts w:ascii="Arial"/>
                              <w:b/>
                              <w:sz w:val="16"/>
                            </w:rPr>
                            <w:t xml:space="preserve"> </w:t>
                          </w:r>
                          <w:r>
                            <w:rPr>
                              <w:rFonts w:ascii="Arial"/>
                              <w:b/>
                              <w:spacing w:val="-1"/>
                              <w:sz w:val="16"/>
                            </w:rPr>
                            <w:t>4,8</w:t>
                          </w:r>
                          <w:r>
                            <w:rPr>
                              <w:rFonts w:ascii="Arial"/>
                              <w:b/>
                              <w:spacing w:val="-2"/>
                              <w:sz w:val="16"/>
                            </w:rPr>
                            <w:t xml:space="preserve"> </w:t>
                          </w:r>
                          <w:r>
                            <w:rPr>
                              <w:rFonts w:ascii="Arial"/>
                              <w:b/>
                              <w:spacing w:val="-1"/>
                              <w:sz w:val="16"/>
                            </w:rPr>
                            <w:t>mjeseci</w:t>
                          </w:r>
                        </w:p>
                        <w:p w14:paraId="6C294E35" w14:textId="77777777" w:rsidR="00352C69" w:rsidRDefault="00352C69" w:rsidP="00362262">
                          <w:pPr>
                            <w:spacing w:before="93"/>
                            <w:ind w:right="102"/>
                            <w:rPr>
                              <w:rFonts w:ascii="Arial" w:eastAsia="Arial" w:hAnsi="Arial" w:cs="Arial"/>
                              <w:sz w:val="16"/>
                              <w:szCs w:val="16"/>
                            </w:rPr>
                          </w:pPr>
                          <w:r>
                            <w:rPr>
                              <w:rFonts w:ascii="Arial"/>
                              <w:b/>
                              <w:spacing w:val="-1"/>
                              <w:sz w:val="16"/>
                            </w:rPr>
                            <w:t>Sorafenib (N=195)</w:t>
                          </w:r>
                          <w:r>
                            <w:rPr>
                              <w:rFonts w:ascii="Arial"/>
                              <w:b/>
                              <w:spacing w:val="21"/>
                              <w:sz w:val="16"/>
                            </w:rPr>
                            <w:t xml:space="preserve"> </w:t>
                          </w:r>
                          <w:r>
                            <w:rPr>
                              <w:rFonts w:ascii="Arial"/>
                              <w:b/>
                              <w:spacing w:val="-1"/>
                              <w:sz w:val="16"/>
                            </w:rPr>
                            <w:t>Medijan</w:t>
                          </w:r>
                          <w:r>
                            <w:rPr>
                              <w:rFonts w:ascii="Arial"/>
                              <w:b/>
                              <w:sz w:val="16"/>
                            </w:rPr>
                            <w:t xml:space="preserve"> </w:t>
                          </w:r>
                          <w:r>
                            <w:rPr>
                              <w:rFonts w:ascii="Arial"/>
                              <w:b/>
                              <w:spacing w:val="-1"/>
                              <w:sz w:val="16"/>
                            </w:rPr>
                            <w:t>3,4</w:t>
                          </w:r>
                          <w:r>
                            <w:rPr>
                              <w:rFonts w:ascii="Arial"/>
                              <w:b/>
                              <w:spacing w:val="-2"/>
                              <w:sz w:val="16"/>
                            </w:rPr>
                            <w:t xml:space="preserve"> </w:t>
                          </w:r>
                          <w:r>
                            <w:rPr>
                              <w:rFonts w:ascii="Arial"/>
                              <w:b/>
                              <w:spacing w:val="-1"/>
                              <w:sz w:val="16"/>
                            </w:rPr>
                            <w:t>mjeseci</w:t>
                          </w:r>
                        </w:p>
                        <w:p w14:paraId="07AA40B7" w14:textId="77777777" w:rsidR="00352C69" w:rsidRDefault="00352C69" w:rsidP="00362262">
                          <w:pPr>
                            <w:rPr>
                              <w:sz w:val="16"/>
                              <w:szCs w:val="16"/>
                            </w:rPr>
                          </w:pPr>
                        </w:p>
                        <w:p w14:paraId="298170E4" w14:textId="4C6C1CE6" w:rsidR="00352C69" w:rsidRDefault="00352C69" w:rsidP="00362262">
                          <w:pPr>
                            <w:spacing w:before="93"/>
                            <w:ind w:right="185"/>
                            <w:rPr>
                              <w:rFonts w:ascii="Arial" w:eastAsia="Arial" w:hAnsi="Arial" w:cs="Arial"/>
                              <w:sz w:val="16"/>
                              <w:szCs w:val="16"/>
                            </w:rPr>
                          </w:pPr>
                          <w:r>
                            <w:rPr>
                              <w:rFonts w:ascii="Arial"/>
                              <w:b/>
                              <w:spacing w:val="-1"/>
                              <w:sz w:val="16"/>
                            </w:rPr>
                            <w:t>Omjer</w:t>
                          </w:r>
                          <w:r>
                            <w:rPr>
                              <w:rFonts w:ascii="Arial"/>
                              <w:b/>
                              <w:sz w:val="16"/>
                            </w:rPr>
                            <w:t xml:space="preserve"> </w:t>
                          </w:r>
                          <w:r>
                            <w:rPr>
                              <w:rFonts w:ascii="Arial"/>
                              <w:b/>
                              <w:spacing w:val="-1"/>
                              <w:sz w:val="16"/>
                            </w:rPr>
                            <w:t>hazarda</w:t>
                          </w:r>
                          <w:r>
                            <w:rPr>
                              <w:rFonts w:ascii="Arial"/>
                              <w:b/>
                              <w:sz w:val="16"/>
                            </w:rPr>
                            <w:t xml:space="preserve"> = </w:t>
                          </w:r>
                          <w:r>
                            <w:rPr>
                              <w:rFonts w:ascii="Arial"/>
                              <w:b/>
                              <w:spacing w:val="-2"/>
                              <w:sz w:val="16"/>
                            </w:rPr>
                            <w:t>0,74</w:t>
                          </w:r>
                          <w:r>
                            <w:rPr>
                              <w:rFonts w:ascii="Arial"/>
                              <w:b/>
                              <w:spacing w:val="25"/>
                              <w:sz w:val="16"/>
                            </w:rPr>
                            <w:t xml:space="preserve"> </w:t>
                          </w:r>
                          <w:r>
                            <w:rPr>
                              <w:rFonts w:ascii="Arial"/>
                              <w:b/>
                              <w:spacing w:val="-1"/>
                              <w:sz w:val="16"/>
                            </w:rPr>
                            <w:t>95% CI [0,58;</w:t>
                          </w:r>
                          <w:r>
                            <w:rPr>
                              <w:rFonts w:ascii="Arial"/>
                              <w:b/>
                              <w:spacing w:val="2"/>
                              <w:sz w:val="16"/>
                            </w:rPr>
                            <w:t xml:space="preserve"> </w:t>
                          </w:r>
                          <w:r>
                            <w:rPr>
                              <w:rFonts w:ascii="Arial"/>
                              <w:b/>
                              <w:spacing w:val="-2"/>
                              <w:sz w:val="16"/>
                            </w:rPr>
                            <w:t>0,94]</w:t>
                          </w:r>
                        </w:p>
                        <w:p w14:paraId="65D4AE72" w14:textId="77777777" w:rsidR="00352C69" w:rsidRDefault="00352C69" w:rsidP="00362262">
                          <w:pPr>
                            <w:spacing w:before="1" w:line="181" w:lineRule="exact"/>
                            <w:rPr>
                              <w:rFonts w:ascii="Arial" w:eastAsia="Arial" w:hAnsi="Arial" w:cs="Arial"/>
                              <w:sz w:val="16"/>
                              <w:szCs w:val="16"/>
                            </w:rPr>
                          </w:pPr>
                          <w:r>
                            <w:rPr>
                              <w:rFonts w:ascii="Arial"/>
                              <w:b/>
                              <w:spacing w:val="-1"/>
                              <w:sz w:val="16"/>
                            </w:rPr>
                            <w:t>P-vrijednost</w:t>
                          </w:r>
                          <w:r>
                            <w:rPr>
                              <w:rFonts w:ascii="Arial"/>
                              <w:b/>
                              <w:sz w:val="16"/>
                            </w:rPr>
                            <w:t xml:space="preserve"> &lt;</w:t>
                          </w:r>
                          <w:r>
                            <w:rPr>
                              <w:rFonts w:ascii="Arial"/>
                              <w:b/>
                              <w:spacing w:val="-1"/>
                              <w:sz w:val="16"/>
                            </w:rPr>
                            <w:t xml:space="preserve"> 0,0063</w:t>
                          </w:r>
                        </w:p>
                      </w:txbxContent>
                    </v:textbox>
                  </v:shape>
                  <v:shape id="Text Box 122" o:spid="_x0000_s1070" type="#_x0000_t202" style="position:absolute;left:4949;top:5105;width:132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" filled="f" stroked="f">
                    <v:textbox inset="0,0,0,0">
                      <w:txbxContent>
                        <w:p w14:paraId="2B354087" w14:textId="77777777" w:rsidR="00352C69" w:rsidRDefault="00352C69" w:rsidP="00362262">
                          <w:pPr>
                            <w:spacing w:line="161" w:lineRule="exact"/>
                            <w:rPr>
                              <w:rFonts w:ascii="Arial" w:eastAsia="Arial" w:hAnsi="Arial" w:cs="Arial"/>
                              <w:sz w:val="16"/>
                              <w:szCs w:val="16"/>
                            </w:rPr>
                          </w:pPr>
                          <w:r>
                            <w:rPr>
                              <w:rFonts w:ascii="Arial"/>
                              <w:b/>
                              <w:spacing w:val="-1"/>
                              <w:sz w:val="16"/>
                            </w:rPr>
                            <w:t>Vrijeme (mjeseci)</w:t>
                          </w:r>
                        </w:p>
                      </w:txbxContent>
                    </v:textbox>
                  </v:shape>
                </v:group>
                <w10:wrap anchorx="page"/>
              </v:group>
            </w:pict>
          </mc:Fallback>
        </mc:AlternateContent>
      </w:r>
    </w:p>
    <w:p w14:paraId="6C57252E" w14:textId="77777777" w:rsidR="00362262" w:rsidRPr="00362262" w:rsidRDefault="00362262" w:rsidP="00A90552">
      <w:pPr>
        <w:widowControl w:val="0"/>
        <w:tabs>
          <w:tab w:val="clear" w:pos="567"/>
        </w:tabs>
        <w:spacing w:line="240" w:lineRule="auto"/>
        <w:rPr>
          <w:b/>
          <w:bCs/>
          <w:sz w:val="20"/>
          <w:lang w:eastAsia="en-US" w:bidi="ar-SA"/>
        </w:rPr>
      </w:pPr>
    </w:p>
    <w:p w14:paraId="663A43EE" w14:textId="77777777" w:rsidR="00362262" w:rsidRPr="00362262" w:rsidRDefault="00362262" w:rsidP="00A90552">
      <w:pPr>
        <w:widowControl w:val="0"/>
        <w:tabs>
          <w:tab w:val="clear" w:pos="567"/>
        </w:tabs>
        <w:spacing w:line="240" w:lineRule="auto"/>
        <w:rPr>
          <w:b/>
          <w:bCs/>
          <w:sz w:val="20"/>
          <w:lang w:eastAsia="en-US" w:bidi="ar-SA"/>
        </w:rPr>
      </w:pPr>
    </w:p>
    <w:p w14:paraId="644CE2CA" w14:textId="77777777" w:rsidR="00362262" w:rsidRPr="00362262" w:rsidRDefault="00362262" w:rsidP="00A90552">
      <w:pPr>
        <w:widowControl w:val="0"/>
        <w:tabs>
          <w:tab w:val="clear" w:pos="567"/>
        </w:tabs>
        <w:spacing w:line="240" w:lineRule="auto"/>
        <w:rPr>
          <w:b/>
          <w:bCs/>
          <w:sz w:val="20"/>
          <w:lang w:eastAsia="en-US" w:bidi="ar-SA"/>
        </w:rPr>
      </w:pPr>
    </w:p>
    <w:p w14:paraId="74A55DB6" w14:textId="5870FADE" w:rsidR="00362262" w:rsidRPr="00362262" w:rsidRDefault="00192E5F" w:rsidP="00A90552">
      <w:pPr>
        <w:widowControl w:val="0"/>
        <w:tabs>
          <w:tab w:val="clear" w:pos="567"/>
        </w:tabs>
        <w:spacing w:line="240" w:lineRule="auto"/>
        <w:rPr>
          <w:b/>
          <w:bCs/>
          <w:sz w:val="20"/>
          <w:lang w:eastAsia="en-US" w:bidi="ar-SA"/>
        </w:rPr>
      </w:pPr>
      <w:r w:rsidRPr="00362262">
        <w:rPr>
          <w:b/>
          <w:bCs/>
          <w:noProof/>
          <w:szCs w:val="22"/>
          <w:lang w:val="en-IN" w:eastAsia="en-IN" w:bidi="ar-SA"/>
        </w:rPr>
        <mc:AlternateContent>
          <mc:Choice Requires="wps">
            <w:drawing>
              <wp:anchor distT="0" distB="0" distL="114300" distR="114300" simplePos="0" relativeHeight="251667456" behindDoc="0" locked="0" layoutInCell="1" allowOverlap="1" wp14:anchorId="7BF5854B" wp14:editId="379E0013">
                <wp:simplePos x="0" y="0"/>
                <wp:positionH relativeFrom="page">
                  <wp:posOffset>909320</wp:posOffset>
                </wp:positionH>
                <wp:positionV relativeFrom="paragraph">
                  <wp:posOffset>142240</wp:posOffset>
                </wp:positionV>
                <wp:extent cx="227965" cy="1325245"/>
                <wp:effectExtent l="0" t="0" r="635" b="8255"/>
                <wp:wrapNone/>
                <wp:docPr id="15272651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32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95136" w14:textId="77777777" w:rsidR="00352C69" w:rsidRDefault="00352C69" w:rsidP="00362262">
                            <w:pPr>
                              <w:ind w:left="20"/>
                              <w:rPr>
                                <w:rFonts w:ascii="Arial" w:eastAsia="Arial" w:hAnsi="Arial" w:cs="Arial"/>
                                <w:sz w:val="16"/>
                                <w:szCs w:val="16"/>
                              </w:rPr>
                            </w:pPr>
                            <w:r>
                              <w:rPr>
                                <w:rFonts w:ascii="Arial"/>
                                <w:b/>
                                <w:spacing w:val="-1"/>
                                <w:sz w:val="16"/>
                              </w:rPr>
                              <w:t>Udio</w:t>
                            </w:r>
                            <w:r>
                              <w:rPr>
                                <w:rFonts w:ascii="Arial"/>
                                <w:b/>
                                <w:spacing w:val="-2"/>
                                <w:sz w:val="16"/>
                              </w:rPr>
                              <w:t xml:space="preserve"> </w:t>
                            </w:r>
                            <w:r>
                              <w:rPr>
                                <w:rFonts w:ascii="Arial"/>
                                <w:b/>
                                <w:spacing w:val="-1"/>
                                <w:sz w:val="16"/>
                              </w:rPr>
                              <w:t>bez progresije</w:t>
                            </w:r>
                            <w:r>
                              <w:rPr>
                                <w:rFonts w:ascii="Arial"/>
                                <w:b/>
                                <w:spacing w:val="-2"/>
                                <w:sz w:val="16"/>
                              </w:rPr>
                              <w:t xml:space="preserve"> </w:t>
                            </w:r>
                            <w:r>
                              <w:rPr>
                                <w:rFonts w:ascii="Arial"/>
                                <w:b/>
                                <w:spacing w:val="-1"/>
                                <w:sz w:val="16"/>
                              </w:rPr>
                              <w:t>bolesti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5854B" id="Text Box 23" o:spid="_x0000_s1071" type="#_x0000_t202" style="position:absolute;margin-left:71.6pt;margin-top:11.2pt;width:17.95pt;height:104.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" filled="f" stroked="f">
                <v:textbox style="layout-flow:vertical;mso-layout-flow-alt:bottom-to-top" inset="0,0,0,0">
                  <w:txbxContent>
                    <w:p w14:paraId="34F95136" w14:textId="77777777" w:rsidR="00352C69" w:rsidRDefault="00352C69" w:rsidP="00362262">
                      <w:pPr>
                        <w:ind w:left="20"/>
                        <w:rPr>
                          <w:rFonts w:ascii="Arial" w:eastAsia="Arial" w:hAnsi="Arial" w:cs="Arial"/>
                          <w:sz w:val="16"/>
                          <w:szCs w:val="16"/>
                        </w:rPr>
                      </w:pPr>
                      <w:r>
                        <w:rPr>
                          <w:rFonts w:ascii="Arial"/>
                          <w:b/>
                          <w:spacing w:val="-1"/>
                          <w:sz w:val="16"/>
                        </w:rPr>
                        <w:t>Udio</w:t>
                      </w:r>
                      <w:r>
                        <w:rPr>
                          <w:rFonts w:ascii="Arial"/>
                          <w:b/>
                          <w:spacing w:val="-2"/>
                          <w:sz w:val="16"/>
                        </w:rPr>
                        <w:t xml:space="preserve"> </w:t>
                      </w:r>
                      <w:r>
                        <w:rPr>
                          <w:rFonts w:ascii="Arial"/>
                          <w:b/>
                          <w:spacing w:val="-1"/>
                          <w:sz w:val="16"/>
                        </w:rPr>
                        <w:t>bez progresije</w:t>
                      </w:r>
                      <w:r>
                        <w:rPr>
                          <w:rFonts w:ascii="Arial"/>
                          <w:b/>
                          <w:spacing w:val="-2"/>
                          <w:sz w:val="16"/>
                        </w:rPr>
                        <w:t xml:space="preserve"> </w:t>
                      </w:r>
                      <w:r>
                        <w:rPr>
                          <w:rFonts w:ascii="Arial"/>
                          <w:b/>
                          <w:spacing w:val="-1"/>
                          <w:sz w:val="16"/>
                        </w:rPr>
                        <w:t>bolesti</w:t>
                      </w:r>
                    </w:p>
                  </w:txbxContent>
                </v:textbox>
                <w10:wrap anchorx="page"/>
              </v:shape>
            </w:pict>
          </mc:Fallback>
        </mc:AlternateContent>
      </w:r>
    </w:p>
    <w:p w14:paraId="0708F267" w14:textId="77777777" w:rsidR="00362262" w:rsidRPr="00362262" w:rsidRDefault="00362262" w:rsidP="00A90552">
      <w:pPr>
        <w:widowControl w:val="0"/>
        <w:tabs>
          <w:tab w:val="clear" w:pos="567"/>
        </w:tabs>
        <w:spacing w:line="240" w:lineRule="auto"/>
        <w:rPr>
          <w:b/>
          <w:bCs/>
          <w:sz w:val="20"/>
          <w:lang w:eastAsia="en-US" w:bidi="ar-SA"/>
        </w:rPr>
      </w:pPr>
    </w:p>
    <w:p w14:paraId="7D480074" w14:textId="77777777" w:rsidR="00362262" w:rsidRPr="00362262" w:rsidRDefault="00362262" w:rsidP="00A90552">
      <w:pPr>
        <w:widowControl w:val="0"/>
        <w:tabs>
          <w:tab w:val="clear" w:pos="567"/>
        </w:tabs>
        <w:spacing w:line="240" w:lineRule="auto"/>
        <w:rPr>
          <w:b/>
          <w:bCs/>
          <w:sz w:val="20"/>
          <w:lang w:eastAsia="en-US" w:bidi="ar-SA"/>
        </w:rPr>
      </w:pPr>
    </w:p>
    <w:p w14:paraId="4E465455" w14:textId="77777777" w:rsidR="00362262" w:rsidRPr="00362262" w:rsidRDefault="00362262" w:rsidP="00A90552">
      <w:pPr>
        <w:widowControl w:val="0"/>
        <w:tabs>
          <w:tab w:val="clear" w:pos="567"/>
        </w:tabs>
        <w:spacing w:line="240" w:lineRule="auto"/>
        <w:rPr>
          <w:b/>
          <w:bCs/>
          <w:sz w:val="20"/>
          <w:lang w:eastAsia="en-US" w:bidi="ar-SA"/>
        </w:rPr>
      </w:pPr>
    </w:p>
    <w:p w14:paraId="7B1E13D2" w14:textId="77777777" w:rsidR="00362262" w:rsidRPr="00362262" w:rsidRDefault="00362262" w:rsidP="00A90552">
      <w:pPr>
        <w:widowControl w:val="0"/>
        <w:tabs>
          <w:tab w:val="clear" w:pos="567"/>
        </w:tabs>
        <w:spacing w:line="240" w:lineRule="auto"/>
        <w:rPr>
          <w:b/>
          <w:bCs/>
          <w:sz w:val="20"/>
          <w:lang w:eastAsia="en-US" w:bidi="ar-SA"/>
        </w:rPr>
      </w:pPr>
    </w:p>
    <w:p w14:paraId="4BEB626A" w14:textId="77777777" w:rsidR="00362262" w:rsidRPr="00362262" w:rsidRDefault="00362262" w:rsidP="00A90552">
      <w:pPr>
        <w:widowControl w:val="0"/>
        <w:tabs>
          <w:tab w:val="clear" w:pos="567"/>
        </w:tabs>
        <w:spacing w:line="240" w:lineRule="auto"/>
        <w:rPr>
          <w:b/>
          <w:bCs/>
          <w:sz w:val="20"/>
          <w:lang w:eastAsia="en-US" w:bidi="ar-SA"/>
        </w:rPr>
      </w:pPr>
    </w:p>
    <w:p w14:paraId="202B518E" w14:textId="77777777" w:rsidR="00362262" w:rsidRPr="00362262" w:rsidRDefault="00362262" w:rsidP="00A90552">
      <w:pPr>
        <w:widowControl w:val="0"/>
        <w:tabs>
          <w:tab w:val="clear" w:pos="567"/>
        </w:tabs>
        <w:spacing w:line="240" w:lineRule="auto"/>
        <w:rPr>
          <w:b/>
          <w:bCs/>
          <w:sz w:val="20"/>
          <w:lang w:eastAsia="en-US" w:bidi="ar-SA"/>
        </w:rPr>
      </w:pPr>
    </w:p>
    <w:p w14:paraId="38E46E48" w14:textId="77777777" w:rsidR="00362262" w:rsidRPr="00362262" w:rsidRDefault="00362262" w:rsidP="00A90552">
      <w:pPr>
        <w:widowControl w:val="0"/>
        <w:tabs>
          <w:tab w:val="clear" w:pos="567"/>
        </w:tabs>
        <w:spacing w:line="240" w:lineRule="auto"/>
        <w:rPr>
          <w:b/>
          <w:bCs/>
          <w:sz w:val="20"/>
          <w:lang w:eastAsia="en-US" w:bidi="ar-SA"/>
        </w:rPr>
      </w:pPr>
    </w:p>
    <w:p w14:paraId="2E6794C0" w14:textId="77777777" w:rsidR="00362262" w:rsidRPr="00362262" w:rsidRDefault="00362262" w:rsidP="00A90552">
      <w:pPr>
        <w:widowControl w:val="0"/>
        <w:tabs>
          <w:tab w:val="clear" w:pos="567"/>
        </w:tabs>
        <w:spacing w:line="240" w:lineRule="auto"/>
        <w:rPr>
          <w:b/>
          <w:bCs/>
          <w:sz w:val="20"/>
          <w:lang w:eastAsia="en-US" w:bidi="ar-SA"/>
        </w:rPr>
      </w:pPr>
    </w:p>
    <w:p w14:paraId="56C2665C" w14:textId="77777777" w:rsidR="00362262" w:rsidRPr="00362262" w:rsidRDefault="00362262" w:rsidP="00A90552">
      <w:pPr>
        <w:widowControl w:val="0"/>
        <w:tabs>
          <w:tab w:val="clear" w:pos="567"/>
        </w:tabs>
        <w:spacing w:line="240" w:lineRule="auto"/>
        <w:rPr>
          <w:b/>
          <w:bCs/>
          <w:sz w:val="20"/>
          <w:lang w:eastAsia="en-US" w:bidi="ar-SA"/>
        </w:rPr>
      </w:pPr>
    </w:p>
    <w:p w14:paraId="7ADDC4BD" w14:textId="77777777" w:rsidR="00362262" w:rsidRPr="00362262" w:rsidRDefault="00362262" w:rsidP="00A90552">
      <w:pPr>
        <w:widowControl w:val="0"/>
        <w:tabs>
          <w:tab w:val="clear" w:pos="567"/>
        </w:tabs>
        <w:spacing w:line="240" w:lineRule="auto"/>
        <w:rPr>
          <w:b/>
          <w:bCs/>
          <w:sz w:val="20"/>
          <w:lang w:eastAsia="en-US" w:bidi="ar-SA"/>
        </w:rPr>
      </w:pPr>
    </w:p>
    <w:p w14:paraId="28D18764" w14:textId="77777777" w:rsidR="00362262" w:rsidRPr="00362262" w:rsidRDefault="00362262" w:rsidP="00A90552">
      <w:pPr>
        <w:widowControl w:val="0"/>
        <w:tabs>
          <w:tab w:val="clear" w:pos="567"/>
        </w:tabs>
        <w:spacing w:line="240" w:lineRule="auto"/>
        <w:rPr>
          <w:b/>
          <w:bCs/>
          <w:sz w:val="20"/>
          <w:lang w:eastAsia="en-US" w:bidi="ar-SA"/>
        </w:rPr>
      </w:pPr>
    </w:p>
    <w:p w14:paraId="0943BD35" w14:textId="77777777" w:rsidR="00362262" w:rsidRPr="00362262" w:rsidRDefault="00362262" w:rsidP="00A90552">
      <w:pPr>
        <w:widowControl w:val="0"/>
        <w:tabs>
          <w:tab w:val="clear" w:pos="567"/>
        </w:tabs>
        <w:spacing w:line="240" w:lineRule="auto"/>
        <w:rPr>
          <w:b/>
          <w:bCs/>
          <w:sz w:val="20"/>
          <w:lang w:eastAsia="en-US" w:bidi="ar-SA"/>
        </w:rPr>
      </w:pPr>
    </w:p>
    <w:p w14:paraId="06BE3E60" w14:textId="77777777" w:rsidR="00362262" w:rsidRPr="00362262" w:rsidRDefault="00362262" w:rsidP="00A90552">
      <w:pPr>
        <w:widowControl w:val="0"/>
        <w:tabs>
          <w:tab w:val="clear" w:pos="567"/>
        </w:tabs>
        <w:spacing w:line="240" w:lineRule="auto"/>
        <w:rPr>
          <w:b/>
          <w:bCs/>
          <w:sz w:val="20"/>
          <w:lang w:eastAsia="en-US" w:bidi="ar-SA"/>
        </w:rPr>
      </w:pPr>
    </w:p>
    <w:p w14:paraId="4B6B8B1E" w14:textId="77777777" w:rsidR="00362262" w:rsidRPr="00362262" w:rsidRDefault="00362262" w:rsidP="00A90552">
      <w:pPr>
        <w:widowControl w:val="0"/>
        <w:tabs>
          <w:tab w:val="clear" w:pos="567"/>
        </w:tabs>
        <w:spacing w:line="240" w:lineRule="auto"/>
        <w:rPr>
          <w:b/>
          <w:bCs/>
          <w:sz w:val="20"/>
          <w:lang w:eastAsia="en-US" w:bidi="ar-SA"/>
        </w:rPr>
      </w:pPr>
    </w:p>
    <w:p w14:paraId="77C4D81C" w14:textId="77777777" w:rsidR="00362262" w:rsidRPr="00362262" w:rsidRDefault="00362262" w:rsidP="00A90552">
      <w:pPr>
        <w:widowControl w:val="0"/>
        <w:tabs>
          <w:tab w:val="clear" w:pos="567"/>
        </w:tabs>
        <w:spacing w:line="240" w:lineRule="auto"/>
        <w:rPr>
          <w:b/>
          <w:bCs/>
          <w:sz w:val="20"/>
          <w:lang w:eastAsia="en-US" w:bidi="ar-SA"/>
        </w:rPr>
      </w:pPr>
    </w:p>
    <w:p w14:paraId="55A39EAF" w14:textId="77777777" w:rsidR="00362262" w:rsidRDefault="00362262" w:rsidP="00A90552">
      <w:pPr>
        <w:widowControl w:val="0"/>
        <w:tabs>
          <w:tab w:val="clear" w:pos="567"/>
        </w:tabs>
        <w:spacing w:line="240" w:lineRule="auto"/>
        <w:rPr>
          <w:b/>
          <w:bCs/>
          <w:sz w:val="20"/>
          <w:lang w:eastAsia="en-US" w:bidi="ar-SA"/>
        </w:rPr>
      </w:pPr>
    </w:p>
    <w:p w14:paraId="3E9F2028" w14:textId="77777777" w:rsidR="009F6C81" w:rsidRPr="00362262" w:rsidRDefault="009F6C81" w:rsidP="00A90552">
      <w:pPr>
        <w:widowControl w:val="0"/>
        <w:tabs>
          <w:tab w:val="clear" w:pos="567"/>
        </w:tabs>
        <w:spacing w:line="240" w:lineRule="auto"/>
        <w:rPr>
          <w:b/>
          <w:bCs/>
          <w:sz w:val="20"/>
          <w:lang w:eastAsia="en-US" w:bidi="ar-SA"/>
        </w:rPr>
      </w:pPr>
    </w:p>
    <w:p w14:paraId="010B8ACD" w14:textId="77777777" w:rsidR="00362262" w:rsidRPr="00362262" w:rsidRDefault="00362262" w:rsidP="00A90552">
      <w:pPr>
        <w:widowControl w:val="0"/>
        <w:tabs>
          <w:tab w:val="clear" w:pos="567"/>
        </w:tabs>
        <w:spacing w:before="3" w:line="240" w:lineRule="auto"/>
        <w:rPr>
          <w:b/>
          <w:bCs/>
          <w:sz w:val="19"/>
          <w:szCs w:val="19"/>
          <w:lang w:eastAsia="en-US" w:bidi="ar-SA"/>
        </w:rPr>
      </w:pPr>
    </w:p>
    <w:p w14:paraId="614899FC" w14:textId="77777777" w:rsidR="00F7523B" w:rsidRDefault="00F7523B" w:rsidP="008D7583">
      <w:pPr>
        <w:widowControl w:val="0"/>
        <w:tabs>
          <w:tab w:val="clear" w:pos="567"/>
        </w:tabs>
        <w:spacing w:before="72" w:line="240" w:lineRule="auto"/>
        <w:ind w:left="256"/>
        <w:outlineLvl w:val="0"/>
        <w:rPr>
          <w:b/>
          <w:bCs/>
          <w:szCs w:val="22"/>
          <w:lang w:eastAsia="en-US" w:bidi="ar-SA"/>
        </w:rPr>
      </w:pPr>
    </w:p>
    <w:p w14:paraId="32D88B2D" w14:textId="479F871E" w:rsidR="00362262" w:rsidRPr="00362262" w:rsidRDefault="00C57415" w:rsidP="008D7583">
      <w:pPr>
        <w:widowControl w:val="0"/>
        <w:tabs>
          <w:tab w:val="clear" w:pos="567"/>
        </w:tabs>
        <w:spacing w:before="72" w:line="240" w:lineRule="auto"/>
        <w:ind w:left="256"/>
        <w:outlineLvl w:val="0"/>
        <w:rPr>
          <w:szCs w:val="22"/>
          <w:lang w:eastAsia="en-US" w:bidi="ar-SA"/>
        </w:rPr>
      </w:pPr>
      <w:r w:rsidRPr="00362262">
        <w:rPr>
          <w:b/>
          <w:bCs/>
          <w:noProof/>
          <w:szCs w:val="22"/>
          <w:lang w:val="en-IN" w:eastAsia="en-IN" w:bidi="ar-SA"/>
        </w:rPr>
        <mc:AlternateContent>
          <mc:Choice Requires="wpg">
            <w:drawing>
              <wp:anchor distT="0" distB="0" distL="114300" distR="114300" simplePos="0" relativeHeight="251669504" behindDoc="1" locked="0" layoutInCell="1" allowOverlap="1" wp14:anchorId="5C1378FE" wp14:editId="4F8D214B">
                <wp:simplePos x="0" y="0"/>
                <wp:positionH relativeFrom="page">
                  <wp:posOffset>807720</wp:posOffset>
                </wp:positionH>
                <wp:positionV relativeFrom="paragraph">
                  <wp:posOffset>361950</wp:posOffset>
                </wp:positionV>
                <wp:extent cx="5309235" cy="3039110"/>
                <wp:effectExtent l="0" t="0" r="5715" b="8890"/>
                <wp:wrapNone/>
                <wp:docPr id="108330209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9235" cy="3039110"/>
                          <a:chOff x="1277" y="577"/>
                          <a:chExt cx="8361" cy="4786"/>
                        </a:xfrm>
                      </wpg:grpSpPr>
                      <pic:pic xmlns:pic="http://schemas.openxmlformats.org/drawingml/2006/picture">
                        <pic:nvPicPr>
                          <pic:cNvPr id="523604324" name="Picture 1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16" y="577"/>
                            <a:ext cx="8222" cy="4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34610735" name="Group 128"/>
                        <wpg:cNvGrpSpPr>
                          <a:grpSpLocks/>
                        </wpg:cNvGrpSpPr>
                        <wpg:grpSpPr bwMode="auto">
                          <a:xfrm>
                            <a:off x="1277" y="1148"/>
                            <a:ext cx="452" cy="2818"/>
                            <a:chOff x="1277" y="1148"/>
                            <a:chExt cx="452" cy="2818"/>
                          </a:xfrm>
                        </wpg:grpSpPr>
                        <wps:wsp>
                          <wps:cNvPr id="1067793518" name="Freeform 129"/>
                          <wps:cNvSpPr>
                            <a:spLocks/>
                          </wps:cNvSpPr>
                          <wps:spPr bwMode="auto">
                            <a:xfrm>
                              <a:off x="1277" y="1148"/>
                              <a:ext cx="452" cy="2818"/>
                            </a:xfrm>
                            <a:custGeom>
                              <a:avLst/>
                              <a:gdLst>
                                <a:gd name="T0" fmla="+- 0 1277 1277"/>
                                <a:gd name="T1" fmla="*/ T0 w 452"/>
                                <a:gd name="T2" fmla="+- 0 1148 1148"/>
                                <a:gd name="T3" fmla="*/ 1148 h 2818"/>
                                <a:gd name="T4" fmla="+- 0 1728 1277"/>
                                <a:gd name="T5" fmla="*/ T4 w 452"/>
                                <a:gd name="T6" fmla="+- 0 1148 1148"/>
                                <a:gd name="T7" fmla="*/ 1148 h 2818"/>
                                <a:gd name="T8" fmla="+- 0 1728 1277"/>
                                <a:gd name="T9" fmla="*/ T8 w 452"/>
                                <a:gd name="T10" fmla="+- 0 3965 1148"/>
                                <a:gd name="T11" fmla="*/ 3965 h 2818"/>
                                <a:gd name="T12" fmla="+- 0 1277 1277"/>
                                <a:gd name="T13" fmla="*/ T12 w 452"/>
                                <a:gd name="T14" fmla="+- 0 3965 1148"/>
                                <a:gd name="T15" fmla="*/ 3965 h 2818"/>
                                <a:gd name="T16" fmla="+- 0 1277 1277"/>
                                <a:gd name="T17" fmla="*/ T16 w 452"/>
                                <a:gd name="T18" fmla="+- 0 1148 1148"/>
                                <a:gd name="T19" fmla="*/ 1148 h 2818"/>
                              </a:gdLst>
                              <a:ahLst/>
                              <a:cxnLst>
                                <a:cxn ang="0">
                                  <a:pos x="T1" y="T3"/>
                                </a:cxn>
                                <a:cxn ang="0">
                                  <a:pos x="T5" y="T7"/>
                                </a:cxn>
                                <a:cxn ang="0">
                                  <a:pos x="T9" y="T11"/>
                                </a:cxn>
                                <a:cxn ang="0">
                                  <a:pos x="T13" y="T15"/>
                                </a:cxn>
                                <a:cxn ang="0">
                                  <a:pos x="T17" y="T19"/>
                                </a:cxn>
                              </a:cxnLst>
                              <a:rect l="0" t="0" r="r" b="b"/>
                              <a:pathLst>
                                <a:path w="452" h="2818">
                                  <a:moveTo>
                                    <a:pt x="0" y="0"/>
                                  </a:moveTo>
                                  <a:lnTo>
                                    <a:pt x="451" y="0"/>
                                  </a:lnTo>
                                  <a:lnTo>
                                    <a:pt x="451" y="2817"/>
                                  </a:lnTo>
                                  <a:lnTo>
                                    <a:pt x="0" y="281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3815311" name="Group 130"/>
                        <wpg:cNvGrpSpPr>
                          <a:grpSpLocks/>
                        </wpg:cNvGrpSpPr>
                        <wpg:grpSpPr bwMode="auto">
                          <a:xfrm>
                            <a:off x="4915" y="4901"/>
                            <a:ext cx="1683" cy="353"/>
                            <a:chOff x="4915" y="4901"/>
                            <a:chExt cx="1683" cy="353"/>
                          </a:xfrm>
                        </wpg:grpSpPr>
                        <wps:wsp>
                          <wps:cNvPr id="1459966374" name="Freeform 131"/>
                          <wps:cNvSpPr>
                            <a:spLocks/>
                          </wps:cNvSpPr>
                          <wps:spPr bwMode="auto">
                            <a:xfrm>
                              <a:off x="4915" y="4901"/>
                              <a:ext cx="1683" cy="353"/>
                            </a:xfrm>
                            <a:custGeom>
                              <a:avLst/>
                              <a:gdLst>
                                <a:gd name="T0" fmla="+- 0 4915 4915"/>
                                <a:gd name="T1" fmla="*/ T0 w 1683"/>
                                <a:gd name="T2" fmla="+- 0 4901 4901"/>
                                <a:gd name="T3" fmla="*/ 4901 h 353"/>
                                <a:gd name="T4" fmla="+- 0 6598 4915"/>
                                <a:gd name="T5" fmla="*/ T4 w 1683"/>
                                <a:gd name="T6" fmla="+- 0 4901 4901"/>
                                <a:gd name="T7" fmla="*/ 4901 h 353"/>
                                <a:gd name="T8" fmla="+- 0 6598 4915"/>
                                <a:gd name="T9" fmla="*/ T8 w 1683"/>
                                <a:gd name="T10" fmla="+- 0 5254 4901"/>
                                <a:gd name="T11" fmla="*/ 5254 h 353"/>
                                <a:gd name="T12" fmla="+- 0 4915 4915"/>
                                <a:gd name="T13" fmla="*/ T12 w 1683"/>
                                <a:gd name="T14" fmla="+- 0 5254 4901"/>
                                <a:gd name="T15" fmla="*/ 5254 h 353"/>
                                <a:gd name="T16" fmla="+- 0 4915 4915"/>
                                <a:gd name="T17" fmla="*/ T16 w 1683"/>
                                <a:gd name="T18" fmla="+- 0 4901 4901"/>
                                <a:gd name="T19" fmla="*/ 4901 h 353"/>
                              </a:gdLst>
                              <a:ahLst/>
                              <a:cxnLst>
                                <a:cxn ang="0">
                                  <a:pos x="T1" y="T3"/>
                                </a:cxn>
                                <a:cxn ang="0">
                                  <a:pos x="T5" y="T7"/>
                                </a:cxn>
                                <a:cxn ang="0">
                                  <a:pos x="T9" y="T11"/>
                                </a:cxn>
                                <a:cxn ang="0">
                                  <a:pos x="T13" y="T15"/>
                                </a:cxn>
                                <a:cxn ang="0">
                                  <a:pos x="T17" y="T19"/>
                                </a:cxn>
                              </a:cxnLst>
                              <a:rect l="0" t="0" r="r" b="b"/>
                              <a:pathLst>
                                <a:path w="1683" h="353">
                                  <a:moveTo>
                                    <a:pt x="0" y="0"/>
                                  </a:moveTo>
                                  <a:lnTo>
                                    <a:pt x="1683" y="0"/>
                                  </a:lnTo>
                                  <a:lnTo>
                                    <a:pt x="1683" y="353"/>
                                  </a:lnTo>
                                  <a:lnTo>
                                    <a:pt x="0" y="35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421885" name="Group 132"/>
                        <wpg:cNvGrpSpPr>
                          <a:grpSpLocks/>
                        </wpg:cNvGrpSpPr>
                        <wpg:grpSpPr bwMode="auto">
                          <a:xfrm>
                            <a:off x="5059" y="994"/>
                            <a:ext cx="4510" cy="4145"/>
                            <a:chOff x="5059" y="994"/>
                            <a:chExt cx="4510" cy="4145"/>
                          </a:xfrm>
                        </wpg:grpSpPr>
                        <wps:wsp>
                          <wps:cNvPr id="938274468" name="Freeform 133"/>
                          <wps:cNvSpPr>
                            <a:spLocks/>
                          </wps:cNvSpPr>
                          <wps:spPr bwMode="auto">
                            <a:xfrm>
                              <a:off x="7349" y="994"/>
                              <a:ext cx="2055" cy="2132"/>
                            </a:xfrm>
                            <a:custGeom>
                              <a:avLst/>
                              <a:gdLst>
                                <a:gd name="T0" fmla="+- 0 7349 7349"/>
                                <a:gd name="T1" fmla="*/ T0 w 2055"/>
                                <a:gd name="T2" fmla="+- 0 994 994"/>
                                <a:gd name="T3" fmla="*/ 994 h 2132"/>
                                <a:gd name="T4" fmla="+- 0 9403 7349"/>
                                <a:gd name="T5" fmla="*/ T4 w 2055"/>
                                <a:gd name="T6" fmla="+- 0 994 994"/>
                                <a:gd name="T7" fmla="*/ 994 h 2132"/>
                                <a:gd name="T8" fmla="+- 0 9403 7349"/>
                                <a:gd name="T9" fmla="*/ T8 w 2055"/>
                                <a:gd name="T10" fmla="+- 0 3125 994"/>
                                <a:gd name="T11" fmla="*/ 3125 h 2132"/>
                                <a:gd name="T12" fmla="+- 0 7349 7349"/>
                                <a:gd name="T13" fmla="*/ T12 w 2055"/>
                                <a:gd name="T14" fmla="+- 0 3125 994"/>
                                <a:gd name="T15" fmla="*/ 3125 h 2132"/>
                                <a:gd name="T16" fmla="+- 0 7349 7349"/>
                                <a:gd name="T17" fmla="*/ T16 w 2055"/>
                                <a:gd name="T18" fmla="+- 0 994 994"/>
                                <a:gd name="T19" fmla="*/ 994 h 2132"/>
                              </a:gdLst>
                              <a:ahLst/>
                              <a:cxnLst>
                                <a:cxn ang="0">
                                  <a:pos x="T1" y="T3"/>
                                </a:cxn>
                                <a:cxn ang="0">
                                  <a:pos x="T5" y="T7"/>
                                </a:cxn>
                                <a:cxn ang="0">
                                  <a:pos x="T9" y="T11"/>
                                </a:cxn>
                                <a:cxn ang="0">
                                  <a:pos x="T13" y="T15"/>
                                </a:cxn>
                                <a:cxn ang="0">
                                  <a:pos x="T17" y="T19"/>
                                </a:cxn>
                              </a:cxnLst>
                              <a:rect l="0" t="0" r="r" b="b"/>
                              <a:pathLst>
                                <a:path w="2055" h="2132">
                                  <a:moveTo>
                                    <a:pt x="0" y="0"/>
                                  </a:moveTo>
                                  <a:lnTo>
                                    <a:pt x="2054" y="0"/>
                                  </a:lnTo>
                                  <a:lnTo>
                                    <a:pt x="2054" y="2131"/>
                                  </a:lnTo>
                                  <a:lnTo>
                                    <a:pt x="0" y="213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7478159" name="Text Box 134"/>
                          <wps:cNvSpPr txBox="1">
                            <a:spLocks noChangeArrowheads="1"/>
                          </wps:cNvSpPr>
                          <wps:spPr bwMode="auto">
                            <a:xfrm>
                              <a:off x="7493" y="1069"/>
                              <a:ext cx="2076" cy="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6C7AE" w14:textId="494B2BC6" w:rsidR="00352C69" w:rsidRDefault="00352C69" w:rsidP="00362262">
                                <w:pPr>
                                  <w:spacing w:line="164" w:lineRule="exact"/>
                                  <w:rPr>
                                    <w:rFonts w:ascii="Arial" w:eastAsia="Arial" w:hAnsi="Arial" w:cs="Arial"/>
                                    <w:sz w:val="16"/>
                                    <w:szCs w:val="16"/>
                                  </w:rPr>
                                </w:pPr>
                                <w:r w:rsidRPr="00192E5F">
                                  <w:rPr>
                                    <w:rFonts w:ascii="Arial"/>
                                    <w:b/>
                                    <w:sz w:val="16"/>
                                  </w:rPr>
                                  <w:t>A</w:t>
                                </w:r>
                                <w:r>
                                  <w:rPr>
                                    <w:rFonts w:ascii="Arial"/>
                                    <w:b/>
                                    <w:sz w:val="16"/>
                                  </w:rPr>
                                  <w:t>ks</w:t>
                                </w:r>
                                <w:r w:rsidRPr="00192E5F">
                                  <w:rPr>
                                    <w:rFonts w:ascii="Arial"/>
                                    <w:b/>
                                    <w:sz w:val="16"/>
                                  </w:rPr>
                                  <w:t>itinib</w:t>
                                </w:r>
                                <w:r>
                                  <w:rPr>
                                    <w:rFonts w:ascii="Arial"/>
                                    <w:b/>
                                    <w:sz w:val="16"/>
                                  </w:rPr>
                                  <w:t xml:space="preserve"> </w:t>
                                </w:r>
                                <w:r>
                                  <w:rPr>
                                    <w:rFonts w:ascii="Arial"/>
                                    <w:b/>
                                    <w:spacing w:val="-1"/>
                                    <w:sz w:val="16"/>
                                  </w:rPr>
                                  <w:t>(N=126)</w:t>
                                </w:r>
                              </w:p>
                              <w:p w14:paraId="16071A15" w14:textId="77777777" w:rsidR="00352C69" w:rsidRDefault="00352C69" w:rsidP="00362262">
                                <w:pPr>
                                  <w:spacing w:before="1"/>
                                  <w:rPr>
                                    <w:rFonts w:ascii="Arial" w:eastAsia="Arial" w:hAnsi="Arial" w:cs="Arial"/>
                                    <w:sz w:val="16"/>
                                    <w:szCs w:val="16"/>
                                  </w:rPr>
                                </w:pPr>
                                <w:r>
                                  <w:rPr>
                                    <w:rFonts w:ascii="Arial"/>
                                    <w:b/>
                                    <w:spacing w:val="-1"/>
                                    <w:sz w:val="16"/>
                                  </w:rPr>
                                  <w:t>Medijan</w:t>
                                </w:r>
                                <w:r>
                                  <w:rPr>
                                    <w:rFonts w:ascii="Arial"/>
                                    <w:b/>
                                    <w:sz w:val="16"/>
                                  </w:rPr>
                                  <w:t xml:space="preserve"> </w:t>
                                </w:r>
                                <w:r>
                                  <w:rPr>
                                    <w:rFonts w:ascii="Arial"/>
                                    <w:b/>
                                    <w:spacing w:val="-1"/>
                                    <w:sz w:val="16"/>
                                  </w:rPr>
                                  <w:t>12,0</w:t>
                                </w:r>
                                <w:r>
                                  <w:rPr>
                                    <w:rFonts w:ascii="Arial"/>
                                    <w:b/>
                                    <w:spacing w:val="-2"/>
                                    <w:sz w:val="16"/>
                                  </w:rPr>
                                  <w:t xml:space="preserve"> </w:t>
                                </w:r>
                                <w:r>
                                  <w:rPr>
                                    <w:rFonts w:ascii="Arial"/>
                                    <w:b/>
                                    <w:spacing w:val="-1"/>
                                    <w:sz w:val="16"/>
                                  </w:rPr>
                                  <w:t>mjeseci</w:t>
                                </w:r>
                              </w:p>
                              <w:p w14:paraId="29805020" w14:textId="77777777" w:rsidR="00352C69" w:rsidRDefault="00352C69" w:rsidP="00362262">
                                <w:pPr>
                                  <w:spacing w:before="11"/>
                                  <w:rPr>
                                    <w:sz w:val="15"/>
                                    <w:szCs w:val="15"/>
                                  </w:rPr>
                                </w:pPr>
                              </w:p>
                              <w:p w14:paraId="3A8EB3D1" w14:textId="77777777" w:rsidR="00352C69" w:rsidRDefault="00352C69" w:rsidP="00362262">
                                <w:pPr>
                                  <w:ind w:right="102"/>
                                  <w:rPr>
                                    <w:rFonts w:ascii="Arial" w:eastAsia="Arial" w:hAnsi="Arial" w:cs="Arial"/>
                                    <w:sz w:val="16"/>
                                    <w:szCs w:val="16"/>
                                  </w:rPr>
                                </w:pPr>
                                <w:r>
                                  <w:rPr>
                                    <w:rFonts w:ascii="Arial"/>
                                    <w:b/>
                                    <w:spacing w:val="-1"/>
                                    <w:sz w:val="16"/>
                                  </w:rPr>
                                  <w:t>Sorafenib (N=125)</w:t>
                                </w:r>
                                <w:r>
                                  <w:rPr>
                                    <w:rFonts w:ascii="Arial"/>
                                    <w:b/>
                                    <w:spacing w:val="21"/>
                                    <w:sz w:val="16"/>
                                  </w:rPr>
                                  <w:t xml:space="preserve"> </w:t>
                                </w:r>
                                <w:r>
                                  <w:rPr>
                                    <w:rFonts w:ascii="Arial"/>
                                    <w:b/>
                                    <w:spacing w:val="-1"/>
                                    <w:sz w:val="16"/>
                                  </w:rPr>
                                  <w:t>Medijan</w:t>
                                </w:r>
                                <w:r>
                                  <w:rPr>
                                    <w:rFonts w:ascii="Arial"/>
                                    <w:b/>
                                    <w:sz w:val="16"/>
                                  </w:rPr>
                                  <w:t xml:space="preserve"> </w:t>
                                </w:r>
                                <w:r>
                                  <w:rPr>
                                    <w:rFonts w:ascii="Arial"/>
                                    <w:b/>
                                    <w:spacing w:val="-1"/>
                                    <w:sz w:val="16"/>
                                  </w:rPr>
                                  <w:t>6,6</w:t>
                                </w:r>
                                <w:r>
                                  <w:rPr>
                                    <w:rFonts w:ascii="Arial"/>
                                    <w:b/>
                                    <w:spacing w:val="-2"/>
                                    <w:sz w:val="16"/>
                                  </w:rPr>
                                  <w:t xml:space="preserve"> </w:t>
                                </w:r>
                                <w:r>
                                  <w:rPr>
                                    <w:rFonts w:ascii="Arial"/>
                                    <w:b/>
                                    <w:spacing w:val="-1"/>
                                    <w:sz w:val="16"/>
                                  </w:rPr>
                                  <w:t>mjeseci</w:t>
                                </w:r>
                              </w:p>
                              <w:p w14:paraId="0F952AC0" w14:textId="77777777" w:rsidR="00352C69" w:rsidRDefault="00352C69" w:rsidP="00362262">
                                <w:pPr>
                                  <w:spacing w:before="11"/>
                                  <w:rPr>
                                    <w:sz w:val="15"/>
                                    <w:szCs w:val="15"/>
                                  </w:rPr>
                                </w:pPr>
                              </w:p>
                              <w:p w14:paraId="6895C8B6" w14:textId="77777777" w:rsidR="00352C69" w:rsidRDefault="00352C69" w:rsidP="00362262">
                                <w:pPr>
                                  <w:ind w:right="185"/>
                                  <w:rPr>
                                    <w:rFonts w:ascii="Arial" w:eastAsia="Arial" w:hAnsi="Arial" w:cs="Arial"/>
                                    <w:sz w:val="16"/>
                                    <w:szCs w:val="16"/>
                                  </w:rPr>
                                </w:pPr>
                                <w:r>
                                  <w:rPr>
                                    <w:rFonts w:ascii="Arial"/>
                                    <w:b/>
                                    <w:spacing w:val="-1"/>
                                    <w:sz w:val="16"/>
                                  </w:rPr>
                                  <w:t>Omjer</w:t>
                                </w:r>
                                <w:r>
                                  <w:rPr>
                                    <w:rFonts w:ascii="Arial"/>
                                    <w:b/>
                                    <w:sz w:val="16"/>
                                  </w:rPr>
                                  <w:t xml:space="preserve"> </w:t>
                                </w:r>
                                <w:r>
                                  <w:rPr>
                                    <w:rFonts w:ascii="Arial"/>
                                    <w:b/>
                                    <w:spacing w:val="-1"/>
                                    <w:sz w:val="16"/>
                                  </w:rPr>
                                  <w:t>rizika</w:t>
                                </w:r>
                                <w:r>
                                  <w:rPr>
                                    <w:rFonts w:ascii="Arial"/>
                                    <w:b/>
                                    <w:spacing w:val="-2"/>
                                    <w:sz w:val="16"/>
                                  </w:rPr>
                                  <w:t xml:space="preserve"> </w:t>
                                </w:r>
                                <w:r>
                                  <w:rPr>
                                    <w:rFonts w:ascii="Arial"/>
                                    <w:b/>
                                    <w:sz w:val="16"/>
                                  </w:rPr>
                                  <w:t xml:space="preserve">= </w:t>
                                </w:r>
                                <w:r>
                                  <w:rPr>
                                    <w:rFonts w:ascii="Arial"/>
                                    <w:b/>
                                    <w:spacing w:val="-2"/>
                                    <w:sz w:val="16"/>
                                  </w:rPr>
                                  <w:t>0,52</w:t>
                                </w:r>
                                <w:r>
                                  <w:rPr>
                                    <w:rFonts w:ascii="Arial"/>
                                    <w:b/>
                                    <w:spacing w:val="25"/>
                                    <w:sz w:val="16"/>
                                  </w:rPr>
                                  <w:t xml:space="preserve"> </w:t>
                                </w:r>
                                <w:r>
                                  <w:rPr>
                                    <w:rFonts w:ascii="Arial"/>
                                    <w:b/>
                                    <w:spacing w:val="-1"/>
                                    <w:sz w:val="16"/>
                                  </w:rPr>
                                  <w:t>95% CI [0,38;</w:t>
                                </w:r>
                                <w:r>
                                  <w:rPr>
                                    <w:rFonts w:ascii="Arial"/>
                                    <w:b/>
                                    <w:spacing w:val="2"/>
                                    <w:sz w:val="16"/>
                                  </w:rPr>
                                  <w:t xml:space="preserve"> </w:t>
                                </w:r>
                                <w:r>
                                  <w:rPr>
                                    <w:rFonts w:ascii="Arial"/>
                                    <w:b/>
                                    <w:spacing w:val="-2"/>
                                    <w:sz w:val="16"/>
                                  </w:rPr>
                                  <w:t>0,72]</w:t>
                                </w:r>
                              </w:p>
                              <w:p w14:paraId="5541DA76" w14:textId="77777777" w:rsidR="00352C69" w:rsidRDefault="00352C69" w:rsidP="00362262">
                                <w:pPr>
                                  <w:spacing w:before="1" w:line="181" w:lineRule="exact"/>
                                  <w:rPr>
                                    <w:rFonts w:ascii="Arial" w:eastAsia="Arial" w:hAnsi="Arial" w:cs="Arial"/>
                                    <w:sz w:val="16"/>
                                    <w:szCs w:val="16"/>
                                  </w:rPr>
                                </w:pPr>
                                <w:r>
                                  <w:rPr>
                                    <w:rFonts w:ascii="Arial"/>
                                    <w:b/>
                                    <w:spacing w:val="-1"/>
                                    <w:sz w:val="16"/>
                                  </w:rPr>
                                  <w:t>P-vrijednost</w:t>
                                </w:r>
                                <w:r>
                                  <w:rPr>
                                    <w:rFonts w:ascii="Arial"/>
                                    <w:b/>
                                    <w:sz w:val="16"/>
                                  </w:rPr>
                                  <w:t xml:space="preserve"> &lt;</w:t>
                                </w:r>
                                <w:r>
                                  <w:rPr>
                                    <w:rFonts w:ascii="Arial"/>
                                    <w:b/>
                                    <w:spacing w:val="-2"/>
                                    <w:sz w:val="16"/>
                                  </w:rPr>
                                  <w:t xml:space="preserve"> </w:t>
                                </w:r>
                                <w:r>
                                  <w:rPr>
                                    <w:rFonts w:ascii="Arial"/>
                                    <w:b/>
                                    <w:spacing w:val="-1"/>
                                    <w:sz w:val="16"/>
                                  </w:rPr>
                                  <w:t>0,0001</w:t>
                                </w:r>
                              </w:p>
                            </w:txbxContent>
                          </wps:txbx>
                          <wps:bodyPr rot="0" vert="horz" wrap="square" lIns="0" tIns="0" rIns="0" bIns="0" anchor="t" anchorCtr="0" upright="1">
                            <a:noAutofit/>
                          </wps:bodyPr>
                        </wps:wsp>
                        <wps:wsp>
                          <wps:cNvPr id="864041745" name="Text Box 135"/>
                          <wps:cNvSpPr txBox="1">
                            <a:spLocks noChangeArrowheads="1"/>
                          </wps:cNvSpPr>
                          <wps:spPr bwMode="auto">
                            <a:xfrm>
                              <a:off x="5059" y="4978"/>
                              <a:ext cx="131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6D3BB" w14:textId="77777777" w:rsidR="00352C69" w:rsidRDefault="00352C69" w:rsidP="00362262">
                                <w:pPr>
                                  <w:spacing w:line="161" w:lineRule="exact"/>
                                  <w:rPr>
                                    <w:rFonts w:ascii="Arial" w:eastAsia="Arial" w:hAnsi="Arial" w:cs="Arial"/>
                                    <w:sz w:val="16"/>
                                    <w:szCs w:val="16"/>
                                  </w:rPr>
                                </w:pPr>
                                <w:r>
                                  <w:rPr>
                                    <w:rFonts w:ascii="Arial"/>
                                    <w:b/>
                                    <w:spacing w:val="-1"/>
                                    <w:sz w:val="16"/>
                                  </w:rPr>
                                  <w:t>Vrijeme (mjeseci)</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1378FE" id="Group 21" o:spid="_x0000_s1072" style="position:absolute;left:0;text-align:left;margin-left:63.6pt;margin-top:28.5pt;width:418.05pt;height:239.3pt;z-index:-251646976;mso-position-horizontal-relative:page" coordorigin="1277,577" coordsize="8361,4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">
                <v:shape id="Picture 127" o:spid="_x0000_s1073" type="#_x0000_t75" style="position:absolute;left:1416;top:577;width:8222;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">
                  <v:imagedata r:id="rId15" o:title=""/>
                </v:shape>
                <v:group id="Group 128" o:spid="_x0000_s1074" style="position:absolute;left:1277;top:1148;width:452;height:2818" coordorigin="1277,1148" coordsize="452,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">
                  <v:shape id="Freeform 129" o:spid="_x0000_s1075" style="position:absolute;left:1277;top:1148;width:452;height:2818;visibility:visible;mso-wrap-style:square;v-text-anchor:top" coordsize="452,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" path="m,l451,r,2817l,2817,,xe" stroked="f">
                    <v:path arrowok="t" o:connecttype="custom" o:connectlocs="0,1148;451,1148;451,3965;0,3965;0,1148" o:connectangles="0,0,0,0,0"/>
                  </v:shape>
                </v:group>
                <v:group id="Group 130" o:spid="_x0000_s1076" style="position:absolute;left:4915;top:4901;width:1683;height:353" coordorigin="4915,4901" coordsize="168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">
                  <v:shape id="Freeform 131" o:spid="_x0000_s1077" style="position:absolute;left:4915;top:4901;width:1683;height:353;visibility:visible;mso-wrap-style:square;v-text-anchor:top" coordsize="168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" path="m,l1683,r,353l,353,,xe" stroked="f">
                    <v:path arrowok="t" o:connecttype="custom" o:connectlocs="0,4901;1683,4901;1683,5254;0,5254;0,4901" o:connectangles="0,0,0,0,0"/>
                  </v:shape>
                </v:group>
                <v:group id="Group 132" o:spid="_x0000_s1078" style="position:absolute;left:5059;top:994;width:4510;height:4145" coordorigin="5059,994" coordsize="4510,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">
                  <v:shape id="Freeform 133" o:spid="_x0000_s1079" style="position:absolute;left:7349;top:994;width:2055;height:2132;visibility:visible;mso-wrap-style:square;v-text-anchor:top" coordsize="2055,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" path="m,l2054,r,2131l,2131,,xe" stroked="f">
                    <v:path arrowok="t" o:connecttype="custom" o:connectlocs="0,994;2054,994;2054,3125;0,3125;0,994" o:connectangles="0,0,0,0,0"/>
                  </v:shape>
                  <v:shape id="Text Box 134" o:spid="_x0000_s1080" type="#_x0000_t202" style="position:absolute;left:7493;top:1069;width:2076;height:2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" filled="f" stroked="f">
                    <v:textbox inset="0,0,0,0">
                      <w:txbxContent>
                        <w:p w14:paraId="2466C7AE" w14:textId="494B2BC6" w:rsidR="00352C69" w:rsidRDefault="00352C69" w:rsidP="00362262">
                          <w:pPr>
                            <w:spacing w:line="164" w:lineRule="exact"/>
                            <w:rPr>
                              <w:rFonts w:ascii="Arial" w:eastAsia="Arial" w:hAnsi="Arial" w:cs="Arial"/>
                              <w:sz w:val="16"/>
                              <w:szCs w:val="16"/>
                            </w:rPr>
                          </w:pPr>
                          <w:r w:rsidRPr="00192E5F">
                            <w:rPr>
                              <w:rFonts w:ascii="Arial"/>
                              <w:b/>
                              <w:sz w:val="16"/>
                            </w:rPr>
                            <w:t>A</w:t>
                          </w:r>
                          <w:r>
                            <w:rPr>
                              <w:rFonts w:ascii="Arial"/>
                              <w:b/>
                              <w:sz w:val="16"/>
                            </w:rPr>
                            <w:t>ks</w:t>
                          </w:r>
                          <w:r w:rsidRPr="00192E5F">
                            <w:rPr>
                              <w:rFonts w:ascii="Arial"/>
                              <w:b/>
                              <w:sz w:val="16"/>
                            </w:rPr>
                            <w:t>itinib</w:t>
                          </w:r>
                          <w:r>
                            <w:rPr>
                              <w:rFonts w:ascii="Arial"/>
                              <w:b/>
                              <w:sz w:val="16"/>
                            </w:rPr>
                            <w:t xml:space="preserve"> </w:t>
                          </w:r>
                          <w:r>
                            <w:rPr>
                              <w:rFonts w:ascii="Arial"/>
                              <w:b/>
                              <w:spacing w:val="-1"/>
                              <w:sz w:val="16"/>
                            </w:rPr>
                            <w:t>(N=126)</w:t>
                          </w:r>
                        </w:p>
                        <w:p w14:paraId="16071A15" w14:textId="77777777" w:rsidR="00352C69" w:rsidRDefault="00352C69" w:rsidP="00362262">
                          <w:pPr>
                            <w:spacing w:before="1"/>
                            <w:rPr>
                              <w:rFonts w:ascii="Arial" w:eastAsia="Arial" w:hAnsi="Arial" w:cs="Arial"/>
                              <w:sz w:val="16"/>
                              <w:szCs w:val="16"/>
                            </w:rPr>
                          </w:pPr>
                          <w:r>
                            <w:rPr>
                              <w:rFonts w:ascii="Arial"/>
                              <w:b/>
                              <w:spacing w:val="-1"/>
                              <w:sz w:val="16"/>
                            </w:rPr>
                            <w:t>Medijan</w:t>
                          </w:r>
                          <w:r>
                            <w:rPr>
                              <w:rFonts w:ascii="Arial"/>
                              <w:b/>
                              <w:sz w:val="16"/>
                            </w:rPr>
                            <w:t xml:space="preserve"> </w:t>
                          </w:r>
                          <w:r>
                            <w:rPr>
                              <w:rFonts w:ascii="Arial"/>
                              <w:b/>
                              <w:spacing w:val="-1"/>
                              <w:sz w:val="16"/>
                            </w:rPr>
                            <w:t>12,0</w:t>
                          </w:r>
                          <w:r>
                            <w:rPr>
                              <w:rFonts w:ascii="Arial"/>
                              <w:b/>
                              <w:spacing w:val="-2"/>
                              <w:sz w:val="16"/>
                            </w:rPr>
                            <w:t xml:space="preserve"> </w:t>
                          </w:r>
                          <w:r>
                            <w:rPr>
                              <w:rFonts w:ascii="Arial"/>
                              <w:b/>
                              <w:spacing w:val="-1"/>
                              <w:sz w:val="16"/>
                            </w:rPr>
                            <w:t>mjeseci</w:t>
                          </w:r>
                        </w:p>
                        <w:p w14:paraId="29805020" w14:textId="77777777" w:rsidR="00352C69" w:rsidRDefault="00352C69" w:rsidP="00362262">
                          <w:pPr>
                            <w:spacing w:before="11"/>
                            <w:rPr>
                              <w:sz w:val="15"/>
                              <w:szCs w:val="15"/>
                            </w:rPr>
                          </w:pPr>
                        </w:p>
                        <w:p w14:paraId="3A8EB3D1" w14:textId="77777777" w:rsidR="00352C69" w:rsidRDefault="00352C69" w:rsidP="00362262">
                          <w:pPr>
                            <w:ind w:right="102"/>
                            <w:rPr>
                              <w:rFonts w:ascii="Arial" w:eastAsia="Arial" w:hAnsi="Arial" w:cs="Arial"/>
                              <w:sz w:val="16"/>
                              <w:szCs w:val="16"/>
                            </w:rPr>
                          </w:pPr>
                          <w:r>
                            <w:rPr>
                              <w:rFonts w:ascii="Arial"/>
                              <w:b/>
                              <w:spacing w:val="-1"/>
                              <w:sz w:val="16"/>
                            </w:rPr>
                            <w:t>Sorafenib (N=125)</w:t>
                          </w:r>
                          <w:r>
                            <w:rPr>
                              <w:rFonts w:ascii="Arial"/>
                              <w:b/>
                              <w:spacing w:val="21"/>
                              <w:sz w:val="16"/>
                            </w:rPr>
                            <w:t xml:space="preserve"> </w:t>
                          </w:r>
                          <w:r>
                            <w:rPr>
                              <w:rFonts w:ascii="Arial"/>
                              <w:b/>
                              <w:spacing w:val="-1"/>
                              <w:sz w:val="16"/>
                            </w:rPr>
                            <w:t>Medijan</w:t>
                          </w:r>
                          <w:r>
                            <w:rPr>
                              <w:rFonts w:ascii="Arial"/>
                              <w:b/>
                              <w:sz w:val="16"/>
                            </w:rPr>
                            <w:t xml:space="preserve"> </w:t>
                          </w:r>
                          <w:r>
                            <w:rPr>
                              <w:rFonts w:ascii="Arial"/>
                              <w:b/>
                              <w:spacing w:val="-1"/>
                              <w:sz w:val="16"/>
                            </w:rPr>
                            <w:t>6,6</w:t>
                          </w:r>
                          <w:r>
                            <w:rPr>
                              <w:rFonts w:ascii="Arial"/>
                              <w:b/>
                              <w:spacing w:val="-2"/>
                              <w:sz w:val="16"/>
                            </w:rPr>
                            <w:t xml:space="preserve"> </w:t>
                          </w:r>
                          <w:r>
                            <w:rPr>
                              <w:rFonts w:ascii="Arial"/>
                              <w:b/>
                              <w:spacing w:val="-1"/>
                              <w:sz w:val="16"/>
                            </w:rPr>
                            <w:t>mjeseci</w:t>
                          </w:r>
                        </w:p>
                        <w:p w14:paraId="0F952AC0" w14:textId="77777777" w:rsidR="00352C69" w:rsidRDefault="00352C69" w:rsidP="00362262">
                          <w:pPr>
                            <w:spacing w:before="11"/>
                            <w:rPr>
                              <w:sz w:val="15"/>
                              <w:szCs w:val="15"/>
                            </w:rPr>
                          </w:pPr>
                        </w:p>
                        <w:p w14:paraId="6895C8B6" w14:textId="77777777" w:rsidR="00352C69" w:rsidRDefault="00352C69" w:rsidP="00362262">
                          <w:pPr>
                            <w:ind w:right="185"/>
                            <w:rPr>
                              <w:rFonts w:ascii="Arial" w:eastAsia="Arial" w:hAnsi="Arial" w:cs="Arial"/>
                              <w:sz w:val="16"/>
                              <w:szCs w:val="16"/>
                            </w:rPr>
                          </w:pPr>
                          <w:r>
                            <w:rPr>
                              <w:rFonts w:ascii="Arial"/>
                              <w:b/>
                              <w:spacing w:val="-1"/>
                              <w:sz w:val="16"/>
                            </w:rPr>
                            <w:t>Omjer</w:t>
                          </w:r>
                          <w:r>
                            <w:rPr>
                              <w:rFonts w:ascii="Arial"/>
                              <w:b/>
                              <w:sz w:val="16"/>
                            </w:rPr>
                            <w:t xml:space="preserve"> </w:t>
                          </w:r>
                          <w:r>
                            <w:rPr>
                              <w:rFonts w:ascii="Arial"/>
                              <w:b/>
                              <w:spacing w:val="-1"/>
                              <w:sz w:val="16"/>
                            </w:rPr>
                            <w:t>rizika</w:t>
                          </w:r>
                          <w:r>
                            <w:rPr>
                              <w:rFonts w:ascii="Arial"/>
                              <w:b/>
                              <w:spacing w:val="-2"/>
                              <w:sz w:val="16"/>
                            </w:rPr>
                            <w:t xml:space="preserve"> </w:t>
                          </w:r>
                          <w:r>
                            <w:rPr>
                              <w:rFonts w:ascii="Arial"/>
                              <w:b/>
                              <w:sz w:val="16"/>
                            </w:rPr>
                            <w:t xml:space="preserve">= </w:t>
                          </w:r>
                          <w:r>
                            <w:rPr>
                              <w:rFonts w:ascii="Arial"/>
                              <w:b/>
                              <w:spacing w:val="-2"/>
                              <w:sz w:val="16"/>
                            </w:rPr>
                            <w:t>0,52</w:t>
                          </w:r>
                          <w:r>
                            <w:rPr>
                              <w:rFonts w:ascii="Arial"/>
                              <w:b/>
                              <w:spacing w:val="25"/>
                              <w:sz w:val="16"/>
                            </w:rPr>
                            <w:t xml:space="preserve"> </w:t>
                          </w:r>
                          <w:r>
                            <w:rPr>
                              <w:rFonts w:ascii="Arial"/>
                              <w:b/>
                              <w:spacing w:val="-1"/>
                              <w:sz w:val="16"/>
                            </w:rPr>
                            <w:t>95% CI [0,38;</w:t>
                          </w:r>
                          <w:r>
                            <w:rPr>
                              <w:rFonts w:ascii="Arial"/>
                              <w:b/>
                              <w:spacing w:val="2"/>
                              <w:sz w:val="16"/>
                            </w:rPr>
                            <w:t xml:space="preserve"> </w:t>
                          </w:r>
                          <w:r>
                            <w:rPr>
                              <w:rFonts w:ascii="Arial"/>
                              <w:b/>
                              <w:spacing w:val="-2"/>
                              <w:sz w:val="16"/>
                            </w:rPr>
                            <w:t>0,72]</w:t>
                          </w:r>
                        </w:p>
                        <w:p w14:paraId="5541DA76" w14:textId="77777777" w:rsidR="00352C69" w:rsidRDefault="00352C69" w:rsidP="00362262">
                          <w:pPr>
                            <w:spacing w:before="1" w:line="181" w:lineRule="exact"/>
                            <w:rPr>
                              <w:rFonts w:ascii="Arial" w:eastAsia="Arial" w:hAnsi="Arial" w:cs="Arial"/>
                              <w:sz w:val="16"/>
                              <w:szCs w:val="16"/>
                            </w:rPr>
                          </w:pPr>
                          <w:r>
                            <w:rPr>
                              <w:rFonts w:ascii="Arial"/>
                              <w:b/>
                              <w:spacing w:val="-1"/>
                              <w:sz w:val="16"/>
                            </w:rPr>
                            <w:t>P-vrijednost</w:t>
                          </w:r>
                          <w:r>
                            <w:rPr>
                              <w:rFonts w:ascii="Arial"/>
                              <w:b/>
                              <w:sz w:val="16"/>
                            </w:rPr>
                            <w:t xml:space="preserve"> &lt;</w:t>
                          </w:r>
                          <w:r>
                            <w:rPr>
                              <w:rFonts w:ascii="Arial"/>
                              <w:b/>
                              <w:spacing w:val="-2"/>
                              <w:sz w:val="16"/>
                            </w:rPr>
                            <w:t xml:space="preserve"> </w:t>
                          </w:r>
                          <w:r>
                            <w:rPr>
                              <w:rFonts w:ascii="Arial"/>
                              <w:b/>
                              <w:spacing w:val="-1"/>
                              <w:sz w:val="16"/>
                            </w:rPr>
                            <w:t>0,0001</w:t>
                          </w:r>
                        </w:p>
                      </w:txbxContent>
                    </v:textbox>
                  </v:shape>
                  <v:shape id="Text Box 135" o:spid="_x0000_s1081" type="#_x0000_t202" style="position:absolute;left:5059;top:4978;width:1319;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" filled="f" stroked="f">
                    <v:textbox inset="0,0,0,0">
                      <w:txbxContent>
                        <w:p w14:paraId="5A66D3BB" w14:textId="77777777" w:rsidR="00352C69" w:rsidRDefault="00352C69" w:rsidP="00362262">
                          <w:pPr>
                            <w:spacing w:line="161" w:lineRule="exact"/>
                            <w:rPr>
                              <w:rFonts w:ascii="Arial" w:eastAsia="Arial" w:hAnsi="Arial" w:cs="Arial"/>
                              <w:sz w:val="16"/>
                              <w:szCs w:val="16"/>
                            </w:rPr>
                          </w:pPr>
                          <w:r>
                            <w:rPr>
                              <w:rFonts w:ascii="Arial"/>
                              <w:b/>
                              <w:spacing w:val="-1"/>
                              <w:sz w:val="16"/>
                            </w:rPr>
                            <w:t>Vrijeme (mjeseci)</w:t>
                          </w:r>
                        </w:p>
                      </w:txbxContent>
                    </v:textbox>
                  </v:shape>
                </v:group>
                <w10:wrap anchorx="page"/>
              </v:group>
            </w:pict>
          </mc:Fallback>
        </mc:AlternateContent>
      </w:r>
      <w:r w:rsidR="00362262" w:rsidRPr="00362262">
        <w:rPr>
          <w:b/>
          <w:bCs/>
          <w:szCs w:val="22"/>
          <w:lang w:eastAsia="en-US" w:bidi="ar-SA"/>
        </w:rPr>
        <w:t xml:space="preserve">Slika </w:t>
      </w:r>
      <w:r w:rsidR="00362262" w:rsidRPr="00362262">
        <w:rPr>
          <w:b/>
          <w:bCs/>
          <w:spacing w:val="-1"/>
          <w:szCs w:val="22"/>
          <w:lang w:eastAsia="en-US" w:bidi="ar-SA"/>
        </w:rPr>
        <w:t>3: Kaplan-Meierova krivulja preživljenja bez</w:t>
      </w:r>
      <w:r w:rsidR="00362262" w:rsidRPr="00362262">
        <w:rPr>
          <w:b/>
          <w:bCs/>
          <w:spacing w:val="-5"/>
          <w:szCs w:val="22"/>
          <w:lang w:eastAsia="en-US" w:bidi="ar-SA"/>
        </w:rPr>
        <w:t xml:space="preserve"> </w:t>
      </w:r>
      <w:r w:rsidR="00362262" w:rsidRPr="00362262">
        <w:rPr>
          <w:b/>
          <w:bCs/>
          <w:spacing w:val="-1"/>
          <w:szCs w:val="22"/>
          <w:lang w:eastAsia="en-US" w:bidi="ar-SA"/>
        </w:rPr>
        <w:t>progresije bolesti prema neovisnoj procjeni</w:t>
      </w:r>
      <w:r w:rsidR="00362262" w:rsidRPr="00362262">
        <w:rPr>
          <w:b/>
          <w:bCs/>
          <w:spacing w:val="28"/>
          <w:szCs w:val="22"/>
          <w:lang w:eastAsia="en-US" w:bidi="ar-SA"/>
        </w:rPr>
        <w:t xml:space="preserve"> </w:t>
      </w:r>
      <w:r w:rsidR="00362262" w:rsidRPr="00362262">
        <w:rPr>
          <w:b/>
          <w:bCs/>
          <w:spacing w:val="-1"/>
          <w:szCs w:val="22"/>
          <w:lang w:eastAsia="en-US" w:bidi="ar-SA"/>
        </w:rPr>
        <w:t>za podskupinu prethodno liječenu citokinom</w:t>
      </w:r>
    </w:p>
    <w:p w14:paraId="386019BC" w14:textId="42FBF589" w:rsidR="00362262" w:rsidRPr="00362262" w:rsidRDefault="00362262" w:rsidP="00A90552">
      <w:pPr>
        <w:widowControl w:val="0"/>
        <w:tabs>
          <w:tab w:val="clear" w:pos="567"/>
        </w:tabs>
        <w:spacing w:line="240" w:lineRule="auto"/>
        <w:rPr>
          <w:b/>
          <w:bCs/>
          <w:sz w:val="20"/>
          <w:lang w:eastAsia="en-US" w:bidi="ar-SA"/>
        </w:rPr>
      </w:pPr>
    </w:p>
    <w:p w14:paraId="59C82536" w14:textId="77777777" w:rsidR="00362262" w:rsidRPr="00362262" w:rsidRDefault="00362262" w:rsidP="00A90552">
      <w:pPr>
        <w:widowControl w:val="0"/>
        <w:tabs>
          <w:tab w:val="clear" w:pos="567"/>
        </w:tabs>
        <w:spacing w:line="240" w:lineRule="auto"/>
        <w:rPr>
          <w:b/>
          <w:bCs/>
          <w:sz w:val="20"/>
          <w:lang w:eastAsia="en-US" w:bidi="ar-SA"/>
        </w:rPr>
      </w:pPr>
    </w:p>
    <w:p w14:paraId="6E487DF4" w14:textId="77777777" w:rsidR="00362262" w:rsidRPr="00362262" w:rsidRDefault="00362262" w:rsidP="00A90552">
      <w:pPr>
        <w:widowControl w:val="0"/>
        <w:tabs>
          <w:tab w:val="clear" w:pos="567"/>
        </w:tabs>
        <w:spacing w:line="240" w:lineRule="auto"/>
        <w:rPr>
          <w:b/>
          <w:bCs/>
          <w:sz w:val="20"/>
          <w:lang w:eastAsia="en-US" w:bidi="ar-SA"/>
        </w:rPr>
      </w:pPr>
    </w:p>
    <w:p w14:paraId="6E14E4B6" w14:textId="451ABD35" w:rsidR="00362262" w:rsidRPr="00362262" w:rsidRDefault="00192E5F" w:rsidP="00A90552">
      <w:pPr>
        <w:widowControl w:val="0"/>
        <w:tabs>
          <w:tab w:val="clear" w:pos="567"/>
        </w:tabs>
        <w:spacing w:line="240" w:lineRule="auto"/>
        <w:rPr>
          <w:b/>
          <w:bCs/>
          <w:sz w:val="20"/>
          <w:lang w:eastAsia="en-US" w:bidi="ar-SA"/>
        </w:rPr>
      </w:pPr>
      <w:r w:rsidRPr="00362262">
        <w:rPr>
          <w:b/>
          <w:bCs/>
          <w:noProof/>
          <w:szCs w:val="22"/>
          <w:lang w:val="en-IN" w:eastAsia="en-IN" w:bidi="ar-SA"/>
        </w:rPr>
        <mc:AlternateContent>
          <mc:Choice Requires="wps">
            <w:drawing>
              <wp:anchor distT="0" distB="0" distL="114300" distR="114300" simplePos="0" relativeHeight="251666432" behindDoc="0" locked="0" layoutInCell="1" allowOverlap="1" wp14:anchorId="7215822F" wp14:editId="56850251">
                <wp:simplePos x="0" y="0"/>
                <wp:positionH relativeFrom="page">
                  <wp:posOffset>810895</wp:posOffset>
                </wp:positionH>
                <wp:positionV relativeFrom="paragraph">
                  <wp:posOffset>143510</wp:posOffset>
                </wp:positionV>
                <wp:extent cx="221615" cy="1325245"/>
                <wp:effectExtent l="0" t="0" r="6985" b="8255"/>
                <wp:wrapNone/>
                <wp:docPr id="11923804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32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5983B" w14:textId="77777777" w:rsidR="00352C69" w:rsidRDefault="00352C69" w:rsidP="00362262">
                            <w:pPr>
                              <w:ind w:left="20"/>
                              <w:rPr>
                                <w:rFonts w:ascii="Arial" w:eastAsia="Arial" w:hAnsi="Arial" w:cs="Arial"/>
                                <w:sz w:val="16"/>
                                <w:szCs w:val="16"/>
                              </w:rPr>
                            </w:pPr>
                            <w:r>
                              <w:rPr>
                                <w:rFonts w:ascii="Arial"/>
                                <w:b/>
                                <w:spacing w:val="-1"/>
                                <w:sz w:val="16"/>
                              </w:rPr>
                              <w:t>Udio</w:t>
                            </w:r>
                            <w:r>
                              <w:rPr>
                                <w:rFonts w:ascii="Arial"/>
                                <w:b/>
                                <w:spacing w:val="-2"/>
                                <w:sz w:val="16"/>
                              </w:rPr>
                              <w:t xml:space="preserve"> </w:t>
                            </w:r>
                            <w:r>
                              <w:rPr>
                                <w:rFonts w:ascii="Arial"/>
                                <w:b/>
                                <w:spacing w:val="-1"/>
                                <w:sz w:val="16"/>
                              </w:rPr>
                              <w:t>bez progresije</w:t>
                            </w:r>
                            <w:r>
                              <w:rPr>
                                <w:rFonts w:ascii="Arial"/>
                                <w:b/>
                                <w:spacing w:val="-2"/>
                                <w:sz w:val="16"/>
                              </w:rPr>
                              <w:t xml:space="preserve"> </w:t>
                            </w:r>
                            <w:r>
                              <w:rPr>
                                <w:rFonts w:ascii="Arial"/>
                                <w:b/>
                                <w:spacing w:val="-1"/>
                                <w:sz w:val="16"/>
                              </w:rPr>
                              <w:t>bolesti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822F" id="Text Box 20" o:spid="_x0000_s1082" type="#_x0000_t202" style="position:absolute;margin-left:63.85pt;margin-top:11.3pt;width:17.45pt;height:104.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" filled="f" stroked="f">
                <v:textbox style="layout-flow:vertical;mso-layout-flow-alt:bottom-to-top" inset="0,0,0,0">
                  <w:txbxContent>
                    <w:p w14:paraId="35D5983B" w14:textId="77777777" w:rsidR="00352C69" w:rsidRDefault="00352C69" w:rsidP="00362262">
                      <w:pPr>
                        <w:ind w:left="20"/>
                        <w:rPr>
                          <w:rFonts w:ascii="Arial" w:eastAsia="Arial" w:hAnsi="Arial" w:cs="Arial"/>
                          <w:sz w:val="16"/>
                          <w:szCs w:val="16"/>
                        </w:rPr>
                      </w:pPr>
                      <w:r>
                        <w:rPr>
                          <w:rFonts w:ascii="Arial"/>
                          <w:b/>
                          <w:spacing w:val="-1"/>
                          <w:sz w:val="16"/>
                        </w:rPr>
                        <w:t>Udio</w:t>
                      </w:r>
                      <w:r>
                        <w:rPr>
                          <w:rFonts w:ascii="Arial"/>
                          <w:b/>
                          <w:spacing w:val="-2"/>
                          <w:sz w:val="16"/>
                        </w:rPr>
                        <w:t xml:space="preserve"> </w:t>
                      </w:r>
                      <w:r>
                        <w:rPr>
                          <w:rFonts w:ascii="Arial"/>
                          <w:b/>
                          <w:spacing w:val="-1"/>
                          <w:sz w:val="16"/>
                        </w:rPr>
                        <w:t>bez progresije</w:t>
                      </w:r>
                      <w:r>
                        <w:rPr>
                          <w:rFonts w:ascii="Arial"/>
                          <w:b/>
                          <w:spacing w:val="-2"/>
                          <w:sz w:val="16"/>
                        </w:rPr>
                        <w:t xml:space="preserve"> </w:t>
                      </w:r>
                      <w:r>
                        <w:rPr>
                          <w:rFonts w:ascii="Arial"/>
                          <w:b/>
                          <w:spacing w:val="-1"/>
                          <w:sz w:val="16"/>
                        </w:rPr>
                        <w:t>bolesti</w:t>
                      </w:r>
                    </w:p>
                  </w:txbxContent>
                </v:textbox>
                <w10:wrap anchorx="page"/>
              </v:shape>
            </w:pict>
          </mc:Fallback>
        </mc:AlternateContent>
      </w:r>
    </w:p>
    <w:p w14:paraId="329709B0" w14:textId="77777777" w:rsidR="00362262" w:rsidRPr="00362262" w:rsidRDefault="00362262" w:rsidP="00A90552">
      <w:pPr>
        <w:widowControl w:val="0"/>
        <w:tabs>
          <w:tab w:val="clear" w:pos="567"/>
        </w:tabs>
        <w:spacing w:line="240" w:lineRule="auto"/>
        <w:rPr>
          <w:b/>
          <w:bCs/>
          <w:sz w:val="20"/>
          <w:lang w:eastAsia="en-US" w:bidi="ar-SA"/>
        </w:rPr>
      </w:pPr>
    </w:p>
    <w:p w14:paraId="675B6A3E" w14:textId="77777777" w:rsidR="00362262" w:rsidRPr="00362262" w:rsidRDefault="00362262" w:rsidP="00A90552">
      <w:pPr>
        <w:widowControl w:val="0"/>
        <w:tabs>
          <w:tab w:val="clear" w:pos="567"/>
        </w:tabs>
        <w:spacing w:line="240" w:lineRule="auto"/>
        <w:rPr>
          <w:b/>
          <w:bCs/>
          <w:sz w:val="20"/>
          <w:lang w:eastAsia="en-US" w:bidi="ar-SA"/>
        </w:rPr>
      </w:pPr>
    </w:p>
    <w:p w14:paraId="3907CD67" w14:textId="77777777" w:rsidR="00362262" w:rsidRPr="00362262" w:rsidRDefault="00362262" w:rsidP="00A90552">
      <w:pPr>
        <w:widowControl w:val="0"/>
        <w:tabs>
          <w:tab w:val="clear" w:pos="567"/>
        </w:tabs>
        <w:spacing w:line="240" w:lineRule="auto"/>
        <w:rPr>
          <w:b/>
          <w:bCs/>
          <w:sz w:val="20"/>
          <w:lang w:eastAsia="en-US" w:bidi="ar-SA"/>
        </w:rPr>
      </w:pPr>
    </w:p>
    <w:p w14:paraId="7B5FAC13" w14:textId="77777777" w:rsidR="00362262" w:rsidRPr="00362262" w:rsidRDefault="00362262" w:rsidP="00A90552">
      <w:pPr>
        <w:widowControl w:val="0"/>
        <w:tabs>
          <w:tab w:val="clear" w:pos="567"/>
        </w:tabs>
        <w:spacing w:line="240" w:lineRule="auto"/>
        <w:rPr>
          <w:b/>
          <w:bCs/>
          <w:sz w:val="20"/>
          <w:lang w:eastAsia="en-US" w:bidi="ar-SA"/>
        </w:rPr>
      </w:pPr>
    </w:p>
    <w:p w14:paraId="205955EE" w14:textId="77777777" w:rsidR="00362262" w:rsidRPr="00362262" w:rsidRDefault="00362262" w:rsidP="00A90552">
      <w:pPr>
        <w:widowControl w:val="0"/>
        <w:tabs>
          <w:tab w:val="clear" w:pos="567"/>
        </w:tabs>
        <w:spacing w:line="240" w:lineRule="auto"/>
        <w:rPr>
          <w:b/>
          <w:bCs/>
          <w:sz w:val="20"/>
          <w:lang w:eastAsia="en-US" w:bidi="ar-SA"/>
        </w:rPr>
      </w:pPr>
    </w:p>
    <w:p w14:paraId="1E425D36" w14:textId="77777777" w:rsidR="00362262" w:rsidRPr="00362262" w:rsidRDefault="00362262" w:rsidP="00A90552">
      <w:pPr>
        <w:widowControl w:val="0"/>
        <w:tabs>
          <w:tab w:val="clear" w:pos="567"/>
        </w:tabs>
        <w:spacing w:line="240" w:lineRule="auto"/>
        <w:rPr>
          <w:b/>
          <w:bCs/>
          <w:sz w:val="20"/>
          <w:lang w:eastAsia="en-US" w:bidi="ar-SA"/>
        </w:rPr>
      </w:pPr>
    </w:p>
    <w:p w14:paraId="72FE9A9C" w14:textId="77777777" w:rsidR="00362262" w:rsidRPr="00362262" w:rsidRDefault="00362262" w:rsidP="00A90552">
      <w:pPr>
        <w:widowControl w:val="0"/>
        <w:tabs>
          <w:tab w:val="clear" w:pos="567"/>
        </w:tabs>
        <w:spacing w:line="240" w:lineRule="auto"/>
        <w:rPr>
          <w:b/>
          <w:bCs/>
          <w:sz w:val="20"/>
          <w:lang w:eastAsia="en-US" w:bidi="ar-SA"/>
        </w:rPr>
      </w:pPr>
    </w:p>
    <w:p w14:paraId="2C7E4324" w14:textId="77777777" w:rsidR="00362262" w:rsidRPr="00362262" w:rsidRDefault="00362262" w:rsidP="00A90552">
      <w:pPr>
        <w:widowControl w:val="0"/>
        <w:tabs>
          <w:tab w:val="clear" w:pos="567"/>
        </w:tabs>
        <w:spacing w:line="240" w:lineRule="auto"/>
        <w:rPr>
          <w:b/>
          <w:bCs/>
          <w:sz w:val="20"/>
          <w:lang w:eastAsia="en-US" w:bidi="ar-SA"/>
        </w:rPr>
      </w:pPr>
    </w:p>
    <w:p w14:paraId="02E28849" w14:textId="77777777" w:rsidR="00362262" w:rsidRPr="00362262" w:rsidRDefault="00362262" w:rsidP="00A90552">
      <w:pPr>
        <w:widowControl w:val="0"/>
        <w:tabs>
          <w:tab w:val="clear" w:pos="567"/>
        </w:tabs>
        <w:spacing w:line="240" w:lineRule="auto"/>
        <w:rPr>
          <w:b/>
          <w:bCs/>
          <w:sz w:val="20"/>
          <w:lang w:eastAsia="en-US" w:bidi="ar-SA"/>
        </w:rPr>
      </w:pPr>
    </w:p>
    <w:p w14:paraId="47930195" w14:textId="77777777" w:rsidR="00362262" w:rsidRPr="00362262" w:rsidRDefault="00362262" w:rsidP="00A90552">
      <w:pPr>
        <w:widowControl w:val="0"/>
        <w:tabs>
          <w:tab w:val="clear" w:pos="567"/>
        </w:tabs>
        <w:spacing w:line="240" w:lineRule="auto"/>
        <w:rPr>
          <w:b/>
          <w:bCs/>
          <w:sz w:val="20"/>
          <w:lang w:eastAsia="en-US" w:bidi="ar-SA"/>
        </w:rPr>
      </w:pPr>
    </w:p>
    <w:p w14:paraId="6DB07949" w14:textId="77777777" w:rsidR="00362262" w:rsidRPr="00362262" w:rsidRDefault="00362262" w:rsidP="00A90552">
      <w:pPr>
        <w:widowControl w:val="0"/>
        <w:tabs>
          <w:tab w:val="clear" w:pos="567"/>
        </w:tabs>
        <w:spacing w:line="240" w:lineRule="auto"/>
        <w:rPr>
          <w:b/>
          <w:bCs/>
          <w:sz w:val="20"/>
          <w:lang w:eastAsia="en-US" w:bidi="ar-SA"/>
        </w:rPr>
      </w:pPr>
    </w:p>
    <w:p w14:paraId="2629D34B" w14:textId="77777777" w:rsidR="00362262" w:rsidRPr="00362262" w:rsidRDefault="00362262" w:rsidP="00A90552">
      <w:pPr>
        <w:widowControl w:val="0"/>
        <w:tabs>
          <w:tab w:val="clear" w:pos="567"/>
        </w:tabs>
        <w:spacing w:line="240" w:lineRule="auto"/>
        <w:rPr>
          <w:b/>
          <w:bCs/>
          <w:sz w:val="20"/>
          <w:lang w:eastAsia="en-US" w:bidi="ar-SA"/>
        </w:rPr>
      </w:pPr>
    </w:p>
    <w:p w14:paraId="2D9B9BC5" w14:textId="77777777" w:rsidR="00362262" w:rsidRPr="00362262" w:rsidRDefault="00362262" w:rsidP="00A90552">
      <w:pPr>
        <w:widowControl w:val="0"/>
        <w:tabs>
          <w:tab w:val="clear" w:pos="567"/>
        </w:tabs>
        <w:spacing w:line="240" w:lineRule="auto"/>
        <w:rPr>
          <w:b/>
          <w:bCs/>
          <w:sz w:val="20"/>
          <w:lang w:eastAsia="en-US" w:bidi="ar-SA"/>
        </w:rPr>
      </w:pPr>
    </w:p>
    <w:p w14:paraId="45B39EE5" w14:textId="77777777" w:rsidR="00362262" w:rsidRPr="00362262" w:rsidRDefault="00362262" w:rsidP="00A90552">
      <w:pPr>
        <w:widowControl w:val="0"/>
        <w:tabs>
          <w:tab w:val="clear" w:pos="567"/>
        </w:tabs>
        <w:spacing w:line="240" w:lineRule="auto"/>
        <w:rPr>
          <w:b/>
          <w:bCs/>
          <w:sz w:val="20"/>
          <w:lang w:eastAsia="en-US" w:bidi="ar-SA"/>
        </w:rPr>
      </w:pPr>
    </w:p>
    <w:p w14:paraId="16E3983A" w14:textId="77777777" w:rsidR="00362262" w:rsidRPr="00362262" w:rsidRDefault="00362262" w:rsidP="00A90552">
      <w:pPr>
        <w:widowControl w:val="0"/>
        <w:tabs>
          <w:tab w:val="clear" w:pos="567"/>
        </w:tabs>
        <w:spacing w:line="240" w:lineRule="auto"/>
        <w:rPr>
          <w:b/>
          <w:bCs/>
          <w:sz w:val="20"/>
          <w:lang w:eastAsia="en-US" w:bidi="ar-SA"/>
        </w:rPr>
      </w:pPr>
    </w:p>
    <w:p w14:paraId="3453A52A" w14:textId="77777777" w:rsidR="00362262" w:rsidRPr="00362262" w:rsidRDefault="00362262" w:rsidP="00A90552">
      <w:pPr>
        <w:widowControl w:val="0"/>
        <w:tabs>
          <w:tab w:val="clear" w:pos="567"/>
        </w:tabs>
        <w:spacing w:line="240" w:lineRule="auto"/>
        <w:rPr>
          <w:b/>
          <w:bCs/>
          <w:sz w:val="20"/>
          <w:lang w:eastAsia="en-US" w:bidi="ar-SA"/>
        </w:rPr>
      </w:pPr>
    </w:p>
    <w:p w14:paraId="07F409AA" w14:textId="77777777" w:rsidR="00362262" w:rsidRPr="00362262" w:rsidRDefault="00362262" w:rsidP="00A90552">
      <w:pPr>
        <w:widowControl w:val="0"/>
        <w:tabs>
          <w:tab w:val="clear" w:pos="567"/>
        </w:tabs>
        <w:spacing w:line="240" w:lineRule="auto"/>
        <w:rPr>
          <w:b/>
          <w:bCs/>
          <w:sz w:val="20"/>
          <w:lang w:eastAsia="en-US" w:bidi="ar-SA"/>
        </w:rPr>
      </w:pPr>
    </w:p>
    <w:p w14:paraId="38236439" w14:textId="77777777" w:rsidR="00362262" w:rsidRPr="00362262" w:rsidRDefault="00362262" w:rsidP="00A90552">
      <w:pPr>
        <w:widowControl w:val="0"/>
        <w:tabs>
          <w:tab w:val="clear" w:pos="567"/>
        </w:tabs>
        <w:spacing w:line="240" w:lineRule="auto"/>
        <w:rPr>
          <w:b/>
          <w:bCs/>
          <w:sz w:val="18"/>
          <w:szCs w:val="18"/>
          <w:lang w:eastAsia="en-US" w:bidi="ar-SA"/>
        </w:rPr>
      </w:pPr>
    </w:p>
    <w:p w14:paraId="40C8B1A7" w14:textId="77777777" w:rsidR="00362262" w:rsidRPr="00F03F06" w:rsidRDefault="00362262" w:rsidP="008D7583">
      <w:pPr>
        <w:widowControl w:val="0"/>
        <w:tabs>
          <w:tab w:val="clear" w:pos="567"/>
        </w:tabs>
        <w:spacing w:line="252" w:lineRule="exact"/>
        <w:rPr>
          <w:iCs/>
          <w:szCs w:val="22"/>
          <w:lang w:eastAsia="en-US" w:bidi="ar-SA"/>
        </w:rPr>
      </w:pPr>
      <w:r w:rsidRPr="008D7583">
        <w:rPr>
          <w:rFonts w:eastAsia="Calibri" w:hAnsi="Calibri"/>
          <w:iCs/>
          <w:spacing w:val="-1"/>
          <w:szCs w:val="22"/>
          <w:u w:val="single" w:color="000000"/>
          <w:lang w:eastAsia="en-US" w:bidi="ar-SA"/>
        </w:rPr>
        <w:t>Pedijatrijska populacija</w:t>
      </w:r>
    </w:p>
    <w:p w14:paraId="6E54306D" w14:textId="522CC858" w:rsidR="00362262" w:rsidRPr="00362262" w:rsidRDefault="00362262" w:rsidP="008D7583">
      <w:pPr>
        <w:widowControl w:val="0"/>
        <w:tabs>
          <w:tab w:val="clear" w:pos="567"/>
        </w:tabs>
        <w:spacing w:line="240" w:lineRule="auto"/>
        <w:rPr>
          <w:szCs w:val="22"/>
          <w:lang w:eastAsia="en-US" w:bidi="ar-SA"/>
        </w:rPr>
      </w:pPr>
      <w:r w:rsidRPr="00362262">
        <w:rPr>
          <w:spacing w:val="-1"/>
          <w:szCs w:val="22"/>
          <w:lang w:eastAsia="en-US" w:bidi="ar-SA"/>
        </w:rPr>
        <w:t>Europska agencija za lijekove izuzela</w:t>
      </w:r>
      <w:r w:rsidRPr="00362262">
        <w:rPr>
          <w:spacing w:val="-4"/>
          <w:szCs w:val="22"/>
          <w:lang w:eastAsia="en-US" w:bidi="ar-SA"/>
        </w:rPr>
        <w:t xml:space="preserve"> </w:t>
      </w:r>
      <w:r w:rsidRPr="00362262">
        <w:rPr>
          <w:szCs w:val="22"/>
          <w:lang w:eastAsia="en-US" w:bidi="ar-SA"/>
        </w:rPr>
        <w:t>je</w:t>
      </w:r>
      <w:r w:rsidRPr="00362262">
        <w:rPr>
          <w:spacing w:val="2"/>
          <w:szCs w:val="22"/>
          <w:lang w:eastAsia="en-US" w:bidi="ar-SA"/>
        </w:rPr>
        <w:t xml:space="preserve"> </w:t>
      </w:r>
      <w:r w:rsidRPr="00362262">
        <w:rPr>
          <w:spacing w:val="-1"/>
          <w:szCs w:val="22"/>
          <w:lang w:eastAsia="en-US" w:bidi="ar-SA"/>
        </w:rPr>
        <w:t xml:space="preserve">obvezu podnošenja rezultata ispitivanja aksitiniba </w:t>
      </w:r>
      <w:r w:rsidRPr="00362262">
        <w:rPr>
          <w:szCs w:val="22"/>
          <w:lang w:eastAsia="en-US" w:bidi="ar-SA"/>
        </w:rPr>
        <w:t>u</w:t>
      </w:r>
      <w:r w:rsidRPr="00362262">
        <w:rPr>
          <w:spacing w:val="-1"/>
          <w:szCs w:val="22"/>
          <w:lang w:eastAsia="en-US" w:bidi="ar-SA"/>
        </w:rPr>
        <w:t xml:space="preserve"> svim</w:t>
      </w:r>
      <w:r w:rsidRPr="00362262">
        <w:rPr>
          <w:spacing w:val="22"/>
          <w:szCs w:val="22"/>
          <w:lang w:eastAsia="en-US" w:bidi="ar-SA"/>
        </w:rPr>
        <w:t xml:space="preserve"> </w:t>
      </w:r>
      <w:r w:rsidRPr="00362262">
        <w:rPr>
          <w:spacing w:val="-1"/>
          <w:szCs w:val="22"/>
          <w:lang w:eastAsia="en-US" w:bidi="ar-SA"/>
        </w:rPr>
        <w:t xml:space="preserve">podskupinama pedijatrijske populacije </w:t>
      </w:r>
      <w:r w:rsidRPr="00362262">
        <w:rPr>
          <w:szCs w:val="22"/>
          <w:lang w:eastAsia="en-US" w:bidi="ar-SA"/>
        </w:rPr>
        <w:t>u</w:t>
      </w:r>
      <w:r w:rsidRPr="00362262">
        <w:rPr>
          <w:spacing w:val="-1"/>
          <w:szCs w:val="22"/>
          <w:lang w:eastAsia="en-US" w:bidi="ar-SA"/>
        </w:rPr>
        <w:t xml:space="preserve"> </w:t>
      </w:r>
      <w:r w:rsidR="0027643F">
        <w:rPr>
          <w:spacing w:val="-1"/>
          <w:szCs w:val="22"/>
          <w:lang w:eastAsia="en-US" w:bidi="ar-SA"/>
        </w:rPr>
        <w:t>liječenju</w:t>
      </w:r>
      <w:r w:rsidR="0027643F" w:rsidRPr="00362262">
        <w:rPr>
          <w:spacing w:val="-1"/>
          <w:szCs w:val="22"/>
          <w:lang w:eastAsia="en-US" w:bidi="ar-SA"/>
        </w:rPr>
        <w:t xml:space="preserve"> </w:t>
      </w:r>
      <w:r w:rsidRPr="00362262">
        <w:rPr>
          <w:spacing w:val="-1"/>
          <w:szCs w:val="22"/>
          <w:lang w:eastAsia="en-US" w:bidi="ar-SA"/>
        </w:rPr>
        <w:t xml:space="preserve">karcinoma bubrega </w:t>
      </w:r>
      <w:r w:rsidRPr="00362262">
        <w:rPr>
          <w:szCs w:val="22"/>
          <w:lang w:eastAsia="en-US" w:bidi="ar-SA"/>
        </w:rPr>
        <w:t>i</w:t>
      </w:r>
      <w:r w:rsidRPr="00362262">
        <w:rPr>
          <w:spacing w:val="-1"/>
          <w:szCs w:val="22"/>
          <w:lang w:eastAsia="en-US" w:bidi="ar-SA"/>
        </w:rPr>
        <w:t xml:space="preserve"> bubrežnog pelvisa (osim</w:t>
      </w:r>
      <w:r w:rsidRPr="00362262">
        <w:rPr>
          <w:spacing w:val="28"/>
          <w:szCs w:val="22"/>
          <w:lang w:eastAsia="en-US" w:bidi="ar-SA"/>
        </w:rPr>
        <w:t xml:space="preserve"> </w:t>
      </w:r>
      <w:r w:rsidRPr="00362262">
        <w:rPr>
          <w:spacing w:val="-1"/>
          <w:szCs w:val="22"/>
          <w:lang w:eastAsia="en-US" w:bidi="ar-SA"/>
        </w:rPr>
        <w:t>nefroblastoma, nefroblastomatoze, sarkoma svijetlih stanica, mezoblastičnog nefroma, medularnog</w:t>
      </w:r>
      <w:r w:rsidRPr="00362262">
        <w:rPr>
          <w:spacing w:val="27"/>
          <w:szCs w:val="22"/>
          <w:lang w:eastAsia="en-US" w:bidi="ar-SA"/>
        </w:rPr>
        <w:t xml:space="preserve"> </w:t>
      </w:r>
      <w:r w:rsidRPr="00362262">
        <w:rPr>
          <w:spacing w:val="-1"/>
          <w:szCs w:val="22"/>
          <w:lang w:eastAsia="en-US" w:bidi="ar-SA"/>
        </w:rPr>
        <w:t xml:space="preserve">karcinoma bubrega </w:t>
      </w:r>
      <w:r w:rsidRPr="00362262">
        <w:rPr>
          <w:szCs w:val="22"/>
          <w:lang w:eastAsia="en-US" w:bidi="ar-SA"/>
        </w:rPr>
        <w:t>i</w:t>
      </w:r>
      <w:r w:rsidRPr="00362262">
        <w:rPr>
          <w:spacing w:val="-1"/>
          <w:szCs w:val="22"/>
          <w:lang w:eastAsia="en-US" w:bidi="ar-SA"/>
        </w:rPr>
        <w:t xml:space="preserve"> rabdoidnog tumora bubrega) (</w:t>
      </w:r>
      <w:r w:rsidR="0016575C">
        <w:rPr>
          <w:spacing w:val="-1"/>
          <w:szCs w:val="22"/>
          <w:lang w:eastAsia="en-US" w:bidi="ar-SA"/>
        </w:rPr>
        <w:t>vidjeti dio </w:t>
      </w:r>
      <w:r w:rsidRPr="00362262">
        <w:rPr>
          <w:spacing w:val="-1"/>
          <w:szCs w:val="22"/>
          <w:lang w:eastAsia="en-US" w:bidi="ar-SA"/>
        </w:rPr>
        <w:t xml:space="preserve">4.2 za informacije </w:t>
      </w:r>
      <w:r w:rsidRPr="00362262">
        <w:rPr>
          <w:szCs w:val="22"/>
          <w:lang w:eastAsia="en-US" w:bidi="ar-SA"/>
        </w:rPr>
        <w:t>o</w:t>
      </w:r>
      <w:r w:rsidRPr="00362262">
        <w:rPr>
          <w:spacing w:val="-1"/>
          <w:szCs w:val="22"/>
          <w:lang w:eastAsia="en-US" w:bidi="ar-SA"/>
        </w:rPr>
        <w:t xml:space="preserve"> pedijatrijskoj</w:t>
      </w:r>
      <w:r w:rsidRPr="00362262">
        <w:rPr>
          <w:spacing w:val="20"/>
          <w:szCs w:val="22"/>
          <w:lang w:eastAsia="en-US" w:bidi="ar-SA"/>
        </w:rPr>
        <w:t xml:space="preserve"> </w:t>
      </w:r>
      <w:r w:rsidRPr="00362262">
        <w:rPr>
          <w:spacing w:val="-1"/>
          <w:szCs w:val="22"/>
          <w:lang w:eastAsia="en-US" w:bidi="ar-SA"/>
        </w:rPr>
        <w:t>primjeni).</w:t>
      </w:r>
    </w:p>
    <w:p w14:paraId="68AAEB04" w14:textId="77777777" w:rsidR="00870307" w:rsidRPr="00D53CFA" w:rsidRDefault="00870307" w:rsidP="008D7583">
      <w:pPr>
        <w:numPr>
          <w:ilvl w:val="12"/>
          <w:numId w:val="0"/>
        </w:numPr>
        <w:spacing w:line="240" w:lineRule="auto"/>
      </w:pPr>
    </w:p>
    <w:p w14:paraId="0AAEFE19" w14:textId="77777777" w:rsidR="00812D16" w:rsidRPr="00C737D9" w:rsidRDefault="0089420C" w:rsidP="00A90552">
      <w:pPr>
        <w:keepNext/>
        <w:numPr>
          <w:ilvl w:val="1"/>
          <w:numId w:val="4"/>
        </w:numPr>
        <w:spacing w:line="240" w:lineRule="auto"/>
        <w:outlineLvl w:val="0"/>
        <w:rPr>
          <w:b/>
        </w:rPr>
      </w:pPr>
      <w:r w:rsidRPr="00C737D9">
        <w:rPr>
          <w:b/>
        </w:rPr>
        <w:t>Farmakokinetička svojstva</w:t>
      </w:r>
    </w:p>
    <w:p w14:paraId="7656B8DB" w14:textId="77777777" w:rsidR="00812D16" w:rsidRPr="00C737D9" w:rsidRDefault="00812D16" w:rsidP="00A90552">
      <w:pPr>
        <w:keepNext/>
        <w:spacing w:line="240" w:lineRule="auto"/>
        <w:ind w:left="567" w:hanging="567"/>
        <w:outlineLvl w:val="0"/>
        <w:rPr>
          <w:b/>
        </w:rPr>
      </w:pPr>
    </w:p>
    <w:p w14:paraId="600409C9" w14:textId="1F82CFF5" w:rsidR="00362262" w:rsidRPr="00362262" w:rsidRDefault="00362262" w:rsidP="008D7583">
      <w:pPr>
        <w:numPr>
          <w:ilvl w:val="12"/>
          <w:numId w:val="0"/>
        </w:numPr>
        <w:spacing w:line="240" w:lineRule="auto"/>
      </w:pPr>
      <w:r w:rsidRPr="00362262">
        <w:t xml:space="preserve">Nakon peroralne primjene tableta aksitiniba </w:t>
      </w:r>
      <w:r w:rsidR="000965E6">
        <w:t>srednja vrijednost</w:t>
      </w:r>
      <w:r w:rsidR="000965E6" w:rsidRPr="00362262">
        <w:t xml:space="preserve"> </w:t>
      </w:r>
      <w:r w:rsidRPr="00362262">
        <w:t>apsolutn</w:t>
      </w:r>
      <w:r w:rsidR="000965E6">
        <w:t>e</w:t>
      </w:r>
      <w:r w:rsidRPr="00362262">
        <w:t xml:space="preserve"> bioraspoloživost</w:t>
      </w:r>
      <w:r w:rsidR="000965E6">
        <w:t>i</w:t>
      </w:r>
      <w:r w:rsidRPr="00362262">
        <w:t xml:space="preserve"> je 58</w:t>
      </w:r>
      <w:r w:rsidR="00AF1C9B">
        <w:t> </w:t>
      </w:r>
      <w:r w:rsidRPr="00362262">
        <w:t>% u odnosu na intravensku primjenu. Poluvijek aksitiniba u plazmi kreće se od 2,5</w:t>
      </w:r>
      <w:r w:rsidR="005E3B60">
        <w:t> </w:t>
      </w:r>
      <w:r w:rsidRPr="00362262">
        <w:t>do 6,1</w:t>
      </w:r>
      <w:r w:rsidR="005E3B60">
        <w:t> </w:t>
      </w:r>
      <w:r w:rsidRPr="00362262">
        <w:t>sat. Primjena doze aksitiniba od 5</w:t>
      </w:r>
      <w:r w:rsidR="003B2B3A">
        <w:t> mg</w:t>
      </w:r>
      <w:r w:rsidRPr="00362262">
        <w:t xml:space="preserve"> dvaput na dan rezultirala je manje nego dvostrukom kumulacijom u odnosu na</w:t>
      </w:r>
      <w:r w:rsidR="00C57415">
        <w:t xml:space="preserve"> </w:t>
      </w:r>
      <w:r w:rsidRPr="00362262">
        <w:t>primjenu jedn</w:t>
      </w:r>
      <w:r w:rsidR="00867B95">
        <w:t>okratn</w:t>
      </w:r>
      <w:r w:rsidRPr="00362262">
        <w:t>e doze. S obzirom na kratak poluvijek aksitiniba očekuje se da će se stanje dinamičke ravnoteže postići nakon 2 do 3</w:t>
      </w:r>
      <w:r w:rsidR="005E3B60">
        <w:t> </w:t>
      </w:r>
      <w:r w:rsidRPr="00362262">
        <w:t>dana od početne doze.</w:t>
      </w:r>
    </w:p>
    <w:p w14:paraId="15F84A86" w14:textId="77777777" w:rsidR="00362262" w:rsidRPr="00362262" w:rsidRDefault="00362262" w:rsidP="008D7583">
      <w:pPr>
        <w:numPr>
          <w:ilvl w:val="12"/>
          <w:numId w:val="0"/>
        </w:numPr>
        <w:spacing w:line="240" w:lineRule="auto"/>
      </w:pPr>
    </w:p>
    <w:p w14:paraId="714FBCBC" w14:textId="77777777" w:rsidR="00362262" w:rsidRPr="005E3B60" w:rsidRDefault="00362262" w:rsidP="008D7583">
      <w:pPr>
        <w:numPr>
          <w:ilvl w:val="12"/>
          <w:numId w:val="0"/>
        </w:numPr>
        <w:spacing w:line="240" w:lineRule="auto"/>
        <w:rPr>
          <w:iCs/>
        </w:rPr>
      </w:pPr>
      <w:r w:rsidRPr="008D7583">
        <w:rPr>
          <w:iCs/>
          <w:u w:val="single"/>
        </w:rPr>
        <w:t>Apsorpcija i distribucija</w:t>
      </w:r>
    </w:p>
    <w:p w14:paraId="1B087222" w14:textId="15E5ABDF" w:rsidR="00362262" w:rsidRPr="00362262" w:rsidRDefault="00362262" w:rsidP="008D7583">
      <w:pPr>
        <w:numPr>
          <w:ilvl w:val="12"/>
          <w:numId w:val="0"/>
        </w:numPr>
        <w:spacing w:line="240" w:lineRule="auto"/>
      </w:pPr>
      <w:r w:rsidRPr="00362262">
        <w:t>Vršne koncentracije aksitiniba u plazmi u pravilu se postižu unutar 4 sata nakon peroralne primjene, a prosječan T</w:t>
      </w:r>
      <w:r w:rsidRPr="00187357">
        <w:rPr>
          <w:vertAlign w:val="subscript"/>
        </w:rPr>
        <w:t>max</w:t>
      </w:r>
      <w:r w:rsidRPr="00362262">
        <w:t xml:space="preserve"> kreće se u rasponu od 2,5 do 4,1</w:t>
      </w:r>
      <w:r w:rsidR="005E3B60">
        <w:t> </w:t>
      </w:r>
      <w:r w:rsidRPr="00362262">
        <w:t xml:space="preserve">sat. Primjena aksitiniba uz obrok </w:t>
      </w:r>
      <w:r w:rsidR="00A11C86">
        <w:t xml:space="preserve">s umjerenim udjelom masti </w:t>
      </w:r>
      <w:r w:rsidRPr="00362262">
        <w:t>rezultirala je 10</w:t>
      </w:r>
      <w:r w:rsidR="00AF1C9B">
        <w:t> </w:t>
      </w:r>
      <w:r w:rsidRPr="00362262">
        <w:t xml:space="preserve">% manjom izloženošću u usporedbi s primjenom natašte. Visokokaloričan obrok </w:t>
      </w:r>
      <w:r w:rsidR="00A11C86">
        <w:t xml:space="preserve">s visokim udjelom masti </w:t>
      </w:r>
      <w:r w:rsidRPr="00362262">
        <w:t>doveo je do 19</w:t>
      </w:r>
      <w:r w:rsidR="00AF1C9B">
        <w:t> </w:t>
      </w:r>
      <w:r w:rsidRPr="00362262">
        <w:t>% veće izloženosti u odnosu na primjenu natašte. Aksitinib se može uzimati s hranom ili bez nje (</w:t>
      </w:r>
      <w:r w:rsidR="0016575C">
        <w:t>vidjeti dio </w:t>
      </w:r>
      <w:r w:rsidRPr="00362262">
        <w:t>4.2).</w:t>
      </w:r>
    </w:p>
    <w:p w14:paraId="2E0F4351" w14:textId="77777777" w:rsidR="00362262" w:rsidRPr="00362262" w:rsidRDefault="00362262" w:rsidP="008D7583">
      <w:pPr>
        <w:numPr>
          <w:ilvl w:val="12"/>
          <w:numId w:val="0"/>
        </w:numPr>
        <w:spacing w:line="240" w:lineRule="auto"/>
      </w:pPr>
    </w:p>
    <w:p w14:paraId="1131C8A6" w14:textId="570895C6" w:rsidR="00362262" w:rsidRPr="00362262" w:rsidRDefault="00362262" w:rsidP="008D7583">
      <w:pPr>
        <w:numPr>
          <w:ilvl w:val="12"/>
          <w:numId w:val="0"/>
        </w:numPr>
        <w:spacing w:line="240" w:lineRule="auto"/>
      </w:pPr>
      <w:r w:rsidRPr="00362262">
        <w:t>Prosječan C</w:t>
      </w:r>
      <w:r w:rsidRPr="00187357">
        <w:rPr>
          <w:vertAlign w:val="subscript"/>
        </w:rPr>
        <w:t>max</w:t>
      </w:r>
      <w:r w:rsidRPr="00362262">
        <w:t xml:space="preserve"> i AUC proporcionalno su se povećavali u rasponu doza aksitiniba od 5</w:t>
      </w:r>
      <w:r w:rsidR="003B2B3A">
        <w:t> mg</w:t>
      </w:r>
      <w:r w:rsidRPr="00362262">
        <w:t xml:space="preserve"> do 10</w:t>
      </w:r>
      <w:r w:rsidR="003B2B3A">
        <w:t> mg</w:t>
      </w:r>
      <w:r w:rsidRPr="00362262">
        <w:t xml:space="preserve">. Aksitinib se </w:t>
      </w:r>
      <w:r w:rsidRPr="00362262">
        <w:rPr>
          <w:i/>
        </w:rPr>
        <w:t xml:space="preserve">in vitro </w:t>
      </w:r>
      <w:r w:rsidRPr="00362262">
        <w:t xml:space="preserve">veže za proteine u ljudskoj plazmi u opsegu od </w:t>
      </w:r>
      <w:r w:rsidR="00BF1419" w:rsidRPr="00362262">
        <w:t>&gt;</w:t>
      </w:r>
      <w:r w:rsidR="00BF1419">
        <w:t> </w:t>
      </w:r>
      <w:r w:rsidRPr="00362262">
        <w:t>99</w:t>
      </w:r>
      <w:r w:rsidR="00BF1419">
        <w:t> </w:t>
      </w:r>
      <w:r w:rsidRPr="00362262">
        <w:t>%, prvenstveno za albumin te umjereno za α1</w:t>
      </w:r>
      <w:r w:rsidR="00BF1419">
        <w:noBreakHyphen/>
      </w:r>
      <w:r w:rsidRPr="00362262">
        <w:t>kiseli glikoprotein. Pri dozi od 5</w:t>
      </w:r>
      <w:r w:rsidR="003B2B3A">
        <w:t> mg</w:t>
      </w:r>
      <w:r w:rsidRPr="00362262">
        <w:t xml:space="preserve"> dvaput na dan primijenjenoj uz obrok u bolesnika s uznapredovalim RCC-om geometrijska sredina vršne koncentracije u plazmi iznosila je 27,</w:t>
      </w:r>
      <w:r w:rsidR="00BF1419" w:rsidRPr="00362262">
        <w:t>8</w:t>
      </w:r>
      <w:r w:rsidR="00BF1419">
        <w:t> </w:t>
      </w:r>
      <w:r w:rsidRPr="00362262">
        <w:t>ng/ml, a 24</w:t>
      </w:r>
      <w:r w:rsidR="00BF1419">
        <w:noBreakHyphen/>
      </w:r>
      <w:r w:rsidRPr="00362262">
        <w:t>satnog AUC</w:t>
      </w:r>
      <w:r w:rsidR="00BF1419">
        <w:noBreakHyphen/>
      </w:r>
      <w:r w:rsidRPr="00362262">
        <w:t>a 265</w:t>
      </w:r>
      <w:r w:rsidR="00FC5E51">
        <w:t> </w:t>
      </w:r>
      <w:r w:rsidRPr="00362262">
        <w:t>ng.h/ml. Geometrijska sredina klirensa nakon peroralne primjene bila je 38</w:t>
      </w:r>
      <w:r w:rsidR="009E2FBF">
        <w:t> </w:t>
      </w:r>
      <w:r w:rsidRPr="00362262">
        <w:t>l/h,</w:t>
      </w:r>
      <w:r w:rsidR="00FC5E51">
        <w:t xml:space="preserve"> </w:t>
      </w:r>
      <w:r w:rsidRPr="00362262">
        <w:t>a prividnog volumena raspodjele 160</w:t>
      </w:r>
      <w:r w:rsidR="00FC5E51">
        <w:t> </w:t>
      </w:r>
      <w:r w:rsidRPr="00362262">
        <w:t>l.</w:t>
      </w:r>
    </w:p>
    <w:p w14:paraId="3DEB4D3D" w14:textId="77777777" w:rsidR="00362262" w:rsidRPr="00362262" w:rsidRDefault="00362262" w:rsidP="008D7583">
      <w:pPr>
        <w:numPr>
          <w:ilvl w:val="12"/>
          <w:numId w:val="0"/>
        </w:numPr>
        <w:spacing w:line="240" w:lineRule="auto"/>
      </w:pPr>
    </w:p>
    <w:p w14:paraId="06FEFB33" w14:textId="77777777" w:rsidR="00362262" w:rsidRPr="005E3B60" w:rsidRDefault="00362262" w:rsidP="008D7583">
      <w:pPr>
        <w:numPr>
          <w:ilvl w:val="12"/>
          <w:numId w:val="0"/>
        </w:numPr>
        <w:spacing w:line="240" w:lineRule="auto"/>
        <w:rPr>
          <w:iCs/>
        </w:rPr>
      </w:pPr>
      <w:r w:rsidRPr="008D7583">
        <w:rPr>
          <w:iCs/>
          <w:u w:val="single"/>
        </w:rPr>
        <w:t>Biotransformacija i eliminacija</w:t>
      </w:r>
    </w:p>
    <w:p w14:paraId="7EF7856D" w14:textId="77777777" w:rsidR="00362262" w:rsidRPr="00362262" w:rsidRDefault="00362262" w:rsidP="008D7583">
      <w:pPr>
        <w:numPr>
          <w:ilvl w:val="12"/>
          <w:numId w:val="0"/>
        </w:numPr>
        <w:spacing w:line="240" w:lineRule="auto"/>
      </w:pPr>
      <w:r w:rsidRPr="00362262">
        <w:t>Aksitinib se primarno metabolizira u jetri pomoću CYP3A4/5 te u manjoj mjeri pomoću CYP1A2, CYP2C19 i UGT1A1.</w:t>
      </w:r>
    </w:p>
    <w:p w14:paraId="78C6A5BF" w14:textId="77777777" w:rsidR="00362262" w:rsidRPr="00362262" w:rsidRDefault="00362262" w:rsidP="008D7583">
      <w:pPr>
        <w:numPr>
          <w:ilvl w:val="12"/>
          <w:numId w:val="0"/>
        </w:numPr>
        <w:spacing w:line="240" w:lineRule="auto"/>
      </w:pPr>
    </w:p>
    <w:p w14:paraId="77D19A07" w14:textId="6E7C4697" w:rsidR="00362262" w:rsidRPr="00362262" w:rsidRDefault="00362262" w:rsidP="008D7583">
      <w:pPr>
        <w:numPr>
          <w:ilvl w:val="12"/>
          <w:numId w:val="0"/>
        </w:numPr>
        <w:spacing w:line="240" w:lineRule="auto"/>
      </w:pPr>
      <w:r w:rsidRPr="00362262">
        <w:lastRenderedPageBreak/>
        <w:t>Nakon peroralne primjene radioaktivno označene doze aksitiniba od 5</w:t>
      </w:r>
      <w:r w:rsidR="003B2B3A">
        <w:t> mg</w:t>
      </w:r>
      <w:r w:rsidRPr="00362262">
        <w:t xml:space="preserve"> 30</w:t>
      </w:r>
      <w:r w:rsidR="00BF1419">
        <w:t> </w:t>
      </w:r>
      <w:r w:rsidR="00A11C86" w:rsidRPr="009474C0">
        <w:rPr>
          <w:szCs w:val="22"/>
        </w:rPr>
        <w:t>–</w:t>
      </w:r>
      <w:r w:rsidR="00BF1419">
        <w:rPr>
          <w:szCs w:val="22"/>
        </w:rPr>
        <w:t> </w:t>
      </w:r>
      <w:r w:rsidRPr="00362262">
        <w:t>60</w:t>
      </w:r>
      <w:r w:rsidR="00BF1419">
        <w:t> </w:t>
      </w:r>
      <w:r w:rsidRPr="00362262">
        <w:t>% radioaktivnosti pronađeno je u fecesu, a 23</w:t>
      </w:r>
      <w:r w:rsidR="00BF1419">
        <w:t> </w:t>
      </w:r>
      <w:r w:rsidRPr="00362262">
        <w:t xml:space="preserve">% radioaktivnosti u </w:t>
      </w:r>
      <w:r w:rsidR="006708D5">
        <w:t>urinu</w:t>
      </w:r>
      <w:r w:rsidRPr="00362262">
        <w:t>. Glavna komponenta utvrđena u fecesu bio je nepromijenjen aksitinib, koji je činio 12</w:t>
      </w:r>
      <w:r w:rsidR="00BF1419">
        <w:t> </w:t>
      </w:r>
      <w:r w:rsidRPr="00362262">
        <w:t xml:space="preserve">% doze. U </w:t>
      </w:r>
      <w:r w:rsidR="006708D5">
        <w:t>urinu</w:t>
      </w:r>
      <w:r w:rsidR="006708D5" w:rsidRPr="00362262">
        <w:t xml:space="preserve"> </w:t>
      </w:r>
      <w:r w:rsidRPr="00362262">
        <w:t xml:space="preserve">nije utvrđen nepromijenjen aksitinib; većinu radioaktivnosti u </w:t>
      </w:r>
      <w:r w:rsidR="006708D5">
        <w:t>urinu</w:t>
      </w:r>
      <w:r w:rsidR="006708D5" w:rsidRPr="00362262">
        <w:t xml:space="preserve"> </w:t>
      </w:r>
      <w:r w:rsidRPr="00362262">
        <w:t>predstavljali su karboksilna kiselina i sulfoksidni metaboliti. U plazmi je pretežita komponenta radioaktivnosti bio N</w:t>
      </w:r>
      <w:r w:rsidR="00BF1419">
        <w:noBreakHyphen/>
      </w:r>
      <w:r w:rsidRPr="00362262">
        <w:t>glukuronid metabolit (predstavljao je 50</w:t>
      </w:r>
      <w:r w:rsidR="00BF1419">
        <w:t> </w:t>
      </w:r>
      <w:r w:rsidRPr="00362262">
        <w:t>% radioaktivnosti u cirkulaciji), dok su nepromijenjeni aksitinib i sulfoksidni metabolit svaki činili 20</w:t>
      </w:r>
      <w:r w:rsidR="00BF1419">
        <w:t> </w:t>
      </w:r>
      <w:r w:rsidRPr="00362262">
        <w:t>% radioaktivnosti u cirkulaciji.</w:t>
      </w:r>
    </w:p>
    <w:p w14:paraId="3F0EF24F" w14:textId="77777777" w:rsidR="00362262" w:rsidRPr="00362262" w:rsidRDefault="00362262" w:rsidP="008D7583">
      <w:pPr>
        <w:numPr>
          <w:ilvl w:val="12"/>
          <w:numId w:val="0"/>
        </w:numPr>
        <w:spacing w:line="240" w:lineRule="auto"/>
      </w:pPr>
    </w:p>
    <w:p w14:paraId="3B728C9A" w14:textId="75B2579C" w:rsidR="00362262" w:rsidRPr="00362262" w:rsidRDefault="00362262" w:rsidP="008D7583">
      <w:pPr>
        <w:numPr>
          <w:ilvl w:val="12"/>
          <w:numId w:val="0"/>
        </w:numPr>
        <w:spacing w:line="240" w:lineRule="auto"/>
      </w:pPr>
      <w:r w:rsidRPr="00362262">
        <w:t>Sulfoksidni metabolit ima približno 400</w:t>
      </w:r>
      <w:r w:rsidR="00B55D03">
        <w:t> </w:t>
      </w:r>
      <w:r w:rsidRPr="00362262">
        <w:t>puta, a N</w:t>
      </w:r>
      <w:r w:rsidR="00BF1419">
        <w:noBreakHyphen/>
      </w:r>
      <w:r w:rsidRPr="00362262">
        <w:t>glukuronid metabolit približno 8000</w:t>
      </w:r>
      <w:r w:rsidR="00B55D03">
        <w:t> </w:t>
      </w:r>
      <w:r w:rsidRPr="00362262">
        <w:t>puta slabije djelovanje od aksitiniba na VEGFR</w:t>
      </w:r>
      <w:r w:rsidR="00BF1419">
        <w:noBreakHyphen/>
      </w:r>
      <w:r w:rsidRPr="00362262">
        <w:t xml:space="preserve">2 </w:t>
      </w:r>
      <w:r w:rsidRPr="00362262">
        <w:rPr>
          <w:i/>
        </w:rPr>
        <w:t>in vitro.</w:t>
      </w:r>
    </w:p>
    <w:p w14:paraId="3488C9DC" w14:textId="77777777" w:rsidR="00362262" w:rsidRPr="00362262" w:rsidRDefault="00362262" w:rsidP="008D7583">
      <w:pPr>
        <w:numPr>
          <w:ilvl w:val="12"/>
          <w:numId w:val="0"/>
        </w:numPr>
        <w:spacing w:line="240" w:lineRule="auto"/>
        <w:rPr>
          <w:i/>
        </w:rPr>
      </w:pPr>
    </w:p>
    <w:p w14:paraId="7EB4D58F" w14:textId="77777777" w:rsidR="00362262" w:rsidRPr="005E3B60" w:rsidRDefault="00362262" w:rsidP="008D7583">
      <w:pPr>
        <w:numPr>
          <w:ilvl w:val="12"/>
          <w:numId w:val="0"/>
        </w:numPr>
        <w:spacing w:line="240" w:lineRule="auto"/>
        <w:rPr>
          <w:iCs/>
        </w:rPr>
      </w:pPr>
      <w:r w:rsidRPr="008D7583">
        <w:rPr>
          <w:iCs/>
          <w:u w:val="single"/>
        </w:rPr>
        <w:t>Posebne populacije</w:t>
      </w:r>
    </w:p>
    <w:p w14:paraId="7A71CA94" w14:textId="77777777" w:rsidR="00362262" w:rsidRPr="00362262" w:rsidRDefault="00362262" w:rsidP="008D7583">
      <w:pPr>
        <w:numPr>
          <w:ilvl w:val="12"/>
          <w:numId w:val="0"/>
        </w:numPr>
        <w:spacing w:line="240" w:lineRule="auto"/>
        <w:rPr>
          <w:i/>
        </w:rPr>
      </w:pPr>
    </w:p>
    <w:p w14:paraId="7A7584E0" w14:textId="77777777" w:rsidR="00362262" w:rsidRPr="008D7583" w:rsidRDefault="00362262" w:rsidP="008D7583">
      <w:pPr>
        <w:numPr>
          <w:ilvl w:val="12"/>
          <w:numId w:val="0"/>
        </w:numPr>
        <w:spacing w:line="240" w:lineRule="auto"/>
        <w:rPr>
          <w:u w:val="single"/>
        </w:rPr>
      </w:pPr>
      <w:r w:rsidRPr="008D7583">
        <w:rPr>
          <w:i/>
          <w:u w:val="single"/>
        </w:rPr>
        <w:t>Starije osobe, spol i rasa</w:t>
      </w:r>
    </w:p>
    <w:p w14:paraId="097781FC" w14:textId="77777777" w:rsidR="00362262" w:rsidRPr="00362262" w:rsidRDefault="00362262" w:rsidP="008D7583">
      <w:pPr>
        <w:numPr>
          <w:ilvl w:val="12"/>
          <w:numId w:val="0"/>
        </w:numPr>
        <w:spacing w:line="240" w:lineRule="auto"/>
      </w:pPr>
      <w:r w:rsidRPr="00362262">
        <w:t>Analize populacijske farmakokinetike u bolesnika s uznapredovalim rakom (uključujući uznapredovali RCC) i zdravih dobrovoljaca pokazuju da dob, spol, tjelesna težina, rasa, bubrežna funkcija, UGT1A1 genotip i CYP2C19 genotip nemaju klinički značajnog utjecaja.</w:t>
      </w:r>
    </w:p>
    <w:p w14:paraId="48C256B8" w14:textId="77777777" w:rsidR="00362262" w:rsidRPr="00362262" w:rsidRDefault="00362262" w:rsidP="008D7583">
      <w:pPr>
        <w:numPr>
          <w:ilvl w:val="12"/>
          <w:numId w:val="0"/>
        </w:numPr>
        <w:spacing w:line="240" w:lineRule="auto"/>
      </w:pPr>
    </w:p>
    <w:p w14:paraId="6285B732" w14:textId="77777777" w:rsidR="00362262" w:rsidRPr="008D7583" w:rsidRDefault="00362262" w:rsidP="008D7583">
      <w:pPr>
        <w:numPr>
          <w:ilvl w:val="12"/>
          <w:numId w:val="0"/>
        </w:numPr>
        <w:spacing w:line="240" w:lineRule="auto"/>
        <w:rPr>
          <w:u w:val="single"/>
        </w:rPr>
      </w:pPr>
      <w:r w:rsidRPr="008D7583">
        <w:rPr>
          <w:i/>
          <w:u w:val="single"/>
        </w:rPr>
        <w:t>Pedijatrijska populacija</w:t>
      </w:r>
    </w:p>
    <w:p w14:paraId="3ED1D7A6" w14:textId="55D7FBCC" w:rsidR="00362262" w:rsidRPr="00362262" w:rsidRDefault="00362262" w:rsidP="008D7583">
      <w:pPr>
        <w:numPr>
          <w:ilvl w:val="12"/>
          <w:numId w:val="0"/>
        </w:numPr>
        <w:spacing w:line="240" w:lineRule="auto"/>
      </w:pPr>
      <w:r w:rsidRPr="00362262">
        <w:t xml:space="preserve">Aksitinib nije ispitivan u bolesnika mlađih od </w:t>
      </w:r>
      <w:r w:rsidR="00BF1419" w:rsidRPr="00362262">
        <w:t>18</w:t>
      </w:r>
      <w:r w:rsidR="00BF1419">
        <w:t> </w:t>
      </w:r>
      <w:r w:rsidRPr="00362262">
        <w:t>godina.</w:t>
      </w:r>
    </w:p>
    <w:p w14:paraId="134AD705" w14:textId="77777777" w:rsidR="00362262" w:rsidRPr="00362262" w:rsidRDefault="00362262" w:rsidP="008D7583">
      <w:pPr>
        <w:numPr>
          <w:ilvl w:val="12"/>
          <w:numId w:val="0"/>
        </w:numPr>
        <w:spacing w:line="240" w:lineRule="auto"/>
      </w:pPr>
    </w:p>
    <w:p w14:paraId="39279AE1" w14:textId="25037BF0" w:rsidR="00362262" w:rsidRPr="008D7583" w:rsidRDefault="00362262" w:rsidP="008D7583">
      <w:pPr>
        <w:numPr>
          <w:ilvl w:val="12"/>
          <w:numId w:val="0"/>
        </w:numPr>
        <w:spacing w:line="240" w:lineRule="auto"/>
        <w:rPr>
          <w:u w:val="single"/>
        </w:rPr>
      </w:pPr>
      <w:r w:rsidRPr="008D7583">
        <w:rPr>
          <w:i/>
          <w:u w:val="single"/>
        </w:rPr>
        <w:t xml:space="preserve">Oštećenje </w:t>
      </w:r>
      <w:r w:rsidR="00867B95">
        <w:rPr>
          <w:i/>
          <w:u w:val="single"/>
        </w:rPr>
        <w:t xml:space="preserve">funkcije </w:t>
      </w:r>
      <w:r w:rsidRPr="008D7583">
        <w:rPr>
          <w:i/>
          <w:u w:val="single"/>
        </w:rPr>
        <w:t>jetre</w:t>
      </w:r>
    </w:p>
    <w:p w14:paraId="3F6D8F31" w14:textId="77777777" w:rsidR="00362262" w:rsidRPr="00362262" w:rsidRDefault="00362262" w:rsidP="008D7583">
      <w:pPr>
        <w:numPr>
          <w:ilvl w:val="12"/>
          <w:numId w:val="0"/>
        </w:numPr>
        <w:spacing w:line="240" w:lineRule="auto"/>
      </w:pPr>
      <w:r w:rsidRPr="00362262">
        <w:t xml:space="preserve">Podaci prikupljeni </w:t>
      </w:r>
      <w:r w:rsidRPr="00362262">
        <w:rPr>
          <w:i/>
        </w:rPr>
        <w:t xml:space="preserve">in vitro </w:t>
      </w:r>
      <w:r w:rsidRPr="00362262">
        <w:t xml:space="preserve">i </w:t>
      </w:r>
      <w:r w:rsidRPr="00362262">
        <w:rPr>
          <w:i/>
        </w:rPr>
        <w:t xml:space="preserve">in vivo </w:t>
      </w:r>
      <w:r w:rsidRPr="00362262">
        <w:t>pokazuju da se aksitinib prvenstveno metabolizira u jetri.</w:t>
      </w:r>
    </w:p>
    <w:p w14:paraId="691B2264" w14:textId="77777777" w:rsidR="00362262" w:rsidRPr="00362262" w:rsidRDefault="00362262" w:rsidP="008D7583">
      <w:pPr>
        <w:numPr>
          <w:ilvl w:val="12"/>
          <w:numId w:val="0"/>
        </w:numPr>
        <w:spacing w:line="240" w:lineRule="auto"/>
      </w:pPr>
    </w:p>
    <w:p w14:paraId="51033D21" w14:textId="330CAA8E" w:rsidR="00362262" w:rsidRPr="00362262" w:rsidRDefault="00362262" w:rsidP="008D7583">
      <w:pPr>
        <w:numPr>
          <w:ilvl w:val="12"/>
          <w:numId w:val="0"/>
        </w:numPr>
        <w:spacing w:line="240" w:lineRule="auto"/>
      </w:pPr>
      <w:r w:rsidRPr="00362262">
        <w:t>U odnosu na ispitanike s normalnom funkcijom jetre, sistemska izloženost nakon jedn</w:t>
      </w:r>
      <w:r w:rsidR="00867B95">
        <w:t>okratn</w:t>
      </w:r>
      <w:r w:rsidRPr="00362262">
        <w:t>e doze aksitiniba bila je podjednaka u ispitanika s blagim oštećenjem</w:t>
      </w:r>
      <w:r w:rsidR="00867B95">
        <w:t xml:space="preserve"> funkcije</w:t>
      </w:r>
      <w:r w:rsidRPr="00362262">
        <w:t xml:space="preserve"> jetre (Child</w:t>
      </w:r>
      <w:r w:rsidR="00BF1419">
        <w:noBreakHyphen/>
      </w:r>
      <w:r w:rsidRPr="00362262">
        <w:t xml:space="preserve">Pugh stadij A), a veća (približno dvostruko) u ispitanika s umjerenim oštećenjem </w:t>
      </w:r>
      <w:r w:rsidR="00867B95">
        <w:t xml:space="preserve">funkcije </w:t>
      </w:r>
      <w:r w:rsidRPr="00362262">
        <w:t>jetre (Child</w:t>
      </w:r>
      <w:r w:rsidR="00BF1419">
        <w:noBreakHyphen/>
      </w:r>
      <w:r w:rsidRPr="00362262">
        <w:t xml:space="preserve">Pugh stadij B). Aksitinib nije ispitivan u bolesnika s teškim oštećenjem </w:t>
      </w:r>
      <w:r w:rsidR="00867B95">
        <w:t xml:space="preserve">funkcije </w:t>
      </w:r>
      <w:r w:rsidRPr="00362262">
        <w:t>jetre (Child</w:t>
      </w:r>
      <w:r w:rsidR="00BF1419">
        <w:noBreakHyphen/>
      </w:r>
      <w:r w:rsidRPr="00362262">
        <w:t>Pugh stadij C) i ne smije se primjenjivati u toj populaciji (</w:t>
      </w:r>
      <w:r w:rsidR="0016575C">
        <w:t>vidjeti dio </w:t>
      </w:r>
      <w:r w:rsidRPr="00362262">
        <w:t>4.2 za preporuke za prilagođavanje doze).</w:t>
      </w:r>
    </w:p>
    <w:p w14:paraId="044CFCEC" w14:textId="77777777" w:rsidR="00362262" w:rsidRPr="00362262" w:rsidRDefault="00362262" w:rsidP="008D7583">
      <w:pPr>
        <w:numPr>
          <w:ilvl w:val="12"/>
          <w:numId w:val="0"/>
        </w:numPr>
        <w:spacing w:line="240" w:lineRule="auto"/>
      </w:pPr>
    </w:p>
    <w:p w14:paraId="188FACB9" w14:textId="5225D56C" w:rsidR="00362262" w:rsidRPr="008D7583" w:rsidRDefault="00362262" w:rsidP="008D7583">
      <w:pPr>
        <w:numPr>
          <w:ilvl w:val="12"/>
          <w:numId w:val="0"/>
        </w:numPr>
        <w:spacing w:line="240" w:lineRule="auto"/>
        <w:rPr>
          <w:u w:val="single"/>
        </w:rPr>
      </w:pPr>
      <w:r w:rsidRPr="008D7583">
        <w:rPr>
          <w:i/>
          <w:u w:val="single"/>
        </w:rPr>
        <w:t xml:space="preserve">Oštećenje </w:t>
      </w:r>
      <w:r w:rsidR="00867B95">
        <w:rPr>
          <w:i/>
          <w:u w:val="single"/>
        </w:rPr>
        <w:t xml:space="preserve">funkcije </w:t>
      </w:r>
      <w:r w:rsidRPr="008D7583">
        <w:rPr>
          <w:i/>
          <w:u w:val="single"/>
        </w:rPr>
        <w:t>bubrega</w:t>
      </w:r>
    </w:p>
    <w:p w14:paraId="5AE1F784" w14:textId="07F7D99D" w:rsidR="00362262" w:rsidRPr="00362262" w:rsidRDefault="00362262" w:rsidP="008D7583">
      <w:pPr>
        <w:numPr>
          <w:ilvl w:val="12"/>
          <w:numId w:val="0"/>
        </w:numPr>
        <w:spacing w:line="240" w:lineRule="auto"/>
      </w:pPr>
      <w:r w:rsidRPr="00362262">
        <w:t xml:space="preserve">U </w:t>
      </w:r>
      <w:r w:rsidR="00867B95">
        <w:t>urinu</w:t>
      </w:r>
      <w:r w:rsidR="00867B95" w:rsidRPr="00362262">
        <w:t xml:space="preserve"> </w:t>
      </w:r>
      <w:r w:rsidRPr="00362262">
        <w:t>nije detektiran nepromijenjen aksitinib.</w:t>
      </w:r>
    </w:p>
    <w:p w14:paraId="29E179A4" w14:textId="77777777" w:rsidR="00362262" w:rsidRPr="00362262" w:rsidRDefault="00362262" w:rsidP="008D7583">
      <w:pPr>
        <w:numPr>
          <w:ilvl w:val="12"/>
          <w:numId w:val="0"/>
        </w:numPr>
        <w:spacing w:line="240" w:lineRule="auto"/>
      </w:pPr>
    </w:p>
    <w:p w14:paraId="4779D34A" w14:textId="067BCA2C" w:rsidR="00812D16" w:rsidRDefault="00362262" w:rsidP="008D7583">
      <w:pPr>
        <w:numPr>
          <w:ilvl w:val="12"/>
          <w:numId w:val="0"/>
        </w:numPr>
        <w:spacing w:line="240" w:lineRule="auto"/>
      </w:pPr>
      <w:r w:rsidRPr="00362262">
        <w:t>Aksitinib nije ispitivan u bolesnika s teškim oštećenjem funkcije</w:t>
      </w:r>
      <w:r w:rsidR="00F023CB">
        <w:t xml:space="preserve"> bubrega</w:t>
      </w:r>
      <w:r w:rsidRPr="00362262">
        <w:t xml:space="preserve">. U klinička ispitivanja aksitiniba u </w:t>
      </w:r>
      <w:r w:rsidR="0027643F">
        <w:t>liječenju</w:t>
      </w:r>
      <w:r w:rsidR="0027643F" w:rsidRPr="00362262">
        <w:t xml:space="preserve"> </w:t>
      </w:r>
      <w:r w:rsidRPr="00362262">
        <w:t>bolesnika s RCC</w:t>
      </w:r>
      <w:r w:rsidR="00BF1419">
        <w:noBreakHyphen/>
      </w:r>
      <w:r w:rsidRPr="00362262">
        <w:t>om nisu uključivani bolesnici s vrijednostima serumskog kreatinina &gt;</w:t>
      </w:r>
      <w:r w:rsidR="00B55D03">
        <w:t> </w:t>
      </w:r>
      <w:r w:rsidRPr="00362262">
        <w:t>1,5</w:t>
      </w:r>
      <w:r w:rsidR="00B55D03">
        <w:t> </w:t>
      </w:r>
      <w:r w:rsidRPr="00362262">
        <w:t>puta iznad GGN ili izračunatim klirensom kreatinina &lt;</w:t>
      </w:r>
      <w:r w:rsidR="00B55D03">
        <w:t> </w:t>
      </w:r>
      <w:r w:rsidRPr="00362262">
        <w:t>60</w:t>
      </w:r>
      <w:r w:rsidR="00B55D03">
        <w:t> </w:t>
      </w:r>
      <w:r w:rsidRPr="00362262">
        <w:t>ml/min. Analize</w:t>
      </w:r>
      <w:r w:rsidR="00F7523B">
        <w:t xml:space="preserve"> </w:t>
      </w:r>
      <w:r w:rsidRPr="00362262">
        <w:t>populacijske farmakokinetike pokazale su da se klirens aksitiniba nije promijenio u ispitanika s oštećenjem</w:t>
      </w:r>
      <w:r w:rsidR="00867B95">
        <w:t xml:space="preserve"> funkcije</w:t>
      </w:r>
      <w:r w:rsidRPr="00362262">
        <w:t xml:space="preserve"> bubrega te nije potrebno prilagođavati dozu aksitiniba.</w:t>
      </w:r>
    </w:p>
    <w:p w14:paraId="3FF50D11" w14:textId="77777777" w:rsidR="00362262" w:rsidRPr="00362262" w:rsidRDefault="00362262" w:rsidP="008D7583">
      <w:pPr>
        <w:numPr>
          <w:ilvl w:val="12"/>
          <w:numId w:val="0"/>
        </w:numPr>
        <w:spacing w:line="240" w:lineRule="auto"/>
      </w:pPr>
    </w:p>
    <w:p w14:paraId="27AB9015" w14:textId="77777777" w:rsidR="00812D16" w:rsidRPr="00C737D9" w:rsidRDefault="0089420C" w:rsidP="00A90552">
      <w:pPr>
        <w:keepNext/>
        <w:numPr>
          <w:ilvl w:val="1"/>
          <w:numId w:val="4"/>
        </w:numPr>
        <w:spacing w:line="240" w:lineRule="auto"/>
        <w:outlineLvl w:val="0"/>
      </w:pPr>
      <w:r w:rsidRPr="00C737D9">
        <w:rPr>
          <w:b/>
        </w:rPr>
        <w:t>Neklinički podaci o sigurnosti primjene</w:t>
      </w:r>
    </w:p>
    <w:p w14:paraId="7BC33311" w14:textId="77777777" w:rsidR="00812D16" w:rsidRPr="00C737D9" w:rsidRDefault="00812D16" w:rsidP="00A90552">
      <w:pPr>
        <w:keepNext/>
        <w:spacing w:line="240" w:lineRule="auto"/>
      </w:pPr>
    </w:p>
    <w:p w14:paraId="1730DBE6" w14:textId="77777777" w:rsidR="00E41C07" w:rsidRPr="00B55D03" w:rsidRDefault="00E41C07" w:rsidP="00A90552">
      <w:pPr>
        <w:spacing w:line="240" w:lineRule="auto"/>
        <w:rPr>
          <w:iCs/>
          <w:u w:val="single"/>
        </w:rPr>
      </w:pPr>
      <w:bookmarkStart w:id="1" w:name="_Hlk168969569"/>
      <w:r w:rsidRPr="008D7583">
        <w:rPr>
          <w:iCs/>
          <w:u w:val="single"/>
        </w:rPr>
        <w:t>Toksičnost ponovljenih doza</w:t>
      </w:r>
    </w:p>
    <w:p w14:paraId="4870CD70" w14:textId="5607A06C" w:rsidR="00E41C07" w:rsidRPr="00E41C07" w:rsidRDefault="00E41C07" w:rsidP="00A90552">
      <w:pPr>
        <w:spacing w:line="240" w:lineRule="auto"/>
      </w:pPr>
      <w:r w:rsidRPr="00E41C07">
        <w:t>Najveća je toksičnost u miševa i pasa nakon višekratnog doziranja tijekom najdulje 9</w:t>
      </w:r>
      <w:r w:rsidR="00D5495A">
        <w:t> </w:t>
      </w:r>
      <w:r w:rsidRPr="00E41C07">
        <w:t xml:space="preserve">mjeseci zabilježena u probavnom, hematopoetskom, reproduktivnom, koštanom i dentalnom sustavu. Pritom je razina izloženosti pri kojoj nisu uočeni štetni učinci (engl. </w:t>
      </w:r>
      <w:r w:rsidRPr="00E41C07">
        <w:rPr>
          <w:i/>
        </w:rPr>
        <w:t>No Observed Adverse Effect Levels</w:t>
      </w:r>
      <w:r w:rsidRPr="00E41C07">
        <w:t>, NOAEL) bila približno jednaka ili manja od očekivane izloženosti u ljudi kod primjene preporučene kliničke početne doze (na temelju vrijednosti AUC</w:t>
      </w:r>
      <w:r w:rsidR="00BF1419">
        <w:noBreakHyphen/>
      </w:r>
      <w:r w:rsidRPr="00E41C07">
        <w:t>a).</w:t>
      </w:r>
    </w:p>
    <w:p w14:paraId="2A861516" w14:textId="77777777" w:rsidR="00E41C07" w:rsidRPr="00E41C07" w:rsidRDefault="00E41C07" w:rsidP="00A90552">
      <w:pPr>
        <w:spacing w:line="240" w:lineRule="auto"/>
      </w:pPr>
    </w:p>
    <w:p w14:paraId="74E3A6D5" w14:textId="77777777" w:rsidR="00E41C07" w:rsidRPr="00B55D03" w:rsidRDefault="00E41C07" w:rsidP="00A90552">
      <w:pPr>
        <w:spacing w:line="240" w:lineRule="auto"/>
        <w:rPr>
          <w:iCs/>
          <w:u w:val="single"/>
        </w:rPr>
      </w:pPr>
      <w:r w:rsidRPr="008D7583">
        <w:rPr>
          <w:iCs/>
          <w:u w:val="single"/>
        </w:rPr>
        <w:t>Kancerogenost</w:t>
      </w:r>
    </w:p>
    <w:p w14:paraId="5C844245" w14:textId="77777777" w:rsidR="00E41C07" w:rsidRPr="00E41C07" w:rsidRDefault="00E41C07" w:rsidP="00A90552">
      <w:pPr>
        <w:spacing w:line="240" w:lineRule="auto"/>
      </w:pPr>
      <w:r w:rsidRPr="00E41C07">
        <w:t>Nisu provedena ispitivanja kancerogenosti aksitiniba.</w:t>
      </w:r>
    </w:p>
    <w:p w14:paraId="58EF4BDF" w14:textId="77777777" w:rsidR="00E41C07" w:rsidRPr="00E41C07" w:rsidRDefault="00E41C07" w:rsidP="00A90552">
      <w:pPr>
        <w:spacing w:line="240" w:lineRule="auto"/>
      </w:pPr>
    </w:p>
    <w:p w14:paraId="6F3E9F0C" w14:textId="77777777" w:rsidR="00E41C07" w:rsidRPr="00B55D03" w:rsidRDefault="00E41C07" w:rsidP="00A90552">
      <w:pPr>
        <w:spacing w:line="240" w:lineRule="auto"/>
        <w:rPr>
          <w:iCs/>
          <w:u w:val="single"/>
        </w:rPr>
      </w:pPr>
      <w:r w:rsidRPr="008D7583">
        <w:rPr>
          <w:iCs/>
          <w:u w:val="single"/>
        </w:rPr>
        <w:t>Genotoksičnost</w:t>
      </w:r>
    </w:p>
    <w:p w14:paraId="506884EC" w14:textId="77777777" w:rsidR="00E41C07" w:rsidRPr="00E41C07" w:rsidRDefault="00E41C07" w:rsidP="00A90552">
      <w:pPr>
        <w:spacing w:line="240" w:lineRule="auto"/>
      </w:pPr>
      <w:r w:rsidRPr="00E41C07">
        <w:t>Aksitinib se nije pokazao mutagenim ni klastogenim u konvencionalnim ispitivanjima genotoksičnosti</w:t>
      </w:r>
    </w:p>
    <w:p w14:paraId="54C02B6C" w14:textId="227B2EBB" w:rsidR="00E41C07" w:rsidRPr="00E41C07" w:rsidRDefault="00E41C07" w:rsidP="00A90552">
      <w:pPr>
        <w:spacing w:line="240" w:lineRule="auto"/>
      </w:pPr>
      <w:r w:rsidRPr="00E41C07">
        <w:rPr>
          <w:i/>
        </w:rPr>
        <w:t>in vitro</w:t>
      </w:r>
      <w:r w:rsidRPr="00E41C07">
        <w:t xml:space="preserve">. Opažen je značajan porast poliploidije </w:t>
      </w:r>
      <w:r w:rsidRPr="00E41C07">
        <w:rPr>
          <w:i/>
        </w:rPr>
        <w:t xml:space="preserve">in vitro, </w:t>
      </w:r>
      <w:r w:rsidRPr="00E41C07">
        <w:t>pri koncentracijama od &gt;</w:t>
      </w:r>
      <w:r w:rsidR="00D82B35">
        <w:t> </w:t>
      </w:r>
      <w:r w:rsidRPr="00E41C07">
        <w:t>0,22</w:t>
      </w:r>
      <w:r w:rsidR="00D82B35">
        <w:t> </w:t>
      </w:r>
      <w:r w:rsidRPr="00E41C07">
        <w:t xml:space="preserve">µg/ml, dok je </w:t>
      </w:r>
      <w:r w:rsidRPr="00E41C07">
        <w:rPr>
          <w:i/>
        </w:rPr>
        <w:t>in</w:t>
      </w:r>
      <w:r w:rsidR="00D82B35">
        <w:rPr>
          <w:i/>
        </w:rPr>
        <w:t> </w:t>
      </w:r>
      <w:r w:rsidRPr="00E41C07">
        <w:rPr>
          <w:i/>
        </w:rPr>
        <w:t xml:space="preserve">vivo </w:t>
      </w:r>
      <w:r w:rsidRPr="00E41C07">
        <w:t xml:space="preserve">opažen porast broja mikronukleusnih polikromatskih eritrocita. Pritom je razina izloženosti pri kojoj nisu uočeni učinci (engl. </w:t>
      </w:r>
      <w:r w:rsidRPr="00E41C07">
        <w:rPr>
          <w:i/>
        </w:rPr>
        <w:t>No Observed Effect Levels</w:t>
      </w:r>
      <w:r w:rsidRPr="00E41C07">
        <w:t>, NOEL) bila 69</w:t>
      </w:r>
      <w:r w:rsidR="00D82B35">
        <w:t> </w:t>
      </w:r>
      <w:r w:rsidRPr="00E41C07">
        <w:t xml:space="preserve">puta veća od očekivane </w:t>
      </w:r>
      <w:r w:rsidRPr="00E41C07">
        <w:lastRenderedPageBreak/>
        <w:t>izloženosti u ljudi. Nalazi genotoksičnosti ne smatraju se značajnima za kliničku primjenu pri razinama izloženosti zabilježenima u ljudi.</w:t>
      </w:r>
    </w:p>
    <w:p w14:paraId="6B4EB855" w14:textId="77777777" w:rsidR="00E41C07" w:rsidRPr="00E41C07" w:rsidRDefault="00E41C07" w:rsidP="00A90552">
      <w:pPr>
        <w:spacing w:line="240" w:lineRule="auto"/>
      </w:pPr>
    </w:p>
    <w:p w14:paraId="46027683" w14:textId="77777777" w:rsidR="00E41C07" w:rsidRPr="00B55D03" w:rsidRDefault="00E41C07" w:rsidP="00187357">
      <w:pPr>
        <w:keepNext/>
        <w:spacing w:line="240" w:lineRule="auto"/>
        <w:rPr>
          <w:iCs/>
          <w:u w:val="single"/>
        </w:rPr>
      </w:pPr>
      <w:r w:rsidRPr="008D7583">
        <w:rPr>
          <w:iCs/>
          <w:u w:val="single"/>
        </w:rPr>
        <w:t>Reproduktivna toksičnost</w:t>
      </w:r>
    </w:p>
    <w:p w14:paraId="67894D23" w14:textId="05CDCD9F" w:rsidR="00E41C07" w:rsidRPr="00E41C07" w:rsidRDefault="00E41C07" w:rsidP="00A90552">
      <w:pPr>
        <w:spacing w:line="240" w:lineRule="auto"/>
      </w:pPr>
      <w:r w:rsidRPr="00E41C07">
        <w:t>Nalazi povezani s aksitinibom na testisima i epididimisu uključuju smanjenu masu, atrofiju ili degeneraciju organa, smanjen broj germinativnih stanica, hipospermiju ili patološke oblike spermija kao i smanjenu gustoću i broj spermija. Ovi su nalazi utvrđeni u miševa pri razini izloženosti približno 12</w:t>
      </w:r>
      <w:r w:rsidR="00D82B35">
        <w:t> </w:t>
      </w:r>
      <w:r w:rsidRPr="00E41C07">
        <w:t>puta većoj od očekivane izloženosti u ljudi, a u pasa pri razini izloženosti manjoj od očekivane izloženosti u ljudi. Nije bilo utjecaja na parenje ni plodnost kod mužjaka miševa pri razini izloženosti približno 57</w:t>
      </w:r>
      <w:r w:rsidR="00D82B35">
        <w:t> </w:t>
      </w:r>
      <w:r w:rsidRPr="00E41C07">
        <w:t>puta većoj od očekivane izloženosti u ljudi. Nalazi u ženki uključuju znakove kasnijeg spolnog sazrijevanja, smanjenje ili nedostatak žutog tijela, smanjenu težinu maternice i atrofiju maternice pri razinama izloženosti približno jednakima očekivanoj izloženosti u ljudi. Smanjena plodnost i održivost embrija opažene su u ženki miševa pri svim ispitivanim dozama, pri čemu je razina izloženosti kod primjene najniže doze bila približno 10</w:t>
      </w:r>
      <w:r w:rsidR="00D82B35">
        <w:t> </w:t>
      </w:r>
      <w:r w:rsidRPr="00E41C07">
        <w:t>puta veća od očekivane izloženosti u ljudi.</w:t>
      </w:r>
    </w:p>
    <w:p w14:paraId="196137D8" w14:textId="77777777" w:rsidR="00E41C07" w:rsidRPr="00E41C07" w:rsidRDefault="00E41C07" w:rsidP="00A90552">
      <w:pPr>
        <w:spacing w:line="240" w:lineRule="auto"/>
      </w:pPr>
    </w:p>
    <w:p w14:paraId="41A8242C" w14:textId="77777777" w:rsidR="00E41C07" w:rsidRPr="00E41C07" w:rsidRDefault="00E41C07" w:rsidP="00A90552">
      <w:pPr>
        <w:spacing w:line="240" w:lineRule="auto"/>
      </w:pPr>
      <w:r w:rsidRPr="00E41C07">
        <w:t>Nakon izlaganja skotnih ženki miševa aksitinibu zabilježena je povećana učestalost rascjepa nepca i koštanih varijacija, uključujući kasnije okoštavanje, pri razinama izloženosti manjima od očekivane izloženosti u ljudi. Nisu provedena ispitivanja perinatalne i postnatalne razvojne toksičnosti.</w:t>
      </w:r>
    </w:p>
    <w:p w14:paraId="6A80897E" w14:textId="77777777" w:rsidR="00E41C07" w:rsidRPr="00E41C07" w:rsidRDefault="00E41C07" w:rsidP="00A90552">
      <w:pPr>
        <w:spacing w:line="240" w:lineRule="auto"/>
      </w:pPr>
    </w:p>
    <w:p w14:paraId="60279AFC" w14:textId="77777777" w:rsidR="00E41C07" w:rsidRPr="00B55D03" w:rsidRDefault="00E41C07" w:rsidP="00A90552">
      <w:pPr>
        <w:spacing w:line="240" w:lineRule="auto"/>
        <w:rPr>
          <w:iCs/>
          <w:u w:val="single"/>
        </w:rPr>
      </w:pPr>
      <w:r w:rsidRPr="008D7583">
        <w:rPr>
          <w:iCs/>
          <w:u w:val="single"/>
        </w:rPr>
        <w:t>Nalazi toksičnosti u nezrelih životinja</w:t>
      </w:r>
    </w:p>
    <w:p w14:paraId="6A71AB2F" w14:textId="4355F659" w:rsidR="00E41C07" w:rsidRPr="00E41C07" w:rsidRDefault="00E41C07" w:rsidP="00A90552">
      <w:pPr>
        <w:spacing w:line="240" w:lineRule="auto"/>
      </w:pPr>
      <w:r w:rsidRPr="00E41C07">
        <w:t>Reverzibilna fizalna displazija zabilježena je u miševa i pasa koji su primali aksitinib najmanje mjesec dana, pri razinama izloženosti oko 6</w:t>
      </w:r>
      <w:r w:rsidR="00D82B35">
        <w:t> </w:t>
      </w:r>
      <w:r w:rsidRPr="00E41C07">
        <w:t>puta većima od očekivane izloženosti u ljudi. Djelomično reverzibilan zubni karijes opažen je u miševa koji su primali aksitinib više od mjesec dana, pri razinama izloženosti sličnima očekivanoj izloženosti ljudi. U mladih životinja nisu ispitivani drugi nalazi toksičnosti koji bi se mogli ticati pedijatrijskih bolesnika.</w:t>
      </w:r>
    </w:p>
    <w:bookmarkEnd w:id="1"/>
    <w:p w14:paraId="213189AC" w14:textId="77777777" w:rsidR="00812D16" w:rsidRPr="00E50142" w:rsidRDefault="00812D16" w:rsidP="00A90552">
      <w:pPr>
        <w:spacing w:line="240" w:lineRule="auto"/>
      </w:pPr>
    </w:p>
    <w:p w14:paraId="047B5704" w14:textId="77777777" w:rsidR="00812D16" w:rsidRPr="00473F65" w:rsidRDefault="00812D16" w:rsidP="00A90552">
      <w:pPr>
        <w:spacing w:line="240" w:lineRule="auto"/>
      </w:pPr>
    </w:p>
    <w:p w14:paraId="0AC5EB87" w14:textId="77777777" w:rsidR="00812D16" w:rsidRPr="00C737D9" w:rsidRDefault="0089420C" w:rsidP="00A90552">
      <w:pPr>
        <w:keepNext/>
        <w:numPr>
          <w:ilvl w:val="0"/>
          <w:numId w:val="4"/>
        </w:numPr>
        <w:suppressAutoHyphens/>
        <w:spacing w:line="240" w:lineRule="auto"/>
        <w:rPr>
          <w:b/>
        </w:rPr>
      </w:pPr>
      <w:r w:rsidRPr="00C737D9">
        <w:rPr>
          <w:b/>
        </w:rPr>
        <w:t>FARMACEUTSKI PODACI</w:t>
      </w:r>
    </w:p>
    <w:p w14:paraId="65E960EC" w14:textId="77777777" w:rsidR="00812D16" w:rsidRPr="00C737D9" w:rsidRDefault="00812D16" w:rsidP="00A90552">
      <w:pPr>
        <w:keepNext/>
        <w:spacing w:line="240" w:lineRule="auto"/>
      </w:pPr>
    </w:p>
    <w:p w14:paraId="4538377E" w14:textId="77777777" w:rsidR="00812D16" w:rsidRPr="00C737D9" w:rsidRDefault="0089420C" w:rsidP="00A90552">
      <w:pPr>
        <w:keepNext/>
        <w:numPr>
          <w:ilvl w:val="1"/>
          <w:numId w:val="4"/>
        </w:numPr>
        <w:spacing w:line="240" w:lineRule="auto"/>
        <w:outlineLvl w:val="0"/>
      </w:pPr>
      <w:r w:rsidRPr="00C737D9">
        <w:rPr>
          <w:b/>
        </w:rPr>
        <w:t>Popis pomoćnih tvari</w:t>
      </w:r>
    </w:p>
    <w:p w14:paraId="18B5BCFC" w14:textId="77777777" w:rsidR="00812D16" w:rsidRPr="00D53CFA" w:rsidRDefault="00812D16" w:rsidP="00A90552">
      <w:pPr>
        <w:keepNext/>
        <w:spacing w:line="240" w:lineRule="auto"/>
        <w:rPr>
          <w:i/>
        </w:rPr>
      </w:pPr>
    </w:p>
    <w:p w14:paraId="3B2EF953" w14:textId="77777777" w:rsidR="00E41C07" w:rsidRPr="00E41C07" w:rsidRDefault="00E41C07" w:rsidP="00A90552">
      <w:pPr>
        <w:spacing w:line="240" w:lineRule="auto"/>
      </w:pPr>
      <w:r w:rsidRPr="00E41C07">
        <w:rPr>
          <w:u w:val="single"/>
        </w:rPr>
        <w:t>Jezgra tablete</w:t>
      </w:r>
    </w:p>
    <w:p w14:paraId="141FA97D" w14:textId="12705FAE" w:rsidR="00E41C07" w:rsidRDefault="00D93FA3" w:rsidP="00A90552">
      <w:pPr>
        <w:spacing w:line="240" w:lineRule="auto"/>
      </w:pPr>
      <w:r>
        <w:t>laktoza</w:t>
      </w:r>
    </w:p>
    <w:p w14:paraId="6A31A14F" w14:textId="7C13403E" w:rsidR="00D93FA3" w:rsidRDefault="00D93FA3" w:rsidP="00A90552">
      <w:pPr>
        <w:spacing w:line="240" w:lineRule="auto"/>
      </w:pPr>
      <w:r>
        <w:t>celuloza, mikrokristalična (E460)</w:t>
      </w:r>
    </w:p>
    <w:p w14:paraId="2A7EB36E" w14:textId="2E0A53AA" w:rsidR="00D93FA3" w:rsidRDefault="00D93FA3" w:rsidP="00A90552">
      <w:pPr>
        <w:spacing w:line="240" w:lineRule="auto"/>
      </w:pPr>
      <w:r>
        <w:t>silicijev dioksid, koloidni, bez</w:t>
      </w:r>
      <w:r w:rsidR="00B71616">
        <w:t>v</w:t>
      </w:r>
      <w:r>
        <w:t>odni</w:t>
      </w:r>
    </w:p>
    <w:p w14:paraId="2501720F" w14:textId="463B4BB3" w:rsidR="00D93FA3" w:rsidRDefault="00D93FA3" w:rsidP="00A90552">
      <w:pPr>
        <w:spacing w:line="240" w:lineRule="auto"/>
      </w:pPr>
      <w:r>
        <w:t xml:space="preserve">hidroksipropilceluloza </w:t>
      </w:r>
      <w:r w:rsidRPr="00D93FA3">
        <w:t>(300</w:t>
      </w:r>
      <w:r w:rsidR="00BF1419">
        <w:t> </w:t>
      </w:r>
      <w:r w:rsidRPr="00D93FA3">
        <w:t>–</w:t>
      </w:r>
      <w:r w:rsidR="00BF1419">
        <w:t> </w:t>
      </w:r>
      <w:r w:rsidR="00BF1419" w:rsidRPr="00D93FA3">
        <w:t>600</w:t>
      </w:r>
      <w:r w:rsidR="00BF1419">
        <w:t> </w:t>
      </w:r>
      <w:r w:rsidRPr="00D93FA3">
        <w:t>mPa*s)</w:t>
      </w:r>
    </w:p>
    <w:p w14:paraId="1159211B" w14:textId="7C878C0C" w:rsidR="00D93FA3" w:rsidRDefault="00D93FA3" w:rsidP="00A90552">
      <w:pPr>
        <w:spacing w:line="240" w:lineRule="auto"/>
      </w:pPr>
      <w:r>
        <w:t>karmelozanatrij, umrežena (E 468)</w:t>
      </w:r>
    </w:p>
    <w:p w14:paraId="363E6F60" w14:textId="4F661150" w:rsidR="00D93FA3" w:rsidRDefault="00D93FA3" w:rsidP="00A90552">
      <w:pPr>
        <w:spacing w:line="240" w:lineRule="auto"/>
      </w:pPr>
      <w:r>
        <w:t>talk</w:t>
      </w:r>
    </w:p>
    <w:p w14:paraId="114CB73F" w14:textId="6BD3E3B2" w:rsidR="00D93FA3" w:rsidRPr="00E41C07" w:rsidRDefault="00D93FA3" w:rsidP="00A90552">
      <w:pPr>
        <w:spacing w:line="240" w:lineRule="auto"/>
      </w:pPr>
      <w:r>
        <w:t>magnezijev stearat (E470b)</w:t>
      </w:r>
    </w:p>
    <w:p w14:paraId="5FDD2B78" w14:textId="77777777" w:rsidR="00755523" w:rsidRDefault="00755523" w:rsidP="00A90552">
      <w:pPr>
        <w:spacing w:line="240" w:lineRule="auto"/>
      </w:pPr>
    </w:p>
    <w:p w14:paraId="2451EF81" w14:textId="477EA06C" w:rsidR="00E41C07" w:rsidRDefault="00E41C07" w:rsidP="00A90552">
      <w:pPr>
        <w:spacing w:line="240" w:lineRule="auto"/>
      </w:pPr>
      <w:r w:rsidRPr="00E41C07">
        <w:rPr>
          <w:u w:val="single"/>
        </w:rPr>
        <w:t>Film ovojnica tablete</w:t>
      </w:r>
      <w:r w:rsidRPr="00E41C07">
        <w:t xml:space="preserve"> </w:t>
      </w:r>
    </w:p>
    <w:p w14:paraId="1485FB2B" w14:textId="3AD3236B" w:rsidR="00E41C07" w:rsidRDefault="00B71616" w:rsidP="00A90552">
      <w:pPr>
        <w:spacing w:line="240" w:lineRule="auto"/>
      </w:pPr>
      <w:r>
        <w:t xml:space="preserve">hipromeloza 2910 </w:t>
      </w:r>
      <w:r w:rsidRPr="00B71616">
        <w:t>(</w:t>
      </w:r>
      <w:r w:rsidR="00BF1419" w:rsidRPr="00B71616">
        <w:t>15</w:t>
      </w:r>
      <w:r w:rsidR="00BF1419">
        <w:t> </w:t>
      </w:r>
      <w:r w:rsidRPr="00B71616">
        <w:t>mPa*s) (E464)</w:t>
      </w:r>
    </w:p>
    <w:p w14:paraId="72F5A130" w14:textId="4C560354" w:rsidR="00B71616" w:rsidRDefault="00B71616" w:rsidP="00A90552">
      <w:pPr>
        <w:spacing w:line="240" w:lineRule="auto"/>
      </w:pPr>
      <w:r>
        <w:t>laktoza hidrat</w:t>
      </w:r>
    </w:p>
    <w:p w14:paraId="32D6FC81" w14:textId="5D1CB310" w:rsidR="00B71616" w:rsidRDefault="00B71616" w:rsidP="00A90552">
      <w:pPr>
        <w:spacing w:line="240" w:lineRule="auto"/>
      </w:pPr>
      <w:r>
        <w:t>titanijev dioksid (E171)</w:t>
      </w:r>
    </w:p>
    <w:p w14:paraId="3D86A45F" w14:textId="2F35FC3A" w:rsidR="00B71616" w:rsidRDefault="00B71616" w:rsidP="00A90552">
      <w:pPr>
        <w:spacing w:line="240" w:lineRule="auto"/>
      </w:pPr>
      <w:r>
        <w:t>triacetin</w:t>
      </w:r>
    </w:p>
    <w:p w14:paraId="75B26691" w14:textId="7731718C" w:rsidR="00B71616" w:rsidRPr="00E41C07" w:rsidRDefault="00B71616" w:rsidP="00A90552">
      <w:pPr>
        <w:spacing w:line="240" w:lineRule="auto"/>
      </w:pPr>
      <w:r>
        <w:t>željezov oksid, crveni (E172)</w:t>
      </w:r>
    </w:p>
    <w:p w14:paraId="51D6FFD9" w14:textId="77777777" w:rsidR="00812D16" w:rsidRPr="00C737D9" w:rsidRDefault="00812D16" w:rsidP="00A90552">
      <w:pPr>
        <w:spacing w:line="240" w:lineRule="auto"/>
      </w:pPr>
    </w:p>
    <w:p w14:paraId="402215E7" w14:textId="77777777" w:rsidR="00812D16" w:rsidRPr="00C737D9" w:rsidRDefault="0089420C" w:rsidP="00A90552">
      <w:pPr>
        <w:keepNext/>
        <w:numPr>
          <w:ilvl w:val="1"/>
          <w:numId w:val="4"/>
        </w:numPr>
        <w:spacing w:line="240" w:lineRule="auto"/>
        <w:outlineLvl w:val="0"/>
      </w:pPr>
      <w:r w:rsidRPr="00C737D9">
        <w:rPr>
          <w:b/>
        </w:rPr>
        <w:t>Inkompatibilnosti</w:t>
      </w:r>
    </w:p>
    <w:p w14:paraId="76AF123C" w14:textId="77777777" w:rsidR="00812D16" w:rsidRPr="00C737D9" w:rsidRDefault="00812D16" w:rsidP="00A90552">
      <w:pPr>
        <w:keepNext/>
        <w:spacing w:line="240" w:lineRule="auto"/>
      </w:pPr>
    </w:p>
    <w:p w14:paraId="520BEBF3" w14:textId="70C226FA" w:rsidR="00812D16" w:rsidRPr="009553D4" w:rsidRDefault="0089420C" w:rsidP="00A90552">
      <w:pPr>
        <w:spacing w:line="240" w:lineRule="auto"/>
      </w:pPr>
      <w:r w:rsidRPr="00C737D9">
        <w:t>Nije primjenjivo</w:t>
      </w:r>
      <w:r w:rsidR="009B4564">
        <w:t>.</w:t>
      </w:r>
    </w:p>
    <w:p w14:paraId="2E679D20" w14:textId="77777777" w:rsidR="00812D16" w:rsidRPr="00E50142" w:rsidRDefault="00812D16" w:rsidP="00A90552">
      <w:pPr>
        <w:spacing w:line="240" w:lineRule="auto"/>
      </w:pPr>
    </w:p>
    <w:p w14:paraId="580391EA" w14:textId="77777777" w:rsidR="00812D16" w:rsidRPr="00C737D9" w:rsidRDefault="0089420C" w:rsidP="00A90552">
      <w:pPr>
        <w:keepNext/>
        <w:numPr>
          <w:ilvl w:val="1"/>
          <w:numId w:val="4"/>
        </w:numPr>
        <w:spacing w:line="240" w:lineRule="auto"/>
        <w:outlineLvl w:val="0"/>
      </w:pPr>
      <w:r w:rsidRPr="00C737D9">
        <w:rPr>
          <w:b/>
        </w:rPr>
        <w:t>Rok valjanosti</w:t>
      </w:r>
    </w:p>
    <w:p w14:paraId="1C01AE2E" w14:textId="77777777" w:rsidR="00812D16" w:rsidRPr="00C737D9" w:rsidRDefault="00812D16" w:rsidP="00A90552">
      <w:pPr>
        <w:keepNext/>
        <w:spacing w:line="240" w:lineRule="auto"/>
      </w:pPr>
    </w:p>
    <w:p w14:paraId="0783CAF8" w14:textId="51028E2C" w:rsidR="00812D16" w:rsidRDefault="0093375F" w:rsidP="00A90552">
      <w:pPr>
        <w:spacing w:line="240" w:lineRule="auto"/>
      </w:pPr>
      <w:r>
        <w:t xml:space="preserve">Blister i bočica: </w:t>
      </w:r>
      <w:r w:rsidR="00BF1419">
        <w:t>2 </w:t>
      </w:r>
      <w:r w:rsidR="00B71616">
        <w:t>godine</w:t>
      </w:r>
    </w:p>
    <w:p w14:paraId="7FAB36D8" w14:textId="42C8E79C" w:rsidR="0093375F" w:rsidRPr="00C737D9" w:rsidRDefault="0093375F" w:rsidP="00A90552">
      <w:pPr>
        <w:spacing w:line="240" w:lineRule="auto"/>
      </w:pPr>
      <w:r>
        <w:t xml:space="preserve">Rok valjanosti nakon </w:t>
      </w:r>
      <w:r w:rsidR="0094286D">
        <w:t xml:space="preserve">prvog </w:t>
      </w:r>
      <w:r>
        <w:t xml:space="preserve">otvaranja bočice: 1 mg – </w:t>
      </w:r>
      <w:r w:rsidR="00BF1419">
        <w:t>45 </w:t>
      </w:r>
      <w:r>
        <w:t>dana, 3 mg</w:t>
      </w:r>
      <w:r w:rsidR="0074229F">
        <w:t xml:space="preserve"> i 5 mg</w:t>
      </w:r>
      <w:r>
        <w:t xml:space="preserve"> – </w:t>
      </w:r>
      <w:r w:rsidR="00BF1419">
        <w:t>30 </w:t>
      </w:r>
      <w:r>
        <w:t>dana</w:t>
      </w:r>
    </w:p>
    <w:p w14:paraId="660E3EAB" w14:textId="77777777" w:rsidR="00812D16" w:rsidRPr="00C737D9" w:rsidRDefault="00812D16" w:rsidP="00A90552">
      <w:pPr>
        <w:spacing w:line="240" w:lineRule="auto"/>
      </w:pPr>
    </w:p>
    <w:p w14:paraId="4B871743" w14:textId="77777777" w:rsidR="00812D16" w:rsidRPr="00D53CFA" w:rsidRDefault="0089420C" w:rsidP="00A90552">
      <w:pPr>
        <w:keepNext/>
        <w:numPr>
          <w:ilvl w:val="1"/>
          <w:numId w:val="4"/>
        </w:numPr>
        <w:spacing w:line="240" w:lineRule="auto"/>
        <w:outlineLvl w:val="0"/>
        <w:rPr>
          <w:b/>
        </w:rPr>
      </w:pPr>
      <w:r w:rsidRPr="00C737D9">
        <w:rPr>
          <w:b/>
        </w:rPr>
        <w:lastRenderedPageBreak/>
        <w:t>Posebne mjere pri čuvanju lijeka</w:t>
      </w:r>
    </w:p>
    <w:p w14:paraId="189449D2" w14:textId="77777777" w:rsidR="005108A3" w:rsidRPr="00C737D9" w:rsidRDefault="005108A3" w:rsidP="00A90552">
      <w:pPr>
        <w:keepNext/>
        <w:spacing w:line="240" w:lineRule="auto"/>
        <w:ind w:left="567" w:hanging="567"/>
        <w:outlineLvl w:val="0"/>
      </w:pPr>
    </w:p>
    <w:p w14:paraId="0BE0C706" w14:textId="44430587" w:rsidR="00812D16" w:rsidRDefault="00CA404B" w:rsidP="00A90552">
      <w:pPr>
        <w:spacing w:line="240" w:lineRule="auto"/>
      </w:pPr>
      <w:r>
        <w:t xml:space="preserve">Lijek ne zahtijeva posebne </w:t>
      </w:r>
      <w:r w:rsidR="00B71616">
        <w:t xml:space="preserve">temperaturne </w:t>
      </w:r>
      <w:r>
        <w:t>uvjete čuvanja.</w:t>
      </w:r>
    </w:p>
    <w:p w14:paraId="40B9C273" w14:textId="77777777" w:rsidR="00B71616" w:rsidRDefault="00B71616" w:rsidP="00A90552">
      <w:pPr>
        <w:spacing w:line="240" w:lineRule="auto"/>
      </w:pPr>
    </w:p>
    <w:p w14:paraId="75760AF7" w14:textId="53548E7D" w:rsidR="00B71616" w:rsidRPr="008D7583" w:rsidRDefault="00B71616" w:rsidP="00A90552">
      <w:pPr>
        <w:spacing w:line="240" w:lineRule="auto"/>
        <w:rPr>
          <w:u w:val="single"/>
        </w:rPr>
      </w:pPr>
      <w:r w:rsidRPr="008D7583">
        <w:rPr>
          <w:u w:val="single"/>
        </w:rPr>
        <w:t>OPA/aluminij/PVC/aluminij blister:</w:t>
      </w:r>
    </w:p>
    <w:p w14:paraId="2D5F8B51" w14:textId="2CBB949D" w:rsidR="00B71616" w:rsidRDefault="00B71616" w:rsidP="00A90552">
      <w:pPr>
        <w:spacing w:line="240" w:lineRule="auto"/>
      </w:pPr>
      <w:r>
        <w:t>Čuvati u originalnom pakiranju radi zaštite od vlage.</w:t>
      </w:r>
    </w:p>
    <w:p w14:paraId="20A8CA35" w14:textId="77777777" w:rsidR="00B71616" w:rsidRDefault="00B71616" w:rsidP="00A90552">
      <w:pPr>
        <w:spacing w:line="240" w:lineRule="auto"/>
      </w:pPr>
    </w:p>
    <w:p w14:paraId="03BD9FC7" w14:textId="22E3D521" w:rsidR="00B71616" w:rsidRPr="008D7583" w:rsidRDefault="00B71616" w:rsidP="00A90552">
      <w:pPr>
        <w:spacing w:line="240" w:lineRule="auto"/>
        <w:rPr>
          <w:u w:val="single"/>
        </w:rPr>
      </w:pPr>
      <w:r w:rsidRPr="008D7583">
        <w:rPr>
          <w:u w:val="single"/>
        </w:rPr>
        <w:t>HDPE bočica:</w:t>
      </w:r>
    </w:p>
    <w:p w14:paraId="3D9F986D" w14:textId="537A4D6E" w:rsidR="00B71616" w:rsidRPr="00C737D9" w:rsidRDefault="002E3565" w:rsidP="00A90552">
      <w:pPr>
        <w:spacing w:line="240" w:lineRule="auto"/>
        <w:rPr>
          <w:i/>
        </w:rPr>
      </w:pPr>
      <w:r>
        <w:t>Bočicu čuvati čvrsto zatvorenu radi zaštite od vlage.</w:t>
      </w:r>
    </w:p>
    <w:p w14:paraId="493FDA77" w14:textId="77777777" w:rsidR="00812D16" w:rsidRPr="00C737D9" w:rsidRDefault="00812D16" w:rsidP="00A90552">
      <w:pPr>
        <w:spacing w:line="240" w:lineRule="auto"/>
      </w:pPr>
    </w:p>
    <w:p w14:paraId="50BEDBA6" w14:textId="6186BD6F" w:rsidR="00812D16" w:rsidRDefault="0089420C" w:rsidP="00A90552">
      <w:pPr>
        <w:keepNext/>
        <w:numPr>
          <w:ilvl w:val="1"/>
          <w:numId w:val="4"/>
        </w:numPr>
        <w:spacing w:line="240" w:lineRule="auto"/>
        <w:ind w:left="0" w:firstLine="0"/>
        <w:outlineLvl w:val="0"/>
        <w:rPr>
          <w:b/>
        </w:rPr>
      </w:pPr>
      <w:r w:rsidRPr="00CA404B">
        <w:rPr>
          <w:b/>
        </w:rPr>
        <w:t>Vrsta i sadržaj spremnika</w:t>
      </w:r>
    </w:p>
    <w:p w14:paraId="67394EC3" w14:textId="77777777" w:rsidR="00CA404B" w:rsidRPr="00CA404B" w:rsidRDefault="00CA404B" w:rsidP="00A90552">
      <w:pPr>
        <w:keepNext/>
        <w:spacing w:line="240" w:lineRule="auto"/>
        <w:outlineLvl w:val="0"/>
        <w:rPr>
          <w:b/>
        </w:rPr>
      </w:pPr>
    </w:p>
    <w:p w14:paraId="09BA50EC" w14:textId="2CCF8196" w:rsidR="00CA404B" w:rsidRPr="002E3565" w:rsidRDefault="00AB4499" w:rsidP="00A90552">
      <w:pPr>
        <w:spacing w:line="240" w:lineRule="auto"/>
        <w:rPr>
          <w:iCs/>
        </w:rPr>
      </w:pPr>
      <w:bookmarkStart w:id="2" w:name="_Hlk168969811"/>
      <w:r w:rsidRPr="008D7583">
        <w:rPr>
          <w:iCs/>
          <w:u w:val="single"/>
        </w:rPr>
        <w:t>Axitinib Accord</w:t>
      </w:r>
      <w:r w:rsidR="00CA404B" w:rsidRPr="008D7583">
        <w:rPr>
          <w:iCs/>
          <w:u w:val="single"/>
        </w:rPr>
        <w:t xml:space="preserve"> 1</w:t>
      </w:r>
      <w:r w:rsidR="003B2B3A" w:rsidRPr="008D7583">
        <w:rPr>
          <w:iCs/>
          <w:u w:val="single"/>
        </w:rPr>
        <w:t> mg</w:t>
      </w:r>
      <w:r w:rsidR="00CA404B" w:rsidRPr="008D7583">
        <w:rPr>
          <w:iCs/>
          <w:u w:val="single"/>
        </w:rPr>
        <w:t xml:space="preserve"> filmom obložene tablete</w:t>
      </w:r>
    </w:p>
    <w:p w14:paraId="4BBF2BA0" w14:textId="1EC07155" w:rsidR="00CA404B" w:rsidRPr="00CA404B" w:rsidRDefault="002E3565" w:rsidP="00A90552">
      <w:pPr>
        <w:spacing w:line="240" w:lineRule="auto"/>
      </w:pPr>
      <w:r>
        <w:t xml:space="preserve">OPA/aluminij/PVC/aluminij blister koji sadrži 14 filmom obloženih tableta. Jedno pakiranje sadrži 28 ili 56 filmom obloženih tableta ili perforirane blistere </w:t>
      </w:r>
      <w:r w:rsidR="00654F96">
        <w:t>s</w:t>
      </w:r>
      <w:r>
        <w:t xml:space="preserve"> jediničn</w:t>
      </w:r>
      <w:r w:rsidR="00654F96">
        <w:t>im</w:t>
      </w:r>
      <w:r>
        <w:t xml:space="preserve"> doz</w:t>
      </w:r>
      <w:r w:rsidR="00654F96">
        <w:t>ama</w:t>
      </w:r>
      <w:r>
        <w:t xml:space="preserve"> s </w:t>
      </w:r>
      <w:r w:rsidR="00BF1419">
        <w:t>28 x </w:t>
      </w:r>
      <w:r>
        <w:t xml:space="preserve">1 ili </w:t>
      </w:r>
      <w:r w:rsidR="00BF1419">
        <w:t>56 x </w:t>
      </w:r>
      <w:r>
        <w:t>1 filmom obloženom tabletom.</w:t>
      </w:r>
    </w:p>
    <w:p w14:paraId="7FF9744F" w14:textId="77777777" w:rsidR="00CA404B" w:rsidRPr="00CA404B" w:rsidRDefault="00CA404B" w:rsidP="00A90552">
      <w:pPr>
        <w:spacing w:line="240" w:lineRule="auto"/>
      </w:pPr>
    </w:p>
    <w:p w14:paraId="1FEFFD14" w14:textId="43EAC1CC" w:rsidR="00CA404B" w:rsidRPr="00CA404B" w:rsidRDefault="00CA404B" w:rsidP="00A90552">
      <w:pPr>
        <w:spacing w:line="240" w:lineRule="auto"/>
      </w:pPr>
      <w:r w:rsidRPr="00CA404B">
        <w:t>HDPE bočica sa sredstvom za sušenje (silika gel) i polipropilenskim čepom</w:t>
      </w:r>
      <w:r w:rsidR="0083613C">
        <w:t xml:space="preserve"> sigurnim za djecu</w:t>
      </w:r>
      <w:r w:rsidRPr="00CA404B">
        <w:t xml:space="preserve">, koja sadrži </w:t>
      </w:r>
      <w:r w:rsidR="00BF1419" w:rsidRPr="00CA404B">
        <w:t>180</w:t>
      </w:r>
      <w:r w:rsidR="00BF1419">
        <w:t> </w:t>
      </w:r>
      <w:r w:rsidRPr="00CA404B">
        <w:t>filmom obloženih tableta.</w:t>
      </w:r>
    </w:p>
    <w:p w14:paraId="54CC9DD7" w14:textId="77777777" w:rsidR="00CA404B" w:rsidRPr="00CA404B" w:rsidRDefault="00CA404B" w:rsidP="00A90552">
      <w:pPr>
        <w:spacing w:line="240" w:lineRule="auto"/>
      </w:pPr>
    </w:p>
    <w:p w14:paraId="48D01613" w14:textId="4F7403D0" w:rsidR="00CA404B" w:rsidRPr="002E3565" w:rsidRDefault="00AB4499" w:rsidP="00A90552">
      <w:pPr>
        <w:spacing w:line="240" w:lineRule="auto"/>
        <w:rPr>
          <w:iCs/>
        </w:rPr>
      </w:pPr>
      <w:r w:rsidRPr="008D7583">
        <w:rPr>
          <w:iCs/>
          <w:u w:val="single"/>
        </w:rPr>
        <w:t>Axitinib Accord</w:t>
      </w:r>
      <w:r w:rsidR="00CA404B" w:rsidRPr="008D7583">
        <w:rPr>
          <w:iCs/>
          <w:u w:val="single"/>
        </w:rPr>
        <w:t xml:space="preserve"> 3</w:t>
      </w:r>
      <w:r w:rsidR="003B2B3A" w:rsidRPr="008D7583">
        <w:rPr>
          <w:iCs/>
          <w:u w:val="single"/>
        </w:rPr>
        <w:t> mg</w:t>
      </w:r>
      <w:r w:rsidR="00CA404B" w:rsidRPr="008D7583">
        <w:rPr>
          <w:iCs/>
          <w:u w:val="single"/>
        </w:rPr>
        <w:t xml:space="preserve"> filmom obložene tablete</w:t>
      </w:r>
    </w:p>
    <w:p w14:paraId="71957B5C" w14:textId="51781AC4" w:rsidR="0083613C" w:rsidRPr="00CA404B" w:rsidRDefault="0083613C" w:rsidP="00A90552">
      <w:pPr>
        <w:spacing w:line="240" w:lineRule="auto"/>
      </w:pPr>
      <w:r>
        <w:t xml:space="preserve">OPA/aluminij/PVC/aluminij blister koji sadrži 14 filmom obloženih tableta. Jedno pakiranje sadrži 28 ili 56 filmom obloženih tableta ili perforirane blistere </w:t>
      </w:r>
      <w:r w:rsidR="00654F96">
        <w:t>s</w:t>
      </w:r>
      <w:r>
        <w:t xml:space="preserve"> jediničn</w:t>
      </w:r>
      <w:r w:rsidR="00654F96">
        <w:t>im</w:t>
      </w:r>
      <w:r>
        <w:t xml:space="preserve"> doz</w:t>
      </w:r>
      <w:r w:rsidR="00654F96">
        <w:t>ama</w:t>
      </w:r>
      <w:r>
        <w:t xml:space="preserve"> s 28</w:t>
      </w:r>
      <w:r w:rsidR="00BF1419">
        <w:t> </w:t>
      </w:r>
      <w:r>
        <w:t>x</w:t>
      </w:r>
      <w:r w:rsidR="00BF1419">
        <w:t> </w:t>
      </w:r>
      <w:r>
        <w:t xml:space="preserve">1 ili </w:t>
      </w:r>
      <w:r w:rsidR="00BF1419">
        <w:t>56 x </w:t>
      </w:r>
      <w:r>
        <w:t>1 filmom obloženom tabletom.</w:t>
      </w:r>
    </w:p>
    <w:p w14:paraId="16A4EB30" w14:textId="77777777" w:rsidR="0083613C" w:rsidRPr="00CA404B" w:rsidRDefault="0083613C" w:rsidP="00A90552">
      <w:pPr>
        <w:spacing w:line="240" w:lineRule="auto"/>
      </w:pPr>
    </w:p>
    <w:p w14:paraId="0E607526" w14:textId="07A7B936" w:rsidR="00CA404B" w:rsidRPr="00CA404B" w:rsidRDefault="00CA404B" w:rsidP="00A90552">
      <w:pPr>
        <w:spacing w:line="240" w:lineRule="auto"/>
      </w:pPr>
      <w:r w:rsidRPr="00CA404B">
        <w:t>HDPE bočica sa sredstvom za sušenje (silika gel) i polipropilenskim čepom</w:t>
      </w:r>
      <w:r w:rsidR="0083613C">
        <w:t xml:space="preserve"> sigurnim za djecu</w:t>
      </w:r>
      <w:r w:rsidRPr="00CA404B">
        <w:t xml:space="preserve">, koja sadrži </w:t>
      </w:r>
      <w:r w:rsidR="00BF1419" w:rsidRPr="00CA404B">
        <w:t>60</w:t>
      </w:r>
      <w:r w:rsidR="00BF1419">
        <w:t> </w:t>
      </w:r>
      <w:r w:rsidRPr="00CA404B">
        <w:t>filmom obloženih tableta.</w:t>
      </w:r>
    </w:p>
    <w:p w14:paraId="257AFD5C" w14:textId="77777777" w:rsidR="00CA404B" w:rsidRPr="00CA404B" w:rsidRDefault="00CA404B" w:rsidP="00A90552">
      <w:pPr>
        <w:spacing w:line="240" w:lineRule="auto"/>
      </w:pPr>
    </w:p>
    <w:p w14:paraId="7A5681FE" w14:textId="1DE372B7" w:rsidR="00CA404B" w:rsidRPr="002E3565" w:rsidRDefault="00AB4499" w:rsidP="00A90552">
      <w:pPr>
        <w:spacing w:line="240" w:lineRule="auto"/>
        <w:rPr>
          <w:iCs/>
        </w:rPr>
      </w:pPr>
      <w:r w:rsidRPr="008D7583">
        <w:rPr>
          <w:iCs/>
          <w:u w:val="single"/>
        </w:rPr>
        <w:t>Axitinib Accord</w:t>
      </w:r>
      <w:r w:rsidR="00CA404B" w:rsidRPr="008D7583">
        <w:rPr>
          <w:iCs/>
          <w:u w:val="single"/>
        </w:rPr>
        <w:t xml:space="preserve"> 5</w:t>
      </w:r>
      <w:r w:rsidR="003B2B3A" w:rsidRPr="008D7583">
        <w:rPr>
          <w:iCs/>
          <w:u w:val="single"/>
        </w:rPr>
        <w:t> mg</w:t>
      </w:r>
      <w:r w:rsidR="00CA404B" w:rsidRPr="008D7583">
        <w:rPr>
          <w:iCs/>
          <w:u w:val="single"/>
        </w:rPr>
        <w:t xml:space="preserve"> filmom obložene tablete</w:t>
      </w:r>
    </w:p>
    <w:p w14:paraId="549D3CB0" w14:textId="056EB432" w:rsidR="001C3409" w:rsidRPr="00CA404B" w:rsidRDefault="001C3409" w:rsidP="00A90552">
      <w:pPr>
        <w:spacing w:line="240" w:lineRule="auto"/>
      </w:pPr>
      <w:r>
        <w:t xml:space="preserve">OPA/aluminij/PVC/aluminij blister koji sadrži 14 filmom obloženih tableta. Jedno pakiranje sadrži 28 ili 56 filmom obloženih tableta ili perforirane blistere </w:t>
      </w:r>
      <w:r w:rsidR="00654F96">
        <w:t>s</w:t>
      </w:r>
      <w:r>
        <w:t xml:space="preserve"> jediničn</w:t>
      </w:r>
      <w:r w:rsidR="00654F96">
        <w:t>im</w:t>
      </w:r>
      <w:r>
        <w:t xml:space="preserve"> doz</w:t>
      </w:r>
      <w:r w:rsidR="00654F96">
        <w:t>ama</w:t>
      </w:r>
      <w:r>
        <w:t xml:space="preserve"> s </w:t>
      </w:r>
      <w:r w:rsidR="00BF1419">
        <w:t>28 x </w:t>
      </w:r>
      <w:r>
        <w:t xml:space="preserve">1 ili </w:t>
      </w:r>
      <w:r w:rsidR="00BF1419">
        <w:t>56 x </w:t>
      </w:r>
      <w:r>
        <w:t>1 filmom obloženom tabletom.</w:t>
      </w:r>
    </w:p>
    <w:p w14:paraId="45000CCB" w14:textId="77777777" w:rsidR="001C3409" w:rsidRPr="00CA404B" w:rsidRDefault="001C3409" w:rsidP="00A90552">
      <w:pPr>
        <w:spacing w:line="240" w:lineRule="auto"/>
      </w:pPr>
    </w:p>
    <w:p w14:paraId="52D74500" w14:textId="0303A587" w:rsidR="00CA404B" w:rsidRPr="00CA404B" w:rsidRDefault="00CA404B" w:rsidP="00A90552">
      <w:pPr>
        <w:spacing w:line="240" w:lineRule="auto"/>
      </w:pPr>
      <w:r w:rsidRPr="00CA404B">
        <w:t>HDPE bočica sa sredstvom za sušenje (silika gel) i polipropilenskim čepom</w:t>
      </w:r>
      <w:r w:rsidR="0083613C">
        <w:t xml:space="preserve"> sigurnim za djecu</w:t>
      </w:r>
      <w:r w:rsidRPr="00CA404B">
        <w:t xml:space="preserve">, koja sadrži </w:t>
      </w:r>
      <w:r w:rsidR="00BF1419" w:rsidRPr="00CA404B">
        <w:t>60</w:t>
      </w:r>
      <w:r w:rsidR="00BF1419">
        <w:t> </w:t>
      </w:r>
      <w:r w:rsidRPr="00CA404B">
        <w:t>filmom obloženih tableta.</w:t>
      </w:r>
    </w:p>
    <w:p w14:paraId="277EEEBD" w14:textId="77777777" w:rsidR="00CA404B" w:rsidRPr="00CA404B" w:rsidRDefault="00CA404B" w:rsidP="00A90552">
      <w:pPr>
        <w:spacing w:line="240" w:lineRule="auto"/>
      </w:pPr>
    </w:p>
    <w:p w14:paraId="7BF0AF45" w14:textId="77777777" w:rsidR="00CA404B" w:rsidRPr="00CA404B" w:rsidRDefault="00CA404B" w:rsidP="00A90552">
      <w:pPr>
        <w:spacing w:line="240" w:lineRule="auto"/>
      </w:pPr>
      <w:r w:rsidRPr="00CA404B">
        <w:t>Na tržištu se ne moraju nalaziti sve veličine pakiranja.</w:t>
      </w:r>
    </w:p>
    <w:bookmarkEnd w:id="2"/>
    <w:p w14:paraId="460B29AC" w14:textId="77777777" w:rsidR="00812D16" w:rsidRPr="00C737D9" w:rsidRDefault="00812D16" w:rsidP="00A90552">
      <w:pPr>
        <w:spacing w:line="240" w:lineRule="auto"/>
      </w:pPr>
    </w:p>
    <w:p w14:paraId="051AC7A6" w14:textId="2844F3CF" w:rsidR="00812D16" w:rsidRPr="008929F5" w:rsidRDefault="0089420C" w:rsidP="00A90552">
      <w:pPr>
        <w:keepNext/>
        <w:numPr>
          <w:ilvl w:val="1"/>
          <w:numId w:val="4"/>
        </w:numPr>
        <w:spacing w:line="240" w:lineRule="auto"/>
        <w:outlineLvl w:val="0"/>
      </w:pPr>
      <w:bookmarkStart w:id="3" w:name="OLE_LINK1"/>
      <w:r w:rsidRPr="008929F5">
        <w:rPr>
          <w:b/>
        </w:rPr>
        <w:t>Posebne mjere za zbrinjavanje</w:t>
      </w:r>
    </w:p>
    <w:p w14:paraId="4DBF3508" w14:textId="77777777" w:rsidR="008929F5" w:rsidRPr="00C737D9" w:rsidRDefault="008929F5" w:rsidP="00A90552">
      <w:pPr>
        <w:keepNext/>
        <w:spacing w:line="240" w:lineRule="auto"/>
        <w:outlineLvl w:val="0"/>
      </w:pPr>
    </w:p>
    <w:p w14:paraId="5AC60E5F" w14:textId="199834D0" w:rsidR="00812D16" w:rsidRPr="00C737D9" w:rsidRDefault="0089420C" w:rsidP="00A90552">
      <w:pPr>
        <w:spacing w:line="240" w:lineRule="auto"/>
      </w:pPr>
      <w:r w:rsidRPr="009553D4">
        <w:t xml:space="preserve">Neiskorišteni lijek ili otpadni materijal </w:t>
      </w:r>
      <w:r w:rsidR="00A735A7">
        <w:t>potrebno je</w:t>
      </w:r>
      <w:r w:rsidR="0030480E" w:rsidRPr="009553D4">
        <w:t xml:space="preserve"> </w:t>
      </w:r>
      <w:r w:rsidRPr="009553D4">
        <w:t xml:space="preserve">zbrinuti sukladno </w:t>
      </w:r>
      <w:r w:rsidR="00710FFB">
        <w:t>nacionalnim</w:t>
      </w:r>
      <w:r w:rsidR="00710FFB" w:rsidRPr="00C737D9">
        <w:t xml:space="preserve"> </w:t>
      </w:r>
      <w:r w:rsidRPr="00C737D9">
        <w:t>propisima.</w:t>
      </w:r>
    </w:p>
    <w:bookmarkEnd w:id="3"/>
    <w:p w14:paraId="7B2249CB" w14:textId="77777777" w:rsidR="00812D16" w:rsidRPr="009553D4" w:rsidRDefault="00812D16" w:rsidP="00A90552">
      <w:pPr>
        <w:spacing w:line="240" w:lineRule="auto"/>
      </w:pPr>
    </w:p>
    <w:p w14:paraId="6D75F78A" w14:textId="77777777" w:rsidR="00812D16" w:rsidRPr="009553D4" w:rsidRDefault="00812D16" w:rsidP="00A90552">
      <w:pPr>
        <w:spacing w:line="240" w:lineRule="auto"/>
      </w:pPr>
    </w:p>
    <w:p w14:paraId="61A660A4" w14:textId="77777777" w:rsidR="00812D16" w:rsidRPr="00C737D9" w:rsidRDefault="0089420C" w:rsidP="00A90552">
      <w:pPr>
        <w:keepNext/>
        <w:numPr>
          <w:ilvl w:val="0"/>
          <w:numId w:val="4"/>
        </w:numPr>
        <w:spacing w:line="240" w:lineRule="auto"/>
      </w:pPr>
      <w:r w:rsidRPr="00C737D9">
        <w:rPr>
          <w:b/>
        </w:rPr>
        <w:t>NOSITELJ ODOBRENJA ZA STAVLJANJE LIJEKA U PROMET</w:t>
      </w:r>
    </w:p>
    <w:p w14:paraId="46D668FE" w14:textId="77777777" w:rsidR="00812D16" w:rsidRPr="00C737D9" w:rsidRDefault="00812D16" w:rsidP="00A90552">
      <w:pPr>
        <w:keepNext/>
        <w:spacing w:line="240" w:lineRule="auto"/>
      </w:pPr>
    </w:p>
    <w:p w14:paraId="7C88F17C" w14:textId="77777777" w:rsidR="00164574" w:rsidRPr="004D0ED0" w:rsidRDefault="00164574" w:rsidP="00A90552">
      <w:pPr>
        <w:pStyle w:val="BodyText"/>
        <w:rPr>
          <w:i w:val="0"/>
          <w:color w:val="auto"/>
          <w:spacing w:val="-1"/>
        </w:rPr>
      </w:pPr>
      <w:r w:rsidRPr="004D0ED0">
        <w:rPr>
          <w:i w:val="0"/>
          <w:color w:val="auto"/>
          <w:spacing w:val="-1"/>
        </w:rPr>
        <w:t>Accord Healthcare S.L.U.</w:t>
      </w:r>
    </w:p>
    <w:p w14:paraId="2CA50B2C" w14:textId="77777777" w:rsidR="00164574" w:rsidRPr="004D0ED0" w:rsidRDefault="00164574" w:rsidP="00A90552">
      <w:pPr>
        <w:pStyle w:val="BodyText"/>
        <w:rPr>
          <w:i w:val="0"/>
          <w:color w:val="auto"/>
          <w:spacing w:val="-1"/>
        </w:rPr>
      </w:pPr>
      <w:r w:rsidRPr="004D0ED0">
        <w:rPr>
          <w:i w:val="0"/>
          <w:color w:val="auto"/>
          <w:spacing w:val="-1"/>
        </w:rPr>
        <w:t>World Trade Center, Moll de Barcelona, s/n</w:t>
      </w:r>
    </w:p>
    <w:p w14:paraId="52AA6AD4" w14:textId="77777777" w:rsidR="00164574" w:rsidRPr="004D0ED0" w:rsidRDefault="00164574" w:rsidP="00A90552">
      <w:pPr>
        <w:pStyle w:val="BodyText"/>
        <w:rPr>
          <w:i w:val="0"/>
          <w:color w:val="auto"/>
          <w:spacing w:val="-1"/>
        </w:rPr>
      </w:pPr>
      <w:r w:rsidRPr="004D0ED0">
        <w:rPr>
          <w:i w:val="0"/>
          <w:color w:val="auto"/>
          <w:spacing w:val="-1"/>
        </w:rPr>
        <w:t>Edifici Est, 6</w:t>
      </w:r>
      <w:r w:rsidRPr="004D0ED0">
        <w:rPr>
          <w:i w:val="0"/>
          <w:color w:val="auto"/>
          <w:spacing w:val="-1"/>
          <w:vertAlign w:val="superscript"/>
        </w:rPr>
        <w:t>a</w:t>
      </w:r>
      <w:r w:rsidRPr="004D0ED0">
        <w:rPr>
          <w:i w:val="0"/>
          <w:color w:val="auto"/>
          <w:spacing w:val="-1"/>
        </w:rPr>
        <w:t xml:space="preserve"> Planta</w:t>
      </w:r>
    </w:p>
    <w:p w14:paraId="6ED12AAB" w14:textId="77777777" w:rsidR="00164574" w:rsidRPr="004D0ED0" w:rsidRDefault="00164574" w:rsidP="00A90552">
      <w:pPr>
        <w:pStyle w:val="BodyText"/>
        <w:rPr>
          <w:i w:val="0"/>
          <w:color w:val="auto"/>
          <w:spacing w:val="-1"/>
        </w:rPr>
      </w:pPr>
      <w:r w:rsidRPr="004D0ED0">
        <w:rPr>
          <w:i w:val="0"/>
          <w:color w:val="auto"/>
          <w:spacing w:val="-1"/>
        </w:rPr>
        <w:t>08039 Barcelona</w:t>
      </w:r>
    </w:p>
    <w:p w14:paraId="695ED249" w14:textId="0E741196" w:rsidR="00164574" w:rsidRPr="004D0ED0" w:rsidRDefault="00164574" w:rsidP="00A90552">
      <w:pPr>
        <w:pStyle w:val="BodyText"/>
        <w:rPr>
          <w:i w:val="0"/>
          <w:color w:val="auto"/>
          <w:spacing w:val="-1"/>
        </w:rPr>
      </w:pPr>
      <w:r>
        <w:rPr>
          <w:i w:val="0"/>
          <w:color w:val="auto"/>
          <w:spacing w:val="-1"/>
        </w:rPr>
        <w:t>Španjolska</w:t>
      </w:r>
    </w:p>
    <w:p w14:paraId="35A054FF" w14:textId="77777777" w:rsidR="00164574" w:rsidDel="00164574" w:rsidRDefault="00164574" w:rsidP="00A90552">
      <w:pPr>
        <w:spacing w:line="240" w:lineRule="auto"/>
      </w:pPr>
    </w:p>
    <w:p w14:paraId="2012C08A" w14:textId="77777777" w:rsidR="00812D16" w:rsidRPr="00C92489" w:rsidRDefault="00812D16" w:rsidP="00A90552">
      <w:pPr>
        <w:spacing w:line="240" w:lineRule="auto"/>
      </w:pPr>
    </w:p>
    <w:p w14:paraId="0A711FE4" w14:textId="77777777" w:rsidR="00812D16" w:rsidRPr="00C737D9" w:rsidRDefault="0089420C" w:rsidP="00A90552">
      <w:pPr>
        <w:keepNext/>
        <w:numPr>
          <w:ilvl w:val="0"/>
          <w:numId w:val="4"/>
        </w:numPr>
        <w:spacing w:line="240" w:lineRule="auto"/>
        <w:rPr>
          <w:b/>
        </w:rPr>
      </w:pPr>
      <w:r w:rsidRPr="00C737D9">
        <w:rPr>
          <w:b/>
        </w:rPr>
        <w:lastRenderedPageBreak/>
        <w:t>BROJ(EVI) ODOBRENJA ZA STAVLJANJE LIJEKA U PROMET</w:t>
      </w:r>
      <w:r>
        <w:rPr>
          <w:b/>
          <w:noProof/>
        </w:rPr>
        <w:t xml:space="preserve"> </w:t>
      </w:r>
    </w:p>
    <w:p w14:paraId="30E11252" w14:textId="77777777" w:rsidR="00812D16" w:rsidRPr="00C737D9" w:rsidRDefault="00812D16" w:rsidP="00A90552">
      <w:pPr>
        <w:keepNext/>
        <w:spacing w:line="240" w:lineRule="auto"/>
      </w:pPr>
    </w:p>
    <w:p w14:paraId="13A4BADF" w14:textId="6BA7A4DA" w:rsidR="008B6633" w:rsidRPr="008D7583" w:rsidRDefault="008B6633" w:rsidP="008B6633">
      <w:pPr>
        <w:keepNext/>
        <w:spacing w:line="240" w:lineRule="auto"/>
      </w:pPr>
      <w:r w:rsidRPr="008D7583">
        <w:t xml:space="preserve">1 mg </w:t>
      </w:r>
      <w:r w:rsidR="00FB2009">
        <w:t>filmom obložena tableta</w:t>
      </w:r>
    </w:p>
    <w:p w14:paraId="31A1B7FB" w14:textId="77777777" w:rsidR="008B6633" w:rsidRPr="008D7583" w:rsidRDefault="008B6633" w:rsidP="008B6633">
      <w:pPr>
        <w:keepNext/>
        <w:spacing w:line="240" w:lineRule="auto"/>
      </w:pPr>
    </w:p>
    <w:p w14:paraId="241BF027" w14:textId="62F1B8F9" w:rsidR="008B6633" w:rsidRPr="008D7583" w:rsidRDefault="008B6633" w:rsidP="008B6633">
      <w:pPr>
        <w:keepNext/>
        <w:spacing w:line="240" w:lineRule="auto"/>
      </w:pPr>
      <w:r w:rsidRPr="008D7583">
        <w:t>EU/1/24/1847/001   28 tablet</w:t>
      </w:r>
      <w:r w:rsidR="00FB2009">
        <w:t>a</w:t>
      </w:r>
    </w:p>
    <w:p w14:paraId="5ED8C515" w14:textId="2A8022ED" w:rsidR="008B6633" w:rsidRPr="008D7583" w:rsidRDefault="008B6633" w:rsidP="008B6633">
      <w:pPr>
        <w:keepNext/>
        <w:spacing w:line="240" w:lineRule="auto"/>
      </w:pPr>
      <w:r w:rsidRPr="008D7583">
        <w:t>EU/1/24/1847/002   28 x 1 tablet</w:t>
      </w:r>
      <w:r w:rsidR="00FB2009">
        <w:t>a</w:t>
      </w:r>
      <w:r w:rsidRPr="008D7583">
        <w:t xml:space="preserve"> (</w:t>
      </w:r>
      <w:r w:rsidR="00FB2009">
        <w:t>jedinična doza)</w:t>
      </w:r>
    </w:p>
    <w:p w14:paraId="3D0DAA52" w14:textId="193BF72D" w:rsidR="008B6633" w:rsidRPr="008D7583" w:rsidRDefault="008B6633" w:rsidP="008B6633">
      <w:pPr>
        <w:keepNext/>
        <w:spacing w:line="240" w:lineRule="auto"/>
      </w:pPr>
      <w:r w:rsidRPr="008D7583">
        <w:t>EU/1/24/1847/003   56 tablet</w:t>
      </w:r>
      <w:r w:rsidR="00FB2009">
        <w:t>a</w:t>
      </w:r>
    </w:p>
    <w:p w14:paraId="504BD0A6" w14:textId="1DCADC32" w:rsidR="008B6633" w:rsidRPr="008D7583" w:rsidRDefault="008B6633" w:rsidP="008B6633">
      <w:pPr>
        <w:keepNext/>
        <w:spacing w:line="240" w:lineRule="auto"/>
      </w:pPr>
      <w:r w:rsidRPr="008D7583">
        <w:t>EU/1/24/1847/004   56 x 1 tablet</w:t>
      </w:r>
      <w:r w:rsidR="00FB2009">
        <w:t>a</w:t>
      </w:r>
      <w:r w:rsidRPr="008D7583">
        <w:t xml:space="preserve"> (</w:t>
      </w:r>
      <w:r w:rsidR="00FB2009">
        <w:t>jedinična doza</w:t>
      </w:r>
      <w:r w:rsidRPr="008D7583">
        <w:t>)</w:t>
      </w:r>
    </w:p>
    <w:p w14:paraId="07904760" w14:textId="4A844B4E" w:rsidR="008B6633" w:rsidRPr="008D7583" w:rsidRDefault="008B6633" w:rsidP="008B6633">
      <w:pPr>
        <w:keepNext/>
        <w:spacing w:line="240" w:lineRule="auto"/>
      </w:pPr>
      <w:r w:rsidRPr="008D7583">
        <w:t>EU/1/24/1847/005   180 tablet</w:t>
      </w:r>
      <w:r w:rsidR="00FB2009">
        <w:t>a</w:t>
      </w:r>
      <w:r w:rsidRPr="008D7583">
        <w:t xml:space="preserve"> (</w:t>
      </w:r>
      <w:r w:rsidR="00FB2009">
        <w:t>bočica</w:t>
      </w:r>
      <w:r w:rsidRPr="008D7583">
        <w:t>)</w:t>
      </w:r>
    </w:p>
    <w:p w14:paraId="450EE3E6" w14:textId="77777777" w:rsidR="008B6633" w:rsidRPr="008D7583" w:rsidRDefault="008B6633" w:rsidP="008B6633">
      <w:pPr>
        <w:keepNext/>
        <w:spacing w:line="240" w:lineRule="auto"/>
      </w:pPr>
    </w:p>
    <w:p w14:paraId="6749C6F8" w14:textId="2461E914" w:rsidR="008B6633" w:rsidRPr="008D7583" w:rsidRDefault="008B6633" w:rsidP="008B6633">
      <w:pPr>
        <w:keepNext/>
        <w:spacing w:line="240" w:lineRule="auto"/>
      </w:pPr>
      <w:r w:rsidRPr="008D7583">
        <w:t xml:space="preserve">3 mg </w:t>
      </w:r>
      <w:r w:rsidR="00FB2009">
        <w:t>filmom obložena tableta</w:t>
      </w:r>
    </w:p>
    <w:p w14:paraId="1462FED3" w14:textId="77777777" w:rsidR="008B6633" w:rsidRPr="008D7583" w:rsidRDefault="008B6633" w:rsidP="008B6633">
      <w:pPr>
        <w:keepNext/>
        <w:spacing w:line="240" w:lineRule="auto"/>
      </w:pPr>
    </w:p>
    <w:p w14:paraId="34D69941" w14:textId="2D7FDF80" w:rsidR="008B6633" w:rsidRPr="008D7583" w:rsidRDefault="008B6633" w:rsidP="008B6633">
      <w:pPr>
        <w:keepNext/>
        <w:spacing w:line="240" w:lineRule="auto"/>
      </w:pPr>
      <w:r w:rsidRPr="008D7583">
        <w:t>EU/1/24/1847/006   28 tablet</w:t>
      </w:r>
      <w:r w:rsidR="00FB2009">
        <w:t>a</w:t>
      </w:r>
    </w:p>
    <w:p w14:paraId="27C219B9" w14:textId="27BE7EE2" w:rsidR="008B6633" w:rsidRPr="008D7583" w:rsidRDefault="008B6633" w:rsidP="008B6633">
      <w:pPr>
        <w:keepNext/>
        <w:spacing w:line="240" w:lineRule="auto"/>
      </w:pPr>
      <w:r w:rsidRPr="008D7583">
        <w:t>EU/1/24/1847/007   28 x 1 tablet</w:t>
      </w:r>
      <w:r w:rsidR="00FB2009">
        <w:t>a</w:t>
      </w:r>
      <w:r w:rsidRPr="008D7583">
        <w:t xml:space="preserve"> (</w:t>
      </w:r>
      <w:r w:rsidR="00FB2009">
        <w:t>jedinična doza</w:t>
      </w:r>
      <w:r w:rsidRPr="008D7583">
        <w:t>)</w:t>
      </w:r>
    </w:p>
    <w:p w14:paraId="5C619024" w14:textId="3DC6C147" w:rsidR="008B6633" w:rsidRPr="008D7583" w:rsidRDefault="008B6633" w:rsidP="008B6633">
      <w:pPr>
        <w:keepNext/>
        <w:spacing w:line="240" w:lineRule="auto"/>
      </w:pPr>
      <w:r w:rsidRPr="008D7583">
        <w:t>EU/1/24/1847/008   56 tablet</w:t>
      </w:r>
      <w:r w:rsidR="00FB2009">
        <w:t>a</w:t>
      </w:r>
    </w:p>
    <w:p w14:paraId="25E3AF4A" w14:textId="260C7B1C" w:rsidR="008B6633" w:rsidRPr="008D7583" w:rsidRDefault="008B6633" w:rsidP="008B6633">
      <w:pPr>
        <w:keepNext/>
        <w:spacing w:line="240" w:lineRule="auto"/>
      </w:pPr>
      <w:r w:rsidRPr="008D7583">
        <w:t>EU/1/24/1847/009   56 x 1 tablet</w:t>
      </w:r>
      <w:r w:rsidR="00FB2009">
        <w:t>a</w:t>
      </w:r>
      <w:r w:rsidRPr="008D7583">
        <w:t xml:space="preserve"> (</w:t>
      </w:r>
      <w:r w:rsidR="00FB2009">
        <w:t>jedinična doza</w:t>
      </w:r>
      <w:r w:rsidRPr="008D7583">
        <w:t>)</w:t>
      </w:r>
    </w:p>
    <w:p w14:paraId="2AC8672D" w14:textId="7438B0D0" w:rsidR="008B6633" w:rsidRPr="008D7583" w:rsidRDefault="008B6633" w:rsidP="008B6633">
      <w:pPr>
        <w:keepNext/>
        <w:spacing w:line="240" w:lineRule="auto"/>
      </w:pPr>
      <w:r w:rsidRPr="008D7583">
        <w:t>EU/1/24/1847/010   60 tablet</w:t>
      </w:r>
      <w:r w:rsidR="00FB2009">
        <w:t>a</w:t>
      </w:r>
      <w:r w:rsidRPr="008D7583">
        <w:t xml:space="preserve"> (</w:t>
      </w:r>
      <w:r w:rsidR="00FB2009">
        <w:t>bočica</w:t>
      </w:r>
      <w:r w:rsidRPr="008D7583">
        <w:t>)</w:t>
      </w:r>
    </w:p>
    <w:p w14:paraId="652AF326" w14:textId="77777777" w:rsidR="008B6633" w:rsidRPr="008D7583" w:rsidRDefault="008B6633" w:rsidP="008B6633">
      <w:pPr>
        <w:keepNext/>
        <w:spacing w:line="240" w:lineRule="auto"/>
      </w:pPr>
    </w:p>
    <w:p w14:paraId="3BBEF5C9" w14:textId="08246C13" w:rsidR="008B6633" w:rsidRPr="008D7583" w:rsidRDefault="008B6633" w:rsidP="008B6633">
      <w:pPr>
        <w:keepNext/>
        <w:spacing w:line="240" w:lineRule="auto"/>
      </w:pPr>
      <w:r w:rsidRPr="008D7583">
        <w:t xml:space="preserve">5 mg </w:t>
      </w:r>
      <w:r w:rsidR="00FB2009">
        <w:t>filmom obložena tableta</w:t>
      </w:r>
    </w:p>
    <w:p w14:paraId="27E7F8F6" w14:textId="77777777" w:rsidR="008B6633" w:rsidRPr="008D7583" w:rsidRDefault="008B6633" w:rsidP="008B6633">
      <w:pPr>
        <w:keepNext/>
        <w:spacing w:line="240" w:lineRule="auto"/>
      </w:pPr>
    </w:p>
    <w:p w14:paraId="0946C026" w14:textId="1CE289BF" w:rsidR="008B6633" w:rsidRPr="008D7583" w:rsidRDefault="008B6633" w:rsidP="008B6633">
      <w:pPr>
        <w:keepNext/>
        <w:spacing w:line="240" w:lineRule="auto"/>
      </w:pPr>
      <w:r w:rsidRPr="008D7583">
        <w:t>EU/1/24/1847/011   28 tablet</w:t>
      </w:r>
      <w:r w:rsidR="00FB2009">
        <w:t>a</w:t>
      </w:r>
    </w:p>
    <w:p w14:paraId="7A462FEB" w14:textId="2DA2F1E6" w:rsidR="008B6633" w:rsidRPr="008D7583" w:rsidRDefault="008B6633" w:rsidP="008B6633">
      <w:pPr>
        <w:keepNext/>
        <w:spacing w:line="240" w:lineRule="auto"/>
      </w:pPr>
      <w:r w:rsidRPr="008D7583">
        <w:t>EU/1/24/1847/012   28 x 1 tablet</w:t>
      </w:r>
      <w:r w:rsidR="00FB2009">
        <w:t>a</w:t>
      </w:r>
      <w:r w:rsidRPr="008D7583">
        <w:t xml:space="preserve"> (</w:t>
      </w:r>
      <w:r w:rsidR="00FB2009">
        <w:t>jedinična doza</w:t>
      </w:r>
      <w:r w:rsidRPr="008D7583">
        <w:t>)</w:t>
      </w:r>
    </w:p>
    <w:p w14:paraId="71A93A76" w14:textId="67AEAF54" w:rsidR="008B6633" w:rsidRPr="008D7583" w:rsidRDefault="008B6633" w:rsidP="008B6633">
      <w:pPr>
        <w:keepNext/>
        <w:spacing w:line="240" w:lineRule="auto"/>
      </w:pPr>
      <w:r w:rsidRPr="008D7583">
        <w:t>EU/1/24/1847/013   56 tablet</w:t>
      </w:r>
      <w:r w:rsidR="00FB2009">
        <w:t>a</w:t>
      </w:r>
    </w:p>
    <w:p w14:paraId="0434B6E2" w14:textId="65A66819" w:rsidR="008B6633" w:rsidRPr="008D7583" w:rsidRDefault="008B6633" w:rsidP="008B6633">
      <w:pPr>
        <w:keepNext/>
        <w:spacing w:line="240" w:lineRule="auto"/>
      </w:pPr>
      <w:r w:rsidRPr="008D7583">
        <w:t>EU/1/24/1847/014   56 x 1 tablet</w:t>
      </w:r>
      <w:r w:rsidR="00FB2009">
        <w:t>a</w:t>
      </w:r>
      <w:r w:rsidRPr="008D7583">
        <w:t xml:space="preserve"> (</w:t>
      </w:r>
      <w:r w:rsidR="00FB2009">
        <w:t>jedinična doza</w:t>
      </w:r>
      <w:r w:rsidRPr="008D7583">
        <w:t>)</w:t>
      </w:r>
    </w:p>
    <w:p w14:paraId="458898DF" w14:textId="25373C75" w:rsidR="00812D16" w:rsidRDefault="008B6633" w:rsidP="00A90552">
      <w:pPr>
        <w:spacing w:line="240" w:lineRule="auto"/>
      </w:pPr>
      <w:r w:rsidRPr="008D7583">
        <w:t>EU/1/24/1847/015   60 tablet</w:t>
      </w:r>
      <w:r w:rsidR="00FB2009">
        <w:t>a</w:t>
      </w:r>
      <w:r w:rsidRPr="008D7583">
        <w:t xml:space="preserve"> (</w:t>
      </w:r>
      <w:r w:rsidR="00FB2009">
        <w:t>bočica</w:t>
      </w:r>
      <w:r w:rsidRPr="008D7583">
        <w:t>)</w:t>
      </w:r>
    </w:p>
    <w:p w14:paraId="35689216" w14:textId="77777777" w:rsidR="00CA404B" w:rsidRDefault="00CA404B" w:rsidP="00A90552">
      <w:pPr>
        <w:spacing w:line="240" w:lineRule="auto"/>
      </w:pPr>
    </w:p>
    <w:p w14:paraId="0DBB6AEB" w14:textId="77777777" w:rsidR="00963E33" w:rsidRPr="00C737D9" w:rsidRDefault="00963E33" w:rsidP="00A90552">
      <w:pPr>
        <w:spacing w:line="240" w:lineRule="auto"/>
      </w:pPr>
    </w:p>
    <w:p w14:paraId="245D8EFC" w14:textId="77777777" w:rsidR="00812D16" w:rsidRPr="00C737D9" w:rsidRDefault="0089420C" w:rsidP="00A90552">
      <w:pPr>
        <w:keepNext/>
        <w:numPr>
          <w:ilvl w:val="0"/>
          <w:numId w:val="4"/>
        </w:numPr>
        <w:spacing w:line="240" w:lineRule="auto"/>
      </w:pPr>
      <w:r w:rsidRPr="00C737D9">
        <w:rPr>
          <w:b/>
        </w:rPr>
        <w:t>DATUM PRVOG ODOBRENJA</w:t>
      </w:r>
      <w:r>
        <w:rPr>
          <w:b/>
          <w:noProof/>
        </w:rPr>
        <w:t> / </w:t>
      </w:r>
      <w:r w:rsidRPr="00C737D9">
        <w:rPr>
          <w:b/>
        </w:rPr>
        <w:t>DATUM OBNOVE ODOBRENJA</w:t>
      </w:r>
    </w:p>
    <w:p w14:paraId="34432992" w14:textId="77777777" w:rsidR="00812D16" w:rsidRPr="00C737D9" w:rsidRDefault="00812D16" w:rsidP="00A90552">
      <w:pPr>
        <w:keepNext/>
        <w:spacing w:line="240" w:lineRule="auto"/>
        <w:rPr>
          <w:i/>
        </w:rPr>
      </w:pPr>
    </w:p>
    <w:p w14:paraId="258E1704" w14:textId="12FBCD1C" w:rsidR="00BC5D9B" w:rsidRPr="00BC5D9B" w:rsidRDefault="00BC5D9B" w:rsidP="00A90552">
      <w:pPr>
        <w:keepNext/>
        <w:spacing w:line="240" w:lineRule="auto"/>
      </w:pPr>
      <w:r w:rsidRPr="00BC5D9B">
        <w:rPr>
          <w:iCs/>
        </w:rPr>
        <w:t>Datum prvog odobrenja:</w:t>
      </w:r>
      <w:r w:rsidR="006800F7">
        <w:rPr>
          <w:iCs/>
        </w:rPr>
        <w:t xml:space="preserve"> 19 </w:t>
      </w:r>
      <w:r w:rsidR="006800F7" w:rsidRPr="006800F7">
        <w:rPr>
          <w:iCs/>
        </w:rPr>
        <w:t>rujan</w:t>
      </w:r>
      <w:r w:rsidR="006800F7">
        <w:rPr>
          <w:iCs/>
        </w:rPr>
        <w:t xml:space="preserve"> 2024.</w:t>
      </w:r>
    </w:p>
    <w:p w14:paraId="2A2E89F9" w14:textId="5715B544" w:rsidR="00812D16" w:rsidRDefault="00812D16" w:rsidP="00A90552">
      <w:pPr>
        <w:keepNext/>
        <w:spacing w:line="240" w:lineRule="auto"/>
      </w:pPr>
    </w:p>
    <w:p w14:paraId="3D69A8B0" w14:textId="77777777" w:rsidR="00963E33" w:rsidRPr="00C737D9" w:rsidRDefault="00963E33" w:rsidP="00A90552">
      <w:pPr>
        <w:keepNext/>
        <w:spacing w:line="240" w:lineRule="auto"/>
      </w:pPr>
    </w:p>
    <w:p w14:paraId="1D44FEEA" w14:textId="77777777" w:rsidR="00812D16" w:rsidRPr="00C737D9" w:rsidRDefault="0089420C" w:rsidP="00A90552">
      <w:pPr>
        <w:keepNext/>
        <w:numPr>
          <w:ilvl w:val="0"/>
          <w:numId w:val="4"/>
        </w:numPr>
        <w:spacing w:line="240" w:lineRule="auto"/>
        <w:rPr>
          <w:b/>
        </w:rPr>
      </w:pPr>
      <w:r w:rsidRPr="00C737D9">
        <w:rPr>
          <w:b/>
        </w:rPr>
        <w:t>DATUM REVIZIJE TEKSTA</w:t>
      </w:r>
    </w:p>
    <w:p w14:paraId="7AF428AD" w14:textId="77777777" w:rsidR="00812D16" w:rsidRPr="00C737D9" w:rsidRDefault="00812D16" w:rsidP="00A90552">
      <w:pPr>
        <w:keepNext/>
        <w:spacing w:line="240" w:lineRule="auto"/>
      </w:pPr>
    </w:p>
    <w:p w14:paraId="79198FB2" w14:textId="026031A4" w:rsidR="00812D16" w:rsidRPr="008929AA" w:rsidRDefault="00BC5D9B" w:rsidP="00226F4D">
      <w:pPr>
        <w:spacing w:line="240" w:lineRule="auto"/>
        <w:rPr>
          <w:noProof/>
          <w:szCs w:val="22"/>
        </w:rPr>
      </w:pPr>
      <w:r w:rsidRPr="00BC5D9B">
        <w:t xml:space="preserve">Detaljnije informacije o ovom lijeku dostupne su na web stranici Europske agencije za lijekove </w:t>
      </w:r>
      <w:hyperlink r:id="rId16" w:history="1">
        <w:r w:rsidR="009F6C81" w:rsidRPr="009F6C81">
          <w:rPr>
            <w:rStyle w:val="Hyperlink"/>
          </w:rPr>
          <w:t>https://www.ema.europa.eu.</w:t>
        </w:r>
      </w:hyperlink>
    </w:p>
    <w:p w14:paraId="64AA9274" w14:textId="77777777" w:rsidR="00812D16" w:rsidRPr="008929AA" w:rsidRDefault="00812D16" w:rsidP="00A90552">
      <w:pPr>
        <w:spacing w:line="240" w:lineRule="auto"/>
        <w:rPr>
          <w:noProof/>
          <w:szCs w:val="22"/>
        </w:rPr>
      </w:pPr>
    </w:p>
    <w:p w14:paraId="7EC15077" w14:textId="77777777" w:rsidR="00812D16" w:rsidRPr="008929AA" w:rsidRDefault="00812D16" w:rsidP="00A90552">
      <w:pPr>
        <w:spacing w:line="240" w:lineRule="auto"/>
        <w:rPr>
          <w:noProof/>
          <w:szCs w:val="22"/>
        </w:rPr>
      </w:pPr>
    </w:p>
    <w:p w14:paraId="5938EDC0" w14:textId="77777777" w:rsidR="00812D16" w:rsidRPr="008929AA" w:rsidRDefault="00812D16" w:rsidP="00A90552">
      <w:pPr>
        <w:spacing w:line="240" w:lineRule="auto"/>
        <w:rPr>
          <w:noProof/>
          <w:szCs w:val="22"/>
        </w:rPr>
      </w:pPr>
    </w:p>
    <w:p w14:paraId="7805B6CA" w14:textId="77777777" w:rsidR="00812D16" w:rsidRPr="008929AA" w:rsidRDefault="00812D16" w:rsidP="00A90552">
      <w:pPr>
        <w:spacing w:line="240" w:lineRule="auto"/>
        <w:rPr>
          <w:noProof/>
          <w:szCs w:val="22"/>
        </w:rPr>
      </w:pPr>
    </w:p>
    <w:p w14:paraId="0E424DA2" w14:textId="77777777" w:rsidR="00812D16" w:rsidRPr="008929AA" w:rsidRDefault="00812D16" w:rsidP="00A90552">
      <w:pPr>
        <w:spacing w:line="240" w:lineRule="auto"/>
        <w:rPr>
          <w:noProof/>
          <w:szCs w:val="22"/>
        </w:rPr>
      </w:pPr>
    </w:p>
    <w:p w14:paraId="20A90935" w14:textId="77777777" w:rsidR="00812D16" w:rsidRPr="008929AA" w:rsidRDefault="00812D16" w:rsidP="00A90552">
      <w:pPr>
        <w:spacing w:line="240" w:lineRule="auto"/>
        <w:rPr>
          <w:noProof/>
          <w:szCs w:val="22"/>
        </w:rPr>
      </w:pPr>
    </w:p>
    <w:p w14:paraId="0FD3096D" w14:textId="3D63B1C0" w:rsidR="00226F4D" w:rsidRDefault="00226F4D">
      <w:pPr>
        <w:tabs>
          <w:tab w:val="clear" w:pos="567"/>
        </w:tabs>
        <w:spacing w:line="240" w:lineRule="auto"/>
        <w:rPr>
          <w:noProof/>
          <w:szCs w:val="22"/>
        </w:rPr>
      </w:pPr>
      <w:r>
        <w:rPr>
          <w:noProof/>
          <w:szCs w:val="22"/>
        </w:rPr>
        <w:br w:type="page"/>
      </w:r>
    </w:p>
    <w:p w14:paraId="34A6E133" w14:textId="77777777" w:rsidR="00812D16" w:rsidRDefault="00812D16" w:rsidP="00A90552">
      <w:pPr>
        <w:spacing w:line="240" w:lineRule="auto"/>
        <w:rPr>
          <w:noProof/>
          <w:szCs w:val="22"/>
        </w:rPr>
      </w:pPr>
    </w:p>
    <w:p w14:paraId="55535D2F" w14:textId="77777777" w:rsidR="00226F4D" w:rsidRDefault="00226F4D" w:rsidP="00A90552">
      <w:pPr>
        <w:spacing w:line="240" w:lineRule="auto"/>
        <w:rPr>
          <w:noProof/>
          <w:szCs w:val="22"/>
        </w:rPr>
      </w:pPr>
    </w:p>
    <w:p w14:paraId="6CA419E1" w14:textId="77777777" w:rsidR="00226F4D" w:rsidRDefault="00226F4D" w:rsidP="00A90552">
      <w:pPr>
        <w:spacing w:line="240" w:lineRule="auto"/>
        <w:rPr>
          <w:noProof/>
          <w:szCs w:val="22"/>
        </w:rPr>
      </w:pPr>
    </w:p>
    <w:p w14:paraId="3595DA7A" w14:textId="77777777" w:rsidR="00226F4D" w:rsidRPr="008929AA" w:rsidRDefault="00226F4D" w:rsidP="00A90552">
      <w:pPr>
        <w:spacing w:line="240" w:lineRule="auto"/>
        <w:rPr>
          <w:noProof/>
          <w:szCs w:val="22"/>
        </w:rPr>
      </w:pPr>
    </w:p>
    <w:p w14:paraId="2E1D65E7" w14:textId="77777777" w:rsidR="00812D16" w:rsidRPr="008929AA" w:rsidRDefault="00812D16" w:rsidP="00A90552">
      <w:pPr>
        <w:spacing w:line="240" w:lineRule="auto"/>
        <w:rPr>
          <w:noProof/>
          <w:szCs w:val="22"/>
        </w:rPr>
      </w:pPr>
    </w:p>
    <w:p w14:paraId="38DB1773" w14:textId="77777777" w:rsidR="00812D16" w:rsidRPr="008929AA" w:rsidRDefault="00812D16" w:rsidP="00A90552">
      <w:pPr>
        <w:spacing w:line="240" w:lineRule="auto"/>
        <w:rPr>
          <w:noProof/>
          <w:szCs w:val="22"/>
        </w:rPr>
      </w:pPr>
    </w:p>
    <w:p w14:paraId="481F6A06" w14:textId="77777777" w:rsidR="00812D16" w:rsidRPr="008929AA" w:rsidRDefault="00812D16" w:rsidP="00A90552">
      <w:pPr>
        <w:spacing w:line="240" w:lineRule="auto"/>
        <w:rPr>
          <w:noProof/>
          <w:szCs w:val="22"/>
        </w:rPr>
      </w:pPr>
    </w:p>
    <w:p w14:paraId="78333A73" w14:textId="77777777" w:rsidR="00812D16" w:rsidRPr="008929AA" w:rsidRDefault="00812D16" w:rsidP="00A90552">
      <w:pPr>
        <w:spacing w:line="240" w:lineRule="auto"/>
        <w:rPr>
          <w:noProof/>
          <w:szCs w:val="22"/>
        </w:rPr>
      </w:pPr>
    </w:p>
    <w:p w14:paraId="6056388C" w14:textId="77777777" w:rsidR="00812D16" w:rsidRPr="008929AA" w:rsidRDefault="00812D16" w:rsidP="00A90552">
      <w:pPr>
        <w:spacing w:line="240" w:lineRule="auto"/>
        <w:rPr>
          <w:noProof/>
          <w:szCs w:val="22"/>
        </w:rPr>
      </w:pPr>
    </w:p>
    <w:p w14:paraId="66C44CEA" w14:textId="77777777" w:rsidR="00812D16" w:rsidRPr="008929AA" w:rsidRDefault="00812D16" w:rsidP="00A90552">
      <w:pPr>
        <w:spacing w:line="240" w:lineRule="auto"/>
        <w:rPr>
          <w:noProof/>
          <w:szCs w:val="22"/>
        </w:rPr>
      </w:pPr>
    </w:p>
    <w:p w14:paraId="13C7A918" w14:textId="77777777" w:rsidR="00812D16" w:rsidRPr="008929AA" w:rsidRDefault="00812D16" w:rsidP="00A90552">
      <w:pPr>
        <w:spacing w:line="240" w:lineRule="auto"/>
        <w:rPr>
          <w:noProof/>
          <w:szCs w:val="22"/>
        </w:rPr>
      </w:pPr>
    </w:p>
    <w:p w14:paraId="6DAEA966" w14:textId="77777777" w:rsidR="00812D16" w:rsidRPr="008929AA" w:rsidRDefault="00812D16" w:rsidP="00A90552">
      <w:pPr>
        <w:spacing w:line="240" w:lineRule="auto"/>
        <w:rPr>
          <w:noProof/>
          <w:szCs w:val="22"/>
        </w:rPr>
      </w:pPr>
    </w:p>
    <w:p w14:paraId="60A5AA49" w14:textId="77777777" w:rsidR="00812D16" w:rsidRPr="008929AA" w:rsidRDefault="00812D16" w:rsidP="00A90552">
      <w:pPr>
        <w:spacing w:line="240" w:lineRule="auto"/>
        <w:rPr>
          <w:noProof/>
          <w:szCs w:val="22"/>
        </w:rPr>
      </w:pPr>
    </w:p>
    <w:p w14:paraId="4E8292A7" w14:textId="77777777" w:rsidR="00812D16" w:rsidRPr="008929AA" w:rsidRDefault="00812D16" w:rsidP="00A90552">
      <w:pPr>
        <w:spacing w:line="240" w:lineRule="auto"/>
        <w:rPr>
          <w:noProof/>
          <w:szCs w:val="22"/>
        </w:rPr>
      </w:pPr>
    </w:p>
    <w:p w14:paraId="0240EC3C" w14:textId="77777777" w:rsidR="00812D16" w:rsidRPr="008929AA" w:rsidRDefault="00812D16" w:rsidP="00A90552">
      <w:pPr>
        <w:spacing w:line="240" w:lineRule="auto"/>
        <w:rPr>
          <w:noProof/>
          <w:szCs w:val="22"/>
        </w:rPr>
      </w:pPr>
    </w:p>
    <w:p w14:paraId="0FB36BED" w14:textId="77777777" w:rsidR="00812D16" w:rsidRPr="008929AA" w:rsidRDefault="00812D16" w:rsidP="00A90552">
      <w:pPr>
        <w:spacing w:line="240" w:lineRule="auto"/>
        <w:rPr>
          <w:noProof/>
          <w:szCs w:val="22"/>
        </w:rPr>
      </w:pPr>
    </w:p>
    <w:p w14:paraId="71402A6E" w14:textId="77777777" w:rsidR="002C4DCE" w:rsidRDefault="002C4DCE" w:rsidP="00A90552">
      <w:pPr>
        <w:spacing w:line="240" w:lineRule="auto"/>
        <w:rPr>
          <w:noProof/>
          <w:szCs w:val="22"/>
        </w:rPr>
      </w:pPr>
    </w:p>
    <w:p w14:paraId="45A8ABCE" w14:textId="77777777" w:rsidR="009D2856" w:rsidRPr="008929AA" w:rsidRDefault="009D2856" w:rsidP="00A90552">
      <w:pPr>
        <w:spacing w:line="240" w:lineRule="auto"/>
        <w:rPr>
          <w:noProof/>
          <w:szCs w:val="22"/>
        </w:rPr>
      </w:pPr>
    </w:p>
    <w:p w14:paraId="13351B0A" w14:textId="77777777" w:rsidR="00F7523B" w:rsidRDefault="00F7523B" w:rsidP="00A90552">
      <w:pPr>
        <w:spacing w:line="240" w:lineRule="auto"/>
        <w:jc w:val="center"/>
        <w:rPr>
          <w:b/>
          <w:noProof/>
        </w:rPr>
      </w:pPr>
    </w:p>
    <w:p w14:paraId="32EF0D3C" w14:textId="77777777" w:rsidR="00F7523B" w:rsidRDefault="00F7523B" w:rsidP="00A90552">
      <w:pPr>
        <w:spacing w:line="240" w:lineRule="auto"/>
        <w:jc w:val="center"/>
        <w:rPr>
          <w:b/>
          <w:noProof/>
        </w:rPr>
      </w:pPr>
    </w:p>
    <w:p w14:paraId="4FFBC37E" w14:textId="77777777" w:rsidR="00F7523B" w:rsidRDefault="00F7523B" w:rsidP="00A90552">
      <w:pPr>
        <w:spacing w:line="240" w:lineRule="auto"/>
        <w:jc w:val="center"/>
        <w:rPr>
          <w:b/>
          <w:noProof/>
        </w:rPr>
      </w:pPr>
    </w:p>
    <w:p w14:paraId="027A4719" w14:textId="77777777" w:rsidR="00F7523B" w:rsidRDefault="00F7523B" w:rsidP="00A90552">
      <w:pPr>
        <w:spacing w:line="240" w:lineRule="auto"/>
        <w:jc w:val="center"/>
        <w:rPr>
          <w:b/>
          <w:noProof/>
        </w:rPr>
      </w:pPr>
    </w:p>
    <w:p w14:paraId="77C102CE" w14:textId="77777777" w:rsidR="00F7523B" w:rsidRDefault="00F7523B" w:rsidP="00A90552">
      <w:pPr>
        <w:spacing w:line="240" w:lineRule="auto"/>
        <w:jc w:val="center"/>
        <w:rPr>
          <w:b/>
          <w:noProof/>
        </w:rPr>
      </w:pPr>
    </w:p>
    <w:p w14:paraId="72D3E2C3" w14:textId="0DD321B6" w:rsidR="00812D16" w:rsidRPr="00C737D9" w:rsidRDefault="0089420C" w:rsidP="00A90552">
      <w:pPr>
        <w:spacing w:line="240" w:lineRule="auto"/>
        <w:jc w:val="center"/>
      </w:pPr>
      <w:r>
        <w:rPr>
          <w:b/>
          <w:noProof/>
        </w:rPr>
        <w:t>PRILOG</w:t>
      </w:r>
      <w:r w:rsidRPr="00C737D9">
        <w:rPr>
          <w:b/>
        </w:rPr>
        <w:t xml:space="preserve"> II</w:t>
      </w:r>
      <w:r>
        <w:rPr>
          <w:b/>
          <w:noProof/>
        </w:rPr>
        <w:t>.</w:t>
      </w:r>
    </w:p>
    <w:p w14:paraId="45AF4661" w14:textId="77777777" w:rsidR="00812D16" w:rsidRPr="00C737D9" w:rsidRDefault="00812D16" w:rsidP="008D7583">
      <w:pPr>
        <w:spacing w:line="240" w:lineRule="auto"/>
      </w:pPr>
    </w:p>
    <w:p w14:paraId="702BD4AC" w14:textId="7FAFE076" w:rsidR="00812D16" w:rsidRPr="00C834A5" w:rsidRDefault="0089420C" w:rsidP="008D7583">
      <w:pPr>
        <w:numPr>
          <w:ilvl w:val="0"/>
          <w:numId w:val="5"/>
        </w:numPr>
        <w:tabs>
          <w:tab w:val="left" w:pos="1701"/>
        </w:tabs>
        <w:spacing w:line="240" w:lineRule="auto"/>
        <w:rPr>
          <w:b/>
        </w:rPr>
      </w:pPr>
      <w:r w:rsidRPr="00C737D9">
        <w:rPr>
          <w:b/>
        </w:rPr>
        <w:t>PROIZVOĐAČ</w:t>
      </w:r>
      <w:r w:rsidR="00164574">
        <w:rPr>
          <w:b/>
        </w:rPr>
        <w:t>(I)</w:t>
      </w:r>
      <w:r w:rsidR="00BC5D9B">
        <w:rPr>
          <w:b/>
        </w:rPr>
        <w:t xml:space="preserve"> ODGOVORAN</w:t>
      </w:r>
      <w:r w:rsidR="003E787D">
        <w:rPr>
          <w:b/>
        </w:rPr>
        <w:t>(NI)</w:t>
      </w:r>
      <w:r w:rsidR="00BC5D9B">
        <w:rPr>
          <w:b/>
        </w:rPr>
        <w:t xml:space="preserve"> ZA PUŠTANJE SERIJE LIJEKA U PROMET</w:t>
      </w:r>
    </w:p>
    <w:p w14:paraId="5C8AB7BA" w14:textId="77777777" w:rsidR="00812D16" w:rsidRPr="00C834A5" w:rsidRDefault="00812D16" w:rsidP="00A90552">
      <w:pPr>
        <w:spacing w:line="240" w:lineRule="auto"/>
        <w:ind w:left="567" w:hanging="1701"/>
      </w:pPr>
    </w:p>
    <w:p w14:paraId="50B7547A" w14:textId="77777777" w:rsidR="00812D16" w:rsidRPr="00C737D9" w:rsidRDefault="0089420C" w:rsidP="008D7583">
      <w:pPr>
        <w:numPr>
          <w:ilvl w:val="0"/>
          <w:numId w:val="5"/>
        </w:numPr>
        <w:tabs>
          <w:tab w:val="left" w:pos="1701"/>
        </w:tabs>
        <w:spacing w:line="240" w:lineRule="auto"/>
        <w:rPr>
          <w:b/>
        </w:rPr>
      </w:pPr>
      <w:r w:rsidRPr="00C737D9">
        <w:rPr>
          <w:b/>
        </w:rPr>
        <w:t>UVJETI ILI OGRANIČENJA VEZANI UZ OPSKRBU I PRIMJENU</w:t>
      </w:r>
    </w:p>
    <w:p w14:paraId="2430BA78" w14:textId="77777777" w:rsidR="00812D16" w:rsidRPr="00C737D9" w:rsidRDefault="00812D16" w:rsidP="00A90552">
      <w:pPr>
        <w:spacing w:line="240" w:lineRule="auto"/>
        <w:ind w:left="567" w:hanging="567"/>
      </w:pPr>
    </w:p>
    <w:p w14:paraId="7C6E4184" w14:textId="77777777" w:rsidR="00812D16" w:rsidRPr="00C737D9" w:rsidRDefault="0089420C" w:rsidP="008D7583">
      <w:pPr>
        <w:numPr>
          <w:ilvl w:val="0"/>
          <w:numId w:val="5"/>
        </w:numPr>
        <w:tabs>
          <w:tab w:val="left" w:pos="1701"/>
        </w:tabs>
        <w:spacing w:line="240" w:lineRule="auto"/>
        <w:rPr>
          <w:b/>
        </w:rPr>
      </w:pPr>
      <w:r w:rsidRPr="00C737D9">
        <w:rPr>
          <w:b/>
        </w:rPr>
        <w:t>OSTALI UVJETI I ZAHTJEVI ODOBRENJA ZA STAVLJANJE LIJEKA U PROMET</w:t>
      </w:r>
    </w:p>
    <w:p w14:paraId="2CD46070" w14:textId="77777777" w:rsidR="009B5C19" w:rsidRPr="009553D4" w:rsidRDefault="009B5C19" w:rsidP="008D7583">
      <w:pPr>
        <w:spacing w:line="240" w:lineRule="auto"/>
        <w:rPr>
          <w:b/>
        </w:rPr>
      </w:pPr>
    </w:p>
    <w:p w14:paraId="6A846959" w14:textId="77777777" w:rsidR="009B5C19" w:rsidRPr="00D53CFA" w:rsidRDefault="0089420C" w:rsidP="008D7583">
      <w:pPr>
        <w:numPr>
          <w:ilvl w:val="0"/>
          <w:numId w:val="5"/>
        </w:numPr>
        <w:tabs>
          <w:tab w:val="left" w:pos="1701"/>
        </w:tabs>
        <w:spacing w:line="240" w:lineRule="auto"/>
        <w:rPr>
          <w:b/>
        </w:rPr>
      </w:pPr>
      <w:r w:rsidRPr="00C737D9">
        <w:rPr>
          <w:b/>
          <w:caps/>
        </w:rPr>
        <w:t>UVJETI ILI OGRANIČENJA VEZANI UZ SIGURNU I UČINKOVITU PRIMJENU LIJEKA</w:t>
      </w:r>
    </w:p>
    <w:p w14:paraId="158AB89C" w14:textId="62737D8E" w:rsidR="009B5C19" w:rsidRPr="00C737D9" w:rsidRDefault="009B5C19" w:rsidP="008D7583">
      <w:pPr>
        <w:tabs>
          <w:tab w:val="left" w:pos="1701"/>
        </w:tabs>
        <w:spacing w:line="240" w:lineRule="auto"/>
        <w:rPr>
          <w:b/>
        </w:rPr>
      </w:pPr>
    </w:p>
    <w:p w14:paraId="05D8FC30" w14:textId="33BD0A8F" w:rsidR="00812D16" w:rsidRPr="00D53CFA" w:rsidRDefault="0089420C" w:rsidP="00A90552">
      <w:pPr>
        <w:keepNext/>
        <w:numPr>
          <w:ilvl w:val="0"/>
          <w:numId w:val="6"/>
        </w:numPr>
        <w:spacing w:line="240" w:lineRule="auto"/>
        <w:ind w:left="567" w:hanging="567"/>
      </w:pPr>
      <w:bookmarkStart w:id="4" w:name="OLE_LINK6"/>
      <w:bookmarkStart w:id="5" w:name="OLE_LINK7"/>
      <w:r>
        <w:br w:type="page"/>
      </w:r>
      <w:r w:rsidRPr="00C737D9">
        <w:rPr>
          <w:b/>
        </w:rPr>
        <w:lastRenderedPageBreak/>
        <w:t>PROIZVOĐAČ</w:t>
      </w:r>
      <w:bookmarkEnd w:id="4"/>
      <w:bookmarkEnd w:id="5"/>
      <w:r w:rsidR="003E787D">
        <w:rPr>
          <w:b/>
        </w:rPr>
        <w:t>(I)</w:t>
      </w:r>
      <w:r w:rsidR="00BC5D9B">
        <w:rPr>
          <w:b/>
        </w:rPr>
        <w:t xml:space="preserve"> ODGOVORAN</w:t>
      </w:r>
      <w:r w:rsidR="003E787D">
        <w:rPr>
          <w:b/>
        </w:rPr>
        <w:t>(NI)</w:t>
      </w:r>
      <w:r w:rsidR="00BC5D9B">
        <w:rPr>
          <w:b/>
        </w:rPr>
        <w:t xml:space="preserve"> ZA PUŠTANJE SERIJE LIJEKA U PROMET</w:t>
      </w:r>
    </w:p>
    <w:p w14:paraId="704F63CC" w14:textId="77777777" w:rsidR="00812D16" w:rsidRPr="00C737D9" w:rsidRDefault="00812D16" w:rsidP="008D7583">
      <w:pPr>
        <w:keepNext/>
        <w:spacing w:line="240" w:lineRule="auto"/>
      </w:pPr>
    </w:p>
    <w:p w14:paraId="2F586061" w14:textId="758BD818" w:rsidR="00BC5D9B" w:rsidRPr="00BC5D9B" w:rsidRDefault="00BC5D9B" w:rsidP="00A90552">
      <w:pPr>
        <w:spacing w:line="240" w:lineRule="auto"/>
      </w:pPr>
      <w:r w:rsidRPr="00BC5D9B">
        <w:rPr>
          <w:u w:val="single"/>
        </w:rPr>
        <w:t>Naziv</w:t>
      </w:r>
      <w:r w:rsidR="00F01D59">
        <w:rPr>
          <w:u w:val="single"/>
        </w:rPr>
        <w:t>(i)</w:t>
      </w:r>
      <w:r w:rsidRPr="00BC5D9B">
        <w:rPr>
          <w:u w:val="single"/>
        </w:rPr>
        <w:t xml:space="preserve"> i adresa</w:t>
      </w:r>
      <w:r w:rsidR="00F01D59">
        <w:rPr>
          <w:u w:val="single"/>
        </w:rPr>
        <w:t>(e)</w:t>
      </w:r>
      <w:r w:rsidRPr="00BC5D9B">
        <w:rPr>
          <w:u w:val="single"/>
        </w:rPr>
        <w:t xml:space="preserve"> proizvođača odgovornog</w:t>
      </w:r>
      <w:r w:rsidR="002729F9">
        <w:rPr>
          <w:u w:val="single"/>
        </w:rPr>
        <w:t>(ih)</w:t>
      </w:r>
      <w:r w:rsidRPr="00BC5D9B">
        <w:rPr>
          <w:u w:val="single"/>
        </w:rPr>
        <w:t xml:space="preserve"> za puštanje serije lijeka u promet</w:t>
      </w:r>
    </w:p>
    <w:p w14:paraId="6C7644E0" w14:textId="77777777" w:rsidR="00BC5D9B" w:rsidRPr="00BC5D9B" w:rsidRDefault="00BC5D9B" w:rsidP="00A90552">
      <w:pPr>
        <w:spacing w:line="240" w:lineRule="auto"/>
      </w:pPr>
    </w:p>
    <w:p w14:paraId="651AF521" w14:textId="77777777" w:rsidR="002729F9" w:rsidRDefault="002729F9" w:rsidP="00A90552">
      <w:pPr>
        <w:spacing w:line="240" w:lineRule="auto"/>
      </w:pPr>
      <w:r>
        <w:t xml:space="preserve">APIS Labor GmbH </w:t>
      </w:r>
    </w:p>
    <w:p w14:paraId="563AE806" w14:textId="77777777" w:rsidR="002729F9" w:rsidRDefault="002729F9" w:rsidP="00A90552">
      <w:pPr>
        <w:spacing w:line="240" w:lineRule="auto"/>
      </w:pPr>
      <w:r>
        <w:t xml:space="preserve">Resslstraβe 9, 9065 Ebenthal in Kärnten, </w:t>
      </w:r>
    </w:p>
    <w:p w14:paraId="2CE423BE" w14:textId="29227FA4" w:rsidR="002729F9" w:rsidRDefault="002729F9" w:rsidP="00A90552">
      <w:pPr>
        <w:spacing w:line="240" w:lineRule="auto"/>
      </w:pPr>
      <w:r>
        <w:t>Austrija</w:t>
      </w:r>
    </w:p>
    <w:p w14:paraId="473C09A3" w14:textId="77777777" w:rsidR="002729F9" w:rsidRDefault="002729F9" w:rsidP="00A90552">
      <w:pPr>
        <w:spacing w:line="240" w:lineRule="auto"/>
      </w:pPr>
    </w:p>
    <w:p w14:paraId="654A9558" w14:textId="77777777" w:rsidR="002729F9" w:rsidRPr="005F6A9B" w:rsidRDefault="002729F9" w:rsidP="00A90552">
      <w:pPr>
        <w:spacing w:line="240" w:lineRule="auto"/>
        <w:rPr>
          <w:bCs/>
          <w:rPrChange w:id="6" w:author="MAH reviewer" w:date="2025-07-07T15:09:00Z">
            <w:rPr>
              <w:b/>
              <w:bCs/>
            </w:rPr>
          </w:rPrChange>
        </w:rPr>
      </w:pPr>
      <w:r w:rsidRPr="005F6A9B">
        <w:rPr>
          <w:bCs/>
          <w:rPrChange w:id="7" w:author="MAH reviewer" w:date="2025-07-07T15:09:00Z">
            <w:rPr>
              <w:b/>
              <w:bCs/>
            </w:rPr>
          </w:rPrChange>
        </w:rPr>
        <w:t>Accord Healthcare Polska Sp.z.o.o</w:t>
      </w:r>
    </w:p>
    <w:p w14:paraId="795036B8" w14:textId="77777777" w:rsidR="002729F9" w:rsidRDefault="002729F9" w:rsidP="00A90552">
      <w:pPr>
        <w:spacing w:line="240" w:lineRule="auto"/>
      </w:pPr>
      <w:r>
        <w:t xml:space="preserve">ul Lutomierska 50,95-200 </w:t>
      </w:r>
    </w:p>
    <w:p w14:paraId="729CA668" w14:textId="2BC41CE9" w:rsidR="00812D16" w:rsidRDefault="002729F9" w:rsidP="00A90552">
      <w:pPr>
        <w:spacing w:line="240" w:lineRule="auto"/>
        <w:rPr>
          <w:ins w:id="8" w:author="MAH reviewer" w:date="2025-07-07T15:10:00Z"/>
        </w:rPr>
      </w:pPr>
      <w:r>
        <w:t>Pabianice, Poljska</w:t>
      </w:r>
    </w:p>
    <w:p w14:paraId="1D95DCA1" w14:textId="4C0AED12" w:rsidR="005F6A9B" w:rsidRDefault="005F6A9B" w:rsidP="00A90552">
      <w:pPr>
        <w:spacing w:line="240" w:lineRule="auto"/>
        <w:rPr>
          <w:ins w:id="9" w:author="MAH reviewer" w:date="2025-07-07T15:10:00Z"/>
        </w:rPr>
      </w:pPr>
    </w:p>
    <w:p w14:paraId="56E85266" w14:textId="77777777" w:rsidR="005F6A9B" w:rsidRPr="003B4567" w:rsidRDefault="005F6A9B" w:rsidP="005F6A9B">
      <w:pPr>
        <w:pStyle w:val="paragraph"/>
        <w:spacing w:before="0" w:beforeAutospacing="0" w:after="0" w:afterAutospacing="0"/>
        <w:textAlignment w:val="baseline"/>
        <w:rPr>
          <w:ins w:id="10" w:author="MAH reviewer" w:date="2025-07-07T15:10:00Z"/>
          <w:rFonts w:ascii="Segoe UI" w:hAnsi="Segoe UI" w:cs="Segoe UI"/>
          <w:sz w:val="22"/>
          <w:szCs w:val="22"/>
          <w:rPrChange w:id="11" w:author="ILJ" w:date="2025-07-07T13:57:00Z">
            <w:rPr>
              <w:ins w:id="12" w:author="MAH reviewer" w:date="2025-07-07T15:10:00Z"/>
              <w:rFonts w:ascii="Segoe UI" w:hAnsi="Segoe UI" w:cs="Segoe UI"/>
              <w:sz w:val="18"/>
              <w:szCs w:val="18"/>
            </w:rPr>
          </w:rPrChange>
        </w:rPr>
      </w:pPr>
      <w:ins w:id="13" w:author="MAH reviewer" w:date="2025-07-07T15:10:00Z">
        <w:r w:rsidRPr="003B4567">
          <w:rPr>
            <w:rStyle w:val="normaltextrun"/>
            <w:sz w:val="22"/>
            <w:szCs w:val="22"/>
            <w:lang w:val="bs-Latn-BA"/>
            <w:rPrChange w:id="14" w:author="ILJ" w:date="2025-07-07T13:57:00Z">
              <w:rPr>
                <w:rStyle w:val="normaltextrun"/>
                <w:color w:val="0078D4"/>
                <w:sz w:val="22"/>
                <w:szCs w:val="22"/>
                <w:u w:val="single"/>
                <w:lang w:val="bs-Latn-BA"/>
              </w:rPr>
            </w:rPrChange>
          </w:rPr>
          <w:t>Accord Healthcare Single Member S.A.</w:t>
        </w:r>
        <w:r w:rsidRPr="003B4567">
          <w:rPr>
            <w:rStyle w:val="eop"/>
            <w:sz w:val="22"/>
            <w:szCs w:val="22"/>
            <w:rPrChange w:id="15" w:author="ILJ" w:date="2025-07-07T13:57:00Z">
              <w:rPr>
                <w:rStyle w:val="eop"/>
                <w:color w:val="0078D4"/>
                <w:sz w:val="22"/>
                <w:szCs w:val="22"/>
              </w:rPr>
            </w:rPrChange>
          </w:rPr>
          <w:t> </w:t>
        </w:r>
      </w:ins>
    </w:p>
    <w:p w14:paraId="29AE0938" w14:textId="77777777" w:rsidR="005F6A9B" w:rsidRPr="003B4567" w:rsidDel="003B4567" w:rsidRDefault="005F6A9B" w:rsidP="005F6A9B">
      <w:pPr>
        <w:pStyle w:val="paragraph"/>
        <w:spacing w:before="0" w:beforeAutospacing="0" w:after="0" w:afterAutospacing="0"/>
        <w:textAlignment w:val="baseline"/>
        <w:rPr>
          <w:ins w:id="16" w:author="MAH reviewer" w:date="2025-07-07T15:10:00Z"/>
          <w:del w:id="17" w:author="ILJ" w:date="2025-07-07T13:56:00Z"/>
          <w:rFonts w:ascii="Segoe UI" w:hAnsi="Segoe UI" w:cs="Segoe UI"/>
          <w:sz w:val="22"/>
          <w:szCs w:val="22"/>
          <w:rPrChange w:id="18" w:author="ILJ" w:date="2025-07-07T13:57:00Z">
            <w:rPr>
              <w:ins w:id="19" w:author="MAH reviewer" w:date="2025-07-07T15:10:00Z"/>
              <w:del w:id="20" w:author="ILJ" w:date="2025-07-07T13:56:00Z"/>
              <w:rFonts w:ascii="Segoe UI" w:hAnsi="Segoe UI" w:cs="Segoe UI"/>
              <w:sz w:val="18"/>
              <w:szCs w:val="18"/>
            </w:rPr>
          </w:rPrChange>
        </w:rPr>
      </w:pPr>
      <w:ins w:id="21" w:author="MAH reviewer" w:date="2025-07-07T15:10:00Z">
        <w:r w:rsidRPr="003B4567">
          <w:rPr>
            <w:rStyle w:val="normaltextrun"/>
            <w:szCs w:val="22"/>
            <w:lang w:val="bs-Latn-BA"/>
            <w:rPrChange w:id="22" w:author="ILJ" w:date="2025-07-07T13:57:00Z">
              <w:rPr>
                <w:rStyle w:val="normaltextrun"/>
                <w:color w:val="0078D4"/>
                <w:szCs w:val="22"/>
                <w:u w:val="single"/>
                <w:lang w:val="bs-Latn-BA"/>
              </w:rPr>
            </w:rPrChange>
          </w:rPr>
          <w:t>64</w:t>
        </w:r>
        <w:r w:rsidRPr="003B4567">
          <w:rPr>
            <w:rStyle w:val="normaltextrun"/>
            <w:sz w:val="22"/>
            <w:szCs w:val="22"/>
            <w:vertAlign w:val="superscript"/>
            <w:lang w:val="bs-Latn-BA"/>
            <w:rPrChange w:id="23" w:author="ILJ" w:date="2025-07-07T13:57:00Z">
              <w:rPr>
                <w:rStyle w:val="normaltextrun"/>
                <w:color w:val="0078D4"/>
                <w:sz w:val="17"/>
                <w:szCs w:val="17"/>
                <w:u w:val="single"/>
                <w:vertAlign w:val="superscript"/>
                <w:lang w:val="bs-Latn-BA"/>
              </w:rPr>
            </w:rPrChange>
          </w:rPr>
          <w:t>th</w:t>
        </w:r>
        <w:r w:rsidRPr="003B4567">
          <w:rPr>
            <w:rStyle w:val="normaltextrun"/>
            <w:szCs w:val="22"/>
            <w:lang w:val="bs-Latn-BA"/>
            <w:rPrChange w:id="24" w:author="ILJ" w:date="2025-07-07T13:57:00Z">
              <w:rPr>
                <w:rStyle w:val="normaltextrun"/>
                <w:color w:val="0078D4"/>
                <w:szCs w:val="22"/>
                <w:u w:val="single"/>
                <w:lang w:val="bs-Latn-BA"/>
              </w:rPr>
            </w:rPrChange>
          </w:rPr>
          <w:t xml:space="preserve"> Km National Road Athens,</w:t>
        </w:r>
        <w:r w:rsidRPr="003B4567">
          <w:rPr>
            <w:rStyle w:val="eop"/>
            <w:szCs w:val="22"/>
            <w:rPrChange w:id="25" w:author="ILJ" w:date="2025-07-07T13:57:00Z">
              <w:rPr>
                <w:rStyle w:val="eop"/>
                <w:color w:val="0078D4"/>
                <w:szCs w:val="22"/>
              </w:rPr>
            </w:rPrChange>
          </w:rPr>
          <w:t> </w:t>
        </w:r>
      </w:ins>
    </w:p>
    <w:p w14:paraId="7A96E298" w14:textId="77777777" w:rsidR="003B4567" w:rsidRPr="003B4567" w:rsidRDefault="005F6A9B">
      <w:pPr>
        <w:pStyle w:val="paragraph"/>
        <w:spacing w:before="0" w:beforeAutospacing="0" w:after="0" w:afterAutospacing="0"/>
        <w:textAlignment w:val="baseline"/>
        <w:rPr>
          <w:ins w:id="26" w:author="ILJ" w:date="2025-07-07T13:56:00Z"/>
          <w:rStyle w:val="normaltextrun"/>
          <w:sz w:val="22"/>
          <w:szCs w:val="22"/>
          <w:lang w:val="bs-Latn-BA"/>
          <w:rPrChange w:id="27" w:author="ILJ" w:date="2025-07-07T13:57:00Z">
            <w:rPr>
              <w:ins w:id="28" w:author="ILJ" w:date="2025-07-07T13:56:00Z"/>
              <w:rStyle w:val="normaltextrun"/>
              <w:sz w:val="22"/>
              <w:szCs w:val="22"/>
              <w:lang w:val="bs-Latn-BA" w:eastAsia="hr-HR" w:bidi="hr-HR"/>
            </w:rPr>
          </w:rPrChange>
        </w:rPr>
      </w:pPr>
      <w:ins w:id="29" w:author="MAH reviewer" w:date="2025-07-07T15:10:00Z">
        <w:r w:rsidRPr="003B4567">
          <w:rPr>
            <w:rStyle w:val="normaltextrun"/>
            <w:sz w:val="22"/>
            <w:szCs w:val="22"/>
            <w:lang w:val="bs-Latn-BA"/>
            <w:rPrChange w:id="30" w:author="ILJ" w:date="2025-07-07T13:57:00Z">
              <w:rPr>
                <w:rStyle w:val="normaltextrun"/>
                <w:color w:val="0078D4"/>
                <w:sz w:val="22"/>
                <w:szCs w:val="22"/>
                <w:u w:val="single"/>
                <w:lang w:val="bs-Latn-BA" w:eastAsia="hr-HR" w:bidi="hr-HR"/>
              </w:rPr>
            </w:rPrChange>
          </w:rPr>
          <w:t xml:space="preserve">Lamia, </w:t>
        </w:r>
      </w:ins>
    </w:p>
    <w:p w14:paraId="5A35AFDE" w14:textId="735763A7" w:rsidR="005F6A9B" w:rsidRPr="003B4567" w:rsidRDefault="005F6A9B">
      <w:pPr>
        <w:pStyle w:val="paragraph"/>
        <w:spacing w:before="0" w:beforeAutospacing="0" w:after="0" w:afterAutospacing="0"/>
        <w:textAlignment w:val="baseline"/>
        <w:rPr>
          <w:rFonts w:ascii="Segoe UI" w:hAnsi="Segoe UI" w:cs="Segoe UI"/>
          <w:szCs w:val="22"/>
          <w:rPrChange w:id="31" w:author="ILJ" w:date="2025-07-07T13:57:00Z">
            <w:rPr/>
          </w:rPrChange>
        </w:rPr>
        <w:pPrChange w:id="32" w:author="MAH reviewer" w:date="2025-07-07T15:10:00Z">
          <w:pPr>
            <w:spacing w:line="240" w:lineRule="auto"/>
          </w:pPr>
        </w:pPrChange>
      </w:pPr>
      <w:ins w:id="33" w:author="MAH reviewer" w:date="2025-07-07T15:10:00Z">
        <w:r w:rsidRPr="003B4567">
          <w:rPr>
            <w:rStyle w:val="normaltextrun"/>
            <w:sz w:val="22"/>
            <w:szCs w:val="22"/>
            <w:lang w:val="bs-Latn-BA"/>
            <w:rPrChange w:id="34" w:author="ILJ" w:date="2025-07-07T13:57:00Z">
              <w:rPr>
                <w:rStyle w:val="normaltextrun"/>
                <w:color w:val="0078D4"/>
                <w:szCs w:val="22"/>
                <w:u w:val="single"/>
                <w:lang w:val="bs-Latn-BA"/>
              </w:rPr>
            </w:rPrChange>
          </w:rPr>
          <w:t>Schimatari, 32009, Grčka</w:t>
        </w:r>
        <w:r w:rsidRPr="003B4567">
          <w:rPr>
            <w:rStyle w:val="eop"/>
            <w:sz w:val="22"/>
            <w:szCs w:val="22"/>
            <w:rPrChange w:id="35" w:author="ILJ" w:date="2025-07-07T13:57:00Z">
              <w:rPr>
                <w:rStyle w:val="eop"/>
                <w:color w:val="0078D4"/>
                <w:szCs w:val="22"/>
              </w:rPr>
            </w:rPrChange>
          </w:rPr>
          <w:t> </w:t>
        </w:r>
      </w:ins>
    </w:p>
    <w:p w14:paraId="7EA8DA04" w14:textId="77777777" w:rsidR="0011171C" w:rsidRDefault="0011171C" w:rsidP="00A90552">
      <w:pPr>
        <w:spacing w:line="240" w:lineRule="auto"/>
      </w:pPr>
    </w:p>
    <w:p w14:paraId="71BA6F9A" w14:textId="66913D82" w:rsidR="00D31429" w:rsidRDefault="00D31429" w:rsidP="00A90552">
      <w:pPr>
        <w:spacing w:line="240" w:lineRule="auto"/>
      </w:pPr>
      <w:r>
        <w:t>Na tiskanoj uputi o lijeku mora se navesti naziv i adresa proizvođača odgovornog za puštanje navedene serije u promet.</w:t>
      </w:r>
    </w:p>
    <w:p w14:paraId="2276ABFA" w14:textId="77777777" w:rsidR="00D31429" w:rsidRPr="00473F65" w:rsidRDefault="00D31429" w:rsidP="00A90552">
      <w:pPr>
        <w:spacing w:line="240" w:lineRule="auto"/>
      </w:pPr>
    </w:p>
    <w:p w14:paraId="2EC0BD92" w14:textId="77777777" w:rsidR="00A73A74" w:rsidRPr="00C737D9" w:rsidRDefault="0089420C" w:rsidP="00A90552">
      <w:pPr>
        <w:keepNext/>
        <w:numPr>
          <w:ilvl w:val="0"/>
          <w:numId w:val="6"/>
        </w:numPr>
        <w:spacing w:line="240" w:lineRule="auto"/>
        <w:ind w:left="567" w:hanging="567"/>
        <w:rPr>
          <w:b/>
        </w:rPr>
      </w:pPr>
      <w:r w:rsidRPr="00C737D9">
        <w:rPr>
          <w:b/>
        </w:rPr>
        <w:t>UVJETI ILI OGRANIČENJA VEZANI UZ OPSKRBU I PRIMJENU</w:t>
      </w:r>
      <w:r>
        <w:rPr>
          <w:b/>
          <w:noProof/>
        </w:rPr>
        <w:t xml:space="preserve"> </w:t>
      </w:r>
    </w:p>
    <w:p w14:paraId="33355618" w14:textId="77777777" w:rsidR="00812D16" w:rsidRPr="00C737D9" w:rsidRDefault="00812D16" w:rsidP="00A90552">
      <w:pPr>
        <w:keepNext/>
        <w:spacing w:line="240" w:lineRule="auto"/>
      </w:pPr>
    </w:p>
    <w:p w14:paraId="2B1F947F" w14:textId="04587627" w:rsidR="00812D16" w:rsidRPr="00C737D9" w:rsidRDefault="0089420C" w:rsidP="00A90552">
      <w:pPr>
        <w:numPr>
          <w:ilvl w:val="12"/>
          <w:numId w:val="0"/>
        </w:numPr>
        <w:spacing w:line="240" w:lineRule="auto"/>
      </w:pPr>
      <w:r w:rsidRPr="00E50142">
        <w:t xml:space="preserve">Lijek se izdaje na ograničeni recept (vidjeti </w:t>
      </w:r>
      <w:r>
        <w:t>Prilog</w:t>
      </w:r>
      <w:r w:rsidRPr="00C737D9">
        <w:t xml:space="preserve"> I</w:t>
      </w:r>
      <w:r>
        <w:t>.:</w:t>
      </w:r>
      <w:r w:rsidRPr="00C737D9">
        <w:t xml:space="preserve"> Sažetak opisa svojstava lijeka, dio 4.2</w:t>
      </w:r>
      <w:r>
        <w:t>).</w:t>
      </w:r>
    </w:p>
    <w:p w14:paraId="06542C33" w14:textId="77777777" w:rsidR="00812D16" w:rsidRPr="00D53CFA" w:rsidRDefault="00812D16" w:rsidP="00A90552">
      <w:pPr>
        <w:numPr>
          <w:ilvl w:val="12"/>
          <w:numId w:val="0"/>
        </w:numPr>
        <w:spacing w:line="240" w:lineRule="auto"/>
      </w:pPr>
    </w:p>
    <w:p w14:paraId="66304ADC" w14:textId="77777777" w:rsidR="00C97C7F" w:rsidRPr="00D53CFA" w:rsidRDefault="00C97C7F" w:rsidP="00A90552">
      <w:pPr>
        <w:numPr>
          <w:ilvl w:val="12"/>
          <w:numId w:val="0"/>
        </w:numPr>
        <w:spacing w:line="240" w:lineRule="auto"/>
      </w:pPr>
    </w:p>
    <w:p w14:paraId="65B4CBD0" w14:textId="77777777" w:rsidR="00812D16" w:rsidRPr="00C737D9" w:rsidRDefault="0089420C" w:rsidP="00A90552">
      <w:pPr>
        <w:keepNext/>
        <w:numPr>
          <w:ilvl w:val="0"/>
          <w:numId w:val="6"/>
        </w:numPr>
        <w:spacing w:line="240" w:lineRule="auto"/>
        <w:ind w:left="567" w:hanging="567"/>
        <w:rPr>
          <w:b/>
        </w:rPr>
      </w:pPr>
      <w:r w:rsidRPr="00C737D9">
        <w:rPr>
          <w:b/>
        </w:rPr>
        <w:t>OSTALI UVJETI I ZAHTJEVI ODOBRENJA ZA STAVLJANJE LIJEKA U PROMET</w:t>
      </w:r>
    </w:p>
    <w:p w14:paraId="63FBC7FF" w14:textId="77777777" w:rsidR="009B5C19" w:rsidRPr="00D53CFA" w:rsidRDefault="009B5C19" w:rsidP="008D7583">
      <w:pPr>
        <w:keepNext/>
        <w:spacing w:line="240" w:lineRule="auto"/>
        <w:rPr>
          <w:u w:val="single"/>
        </w:rPr>
      </w:pPr>
    </w:p>
    <w:p w14:paraId="4D346EE2" w14:textId="12D55BB2" w:rsidR="009B5C19" w:rsidRPr="00C737D9" w:rsidRDefault="0089420C" w:rsidP="008D7583">
      <w:pPr>
        <w:keepNext/>
        <w:numPr>
          <w:ilvl w:val="0"/>
          <w:numId w:val="3"/>
        </w:numPr>
        <w:spacing w:line="240" w:lineRule="auto"/>
        <w:ind w:hanging="720"/>
        <w:rPr>
          <w:b/>
        </w:rPr>
      </w:pPr>
      <w:r w:rsidRPr="00C737D9">
        <w:rPr>
          <w:b/>
        </w:rPr>
        <w:t>Periodička izvješća o neškodljivosti</w:t>
      </w:r>
      <w:r w:rsidR="00471587">
        <w:rPr>
          <w:b/>
        </w:rPr>
        <w:t xml:space="preserve"> lijeka</w:t>
      </w:r>
      <w:r w:rsidR="000751CF">
        <w:rPr>
          <w:b/>
        </w:rPr>
        <w:t xml:space="preserve"> (PSUR-evi)</w:t>
      </w:r>
    </w:p>
    <w:p w14:paraId="6F8EA77F" w14:textId="77777777" w:rsidR="009B5C19" w:rsidRDefault="009B5C19" w:rsidP="008D7583">
      <w:pPr>
        <w:keepNext/>
        <w:tabs>
          <w:tab w:val="left" w:pos="0"/>
        </w:tabs>
        <w:spacing w:line="240" w:lineRule="auto"/>
      </w:pPr>
    </w:p>
    <w:p w14:paraId="09DAF7DF" w14:textId="7D2C6991" w:rsidR="009B5C19" w:rsidRPr="00C737D9" w:rsidRDefault="0089420C" w:rsidP="008D7583">
      <w:pPr>
        <w:tabs>
          <w:tab w:val="left" w:pos="0"/>
        </w:tabs>
        <w:spacing w:line="240" w:lineRule="auto"/>
      </w:pPr>
      <w:r w:rsidRPr="00C737D9">
        <w:t xml:space="preserve">Zahtjevi za podnošenje </w:t>
      </w:r>
      <w:r w:rsidR="000751CF">
        <w:t>PSUR-eva</w:t>
      </w:r>
      <w:r w:rsidRPr="00C737D9">
        <w:t xml:space="preserve"> za ovaj lijek definirani su u </w:t>
      </w:r>
      <w:r w:rsidR="00BD4160" w:rsidRPr="00C737D9">
        <w:t xml:space="preserve">referentnom </w:t>
      </w:r>
      <w:r w:rsidRPr="00C737D9">
        <w:t>popisu datuma</w:t>
      </w:r>
      <w:r w:rsidRPr="00D53CFA">
        <w:t xml:space="preserve"> </w:t>
      </w:r>
      <w:r w:rsidRPr="00C737D9">
        <w:t>EU (EURD popis) predviđen</w:t>
      </w:r>
      <w:r w:rsidR="00F54C77">
        <w:t>o</w:t>
      </w:r>
      <w:r w:rsidRPr="00C737D9">
        <w:t>m člankom</w:t>
      </w:r>
      <w:r>
        <w:t> </w:t>
      </w:r>
      <w:r w:rsidRPr="00C737D9">
        <w:t>107</w:t>
      </w:r>
      <w:r w:rsidR="00E236C9">
        <w:t>.</w:t>
      </w:r>
      <w:r w:rsidRPr="00C737D9">
        <w:t>c</w:t>
      </w:r>
      <w:r w:rsidRPr="00C834A5">
        <w:t xml:space="preserve"> stavkom</w:t>
      </w:r>
      <w:r>
        <w:t> </w:t>
      </w:r>
      <w:r w:rsidRPr="00C737D9">
        <w:t>7</w:t>
      </w:r>
      <w:r>
        <w:t>.</w:t>
      </w:r>
      <w:r w:rsidRPr="00C737D9">
        <w:t xml:space="preserve"> Direktive</w:t>
      </w:r>
      <w:r>
        <w:t> </w:t>
      </w:r>
      <w:r w:rsidRPr="00C737D9">
        <w:t xml:space="preserve">2001/83/EZ i svim sljedećim </w:t>
      </w:r>
      <w:r>
        <w:t>ažuriranim verzijama objavljenima</w:t>
      </w:r>
      <w:r w:rsidRPr="00C737D9">
        <w:t xml:space="preserve"> na europskom internetskom portalu za lijekove</w:t>
      </w:r>
      <w:r>
        <w:t>.</w:t>
      </w:r>
    </w:p>
    <w:p w14:paraId="0F524780" w14:textId="77777777" w:rsidR="00910624" w:rsidRPr="00D53CFA" w:rsidRDefault="00910624" w:rsidP="008D7583">
      <w:pPr>
        <w:spacing w:line="240" w:lineRule="auto"/>
        <w:rPr>
          <w:u w:val="single"/>
        </w:rPr>
      </w:pPr>
    </w:p>
    <w:p w14:paraId="628DB9C9" w14:textId="77777777" w:rsidR="00910624" w:rsidRPr="00D53CFA" w:rsidRDefault="00910624" w:rsidP="008D7583">
      <w:pPr>
        <w:spacing w:line="240" w:lineRule="auto"/>
        <w:rPr>
          <w:u w:val="single"/>
        </w:rPr>
      </w:pPr>
    </w:p>
    <w:p w14:paraId="721D4E60" w14:textId="77777777" w:rsidR="00910624" w:rsidRPr="00C737D9" w:rsidRDefault="0089420C" w:rsidP="00A90552">
      <w:pPr>
        <w:keepNext/>
        <w:numPr>
          <w:ilvl w:val="0"/>
          <w:numId w:val="6"/>
        </w:numPr>
        <w:spacing w:line="240" w:lineRule="auto"/>
        <w:ind w:left="567" w:hanging="567"/>
        <w:rPr>
          <w:b/>
        </w:rPr>
      </w:pPr>
      <w:r w:rsidRPr="00D53CFA">
        <w:rPr>
          <w:b/>
        </w:rPr>
        <w:t>UVJETI ILI OGRANIČENJA VEZANI UZ SIGURNU I UČINKOVITU PRIMJENU LIJEKA</w:t>
      </w:r>
      <w:r>
        <w:rPr>
          <w:b/>
        </w:rPr>
        <w:t xml:space="preserve">  </w:t>
      </w:r>
    </w:p>
    <w:p w14:paraId="6954AA77" w14:textId="77777777" w:rsidR="00812D16" w:rsidRPr="00D53CFA" w:rsidRDefault="00812D16" w:rsidP="008D7583">
      <w:pPr>
        <w:keepNext/>
        <w:spacing w:line="240" w:lineRule="auto"/>
        <w:rPr>
          <w:u w:val="single"/>
        </w:rPr>
      </w:pPr>
    </w:p>
    <w:p w14:paraId="701C7F27" w14:textId="77777777" w:rsidR="00812D16" w:rsidRPr="00C737D9" w:rsidRDefault="0089420C" w:rsidP="008D7583">
      <w:pPr>
        <w:keepNext/>
        <w:numPr>
          <w:ilvl w:val="0"/>
          <w:numId w:val="3"/>
        </w:numPr>
        <w:spacing w:line="240" w:lineRule="auto"/>
        <w:ind w:hanging="720"/>
        <w:rPr>
          <w:b/>
        </w:rPr>
      </w:pPr>
      <w:r w:rsidRPr="00C737D9">
        <w:rPr>
          <w:b/>
        </w:rPr>
        <w:t>Plan upravljanja rizikom (RMP)</w:t>
      </w:r>
    </w:p>
    <w:p w14:paraId="1046F8E7" w14:textId="77777777" w:rsidR="00CB31DA" w:rsidRPr="00D53CFA" w:rsidRDefault="00CB31DA" w:rsidP="008D7583">
      <w:pPr>
        <w:keepNext/>
        <w:spacing w:line="240" w:lineRule="auto"/>
        <w:ind w:left="720"/>
        <w:rPr>
          <w:b/>
        </w:rPr>
      </w:pPr>
    </w:p>
    <w:p w14:paraId="0DC7619B" w14:textId="55C3BAA7" w:rsidR="00812D16" w:rsidRPr="00C737D9" w:rsidRDefault="0089420C" w:rsidP="008D7583">
      <w:pPr>
        <w:tabs>
          <w:tab w:val="left" w:pos="0"/>
        </w:tabs>
        <w:spacing w:line="240" w:lineRule="auto"/>
      </w:pPr>
      <w:r w:rsidRPr="00C737D9">
        <w:t xml:space="preserve">Nositelj odobrenja </w:t>
      </w:r>
      <w:r w:rsidR="00BD4160" w:rsidRPr="00C737D9">
        <w:t>obavljat će</w:t>
      </w:r>
      <w:r w:rsidRPr="00C737D9">
        <w:t xml:space="preserve"> </w:t>
      </w:r>
      <w:r w:rsidR="00907B6E">
        <w:t>zadane</w:t>
      </w:r>
      <w:r w:rsidR="00907B6E" w:rsidRPr="00C737D9">
        <w:t xml:space="preserve"> </w:t>
      </w:r>
      <w:r w:rsidRPr="00C737D9">
        <w:t>farmakovigilancijske aktivnosti i intervencije, detaljno objašnjene u dogovorenom Planu upravljanja rizikom</w:t>
      </w:r>
      <w:r w:rsidR="00E50247">
        <w:t xml:space="preserve"> (</w:t>
      </w:r>
      <w:r w:rsidR="00E50247" w:rsidRPr="006806FB">
        <w:t>RMP</w:t>
      </w:r>
      <w:r w:rsidR="00E50247">
        <w:t>)</w:t>
      </w:r>
      <w:r w:rsidRPr="00C737D9">
        <w:t xml:space="preserve">, </w:t>
      </w:r>
      <w:r w:rsidRPr="009553D4">
        <w:t xml:space="preserve">koji </w:t>
      </w:r>
      <w:r w:rsidR="004D7348">
        <w:t>se nalazi</w:t>
      </w:r>
      <w:r w:rsidR="004D7348" w:rsidRPr="009553D4">
        <w:t xml:space="preserve"> </w:t>
      </w:r>
      <w:r w:rsidRPr="009553D4">
        <w:t xml:space="preserve">u </w:t>
      </w:r>
      <w:r w:rsidR="00BD4160" w:rsidRPr="009553D4">
        <w:t>M</w:t>
      </w:r>
      <w:r w:rsidRPr="00F54C77">
        <w:t xml:space="preserve">odulu 1.8.2 </w:t>
      </w:r>
      <w:r w:rsidR="00BD4160" w:rsidRPr="00F54C77">
        <w:t>O</w:t>
      </w:r>
      <w:r w:rsidRPr="00F54C77">
        <w:t xml:space="preserve">dobrenja za stavljanje lijeka u promet, te svim sljedećim </w:t>
      </w:r>
      <w:r>
        <w:t>ažuriranim verzijama</w:t>
      </w:r>
      <w:r w:rsidRPr="00C737D9">
        <w:t xml:space="preserve"> </w:t>
      </w:r>
      <w:r w:rsidR="00907B6E">
        <w:t>RMP-a</w:t>
      </w:r>
      <w:r w:rsidRPr="00C737D9">
        <w:t>.</w:t>
      </w:r>
    </w:p>
    <w:p w14:paraId="34F826D0" w14:textId="77777777" w:rsidR="00812D16" w:rsidRPr="00C737D9" w:rsidRDefault="00812D16" w:rsidP="008D7583">
      <w:pPr>
        <w:spacing w:line="240" w:lineRule="auto"/>
      </w:pPr>
    </w:p>
    <w:p w14:paraId="2EF5D98C" w14:textId="77777777" w:rsidR="00812D16" w:rsidRPr="00C737D9" w:rsidRDefault="0089420C" w:rsidP="008D7583">
      <w:pPr>
        <w:spacing w:line="240" w:lineRule="auto"/>
      </w:pPr>
      <w:r>
        <w:t>Ažuriran</w:t>
      </w:r>
      <w:r w:rsidR="007039AA">
        <w:t>i</w:t>
      </w:r>
      <w:r w:rsidRPr="00C737D9">
        <w:t xml:space="preserve"> RMP treba dostaviti:</w:t>
      </w:r>
    </w:p>
    <w:p w14:paraId="28A79D7D" w14:textId="77777777" w:rsidR="00660403" w:rsidRPr="00C737D9" w:rsidRDefault="0089420C" w:rsidP="008D7583">
      <w:pPr>
        <w:numPr>
          <w:ilvl w:val="0"/>
          <w:numId w:val="2"/>
        </w:numPr>
        <w:spacing w:line="240" w:lineRule="auto"/>
      </w:pPr>
      <w:r>
        <w:t>na</w:t>
      </w:r>
      <w:r w:rsidRPr="00C737D9">
        <w:t xml:space="preserve"> zahtjev Europske agencije za lijekove;</w:t>
      </w:r>
    </w:p>
    <w:p w14:paraId="41517EC8" w14:textId="7007959E" w:rsidR="00812D16" w:rsidRPr="00E50142" w:rsidRDefault="0089420C" w:rsidP="008D7583">
      <w:pPr>
        <w:numPr>
          <w:ilvl w:val="0"/>
          <w:numId w:val="2"/>
        </w:numPr>
        <w:tabs>
          <w:tab w:val="clear" w:pos="567"/>
          <w:tab w:val="clear" w:pos="720"/>
        </w:tabs>
        <w:spacing w:line="240" w:lineRule="auto"/>
        <w:ind w:left="567" w:hanging="207"/>
      </w:pPr>
      <w:r>
        <w:t>prilikom</w:t>
      </w:r>
      <w:r w:rsidRPr="00C737D9">
        <w:t xml:space="preserve"> svake izmjene sustava za upravljanje </w:t>
      </w:r>
      <w:r w:rsidR="00471587">
        <w:t>rizikom</w:t>
      </w:r>
      <w:r w:rsidRPr="00C737D9">
        <w:t xml:space="preserve">, a naročito kada je ta izmjena rezultat primitka novih informacija koje mogu </w:t>
      </w:r>
      <w:r w:rsidR="00BD4160" w:rsidRPr="00C737D9">
        <w:t xml:space="preserve">voditi ka </w:t>
      </w:r>
      <w:r w:rsidRPr="00C834A5">
        <w:t>značajn</w:t>
      </w:r>
      <w:r w:rsidR="00BD4160" w:rsidRPr="009553D4">
        <w:t>im</w:t>
      </w:r>
      <w:r w:rsidRPr="009553D4">
        <w:t xml:space="preserve"> </w:t>
      </w:r>
      <w:r w:rsidR="00BD4160" w:rsidRPr="00F54C77">
        <w:t xml:space="preserve">izmjenama </w:t>
      </w:r>
      <w:r w:rsidRPr="00F54C77">
        <w:t xml:space="preserve">omjera korist/rizik, odnosno kada je </w:t>
      </w:r>
      <w:r w:rsidR="009F5ECB">
        <w:t>izmjena</w:t>
      </w:r>
      <w:r w:rsidRPr="00F54C77">
        <w:t xml:space="preserve"> rezultat ostvarenja nekog važnog cilja (u smislu farmakovigil</w:t>
      </w:r>
      <w:r w:rsidRPr="00E50142">
        <w:t xml:space="preserve">ancije ili </w:t>
      </w:r>
      <w:r>
        <w:t>minimizacije</w:t>
      </w:r>
      <w:r w:rsidRPr="00E50142">
        <w:t xml:space="preserve"> rizika).</w:t>
      </w:r>
    </w:p>
    <w:p w14:paraId="229949FC" w14:textId="77777777" w:rsidR="00812D16" w:rsidRPr="00C834A5" w:rsidRDefault="00812D16" w:rsidP="00A90552">
      <w:pPr>
        <w:spacing w:line="240" w:lineRule="auto"/>
      </w:pPr>
    </w:p>
    <w:p w14:paraId="6DB81F29" w14:textId="7DDBBB8E" w:rsidR="00963E33" w:rsidRDefault="00963E33">
      <w:pPr>
        <w:tabs>
          <w:tab w:val="clear" w:pos="567"/>
        </w:tabs>
        <w:spacing w:line="240" w:lineRule="auto"/>
      </w:pPr>
      <w:r>
        <w:br w:type="page"/>
      </w:r>
    </w:p>
    <w:p w14:paraId="71B740AD" w14:textId="77777777" w:rsidR="00812D16" w:rsidRPr="00963E33" w:rsidRDefault="00812D16" w:rsidP="00A90552">
      <w:pPr>
        <w:spacing w:line="240" w:lineRule="auto"/>
      </w:pPr>
    </w:p>
    <w:p w14:paraId="4B906733" w14:textId="77777777" w:rsidR="00812D16" w:rsidRPr="00963E33" w:rsidRDefault="00812D16" w:rsidP="00A90552">
      <w:pPr>
        <w:spacing w:line="240" w:lineRule="auto"/>
      </w:pPr>
    </w:p>
    <w:p w14:paraId="7DD3DA61" w14:textId="77777777" w:rsidR="00812D16" w:rsidRPr="00963E33" w:rsidRDefault="00812D16" w:rsidP="00A90552">
      <w:pPr>
        <w:spacing w:line="240" w:lineRule="auto"/>
      </w:pPr>
    </w:p>
    <w:p w14:paraId="436DA6B0" w14:textId="77777777" w:rsidR="00812D16" w:rsidRPr="00963E33" w:rsidRDefault="00812D16" w:rsidP="00A90552">
      <w:pPr>
        <w:spacing w:line="240" w:lineRule="auto"/>
      </w:pPr>
    </w:p>
    <w:p w14:paraId="60A073B2" w14:textId="77777777" w:rsidR="00812D16" w:rsidRPr="00963E33" w:rsidRDefault="00812D16" w:rsidP="00A90552">
      <w:pPr>
        <w:spacing w:line="240" w:lineRule="auto"/>
      </w:pPr>
    </w:p>
    <w:p w14:paraId="068351A1" w14:textId="77777777" w:rsidR="00812D16" w:rsidRPr="00963E33" w:rsidRDefault="00812D16" w:rsidP="00A90552">
      <w:pPr>
        <w:spacing w:line="240" w:lineRule="auto"/>
      </w:pPr>
    </w:p>
    <w:p w14:paraId="76DF386B" w14:textId="77777777" w:rsidR="00812D16" w:rsidRPr="00963E33" w:rsidRDefault="00812D16" w:rsidP="00A90552">
      <w:pPr>
        <w:spacing w:line="240" w:lineRule="auto"/>
      </w:pPr>
    </w:p>
    <w:p w14:paraId="6C846425" w14:textId="77777777" w:rsidR="00812D16" w:rsidRPr="00963E33" w:rsidRDefault="00812D16" w:rsidP="00A90552">
      <w:pPr>
        <w:spacing w:line="240" w:lineRule="auto"/>
      </w:pPr>
    </w:p>
    <w:p w14:paraId="2E02C246" w14:textId="77777777" w:rsidR="00812D16" w:rsidRPr="00963E33" w:rsidRDefault="00812D16" w:rsidP="00A90552">
      <w:pPr>
        <w:spacing w:line="240" w:lineRule="auto"/>
      </w:pPr>
    </w:p>
    <w:p w14:paraId="3AE3C162" w14:textId="77777777" w:rsidR="00812D16" w:rsidRPr="00963E33" w:rsidRDefault="00812D16" w:rsidP="00A90552">
      <w:pPr>
        <w:spacing w:line="240" w:lineRule="auto"/>
      </w:pPr>
    </w:p>
    <w:p w14:paraId="4E7EB128" w14:textId="77777777" w:rsidR="00812D16" w:rsidRPr="00963E33" w:rsidRDefault="00812D16" w:rsidP="00A90552">
      <w:pPr>
        <w:spacing w:line="240" w:lineRule="auto"/>
      </w:pPr>
    </w:p>
    <w:p w14:paraId="6D5F1C3A" w14:textId="77777777" w:rsidR="00812D16" w:rsidRPr="00963E33" w:rsidRDefault="00812D16" w:rsidP="00A90552">
      <w:pPr>
        <w:spacing w:line="240" w:lineRule="auto"/>
      </w:pPr>
    </w:p>
    <w:p w14:paraId="74CACEF5" w14:textId="77777777" w:rsidR="00812D16" w:rsidRPr="00963E33" w:rsidRDefault="00812D16" w:rsidP="00A90552">
      <w:pPr>
        <w:spacing w:line="240" w:lineRule="auto"/>
      </w:pPr>
    </w:p>
    <w:p w14:paraId="237290CE" w14:textId="77777777" w:rsidR="00812D16" w:rsidRPr="00963E33" w:rsidRDefault="00812D16" w:rsidP="00A90552">
      <w:pPr>
        <w:spacing w:line="240" w:lineRule="auto"/>
      </w:pPr>
    </w:p>
    <w:p w14:paraId="7D29F5CA" w14:textId="77777777" w:rsidR="00812D16" w:rsidRPr="00963E33" w:rsidRDefault="00812D16" w:rsidP="00A90552">
      <w:pPr>
        <w:spacing w:line="240" w:lineRule="auto"/>
      </w:pPr>
    </w:p>
    <w:p w14:paraId="4DC7471C" w14:textId="77777777" w:rsidR="00812D16" w:rsidRPr="00187357" w:rsidRDefault="00812D16" w:rsidP="00A90552">
      <w:pPr>
        <w:spacing w:line="240" w:lineRule="auto"/>
        <w:outlineLvl w:val="0"/>
      </w:pPr>
    </w:p>
    <w:p w14:paraId="70FFD968" w14:textId="77777777" w:rsidR="00812D16" w:rsidRPr="00187357" w:rsidRDefault="00812D16" w:rsidP="00A90552">
      <w:pPr>
        <w:spacing w:line="240" w:lineRule="auto"/>
        <w:outlineLvl w:val="0"/>
      </w:pPr>
    </w:p>
    <w:p w14:paraId="17C8C1C2" w14:textId="77777777" w:rsidR="006B733A" w:rsidRPr="00187357" w:rsidRDefault="006B733A" w:rsidP="00A90552">
      <w:pPr>
        <w:spacing w:line="240" w:lineRule="auto"/>
        <w:outlineLvl w:val="0"/>
      </w:pPr>
    </w:p>
    <w:p w14:paraId="12F42B8F" w14:textId="77777777" w:rsidR="006B733A" w:rsidRPr="00187357" w:rsidRDefault="006B733A" w:rsidP="00A90552">
      <w:pPr>
        <w:spacing w:line="240" w:lineRule="auto"/>
        <w:outlineLvl w:val="0"/>
      </w:pPr>
    </w:p>
    <w:p w14:paraId="44AF66CF" w14:textId="77777777" w:rsidR="006B733A" w:rsidRPr="00187357" w:rsidRDefault="006B733A" w:rsidP="00A90552">
      <w:pPr>
        <w:spacing w:line="240" w:lineRule="auto"/>
        <w:outlineLvl w:val="0"/>
      </w:pPr>
    </w:p>
    <w:p w14:paraId="0342C8A1" w14:textId="77777777" w:rsidR="006B733A" w:rsidRDefault="006B733A" w:rsidP="00A90552">
      <w:pPr>
        <w:spacing w:line="240" w:lineRule="auto"/>
        <w:outlineLvl w:val="0"/>
      </w:pPr>
    </w:p>
    <w:p w14:paraId="7936D273" w14:textId="77777777" w:rsidR="00963E33" w:rsidRDefault="00963E33" w:rsidP="00A90552">
      <w:pPr>
        <w:spacing w:line="240" w:lineRule="auto"/>
        <w:outlineLvl w:val="0"/>
      </w:pPr>
    </w:p>
    <w:p w14:paraId="575D5AD0" w14:textId="77777777" w:rsidR="00963E33" w:rsidRPr="00187357" w:rsidRDefault="00963E33" w:rsidP="00A90552">
      <w:pPr>
        <w:spacing w:line="240" w:lineRule="auto"/>
        <w:outlineLvl w:val="0"/>
      </w:pPr>
    </w:p>
    <w:p w14:paraId="1BEA2B39" w14:textId="3F59BF57" w:rsidR="00812D16" w:rsidRPr="00C737D9" w:rsidRDefault="0089420C" w:rsidP="00A90552">
      <w:pPr>
        <w:spacing w:line="240" w:lineRule="auto"/>
        <w:jc w:val="center"/>
        <w:outlineLvl w:val="0"/>
        <w:rPr>
          <w:b/>
        </w:rPr>
      </w:pPr>
      <w:r>
        <w:rPr>
          <w:b/>
          <w:noProof/>
        </w:rPr>
        <w:t>PRILOG</w:t>
      </w:r>
      <w:r w:rsidRPr="00C737D9">
        <w:rPr>
          <w:b/>
        </w:rPr>
        <w:t xml:space="preserve"> III</w:t>
      </w:r>
      <w:r>
        <w:rPr>
          <w:b/>
          <w:noProof/>
        </w:rPr>
        <w:t>.</w:t>
      </w:r>
    </w:p>
    <w:p w14:paraId="0188E102" w14:textId="77777777" w:rsidR="00812D16" w:rsidRPr="00C834A5" w:rsidRDefault="00812D16" w:rsidP="00A90552">
      <w:pPr>
        <w:spacing w:line="240" w:lineRule="auto"/>
        <w:jc w:val="center"/>
        <w:rPr>
          <w:b/>
        </w:rPr>
      </w:pPr>
    </w:p>
    <w:p w14:paraId="7B2CBF26" w14:textId="77777777" w:rsidR="00812D16" w:rsidRPr="00F54C77" w:rsidRDefault="0089420C" w:rsidP="00A90552">
      <w:pPr>
        <w:spacing w:line="240" w:lineRule="auto"/>
        <w:jc w:val="center"/>
        <w:outlineLvl w:val="0"/>
        <w:rPr>
          <w:b/>
        </w:rPr>
      </w:pPr>
      <w:r w:rsidRPr="009553D4">
        <w:rPr>
          <w:b/>
        </w:rPr>
        <w:t>OZNAČIVANJE I UPUTA O LIJEKU</w:t>
      </w:r>
    </w:p>
    <w:p w14:paraId="7EAE0233" w14:textId="77777777" w:rsidR="000166C1" w:rsidRPr="006B4557" w:rsidRDefault="0089420C" w:rsidP="00A90552">
      <w:pPr>
        <w:spacing w:line="240" w:lineRule="auto"/>
        <w:rPr>
          <w:b/>
          <w:noProof/>
          <w:szCs w:val="22"/>
        </w:rPr>
      </w:pPr>
      <w:r>
        <w:br w:type="page"/>
      </w:r>
    </w:p>
    <w:p w14:paraId="74974B65" w14:textId="77777777" w:rsidR="000166C1" w:rsidRPr="00D53CFA" w:rsidRDefault="000166C1" w:rsidP="00A90552">
      <w:pPr>
        <w:spacing w:line="240" w:lineRule="auto"/>
        <w:outlineLvl w:val="0"/>
        <w:rPr>
          <w:b/>
        </w:rPr>
      </w:pPr>
    </w:p>
    <w:p w14:paraId="6B345F0B" w14:textId="77777777" w:rsidR="000166C1" w:rsidRPr="00D53CFA" w:rsidRDefault="000166C1" w:rsidP="00A90552">
      <w:pPr>
        <w:spacing w:line="240" w:lineRule="auto"/>
        <w:outlineLvl w:val="0"/>
        <w:rPr>
          <w:b/>
        </w:rPr>
      </w:pPr>
    </w:p>
    <w:p w14:paraId="532F24DA" w14:textId="77777777" w:rsidR="000166C1" w:rsidRPr="00D53CFA" w:rsidRDefault="000166C1" w:rsidP="00A90552">
      <w:pPr>
        <w:spacing w:line="240" w:lineRule="auto"/>
        <w:outlineLvl w:val="0"/>
        <w:rPr>
          <w:b/>
        </w:rPr>
      </w:pPr>
    </w:p>
    <w:p w14:paraId="52A5A2C6" w14:textId="77777777" w:rsidR="000166C1" w:rsidRPr="00D53CFA" w:rsidRDefault="000166C1" w:rsidP="00A90552">
      <w:pPr>
        <w:spacing w:line="240" w:lineRule="auto"/>
        <w:outlineLvl w:val="0"/>
        <w:rPr>
          <w:b/>
        </w:rPr>
      </w:pPr>
    </w:p>
    <w:p w14:paraId="37626F21" w14:textId="77777777" w:rsidR="000166C1" w:rsidRPr="00D53CFA" w:rsidRDefault="000166C1" w:rsidP="00A90552">
      <w:pPr>
        <w:spacing w:line="240" w:lineRule="auto"/>
        <w:outlineLvl w:val="0"/>
        <w:rPr>
          <w:b/>
        </w:rPr>
      </w:pPr>
    </w:p>
    <w:p w14:paraId="564E1FBA" w14:textId="77777777" w:rsidR="000166C1" w:rsidRPr="00D53CFA" w:rsidRDefault="000166C1" w:rsidP="00A90552">
      <w:pPr>
        <w:spacing w:line="240" w:lineRule="auto"/>
        <w:outlineLvl w:val="0"/>
        <w:rPr>
          <w:b/>
        </w:rPr>
      </w:pPr>
    </w:p>
    <w:p w14:paraId="0E23FB24" w14:textId="77777777" w:rsidR="000166C1" w:rsidRPr="00D53CFA" w:rsidRDefault="000166C1" w:rsidP="00A90552">
      <w:pPr>
        <w:spacing w:line="240" w:lineRule="auto"/>
        <w:outlineLvl w:val="0"/>
        <w:rPr>
          <w:b/>
        </w:rPr>
      </w:pPr>
    </w:p>
    <w:p w14:paraId="15663C05" w14:textId="77777777" w:rsidR="000166C1" w:rsidRPr="00D53CFA" w:rsidRDefault="000166C1" w:rsidP="00A90552">
      <w:pPr>
        <w:spacing w:line="240" w:lineRule="auto"/>
        <w:outlineLvl w:val="0"/>
        <w:rPr>
          <w:b/>
        </w:rPr>
      </w:pPr>
    </w:p>
    <w:p w14:paraId="0E19382D" w14:textId="77777777" w:rsidR="000166C1" w:rsidRPr="00D53CFA" w:rsidRDefault="000166C1" w:rsidP="00A90552">
      <w:pPr>
        <w:spacing w:line="240" w:lineRule="auto"/>
        <w:outlineLvl w:val="0"/>
        <w:rPr>
          <w:b/>
        </w:rPr>
      </w:pPr>
    </w:p>
    <w:p w14:paraId="788CDE33" w14:textId="77777777" w:rsidR="000166C1" w:rsidRPr="00D53CFA" w:rsidRDefault="000166C1" w:rsidP="00A90552">
      <w:pPr>
        <w:spacing w:line="240" w:lineRule="auto"/>
        <w:outlineLvl w:val="0"/>
        <w:rPr>
          <w:b/>
        </w:rPr>
      </w:pPr>
    </w:p>
    <w:p w14:paraId="4F355226" w14:textId="77777777" w:rsidR="000166C1" w:rsidRPr="00D53CFA" w:rsidRDefault="000166C1" w:rsidP="00A90552">
      <w:pPr>
        <w:spacing w:line="240" w:lineRule="auto"/>
        <w:outlineLvl w:val="0"/>
        <w:rPr>
          <w:b/>
        </w:rPr>
      </w:pPr>
    </w:p>
    <w:p w14:paraId="4B9D4CF4" w14:textId="77777777" w:rsidR="000166C1" w:rsidRPr="00D53CFA" w:rsidRDefault="000166C1" w:rsidP="00A90552">
      <w:pPr>
        <w:spacing w:line="240" w:lineRule="auto"/>
        <w:outlineLvl w:val="0"/>
        <w:rPr>
          <w:b/>
        </w:rPr>
      </w:pPr>
    </w:p>
    <w:p w14:paraId="6C9DFB9D" w14:textId="77777777" w:rsidR="000166C1" w:rsidRPr="00D53CFA" w:rsidRDefault="000166C1" w:rsidP="00A90552">
      <w:pPr>
        <w:spacing w:line="240" w:lineRule="auto"/>
        <w:outlineLvl w:val="0"/>
        <w:rPr>
          <w:b/>
        </w:rPr>
      </w:pPr>
    </w:p>
    <w:p w14:paraId="03CAA11D" w14:textId="77777777" w:rsidR="000166C1" w:rsidRPr="00D53CFA" w:rsidRDefault="000166C1" w:rsidP="00A90552">
      <w:pPr>
        <w:spacing w:line="240" w:lineRule="auto"/>
        <w:outlineLvl w:val="0"/>
        <w:rPr>
          <w:b/>
        </w:rPr>
      </w:pPr>
    </w:p>
    <w:p w14:paraId="0F937861" w14:textId="77777777" w:rsidR="000166C1" w:rsidRPr="00D53CFA" w:rsidRDefault="000166C1" w:rsidP="00A90552">
      <w:pPr>
        <w:spacing w:line="240" w:lineRule="auto"/>
        <w:outlineLvl w:val="0"/>
        <w:rPr>
          <w:b/>
        </w:rPr>
      </w:pPr>
    </w:p>
    <w:p w14:paraId="277DE679" w14:textId="77777777" w:rsidR="000166C1" w:rsidRPr="00D53CFA" w:rsidRDefault="000166C1" w:rsidP="00A90552">
      <w:pPr>
        <w:spacing w:line="240" w:lineRule="auto"/>
        <w:outlineLvl w:val="0"/>
        <w:rPr>
          <w:b/>
        </w:rPr>
      </w:pPr>
    </w:p>
    <w:p w14:paraId="23FF8381" w14:textId="77777777" w:rsidR="000166C1" w:rsidRPr="00D53CFA" w:rsidRDefault="000166C1" w:rsidP="00A90552">
      <w:pPr>
        <w:spacing w:line="240" w:lineRule="auto"/>
        <w:outlineLvl w:val="0"/>
        <w:rPr>
          <w:b/>
        </w:rPr>
      </w:pPr>
    </w:p>
    <w:p w14:paraId="1C64B3A6" w14:textId="77777777" w:rsidR="000166C1" w:rsidRPr="00D53CFA" w:rsidRDefault="000166C1" w:rsidP="00A90552">
      <w:pPr>
        <w:spacing w:line="240" w:lineRule="auto"/>
        <w:outlineLvl w:val="0"/>
        <w:rPr>
          <w:b/>
        </w:rPr>
      </w:pPr>
    </w:p>
    <w:p w14:paraId="5E4C9B3A" w14:textId="77777777" w:rsidR="00B64B2F" w:rsidRPr="00D53CFA" w:rsidRDefault="00B64B2F" w:rsidP="00A90552">
      <w:pPr>
        <w:spacing w:line="240" w:lineRule="auto"/>
        <w:outlineLvl w:val="0"/>
        <w:rPr>
          <w:b/>
        </w:rPr>
      </w:pPr>
    </w:p>
    <w:p w14:paraId="3BEBFB8D" w14:textId="77777777" w:rsidR="00B64B2F" w:rsidRPr="00D53CFA" w:rsidRDefault="00B64B2F" w:rsidP="00A90552">
      <w:pPr>
        <w:spacing w:line="240" w:lineRule="auto"/>
        <w:outlineLvl w:val="0"/>
        <w:rPr>
          <w:b/>
        </w:rPr>
      </w:pPr>
    </w:p>
    <w:p w14:paraId="671E373F" w14:textId="77777777" w:rsidR="00B64B2F" w:rsidRPr="00D53CFA" w:rsidRDefault="00B64B2F" w:rsidP="00A90552">
      <w:pPr>
        <w:spacing w:line="240" w:lineRule="auto"/>
        <w:outlineLvl w:val="0"/>
        <w:rPr>
          <w:b/>
        </w:rPr>
      </w:pPr>
    </w:p>
    <w:p w14:paraId="0D3A62BA" w14:textId="77777777" w:rsidR="00B64B2F" w:rsidRDefault="00B64B2F" w:rsidP="00A90552">
      <w:pPr>
        <w:spacing w:line="240" w:lineRule="auto"/>
        <w:outlineLvl w:val="0"/>
        <w:rPr>
          <w:b/>
        </w:rPr>
      </w:pPr>
    </w:p>
    <w:p w14:paraId="13EA3032" w14:textId="77777777" w:rsidR="009D2856" w:rsidRPr="00D53CFA" w:rsidRDefault="009D2856" w:rsidP="00A90552">
      <w:pPr>
        <w:spacing w:line="240" w:lineRule="auto"/>
        <w:outlineLvl w:val="0"/>
        <w:rPr>
          <w:b/>
        </w:rPr>
      </w:pPr>
    </w:p>
    <w:p w14:paraId="1A47B19A" w14:textId="77777777" w:rsidR="00812D16" w:rsidRPr="00C834A5" w:rsidRDefault="0089420C" w:rsidP="00A90552">
      <w:pPr>
        <w:spacing w:line="240" w:lineRule="auto"/>
        <w:jc w:val="center"/>
        <w:outlineLvl w:val="0"/>
      </w:pPr>
      <w:r w:rsidRPr="00D53CFA">
        <w:rPr>
          <w:rStyle w:val="DoNotTranslateExternal1"/>
        </w:rPr>
        <w:t>A.</w:t>
      </w:r>
      <w:r w:rsidRPr="00C737D9">
        <w:rPr>
          <w:b/>
        </w:rPr>
        <w:t xml:space="preserve"> OZNAČIVANJE</w:t>
      </w:r>
    </w:p>
    <w:p w14:paraId="67EC6E5E" w14:textId="5BFD5FA0" w:rsidR="00A56A6F" w:rsidRPr="00A56A6F" w:rsidRDefault="00A56A6F" w:rsidP="00A90552">
      <w:pPr>
        <w:shd w:val="clear" w:color="auto" w:fill="FFFFFF"/>
        <w:spacing w:line="240" w:lineRule="auto"/>
      </w:pPr>
      <w:r>
        <w:br w:type="page"/>
      </w:r>
    </w:p>
    <w:p w14:paraId="7452EB28" w14:textId="77777777" w:rsidR="00A56A6F" w:rsidRPr="001054CC" w:rsidRDefault="00A56A6F" w:rsidP="00A90552">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Cs w:val="22"/>
        </w:rPr>
      </w:pPr>
      <w:bookmarkStart w:id="36" w:name="OLE_LINK15"/>
      <w:bookmarkStart w:id="37" w:name="OLE_LINK17"/>
      <w:bookmarkStart w:id="38" w:name="OLE_LINK3"/>
      <w:r>
        <w:rPr>
          <w:b/>
          <w:bCs/>
          <w:color w:val="000000"/>
          <w:szCs w:val="22"/>
        </w:rPr>
        <w:lastRenderedPageBreak/>
        <w:t xml:space="preserve">PODACI KOJI SE MORAJU NALAZITI NA VANJSKOM PAKIRANJU </w:t>
      </w:r>
    </w:p>
    <w:p w14:paraId="2C1443A9" w14:textId="77777777" w:rsidR="00A56A6F" w:rsidRPr="001E4F1A" w:rsidRDefault="00A56A6F" w:rsidP="00A90552">
      <w:pPr>
        <w:pBdr>
          <w:top w:val="single" w:sz="4" w:space="1" w:color="auto"/>
          <w:left w:val="single" w:sz="4" w:space="4" w:color="auto"/>
          <w:bottom w:val="single" w:sz="4" w:space="1" w:color="auto"/>
          <w:right w:val="single" w:sz="4" w:space="4" w:color="auto"/>
        </w:pBdr>
        <w:autoSpaceDE w:val="0"/>
        <w:autoSpaceDN w:val="0"/>
        <w:adjustRightInd w:val="0"/>
        <w:jc w:val="both"/>
        <w:rPr>
          <w:bCs/>
          <w:color w:val="000000"/>
          <w:szCs w:val="22"/>
        </w:rPr>
      </w:pPr>
    </w:p>
    <w:p w14:paraId="2074740D" w14:textId="77777777" w:rsidR="00A56A6F" w:rsidRPr="001054CC" w:rsidRDefault="00A56A6F" w:rsidP="00A90552">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Cs w:val="22"/>
        </w:rPr>
      </w:pPr>
      <w:r>
        <w:rPr>
          <w:b/>
          <w:bCs/>
          <w:color w:val="000000"/>
        </w:rPr>
        <w:t>KUTIJA za 1 mg</w:t>
      </w:r>
    </w:p>
    <w:p w14:paraId="2E94DF68" w14:textId="77777777" w:rsidR="00A56A6F" w:rsidRPr="001054CC" w:rsidRDefault="00A56A6F" w:rsidP="00A90552">
      <w:pPr>
        <w:autoSpaceDE w:val="0"/>
        <w:autoSpaceDN w:val="0"/>
        <w:adjustRightInd w:val="0"/>
        <w:jc w:val="both"/>
        <w:rPr>
          <w:color w:val="000000"/>
          <w:szCs w:val="22"/>
        </w:rPr>
      </w:pPr>
    </w:p>
    <w:p w14:paraId="204B539A" w14:textId="77777777" w:rsidR="00A56A6F" w:rsidRPr="001054CC" w:rsidRDefault="00A56A6F" w:rsidP="00A90552">
      <w:pPr>
        <w:autoSpaceDE w:val="0"/>
        <w:autoSpaceDN w:val="0"/>
        <w:adjustRightInd w:val="0"/>
        <w:jc w:val="both"/>
        <w:rPr>
          <w:color w:val="000000"/>
          <w:szCs w:val="22"/>
        </w:rPr>
      </w:pPr>
    </w:p>
    <w:p w14:paraId="04D304FA"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w:t>
      </w:r>
      <w:r>
        <w:rPr>
          <w:b/>
          <w:bCs/>
          <w:color w:val="000000"/>
          <w:szCs w:val="22"/>
        </w:rPr>
        <w:tab/>
        <w:t xml:space="preserve">NAZIV LIJEKA </w:t>
      </w:r>
    </w:p>
    <w:p w14:paraId="2E72AFFB" w14:textId="77777777" w:rsidR="00A56A6F" w:rsidRPr="001730C8" w:rsidRDefault="00A56A6F" w:rsidP="00A90552">
      <w:pPr>
        <w:jc w:val="both"/>
        <w:rPr>
          <w:bCs/>
          <w:color w:val="000000"/>
          <w:szCs w:val="22"/>
        </w:rPr>
      </w:pPr>
    </w:p>
    <w:p w14:paraId="00D5FCC4" w14:textId="77777777" w:rsidR="00A56A6F" w:rsidRDefault="00A56A6F" w:rsidP="00A90552">
      <w:pPr>
        <w:jc w:val="both"/>
        <w:rPr>
          <w:color w:val="000000"/>
          <w:szCs w:val="22"/>
        </w:rPr>
      </w:pPr>
      <w:r>
        <w:rPr>
          <w:color w:val="000000"/>
          <w:szCs w:val="22"/>
        </w:rPr>
        <w:t>Axitinib Accord 1 mg filmom obložene tablete</w:t>
      </w:r>
    </w:p>
    <w:p w14:paraId="2C4E90BE" w14:textId="12F136D6" w:rsidR="00A56A6F" w:rsidRDefault="0015537C" w:rsidP="00A90552">
      <w:pPr>
        <w:jc w:val="both"/>
        <w:rPr>
          <w:color w:val="000000"/>
          <w:szCs w:val="22"/>
        </w:rPr>
      </w:pPr>
      <w:r>
        <w:rPr>
          <w:color w:val="000000"/>
          <w:szCs w:val="22"/>
        </w:rPr>
        <w:t>aksitinib</w:t>
      </w:r>
    </w:p>
    <w:p w14:paraId="5D13A2F0" w14:textId="77777777" w:rsidR="00A56A6F" w:rsidRPr="001E4F1A" w:rsidRDefault="00A56A6F" w:rsidP="00A90552">
      <w:pPr>
        <w:jc w:val="both"/>
        <w:rPr>
          <w:bCs/>
          <w:color w:val="000000"/>
          <w:szCs w:val="22"/>
        </w:rPr>
      </w:pPr>
    </w:p>
    <w:p w14:paraId="555EB554" w14:textId="77777777" w:rsidR="00A56A6F" w:rsidRPr="001E4F1A" w:rsidRDefault="00A56A6F" w:rsidP="00A90552">
      <w:pPr>
        <w:jc w:val="both"/>
        <w:rPr>
          <w:bCs/>
          <w:color w:val="000000"/>
          <w:szCs w:val="22"/>
        </w:rPr>
      </w:pPr>
    </w:p>
    <w:p w14:paraId="2D5F3B79"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2.</w:t>
      </w:r>
      <w:r>
        <w:rPr>
          <w:b/>
          <w:bCs/>
          <w:color w:val="000000"/>
          <w:szCs w:val="22"/>
        </w:rPr>
        <w:tab/>
        <w:t>NAVOĐENJE DJELATNE(IH) TVARI</w:t>
      </w:r>
    </w:p>
    <w:p w14:paraId="39795046" w14:textId="77777777" w:rsidR="00A56A6F" w:rsidRPr="001054CC" w:rsidRDefault="00A56A6F" w:rsidP="00A90552">
      <w:pPr>
        <w:jc w:val="both"/>
        <w:rPr>
          <w:b/>
          <w:bCs/>
          <w:color w:val="000000"/>
          <w:szCs w:val="22"/>
        </w:rPr>
      </w:pPr>
    </w:p>
    <w:p w14:paraId="7E09538F" w14:textId="77777777" w:rsidR="00A56A6F" w:rsidRPr="00B233EB" w:rsidRDefault="00A56A6F" w:rsidP="00A90552">
      <w:pPr>
        <w:autoSpaceDE w:val="0"/>
        <w:autoSpaceDN w:val="0"/>
        <w:adjustRightInd w:val="0"/>
        <w:rPr>
          <w:color w:val="000000"/>
          <w:szCs w:val="22"/>
        </w:rPr>
      </w:pPr>
      <w:r>
        <w:rPr>
          <w:color w:val="000000"/>
          <w:szCs w:val="22"/>
        </w:rPr>
        <w:t>Jedna filmom obložena tableta sadrži 1 mg aksitiniba.</w:t>
      </w:r>
    </w:p>
    <w:p w14:paraId="46D795C0" w14:textId="77777777" w:rsidR="00A56A6F" w:rsidRPr="001054CC" w:rsidRDefault="00A56A6F" w:rsidP="00A90552">
      <w:pPr>
        <w:autoSpaceDE w:val="0"/>
        <w:autoSpaceDN w:val="0"/>
        <w:adjustRightInd w:val="0"/>
        <w:rPr>
          <w:color w:val="000000"/>
          <w:szCs w:val="22"/>
        </w:rPr>
      </w:pPr>
    </w:p>
    <w:p w14:paraId="5798C9E1" w14:textId="77777777" w:rsidR="00A56A6F" w:rsidRPr="001E4F1A" w:rsidRDefault="00A56A6F" w:rsidP="00A90552">
      <w:pPr>
        <w:autoSpaceDE w:val="0"/>
        <w:autoSpaceDN w:val="0"/>
        <w:adjustRightInd w:val="0"/>
        <w:rPr>
          <w:bCs/>
          <w:color w:val="000000"/>
          <w:szCs w:val="22"/>
        </w:rPr>
      </w:pPr>
    </w:p>
    <w:p w14:paraId="1B85A27E"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3.</w:t>
      </w:r>
      <w:r>
        <w:rPr>
          <w:b/>
          <w:bCs/>
          <w:color w:val="000000"/>
          <w:szCs w:val="22"/>
        </w:rPr>
        <w:tab/>
        <w:t>POPIS POMOĆNIH TVARI</w:t>
      </w:r>
    </w:p>
    <w:p w14:paraId="70B788DF" w14:textId="77777777" w:rsidR="00A56A6F" w:rsidRPr="001E4F1A" w:rsidRDefault="00A56A6F" w:rsidP="00A90552">
      <w:pPr>
        <w:jc w:val="both"/>
        <w:rPr>
          <w:bCs/>
          <w:color w:val="000000"/>
          <w:szCs w:val="22"/>
        </w:rPr>
      </w:pPr>
    </w:p>
    <w:p w14:paraId="4C0ACFB1" w14:textId="3DF1EAD5" w:rsidR="00A56A6F" w:rsidRPr="00B233EB" w:rsidRDefault="00A56A6F" w:rsidP="00A90552">
      <w:pPr>
        <w:rPr>
          <w:bCs/>
          <w:color w:val="000000"/>
          <w:szCs w:val="22"/>
        </w:rPr>
      </w:pPr>
      <w:r>
        <w:rPr>
          <w:bCs/>
          <w:color w:val="000000"/>
          <w:szCs w:val="22"/>
        </w:rPr>
        <w:t xml:space="preserve">Sadrži laktozu. Za dodatne informacije vidjeti </w:t>
      </w:r>
      <w:r w:rsidR="00EC5912">
        <w:rPr>
          <w:bCs/>
          <w:color w:val="000000"/>
          <w:szCs w:val="22"/>
        </w:rPr>
        <w:t>u</w:t>
      </w:r>
      <w:r>
        <w:rPr>
          <w:bCs/>
          <w:color w:val="000000"/>
          <w:szCs w:val="22"/>
        </w:rPr>
        <w:t>putu o lijeku.</w:t>
      </w:r>
    </w:p>
    <w:p w14:paraId="55CE9CBB" w14:textId="77777777" w:rsidR="00A56A6F" w:rsidRPr="00B233EB" w:rsidRDefault="00A56A6F" w:rsidP="00A90552">
      <w:pPr>
        <w:jc w:val="both"/>
        <w:rPr>
          <w:bCs/>
          <w:color w:val="000000"/>
          <w:szCs w:val="22"/>
        </w:rPr>
      </w:pPr>
    </w:p>
    <w:p w14:paraId="725F8D32" w14:textId="77777777" w:rsidR="00A56A6F" w:rsidRPr="00B233EB" w:rsidRDefault="00A56A6F" w:rsidP="00A90552">
      <w:pPr>
        <w:jc w:val="both"/>
        <w:rPr>
          <w:bCs/>
          <w:color w:val="000000"/>
          <w:szCs w:val="22"/>
        </w:rPr>
      </w:pPr>
    </w:p>
    <w:p w14:paraId="56B89A25"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4.</w:t>
      </w:r>
      <w:r>
        <w:rPr>
          <w:b/>
          <w:bCs/>
          <w:color w:val="000000"/>
          <w:szCs w:val="22"/>
        </w:rPr>
        <w:tab/>
        <w:t xml:space="preserve">FARMACEUTSKI OBLIK I SADRŽAJ </w:t>
      </w:r>
    </w:p>
    <w:p w14:paraId="02FE5556" w14:textId="77777777" w:rsidR="00A56A6F" w:rsidRPr="001054CC" w:rsidRDefault="00A56A6F" w:rsidP="00A90552">
      <w:pPr>
        <w:pStyle w:val="Default"/>
        <w:jc w:val="both"/>
        <w:rPr>
          <w:sz w:val="22"/>
          <w:szCs w:val="22"/>
        </w:rPr>
      </w:pPr>
    </w:p>
    <w:p w14:paraId="721C7A30" w14:textId="77777777" w:rsidR="00A56A6F" w:rsidRPr="00284FFD" w:rsidRDefault="00A56A6F" w:rsidP="00A90552">
      <w:pPr>
        <w:autoSpaceDE w:val="0"/>
        <w:autoSpaceDN w:val="0"/>
        <w:adjustRightInd w:val="0"/>
        <w:spacing w:line="240" w:lineRule="auto"/>
        <w:rPr>
          <w:color w:val="000000"/>
        </w:rPr>
      </w:pPr>
      <w:r>
        <w:rPr>
          <w:highlight w:val="lightGray"/>
        </w:rPr>
        <w:t>Filmom obložena tableta</w:t>
      </w:r>
    </w:p>
    <w:p w14:paraId="49887B40" w14:textId="22134DA9" w:rsidR="00A56A6F" w:rsidRDefault="00A56A6F" w:rsidP="00A90552">
      <w:pPr>
        <w:autoSpaceDE w:val="0"/>
        <w:autoSpaceDN w:val="0"/>
        <w:adjustRightInd w:val="0"/>
        <w:spacing w:line="240" w:lineRule="auto"/>
      </w:pPr>
      <w:r>
        <w:t>28 filmom obloženih tableta</w:t>
      </w:r>
    </w:p>
    <w:p w14:paraId="41C1D5A0" w14:textId="77777777" w:rsidR="00F7523B" w:rsidRDefault="00F7523B" w:rsidP="00F7523B">
      <w:pPr>
        <w:autoSpaceDE w:val="0"/>
        <w:autoSpaceDN w:val="0"/>
        <w:adjustRightInd w:val="0"/>
        <w:spacing w:line="240" w:lineRule="auto"/>
        <w:rPr>
          <w:highlight w:val="lightGray"/>
        </w:rPr>
      </w:pPr>
      <w:r>
        <w:rPr>
          <w:highlight w:val="lightGray"/>
        </w:rPr>
        <w:t>28 x 1 filmom obložena tableta</w:t>
      </w:r>
    </w:p>
    <w:p w14:paraId="1C234A6B" w14:textId="77777777" w:rsidR="003265FC" w:rsidRPr="00231C2D" w:rsidRDefault="003265FC" w:rsidP="003265FC">
      <w:pPr>
        <w:autoSpaceDE w:val="0"/>
        <w:autoSpaceDN w:val="0"/>
        <w:adjustRightInd w:val="0"/>
        <w:spacing w:line="240" w:lineRule="auto"/>
        <w:rPr>
          <w:highlight w:val="lightGray"/>
        </w:rPr>
      </w:pPr>
      <w:r>
        <w:rPr>
          <w:highlight w:val="lightGray"/>
        </w:rPr>
        <w:t>56 filmom obloženih tableta</w:t>
      </w:r>
    </w:p>
    <w:p w14:paraId="69E9D386" w14:textId="77777777" w:rsidR="00A56A6F" w:rsidRPr="00D712E3" w:rsidRDefault="00A56A6F" w:rsidP="00A90552">
      <w:pPr>
        <w:autoSpaceDE w:val="0"/>
        <w:autoSpaceDN w:val="0"/>
        <w:adjustRightInd w:val="0"/>
        <w:spacing w:line="240" w:lineRule="auto"/>
        <w:rPr>
          <w:highlight w:val="lightGray"/>
        </w:rPr>
      </w:pPr>
      <w:r>
        <w:rPr>
          <w:highlight w:val="lightGray"/>
        </w:rPr>
        <w:t>56 x 1 filmom obložena tableta</w:t>
      </w:r>
    </w:p>
    <w:p w14:paraId="4A64B883" w14:textId="77777777" w:rsidR="00A56A6F" w:rsidRPr="001054CC" w:rsidRDefault="00A56A6F" w:rsidP="00A90552">
      <w:pPr>
        <w:jc w:val="both"/>
        <w:rPr>
          <w:color w:val="000000"/>
          <w:szCs w:val="22"/>
        </w:rPr>
      </w:pPr>
    </w:p>
    <w:p w14:paraId="15074499" w14:textId="77777777" w:rsidR="00A56A6F" w:rsidRPr="00B233EB" w:rsidRDefault="00A56A6F" w:rsidP="00A90552">
      <w:pPr>
        <w:jc w:val="both"/>
        <w:rPr>
          <w:bCs/>
          <w:color w:val="000000"/>
          <w:szCs w:val="22"/>
        </w:rPr>
      </w:pPr>
    </w:p>
    <w:p w14:paraId="52DF4E3D"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5.</w:t>
      </w:r>
      <w:r>
        <w:rPr>
          <w:b/>
          <w:bCs/>
          <w:color w:val="000000"/>
          <w:szCs w:val="22"/>
        </w:rPr>
        <w:tab/>
        <w:t xml:space="preserve">NAČIN I PUT PRIMJENE LIJEKA </w:t>
      </w:r>
    </w:p>
    <w:p w14:paraId="5BC95DE3" w14:textId="77777777" w:rsidR="00A56A6F" w:rsidRPr="001E4F1A" w:rsidRDefault="00A56A6F" w:rsidP="00A90552">
      <w:pPr>
        <w:jc w:val="both"/>
        <w:rPr>
          <w:bCs/>
          <w:color w:val="000000"/>
          <w:szCs w:val="22"/>
        </w:rPr>
      </w:pPr>
    </w:p>
    <w:p w14:paraId="5723C49A" w14:textId="77777777" w:rsidR="00A56A6F" w:rsidRDefault="00A56A6F" w:rsidP="00A90552">
      <w:pPr>
        <w:jc w:val="both"/>
        <w:rPr>
          <w:color w:val="000000"/>
          <w:szCs w:val="22"/>
        </w:rPr>
      </w:pPr>
      <w:r>
        <w:rPr>
          <w:color w:val="000000"/>
          <w:szCs w:val="22"/>
          <w:highlight w:val="lightGray"/>
        </w:rPr>
        <w:t>Prije uporabe pročitajte uputu o lijeku.</w:t>
      </w:r>
    </w:p>
    <w:p w14:paraId="123A1A72" w14:textId="77777777" w:rsidR="00A56A6F" w:rsidRDefault="00A56A6F" w:rsidP="00A90552">
      <w:pPr>
        <w:jc w:val="both"/>
        <w:rPr>
          <w:color w:val="000000"/>
          <w:szCs w:val="22"/>
        </w:rPr>
      </w:pPr>
      <w:r>
        <w:rPr>
          <w:color w:val="000000"/>
          <w:szCs w:val="22"/>
        </w:rPr>
        <w:t>Za primjenu kroz usta</w:t>
      </w:r>
    </w:p>
    <w:p w14:paraId="5A153A5D" w14:textId="77777777" w:rsidR="00A56A6F" w:rsidRPr="001E4F1A" w:rsidRDefault="00A56A6F" w:rsidP="00A90552">
      <w:pPr>
        <w:jc w:val="both"/>
        <w:rPr>
          <w:bCs/>
          <w:color w:val="000000"/>
          <w:szCs w:val="22"/>
        </w:rPr>
      </w:pPr>
    </w:p>
    <w:p w14:paraId="7B6CEF67" w14:textId="77777777" w:rsidR="00A56A6F" w:rsidRPr="001E4F1A" w:rsidRDefault="00A56A6F" w:rsidP="00A90552">
      <w:pPr>
        <w:jc w:val="both"/>
        <w:rPr>
          <w:bCs/>
          <w:color w:val="000000"/>
          <w:szCs w:val="22"/>
        </w:rPr>
      </w:pPr>
    </w:p>
    <w:p w14:paraId="1D2938A8" w14:textId="77777777" w:rsidR="00A56A6F" w:rsidRPr="001054CC" w:rsidRDefault="00A56A6F" w:rsidP="00EC5912">
      <w:pPr>
        <w:pBdr>
          <w:top w:val="single" w:sz="4" w:space="1" w:color="auto"/>
          <w:left w:val="single" w:sz="4" w:space="4" w:color="auto"/>
          <w:bottom w:val="single" w:sz="4" w:space="1" w:color="auto"/>
          <w:right w:val="single" w:sz="4" w:space="4" w:color="auto"/>
        </w:pBdr>
        <w:ind w:left="567" w:hanging="567"/>
        <w:rPr>
          <w:b/>
          <w:bCs/>
          <w:color w:val="000000"/>
          <w:szCs w:val="22"/>
        </w:rPr>
      </w:pPr>
      <w:r>
        <w:rPr>
          <w:b/>
          <w:bCs/>
          <w:color w:val="000000"/>
          <w:szCs w:val="22"/>
        </w:rPr>
        <w:t>6.</w:t>
      </w:r>
      <w:r>
        <w:rPr>
          <w:b/>
          <w:bCs/>
          <w:color w:val="000000"/>
          <w:szCs w:val="22"/>
        </w:rPr>
        <w:tab/>
        <w:t>POSEBNO UPOZORENJE O ČUVANJU LIJEKA IZVAN POGLEDA I DOHVATA DJECE</w:t>
      </w:r>
    </w:p>
    <w:p w14:paraId="516F50C8" w14:textId="77777777" w:rsidR="00A56A6F" w:rsidRPr="001E4F1A" w:rsidRDefault="00A56A6F" w:rsidP="00A90552">
      <w:pPr>
        <w:jc w:val="both"/>
        <w:rPr>
          <w:bCs/>
          <w:color w:val="000000"/>
          <w:szCs w:val="22"/>
        </w:rPr>
      </w:pPr>
    </w:p>
    <w:p w14:paraId="367AFAFF" w14:textId="77777777" w:rsidR="00A56A6F" w:rsidRPr="001054CC" w:rsidRDefault="00A56A6F" w:rsidP="00A90552">
      <w:pPr>
        <w:jc w:val="both"/>
        <w:rPr>
          <w:color w:val="000000"/>
          <w:szCs w:val="22"/>
        </w:rPr>
      </w:pPr>
      <w:r>
        <w:rPr>
          <w:color w:val="000000"/>
          <w:szCs w:val="22"/>
        </w:rPr>
        <w:t>Čuvati izvan pogleda i dohvata djece.</w:t>
      </w:r>
    </w:p>
    <w:p w14:paraId="26FBE985" w14:textId="77777777" w:rsidR="00A56A6F" w:rsidRPr="001054CC" w:rsidRDefault="00A56A6F" w:rsidP="00A90552">
      <w:pPr>
        <w:jc w:val="both"/>
        <w:rPr>
          <w:color w:val="000000"/>
          <w:szCs w:val="22"/>
        </w:rPr>
      </w:pPr>
    </w:p>
    <w:p w14:paraId="293A67D6" w14:textId="77777777" w:rsidR="00A56A6F" w:rsidRPr="001054CC" w:rsidRDefault="00A56A6F" w:rsidP="00A90552">
      <w:pPr>
        <w:jc w:val="both"/>
        <w:rPr>
          <w:color w:val="000000"/>
          <w:szCs w:val="22"/>
        </w:rPr>
      </w:pPr>
    </w:p>
    <w:p w14:paraId="40AE5263"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7.</w:t>
      </w:r>
      <w:r>
        <w:rPr>
          <w:b/>
          <w:bCs/>
          <w:color w:val="000000"/>
          <w:szCs w:val="22"/>
        </w:rPr>
        <w:tab/>
        <w:t>DRUGO(A) POSEBNO(A) UPOZORENJE(A), AKO JE POTREBNO</w:t>
      </w:r>
    </w:p>
    <w:p w14:paraId="7A9B6B0A" w14:textId="77777777" w:rsidR="00A56A6F" w:rsidRPr="001E4F1A" w:rsidRDefault="00A56A6F" w:rsidP="00A90552">
      <w:pPr>
        <w:jc w:val="both"/>
        <w:rPr>
          <w:bCs/>
          <w:color w:val="000000"/>
          <w:szCs w:val="22"/>
        </w:rPr>
      </w:pPr>
    </w:p>
    <w:p w14:paraId="37665EFC" w14:textId="77777777" w:rsidR="00A56A6F" w:rsidRPr="001E4F1A" w:rsidRDefault="00A56A6F" w:rsidP="00A90552">
      <w:pPr>
        <w:jc w:val="both"/>
        <w:rPr>
          <w:bCs/>
          <w:color w:val="000000"/>
          <w:szCs w:val="22"/>
        </w:rPr>
      </w:pPr>
    </w:p>
    <w:p w14:paraId="6D56C93A"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8.</w:t>
      </w:r>
      <w:r>
        <w:rPr>
          <w:b/>
          <w:bCs/>
          <w:color w:val="000000"/>
          <w:szCs w:val="22"/>
        </w:rPr>
        <w:tab/>
        <w:t>ROK VALJANOSTI</w:t>
      </w:r>
    </w:p>
    <w:p w14:paraId="3572B48D" w14:textId="77777777" w:rsidR="00A56A6F" w:rsidRPr="001E4F1A" w:rsidRDefault="00A56A6F" w:rsidP="00A90552">
      <w:pPr>
        <w:jc w:val="both"/>
        <w:rPr>
          <w:bCs/>
          <w:color w:val="000000"/>
          <w:szCs w:val="22"/>
        </w:rPr>
      </w:pPr>
    </w:p>
    <w:p w14:paraId="0C855014" w14:textId="765F6D37" w:rsidR="00A56A6F" w:rsidRPr="001054CC" w:rsidRDefault="00954860" w:rsidP="00A90552">
      <w:pPr>
        <w:jc w:val="both"/>
        <w:rPr>
          <w:color w:val="000000"/>
          <w:szCs w:val="22"/>
        </w:rPr>
      </w:pPr>
      <w:r>
        <w:rPr>
          <w:color w:val="000000"/>
          <w:szCs w:val="22"/>
        </w:rPr>
        <w:t>EXP</w:t>
      </w:r>
    </w:p>
    <w:p w14:paraId="715DD459" w14:textId="77777777" w:rsidR="00A56A6F" w:rsidRPr="001E4F1A" w:rsidRDefault="00A56A6F" w:rsidP="00A90552">
      <w:pPr>
        <w:jc w:val="both"/>
        <w:rPr>
          <w:bCs/>
          <w:color w:val="000000"/>
          <w:szCs w:val="22"/>
        </w:rPr>
      </w:pPr>
    </w:p>
    <w:p w14:paraId="37A8464E" w14:textId="77777777" w:rsidR="00A56A6F" w:rsidRPr="001E4F1A" w:rsidRDefault="00A56A6F" w:rsidP="00A90552">
      <w:pPr>
        <w:jc w:val="both"/>
        <w:rPr>
          <w:bCs/>
          <w:color w:val="000000"/>
          <w:szCs w:val="22"/>
        </w:rPr>
      </w:pPr>
    </w:p>
    <w:p w14:paraId="4D9DEE6F"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9.</w:t>
      </w:r>
      <w:r>
        <w:rPr>
          <w:b/>
          <w:bCs/>
          <w:color w:val="000000"/>
          <w:szCs w:val="22"/>
        </w:rPr>
        <w:tab/>
        <w:t>POSEBNE MJERE ČUVANJA</w:t>
      </w:r>
    </w:p>
    <w:p w14:paraId="3ED0F8D5" w14:textId="77777777" w:rsidR="00A56A6F" w:rsidRPr="001E4F1A" w:rsidRDefault="00A56A6F" w:rsidP="00A90552">
      <w:pPr>
        <w:jc w:val="both"/>
        <w:rPr>
          <w:bCs/>
          <w:color w:val="000000"/>
          <w:szCs w:val="22"/>
        </w:rPr>
      </w:pPr>
    </w:p>
    <w:p w14:paraId="71E6DB6B" w14:textId="77777777" w:rsidR="00A56A6F" w:rsidRDefault="00A56A6F" w:rsidP="00A90552">
      <w:pPr>
        <w:pStyle w:val="BodyText"/>
        <w:rPr>
          <w:i w:val="0"/>
          <w:color w:val="auto"/>
        </w:rPr>
      </w:pPr>
      <w:r w:rsidRPr="008D7583">
        <w:rPr>
          <w:i w:val="0"/>
          <w:color w:val="auto"/>
          <w:highlight w:val="lightGray"/>
        </w:rPr>
        <w:t>Lijek ne zahtijeva posebne temperaturne uvjete čuvanja.</w:t>
      </w:r>
    </w:p>
    <w:p w14:paraId="407C821F" w14:textId="77777777" w:rsidR="00A56A6F" w:rsidRDefault="00A56A6F" w:rsidP="00A90552">
      <w:pPr>
        <w:pStyle w:val="BodyText"/>
        <w:rPr>
          <w:i w:val="0"/>
          <w:color w:val="auto"/>
        </w:rPr>
      </w:pPr>
      <w:r>
        <w:rPr>
          <w:i w:val="0"/>
          <w:color w:val="auto"/>
        </w:rPr>
        <w:lastRenderedPageBreak/>
        <w:t>Čuvati u originalnom pakiranju radi zaštite od vlage.</w:t>
      </w:r>
    </w:p>
    <w:p w14:paraId="0398A89F" w14:textId="77777777" w:rsidR="00A56A6F" w:rsidRDefault="00A56A6F" w:rsidP="00A90552">
      <w:pPr>
        <w:jc w:val="both"/>
        <w:rPr>
          <w:bCs/>
          <w:color w:val="000000"/>
          <w:szCs w:val="22"/>
        </w:rPr>
      </w:pPr>
    </w:p>
    <w:p w14:paraId="12898892" w14:textId="77777777" w:rsidR="00A56A6F" w:rsidRPr="001E4F1A" w:rsidRDefault="00A56A6F" w:rsidP="00A90552">
      <w:pPr>
        <w:jc w:val="both"/>
        <w:rPr>
          <w:bCs/>
          <w:color w:val="000000"/>
          <w:szCs w:val="22"/>
        </w:rPr>
      </w:pPr>
    </w:p>
    <w:p w14:paraId="41491458" w14:textId="77777777" w:rsidR="00A56A6F" w:rsidRPr="001054CC" w:rsidRDefault="00A56A6F" w:rsidP="008D7583">
      <w:pPr>
        <w:pBdr>
          <w:top w:val="single" w:sz="4" w:space="1" w:color="auto"/>
          <w:left w:val="single" w:sz="4" w:space="4" w:color="auto"/>
          <w:bottom w:val="single" w:sz="4" w:space="1" w:color="auto"/>
          <w:right w:val="single" w:sz="4" w:space="4" w:color="auto"/>
        </w:pBdr>
        <w:ind w:left="567" w:hanging="567"/>
        <w:rPr>
          <w:b/>
          <w:bCs/>
          <w:color w:val="000000"/>
          <w:szCs w:val="22"/>
        </w:rPr>
      </w:pPr>
      <w:r>
        <w:rPr>
          <w:b/>
          <w:bCs/>
          <w:color w:val="000000"/>
          <w:szCs w:val="22"/>
        </w:rPr>
        <w:t>10.</w:t>
      </w:r>
      <w:r>
        <w:rPr>
          <w:b/>
          <w:bCs/>
          <w:color w:val="000000"/>
          <w:szCs w:val="22"/>
        </w:rPr>
        <w:tab/>
        <w:t>POSEBNE MJERE ZA ZBRINJAVANJE NEISKORIŠTENOG LIJEKA ILI OTPADNIH MATERIJALA KOJI POTJEČU OD LIJEKA, AKO JE POTREBNO</w:t>
      </w:r>
    </w:p>
    <w:p w14:paraId="2B9E3C80" w14:textId="77777777" w:rsidR="00A56A6F" w:rsidRPr="001E4F1A" w:rsidRDefault="00A56A6F" w:rsidP="00A90552">
      <w:pPr>
        <w:jc w:val="both"/>
        <w:rPr>
          <w:bCs/>
          <w:color w:val="000000"/>
          <w:szCs w:val="22"/>
        </w:rPr>
      </w:pPr>
    </w:p>
    <w:p w14:paraId="7083CDBE" w14:textId="77777777" w:rsidR="00A56A6F" w:rsidRPr="001E4F1A" w:rsidRDefault="00A56A6F" w:rsidP="00A90552">
      <w:pPr>
        <w:jc w:val="both"/>
        <w:rPr>
          <w:bCs/>
          <w:color w:val="000000"/>
          <w:szCs w:val="22"/>
        </w:rPr>
      </w:pPr>
    </w:p>
    <w:p w14:paraId="0B78EAA9" w14:textId="77777777" w:rsidR="00A56A6F" w:rsidRPr="001054CC" w:rsidRDefault="00A56A6F" w:rsidP="00A90552">
      <w:pPr>
        <w:keepNext/>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11.</w:t>
      </w:r>
      <w:r>
        <w:rPr>
          <w:b/>
          <w:bCs/>
          <w:color w:val="000000"/>
          <w:szCs w:val="22"/>
        </w:rPr>
        <w:tab/>
        <w:t>NAZIV I ADRESA NOSITELJA ODOBRENJA ZA STAVLJANJE LIJEKA U PROMET</w:t>
      </w:r>
    </w:p>
    <w:p w14:paraId="38CF19F4" w14:textId="77777777" w:rsidR="00A56A6F" w:rsidRPr="001E4F1A" w:rsidRDefault="00A56A6F" w:rsidP="00A90552">
      <w:pPr>
        <w:keepNext/>
        <w:jc w:val="both"/>
        <w:rPr>
          <w:bCs/>
          <w:color w:val="000000"/>
          <w:szCs w:val="22"/>
        </w:rPr>
      </w:pPr>
    </w:p>
    <w:p w14:paraId="7C238732" w14:textId="77777777" w:rsidR="00A56A6F" w:rsidRPr="004B50E6" w:rsidRDefault="00A56A6F" w:rsidP="00A90552">
      <w:pPr>
        <w:jc w:val="both"/>
        <w:rPr>
          <w:rFonts w:eastAsia="TimesNewRoman"/>
          <w:color w:val="000000"/>
          <w:szCs w:val="22"/>
        </w:rPr>
      </w:pPr>
      <w:r>
        <w:rPr>
          <w:color w:val="000000"/>
          <w:szCs w:val="22"/>
        </w:rPr>
        <w:t>Accord Healthcare S.L.U.</w:t>
      </w:r>
    </w:p>
    <w:p w14:paraId="7A067608" w14:textId="77777777" w:rsidR="00A56A6F" w:rsidRPr="004B50E6" w:rsidRDefault="00A56A6F" w:rsidP="00A90552">
      <w:pPr>
        <w:jc w:val="both"/>
        <w:rPr>
          <w:rFonts w:eastAsia="TimesNewRoman"/>
          <w:color w:val="000000"/>
          <w:szCs w:val="22"/>
        </w:rPr>
      </w:pPr>
      <w:r>
        <w:rPr>
          <w:color w:val="000000"/>
          <w:szCs w:val="22"/>
        </w:rPr>
        <w:t xml:space="preserve">World Trade Center, Moll de Barcelona s/n, Edifici Est, 6a Planta, </w:t>
      </w:r>
    </w:p>
    <w:p w14:paraId="64EB0E42" w14:textId="6A756B18" w:rsidR="00A56A6F" w:rsidRPr="004B50E6" w:rsidRDefault="00352C69" w:rsidP="00A90552">
      <w:pPr>
        <w:jc w:val="both"/>
        <w:rPr>
          <w:rFonts w:eastAsia="TimesNewRoman"/>
          <w:color w:val="000000"/>
          <w:szCs w:val="22"/>
        </w:rPr>
      </w:pPr>
      <w:ins w:id="39" w:author="ILJ" w:date="2025-07-07T13:58:00Z">
        <w:r>
          <w:rPr>
            <w:color w:val="000000"/>
            <w:szCs w:val="22"/>
          </w:rPr>
          <w:t>08039</w:t>
        </w:r>
      </w:ins>
      <w:ins w:id="40" w:author="ILJ" w:date="2025-07-07T14:03:00Z">
        <w:r>
          <w:rPr>
            <w:color w:val="000000"/>
            <w:szCs w:val="22"/>
          </w:rPr>
          <w:t>,</w:t>
        </w:r>
      </w:ins>
      <w:ins w:id="41" w:author="ILJ" w:date="2025-07-07T13:58:00Z">
        <w:r>
          <w:rPr>
            <w:color w:val="000000"/>
            <w:szCs w:val="22"/>
          </w:rPr>
          <w:t xml:space="preserve"> </w:t>
        </w:r>
      </w:ins>
      <w:r w:rsidR="00A56A6F">
        <w:rPr>
          <w:color w:val="000000"/>
          <w:szCs w:val="22"/>
        </w:rPr>
        <w:t xml:space="preserve">Barcelona, </w:t>
      </w:r>
      <w:del w:id="42" w:author="ILJ" w:date="2025-07-07T13:58:00Z">
        <w:r w:rsidR="00A56A6F" w:rsidDel="00352C69">
          <w:rPr>
            <w:color w:val="000000"/>
            <w:szCs w:val="22"/>
          </w:rPr>
          <w:delText>08039</w:delText>
        </w:r>
      </w:del>
    </w:p>
    <w:p w14:paraId="288EF5D6" w14:textId="77777777" w:rsidR="00A56A6F" w:rsidRPr="001054CC" w:rsidRDefault="00A56A6F" w:rsidP="00A90552">
      <w:pPr>
        <w:jc w:val="both"/>
        <w:rPr>
          <w:b/>
          <w:bCs/>
          <w:color w:val="000000"/>
          <w:szCs w:val="22"/>
        </w:rPr>
      </w:pPr>
      <w:r>
        <w:rPr>
          <w:color w:val="000000"/>
          <w:szCs w:val="22"/>
        </w:rPr>
        <w:t>Španjolska</w:t>
      </w:r>
    </w:p>
    <w:p w14:paraId="0F79CFE3" w14:textId="77777777" w:rsidR="00A56A6F" w:rsidRPr="001E4F1A" w:rsidRDefault="00A56A6F" w:rsidP="00A90552">
      <w:pPr>
        <w:jc w:val="both"/>
        <w:rPr>
          <w:bCs/>
          <w:color w:val="000000"/>
          <w:szCs w:val="22"/>
        </w:rPr>
      </w:pPr>
    </w:p>
    <w:p w14:paraId="4F28F355" w14:textId="77777777" w:rsidR="00A56A6F" w:rsidRPr="001E4F1A" w:rsidRDefault="00A56A6F" w:rsidP="00A90552">
      <w:pPr>
        <w:jc w:val="both"/>
        <w:rPr>
          <w:bCs/>
          <w:color w:val="000000"/>
          <w:szCs w:val="22"/>
        </w:rPr>
      </w:pPr>
    </w:p>
    <w:p w14:paraId="710BE2BC"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12.</w:t>
      </w:r>
      <w:r>
        <w:rPr>
          <w:b/>
          <w:bCs/>
          <w:color w:val="000000"/>
          <w:szCs w:val="22"/>
        </w:rPr>
        <w:tab/>
        <w:t>BROJ(EVI) ODOBRENJA ZA STAVLJANJE LIJEKA U PROMET</w:t>
      </w:r>
    </w:p>
    <w:p w14:paraId="3B8C3118" w14:textId="77777777" w:rsidR="00A56A6F" w:rsidRDefault="00A56A6F" w:rsidP="00A90552">
      <w:pPr>
        <w:jc w:val="both"/>
        <w:rPr>
          <w:bCs/>
          <w:color w:val="000000"/>
          <w:szCs w:val="22"/>
        </w:rPr>
      </w:pPr>
    </w:p>
    <w:p w14:paraId="61248327" w14:textId="77777777" w:rsidR="0094286D" w:rsidRDefault="0094286D" w:rsidP="0094286D">
      <w:pPr>
        <w:jc w:val="both"/>
        <w:rPr>
          <w:bCs/>
          <w:color w:val="000000"/>
          <w:szCs w:val="22"/>
        </w:rPr>
      </w:pPr>
      <w:r w:rsidRPr="00D72411">
        <w:rPr>
          <w:bCs/>
          <w:color w:val="000000"/>
          <w:szCs w:val="22"/>
        </w:rPr>
        <w:t>EU/1/24/1847/001</w:t>
      </w:r>
    </w:p>
    <w:p w14:paraId="50C85166" w14:textId="77777777" w:rsidR="0094286D" w:rsidRDefault="0094286D" w:rsidP="0094286D">
      <w:pPr>
        <w:jc w:val="both"/>
        <w:rPr>
          <w:bCs/>
          <w:color w:val="000000"/>
          <w:szCs w:val="22"/>
        </w:rPr>
      </w:pPr>
      <w:r>
        <w:rPr>
          <w:bCs/>
          <w:color w:val="000000"/>
          <w:szCs w:val="22"/>
        </w:rPr>
        <w:t>EU/1/24/1847/002</w:t>
      </w:r>
    </w:p>
    <w:p w14:paraId="2FE794EA" w14:textId="77777777" w:rsidR="0094286D" w:rsidRDefault="0094286D" w:rsidP="0094286D">
      <w:pPr>
        <w:jc w:val="both"/>
        <w:rPr>
          <w:bCs/>
          <w:color w:val="000000"/>
          <w:szCs w:val="22"/>
        </w:rPr>
      </w:pPr>
      <w:r>
        <w:rPr>
          <w:bCs/>
          <w:color w:val="000000"/>
          <w:szCs w:val="22"/>
        </w:rPr>
        <w:t>EU/1/24/1847/003</w:t>
      </w:r>
    </w:p>
    <w:p w14:paraId="6248AD32" w14:textId="4CAF7930" w:rsidR="0094286D" w:rsidRDefault="0094286D" w:rsidP="0094286D">
      <w:pPr>
        <w:jc w:val="both"/>
        <w:rPr>
          <w:bCs/>
          <w:color w:val="000000"/>
          <w:szCs w:val="22"/>
        </w:rPr>
      </w:pPr>
      <w:r>
        <w:rPr>
          <w:bCs/>
          <w:color w:val="000000"/>
          <w:szCs w:val="22"/>
        </w:rPr>
        <w:t>EU/1/24/1847/004</w:t>
      </w:r>
    </w:p>
    <w:p w14:paraId="02C908BF" w14:textId="77777777" w:rsidR="00F7523B" w:rsidRDefault="00F7523B" w:rsidP="0094286D">
      <w:pPr>
        <w:jc w:val="both"/>
        <w:rPr>
          <w:bCs/>
          <w:color w:val="000000"/>
          <w:szCs w:val="22"/>
        </w:rPr>
      </w:pPr>
    </w:p>
    <w:p w14:paraId="7833D219" w14:textId="77777777" w:rsidR="0094286D" w:rsidRPr="00B6253F" w:rsidRDefault="0094286D" w:rsidP="00A90552">
      <w:pPr>
        <w:jc w:val="both"/>
        <w:rPr>
          <w:bCs/>
          <w:color w:val="000000"/>
          <w:szCs w:val="22"/>
        </w:rPr>
      </w:pPr>
    </w:p>
    <w:p w14:paraId="0C442DBA"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13.</w:t>
      </w:r>
      <w:r>
        <w:rPr>
          <w:b/>
          <w:bCs/>
          <w:color w:val="000000"/>
          <w:szCs w:val="22"/>
        </w:rPr>
        <w:tab/>
        <w:t xml:space="preserve">BROJ SERIJE </w:t>
      </w:r>
    </w:p>
    <w:p w14:paraId="2E9B0167" w14:textId="77777777" w:rsidR="00A56A6F" w:rsidRPr="001E4F1A" w:rsidRDefault="00A56A6F" w:rsidP="00A90552">
      <w:pPr>
        <w:jc w:val="both"/>
        <w:rPr>
          <w:bCs/>
          <w:color w:val="000000"/>
          <w:szCs w:val="22"/>
        </w:rPr>
      </w:pPr>
    </w:p>
    <w:p w14:paraId="0B91952D" w14:textId="75FA69A3" w:rsidR="00A56A6F" w:rsidRDefault="00F7523B" w:rsidP="00A90552">
      <w:pPr>
        <w:jc w:val="both"/>
        <w:rPr>
          <w:color w:val="000000"/>
          <w:szCs w:val="22"/>
        </w:rPr>
      </w:pPr>
      <w:r>
        <w:rPr>
          <w:color w:val="000000"/>
          <w:szCs w:val="22"/>
        </w:rPr>
        <w:t>Lot</w:t>
      </w:r>
    </w:p>
    <w:p w14:paraId="6B14A122" w14:textId="77777777" w:rsidR="00A56A6F" w:rsidRDefault="00A56A6F" w:rsidP="00A90552">
      <w:pPr>
        <w:jc w:val="both"/>
        <w:rPr>
          <w:color w:val="000000"/>
          <w:szCs w:val="22"/>
        </w:rPr>
      </w:pPr>
    </w:p>
    <w:p w14:paraId="117681A0" w14:textId="77777777" w:rsidR="00A56A6F" w:rsidRPr="00B6253F" w:rsidRDefault="00A56A6F" w:rsidP="00A90552">
      <w:pPr>
        <w:jc w:val="both"/>
        <w:rPr>
          <w:bCs/>
          <w:color w:val="000000"/>
          <w:szCs w:val="22"/>
        </w:rPr>
      </w:pPr>
    </w:p>
    <w:p w14:paraId="0A579CBD"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14.</w:t>
      </w:r>
      <w:r>
        <w:rPr>
          <w:b/>
          <w:bCs/>
          <w:color w:val="000000"/>
          <w:szCs w:val="22"/>
        </w:rPr>
        <w:tab/>
        <w:t>NAČIN IZDAVANJA LIJEKA</w:t>
      </w:r>
    </w:p>
    <w:p w14:paraId="5E24A852" w14:textId="77777777" w:rsidR="00A56A6F" w:rsidRPr="001054CC" w:rsidRDefault="00A56A6F" w:rsidP="00A90552">
      <w:pPr>
        <w:rPr>
          <w:noProof/>
          <w:szCs w:val="22"/>
        </w:rPr>
      </w:pPr>
    </w:p>
    <w:p w14:paraId="3F5A2B54" w14:textId="77777777" w:rsidR="00A56A6F" w:rsidRPr="00095E08" w:rsidRDefault="00A56A6F" w:rsidP="00A90552">
      <w:pPr>
        <w:jc w:val="both"/>
        <w:rPr>
          <w:bCs/>
          <w:color w:val="000000"/>
          <w:szCs w:val="22"/>
        </w:rPr>
      </w:pPr>
    </w:p>
    <w:p w14:paraId="013D11AE"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15.</w:t>
      </w:r>
      <w:r>
        <w:rPr>
          <w:b/>
          <w:bCs/>
          <w:color w:val="000000"/>
          <w:szCs w:val="22"/>
        </w:rPr>
        <w:tab/>
        <w:t>UPUTE ZA UPORABU</w:t>
      </w:r>
    </w:p>
    <w:p w14:paraId="1EDC03B9" w14:textId="77777777" w:rsidR="00A56A6F" w:rsidRPr="00095E08" w:rsidRDefault="00A56A6F" w:rsidP="00A90552">
      <w:pPr>
        <w:autoSpaceDE w:val="0"/>
        <w:autoSpaceDN w:val="0"/>
        <w:adjustRightInd w:val="0"/>
        <w:jc w:val="both"/>
        <w:rPr>
          <w:bCs/>
          <w:color w:val="000000"/>
          <w:szCs w:val="22"/>
        </w:rPr>
      </w:pPr>
    </w:p>
    <w:p w14:paraId="79879CEE" w14:textId="77777777" w:rsidR="00A56A6F" w:rsidRPr="00095E08" w:rsidRDefault="00A56A6F" w:rsidP="00A90552">
      <w:pPr>
        <w:autoSpaceDE w:val="0"/>
        <w:autoSpaceDN w:val="0"/>
        <w:adjustRightInd w:val="0"/>
        <w:jc w:val="both"/>
        <w:rPr>
          <w:bCs/>
          <w:color w:val="000000"/>
          <w:szCs w:val="22"/>
        </w:rPr>
      </w:pPr>
    </w:p>
    <w:p w14:paraId="629C622A" w14:textId="77777777" w:rsidR="00A56A6F" w:rsidRPr="001054CC" w:rsidRDefault="00A56A6F" w:rsidP="00A90552">
      <w:pPr>
        <w:pBdr>
          <w:top w:val="single" w:sz="4" w:space="1" w:color="auto"/>
          <w:left w:val="single" w:sz="4" w:space="4" w:color="auto"/>
          <w:bottom w:val="single" w:sz="4" w:space="0" w:color="auto"/>
          <w:right w:val="single" w:sz="4" w:space="4" w:color="auto"/>
        </w:pBdr>
        <w:autoSpaceDE w:val="0"/>
        <w:autoSpaceDN w:val="0"/>
        <w:adjustRightInd w:val="0"/>
        <w:jc w:val="both"/>
        <w:rPr>
          <w:color w:val="000000"/>
          <w:szCs w:val="22"/>
        </w:rPr>
      </w:pPr>
      <w:r>
        <w:rPr>
          <w:b/>
          <w:bCs/>
          <w:color w:val="000000"/>
          <w:szCs w:val="22"/>
        </w:rPr>
        <w:t>16.</w:t>
      </w:r>
      <w:r>
        <w:rPr>
          <w:b/>
          <w:bCs/>
          <w:color w:val="000000"/>
          <w:szCs w:val="22"/>
        </w:rPr>
        <w:tab/>
        <w:t>PODACI NA BRAILLEOVOM PISMU</w:t>
      </w:r>
    </w:p>
    <w:p w14:paraId="246EC5B1" w14:textId="77777777" w:rsidR="00A56A6F" w:rsidRPr="001054CC" w:rsidRDefault="00A56A6F" w:rsidP="00A90552">
      <w:pPr>
        <w:autoSpaceDE w:val="0"/>
        <w:autoSpaceDN w:val="0"/>
        <w:adjustRightInd w:val="0"/>
        <w:jc w:val="both"/>
        <w:rPr>
          <w:color w:val="000000"/>
          <w:szCs w:val="22"/>
        </w:rPr>
      </w:pPr>
    </w:p>
    <w:bookmarkEnd w:id="36"/>
    <w:bookmarkEnd w:id="37"/>
    <w:p w14:paraId="48A2E85F" w14:textId="77777777" w:rsidR="00A56A6F" w:rsidRPr="00EC5912" w:rsidRDefault="00A56A6F" w:rsidP="00187357">
      <w:r w:rsidRPr="00EC5912">
        <w:t xml:space="preserve">Axitinib Accord 1 mg </w:t>
      </w:r>
    </w:p>
    <w:p w14:paraId="2CB972E2" w14:textId="77777777" w:rsidR="00A56A6F" w:rsidRDefault="00A56A6F" w:rsidP="00A90552">
      <w:pPr>
        <w:autoSpaceDE w:val="0"/>
        <w:autoSpaceDN w:val="0"/>
        <w:adjustRightInd w:val="0"/>
        <w:rPr>
          <w:color w:val="000000"/>
          <w:szCs w:val="22"/>
        </w:rPr>
      </w:pPr>
    </w:p>
    <w:p w14:paraId="617910EE" w14:textId="77777777" w:rsidR="00A56A6F" w:rsidRPr="001054CC" w:rsidRDefault="00A56A6F" w:rsidP="00A90552">
      <w:pPr>
        <w:autoSpaceDE w:val="0"/>
        <w:autoSpaceDN w:val="0"/>
        <w:adjustRightInd w:val="0"/>
        <w:rPr>
          <w:color w:val="000000"/>
          <w:szCs w:val="22"/>
        </w:rPr>
      </w:pPr>
    </w:p>
    <w:p w14:paraId="7C8B6994" w14:textId="77777777" w:rsidR="00A56A6F" w:rsidRPr="001054CC" w:rsidRDefault="00A56A6F" w:rsidP="00A90552">
      <w:pPr>
        <w:pBdr>
          <w:top w:val="single" w:sz="4" w:space="1" w:color="auto"/>
          <w:left w:val="single" w:sz="4" w:space="4" w:color="auto"/>
          <w:bottom w:val="single" w:sz="4" w:space="0" w:color="auto"/>
          <w:right w:val="single" w:sz="4" w:space="4" w:color="auto"/>
        </w:pBdr>
        <w:rPr>
          <w:i/>
          <w:noProof/>
          <w:szCs w:val="22"/>
        </w:rPr>
      </w:pPr>
      <w:r>
        <w:rPr>
          <w:b/>
          <w:szCs w:val="22"/>
        </w:rPr>
        <w:t>17.</w:t>
      </w:r>
      <w:r>
        <w:rPr>
          <w:b/>
          <w:szCs w:val="22"/>
        </w:rPr>
        <w:tab/>
        <w:t>JEDINSTVENI IDENTIFIKATOR – 2D BARKOD</w:t>
      </w:r>
    </w:p>
    <w:p w14:paraId="0B5E3AEB" w14:textId="77777777" w:rsidR="00A56A6F" w:rsidRPr="001054CC" w:rsidRDefault="00A56A6F" w:rsidP="00A90552">
      <w:pPr>
        <w:rPr>
          <w:noProof/>
          <w:szCs w:val="22"/>
        </w:rPr>
      </w:pPr>
    </w:p>
    <w:p w14:paraId="39070F6E" w14:textId="77777777" w:rsidR="00A56A6F" w:rsidRPr="00B6253F" w:rsidRDefault="00A56A6F" w:rsidP="00A90552">
      <w:pPr>
        <w:rPr>
          <w:noProof/>
          <w:szCs w:val="22"/>
          <w:shd w:val="clear" w:color="auto" w:fill="CCCCCC"/>
        </w:rPr>
      </w:pPr>
      <w:r>
        <w:rPr>
          <w:szCs w:val="22"/>
          <w:highlight w:val="lightGray"/>
        </w:rPr>
        <w:t>Sadrži 2D barkod s jedinstvenim identifikatorom</w:t>
      </w:r>
      <w:r>
        <w:t>.</w:t>
      </w:r>
    </w:p>
    <w:p w14:paraId="5EE7C26E" w14:textId="77777777" w:rsidR="00A56A6F" w:rsidRPr="001054CC" w:rsidRDefault="00A56A6F" w:rsidP="00A90552">
      <w:pPr>
        <w:rPr>
          <w:noProof/>
          <w:szCs w:val="22"/>
        </w:rPr>
      </w:pPr>
    </w:p>
    <w:p w14:paraId="7C1ADD22" w14:textId="77777777" w:rsidR="00A56A6F" w:rsidRPr="001054CC" w:rsidRDefault="00A56A6F" w:rsidP="00A90552">
      <w:pPr>
        <w:rPr>
          <w:noProof/>
          <w:szCs w:val="22"/>
        </w:rPr>
      </w:pPr>
    </w:p>
    <w:p w14:paraId="2DA26620" w14:textId="77777777" w:rsidR="00A56A6F" w:rsidRPr="001054CC" w:rsidRDefault="00A56A6F" w:rsidP="00A90552">
      <w:pPr>
        <w:pBdr>
          <w:top w:val="single" w:sz="4" w:space="1" w:color="auto"/>
          <w:left w:val="single" w:sz="4" w:space="4" w:color="auto"/>
          <w:bottom w:val="single" w:sz="4" w:space="0" w:color="auto"/>
          <w:right w:val="single" w:sz="4" w:space="4" w:color="auto"/>
        </w:pBdr>
        <w:rPr>
          <w:i/>
          <w:noProof/>
          <w:szCs w:val="22"/>
        </w:rPr>
      </w:pPr>
      <w:r>
        <w:rPr>
          <w:b/>
          <w:szCs w:val="22"/>
        </w:rPr>
        <w:t>18.</w:t>
      </w:r>
      <w:r>
        <w:rPr>
          <w:b/>
          <w:szCs w:val="22"/>
        </w:rPr>
        <w:tab/>
        <w:t>JEDINSTVENI IDENTIFIKATOR – PODACI ČITLJIVI LJUDSKIM OKOM</w:t>
      </w:r>
    </w:p>
    <w:p w14:paraId="4A34AE5E" w14:textId="77777777" w:rsidR="00A56A6F" w:rsidRPr="001054CC" w:rsidRDefault="00A56A6F" w:rsidP="00A90552">
      <w:pPr>
        <w:rPr>
          <w:noProof/>
          <w:szCs w:val="22"/>
        </w:rPr>
      </w:pPr>
    </w:p>
    <w:p w14:paraId="621236B2" w14:textId="77777777" w:rsidR="00A56A6F" w:rsidRDefault="00A56A6F" w:rsidP="00A90552">
      <w:pPr>
        <w:rPr>
          <w:szCs w:val="22"/>
        </w:rPr>
      </w:pPr>
      <w:r>
        <w:t>PC</w:t>
      </w:r>
    </w:p>
    <w:p w14:paraId="6FC92FBD" w14:textId="77777777" w:rsidR="00A56A6F" w:rsidRPr="001054CC" w:rsidRDefault="00A56A6F" w:rsidP="00A90552">
      <w:pPr>
        <w:rPr>
          <w:szCs w:val="22"/>
        </w:rPr>
      </w:pPr>
      <w:r>
        <w:t>SN</w:t>
      </w:r>
    </w:p>
    <w:p w14:paraId="14396724" w14:textId="77777777" w:rsidR="00A56A6F" w:rsidRDefault="00A56A6F" w:rsidP="00A90552">
      <w:pPr>
        <w:rPr>
          <w:szCs w:val="22"/>
        </w:rPr>
      </w:pPr>
      <w:r>
        <w:t>NN</w:t>
      </w:r>
    </w:p>
    <w:p w14:paraId="79367EC1" w14:textId="77777777" w:rsidR="00A56A6F" w:rsidRPr="00B233EB" w:rsidRDefault="00A56A6F" w:rsidP="00A90552">
      <w:pPr>
        <w:rPr>
          <w:highlight w:val="lightGray"/>
        </w:rPr>
      </w:pPr>
      <w:r>
        <w:br w:type="page"/>
      </w:r>
      <w:bookmarkEnd w:id="38"/>
    </w:p>
    <w:p w14:paraId="3AA9B889" w14:textId="77777777" w:rsidR="00A56A6F" w:rsidRPr="00A055D2" w:rsidRDefault="00A56A6F" w:rsidP="00A90552">
      <w:pPr>
        <w:pBdr>
          <w:top w:val="single" w:sz="4" w:space="1" w:color="auto"/>
          <w:left w:val="single" w:sz="4" w:space="4" w:color="auto"/>
          <w:bottom w:val="single" w:sz="4" w:space="1" w:color="auto"/>
          <w:right w:val="single" w:sz="4" w:space="4" w:color="auto"/>
        </w:pBdr>
        <w:ind w:left="567" w:hanging="567"/>
        <w:rPr>
          <w:b/>
          <w:noProof/>
          <w:szCs w:val="22"/>
        </w:rPr>
      </w:pPr>
      <w:bookmarkStart w:id="43" w:name="OLE_LINK14"/>
      <w:bookmarkStart w:id="44" w:name="OLE_LINK16"/>
      <w:r>
        <w:rPr>
          <w:b/>
          <w:szCs w:val="22"/>
        </w:rPr>
        <w:lastRenderedPageBreak/>
        <w:t>PODACI KOJE MORA NAJMANJE SADRŽAVATI BLISTER ILI STRIP</w:t>
      </w:r>
    </w:p>
    <w:p w14:paraId="1C193484" w14:textId="77777777" w:rsidR="00A56A6F" w:rsidRPr="00A055D2" w:rsidRDefault="00A56A6F" w:rsidP="00A90552">
      <w:pPr>
        <w:pBdr>
          <w:top w:val="single" w:sz="4" w:space="1" w:color="auto"/>
          <w:left w:val="single" w:sz="4" w:space="4" w:color="auto"/>
          <w:bottom w:val="single" w:sz="4" w:space="1" w:color="auto"/>
          <w:right w:val="single" w:sz="4" w:space="4" w:color="auto"/>
        </w:pBdr>
        <w:ind w:left="567" w:hanging="567"/>
        <w:rPr>
          <w:noProof/>
          <w:szCs w:val="22"/>
        </w:rPr>
      </w:pPr>
    </w:p>
    <w:p w14:paraId="0E007024" w14:textId="77777777" w:rsidR="00A56A6F" w:rsidRPr="001730C8" w:rsidRDefault="00A56A6F" w:rsidP="00A90552">
      <w:pPr>
        <w:pBdr>
          <w:top w:val="single" w:sz="4" w:space="1" w:color="auto"/>
          <w:left w:val="single" w:sz="4" w:space="4" w:color="auto"/>
          <w:bottom w:val="single" w:sz="4" w:space="1" w:color="auto"/>
          <w:right w:val="single" w:sz="4" w:space="4" w:color="auto"/>
        </w:pBdr>
        <w:ind w:left="567" w:hanging="567"/>
        <w:rPr>
          <w:noProof/>
          <w:szCs w:val="22"/>
        </w:rPr>
      </w:pPr>
      <w:r>
        <w:rPr>
          <w:b/>
          <w:szCs w:val="22"/>
        </w:rPr>
        <w:t>BLISTER ZA 1 mg</w:t>
      </w:r>
    </w:p>
    <w:p w14:paraId="41DAD3CB" w14:textId="77777777" w:rsidR="00A56A6F" w:rsidRPr="00A055D2" w:rsidRDefault="00A56A6F" w:rsidP="00A90552">
      <w:pPr>
        <w:rPr>
          <w:noProof/>
          <w:szCs w:val="22"/>
        </w:rPr>
      </w:pPr>
    </w:p>
    <w:p w14:paraId="02FBEDDD" w14:textId="77777777" w:rsidR="00A56A6F" w:rsidRPr="00A055D2" w:rsidRDefault="00A56A6F" w:rsidP="00A90552">
      <w:pPr>
        <w:rPr>
          <w:noProof/>
          <w:szCs w:val="22"/>
        </w:rPr>
      </w:pPr>
    </w:p>
    <w:p w14:paraId="15E0E5F8"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1.</w:t>
      </w:r>
      <w:r>
        <w:rPr>
          <w:b/>
          <w:szCs w:val="22"/>
        </w:rPr>
        <w:tab/>
        <w:t>NAZIV LIJEKA</w:t>
      </w:r>
    </w:p>
    <w:p w14:paraId="6FE314CA" w14:textId="77777777" w:rsidR="00A56A6F" w:rsidRPr="001730C8" w:rsidRDefault="00A56A6F" w:rsidP="00A90552">
      <w:pPr>
        <w:rPr>
          <w:noProof/>
          <w:szCs w:val="22"/>
        </w:rPr>
      </w:pPr>
    </w:p>
    <w:p w14:paraId="75A174FA" w14:textId="0FD862A1" w:rsidR="00A56A6F" w:rsidRDefault="00A56A6F" w:rsidP="00A90552">
      <w:r>
        <w:t>Axitinib Accord 1 mg tablete</w:t>
      </w:r>
    </w:p>
    <w:p w14:paraId="4E1194BA" w14:textId="22A94F71" w:rsidR="00A56A6F" w:rsidRPr="00A055D2" w:rsidRDefault="00A56A6F" w:rsidP="00A90552">
      <w:r>
        <w:rPr>
          <w:highlight w:val="lightGray"/>
        </w:rPr>
        <w:t>a</w:t>
      </w:r>
      <w:r w:rsidR="0015537C">
        <w:rPr>
          <w:highlight w:val="lightGray"/>
        </w:rPr>
        <w:t>ks</w:t>
      </w:r>
      <w:r>
        <w:rPr>
          <w:highlight w:val="lightGray"/>
        </w:rPr>
        <w:t>itinib</w:t>
      </w:r>
    </w:p>
    <w:p w14:paraId="138391CB" w14:textId="77777777" w:rsidR="00A56A6F" w:rsidRDefault="00A56A6F" w:rsidP="00A90552"/>
    <w:p w14:paraId="397CD3A4" w14:textId="77777777" w:rsidR="00A56A6F" w:rsidRPr="00A055D2" w:rsidRDefault="00A56A6F" w:rsidP="00A90552"/>
    <w:p w14:paraId="04D00B94"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rPr>
      </w:pPr>
      <w:r>
        <w:rPr>
          <w:b/>
        </w:rPr>
        <w:t>2.</w:t>
      </w:r>
      <w:r>
        <w:rPr>
          <w:b/>
        </w:rPr>
        <w:tab/>
        <w:t>NAZIV NOSITELJA ODOBRENJA ZA STAVLJANJE LIJEKA U PROMET</w:t>
      </w:r>
    </w:p>
    <w:p w14:paraId="3C58EDCE" w14:textId="77777777" w:rsidR="00A56A6F" w:rsidRPr="00A055D2" w:rsidRDefault="00A56A6F" w:rsidP="00A90552">
      <w:pPr>
        <w:rPr>
          <w:noProof/>
          <w:szCs w:val="22"/>
        </w:rPr>
      </w:pPr>
    </w:p>
    <w:p w14:paraId="3AA7C4CA" w14:textId="77777777" w:rsidR="00A56A6F" w:rsidRPr="00A055D2" w:rsidRDefault="00A56A6F" w:rsidP="00A90552">
      <w:pPr>
        <w:rPr>
          <w:noProof/>
          <w:szCs w:val="22"/>
        </w:rPr>
      </w:pPr>
      <w:r w:rsidRPr="008D7583">
        <w:rPr>
          <w:color w:val="000000"/>
          <w:szCs w:val="22"/>
          <w:highlight w:val="lightGray"/>
        </w:rPr>
        <w:t>Accord</w:t>
      </w:r>
    </w:p>
    <w:p w14:paraId="513541C3" w14:textId="77777777" w:rsidR="00A56A6F" w:rsidRPr="00A055D2" w:rsidRDefault="00A56A6F" w:rsidP="00A90552">
      <w:pPr>
        <w:rPr>
          <w:noProof/>
          <w:szCs w:val="22"/>
        </w:rPr>
      </w:pPr>
    </w:p>
    <w:p w14:paraId="0328C184" w14:textId="77777777" w:rsidR="00A56A6F" w:rsidRPr="00A055D2" w:rsidRDefault="00A56A6F" w:rsidP="00A90552">
      <w:pPr>
        <w:pBdr>
          <w:top w:val="single" w:sz="4" w:space="1" w:color="auto"/>
          <w:left w:val="single" w:sz="4" w:space="4" w:color="auto"/>
          <w:bottom w:val="single" w:sz="4" w:space="2" w:color="auto"/>
          <w:right w:val="single" w:sz="4" w:space="4" w:color="auto"/>
        </w:pBdr>
        <w:outlineLvl w:val="0"/>
        <w:rPr>
          <w:b/>
          <w:noProof/>
          <w:szCs w:val="22"/>
        </w:rPr>
      </w:pPr>
      <w:r>
        <w:rPr>
          <w:b/>
          <w:szCs w:val="22"/>
        </w:rPr>
        <w:t>3.</w:t>
      </w:r>
      <w:r>
        <w:rPr>
          <w:b/>
          <w:szCs w:val="22"/>
        </w:rPr>
        <w:tab/>
        <w:t>ROK VALJANOSTI</w:t>
      </w:r>
    </w:p>
    <w:p w14:paraId="4D94991A" w14:textId="77777777" w:rsidR="00A56A6F" w:rsidRPr="00A055D2" w:rsidRDefault="00A56A6F" w:rsidP="00A90552">
      <w:pPr>
        <w:rPr>
          <w:noProof/>
          <w:szCs w:val="22"/>
        </w:rPr>
      </w:pPr>
    </w:p>
    <w:p w14:paraId="58C26478" w14:textId="77777777" w:rsidR="00A56A6F" w:rsidRDefault="00A56A6F" w:rsidP="00A90552">
      <w:pPr>
        <w:rPr>
          <w:noProof/>
          <w:szCs w:val="22"/>
        </w:rPr>
      </w:pPr>
      <w:r>
        <w:t>EXP</w:t>
      </w:r>
    </w:p>
    <w:p w14:paraId="34954143" w14:textId="77777777" w:rsidR="00A56A6F" w:rsidRDefault="00A56A6F" w:rsidP="00A90552">
      <w:pPr>
        <w:rPr>
          <w:noProof/>
          <w:szCs w:val="22"/>
        </w:rPr>
      </w:pPr>
    </w:p>
    <w:p w14:paraId="5CF56FDE" w14:textId="77777777" w:rsidR="00A56A6F" w:rsidRPr="00A055D2" w:rsidRDefault="00A56A6F" w:rsidP="00A90552">
      <w:pPr>
        <w:rPr>
          <w:noProof/>
          <w:szCs w:val="22"/>
        </w:rPr>
      </w:pPr>
    </w:p>
    <w:p w14:paraId="4ED19142"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4.</w:t>
      </w:r>
      <w:r>
        <w:rPr>
          <w:b/>
          <w:szCs w:val="22"/>
        </w:rPr>
        <w:tab/>
        <w:t>BROJ SERIJE</w:t>
      </w:r>
    </w:p>
    <w:p w14:paraId="58BE633F" w14:textId="77777777" w:rsidR="00A56A6F" w:rsidRDefault="00A56A6F" w:rsidP="00A90552">
      <w:pPr>
        <w:rPr>
          <w:noProof/>
          <w:szCs w:val="22"/>
        </w:rPr>
      </w:pPr>
    </w:p>
    <w:p w14:paraId="1AF252AA" w14:textId="5B0D5F22" w:rsidR="00A56A6F" w:rsidRDefault="00F7523B" w:rsidP="00A90552">
      <w:pPr>
        <w:rPr>
          <w:noProof/>
          <w:szCs w:val="22"/>
        </w:rPr>
      </w:pPr>
      <w:r>
        <w:rPr>
          <w:noProof/>
          <w:szCs w:val="22"/>
        </w:rPr>
        <w:t>Lot</w:t>
      </w:r>
    </w:p>
    <w:p w14:paraId="5D59F103" w14:textId="77777777" w:rsidR="00A56A6F" w:rsidRPr="00A055D2" w:rsidRDefault="00A56A6F" w:rsidP="00A90552">
      <w:pPr>
        <w:rPr>
          <w:noProof/>
          <w:szCs w:val="22"/>
        </w:rPr>
      </w:pPr>
    </w:p>
    <w:p w14:paraId="5E7FF534" w14:textId="77777777" w:rsidR="00A56A6F" w:rsidRPr="00A055D2" w:rsidRDefault="00A56A6F" w:rsidP="00A90552">
      <w:pPr>
        <w:rPr>
          <w:noProof/>
          <w:szCs w:val="22"/>
        </w:rPr>
      </w:pPr>
    </w:p>
    <w:p w14:paraId="6DEEA20E"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5.</w:t>
      </w:r>
      <w:r>
        <w:rPr>
          <w:b/>
          <w:szCs w:val="22"/>
        </w:rPr>
        <w:tab/>
        <w:t>DRUGO</w:t>
      </w:r>
    </w:p>
    <w:p w14:paraId="76CBEEF0" w14:textId="77777777" w:rsidR="00A56A6F" w:rsidRDefault="00A56A6F" w:rsidP="00A90552">
      <w:pPr>
        <w:rPr>
          <w:noProof/>
          <w:szCs w:val="22"/>
        </w:rPr>
      </w:pPr>
    </w:p>
    <w:p w14:paraId="089A7722" w14:textId="77777777" w:rsidR="00A56A6F" w:rsidRPr="00A055D2" w:rsidRDefault="00A56A6F" w:rsidP="00A90552">
      <w:pPr>
        <w:rPr>
          <w:noProof/>
          <w:szCs w:val="22"/>
        </w:rPr>
      </w:pPr>
      <w:r>
        <w:rPr>
          <w:szCs w:val="22"/>
          <w:highlight w:val="lightGray"/>
        </w:rPr>
        <w:t>Za primjenu kroz usta</w:t>
      </w:r>
    </w:p>
    <w:p w14:paraId="28D91644" w14:textId="77777777" w:rsidR="00A56A6F" w:rsidRDefault="00A56A6F" w:rsidP="00A90552">
      <w:pPr>
        <w:tabs>
          <w:tab w:val="clear" w:pos="567"/>
        </w:tabs>
        <w:spacing w:line="240" w:lineRule="auto"/>
        <w:rPr>
          <w:b/>
          <w:bCs/>
          <w:color w:val="000000"/>
          <w:szCs w:val="22"/>
        </w:rPr>
      </w:pPr>
      <w:r>
        <w:br w:type="page"/>
      </w:r>
    </w:p>
    <w:p w14:paraId="2B37EA0C" w14:textId="77777777" w:rsidR="00A56A6F" w:rsidRPr="00A055D2" w:rsidRDefault="00A56A6F" w:rsidP="00A90552">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lastRenderedPageBreak/>
        <w:t>PODACI KOJE MORA NAJMANJE SADRŽAVATI BLISTER ILI STRIP</w:t>
      </w:r>
    </w:p>
    <w:p w14:paraId="1B1AA2CE" w14:textId="77777777" w:rsidR="00A56A6F" w:rsidRPr="00A055D2" w:rsidRDefault="00A56A6F" w:rsidP="00A90552">
      <w:pPr>
        <w:pBdr>
          <w:top w:val="single" w:sz="4" w:space="1" w:color="auto"/>
          <w:left w:val="single" w:sz="4" w:space="4" w:color="auto"/>
          <w:bottom w:val="single" w:sz="4" w:space="1" w:color="auto"/>
          <w:right w:val="single" w:sz="4" w:space="4" w:color="auto"/>
        </w:pBdr>
        <w:ind w:left="567" w:hanging="567"/>
        <w:rPr>
          <w:noProof/>
          <w:szCs w:val="22"/>
        </w:rPr>
      </w:pPr>
    </w:p>
    <w:p w14:paraId="67E48782" w14:textId="562A5295" w:rsidR="00A56A6F" w:rsidRPr="0065650D" w:rsidRDefault="00A56A6F" w:rsidP="00A90552">
      <w:pPr>
        <w:pBdr>
          <w:top w:val="single" w:sz="4" w:space="1" w:color="auto"/>
          <w:left w:val="single" w:sz="4" w:space="4" w:color="auto"/>
          <w:bottom w:val="single" w:sz="4" w:space="1" w:color="auto"/>
          <w:right w:val="single" w:sz="4" w:space="4" w:color="auto"/>
        </w:pBdr>
        <w:spacing w:line="240" w:lineRule="auto"/>
        <w:rPr>
          <w:b/>
          <w:bCs/>
        </w:rPr>
      </w:pPr>
      <w:r>
        <w:rPr>
          <w:b/>
          <w:bCs/>
        </w:rPr>
        <w:t xml:space="preserve">BLISTER PAKIRANJE </w:t>
      </w:r>
      <w:r w:rsidR="00EC5912">
        <w:rPr>
          <w:b/>
          <w:bCs/>
        </w:rPr>
        <w:t>S</w:t>
      </w:r>
      <w:r>
        <w:rPr>
          <w:b/>
          <w:bCs/>
        </w:rPr>
        <w:t xml:space="preserve"> JEDINIČN</w:t>
      </w:r>
      <w:r w:rsidR="00EC5912">
        <w:rPr>
          <w:b/>
          <w:bCs/>
        </w:rPr>
        <w:t>IM</w:t>
      </w:r>
      <w:r>
        <w:rPr>
          <w:b/>
          <w:bCs/>
        </w:rPr>
        <w:t xml:space="preserve"> DOZ</w:t>
      </w:r>
      <w:r w:rsidR="00EC5912">
        <w:rPr>
          <w:b/>
          <w:bCs/>
        </w:rPr>
        <w:t xml:space="preserve">AMA </w:t>
      </w:r>
      <w:r>
        <w:rPr>
          <w:b/>
          <w:bCs/>
        </w:rPr>
        <w:t>(28 x 1 TABLETA, 56 x 1 TABLETA) ZA 1 mg</w:t>
      </w:r>
    </w:p>
    <w:p w14:paraId="452F7BCA" w14:textId="77777777" w:rsidR="00A56A6F" w:rsidRPr="00A055D2" w:rsidRDefault="00A56A6F" w:rsidP="00A90552">
      <w:pPr>
        <w:rPr>
          <w:noProof/>
          <w:szCs w:val="22"/>
        </w:rPr>
      </w:pPr>
    </w:p>
    <w:p w14:paraId="49ACCDFF" w14:textId="77777777" w:rsidR="00A56A6F" w:rsidRPr="00A055D2" w:rsidRDefault="00A56A6F" w:rsidP="00A90552">
      <w:pPr>
        <w:rPr>
          <w:noProof/>
          <w:szCs w:val="22"/>
        </w:rPr>
      </w:pPr>
    </w:p>
    <w:p w14:paraId="056792C5"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1.</w:t>
      </w:r>
      <w:r>
        <w:rPr>
          <w:b/>
          <w:szCs w:val="22"/>
        </w:rPr>
        <w:tab/>
        <w:t>NAZIV LIJEKA</w:t>
      </w:r>
    </w:p>
    <w:p w14:paraId="71764EF4" w14:textId="77777777" w:rsidR="00A56A6F" w:rsidRPr="001730C8" w:rsidRDefault="00A56A6F" w:rsidP="00A90552">
      <w:pPr>
        <w:rPr>
          <w:noProof/>
          <w:szCs w:val="22"/>
        </w:rPr>
      </w:pPr>
    </w:p>
    <w:p w14:paraId="62BFDA1A" w14:textId="7B4C7D52" w:rsidR="00A56A6F" w:rsidRDefault="00A56A6F" w:rsidP="00A90552">
      <w:r>
        <w:t>Axitinib Accord 1 mg tablete</w:t>
      </w:r>
    </w:p>
    <w:p w14:paraId="751F1433" w14:textId="64E749C8" w:rsidR="00A56A6F" w:rsidRPr="00A055D2" w:rsidRDefault="0015537C" w:rsidP="00A90552">
      <w:r>
        <w:rPr>
          <w:highlight w:val="lightGray"/>
        </w:rPr>
        <w:t>aksitinib</w:t>
      </w:r>
    </w:p>
    <w:p w14:paraId="4456D2ED" w14:textId="77777777" w:rsidR="00A56A6F" w:rsidRDefault="00A56A6F" w:rsidP="00A90552"/>
    <w:p w14:paraId="51E6A53D" w14:textId="77777777" w:rsidR="00A56A6F" w:rsidRPr="00A055D2" w:rsidRDefault="00A56A6F" w:rsidP="00A90552"/>
    <w:p w14:paraId="185DF885"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rPr>
      </w:pPr>
      <w:r>
        <w:rPr>
          <w:b/>
        </w:rPr>
        <w:t>2.</w:t>
      </w:r>
      <w:r>
        <w:rPr>
          <w:b/>
        </w:rPr>
        <w:tab/>
        <w:t>NAZIV NOSITELJA ODOBRENJA ZA STAVLJANJE LIJEKA U PROMET</w:t>
      </w:r>
    </w:p>
    <w:p w14:paraId="6813B43F" w14:textId="77777777" w:rsidR="00A56A6F" w:rsidRPr="00A055D2" w:rsidRDefault="00A56A6F" w:rsidP="00A90552">
      <w:pPr>
        <w:rPr>
          <w:noProof/>
          <w:szCs w:val="22"/>
        </w:rPr>
      </w:pPr>
    </w:p>
    <w:p w14:paraId="56F6BBFD" w14:textId="77777777" w:rsidR="00A56A6F" w:rsidRPr="00A055D2" w:rsidRDefault="00A56A6F" w:rsidP="00A90552">
      <w:pPr>
        <w:rPr>
          <w:noProof/>
          <w:szCs w:val="22"/>
        </w:rPr>
      </w:pPr>
      <w:r w:rsidRPr="008D7583">
        <w:rPr>
          <w:color w:val="000000"/>
          <w:szCs w:val="22"/>
          <w:highlight w:val="lightGray"/>
        </w:rPr>
        <w:t>Accord</w:t>
      </w:r>
    </w:p>
    <w:p w14:paraId="5296B05A" w14:textId="77777777" w:rsidR="00A56A6F" w:rsidRPr="00A055D2" w:rsidRDefault="00A56A6F" w:rsidP="00A90552">
      <w:pPr>
        <w:rPr>
          <w:noProof/>
          <w:szCs w:val="22"/>
        </w:rPr>
      </w:pPr>
    </w:p>
    <w:p w14:paraId="79F8458F" w14:textId="77777777" w:rsidR="00A56A6F" w:rsidRPr="00A055D2" w:rsidRDefault="00A56A6F" w:rsidP="00A90552">
      <w:pPr>
        <w:pBdr>
          <w:top w:val="single" w:sz="4" w:space="1" w:color="auto"/>
          <w:left w:val="single" w:sz="4" w:space="4" w:color="auto"/>
          <w:bottom w:val="single" w:sz="4" w:space="2" w:color="auto"/>
          <w:right w:val="single" w:sz="4" w:space="4" w:color="auto"/>
        </w:pBdr>
        <w:outlineLvl w:val="0"/>
        <w:rPr>
          <w:b/>
          <w:noProof/>
          <w:szCs w:val="22"/>
        </w:rPr>
      </w:pPr>
      <w:r>
        <w:rPr>
          <w:b/>
          <w:szCs w:val="22"/>
        </w:rPr>
        <w:t>3.</w:t>
      </w:r>
      <w:r>
        <w:rPr>
          <w:b/>
          <w:szCs w:val="22"/>
        </w:rPr>
        <w:tab/>
        <w:t>ROK VALJANOSTI</w:t>
      </w:r>
    </w:p>
    <w:p w14:paraId="4491691F" w14:textId="77777777" w:rsidR="00A56A6F" w:rsidRPr="00A055D2" w:rsidRDefault="00A56A6F" w:rsidP="00A90552">
      <w:pPr>
        <w:rPr>
          <w:noProof/>
          <w:szCs w:val="22"/>
        </w:rPr>
      </w:pPr>
    </w:p>
    <w:p w14:paraId="197AB2F0" w14:textId="5E0C0FA2" w:rsidR="00A56A6F" w:rsidRDefault="00A56A6F" w:rsidP="00A90552">
      <w:pPr>
        <w:rPr>
          <w:noProof/>
          <w:szCs w:val="22"/>
        </w:rPr>
      </w:pPr>
      <w:r>
        <w:t>EXP</w:t>
      </w:r>
    </w:p>
    <w:p w14:paraId="132F7184" w14:textId="77777777" w:rsidR="00A56A6F" w:rsidRDefault="00A56A6F" w:rsidP="00A90552">
      <w:pPr>
        <w:rPr>
          <w:noProof/>
          <w:szCs w:val="22"/>
        </w:rPr>
      </w:pPr>
    </w:p>
    <w:p w14:paraId="1E227DA4" w14:textId="77777777" w:rsidR="00A56A6F" w:rsidRPr="00A055D2" w:rsidRDefault="00A56A6F" w:rsidP="00A90552">
      <w:pPr>
        <w:rPr>
          <w:noProof/>
          <w:szCs w:val="22"/>
        </w:rPr>
      </w:pPr>
    </w:p>
    <w:p w14:paraId="2C3AC842"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4.</w:t>
      </w:r>
      <w:r>
        <w:rPr>
          <w:b/>
          <w:szCs w:val="22"/>
        </w:rPr>
        <w:tab/>
        <w:t>BROJ SERIJE</w:t>
      </w:r>
    </w:p>
    <w:p w14:paraId="662150FC" w14:textId="77777777" w:rsidR="00A56A6F" w:rsidRDefault="00A56A6F" w:rsidP="00A90552">
      <w:pPr>
        <w:rPr>
          <w:noProof/>
          <w:szCs w:val="22"/>
        </w:rPr>
      </w:pPr>
    </w:p>
    <w:p w14:paraId="272CB88D" w14:textId="3BAF85B1" w:rsidR="00A56A6F" w:rsidRDefault="00F7523B" w:rsidP="00A90552">
      <w:pPr>
        <w:rPr>
          <w:noProof/>
          <w:szCs w:val="22"/>
        </w:rPr>
      </w:pPr>
      <w:r>
        <w:t>Lot</w:t>
      </w:r>
    </w:p>
    <w:p w14:paraId="79B0CD5D" w14:textId="77777777" w:rsidR="00A56A6F" w:rsidRPr="00A055D2" w:rsidRDefault="00A56A6F" w:rsidP="00A90552">
      <w:pPr>
        <w:rPr>
          <w:noProof/>
          <w:szCs w:val="22"/>
        </w:rPr>
      </w:pPr>
    </w:p>
    <w:p w14:paraId="0EC36851" w14:textId="77777777" w:rsidR="00A56A6F" w:rsidRPr="00A055D2" w:rsidRDefault="00A56A6F" w:rsidP="00A90552">
      <w:pPr>
        <w:rPr>
          <w:noProof/>
          <w:szCs w:val="22"/>
        </w:rPr>
      </w:pPr>
    </w:p>
    <w:p w14:paraId="7985A4E5"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5.</w:t>
      </w:r>
      <w:r>
        <w:rPr>
          <w:b/>
          <w:szCs w:val="22"/>
        </w:rPr>
        <w:tab/>
        <w:t>DRUGO</w:t>
      </w:r>
    </w:p>
    <w:p w14:paraId="1713CB3F" w14:textId="77777777" w:rsidR="00A56A6F" w:rsidRDefault="00A56A6F" w:rsidP="00A90552">
      <w:pPr>
        <w:rPr>
          <w:noProof/>
          <w:szCs w:val="22"/>
        </w:rPr>
      </w:pPr>
    </w:p>
    <w:p w14:paraId="6D68F2A5" w14:textId="77777777" w:rsidR="00A56A6F" w:rsidRPr="00A055D2" w:rsidRDefault="00A56A6F" w:rsidP="00A90552">
      <w:pPr>
        <w:rPr>
          <w:noProof/>
          <w:szCs w:val="22"/>
        </w:rPr>
      </w:pPr>
      <w:r>
        <w:rPr>
          <w:szCs w:val="22"/>
          <w:highlight w:val="lightGray"/>
        </w:rPr>
        <w:t>Za primjenu kroz usta</w:t>
      </w:r>
    </w:p>
    <w:p w14:paraId="6E319E12" w14:textId="77777777" w:rsidR="00A56A6F" w:rsidRDefault="00A56A6F" w:rsidP="00A90552">
      <w:pPr>
        <w:tabs>
          <w:tab w:val="clear" w:pos="567"/>
        </w:tabs>
        <w:spacing w:line="240" w:lineRule="auto"/>
        <w:rPr>
          <w:b/>
          <w:bCs/>
          <w:color w:val="000000"/>
          <w:szCs w:val="22"/>
        </w:rPr>
      </w:pPr>
      <w:r>
        <w:br w:type="page"/>
      </w:r>
    </w:p>
    <w:p w14:paraId="008A1BBE"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lastRenderedPageBreak/>
        <w:t>PODACI KOJI SE MORAJU NALAZITI NA UNUTARNJEM PAKIRANJU</w:t>
      </w:r>
    </w:p>
    <w:p w14:paraId="4D56FD99" w14:textId="77777777" w:rsidR="00A56A6F" w:rsidRPr="001E4F1A" w:rsidRDefault="00A56A6F" w:rsidP="00A90552">
      <w:pPr>
        <w:pBdr>
          <w:top w:val="single" w:sz="4" w:space="1" w:color="auto"/>
          <w:left w:val="single" w:sz="4" w:space="4" w:color="auto"/>
          <w:bottom w:val="single" w:sz="4" w:space="1" w:color="auto"/>
          <w:right w:val="single" w:sz="4" w:space="4" w:color="auto"/>
        </w:pBdr>
        <w:jc w:val="both"/>
        <w:rPr>
          <w:bCs/>
          <w:color w:val="000000"/>
          <w:szCs w:val="22"/>
        </w:rPr>
      </w:pPr>
    </w:p>
    <w:p w14:paraId="1D4BAB8E" w14:textId="77777777" w:rsidR="00A56A6F" w:rsidRPr="00284FFD" w:rsidRDefault="00A56A6F" w:rsidP="00A90552">
      <w:pPr>
        <w:pBdr>
          <w:top w:val="single" w:sz="4" w:space="1" w:color="auto"/>
          <w:left w:val="single" w:sz="4" w:space="4" w:color="auto"/>
          <w:bottom w:val="single" w:sz="4" w:space="1" w:color="auto"/>
          <w:right w:val="single" w:sz="4" w:space="4" w:color="auto"/>
        </w:pBdr>
        <w:spacing w:line="240" w:lineRule="auto"/>
      </w:pPr>
      <w:r>
        <w:rPr>
          <w:b/>
          <w:bCs/>
          <w:color w:val="000000"/>
        </w:rPr>
        <w:t>KUTIJA I NALJEPNICA ZA HDPE BOČICU ZA 1 mg</w:t>
      </w:r>
    </w:p>
    <w:p w14:paraId="7B0124C6" w14:textId="77777777" w:rsidR="00A56A6F" w:rsidRPr="001E4F1A" w:rsidRDefault="00A56A6F" w:rsidP="00A90552">
      <w:pPr>
        <w:jc w:val="both"/>
        <w:rPr>
          <w:bCs/>
          <w:color w:val="000000"/>
          <w:szCs w:val="22"/>
        </w:rPr>
      </w:pPr>
    </w:p>
    <w:bookmarkEnd w:id="43"/>
    <w:bookmarkEnd w:id="44"/>
    <w:p w14:paraId="75ECB6FD" w14:textId="77777777" w:rsidR="00A56A6F" w:rsidRPr="001E4F1A" w:rsidRDefault="00A56A6F" w:rsidP="00A90552">
      <w:pPr>
        <w:autoSpaceDE w:val="0"/>
        <w:autoSpaceDN w:val="0"/>
        <w:adjustRightInd w:val="0"/>
        <w:jc w:val="both"/>
        <w:rPr>
          <w:color w:val="000000"/>
          <w:szCs w:val="22"/>
        </w:rPr>
      </w:pPr>
    </w:p>
    <w:p w14:paraId="1534F9E1"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w:t>
      </w:r>
      <w:r>
        <w:rPr>
          <w:b/>
          <w:bCs/>
          <w:color w:val="000000"/>
          <w:szCs w:val="22"/>
        </w:rPr>
        <w:tab/>
        <w:t xml:space="preserve">NAZIV LIJEKA </w:t>
      </w:r>
    </w:p>
    <w:p w14:paraId="2C62EADB" w14:textId="77777777" w:rsidR="00A56A6F" w:rsidRPr="001E4F1A" w:rsidRDefault="00A56A6F" w:rsidP="00A90552">
      <w:pPr>
        <w:jc w:val="both"/>
        <w:rPr>
          <w:bCs/>
          <w:color w:val="000000"/>
          <w:szCs w:val="22"/>
        </w:rPr>
      </w:pPr>
    </w:p>
    <w:p w14:paraId="69D89D49" w14:textId="77777777" w:rsidR="00A56A6F" w:rsidRDefault="00A56A6F" w:rsidP="00A90552">
      <w:pPr>
        <w:jc w:val="both"/>
        <w:rPr>
          <w:color w:val="000000"/>
          <w:szCs w:val="22"/>
        </w:rPr>
      </w:pPr>
      <w:r>
        <w:rPr>
          <w:color w:val="000000"/>
          <w:szCs w:val="22"/>
        </w:rPr>
        <w:t>Axitinib Accord 1 mg filmom obložene tablete</w:t>
      </w:r>
    </w:p>
    <w:p w14:paraId="3616EF88" w14:textId="548E823D" w:rsidR="00A56A6F" w:rsidRPr="001054CC" w:rsidRDefault="0015537C" w:rsidP="00A90552">
      <w:pPr>
        <w:jc w:val="both"/>
        <w:rPr>
          <w:b/>
          <w:bCs/>
          <w:color w:val="000000"/>
          <w:szCs w:val="22"/>
        </w:rPr>
      </w:pPr>
      <w:r>
        <w:rPr>
          <w:color w:val="000000"/>
          <w:szCs w:val="22"/>
        </w:rPr>
        <w:t>aksitinib</w:t>
      </w:r>
    </w:p>
    <w:p w14:paraId="28F01178" w14:textId="77777777" w:rsidR="00A56A6F" w:rsidRPr="001E4F1A" w:rsidRDefault="00A56A6F" w:rsidP="00A90552">
      <w:pPr>
        <w:jc w:val="both"/>
        <w:rPr>
          <w:bCs/>
          <w:color w:val="000000"/>
          <w:szCs w:val="22"/>
        </w:rPr>
      </w:pPr>
    </w:p>
    <w:p w14:paraId="1CDAF300" w14:textId="77777777" w:rsidR="00A56A6F" w:rsidRPr="001E4F1A" w:rsidRDefault="00A56A6F" w:rsidP="00A90552">
      <w:pPr>
        <w:jc w:val="both"/>
        <w:rPr>
          <w:bCs/>
          <w:color w:val="000000"/>
          <w:szCs w:val="22"/>
        </w:rPr>
      </w:pPr>
    </w:p>
    <w:p w14:paraId="16A908A4"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2.</w:t>
      </w:r>
      <w:r>
        <w:rPr>
          <w:b/>
          <w:bCs/>
          <w:color w:val="000000"/>
          <w:szCs w:val="22"/>
        </w:rPr>
        <w:tab/>
        <w:t>NAVOĐENJE DJELATNE(IH) TVARI</w:t>
      </w:r>
    </w:p>
    <w:p w14:paraId="6DBD338C" w14:textId="77777777" w:rsidR="00A56A6F" w:rsidRPr="001E4F1A" w:rsidRDefault="00A56A6F" w:rsidP="00A90552">
      <w:pPr>
        <w:jc w:val="both"/>
        <w:rPr>
          <w:bCs/>
          <w:color w:val="000000"/>
          <w:szCs w:val="22"/>
        </w:rPr>
      </w:pPr>
    </w:p>
    <w:p w14:paraId="0E6F7600" w14:textId="77777777" w:rsidR="00A56A6F" w:rsidRPr="001054CC" w:rsidRDefault="00A56A6F" w:rsidP="00A90552">
      <w:pPr>
        <w:autoSpaceDE w:val="0"/>
        <w:autoSpaceDN w:val="0"/>
        <w:adjustRightInd w:val="0"/>
        <w:rPr>
          <w:color w:val="000000"/>
          <w:szCs w:val="22"/>
        </w:rPr>
      </w:pPr>
      <w:r>
        <w:rPr>
          <w:color w:val="000000"/>
          <w:szCs w:val="22"/>
        </w:rPr>
        <w:t>Jedna filmom obložena tableta sadrži 1 mg aksitiniba.</w:t>
      </w:r>
    </w:p>
    <w:p w14:paraId="650EA674" w14:textId="77777777" w:rsidR="00A56A6F" w:rsidRPr="001E4F1A" w:rsidRDefault="00A56A6F" w:rsidP="00A90552">
      <w:pPr>
        <w:autoSpaceDE w:val="0"/>
        <w:autoSpaceDN w:val="0"/>
        <w:adjustRightInd w:val="0"/>
        <w:rPr>
          <w:color w:val="000000"/>
          <w:szCs w:val="22"/>
        </w:rPr>
      </w:pPr>
    </w:p>
    <w:p w14:paraId="7E14A2C7" w14:textId="77777777" w:rsidR="00A56A6F" w:rsidRPr="001E4F1A" w:rsidRDefault="00A56A6F" w:rsidP="00A90552">
      <w:pPr>
        <w:autoSpaceDE w:val="0"/>
        <w:autoSpaceDN w:val="0"/>
        <w:adjustRightInd w:val="0"/>
        <w:rPr>
          <w:bCs/>
          <w:color w:val="000000"/>
          <w:szCs w:val="22"/>
        </w:rPr>
      </w:pPr>
    </w:p>
    <w:p w14:paraId="78B5A90C"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3.</w:t>
      </w:r>
      <w:r>
        <w:rPr>
          <w:b/>
          <w:bCs/>
          <w:color w:val="000000"/>
          <w:szCs w:val="22"/>
        </w:rPr>
        <w:tab/>
        <w:t>POPIS POMOĆNIH TVARI</w:t>
      </w:r>
    </w:p>
    <w:p w14:paraId="6C231BD5" w14:textId="77777777" w:rsidR="00A56A6F" w:rsidRPr="001E4F1A" w:rsidRDefault="00A56A6F" w:rsidP="00A90552">
      <w:pPr>
        <w:jc w:val="both"/>
        <w:rPr>
          <w:bCs/>
          <w:color w:val="000000"/>
          <w:szCs w:val="22"/>
        </w:rPr>
      </w:pPr>
    </w:p>
    <w:p w14:paraId="19EF9891" w14:textId="30AEF413" w:rsidR="00A56A6F" w:rsidRPr="00B233EB" w:rsidRDefault="00A56A6F" w:rsidP="00A90552">
      <w:pPr>
        <w:rPr>
          <w:bCs/>
          <w:color w:val="000000"/>
          <w:szCs w:val="22"/>
        </w:rPr>
      </w:pPr>
      <w:r>
        <w:rPr>
          <w:bCs/>
          <w:color w:val="000000"/>
          <w:szCs w:val="22"/>
        </w:rPr>
        <w:t xml:space="preserve">Sadrži laktozu. Za dodatne informacije vidjeti </w:t>
      </w:r>
      <w:r w:rsidR="00EC5912">
        <w:rPr>
          <w:bCs/>
          <w:color w:val="000000"/>
          <w:szCs w:val="22"/>
        </w:rPr>
        <w:t>u</w:t>
      </w:r>
      <w:r>
        <w:rPr>
          <w:bCs/>
          <w:color w:val="000000"/>
          <w:szCs w:val="22"/>
        </w:rPr>
        <w:t>putu o lijeku.</w:t>
      </w:r>
    </w:p>
    <w:p w14:paraId="17BCB298" w14:textId="77777777" w:rsidR="00A56A6F" w:rsidRPr="00B233EB" w:rsidRDefault="00A56A6F" w:rsidP="00A90552">
      <w:pPr>
        <w:jc w:val="both"/>
        <w:rPr>
          <w:bCs/>
          <w:color w:val="000000"/>
          <w:szCs w:val="22"/>
        </w:rPr>
      </w:pPr>
    </w:p>
    <w:p w14:paraId="3D1C225F" w14:textId="77777777" w:rsidR="00A56A6F" w:rsidRPr="00B233EB" w:rsidRDefault="00A56A6F" w:rsidP="00A90552">
      <w:pPr>
        <w:jc w:val="both"/>
        <w:rPr>
          <w:bCs/>
          <w:color w:val="000000"/>
          <w:szCs w:val="22"/>
        </w:rPr>
      </w:pPr>
    </w:p>
    <w:p w14:paraId="7B5F7657"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4.</w:t>
      </w:r>
      <w:r>
        <w:rPr>
          <w:b/>
          <w:bCs/>
          <w:color w:val="000000"/>
          <w:szCs w:val="22"/>
        </w:rPr>
        <w:tab/>
        <w:t xml:space="preserve">FARMACEUTSKI OBLIK I SADRŽAJ </w:t>
      </w:r>
    </w:p>
    <w:p w14:paraId="184BF406" w14:textId="77777777" w:rsidR="00A56A6F" w:rsidRPr="001054CC" w:rsidRDefault="00A56A6F" w:rsidP="00A90552">
      <w:pPr>
        <w:pStyle w:val="Default"/>
        <w:jc w:val="both"/>
        <w:rPr>
          <w:sz w:val="22"/>
          <w:szCs w:val="22"/>
        </w:rPr>
      </w:pPr>
    </w:p>
    <w:p w14:paraId="34DD4CF1" w14:textId="77777777" w:rsidR="00A56A6F" w:rsidRPr="00284FFD" w:rsidRDefault="00A56A6F" w:rsidP="00A90552">
      <w:pPr>
        <w:autoSpaceDE w:val="0"/>
        <w:autoSpaceDN w:val="0"/>
        <w:adjustRightInd w:val="0"/>
        <w:spacing w:line="240" w:lineRule="auto"/>
        <w:rPr>
          <w:color w:val="000000"/>
        </w:rPr>
      </w:pPr>
      <w:r>
        <w:rPr>
          <w:highlight w:val="lightGray"/>
        </w:rPr>
        <w:t>Filmom obložena tableta</w:t>
      </w:r>
    </w:p>
    <w:p w14:paraId="28DD8D53" w14:textId="77777777" w:rsidR="00A56A6F" w:rsidRDefault="00A56A6F" w:rsidP="00A90552">
      <w:pPr>
        <w:jc w:val="both"/>
        <w:rPr>
          <w:color w:val="000000"/>
          <w:szCs w:val="22"/>
        </w:rPr>
      </w:pPr>
      <w:r>
        <w:rPr>
          <w:color w:val="000000"/>
          <w:szCs w:val="22"/>
        </w:rPr>
        <w:t>180 filmom obloženih tableta</w:t>
      </w:r>
    </w:p>
    <w:p w14:paraId="56835F79" w14:textId="77777777" w:rsidR="00A56A6F" w:rsidRPr="001054CC" w:rsidRDefault="00A56A6F" w:rsidP="00A90552">
      <w:pPr>
        <w:jc w:val="both"/>
        <w:rPr>
          <w:color w:val="000000"/>
          <w:szCs w:val="22"/>
        </w:rPr>
      </w:pPr>
    </w:p>
    <w:p w14:paraId="08F29940" w14:textId="77777777" w:rsidR="00A56A6F" w:rsidRPr="00B233EB" w:rsidRDefault="00A56A6F" w:rsidP="00A90552">
      <w:pPr>
        <w:jc w:val="both"/>
        <w:rPr>
          <w:bCs/>
          <w:color w:val="000000"/>
          <w:szCs w:val="22"/>
        </w:rPr>
      </w:pPr>
    </w:p>
    <w:p w14:paraId="5DEDDC21"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5.</w:t>
      </w:r>
      <w:r>
        <w:rPr>
          <w:b/>
          <w:bCs/>
          <w:color w:val="000000"/>
          <w:szCs w:val="22"/>
        </w:rPr>
        <w:tab/>
        <w:t xml:space="preserve">NAČIN I PUT PRIMJENE LIJEKA </w:t>
      </w:r>
    </w:p>
    <w:p w14:paraId="0922BA74" w14:textId="77777777" w:rsidR="00A56A6F" w:rsidRPr="001E4F1A" w:rsidRDefault="00A56A6F" w:rsidP="00A90552">
      <w:pPr>
        <w:jc w:val="both"/>
        <w:rPr>
          <w:bCs/>
          <w:color w:val="000000"/>
          <w:szCs w:val="22"/>
        </w:rPr>
      </w:pPr>
    </w:p>
    <w:p w14:paraId="1457AD2A" w14:textId="77777777" w:rsidR="00A56A6F" w:rsidRDefault="00A56A6F" w:rsidP="00A90552">
      <w:pPr>
        <w:jc w:val="both"/>
        <w:rPr>
          <w:color w:val="000000"/>
          <w:szCs w:val="22"/>
        </w:rPr>
      </w:pPr>
      <w:r>
        <w:rPr>
          <w:color w:val="000000"/>
          <w:szCs w:val="22"/>
          <w:highlight w:val="lightGray"/>
        </w:rPr>
        <w:t>Prije uporabe pročitajte uputu o lijeku.</w:t>
      </w:r>
    </w:p>
    <w:p w14:paraId="029AE081" w14:textId="77777777" w:rsidR="00A56A6F" w:rsidRPr="001054CC" w:rsidRDefault="00A56A6F" w:rsidP="00A90552">
      <w:pPr>
        <w:jc w:val="both"/>
        <w:rPr>
          <w:color w:val="000000"/>
          <w:szCs w:val="22"/>
        </w:rPr>
      </w:pPr>
      <w:r>
        <w:rPr>
          <w:color w:val="000000"/>
          <w:szCs w:val="22"/>
        </w:rPr>
        <w:t>Za primjenu kroz usta</w:t>
      </w:r>
    </w:p>
    <w:p w14:paraId="0AA369D7" w14:textId="77777777" w:rsidR="00A56A6F" w:rsidRPr="001E4F1A" w:rsidRDefault="00A56A6F" w:rsidP="00A90552">
      <w:pPr>
        <w:jc w:val="both"/>
        <w:rPr>
          <w:bCs/>
          <w:color w:val="000000"/>
          <w:szCs w:val="22"/>
        </w:rPr>
      </w:pPr>
    </w:p>
    <w:p w14:paraId="3A2020B2" w14:textId="77777777" w:rsidR="00A56A6F" w:rsidRPr="001E4F1A" w:rsidRDefault="00A56A6F" w:rsidP="00A90552">
      <w:pPr>
        <w:jc w:val="both"/>
        <w:rPr>
          <w:bCs/>
          <w:color w:val="000000"/>
          <w:szCs w:val="22"/>
        </w:rPr>
      </w:pPr>
    </w:p>
    <w:p w14:paraId="7D9310FC" w14:textId="77777777" w:rsidR="00A56A6F" w:rsidRPr="001054CC" w:rsidRDefault="00A56A6F" w:rsidP="00187357">
      <w:pPr>
        <w:pBdr>
          <w:top w:val="single" w:sz="4" w:space="1" w:color="auto"/>
          <w:left w:val="single" w:sz="4" w:space="4" w:color="auto"/>
          <w:bottom w:val="single" w:sz="4" w:space="1" w:color="auto"/>
          <w:right w:val="single" w:sz="4" w:space="4" w:color="auto"/>
        </w:pBdr>
        <w:ind w:left="540" w:hanging="540"/>
        <w:rPr>
          <w:b/>
          <w:bCs/>
          <w:color w:val="000000"/>
          <w:szCs w:val="22"/>
        </w:rPr>
      </w:pPr>
      <w:r>
        <w:rPr>
          <w:b/>
          <w:bCs/>
          <w:color w:val="000000"/>
          <w:szCs w:val="22"/>
        </w:rPr>
        <w:t>6.</w:t>
      </w:r>
      <w:r>
        <w:rPr>
          <w:b/>
          <w:bCs/>
          <w:color w:val="000000"/>
          <w:szCs w:val="22"/>
        </w:rPr>
        <w:tab/>
        <w:t>POSEBNO UPOZORENJE O ČUVANJU LIJEKA IZVAN POGLEDA I DOHVATA DJECE</w:t>
      </w:r>
    </w:p>
    <w:p w14:paraId="0DFF9DA5" w14:textId="77777777" w:rsidR="00A56A6F" w:rsidRPr="002D77E5" w:rsidRDefault="00A56A6F" w:rsidP="00A90552">
      <w:pPr>
        <w:jc w:val="both"/>
        <w:rPr>
          <w:bCs/>
          <w:color w:val="000000"/>
          <w:szCs w:val="22"/>
        </w:rPr>
      </w:pPr>
    </w:p>
    <w:p w14:paraId="224F6D6E" w14:textId="77777777" w:rsidR="00A56A6F" w:rsidRPr="001054CC" w:rsidRDefault="00A56A6F" w:rsidP="00A90552">
      <w:pPr>
        <w:jc w:val="both"/>
        <w:rPr>
          <w:color w:val="000000"/>
          <w:szCs w:val="22"/>
        </w:rPr>
      </w:pPr>
      <w:r>
        <w:rPr>
          <w:color w:val="000000"/>
          <w:szCs w:val="22"/>
        </w:rPr>
        <w:t>Čuvati izvan pogleda i dohvata djece.</w:t>
      </w:r>
    </w:p>
    <w:p w14:paraId="5C25C810" w14:textId="77777777" w:rsidR="00A56A6F" w:rsidRPr="001054CC" w:rsidRDefault="00A56A6F" w:rsidP="00A90552">
      <w:pPr>
        <w:jc w:val="both"/>
        <w:rPr>
          <w:color w:val="000000"/>
          <w:szCs w:val="22"/>
        </w:rPr>
      </w:pPr>
    </w:p>
    <w:p w14:paraId="3078E302" w14:textId="77777777" w:rsidR="00A56A6F" w:rsidRPr="001054CC" w:rsidRDefault="00A56A6F" w:rsidP="00A90552">
      <w:pPr>
        <w:jc w:val="both"/>
        <w:rPr>
          <w:color w:val="000000"/>
          <w:szCs w:val="22"/>
        </w:rPr>
      </w:pPr>
    </w:p>
    <w:p w14:paraId="28A98B5C"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7.</w:t>
      </w:r>
      <w:r>
        <w:rPr>
          <w:b/>
          <w:bCs/>
          <w:color w:val="000000"/>
          <w:szCs w:val="22"/>
        </w:rPr>
        <w:tab/>
        <w:t>DRUGO(A) POSEBNO(A) UPOZORENJE(A), AKO JE POTREBNO</w:t>
      </w:r>
    </w:p>
    <w:p w14:paraId="0B5414C7" w14:textId="77777777" w:rsidR="00A56A6F" w:rsidRPr="00255A70" w:rsidRDefault="00A56A6F" w:rsidP="00A90552">
      <w:pPr>
        <w:jc w:val="both"/>
        <w:rPr>
          <w:bCs/>
          <w:color w:val="000000"/>
          <w:szCs w:val="22"/>
        </w:rPr>
      </w:pPr>
    </w:p>
    <w:p w14:paraId="33ADCD4B" w14:textId="77777777" w:rsidR="00A56A6F" w:rsidRPr="00255A70" w:rsidRDefault="00A56A6F" w:rsidP="00A90552">
      <w:pPr>
        <w:jc w:val="both"/>
        <w:rPr>
          <w:bCs/>
          <w:color w:val="000000"/>
          <w:szCs w:val="22"/>
        </w:rPr>
      </w:pPr>
    </w:p>
    <w:p w14:paraId="2DA97629"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8.</w:t>
      </w:r>
      <w:r>
        <w:rPr>
          <w:b/>
          <w:bCs/>
          <w:color w:val="000000"/>
          <w:szCs w:val="22"/>
        </w:rPr>
        <w:tab/>
        <w:t>ROK VALJANOSTI</w:t>
      </w:r>
    </w:p>
    <w:p w14:paraId="5926DA69" w14:textId="77777777" w:rsidR="00A56A6F" w:rsidRPr="00255A70" w:rsidRDefault="00A56A6F" w:rsidP="00A90552">
      <w:pPr>
        <w:jc w:val="both"/>
        <w:rPr>
          <w:bCs/>
          <w:color w:val="000000"/>
          <w:szCs w:val="22"/>
        </w:rPr>
      </w:pPr>
    </w:p>
    <w:p w14:paraId="4295CDFA" w14:textId="77777777" w:rsidR="00A56A6F" w:rsidRPr="00255A70" w:rsidRDefault="00A56A6F" w:rsidP="00A90552">
      <w:pPr>
        <w:jc w:val="both"/>
        <w:rPr>
          <w:color w:val="000000"/>
          <w:szCs w:val="22"/>
        </w:rPr>
      </w:pPr>
      <w:r>
        <w:rPr>
          <w:color w:val="000000"/>
          <w:szCs w:val="22"/>
        </w:rPr>
        <w:t>EXP</w:t>
      </w:r>
    </w:p>
    <w:p w14:paraId="080BD5E0" w14:textId="77777777" w:rsidR="00A56A6F" w:rsidRDefault="00A56A6F" w:rsidP="00A90552">
      <w:pPr>
        <w:jc w:val="both"/>
        <w:rPr>
          <w:bCs/>
          <w:color w:val="000000"/>
          <w:szCs w:val="22"/>
        </w:rPr>
      </w:pPr>
    </w:p>
    <w:p w14:paraId="0A0DBB1C" w14:textId="05557D06" w:rsidR="0094286D" w:rsidRPr="00255A70" w:rsidRDefault="0094286D" w:rsidP="00A90552">
      <w:pPr>
        <w:jc w:val="both"/>
        <w:rPr>
          <w:bCs/>
          <w:color w:val="000000"/>
          <w:szCs w:val="22"/>
        </w:rPr>
      </w:pPr>
      <w:r>
        <w:rPr>
          <w:bCs/>
          <w:color w:val="000000"/>
          <w:szCs w:val="22"/>
        </w:rPr>
        <w:t>Nakon prvog otvaranja bočice: upotrijebiti u roku od 45 dana</w:t>
      </w:r>
    </w:p>
    <w:p w14:paraId="4918B4FC" w14:textId="77777777" w:rsidR="00A56A6F" w:rsidRPr="00255A70" w:rsidRDefault="00A56A6F" w:rsidP="00A90552">
      <w:pPr>
        <w:jc w:val="both"/>
        <w:rPr>
          <w:bCs/>
          <w:color w:val="000000"/>
          <w:szCs w:val="22"/>
        </w:rPr>
      </w:pPr>
    </w:p>
    <w:p w14:paraId="53E413BE" w14:textId="77777777" w:rsidR="00A56A6F" w:rsidRPr="001054CC" w:rsidRDefault="00A56A6F" w:rsidP="00A90552">
      <w:pPr>
        <w:keepNext/>
        <w:keepLines/>
        <w:pBdr>
          <w:top w:val="single" w:sz="4" w:space="0" w:color="auto"/>
          <w:left w:val="single" w:sz="4" w:space="4" w:color="auto"/>
          <w:bottom w:val="single" w:sz="4" w:space="1" w:color="auto"/>
          <w:right w:val="single" w:sz="4" w:space="4" w:color="auto"/>
        </w:pBdr>
        <w:jc w:val="both"/>
        <w:rPr>
          <w:b/>
          <w:bCs/>
          <w:color w:val="000000"/>
          <w:szCs w:val="22"/>
        </w:rPr>
      </w:pPr>
      <w:r>
        <w:rPr>
          <w:b/>
          <w:bCs/>
          <w:color w:val="000000"/>
          <w:szCs w:val="22"/>
        </w:rPr>
        <w:t>9.</w:t>
      </w:r>
      <w:r>
        <w:rPr>
          <w:b/>
          <w:bCs/>
          <w:color w:val="000000"/>
          <w:szCs w:val="22"/>
        </w:rPr>
        <w:tab/>
        <w:t>POSEBNE MJERE ČUVANJA</w:t>
      </w:r>
    </w:p>
    <w:p w14:paraId="6FD644F3" w14:textId="77777777" w:rsidR="00A56A6F" w:rsidRPr="00255A70" w:rsidRDefault="00A56A6F" w:rsidP="00A90552">
      <w:pPr>
        <w:keepNext/>
        <w:keepLines/>
        <w:jc w:val="both"/>
        <w:rPr>
          <w:bCs/>
          <w:color w:val="000000"/>
          <w:szCs w:val="22"/>
        </w:rPr>
      </w:pPr>
    </w:p>
    <w:p w14:paraId="0A2011D2" w14:textId="77777777" w:rsidR="00A56A6F" w:rsidRDefault="00A56A6F" w:rsidP="00A90552">
      <w:pPr>
        <w:pStyle w:val="BodyText"/>
        <w:rPr>
          <w:i w:val="0"/>
          <w:color w:val="auto"/>
        </w:rPr>
      </w:pPr>
      <w:r w:rsidRPr="008D7583">
        <w:rPr>
          <w:i w:val="0"/>
          <w:color w:val="auto"/>
          <w:highlight w:val="lightGray"/>
        </w:rPr>
        <w:t>Lijek ne zahtijeva posebne temperaturne uvjete čuvanja.</w:t>
      </w:r>
    </w:p>
    <w:p w14:paraId="0B585C5D" w14:textId="77777777" w:rsidR="00A56A6F" w:rsidRPr="00CB383F" w:rsidRDefault="00A56A6F" w:rsidP="00A90552">
      <w:pPr>
        <w:jc w:val="both"/>
      </w:pPr>
      <w:r>
        <w:t>Bočicu čuvati čvrsto zatvorenu radi zaštite od vlage.</w:t>
      </w:r>
    </w:p>
    <w:p w14:paraId="57DC22AB" w14:textId="77777777" w:rsidR="00A56A6F" w:rsidRPr="00CB383F" w:rsidRDefault="00A56A6F" w:rsidP="00A90552">
      <w:pPr>
        <w:jc w:val="both"/>
      </w:pPr>
    </w:p>
    <w:p w14:paraId="332ACD84" w14:textId="77777777" w:rsidR="00A56A6F" w:rsidRPr="00255A70" w:rsidRDefault="00A56A6F" w:rsidP="00A90552">
      <w:pPr>
        <w:jc w:val="both"/>
        <w:rPr>
          <w:bCs/>
          <w:color w:val="000000"/>
          <w:szCs w:val="22"/>
        </w:rPr>
      </w:pPr>
    </w:p>
    <w:p w14:paraId="0C1B212A" w14:textId="77777777" w:rsidR="00A56A6F" w:rsidRPr="001054CC" w:rsidRDefault="00A56A6F" w:rsidP="00690023">
      <w:pPr>
        <w:keepNext/>
        <w:pBdr>
          <w:top w:val="single" w:sz="4" w:space="1" w:color="auto"/>
          <w:left w:val="single" w:sz="4" w:space="4" w:color="auto"/>
          <w:bottom w:val="single" w:sz="4" w:space="1" w:color="auto"/>
          <w:right w:val="single" w:sz="4" w:space="4" w:color="auto"/>
        </w:pBdr>
        <w:tabs>
          <w:tab w:val="clear" w:pos="567"/>
        </w:tabs>
        <w:ind w:left="567" w:hanging="567"/>
        <w:rPr>
          <w:b/>
          <w:bCs/>
          <w:color w:val="000000"/>
          <w:szCs w:val="22"/>
        </w:rPr>
      </w:pPr>
      <w:r>
        <w:rPr>
          <w:b/>
          <w:bCs/>
          <w:color w:val="000000"/>
          <w:szCs w:val="22"/>
        </w:rPr>
        <w:t>10.</w:t>
      </w:r>
      <w:r>
        <w:rPr>
          <w:b/>
          <w:bCs/>
          <w:color w:val="000000"/>
          <w:szCs w:val="22"/>
        </w:rPr>
        <w:tab/>
        <w:t xml:space="preserve">POSEBNE MJERE ZA ZBRINJAVANJE NEISKORIŠTENOG LIJEKA ILI OTPADNIH MATERIJALA KOJI POTJEČU OD LIJEKA, AKO JE POTREBNO </w:t>
      </w:r>
    </w:p>
    <w:p w14:paraId="07D4046E" w14:textId="77777777" w:rsidR="00A56A6F" w:rsidRPr="00B207EF" w:rsidRDefault="00A56A6F" w:rsidP="00A90552">
      <w:pPr>
        <w:keepNext/>
        <w:jc w:val="both"/>
        <w:rPr>
          <w:bCs/>
          <w:color w:val="000000"/>
          <w:szCs w:val="22"/>
        </w:rPr>
      </w:pPr>
    </w:p>
    <w:p w14:paraId="6BBA9DF7" w14:textId="77777777" w:rsidR="00A56A6F" w:rsidRPr="00B207EF" w:rsidRDefault="00A56A6F" w:rsidP="00A90552">
      <w:pPr>
        <w:keepNext/>
        <w:jc w:val="both"/>
        <w:rPr>
          <w:bCs/>
          <w:color w:val="000000"/>
          <w:szCs w:val="22"/>
        </w:rPr>
      </w:pPr>
    </w:p>
    <w:p w14:paraId="714AFACC" w14:textId="77777777" w:rsidR="00A56A6F" w:rsidRPr="001054CC" w:rsidRDefault="00A56A6F" w:rsidP="00690023">
      <w:pPr>
        <w:keepNext/>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11.</w:t>
      </w:r>
      <w:r>
        <w:rPr>
          <w:b/>
          <w:bCs/>
          <w:color w:val="000000"/>
          <w:szCs w:val="22"/>
        </w:rPr>
        <w:tab/>
        <w:t>NAZIV I ADRESA NOSITELJA ODOBRENJA ZA STAVLJANJE LIJEKA U PROMET</w:t>
      </w:r>
    </w:p>
    <w:p w14:paraId="64845DDE" w14:textId="77777777" w:rsidR="00A56A6F" w:rsidRPr="00255A70" w:rsidRDefault="00A56A6F" w:rsidP="00A90552">
      <w:pPr>
        <w:keepNext/>
        <w:jc w:val="both"/>
        <w:rPr>
          <w:bCs/>
          <w:color w:val="000000"/>
          <w:szCs w:val="22"/>
        </w:rPr>
      </w:pPr>
    </w:p>
    <w:p w14:paraId="4511EDEE" w14:textId="77777777" w:rsidR="00A56A6F" w:rsidRPr="004B50E6" w:rsidRDefault="00A56A6F" w:rsidP="00A90552">
      <w:pPr>
        <w:jc w:val="both"/>
        <w:rPr>
          <w:rFonts w:eastAsia="TimesNewRoman"/>
          <w:color w:val="000000"/>
          <w:szCs w:val="22"/>
        </w:rPr>
      </w:pPr>
      <w:r>
        <w:rPr>
          <w:color w:val="000000"/>
          <w:szCs w:val="22"/>
        </w:rPr>
        <w:t>Accord Healthcare S.L.U.</w:t>
      </w:r>
    </w:p>
    <w:p w14:paraId="5BE1ACF5" w14:textId="77777777" w:rsidR="00A56A6F" w:rsidRPr="004B50E6" w:rsidRDefault="00A56A6F" w:rsidP="00A90552">
      <w:pPr>
        <w:jc w:val="both"/>
        <w:rPr>
          <w:rFonts w:eastAsia="TimesNewRoman"/>
          <w:color w:val="000000"/>
          <w:szCs w:val="22"/>
        </w:rPr>
      </w:pPr>
      <w:r>
        <w:rPr>
          <w:color w:val="000000"/>
          <w:szCs w:val="22"/>
        </w:rPr>
        <w:t xml:space="preserve">World Trade Center, Moll de Barcelona s/n, Edifici Est, 6a Planta, </w:t>
      </w:r>
    </w:p>
    <w:p w14:paraId="7BB5299D" w14:textId="1B1F061A" w:rsidR="00A56A6F" w:rsidRPr="004B50E6" w:rsidRDefault="008D71D1" w:rsidP="00A90552">
      <w:pPr>
        <w:jc w:val="both"/>
        <w:rPr>
          <w:rFonts w:eastAsia="TimesNewRoman"/>
          <w:color w:val="000000"/>
          <w:szCs w:val="22"/>
        </w:rPr>
      </w:pPr>
      <w:ins w:id="45" w:author="ILJ" w:date="2025-07-07T14:04:00Z">
        <w:r>
          <w:rPr>
            <w:color w:val="000000"/>
            <w:szCs w:val="22"/>
          </w:rPr>
          <w:t xml:space="preserve">08039, </w:t>
        </w:r>
      </w:ins>
      <w:r w:rsidR="00A56A6F">
        <w:rPr>
          <w:color w:val="000000"/>
          <w:szCs w:val="22"/>
        </w:rPr>
        <w:t xml:space="preserve">Barcelona, </w:t>
      </w:r>
      <w:del w:id="46" w:author="ILJ" w:date="2025-07-07T14:04:00Z">
        <w:r w:rsidR="00A56A6F" w:rsidDel="008D71D1">
          <w:rPr>
            <w:color w:val="000000"/>
            <w:szCs w:val="22"/>
          </w:rPr>
          <w:delText>08039</w:delText>
        </w:r>
      </w:del>
    </w:p>
    <w:p w14:paraId="700A5A7A" w14:textId="77777777" w:rsidR="00A56A6F" w:rsidRPr="00255A70" w:rsidRDefault="00A56A6F" w:rsidP="00A90552">
      <w:pPr>
        <w:jc w:val="both"/>
        <w:rPr>
          <w:bCs/>
          <w:color w:val="000000"/>
          <w:szCs w:val="22"/>
        </w:rPr>
      </w:pPr>
      <w:r>
        <w:rPr>
          <w:color w:val="000000"/>
          <w:szCs w:val="22"/>
        </w:rPr>
        <w:t>Španjolska</w:t>
      </w:r>
    </w:p>
    <w:p w14:paraId="583DF0A2" w14:textId="77777777" w:rsidR="00A56A6F" w:rsidRPr="00255A70" w:rsidRDefault="00A56A6F" w:rsidP="00A90552">
      <w:pPr>
        <w:jc w:val="both"/>
        <w:rPr>
          <w:bCs/>
          <w:color w:val="000000"/>
          <w:szCs w:val="22"/>
        </w:rPr>
      </w:pPr>
    </w:p>
    <w:p w14:paraId="5B45497F" w14:textId="77777777" w:rsidR="00A56A6F" w:rsidRPr="00255A70" w:rsidRDefault="00A56A6F" w:rsidP="00A90552">
      <w:pPr>
        <w:jc w:val="both"/>
        <w:rPr>
          <w:bCs/>
          <w:color w:val="000000"/>
          <w:szCs w:val="22"/>
        </w:rPr>
      </w:pPr>
    </w:p>
    <w:p w14:paraId="0C217464"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12.</w:t>
      </w:r>
      <w:r>
        <w:rPr>
          <w:b/>
          <w:bCs/>
          <w:color w:val="000000"/>
          <w:szCs w:val="22"/>
        </w:rPr>
        <w:tab/>
        <w:t>BROJ(EVI) ODOBRENJA ZA STAVLJANJE LIJEKA U PROMET</w:t>
      </w:r>
    </w:p>
    <w:p w14:paraId="7A7ADF57" w14:textId="77777777" w:rsidR="00A56A6F" w:rsidRDefault="00A56A6F" w:rsidP="00A90552">
      <w:pPr>
        <w:jc w:val="both"/>
        <w:rPr>
          <w:bCs/>
          <w:color w:val="000000"/>
          <w:szCs w:val="22"/>
        </w:rPr>
      </w:pPr>
    </w:p>
    <w:p w14:paraId="4C37403C" w14:textId="6BE70A7F" w:rsidR="003F4101" w:rsidRPr="00255A70" w:rsidRDefault="003F4101" w:rsidP="00A90552">
      <w:pPr>
        <w:jc w:val="both"/>
        <w:rPr>
          <w:bCs/>
          <w:color w:val="000000"/>
          <w:szCs w:val="22"/>
        </w:rPr>
      </w:pPr>
      <w:r>
        <w:rPr>
          <w:bCs/>
          <w:color w:val="000000"/>
          <w:szCs w:val="22"/>
        </w:rPr>
        <w:t>EU/1/24/1847/005</w:t>
      </w:r>
    </w:p>
    <w:p w14:paraId="56D70397" w14:textId="77777777" w:rsidR="00A56A6F" w:rsidRPr="00255A70" w:rsidRDefault="00A56A6F" w:rsidP="00A90552">
      <w:pPr>
        <w:jc w:val="both"/>
        <w:rPr>
          <w:bCs/>
          <w:color w:val="000000"/>
          <w:szCs w:val="22"/>
        </w:rPr>
      </w:pPr>
    </w:p>
    <w:p w14:paraId="11B1A2C8"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13.</w:t>
      </w:r>
      <w:r>
        <w:rPr>
          <w:b/>
          <w:bCs/>
          <w:color w:val="000000"/>
          <w:szCs w:val="22"/>
        </w:rPr>
        <w:tab/>
        <w:t xml:space="preserve">BROJ SERIJE </w:t>
      </w:r>
    </w:p>
    <w:p w14:paraId="66BE8DD9" w14:textId="77777777" w:rsidR="00A56A6F" w:rsidRPr="00255A70" w:rsidRDefault="00A56A6F" w:rsidP="00A90552">
      <w:pPr>
        <w:jc w:val="both"/>
        <w:rPr>
          <w:bCs/>
          <w:color w:val="000000"/>
          <w:szCs w:val="22"/>
        </w:rPr>
      </w:pPr>
    </w:p>
    <w:p w14:paraId="3754AAB4" w14:textId="469A67C2" w:rsidR="00A56A6F" w:rsidRPr="00255A70" w:rsidRDefault="00B41A3B" w:rsidP="00A90552">
      <w:pPr>
        <w:jc w:val="both"/>
        <w:rPr>
          <w:color w:val="000000"/>
          <w:szCs w:val="22"/>
        </w:rPr>
      </w:pPr>
      <w:r>
        <w:rPr>
          <w:color w:val="000000"/>
          <w:szCs w:val="22"/>
        </w:rPr>
        <w:t>Lot</w:t>
      </w:r>
    </w:p>
    <w:p w14:paraId="4625924F" w14:textId="77777777" w:rsidR="00A56A6F" w:rsidRPr="00255A70" w:rsidRDefault="00A56A6F" w:rsidP="00A90552">
      <w:pPr>
        <w:jc w:val="both"/>
        <w:rPr>
          <w:color w:val="000000"/>
          <w:szCs w:val="22"/>
        </w:rPr>
      </w:pPr>
    </w:p>
    <w:p w14:paraId="2A6AAF27" w14:textId="77777777" w:rsidR="00A56A6F" w:rsidRPr="00255A70" w:rsidRDefault="00A56A6F" w:rsidP="00A90552">
      <w:pPr>
        <w:jc w:val="both"/>
        <w:rPr>
          <w:bCs/>
          <w:color w:val="000000"/>
          <w:szCs w:val="22"/>
        </w:rPr>
      </w:pPr>
    </w:p>
    <w:p w14:paraId="59CE2576"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14.</w:t>
      </w:r>
      <w:r>
        <w:rPr>
          <w:b/>
          <w:bCs/>
          <w:color w:val="000000"/>
          <w:szCs w:val="22"/>
        </w:rPr>
        <w:tab/>
        <w:t>NAČIN IZDAVANJA LIJEKA</w:t>
      </w:r>
    </w:p>
    <w:p w14:paraId="548005D8" w14:textId="77777777" w:rsidR="00A56A6F" w:rsidRPr="00255A70" w:rsidRDefault="00A56A6F" w:rsidP="00A90552">
      <w:pPr>
        <w:rPr>
          <w:noProof/>
          <w:szCs w:val="22"/>
        </w:rPr>
      </w:pPr>
    </w:p>
    <w:p w14:paraId="4E6D1179" w14:textId="77777777" w:rsidR="00A56A6F" w:rsidRPr="00255A70" w:rsidRDefault="00A56A6F" w:rsidP="00A90552">
      <w:pPr>
        <w:jc w:val="both"/>
        <w:rPr>
          <w:bCs/>
          <w:color w:val="000000"/>
          <w:szCs w:val="22"/>
        </w:rPr>
      </w:pPr>
    </w:p>
    <w:p w14:paraId="49443F46"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15.</w:t>
      </w:r>
      <w:r>
        <w:rPr>
          <w:b/>
          <w:bCs/>
          <w:color w:val="000000"/>
          <w:szCs w:val="22"/>
        </w:rPr>
        <w:tab/>
        <w:t>UPUTE ZA UPORABU</w:t>
      </w:r>
    </w:p>
    <w:p w14:paraId="5A3C44FB" w14:textId="77777777" w:rsidR="00A56A6F" w:rsidRPr="00255A70" w:rsidRDefault="00A56A6F" w:rsidP="00A90552">
      <w:pPr>
        <w:autoSpaceDE w:val="0"/>
        <w:autoSpaceDN w:val="0"/>
        <w:adjustRightInd w:val="0"/>
        <w:jc w:val="both"/>
        <w:rPr>
          <w:bCs/>
          <w:color w:val="000000"/>
          <w:szCs w:val="22"/>
        </w:rPr>
      </w:pPr>
    </w:p>
    <w:p w14:paraId="552F483E" w14:textId="77777777" w:rsidR="00A56A6F" w:rsidRPr="00255A70" w:rsidRDefault="00A56A6F" w:rsidP="00A90552">
      <w:pPr>
        <w:autoSpaceDE w:val="0"/>
        <w:autoSpaceDN w:val="0"/>
        <w:adjustRightInd w:val="0"/>
        <w:jc w:val="both"/>
        <w:rPr>
          <w:bCs/>
          <w:color w:val="000000"/>
          <w:szCs w:val="22"/>
        </w:rPr>
      </w:pPr>
    </w:p>
    <w:p w14:paraId="11F3646B" w14:textId="77777777" w:rsidR="00A56A6F" w:rsidRPr="001054CC" w:rsidRDefault="00A56A6F" w:rsidP="00A90552">
      <w:pPr>
        <w:pBdr>
          <w:top w:val="single" w:sz="4" w:space="1" w:color="auto"/>
          <w:left w:val="single" w:sz="4" w:space="4" w:color="auto"/>
          <w:bottom w:val="single" w:sz="4" w:space="0" w:color="auto"/>
          <w:right w:val="single" w:sz="4" w:space="4" w:color="auto"/>
        </w:pBdr>
        <w:autoSpaceDE w:val="0"/>
        <w:autoSpaceDN w:val="0"/>
        <w:adjustRightInd w:val="0"/>
        <w:jc w:val="both"/>
        <w:rPr>
          <w:color w:val="000000"/>
          <w:szCs w:val="22"/>
        </w:rPr>
      </w:pPr>
      <w:r>
        <w:rPr>
          <w:b/>
          <w:bCs/>
          <w:color w:val="000000"/>
          <w:szCs w:val="22"/>
        </w:rPr>
        <w:t>16.</w:t>
      </w:r>
      <w:r>
        <w:rPr>
          <w:b/>
          <w:bCs/>
          <w:color w:val="000000"/>
          <w:szCs w:val="22"/>
        </w:rPr>
        <w:tab/>
        <w:t>PODACI NA BRAILLEOVOM PISMU</w:t>
      </w:r>
    </w:p>
    <w:p w14:paraId="416013F2" w14:textId="77777777" w:rsidR="00A56A6F" w:rsidRDefault="00A56A6F" w:rsidP="00A90552">
      <w:pPr>
        <w:autoSpaceDE w:val="0"/>
        <w:autoSpaceDN w:val="0"/>
        <w:adjustRightInd w:val="0"/>
        <w:jc w:val="both"/>
        <w:rPr>
          <w:color w:val="000000"/>
          <w:szCs w:val="22"/>
        </w:rPr>
      </w:pPr>
    </w:p>
    <w:p w14:paraId="1DE9F1CC" w14:textId="77777777" w:rsidR="00A56A6F" w:rsidRPr="00255A70" w:rsidRDefault="00A56A6F" w:rsidP="00A90552">
      <w:pPr>
        <w:autoSpaceDE w:val="0"/>
        <w:autoSpaceDN w:val="0"/>
        <w:adjustRightInd w:val="0"/>
        <w:jc w:val="both"/>
        <w:rPr>
          <w:color w:val="000000"/>
          <w:szCs w:val="22"/>
        </w:rPr>
      </w:pPr>
      <w:r>
        <w:rPr>
          <w:color w:val="000000"/>
          <w:szCs w:val="22"/>
        </w:rPr>
        <w:t xml:space="preserve">Axitinib Accord 1 mg </w:t>
      </w:r>
    </w:p>
    <w:p w14:paraId="32EDF281" w14:textId="77777777" w:rsidR="00A56A6F" w:rsidRDefault="00A56A6F" w:rsidP="00A90552">
      <w:pPr>
        <w:autoSpaceDE w:val="0"/>
        <w:autoSpaceDN w:val="0"/>
        <w:adjustRightInd w:val="0"/>
        <w:rPr>
          <w:color w:val="000000"/>
          <w:szCs w:val="22"/>
        </w:rPr>
      </w:pPr>
    </w:p>
    <w:p w14:paraId="6D7D1F12" w14:textId="77777777" w:rsidR="00A56A6F" w:rsidRPr="00255A70" w:rsidRDefault="00A56A6F" w:rsidP="00A90552">
      <w:pPr>
        <w:autoSpaceDE w:val="0"/>
        <w:autoSpaceDN w:val="0"/>
        <w:adjustRightInd w:val="0"/>
        <w:rPr>
          <w:color w:val="000000"/>
          <w:szCs w:val="22"/>
        </w:rPr>
      </w:pPr>
    </w:p>
    <w:p w14:paraId="741DD811" w14:textId="77777777" w:rsidR="00A56A6F" w:rsidRPr="001054CC" w:rsidRDefault="00A56A6F" w:rsidP="00A90552">
      <w:pPr>
        <w:pBdr>
          <w:top w:val="single" w:sz="4" w:space="1" w:color="auto"/>
          <w:left w:val="single" w:sz="4" w:space="4" w:color="auto"/>
          <w:bottom w:val="single" w:sz="4" w:space="0" w:color="auto"/>
          <w:right w:val="single" w:sz="4" w:space="4" w:color="auto"/>
        </w:pBdr>
        <w:rPr>
          <w:i/>
          <w:noProof/>
          <w:szCs w:val="22"/>
        </w:rPr>
      </w:pPr>
      <w:r>
        <w:rPr>
          <w:b/>
          <w:szCs w:val="22"/>
        </w:rPr>
        <w:t>17.</w:t>
      </w:r>
      <w:r>
        <w:rPr>
          <w:b/>
          <w:szCs w:val="22"/>
        </w:rPr>
        <w:tab/>
        <w:t>JEDINSTVENI IDENTIFIKATOR – 2D BARKOD</w:t>
      </w:r>
    </w:p>
    <w:p w14:paraId="37F6FEFC" w14:textId="77777777" w:rsidR="00A56A6F" w:rsidRDefault="00A56A6F" w:rsidP="00A90552">
      <w:pPr>
        <w:rPr>
          <w:noProof/>
          <w:szCs w:val="22"/>
        </w:rPr>
      </w:pPr>
    </w:p>
    <w:p w14:paraId="19A0D84D" w14:textId="77777777" w:rsidR="00A56A6F" w:rsidRDefault="00A56A6F" w:rsidP="00A90552">
      <w:pPr>
        <w:rPr>
          <w:noProof/>
          <w:szCs w:val="22"/>
        </w:rPr>
      </w:pPr>
      <w:r>
        <w:rPr>
          <w:szCs w:val="22"/>
          <w:highlight w:val="lightGray"/>
        </w:rPr>
        <w:t>Sadrži 2D barkod s jedinstvenim identifikatorom.</w:t>
      </w:r>
    </w:p>
    <w:p w14:paraId="4A96B1C7" w14:textId="77777777" w:rsidR="00A56A6F" w:rsidRPr="00255A70" w:rsidRDefault="00A56A6F" w:rsidP="00A90552">
      <w:pPr>
        <w:rPr>
          <w:noProof/>
          <w:szCs w:val="22"/>
        </w:rPr>
      </w:pPr>
    </w:p>
    <w:p w14:paraId="122EF4CA" w14:textId="77777777" w:rsidR="00A56A6F" w:rsidRPr="00255A70" w:rsidRDefault="00A56A6F" w:rsidP="00A90552">
      <w:pPr>
        <w:rPr>
          <w:noProof/>
          <w:szCs w:val="22"/>
        </w:rPr>
      </w:pPr>
    </w:p>
    <w:p w14:paraId="2E71A687" w14:textId="77777777" w:rsidR="00A56A6F" w:rsidRPr="001054CC" w:rsidRDefault="00A56A6F" w:rsidP="00A90552">
      <w:pPr>
        <w:pBdr>
          <w:top w:val="single" w:sz="4" w:space="1" w:color="auto"/>
          <w:left w:val="single" w:sz="4" w:space="4" w:color="auto"/>
          <w:bottom w:val="single" w:sz="4" w:space="0" w:color="auto"/>
          <w:right w:val="single" w:sz="4" w:space="4" w:color="auto"/>
        </w:pBdr>
        <w:rPr>
          <w:i/>
          <w:noProof/>
          <w:szCs w:val="22"/>
        </w:rPr>
      </w:pPr>
      <w:r>
        <w:rPr>
          <w:b/>
          <w:szCs w:val="22"/>
        </w:rPr>
        <w:t>18.</w:t>
      </w:r>
      <w:r>
        <w:rPr>
          <w:b/>
          <w:szCs w:val="22"/>
        </w:rPr>
        <w:tab/>
        <w:t>JEDINSTVENI IDENTIFIKATOR – PODACI ČITLJIVI LJUDSKIM OKOM</w:t>
      </w:r>
    </w:p>
    <w:p w14:paraId="590E44E9" w14:textId="77777777" w:rsidR="00A56A6F" w:rsidRDefault="00A56A6F" w:rsidP="00A90552">
      <w:pPr>
        <w:rPr>
          <w:noProof/>
          <w:szCs w:val="22"/>
        </w:rPr>
      </w:pPr>
    </w:p>
    <w:p w14:paraId="13767D82" w14:textId="77777777" w:rsidR="00A56A6F" w:rsidRDefault="00A56A6F" w:rsidP="00A90552">
      <w:pPr>
        <w:rPr>
          <w:noProof/>
          <w:szCs w:val="22"/>
        </w:rPr>
      </w:pPr>
      <w:r>
        <w:t>PC</w:t>
      </w:r>
    </w:p>
    <w:p w14:paraId="43B9960E" w14:textId="77777777" w:rsidR="00A56A6F" w:rsidRDefault="00A56A6F" w:rsidP="00A90552">
      <w:pPr>
        <w:rPr>
          <w:noProof/>
          <w:szCs w:val="22"/>
        </w:rPr>
      </w:pPr>
      <w:r>
        <w:t>SN</w:t>
      </w:r>
    </w:p>
    <w:p w14:paraId="41BE68E8" w14:textId="77777777" w:rsidR="00A56A6F" w:rsidRDefault="00A56A6F" w:rsidP="00A90552">
      <w:pPr>
        <w:rPr>
          <w:noProof/>
          <w:szCs w:val="22"/>
        </w:rPr>
      </w:pPr>
      <w:r>
        <w:t>NN</w:t>
      </w:r>
    </w:p>
    <w:p w14:paraId="40CB739C" w14:textId="77777777" w:rsidR="00A56A6F" w:rsidRDefault="00A56A6F" w:rsidP="00A90552">
      <w:pPr>
        <w:rPr>
          <w:noProof/>
          <w:szCs w:val="22"/>
        </w:rPr>
      </w:pPr>
      <w:r>
        <w:br w:type="page"/>
      </w:r>
    </w:p>
    <w:p w14:paraId="581EEDA7" w14:textId="77777777" w:rsidR="00A56A6F" w:rsidRPr="001054CC" w:rsidRDefault="00A56A6F" w:rsidP="00A90552">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Cs w:val="22"/>
        </w:rPr>
      </w:pPr>
      <w:r>
        <w:rPr>
          <w:b/>
          <w:bCs/>
          <w:color w:val="000000"/>
          <w:szCs w:val="22"/>
        </w:rPr>
        <w:lastRenderedPageBreak/>
        <w:t xml:space="preserve">PODACI KOJI SE MORAJU NALAZITI NA VANJSKOM PAKIRANJU </w:t>
      </w:r>
    </w:p>
    <w:p w14:paraId="35901289" w14:textId="77777777" w:rsidR="00A56A6F" w:rsidRPr="001E4F1A" w:rsidRDefault="00A56A6F" w:rsidP="00A90552">
      <w:pPr>
        <w:pBdr>
          <w:top w:val="single" w:sz="4" w:space="1" w:color="auto"/>
          <w:left w:val="single" w:sz="4" w:space="4" w:color="auto"/>
          <w:bottom w:val="single" w:sz="4" w:space="1" w:color="auto"/>
          <w:right w:val="single" w:sz="4" w:space="4" w:color="auto"/>
        </w:pBdr>
        <w:autoSpaceDE w:val="0"/>
        <w:autoSpaceDN w:val="0"/>
        <w:adjustRightInd w:val="0"/>
        <w:jc w:val="both"/>
        <w:rPr>
          <w:bCs/>
          <w:color w:val="000000"/>
          <w:szCs w:val="22"/>
        </w:rPr>
      </w:pPr>
    </w:p>
    <w:p w14:paraId="7323D6B3" w14:textId="77777777" w:rsidR="00A56A6F" w:rsidRPr="001054CC" w:rsidRDefault="00A56A6F" w:rsidP="00A90552">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Cs w:val="22"/>
        </w:rPr>
      </w:pPr>
      <w:r>
        <w:rPr>
          <w:b/>
          <w:bCs/>
          <w:color w:val="000000"/>
        </w:rPr>
        <w:t>KUTIJA za 3 mg</w:t>
      </w:r>
    </w:p>
    <w:p w14:paraId="40F0956D" w14:textId="77777777" w:rsidR="00A56A6F" w:rsidRPr="001054CC" w:rsidRDefault="00A56A6F" w:rsidP="00A90552">
      <w:pPr>
        <w:autoSpaceDE w:val="0"/>
        <w:autoSpaceDN w:val="0"/>
        <w:adjustRightInd w:val="0"/>
        <w:jc w:val="both"/>
        <w:rPr>
          <w:color w:val="000000"/>
          <w:szCs w:val="22"/>
        </w:rPr>
      </w:pPr>
    </w:p>
    <w:p w14:paraId="68A14EF0" w14:textId="77777777" w:rsidR="00A56A6F" w:rsidRPr="001054CC" w:rsidRDefault="00A56A6F" w:rsidP="00A90552">
      <w:pPr>
        <w:autoSpaceDE w:val="0"/>
        <w:autoSpaceDN w:val="0"/>
        <w:adjustRightInd w:val="0"/>
        <w:jc w:val="both"/>
        <w:rPr>
          <w:color w:val="000000"/>
          <w:szCs w:val="22"/>
        </w:rPr>
      </w:pPr>
    </w:p>
    <w:p w14:paraId="0F5E2CF3"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w:t>
      </w:r>
      <w:r>
        <w:rPr>
          <w:b/>
          <w:bCs/>
          <w:color w:val="000000"/>
          <w:szCs w:val="22"/>
        </w:rPr>
        <w:tab/>
        <w:t xml:space="preserve">NAZIV LIJEKA </w:t>
      </w:r>
    </w:p>
    <w:p w14:paraId="2AEF1F00" w14:textId="77777777" w:rsidR="00A56A6F" w:rsidRPr="00095E08" w:rsidRDefault="00A56A6F" w:rsidP="00A90552">
      <w:pPr>
        <w:jc w:val="both"/>
        <w:rPr>
          <w:bCs/>
          <w:color w:val="000000"/>
          <w:szCs w:val="22"/>
        </w:rPr>
      </w:pPr>
    </w:p>
    <w:p w14:paraId="328509BC" w14:textId="77777777" w:rsidR="00A56A6F" w:rsidRDefault="00A56A6F" w:rsidP="00A90552">
      <w:pPr>
        <w:jc w:val="both"/>
        <w:rPr>
          <w:color w:val="000000"/>
          <w:szCs w:val="22"/>
        </w:rPr>
      </w:pPr>
      <w:r>
        <w:rPr>
          <w:color w:val="000000"/>
          <w:szCs w:val="22"/>
        </w:rPr>
        <w:t>Axitinib Accord 3 mg filmom obložene tablete</w:t>
      </w:r>
    </w:p>
    <w:p w14:paraId="34D336C2" w14:textId="4F329AC2" w:rsidR="00A56A6F" w:rsidRDefault="0015537C" w:rsidP="00A90552">
      <w:pPr>
        <w:jc w:val="both"/>
        <w:rPr>
          <w:color w:val="000000"/>
          <w:szCs w:val="22"/>
        </w:rPr>
      </w:pPr>
      <w:r>
        <w:rPr>
          <w:color w:val="000000"/>
          <w:szCs w:val="22"/>
        </w:rPr>
        <w:t>aksitinib</w:t>
      </w:r>
    </w:p>
    <w:p w14:paraId="25E87291" w14:textId="77777777" w:rsidR="00A56A6F" w:rsidRPr="001E4F1A" w:rsidRDefault="00A56A6F" w:rsidP="00A90552">
      <w:pPr>
        <w:jc w:val="both"/>
        <w:rPr>
          <w:bCs/>
          <w:color w:val="000000"/>
          <w:szCs w:val="22"/>
        </w:rPr>
      </w:pPr>
    </w:p>
    <w:p w14:paraId="617FE018" w14:textId="77777777" w:rsidR="00A56A6F" w:rsidRPr="001E4F1A" w:rsidRDefault="00A56A6F" w:rsidP="00A90552">
      <w:pPr>
        <w:jc w:val="both"/>
        <w:rPr>
          <w:bCs/>
          <w:color w:val="000000"/>
          <w:szCs w:val="22"/>
        </w:rPr>
      </w:pPr>
    </w:p>
    <w:p w14:paraId="01C4D423"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2.</w:t>
      </w:r>
      <w:r>
        <w:rPr>
          <w:b/>
          <w:bCs/>
          <w:color w:val="000000"/>
          <w:szCs w:val="22"/>
        </w:rPr>
        <w:tab/>
        <w:t>NAVOĐENJE DJELATNE(IH) TVARI</w:t>
      </w:r>
    </w:p>
    <w:p w14:paraId="770AE6E7" w14:textId="77777777" w:rsidR="00A56A6F" w:rsidRPr="00095E08" w:rsidRDefault="00A56A6F" w:rsidP="00A90552">
      <w:pPr>
        <w:jc w:val="both"/>
        <w:rPr>
          <w:bCs/>
          <w:color w:val="000000"/>
          <w:szCs w:val="22"/>
        </w:rPr>
      </w:pPr>
    </w:p>
    <w:p w14:paraId="784921DB" w14:textId="77777777" w:rsidR="00A56A6F" w:rsidRPr="00B233EB" w:rsidRDefault="00A56A6F" w:rsidP="00A90552">
      <w:pPr>
        <w:autoSpaceDE w:val="0"/>
        <w:autoSpaceDN w:val="0"/>
        <w:adjustRightInd w:val="0"/>
        <w:rPr>
          <w:color w:val="000000"/>
          <w:szCs w:val="22"/>
        </w:rPr>
      </w:pPr>
      <w:r>
        <w:rPr>
          <w:color w:val="000000"/>
          <w:szCs w:val="22"/>
        </w:rPr>
        <w:t>Jedna filmom obložena tableta sadrži 3 mg aksitiniba.</w:t>
      </w:r>
    </w:p>
    <w:p w14:paraId="28A4BBBB" w14:textId="77777777" w:rsidR="00A56A6F" w:rsidRPr="001054CC" w:rsidRDefault="00A56A6F" w:rsidP="00A90552">
      <w:pPr>
        <w:autoSpaceDE w:val="0"/>
        <w:autoSpaceDN w:val="0"/>
        <w:adjustRightInd w:val="0"/>
        <w:rPr>
          <w:color w:val="000000"/>
          <w:szCs w:val="22"/>
        </w:rPr>
      </w:pPr>
    </w:p>
    <w:p w14:paraId="52C2C16F" w14:textId="77777777" w:rsidR="00A56A6F" w:rsidRPr="001E4F1A" w:rsidRDefault="00A56A6F" w:rsidP="00A90552">
      <w:pPr>
        <w:autoSpaceDE w:val="0"/>
        <w:autoSpaceDN w:val="0"/>
        <w:adjustRightInd w:val="0"/>
        <w:rPr>
          <w:bCs/>
          <w:color w:val="000000"/>
          <w:szCs w:val="22"/>
        </w:rPr>
      </w:pPr>
    </w:p>
    <w:p w14:paraId="1483AAA0"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3.</w:t>
      </w:r>
      <w:r>
        <w:rPr>
          <w:b/>
          <w:bCs/>
          <w:color w:val="000000"/>
          <w:szCs w:val="22"/>
        </w:rPr>
        <w:tab/>
        <w:t>POPIS POMOĆNIH TVARI</w:t>
      </w:r>
    </w:p>
    <w:p w14:paraId="1A3573CD" w14:textId="77777777" w:rsidR="00A56A6F" w:rsidRPr="001E4F1A" w:rsidRDefault="00A56A6F" w:rsidP="00A90552">
      <w:pPr>
        <w:jc w:val="both"/>
        <w:rPr>
          <w:bCs/>
          <w:color w:val="000000"/>
          <w:szCs w:val="22"/>
        </w:rPr>
      </w:pPr>
    </w:p>
    <w:p w14:paraId="0FA83161" w14:textId="42D63D7E" w:rsidR="00A56A6F" w:rsidRPr="00B233EB" w:rsidRDefault="00A56A6F" w:rsidP="00A90552">
      <w:pPr>
        <w:rPr>
          <w:bCs/>
          <w:color w:val="000000"/>
          <w:szCs w:val="22"/>
        </w:rPr>
      </w:pPr>
      <w:r>
        <w:rPr>
          <w:bCs/>
          <w:color w:val="000000"/>
          <w:szCs w:val="22"/>
        </w:rPr>
        <w:t xml:space="preserve">Sadrži laktozu. Za dodatne informacije vidjeti </w:t>
      </w:r>
      <w:r w:rsidR="002D6DC7">
        <w:rPr>
          <w:bCs/>
          <w:color w:val="000000"/>
          <w:szCs w:val="22"/>
        </w:rPr>
        <w:t>u</w:t>
      </w:r>
      <w:r>
        <w:rPr>
          <w:bCs/>
          <w:color w:val="000000"/>
          <w:szCs w:val="22"/>
        </w:rPr>
        <w:t>putu o lijeku.</w:t>
      </w:r>
    </w:p>
    <w:p w14:paraId="427B08AA" w14:textId="77777777" w:rsidR="00A56A6F" w:rsidRPr="00B233EB" w:rsidRDefault="00A56A6F" w:rsidP="00A90552">
      <w:pPr>
        <w:jc w:val="both"/>
        <w:rPr>
          <w:bCs/>
          <w:color w:val="000000"/>
          <w:szCs w:val="22"/>
        </w:rPr>
      </w:pPr>
    </w:p>
    <w:p w14:paraId="050844F7" w14:textId="77777777" w:rsidR="00A56A6F" w:rsidRPr="00B233EB" w:rsidRDefault="00A56A6F" w:rsidP="00A90552">
      <w:pPr>
        <w:jc w:val="both"/>
        <w:rPr>
          <w:bCs/>
          <w:color w:val="000000"/>
          <w:szCs w:val="22"/>
        </w:rPr>
      </w:pPr>
    </w:p>
    <w:p w14:paraId="294A7E17"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4.</w:t>
      </w:r>
      <w:r>
        <w:rPr>
          <w:b/>
          <w:bCs/>
          <w:color w:val="000000"/>
          <w:szCs w:val="22"/>
        </w:rPr>
        <w:tab/>
        <w:t xml:space="preserve">FARMACEUTSKI OBLIK I SADRŽAJ </w:t>
      </w:r>
    </w:p>
    <w:p w14:paraId="29D40156" w14:textId="77777777" w:rsidR="00A56A6F" w:rsidRPr="001054CC" w:rsidRDefault="00A56A6F" w:rsidP="00A90552">
      <w:pPr>
        <w:pStyle w:val="Default"/>
        <w:jc w:val="both"/>
        <w:rPr>
          <w:sz w:val="22"/>
          <w:szCs w:val="22"/>
        </w:rPr>
      </w:pPr>
    </w:p>
    <w:p w14:paraId="454416EF" w14:textId="77777777" w:rsidR="00A56A6F" w:rsidRPr="00284FFD" w:rsidRDefault="00A56A6F" w:rsidP="00A90552">
      <w:pPr>
        <w:autoSpaceDE w:val="0"/>
        <w:autoSpaceDN w:val="0"/>
        <w:adjustRightInd w:val="0"/>
        <w:spacing w:line="240" w:lineRule="auto"/>
        <w:rPr>
          <w:color w:val="000000"/>
        </w:rPr>
      </w:pPr>
      <w:r>
        <w:rPr>
          <w:highlight w:val="lightGray"/>
        </w:rPr>
        <w:t>Filmom obložena tableta</w:t>
      </w:r>
    </w:p>
    <w:p w14:paraId="6030AEBB" w14:textId="1B8CDB27" w:rsidR="00A56A6F" w:rsidRDefault="00A56A6F" w:rsidP="00A90552">
      <w:pPr>
        <w:autoSpaceDE w:val="0"/>
        <w:autoSpaceDN w:val="0"/>
        <w:adjustRightInd w:val="0"/>
        <w:spacing w:line="240" w:lineRule="auto"/>
      </w:pPr>
      <w:r>
        <w:t>28 filmom obloženih tableta</w:t>
      </w:r>
    </w:p>
    <w:p w14:paraId="339717DE" w14:textId="77777777" w:rsidR="00B41A3B" w:rsidRDefault="00B41A3B" w:rsidP="00B41A3B">
      <w:pPr>
        <w:autoSpaceDE w:val="0"/>
        <w:autoSpaceDN w:val="0"/>
        <w:adjustRightInd w:val="0"/>
        <w:spacing w:line="240" w:lineRule="auto"/>
        <w:rPr>
          <w:highlight w:val="lightGray"/>
        </w:rPr>
      </w:pPr>
      <w:r>
        <w:rPr>
          <w:highlight w:val="lightGray"/>
        </w:rPr>
        <w:t>28 x 1 filmom obložena tableta</w:t>
      </w:r>
    </w:p>
    <w:p w14:paraId="5F55054D" w14:textId="77777777" w:rsidR="003265FC" w:rsidRPr="00231C2D" w:rsidRDefault="003265FC" w:rsidP="003265FC">
      <w:pPr>
        <w:autoSpaceDE w:val="0"/>
        <w:autoSpaceDN w:val="0"/>
        <w:adjustRightInd w:val="0"/>
        <w:spacing w:line="240" w:lineRule="auto"/>
        <w:rPr>
          <w:highlight w:val="lightGray"/>
        </w:rPr>
      </w:pPr>
      <w:r>
        <w:rPr>
          <w:highlight w:val="lightGray"/>
        </w:rPr>
        <w:t>56 filmom obloženih tableta</w:t>
      </w:r>
    </w:p>
    <w:p w14:paraId="4228B758" w14:textId="77777777" w:rsidR="00A56A6F" w:rsidRPr="00D712E3" w:rsidRDefault="00A56A6F" w:rsidP="00A90552">
      <w:pPr>
        <w:autoSpaceDE w:val="0"/>
        <w:autoSpaceDN w:val="0"/>
        <w:adjustRightInd w:val="0"/>
        <w:spacing w:line="240" w:lineRule="auto"/>
        <w:rPr>
          <w:highlight w:val="lightGray"/>
        </w:rPr>
      </w:pPr>
      <w:r>
        <w:rPr>
          <w:highlight w:val="lightGray"/>
        </w:rPr>
        <w:t>56 x 1 filmom obložena tableta</w:t>
      </w:r>
    </w:p>
    <w:p w14:paraId="2F0E8C60" w14:textId="77777777" w:rsidR="00A56A6F" w:rsidRPr="001054CC" w:rsidRDefault="00A56A6F" w:rsidP="00A90552">
      <w:pPr>
        <w:jc w:val="both"/>
        <w:rPr>
          <w:color w:val="000000"/>
          <w:szCs w:val="22"/>
        </w:rPr>
      </w:pPr>
    </w:p>
    <w:p w14:paraId="5C2C1DCF" w14:textId="77777777" w:rsidR="00A56A6F" w:rsidRPr="00B233EB" w:rsidRDefault="00A56A6F" w:rsidP="00A90552">
      <w:pPr>
        <w:jc w:val="both"/>
        <w:rPr>
          <w:bCs/>
          <w:color w:val="000000"/>
          <w:szCs w:val="22"/>
        </w:rPr>
      </w:pPr>
    </w:p>
    <w:p w14:paraId="23806D5C"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5.</w:t>
      </w:r>
      <w:r>
        <w:rPr>
          <w:b/>
          <w:bCs/>
          <w:color w:val="000000"/>
          <w:szCs w:val="22"/>
        </w:rPr>
        <w:tab/>
        <w:t xml:space="preserve">NAČIN I PUT PRIMJENE LIJEKA </w:t>
      </w:r>
    </w:p>
    <w:p w14:paraId="10F03020" w14:textId="77777777" w:rsidR="00A56A6F" w:rsidRPr="001E4F1A" w:rsidRDefault="00A56A6F" w:rsidP="00A90552">
      <w:pPr>
        <w:jc w:val="both"/>
        <w:rPr>
          <w:bCs/>
          <w:color w:val="000000"/>
          <w:szCs w:val="22"/>
        </w:rPr>
      </w:pPr>
    </w:p>
    <w:p w14:paraId="6972FCF6" w14:textId="77777777" w:rsidR="00A56A6F" w:rsidRDefault="00A56A6F" w:rsidP="00A90552">
      <w:pPr>
        <w:jc w:val="both"/>
        <w:rPr>
          <w:color w:val="000000"/>
          <w:szCs w:val="22"/>
        </w:rPr>
      </w:pPr>
      <w:r>
        <w:rPr>
          <w:color w:val="000000"/>
          <w:szCs w:val="22"/>
          <w:highlight w:val="lightGray"/>
        </w:rPr>
        <w:t>Prije uporabe pročitajte uputu o lijeku.</w:t>
      </w:r>
    </w:p>
    <w:p w14:paraId="7B5F5230" w14:textId="77777777" w:rsidR="00A56A6F" w:rsidRDefault="00A56A6F" w:rsidP="00A90552">
      <w:pPr>
        <w:jc w:val="both"/>
        <w:rPr>
          <w:color w:val="000000"/>
          <w:szCs w:val="22"/>
        </w:rPr>
      </w:pPr>
      <w:r>
        <w:rPr>
          <w:color w:val="000000"/>
          <w:szCs w:val="22"/>
        </w:rPr>
        <w:t>Za primjenu kroz usta</w:t>
      </w:r>
    </w:p>
    <w:p w14:paraId="12E10010" w14:textId="77777777" w:rsidR="00A56A6F" w:rsidRPr="001E4F1A" w:rsidRDefault="00A56A6F" w:rsidP="00A90552">
      <w:pPr>
        <w:jc w:val="both"/>
        <w:rPr>
          <w:bCs/>
          <w:color w:val="000000"/>
          <w:szCs w:val="22"/>
        </w:rPr>
      </w:pPr>
    </w:p>
    <w:p w14:paraId="5CCC2CC5" w14:textId="77777777" w:rsidR="00A56A6F" w:rsidRPr="001E4F1A" w:rsidRDefault="00A56A6F" w:rsidP="00A90552">
      <w:pPr>
        <w:jc w:val="both"/>
        <w:rPr>
          <w:bCs/>
          <w:color w:val="000000"/>
          <w:szCs w:val="22"/>
        </w:rPr>
      </w:pPr>
    </w:p>
    <w:p w14:paraId="1FDE5BEF" w14:textId="77777777" w:rsidR="00A56A6F" w:rsidRPr="001054CC" w:rsidRDefault="00A56A6F" w:rsidP="00867D62">
      <w:pPr>
        <w:pBdr>
          <w:top w:val="single" w:sz="4" w:space="1" w:color="auto"/>
          <w:left w:val="single" w:sz="4" w:space="4" w:color="auto"/>
          <w:bottom w:val="single" w:sz="4" w:space="1" w:color="auto"/>
          <w:right w:val="single" w:sz="4" w:space="4" w:color="auto"/>
        </w:pBdr>
        <w:tabs>
          <w:tab w:val="clear" w:pos="567"/>
        </w:tabs>
        <w:ind w:left="567" w:hanging="603"/>
        <w:rPr>
          <w:b/>
          <w:bCs/>
          <w:color w:val="000000"/>
          <w:szCs w:val="22"/>
        </w:rPr>
      </w:pPr>
      <w:r>
        <w:rPr>
          <w:b/>
          <w:bCs/>
          <w:color w:val="000000"/>
          <w:szCs w:val="22"/>
        </w:rPr>
        <w:t>6.</w:t>
      </w:r>
      <w:r>
        <w:rPr>
          <w:b/>
          <w:bCs/>
          <w:color w:val="000000"/>
          <w:szCs w:val="22"/>
        </w:rPr>
        <w:tab/>
        <w:t>POSEBNO UPOZORENJE O ČUVANJU LIJEKA IZVAN POGLEDA I DOHVATA DJECE</w:t>
      </w:r>
    </w:p>
    <w:p w14:paraId="3079958D" w14:textId="77777777" w:rsidR="00A56A6F" w:rsidRPr="001E4F1A" w:rsidRDefault="00A56A6F" w:rsidP="00A90552">
      <w:pPr>
        <w:jc w:val="both"/>
        <w:rPr>
          <w:bCs/>
          <w:color w:val="000000"/>
          <w:szCs w:val="22"/>
        </w:rPr>
      </w:pPr>
    </w:p>
    <w:p w14:paraId="436AFEC4" w14:textId="77777777" w:rsidR="00A56A6F" w:rsidRPr="001054CC" w:rsidRDefault="00A56A6F" w:rsidP="00A90552">
      <w:pPr>
        <w:jc w:val="both"/>
        <w:rPr>
          <w:color w:val="000000"/>
          <w:szCs w:val="22"/>
        </w:rPr>
      </w:pPr>
      <w:r>
        <w:rPr>
          <w:color w:val="000000"/>
          <w:szCs w:val="22"/>
        </w:rPr>
        <w:t>Čuvati izvan pogleda i dohvata djece.</w:t>
      </w:r>
    </w:p>
    <w:p w14:paraId="7ABC760C" w14:textId="77777777" w:rsidR="00A56A6F" w:rsidRPr="001054CC" w:rsidRDefault="00A56A6F" w:rsidP="00A90552">
      <w:pPr>
        <w:jc w:val="both"/>
        <w:rPr>
          <w:color w:val="000000"/>
          <w:szCs w:val="22"/>
        </w:rPr>
      </w:pPr>
    </w:p>
    <w:p w14:paraId="2B09AA30" w14:textId="77777777" w:rsidR="00A56A6F" w:rsidRPr="001054CC" w:rsidRDefault="00A56A6F" w:rsidP="00A90552">
      <w:pPr>
        <w:jc w:val="both"/>
        <w:rPr>
          <w:color w:val="000000"/>
          <w:szCs w:val="22"/>
        </w:rPr>
      </w:pPr>
    </w:p>
    <w:p w14:paraId="2CD2C8C8"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7.</w:t>
      </w:r>
      <w:r>
        <w:rPr>
          <w:b/>
          <w:bCs/>
          <w:color w:val="000000"/>
          <w:szCs w:val="22"/>
        </w:rPr>
        <w:tab/>
        <w:t>DRUGO(A) POSEBNO(A) UPOZORENJE(A), AKO JE POTREBNO</w:t>
      </w:r>
    </w:p>
    <w:p w14:paraId="2D6D763A" w14:textId="77777777" w:rsidR="00A56A6F" w:rsidRPr="001E4F1A" w:rsidRDefault="00A56A6F" w:rsidP="00A90552">
      <w:pPr>
        <w:jc w:val="both"/>
        <w:rPr>
          <w:bCs/>
          <w:color w:val="000000"/>
          <w:szCs w:val="22"/>
        </w:rPr>
      </w:pPr>
    </w:p>
    <w:p w14:paraId="5B5D532E" w14:textId="77777777" w:rsidR="00A56A6F" w:rsidRPr="001E4F1A" w:rsidRDefault="00A56A6F" w:rsidP="00A90552">
      <w:pPr>
        <w:jc w:val="both"/>
        <w:rPr>
          <w:bCs/>
          <w:color w:val="000000"/>
          <w:szCs w:val="22"/>
        </w:rPr>
      </w:pPr>
    </w:p>
    <w:p w14:paraId="264CE9D3"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8.</w:t>
      </w:r>
      <w:r>
        <w:rPr>
          <w:b/>
          <w:bCs/>
          <w:color w:val="000000"/>
          <w:szCs w:val="22"/>
        </w:rPr>
        <w:tab/>
        <w:t>ROK VALJANOSTI</w:t>
      </w:r>
    </w:p>
    <w:p w14:paraId="6FB2FC85" w14:textId="77777777" w:rsidR="00A56A6F" w:rsidRPr="001E4F1A" w:rsidRDefault="00A56A6F" w:rsidP="00A90552">
      <w:pPr>
        <w:jc w:val="both"/>
        <w:rPr>
          <w:bCs/>
          <w:color w:val="000000"/>
          <w:szCs w:val="22"/>
        </w:rPr>
      </w:pPr>
    </w:p>
    <w:p w14:paraId="408E7559" w14:textId="77777777" w:rsidR="00A56A6F" w:rsidRPr="001054CC" w:rsidRDefault="00A56A6F" w:rsidP="00A90552">
      <w:pPr>
        <w:jc w:val="both"/>
        <w:rPr>
          <w:color w:val="000000"/>
          <w:szCs w:val="22"/>
        </w:rPr>
      </w:pPr>
      <w:r>
        <w:rPr>
          <w:color w:val="000000"/>
          <w:szCs w:val="22"/>
        </w:rPr>
        <w:t>EXP</w:t>
      </w:r>
    </w:p>
    <w:p w14:paraId="3438BB10" w14:textId="77777777" w:rsidR="00A56A6F" w:rsidRPr="001E4F1A" w:rsidRDefault="00A56A6F" w:rsidP="00A90552">
      <w:pPr>
        <w:jc w:val="both"/>
        <w:rPr>
          <w:bCs/>
          <w:color w:val="000000"/>
          <w:szCs w:val="22"/>
        </w:rPr>
      </w:pPr>
    </w:p>
    <w:p w14:paraId="7F6D2595" w14:textId="77777777" w:rsidR="00A56A6F" w:rsidRPr="001E4F1A" w:rsidRDefault="00A56A6F" w:rsidP="00A90552">
      <w:pPr>
        <w:jc w:val="both"/>
        <w:rPr>
          <w:bCs/>
          <w:color w:val="000000"/>
          <w:szCs w:val="22"/>
        </w:rPr>
      </w:pPr>
    </w:p>
    <w:p w14:paraId="1947BDFE"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9.</w:t>
      </w:r>
      <w:r>
        <w:rPr>
          <w:b/>
          <w:bCs/>
          <w:color w:val="000000"/>
          <w:szCs w:val="22"/>
        </w:rPr>
        <w:tab/>
        <w:t>POSEBNE MJERE ČUVANJA</w:t>
      </w:r>
    </w:p>
    <w:p w14:paraId="70506C4C" w14:textId="77777777" w:rsidR="00A56A6F" w:rsidRPr="001E4F1A" w:rsidRDefault="00A56A6F" w:rsidP="00A90552">
      <w:pPr>
        <w:jc w:val="both"/>
        <w:rPr>
          <w:bCs/>
          <w:color w:val="000000"/>
          <w:szCs w:val="22"/>
        </w:rPr>
      </w:pPr>
    </w:p>
    <w:p w14:paraId="58579432" w14:textId="77777777" w:rsidR="00A56A6F" w:rsidRDefault="00A56A6F" w:rsidP="00A90552">
      <w:pPr>
        <w:pStyle w:val="BodyText"/>
        <w:rPr>
          <w:i w:val="0"/>
          <w:color w:val="auto"/>
        </w:rPr>
      </w:pPr>
      <w:r w:rsidRPr="008D7583">
        <w:rPr>
          <w:i w:val="0"/>
          <w:color w:val="auto"/>
          <w:highlight w:val="lightGray"/>
        </w:rPr>
        <w:t>Lijek ne zahtijeva posebne temperaturne uvjete čuvanja.</w:t>
      </w:r>
    </w:p>
    <w:p w14:paraId="32DD3448" w14:textId="77777777" w:rsidR="00A56A6F" w:rsidRDefault="00A56A6F" w:rsidP="00A90552">
      <w:pPr>
        <w:pStyle w:val="BodyText"/>
        <w:rPr>
          <w:i w:val="0"/>
          <w:color w:val="auto"/>
        </w:rPr>
      </w:pPr>
      <w:r>
        <w:rPr>
          <w:i w:val="0"/>
          <w:color w:val="auto"/>
        </w:rPr>
        <w:lastRenderedPageBreak/>
        <w:t>Čuvati u originalnom pakiranju radi zaštite od vlage.</w:t>
      </w:r>
    </w:p>
    <w:p w14:paraId="6B2B7A22" w14:textId="77777777" w:rsidR="00A56A6F" w:rsidRPr="00CB383F" w:rsidRDefault="00A56A6F" w:rsidP="00A90552">
      <w:pPr>
        <w:jc w:val="both"/>
      </w:pPr>
    </w:p>
    <w:p w14:paraId="7DF94B3B" w14:textId="77777777" w:rsidR="00A56A6F" w:rsidRPr="001E4F1A" w:rsidRDefault="00A56A6F" w:rsidP="00A90552">
      <w:pPr>
        <w:jc w:val="both"/>
        <w:rPr>
          <w:bCs/>
          <w:color w:val="000000"/>
          <w:szCs w:val="22"/>
        </w:rPr>
      </w:pPr>
    </w:p>
    <w:p w14:paraId="5FC81164" w14:textId="77777777" w:rsidR="00A56A6F" w:rsidRPr="001054CC" w:rsidRDefault="00A56A6F" w:rsidP="0008334D">
      <w:pPr>
        <w:pBdr>
          <w:top w:val="single" w:sz="4" w:space="1" w:color="auto"/>
          <w:left w:val="single" w:sz="4" w:space="4" w:color="auto"/>
          <w:bottom w:val="single" w:sz="4" w:space="1" w:color="auto"/>
          <w:right w:val="single" w:sz="4" w:space="4" w:color="auto"/>
        </w:pBdr>
        <w:tabs>
          <w:tab w:val="clear" w:pos="567"/>
        </w:tabs>
        <w:ind w:left="567" w:hanging="567"/>
        <w:rPr>
          <w:b/>
          <w:bCs/>
          <w:color w:val="000000"/>
          <w:szCs w:val="22"/>
        </w:rPr>
      </w:pPr>
      <w:r>
        <w:rPr>
          <w:b/>
          <w:bCs/>
          <w:color w:val="000000"/>
          <w:szCs w:val="22"/>
        </w:rPr>
        <w:t>10.</w:t>
      </w:r>
      <w:r>
        <w:rPr>
          <w:b/>
          <w:bCs/>
          <w:color w:val="000000"/>
          <w:szCs w:val="22"/>
        </w:rPr>
        <w:tab/>
        <w:t>POSEBNE MJERE ZA ZBRINJAVANJE NEISKORIŠTENOG LIJEKA ILI OTPADNIH MATERIJALA KOJI POTJEČU OD LIJEKA, AKO JE POTREBNO</w:t>
      </w:r>
    </w:p>
    <w:p w14:paraId="19500604" w14:textId="77777777" w:rsidR="00A56A6F" w:rsidRPr="001E4F1A" w:rsidRDefault="00A56A6F" w:rsidP="00A90552">
      <w:pPr>
        <w:jc w:val="both"/>
        <w:rPr>
          <w:bCs/>
          <w:color w:val="000000"/>
          <w:szCs w:val="22"/>
        </w:rPr>
      </w:pPr>
    </w:p>
    <w:p w14:paraId="2E039561" w14:textId="77777777" w:rsidR="00A56A6F" w:rsidRPr="001E4F1A" w:rsidRDefault="00A56A6F" w:rsidP="00A90552">
      <w:pPr>
        <w:jc w:val="both"/>
        <w:rPr>
          <w:bCs/>
          <w:color w:val="000000"/>
          <w:szCs w:val="22"/>
        </w:rPr>
      </w:pPr>
    </w:p>
    <w:p w14:paraId="5A86807B" w14:textId="77777777" w:rsidR="00A56A6F" w:rsidRPr="001054CC" w:rsidRDefault="00A56A6F" w:rsidP="00A90552">
      <w:pPr>
        <w:keepNext/>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11.</w:t>
      </w:r>
      <w:r>
        <w:rPr>
          <w:b/>
          <w:bCs/>
          <w:color w:val="000000"/>
          <w:szCs w:val="22"/>
        </w:rPr>
        <w:tab/>
        <w:t>NAZIV I ADRESA NOSITELJA ODOBRENJA ZA STAVLJANJE LIJEKA U PROMET</w:t>
      </w:r>
    </w:p>
    <w:p w14:paraId="74FBCB24" w14:textId="77777777" w:rsidR="00A56A6F" w:rsidRPr="001E4F1A" w:rsidRDefault="00A56A6F" w:rsidP="00A90552">
      <w:pPr>
        <w:keepNext/>
        <w:jc w:val="both"/>
        <w:rPr>
          <w:bCs/>
          <w:color w:val="000000"/>
          <w:szCs w:val="22"/>
        </w:rPr>
      </w:pPr>
    </w:p>
    <w:p w14:paraId="7AAD29D2" w14:textId="77777777" w:rsidR="00A56A6F" w:rsidRPr="004B50E6" w:rsidRDefault="00A56A6F" w:rsidP="00A90552">
      <w:pPr>
        <w:jc w:val="both"/>
        <w:rPr>
          <w:rFonts w:eastAsia="TimesNewRoman"/>
          <w:color w:val="000000"/>
          <w:szCs w:val="22"/>
        </w:rPr>
      </w:pPr>
      <w:r>
        <w:rPr>
          <w:color w:val="000000"/>
          <w:szCs w:val="22"/>
        </w:rPr>
        <w:t>Accord Healthcare S.L.U.</w:t>
      </w:r>
    </w:p>
    <w:p w14:paraId="602A6655" w14:textId="77777777" w:rsidR="00A56A6F" w:rsidRPr="004B50E6" w:rsidRDefault="00A56A6F" w:rsidP="00A90552">
      <w:pPr>
        <w:jc w:val="both"/>
        <w:rPr>
          <w:rFonts w:eastAsia="TimesNewRoman"/>
          <w:color w:val="000000"/>
          <w:szCs w:val="22"/>
        </w:rPr>
      </w:pPr>
      <w:r>
        <w:rPr>
          <w:color w:val="000000"/>
          <w:szCs w:val="22"/>
        </w:rPr>
        <w:t xml:space="preserve">World Trade Center, Moll de Barcelona s/n, Edifici Est, 6a Planta, </w:t>
      </w:r>
    </w:p>
    <w:p w14:paraId="55A4AD42" w14:textId="00D88BA8" w:rsidR="00A56A6F" w:rsidRPr="004B50E6" w:rsidRDefault="00D45B00" w:rsidP="00A90552">
      <w:pPr>
        <w:jc w:val="both"/>
        <w:rPr>
          <w:rFonts w:eastAsia="TimesNewRoman"/>
          <w:color w:val="000000"/>
          <w:szCs w:val="22"/>
        </w:rPr>
      </w:pPr>
      <w:ins w:id="47" w:author="ILJ" w:date="2025-07-07T14:05:00Z">
        <w:r>
          <w:rPr>
            <w:color w:val="000000"/>
            <w:szCs w:val="22"/>
          </w:rPr>
          <w:t xml:space="preserve">08039, </w:t>
        </w:r>
      </w:ins>
      <w:r w:rsidR="00A56A6F">
        <w:rPr>
          <w:color w:val="000000"/>
          <w:szCs w:val="22"/>
        </w:rPr>
        <w:t xml:space="preserve">Barcelona, </w:t>
      </w:r>
      <w:del w:id="48" w:author="ILJ" w:date="2025-07-07T14:05:00Z">
        <w:r w:rsidR="00A56A6F" w:rsidDel="00D45B00">
          <w:rPr>
            <w:color w:val="000000"/>
            <w:szCs w:val="22"/>
          </w:rPr>
          <w:delText>08039</w:delText>
        </w:r>
      </w:del>
    </w:p>
    <w:p w14:paraId="2997A9C6" w14:textId="77777777" w:rsidR="00A56A6F" w:rsidRPr="001054CC" w:rsidRDefault="00A56A6F" w:rsidP="00A90552">
      <w:pPr>
        <w:jc w:val="both"/>
        <w:rPr>
          <w:b/>
          <w:bCs/>
          <w:color w:val="000000"/>
          <w:szCs w:val="22"/>
        </w:rPr>
      </w:pPr>
      <w:r>
        <w:rPr>
          <w:color w:val="000000"/>
          <w:szCs w:val="22"/>
        </w:rPr>
        <w:t>Španjolska</w:t>
      </w:r>
    </w:p>
    <w:p w14:paraId="3A58E0E1" w14:textId="77777777" w:rsidR="00A56A6F" w:rsidRPr="001E4F1A" w:rsidRDefault="00A56A6F" w:rsidP="00A90552">
      <w:pPr>
        <w:jc w:val="both"/>
        <w:rPr>
          <w:bCs/>
          <w:color w:val="000000"/>
          <w:szCs w:val="22"/>
        </w:rPr>
      </w:pPr>
    </w:p>
    <w:p w14:paraId="7EB7EA4E" w14:textId="77777777" w:rsidR="00A56A6F" w:rsidRPr="001E4F1A" w:rsidRDefault="00A56A6F" w:rsidP="00A90552">
      <w:pPr>
        <w:jc w:val="both"/>
        <w:rPr>
          <w:bCs/>
          <w:color w:val="000000"/>
          <w:szCs w:val="22"/>
        </w:rPr>
      </w:pPr>
    </w:p>
    <w:p w14:paraId="70A4B8FB"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12.</w:t>
      </w:r>
      <w:r>
        <w:rPr>
          <w:b/>
          <w:bCs/>
          <w:color w:val="000000"/>
          <w:szCs w:val="22"/>
        </w:rPr>
        <w:tab/>
        <w:t>BROJ(EVI) ODOBRENJA ZA STAVLJANJE LIJEKA U PROMET</w:t>
      </w:r>
    </w:p>
    <w:p w14:paraId="664111E3" w14:textId="77777777" w:rsidR="001E53E5" w:rsidRPr="001E4F1A" w:rsidRDefault="001E53E5" w:rsidP="00A90552">
      <w:pPr>
        <w:jc w:val="both"/>
        <w:rPr>
          <w:bCs/>
          <w:color w:val="000000"/>
          <w:szCs w:val="22"/>
        </w:rPr>
      </w:pPr>
    </w:p>
    <w:p w14:paraId="071522CD" w14:textId="77777777" w:rsidR="001E53E5" w:rsidRPr="001E53E5" w:rsidRDefault="001E53E5" w:rsidP="001E53E5">
      <w:pPr>
        <w:jc w:val="both"/>
        <w:rPr>
          <w:bCs/>
          <w:color w:val="000000"/>
          <w:szCs w:val="22"/>
        </w:rPr>
      </w:pPr>
      <w:r w:rsidRPr="001E53E5">
        <w:rPr>
          <w:bCs/>
          <w:color w:val="000000"/>
          <w:szCs w:val="22"/>
        </w:rPr>
        <w:t>EU/1/24/1847/006</w:t>
      </w:r>
    </w:p>
    <w:p w14:paraId="50E4CCD7" w14:textId="77777777" w:rsidR="001E53E5" w:rsidRPr="001E53E5" w:rsidRDefault="001E53E5" w:rsidP="001E53E5">
      <w:pPr>
        <w:jc w:val="both"/>
        <w:rPr>
          <w:bCs/>
          <w:color w:val="000000"/>
          <w:szCs w:val="22"/>
        </w:rPr>
      </w:pPr>
      <w:r w:rsidRPr="001E53E5">
        <w:rPr>
          <w:bCs/>
          <w:color w:val="000000"/>
          <w:szCs w:val="22"/>
        </w:rPr>
        <w:t>EU/1/24/1847/007</w:t>
      </w:r>
    </w:p>
    <w:p w14:paraId="7493410C" w14:textId="77777777" w:rsidR="001E53E5" w:rsidRPr="001E53E5" w:rsidRDefault="001E53E5" w:rsidP="001E53E5">
      <w:pPr>
        <w:jc w:val="both"/>
        <w:rPr>
          <w:bCs/>
          <w:color w:val="000000"/>
          <w:szCs w:val="22"/>
        </w:rPr>
      </w:pPr>
      <w:r w:rsidRPr="001E53E5">
        <w:rPr>
          <w:bCs/>
          <w:color w:val="000000"/>
          <w:szCs w:val="22"/>
        </w:rPr>
        <w:t>EU/1/24/1847/008</w:t>
      </w:r>
    </w:p>
    <w:p w14:paraId="51950FC4" w14:textId="50336D9B" w:rsidR="00A56A6F" w:rsidRDefault="001E53E5" w:rsidP="008D7583">
      <w:pPr>
        <w:jc w:val="both"/>
        <w:rPr>
          <w:bCs/>
          <w:color w:val="000000"/>
          <w:szCs w:val="22"/>
        </w:rPr>
      </w:pPr>
      <w:r w:rsidRPr="001E53E5">
        <w:rPr>
          <w:bCs/>
          <w:color w:val="000000"/>
          <w:szCs w:val="22"/>
        </w:rPr>
        <w:t>EU/1/24/1847/009</w:t>
      </w:r>
    </w:p>
    <w:p w14:paraId="052E1108" w14:textId="77777777" w:rsidR="001E53E5" w:rsidRPr="00B6253F" w:rsidRDefault="001E53E5" w:rsidP="008D7583">
      <w:pPr>
        <w:ind w:firstLine="720"/>
        <w:jc w:val="both"/>
        <w:rPr>
          <w:bCs/>
          <w:color w:val="000000"/>
          <w:szCs w:val="22"/>
        </w:rPr>
      </w:pPr>
    </w:p>
    <w:p w14:paraId="5E8AC391"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13.</w:t>
      </w:r>
      <w:r>
        <w:rPr>
          <w:b/>
          <w:bCs/>
          <w:color w:val="000000"/>
          <w:szCs w:val="22"/>
        </w:rPr>
        <w:tab/>
        <w:t xml:space="preserve">BROJ SERIJE </w:t>
      </w:r>
    </w:p>
    <w:p w14:paraId="0C7D8B10" w14:textId="77777777" w:rsidR="00A56A6F" w:rsidRPr="001E4F1A" w:rsidRDefault="00A56A6F" w:rsidP="00A90552">
      <w:pPr>
        <w:jc w:val="both"/>
        <w:rPr>
          <w:bCs/>
          <w:color w:val="000000"/>
          <w:szCs w:val="22"/>
        </w:rPr>
      </w:pPr>
    </w:p>
    <w:p w14:paraId="474CA22E" w14:textId="5C01D699" w:rsidR="00A56A6F" w:rsidRDefault="00B41A3B" w:rsidP="00A90552">
      <w:pPr>
        <w:jc w:val="both"/>
        <w:rPr>
          <w:color w:val="000000"/>
          <w:szCs w:val="22"/>
        </w:rPr>
      </w:pPr>
      <w:r>
        <w:rPr>
          <w:color w:val="000000"/>
          <w:szCs w:val="22"/>
        </w:rPr>
        <w:t>Lot</w:t>
      </w:r>
    </w:p>
    <w:p w14:paraId="61F68F7B" w14:textId="77777777" w:rsidR="00A56A6F" w:rsidRDefault="00A56A6F" w:rsidP="00A90552">
      <w:pPr>
        <w:jc w:val="both"/>
        <w:rPr>
          <w:color w:val="000000"/>
          <w:szCs w:val="22"/>
        </w:rPr>
      </w:pPr>
    </w:p>
    <w:p w14:paraId="4AEB5A8B" w14:textId="77777777" w:rsidR="00A56A6F" w:rsidRPr="00B6253F" w:rsidRDefault="00A56A6F" w:rsidP="00A90552">
      <w:pPr>
        <w:jc w:val="both"/>
        <w:rPr>
          <w:bCs/>
          <w:color w:val="000000"/>
          <w:szCs w:val="22"/>
        </w:rPr>
      </w:pPr>
    </w:p>
    <w:p w14:paraId="41FD5FD0"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14.</w:t>
      </w:r>
      <w:r>
        <w:rPr>
          <w:b/>
          <w:bCs/>
          <w:color w:val="000000"/>
          <w:szCs w:val="22"/>
        </w:rPr>
        <w:tab/>
        <w:t>NAČIN IZDAVANJA LIJEKA</w:t>
      </w:r>
    </w:p>
    <w:p w14:paraId="305175D2" w14:textId="77777777" w:rsidR="00A56A6F" w:rsidRPr="001730C8" w:rsidRDefault="00A56A6F" w:rsidP="00A90552">
      <w:pPr>
        <w:rPr>
          <w:noProof/>
          <w:szCs w:val="22"/>
        </w:rPr>
      </w:pPr>
    </w:p>
    <w:p w14:paraId="4021C92A" w14:textId="77777777" w:rsidR="00A56A6F" w:rsidRPr="001730C8" w:rsidRDefault="00A56A6F" w:rsidP="00A90552">
      <w:pPr>
        <w:jc w:val="both"/>
        <w:rPr>
          <w:bCs/>
          <w:color w:val="000000"/>
          <w:szCs w:val="22"/>
        </w:rPr>
      </w:pPr>
    </w:p>
    <w:p w14:paraId="6B2F1BDC"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15.</w:t>
      </w:r>
      <w:r>
        <w:rPr>
          <w:b/>
          <w:bCs/>
          <w:color w:val="000000"/>
          <w:szCs w:val="22"/>
        </w:rPr>
        <w:tab/>
        <w:t>UPUTE ZA UPORABU</w:t>
      </w:r>
    </w:p>
    <w:p w14:paraId="094CAB54" w14:textId="77777777" w:rsidR="00A56A6F" w:rsidRPr="00B207EF" w:rsidRDefault="00A56A6F" w:rsidP="00A90552">
      <w:pPr>
        <w:autoSpaceDE w:val="0"/>
        <w:autoSpaceDN w:val="0"/>
        <w:adjustRightInd w:val="0"/>
        <w:jc w:val="both"/>
        <w:rPr>
          <w:bCs/>
          <w:color w:val="000000"/>
          <w:szCs w:val="22"/>
        </w:rPr>
      </w:pPr>
    </w:p>
    <w:p w14:paraId="5D557846" w14:textId="77777777" w:rsidR="00A56A6F" w:rsidRPr="00B207EF" w:rsidRDefault="00A56A6F" w:rsidP="00A90552">
      <w:pPr>
        <w:autoSpaceDE w:val="0"/>
        <w:autoSpaceDN w:val="0"/>
        <w:adjustRightInd w:val="0"/>
        <w:jc w:val="both"/>
        <w:rPr>
          <w:bCs/>
          <w:color w:val="000000"/>
          <w:szCs w:val="22"/>
        </w:rPr>
      </w:pPr>
    </w:p>
    <w:p w14:paraId="32F40F90" w14:textId="77777777" w:rsidR="00A56A6F" w:rsidRPr="001054CC" w:rsidRDefault="00A56A6F" w:rsidP="00A90552">
      <w:pPr>
        <w:pBdr>
          <w:top w:val="single" w:sz="4" w:space="1" w:color="auto"/>
          <w:left w:val="single" w:sz="4" w:space="4" w:color="auto"/>
          <w:bottom w:val="single" w:sz="4" w:space="0" w:color="auto"/>
          <w:right w:val="single" w:sz="4" w:space="4" w:color="auto"/>
        </w:pBdr>
        <w:autoSpaceDE w:val="0"/>
        <w:autoSpaceDN w:val="0"/>
        <w:adjustRightInd w:val="0"/>
        <w:jc w:val="both"/>
        <w:rPr>
          <w:color w:val="000000"/>
          <w:szCs w:val="22"/>
        </w:rPr>
      </w:pPr>
      <w:r>
        <w:rPr>
          <w:b/>
          <w:bCs/>
          <w:color w:val="000000"/>
          <w:szCs w:val="22"/>
        </w:rPr>
        <w:t>16.</w:t>
      </w:r>
      <w:r>
        <w:rPr>
          <w:b/>
          <w:bCs/>
          <w:color w:val="000000"/>
          <w:szCs w:val="22"/>
        </w:rPr>
        <w:tab/>
        <w:t>PODACI NA BRAILLEOVOM PISMU</w:t>
      </w:r>
    </w:p>
    <w:p w14:paraId="5805E3FF" w14:textId="77777777" w:rsidR="00A56A6F" w:rsidRPr="001054CC" w:rsidRDefault="00A56A6F" w:rsidP="00A90552">
      <w:pPr>
        <w:autoSpaceDE w:val="0"/>
        <w:autoSpaceDN w:val="0"/>
        <w:adjustRightInd w:val="0"/>
        <w:jc w:val="both"/>
        <w:rPr>
          <w:color w:val="000000"/>
          <w:szCs w:val="22"/>
        </w:rPr>
      </w:pPr>
    </w:p>
    <w:p w14:paraId="7508A1EC" w14:textId="77777777" w:rsidR="00A56A6F" w:rsidRPr="001054CC" w:rsidRDefault="00A56A6F" w:rsidP="00A90552">
      <w:pPr>
        <w:autoSpaceDE w:val="0"/>
        <w:autoSpaceDN w:val="0"/>
        <w:adjustRightInd w:val="0"/>
        <w:rPr>
          <w:color w:val="000000"/>
          <w:szCs w:val="22"/>
        </w:rPr>
      </w:pPr>
      <w:r>
        <w:rPr>
          <w:color w:val="000000"/>
          <w:szCs w:val="22"/>
        </w:rPr>
        <w:t xml:space="preserve">Axitinib Accord 3 mg </w:t>
      </w:r>
    </w:p>
    <w:p w14:paraId="6738D757" w14:textId="77777777" w:rsidR="00A56A6F" w:rsidRDefault="00A56A6F" w:rsidP="00A90552">
      <w:pPr>
        <w:autoSpaceDE w:val="0"/>
        <w:autoSpaceDN w:val="0"/>
        <w:adjustRightInd w:val="0"/>
        <w:rPr>
          <w:color w:val="000000"/>
          <w:szCs w:val="22"/>
        </w:rPr>
      </w:pPr>
    </w:p>
    <w:p w14:paraId="0AAA0125" w14:textId="77777777" w:rsidR="00A56A6F" w:rsidRPr="001054CC" w:rsidRDefault="00A56A6F" w:rsidP="00A90552">
      <w:pPr>
        <w:autoSpaceDE w:val="0"/>
        <w:autoSpaceDN w:val="0"/>
        <w:adjustRightInd w:val="0"/>
        <w:rPr>
          <w:color w:val="000000"/>
          <w:szCs w:val="22"/>
        </w:rPr>
      </w:pPr>
    </w:p>
    <w:p w14:paraId="36FAA86E" w14:textId="77777777" w:rsidR="00A56A6F" w:rsidRPr="001054CC" w:rsidRDefault="00A56A6F" w:rsidP="00A90552">
      <w:pPr>
        <w:pBdr>
          <w:top w:val="single" w:sz="4" w:space="1" w:color="auto"/>
          <w:left w:val="single" w:sz="4" w:space="4" w:color="auto"/>
          <w:bottom w:val="single" w:sz="4" w:space="0" w:color="auto"/>
          <w:right w:val="single" w:sz="4" w:space="4" w:color="auto"/>
        </w:pBdr>
        <w:rPr>
          <w:i/>
          <w:noProof/>
          <w:szCs w:val="22"/>
        </w:rPr>
      </w:pPr>
      <w:r>
        <w:rPr>
          <w:b/>
          <w:szCs w:val="22"/>
        </w:rPr>
        <w:t>17.</w:t>
      </w:r>
      <w:r>
        <w:rPr>
          <w:b/>
          <w:szCs w:val="22"/>
        </w:rPr>
        <w:tab/>
        <w:t>JEDINSTVENI IDENTIFIKATOR – 2D BARKOD</w:t>
      </w:r>
    </w:p>
    <w:p w14:paraId="491C6272" w14:textId="77777777" w:rsidR="00A56A6F" w:rsidRPr="001054CC" w:rsidRDefault="00A56A6F" w:rsidP="00A90552">
      <w:pPr>
        <w:rPr>
          <w:noProof/>
          <w:szCs w:val="22"/>
        </w:rPr>
      </w:pPr>
    </w:p>
    <w:p w14:paraId="60F98B20" w14:textId="77777777" w:rsidR="00A56A6F" w:rsidRPr="00B6253F" w:rsidRDefault="00A56A6F" w:rsidP="00A90552">
      <w:pPr>
        <w:rPr>
          <w:noProof/>
          <w:szCs w:val="22"/>
          <w:shd w:val="clear" w:color="auto" w:fill="CCCCCC"/>
        </w:rPr>
      </w:pPr>
      <w:r>
        <w:rPr>
          <w:szCs w:val="22"/>
          <w:highlight w:val="lightGray"/>
        </w:rPr>
        <w:t>Sadrži 2D barkod s jedinstvenim identifikatorom</w:t>
      </w:r>
      <w:r>
        <w:t>.</w:t>
      </w:r>
    </w:p>
    <w:p w14:paraId="605B310D" w14:textId="77777777" w:rsidR="00A56A6F" w:rsidRPr="001054CC" w:rsidRDefault="00A56A6F" w:rsidP="00A90552">
      <w:pPr>
        <w:rPr>
          <w:noProof/>
          <w:szCs w:val="22"/>
        </w:rPr>
      </w:pPr>
    </w:p>
    <w:p w14:paraId="2575A52D" w14:textId="77777777" w:rsidR="00A56A6F" w:rsidRPr="001054CC" w:rsidRDefault="00A56A6F" w:rsidP="00A90552">
      <w:pPr>
        <w:rPr>
          <w:noProof/>
          <w:szCs w:val="22"/>
        </w:rPr>
      </w:pPr>
    </w:p>
    <w:p w14:paraId="2D4E86F1" w14:textId="77777777" w:rsidR="00A56A6F" w:rsidRPr="001054CC" w:rsidRDefault="00A56A6F" w:rsidP="00A90552">
      <w:pPr>
        <w:pBdr>
          <w:top w:val="single" w:sz="4" w:space="1" w:color="auto"/>
          <w:left w:val="single" w:sz="4" w:space="4" w:color="auto"/>
          <w:bottom w:val="single" w:sz="4" w:space="0" w:color="auto"/>
          <w:right w:val="single" w:sz="4" w:space="4" w:color="auto"/>
        </w:pBdr>
        <w:rPr>
          <w:i/>
          <w:noProof/>
          <w:szCs w:val="22"/>
        </w:rPr>
      </w:pPr>
      <w:r>
        <w:rPr>
          <w:b/>
          <w:szCs w:val="22"/>
        </w:rPr>
        <w:t>18.</w:t>
      </w:r>
      <w:r>
        <w:rPr>
          <w:b/>
          <w:szCs w:val="22"/>
        </w:rPr>
        <w:tab/>
        <w:t>JEDINSTVENI IDENTIFIKATOR – PODACI ČITLJIVI LJUDSKIM OKOM</w:t>
      </w:r>
    </w:p>
    <w:p w14:paraId="389B8BFD" w14:textId="77777777" w:rsidR="00A56A6F" w:rsidRPr="001054CC" w:rsidRDefault="00A56A6F" w:rsidP="00A90552">
      <w:pPr>
        <w:rPr>
          <w:noProof/>
          <w:szCs w:val="22"/>
        </w:rPr>
      </w:pPr>
    </w:p>
    <w:p w14:paraId="42564AD7" w14:textId="77777777" w:rsidR="00A56A6F" w:rsidRDefault="00A56A6F" w:rsidP="00A90552">
      <w:pPr>
        <w:rPr>
          <w:szCs w:val="22"/>
        </w:rPr>
      </w:pPr>
      <w:r>
        <w:t>PC</w:t>
      </w:r>
    </w:p>
    <w:p w14:paraId="03820375" w14:textId="77777777" w:rsidR="00A56A6F" w:rsidRPr="001054CC" w:rsidRDefault="00A56A6F" w:rsidP="00A90552">
      <w:pPr>
        <w:rPr>
          <w:szCs w:val="22"/>
        </w:rPr>
      </w:pPr>
      <w:r>
        <w:t>SN</w:t>
      </w:r>
    </w:p>
    <w:p w14:paraId="2DCB61D1" w14:textId="77777777" w:rsidR="00A56A6F" w:rsidRDefault="00A56A6F" w:rsidP="00A90552">
      <w:pPr>
        <w:rPr>
          <w:szCs w:val="22"/>
        </w:rPr>
      </w:pPr>
      <w:r>
        <w:t>NN</w:t>
      </w:r>
    </w:p>
    <w:p w14:paraId="6E745F3F" w14:textId="77777777" w:rsidR="00A56A6F" w:rsidRPr="00B233EB" w:rsidRDefault="00A56A6F" w:rsidP="00A90552">
      <w:pPr>
        <w:rPr>
          <w:highlight w:val="lightGray"/>
        </w:rPr>
      </w:pPr>
      <w:r>
        <w:br w:type="page"/>
      </w:r>
    </w:p>
    <w:p w14:paraId="0176E94E" w14:textId="77777777" w:rsidR="00A56A6F" w:rsidRPr="00A055D2" w:rsidRDefault="00A56A6F" w:rsidP="00A90552">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lastRenderedPageBreak/>
        <w:t>PODACI KOJE MORA NAJMANJE SADRŽAVATI BLISTER ILI STRIP</w:t>
      </w:r>
    </w:p>
    <w:p w14:paraId="49E0FABA" w14:textId="77777777" w:rsidR="00A56A6F" w:rsidRPr="00A055D2" w:rsidRDefault="00A56A6F" w:rsidP="00A90552">
      <w:pPr>
        <w:pBdr>
          <w:top w:val="single" w:sz="4" w:space="1" w:color="auto"/>
          <w:left w:val="single" w:sz="4" w:space="4" w:color="auto"/>
          <w:bottom w:val="single" w:sz="4" w:space="1" w:color="auto"/>
          <w:right w:val="single" w:sz="4" w:space="4" w:color="auto"/>
        </w:pBdr>
        <w:ind w:left="567" w:hanging="567"/>
        <w:rPr>
          <w:noProof/>
          <w:szCs w:val="22"/>
        </w:rPr>
      </w:pPr>
    </w:p>
    <w:p w14:paraId="56FF7D8C" w14:textId="77777777" w:rsidR="00A56A6F" w:rsidRPr="001730C8" w:rsidRDefault="00A56A6F" w:rsidP="00A90552">
      <w:pPr>
        <w:pBdr>
          <w:top w:val="single" w:sz="4" w:space="1" w:color="auto"/>
          <w:left w:val="single" w:sz="4" w:space="4" w:color="auto"/>
          <w:bottom w:val="single" w:sz="4" w:space="1" w:color="auto"/>
          <w:right w:val="single" w:sz="4" w:space="4" w:color="auto"/>
        </w:pBdr>
        <w:ind w:left="567" w:hanging="567"/>
        <w:rPr>
          <w:noProof/>
          <w:szCs w:val="22"/>
        </w:rPr>
      </w:pPr>
      <w:r>
        <w:rPr>
          <w:b/>
          <w:szCs w:val="22"/>
        </w:rPr>
        <w:t>BLISTER ZA 3 mg</w:t>
      </w:r>
    </w:p>
    <w:p w14:paraId="22805035" w14:textId="77777777" w:rsidR="00A56A6F" w:rsidRPr="00A055D2" w:rsidRDefault="00A56A6F" w:rsidP="00A90552">
      <w:pPr>
        <w:rPr>
          <w:noProof/>
          <w:szCs w:val="22"/>
        </w:rPr>
      </w:pPr>
    </w:p>
    <w:p w14:paraId="2F91CDC2" w14:textId="77777777" w:rsidR="00A56A6F" w:rsidRPr="00A055D2" w:rsidRDefault="00A56A6F" w:rsidP="00A90552">
      <w:pPr>
        <w:rPr>
          <w:noProof/>
          <w:szCs w:val="22"/>
        </w:rPr>
      </w:pPr>
    </w:p>
    <w:p w14:paraId="078F506A"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1.</w:t>
      </w:r>
      <w:r>
        <w:rPr>
          <w:b/>
          <w:szCs w:val="22"/>
        </w:rPr>
        <w:tab/>
        <w:t>NAZIV LIJEKA</w:t>
      </w:r>
    </w:p>
    <w:p w14:paraId="200CAA2F" w14:textId="77777777" w:rsidR="00A56A6F" w:rsidRPr="00A055D2" w:rsidRDefault="00A56A6F" w:rsidP="00A90552">
      <w:pPr>
        <w:rPr>
          <w:i/>
          <w:noProof/>
          <w:szCs w:val="22"/>
        </w:rPr>
      </w:pPr>
    </w:p>
    <w:p w14:paraId="20E97EFB" w14:textId="5B02EADD" w:rsidR="00A56A6F" w:rsidRDefault="00A56A6F" w:rsidP="00A90552">
      <w:r>
        <w:rPr>
          <w:color w:val="000000"/>
          <w:szCs w:val="22"/>
        </w:rPr>
        <w:t>Axitinib Accord</w:t>
      </w:r>
      <w:r>
        <w:t xml:space="preserve"> 3 mg tablete</w:t>
      </w:r>
    </w:p>
    <w:p w14:paraId="38B9159C" w14:textId="1BC75178" w:rsidR="00A56A6F" w:rsidRPr="00A055D2" w:rsidRDefault="0015537C" w:rsidP="00A90552">
      <w:r>
        <w:rPr>
          <w:highlight w:val="lightGray"/>
        </w:rPr>
        <w:t>aksitinib</w:t>
      </w:r>
    </w:p>
    <w:p w14:paraId="2F7EE4E1" w14:textId="77777777" w:rsidR="00A56A6F" w:rsidRDefault="00A56A6F" w:rsidP="00A90552"/>
    <w:p w14:paraId="321F5219" w14:textId="77777777" w:rsidR="00A56A6F" w:rsidRPr="00A055D2" w:rsidRDefault="00A56A6F" w:rsidP="00A90552"/>
    <w:p w14:paraId="769D520F"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rPr>
      </w:pPr>
      <w:r>
        <w:rPr>
          <w:b/>
        </w:rPr>
        <w:t>2.</w:t>
      </w:r>
      <w:r>
        <w:rPr>
          <w:b/>
        </w:rPr>
        <w:tab/>
        <w:t>NAZIV NOSITELJA ODOBRENJA ZA STAVLJANJE LIJEKA U PROMET</w:t>
      </w:r>
    </w:p>
    <w:p w14:paraId="0C620682" w14:textId="77777777" w:rsidR="00A56A6F" w:rsidRPr="00A055D2" w:rsidRDefault="00A56A6F" w:rsidP="00A90552">
      <w:pPr>
        <w:rPr>
          <w:noProof/>
          <w:szCs w:val="22"/>
        </w:rPr>
      </w:pPr>
    </w:p>
    <w:p w14:paraId="27A062D9" w14:textId="77777777" w:rsidR="00A56A6F" w:rsidRPr="00A055D2" w:rsidRDefault="00A56A6F" w:rsidP="00A90552">
      <w:pPr>
        <w:rPr>
          <w:noProof/>
          <w:szCs w:val="22"/>
        </w:rPr>
      </w:pPr>
      <w:r w:rsidRPr="008D7583">
        <w:rPr>
          <w:color w:val="000000"/>
          <w:szCs w:val="22"/>
          <w:highlight w:val="lightGray"/>
        </w:rPr>
        <w:t>Accord</w:t>
      </w:r>
    </w:p>
    <w:p w14:paraId="4EFCEC75" w14:textId="77777777" w:rsidR="00A56A6F" w:rsidRPr="00A055D2" w:rsidRDefault="00A56A6F" w:rsidP="00A90552">
      <w:pPr>
        <w:rPr>
          <w:noProof/>
          <w:szCs w:val="22"/>
        </w:rPr>
      </w:pPr>
    </w:p>
    <w:p w14:paraId="5808253C" w14:textId="77777777" w:rsidR="00A56A6F" w:rsidRPr="00A055D2" w:rsidRDefault="00A56A6F" w:rsidP="00A90552">
      <w:pPr>
        <w:rPr>
          <w:noProof/>
          <w:szCs w:val="22"/>
        </w:rPr>
      </w:pPr>
    </w:p>
    <w:p w14:paraId="4B895BBE" w14:textId="77777777" w:rsidR="00A56A6F" w:rsidRPr="00A055D2" w:rsidRDefault="00A56A6F" w:rsidP="00A90552">
      <w:pPr>
        <w:pBdr>
          <w:top w:val="single" w:sz="4" w:space="1" w:color="auto"/>
          <w:left w:val="single" w:sz="4" w:space="4" w:color="auto"/>
          <w:bottom w:val="single" w:sz="4" w:space="2" w:color="auto"/>
          <w:right w:val="single" w:sz="4" w:space="4" w:color="auto"/>
        </w:pBdr>
        <w:outlineLvl w:val="0"/>
        <w:rPr>
          <w:b/>
          <w:noProof/>
          <w:szCs w:val="22"/>
        </w:rPr>
      </w:pPr>
      <w:r>
        <w:rPr>
          <w:b/>
          <w:szCs w:val="22"/>
        </w:rPr>
        <w:t>3.</w:t>
      </w:r>
      <w:r>
        <w:rPr>
          <w:b/>
          <w:szCs w:val="22"/>
        </w:rPr>
        <w:tab/>
        <w:t>ROK VALJANOSTI</w:t>
      </w:r>
    </w:p>
    <w:p w14:paraId="6F9165E8" w14:textId="77777777" w:rsidR="00A56A6F" w:rsidRPr="00A055D2" w:rsidRDefault="00A56A6F" w:rsidP="00A90552">
      <w:pPr>
        <w:rPr>
          <w:noProof/>
          <w:szCs w:val="22"/>
        </w:rPr>
      </w:pPr>
    </w:p>
    <w:p w14:paraId="37FF65F9" w14:textId="77777777" w:rsidR="00A56A6F" w:rsidRDefault="00A56A6F" w:rsidP="00A90552">
      <w:pPr>
        <w:rPr>
          <w:noProof/>
          <w:szCs w:val="22"/>
        </w:rPr>
      </w:pPr>
      <w:r>
        <w:t>EXP</w:t>
      </w:r>
    </w:p>
    <w:p w14:paraId="5BF7E27D" w14:textId="77777777" w:rsidR="00A56A6F" w:rsidRDefault="00A56A6F" w:rsidP="00A90552">
      <w:pPr>
        <w:rPr>
          <w:noProof/>
          <w:szCs w:val="22"/>
        </w:rPr>
      </w:pPr>
    </w:p>
    <w:p w14:paraId="4FB8B7DE" w14:textId="77777777" w:rsidR="00A56A6F" w:rsidRPr="00A055D2" w:rsidRDefault="00A56A6F" w:rsidP="00A90552">
      <w:pPr>
        <w:rPr>
          <w:noProof/>
          <w:szCs w:val="22"/>
        </w:rPr>
      </w:pPr>
    </w:p>
    <w:p w14:paraId="7C728D0C"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4.</w:t>
      </w:r>
      <w:r>
        <w:rPr>
          <w:b/>
          <w:szCs w:val="22"/>
        </w:rPr>
        <w:tab/>
        <w:t>BROJ SERIJE</w:t>
      </w:r>
    </w:p>
    <w:p w14:paraId="5199F78D" w14:textId="77777777" w:rsidR="00A56A6F" w:rsidRDefault="00A56A6F" w:rsidP="00A90552">
      <w:pPr>
        <w:rPr>
          <w:noProof/>
          <w:szCs w:val="22"/>
        </w:rPr>
      </w:pPr>
    </w:p>
    <w:p w14:paraId="1ABAAF2C" w14:textId="6547070D" w:rsidR="00A56A6F" w:rsidRDefault="00B41A3B" w:rsidP="00A90552">
      <w:pPr>
        <w:rPr>
          <w:noProof/>
          <w:szCs w:val="22"/>
        </w:rPr>
      </w:pPr>
      <w:r>
        <w:t>Lot</w:t>
      </w:r>
    </w:p>
    <w:p w14:paraId="06DEE163" w14:textId="77777777" w:rsidR="00A56A6F" w:rsidRPr="00A055D2" w:rsidRDefault="00A56A6F" w:rsidP="00A90552">
      <w:pPr>
        <w:rPr>
          <w:noProof/>
          <w:szCs w:val="22"/>
        </w:rPr>
      </w:pPr>
    </w:p>
    <w:p w14:paraId="2F79417F" w14:textId="77777777" w:rsidR="00A56A6F" w:rsidRPr="00A055D2" w:rsidRDefault="00A56A6F" w:rsidP="00A90552">
      <w:pPr>
        <w:rPr>
          <w:noProof/>
          <w:szCs w:val="22"/>
        </w:rPr>
      </w:pPr>
    </w:p>
    <w:p w14:paraId="59D27742"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5.</w:t>
      </w:r>
      <w:r>
        <w:rPr>
          <w:b/>
          <w:szCs w:val="22"/>
        </w:rPr>
        <w:tab/>
        <w:t>DRUGO</w:t>
      </w:r>
    </w:p>
    <w:p w14:paraId="7A35FBCF" w14:textId="77777777" w:rsidR="00A56A6F" w:rsidRPr="00A055D2" w:rsidRDefault="00A56A6F" w:rsidP="00A90552">
      <w:pPr>
        <w:rPr>
          <w:noProof/>
          <w:szCs w:val="22"/>
        </w:rPr>
      </w:pPr>
    </w:p>
    <w:p w14:paraId="040A366E" w14:textId="77777777" w:rsidR="00A56A6F" w:rsidRPr="00A055D2" w:rsidRDefault="00A56A6F" w:rsidP="00A90552">
      <w:pPr>
        <w:rPr>
          <w:noProof/>
          <w:sz w:val="20"/>
          <w:szCs w:val="22"/>
        </w:rPr>
      </w:pPr>
      <w:r>
        <w:rPr>
          <w:szCs w:val="22"/>
          <w:highlight w:val="lightGray"/>
        </w:rPr>
        <w:t>Za primjenu kroz usta</w:t>
      </w:r>
    </w:p>
    <w:p w14:paraId="16D6C1C0" w14:textId="77777777" w:rsidR="00A56A6F" w:rsidRDefault="00A56A6F" w:rsidP="00A90552">
      <w:pPr>
        <w:tabs>
          <w:tab w:val="clear" w:pos="567"/>
        </w:tabs>
        <w:spacing w:line="240" w:lineRule="auto"/>
        <w:rPr>
          <w:b/>
          <w:bCs/>
          <w:color w:val="000000"/>
          <w:szCs w:val="22"/>
        </w:rPr>
      </w:pPr>
      <w:r>
        <w:br w:type="page"/>
      </w:r>
    </w:p>
    <w:p w14:paraId="47D3A789" w14:textId="77777777" w:rsidR="00A56A6F" w:rsidRPr="00A055D2" w:rsidRDefault="00A56A6F" w:rsidP="00A90552">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lastRenderedPageBreak/>
        <w:t>PODACI KOJE MORA NAJMANJE SADRŽAVATI BLISTER ILI STRIP</w:t>
      </w:r>
    </w:p>
    <w:p w14:paraId="1DCF02DF" w14:textId="77777777" w:rsidR="00A56A6F" w:rsidRPr="00A055D2" w:rsidRDefault="00A56A6F" w:rsidP="00A90552">
      <w:pPr>
        <w:pBdr>
          <w:top w:val="single" w:sz="4" w:space="1" w:color="auto"/>
          <w:left w:val="single" w:sz="4" w:space="4" w:color="auto"/>
          <w:bottom w:val="single" w:sz="4" w:space="1" w:color="auto"/>
          <w:right w:val="single" w:sz="4" w:space="4" w:color="auto"/>
        </w:pBdr>
        <w:ind w:left="567" w:hanging="567"/>
        <w:rPr>
          <w:noProof/>
          <w:szCs w:val="22"/>
        </w:rPr>
      </w:pPr>
    </w:p>
    <w:p w14:paraId="29ADDF28" w14:textId="4BA0ECBF" w:rsidR="00A56A6F" w:rsidRPr="0065650D" w:rsidRDefault="00A56A6F" w:rsidP="00A90552">
      <w:pPr>
        <w:pBdr>
          <w:top w:val="single" w:sz="4" w:space="1" w:color="auto"/>
          <w:left w:val="single" w:sz="4" w:space="4" w:color="auto"/>
          <w:bottom w:val="single" w:sz="4" w:space="1" w:color="auto"/>
          <w:right w:val="single" w:sz="4" w:space="4" w:color="auto"/>
        </w:pBdr>
        <w:spacing w:line="240" w:lineRule="auto"/>
        <w:rPr>
          <w:b/>
          <w:bCs/>
        </w:rPr>
      </w:pPr>
      <w:r>
        <w:rPr>
          <w:b/>
          <w:bCs/>
        </w:rPr>
        <w:t xml:space="preserve">BLISTER PAKIRANJE </w:t>
      </w:r>
      <w:r w:rsidR="0008334D">
        <w:rPr>
          <w:b/>
          <w:bCs/>
        </w:rPr>
        <w:t>S</w:t>
      </w:r>
      <w:r>
        <w:rPr>
          <w:b/>
          <w:bCs/>
        </w:rPr>
        <w:t xml:space="preserve"> JEDINIČN</w:t>
      </w:r>
      <w:r w:rsidR="0008334D">
        <w:rPr>
          <w:b/>
          <w:bCs/>
        </w:rPr>
        <w:t>IM</w:t>
      </w:r>
      <w:r>
        <w:rPr>
          <w:b/>
          <w:bCs/>
        </w:rPr>
        <w:t xml:space="preserve"> DOZ</w:t>
      </w:r>
      <w:r w:rsidR="0008334D">
        <w:rPr>
          <w:b/>
          <w:bCs/>
        </w:rPr>
        <w:t>AMA</w:t>
      </w:r>
      <w:r>
        <w:rPr>
          <w:b/>
          <w:bCs/>
        </w:rPr>
        <w:t xml:space="preserve"> (28 x 1 TABLETA, 56 x 1 TABLETA) ZA 3</w:t>
      </w:r>
      <w:r w:rsidR="00F05799">
        <w:rPr>
          <w:b/>
          <w:bCs/>
        </w:rPr>
        <w:t> </w:t>
      </w:r>
      <w:r>
        <w:rPr>
          <w:b/>
          <w:bCs/>
        </w:rPr>
        <w:t>mg</w:t>
      </w:r>
    </w:p>
    <w:p w14:paraId="0E56D993" w14:textId="77777777" w:rsidR="00A56A6F" w:rsidRPr="00A055D2" w:rsidRDefault="00A56A6F" w:rsidP="00A90552">
      <w:pPr>
        <w:rPr>
          <w:noProof/>
          <w:szCs w:val="22"/>
        </w:rPr>
      </w:pPr>
    </w:p>
    <w:p w14:paraId="34E5A04A" w14:textId="77777777" w:rsidR="00A56A6F" w:rsidRPr="00A055D2" w:rsidRDefault="00A56A6F" w:rsidP="00A90552">
      <w:pPr>
        <w:rPr>
          <w:noProof/>
          <w:szCs w:val="22"/>
        </w:rPr>
      </w:pPr>
    </w:p>
    <w:p w14:paraId="68430016"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1.</w:t>
      </w:r>
      <w:r>
        <w:rPr>
          <w:b/>
          <w:szCs w:val="22"/>
        </w:rPr>
        <w:tab/>
        <w:t>NAZIV LIJEKA</w:t>
      </w:r>
    </w:p>
    <w:p w14:paraId="6D673796" w14:textId="77777777" w:rsidR="00A56A6F" w:rsidRPr="00A055D2" w:rsidRDefault="00A56A6F" w:rsidP="00A90552">
      <w:pPr>
        <w:rPr>
          <w:i/>
          <w:noProof/>
          <w:szCs w:val="22"/>
        </w:rPr>
      </w:pPr>
    </w:p>
    <w:p w14:paraId="2BCC6F67" w14:textId="19F8F974" w:rsidR="00A56A6F" w:rsidRDefault="00A56A6F" w:rsidP="00A90552">
      <w:r>
        <w:rPr>
          <w:color w:val="000000"/>
          <w:szCs w:val="22"/>
        </w:rPr>
        <w:t>Axitinib Accord</w:t>
      </w:r>
      <w:r>
        <w:t xml:space="preserve"> 3 mg tablete</w:t>
      </w:r>
    </w:p>
    <w:p w14:paraId="5CDA8A46" w14:textId="0B756D90" w:rsidR="00A56A6F" w:rsidRPr="00A055D2" w:rsidRDefault="0015537C" w:rsidP="00A90552">
      <w:r>
        <w:rPr>
          <w:highlight w:val="lightGray"/>
        </w:rPr>
        <w:t>aksitinib</w:t>
      </w:r>
    </w:p>
    <w:p w14:paraId="46F780B0" w14:textId="77777777" w:rsidR="00A56A6F" w:rsidRDefault="00A56A6F" w:rsidP="00A90552"/>
    <w:p w14:paraId="2010B0F0" w14:textId="77777777" w:rsidR="00A56A6F" w:rsidRPr="00A055D2" w:rsidRDefault="00A56A6F" w:rsidP="00A90552"/>
    <w:p w14:paraId="3B60A83A"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rPr>
      </w:pPr>
      <w:r>
        <w:rPr>
          <w:b/>
        </w:rPr>
        <w:t>2.</w:t>
      </w:r>
      <w:r>
        <w:rPr>
          <w:b/>
        </w:rPr>
        <w:tab/>
        <w:t>NAZIV NOSITELJA ODOBRENJA ZA STAVLJANJE LIJEKA U PROMET</w:t>
      </w:r>
    </w:p>
    <w:p w14:paraId="06228607" w14:textId="77777777" w:rsidR="00A56A6F" w:rsidRPr="00A055D2" w:rsidRDefault="00A56A6F" w:rsidP="00A90552">
      <w:pPr>
        <w:rPr>
          <w:noProof/>
          <w:szCs w:val="22"/>
        </w:rPr>
      </w:pPr>
    </w:p>
    <w:p w14:paraId="757C5C8F" w14:textId="77777777" w:rsidR="00A56A6F" w:rsidRPr="00A055D2" w:rsidRDefault="00A56A6F" w:rsidP="00A90552">
      <w:pPr>
        <w:rPr>
          <w:noProof/>
          <w:szCs w:val="22"/>
        </w:rPr>
      </w:pPr>
      <w:r w:rsidRPr="008D7583">
        <w:rPr>
          <w:color w:val="000000"/>
          <w:szCs w:val="22"/>
          <w:highlight w:val="lightGray"/>
        </w:rPr>
        <w:t>Accord</w:t>
      </w:r>
    </w:p>
    <w:p w14:paraId="3EF7C59F" w14:textId="77777777" w:rsidR="00A56A6F" w:rsidRPr="00A055D2" w:rsidRDefault="00A56A6F" w:rsidP="00A90552">
      <w:pPr>
        <w:rPr>
          <w:noProof/>
          <w:szCs w:val="22"/>
        </w:rPr>
      </w:pPr>
    </w:p>
    <w:p w14:paraId="42653F5A" w14:textId="77777777" w:rsidR="00A56A6F" w:rsidRPr="00A055D2" w:rsidRDefault="00A56A6F" w:rsidP="00A90552">
      <w:pPr>
        <w:rPr>
          <w:noProof/>
          <w:szCs w:val="22"/>
        </w:rPr>
      </w:pPr>
    </w:p>
    <w:p w14:paraId="413C2A53" w14:textId="77777777" w:rsidR="00A56A6F" w:rsidRPr="00A055D2" w:rsidRDefault="00A56A6F" w:rsidP="00A90552">
      <w:pPr>
        <w:pBdr>
          <w:top w:val="single" w:sz="4" w:space="1" w:color="auto"/>
          <w:left w:val="single" w:sz="4" w:space="4" w:color="auto"/>
          <w:bottom w:val="single" w:sz="4" w:space="2" w:color="auto"/>
          <w:right w:val="single" w:sz="4" w:space="4" w:color="auto"/>
        </w:pBdr>
        <w:outlineLvl w:val="0"/>
        <w:rPr>
          <w:b/>
          <w:noProof/>
          <w:szCs w:val="22"/>
        </w:rPr>
      </w:pPr>
      <w:r>
        <w:rPr>
          <w:b/>
          <w:szCs w:val="22"/>
        </w:rPr>
        <w:t>3.</w:t>
      </w:r>
      <w:r>
        <w:rPr>
          <w:b/>
          <w:szCs w:val="22"/>
        </w:rPr>
        <w:tab/>
        <w:t>ROK VALJANOSTI</w:t>
      </w:r>
    </w:p>
    <w:p w14:paraId="3C3088B2" w14:textId="77777777" w:rsidR="00A56A6F" w:rsidRPr="00A055D2" w:rsidRDefault="00A56A6F" w:rsidP="00A90552">
      <w:pPr>
        <w:rPr>
          <w:noProof/>
          <w:szCs w:val="22"/>
        </w:rPr>
      </w:pPr>
    </w:p>
    <w:p w14:paraId="2CF8E6A3" w14:textId="77777777" w:rsidR="00A56A6F" w:rsidRDefault="00A56A6F" w:rsidP="00A90552">
      <w:pPr>
        <w:rPr>
          <w:noProof/>
          <w:szCs w:val="22"/>
        </w:rPr>
      </w:pPr>
      <w:r>
        <w:t>EXP</w:t>
      </w:r>
    </w:p>
    <w:p w14:paraId="63B4CA1D" w14:textId="77777777" w:rsidR="00A56A6F" w:rsidRDefault="00A56A6F" w:rsidP="00A90552">
      <w:pPr>
        <w:rPr>
          <w:noProof/>
          <w:szCs w:val="22"/>
        </w:rPr>
      </w:pPr>
    </w:p>
    <w:p w14:paraId="29BA9EA4" w14:textId="77777777" w:rsidR="00A56A6F" w:rsidRPr="00A055D2" w:rsidRDefault="00A56A6F" w:rsidP="00A90552">
      <w:pPr>
        <w:rPr>
          <w:noProof/>
          <w:szCs w:val="22"/>
        </w:rPr>
      </w:pPr>
    </w:p>
    <w:p w14:paraId="7764C6D3"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4.</w:t>
      </w:r>
      <w:r>
        <w:rPr>
          <w:b/>
          <w:szCs w:val="22"/>
        </w:rPr>
        <w:tab/>
        <w:t>BROJ SERIJE</w:t>
      </w:r>
    </w:p>
    <w:p w14:paraId="702C9744" w14:textId="77777777" w:rsidR="00A56A6F" w:rsidRDefault="00A56A6F" w:rsidP="00A90552">
      <w:pPr>
        <w:rPr>
          <w:noProof/>
          <w:szCs w:val="22"/>
        </w:rPr>
      </w:pPr>
    </w:p>
    <w:p w14:paraId="79B40D67" w14:textId="790FA958" w:rsidR="00A56A6F" w:rsidRDefault="00B41A3B" w:rsidP="00A90552">
      <w:pPr>
        <w:rPr>
          <w:noProof/>
          <w:szCs w:val="22"/>
        </w:rPr>
      </w:pPr>
      <w:r>
        <w:t>Lot</w:t>
      </w:r>
    </w:p>
    <w:p w14:paraId="0B731272" w14:textId="77777777" w:rsidR="00A56A6F" w:rsidRPr="00A055D2" w:rsidRDefault="00A56A6F" w:rsidP="00A90552">
      <w:pPr>
        <w:rPr>
          <w:noProof/>
          <w:szCs w:val="22"/>
        </w:rPr>
      </w:pPr>
    </w:p>
    <w:p w14:paraId="589753CA" w14:textId="77777777" w:rsidR="00A56A6F" w:rsidRPr="00A055D2" w:rsidRDefault="00A56A6F" w:rsidP="00A90552">
      <w:pPr>
        <w:rPr>
          <w:noProof/>
          <w:szCs w:val="22"/>
        </w:rPr>
      </w:pPr>
    </w:p>
    <w:p w14:paraId="407644F3"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5.</w:t>
      </w:r>
      <w:r>
        <w:rPr>
          <w:b/>
          <w:szCs w:val="22"/>
        </w:rPr>
        <w:tab/>
        <w:t>DRUGO</w:t>
      </w:r>
    </w:p>
    <w:p w14:paraId="143FEC95" w14:textId="77777777" w:rsidR="00A56A6F" w:rsidRPr="00A055D2" w:rsidRDefault="00A56A6F" w:rsidP="00A90552">
      <w:pPr>
        <w:rPr>
          <w:noProof/>
          <w:szCs w:val="22"/>
        </w:rPr>
      </w:pPr>
    </w:p>
    <w:p w14:paraId="7363BC7C" w14:textId="77777777" w:rsidR="00A56A6F" w:rsidRPr="00A055D2" w:rsidRDefault="00A56A6F" w:rsidP="00A90552">
      <w:pPr>
        <w:rPr>
          <w:noProof/>
          <w:sz w:val="20"/>
          <w:szCs w:val="22"/>
        </w:rPr>
      </w:pPr>
      <w:r>
        <w:rPr>
          <w:szCs w:val="22"/>
          <w:highlight w:val="lightGray"/>
        </w:rPr>
        <w:t>Za primjenu kroz usta</w:t>
      </w:r>
    </w:p>
    <w:p w14:paraId="5442CF44" w14:textId="77777777" w:rsidR="00A56A6F" w:rsidRDefault="00A56A6F" w:rsidP="00A90552">
      <w:pPr>
        <w:tabs>
          <w:tab w:val="clear" w:pos="567"/>
        </w:tabs>
        <w:spacing w:line="240" w:lineRule="auto"/>
        <w:rPr>
          <w:b/>
          <w:bCs/>
          <w:color w:val="000000"/>
          <w:szCs w:val="22"/>
        </w:rPr>
      </w:pPr>
      <w:r>
        <w:br w:type="page"/>
      </w:r>
    </w:p>
    <w:p w14:paraId="2216450A"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lastRenderedPageBreak/>
        <w:t>PODACI KOJI SE MORAJU NALAZITI NA UNUTARNJEM PAKIRANJU</w:t>
      </w:r>
    </w:p>
    <w:p w14:paraId="4B63423C" w14:textId="77777777" w:rsidR="00A56A6F" w:rsidRPr="001E4F1A" w:rsidRDefault="00A56A6F" w:rsidP="00A90552">
      <w:pPr>
        <w:pBdr>
          <w:top w:val="single" w:sz="4" w:space="1" w:color="auto"/>
          <w:left w:val="single" w:sz="4" w:space="4" w:color="auto"/>
          <w:bottom w:val="single" w:sz="4" w:space="1" w:color="auto"/>
          <w:right w:val="single" w:sz="4" w:space="4" w:color="auto"/>
        </w:pBdr>
        <w:jc w:val="both"/>
        <w:rPr>
          <w:bCs/>
          <w:color w:val="000000"/>
          <w:szCs w:val="22"/>
        </w:rPr>
      </w:pPr>
    </w:p>
    <w:p w14:paraId="39F0DB14" w14:textId="77777777" w:rsidR="00A56A6F" w:rsidRPr="00284FFD" w:rsidRDefault="00A56A6F" w:rsidP="00A90552">
      <w:pPr>
        <w:pBdr>
          <w:top w:val="single" w:sz="4" w:space="1" w:color="auto"/>
          <w:left w:val="single" w:sz="4" w:space="4" w:color="auto"/>
          <w:bottom w:val="single" w:sz="4" w:space="1" w:color="auto"/>
          <w:right w:val="single" w:sz="4" w:space="4" w:color="auto"/>
        </w:pBdr>
        <w:spacing w:line="240" w:lineRule="auto"/>
      </w:pPr>
      <w:r>
        <w:rPr>
          <w:b/>
          <w:bCs/>
          <w:color w:val="000000"/>
        </w:rPr>
        <w:t>KUTIJA I NALJEPNICA ZA HDPE BOČICU ZA 3 mg</w:t>
      </w:r>
    </w:p>
    <w:p w14:paraId="68115B97" w14:textId="77777777" w:rsidR="00A56A6F" w:rsidRPr="001E4F1A" w:rsidRDefault="00A56A6F" w:rsidP="00A90552">
      <w:pPr>
        <w:jc w:val="both"/>
        <w:rPr>
          <w:bCs/>
          <w:color w:val="000000"/>
          <w:szCs w:val="22"/>
        </w:rPr>
      </w:pPr>
    </w:p>
    <w:p w14:paraId="7CF39B13" w14:textId="77777777" w:rsidR="00A56A6F" w:rsidRPr="001E4F1A" w:rsidRDefault="00A56A6F" w:rsidP="00A90552">
      <w:pPr>
        <w:autoSpaceDE w:val="0"/>
        <w:autoSpaceDN w:val="0"/>
        <w:adjustRightInd w:val="0"/>
        <w:jc w:val="both"/>
        <w:rPr>
          <w:color w:val="000000"/>
          <w:szCs w:val="22"/>
        </w:rPr>
      </w:pPr>
    </w:p>
    <w:p w14:paraId="28912556"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w:t>
      </w:r>
      <w:r>
        <w:rPr>
          <w:b/>
          <w:bCs/>
          <w:color w:val="000000"/>
          <w:szCs w:val="22"/>
        </w:rPr>
        <w:tab/>
        <w:t xml:space="preserve">NAZIV LIJEKA </w:t>
      </w:r>
    </w:p>
    <w:p w14:paraId="63520A6A" w14:textId="77777777" w:rsidR="00A56A6F" w:rsidRPr="001E4F1A" w:rsidRDefault="00A56A6F" w:rsidP="00A90552">
      <w:pPr>
        <w:jc w:val="both"/>
        <w:rPr>
          <w:bCs/>
          <w:color w:val="000000"/>
          <w:szCs w:val="22"/>
        </w:rPr>
      </w:pPr>
    </w:p>
    <w:p w14:paraId="5D666ADC" w14:textId="77777777" w:rsidR="00A56A6F" w:rsidRDefault="00A56A6F" w:rsidP="00A90552">
      <w:pPr>
        <w:jc w:val="both"/>
        <w:rPr>
          <w:color w:val="000000"/>
          <w:szCs w:val="22"/>
        </w:rPr>
      </w:pPr>
      <w:r>
        <w:rPr>
          <w:color w:val="000000"/>
          <w:szCs w:val="22"/>
        </w:rPr>
        <w:t>Axitinib Accord 3 mg filmom obložene tablete</w:t>
      </w:r>
    </w:p>
    <w:p w14:paraId="3D1E5868" w14:textId="6AC884C1" w:rsidR="00A56A6F" w:rsidRPr="001054CC" w:rsidRDefault="0015537C" w:rsidP="00A90552">
      <w:pPr>
        <w:jc w:val="both"/>
        <w:rPr>
          <w:b/>
          <w:bCs/>
          <w:color w:val="000000"/>
          <w:szCs w:val="22"/>
        </w:rPr>
      </w:pPr>
      <w:r>
        <w:rPr>
          <w:color w:val="000000"/>
          <w:szCs w:val="22"/>
        </w:rPr>
        <w:t>aksitinib</w:t>
      </w:r>
    </w:p>
    <w:p w14:paraId="5032697E" w14:textId="77777777" w:rsidR="00A56A6F" w:rsidRPr="001E4F1A" w:rsidRDefault="00A56A6F" w:rsidP="00A90552">
      <w:pPr>
        <w:jc w:val="both"/>
        <w:rPr>
          <w:bCs/>
          <w:color w:val="000000"/>
          <w:szCs w:val="22"/>
        </w:rPr>
      </w:pPr>
    </w:p>
    <w:p w14:paraId="3905ED33" w14:textId="77777777" w:rsidR="00A56A6F" w:rsidRPr="001E4F1A" w:rsidRDefault="00A56A6F" w:rsidP="00A90552">
      <w:pPr>
        <w:jc w:val="both"/>
        <w:rPr>
          <w:bCs/>
          <w:color w:val="000000"/>
          <w:szCs w:val="22"/>
        </w:rPr>
      </w:pPr>
    </w:p>
    <w:p w14:paraId="3369A2FB"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2.</w:t>
      </w:r>
      <w:r>
        <w:rPr>
          <w:b/>
          <w:bCs/>
          <w:color w:val="000000"/>
          <w:szCs w:val="22"/>
        </w:rPr>
        <w:tab/>
        <w:t>NAVOĐENJE DJELATNE(IH) TVARI</w:t>
      </w:r>
    </w:p>
    <w:p w14:paraId="769E4EC6" w14:textId="77777777" w:rsidR="00A56A6F" w:rsidRPr="001E4F1A" w:rsidRDefault="00A56A6F" w:rsidP="00A90552">
      <w:pPr>
        <w:jc w:val="both"/>
        <w:rPr>
          <w:bCs/>
          <w:color w:val="000000"/>
          <w:szCs w:val="22"/>
        </w:rPr>
      </w:pPr>
    </w:p>
    <w:p w14:paraId="3240E8BC" w14:textId="77777777" w:rsidR="00A56A6F" w:rsidRPr="001054CC" w:rsidRDefault="00A56A6F" w:rsidP="00A90552">
      <w:pPr>
        <w:autoSpaceDE w:val="0"/>
        <w:autoSpaceDN w:val="0"/>
        <w:adjustRightInd w:val="0"/>
        <w:rPr>
          <w:color w:val="000000"/>
          <w:szCs w:val="22"/>
        </w:rPr>
      </w:pPr>
      <w:r>
        <w:rPr>
          <w:color w:val="000000"/>
          <w:szCs w:val="22"/>
        </w:rPr>
        <w:t>Jedna filmom obložena tableta sadrži 3 mg aksitiniba.</w:t>
      </w:r>
    </w:p>
    <w:p w14:paraId="7F2D2FDD" w14:textId="77777777" w:rsidR="00A56A6F" w:rsidRPr="001E4F1A" w:rsidRDefault="00A56A6F" w:rsidP="00A90552">
      <w:pPr>
        <w:autoSpaceDE w:val="0"/>
        <w:autoSpaceDN w:val="0"/>
        <w:adjustRightInd w:val="0"/>
        <w:rPr>
          <w:color w:val="000000"/>
          <w:szCs w:val="22"/>
        </w:rPr>
      </w:pPr>
    </w:p>
    <w:p w14:paraId="03921AA3" w14:textId="77777777" w:rsidR="00A56A6F" w:rsidRPr="001E4F1A" w:rsidRDefault="00A56A6F" w:rsidP="00A90552">
      <w:pPr>
        <w:autoSpaceDE w:val="0"/>
        <w:autoSpaceDN w:val="0"/>
        <w:adjustRightInd w:val="0"/>
        <w:rPr>
          <w:bCs/>
          <w:color w:val="000000"/>
          <w:szCs w:val="22"/>
        </w:rPr>
      </w:pPr>
    </w:p>
    <w:p w14:paraId="1714A1AE"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3.</w:t>
      </w:r>
      <w:r>
        <w:rPr>
          <w:b/>
          <w:bCs/>
          <w:color w:val="000000"/>
          <w:szCs w:val="22"/>
        </w:rPr>
        <w:tab/>
        <w:t>POPIS POMOĆNIH TVARI</w:t>
      </w:r>
    </w:p>
    <w:p w14:paraId="0D8B481C" w14:textId="77777777" w:rsidR="00A56A6F" w:rsidRPr="001E4F1A" w:rsidRDefault="00A56A6F" w:rsidP="00A90552">
      <w:pPr>
        <w:jc w:val="both"/>
        <w:rPr>
          <w:bCs/>
          <w:color w:val="000000"/>
          <w:szCs w:val="22"/>
        </w:rPr>
      </w:pPr>
    </w:p>
    <w:p w14:paraId="335A20FB" w14:textId="77A749E7" w:rsidR="00A56A6F" w:rsidRPr="00B233EB" w:rsidRDefault="00A56A6F" w:rsidP="00A90552">
      <w:pPr>
        <w:rPr>
          <w:bCs/>
          <w:color w:val="000000"/>
          <w:szCs w:val="22"/>
        </w:rPr>
      </w:pPr>
      <w:r>
        <w:rPr>
          <w:bCs/>
          <w:color w:val="000000"/>
          <w:szCs w:val="22"/>
        </w:rPr>
        <w:t xml:space="preserve">Sadrži laktozu. Za dodatne informacije vidjeti </w:t>
      </w:r>
      <w:r w:rsidR="00133F03">
        <w:rPr>
          <w:bCs/>
          <w:color w:val="000000"/>
          <w:szCs w:val="22"/>
        </w:rPr>
        <w:t>u</w:t>
      </w:r>
      <w:r>
        <w:rPr>
          <w:bCs/>
          <w:color w:val="000000"/>
          <w:szCs w:val="22"/>
        </w:rPr>
        <w:t>putu o lijeku.</w:t>
      </w:r>
    </w:p>
    <w:p w14:paraId="23B0099D" w14:textId="77777777" w:rsidR="00A56A6F" w:rsidRPr="00B233EB" w:rsidRDefault="00A56A6F" w:rsidP="00A90552">
      <w:pPr>
        <w:jc w:val="both"/>
        <w:rPr>
          <w:bCs/>
          <w:color w:val="000000"/>
          <w:szCs w:val="22"/>
        </w:rPr>
      </w:pPr>
    </w:p>
    <w:p w14:paraId="336D8A00" w14:textId="77777777" w:rsidR="00A56A6F" w:rsidRPr="00B233EB" w:rsidRDefault="00A56A6F" w:rsidP="00A90552">
      <w:pPr>
        <w:jc w:val="both"/>
        <w:rPr>
          <w:bCs/>
          <w:color w:val="000000"/>
          <w:szCs w:val="22"/>
        </w:rPr>
      </w:pPr>
    </w:p>
    <w:p w14:paraId="0C540429"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4.</w:t>
      </w:r>
      <w:r>
        <w:rPr>
          <w:b/>
          <w:bCs/>
          <w:color w:val="000000"/>
          <w:szCs w:val="22"/>
        </w:rPr>
        <w:tab/>
        <w:t xml:space="preserve">FARMACEUTSKI OBLIK I SADRŽAJ </w:t>
      </w:r>
    </w:p>
    <w:p w14:paraId="0E304A6D" w14:textId="77777777" w:rsidR="00A56A6F" w:rsidRPr="001054CC" w:rsidRDefault="00A56A6F" w:rsidP="00A90552">
      <w:pPr>
        <w:pStyle w:val="Default"/>
        <w:jc w:val="both"/>
        <w:rPr>
          <w:sz w:val="22"/>
          <w:szCs w:val="22"/>
        </w:rPr>
      </w:pPr>
    </w:p>
    <w:p w14:paraId="6DA3ED8B" w14:textId="77777777" w:rsidR="00A56A6F" w:rsidRDefault="00A56A6F" w:rsidP="00A90552">
      <w:pPr>
        <w:jc w:val="both"/>
        <w:rPr>
          <w:color w:val="000000"/>
          <w:szCs w:val="22"/>
        </w:rPr>
      </w:pPr>
      <w:r>
        <w:rPr>
          <w:color w:val="000000"/>
          <w:szCs w:val="22"/>
          <w:highlight w:val="lightGray"/>
        </w:rPr>
        <w:t>Filmom obložene tablete</w:t>
      </w:r>
    </w:p>
    <w:p w14:paraId="44DCE54E" w14:textId="77777777" w:rsidR="00A56A6F" w:rsidRDefault="00A56A6F" w:rsidP="00A90552">
      <w:pPr>
        <w:jc w:val="both"/>
        <w:rPr>
          <w:color w:val="000000"/>
          <w:szCs w:val="22"/>
        </w:rPr>
      </w:pPr>
      <w:r>
        <w:rPr>
          <w:color w:val="000000"/>
          <w:szCs w:val="22"/>
        </w:rPr>
        <w:t>60 filmom obloženih tableta</w:t>
      </w:r>
    </w:p>
    <w:p w14:paraId="6955CC42" w14:textId="77777777" w:rsidR="00A56A6F" w:rsidRPr="001054CC" w:rsidRDefault="00A56A6F" w:rsidP="00A90552">
      <w:pPr>
        <w:jc w:val="both"/>
        <w:rPr>
          <w:color w:val="000000"/>
          <w:szCs w:val="22"/>
        </w:rPr>
      </w:pPr>
    </w:p>
    <w:p w14:paraId="1B89E189" w14:textId="77777777" w:rsidR="00A56A6F" w:rsidRPr="00B233EB" w:rsidRDefault="00A56A6F" w:rsidP="00A90552">
      <w:pPr>
        <w:jc w:val="both"/>
        <w:rPr>
          <w:bCs/>
          <w:color w:val="000000"/>
          <w:szCs w:val="22"/>
        </w:rPr>
      </w:pPr>
    </w:p>
    <w:p w14:paraId="139E0B48"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5.</w:t>
      </w:r>
      <w:r>
        <w:rPr>
          <w:b/>
          <w:bCs/>
          <w:color w:val="000000"/>
          <w:szCs w:val="22"/>
        </w:rPr>
        <w:tab/>
        <w:t xml:space="preserve">NAČIN I PUT PRIMJENE LIJEKA </w:t>
      </w:r>
    </w:p>
    <w:p w14:paraId="312379B6" w14:textId="77777777" w:rsidR="00A56A6F" w:rsidRPr="001E4F1A" w:rsidRDefault="00A56A6F" w:rsidP="00A90552">
      <w:pPr>
        <w:jc w:val="both"/>
        <w:rPr>
          <w:bCs/>
          <w:color w:val="000000"/>
          <w:szCs w:val="22"/>
        </w:rPr>
      </w:pPr>
    </w:p>
    <w:p w14:paraId="39010991" w14:textId="77777777" w:rsidR="00A56A6F" w:rsidRDefault="00A56A6F" w:rsidP="00A90552">
      <w:pPr>
        <w:jc w:val="both"/>
        <w:rPr>
          <w:color w:val="000000"/>
          <w:szCs w:val="22"/>
        </w:rPr>
      </w:pPr>
      <w:r>
        <w:rPr>
          <w:color w:val="000000"/>
          <w:szCs w:val="22"/>
          <w:highlight w:val="lightGray"/>
        </w:rPr>
        <w:t>Prije uporabe pročitajte uputu o lijeku.</w:t>
      </w:r>
    </w:p>
    <w:p w14:paraId="77D8E055" w14:textId="77777777" w:rsidR="00A56A6F" w:rsidRPr="001054CC" w:rsidRDefault="00A56A6F" w:rsidP="00A90552">
      <w:pPr>
        <w:jc w:val="both"/>
        <w:rPr>
          <w:color w:val="000000"/>
          <w:szCs w:val="22"/>
        </w:rPr>
      </w:pPr>
      <w:r>
        <w:rPr>
          <w:color w:val="000000"/>
          <w:szCs w:val="22"/>
        </w:rPr>
        <w:t>Za primjenu kroz usta</w:t>
      </w:r>
    </w:p>
    <w:p w14:paraId="562302DB" w14:textId="77777777" w:rsidR="00A56A6F" w:rsidRPr="001E4F1A" w:rsidRDefault="00A56A6F" w:rsidP="00A90552">
      <w:pPr>
        <w:jc w:val="both"/>
        <w:rPr>
          <w:bCs/>
          <w:color w:val="000000"/>
          <w:szCs w:val="22"/>
        </w:rPr>
      </w:pPr>
    </w:p>
    <w:p w14:paraId="18316DA4" w14:textId="77777777" w:rsidR="00A56A6F" w:rsidRPr="001E4F1A" w:rsidRDefault="00A56A6F" w:rsidP="00A90552">
      <w:pPr>
        <w:jc w:val="both"/>
        <w:rPr>
          <w:bCs/>
          <w:color w:val="000000"/>
          <w:szCs w:val="22"/>
        </w:rPr>
      </w:pPr>
    </w:p>
    <w:p w14:paraId="3B47FD80" w14:textId="77777777" w:rsidR="00A56A6F" w:rsidRPr="001054CC" w:rsidRDefault="00A56A6F" w:rsidP="008D7583">
      <w:pPr>
        <w:pBdr>
          <w:top w:val="single" w:sz="4" w:space="1" w:color="auto"/>
          <w:left w:val="single" w:sz="4" w:space="4" w:color="auto"/>
          <w:bottom w:val="single" w:sz="4" w:space="1" w:color="auto"/>
          <w:right w:val="single" w:sz="4" w:space="4" w:color="auto"/>
        </w:pBdr>
        <w:tabs>
          <w:tab w:val="clear" w:pos="567"/>
        </w:tabs>
        <w:ind w:left="567" w:hanging="567"/>
        <w:rPr>
          <w:b/>
          <w:bCs/>
          <w:color w:val="000000"/>
          <w:szCs w:val="22"/>
        </w:rPr>
      </w:pPr>
      <w:r>
        <w:rPr>
          <w:b/>
          <w:bCs/>
          <w:color w:val="000000"/>
          <w:szCs w:val="22"/>
        </w:rPr>
        <w:t>6.</w:t>
      </w:r>
      <w:r>
        <w:rPr>
          <w:b/>
          <w:bCs/>
          <w:color w:val="000000"/>
          <w:szCs w:val="22"/>
        </w:rPr>
        <w:tab/>
        <w:t>POSEBNO UPOZORENJE O ČUVANJU LIJEKA IZVAN POGLEDA I DOHVATA DJECE</w:t>
      </w:r>
    </w:p>
    <w:p w14:paraId="53D4F7EF" w14:textId="77777777" w:rsidR="00A56A6F" w:rsidRPr="002D77E5" w:rsidRDefault="00A56A6F" w:rsidP="00A90552">
      <w:pPr>
        <w:jc w:val="both"/>
        <w:rPr>
          <w:bCs/>
          <w:color w:val="000000"/>
          <w:szCs w:val="22"/>
        </w:rPr>
      </w:pPr>
    </w:p>
    <w:p w14:paraId="2C385CE6" w14:textId="77777777" w:rsidR="00A56A6F" w:rsidRPr="001054CC" w:rsidRDefault="00A56A6F" w:rsidP="00A90552">
      <w:pPr>
        <w:jc w:val="both"/>
        <w:rPr>
          <w:color w:val="000000"/>
          <w:szCs w:val="22"/>
        </w:rPr>
      </w:pPr>
      <w:r>
        <w:rPr>
          <w:color w:val="000000"/>
          <w:szCs w:val="22"/>
        </w:rPr>
        <w:t>Čuvati izvan pogleda i dohvata djece.</w:t>
      </w:r>
    </w:p>
    <w:p w14:paraId="0950AB90" w14:textId="77777777" w:rsidR="00A56A6F" w:rsidRPr="001054CC" w:rsidRDefault="00A56A6F" w:rsidP="00A90552">
      <w:pPr>
        <w:jc w:val="both"/>
        <w:rPr>
          <w:color w:val="000000"/>
          <w:szCs w:val="22"/>
        </w:rPr>
      </w:pPr>
    </w:p>
    <w:p w14:paraId="76D27C24" w14:textId="77777777" w:rsidR="00A56A6F" w:rsidRPr="001054CC" w:rsidRDefault="00A56A6F" w:rsidP="00A90552">
      <w:pPr>
        <w:jc w:val="both"/>
        <w:rPr>
          <w:color w:val="000000"/>
          <w:szCs w:val="22"/>
        </w:rPr>
      </w:pPr>
    </w:p>
    <w:p w14:paraId="03F16033"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7.</w:t>
      </w:r>
      <w:r>
        <w:rPr>
          <w:b/>
          <w:bCs/>
          <w:color w:val="000000"/>
          <w:szCs w:val="22"/>
        </w:rPr>
        <w:tab/>
        <w:t>DRUGO(A) POSEBNO(A) UPOZORENJE(A), AKO JE POTREBNO</w:t>
      </w:r>
    </w:p>
    <w:p w14:paraId="5E044663" w14:textId="77777777" w:rsidR="00A56A6F" w:rsidRPr="00255A70" w:rsidRDefault="00A56A6F" w:rsidP="00A90552">
      <w:pPr>
        <w:jc w:val="both"/>
        <w:rPr>
          <w:bCs/>
          <w:color w:val="000000"/>
          <w:szCs w:val="22"/>
        </w:rPr>
      </w:pPr>
    </w:p>
    <w:p w14:paraId="650D3734" w14:textId="77777777" w:rsidR="00A56A6F" w:rsidRPr="00255A70" w:rsidRDefault="00A56A6F" w:rsidP="00A90552">
      <w:pPr>
        <w:jc w:val="both"/>
        <w:rPr>
          <w:bCs/>
          <w:color w:val="000000"/>
          <w:szCs w:val="22"/>
        </w:rPr>
      </w:pPr>
    </w:p>
    <w:p w14:paraId="470BADAB"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8.</w:t>
      </w:r>
      <w:r>
        <w:rPr>
          <w:b/>
          <w:bCs/>
          <w:color w:val="000000"/>
          <w:szCs w:val="22"/>
        </w:rPr>
        <w:tab/>
        <w:t>ROK VALJANOSTI</w:t>
      </w:r>
    </w:p>
    <w:p w14:paraId="2612428D" w14:textId="77777777" w:rsidR="00A56A6F" w:rsidRPr="00255A70" w:rsidRDefault="00A56A6F" w:rsidP="00A90552">
      <w:pPr>
        <w:jc w:val="both"/>
        <w:rPr>
          <w:bCs/>
          <w:color w:val="000000"/>
          <w:szCs w:val="22"/>
        </w:rPr>
      </w:pPr>
    </w:p>
    <w:p w14:paraId="258FF55D" w14:textId="77777777" w:rsidR="00A56A6F" w:rsidRPr="00255A70" w:rsidRDefault="00A56A6F" w:rsidP="00A90552">
      <w:pPr>
        <w:jc w:val="both"/>
        <w:rPr>
          <w:color w:val="000000"/>
          <w:szCs w:val="22"/>
        </w:rPr>
      </w:pPr>
      <w:r>
        <w:rPr>
          <w:color w:val="000000"/>
          <w:szCs w:val="22"/>
        </w:rPr>
        <w:t>EXP</w:t>
      </w:r>
    </w:p>
    <w:p w14:paraId="1EC4B7F8" w14:textId="77777777" w:rsidR="00A56A6F" w:rsidRDefault="00A56A6F" w:rsidP="00A90552">
      <w:pPr>
        <w:jc w:val="both"/>
        <w:rPr>
          <w:bCs/>
          <w:color w:val="000000"/>
          <w:szCs w:val="22"/>
        </w:rPr>
      </w:pPr>
    </w:p>
    <w:p w14:paraId="50D6D06C" w14:textId="746497B9" w:rsidR="00370248" w:rsidRPr="00255A70" w:rsidRDefault="00370248" w:rsidP="00A90552">
      <w:pPr>
        <w:jc w:val="both"/>
        <w:rPr>
          <w:bCs/>
          <w:color w:val="000000"/>
          <w:szCs w:val="22"/>
        </w:rPr>
      </w:pPr>
      <w:r>
        <w:rPr>
          <w:bCs/>
          <w:color w:val="000000"/>
          <w:szCs w:val="22"/>
        </w:rPr>
        <w:t>Nakon prvog otvaranja bočice: upotrijebiti u roku od 30 dana</w:t>
      </w:r>
    </w:p>
    <w:p w14:paraId="7BD26DFF" w14:textId="37278FCB" w:rsidR="00A56A6F" w:rsidRDefault="00A56A6F" w:rsidP="00A90552">
      <w:pPr>
        <w:jc w:val="both"/>
        <w:rPr>
          <w:bCs/>
          <w:color w:val="000000"/>
          <w:szCs w:val="22"/>
        </w:rPr>
      </w:pPr>
    </w:p>
    <w:p w14:paraId="03C43F55" w14:textId="77777777" w:rsidR="00FF4978" w:rsidRPr="00255A70" w:rsidRDefault="00FF4978" w:rsidP="00A90552">
      <w:pPr>
        <w:jc w:val="both"/>
        <w:rPr>
          <w:bCs/>
          <w:color w:val="000000"/>
          <w:szCs w:val="22"/>
        </w:rPr>
      </w:pPr>
    </w:p>
    <w:p w14:paraId="52D2C5B9" w14:textId="77777777" w:rsidR="00A56A6F" w:rsidRPr="001054CC" w:rsidRDefault="00A56A6F" w:rsidP="00A90552">
      <w:pPr>
        <w:keepNext/>
        <w:keepLines/>
        <w:pBdr>
          <w:top w:val="single" w:sz="4" w:space="0" w:color="auto"/>
          <w:left w:val="single" w:sz="4" w:space="4" w:color="auto"/>
          <w:bottom w:val="single" w:sz="4" w:space="1" w:color="auto"/>
          <w:right w:val="single" w:sz="4" w:space="4" w:color="auto"/>
        </w:pBdr>
        <w:jc w:val="both"/>
        <w:rPr>
          <w:b/>
          <w:bCs/>
          <w:color w:val="000000"/>
          <w:szCs w:val="22"/>
        </w:rPr>
      </w:pPr>
      <w:r>
        <w:rPr>
          <w:b/>
          <w:bCs/>
          <w:color w:val="000000"/>
          <w:szCs w:val="22"/>
        </w:rPr>
        <w:t>9.</w:t>
      </w:r>
      <w:r>
        <w:rPr>
          <w:b/>
          <w:bCs/>
          <w:color w:val="000000"/>
          <w:szCs w:val="22"/>
        </w:rPr>
        <w:tab/>
        <w:t>POSEBNE MJERE ČUVANJA</w:t>
      </w:r>
    </w:p>
    <w:p w14:paraId="7AF82E3C" w14:textId="77777777" w:rsidR="00A56A6F" w:rsidRPr="00255A70" w:rsidRDefault="00A56A6F" w:rsidP="00A90552">
      <w:pPr>
        <w:keepNext/>
        <w:keepLines/>
        <w:jc w:val="both"/>
        <w:rPr>
          <w:bCs/>
          <w:color w:val="000000"/>
          <w:szCs w:val="22"/>
        </w:rPr>
      </w:pPr>
    </w:p>
    <w:p w14:paraId="1E12A072" w14:textId="77777777" w:rsidR="00A56A6F" w:rsidRDefault="00A56A6F" w:rsidP="00A90552">
      <w:pPr>
        <w:pStyle w:val="BodyText"/>
        <w:rPr>
          <w:i w:val="0"/>
          <w:color w:val="auto"/>
        </w:rPr>
      </w:pPr>
      <w:r w:rsidRPr="008D7583">
        <w:rPr>
          <w:i w:val="0"/>
          <w:color w:val="auto"/>
          <w:highlight w:val="lightGray"/>
        </w:rPr>
        <w:t>Lijek ne zahtijeva posebne temperaturne uvjete čuvanja.</w:t>
      </w:r>
    </w:p>
    <w:p w14:paraId="4BA1F793" w14:textId="77777777" w:rsidR="00A56A6F" w:rsidRPr="00255A70" w:rsidRDefault="00A56A6F" w:rsidP="00A90552">
      <w:pPr>
        <w:jc w:val="both"/>
        <w:rPr>
          <w:bCs/>
          <w:color w:val="000000"/>
          <w:szCs w:val="22"/>
        </w:rPr>
      </w:pPr>
      <w:r>
        <w:t>Bočicu čuvati čvrsto zatvorenu radi zaštite od vlage.</w:t>
      </w:r>
    </w:p>
    <w:p w14:paraId="1FA3AB28" w14:textId="77777777" w:rsidR="00A56A6F" w:rsidRPr="001054CC" w:rsidRDefault="00A56A6F" w:rsidP="005C1C95">
      <w:pPr>
        <w:keepNext/>
        <w:pBdr>
          <w:top w:val="single" w:sz="4" w:space="1" w:color="auto"/>
          <w:left w:val="single" w:sz="4" w:space="4" w:color="auto"/>
          <w:bottom w:val="single" w:sz="4" w:space="1" w:color="auto"/>
          <w:right w:val="single" w:sz="4" w:space="4" w:color="auto"/>
        </w:pBdr>
        <w:tabs>
          <w:tab w:val="clear" w:pos="567"/>
        </w:tabs>
        <w:ind w:left="567" w:hanging="567"/>
        <w:rPr>
          <w:b/>
          <w:bCs/>
          <w:color w:val="000000"/>
          <w:szCs w:val="22"/>
        </w:rPr>
      </w:pPr>
      <w:r>
        <w:rPr>
          <w:b/>
          <w:bCs/>
          <w:color w:val="000000"/>
          <w:szCs w:val="22"/>
        </w:rPr>
        <w:lastRenderedPageBreak/>
        <w:t>10.</w:t>
      </w:r>
      <w:r>
        <w:rPr>
          <w:b/>
          <w:bCs/>
          <w:color w:val="000000"/>
          <w:szCs w:val="22"/>
        </w:rPr>
        <w:tab/>
        <w:t xml:space="preserve">POSEBNE MJERE ZA ZBRINJAVANJE NEISKORIŠTENOG LIJEKA ILI OTPADNIH MATERIJALA KOJI POTJEČU OD LIJEKA, AKO JE POTREBNO </w:t>
      </w:r>
    </w:p>
    <w:p w14:paraId="64E9CE75" w14:textId="77777777" w:rsidR="00A56A6F" w:rsidRPr="00B207EF" w:rsidRDefault="00A56A6F" w:rsidP="00A90552">
      <w:pPr>
        <w:keepNext/>
        <w:jc w:val="both"/>
        <w:rPr>
          <w:bCs/>
          <w:color w:val="000000"/>
          <w:szCs w:val="22"/>
        </w:rPr>
      </w:pPr>
    </w:p>
    <w:p w14:paraId="78A24FCB" w14:textId="77777777" w:rsidR="00A56A6F" w:rsidRPr="00B207EF" w:rsidRDefault="00A56A6F" w:rsidP="00A90552">
      <w:pPr>
        <w:keepNext/>
        <w:jc w:val="both"/>
        <w:rPr>
          <w:bCs/>
          <w:color w:val="000000"/>
          <w:szCs w:val="22"/>
        </w:rPr>
      </w:pPr>
    </w:p>
    <w:p w14:paraId="05DC112A" w14:textId="77777777" w:rsidR="00A56A6F" w:rsidRPr="001054CC" w:rsidRDefault="00A56A6F" w:rsidP="00A90552">
      <w:pPr>
        <w:keepNext/>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11.</w:t>
      </w:r>
      <w:r>
        <w:rPr>
          <w:b/>
          <w:bCs/>
          <w:color w:val="000000"/>
          <w:szCs w:val="22"/>
        </w:rPr>
        <w:tab/>
        <w:t>NAZIV I ADRESA NOSITELJA ODOBRENJA ZA STAVLJANJE LIJEKA U PROMET</w:t>
      </w:r>
    </w:p>
    <w:p w14:paraId="668B39D1" w14:textId="77777777" w:rsidR="00A56A6F" w:rsidRPr="00255A70" w:rsidRDefault="00A56A6F" w:rsidP="00A90552">
      <w:pPr>
        <w:keepNext/>
        <w:jc w:val="both"/>
        <w:rPr>
          <w:bCs/>
          <w:color w:val="000000"/>
          <w:szCs w:val="22"/>
        </w:rPr>
      </w:pPr>
    </w:p>
    <w:p w14:paraId="063604A9" w14:textId="77777777" w:rsidR="00A56A6F" w:rsidRPr="004B50E6" w:rsidRDefault="00A56A6F" w:rsidP="00A90552">
      <w:pPr>
        <w:jc w:val="both"/>
        <w:rPr>
          <w:rFonts w:eastAsia="TimesNewRoman"/>
          <w:color w:val="000000"/>
          <w:szCs w:val="22"/>
        </w:rPr>
      </w:pPr>
      <w:r>
        <w:rPr>
          <w:color w:val="000000"/>
          <w:szCs w:val="22"/>
        </w:rPr>
        <w:t>Accord Healthcare S.L.U.</w:t>
      </w:r>
    </w:p>
    <w:p w14:paraId="615D72ED" w14:textId="77777777" w:rsidR="00A56A6F" w:rsidRPr="004B50E6" w:rsidRDefault="00A56A6F" w:rsidP="00A90552">
      <w:pPr>
        <w:jc w:val="both"/>
        <w:rPr>
          <w:rFonts w:eastAsia="TimesNewRoman"/>
          <w:color w:val="000000"/>
          <w:szCs w:val="22"/>
        </w:rPr>
      </w:pPr>
      <w:r>
        <w:rPr>
          <w:color w:val="000000"/>
          <w:szCs w:val="22"/>
        </w:rPr>
        <w:t xml:space="preserve">World Trade Center, Moll de Barcelona s/n, Edifici Est, 6a Planta, </w:t>
      </w:r>
    </w:p>
    <w:p w14:paraId="590EDC64" w14:textId="39A6D0E5" w:rsidR="00A56A6F" w:rsidRPr="004B50E6" w:rsidRDefault="00E045F7" w:rsidP="00A90552">
      <w:pPr>
        <w:jc w:val="both"/>
        <w:rPr>
          <w:rFonts w:eastAsia="TimesNewRoman"/>
          <w:color w:val="000000"/>
          <w:szCs w:val="22"/>
        </w:rPr>
      </w:pPr>
      <w:ins w:id="49" w:author="ILJ" w:date="2025-07-07T14:06:00Z">
        <w:r>
          <w:rPr>
            <w:color w:val="000000"/>
            <w:szCs w:val="22"/>
          </w:rPr>
          <w:t xml:space="preserve">08039, </w:t>
        </w:r>
      </w:ins>
      <w:r w:rsidR="00A56A6F">
        <w:rPr>
          <w:color w:val="000000"/>
          <w:szCs w:val="22"/>
        </w:rPr>
        <w:t xml:space="preserve">Barcelona, </w:t>
      </w:r>
      <w:del w:id="50" w:author="ILJ" w:date="2025-07-07T14:06:00Z">
        <w:r w:rsidR="00A56A6F" w:rsidDel="00E045F7">
          <w:rPr>
            <w:color w:val="000000"/>
            <w:szCs w:val="22"/>
          </w:rPr>
          <w:delText>08039</w:delText>
        </w:r>
      </w:del>
    </w:p>
    <w:p w14:paraId="2A29D08E" w14:textId="300E4F5B" w:rsidR="00A56A6F" w:rsidRDefault="00A56A6F" w:rsidP="00A90552">
      <w:pPr>
        <w:jc w:val="both"/>
        <w:rPr>
          <w:color w:val="000000"/>
          <w:szCs w:val="22"/>
        </w:rPr>
      </w:pPr>
      <w:r>
        <w:rPr>
          <w:color w:val="000000"/>
          <w:szCs w:val="22"/>
        </w:rPr>
        <w:t>Španjolska</w:t>
      </w:r>
    </w:p>
    <w:p w14:paraId="3007130D" w14:textId="77777777" w:rsidR="00FF4978" w:rsidRPr="00255A70" w:rsidRDefault="00FF4978" w:rsidP="00A90552">
      <w:pPr>
        <w:jc w:val="both"/>
        <w:rPr>
          <w:bCs/>
          <w:color w:val="000000"/>
          <w:szCs w:val="22"/>
        </w:rPr>
      </w:pPr>
    </w:p>
    <w:p w14:paraId="2132A477" w14:textId="77777777" w:rsidR="00A56A6F" w:rsidRPr="00255A70" w:rsidRDefault="00A56A6F" w:rsidP="00A90552">
      <w:pPr>
        <w:jc w:val="both"/>
        <w:rPr>
          <w:bCs/>
          <w:color w:val="000000"/>
          <w:szCs w:val="22"/>
        </w:rPr>
      </w:pPr>
    </w:p>
    <w:p w14:paraId="2EDC2AA5"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12.</w:t>
      </w:r>
      <w:r>
        <w:rPr>
          <w:b/>
          <w:bCs/>
          <w:color w:val="000000"/>
          <w:szCs w:val="22"/>
        </w:rPr>
        <w:tab/>
        <w:t>BROJ(EVI) ODOBRENJA ZA STAVLJANJE LIJEKA U PROMET</w:t>
      </w:r>
    </w:p>
    <w:p w14:paraId="4F5CC55F" w14:textId="77777777" w:rsidR="00A56A6F" w:rsidRDefault="00A56A6F" w:rsidP="00A90552">
      <w:pPr>
        <w:jc w:val="both"/>
        <w:rPr>
          <w:bCs/>
          <w:color w:val="000000"/>
          <w:szCs w:val="22"/>
        </w:rPr>
      </w:pPr>
    </w:p>
    <w:p w14:paraId="45C0C880" w14:textId="54B398F7" w:rsidR="002205A5" w:rsidRDefault="002205A5" w:rsidP="00A90552">
      <w:pPr>
        <w:jc w:val="both"/>
        <w:rPr>
          <w:bCs/>
          <w:color w:val="000000"/>
          <w:szCs w:val="22"/>
        </w:rPr>
      </w:pPr>
      <w:r>
        <w:rPr>
          <w:bCs/>
          <w:color w:val="000000"/>
          <w:szCs w:val="22"/>
        </w:rPr>
        <w:t>EU/1/24/1847/010</w:t>
      </w:r>
    </w:p>
    <w:p w14:paraId="090016D9" w14:textId="77777777" w:rsidR="00FF4978" w:rsidRPr="00255A70" w:rsidRDefault="00FF4978" w:rsidP="00A90552">
      <w:pPr>
        <w:jc w:val="both"/>
        <w:rPr>
          <w:bCs/>
          <w:color w:val="000000"/>
          <w:szCs w:val="22"/>
        </w:rPr>
      </w:pPr>
    </w:p>
    <w:p w14:paraId="350CA7A7" w14:textId="77777777" w:rsidR="00A56A6F" w:rsidRPr="00255A70" w:rsidRDefault="00A56A6F" w:rsidP="00A90552">
      <w:pPr>
        <w:jc w:val="both"/>
        <w:rPr>
          <w:bCs/>
          <w:color w:val="000000"/>
          <w:szCs w:val="22"/>
        </w:rPr>
      </w:pPr>
    </w:p>
    <w:p w14:paraId="2B910C1A"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13.</w:t>
      </w:r>
      <w:r>
        <w:rPr>
          <w:b/>
          <w:bCs/>
          <w:color w:val="000000"/>
          <w:szCs w:val="22"/>
        </w:rPr>
        <w:tab/>
        <w:t xml:space="preserve">BROJ SERIJE </w:t>
      </w:r>
    </w:p>
    <w:p w14:paraId="768A112A" w14:textId="77777777" w:rsidR="00A56A6F" w:rsidRPr="00255A70" w:rsidRDefault="00A56A6F" w:rsidP="00A90552">
      <w:pPr>
        <w:jc w:val="both"/>
        <w:rPr>
          <w:bCs/>
          <w:color w:val="000000"/>
          <w:szCs w:val="22"/>
        </w:rPr>
      </w:pPr>
    </w:p>
    <w:p w14:paraId="29C182A7" w14:textId="70C6CB02" w:rsidR="00A56A6F" w:rsidRPr="00255A70" w:rsidRDefault="00B41A3B" w:rsidP="00A90552">
      <w:pPr>
        <w:jc w:val="both"/>
        <w:rPr>
          <w:color w:val="000000"/>
          <w:szCs w:val="22"/>
        </w:rPr>
      </w:pPr>
      <w:r>
        <w:rPr>
          <w:color w:val="000000"/>
          <w:szCs w:val="22"/>
        </w:rPr>
        <w:t>Lot</w:t>
      </w:r>
    </w:p>
    <w:p w14:paraId="7FBE0706" w14:textId="77777777" w:rsidR="00A56A6F" w:rsidRPr="00255A70" w:rsidRDefault="00A56A6F" w:rsidP="00A90552">
      <w:pPr>
        <w:jc w:val="both"/>
        <w:rPr>
          <w:color w:val="000000"/>
          <w:szCs w:val="22"/>
        </w:rPr>
      </w:pPr>
    </w:p>
    <w:p w14:paraId="38206086" w14:textId="77777777" w:rsidR="00A56A6F" w:rsidRPr="00255A70" w:rsidRDefault="00A56A6F" w:rsidP="00A90552">
      <w:pPr>
        <w:jc w:val="both"/>
        <w:rPr>
          <w:bCs/>
          <w:color w:val="000000"/>
          <w:szCs w:val="22"/>
        </w:rPr>
      </w:pPr>
    </w:p>
    <w:p w14:paraId="4D23CB85"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14.</w:t>
      </w:r>
      <w:r>
        <w:rPr>
          <w:b/>
          <w:bCs/>
          <w:color w:val="000000"/>
          <w:szCs w:val="22"/>
        </w:rPr>
        <w:tab/>
        <w:t>NAČIN IZDAVANJA LIJEKA</w:t>
      </w:r>
    </w:p>
    <w:p w14:paraId="71439B29" w14:textId="77777777" w:rsidR="00A56A6F" w:rsidRPr="00255A70" w:rsidRDefault="00A56A6F" w:rsidP="00A90552">
      <w:pPr>
        <w:rPr>
          <w:noProof/>
          <w:szCs w:val="22"/>
        </w:rPr>
      </w:pPr>
    </w:p>
    <w:p w14:paraId="49A458AC" w14:textId="77777777" w:rsidR="00A56A6F" w:rsidRPr="00255A70" w:rsidRDefault="00A56A6F" w:rsidP="00A90552">
      <w:pPr>
        <w:jc w:val="both"/>
        <w:rPr>
          <w:bCs/>
          <w:color w:val="000000"/>
          <w:szCs w:val="22"/>
        </w:rPr>
      </w:pPr>
    </w:p>
    <w:p w14:paraId="40EAA42A"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15.</w:t>
      </w:r>
      <w:r>
        <w:rPr>
          <w:b/>
          <w:bCs/>
          <w:color w:val="000000"/>
          <w:szCs w:val="22"/>
        </w:rPr>
        <w:tab/>
        <w:t>UPUTE ZA UPORABU</w:t>
      </w:r>
    </w:p>
    <w:p w14:paraId="04A8A565" w14:textId="77777777" w:rsidR="00A56A6F" w:rsidRPr="00255A70" w:rsidRDefault="00A56A6F" w:rsidP="00A90552">
      <w:pPr>
        <w:autoSpaceDE w:val="0"/>
        <w:autoSpaceDN w:val="0"/>
        <w:adjustRightInd w:val="0"/>
        <w:jc w:val="both"/>
        <w:rPr>
          <w:bCs/>
          <w:color w:val="000000"/>
          <w:szCs w:val="22"/>
        </w:rPr>
      </w:pPr>
    </w:p>
    <w:p w14:paraId="54DDC7C4" w14:textId="77777777" w:rsidR="00A56A6F" w:rsidRPr="00255A70" w:rsidRDefault="00A56A6F" w:rsidP="00A90552">
      <w:pPr>
        <w:autoSpaceDE w:val="0"/>
        <w:autoSpaceDN w:val="0"/>
        <w:adjustRightInd w:val="0"/>
        <w:jc w:val="both"/>
        <w:rPr>
          <w:bCs/>
          <w:color w:val="000000"/>
          <w:szCs w:val="22"/>
        </w:rPr>
      </w:pPr>
    </w:p>
    <w:p w14:paraId="5B458D42" w14:textId="77777777" w:rsidR="00A56A6F" w:rsidRPr="001054CC" w:rsidRDefault="00A56A6F" w:rsidP="00A90552">
      <w:pPr>
        <w:pBdr>
          <w:top w:val="single" w:sz="4" w:space="1" w:color="auto"/>
          <w:left w:val="single" w:sz="4" w:space="4" w:color="auto"/>
          <w:bottom w:val="single" w:sz="4" w:space="0" w:color="auto"/>
          <w:right w:val="single" w:sz="4" w:space="4" w:color="auto"/>
        </w:pBdr>
        <w:autoSpaceDE w:val="0"/>
        <w:autoSpaceDN w:val="0"/>
        <w:adjustRightInd w:val="0"/>
        <w:jc w:val="both"/>
        <w:rPr>
          <w:color w:val="000000"/>
          <w:szCs w:val="22"/>
        </w:rPr>
      </w:pPr>
      <w:r>
        <w:rPr>
          <w:b/>
          <w:bCs/>
          <w:color w:val="000000"/>
          <w:szCs w:val="22"/>
        </w:rPr>
        <w:t>16.</w:t>
      </w:r>
      <w:r>
        <w:rPr>
          <w:b/>
          <w:bCs/>
          <w:color w:val="000000"/>
          <w:szCs w:val="22"/>
        </w:rPr>
        <w:tab/>
        <w:t>PODACI NA BRAILLEOVOM PISMU</w:t>
      </w:r>
    </w:p>
    <w:p w14:paraId="1648FBC4" w14:textId="77777777" w:rsidR="00A56A6F" w:rsidRDefault="00A56A6F" w:rsidP="00A90552">
      <w:pPr>
        <w:autoSpaceDE w:val="0"/>
        <w:autoSpaceDN w:val="0"/>
        <w:adjustRightInd w:val="0"/>
        <w:jc w:val="both"/>
        <w:rPr>
          <w:color w:val="000000"/>
          <w:szCs w:val="22"/>
        </w:rPr>
      </w:pPr>
    </w:p>
    <w:p w14:paraId="08EF3911" w14:textId="77777777" w:rsidR="00A56A6F" w:rsidRPr="00255A70" w:rsidRDefault="00A56A6F" w:rsidP="00A90552">
      <w:pPr>
        <w:autoSpaceDE w:val="0"/>
        <w:autoSpaceDN w:val="0"/>
        <w:adjustRightInd w:val="0"/>
        <w:jc w:val="both"/>
        <w:rPr>
          <w:color w:val="000000"/>
          <w:szCs w:val="22"/>
        </w:rPr>
      </w:pPr>
      <w:r>
        <w:rPr>
          <w:color w:val="000000"/>
          <w:szCs w:val="22"/>
        </w:rPr>
        <w:t xml:space="preserve">Axitinib Accord 3 mg </w:t>
      </w:r>
    </w:p>
    <w:p w14:paraId="5C6CF0C1" w14:textId="77777777" w:rsidR="00A56A6F" w:rsidRDefault="00A56A6F" w:rsidP="00A90552">
      <w:pPr>
        <w:autoSpaceDE w:val="0"/>
        <w:autoSpaceDN w:val="0"/>
        <w:adjustRightInd w:val="0"/>
        <w:rPr>
          <w:color w:val="000000"/>
          <w:szCs w:val="22"/>
        </w:rPr>
      </w:pPr>
    </w:p>
    <w:p w14:paraId="5A5D0310" w14:textId="77777777" w:rsidR="00A56A6F" w:rsidRPr="00255A70" w:rsidRDefault="00A56A6F" w:rsidP="00A90552">
      <w:pPr>
        <w:autoSpaceDE w:val="0"/>
        <w:autoSpaceDN w:val="0"/>
        <w:adjustRightInd w:val="0"/>
        <w:rPr>
          <w:color w:val="000000"/>
          <w:szCs w:val="22"/>
        </w:rPr>
      </w:pPr>
    </w:p>
    <w:p w14:paraId="3D4B6CAE" w14:textId="77777777" w:rsidR="00A56A6F" w:rsidRPr="001054CC" w:rsidRDefault="00A56A6F" w:rsidP="00A90552">
      <w:pPr>
        <w:pBdr>
          <w:top w:val="single" w:sz="4" w:space="1" w:color="auto"/>
          <w:left w:val="single" w:sz="4" w:space="4" w:color="auto"/>
          <w:bottom w:val="single" w:sz="4" w:space="0" w:color="auto"/>
          <w:right w:val="single" w:sz="4" w:space="4" w:color="auto"/>
        </w:pBdr>
        <w:rPr>
          <w:i/>
          <w:noProof/>
          <w:szCs w:val="22"/>
        </w:rPr>
      </w:pPr>
      <w:r>
        <w:rPr>
          <w:b/>
          <w:szCs w:val="22"/>
        </w:rPr>
        <w:t>17.</w:t>
      </w:r>
      <w:r>
        <w:rPr>
          <w:b/>
          <w:szCs w:val="22"/>
        </w:rPr>
        <w:tab/>
        <w:t>JEDINSTVENI IDENTIFIKATOR – 2D BARKOD</w:t>
      </w:r>
    </w:p>
    <w:p w14:paraId="11953052" w14:textId="77777777" w:rsidR="00A56A6F" w:rsidRDefault="00A56A6F" w:rsidP="00A90552">
      <w:pPr>
        <w:rPr>
          <w:noProof/>
          <w:szCs w:val="22"/>
        </w:rPr>
      </w:pPr>
    </w:p>
    <w:p w14:paraId="236B7CDA" w14:textId="77777777" w:rsidR="00A56A6F" w:rsidRDefault="00A56A6F" w:rsidP="00A90552">
      <w:pPr>
        <w:rPr>
          <w:noProof/>
          <w:szCs w:val="22"/>
        </w:rPr>
      </w:pPr>
      <w:r>
        <w:rPr>
          <w:szCs w:val="22"/>
          <w:highlight w:val="lightGray"/>
        </w:rPr>
        <w:t>Sadrži 2D barkod s jedinstvenim identifikatorom.</w:t>
      </w:r>
    </w:p>
    <w:p w14:paraId="6DA18079" w14:textId="77777777" w:rsidR="00A56A6F" w:rsidRPr="00255A70" w:rsidRDefault="00A56A6F" w:rsidP="00A90552">
      <w:pPr>
        <w:rPr>
          <w:noProof/>
          <w:szCs w:val="22"/>
        </w:rPr>
      </w:pPr>
    </w:p>
    <w:p w14:paraId="67CA9485" w14:textId="77777777" w:rsidR="00A56A6F" w:rsidRPr="00255A70" w:rsidRDefault="00A56A6F" w:rsidP="00A90552">
      <w:pPr>
        <w:rPr>
          <w:noProof/>
          <w:szCs w:val="22"/>
        </w:rPr>
      </w:pPr>
    </w:p>
    <w:p w14:paraId="61B0A82D" w14:textId="77777777" w:rsidR="00A56A6F" w:rsidRPr="001054CC" w:rsidRDefault="00A56A6F" w:rsidP="00A90552">
      <w:pPr>
        <w:pBdr>
          <w:top w:val="single" w:sz="4" w:space="1" w:color="auto"/>
          <w:left w:val="single" w:sz="4" w:space="4" w:color="auto"/>
          <w:bottom w:val="single" w:sz="4" w:space="0" w:color="auto"/>
          <w:right w:val="single" w:sz="4" w:space="4" w:color="auto"/>
        </w:pBdr>
        <w:rPr>
          <w:i/>
          <w:noProof/>
          <w:szCs w:val="22"/>
        </w:rPr>
      </w:pPr>
      <w:r>
        <w:rPr>
          <w:b/>
          <w:szCs w:val="22"/>
        </w:rPr>
        <w:t>18.</w:t>
      </w:r>
      <w:r>
        <w:rPr>
          <w:b/>
          <w:szCs w:val="22"/>
        </w:rPr>
        <w:tab/>
        <w:t>JEDINSTVENI IDENTIFIKATOR – PODACI ČITLJIVI LJUDSKIM OKOM</w:t>
      </w:r>
    </w:p>
    <w:p w14:paraId="5130BBD6" w14:textId="77777777" w:rsidR="00A56A6F" w:rsidRDefault="00A56A6F" w:rsidP="00A90552">
      <w:pPr>
        <w:rPr>
          <w:noProof/>
          <w:szCs w:val="22"/>
        </w:rPr>
      </w:pPr>
    </w:p>
    <w:p w14:paraId="55A2D363" w14:textId="77777777" w:rsidR="00A56A6F" w:rsidRDefault="00A56A6F" w:rsidP="00A90552">
      <w:pPr>
        <w:rPr>
          <w:noProof/>
          <w:szCs w:val="22"/>
        </w:rPr>
      </w:pPr>
      <w:r>
        <w:t>PC</w:t>
      </w:r>
    </w:p>
    <w:p w14:paraId="62946437" w14:textId="77777777" w:rsidR="00A56A6F" w:rsidRDefault="00A56A6F" w:rsidP="00A90552">
      <w:pPr>
        <w:rPr>
          <w:noProof/>
          <w:szCs w:val="22"/>
        </w:rPr>
      </w:pPr>
      <w:r>
        <w:t>SN</w:t>
      </w:r>
    </w:p>
    <w:p w14:paraId="71D5775B" w14:textId="77777777" w:rsidR="00A56A6F" w:rsidRDefault="00A56A6F" w:rsidP="00A90552">
      <w:pPr>
        <w:rPr>
          <w:noProof/>
          <w:szCs w:val="22"/>
        </w:rPr>
      </w:pPr>
      <w:r>
        <w:t>NN</w:t>
      </w:r>
    </w:p>
    <w:p w14:paraId="2550D50C" w14:textId="77777777" w:rsidR="00A56A6F" w:rsidRDefault="00A56A6F" w:rsidP="00A90552">
      <w:pPr>
        <w:rPr>
          <w:noProof/>
          <w:szCs w:val="22"/>
        </w:rPr>
      </w:pPr>
      <w:r>
        <w:br w:type="page"/>
      </w:r>
    </w:p>
    <w:p w14:paraId="2909F1EC" w14:textId="77777777" w:rsidR="00A56A6F" w:rsidRPr="001054CC" w:rsidRDefault="00A56A6F" w:rsidP="00A90552">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Cs w:val="22"/>
        </w:rPr>
      </w:pPr>
      <w:r>
        <w:rPr>
          <w:b/>
          <w:bCs/>
          <w:color w:val="000000"/>
          <w:szCs w:val="22"/>
        </w:rPr>
        <w:lastRenderedPageBreak/>
        <w:t xml:space="preserve">PODACI KOJI SE MORAJU NALAZITI NA VANJSKOM PAKIRANJU </w:t>
      </w:r>
    </w:p>
    <w:p w14:paraId="7D92A5ED" w14:textId="77777777" w:rsidR="00A56A6F" w:rsidRDefault="00A56A6F" w:rsidP="00A90552">
      <w:pPr>
        <w:pBdr>
          <w:top w:val="single" w:sz="4" w:space="1" w:color="auto"/>
          <w:left w:val="single" w:sz="4" w:space="4" w:color="auto"/>
          <w:bottom w:val="single" w:sz="4" w:space="1" w:color="auto"/>
          <w:right w:val="single" w:sz="4" w:space="4" w:color="auto"/>
        </w:pBdr>
        <w:autoSpaceDE w:val="0"/>
        <w:autoSpaceDN w:val="0"/>
        <w:adjustRightInd w:val="0"/>
        <w:jc w:val="both"/>
        <w:rPr>
          <w:bCs/>
          <w:color w:val="000000"/>
          <w:szCs w:val="22"/>
        </w:rPr>
      </w:pPr>
    </w:p>
    <w:p w14:paraId="7DF461F7" w14:textId="77777777" w:rsidR="00A56A6F" w:rsidRPr="001054CC" w:rsidRDefault="00A56A6F" w:rsidP="00A90552">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Cs w:val="22"/>
        </w:rPr>
      </w:pPr>
      <w:r>
        <w:rPr>
          <w:b/>
          <w:bCs/>
          <w:color w:val="000000"/>
        </w:rPr>
        <w:t>KUTIJA za 5 mg</w:t>
      </w:r>
    </w:p>
    <w:p w14:paraId="235F3E16" w14:textId="77777777" w:rsidR="00A56A6F" w:rsidRPr="001054CC" w:rsidRDefault="00A56A6F" w:rsidP="00A90552">
      <w:pPr>
        <w:autoSpaceDE w:val="0"/>
        <w:autoSpaceDN w:val="0"/>
        <w:adjustRightInd w:val="0"/>
        <w:jc w:val="both"/>
        <w:rPr>
          <w:color w:val="000000"/>
          <w:szCs w:val="22"/>
        </w:rPr>
      </w:pPr>
    </w:p>
    <w:p w14:paraId="17DDA77D" w14:textId="77777777" w:rsidR="00A56A6F" w:rsidRPr="001054CC" w:rsidRDefault="00A56A6F" w:rsidP="00A90552">
      <w:pPr>
        <w:autoSpaceDE w:val="0"/>
        <w:autoSpaceDN w:val="0"/>
        <w:adjustRightInd w:val="0"/>
        <w:jc w:val="both"/>
        <w:rPr>
          <w:color w:val="000000"/>
          <w:szCs w:val="22"/>
        </w:rPr>
      </w:pPr>
    </w:p>
    <w:p w14:paraId="2D6F238E"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w:t>
      </w:r>
      <w:r>
        <w:rPr>
          <w:b/>
          <w:bCs/>
          <w:color w:val="000000"/>
          <w:szCs w:val="22"/>
        </w:rPr>
        <w:tab/>
        <w:t xml:space="preserve">NAZIV LIJEKA </w:t>
      </w:r>
    </w:p>
    <w:p w14:paraId="1BB3BA75" w14:textId="77777777" w:rsidR="00A56A6F" w:rsidRPr="001054CC" w:rsidRDefault="00A56A6F" w:rsidP="00A90552">
      <w:pPr>
        <w:jc w:val="both"/>
        <w:rPr>
          <w:b/>
          <w:bCs/>
          <w:color w:val="000000"/>
          <w:szCs w:val="22"/>
        </w:rPr>
      </w:pPr>
    </w:p>
    <w:p w14:paraId="5904D300" w14:textId="77777777" w:rsidR="00A56A6F" w:rsidRDefault="00A56A6F" w:rsidP="00A90552">
      <w:pPr>
        <w:jc w:val="both"/>
        <w:rPr>
          <w:color w:val="000000"/>
          <w:szCs w:val="22"/>
        </w:rPr>
      </w:pPr>
      <w:r>
        <w:rPr>
          <w:color w:val="000000"/>
          <w:szCs w:val="22"/>
        </w:rPr>
        <w:t>Axitinib Accord 5 mg filmom obložene tablete</w:t>
      </w:r>
    </w:p>
    <w:p w14:paraId="291F7F31" w14:textId="2B56F5D1" w:rsidR="00A56A6F" w:rsidRDefault="0015537C" w:rsidP="00A90552">
      <w:pPr>
        <w:jc w:val="both"/>
        <w:rPr>
          <w:color w:val="000000"/>
          <w:szCs w:val="22"/>
        </w:rPr>
      </w:pPr>
      <w:r>
        <w:rPr>
          <w:color w:val="000000"/>
          <w:szCs w:val="22"/>
        </w:rPr>
        <w:t>aksitinib</w:t>
      </w:r>
    </w:p>
    <w:p w14:paraId="385F4CA0" w14:textId="77777777" w:rsidR="00A56A6F" w:rsidRPr="001E4F1A" w:rsidRDefault="00A56A6F" w:rsidP="00A90552">
      <w:pPr>
        <w:jc w:val="both"/>
        <w:rPr>
          <w:bCs/>
          <w:color w:val="000000"/>
          <w:szCs w:val="22"/>
        </w:rPr>
      </w:pPr>
    </w:p>
    <w:p w14:paraId="3B0B5717" w14:textId="77777777" w:rsidR="00A56A6F" w:rsidRPr="001E4F1A" w:rsidRDefault="00A56A6F" w:rsidP="00A90552">
      <w:pPr>
        <w:jc w:val="both"/>
        <w:rPr>
          <w:bCs/>
          <w:color w:val="000000"/>
          <w:szCs w:val="22"/>
        </w:rPr>
      </w:pPr>
    </w:p>
    <w:p w14:paraId="3D18D357"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2.</w:t>
      </w:r>
      <w:r>
        <w:rPr>
          <w:b/>
          <w:bCs/>
          <w:color w:val="000000"/>
          <w:szCs w:val="22"/>
        </w:rPr>
        <w:tab/>
        <w:t>NAVOĐENJE DJELATNE(IH) TVARI</w:t>
      </w:r>
    </w:p>
    <w:p w14:paraId="7C707D1B" w14:textId="77777777" w:rsidR="00A56A6F" w:rsidRPr="001054CC" w:rsidRDefault="00A56A6F" w:rsidP="00A90552">
      <w:pPr>
        <w:jc w:val="both"/>
        <w:rPr>
          <w:b/>
          <w:bCs/>
          <w:color w:val="000000"/>
          <w:szCs w:val="22"/>
        </w:rPr>
      </w:pPr>
    </w:p>
    <w:p w14:paraId="027C601C" w14:textId="77777777" w:rsidR="00A56A6F" w:rsidRPr="00B233EB" w:rsidRDefault="00A56A6F" w:rsidP="00A90552">
      <w:pPr>
        <w:autoSpaceDE w:val="0"/>
        <w:autoSpaceDN w:val="0"/>
        <w:adjustRightInd w:val="0"/>
        <w:rPr>
          <w:color w:val="000000"/>
          <w:szCs w:val="22"/>
        </w:rPr>
      </w:pPr>
      <w:r>
        <w:rPr>
          <w:color w:val="000000"/>
          <w:szCs w:val="22"/>
        </w:rPr>
        <w:t>Jedna filmom obložena tableta sadrži 5 mg aksitiniba.</w:t>
      </w:r>
    </w:p>
    <w:p w14:paraId="787FC9D7" w14:textId="77777777" w:rsidR="00A56A6F" w:rsidRPr="001054CC" w:rsidRDefault="00A56A6F" w:rsidP="00A90552">
      <w:pPr>
        <w:autoSpaceDE w:val="0"/>
        <w:autoSpaceDN w:val="0"/>
        <w:adjustRightInd w:val="0"/>
        <w:rPr>
          <w:color w:val="000000"/>
          <w:szCs w:val="22"/>
        </w:rPr>
      </w:pPr>
    </w:p>
    <w:p w14:paraId="596F3BBC" w14:textId="77777777" w:rsidR="00A56A6F" w:rsidRPr="001E4F1A" w:rsidRDefault="00A56A6F" w:rsidP="00A90552">
      <w:pPr>
        <w:autoSpaceDE w:val="0"/>
        <w:autoSpaceDN w:val="0"/>
        <w:adjustRightInd w:val="0"/>
        <w:rPr>
          <w:bCs/>
          <w:color w:val="000000"/>
          <w:szCs w:val="22"/>
        </w:rPr>
      </w:pPr>
    </w:p>
    <w:p w14:paraId="1B538B2B"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3.</w:t>
      </w:r>
      <w:r>
        <w:rPr>
          <w:b/>
          <w:bCs/>
          <w:color w:val="000000"/>
          <w:szCs w:val="22"/>
        </w:rPr>
        <w:tab/>
        <w:t>POPIS POMOĆNIH TVARI</w:t>
      </w:r>
    </w:p>
    <w:p w14:paraId="6F0EAB5D" w14:textId="77777777" w:rsidR="00A56A6F" w:rsidRPr="001E4F1A" w:rsidRDefault="00A56A6F" w:rsidP="00A90552">
      <w:pPr>
        <w:jc w:val="both"/>
        <w:rPr>
          <w:bCs/>
          <w:color w:val="000000"/>
          <w:szCs w:val="22"/>
        </w:rPr>
      </w:pPr>
    </w:p>
    <w:p w14:paraId="20D0F836" w14:textId="67CB200C" w:rsidR="00A56A6F" w:rsidRPr="00B233EB" w:rsidRDefault="00A56A6F" w:rsidP="00A90552">
      <w:pPr>
        <w:rPr>
          <w:bCs/>
          <w:color w:val="000000"/>
          <w:szCs w:val="22"/>
        </w:rPr>
      </w:pPr>
      <w:r>
        <w:rPr>
          <w:bCs/>
          <w:color w:val="000000"/>
          <w:szCs w:val="22"/>
        </w:rPr>
        <w:t xml:space="preserve">Sadrži laktozu. Za dodatne informacije vidjeti </w:t>
      </w:r>
      <w:r w:rsidR="005C1C95">
        <w:rPr>
          <w:bCs/>
          <w:color w:val="000000"/>
          <w:szCs w:val="22"/>
        </w:rPr>
        <w:t>u</w:t>
      </w:r>
      <w:r>
        <w:rPr>
          <w:bCs/>
          <w:color w:val="000000"/>
          <w:szCs w:val="22"/>
        </w:rPr>
        <w:t>putu o lijeku.</w:t>
      </w:r>
    </w:p>
    <w:p w14:paraId="0BCEF8FA" w14:textId="77777777" w:rsidR="00A56A6F" w:rsidRPr="00B233EB" w:rsidRDefault="00A56A6F" w:rsidP="00A90552">
      <w:pPr>
        <w:jc w:val="both"/>
        <w:rPr>
          <w:bCs/>
          <w:color w:val="000000"/>
          <w:szCs w:val="22"/>
        </w:rPr>
      </w:pPr>
    </w:p>
    <w:p w14:paraId="1E323BA1" w14:textId="77777777" w:rsidR="00A56A6F" w:rsidRPr="00B233EB" w:rsidRDefault="00A56A6F" w:rsidP="00A90552">
      <w:pPr>
        <w:jc w:val="both"/>
        <w:rPr>
          <w:bCs/>
          <w:color w:val="000000"/>
          <w:szCs w:val="22"/>
        </w:rPr>
      </w:pPr>
    </w:p>
    <w:p w14:paraId="08265ACC"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4.</w:t>
      </w:r>
      <w:r>
        <w:rPr>
          <w:b/>
          <w:bCs/>
          <w:color w:val="000000"/>
          <w:szCs w:val="22"/>
        </w:rPr>
        <w:tab/>
        <w:t xml:space="preserve">FARMACEUTSKI OBLIK I SADRŽAJ </w:t>
      </w:r>
    </w:p>
    <w:p w14:paraId="4275E647" w14:textId="77777777" w:rsidR="00A56A6F" w:rsidRPr="001054CC" w:rsidRDefault="00A56A6F" w:rsidP="00A90552">
      <w:pPr>
        <w:pStyle w:val="Default"/>
        <w:jc w:val="both"/>
        <w:rPr>
          <w:sz w:val="22"/>
          <w:szCs w:val="22"/>
        </w:rPr>
      </w:pPr>
    </w:p>
    <w:p w14:paraId="4010050A" w14:textId="77777777" w:rsidR="00A56A6F" w:rsidRPr="00284FFD" w:rsidRDefault="00A56A6F" w:rsidP="00A90552">
      <w:pPr>
        <w:autoSpaceDE w:val="0"/>
        <w:autoSpaceDN w:val="0"/>
        <w:adjustRightInd w:val="0"/>
        <w:spacing w:line="240" w:lineRule="auto"/>
        <w:rPr>
          <w:color w:val="000000"/>
        </w:rPr>
      </w:pPr>
      <w:r>
        <w:rPr>
          <w:highlight w:val="lightGray"/>
        </w:rPr>
        <w:t>Filmom obložena tableta</w:t>
      </w:r>
    </w:p>
    <w:p w14:paraId="55BC94DF" w14:textId="7320CD6F" w:rsidR="005C1C95" w:rsidRPr="00187357" w:rsidRDefault="00A56A6F" w:rsidP="00A90552">
      <w:pPr>
        <w:autoSpaceDE w:val="0"/>
        <w:autoSpaceDN w:val="0"/>
        <w:adjustRightInd w:val="0"/>
        <w:spacing w:line="240" w:lineRule="auto"/>
        <w:rPr>
          <w:highlight w:val="lightGray"/>
        </w:rPr>
      </w:pPr>
      <w:r>
        <w:t>28 filmom obloženih tableta</w:t>
      </w:r>
    </w:p>
    <w:p w14:paraId="104EFF87" w14:textId="77777777" w:rsidR="00D34667" w:rsidRDefault="00D34667" w:rsidP="00D34667">
      <w:pPr>
        <w:autoSpaceDE w:val="0"/>
        <w:autoSpaceDN w:val="0"/>
        <w:adjustRightInd w:val="0"/>
        <w:spacing w:line="240" w:lineRule="auto"/>
        <w:rPr>
          <w:highlight w:val="lightGray"/>
        </w:rPr>
      </w:pPr>
      <w:r>
        <w:rPr>
          <w:highlight w:val="lightGray"/>
        </w:rPr>
        <w:t>28 x 1 filmom obložena tableta</w:t>
      </w:r>
    </w:p>
    <w:p w14:paraId="44BA4CF4" w14:textId="0E479504" w:rsidR="006E2920" w:rsidRPr="00D712E3" w:rsidRDefault="006E2920" w:rsidP="00D34667">
      <w:pPr>
        <w:autoSpaceDE w:val="0"/>
        <w:autoSpaceDN w:val="0"/>
        <w:adjustRightInd w:val="0"/>
        <w:spacing w:line="240" w:lineRule="auto"/>
        <w:rPr>
          <w:highlight w:val="lightGray"/>
        </w:rPr>
      </w:pPr>
      <w:r>
        <w:rPr>
          <w:highlight w:val="lightGray"/>
        </w:rPr>
        <w:t>56 filmom obloženih tableta</w:t>
      </w:r>
    </w:p>
    <w:p w14:paraId="1011F37D" w14:textId="77777777" w:rsidR="00A56A6F" w:rsidRPr="00D712E3" w:rsidRDefault="00A56A6F" w:rsidP="00A90552">
      <w:pPr>
        <w:autoSpaceDE w:val="0"/>
        <w:autoSpaceDN w:val="0"/>
        <w:adjustRightInd w:val="0"/>
        <w:spacing w:line="240" w:lineRule="auto"/>
        <w:rPr>
          <w:highlight w:val="lightGray"/>
        </w:rPr>
      </w:pPr>
      <w:r>
        <w:rPr>
          <w:highlight w:val="lightGray"/>
        </w:rPr>
        <w:t>56 x 1 filmom obložena tableta</w:t>
      </w:r>
    </w:p>
    <w:p w14:paraId="1BB6B238" w14:textId="77777777" w:rsidR="00A56A6F" w:rsidRPr="001054CC" w:rsidRDefault="00A56A6F" w:rsidP="00A90552">
      <w:pPr>
        <w:jc w:val="both"/>
        <w:rPr>
          <w:color w:val="000000"/>
          <w:szCs w:val="22"/>
        </w:rPr>
      </w:pPr>
    </w:p>
    <w:p w14:paraId="4ADFBD79" w14:textId="77777777" w:rsidR="00A56A6F" w:rsidRPr="00B233EB" w:rsidRDefault="00A56A6F" w:rsidP="00A90552">
      <w:pPr>
        <w:jc w:val="both"/>
        <w:rPr>
          <w:bCs/>
          <w:color w:val="000000"/>
          <w:szCs w:val="22"/>
        </w:rPr>
      </w:pPr>
    </w:p>
    <w:p w14:paraId="0474AE77"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5.</w:t>
      </w:r>
      <w:r>
        <w:rPr>
          <w:b/>
          <w:bCs/>
          <w:color w:val="000000"/>
          <w:szCs w:val="22"/>
        </w:rPr>
        <w:tab/>
        <w:t xml:space="preserve">NAČIN I PUT PRIMJENE LIJEKA </w:t>
      </w:r>
    </w:p>
    <w:p w14:paraId="0B55C71A" w14:textId="77777777" w:rsidR="00A56A6F" w:rsidRPr="001E4F1A" w:rsidRDefault="00A56A6F" w:rsidP="00A90552">
      <w:pPr>
        <w:jc w:val="both"/>
        <w:rPr>
          <w:bCs/>
          <w:color w:val="000000"/>
          <w:szCs w:val="22"/>
        </w:rPr>
      </w:pPr>
    </w:p>
    <w:p w14:paraId="74C3E8F0" w14:textId="77777777" w:rsidR="00A56A6F" w:rsidRDefault="00A56A6F" w:rsidP="00A90552">
      <w:pPr>
        <w:jc w:val="both"/>
        <w:rPr>
          <w:color w:val="000000"/>
          <w:szCs w:val="22"/>
        </w:rPr>
      </w:pPr>
      <w:r>
        <w:rPr>
          <w:color w:val="000000"/>
          <w:szCs w:val="22"/>
          <w:highlight w:val="lightGray"/>
        </w:rPr>
        <w:t>Prije uporabe pročitajte uputu o lijeku.</w:t>
      </w:r>
    </w:p>
    <w:p w14:paraId="1ACC3DBE" w14:textId="77777777" w:rsidR="00A56A6F" w:rsidRDefault="00A56A6F" w:rsidP="00A90552">
      <w:pPr>
        <w:jc w:val="both"/>
        <w:rPr>
          <w:color w:val="000000"/>
          <w:szCs w:val="22"/>
        </w:rPr>
      </w:pPr>
      <w:r>
        <w:rPr>
          <w:color w:val="000000"/>
          <w:szCs w:val="22"/>
        </w:rPr>
        <w:t>Za primjenu kroz usta</w:t>
      </w:r>
    </w:p>
    <w:p w14:paraId="286973EC" w14:textId="77777777" w:rsidR="00A56A6F" w:rsidRPr="001E4F1A" w:rsidRDefault="00A56A6F" w:rsidP="00A90552">
      <w:pPr>
        <w:jc w:val="both"/>
        <w:rPr>
          <w:bCs/>
          <w:color w:val="000000"/>
          <w:szCs w:val="22"/>
        </w:rPr>
      </w:pPr>
    </w:p>
    <w:p w14:paraId="7090ECAA" w14:textId="77777777" w:rsidR="00A56A6F" w:rsidRPr="001E4F1A" w:rsidRDefault="00A56A6F" w:rsidP="00A90552">
      <w:pPr>
        <w:jc w:val="both"/>
        <w:rPr>
          <w:bCs/>
          <w:color w:val="000000"/>
          <w:szCs w:val="22"/>
        </w:rPr>
      </w:pPr>
    </w:p>
    <w:p w14:paraId="02D41DFD" w14:textId="77777777" w:rsidR="00A56A6F" w:rsidRPr="001054CC" w:rsidRDefault="00A56A6F" w:rsidP="007D5474">
      <w:pPr>
        <w:pBdr>
          <w:top w:val="single" w:sz="4" w:space="1" w:color="auto"/>
          <w:left w:val="single" w:sz="4" w:space="4" w:color="auto"/>
          <w:bottom w:val="single" w:sz="4" w:space="1" w:color="auto"/>
          <w:right w:val="single" w:sz="4" w:space="4" w:color="auto"/>
        </w:pBdr>
        <w:tabs>
          <w:tab w:val="clear" w:pos="567"/>
        </w:tabs>
        <w:ind w:left="567" w:hanging="567"/>
        <w:rPr>
          <w:b/>
          <w:bCs/>
          <w:color w:val="000000"/>
          <w:szCs w:val="22"/>
        </w:rPr>
      </w:pPr>
      <w:r>
        <w:rPr>
          <w:b/>
          <w:bCs/>
          <w:color w:val="000000"/>
          <w:szCs w:val="22"/>
        </w:rPr>
        <w:t>6.</w:t>
      </w:r>
      <w:r>
        <w:rPr>
          <w:b/>
          <w:bCs/>
          <w:color w:val="000000"/>
          <w:szCs w:val="22"/>
        </w:rPr>
        <w:tab/>
        <w:t>POSEBNO UPOZORENJE O ČUVANJU LIJEKA IZVAN POGLEDA I DOHVATA DJECE</w:t>
      </w:r>
    </w:p>
    <w:p w14:paraId="1E8F1980" w14:textId="77777777" w:rsidR="00A56A6F" w:rsidRPr="001E4F1A" w:rsidRDefault="00A56A6F" w:rsidP="00A90552">
      <w:pPr>
        <w:jc w:val="both"/>
        <w:rPr>
          <w:bCs/>
          <w:color w:val="000000"/>
          <w:szCs w:val="22"/>
        </w:rPr>
      </w:pPr>
    </w:p>
    <w:p w14:paraId="72D20BE1" w14:textId="77777777" w:rsidR="00A56A6F" w:rsidRPr="001054CC" w:rsidRDefault="00A56A6F" w:rsidP="00A90552">
      <w:pPr>
        <w:jc w:val="both"/>
        <w:rPr>
          <w:color w:val="000000"/>
          <w:szCs w:val="22"/>
        </w:rPr>
      </w:pPr>
      <w:r>
        <w:rPr>
          <w:color w:val="000000"/>
          <w:szCs w:val="22"/>
        </w:rPr>
        <w:t>Čuvati izvan pogleda i dohvata djece.</w:t>
      </w:r>
    </w:p>
    <w:p w14:paraId="7F1EB969" w14:textId="77777777" w:rsidR="00A56A6F" w:rsidRPr="001054CC" w:rsidRDefault="00A56A6F" w:rsidP="00A90552">
      <w:pPr>
        <w:jc w:val="both"/>
        <w:rPr>
          <w:color w:val="000000"/>
          <w:szCs w:val="22"/>
        </w:rPr>
      </w:pPr>
    </w:p>
    <w:p w14:paraId="58BBE8F4" w14:textId="77777777" w:rsidR="00A56A6F" w:rsidRPr="001054CC" w:rsidRDefault="00A56A6F" w:rsidP="00A90552">
      <w:pPr>
        <w:jc w:val="both"/>
        <w:rPr>
          <w:color w:val="000000"/>
          <w:szCs w:val="22"/>
        </w:rPr>
      </w:pPr>
    </w:p>
    <w:p w14:paraId="3BE4C390"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7.</w:t>
      </w:r>
      <w:r>
        <w:rPr>
          <w:b/>
          <w:bCs/>
          <w:color w:val="000000"/>
          <w:szCs w:val="22"/>
        </w:rPr>
        <w:tab/>
        <w:t>DRUGO(A) POSEBNO(A) UPOZORENJE(A), AKO JE POTREBNO</w:t>
      </w:r>
    </w:p>
    <w:p w14:paraId="522F4CDE" w14:textId="77777777" w:rsidR="00A56A6F" w:rsidRPr="001E4F1A" w:rsidRDefault="00A56A6F" w:rsidP="00A90552">
      <w:pPr>
        <w:jc w:val="both"/>
        <w:rPr>
          <w:bCs/>
          <w:color w:val="000000"/>
          <w:szCs w:val="22"/>
        </w:rPr>
      </w:pPr>
    </w:p>
    <w:p w14:paraId="7BA4CD84" w14:textId="77777777" w:rsidR="00A56A6F" w:rsidRPr="001E4F1A" w:rsidRDefault="00A56A6F" w:rsidP="00A90552">
      <w:pPr>
        <w:jc w:val="both"/>
        <w:rPr>
          <w:bCs/>
          <w:color w:val="000000"/>
          <w:szCs w:val="22"/>
        </w:rPr>
      </w:pPr>
    </w:p>
    <w:p w14:paraId="7C6D3E3B"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8.</w:t>
      </w:r>
      <w:r>
        <w:rPr>
          <w:b/>
          <w:bCs/>
          <w:color w:val="000000"/>
          <w:szCs w:val="22"/>
        </w:rPr>
        <w:tab/>
        <w:t>ROK VALJANOSTI</w:t>
      </w:r>
    </w:p>
    <w:p w14:paraId="05F95240" w14:textId="77777777" w:rsidR="00A56A6F" w:rsidRPr="001E4F1A" w:rsidRDefault="00A56A6F" w:rsidP="00A90552">
      <w:pPr>
        <w:jc w:val="both"/>
        <w:rPr>
          <w:bCs/>
          <w:color w:val="000000"/>
          <w:szCs w:val="22"/>
        </w:rPr>
      </w:pPr>
    </w:p>
    <w:p w14:paraId="48D51B9E" w14:textId="77777777" w:rsidR="00A56A6F" w:rsidRPr="001054CC" w:rsidRDefault="00A56A6F" w:rsidP="00A90552">
      <w:pPr>
        <w:jc w:val="both"/>
        <w:rPr>
          <w:color w:val="000000"/>
          <w:szCs w:val="22"/>
        </w:rPr>
      </w:pPr>
      <w:r>
        <w:rPr>
          <w:color w:val="000000"/>
          <w:szCs w:val="22"/>
        </w:rPr>
        <w:t>EXP</w:t>
      </w:r>
    </w:p>
    <w:p w14:paraId="32916958" w14:textId="77777777" w:rsidR="00A56A6F" w:rsidRPr="001E4F1A" w:rsidRDefault="00A56A6F" w:rsidP="00A90552">
      <w:pPr>
        <w:jc w:val="both"/>
        <w:rPr>
          <w:bCs/>
          <w:color w:val="000000"/>
          <w:szCs w:val="22"/>
        </w:rPr>
      </w:pPr>
    </w:p>
    <w:p w14:paraId="0F8332DB" w14:textId="77777777" w:rsidR="00A56A6F" w:rsidRPr="001E4F1A" w:rsidRDefault="00A56A6F" w:rsidP="00A90552">
      <w:pPr>
        <w:jc w:val="both"/>
        <w:rPr>
          <w:bCs/>
          <w:color w:val="000000"/>
          <w:szCs w:val="22"/>
        </w:rPr>
      </w:pPr>
    </w:p>
    <w:p w14:paraId="3742C5E3"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9.</w:t>
      </w:r>
      <w:r>
        <w:rPr>
          <w:b/>
          <w:bCs/>
          <w:color w:val="000000"/>
          <w:szCs w:val="22"/>
        </w:rPr>
        <w:tab/>
        <w:t>POSEBNE MJERE ČUVANJA</w:t>
      </w:r>
    </w:p>
    <w:p w14:paraId="17AE7680" w14:textId="77777777" w:rsidR="00A56A6F" w:rsidRPr="001E4F1A" w:rsidRDefault="00A56A6F" w:rsidP="00A90552">
      <w:pPr>
        <w:jc w:val="both"/>
        <w:rPr>
          <w:bCs/>
          <w:color w:val="000000"/>
          <w:szCs w:val="22"/>
        </w:rPr>
      </w:pPr>
    </w:p>
    <w:p w14:paraId="1B04C898" w14:textId="77777777" w:rsidR="00A56A6F" w:rsidRDefault="00A56A6F" w:rsidP="00A90552">
      <w:pPr>
        <w:pStyle w:val="BodyText"/>
        <w:rPr>
          <w:i w:val="0"/>
          <w:color w:val="auto"/>
        </w:rPr>
      </w:pPr>
      <w:r w:rsidRPr="008D7583">
        <w:rPr>
          <w:i w:val="0"/>
          <w:color w:val="auto"/>
          <w:highlight w:val="lightGray"/>
        </w:rPr>
        <w:t>Lijek ne zahtijeva posebne temperaturne uvjete čuvanja.</w:t>
      </w:r>
    </w:p>
    <w:p w14:paraId="21903C9F" w14:textId="77777777" w:rsidR="00A56A6F" w:rsidRPr="00620578" w:rsidRDefault="00A56A6F" w:rsidP="00A90552">
      <w:pPr>
        <w:jc w:val="both"/>
      </w:pPr>
      <w:r>
        <w:lastRenderedPageBreak/>
        <w:t>Čuvati u originalnom pakiranju radi zaštite od vlage.</w:t>
      </w:r>
    </w:p>
    <w:p w14:paraId="35726B97" w14:textId="77777777" w:rsidR="00A56A6F" w:rsidRPr="00620578" w:rsidRDefault="00A56A6F" w:rsidP="00A90552">
      <w:pPr>
        <w:jc w:val="both"/>
      </w:pPr>
    </w:p>
    <w:p w14:paraId="019652CE" w14:textId="77777777" w:rsidR="00A56A6F" w:rsidRPr="001E4F1A" w:rsidRDefault="00A56A6F" w:rsidP="00A90552">
      <w:pPr>
        <w:jc w:val="both"/>
        <w:rPr>
          <w:bCs/>
          <w:color w:val="000000"/>
          <w:szCs w:val="22"/>
        </w:rPr>
      </w:pPr>
    </w:p>
    <w:p w14:paraId="7EF35F3B" w14:textId="77777777" w:rsidR="00A56A6F" w:rsidRPr="001054CC" w:rsidRDefault="00A56A6F" w:rsidP="007D5474">
      <w:pPr>
        <w:pBdr>
          <w:top w:val="single" w:sz="4" w:space="1" w:color="auto"/>
          <w:left w:val="single" w:sz="4" w:space="4" w:color="auto"/>
          <w:bottom w:val="single" w:sz="4" w:space="1" w:color="auto"/>
          <w:right w:val="single" w:sz="4" w:space="4" w:color="auto"/>
        </w:pBdr>
        <w:tabs>
          <w:tab w:val="clear" w:pos="567"/>
        </w:tabs>
        <w:ind w:left="567" w:hanging="567"/>
        <w:rPr>
          <w:b/>
          <w:bCs/>
          <w:color w:val="000000"/>
          <w:szCs w:val="22"/>
        </w:rPr>
      </w:pPr>
      <w:r>
        <w:rPr>
          <w:b/>
          <w:bCs/>
          <w:color w:val="000000"/>
          <w:szCs w:val="22"/>
        </w:rPr>
        <w:t>10.</w:t>
      </w:r>
      <w:r>
        <w:rPr>
          <w:b/>
          <w:bCs/>
          <w:color w:val="000000"/>
          <w:szCs w:val="22"/>
        </w:rPr>
        <w:tab/>
        <w:t>POSEBNE MJERE ZA ZBRINJAVANJE NEISKORIŠTENOG LIJEKA ILI OTPADNIH MATERIJALA KOJI POTJEČU OD LIJEKA, AKO JE POTREBNO</w:t>
      </w:r>
    </w:p>
    <w:p w14:paraId="599955B1" w14:textId="77777777" w:rsidR="00A56A6F" w:rsidRPr="001E4F1A" w:rsidRDefault="00A56A6F" w:rsidP="00A90552">
      <w:pPr>
        <w:jc w:val="both"/>
        <w:rPr>
          <w:bCs/>
          <w:color w:val="000000"/>
          <w:szCs w:val="22"/>
        </w:rPr>
      </w:pPr>
    </w:p>
    <w:p w14:paraId="6A794509" w14:textId="77777777" w:rsidR="00A56A6F" w:rsidRPr="001E4F1A" w:rsidRDefault="00A56A6F" w:rsidP="00A90552">
      <w:pPr>
        <w:jc w:val="both"/>
        <w:rPr>
          <w:bCs/>
          <w:color w:val="000000"/>
          <w:szCs w:val="22"/>
        </w:rPr>
      </w:pPr>
    </w:p>
    <w:p w14:paraId="495A4D06" w14:textId="77777777" w:rsidR="00A56A6F" w:rsidRPr="001054CC" w:rsidRDefault="00A56A6F" w:rsidP="00A90552">
      <w:pPr>
        <w:keepNext/>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11.</w:t>
      </w:r>
      <w:r>
        <w:rPr>
          <w:b/>
          <w:bCs/>
          <w:color w:val="000000"/>
          <w:szCs w:val="22"/>
        </w:rPr>
        <w:tab/>
        <w:t>NAZIV I ADRESA NOSITELJA ODOBRENJA ZA STAVLJANJE LIJEKA U PROMET</w:t>
      </w:r>
    </w:p>
    <w:p w14:paraId="2849C875" w14:textId="77777777" w:rsidR="00A56A6F" w:rsidRPr="001E4F1A" w:rsidRDefault="00A56A6F" w:rsidP="00A90552">
      <w:pPr>
        <w:keepNext/>
        <w:jc w:val="both"/>
        <w:rPr>
          <w:bCs/>
          <w:color w:val="000000"/>
          <w:szCs w:val="22"/>
        </w:rPr>
      </w:pPr>
    </w:p>
    <w:p w14:paraId="319BEBD9" w14:textId="77777777" w:rsidR="00A56A6F" w:rsidRPr="004B50E6" w:rsidRDefault="00A56A6F" w:rsidP="00A90552">
      <w:pPr>
        <w:jc w:val="both"/>
        <w:rPr>
          <w:rFonts w:eastAsia="TimesNewRoman"/>
          <w:color w:val="000000"/>
          <w:szCs w:val="22"/>
        </w:rPr>
      </w:pPr>
      <w:r>
        <w:rPr>
          <w:color w:val="000000"/>
          <w:szCs w:val="22"/>
        </w:rPr>
        <w:t>Accord Healthcare S.L.U.</w:t>
      </w:r>
    </w:p>
    <w:p w14:paraId="45B3B847" w14:textId="77777777" w:rsidR="00A56A6F" w:rsidRPr="004B50E6" w:rsidRDefault="00A56A6F" w:rsidP="00A90552">
      <w:pPr>
        <w:jc w:val="both"/>
        <w:rPr>
          <w:rFonts w:eastAsia="TimesNewRoman"/>
          <w:color w:val="000000"/>
          <w:szCs w:val="22"/>
        </w:rPr>
      </w:pPr>
      <w:r>
        <w:rPr>
          <w:color w:val="000000"/>
          <w:szCs w:val="22"/>
        </w:rPr>
        <w:t xml:space="preserve">World Trade Center, Moll de Barcelona s/n, Edifici Est, 6a Planta, </w:t>
      </w:r>
    </w:p>
    <w:p w14:paraId="1AB14A78" w14:textId="3B278F42" w:rsidR="00A56A6F" w:rsidRPr="004B50E6" w:rsidRDefault="005C3E55" w:rsidP="00A90552">
      <w:pPr>
        <w:jc w:val="both"/>
        <w:rPr>
          <w:rFonts w:eastAsia="TimesNewRoman"/>
          <w:color w:val="000000"/>
          <w:szCs w:val="22"/>
        </w:rPr>
      </w:pPr>
      <w:ins w:id="51" w:author="ILJ" w:date="2025-07-07T14:08:00Z">
        <w:r>
          <w:rPr>
            <w:color w:val="000000"/>
            <w:szCs w:val="22"/>
          </w:rPr>
          <w:t xml:space="preserve">08039, </w:t>
        </w:r>
      </w:ins>
      <w:r w:rsidR="00A56A6F">
        <w:rPr>
          <w:color w:val="000000"/>
          <w:szCs w:val="22"/>
        </w:rPr>
        <w:t xml:space="preserve">Barcelona, </w:t>
      </w:r>
      <w:del w:id="52" w:author="ILJ" w:date="2025-07-07T14:08:00Z">
        <w:r w:rsidR="00A56A6F" w:rsidDel="005C3E55">
          <w:rPr>
            <w:color w:val="000000"/>
            <w:szCs w:val="22"/>
          </w:rPr>
          <w:delText>08039</w:delText>
        </w:r>
      </w:del>
    </w:p>
    <w:p w14:paraId="1E82ACCC" w14:textId="77777777" w:rsidR="00A56A6F" w:rsidRDefault="00A56A6F" w:rsidP="00A90552">
      <w:pPr>
        <w:jc w:val="both"/>
        <w:rPr>
          <w:rFonts w:eastAsia="TimesNewRoman"/>
          <w:color w:val="000000"/>
          <w:szCs w:val="22"/>
        </w:rPr>
      </w:pPr>
      <w:r>
        <w:rPr>
          <w:color w:val="000000"/>
          <w:szCs w:val="22"/>
        </w:rPr>
        <w:t>Španjolska</w:t>
      </w:r>
    </w:p>
    <w:p w14:paraId="162BC15D" w14:textId="77777777" w:rsidR="00A56A6F" w:rsidRPr="001E4F1A" w:rsidRDefault="00A56A6F" w:rsidP="00A90552">
      <w:pPr>
        <w:jc w:val="both"/>
        <w:rPr>
          <w:bCs/>
          <w:color w:val="000000"/>
          <w:szCs w:val="22"/>
        </w:rPr>
      </w:pPr>
    </w:p>
    <w:p w14:paraId="27A5C98E" w14:textId="77777777" w:rsidR="00A56A6F" w:rsidRPr="001E4F1A" w:rsidRDefault="00A56A6F" w:rsidP="00A90552">
      <w:pPr>
        <w:jc w:val="both"/>
        <w:rPr>
          <w:bCs/>
          <w:color w:val="000000"/>
          <w:szCs w:val="22"/>
        </w:rPr>
      </w:pPr>
    </w:p>
    <w:p w14:paraId="1E320BFA"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12.</w:t>
      </w:r>
      <w:r>
        <w:rPr>
          <w:b/>
          <w:bCs/>
          <w:color w:val="000000"/>
          <w:szCs w:val="22"/>
        </w:rPr>
        <w:tab/>
        <w:t>BROJ(EVI) ODOBRENJA ZA STAVLJANJE LIJEKA U PROMET</w:t>
      </w:r>
    </w:p>
    <w:p w14:paraId="010242ED" w14:textId="77777777" w:rsidR="00A56A6F" w:rsidRDefault="00A56A6F" w:rsidP="00A90552">
      <w:pPr>
        <w:jc w:val="both"/>
        <w:rPr>
          <w:bCs/>
          <w:color w:val="000000"/>
          <w:szCs w:val="22"/>
        </w:rPr>
      </w:pPr>
    </w:p>
    <w:p w14:paraId="2A752F1D" w14:textId="77777777" w:rsidR="00D71111" w:rsidRPr="00D71111" w:rsidRDefault="00D71111" w:rsidP="00D71111">
      <w:pPr>
        <w:jc w:val="both"/>
        <w:rPr>
          <w:bCs/>
          <w:color w:val="000000"/>
          <w:szCs w:val="22"/>
        </w:rPr>
      </w:pPr>
      <w:r w:rsidRPr="00D71111">
        <w:rPr>
          <w:bCs/>
          <w:color w:val="000000"/>
          <w:szCs w:val="22"/>
        </w:rPr>
        <w:t>EU/1/24/1847/011</w:t>
      </w:r>
    </w:p>
    <w:p w14:paraId="6C9D44EC" w14:textId="77777777" w:rsidR="00D71111" w:rsidRPr="00D71111" w:rsidRDefault="00D71111" w:rsidP="00D71111">
      <w:pPr>
        <w:jc w:val="both"/>
        <w:rPr>
          <w:bCs/>
          <w:color w:val="000000"/>
          <w:szCs w:val="22"/>
        </w:rPr>
      </w:pPr>
      <w:r w:rsidRPr="00D71111">
        <w:rPr>
          <w:bCs/>
          <w:color w:val="000000"/>
          <w:szCs w:val="22"/>
        </w:rPr>
        <w:t>EU/1/24/1847/012</w:t>
      </w:r>
    </w:p>
    <w:p w14:paraId="686A0652" w14:textId="77777777" w:rsidR="00D71111" w:rsidRPr="00D71111" w:rsidRDefault="00D71111" w:rsidP="00D71111">
      <w:pPr>
        <w:jc w:val="both"/>
        <w:rPr>
          <w:bCs/>
          <w:color w:val="000000"/>
          <w:szCs w:val="22"/>
        </w:rPr>
      </w:pPr>
      <w:r w:rsidRPr="00D71111">
        <w:rPr>
          <w:bCs/>
          <w:color w:val="000000"/>
          <w:szCs w:val="22"/>
        </w:rPr>
        <w:t>EU/1/24/1847/013</w:t>
      </w:r>
    </w:p>
    <w:p w14:paraId="7B44147C" w14:textId="468169E8" w:rsidR="00D71111" w:rsidRPr="001E4F1A" w:rsidRDefault="00D71111" w:rsidP="00D71111">
      <w:pPr>
        <w:jc w:val="both"/>
        <w:rPr>
          <w:bCs/>
          <w:color w:val="000000"/>
          <w:szCs w:val="22"/>
        </w:rPr>
      </w:pPr>
      <w:r w:rsidRPr="00D71111">
        <w:rPr>
          <w:bCs/>
          <w:color w:val="000000"/>
          <w:szCs w:val="22"/>
        </w:rPr>
        <w:t>EU/1/24/1847/014</w:t>
      </w:r>
    </w:p>
    <w:p w14:paraId="4ECE2E0D" w14:textId="66DF686D" w:rsidR="00A56A6F" w:rsidRDefault="00A56A6F" w:rsidP="00A90552">
      <w:pPr>
        <w:jc w:val="both"/>
        <w:rPr>
          <w:bCs/>
          <w:color w:val="000000"/>
          <w:szCs w:val="22"/>
        </w:rPr>
      </w:pPr>
    </w:p>
    <w:p w14:paraId="23B5F963" w14:textId="77777777" w:rsidR="00D34667" w:rsidRPr="00B6253F" w:rsidRDefault="00D34667" w:rsidP="00A90552">
      <w:pPr>
        <w:jc w:val="both"/>
        <w:rPr>
          <w:bCs/>
          <w:color w:val="000000"/>
          <w:szCs w:val="22"/>
        </w:rPr>
      </w:pPr>
    </w:p>
    <w:p w14:paraId="56C98C27"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13.</w:t>
      </w:r>
      <w:r>
        <w:rPr>
          <w:b/>
          <w:bCs/>
          <w:color w:val="000000"/>
          <w:szCs w:val="22"/>
        </w:rPr>
        <w:tab/>
        <w:t xml:space="preserve">BROJ SERIJE </w:t>
      </w:r>
    </w:p>
    <w:p w14:paraId="0D129AE6" w14:textId="77777777" w:rsidR="00A56A6F" w:rsidRPr="001E4F1A" w:rsidRDefault="00A56A6F" w:rsidP="00A90552">
      <w:pPr>
        <w:jc w:val="both"/>
        <w:rPr>
          <w:bCs/>
          <w:color w:val="000000"/>
          <w:szCs w:val="22"/>
        </w:rPr>
      </w:pPr>
    </w:p>
    <w:p w14:paraId="1DCD1E28" w14:textId="2E137C0B" w:rsidR="00A56A6F" w:rsidRDefault="00D34667" w:rsidP="00A90552">
      <w:pPr>
        <w:jc w:val="both"/>
        <w:rPr>
          <w:color w:val="000000"/>
          <w:szCs w:val="22"/>
        </w:rPr>
      </w:pPr>
      <w:r>
        <w:rPr>
          <w:color w:val="000000"/>
          <w:szCs w:val="22"/>
        </w:rPr>
        <w:t>Lot</w:t>
      </w:r>
    </w:p>
    <w:p w14:paraId="610AABA3" w14:textId="77777777" w:rsidR="00A56A6F" w:rsidRDefault="00A56A6F" w:rsidP="00A90552">
      <w:pPr>
        <w:jc w:val="both"/>
        <w:rPr>
          <w:color w:val="000000"/>
          <w:szCs w:val="22"/>
        </w:rPr>
      </w:pPr>
    </w:p>
    <w:p w14:paraId="71677483" w14:textId="77777777" w:rsidR="00A56A6F" w:rsidRPr="00B6253F" w:rsidRDefault="00A56A6F" w:rsidP="00A90552">
      <w:pPr>
        <w:jc w:val="both"/>
        <w:rPr>
          <w:bCs/>
          <w:color w:val="000000"/>
          <w:szCs w:val="22"/>
        </w:rPr>
      </w:pPr>
    </w:p>
    <w:p w14:paraId="28EDBFCD"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14.</w:t>
      </w:r>
      <w:r>
        <w:rPr>
          <w:b/>
          <w:bCs/>
          <w:color w:val="000000"/>
          <w:szCs w:val="22"/>
        </w:rPr>
        <w:tab/>
        <w:t>NAČIN IZDAVANJA LIJEKA</w:t>
      </w:r>
    </w:p>
    <w:p w14:paraId="43E3D8D7" w14:textId="77777777" w:rsidR="00A56A6F" w:rsidRPr="001054CC" w:rsidRDefault="00A56A6F" w:rsidP="00A90552">
      <w:pPr>
        <w:rPr>
          <w:noProof/>
          <w:szCs w:val="22"/>
        </w:rPr>
      </w:pPr>
    </w:p>
    <w:p w14:paraId="170280E2" w14:textId="77777777" w:rsidR="00A56A6F" w:rsidRPr="00594C0B" w:rsidRDefault="00A56A6F" w:rsidP="00A90552">
      <w:pPr>
        <w:jc w:val="both"/>
        <w:rPr>
          <w:bCs/>
          <w:color w:val="000000"/>
          <w:szCs w:val="22"/>
        </w:rPr>
      </w:pPr>
    </w:p>
    <w:p w14:paraId="56170A3C"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15.</w:t>
      </w:r>
      <w:r>
        <w:rPr>
          <w:b/>
          <w:bCs/>
          <w:color w:val="000000"/>
          <w:szCs w:val="22"/>
        </w:rPr>
        <w:tab/>
        <w:t>UPUTE ZA UPORABU</w:t>
      </w:r>
    </w:p>
    <w:p w14:paraId="4CF0791C" w14:textId="77777777" w:rsidR="00A56A6F" w:rsidRPr="00B207EF" w:rsidRDefault="00A56A6F" w:rsidP="00A90552">
      <w:pPr>
        <w:autoSpaceDE w:val="0"/>
        <w:autoSpaceDN w:val="0"/>
        <w:adjustRightInd w:val="0"/>
        <w:jc w:val="both"/>
        <w:rPr>
          <w:bCs/>
          <w:color w:val="000000"/>
          <w:szCs w:val="22"/>
        </w:rPr>
      </w:pPr>
    </w:p>
    <w:p w14:paraId="406314CB" w14:textId="77777777" w:rsidR="00A56A6F" w:rsidRPr="00B207EF" w:rsidRDefault="00A56A6F" w:rsidP="00A90552">
      <w:pPr>
        <w:autoSpaceDE w:val="0"/>
        <w:autoSpaceDN w:val="0"/>
        <w:adjustRightInd w:val="0"/>
        <w:jc w:val="both"/>
        <w:rPr>
          <w:bCs/>
          <w:color w:val="000000"/>
          <w:szCs w:val="22"/>
        </w:rPr>
      </w:pPr>
    </w:p>
    <w:p w14:paraId="34217F9F" w14:textId="77777777" w:rsidR="00A56A6F" w:rsidRPr="001054CC" w:rsidRDefault="00A56A6F" w:rsidP="00A90552">
      <w:pPr>
        <w:pBdr>
          <w:top w:val="single" w:sz="4" w:space="1" w:color="auto"/>
          <w:left w:val="single" w:sz="4" w:space="4" w:color="auto"/>
          <w:bottom w:val="single" w:sz="4" w:space="0" w:color="auto"/>
          <w:right w:val="single" w:sz="4" w:space="4" w:color="auto"/>
        </w:pBdr>
        <w:autoSpaceDE w:val="0"/>
        <w:autoSpaceDN w:val="0"/>
        <w:adjustRightInd w:val="0"/>
        <w:jc w:val="both"/>
        <w:rPr>
          <w:color w:val="000000"/>
          <w:szCs w:val="22"/>
        </w:rPr>
      </w:pPr>
      <w:r>
        <w:rPr>
          <w:b/>
          <w:bCs/>
          <w:color w:val="000000"/>
          <w:szCs w:val="22"/>
        </w:rPr>
        <w:t>16.</w:t>
      </w:r>
      <w:r>
        <w:rPr>
          <w:b/>
          <w:bCs/>
          <w:color w:val="000000"/>
          <w:szCs w:val="22"/>
        </w:rPr>
        <w:tab/>
        <w:t>PODACI NA BRAILLEOVOM PISMU</w:t>
      </w:r>
    </w:p>
    <w:p w14:paraId="0429C25E" w14:textId="77777777" w:rsidR="00A56A6F" w:rsidRPr="001054CC" w:rsidRDefault="00A56A6F" w:rsidP="00A90552">
      <w:pPr>
        <w:autoSpaceDE w:val="0"/>
        <w:autoSpaceDN w:val="0"/>
        <w:adjustRightInd w:val="0"/>
        <w:jc w:val="both"/>
        <w:rPr>
          <w:color w:val="000000"/>
          <w:szCs w:val="22"/>
        </w:rPr>
      </w:pPr>
    </w:p>
    <w:p w14:paraId="51124E30" w14:textId="77777777" w:rsidR="00A56A6F" w:rsidRPr="001054CC" w:rsidRDefault="00A56A6F" w:rsidP="00A90552">
      <w:pPr>
        <w:autoSpaceDE w:val="0"/>
        <w:autoSpaceDN w:val="0"/>
        <w:adjustRightInd w:val="0"/>
        <w:rPr>
          <w:color w:val="000000"/>
          <w:szCs w:val="22"/>
        </w:rPr>
      </w:pPr>
      <w:r>
        <w:rPr>
          <w:color w:val="000000"/>
          <w:szCs w:val="22"/>
        </w:rPr>
        <w:t xml:space="preserve">Axitinib Accord 5 mg </w:t>
      </w:r>
    </w:p>
    <w:p w14:paraId="464E7090" w14:textId="77777777" w:rsidR="00A56A6F" w:rsidRDefault="00A56A6F" w:rsidP="00A90552">
      <w:pPr>
        <w:autoSpaceDE w:val="0"/>
        <w:autoSpaceDN w:val="0"/>
        <w:adjustRightInd w:val="0"/>
        <w:rPr>
          <w:color w:val="000000"/>
          <w:szCs w:val="22"/>
        </w:rPr>
      </w:pPr>
    </w:p>
    <w:p w14:paraId="4A411815" w14:textId="77777777" w:rsidR="00A56A6F" w:rsidRPr="001054CC" w:rsidRDefault="00A56A6F" w:rsidP="00A90552">
      <w:pPr>
        <w:autoSpaceDE w:val="0"/>
        <w:autoSpaceDN w:val="0"/>
        <w:adjustRightInd w:val="0"/>
        <w:rPr>
          <w:color w:val="000000"/>
          <w:szCs w:val="22"/>
        </w:rPr>
      </w:pPr>
    </w:p>
    <w:p w14:paraId="3E45BA51" w14:textId="77777777" w:rsidR="00A56A6F" w:rsidRPr="001054CC" w:rsidRDefault="00A56A6F" w:rsidP="00A90552">
      <w:pPr>
        <w:pBdr>
          <w:top w:val="single" w:sz="4" w:space="1" w:color="auto"/>
          <w:left w:val="single" w:sz="4" w:space="4" w:color="auto"/>
          <w:bottom w:val="single" w:sz="4" w:space="0" w:color="auto"/>
          <w:right w:val="single" w:sz="4" w:space="4" w:color="auto"/>
        </w:pBdr>
        <w:rPr>
          <w:i/>
          <w:noProof/>
          <w:szCs w:val="22"/>
        </w:rPr>
      </w:pPr>
      <w:r>
        <w:rPr>
          <w:b/>
          <w:szCs w:val="22"/>
        </w:rPr>
        <w:t>17.</w:t>
      </w:r>
      <w:r>
        <w:rPr>
          <w:b/>
          <w:szCs w:val="22"/>
        </w:rPr>
        <w:tab/>
        <w:t>JEDINSTVENI IDENTIFIKATOR – 2D BARKOD</w:t>
      </w:r>
    </w:p>
    <w:p w14:paraId="1409835B" w14:textId="77777777" w:rsidR="00A56A6F" w:rsidRPr="001054CC" w:rsidRDefault="00A56A6F" w:rsidP="00A90552">
      <w:pPr>
        <w:rPr>
          <w:noProof/>
          <w:szCs w:val="22"/>
        </w:rPr>
      </w:pPr>
    </w:p>
    <w:p w14:paraId="4C00E9F0" w14:textId="77777777" w:rsidR="00A56A6F" w:rsidRPr="00B6253F" w:rsidRDefault="00A56A6F" w:rsidP="00A90552">
      <w:pPr>
        <w:rPr>
          <w:noProof/>
          <w:szCs w:val="22"/>
          <w:shd w:val="clear" w:color="auto" w:fill="CCCCCC"/>
        </w:rPr>
      </w:pPr>
      <w:r>
        <w:rPr>
          <w:szCs w:val="22"/>
          <w:highlight w:val="lightGray"/>
        </w:rPr>
        <w:t>Sadrži 2D barkod s jedinstvenim identifikatorom</w:t>
      </w:r>
      <w:r>
        <w:t>.</w:t>
      </w:r>
    </w:p>
    <w:p w14:paraId="5A1B78A6" w14:textId="77777777" w:rsidR="00A56A6F" w:rsidRPr="001054CC" w:rsidRDefault="00A56A6F" w:rsidP="00A90552">
      <w:pPr>
        <w:rPr>
          <w:noProof/>
          <w:szCs w:val="22"/>
        </w:rPr>
      </w:pPr>
    </w:p>
    <w:p w14:paraId="6AF057B0" w14:textId="77777777" w:rsidR="00A56A6F" w:rsidRPr="001054CC" w:rsidRDefault="00A56A6F" w:rsidP="00A90552">
      <w:pPr>
        <w:rPr>
          <w:noProof/>
          <w:szCs w:val="22"/>
        </w:rPr>
      </w:pPr>
    </w:p>
    <w:p w14:paraId="2160DD8C" w14:textId="77777777" w:rsidR="00A56A6F" w:rsidRPr="001054CC" w:rsidRDefault="00A56A6F" w:rsidP="00A90552">
      <w:pPr>
        <w:pBdr>
          <w:top w:val="single" w:sz="4" w:space="1" w:color="auto"/>
          <w:left w:val="single" w:sz="4" w:space="4" w:color="auto"/>
          <w:bottom w:val="single" w:sz="4" w:space="0" w:color="auto"/>
          <w:right w:val="single" w:sz="4" w:space="4" w:color="auto"/>
        </w:pBdr>
        <w:rPr>
          <w:i/>
          <w:noProof/>
          <w:szCs w:val="22"/>
        </w:rPr>
      </w:pPr>
      <w:r>
        <w:rPr>
          <w:b/>
          <w:szCs w:val="22"/>
        </w:rPr>
        <w:t>18.</w:t>
      </w:r>
      <w:r>
        <w:rPr>
          <w:b/>
          <w:szCs w:val="22"/>
        </w:rPr>
        <w:tab/>
        <w:t>JEDINSTVENI IDENTIFIKATOR – PODACI ČITLJIVI LJUDSKIM OKOM</w:t>
      </w:r>
    </w:p>
    <w:p w14:paraId="1C1FF8D6" w14:textId="77777777" w:rsidR="00A56A6F" w:rsidRPr="001054CC" w:rsidRDefault="00A56A6F" w:rsidP="00A90552">
      <w:pPr>
        <w:rPr>
          <w:noProof/>
          <w:szCs w:val="22"/>
        </w:rPr>
      </w:pPr>
    </w:p>
    <w:p w14:paraId="1199ED55" w14:textId="77777777" w:rsidR="00A56A6F" w:rsidRDefault="00A56A6F" w:rsidP="00A90552">
      <w:pPr>
        <w:rPr>
          <w:szCs w:val="22"/>
        </w:rPr>
      </w:pPr>
      <w:r>
        <w:t>PC</w:t>
      </w:r>
    </w:p>
    <w:p w14:paraId="59328336" w14:textId="77777777" w:rsidR="00A56A6F" w:rsidRPr="001054CC" w:rsidRDefault="00A56A6F" w:rsidP="00A90552">
      <w:pPr>
        <w:rPr>
          <w:szCs w:val="22"/>
        </w:rPr>
      </w:pPr>
      <w:r>
        <w:t>SN</w:t>
      </w:r>
    </w:p>
    <w:p w14:paraId="01E08457" w14:textId="77777777" w:rsidR="00A56A6F" w:rsidRDefault="00A56A6F" w:rsidP="00A90552">
      <w:pPr>
        <w:rPr>
          <w:szCs w:val="22"/>
        </w:rPr>
      </w:pPr>
      <w:r>
        <w:t>NN</w:t>
      </w:r>
    </w:p>
    <w:p w14:paraId="1D41A94B" w14:textId="77777777" w:rsidR="00A56A6F" w:rsidRPr="00B233EB" w:rsidRDefault="00A56A6F" w:rsidP="00A90552">
      <w:pPr>
        <w:rPr>
          <w:highlight w:val="lightGray"/>
        </w:rPr>
      </w:pPr>
      <w:r>
        <w:br w:type="page"/>
      </w:r>
    </w:p>
    <w:p w14:paraId="7B0851C0" w14:textId="77777777" w:rsidR="00A56A6F" w:rsidRPr="00A055D2" w:rsidRDefault="00A56A6F" w:rsidP="00A90552">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lastRenderedPageBreak/>
        <w:t>PODACI KOJE MORA NAJMANJE SADRŽAVATI BLISTER ILI STRIP</w:t>
      </w:r>
    </w:p>
    <w:p w14:paraId="093529BD" w14:textId="77777777" w:rsidR="00A56A6F" w:rsidRPr="00A055D2" w:rsidRDefault="00A56A6F" w:rsidP="00A90552">
      <w:pPr>
        <w:pBdr>
          <w:top w:val="single" w:sz="4" w:space="1" w:color="auto"/>
          <w:left w:val="single" w:sz="4" w:space="4" w:color="auto"/>
          <w:bottom w:val="single" w:sz="4" w:space="1" w:color="auto"/>
          <w:right w:val="single" w:sz="4" w:space="4" w:color="auto"/>
        </w:pBdr>
        <w:ind w:left="567" w:hanging="567"/>
        <w:rPr>
          <w:noProof/>
          <w:szCs w:val="22"/>
        </w:rPr>
      </w:pPr>
    </w:p>
    <w:p w14:paraId="578EFC38" w14:textId="77777777" w:rsidR="00A56A6F" w:rsidRPr="001730C8" w:rsidRDefault="00A56A6F" w:rsidP="00A90552">
      <w:pPr>
        <w:pBdr>
          <w:top w:val="single" w:sz="4" w:space="1" w:color="auto"/>
          <w:left w:val="single" w:sz="4" w:space="4" w:color="auto"/>
          <w:bottom w:val="single" w:sz="4" w:space="1" w:color="auto"/>
          <w:right w:val="single" w:sz="4" w:space="4" w:color="auto"/>
        </w:pBdr>
        <w:ind w:left="567" w:hanging="567"/>
        <w:rPr>
          <w:noProof/>
          <w:szCs w:val="22"/>
        </w:rPr>
      </w:pPr>
      <w:r>
        <w:rPr>
          <w:b/>
          <w:szCs w:val="22"/>
        </w:rPr>
        <w:t>BLISTER ZA 5 mg</w:t>
      </w:r>
    </w:p>
    <w:p w14:paraId="236ED1E7" w14:textId="77777777" w:rsidR="00A56A6F" w:rsidRPr="00A055D2" w:rsidRDefault="00A56A6F" w:rsidP="00A90552">
      <w:pPr>
        <w:rPr>
          <w:noProof/>
          <w:szCs w:val="22"/>
        </w:rPr>
      </w:pPr>
    </w:p>
    <w:p w14:paraId="6D77516C" w14:textId="77777777" w:rsidR="00A56A6F" w:rsidRPr="00A055D2" w:rsidRDefault="00A56A6F" w:rsidP="00A90552">
      <w:pPr>
        <w:rPr>
          <w:noProof/>
          <w:szCs w:val="22"/>
        </w:rPr>
      </w:pPr>
    </w:p>
    <w:p w14:paraId="157B9984"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1.</w:t>
      </w:r>
      <w:r>
        <w:rPr>
          <w:b/>
          <w:szCs w:val="22"/>
        </w:rPr>
        <w:tab/>
        <w:t>NAZIV LIJEKA</w:t>
      </w:r>
    </w:p>
    <w:p w14:paraId="41BD2B67" w14:textId="77777777" w:rsidR="00A56A6F" w:rsidRPr="00A055D2" w:rsidRDefault="00A56A6F" w:rsidP="00A90552">
      <w:pPr>
        <w:rPr>
          <w:i/>
          <w:noProof/>
          <w:szCs w:val="22"/>
        </w:rPr>
      </w:pPr>
    </w:p>
    <w:p w14:paraId="1136EF14" w14:textId="7F869075" w:rsidR="00A56A6F" w:rsidRDefault="00A56A6F" w:rsidP="00A90552">
      <w:r>
        <w:rPr>
          <w:color w:val="000000"/>
          <w:szCs w:val="22"/>
        </w:rPr>
        <w:t>Axitinib Accord</w:t>
      </w:r>
      <w:r>
        <w:t xml:space="preserve"> 5 mg tablete</w:t>
      </w:r>
    </w:p>
    <w:p w14:paraId="037E91E2" w14:textId="29199030" w:rsidR="00A56A6F" w:rsidRPr="00A055D2" w:rsidRDefault="0015537C" w:rsidP="00A90552">
      <w:r>
        <w:rPr>
          <w:highlight w:val="lightGray"/>
        </w:rPr>
        <w:t>aksitinib</w:t>
      </w:r>
    </w:p>
    <w:p w14:paraId="29AF46BF" w14:textId="77777777" w:rsidR="00A56A6F" w:rsidRDefault="00A56A6F" w:rsidP="00A90552"/>
    <w:p w14:paraId="4439D757" w14:textId="77777777" w:rsidR="00A56A6F" w:rsidRPr="00A055D2" w:rsidRDefault="00A56A6F" w:rsidP="00A90552"/>
    <w:p w14:paraId="7A070928"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rPr>
      </w:pPr>
      <w:r>
        <w:rPr>
          <w:b/>
        </w:rPr>
        <w:t>2.</w:t>
      </w:r>
      <w:r>
        <w:rPr>
          <w:b/>
        </w:rPr>
        <w:tab/>
        <w:t>NAZIV NOSITELJA ODOBRENJA ZA STAVLJANJE LIJEKA U PROMET</w:t>
      </w:r>
    </w:p>
    <w:p w14:paraId="7AF73A97" w14:textId="77777777" w:rsidR="00A56A6F" w:rsidRPr="00A055D2" w:rsidRDefault="00A56A6F" w:rsidP="00A90552">
      <w:pPr>
        <w:rPr>
          <w:noProof/>
          <w:szCs w:val="22"/>
        </w:rPr>
      </w:pPr>
    </w:p>
    <w:p w14:paraId="798FA4D1" w14:textId="77777777" w:rsidR="00A56A6F" w:rsidRPr="00A055D2" w:rsidRDefault="00A56A6F" w:rsidP="00A90552">
      <w:pPr>
        <w:rPr>
          <w:noProof/>
          <w:szCs w:val="22"/>
        </w:rPr>
      </w:pPr>
      <w:r w:rsidRPr="008D7583">
        <w:rPr>
          <w:color w:val="000000"/>
          <w:szCs w:val="22"/>
          <w:highlight w:val="lightGray"/>
        </w:rPr>
        <w:t>Accord</w:t>
      </w:r>
    </w:p>
    <w:p w14:paraId="16B2F0C5" w14:textId="77777777" w:rsidR="00A56A6F" w:rsidRPr="00A055D2" w:rsidRDefault="00A56A6F" w:rsidP="00A90552">
      <w:pPr>
        <w:rPr>
          <w:noProof/>
          <w:szCs w:val="22"/>
        </w:rPr>
      </w:pPr>
    </w:p>
    <w:p w14:paraId="69CB7F5E" w14:textId="77777777" w:rsidR="00A56A6F" w:rsidRPr="00A055D2" w:rsidRDefault="00A56A6F" w:rsidP="00A90552">
      <w:pPr>
        <w:rPr>
          <w:noProof/>
          <w:szCs w:val="22"/>
        </w:rPr>
      </w:pPr>
    </w:p>
    <w:p w14:paraId="3EE23621" w14:textId="77777777" w:rsidR="00A56A6F" w:rsidRPr="00A055D2" w:rsidRDefault="00A56A6F" w:rsidP="00A90552">
      <w:pPr>
        <w:pBdr>
          <w:top w:val="single" w:sz="4" w:space="1" w:color="auto"/>
          <w:left w:val="single" w:sz="4" w:space="4" w:color="auto"/>
          <w:bottom w:val="single" w:sz="4" w:space="2" w:color="auto"/>
          <w:right w:val="single" w:sz="4" w:space="4" w:color="auto"/>
        </w:pBdr>
        <w:outlineLvl w:val="0"/>
        <w:rPr>
          <w:b/>
          <w:noProof/>
          <w:szCs w:val="22"/>
        </w:rPr>
      </w:pPr>
      <w:r>
        <w:rPr>
          <w:b/>
          <w:szCs w:val="22"/>
        </w:rPr>
        <w:t>3.</w:t>
      </w:r>
      <w:r>
        <w:rPr>
          <w:b/>
          <w:szCs w:val="22"/>
        </w:rPr>
        <w:tab/>
        <w:t>ROK VALJANOSTI</w:t>
      </w:r>
    </w:p>
    <w:p w14:paraId="074368EF" w14:textId="77777777" w:rsidR="00A56A6F" w:rsidRPr="00A055D2" w:rsidRDefault="00A56A6F" w:rsidP="00A90552">
      <w:pPr>
        <w:rPr>
          <w:noProof/>
          <w:szCs w:val="22"/>
        </w:rPr>
      </w:pPr>
    </w:p>
    <w:p w14:paraId="401D3D3D" w14:textId="77777777" w:rsidR="00A56A6F" w:rsidRDefault="00A56A6F" w:rsidP="00A90552">
      <w:pPr>
        <w:rPr>
          <w:noProof/>
          <w:szCs w:val="22"/>
        </w:rPr>
      </w:pPr>
      <w:r>
        <w:t>EXP</w:t>
      </w:r>
    </w:p>
    <w:p w14:paraId="3CC331A4" w14:textId="77777777" w:rsidR="00A56A6F" w:rsidRDefault="00A56A6F" w:rsidP="00A90552">
      <w:pPr>
        <w:rPr>
          <w:noProof/>
          <w:szCs w:val="22"/>
        </w:rPr>
      </w:pPr>
    </w:p>
    <w:p w14:paraId="27542A4F" w14:textId="77777777" w:rsidR="00A56A6F" w:rsidRPr="00A055D2" w:rsidRDefault="00A56A6F" w:rsidP="00A90552">
      <w:pPr>
        <w:rPr>
          <w:noProof/>
          <w:szCs w:val="22"/>
        </w:rPr>
      </w:pPr>
    </w:p>
    <w:p w14:paraId="62E7E859"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4.</w:t>
      </w:r>
      <w:r>
        <w:rPr>
          <w:b/>
          <w:szCs w:val="22"/>
        </w:rPr>
        <w:tab/>
        <w:t>BROJ SERIJE</w:t>
      </w:r>
    </w:p>
    <w:p w14:paraId="75C97B64" w14:textId="77777777" w:rsidR="00A56A6F" w:rsidRDefault="00A56A6F" w:rsidP="00A90552">
      <w:pPr>
        <w:rPr>
          <w:noProof/>
          <w:szCs w:val="22"/>
        </w:rPr>
      </w:pPr>
    </w:p>
    <w:p w14:paraId="4D8F9C18" w14:textId="769BCAF9" w:rsidR="00A56A6F" w:rsidRDefault="009D223F" w:rsidP="00A90552">
      <w:pPr>
        <w:rPr>
          <w:noProof/>
          <w:szCs w:val="22"/>
        </w:rPr>
      </w:pPr>
      <w:r>
        <w:t>Lot</w:t>
      </w:r>
    </w:p>
    <w:p w14:paraId="19642CCC" w14:textId="77777777" w:rsidR="00A56A6F" w:rsidRPr="00A055D2" w:rsidRDefault="00A56A6F" w:rsidP="00A90552">
      <w:pPr>
        <w:rPr>
          <w:noProof/>
          <w:szCs w:val="22"/>
        </w:rPr>
      </w:pPr>
    </w:p>
    <w:p w14:paraId="33174D0D" w14:textId="77777777" w:rsidR="00A56A6F" w:rsidRPr="00A055D2" w:rsidRDefault="00A56A6F" w:rsidP="00A90552">
      <w:pPr>
        <w:rPr>
          <w:noProof/>
          <w:szCs w:val="22"/>
        </w:rPr>
      </w:pPr>
    </w:p>
    <w:p w14:paraId="1FF3B561"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5.</w:t>
      </w:r>
      <w:r>
        <w:rPr>
          <w:b/>
          <w:szCs w:val="22"/>
        </w:rPr>
        <w:tab/>
        <w:t>DRUGO</w:t>
      </w:r>
    </w:p>
    <w:p w14:paraId="638212EB" w14:textId="77777777" w:rsidR="00A56A6F" w:rsidRPr="00A055D2" w:rsidRDefault="00A56A6F" w:rsidP="00A90552">
      <w:pPr>
        <w:rPr>
          <w:noProof/>
          <w:szCs w:val="22"/>
        </w:rPr>
      </w:pPr>
    </w:p>
    <w:p w14:paraId="101CA28E" w14:textId="77777777" w:rsidR="00A56A6F" w:rsidRPr="00A055D2" w:rsidRDefault="00A56A6F" w:rsidP="00A90552">
      <w:pPr>
        <w:rPr>
          <w:noProof/>
          <w:sz w:val="20"/>
          <w:szCs w:val="22"/>
        </w:rPr>
      </w:pPr>
      <w:r>
        <w:rPr>
          <w:szCs w:val="22"/>
          <w:highlight w:val="lightGray"/>
        </w:rPr>
        <w:t>Za primjenu kroz usta</w:t>
      </w:r>
    </w:p>
    <w:p w14:paraId="3594EB9E" w14:textId="77777777" w:rsidR="00A56A6F" w:rsidRDefault="00A56A6F" w:rsidP="00A90552">
      <w:pPr>
        <w:tabs>
          <w:tab w:val="clear" w:pos="567"/>
        </w:tabs>
        <w:spacing w:line="240" w:lineRule="auto"/>
        <w:rPr>
          <w:b/>
          <w:bCs/>
          <w:color w:val="000000"/>
          <w:szCs w:val="22"/>
        </w:rPr>
      </w:pPr>
      <w:r>
        <w:br w:type="page"/>
      </w:r>
    </w:p>
    <w:p w14:paraId="2D1FD18F" w14:textId="77777777" w:rsidR="00A56A6F" w:rsidRPr="00A055D2" w:rsidRDefault="00A56A6F" w:rsidP="00A90552">
      <w:pPr>
        <w:pBdr>
          <w:top w:val="single" w:sz="4" w:space="1" w:color="auto"/>
          <w:left w:val="single" w:sz="4" w:space="4" w:color="auto"/>
          <w:bottom w:val="single" w:sz="4" w:space="1" w:color="auto"/>
          <w:right w:val="single" w:sz="4" w:space="4" w:color="auto"/>
        </w:pBdr>
        <w:ind w:left="567" w:hanging="567"/>
        <w:rPr>
          <w:b/>
          <w:noProof/>
          <w:szCs w:val="22"/>
        </w:rPr>
      </w:pPr>
      <w:r>
        <w:rPr>
          <w:b/>
          <w:szCs w:val="22"/>
        </w:rPr>
        <w:lastRenderedPageBreak/>
        <w:t>PODACI KOJE MORA NAJMANJE SADRŽAVATI BLISTER ILI STRIP</w:t>
      </w:r>
    </w:p>
    <w:p w14:paraId="38B72787" w14:textId="77777777" w:rsidR="00A56A6F" w:rsidRPr="00A055D2" w:rsidRDefault="00A56A6F" w:rsidP="00A90552">
      <w:pPr>
        <w:pBdr>
          <w:top w:val="single" w:sz="4" w:space="1" w:color="auto"/>
          <w:left w:val="single" w:sz="4" w:space="4" w:color="auto"/>
          <w:bottom w:val="single" w:sz="4" w:space="1" w:color="auto"/>
          <w:right w:val="single" w:sz="4" w:space="4" w:color="auto"/>
        </w:pBdr>
        <w:ind w:left="567" w:hanging="567"/>
        <w:rPr>
          <w:noProof/>
          <w:szCs w:val="22"/>
        </w:rPr>
      </w:pPr>
    </w:p>
    <w:p w14:paraId="657431F2" w14:textId="57E0EC3D" w:rsidR="00A56A6F" w:rsidRPr="0065650D" w:rsidRDefault="00A56A6F" w:rsidP="00A90552">
      <w:pPr>
        <w:pBdr>
          <w:top w:val="single" w:sz="4" w:space="1" w:color="auto"/>
          <w:left w:val="single" w:sz="4" w:space="4" w:color="auto"/>
          <w:bottom w:val="single" w:sz="4" w:space="1" w:color="auto"/>
          <w:right w:val="single" w:sz="4" w:space="4" w:color="auto"/>
        </w:pBdr>
        <w:spacing w:line="240" w:lineRule="auto"/>
        <w:rPr>
          <w:b/>
          <w:bCs/>
        </w:rPr>
      </w:pPr>
      <w:r>
        <w:rPr>
          <w:b/>
          <w:bCs/>
        </w:rPr>
        <w:t xml:space="preserve">BLISTER PAKIRANJE </w:t>
      </w:r>
      <w:r w:rsidR="007D5474">
        <w:rPr>
          <w:b/>
          <w:bCs/>
        </w:rPr>
        <w:t>S</w:t>
      </w:r>
      <w:r>
        <w:rPr>
          <w:b/>
          <w:bCs/>
        </w:rPr>
        <w:t xml:space="preserve"> JEDINIČN</w:t>
      </w:r>
      <w:r w:rsidR="007D5474">
        <w:rPr>
          <w:b/>
          <w:bCs/>
        </w:rPr>
        <w:t>IM</w:t>
      </w:r>
      <w:r>
        <w:rPr>
          <w:b/>
          <w:bCs/>
        </w:rPr>
        <w:t xml:space="preserve"> DOZ</w:t>
      </w:r>
      <w:r w:rsidR="007D5474">
        <w:rPr>
          <w:b/>
          <w:bCs/>
        </w:rPr>
        <w:t>AMA</w:t>
      </w:r>
      <w:r>
        <w:rPr>
          <w:b/>
          <w:bCs/>
        </w:rPr>
        <w:t xml:space="preserve"> (28 x 1 TABLETA, 56 x 1 TABLETA) ZA 5</w:t>
      </w:r>
      <w:r w:rsidR="007D5474">
        <w:rPr>
          <w:b/>
          <w:bCs/>
        </w:rPr>
        <w:t> </w:t>
      </w:r>
      <w:r>
        <w:rPr>
          <w:b/>
          <w:bCs/>
        </w:rPr>
        <w:t>mg</w:t>
      </w:r>
    </w:p>
    <w:p w14:paraId="35ACEAD4" w14:textId="77777777" w:rsidR="00A56A6F" w:rsidRPr="00A055D2" w:rsidRDefault="00A56A6F" w:rsidP="00A90552">
      <w:pPr>
        <w:rPr>
          <w:noProof/>
          <w:szCs w:val="22"/>
        </w:rPr>
      </w:pPr>
    </w:p>
    <w:p w14:paraId="45B99FA8" w14:textId="77777777" w:rsidR="00A56A6F" w:rsidRPr="00A055D2" w:rsidRDefault="00A56A6F" w:rsidP="00A90552">
      <w:pPr>
        <w:rPr>
          <w:noProof/>
          <w:szCs w:val="22"/>
        </w:rPr>
      </w:pPr>
    </w:p>
    <w:p w14:paraId="7D2EC54C"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1.</w:t>
      </w:r>
      <w:r>
        <w:rPr>
          <w:b/>
          <w:szCs w:val="22"/>
        </w:rPr>
        <w:tab/>
        <w:t>NAZIV LIJEKA</w:t>
      </w:r>
    </w:p>
    <w:p w14:paraId="0653E994" w14:textId="77777777" w:rsidR="00A56A6F" w:rsidRPr="00A055D2" w:rsidRDefault="00A56A6F" w:rsidP="00A90552">
      <w:pPr>
        <w:rPr>
          <w:i/>
          <w:noProof/>
          <w:szCs w:val="22"/>
        </w:rPr>
      </w:pPr>
    </w:p>
    <w:p w14:paraId="5C3474B5" w14:textId="6860D6FB" w:rsidR="00A56A6F" w:rsidRDefault="00A56A6F" w:rsidP="00A90552">
      <w:r>
        <w:rPr>
          <w:color w:val="000000"/>
          <w:szCs w:val="22"/>
        </w:rPr>
        <w:t>Axitinib Accord</w:t>
      </w:r>
      <w:r>
        <w:t xml:space="preserve"> 5 mg tablete</w:t>
      </w:r>
    </w:p>
    <w:p w14:paraId="636E2875" w14:textId="02922B0B" w:rsidR="00A56A6F" w:rsidRPr="00A055D2" w:rsidRDefault="0015537C" w:rsidP="00A90552">
      <w:r>
        <w:rPr>
          <w:highlight w:val="lightGray"/>
        </w:rPr>
        <w:t>aksitinib</w:t>
      </w:r>
    </w:p>
    <w:p w14:paraId="1412EF24" w14:textId="77777777" w:rsidR="00A56A6F" w:rsidRDefault="00A56A6F" w:rsidP="00A90552"/>
    <w:p w14:paraId="356CFB5D" w14:textId="77777777" w:rsidR="00A56A6F" w:rsidRPr="00A055D2" w:rsidRDefault="00A56A6F" w:rsidP="00A90552"/>
    <w:p w14:paraId="30F3FCF9"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rPr>
      </w:pPr>
      <w:r>
        <w:rPr>
          <w:b/>
        </w:rPr>
        <w:t>2.</w:t>
      </w:r>
      <w:r>
        <w:rPr>
          <w:b/>
        </w:rPr>
        <w:tab/>
        <w:t>NAZIV NOSITELJA ODOBRENJA ZA STAVLJANJE LIJEKA U PROMET</w:t>
      </w:r>
    </w:p>
    <w:p w14:paraId="1B3C9C4C" w14:textId="77777777" w:rsidR="00A56A6F" w:rsidRPr="00A055D2" w:rsidRDefault="00A56A6F" w:rsidP="00A90552">
      <w:pPr>
        <w:rPr>
          <w:noProof/>
          <w:szCs w:val="22"/>
        </w:rPr>
      </w:pPr>
    </w:p>
    <w:p w14:paraId="7F44E027" w14:textId="77777777" w:rsidR="00A56A6F" w:rsidRPr="00A055D2" w:rsidRDefault="00A56A6F" w:rsidP="00A90552">
      <w:pPr>
        <w:rPr>
          <w:noProof/>
          <w:szCs w:val="22"/>
        </w:rPr>
      </w:pPr>
      <w:r w:rsidRPr="008D7583">
        <w:rPr>
          <w:color w:val="000000"/>
          <w:szCs w:val="22"/>
          <w:highlight w:val="lightGray"/>
        </w:rPr>
        <w:t>Accord</w:t>
      </w:r>
    </w:p>
    <w:p w14:paraId="1058427D" w14:textId="77777777" w:rsidR="00A56A6F" w:rsidRPr="00A055D2" w:rsidRDefault="00A56A6F" w:rsidP="00A90552">
      <w:pPr>
        <w:rPr>
          <w:noProof/>
          <w:szCs w:val="22"/>
        </w:rPr>
      </w:pPr>
    </w:p>
    <w:p w14:paraId="24FB74E0" w14:textId="77777777" w:rsidR="00A56A6F" w:rsidRPr="00A055D2" w:rsidRDefault="00A56A6F" w:rsidP="00A90552">
      <w:pPr>
        <w:rPr>
          <w:noProof/>
          <w:szCs w:val="22"/>
        </w:rPr>
      </w:pPr>
    </w:p>
    <w:p w14:paraId="5DBF8971" w14:textId="77777777" w:rsidR="00A56A6F" w:rsidRPr="00A055D2" w:rsidRDefault="00A56A6F" w:rsidP="00A90552">
      <w:pPr>
        <w:pBdr>
          <w:top w:val="single" w:sz="4" w:space="1" w:color="auto"/>
          <w:left w:val="single" w:sz="4" w:space="4" w:color="auto"/>
          <w:bottom w:val="single" w:sz="4" w:space="2" w:color="auto"/>
          <w:right w:val="single" w:sz="4" w:space="4" w:color="auto"/>
        </w:pBdr>
        <w:outlineLvl w:val="0"/>
        <w:rPr>
          <w:b/>
          <w:noProof/>
          <w:szCs w:val="22"/>
        </w:rPr>
      </w:pPr>
      <w:r>
        <w:rPr>
          <w:b/>
          <w:szCs w:val="22"/>
        </w:rPr>
        <w:t>3.</w:t>
      </w:r>
      <w:r>
        <w:rPr>
          <w:b/>
          <w:szCs w:val="22"/>
        </w:rPr>
        <w:tab/>
        <w:t>ROK VALJANOSTI</w:t>
      </w:r>
    </w:p>
    <w:p w14:paraId="1808AC9D" w14:textId="77777777" w:rsidR="00A56A6F" w:rsidRPr="00A055D2" w:rsidRDefault="00A56A6F" w:rsidP="00A90552">
      <w:pPr>
        <w:rPr>
          <w:noProof/>
          <w:szCs w:val="22"/>
        </w:rPr>
      </w:pPr>
    </w:p>
    <w:p w14:paraId="1FD2C07B" w14:textId="77777777" w:rsidR="00A56A6F" w:rsidRDefault="00A56A6F" w:rsidP="00A90552">
      <w:pPr>
        <w:rPr>
          <w:noProof/>
          <w:szCs w:val="22"/>
        </w:rPr>
      </w:pPr>
      <w:r>
        <w:t>EXP</w:t>
      </w:r>
    </w:p>
    <w:p w14:paraId="732EE00F" w14:textId="77777777" w:rsidR="00A56A6F" w:rsidRDefault="00A56A6F" w:rsidP="00A90552">
      <w:pPr>
        <w:rPr>
          <w:noProof/>
          <w:szCs w:val="22"/>
        </w:rPr>
      </w:pPr>
    </w:p>
    <w:p w14:paraId="6856942F" w14:textId="77777777" w:rsidR="00A56A6F" w:rsidRPr="00A055D2" w:rsidRDefault="00A56A6F" w:rsidP="00A90552">
      <w:pPr>
        <w:rPr>
          <w:noProof/>
          <w:szCs w:val="22"/>
        </w:rPr>
      </w:pPr>
    </w:p>
    <w:p w14:paraId="5C7FCF46"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4.</w:t>
      </w:r>
      <w:r>
        <w:rPr>
          <w:b/>
          <w:szCs w:val="22"/>
        </w:rPr>
        <w:tab/>
        <w:t>BROJ SERIJE</w:t>
      </w:r>
    </w:p>
    <w:p w14:paraId="2E3FA877" w14:textId="77777777" w:rsidR="00A56A6F" w:rsidRDefault="00A56A6F" w:rsidP="00A90552">
      <w:pPr>
        <w:rPr>
          <w:noProof/>
          <w:szCs w:val="22"/>
        </w:rPr>
      </w:pPr>
    </w:p>
    <w:p w14:paraId="5B2EB69E" w14:textId="52708FEA" w:rsidR="00A56A6F" w:rsidRDefault="009D223F" w:rsidP="00A90552">
      <w:pPr>
        <w:rPr>
          <w:noProof/>
          <w:szCs w:val="22"/>
        </w:rPr>
      </w:pPr>
      <w:r>
        <w:t>Lot</w:t>
      </w:r>
    </w:p>
    <w:p w14:paraId="2A20BFFD" w14:textId="77777777" w:rsidR="00A56A6F" w:rsidRPr="00A055D2" w:rsidRDefault="00A56A6F" w:rsidP="00A90552">
      <w:pPr>
        <w:rPr>
          <w:noProof/>
          <w:szCs w:val="22"/>
        </w:rPr>
      </w:pPr>
    </w:p>
    <w:p w14:paraId="457218AA" w14:textId="77777777" w:rsidR="00A56A6F" w:rsidRPr="00A055D2" w:rsidRDefault="00A56A6F" w:rsidP="00A90552">
      <w:pPr>
        <w:rPr>
          <w:noProof/>
          <w:szCs w:val="22"/>
        </w:rPr>
      </w:pPr>
    </w:p>
    <w:p w14:paraId="4528FDBC" w14:textId="77777777" w:rsidR="00A56A6F" w:rsidRPr="00A055D2" w:rsidRDefault="00A56A6F" w:rsidP="00A90552">
      <w:pPr>
        <w:pBdr>
          <w:top w:val="single" w:sz="4" w:space="1" w:color="auto"/>
          <w:left w:val="single" w:sz="4" w:space="4" w:color="auto"/>
          <w:bottom w:val="single" w:sz="4" w:space="1" w:color="auto"/>
          <w:right w:val="single" w:sz="4" w:space="4" w:color="auto"/>
        </w:pBdr>
        <w:outlineLvl w:val="0"/>
        <w:rPr>
          <w:b/>
          <w:noProof/>
          <w:szCs w:val="22"/>
        </w:rPr>
      </w:pPr>
      <w:r>
        <w:rPr>
          <w:b/>
          <w:szCs w:val="22"/>
        </w:rPr>
        <w:t>5.</w:t>
      </w:r>
      <w:r>
        <w:rPr>
          <w:b/>
          <w:szCs w:val="22"/>
        </w:rPr>
        <w:tab/>
        <w:t>DRUGO</w:t>
      </w:r>
    </w:p>
    <w:p w14:paraId="509AF62E" w14:textId="77777777" w:rsidR="00A56A6F" w:rsidRPr="00A055D2" w:rsidRDefault="00A56A6F" w:rsidP="00A90552">
      <w:pPr>
        <w:rPr>
          <w:noProof/>
          <w:szCs w:val="22"/>
        </w:rPr>
      </w:pPr>
    </w:p>
    <w:p w14:paraId="63E3173A" w14:textId="77777777" w:rsidR="00A56A6F" w:rsidRPr="00A055D2" w:rsidRDefault="00A56A6F" w:rsidP="00A90552">
      <w:pPr>
        <w:rPr>
          <w:noProof/>
          <w:sz w:val="20"/>
          <w:szCs w:val="22"/>
        </w:rPr>
      </w:pPr>
      <w:r>
        <w:rPr>
          <w:szCs w:val="22"/>
          <w:highlight w:val="lightGray"/>
        </w:rPr>
        <w:t>Za primjenu kroz usta</w:t>
      </w:r>
    </w:p>
    <w:p w14:paraId="19FF0814" w14:textId="77777777" w:rsidR="00A56A6F" w:rsidRDefault="00A56A6F" w:rsidP="00A90552">
      <w:pPr>
        <w:tabs>
          <w:tab w:val="clear" w:pos="567"/>
        </w:tabs>
        <w:spacing w:line="240" w:lineRule="auto"/>
        <w:rPr>
          <w:b/>
          <w:bCs/>
          <w:color w:val="000000"/>
          <w:szCs w:val="22"/>
        </w:rPr>
      </w:pPr>
      <w:r>
        <w:br w:type="page"/>
      </w:r>
    </w:p>
    <w:p w14:paraId="67E5B257"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lastRenderedPageBreak/>
        <w:t>PODACI KOJI SE MORAJU NALAZITI NA UNUTARNJEM PAKIRANJU</w:t>
      </w:r>
    </w:p>
    <w:p w14:paraId="71F7B3F4" w14:textId="77777777" w:rsidR="00A56A6F" w:rsidRPr="001E4F1A" w:rsidRDefault="00A56A6F" w:rsidP="00A90552">
      <w:pPr>
        <w:pBdr>
          <w:top w:val="single" w:sz="4" w:space="1" w:color="auto"/>
          <w:left w:val="single" w:sz="4" w:space="4" w:color="auto"/>
          <w:bottom w:val="single" w:sz="4" w:space="1" w:color="auto"/>
          <w:right w:val="single" w:sz="4" w:space="4" w:color="auto"/>
        </w:pBdr>
        <w:jc w:val="both"/>
        <w:rPr>
          <w:bCs/>
          <w:color w:val="000000"/>
          <w:szCs w:val="22"/>
        </w:rPr>
      </w:pPr>
    </w:p>
    <w:p w14:paraId="46BF9D9D" w14:textId="77777777" w:rsidR="00A56A6F" w:rsidRPr="00284FFD" w:rsidRDefault="00A56A6F" w:rsidP="00A90552">
      <w:pPr>
        <w:pBdr>
          <w:top w:val="single" w:sz="4" w:space="1" w:color="auto"/>
          <w:left w:val="single" w:sz="4" w:space="4" w:color="auto"/>
          <w:bottom w:val="single" w:sz="4" w:space="1" w:color="auto"/>
          <w:right w:val="single" w:sz="4" w:space="4" w:color="auto"/>
        </w:pBdr>
        <w:spacing w:line="240" w:lineRule="auto"/>
      </w:pPr>
      <w:r>
        <w:rPr>
          <w:b/>
          <w:bCs/>
          <w:color w:val="000000"/>
        </w:rPr>
        <w:t>KUTIJA I NALJEPNICA ZA HDPE BOČICU ZA 5 mg</w:t>
      </w:r>
    </w:p>
    <w:p w14:paraId="400E612F" w14:textId="77777777" w:rsidR="00A56A6F" w:rsidRPr="001E4F1A" w:rsidRDefault="00A56A6F" w:rsidP="00A90552">
      <w:pPr>
        <w:jc w:val="both"/>
        <w:rPr>
          <w:bCs/>
          <w:color w:val="000000"/>
          <w:szCs w:val="22"/>
        </w:rPr>
      </w:pPr>
    </w:p>
    <w:p w14:paraId="02B3170D" w14:textId="77777777" w:rsidR="00A56A6F" w:rsidRPr="001E4F1A" w:rsidRDefault="00A56A6F" w:rsidP="00A90552">
      <w:pPr>
        <w:autoSpaceDE w:val="0"/>
        <w:autoSpaceDN w:val="0"/>
        <w:adjustRightInd w:val="0"/>
        <w:jc w:val="both"/>
        <w:rPr>
          <w:color w:val="000000"/>
          <w:szCs w:val="22"/>
        </w:rPr>
      </w:pPr>
    </w:p>
    <w:p w14:paraId="2B88126F"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w:t>
      </w:r>
      <w:r>
        <w:rPr>
          <w:b/>
          <w:bCs/>
          <w:color w:val="000000"/>
          <w:szCs w:val="22"/>
        </w:rPr>
        <w:tab/>
        <w:t xml:space="preserve">NAZIV LIJEKA </w:t>
      </w:r>
    </w:p>
    <w:p w14:paraId="1E37F575" w14:textId="77777777" w:rsidR="00A56A6F" w:rsidRPr="001E4F1A" w:rsidRDefault="00A56A6F" w:rsidP="00A90552">
      <w:pPr>
        <w:jc w:val="both"/>
        <w:rPr>
          <w:bCs/>
          <w:color w:val="000000"/>
          <w:szCs w:val="22"/>
        </w:rPr>
      </w:pPr>
    </w:p>
    <w:p w14:paraId="63D05EC5" w14:textId="77777777" w:rsidR="00A56A6F" w:rsidRDefault="00A56A6F" w:rsidP="00A90552">
      <w:pPr>
        <w:jc w:val="both"/>
        <w:rPr>
          <w:color w:val="000000"/>
          <w:szCs w:val="22"/>
        </w:rPr>
      </w:pPr>
      <w:r>
        <w:rPr>
          <w:color w:val="000000"/>
          <w:szCs w:val="22"/>
        </w:rPr>
        <w:t>Axitinib Accord 5 mg filmom obložene tablete</w:t>
      </w:r>
    </w:p>
    <w:p w14:paraId="4BD0A087" w14:textId="5061E3B3" w:rsidR="00A56A6F" w:rsidRPr="001054CC" w:rsidRDefault="0015537C" w:rsidP="00A90552">
      <w:pPr>
        <w:jc w:val="both"/>
        <w:rPr>
          <w:b/>
          <w:bCs/>
          <w:color w:val="000000"/>
          <w:szCs w:val="22"/>
        </w:rPr>
      </w:pPr>
      <w:r>
        <w:rPr>
          <w:color w:val="000000"/>
          <w:szCs w:val="22"/>
        </w:rPr>
        <w:t>aksitinib</w:t>
      </w:r>
    </w:p>
    <w:p w14:paraId="1DAB49A4" w14:textId="77777777" w:rsidR="00A56A6F" w:rsidRPr="001E4F1A" w:rsidRDefault="00A56A6F" w:rsidP="00A90552">
      <w:pPr>
        <w:jc w:val="both"/>
        <w:rPr>
          <w:bCs/>
          <w:color w:val="000000"/>
          <w:szCs w:val="22"/>
        </w:rPr>
      </w:pPr>
    </w:p>
    <w:p w14:paraId="4F34CFF3" w14:textId="77777777" w:rsidR="00A56A6F" w:rsidRPr="001E4F1A" w:rsidRDefault="00A56A6F" w:rsidP="00A90552">
      <w:pPr>
        <w:jc w:val="both"/>
        <w:rPr>
          <w:bCs/>
          <w:color w:val="000000"/>
          <w:szCs w:val="22"/>
        </w:rPr>
      </w:pPr>
    </w:p>
    <w:p w14:paraId="381A8009"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2.</w:t>
      </w:r>
      <w:r>
        <w:rPr>
          <w:b/>
          <w:bCs/>
          <w:color w:val="000000"/>
          <w:szCs w:val="22"/>
        </w:rPr>
        <w:tab/>
        <w:t>NAVOĐENJE DJELATNE(IH) TVARI</w:t>
      </w:r>
    </w:p>
    <w:p w14:paraId="6BAE9C2E" w14:textId="77777777" w:rsidR="00A56A6F" w:rsidRPr="001E4F1A" w:rsidRDefault="00A56A6F" w:rsidP="00A90552">
      <w:pPr>
        <w:jc w:val="both"/>
        <w:rPr>
          <w:bCs/>
          <w:color w:val="000000"/>
          <w:szCs w:val="22"/>
        </w:rPr>
      </w:pPr>
    </w:p>
    <w:p w14:paraId="24AA726B" w14:textId="77777777" w:rsidR="00A56A6F" w:rsidRPr="001054CC" w:rsidRDefault="00A56A6F" w:rsidP="00A90552">
      <w:pPr>
        <w:autoSpaceDE w:val="0"/>
        <w:autoSpaceDN w:val="0"/>
        <w:adjustRightInd w:val="0"/>
        <w:rPr>
          <w:color w:val="000000"/>
          <w:szCs w:val="22"/>
        </w:rPr>
      </w:pPr>
      <w:r>
        <w:rPr>
          <w:color w:val="000000"/>
          <w:szCs w:val="22"/>
        </w:rPr>
        <w:t>Jedna filmom obložena tableta sadrži 5 mg aksitiniba.</w:t>
      </w:r>
    </w:p>
    <w:p w14:paraId="39F44751" w14:textId="77777777" w:rsidR="00A56A6F" w:rsidRPr="001E4F1A" w:rsidRDefault="00A56A6F" w:rsidP="00A90552">
      <w:pPr>
        <w:autoSpaceDE w:val="0"/>
        <w:autoSpaceDN w:val="0"/>
        <w:adjustRightInd w:val="0"/>
        <w:rPr>
          <w:color w:val="000000"/>
          <w:szCs w:val="22"/>
        </w:rPr>
      </w:pPr>
    </w:p>
    <w:p w14:paraId="6B60BD19" w14:textId="77777777" w:rsidR="00A56A6F" w:rsidRPr="001E4F1A" w:rsidRDefault="00A56A6F" w:rsidP="00A90552">
      <w:pPr>
        <w:autoSpaceDE w:val="0"/>
        <w:autoSpaceDN w:val="0"/>
        <w:adjustRightInd w:val="0"/>
        <w:rPr>
          <w:bCs/>
          <w:color w:val="000000"/>
          <w:szCs w:val="22"/>
        </w:rPr>
      </w:pPr>
    </w:p>
    <w:p w14:paraId="79435DA4"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3.</w:t>
      </w:r>
      <w:r>
        <w:rPr>
          <w:b/>
          <w:bCs/>
          <w:color w:val="000000"/>
          <w:szCs w:val="22"/>
        </w:rPr>
        <w:tab/>
        <w:t>POPIS POMOĆNIH TVARI</w:t>
      </w:r>
    </w:p>
    <w:p w14:paraId="286C5CA2" w14:textId="77777777" w:rsidR="00A56A6F" w:rsidRPr="001E4F1A" w:rsidRDefault="00A56A6F" w:rsidP="00A90552">
      <w:pPr>
        <w:jc w:val="both"/>
        <w:rPr>
          <w:bCs/>
          <w:color w:val="000000"/>
          <w:szCs w:val="22"/>
        </w:rPr>
      </w:pPr>
    </w:p>
    <w:p w14:paraId="602A76A9" w14:textId="6AD3B221" w:rsidR="00A56A6F" w:rsidRPr="00B233EB" w:rsidRDefault="00A56A6F" w:rsidP="00A90552">
      <w:pPr>
        <w:rPr>
          <w:bCs/>
          <w:color w:val="000000"/>
          <w:szCs w:val="22"/>
        </w:rPr>
      </w:pPr>
      <w:r>
        <w:rPr>
          <w:bCs/>
          <w:color w:val="000000"/>
          <w:szCs w:val="22"/>
        </w:rPr>
        <w:t xml:space="preserve">Sadrži laktozu. Za dodatne informacije vidjeti </w:t>
      </w:r>
      <w:r w:rsidR="00A23014">
        <w:rPr>
          <w:bCs/>
          <w:color w:val="000000"/>
          <w:szCs w:val="22"/>
        </w:rPr>
        <w:t>u</w:t>
      </w:r>
      <w:r>
        <w:rPr>
          <w:bCs/>
          <w:color w:val="000000"/>
          <w:szCs w:val="22"/>
        </w:rPr>
        <w:t>putu o lijeku.</w:t>
      </w:r>
    </w:p>
    <w:p w14:paraId="581719FE" w14:textId="77777777" w:rsidR="00A56A6F" w:rsidRPr="00B233EB" w:rsidRDefault="00A56A6F" w:rsidP="00A90552">
      <w:pPr>
        <w:jc w:val="both"/>
        <w:rPr>
          <w:bCs/>
          <w:color w:val="000000"/>
          <w:szCs w:val="22"/>
        </w:rPr>
      </w:pPr>
    </w:p>
    <w:p w14:paraId="094D14FF" w14:textId="77777777" w:rsidR="00A56A6F" w:rsidRPr="00B233EB" w:rsidRDefault="00A56A6F" w:rsidP="00A90552">
      <w:pPr>
        <w:jc w:val="both"/>
        <w:rPr>
          <w:bCs/>
          <w:color w:val="000000"/>
          <w:szCs w:val="22"/>
        </w:rPr>
      </w:pPr>
    </w:p>
    <w:p w14:paraId="6D2B2771"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4.</w:t>
      </w:r>
      <w:r>
        <w:rPr>
          <w:b/>
          <w:bCs/>
          <w:color w:val="000000"/>
          <w:szCs w:val="22"/>
        </w:rPr>
        <w:tab/>
        <w:t xml:space="preserve">FARMACEUTSKI OBLIK I SADRŽAJ </w:t>
      </w:r>
    </w:p>
    <w:p w14:paraId="2B950BB8" w14:textId="77777777" w:rsidR="00A56A6F" w:rsidRPr="001054CC" w:rsidRDefault="00A56A6F" w:rsidP="00A90552">
      <w:pPr>
        <w:pStyle w:val="Default"/>
        <w:jc w:val="both"/>
        <w:rPr>
          <w:sz w:val="22"/>
          <w:szCs w:val="22"/>
        </w:rPr>
      </w:pPr>
    </w:p>
    <w:p w14:paraId="0FEF5A74" w14:textId="77777777" w:rsidR="00A56A6F" w:rsidRDefault="00A56A6F" w:rsidP="00A90552">
      <w:pPr>
        <w:jc w:val="both"/>
        <w:rPr>
          <w:color w:val="000000"/>
          <w:szCs w:val="22"/>
        </w:rPr>
      </w:pPr>
      <w:r>
        <w:rPr>
          <w:color w:val="000000"/>
          <w:szCs w:val="22"/>
          <w:highlight w:val="lightGray"/>
        </w:rPr>
        <w:t>Filmom obložene tablete</w:t>
      </w:r>
      <w:r>
        <w:rPr>
          <w:color w:val="000000"/>
          <w:szCs w:val="22"/>
        </w:rPr>
        <w:t xml:space="preserve"> </w:t>
      </w:r>
    </w:p>
    <w:p w14:paraId="6C6DC7FD" w14:textId="77777777" w:rsidR="00A56A6F" w:rsidRDefault="00A56A6F" w:rsidP="00A90552">
      <w:pPr>
        <w:jc w:val="both"/>
        <w:rPr>
          <w:color w:val="000000"/>
          <w:szCs w:val="22"/>
        </w:rPr>
      </w:pPr>
      <w:r>
        <w:rPr>
          <w:color w:val="000000"/>
          <w:szCs w:val="22"/>
        </w:rPr>
        <w:t>60 filmom obloženih tableta</w:t>
      </w:r>
    </w:p>
    <w:p w14:paraId="4A9E296C" w14:textId="77777777" w:rsidR="00A56A6F" w:rsidRPr="001054CC" w:rsidRDefault="00A56A6F" w:rsidP="00A90552">
      <w:pPr>
        <w:jc w:val="both"/>
        <w:rPr>
          <w:color w:val="000000"/>
          <w:szCs w:val="22"/>
        </w:rPr>
      </w:pPr>
    </w:p>
    <w:p w14:paraId="30A7FF75" w14:textId="77777777" w:rsidR="00A56A6F" w:rsidRPr="00B233EB" w:rsidRDefault="00A56A6F" w:rsidP="00A90552">
      <w:pPr>
        <w:jc w:val="both"/>
        <w:rPr>
          <w:bCs/>
          <w:color w:val="000000"/>
          <w:szCs w:val="22"/>
        </w:rPr>
      </w:pPr>
    </w:p>
    <w:p w14:paraId="38000292"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5.</w:t>
      </w:r>
      <w:r>
        <w:rPr>
          <w:b/>
          <w:bCs/>
          <w:color w:val="000000"/>
          <w:szCs w:val="22"/>
        </w:rPr>
        <w:tab/>
        <w:t xml:space="preserve">NAČIN I PUT PRIMJENE LIJEKA </w:t>
      </w:r>
    </w:p>
    <w:p w14:paraId="736F776C" w14:textId="77777777" w:rsidR="00A56A6F" w:rsidRPr="001E4F1A" w:rsidRDefault="00A56A6F" w:rsidP="00A90552">
      <w:pPr>
        <w:jc w:val="both"/>
        <w:rPr>
          <w:bCs/>
          <w:color w:val="000000"/>
          <w:szCs w:val="22"/>
        </w:rPr>
      </w:pPr>
    </w:p>
    <w:p w14:paraId="16456904" w14:textId="77777777" w:rsidR="00A56A6F" w:rsidRDefault="00A56A6F" w:rsidP="00A90552">
      <w:pPr>
        <w:jc w:val="both"/>
        <w:rPr>
          <w:color w:val="000000"/>
          <w:szCs w:val="22"/>
        </w:rPr>
      </w:pPr>
      <w:r>
        <w:rPr>
          <w:color w:val="000000"/>
          <w:szCs w:val="22"/>
          <w:highlight w:val="lightGray"/>
        </w:rPr>
        <w:t>Prije uporabe pročitajte uputu o lijeku.</w:t>
      </w:r>
    </w:p>
    <w:p w14:paraId="7FDA7ED0" w14:textId="77777777" w:rsidR="00A56A6F" w:rsidRPr="001054CC" w:rsidRDefault="00A56A6F" w:rsidP="00A90552">
      <w:pPr>
        <w:jc w:val="both"/>
        <w:rPr>
          <w:color w:val="000000"/>
          <w:szCs w:val="22"/>
        </w:rPr>
      </w:pPr>
      <w:r>
        <w:rPr>
          <w:color w:val="000000"/>
          <w:szCs w:val="22"/>
        </w:rPr>
        <w:t>Za primjenu kroz usta</w:t>
      </w:r>
    </w:p>
    <w:p w14:paraId="7C3FF2E3" w14:textId="77777777" w:rsidR="00A56A6F" w:rsidRPr="001E4F1A" w:rsidRDefault="00A56A6F" w:rsidP="00A90552">
      <w:pPr>
        <w:jc w:val="both"/>
        <w:rPr>
          <w:bCs/>
          <w:color w:val="000000"/>
          <w:szCs w:val="22"/>
        </w:rPr>
      </w:pPr>
    </w:p>
    <w:p w14:paraId="3C55DC16" w14:textId="77777777" w:rsidR="00A56A6F" w:rsidRPr="001E4F1A" w:rsidRDefault="00A56A6F" w:rsidP="00A90552">
      <w:pPr>
        <w:jc w:val="both"/>
        <w:rPr>
          <w:bCs/>
          <w:color w:val="000000"/>
          <w:szCs w:val="22"/>
        </w:rPr>
      </w:pPr>
    </w:p>
    <w:p w14:paraId="44E907F1" w14:textId="77777777" w:rsidR="00A56A6F" w:rsidRPr="001054CC" w:rsidRDefault="00A56A6F" w:rsidP="007D5474">
      <w:pPr>
        <w:pBdr>
          <w:top w:val="single" w:sz="4" w:space="1" w:color="auto"/>
          <w:left w:val="single" w:sz="4" w:space="4" w:color="auto"/>
          <w:bottom w:val="single" w:sz="4" w:space="1" w:color="auto"/>
          <w:right w:val="single" w:sz="4" w:space="4" w:color="auto"/>
        </w:pBdr>
        <w:tabs>
          <w:tab w:val="clear" w:pos="567"/>
        </w:tabs>
        <w:ind w:left="567" w:hanging="567"/>
        <w:rPr>
          <w:b/>
          <w:bCs/>
          <w:color w:val="000000"/>
          <w:szCs w:val="22"/>
        </w:rPr>
      </w:pPr>
      <w:r>
        <w:rPr>
          <w:b/>
          <w:bCs/>
          <w:color w:val="000000"/>
          <w:szCs w:val="22"/>
        </w:rPr>
        <w:t>6.</w:t>
      </w:r>
      <w:r>
        <w:rPr>
          <w:b/>
          <w:bCs/>
          <w:color w:val="000000"/>
          <w:szCs w:val="22"/>
        </w:rPr>
        <w:tab/>
        <w:t>POSEBNO UPOZORENJE O ČUVANJU LIJEKA IZVAN POGLEDA I DOHVATA DJECE</w:t>
      </w:r>
    </w:p>
    <w:p w14:paraId="3AE27B1F" w14:textId="77777777" w:rsidR="00A56A6F" w:rsidRPr="002D77E5" w:rsidRDefault="00A56A6F" w:rsidP="00A90552">
      <w:pPr>
        <w:jc w:val="both"/>
        <w:rPr>
          <w:bCs/>
          <w:color w:val="000000"/>
          <w:szCs w:val="22"/>
        </w:rPr>
      </w:pPr>
    </w:p>
    <w:p w14:paraId="1D9A348C" w14:textId="77777777" w:rsidR="00A56A6F" w:rsidRPr="001054CC" w:rsidRDefault="00A56A6F" w:rsidP="00A90552">
      <w:pPr>
        <w:jc w:val="both"/>
        <w:rPr>
          <w:color w:val="000000"/>
          <w:szCs w:val="22"/>
        </w:rPr>
      </w:pPr>
      <w:r>
        <w:rPr>
          <w:color w:val="000000"/>
          <w:szCs w:val="22"/>
        </w:rPr>
        <w:t>Čuvati izvan pogleda i dohvata djece.</w:t>
      </w:r>
    </w:p>
    <w:p w14:paraId="3FDEA1FF" w14:textId="77777777" w:rsidR="00A56A6F" w:rsidRPr="001054CC" w:rsidRDefault="00A56A6F" w:rsidP="00A90552">
      <w:pPr>
        <w:jc w:val="both"/>
        <w:rPr>
          <w:color w:val="000000"/>
          <w:szCs w:val="22"/>
        </w:rPr>
      </w:pPr>
    </w:p>
    <w:p w14:paraId="5AF983E2" w14:textId="77777777" w:rsidR="00A56A6F" w:rsidRPr="001054CC" w:rsidRDefault="00A56A6F" w:rsidP="00A90552">
      <w:pPr>
        <w:jc w:val="both"/>
        <w:rPr>
          <w:color w:val="000000"/>
          <w:szCs w:val="22"/>
        </w:rPr>
      </w:pPr>
    </w:p>
    <w:p w14:paraId="3145638C"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7.</w:t>
      </w:r>
      <w:r>
        <w:rPr>
          <w:b/>
          <w:bCs/>
          <w:color w:val="000000"/>
          <w:szCs w:val="22"/>
        </w:rPr>
        <w:tab/>
        <w:t>DRUGO(A) POSEBNO(A) UPOZORENJE(A), AKO JE POTREBNO</w:t>
      </w:r>
    </w:p>
    <w:p w14:paraId="4E08C1A8" w14:textId="77777777" w:rsidR="00A56A6F" w:rsidRPr="00255A70" w:rsidRDefault="00A56A6F" w:rsidP="00A90552">
      <w:pPr>
        <w:jc w:val="both"/>
        <w:rPr>
          <w:bCs/>
          <w:color w:val="000000"/>
          <w:szCs w:val="22"/>
        </w:rPr>
      </w:pPr>
    </w:p>
    <w:p w14:paraId="40FA3507" w14:textId="77777777" w:rsidR="00A56A6F" w:rsidRPr="00255A70" w:rsidRDefault="00A56A6F" w:rsidP="00A90552">
      <w:pPr>
        <w:jc w:val="both"/>
        <w:rPr>
          <w:bCs/>
          <w:color w:val="000000"/>
          <w:szCs w:val="22"/>
        </w:rPr>
      </w:pPr>
    </w:p>
    <w:p w14:paraId="59D13611"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8.</w:t>
      </w:r>
      <w:r>
        <w:rPr>
          <w:b/>
          <w:bCs/>
          <w:color w:val="000000"/>
          <w:szCs w:val="22"/>
        </w:rPr>
        <w:tab/>
        <w:t>ROK VALJANOSTI</w:t>
      </w:r>
    </w:p>
    <w:p w14:paraId="4A1412ED" w14:textId="77777777" w:rsidR="00A56A6F" w:rsidRPr="00255A70" w:rsidRDefault="00A56A6F" w:rsidP="00A90552">
      <w:pPr>
        <w:jc w:val="both"/>
        <w:rPr>
          <w:bCs/>
          <w:color w:val="000000"/>
          <w:szCs w:val="22"/>
        </w:rPr>
      </w:pPr>
    </w:p>
    <w:p w14:paraId="7F26E563" w14:textId="77777777" w:rsidR="00A56A6F" w:rsidRPr="00255A70" w:rsidRDefault="00A56A6F" w:rsidP="00A90552">
      <w:pPr>
        <w:jc w:val="both"/>
        <w:rPr>
          <w:color w:val="000000"/>
          <w:szCs w:val="22"/>
        </w:rPr>
      </w:pPr>
      <w:r>
        <w:rPr>
          <w:color w:val="000000"/>
          <w:szCs w:val="22"/>
        </w:rPr>
        <w:t>EXP</w:t>
      </w:r>
    </w:p>
    <w:p w14:paraId="123AF842" w14:textId="77777777" w:rsidR="00A56A6F" w:rsidRDefault="00A56A6F" w:rsidP="00A90552">
      <w:pPr>
        <w:jc w:val="both"/>
        <w:rPr>
          <w:bCs/>
          <w:color w:val="000000"/>
          <w:szCs w:val="22"/>
        </w:rPr>
      </w:pPr>
    </w:p>
    <w:p w14:paraId="211C8166" w14:textId="13B55028" w:rsidR="00D71111" w:rsidRDefault="00D71111" w:rsidP="00A90552">
      <w:pPr>
        <w:jc w:val="both"/>
        <w:rPr>
          <w:bCs/>
          <w:color w:val="000000"/>
          <w:szCs w:val="22"/>
        </w:rPr>
      </w:pPr>
      <w:r>
        <w:rPr>
          <w:bCs/>
          <w:color w:val="000000"/>
          <w:szCs w:val="22"/>
        </w:rPr>
        <w:t>Nakon prvog otvaranja bočice: upotrijebiti u roku od 30 dana</w:t>
      </w:r>
    </w:p>
    <w:p w14:paraId="2DD0D112" w14:textId="77777777" w:rsidR="001D7C12" w:rsidRPr="00255A70" w:rsidRDefault="001D7C12" w:rsidP="00A90552">
      <w:pPr>
        <w:jc w:val="both"/>
        <w:rPr>
          <w:bCs/>
          <w:color w:val="000000"/>
          <w:szCs w:val="22"/>
        </w:rPr>
      </w:pPr>
    </w:p>
    <w:p w14:paraId="7B52C807" w14:textId="77777777" w:rsidR="00A56A6F" w:rsidRPr="00255A70" w:rsidRDefault="00A56A6F" w:rsidP="00A90552">
      <w:pPr>
        <w:jc w:val="both"/>
        <w:rPr>
          <w:bCs/>
          <w:color w:val="000000"/>
          <w:szCs w:val="22"/>
        </w:rPr>
      </w:pPr>
    </w:p>
    <w:p w14:paraId="31D09C65" w14:textId="77777777" w:rsidR="00A56A6F" w:rsidRPr="001054CC" w:rsidRDefault="00A56A6F" w:rsidP="00A90552">
      <w:pPr>
        <w:keepNext/>
        <w:keepLines/>
        <w:pBdr>
          <w:top w:val="single" w:sz="4" w:space="0" w:color="auto"/>
          <w:left w:val="single" w:sz="4" w:space="4" w:color="auto"/>
          <w:bottom w:val="single" w:sz="4" w:space="1" w:color="auto"/>
          <w:right w:val="single" w:sz="4" w:space="4" w:color="auto"/>
        </w:pBdr>
        <w:jc w:val="both"/>
        <w:rPr>
          <w:b/>
          <w:bCs/>
          <w:color w:val="000000"/>
          <w:szCs w:val="22"/>
        </w:rPr>
      </w:pPr>
      <w:r>
        <w:rPr>
          <w:b/>
          <w:bCs/>
          <w:color w:val="000000"/>
          <w:szCs w:val="22"/>
        </w:rPr>
        <w:t>9.</w:t>
      </w:r>
      <w:r>
        <w:rPr>
          <w:b/>
          <w:bCs/>
          <w:color w:val="000000"/>
          <w:szCs w:val="22"/>
        </w:rPr>
        <w:tab/>
        <w:t>POSEBNE MJERE ČUVANJA</w:t>
      </w:r>
    </w:p>
    <w:p w14:paraId="2B0C9F3E" w14:textId="77777777" w:rsidR="00A56A6F" w:rsidRPr="00255A70" w:rsidRDefault="00A56A6F" w:rsidP="00A90552">
      <w:pPr>
        <w:keepNext/>
        <w:keepLines/>
        <w:jc w:val="both"/>
        <w:rPr>
          <w:bCs/>
          <w:color w:val="000000"/>
          <w:szCs w:val="22"/>
        </w:rPr>
      </w:pPr>
    </w:p>
    <w:p w14:paraId="1E45CB1E" w14:textId="77777777" w:rsidR="00A56A6F" w:rsidRDefault="00A56A6F" w:rsidP="00A90552">
      <w:pPr>
        <w:pStyle w:val="BodyText"/>
        <w:rPr>
          <w:i w:val="0"/>
          <w:color w:val="auto"/>
        </w:rPr>
      </w:pPr>
      <w:r w:rsidRPr="008D7583">
        <w:rPr>
          <w:i w:val="0"/>
          <w:color w:val="auto"/>
          <w:highlight w:val="lightGray"/>
        </w:rPr>
        <w:t>Lijek ne zahtijeva posebne temperaturne uvjete čuvanja.</w:t>
      </w:r>
    </w:p>
    <w:p w14:paraId="768DFD36" w14:textId="77777777" w:rsidR="00A56A6F" w:rsidRPr="00255A70" w:rsidRDefault="00A56A6F" w:rsidP="00A90552">
      <w:pPr>
        <w:jc w:val="both"/>
        <w:rPr>
          <w:bCs/>
          <w:color w:val="000000"/>
          <w:szCs w:val="22"/>
        </w:rPr>
      </w:pPr>
      <w:r>
        <w:t>Bočicu čuvati čvrsto zatvorenu radi zaštite od vlage.</w:t>
      </w:r>
    </w:p>
    <w:p w14:paraId="4037ED1D" w14:textId="77777777" w:rsidR="00A56A6F" w:rsidRPr="001054CC" w:rsidRDefault="00A56A6F" w:rsidP="007D5474">
      <w:pPr>
        <w:keepNext/>
        <w:pBdr>
          <w:top w:val="single" w:sz="4" w:space="1" w:color="auto"/>
          <w:left w:val="single" w:sz="4" w:space="4" w:color="auto"/>
          <w:bottom w:val="single" w:sz="4" w:space="1" w:color="auto"/>
          <w:right w:val="single" w:sz="4" w:space="4" w:color="auto"/>
        </w:pBdr>
        <w:tabs>
          <w:tab w:val="clear" w:pos="567"/>
        </w:tabs>
        <w:ind w:left="567" w:hanging="567"/>
        <w:rPr>
          <w:b/>
          <w:bCs/>
          <w:color w:val="000000"/>
          <w:szCs w:val="22"/>
        </w:rPr>
      </w:pPr>
      <w:r>
        <w:rPr>
          <w:b/>
          <w:bCs/>
          <w:color w:val="000000"/>
          <w:szCs w:val="22"/>
        </w:rPr>
        <w:lastRenderedPageBreak/>
        <w:t>10.</w:t>
      </w:r>
      <w:r>
        <w:rPr>
          <w:b/>
          <w:bCs/>
          <w:color w:val="000000"/>
          <w:szCs w:val="22"/>
        </w:rPr>
        <w:tab/>
        <w:t xml:space="preserve">POSEBNE MJERE ZA ZBRINJAVANJE NEISKORIŠTENOG LIJEKA ILI OTPADNIH MATERIJALA KOJI POTJEČU OD LIJEKA, AKO JE POTREBNO </w:t>
      </w:r>
    </w:p>
    <w:p w14:paraId="3C904BF9" w14:textId="77777777" w:rsidR="00A56A6F" w:rsidRPr="00B207EF" w:rsidRDefault="00A56A6F" w:rsidP="00A90552">
      <w:pPr>
        <w:keepNext/>
        <w:jc w:val="both"/>
        <w:rPr>
          <w:bCs/>
          <w:color w:val="000000"/>
          <w:szCs w:val="22"/>
        </w:rPr>
      </w:pPr>
    </w:p>
    <w:p w14:paraId="06BF7284" w14:textId="77777777" w:rsidR="00A56A6F" w:rsidRPr="00B207EF" w:rsidRDefault="00A56A6F" w:rsidP="00A90552">
      <w:pPr>
        <w:keepNext/>
        <w:jc w:val="both"/>
        <w:rPr>
          <w:bCs/>
          <w:color w:val="000000"/>
          <w:szCs w:val="22"/>
        </w:rPr>
      </w:pPr>
    </w:p>
    <w:p w14:paraId="7998EA5F" w14:textId="77777777" w:rsidR="00A56A6F" w:rsidRPr="001054CC" w:rsidRDefault="00A56A6F" w:rsidP="00A90552">
      <w:pPr>
        <w:keepNext/>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11.</w:t>
      </w:r>
      <w:r>
        <w:rPr>
          <w:b/>
          <w:bCs/>
          <w:color w:val="000000"/>
          <w:szCs w:val="22"/>
        </w:rPr>
        <w:tab/>
        <w:t>NAZIV I ADRESA NOSITELJA ODOBRENJA ZA STAVLJANJE LIJEKA U PROMET</w:t>
      </w:r>
    </w:p>
    <w:p w14:paraId="7A643618" w14:textId="77777777" w:rsidR="00A56A6F" w:rsidRPr="00255A70" w:rsidRDefault="00A56A6F" w:rsidP="00A90552">
      <w:pPr>
        <w:keepNext/>
        <w:jc w:val="both"/>
        <w:rPr>
          <w:bCs/>
          <w:color w:val="000000"/>
          <w:szCs w:val="22"/>
        </w:rPr>
      </w:pPr>
    </w:p>
    <w:p w14:paraId="717C3306" w14:textId="77777777" w:rsidR="00A56A6F" w:rsidRPr="004B50E6" w:rsidRDefault="00A56A6F" w:rsidP="00A90552">
      <w:pPr>
        <w:jc w:val="both"/>
        <w:rPr>
          <w:rFonts w:eastAsia="TimesNewRoman"/>
          <w:color w:val="000000"/>
          <w:szCs w:val="22"/>
        </w:rPr>
      </w:pPr>
      <w:r>
        <w:rPr>
          <w:color w:val="000000"/>
          <w:szCs w:val="22"/>
        </w:rPr>
        <w:t>Accord Healthcare S.L.U.</w:t>
      </w:r>
    </w:p>
    <w:p w14:paraId="44BE5435" w14:textId="77777777" w:rsidR="00A56A6F" w:rsidRPr="004B50E6" w:rsidRDefault="00A56A6F" w:rsidP="00A90552">
      <w:pPr>
        <w:jc w:val="both"/>
        <w:rPr>
          <w:rFonts w:eastAsia="TimesNewRoman"/>
          <w:color w:val="000000"/>
          <w:szCs w:val="22"/>
        </w:rPr>
      </w:pPr>
      <w:r>
        <w:rPr>
          <w:color w:val="000000"/>
          <w:szCs w:val="22"/>
        </w:rPr>
        <w:t xml:space="preserve">World Trade Center, Moll de Barcelona s/n, Edifici Est, 6a Planta, </w:t>
      </w:r>
    </w:p>
    <w:p w14:paraId="54B145CD" w14:textId="3D600492" w:rsidR="00A56A6F" w:rsidRPr="004B50E6" w:rsidRDefault="006C7FFD" w:rsidP="00A90552">
      <w:pPr>
        <w:jc w:val="both"/>
        <w:rPr>
          <w:rFonts w:eastAsia="TimesNewRoman"/>
          <w:color w:val="000000"/>
          <w:szCs w:val="22"/>
        </w:rPr>
      </w:pPr>
      <w:ins w:id="53" w:author="ILJ" w:date="2025-07-07T14:08:00Z">
        <w:r>
          <w:rPr>
            <w:color w:val="000000"/>
            <w:szCs w:val="22"/>
          </w:rPr>
          <w:t xml:space="preserve">08039, </w:t>
        </w:r>
      </w:ins>
      <w:r w:rsidR="00A56A6F">
        <w:rPr>
          <w:color w:val="000000"/>
          <w:szCs w:val="22"/>
        </w:rPr>
        <w:t xml:space="preserve">Barcelona, </w:t>
      </w:r>
      <w:del w:id="54" w:author="ILJ" w:date="2025-07-07T14:08:00Z">
        <w:r w:rsidR="00A56A6F" w:rsidDel="006C7FFD">
          <w:rPr>
            <w:color w:val="000000"/>
            <w:szCs w:val="22"/>
          </w:rPr>
          <w:delText>08039</w:delText>
        </w:r>
      </w:del>
    </w:p>
    <w:p w14:paraId="2FCFAD6E" w14:textId="77777777" w:rsidR="00A56A6F" w:rsidRPr="00255A70" w:rsidRDefault="00A56A6F" w:rsidP="00A90552">
      <w:pPr>
        <w:jc w:val="both"/>
        <w:rPr>
          <w:bCs/>
          <w:color w:val="000000"/>
          <w:szCs w:val="22"/>
        </w:rPr>
      </w:pPr>
      <w:r>
        <w:rPr>
          <w:color w:val="000000"/>
          <w:szCs w:val="22"/>
        </w:rPr>
        <w:t>Španjolska</w:t>
      </w:r>
    </w:p>
    <w:p w14:paraId="4D3D1446" w14:textId="77777777" w:rsidR="00A56A6F" w:rsidRPr="00255A70" w:rsidRDefault="00A56A6F" w:rsidP="00A90552">
      <w:pPr>
        <w:jc w:val="both"/>
        <w:rPr>
          <w:bCs/>
          <w:color w:val="000000"/>
          <w:szCs w:val="22"/>
        </w:rPr>
      </w:pPr>
    </w:p>
    <w:p w14:paraId="3B3FADED" w14:textId="77777777" w:rsidR="00A56A6F" w:rsidRPr="00255A70" w:rsidRDefault="00A56A6F" w:rsidP="00A90552">
      <w:pPr>
        <w:jc w:val="both"/>
        <w:rPr>
          <w:bCs/>
          <w:color w:val="000000"/>
          <w:szCs w:val="22"/>
        </w:rPr>
      </w:pPr>
    </w:p>
    <w:p w14:paraId="1500378A"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12.</w:t>
      </w:r>
      <w:r>
        <w:rPr>
          <w:b/>
          <w:bCs/>
          <w:color w:val="000000"/>
          <w:szCs w:val="22"/>
        </w:rPr>
        <w:tab/>
        <w:t>BROJ(EVI) ODOBRENJA ZA STAVLJANJE LIJEKA U PROMET</w:t>
      </w:r>
    </w:p>
    <w:p w14:paraId="445F65D3" w14:textId="77777777" w:rsidR="00A56A6F" w:rsidRDefault="00A56A6F" w:rsidP="00A90552">
      <w:pPr>
        <w:jc w:val="both"/>
        <w:rPr>
          <w:bCs/>
          <w:color w:val="000000"/>
          <w:szCs w:val="22"/>
        </w:rPr>
      </w:pPr>
    </w:p>
    <w:p w14:paraId="42844E57" w14:textId="7AD9F905" w:rsidR="00D71111" w:rsidRDefault="00D71111" w:rsidP="00A90552">
      <w:pPr>
        <w:jc w:val="both"/>
        <w:rPr>
          <w:bCs/>
          <w:color w:val="000000"/>
          <w:szCs w:val="22"/>
        </w:rPr>
      </w:pPr>
      <w:r>
        <w:rPr>
          <w:bCs/>
          <w:color w:val="000000"/>
          <w:szCs w:val="22"/>
        </w:rPr>
        <w:t>EU/1/24/1847/015</w:t>
      </w:r>
    </w:p>
    <w:p w14:paraId="1733297C" w14:textId="77777777" w:rsidR="00B255C7" w:rsidRPr="00255A70" w:rsidRDefault="00B255C7" w:rsidP="00A90552">
      <w:pPr>
        <w:jc w:val="both"/>
        <w:rPr>
          <w:bCs/>
          <w:color w:val="000000"/>
          <w:szCs w:val="22"/>
        </w:rPr>
      </w:pPr>
    </w:p>
    <w:p w14:paraId="1AD22E70" w14:textId="77777777" w:rsidR="00A56A6F" w:rsidRPr="00255A70" w:rsidRDefault="00A56A6F" w:rsidP="00A90552">
      <w:pPr>
        <w:jc w:val="both"/>
        <w:rPr>
          <w:bCs/>
          <w:color w:val="000000"/>
          <w:szCs w:val="22"/>
        </w:rPr>
      </w:pPr>
    </w:p>
    <w:p w14:paraId="66A27396"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13.</w:t>
      </w:r>
      <w:r>
        <w:rPr>
          <w:b/>
          <w:bCs/>
          <w:color w:val="000000"/>
          <w:szCs w:val="22"/>
        </w:rPr>
        <w:tab/>
        <w:t xml:space="preserve">BROJ SERIJE </w:t>
      </w:r>
    </w:p>
    <w:p w14:paraId="01392873" w14:textId="77777777" w:rsidR="00A56A6F" w:rsidRPr="00255A70" w:rsidRDefault="00A56A6F" w:rsidP="00A90552">
      <w:pPr>
        <w:jc w:val="both"/>
        <w:rPr>
          <w:bCs/>
          <w:color w:val="000000"/>
          <w:szCs w:val="22"/>
        </w:rPr>
      </w:pPr>
    </w:p>
    <w:p w14:paraId="08D166EC" w14:textId="14C3C0F6" w:rsidR="00A56A6F" w:rsidRPr="00255A70" w:rsidRDefault="00DB5F74" w:rsidP="00A90552">
      <w:pPr>
        <w:jc w:val="both"/>
        <w:rPr>
          <w:color w:val="000000"/>
          <w:szCs w:val="22"/>
        </w:rPr>
      </w:pPr>
      <w:r>
        <w:rPr>
          <w:color w:val="000000"/>
          <w:szCs w:val="22"/>
        </w:rPr>
        <w:t>Lot</w:t>
      </w:r>
    </w:p>
    <w:p w14:paraId="6466267A" w14:textId="77777777" w:rsidR="00A56A6F" w:rsidRPr="00255A70" w:rsidRDefault="00A56A6F" w:rsidP="00A90552">
      <w:pPr>
        <w:jc w:val="both"/>
        <w:rPr>
          <w:color w:val="000000"/>
          <w:szCs w:val="22"/>
        </w:rPr>
      </w:pPr>
    </w:p>
    <w:p w14:paraId="3DDF0B3F" w14:textId="77777777" w:rsidR="00A56A6F" w:rsidRPr="00255A70" w:rsidRDefault="00A56A6F" w:rsidP="00A90552">
      <w:pPr>
        <w:jc w:val="both"/>
        <w:rPr>
          <w:bCs/>
          <w:color w:val="000000"/>
          <w:szCs w:val="22"/>
        </w:rPr>
      </w:pPr>
    </w:p>
    <w:p w14:paraId="30BF47DB"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14.</w:t>
      </w:r>
      <w:r>
        <w:rPr>
          <w:b/>
          <w:bCs/>
          <w:color w:val="000000"/>
          <w:szCs w:val="22"/>
        </w:rPr>
        <w:tab/>
        <w:t>NAČIN IZDAVANJA LIJEKA</w:t>
      </w:r>
    </w:p>
    <w:p w14:paraId="3534597A" w14:textId="77777777" w:rsidR="00A56A6F" w:rsidRPr="00255A70" w:rsidRDefault="00A56A6F" w:rsidP="00A90552">
      <w:pPr>
        <w:rPr>
          <w:noProof/>
          <w:szCs w:val="22"/>
        </w:rPr>
      </w:pPr>
    </w:p>
    <w:p w14:paraId="34596AA6" w14:textId="77777777" w:rsidR="00A56A6F" w:rsidRPr="00255A70" w:rsidRDefault="00A56A6F" w:rsidP="00A90552">
      <w:pPr>
        <w:jc w:val="both"/>
        <w:rPr>
          <w:bCs/>
          <w:color w:val="000000"/>
          <w:szCs w:val="22"/>
        </w:rPr>
      </w:pPr>
    </w:p>
    <w:p w14:paraId="655D2729" w14:textId="77777777" w:rsidR="00A56A6F" w:rsidRPr="001054CC" w:rsidRDefault="00A56A6F" w:rsidP="00A90552">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15.</w:t>
      </w:r>
      <w:r>
        <w:rPr>
          <w:b/>
          <w:bCs/>
          <w:color w:val="000000"/>
          <w:szCs w:val="22"/>
        </w:rPr>
        <w:tab/>
        <w:t>UPUTE ZA UPORABU</w:t>
      </w:r>
    </w:p>
    <w:p w14:paraId="41B44D53" w14:textId="77777777" w:rsidR="00A56A6F" w:rsidRPr="00255A70" w:rsidRDefault="00A56A6F" w:rsidP="00A90552">
      <w:pPr>
        <w:autoSpaceDE w:val="0"/>
        <w:autoSpaceDN w:val="0"/>
        <w:adjustRightInd w:val="0"/>
        <w:jc w:val="both"/>
        <w:rPr>
          <w:bCs/>
          <w:color w:val="000000"/>
          <w:szCs w:val="22"/>
        </w:rPr>
      </w:pPr>
    </w:p>
    <w:p w14:paraId="3D07458A" w14:textId="77777777" w:rsidR="00A56A6F" w:rsidRPr="00255A70" w:rsidRDefault="00A56A6F" w:rsidP="00A90552">
      <w:pPr>
        <w:autoSpaceDE w:val="0"/>
        <w:autoSpaceDN w:val="0"/>
        <w:adjustRightInd w:val="0"/>
        <w:jc w:val="both"/>
        <w:rPr>
          <w:bCs/>
          <w:color w:val="000000"/>
          <w:szCs w:val="22"/>
        </w:rPr>
      </w:pPr>
    </w:p>
    <w:p w14:paraId="5B03978C" w14:textId="77777777" w:rsidR="00A56A6F" w:rsidRPr="001054CC" w:rsidRDefault="00A56A6F" w:rsidP="00A90552">
      <w:pPr>
        <w:pBdr>
          <w:top w:val="single" w:sz="4" w:space="1" w:color="auto"/>
          <w:left w:val="single" w:sz="4" w:space="4" w:color="auto"/>
          <w:bottom w:val="single" w:sz="4" w:space="0" w:color="auto"/>
          <w:right w:val="single" w:sz="4" w:space="4" w:color="auto"/>
        </w:pBdr>
        <w:autoSpaceDE w:val="0"/>
        <w:autoSpaceDN w:val="0"/>
        <w:adjustRightInd w:val="0"/>
        <w:jc w:val="both"/>
        <w:rPr>
          <w:color w:val="000000"/>
          <w:szCs w:val="22"/>
        </w:rPr>
      </w:pPr>
      <w:r>
        <w:rPr>
          <w:b/>
          <w:bCs/>
          <w:color w:val="000000"/>
          <w:szCs w:val="22"/>
        </w:rPr>
        <w:t>16.</w:t>
      </w:r>
      <w:r>
        <w:rPr>
          <w:b/>
          <w:bCs/>
          <w:color w:val="000000"/>
          <w:szCs w:val="22"/>
        </w:rPr>
        <w:tab/>
        <w:t>PODACI NA BRAILLEOVOM PISMU</w:t>
      </w:r>
    </w:p>
    <w:p w14:paraId="33D9BC96" w14:textId="77777777" w:rsidR="00A56A6F" w:rsidRDefault="00A56A6F" w:rsidP="00A90552">
      <w:pPr>
        <w:autoSpaceDE w:val="0"/>
        <w:autoSpaceDN w:val="0"/>
        <w:adjustRightInd w:val="0"/>
        <w:jc w:val="both"/>
        <w:rPr>
          <w:color w:val="000000"/>
          <w:szCs w:val="22"/>
        </w:rPr>
      </w:pPr>
    </w:p>
    <w:p w14:paraId="4324A175" w14:textId="77777777" w:rsidR="00A56A6F" w:rsidRDefault="00A56A6F" w:rsidP="00A90552">
      <w:pPr>
        <w:autoSpaceDE w:val="0"/>
        <w:autoSpaceDN w:val="0"/>
        <w:adjustRightInd w:val="0"/>
        <w:jc w:val="both"/>
        <w:rPr>
          <w:color w:val="000000"/>
          <w:szCs w:val="22"/>
        </w:rPr>
      </w:pPr>
      <w:r>
        <w:rPr>
          <w:color w:val="000000"/>
          <w:szCs w:val="22"/>
        </w:rPr>
        <w:t xml:space="preserve">Axitinib Accord 5 mg </w:t>
      </w:r>
    </w:p>
    <w:p w14:paraId="6F52CC9C" w14:textId="77777777" w:rsidR="00A56A6F" w:rsidRDefault="00A56A6F" w:rsidP="00A90552">
      <w:pPr>
        <w:autoSpaceDE w:val="0"/>
        <w:autoSpaceDN w:val="0"/>
        <w:adjustRightInd w:val="0"/>
        <w:jc w:val="both"/>
        <w:rPr>
          <w:color w:val="000000"/>
          <w:szCs w:val="22"/>
        </w:rPr>
      </w:pPr>
    </w:p>
    <w:p w14:paraId="568064F9" w14:textId="77777777" w:rsidR="00A56A6F" w:rsidRPr="00255A70" w:rsidRDefault="00A56A6F" w:rsidP="00A90552">
      <w:pPr>
        <w:autoSpaceDE w:val="0"/>
        <w:autoSpaceDN w:val="0"/>
        <w:adjustRightInd w:val="0"/>
        <w:jc w:val="both"/>
        <w:rPr>
          <w:color w:val="000000"/>
          <w:szCs w:val="22"/>
        </w:rPr>
      </w:pPr>
    </w:p>
    <w:p w14:paraId="16AE784E" w14:textId="77777777" w:rsidR="00A56A6F" w:rsidRPr="001054CC" w:rsidRDefault="00A56A6F" w:rsidP="00A90552">
      <w:pPr>
        <w:pBdr>
          <w:top w:val="single" w:sz="4" w:space="1" w:color="auto"/>
          <w:left w:val="single" w:sz="4" w:space="4" w:color="auto"/>
          <w:bottom w:val="single" w:sz="4" w:space="0" w:color="auto"/>
          <w:right w:val="single" w:sz="4" w:space="4" w:color="auto"/>
        </w:pBdr>
        <w:rPr>
          <w:i/>
          <w:noProof/>
          <w:szCs w:val="22"/>
        </w:rPr>
      </w:pPr>
      <w:r>
        <w:rPr>
          <w:b/>
          <w:szCs w:val="22"/>
        </w:rPr>
        <w:t>17.</w:t>
      </w:r>
      <w:r>
        <w:rPr>
          <w:b/>
          <w:szCs w:val="22"/>
        </w:rPr>
        <w:tab/>
        <w:t>JEDINSTVENI IDENTIFIKATOR – 2D BARKOD</w:t>
      </w:r>
    </w:p>
    <w:p w14:paraId="3E4A05A1" w14:textId="77777777" w:rsidR="00A56A6F" w:rsidRDefault="00A56A6F" w:rsidP="00A90552">
      <w:pPr>
        <w:rPr>
          <w:noProof/>
          <w:szCs w:val="22"/>
        </w:rPr>
      </w:pPr>
    </w:p>
    <w:p w14:paraId="38C6BB4B" w14:textId="77777777" w:rsidR="00A56A6F" w:rsidRDefault="00A56A6F" w:rsidP="00A90552">
      <w:pPr>
        <w:rPr>
          <w:noProof/>
          <w:szCs w:val="22"/>
        </w:rPr>
      </w:pPr>
      <w:r>
        <w:rPr>
          <w:szCs w:val="22"/>
          <w:highlight w:val="lightGray"/>
        </w:rPr>
        <w:t>Sadrži 2D barkod s jedinstvenim identifikatorom.</w:t>
      </w:r>
    </w:p>
    <w:p w14:paraId="3B0C02DD" w14:textId="77777777" w:rsidR="00A56A6F" w:rsidRPr="00255A70" w:rsidRDefault="00A56A6F" w:rsidP="00A90552">
      <w:pPr>
        <w:rPr>
          <w:noProof/>
          <w:szCs w:val="22"/>
        </w:rPr>
      </w:pPr>
    </w:p>
    <w:p w14:paraId="56D6B139" w14:textId="77777777" w:rsidR="00A56A6F" w:rsidRPr="00255A70" w:rsidRDefault="00A56A6F" w:rsidP="00A90552">
      <w:pPr>
        <w:rPr>
          <w:noProof/>
          <w:szCs w:val="22"/>
        </w:rPr>
      </w:pPr>
    </w:p>
    <w:p w14:paraId="0559C8DA" w14:textId="77777777" w:rsidR="00A56A6F" w:rsidRPr="001054CC" w:rsidRDefault="00A56A6F" w:rsidP="00A90552">
      <w:pPr>
        <w:pBdr>
          <w:top w:val="single" w:sz="4" w:space="1" w:color="auto"/>
          <w:left w:val="single" w:sz="4" w:space="4" w:color="auto"/>
          <w:bottom w:val="single" w:sz="4" w:space="0" w:color="auto"/>
          <w:right w:val="single" w:sz="4" w:space="4" w:color="auto"/>
        </w:pBdr>
        <w:rPr>
          <w:i/>
          <w:noProof/>
          <w:szCs w:val="22"/>
        </w:rPr>
      </w:pPr>
      <w:r>
        <w:rPr>
          <w:b/>
          <w:szCs w:val="22"/>
        </w:rPr>
        <w:t>18.</w:t>
      </w:r>
      <w:r>
        <w:rPr>
          <w:b/>
          <w:szCs w:val="22"/>
        </w:rPr>
        <w:tab/>
        <w:t>JEDINSTVENI IDENTIFIKATOR – PODACI ČITLJIVI LJUDSKIM OKOM</w:t>
      </w:r>
    </w:p>
    <w:p w14:paraId="607B114F" w14:textId="77777777" w:rsidR="00A56A6F" w:rsidRDefault="00A56A6F" w:rsidP="00A90552">
      <w:pPr>
        <w:rPr>
          <w:noProof/>
          <w:szCs w:val="22"/>
        </w:rPr>
      </w:pPr>
    </w:p>
    <w:p w14:paraId="6C53F3CA" w14:textId="77777777" w:rsidR="00A56A6F" w:rsidRDefault="00A56A6F" w:rsidP="00A90552">
      <w:pPr>
        <w:rPr>
          <w:noProof/>
          <w:szCs w:val="22"/>
        </w:rPr>
      </w:pPr>
      <w:r>
        <w:t>PC</w:t>
      </w:r>
    </w:p>
    <w:p w14:paraId="6BBC8264" w14:textId="77777777" w:rsidR="00A56A6F" w:rsidRDefault="00A56A6F" w:rsidP="00A90552">
      <w:pPr>
        <w:rPr>
          <w:noProof/>
          <w:szCs w:val="22"/>
        </w:rPr>
      </w:pPr>
      <w:r>
        <w:t>SN</w:t>
      </w:r>
    </w:p>
    <w:p w14:paraId="39E339D4" w14:textId="77777777" w:rsidR="00A56A6F" w:rsidRDefault="00A56A6F" w:rsidP="00A90552">
      <w:pPr>
        <w:rPr>
          <w:noProof/>
          <w:szCs w:val="22"/>
        </w:rPr>
      </w:pPr>
      <w:r>
        <w:t>NN</w:t>
      </w:r>
    </w:p>
    <w:p w14:paraId="60832F31" w14:textId="77777777" w:rsidR="00A56A6F" w:rsidRDefault="00A56A6F" w:rsidP="00A90552">
      <w:pPr>
        <w:rPr>
          <w:noProof/>
          <w:szCs w:val="22"/>
        </w:rPr>
      </w:pPr>
      <w:r>
        <w:br w:type="page"/>
      </w:r>
    </w:p>
    <w:p w14:paraId="23B65D12" w14:textId="77777777" w:rsidR="00A56A6F" w:rsidRPr="00F10B26" w:rsidRDefault="00A56A6F" w:rsidP="00A90552">
      <w:pPr>
        <w:shd w:val="clear" w:color="auto" w:fill="FFFFFF"/>
        <w:spacing w:line="240" w:lineRule="auto"/>
        <w:rPr>
          <w:b/>
          <w:noProof/>
        </w:rPr>
      </w:pPr>
    </w:p>
    <w:p w14:paraId="3FC8FC43" w14:textId="77777777" w:rsidR="00FE401B" w:rsidRPr="00BC6DC2" w:rsidRDefault="00FE401B" w:rsidP="00A90552">
      <w:pPr>
        <w:spacing w:line="240" w:lineRule="auto"/>
        <w:outlineLvl w:val="0"/>
        <w:rPr>
          <w:b/>
          <w:noProof/>
        </w:rPr>
      </w:pPr>
    </w:p>
    <w:p w14:paraId="1C825A61" w14:textId="77777777" w:rsidR="00FE401B" w:rsidRPr="00D53CFA" w:rsidRDefault="00FE401B" w:rsidP="00A90552">
      <w:pPr>
        <w:spacing w:line="240" w:lineRule="auto"/>
        <w:outlineLvl w:val="0"/>
        <w:rPr>
          <w:b/>
        </w:rPr>
      </w:pPr>
    </w:p>
    <w:p w14:paraId="4FD1EC04" w14:textId="77777777" w:rsidR="00FE401B" w:rsidRPr="00D53CFA" w:rsidRDefault="00FE401B" w:rsidP="00A90552">
      <w:pPr>
        <w:spacing w:line="240" w:lineRule="auto"/>
        <w:outlineLvl w:val="0"/>
        <w:rPr>
          <w:b/>
        </w:rPr>
      </w:pPr>
    </w:p>
    <w:p w14:paraId="435838CF" w14:textId="77777777" w:rsidR="00FE401B" w:rsidRPr="00D53CFA" w:rsidRDefault="00FE401B" w:rsidP="00A90552">
      <w:pPr>
        <w:spacing w:line="240" w:lineRule="auto"/>
        <w:outlineLvl w:val="0"/>
        <w:rPr>
          <w:b/>
        </w:rPr>
      </w:pPr>
    </w:p>
    <w:p w14:paraId="2A88317F" w14:textId="77777777" w:rsidR="00FE401B" w:rsidRPr="00D53CFA" w:rsidRDefault="00FE401B" w:rsidP="00A90552">
      <w:pPr>
        <w:spacing w:line="240" w:lineRule="auto"/>
        <w:outlineLvl w:val="0"/>
        <w:rPr>
          <w:b/>
        </w:rPr>
      </w:pPr>
    </w:p>
    <w:p w14:paraId="45DF95E0" w14:textId="77777777" w:rsidR="00FE401B" w:rsidRPr="00D53CFA" w:rsidRDefault="00FE401B" w:rsidP="00A90552">
      <w:pPr>
        <w:spacing w:line="240" w:lineRule="auto"/>
        <w:outlineLvl w:val="0"/>
        <w:rPr>
          <w:b/>
        </w:rPr>
      </w:pPr>
    </w:p>
    <w:p w14:paraId="2D8589D1" w14:textId="77777777" w:rsidR="00FE401B" w:rsidRPr="00D53CFA" w:rsidRDefault="00FE401B" w:rsidP="00A90552">
      <w:pPr>
        <w:spacing w:line="240" w:lineRule="auto"/>
        <w:outlineLvl w:val="0"/>
        <w:rPr>
          <w:b/>
        </w:rPr>
      </w:pPr>
    </w:p>
    <w:p w14:paraId="7704EFCA" w14:textId="77777777" w:rsidR="00FE401B" w:rsidRPr="00D53CFA" w:rsidRDefault="00FE401B" w:rsidP="00A90552">
      <w:pPr>
        <w:spacing w:line="240" w:lineRule="auto"/>
        <w:outlineLvl w:val="0"/>
        <w:rPr>
          <w:b/>
        </w:rPr>
      </w:pPr>
    </w:p>
    <w:p w14:paraId="1370028F" w14:textId="77777777" w:rsidR="00FE401B" w:rsidRPr="00D53CFA" w:rsidRDefault="00FE401B" w:rsidP="00A90552">
      <w:pPr>
        <w:spacing w:line="240" w:lineRule="auto"/>
        <w:outlineLvl w:val="0"/>
        <w:rPr>
          <w:b/>
        </w:rPr>
      </w:pPr>
    </w:p>
    <w:p w14:paraId="4B1EEA43" w14:textId="77777777" w:rsidR="00FE401B" w:rsidRPr="00D53CFA" w:rsidRDefault="00FE401B" w:rsidP="00A90552">
      <w:pPr>
        <w:spacing w:line="240" w:lineRule="auto"/>
        <w:outlineLvl w:val="0"/>
        <w:rPr>
          <w:b/>
        </w:rPr>
      </w:pPr>
    </w:p>
    <w:p w14:paraId="7C0DDCA9" w14:textId="77777777" w:rsidR="00FE401B" w:rsidRPr="00D53CFA" w:rsidRDefault="00FE401B" w:rsidP="00A90552">
      <w:pPr>
        <w:spacing w:line="240" w:lineRule="auto"/>
        <w:outlineLvl w:val="0"/>
        <w:rPr>
          <w:b/>
        </w:rPr>
      </w:pPr>
    </w:p>
    <w:p w14:paraId="3AD734CF" w14:textId="77777777" w:rsidR="00FE401B" w:rsidRPr="00D53CFA" w:rsidRDefault="00FE401B" w:rsidP="00A90552">
      <w:pPr>
        <w:spacing w:line="240" w:lineRule="auto"/>
        <w:outlineLvl w:val="0"/>
        <w:rPr>
          <w:b/>
        </w:rPr>
      </w:pPr>
    </w:p>
    <w:p w14:paraId="6D11B4F3" w14:textId="77777777" w:rsidR="00FE401B" w:rsidRPr="00D53CFA" w:rsidRDefault="00FE401B" w:rsidP="00A90552">
      <w:pPr>
        <w:spacing w:line="240" w:lineRule="auto"/>
        <w:outlineLvl w:val="0"/>
        <w:rPr>
          <w:b/>
        </w:rPr>
      </w:pPr>
    </w:p>
    <w:p w14:paraId="5B57C09E" w14:textId="77777777" w:rsidR="00FE401B" w:rsidRPr="00D53CFA" w:rsidRDefault="00FE401B" w:rsidP="00A90552">
      <w:pPr>
        <w:spacing w:line="240" w:lineRule="auto"/>
        <w:outlineLvl w:val="0"/>
        <w:rPr>
          <w:b/>
        </w:rPr>
      </w:pPr>
    </w:p>
    <w:p w14:paraId="50854E6E" w14:textId="77777777" w:rsidR="00FE401B" w:rsidRPr="00D53CFA" w:rsidRDefault="00FE401B" w:rsidP="00A90552">
      <w:pPr>
        <w:spacing w:line="240" w:lineRule="auto"/>
        <w:outlineLvl w:val="0"/>
        <w:rPr>
          <w:b/>
        </w:rPr>
      </w:pPr>
    </w:p>
    <w:p w14:paraId="251EB46B" w14:textId="77777777" w:rsidR="00FE401B" w:rsidRPr="00D53CFA" w:rsidRDefault="00FE401B" w:rsidP="00A90552">
      <w:pPr>
        <w:spacing w:line="240" w:lineRule="auto"/>
        <w:outlineLvl w:val="0"/>
        <w:rPr>
          <w:b/>
        </w:rPr>
      </w:pPr>
    </w:p>
    <w:p w14:paraId="25FC3A46" w14:textId="77777777" w:rsidR="00FE401B" w:rsidRPr="00D53CFA" w:rsidRDefault="00FE401B" w:rsidP="00A90552">
      <w:pPr>
        <w:spacing w:line="240" w:lineRule="auto"/>
        <w:outlineLvl w:val="0"/>
        <w:rPr>
          <w:b/>
        </w:rPr>
      </w:pPr>
    </w:p>
    <w:p w14:paraId="58545B42" w14:textId="77777777" w:rsidR="00FE401B" w:rsidRPr="00D53CFA" w:rsidRDefault="00FE401B" w:rsidP="00A90552">
      <w:pPr>
        <w:spacing w:line="240" w:lineRule="auto"/>
        <w:outlineLvl w:val="0"/>
        <w:rPr>
          <w:b/>
        </w:rPr>
      </w:pPr>
    </w:p>
    <w:p w14:paraId="373DC5EC" w14:textId="77777777" w:rsidR="00FE401B" w:rsidRPr="00D53CFA" w:rsidRDefault="00FE401B" w:rsidP="00A90552">
      <w:pPr>
        <w:spacing w:line="240" w:lineRule="auto"/>
        <w:outlineLvl w:val="0"/>
        <w:rPr>
          <w:b/>
        </w:rPr>
      </w:pPr>
    </w:p>
    <w:p w14:paraId="57DECB7F" w14:textId="77777777" w:rsidR="00FE401B" w:rsidRPr="00D53CFA" w:rsidRDefault="00FE401B" w:rsidP="00A90552">
      <w:pPr>
        <w:spacing w:line="240" w:lineRule="auto"/>
        <w:outlineLvl w:val="0"/>
        <w:rPr>
          <w:b/>
        </w:rPr>
      </w:pPr>
    </w:p>
    <w:p w14:paraId="19319C08" w14:textId="77777777" w:rsidR="00FE401B" w:rsidRPr="00D53CFA" w:rsidRDefault="00FE401B" w:rsidP="00A90552">
      <w:pPr>
        <w:spacing w:line="240" w:lineRule="auto"/>
        <w:outlineLvl w:val="0"/>
        <w:rPr>
          <w:b/>
        </w:rPr>
      </w:pPr>
    </w:p>
    <w:p w14:paraId="62336465" w14:textId="77777777" w:rsidR="001D7C12" w:rsidRDefault="001D7C12" w:rsidP="00A90552">
      <w:pPr>
        <w:spacing w:line="240" w:lineRule="auto"/>
        <w:jc w:val="center"/>
        <w:outlineLvl w:val="0"/>
        <w:rPr>
          <w:rStyle w:val="DoNotTranslateExternal1"/>
        </w:rPr>
      </w:pPr>
    </w:p>
    <w:p w14:paraId="264A031A" w14:textId="1B95F060" w:rsidR="00812D16" w:rsidRPr="00C834A5" w:rsidRDefault="0089420C" w:rsidP="00A90552">
      <w:pPr>
        <w:spacing w:line="240" w:lineRule="auto"/>
        <w:jc w:val="center"/>
        <w:outlineLvl w:val="0"/>
        <w:rPr>
          <w:b/>
        </w:rPr>
      </w:pPr>
      <w:r w:rsidRPr="00D53CFA">
        <w:rPr>
          <w:rStyle w:val="DoNotTranslateExternal1"/>
        </w:rPr>
        <w:t>B.</w:t>
      </w:r>
      <w:r w:rsidRPr="00C737D9">
        <w:rPr>
          <w:b/>
        </w:rPr>
        <w:t xml:space="preserve"> UPUTA O LIJEKU</w:t>
      </w:r>
    </w:p>
    <w:p w14:paraId="0065CA73" w14:textId="5B78AFC0" w:rsidR="00812D16" w:rsidRPr="00F54C77" w:rsidRDefault="0089420C" w:rsidP="00A90552">
      <w:pPr>
        <w:tabs>
          <w:tab w:val="clear" w:pos="567"/>
        </w:tabs>
        <w:spacing w:line="240" w:lineRule="auto"/>
        <w:jc w:val="center"/>
        <w:outlineLvl w:val="0"/>
      </w:pPr>
      <w:r w:rsidRPr="009553D4">
        <w:br w:type="page"/>
      </w:r>
      <w:r w:rsidRPr="009553D4">
        <w:rPr>
          <w:b/>
        </w:rPr>
        <w:lastRenderedPageBreak/>
        <w:t xml:space="preserve">Uputa o lijeku: Informacije za </w:t>
      </w:r>
      <w:r w:rsidR="009B074A">
        <w:rPr>
          <w:b/>
        </w:rPr>
        <w:t>bolesnika</w:t>
      </w:r>
    </w:p>
    <w:p w14:paraId="5C1454A0" w14:textId="77777777" w:rsidR="00812D16" w:rsidRPr="00E50142" w:rsidRDefault="00812D16" w:rsidP="00A90552">
      <w:pPr>
        <w:numPr>
          <w:ilvl w:val="12"/>
          <w:numId w:val="0"/>
        </w:numPr>
        <w:shd w:val="clear" w:color="auto" w:fill="FFFFFF"/>
        <w:tabs>
          <w:tab w:val="clear" w:pos="567"/>
        </w:tabs>
        <w:spacing w:line="240" w:lineRule="auto"/>
        <w:jc w:val="center"/>
      </w:pPr>
    </w:p>
    <w:p w14:paraId="535A7F6B" w14:textId="3E6A0621" w:rsidR="004B09CF" w:rsidRDefault="00AB4499" w:rsidP="00A90552">
      <w:pPr>
        <w:tabs>
          <w:tab w:val="clear" w:pos="567"/>
        </w:tabs>
        <w:spacing w:line="240" w:lineRule="auto"/>
        <w:jc w:val="center"/>
        <w:rPr>
          <w:b/>
        </w:rPr>
      </w:pPr>
      <w:r>
        <w:rPr>
          <w:b/>
        </w:rPr>
        <w:t>Axitinib Accord</w:t>
      </w:r>
      <w:r w:rsidR="004B09CF" w:rsidRPr="004B09CF">
        <w:rPr>
          <w:b/>
        </w:rPr>
        <w:t xml:space="preserve"> 1</w:t>
      </w:r>
      <w:r w:rsidR="003B2B3A">
        <w:rPr>
          <w:b/>
        </w:rPr>
        <w:t> mg</w:t>
      </w:r>
      <w:r w:rsidR="004B09CF" w:rsidRPr="004B09CF">
        <w:rPr>
          <w:b/>
        </w:rPr>
        <w:t xml:space="preserve"> filmom obložene tablete</w:t>
      </w:r>
    </w:p>
    <w:p w14:paraId="64AFF391" w14:textId="554CD8E1" w:rsidR="004B09CF" w:rsidRDefault="00AB4499" w:rsidP="00A90552">
      <w:pPr>
        <w:tabs>
          <w:tab w:val="clear" w:pos="567"/>
        </w:tabs>
        <w:spacing w:line="240" w:lineRule="auto"/>
        <w:jc w:val="center"/>
        <w:rPr>
          <w:b/>
        </w:rPr>
      </w:pPr>
      <w:r>
        <w:rPr>
          <w:b/>
        </w:rPr>
        <w:t>Axitinib Accord</w:t>
      </w:r>
      <w:r w:rsidR="004B09CF" w:rsidRPr="004B09CF">
        <w:rPr>
          <w:b/>
        </w:rPr>
        <w:t xml:space="preserve"> 3</w:t>
      </w:r>
      <w:r w:rsidR="003B2B3A">
        <w:rPr>
          <w:b/>
        </w:rPr>
        <w:t> mg</w:t>
      </w:r>
      <w:r w:rsidR="004B09CF" w:rsidRPr="004B09CF">
        <w:rPr>
          <w:b/>
        </w:rPr>
        <w:t xml:space="preserve"> filmom obložene tablete</w:t>
      </w:r>
    </w:p>
    <w:p w14:paraId="3DB6C678" w14:textId="4110C80F" w:rsidR="004B09CF" w:rsidRDefault="00AB4499" w:rsidP="00A90552">
      <w:pPr>
        <w:tabs>
          <w:tab w:val="clear" w:pos="567"/>
        </w:tabs>
        <w:spacing w:line="240" w:lineRule="auto"/>
        <w:jc w:val="center"/>
        <w:rPr>
          <w:b/>
        </w:rPr>
      </w:pPr>
      <w:r>
        <w:rPr>
          <w:b/>
        </w:rPr>
        <w:t>Axitinib Accord</w:t>
      </w:r>
      <w:r w:rsidR="004B09CF" w:rsidRPr="004B09CF">
        <w:rPr>
          <w:b/>
        </w:rPr>
        <w:t xml:space="preserve"> 5</w:t>
      </w:r>
      <w:r w:rsidR="003B2B3A">
        <w:rPr>
          <w:b/>
        </w:rPr>
        <w:t> mg</w:t>
      </w:r>
      <w:r w:rsidR="004B09CF" w:rsidRPr="004B09CF">
        <w:rPr>
          <w:b/>
        </w:rPr>
        <w:t xml:space="preserve"> filmom obložene tablete</w:t>
      </w:r>
    </w:p>
    <w:p w14:paraId="213DB980" w14:textId="26033D7E" w:rsidR="004B09CF" w:rsidRPr="004B09CF" w:rsidRDefault="004B09CF" w:rsidP="00A90552">
      <w:pPr>
        <w:tabs>
          <w:tab w:val="clear" w:pos="567"/>
        </w:tabs>
        <w:spacing w:line="240" w:lineRule="auto"/>
        <w:jc w:val="center"/>
        <w:rPr>
          <w:bCs/>
        </w:rPr>
      </w:pPr>
      <w:r w:rsidRPr="004B09CF">
        <w:rPr>
          <w:bCs/>
        </w:rPr>
        <w:t>aksitinib</w:t>
      </w:r>
    </w:p>
    <w:p w14:paraId="1D329A2B" w14:textId="77777777" w:rsidR="00812D16" w:rsidRPr="009553D4" w:rsidRDefault="00812D16" w:rsidP="00A90552">
      <w:pPr>
        <w:tabs>
          <w:tab w:val="clear" w:pos="567"/>
        </w:tabs>
        <w:spacing w:line="240" w:lineRule="auto"/>
      </w:pPr>
    </w:p>
    <w:p w14:paraId="763AD3E6" w14:textId="77777777" w:rsidR="00812D16" w:rsidRPr="00C834A5" w:rsidRDefault="00812D16" w:rsidP="00A90552">
      <w:pPr>
        <w:tabs>
          <w:tab w:val="clear" w:pos="567"/>
        </w:tabs>
        <w:spacing w:line="240" w:lineRule="auto"/>
      </w:pPr>
    </w:p>
    <w:p w14:paraId="49E01564" w14:textId="78C796C9" w:rsidR="00812D16" w:rsidRPr="00D53CFA" w:rsidRDefault="0089420C" w:rsidP="00CC744E">
      <w:pPr>
        <w:tabs>
          <w:tab w:val="clear" w:pos="567"/>
        </w:tabs>
        <w:suppressAutoHyphens/>
        <w:spacing w:line="240" w:lineRule="auto"/>
      </w:pPr>
      <w:r w:rsidRPr="009553D4">
        <w:rPr>
          <w:b/>
        </w:rPr>
        <w:t xml:space="preserve">Pažljivo pročitajte cijelu uputu prije nego počnete </w:t>
      </w:r>
      <w:r w:rsidR="008B3601">
        <w:rPr>
          <w:b/>
        </w:rPr>
        <w:t>uzimati</w:t>
      </w:r>
      <w:r w:rsidRPr="009553D4">
        <w:rPr>
          <w:b/>
        </w:rPr>
        <w:t xml:space="preserve"> ovaj lijek jer sadrži Vama važne podatke.</w:t>
      </w:r>
    </w:p>
    <w:p w14:paraId="34A17A77" w14:textId="77777777" w:rsidR="00812D16" w:rsidRPr="00C737D9" w:rsidRDefault="0089420C" w:rsidP="008D7583">
      <w:pPr>
        <w:numPr>
          <w:ilvl w:val="0"/>
          <w:numId w:val="1"/>
        </w:numPr>
        <w:tabs>
          <w:tab w:val="clear" w:pos="567"/>
        </w:tabs>
        <w:spacing w:line="240" w:lineRule="auto"/>
        <w:ind w:left="567" w:hanging="567"/>
      </w:pPr>
      <w:r w:rsidRPr="00C737D9">
        <w:t>Sačuvajte ovu uputu. Možda ćete je trebati p</w:t>
      </w:r>
      <w:r w:rsidRPr="00C834A5">
        <w:t>onovno pročitati.</w:t>
      </w:r>
      <w:r>
        <w:t xml:space="preserve"> </w:t>
      </w:r>
    </w:p>
    <w:p w14:paraId="31E3F89B" w14:textId="3411910C" w:rsidR="00812D16" w:rsidRPr="00C834A5" w:rsidRDefault="0089420C" w:rsidP="008D7583">
      <w:pPr>
        <w:numPr>
          <w:ilvl w:val="0"/>
          <w:numId w:val="1"/>
        </w:numPr>
        <w:tabs>
          <w:tab w:val="clear" w:pos="567"/>
        </w:tabs>
        <w:spacing w:line="240" w:lineRule="auto"/>
        <w:ind w:left="567" w:hanging="567"/>
      </w:pPr>
      <w:r w:rsidRPr="00C834A5">
        <w:t xml:space="preserve">Ako imate dodatnih pitanja, obratite se </w:t>
      </w:r>
      <w:r w:rsidR="008B3601">
        <w:t>liječniku, ljekarniku ili medicinskoj sestri.</w:t>
      </w:r>
    </w:p>
    <w:p w14:paraId="11C50FD4" w14:textId="4866ED59" w:rsidR="00812D16" w:rsidRPr="00C737D9" w:rsidRDefault="0089420C" w:rsidP="008D7583">
      <w:pPr>
        <w:spacing w:line="240" w:lineRule="auto"/>
        <w:ind w:left="567" w:hanging="567"/>
      </w:pPr>
      <w:r w:rsidRPr="009553D4">
        <w:t>-</w:t>
      </w:r>
      <w:r>
        <w:t xml:space="preserve"> </w:t>
      </w:r>
      <w:r w:rsidRPr="00C737D9">
        <w:tab/>
      </w:r>
      <w:r w:rsidRPr="00C834A5">
        <w:t>Ovaj je lijek propisan samo Vama. Nemojte ga davati drugima. Može im naškoditi, čak i ako su njihovi znakovi bolesti jednaki Va</w:t>
      </w:r>
      <w:r w:rsidRPr="009553D4">
        <w:t>šima.</w:t>
      </w:r>
    </w:p>
    <w:p w14:paraId="4FFCF05C" w14:textId="716FEF91" w:rsidR="00812D16" w:rsidRPr="00D53CFA" w:rsidRDefault="0089420C" w:rsidP="00A90552">
      <w:pPr>
        <w:numPr>
          <w:ilvl w:val="0"/>
          <w:numId w:val="1"/>
        </w:numPr>
        <w:spacing w:line="240" w:lineRule="auto"/>
        <w:ind w:left="567" w:hanging="567"/>
      </w:pPr>
      <w:r w:rsidRPr="00D53CFA">
        <w:t xml:space="preserve">Ako primijetite bilo koju nuspojavu, </w:t>
      </w:r>
      <w:r w:rsidR="008B3601" w:rsidRPr="000A2F95">
        <w:rPr>
          <w:spacing w:val="-1"/>
        </w:rPr>
        <w:t xml:space="preserve">potrebno je obavijestiti liječnika, ljekarnika ili </w:t>
      </w:r>
      <w:r w:rsidR="008B3601" w:rsidRPr="000A2F95">
        <w:rPr>
          <w:spacing w:val="-2"/>
        </w:rPr>
        <w:t>medicinsku</w:t>
      </w:r>
      <w:r w:rsidR="008B3601" w:rsidRPr="000A2F95">
        <w:rPr>
          <w:spacing w:val="39"/>
        </w:rPr>
        <w:t xml:space="preserve"> </w:t>
      </w:r>
      <w:r w:rsidR="008B3601" w:rsidRPr="000A2F95">
        <w:rPr>
          <w:spacing w:val="-1"/>
        </w:rPr>
        <w:t xml:space="preserve">sestru. To </w:t>
      </w:r>
      <w:r w:rsidR="008B3601" w:rsidRPr="000A2F95">
        <w:rPr>
          <w:spacing w:val="-2"/>
        </w:rPr>
        <w:t>uključuje</w:t>
      </w:r>
      <w:r w:rsidR="008B3601" w:rsidRPr="000A2F95">
        <w:rPr>
          <w:spacing w:val="-1"/>
        </w:rPr>
        <w:t xml:space="preserve"> </w:t>
      </w:r>
      <w:r w:rsidR="008B3601" w:rsidRPr="000A2F95">
        <w:t>i</w:t>
      </w:r>
      <w:r w:rsidR="008B3601" w:rsidRPr="000A2F95">
        <w:rPr>
          <w:spacing w:val="-1"/>
        </w:rPr>
        <w:t xml:space="preserve"> svaku moguću nuspojavu koja nije navedena </w:t>
      </w:r>
      <w:r w:rsidR="008B3601" w:rsidRPr="000A2F95">
        <w:t>u</w:t>
      </w:r>
      <w:r w:rsidR="008B3601" w:rsidRPr="000A2F95">
        <w:rPr>
          <w:spacing w:val="-1"/>
        </w:rPr>
        <w:t xml:space="preserve"> ovoj uputi. Pogledajte</w:t>
      </w:r>
      <w:r w:rsidR="008B3601" w:rsidRPr="000A2F95">
        <w:t xml:space="preserve"> dio</w:t>
      </w:r>
      <w:r w:rsidR="008B3601" w:rsidRPr="000A2F95">
        <w:rPr>
          <w:spacing w:val="43"/>
        </w:rPr>
        <w:t xml:space="preserve"> </w:t>
      </w:r>
      <w:r w:rsidR="008B3601" w:rsidRPr="000A2F95">
        <w:t>4.</w:t>
      </w:r>
    </w:p>
    <w:p w14:paraId="73318799" w14:textId="77777777" w:rsidR="00812D16" w:rsidRPr="00C834A5" w:rsidRDefault="00812D16" w:rsidP="008D7583">
      <w:pPr>
        <w:tabs>
          <w:tab w:val="clear" w:pos="567"/>
        </w:tabs>
        <w:spacing w:line="240" w:lineRule="auto"/>
      </w:pPr>
    </w:p>
    <w:p w14:paraId="4E2BEC0C" w14:textId="77777777" w:rsidR="00812D16" w:rsidRPr="00D53CFA" w:rsidRDefault="0089420C" w:rsidP="008D7583">
      <w:pPr>
        <w:keepNext/>
        <w:numPr>
          <w:ilvl w:val="12"/>
          <w:numId w:val="0"/>
        </w:numPr>
        <w:tabs>
          <w:tab w:val="clear" w:pos="567"/>
        </w:tabs>
        <w:spacing w:line="240" w:lineRule="auto"/>
        <w:outlineLvl w:val="0"/>
      </w:pPr>
      <w:r w:rsidRPr="009553D4">
        <w:rPr>
          <w:b/>
        </w:rPr>
        <w:t xml:space="preserve">Što se </w:t>
      </w:r>
      <w:r w:rsidRPr="00F54C77">
        <w:rPr>
          <w:b/>
        </w:rPr>
        <w:t>nalazi u ovoj uputi</w:t>
      </w:r>
      <w:r w:rsidR="00C120F9" w:rsidRPr="00E50142">
        <w:rPr>
          <w:b/>
        </w:rPr>
        <w:t>:</w:t>
      </w:r>
    </w:p>
    <w:p w14:paraId="060B5EC1" w14:textId="77777777" w:rsidR="00812D16" w:rsidRPr="00D53CFA" w:rsidRDefault="00812D16" w:rsidP="008D7583">
      <w:pPr>
        <w:keepNext/>
        <w:numPr>
          <w:ilvl w:val="12"/>
          <w:numId w:val="0"/>
        </w:numPr>
        <w:tabs>
          <w:tab w:val="clear" w:pos="567"/>
        </w:tabs>
        <w:spacing w:line="240" w:lineRule="auto"/>
        <w:outlineLvl w:val="0"/>
      </w:pPr>
    </w:p>
    <w:p w14:paraId="7D3ED625" w14:textId="482D3F8C" w:rsidR="00F9016F" w:rsidRPr="00C737D9" w:rsidRDefault="0089420C" w:rsidP="008D7583">
      <w:pPr>
        <w:pStyle w:val="ListParagraph"/>
        <w:numPr>
          <w:ilvl w:val="0"/>
          <w:numId w:val="9"/>
        </w:numPr>
        <w:tabs>
          <w:tab w:val="clear" w:pos="567"/>
          <w:tab w:val="left" w:pos="426"/>
        </w:tabs>
        <w:spacing w:line="240" w:lineRule="auto"/>
        <w:ind w:left="426"/>
      </w:pPr>
      <w:r w:rsidRPr="00C737D9">
        <w:t xml:space="preserve">Što je </w:t>
      </w:r>
      <w:r w:rsidR="00AB4499">
        <w:t>Axitinib Accord</w:t>
      </w:r>
      <w:r w:rsidRPr="00C737D9">
        <w:t xml:space="preserve"> i za što se koristi</w:t>
      </w:r>
      <w:r>
        <w:t xml:space="preserve"> </w:t>
      </w:r>
    </w:p>
    <w:p w14:paraId="6EAA46F2" w14:textId="0AEBB634" w:rsidR="00812D16" w:rsidRPr="00C737D9" w:rsidRDefault="0089420C" w:rsidP="008D7583">
      <w:pPr>
        <w:pStyle w:val="ListParagraph"/>
        <w:numPr>
          <w:ilvl w:val="0"/>
          <w:numId w:val="9"/>
        </w:numPr>
        <w:tabs>
          <w:tab w:val="clear" w:pos="567"/>
          <w:tab w:val="left" w:pos="426"/>
        </w:tabs>
        <w:spacing w:line="240" w:lineRule="auto"/>
        <w:ind w:left="426"/>
      </w:pPr>
      <w:r w:rsidRPr="00C834A5">
        <w:t xml:space="preserve">Što morate znati prije nego počnete </w:t>
      </w:r>
      <w:r w:rsidR="008B3601">
        <w:t xml:space="preserve">uzimati lijek </w:t>
      </w:r>
      <w:r w:rsidR="00AB4499">
        <w:t>Axitinib Accord</w:t>
      </w:r>
      <w:r>
        <w:t xml:space="preserve"> </w:t>
      </w:r>
    </w:p>
    <w:p w14:paraId="15709559" w14:textId="0FB9A24A" w:rsidR="00812D16" w:rsidRPr="00C737D9" w:rsidRDefault="0089420C" w:rsidP="008D7583">
      <w:pPr>
        <w:pStyle w:val="ListParagraph"/>
        <w:numPr>
          <w:ilvl w:val="0"/>
          <w:numId w:val="9"/>
        </w:numPr>
        <w:tabs>
          <w:tab w:val="clear" w:pos="567"/>
          <w:tab w:val="left" w:pos="426"/>
        </w:tabs>
        <w:spacing w:line="240" w:lineRule="auto"/>
        <w:ind w:left="426"/>
      </w:pPr>
      <w:r w:rsidRPr="00C834A5">
        <w:t xml:space="preserve">Kako </w:t>
      </w:r>
      <w:r w:rsidR="008B3601">
        <w:t xml:space="preserve">uzimati lijek </w:t>
      </w:r>
      <w:r w:rsidR="00AB4499">
        <w:t>Axitinib Accord</w:t>
      </w:r>
      <w:r>
        <w:t xml:space="preserve"> </w:t>
      </w:r>
    </w:p>
    <w:p w14:paraId="1B1E2C4F" w14:textId="77777777" w:rsidR="00812D16" w:rsidRPr="00C737D9" w:rsidRDefault="0089420C" w:rsidP="008D7583">
      <w:pPr>
        <w:pStyle w:val="ListParagraph"/>
        <w:numPr>
          <w:ilvl w:val="0"/>
          <w:numId w:val="9"/>
        </w:numPr>
        <w:tabs>
          <w:tab w:val="clear" w:pos="567"/>
          <w:tab w:val="left" w:pos="426"/>
        </w:tabs>
        <w:spacing w:line="240" w:lineRule="auto"/>
        <w:ind w:left="426"/>
      </w:pPr>
      <w:r w:rsidRPr="00C834A5">
        <w:t>Moguće nuspojave</w:t>
      </w:r>
      <w:r>
        <w:t xml:space="preserve"> </w:t>
      </w:r>
    </w:p>
    <w:p w14:paraId="6F969648" w14:textId="5F93A99A" w:rsidR="00F9016F" w:rsidRPr="00C737D9" w:rsidRDefault="0089420C" w:rsidP="008D7583">
      <w:pPr>
        <w:pStyle w:val="ListParagraph"/>
        <w:numPr>
          <w:ilvl w:val="0"/>
          <w:numId w:val="9"/>
        </w:numPr>
        <w:tabs>
          <w:tab w:val="clear" w:pos="567"/>
          <w:tab w:val="left" w:pos="426"/>
        </w:tabs>
        <w:spacing w:line="240" w:lineRule="auto"/>
        <w:ind w:left="426"/>
      </w:pPr>
      <w:r w:rsidRPr="00C834A5">
        <w:t xml:space="preserve">Kako čuvati </w:t>
      </w:r>
      <w:r w:rsidR="008B3601">
        <w:t xml:space="preserve">lijek </w:t>
      </w:r>
      <w:r w:rsidR="00AB4499">
        <w:t>Axitinib Accord</w:t>
      </w:r>
    </w:p>
    <w:p w14:paraId="7F104236" w14:textId="77777777" w:rsidR="00812D16" w:rsidRPr="00E50142" w:rsidRDefault="0089420C" w:rsidP="008D7583">
      <w:pPr>
        <w:pStyle w:val="ListParagraph"/>
        <w:numPr>
          <w:ilvl w:val="0"/>
          <w:numId w:val="9"/>
        </w:numPr>
        <w:tabs>
          <w:tab w:val="clear" w:pos="567"/>
          <w:tab w:val="left" w:pos="426"/>
        </w:tabs>
        <w:spacing w:line="240" w:lineRule="auto"/>
        <w:ind w:left="426"/>
      </w:pPr>
      <w:r w:rsidRPr="00C834A5">
        <w:t xml:space="preserve">Sadržaj pakiranja i </w:t>
      </w:r>
      <w:r w:rsidR="00C120F9" w:rsidRPr="009553D4">
        <w:t xml:space="preserve">druge </w:t>
      </w:r>
      <w:r w:rsidRPr="00F54C77">
        <w:t>informacije</w:t>
      </w:r>
    </w:p>
    <w:p w14:paraId="2DC90DC6" w14:textId="77777777" w:rsidR="00812D16" w:rsidRPr="00E236C9" w:rsidRDefault="00812D16" w:rsidP="008D7583">
      <w:pPr>
        <w:numPr>
          <w:ilvl w:val="12"/>
          <w:numId w:val="0"/>
        </w:numPr>
        <w:tabs>
          <w:tab w:val="clear" w:pos="567"/>
        </w:tabs>
        <w:spacing w:line="240" w:lineRule="auto"/>
      </w:pPr>
    </w:p>
    <w:p w14:paraId="15223E06" w14:textId="77777777" w:rsidR="009B6496" w:rsidRPr="00473F65" w:rsidRDefault="009B6496" w:rsidP="00A90552">
      <w:pPr>
        <w:numPr>
          <w:ilvl w:val="12"/>
          <w:numId w:val="0"/>
        </w:numPr>
        <w:tabs>
          <w:tab w:val="clear" w:pos="567"/>
        </w:tabs>
        <w:spacing w:line="240" w:lineRule="auto"/>
      </w:pPr>
    </w:p>
    <w:p w14:paraId="5DB21E88" w14:textId="3EDE660B" w:rsidR="009B6496" w:rsidRPr="00B57869" w:rsidRDefault="0089420C" w:rsidP="008D7583">
      <w:pPr>
        <w:keepNext/>
        <w:numPr>
          <w:ilvl w:val="0"/>
          <w:numId w:val="8"/>
        </w:numPr>
        <w:spacing w:line="240" w:lineRule="auto"/>
        <w:ind w:left="567"/>
        <w:rPr>
          <w:b/>
        </w:rPr>
      </w:pPr>
      <w:r w:rsidRPr="00473F65">
        <w:rPr>
          <w:b/>
        </w:rPr>
        <w:t xml:space="preserve">Što je </w:t>
      </w:r>
      <w:r w:rsidR="00AB4499">
        <w:rPr>
          <w:b/>
        </w:rPr>
        <w:t>Axitinib Accord</w:t>
      </w:r>
      <w:r w:rsidRPr="00473F65">
        <w:rPr>
          <w:b/>
        </w:rPr>
        <w:t xml:space="preserve"> i za što se koristi</w:t>
      </w:r>
    </w:p>
    <w:p w14:paraId="154A23A5" w14:textId="77777777" w:rsidR="009B6496" w:rsidRPr="00306A01" w:rsidRDefault="009B6496" w:rsidP="00A90552">
      <w:pPr>
        <w:numPr>
          <w:ilvl w:val="12"/>
          <w:numId w:val="0"/>
        </w:numPr>
        <w:tabs>
          <w:tab w:val="clear" w:pos="567"/>
        </w:tabs>
        <w:spacing w:line="240" w:lineRule="auto"/>
      </w:pPr>
    </w:p>
    <w:p w14:paraId="4DA3BF6E" w14:textId="74FD7974" w:rsidR="00516F41" w:rsidRPr="00516F41" w:rsidRDefault="00AB4499" w:rsidP="008D7583">
      <w:pPr>
        <w:tabs>
          <w:tab w:val="clear" w:pos="567"/>
        </w:tabs>
        <w:spacing w:line="240" w:lineRule="auto"/>
      </w:pPr>
      <w:r>
        <w:t>Axitinib Accord</w:t>
      </w:r>
      <w:r w:rsidR="00516F41" w:rsidRPr="00516F41">
        <w:t xml:space="preserve"> je lijek koji sadrži djelatnu tvar aksitinib. Aksitinib smanjuje opskrbu tumora krvlju i usporava rast raka.</w:t>
      </w:r>
    </w:p>
    <w:p w14:paraId="1DF3AD90" w14:textId="77777777" w:rsidR="00516F41" w:rsidRPr="00516F41" w:rsidRDefault="00516F41" w:rsidP="008D7583">
      <w:pPr>
        <w:tabs>
          <w:tab w:val="clear" w:pos="567"/>
        </w:tabs>
        <w:spacing w:line="240" w:lineRule="auto"/>
      </w:pPr>
    </w:p>
    <w:p w14:paraId="2856358C" w14:textId="387965CA" w:rsidR="00516F41" w:rsidRPr="00516F41" w:rsidRDefault="00AB4499" w:rsidP="008D7583">
      <w:pPr>
        <w:tabs>
          <w:tab w:val="clear" w:pos="567"/>
        </w:tabs>
        <w:spacing w:line="240" w:lineRule="auto"/>
      </w:pPr>
      <w:r>
        <w:t>Axitinib Accord</w:t>
      </w:r>
      <w:r w:rsidR="00516F41" w:rsidRPr="00516F41">
        <w:t xml:space="preserve"> je namijenjen za liječenje uznapredovalog raka bubrega (uznapredovali karcinom bubrežnih stanica) u odraslih bolesnika kada drugi lijek (sunitinib ili citokin) više ne može zaustaviti napredovanje bolesti.</w:t>
      </w:r>
    </w:p>
    <w:p w14:paraId="0E50F33C" w14:textId="77777777" w:rsidR="00516F41" w:rsidRPr="00516F41" w:rsidRDefault="00516F41" w:rsidP="008D7583">
      <w:pPr>
        <w:tabs>
          <w:tab w:val="clear" w:pos="567"/>
        </w:tabs>
        <w:spacing w:line="240" w:lineRule="auto"/>
      </w:pPr>
    </w:p>
    <w:p w14:paraId="52900130" w14:textId="77777777" w:rsidR="00516F41" w:rsidRPr="00516F41" w:rsidRDefault="00516F41" w:rsidP="008D7583">
      <w:pPr>
        <w:tabs>
          <w:tab w:val="clear" w:pos="567"/>
        </w:tabs>
        <w:spacing w:line="240" w:lineRule="auto"/>
      </w:pPr>
      <w:r w:rsidRPr="00516F41">
        <w:t>Ako imate pitanja o tome kako ovaj lijek djeluje ili zašto Vam je propisan, obratite se svom liječniku.</w:t>
      </w:r>
    </w:p>
    <w:p w14:paraId="196266D8" w14:textId="77777777" w:rsidR="009B6496" w:rsidRPr="00C834A5" w:rsidRDefault="009B6496" w:rsidP="008D7583">
      <w:pPr>
        <w:tabs>
          <w:tab w:val="clear" w:pos="567"/>
        </w:tabs>
        <w:spacing w:line="240" w:lineRule="auto"/>
      </w:pPr>
    </w:p>
    <w:p w14:paraId="6F102051" w14:textId="77777777" w:rsidR="00896658" w:rsidRPr="009553D4" w:rsidRDefault="00896658" w:rsidP="008D7583">
      <w:pPr>
        <w:tabs>
          <w:tab w:val="clear" w:pos="567"/>
        </w:tabs>
        <w:spacing w:line="240" w:lineRule="auto"/>
      </w:pPr>
    </w:p>
    <w:p w14:paraId="58B4B7F0" w14:textId="2442B95F" w:rsidR="009B6496" w:rsidRPr="00D53CFA" w:rsidRDefault="0089420C" w:rsidP="008D7583">
      <w:pPr>
        <w:keepNext/>
        <w:numPr>
          <w:ilvl w:val="0"/>
          <w:numId w:val="8"/>
        </w:numPr>
        <w:spacing w:line="240" w:lineRule="auto"/>
        <w:ind w:left="567"/>
        <w:rPr>
          <w:b/>
        </w:rPr>
      </w:pPr>
      <w:r w:rsidRPr="00C737D9">
        <w:rPr>
          <w:b/>
        </w:rPr>
        <w:t xml:space="preserve">Što morate znati prije nego počnete </w:t>
      </w:r>
      <w:r w:rsidR="00516F41">
        <w:rPr>
          <w:b/>
        </w:rPr>
        <w:t xml:space="preserve">uzimati lijek </w:t>
      </w:r>
      <w:r w:rsidR="00AB4499">
        <w:rPr>
          <w:b/>
        </w:rPr>
        <w:t>Axitinib Accord</w:t>
      </w:r>
      <w:r>
        <w:t xml:space="preserve"> </w:t>
      </w:r>
    </w:p>
    <w:p w14:paraId="28015D69" w14:textId="77777777" w:rsidR="009B6496" w:rsidRPr="006B4557" w:rsidRDefault="009B6496" w:rsidP="00A90552">
      <w:pPr>
        <w:keepNext/>
        <w:numPr>
          <w:ilvl w:val="12"/>
          <w:numId w:val="0"/>
        </w:numPr>
        <w:tabs>
          <w:tab w:val="clear" w:pos="567"/>
        </w:tabs>
        <w:spacing w:line="240" w:lineRule="auto"/>
        <w:outlineLvl w:val="0"/>
        <w:rPr>
          <w:i/>
          <w:noProof/>
          <w:szCs w:val="22"/>
        </w:rPr>
      </w:pPr>
    </w:p>
    <w:p w14:paraId="51B3E041" w14:textId="56659140" w:rsidR="000710AA" w:rsidRPr="000710AA" w:rsidRDefault="000710AA" w:rsidP="008D7583">
      <w:pPr>
        <w:widowControl w:val="0"/>
        <w:tabs>
          <w:tab w:val="clear" w:pos="567"/>
          <w:tab w:val="left" w:pos="0"/>
        </w:tabs>
        <w:spacing w:line="240" w:lineRule="auto"/>
        <w:outlineLvl w:val="0"/>
        <w:rPr>
          <w:szCs w:val="22"/>
          <w:lang w:eastAsia="en-US" w:bidi="ar-SA"/>
        </w:rPr>
      </w:pPr>
      <w:r w:rsidRPr="000710AA">
        <w:rPr>
          <w:b/>
          <w:bCs/>
          <w:spacing w:val="-1"/>
          <w:szCs w:val="22"/>
          <w:lang w:eastAsia="en-US" w:bidi="ar-SA"/>
        </w:rPr>
        <w:t xml:space="preserve">Nemojte uzimati lijek </w:t>
      </w:r>
      <w:r w:rsidR="00AB4499">
        <w:rPr>
          <w:b/>
          <w:bCs/>
          <w:spacing w:val="-1"/>
          <w:szCs w:val="22"/>
          <w:lang w:eastAsia="en-US" w:bidi="ar-SA"/>
        </w:rPr>
        <w:t>Axitinib Accord</w:t>
      </w:r>
      <w:r w:rsidRPr="000710AA">
        <w:rPr>
          <w:b/>
          <w:bCs/>
          <w:spacing w:val="-1"/>
          <w:szCs w:val="22"/>
          <w:lang w:eastAsia="en-US" w:bidi="ar-SA"/>
        </w:rPr>
        <w:t>:</w:t>
      </w:r>
      <w:r w:rsidR="009D0A96">
        <w:rPr>
          <w:spacing w:val="-1"/>
          <w:szCs w:val="22"/>
          <w:lang w:eastAsia="en-US" w:bidi="ar-SA"/>
        </w:rPr>
        <w:br/>
      </w:r>
      <w:r w:rsidR="00CC744E">
        <w:rPr>
          <w:spacing w:val="-1"/>
          <w:szCs w:val="22"/>
          <w:lang w:eastAsia="en-US" w:bidi="ar-SA"/>
        </w:rPr>
        <w:t>a</w:t>
      </w:r>
      <w:r w:rsidRPr="000710AA">
        <w:rPr>
          <w:spacing w:val="-1"/>
          <w:szCs w:val="22"/>
          <w:lang w:eastAsia="en-US" w:bidi="ar-SA"/>
        </w:rPr>
        <w:t xml:space="preserve">ko ste alergični na aksitinib ili neki drugi sastojak ovog lijeka (naveden </w:t>
      </w:r>
      <w:r w:rsidRPr="000710AA">
        <w:rPr>
          <w:szCs w:val="22"/>
          <w:lang w:eastAsia="en-US" w:bidi="ar-SA"/>
        </w:rPr>
        <w:t>u</w:t>
      </w:r>
      <w:r w:rsidRPr="000710AA">
        <w:rPr>
          <w:spacing w:val="-1"/>
          <w:szCs w:val="22"/>
          <w:lang w:eastAsia="en-US" w:bidi="ar-SA"/>
        </w:rPr>
        <w:t xml:space="preserve"> dijelu</w:t>
      </w:r>
      <w:r w:rsidRPr="000710AA">
        <w:rPr>
          <w:spacing w:val="-4"/>
          <w:szCs w:val="22"/>
          <w:lang w:eastAsia="en-US" w:bidi="ar-SA"/>
        </w:rPr>
        <w:t xml:space="preserve"> </w:t>
      </w:r>
      <w:r w:rsidRPr="000710AA">
        <w:rPr>
          <w:spacing w:val="-1"/>
          <w:szCs w:val="22"/>
          <w:lang w:eastAsia="en-US" w:bidi="ar-SA"/>
        </w:rPr>
        <w:t>6.).</w:t>
      </w:r>
      <w:r w:rsidRPr="000710AA">
        <w:rPr>
          <w:spacing w:val="26"/>
          <w:szCs w:val="22"/>
          <w:lang w:eastAsia="en-US" w:bidi="ar-SA"/>
        </w:rPr>
        <w:t xml:space="preserve"> </w:t>
      </w:r>
      <w:r w:rsidRPr="000710AA">
        <w:rPr>
          <w:spacing w:val="-1"/>
          <w:szCs w:val="22"/>
          <w:lang w:eastAsia="en-US" w:bidi="ar-SA"/>
        </w:rPr>
        <w:t xml:space="preserve">Ako mislite da biste </w:t>
      </w:r>
      <w:r w:rsidRPr="000710AA">
        <w:rPr>
          <w:spacing w:val="-2"/>
          <w:szCs w:val="22"/>
          <w:lang w:eastAsia="en-US" w:bidi="ar-SA"/>
        </w:rPr>
        <w:t>mogli</w:t>
      </w:r>
      <w:r w:rsidRPr="000710AA">
        <w:rPr>
          <w:szCs w:val="22"/>
          <w:lang w:eastAsia="en-US" w:bidi="ar-SA"/>
        </w:rPr>
        <w:t xml:space="preserve"> </w:t>
      </w:r>
      <w:r w:rsidRPr="000710AA">
        <w:rPr>
          <w:spacing w:val="-1"/>
          <w:szCs w:val="22"/>
          <w:lang w:eastAsia="en-US" w:bidi="ar-SA"/>
        </w:rPr>
        <w:t>biti</w:t>
      </w:r>
      <w:r w:rsidRPr="000710AA">
        <w:rPr>
          <w:szCs w:val="22"/>
          <w:lang w:eastAsia="en-US" w:bidi="ar-SA"/>
        </w:rPr>
        <w:t xml:space="preserve"> </w:t>
      </w:r>
      <w:r w:rsidRPr="000710AA">
        <w:rPr>
          <w:spacing w:val="-1"/>
          <w:szCs w:val="22"/>
          <w:lang w:eastAsia="en-US" w:bidi="ar-SA"/>
        </w:rPr>
        <w:t>alergični, obratite se svom liječniku za savjet.</w:t>
      </w:r>
    </w:p>
    <w:p w14:paraId="7CAF0E4D" w14:textId="77777777" w:rsidR="000710AA" w:rsidRPr="000710AA" w:rsidRDefault="000710AA" w:rsidP="00A90552">
      <w:pPr>
        <w:widowControl w:val="0"/>
        <w:tabs>
          <w:tab w:val="clear" w:pos="567"/>
        </w:tabs>
        <w:spacing w:line="240" w:lineRule="auto"/>
        <w:rPr>
          <w:szCs w:val="22"/>
          <w:lang w:eastAsia="en-US" w:bidi="ar-SA"/>
        </w:rPr>
      </w:pPr>
    </w:p>
    <w:p w14:paraId="62C4A75E" w14:textId="77777777" w:rsidR="000710AA" w:rsidRPr="000710AA" w:rsidRDefault="000710AA" w:rsidP="008D7583">
      <w:pPr>
        <w:widowControl w:val="0"/>
        <w:tabs>
          <w:tab w:val="clear" w:pos="567"/>
        </w:tabs>
        <w:spacing w:line="240" w:lineRule="auto"/>
        <w:outlineLvl w:val="0"/>
        <w:rPr>
          <w:szCs w:val="22"/>
          <w:lang w:eastAsia="en-US" w:bidi="ar-SA"/>
        </w:rPr>
      </w:pPr>
      <w:r w:rsidRPr="000710AA">
        <w:rPr>
          <w:b/>
          <w:bCs/>
          <w:spacing w:val="-1"/>
          <w:szCs w:val="22"/>
          <w:lang w:eastAsia="en-US" w:bidi="ar-SA"/>
        </w:rPr>
        <w:t xml:space="preserve">Upozorenja </w:t>
      </w:r>
      <w:r w:rsidRPr="000710AA">
        <w:rPr>
          <w:b/>
          <w:bCs/>
          <w:szCs w:val="22"/>
          <w:lang w:eastAsia="en-US" w:bidi="ar-SA"/>
        </w:rPr>
        <w:t>i</w:t>
      </w:r>
      <w:r w:rsidRPr="000710AA">
        <w:rPr>
          <w:b/>
          <w:bCs/>
          <w:spacing w:val="-1"/>
          <w:szCs w:val="22"/>
          <w:lang w:eastAsia="en-US" w:bidi="ar-SA"/>
        </w:rPr>
        <w:t xml:space="preserve"> mjere opreza</w:t>
      </w:r>
    </w:p>
    <w:p w14:paraId="2D55A3AE" w14:textId="77777777" w:rsidR="000710AA" w:rsidRPr="000710AA" w:rsidRDefault="000710AA" w:rsidP="00A90552">
      <w:pPr>
        <w:widowControl w:val="0"/>
        <w:tabs>
          <w:tab w:val="clear" w:pos="567"/>
        </w:tabs>
        <w:spacing w:line="240" w:lineRule="auto"/>
        <w:rPr>
          <w:b/>
          <w:bCs/>
          <w:szCs w:val="22"/>
          <w:lang w:eastAsia="en-US" w:bidi="ar-SA"/>
        </w:rPr>
      </w:pPr>
    </w:p>
    <w:p w14:paraId="49751E94" w14:textId="1B3746DF" w:rsidR="000710AA" w:rsidRPr="000710AA" w:rsidRDefault="000710AA" w:rsidP="00A90552">
      <w:pPr>
        <w:widowControl w:val="0"/>
        <w:tabs>
          <w:tab w:val="clear" w:pos="567"/>
        </w:tabs>
        <w:spacing w:line="240" w:lineRule="auto"/>
        <w:rPr>
          <w:szCs w:val="22"/>
          <w:lang w:eastAsia="en-US" w:bidi="ar-SA"/>
        </w:rPr>
      </w:pPr>
      <w:r w:rsidRPr="000710AA">
        <w:rPr>
          <w:rFonts w:eastAsia="Calibri"/>
          <w:b/>
          <w:spacing w:val="-1"/>
          <w:szCs w:val="22"/>
          <w:lang w:eastAsia="en-US" w:bidi="ar-SA"/>
        </w:rPr>
        <w:t xml:space="preserve">Obratite se svom liječniku ili medicinskoj sestri prije nego uzmete lijek </w:t>
      </w:r>
      <w:r w:rsidR="00AB4499">
        <w:rPr>
          <w:rFonts w:eastAsia="Calibri"/>
          <w:b/>
          <w:spacing w:val="-1"/>
          <w:szCs w:val="22"/>
          <w:lang w:eastAsia="en-US" w:bidi="ar-SA"/>
        </w:rPr>
        <w:t>Axitinib Accord</w:t>
      </w:r>
      <w:r w:rsidRPr="000710AA">
        <w:rPr>
          <w:rFonts w:eastAsia="Calibri"/>
          <w:b/>
          <w:spacing w:val="-1"/>
          <w:szCs w:val="22"/>
          <w:lang w:eastAsia="en-US" w:bidi="ar-SA"/>
        </w:rPr>
        <w:t>:</w:t>
      </w:r>
    </w:p>
    <w:p w14:paraId="2D2301D6" w14:textId="77777777" w:rsidR="000710AA" w:rsidRPr="000710AA" w:rsidRDefault="000710AA" w:rsidP="00A90552">
      <w:pPr>
        <w:widowControl w:val="0"/>
        <w:tabs>
          <w:tab w:val="clear" w:pos="567"/>
        </w:tabs>
        <w:spacing w:before="1" w:line="240" w:lineRule="auto"/>
        <w:rPr>
          <w:b/>
          <w:bCs/>
          <w:szCs w:val="22"/>
          <w:lang w:eastAsia="en-US" w:bidi="ar-SA"/>
        </w:rPr>
      </w:pPr>
    </w:p>
    <w:p w14:paraId="330A4210" w14:textId="77777777" w:rsidR="000710AA" w:rsidRPr="000710AA" w:rsidRDefault="000710AA" w:rsidP="00A90552">
      <w:pPr>
        <w:widowControl w:val="0"/>
        <w:numPr>
          <w:ilvl w:val="0"/>
          <w:numId w:val="20"/>
        </w:numPr>
        <w:tabs>
          <w:tab w:val="clear" w:pos="567"/>
          <w:tab w:val="left" w:pos="683"/>
        </w:tabs>
        <w:spacing w:line="269" w:lineRule="exact"/>
        <w:ind w:left="0" w:firstLine="0"/>
        <w:rPr>
          <w:szCs w:val="22"/>
          <w:lang w:eastAsia="en-US" w:bidi="ar-SA"/>
        </w:rPr>
      </w:pPr>
      <w:r w:rsidRPr="000710AA">
        <w:rPr>
          <w:rFonts w:eastAsia="Calibri"/>
          <w:b/>
          <w:spacing w:val="-1"/>
          <w:szCs w:val="22"/>
          <w:lang w:eastAsia="en-US" w:bidi="ar-SA"/>
        </w:rPr>
        <w:t>ako imate povišen krvni tlak.</w:t>
      </w:r>
    </w:p>
    <w:p w14:paraId="2B95390E" w14:textId="3E08DF4F" w:rsidR="000710AA" w:rsidRDefault="00AB4499" w:rsidP="008D7583">
      <w:pPr>
        <w:widowControl w:val="0"/>
        <w:tabs>
          <w:tab w:val="clear" w:pos="567"/>
        </w:tabs>
        <w:spacing w:line="240" w:lineRule="auto"/>
        <w:ind w:left="709"/>
        <w:rPr>
          <w:spacing w:val="-2"/>
          <w:szCs w:val="22"/>
          <w:lang w:eastAsia="en-US" w:bidi="ar-SA"/>
        </w:rPr>
      </w:pPr>
      <w:r>
        <w:rPr>
          <w:spacing w:val="-1"/>
          <w:szCs w:val="22"/>
          <w:lang w:eastAsia="en-US" w:bidi="ar-SA"/>
        </w:rPr>
        <w:t>Axitinib Accord</w:t>
      </w:r>
      <w:r w:rsidR="000710AA" w:rsidRPr="000710AA">
        <w:rPr>
          <w:spacing w:val="-1"/>
          <w:szCs w:val="22"/>
          <w:lang w:eastAsia="en-US" w:bidi="ar-SA"/>
        </w:rPr>
        <w:t xml:space="preserve"> može povisiti krvni tlak. Važno je da provjerite</w:t>
      </w:r>
      <w:r w:rsidR="000710AA" w:rsidRPr="000710AA">
        <w:rPr>
          <w:spacing w:val="-4"/>
          <w:szCs w:val="22"/>
          <w:lang w:eastAsia="en-US" w:bidi="ar-SA"/>
        </w:rPr>
        <w:t xml:space="preserve"> </w:t>
      </w:r>
      <w:r w:rsidR="000710AA" w:rsidRPr="000710AA">
        <w:rPr>
          <w:spacing w:val="-2"/>
          <w:szCs w:val="22"/>
          <w:lang w:eastAsia="en-US" w:bidi="ar-SA"/>
        </w:rPr>
        <w:t>krvni</w:t>
      </w:r>
      <w:r w:rsidR="000710AA" w:rsidRPr="000710AA">
        <w:rPr>
          <w:spacing w:val="-1"/>
          <w:szCs w:val="22"/>
          <w:lang w:eastAsia="en-US" w:bidi="ar-SA"/>
        </w:rPr>
        <w:t xml:space="preserve"> tlak prije nego uzmete ovaj lijek </w:t>
      </w:r>
      <w:r w:rsidR="000710AA" w:rsidRPr="000710AA">
        <w:rPr>
          <w:szCs w:val="22"/>
          <w:lang w:eastAsia="en-US" w:bidi="ar-SA"/>
        </w:rPr>
        <w:t>i</w:t>
      </w:r>
      <w:r w:rsidR="000710AA" w:rsidRPr="000710AA">
        <w:rPr>
          <w:spacing w:val="43"/>
          <w:szCs w:val="22"/>
          <w:lang w:eastAsia="en-US" w:bidi="ar-SA"/>
        </w:rPr>
        <w:t xml:space="preserve"> </w:t>
      </w:r>
      <w:r w:rsidR="000710AA" w:rsidRPr="000710AA">
        <w:rPr>
          <w:spacing w:val="-1"/>
          <w:szCs w:val="22"/>
          <w:lang w:eastAsia="en-US" w:bidi="ar-SA"/>
        </w:rPr>
        <w:t xml:space="preserve">provjeravate ga </w:t>
      </w:r>
      <w:r w:rsidR="000710AA" w:rsidRPr="000710AA">
        <w:rPr>
          <w:spacing w:val="-2"/>
          <w:szCs w:val="22"/>
          <w:lang w:eastAsia="en-US" w:bidi="ar-SA"/>
        </w:rPr>
        <w:t>redovito</w:t>
      </w:r>
      <w:r w:rsidR="000710AA" w:rsidRPr="000710AA">
        <w:rPr>
          <w:spacing w:val="-1"/>
          <w:szCs w:val="22"/>
          <w:lang w:eastAsia="en-US" w:bidi="ar-SA"/>
        </w:rPr>
        <w:t xml:space="preserve"> tijekom liječenja. Imate li visok krvni tlak (hipertenziju), možda ćete</w:t>
      </w:r>
      <w:r w:rsidR="000710AA" w:rsidRPr="000710AA">
        <w:rPr>
          <w:spacing w:val="38"/>
          <w:szCs w:val="22"/>
          <w:lang w:eastAsia="en-US" w:bidi="ar-SA"/>
        </w:rPr>
        <w:t xml:space="preserve"> </w:t>
      </w:r>
      <w:r w:rsidR="000710AA" w:rsidRPr="000710AA">
        <w:rPr>
          <w:spacing w:val="-1"/>
          <w:szCs w:val="22"/>
          <w:lang w:eastAsia="en-US" w:bidi="ar-SA"/>
        </w:rPr>
        <w:t xml:space="preserve">uzimati lijekove za sniženje krvnog tlaka. Prije početka liječenja lijekom </w:t>
      </w:r>
      <w:r>
        <w:rPr>
          <w:spacing w:val="-1"/>
          <w:szCs w:val="22"/>
          <w:lang w:eastAsia="en-US" w:bidi="ar-SA"/>
        </w:rPr>
        <w:t>Axitinib Accord</w:t>
      </w:r>
      <w:r w:rsidR="000710AA" w:rsidRPr="000710AA">
        <w:rPr>
          <w:spacing w:val="-1"/>
          <w:szCs w:val="22"/>
          <w:lang w:eastAsia="en-US" w:bidi="ar-SA"/>
        </w:rPr>
        <w:t xml:space="preserve"> kao </w:t>
      </w:r>
      <w:r w:rsidR="000710AA" w:rsidRPr="000710AA">
        <w:rPr>
          <w:szCs w:val="22"/>
          <w:lang w:eastAsia="en-US" w:bidi="ar-SA"/>
        </w:rPr>
        <w:t>i</w:t>
      </w:r>
      <w:r w:rsidR="000710AA" w:rsidRPr="000710AA">
        <w:rPr>
          <w:spacing w:val="-1"/>
          <w:szCs w:val="22"/>
          <w:lang w:eastAsia="en-US" w:bidi="ar-SA"/>
        </w:rPr>
        <w:t xml:space="preserve"> za vrijeme</w:t>
      </w:r>
      <w:r w:rsidR="000710AA" w:rsidRPr="000710AA">
        <w:rPr>
          <w:spacing w:val="26"/>
          <w:szCs w:val="22"/>
          <w:lang w:eastAsia="en-US" w:bidi="ar-SA"/>
        </w:rPr>
        <w:t xml:space="preserve"> </w:t>
      </w:r>
      <w:r w:rsidR="000710AA" w:rsidRPr="000710AA">
        <w:rPr>
          <w:spacing w:val="-1"/>
          <w:szCs w:val="22"/>
          <w:lang w:eastAsia="en-US" w:bidi="ar-SA"/>
        </w:rPr>
        <w:t xml:space="preserve">liječenja ovim lijekom liječnik mora biti siguran da Vam je krvni tlak pod </w:t>
      </w:r>
      <w:r w:rsidR="000710AA" w:rsidRPr="000710AA">
        <w:rPr>
          <w:spacing w:val="-2"/>
          <w:szCs w:val="22"/>
          <w:lang w:eastAsia="en-US" w:bidi="ar-SA"/>
        </w:rPr>
        <w:t>kontrolom.</w:t>
      </w:r>
    </w:p>
    <w:p w14:paraId="714E46E9" w14:textId="77777777" w:rsidR="00963E33" w:rsidRPr="000710AA" w:rsidRDefault="00963E33" w:rsidP="008D7583">
      <w:pPr>
        <w:widowControl w:val="0"/>
        <w:tabs>
          <w:tab w:val="clear" w:pos="567"/>
        </w:tabs>
        <w:spacing w:line="240" w:lineRule="auto"/>
        <w:ind w:left="709"/>
        <w:rPr>
          <w:szCs w:val="22"/>
          <w:lang w:eastAsia="en-US" w:bidi="ar-SA"/>
        </w:rPr>
      </w:pPr>
    </w:p>
    <w:p w14:paraId="0DF4CCDF" w14:textId="77777777" w:rsidR="000710AA" w:rsidRPr="000710AA" w:rsidRDefault="000710AA" w:rsidP="00187357">
      <w:pPr>
        <w:keepNext/>
        <w:numPr>
          <w:ilvl w:val="0"/>
          <w:numId w:val="20"/>
        </w:numPr>
        <w:tabs>
          <w:tab w:val="clear" w:pos="567"/>
          <w:tab w:val="left" w:pos="683"/>
        </w:tabs>
        <w:spacing w:before="31" w:line="269" w:lineRule="exact"/>
        <w:ind w:left="0" w:firstLine="0"/>
        <w:outlineLvl w:val="0"/>
        <w:rPr>
          <w:szCs w:val="22"/>
          <w:lang w:eastAsia="en-US" w:bidi="ar-SA"/>
        </w:rPr>
      </w:pPr>
      <w:r w:rsidRPr="000710AA">
        <w:rPr>
          <w:b/>
          <w:bCs/>
          <w:spacing w:val="-1"/>
          <w:szCs w:val="22"/>
          <w:lang w:eastAsia="en-US" w:bidi="ar-SA"/>
        </w:rPr>
        <w:lastRenderedPageBreak/>
        <w:t>ako imate tegoba sa štitnjačom.</w:t>
      </w:r>
    </w:p>
    <w:p w14:paraId="0364523E" w14:textId="417FD389" w:rsidR="000710AA" w:rsidRPr="000710AA" w:rsidRDefault="00AB4499" w:rsidP="00187357">
      <w:pPr>
        <w:keepNext/>
        <w:tabs>
          <w:tab w:val="clear" w:pos="567"/>
        </w:tabs>
        <w:spacing w:line="240" w:lineRule="auto"/>
        <w:ind w:left="709"/>
        <w:rPr>
          <w:szCs w:val="22"/>
          <w:lang w:eastAsia="en-US" w:bidi="ar-SA"/>
        </w:rPr>
      </w:pPr>
      <w:r>
        <w:rPr>
          <w:spacing w:val="-1"/>
          <w:szCs w:val="22"/>
          <w:lang w:eastAsia="en-US" w:bidi="ar-SA"/>
        </w:rPr>
        <w:t>Axitinib Accord</w:t>
      </w:r>
      <w:r w:rsidR="000710AA" w:rsidRPr="000710AA">
        <w:rPr>
          <w:spacing w:val="-1"/>
          <w:szCs w:val="22"/>
          <w:lang w:eastAsia="en-US" w:bidi="ar-SA"/>
        </w:rPr>
        <w:t xml:space="preserve"> može uzrokovati tegobe sa štitnjačom. Obavijestite liječnika ako se tijekom liječenja</w:t>
      </w:r>
      <w:r w:rsidR="000710AA" w:rsidRPr="000710AA">
        <w:rPr>
          <w:spacing w:val="26"/>
          <w:szCs w:val="22"/>
          <w:lang w:eastAsia="en-US" w:bidi="ar-SA"/>
        </w:rPr>
        <w:t xml:space="preserve"> </w:t>
      </w:r>
      <w:r w:rsidR="000710AA" w:rsidRPr="000710AA">
        <w:rPr>
          <w:spacing w:val="-1"/>
          <w:szCs w:val="22"/>
          <w:lang w:eastAsia="en-US" w:bidi="ar-SA"/>
        </w:rPr>
        <w:t>ovim lijekom brže umarate, ako primjećujete da Vam je hladnije</w:t>
      </w:r>
      <w:r w:rsidR="000710AA" w:rsidRPr="000710AA">
        <w:rPr>
          <w:spacing w:val="-2"/>
          <w:szCs w:val="22"/>
          <w:lang w:eastAsia="en-US" w:bidi="ar-SA"/>
        </w:rPr>
        <w:t xml:space="preserve"> </w:t>
      </w:r>
      <w:r w:rsidR="000710AA" w:rsidRPr="000710AA">
        <w:rPr>
          <w:spacing w:val="-1"/>
          <w:szCs w:val="22"/>
          <w:lang w:eastAsia="en-US" w:bidi="ar-SA"/>
        </w:rPr>
        <w:t>nego drugim ljudima ili Vam</w:t>
      </w:r>
      <w:r w:rsidR="000710AA" w:rsidRPr="000710AA">
        <w:rPr>
          <w:spacing w:val="28"/>
          <w:szCs w:val="22"/>
          <w:lang w:eastAsia="en-US" w:bidi="ar-SA"/>
        </w:rPr>
        <w:t xml:space="preserve"> </w:t>
      </w:r>
      <w:r w:rsidR="000710AA" w:rsidRPr="000710AA">
        <w:rPr>
          <w:spacing w:val="-1"/>
          <w:szCs w:val="22"/>
          <w:lang w:eastAsia="en-US" w:bidi="ar-SA"/>
        </w:rPr>
        <w:t xml:space="preserve">se produbi glas. Liječnik Vam mora kontrolirati funkciju štitnjače prije </w:t>
      </w:r>
      <w:r w:rsidR="000710AA" w:rsidRPr="000710AA">
        <w:rPr>
          <w:szCs w:val="22"/>
          <w:lang w:eastAsia="en-US" w:bidi="ar-SA"/>
        </w:rPr>
        <w:t>i</w:t>
      </w:r>
      <w:r w:rsidR="000710AA" w:rsidRPr="000710AA">
        <w:rPr>
          <w:spacing w:val="-1"/>
          <w:szCs w:val="22"/>
          <w:lang w:eastAsia="en-US" w:bidi="ar-SA"/>
        </w:rPr>
        <w:t xml:space="preserve"> redovito tijekom</w:t>
      </w:r>
      <w:r w:rsidR="000710AA" w:rsidRPr="000710AA">
        <w:rPr>
          <w:spacing w:val="24"/>
          <w:szCs w:val="22"/>
          <w:lang w:eastAsia="en-US" w:bidi="ar-SA"/>
        </w:rPr>
        <w:t xml:space="preserve"> </w:t>
      </w:r>
      <w:r w:rsidR="000710AA" w:rsidRPr="000710AA">
        <w:rPr>
          <w:spacing w:val="-1"/>
          <w:szCs w:val="22"/>
          <w:lang w:eastAsia="en-US" w:bidi="ar-SA"/>
        </w:rPr>
        <w:t xml:space="preserve">liječenja lijekom </w:t>
      </w:r>
      <w:r>
        <w:rPr>
          <w:spacing w:val="-1"/>
          <w:szCs w:val="22"/>
          <w:lang w:eastAsia="en-US" w:bidi="ar-SA"/>
        </w:rPr>
        <w:t>Axitinib Accord</w:t>
      </w:r>
      <w:r w:rsidR="000710AA" w:rsidRPr="000710AA">
        <w:rPr>
          <w:spacing w:val="-1"/>
          <w:szCs w:val="22"/>
          <w:lang w:eastAsia="en-US" w:bidi="ar-SA"/>
        </w:rPr>
        <w:t>. Ako Vam štitna žlijezda prije ili tijekom liječenja ovim lijekom ne luči</w:t>
      </w:r>
      <w:r w:rsidR="000710AA" w:rsidRPr="000710AA">
        <w:rPr>
          <w:spacing w:val="28"/>
          <w:szCs w:val="22"/>
          <w:lang w:eastAsia="en-US" w:bidi="ar-SA"/>
        </w:rPr>
        <w:t xml:space="preserve"> </w:t>
      </w:r>
      <w:r w:rsidR="000710AA" w:rsidRPr="000710AA">
        <w:rPr>
          <w:spacing w:val="-1"/>
          <w:szCs w:val="22"/>
          <w:lang w:eastAsia="en-US" w:bidi="ar-SA"/>
        </w:rPr>
        <w:t>dovoljno hormona, morat ćete primati</w:t>
      </w:r>
      <w:r w:rsidR="000710AA" w:rsidRPr="000710AA">
        <w:rPr>
          <w:spacing w:val="-3"/>
          <w:szCs w:val="22"/>
          <w:lang w:eastAsia="en-US" w:bidi="ar-SA"/>
        </w:rPr>
        <w:t xml:space="preserve"> </w:t>
      </w:r>
      <w:r w:rsidR="000710AA" w:rsidRPr="000710AA">
        <w:rPr>
          <w:spacing w:val="-1"/>
          <w:szCs w:val="22"/>
          <w:lang w:eastAsia="en-US" w:bidi="ar-SA"/>
        </w:rPr>
        <w:t>lijek koji će nadomjestiti hormone štitnjače.</w:t>
      </w:r>
    </w:p>
    <w:p w14:paraId="3AB3D616" w14:textId="77777777" w:rsidR="000710AA" w:rsidRPr="000710AA" w:rsidRDefault="000710AA" w:rsidP="00A90552">
      <w:pPr>
        <w:widowControl w:val="0"/>
        <w:tabs>
          <w:tab w:val="clear" w:pos="567"/>
        </w:tabs>
        <w:spacing w:before="11" w:line="240" w:lineRule="auto"/>
        <w:rPr>
          <w:sz w:val="21"/>
          <w:szCs w:val="21"/>
          <w:lang w:eastAsia="en-US" w:bidi="ar-SA"/>
        </w:rPr>
      </w:pPr>
    </w:p>
    <w:p w14:paraId="2028E15C" w14:textId="77777777" w:rsidR="000710AA" w:rsidRPr="000710AA" w:rsidRDefault="000710AA" w:rsidP="008D7583">
      <w:pPr>
        <w:widowControl w:val="0"/>
        <w:numPr>
          <w:ilvl w:val="0"/>
          <w:numId w:val="20"/>
        </w:numPr>
        <w:tabs>
          <w:tab w:val="clear" w:pos="567"/>
          <w:tab w:val="left" w:pos="683"/>
        </w:tabs>
        <w:spacing w:line="240" w:lineRule="auto"/>
        <w:ind w:left="709" w:hanging="709"/>
        <w:outlineLvl w:val="0"/>
        <w:rPr>
          <w:szCs w:val="22"/>
          <w:lang w:eastAsia="en-US" w:bidi="ar-SA"/>
        </w:rPr>
      </w:pPr>
      <w:r w:rsidRPr="000710AA">
        <w:rPr>
          <w:b/>
          <w:bCs/>
          <w:spacing w:val="-1"/>
          <w:szCs w:val="22"/>
          <w:lang w:eastAsia="en-US" w:bidi="ar-SA"/>
        </w:rPr>
        <w:t>ako ste nedavno</w:t>
      </w:r>
      <w:r w:rsidRPr="000710AA">
        <w:rPr>
          <w:b/>
          <w:bCs/>
          <w:spacing w:val="-3"/>
          <w:szCs w:val="22"/>
          <w:lang w:eastAsia="en-US" w:bidi="ar-SA"/>
        </w:rPr>
        <w:t xml:space="preserve"> </w:t>
      </w:r>
      <w:r w:rsidRPr="000710AA">
        <w:rPr>
          <w:b/>
          <w:bCs/>
          <w:spacing w:val="-1"/>
          <w:szCs w:val="22"/>
          <w:lang w:eastAsia="en-US" w:bidi="ar-SA"/>
        </w:rPr>
        <w:t xml:space="preserve">imali tegobe </w:t>
      </w:r>
      <w:r w:rsidRPr="000710AA">
        <w:rPr>
          <w:b/>
          <w:bCs/>
          <w:szCs w:val="22"/>
          <w:lang w:eastAsia="en-US" w:bidi="ar-SA"/>
        </w:rPr>
        <w:t>s</w:t>
      </w:r>
      <w:r w:rsidRPr="000710AA">
        <w:rPr>
          <w:b/>
          <w:bCs/>
          <w:spacing w:val="-1"/>
          <w:szCs w:val="22"/>
          <w:lang w:eastAsia="en-US" w:bidi="ar-SA"/>
        </w:rPr>
        <w:t xml:space="preserve"> krvnim </w:t>
      </w:r>
      <w:r w:rsidRPr="000710AA">
        <w:rPr>
          <w:b/>
          <w:bCs/>
          <w:spacing w:val="-2"/>
          <w:szCs w:val="22"/>
          <w:lang w:eastAsia="en-US" w:bidi="ar-SA"/>
        </w:rPr>
        <w:t>ugrušcima</w:t>
      </w:r>
      <w:r w:rsidRPr="000710AA">
        <w:rPr>
          <w:b/>
          <w:bCs/>
          <w:spacing w:val="-1"/>
          <w:szCs w:val="22"/>
          <w:lang w:eastAsia="en-US" w:bidi="ar-SA"/>
        </w:rPr>
        <w:t xml:space="preserve"> </w:t>
      </w:r>
      <w:r w:rsidRPr="000710AA">
        <w:rPr>
          <w:b/>
          <w:bCs/>
          <w:szCs w:val="22"/>
          <w:lang w:eastAsia="en-US" w:bidi="ar-SA"/>
        </w:rPr>
        <w:t>u</w:t>
      </w:r>
      <w:r w:rsidRPr="000710AA">
        <w:rPr>
          <w:b/>
          <w:bCs/>
          <w:spacing w:val="-1"/>
          <w:szCs w:val="22"/>
          <w:lang w:eastAsia="en-US" w:bidi="ar-SA"/>
        </w:rPr>
        <w:t xml:space="preserve"> venama </w:t>
      </w:r>
      <w:r w:rsidRPr="000710AA">
        <w:rPr>
          <w:b/>
          <w:bCs/>
          <w:szCs w:val="22"/>
          <w:lang w:eastAsia="en-US" w:bidi="ar-SA"/>
        </w:rPr>
        <w:t>i</w:t>
      </w:r>
      <w:r w:rsidRPr="000710AA">
        <w:rPr>
          <w:b/>
          <w:bCs/>
          <w:spacing w:val="-1"/>
          <w:szCs w:val="22"/>
          <w:lang w:eastAsia="en-US" w:bidi="ar-SA"/>
        </w:rPr>
        <w:t xml:space="preserve"> arterijama (vrste krvnih</w:t>
      </w:r>
      <w:r w:rsidRPr="000710AA">
        <w:rPr>
          <w:b/>
          <w:bCs/>
          <w:spacing w:val="34"/>
          <w:szCs w:val="22"/>
          <w:lang w:eastAsia="en-US" w:bidi="ar-SA"/>
        </w:rPr>
        <w:t xml:space="preserve"> </w:t>
      </w:r>
      <w:r w:rsidRPr="000710AA">
        <w:rPr>
          <w:b/>
          <w:bCs/>
          <w:spacing w:val="-1"/>
          <w:szCs w:val="22"/>
          <w:lang w:eastAsia="en-US" w:bidi="ar-SA"/>
        </w:rPr>
        <w:t>žila), uključujući moždani udar, srčani udar, emboliju ili trombozu.</w:t>
      </w:r>
    </w:p>
    <w:p w14:paraId="5B5A5851" w14:textId="7D533CD7" w:rsidR="000710AA" w:rsidRPr="000710AA" w:rsidRDefault="000710AA" w:rsidP="008D7583">
      <w:pPr>
        <w:widowControl w:val="0"/>
        <w:tabs>
          <w:tab w:val="clear" w:pos="567"/>
        </w:tabs>
        <w:spacing w:before="1" w:line="240" w:lineRule="auto"/>
        <w:ind w:left="709"/>
        <w:rPr>
          <w:szCs w:val="22"/>
          <w:lang w:eastAsia="en-US" w:bidi="ar-SA"/>
        </w:rPr>
      </w:pPr>
      <w:r w:rsidRPr="000710AA">
        <w:rPr>
          <w:spacing w:val="-1"/>
          <w:szCs w:val="22"/>
          <w:lang w:eastAsia="en-US" w:bidi="ar-SA"/>
        </w:rPr>
        <w:t xml:space="preserve">Odmah zatražite hitnu medicinsku pomoć </w:t>
      </w:r>
      <w:r w:rsidRPr="000710AA">
        <w:rPr>
          <w:szCs w:val="22"/>
          <w:lang w:eastAsia="en-US" w:bidi="ar-SA"/>
        </w:rPr>
        <w:t>i</w:t>
      </w:r>
      <w:r w:rsidRPr="000710AA">
        <w:rPr>
          <w:spacing w:val="-1"/>
          <w:szCs w:val="22"/>
          <w:lang w:eastAsia="en-US" w:bidi="ar-SA"/>
        </w:rPr>
        <w:t xml:space="preserve"> pozovite svog</w:t>
      </w:r>
      <w:r w:rsidRPr="000710AA">
        <w:rPr>
          <w:spacing w:val="-4"/>
          <w:szCs w:val="22"/>
          <w:lang w:eastAsia="en-US" w:bidi="ar-SA"/>
        </w:rPr>
        <w:t xml:space="preserve"> </w:t>
      </w:r>
      <w:r w:rsidRPr="000710AA">
        <w:rPr>
          <w:spacing w:val="-1"/>
          <w:szCs w:val="22"/>
          <w:lang w:eastAsia="en-US" w:bidi="ar-SA"/>
        </w:rPr>
        <w:t>liječnika ako tijekom liječenja ovim</w:t>
      </w:r>
      <w:r w:rsidRPr="000710AA">
        <w:rPr>
          <w:spacing w:val="22"/>
          <w:szCs w:val="22"/>
          <w:lang w:eastAsia="en-US" w:bidi="ar-SA"/>
        </w:rPr>
        <w:t xml:space="preserve"> </w:t>
      </w:r>
      <w:r w:rsidRPr="000710AA">
        <w:rPr>
          <w:spacing w:val="-1"/>
          <w:szCs w:val="22"/>
          <w:lang w:eastAsia="en-US" w:bidi="ar-SA"/>
        </w:rPr>
        <w:t>lijekom nastupe simptomi kao što su bol ili stezanje</w:t>
      </w:r>
      <w:r w:rsidRPr="000710AA">
        <w:rPr>
          <w:szCs w:val="22"/>
          <w:lang w:eastAsia="en-US" w:bidi="ar-SA"/>
        </w:rPr>
        <w:t xml:space="preserve"> u</w:t>
      </w:r>
      <w:r w:rsidRPr="000710AA">
        <w:rPr>
          <w:spacing w:val="-1"/>
          <w:szCs w:val="22"/>
          <w:lang w:eastAsia="en-US" w:bidi="ar-SA"/>
        </w:rPr>
        <w:t xml:space="preserve"> prs</w:t>
      </w:r>
      <w:r w:rsidR="00CC744E">
        <w:rPr>
          <w:spacing w:val="-1"/>
          <w:szCs w:val="22"/>
          <w:lang w:eastAsia="en-US" w:bidi="ar-SA"/>
        </w:rPr>
        <w:t>nom košu</w:t>
      </w:r>
      <w:r w:rsidRPr="000710AA">
        <w:rPr>
          <w:spacing w:val="-1"/>
          <w:szCs w:val="22"/>
          <w:lang w:eastAsia="en-US" w:bidi="ar-SA"/>
        </w:rPr>
        <w:t xml:space="preserve">, bolovi </w:t>
      </w:r>
      <w:r w:rsidRPr="000710AA">
        <w:rPr>
          <w:szCs w:val="22"/>
          <w:lang w:eastAsia="en-US" w:bidi="ar-SA"/>
        </w:rPr>
        <w:t>u</w:t>
      </w:r>
      <w:r w:rsidRPr="000710AA">
        <w:rPr>
          <w:spacing w:val="-1"/>
          <w:szCs w:val="22"/>
          <w:lang w:eastAsia="en-US" w:bidi="ar-SA"/>
        </w:rPr>
        <w:t xml:space="preserve"> rukama, leđima, vratu ili</w:t>
      </w:r>
      <w:r w:rsidRPr="000710AA">
        <w:rPr>
          <w:spacing w:val="28"/>
          <w:szCs w:val="22"/>
          <w:lang w:eastAsia="en-US" w:bidi="ar-SA"/>
        </w:rPr>
        <w:t xml:space="preserve"> </w:t>
      </w:r>
      <w:r w:rsidRPr="000710AA">
        <w:rPr>
          <w:spacing w:val="-1"/>
          <w:szCs w:val="22"/>
          <w:lang w:eastAsia="en-US" w:bidi="ar-SA"/>
        </w:rPr>
        <w:t xml:space="preserve">čeljusti, nedostatak </w:t>
      </w:r>
      <w:r w:rsidR="00247285">
        <w:rPr>
          <w:spacing w:val="-1"/>
          <w:szCs w:val="22"/>
          <w:lang w:eastAsia="en-US" w:bidi="ar-SA"/>
        </w:rPr>
        <w:t>zraka</w:t>
      </w:r>
      <w:r w:rsidRPr="000710AA">
        <w:rPr>
          <w:spacing w:val="-1"/>
          <w:szCs w:val="22"/>
          <w:lang w:eastAsia="en-US" w:bidi="ar-SA"/>
        </w:rPr>
        <w:t xml:space="preserve">, </w:t>
      </w:r>
      <w:r w:rsidR="00DC4447">
        <w:rPr>
          <w:spacing w:val="-1"/>
          <w:szCs w:val="22"/>
          <w:lang w:eastAsia="en-US" w:bidi="ar-SA"/>
        </w:rPr>
        <w:t>utrnu</w:t>
      </w:r>
      <w:r w:rsidRPr="000710AA">
        <w:rPr>
          <w:spacing w:val="-1"/>
          <w:szCs w:val="22"/>
          <w:lang w:eastAsia="en-US" w:bidi="ar-SA"/>
        </w:rPr>
        <w:t xml:space="preserve">lost ili slabost na jednoj strani tijela, poteškoće </w:t>
      </w:r>
      <w:r w:rsidRPr="000710AA">
        <w:rPr>
          <w:szCs w:val="22"/>
          <w:lang w:eastAsia="en-US" w:bidi="ar-SA"/>
        </w:rPr>
        <w:t>s</w:t>
      </w:r>
      <w:r w:rsidRPr="000710AA">
        <w:rPr>
          <w:spacing w:val="-1"/>
          <w:szCs w:val="22"/>
          <w:lang w:eastAsia="en-US" w:bidi="ar-SA"/>
        </w:rPr>
        <w:t xml:space="preserve"> govorom,</w:t>
      </w:r>
      <w:r w:rsidRPr="000710AA">
        <w:rPr>
          <w:spacing w:val="22"/>
          <w:szCs w:val="22"/>
          <w:lang w:eastAsia="en-US" w:bidi="ar-SA"/>
        </w:rPr>
        <w:t xml:space="preserve"> </w:t>
      </w:r>
      <w:r w:rsidRPr="000710AA">
        <w:rPr>
          <w:spacing w:val="-1"/>
          <w:szCs w:val="22"/>
          <w:lang w:eastAsia="en-US" w:bidi="ar-SA"/>
        </w:rPr>
        <w:t>glavobolja, promjene vida</w:t>
      </w:r>
      <w:r w:rsidRPr="000710AA">
        <w:rPr>
          <w:spacing w:val="-3"/>
          <w:szCs w:val="22"/>
          <w:lang w:eastAsia="en-US" w:bidi="ar-SA"/>
        </w:rPr>
        <w:t xml:space="preserve"> </w:t>
      </w:r>
      <w:r w:rsidRPr="000710AA">
        <w:rPr>
          <w:spacing w:val="-1"/>
          <w:szCs w:val="22"/>
          <w:lang w:eastAsia="en-US" w:bidi="ar-SA"/>
        </w:rPr>
        <w:t>ili omaglica.</w:t>
      </w:r>
    </w:p>
    <w:p w14:paraId="33FB09B9" w14:textId="77777777" w:rsidR="000710AA" w:rsidRPr="000710AA" w:rsidRDefault="000710AA" w:rsidP="00A90552">
      <w:pPr>
        <w:widowControl w:val="0"/>
        <w:tabs>
          <w:tab w:val="clear" w:pos="567"/>
        </w:tabs>
        <w:spacing w:line="240" w:lineRule="auto"/>
        <w:rPr>
          <w:szCs w:val="22"/>
          <w:lang w:eastAsia="en-US" w:bidi="ar-SA"/>
        </w:rPr>
      </w:pPr>
    </w:p>
    <w:p w14:paraId="40B0C012" w14:textId="77777777" w:rsidR="000710AA" w:rsidRPr="000710AA" w:rsidRDefault="000710AA" w:rsidP="00A90552">
      <w:pPr>
        <w:widowControl w:val="0"/>
        <w:numPr>
          <w:ilvl w:val="0"/>
          <w:numId w:val="19"/>
        </w:numPr>
        <w:tabs>
          <w:tab w:val="clear" w:pos="567"/>
          <w:tab w:val="left" w:pos="683"/>
        </w:tabs>
        <w:spacing w:line="252" w:lineRule="exact"/>
        <w:ind w:left="0" w:firstLine="0"/>
        <w:outlineLvl w:val="0"/>
        <w:rPr>
          <w:szCs w:val="22"/>
          <w:lang w:eastAsia="en-US" w:bidi="ar-SA"/>
        </w:rPr>
      </w:pPr>
      <w:r w:rsidRPr="000710AA">
        <w:rPr>
          <w:b/>
          <w:bCs/>
          <w:spacing w:val="-1"/>
          <w:szCs w:val="22"/>
          <w:lang w:eastAsia="en-US" w:bidi="ar-SA"/>
        </w:rPr>
        <w:t>ako</w:t>
      </w:r>
      <w:r w:rsidRPr="000710AA">
        <w:rPr>
          <w:b/>
          <w:bCs/>
          <w:szCs w:val="22"/>
          <w:lang w:eastAsia="en-US" w:bidi="ar-SA"/>
        </w:rPr>
        <w:t xml:space="preserve"> </w:t>
      </w:r>
      <w:r w:rsidRPr="000710AA">
        <w:rPr>
          <w:b/>
          <w:bCs/>
          <w:spacing w:val="-1"/>
          <w:szCs w:val="22"/>
          <w:lang w:eastAsia="en-US" w:bidi="ar-SA"/>
        </w:rPr>
        <w:t xml:space="preserve">imate tegoba </w:t>
      </w:r>
      <w:r w:rsidRPr="000710AA">
        <w:rPr>
          <w:b/>
          <w:bCs/>
          <w:szCs w:val="22"/>
          <w:lang w:eastAsia="en-US" w:bidi="ar-SA"/>
        </w:rPr>
        <w:t>s</w:t>
      </w:r>
      <w:r w:rsidRPr="000710AA">
        <w:rPr>
          <w:b/>
          <w:bCs/>
          <w:spacing w:val="-1"/>
          <w:szCs w:val="22"/>
          <w:lang w:eastAsia="en-US" w:bidi="ar-SA"/>
        </w:rPr>
        <w:t xml:space="preserve"> krvarenjem.</w:t>
      </w:r>
    </w:p>
    <w:p w14:paraId="57C53F6A" w14:textId="5FE30802" w:rsidR="000710AA" w:rsidRPr="000710AA" w:rsidRDefault="00AB4499" w:rsidP="008D7583">
      <w:pPr>
        <w:widowControl w:val="0"/>
        <w:tabs>
          <w:tab w:val="clear" w:pos="567"/>
        </w:tabs>
        <w:spacing w:line="240" w:lineRule="auto"/>
        <w:ind w:left="709"/>
        <w:rPr>
          <w:szCs w:val="22"/>
          <w:lang w:eastAsia="en-US" w:bidi="ar-SA"/>
        </w:rPr>
      </w:pPr>
      <w:r>
        <w:rPr>
          <w:spacing w:val="-1"/>
          <w:szCs w:val="22"/>
          <w:lang w:eastAsia="en-US" w:bidi="ar-SA"/>
        </w:rPr>
        <w:t>Axitinib Accord</w:t>
      </w:r>
      <w:r w:rsidR="000710AA" w:rsidRPr="000710AA">
        <w:rPr>
          <w:spacing w:val="-1"/>
          <w:szCs w:val="22"/>
          <w:lang w:eastAsia="en-US" w:bidi="ar-SA"/>
        </w:rPr>
        <w:t xml:space="preserve"> može povećati</w:t>
      </w:r>
      <w:r w:rsidR="000710AA" w:rsidRPr="000710AA">
        <w:rPr>
          <w:spacing w:val="1"/>
          <w:szCs w:val="22"/>
          <w:lang w:eastAsia="en-US" w:bidi="ar-SA"/>
        </w:rPr>
        <w:t xml:space="preserve"> </w:t>
      </w:r>
      <w:r w:rsidR="000710AA" w:rsidRPr="000710AA">
        <w:rPr>
          <w:spacing w:val="-2"/>
          <w:szCs w:val="22"/>
          <w:lang w:eastAsia="en-US" w:bidi="ar-SA"/>
        </w:rPr>
        <w:t>vjerojatnost</w:t>
      </w:r>
      <w:r w:rsidR="000710AA" w:rsidRPr="000710AA">
        <w:rPr>
          <w:spacing w:val="-1"/>
          <w:szCs w:val="22"/>
          <w:lang w:eastAsia="en-US" w:bidi="ar-SA"/>
        </w:rPr>
        <w:t xml:space="preserve"> krvarenja. Obavijestite svog liječnika ako tijekom liječenja</w:t>
      </w:r>
      <w:r w:rsidR="000710AA" w:rsidRPr="000710AA">
        <w:rPr>
          <w:spacing w:val="54"/>
          <w:szCs w:val="22"/>
          <w:lang w:eastAsia="en-US" w:bidi="ar-SA"/>
        </w:rPr>
        <w:t xml:space="preserve"> </w:t>
      </w:r>
      <w:r w:rsidR="000710AA" w:rsidRPr="000710AA">
        <w:rPr>
          <w:spacing w:val="-1"/>
          <w:szCs w:val="22"/>
          <w:lang w:eastAsia="en-US" w:bidi="ar-SA"/>
        </w:rPr>
        <w:t>ovim lijekom počnete krvariti ili iskašljavati krv ili krvavu sluz.</w:t>
      </w:r>
    </w:p>
    <w:p w14:paraId="451EAD49" w14:textId="77777777" w:rsidR="000710AA" w:rsidRPr="000710AA" w:rsidRDefault="000710AA" w:rsidP="00A90552">
      <w:pPr>
        <w:widowControl w:val="0"/>
        <w:tabs>
          <w:tab w:val="clear" w:pos="567"/>
        </w:tabs>
        <w:spacing w:before="10" w:line="240" w:lineRule="auto"/>
        <w:rPr>
          <w:sz w:val="21"/>
          <w:szCs w:val="21"/>
          <w:lang w:eastAsia="en-US" w:bidi="ar-SA"/>
        </w:rPr>
      </w:pPr>
    </w:p>
    <w:p w14:paraId="44EA92F3" w14:textId="77777777" w:rsidR="000710AA" w:rsidRPr="000710AA" w:rsidRDefault="000710AA" w:rsidP="008D7583">
      <w:pPr>
        <w:widowControl w:val="0"/>
        <w:numPr>
          <w:ilvl w:val="0"/>
          <w:numId w:val="19"/>
        </w:numPr>
        <w:tabs>
          <w:tab w:val="clear" w:pos="567"/>
          <w:tab w:val="left" w:pos="683"/>
        </w:tabs>
        <w:spacing w:line="240" w:lineRule="auto"/>
        <w:ind w:left="709" w:hanging="709"/>
        <w:outlineLvl w:val="0"/>
        <w:rPr>
          <w:szCs w:val="22"/>
          <w:lang w:eastAsia="en-US" w:bidi="ar-SA"/>
        </w:rPr>
      </w:pPr>
      <w:r w:rsidRPr="000710AA">
        <w:rPr>
          <w:b/>
          <w:bCs/>
          <w:spacing w:val="-1"/>
          <w:szCs w:val="22"/>
          <w:lang w:eastAsia="en-US" w:bidi="ar-SA"/>
        </w:rPr>
        <w:t xml:space="preserve">ako imate ili ste imali aneurizmu (proširenje </w:t>
      </w:r>
      <w:r w:rsidRPr="000710AA">
        <w:rPr>
          <w:b/>
          <w:bCs/>
          <w:szCs w:val="22"/>
          <w:lang w:eastAsia="en-US" w:bidi="ar-SA"/>
        </w:rPr>
        <w:t>i</w:t>
      </w:r>
      <w:r w:rsidRPr="000710AA">
        <w:rPr>
          <w:b/>
          <w:bCs/>
          <w:spacing w:val="-1"/>
          <w:szCs w:val="22"/>
          <w:lang w:eastAsia="en-US" w:bidi="ar-SA"/>
        </w:rPr>
        <w:t xml:space="preserve"> slabljenje stijenke krvne žile) ili rascjep</w:t>
      </w:r>
      <w:r w:rsidRPr="000710AA">
        <w:rPr>
          <w:b/>
          <w:bCs/>
          <w:spacing w:val="31"/>
          <w:szCs w:val="22"/>
          <w:lang w:eastAsia="en-US" w:bidi="ar-SA"/>
        </w:rPr>
        <w:t xml:space="preserve"> </w:t>
      </w:r>
      <w:r w:rsidRPr="000710AA">
        <w:rPr>
          <w:b/>
          <w:bCs/>
          <w:spacing w:val="-1"/>
          <w:szCs w:val="22"/>
          <w:lang w:eastAsia="en-US" w:bidi="ar-SA"/>
        </w:rPr>
        <w:t>stijenke</w:t>
      </w:r>
      <w:r w:rsidRPr="000710AA">
        <w:rPr>
          <w:b/>
          <w:bCs/>
          <w:szCs w:val="22"/>
          <w:lang w:eastAsia="en-US" w:bidi="ar-SA"/>
        </w:rPr>
        <w:t xml:space="preserve"> </w:t>
      </w:r>
      <w:r w:rsidRPr="000710AA">
        <w:rPr>
          <w:b/>
          <w:bCs/>
          <w:spacing w:val="-1"/>
          <w:szCs w:val="22"/>
          <w:lang w:eastAsia="en-US" w:bidi="ar-SA"/>
        </w:rPr>
        <w:t>krvne</w:t>
      </w:r>
      <w:r w:rsidRPr="000710AA">
        <w:rPr>
          <w:b/>
          <w:bCs/>
          <w:szCs w:val="22"/>
          <w:lang w:eastAsia="en-US" w:bidi="ar-SA"/>
        </w:rPr>
        <w:t xml:space="preserve"> </w:t>
      </w:r>
      <w:r w:rsidRPr="000710AA">
        <w:rPr>
          <w:b/>
          <w:bCs/>
          <w:spacing w:val="-1"/>
          <w:szCs w:val="22"/>
          <w:lang w:eastAsia="en-US" w:bidi="ar-SA"/>
        </w:rPr>
        <w:t>žile.</w:t>
      </w:r>
    </w:p>
    <w:p w14:paraId="76144E6A" w14:textId="77777777" w:rsidR="000710AA" w:rsidRPr="000710AA" w:rsidRDefault="000710AA" w:rsidP="00A90552">
      <w:pPr>
        <w:widowControl w:val="0"/>
        <w:tabs>
          <w:tab w:val="clear" w:pos="567"/>
        </w:tabs>
        <w:spacing w:line="240" w:lineRule="auto"/>
        <w:rPr>
          <w:b/>
          <w:bCs/>
          <w:szCs w:val="22"/>
          <w:lang w:eastAsia="en-US" w:bidi="ar-SA"/>
        </w:rPr>
      </w:pPr>
    </w:p>
    <w:p w14:paraId="0411260F" w14:textId="77777777" w:rsidR="000710AA" w:rsidRPr="000710AA" w:rsidRDefault="000710AA" w:rsidP="008D7583">
      <w:pPr>
        <w:widowControl w:val="0"/>
        <w:numPr>
          <w:ilvl w:val="0"/>
          <w:numId w:val="19"/>
        </w:numPr>
        <w:tabs>
          <w:tab w:val="clear" w:pos="567"/>
          <w:tab w:val="left" w:pos="683"/>
        </w:tabs>
        <w:spacing w:line="240" w:lineRule="auto"/>
        <w:ind w:left="709" w:hanging="709"/>
        <w:rPr>
          <w:szCs w:val="22"/>
          <w:lang w:eastAsia="en-US" w:bidi="ar-SA"/>
        </w:rPr>
      </w:pPr>
      <w:r w:rsidRPr="000710AA">
        <w:rPr>
          <w:rFonts w:eastAsia="Calibri"/>
          <w:b/>
          <w:spacing w:val="-1"/>
          <w:szCs w:val="22"/>
          <w:lang w:eastAsia="en-US" w:bidi="ar-SA"/>
        </w:rPr>
        <w:t>ako tijekom liječenja</w:t>
      </w:r>
      <w:r w:rsidRPr="000710AA">
        <w:rPr>
          <w:rFonts w:eastAsia="Calibri"/>
          <w:b/>
          <w:szCs w:val="22"/>
          <w:lang w:eastAsia="en-US" w:bidi="ar-SA"/>
        </w:rPr>
        <w:t xml:space="preserve"> </w:t>
      </w:r>
      <w:r w:rsidRPr="000710AA">
        <w:rPr>
          <w:rFonts w:eastAsia="Calibri"/>
          <w:b/>
          <w:spacing w:val="-1"/>
          <w:szCs w:val="22"/>
          <w:lang w:eastAsia="en-US" w:bidi="ar-SA"/>
        </w:rPr>
        <w:t xml:space="preserve">ovim lijekom dobijete jake bolove </w:t>
      </w:r>
      <w:r w:rsidRPr="000710AA">
        <w:rPr>
          <w:rFonts w:eastAsia="Calibri"/>
          <w:b/>
          <w:szCs w:val="22"/>
          <w:lang w:eastAsia="en-US" w:bidi="ar-SA"/>
        </w:rPr>
        <w:t>u</w:t>
      </w:r>
      <w:r w:rsidRPr="000710AA">
        <w:rPr>
          <w:rFonts w:eastAsia="Calibri"/>
          <w:b/>
          <w:spacing w:val="-1"/>
          <w:szCs w:val="22"/>
          <w:lang w:eastAsia="en-US" w:bidi="ar-SA"/>
        </w:rPr>
        <w:t xml:space="preserve"> trbuhu (abdomenu) ili bol</w:t>
      </w:r>
      <w:r w:rsidRPr="000710AA">
        <w:rPr>
          <w:rFonts w:eastAsia="Calibri"/>
          <w:b/>
          <w:szCs w:val="22"/>
          <w:lang w:eastAsia="en-US" w:bidi="ar-SA"/>
        </w:rPr>
        <w:t xml:space="preserve"> u</w:t>
      </w:r>
      <w:r w:rsidRPr="000710AA">
        <w:rPr>
          <w:rFonts w:eastAsia="Calibri"/>
          <w:b/>
          <w:spacing w:val="25"/>
          <w:szCs w:val="22"/>
          <w:lang w:eastAsia="en-US" w:bidi="ar-SA"/>
        </w:rPr>
        <w:t xml:space="preserve"> </w:t>
      </w:r>
      <w:r w:rsidRPr="000710AA">
        <w:rPr>
          <w:rFonts w:eastAsia="Calibri"/>
          <w:b/>
          <w:spacing w:val="-1"/>
          <w:szCs w:val="22"/>
          <w:lang w:eastAsia="en-US" w:bidi="ar-SA"/>
        </w:rPr>
        <w:t>trbuhu ne prolazi.</w:t>
      </w:r>
    </w:p>
    <w:p w14:paraId="20EDB025" w14:textId="23B71B61" w:rsidR="000710AA" w:rsidRPr="000710AA" w:rsidRDefault="00AB4499" w:rsidP="008D7583">
      <w:pPr>
        <w:widowControl w:val="0"/>
        <w:tabs>
          <w:tab w:val="clear" w:pos="567"/>
        </w:tabs>
        <w:spacing w:line="240" w:lineRule="auto"/>
        <w:ind w:left="709"/>
        <w:rPr>
          <w:szCs w:val="22"/>
          <w:lang w:eastAsia="en-US" w:bidi="ar-SA"/>
        </w:rPr>
      </w:pPr>
      <w:r>
        <w:rPr>
          <w:spacing w:val="-1"/>
          <w:szCs w:val="22"/>
          <w:lang w:eastAsia="en-US" w:bidi="ar-SA"/>
        </w:rPr>
        <w:t>Axitinib Accord</w:t>
      </w:r>
      <w:r w:rsidR="000710AA" w:rsidRPr="000710AA">
        <w:rPr>
          <w:spacing w:val="-1"/>
          <w:szCs w:val="22"/>
          <w:lang w:eastAsia="en-US" w:bidi="ar-SA"/>
        </w:rPr>
        <w:t xml:space="preserve"> može povećati rizik za nastanak pukotina </w:t>
      </w:r>
      <w:r w:rsidR="000710AA" w:rsidRPr="000710AA">
        <w:rPr>
          <w:szCs w:val="22"/>
          <w:lang w:eastAsia="en-US" w:bidi="ar-SA"/>
        </w:rPr>
        <w:t>u</w:t>
      </w:r>
      <w:r w:rsidR="000710AA" w:rsidRPr="000710AA">
        <w:rPr>
          <w:spacing w:val="-1"/>
          <w:szCs w:val="22"/>
          <w:lang w:eastAsia="en-US" w:bidi="ar-SA"/>
        </w:rPr>
        <w:t xml:space="preserve"> želucu ili crijevima ili stvaranje fistula</w:t>
      </w:r>
      <w:r w:rsidR="000710AA" w:rsidRPr="000710AA">
        <w:rPr>
          <w:spacing w:val="28"/>
          <w:szCs w:val="22"/>
          <w:lang w:eastAsia="en-US" w:bidi="ar-SA"/>
        </w:rPr>
        <w:t xml:space="preserve"> </w:t>
      </w:r>
      <w:r w:rsidR="000710AA" w:rsidRPr="000710AA">
        <w:rPr>
          <w:spacing w:val="-1"/>
          <w:szCs w:val="22"/>
          <w:lang w:eastAsia="en-US" w:bidi="ar-SA"/>
        </w:rPr>
        <w:t xml:space="preserve">(neuobičajenih spojeva </w:t>
      </w:r>
      <w:r w:rsidR="000710AA" w:rsidRPr="000710AA">
        <w:rPr>
          <w:szCs w:val="22"/>
          <w:lang w:eastAsia="en-US" w:bidi="ar-SA"/>
        </w:rPr>
        <w:t>u</w:t>
      </w:r>
      <w:r w:rsidR="000710AA" w:rsidRPr="000710AA">
        <w:rPr>
          <w:spacing w:val="-1"/>
          <w:szCs w:val="22"/>
          <w:lang w:eastAsia="en-US" w:bidi="ar-SA"/>
        </w:rPr>
        <w:t xml:space="preserve"> obliku cjevčice između </w:t>
      </w:r>
      <w:r w:rsidR="000710AA" w:rsidRPr="000710AA">
        <w:rPr>
          <w:szCs w:val="22"/>
          <w:lang w:eastAsia="en-US" w:bidi="ar-SA"/>
        </w:rPr>
        <w:t>dviju</w:t>
      </w:r>
      <w:r w:rsidR="000710AA" w:rsidRPr="000710AA">
        <w:rPr>
          <w:spacing w:val="-1"/>
          <w:szCs w:val="22"/>
          <w:lang w:eastAsia="en-US" w:bidi="ar-SA"/>
        </w:rPr>
        <w:t xml:space="preserve"> tjelesnih šupljina ili </w:t>
      </w:r>
      <w:r w:rsidR="000710AA" w:rsidRPr="000710AA">
        <w:rPr>
          <w:spacing w:val="-2"/>
          <w:szCs w:val="22"/>
          <w:lang w:eastAsia="en-US" w:bidi="ar-SA"/>
        </w:rPr>
        <w:t>između</w:t>
      </w:r>
      <w:r w:rsidR="000710AA" w:rsidRPr="000710AA">
        <w:rPr>
          <w:spacing w:val="-1"/>
          <w:szCs w:val="22"/>
          <w:lang w:eastAsia="en-US" w:bidi="ar-SA"/>
        </w:rPr>
        <w:t xml:space="preserve"> neke tjelesne</w:t>
      </w:r>
      <w:r w:rsidR="000710AA" w:rsidRPr="000710AA">
        <w:rPr>
          <w:spacing w:val="28"/>
          <w:szCs w:val="22"/>
          <w:lang w:eastAsia="en-US" w:bidi="ar-SA"/>
        </w:rPr>
        <w:t xml:space="preserve"> </w:t>
      </w:r>
      <w:r w:rsidR="000710AA" w:rsidRPr="000710AA">
        <w:rPr>
          <w:spacing w:val="-1"/>
          <w:szCs w:val="22"/>
          <w:lang w:eastAsia="en-US" w:bidi="ar-SA"/>
        </w:rPr>
        <w:t xml:space="preserve">šupljine </w:t>
      </w:r>
      <w:r w:rsidR="000710AA" w:rsidRPr="000710AA">
        <w:rPr>
          <w:szCs w:val="22"/>
          <w:lang w:eastAsia="en-US" w:bidi="ar-SA"/>
        </w:rPr>
        <w:t>i</w:t>
      </w:r>
      <w:r w:rsidR="000710AA" w:rsidRPr="000710AA">
        <w:rPr>
          <w:spacing w:val="-1"/>
          <w:szCs w:val="22"/>
          <w:lang w:eastAsia="en-US" w:bidi="ar-SA"/>
        </w:rPr>
        <w:t xml:space="preserve"> kože).</w:t>
      </w:r>
    </w:p>
    <w:p w14:paraId="598B32BD" w14:textId="77777777" w:rsidR="000710AA" w:rsidRPr="000710AA" w:rsidRDefault="000710AA" w:rsidP="008D7583">
      <w:pPr>
        <w:widowControl w:val="0"/>
        <w:tabs>
          <w:tab w:val="clear" w:pos="567"/>
        </w:tabs>
        <w:spacing w:before="1" w:line="240" w:lineRule="auto"/>
        <w:ind w:left="709"/>
        <w:rPr>
          <w:szCs w:val="22"/>
          <w:lang w:eastAsia="en-US" w:bidi="ar-SA"/>
        </w:rPr>
      </w:pPr>
      <w:r w:rsidRPr="000710AA">
        <w:rPr>
          <w:spacing w:val="-1"/>
          <w:szCs w:val="22"/>
          <w:lang w:eastAsia="en-US" w:bidi="ar-SA"/>
        </w:rPr>
        <w:t xml:space="preserve">Obavijestite svog liječnika ako tijekom liječenja </w:t>
      </w:r>
      <w:r w:rsidRPr="000710AA">
        <w:rPr>
          <w:spacing w:val="-2"/>
          <w:szCs w:val="22"/>
          <w:lang w:eastAsia="en-US" w:bidi="ar-SA"/>
        </w:rPr>
        <w:t>ovim</w:t>
      </w:r>
      <w:r w:rsidRPr="000710AA">
        <w:rPr>
          <w:spacing w:val="-1"/>
          <w:szCs w:val="22"/>
          <w:lang w:eastAsia="en-US" w:bidi="ar-SA"/>
        </w:rPr>
        <w:t xml:space="preserve"> lijekom imate jake bolove </w:t>
      </w:r>
      <w:r w:rsidRPr="000710AA">
        <w:rPr>
          <w:szCs w:val="22"/>
          <w:lang w:eastAsia="en-US" w:bidi="ar-SA"/>
        </w:rPr>
        <w:t>u</w:t>
      </w:r>
      <w:r w:rsidRPr="000710AA">
        <w:rPr>
          <w:spacing w:val="-1"/>
          <w:szCs w:val="22"/>
          <w:lang w:eastAsia="en-US" w:bidi="ar-SA"/>
        </w:rPr>
        <w:t xml:space="preserve"> trbuhu.</w:t>
      </w:r>
    </w:p>
    <w:p w14:paraId="4C265872" w14:textId="77777777" w:rsidR="000710AA" w:rsidRPr="000710AA" w:rsidRDefault="000710AA" w:rsidP="00A90552">
      <w:pPr>
        <w:widowControl w:val="0"/>
        <w:tabs>
          <w:tab w:val="clear" w:pos="567"/>
        </w:tabs>
        <w:spacing w:before="10" w:line="240" w:lineRule="auto"/>
        <w:rPr>
          <w:sz w:val="21"/>
          <w:szCs w:val="21"/>
          <w:lang w:eastAsia="en-US" w:bidi="ar-SA"/>
        </w:rPr>
      </w:pPr>
    </w:p>
    <w:p w14:paraId="761BFACE" w14:textId="7D520607" w:rsidR="000710AA" w:rsidRPr="000710AA" w:rsidRDefault="000710AA" w:rsidP="00A90552">
      <w:pPr>
        <w:widowControl w:val="0"/>
        <w:numPr>
          <w:ilvl w:val="0"/>
          <w:numId w:val="19"/>
        </w:numPr>
        <w:tabs>
          <w:tab w:val="clear" w:pos="567"/>
          <w:tab w:val="left" w:pos="683"/>
        </w:tabs>
        <w:spacing w:line="240" w:lineRule="auto"/>
        <w:ind w:left="0" w:firstLine="0"/>
        <w:outlineLvl w:val="0"/>
        <w:rPr>
          <w:szCs w:val="22"/>
          <w:lang w:eastAsia="en-US" w:bidi="ar-SA"/>
        </w:rPr>
      </w:pPr>
      <w:r w:rsidRPr="000710AA">
        <w:rPr>
          <w:b/>
          <w:bCs/>
          <w:spacing w:val="-1"/>
          <w:szCs w:val="22"/>
          <w:lang w:eastAsia="en-US" w:bidi="ar-SA"/>
        </w:rPr>
        <w:t>ako morate ići na operaciju ili imate ranu koja nije zacijelila.</w:t>
      </w:r>
    </w:p>
    <w:p w14:paraId="2A71B888" w14:textId="42A22C3C" w:rsidR="000710AA" w:rsidRPr="000710AA" w:rsidRDefault="000710AA" w:rsidP="008D7583">
      <w:pPr>
        <w:widowControl w:val="0"/>
        <w:tabs>
          <w:tab w:val="clear" w:pos="567"/>
        </w:tabs>
        <w:spacing w:before="1" w:line="240" w:lineRule="auto"/>
        <w:ind w:left="709"/>
        <w:rPr>
          <w:szCs w:val="22"/>
          <w:lang w:eastAsia="en-US" w:bidi="ar-SA"/>
        </w:rPr>
      </w:pPr>
      <w:r w:rsidRPr="000710AA">
        <w:rPr>
          <w:spacing w:val="-1"/>
          <w:szCs w:val="22"/>
          <w:lang w:eastAsia="en-US" w:bidi="ar-SA"/>
        </w:rPr>
        <w:t>Vaš liječnik mora</w:t>
      </w:r>
      <w:r w:rsidRPr="000710AA">
        <w:rPr>
          <w:szCs w:val="22"/>
          <w:lang w:eastAsia="en-US" w:bidi="ar-SA"/>
        </w:rPr>
        <w:t xml:space="preserve"> prekinuti </w:t>
      </w:r>
      <w:r w:rsidRPr="000710AA">
        <w:rPr>
          <w:spacing w:val="-1"/>
          <w:szCs w:val="22"/>
          <w:lang w:eastAsia="en-US" w:bidi="ar-SA"/>
        </w:rPr>
        <w:t xml:space="preserve">primjenu lijeka </w:t>
      </w:r>
      <w:r w:rsidR="00AB4499">
        <w:rPr>
          <w:spacing w:val="-1"/>
          <w:szCs w:val="22"/>
          <w:lang w:eastAsia="en-US" w:bidi="ar-SA"/>
        </w:rPr>
        <w:t>Axitinib Accord</w:t>
      </w:r>
      <w:r w:rsidRPr="000710AA">
        <w:rPr>
          <w:spacing w:val="-1"/>
          <w:szCs w:val="22"/>
          <w:lang w:eastAsia="en-US" w:bidi="ar-SA"/>
        </w:rPr>
        <w:t xml:space="preserve"> najmanje</w:t>
      </w:r>
      <w:r w:rsidRPr="000710AA">
        <w:rPr>
          <w:spacing w:val="-3"/>
          <w:szCs w:val="22"/>
          <w:lang w:eastAsia="en-US" w:bidi="ar-SA"/>
        </w:rPr>
        <w:t xml:space="preserve"> </w:t>
      </w:r>
      <w:r w:rsidRPr="000710AA">
        <w:rPr>
          <w:szCs w:val="22"/>
          <w:lang w:eastAsia="en-US" w:bidi="ar-SA"/>
        </w:rPr>
        <w:t xml:space="preserve">24 </w:t>
      </w:r>
      <w:r w:rsidRPr="000710AA">
        <w:rPr>
          <w:spacing w:val="-1"/>
          <w:szCs w:val="22"/>
          <w:lang w:eastAsia="en-US" w:bidi="ar-SA"/>
        </w:rPr>
        <w:t>sata prije operacije jer ovaj lijek</w:t>
      </w:r>
      <w:r w:rsidRPr="000710AA">
        <w:rPr>
          <w:spacing w:val="22"/>
          <w:szCs w:val="22"/>
          <w:lang w:eastAsia="en-US" w:bidi="ar-SA"/>
        </w:rPr>
        <w:t xml:space="preserve"> </w:t>
      </w:r>
      <w:r w:rsidRPr="000710AA">
        <w:rPr>
          <w:spacing w:val="-1"/>
          <w:szCs w:val="22"/>
          <w:lang w:eastAsia="en-US" w:bidi="ar-SA"/>
        </w:rPr>
        <w:t>može utjecati na cijeljenje rana. Liječenje ovim lijekom smije se nastaviti kada rana dovoljno</w:t>
      </w:r>
      <w:r w:rsidRPr="000710AA">
        <w:rPr>
          <w:spacing w:val="32"/>
          <w:szCs w:val="22"/>
          <w:lang w:eastAsia="en-US" w:bidi="ar-SA"/>
        </w:rPr>
        <w:t xml:space="preserve"> </w:t>
      </w:r>
      <w:r w:rsidRPr="000710AA">
        <w:rPr>
          <w:szCs w:val="22"/>
          <w:lang w:eastAsia="en-US" w:bidi="ar-SA"/>
        </w:rPr>
        <w:t>zacijeli.</w:t>
      </w:r>
    </w:p>
    <w:p w14:paraId="67C11172" w14:textId="77777777" w:rsidR="000710AA" w:rsidRPr="000710AA" w:rsidRDefault="000710AA" w:rsidP="00A90552">
      <w:pPr>
        <w:widowControl w:val="0"/>
        <w:tabs>
          <w:tab w:val="clear" w:pos="567"/>
        </w:tabs>
        <w:spacing w:line="240" w:lineRule="auto"/>
        <w:rPr>
          <w:szCs w:val="22"/>
          <w:lang w:eastAsia="en-US" w:bidi="ar-SA"/>
        </w:rPr>
      </w:pPr>
    </w:p>
    <w:p w14:paraId="74C72CA9" w14:textId="77777777" w:rsidR="000710AA" w:rsidRPr="000710AA" w:rsidRDefault="000710AA" w:rsidP="008D7583">
      <w:pPr>
        <w:widowControl w:val="0"/>
        <w:numPr>
          <w:ilvl w:val="0"/>
          <w:numId w:val="19"/>
        </w:numPr>
        <w:tabs>
          <w:tab w:val="clear" w:pos="567"/>
          <w:tab w:val="left" w:pos="683"/>
        </w:tabs>
        <w:spacing w:line="240" w:lineRule="auto"/>
        <w:ind w:left="709" w:hanging="709"/>
        <w:outlineLvl w:val="0"/>
        <w:rPr>
          <w:szCs w:val="22"/>
          <w:lang w:eastAsia="en-US" w:bidi="ar-SA"/>
        </w:rPr>
      </w:pPr>
      <w:r w:rsidRPr="000710AA">
        <w:rPr>
          <w:b/>
          <w:bCs/>
          <w:spacing w:val="-1"/>
          <w:szCs w:val="22"/>
          <w:lang w:eastAsia="en-US" w:bidi="ar-SA"/>
        </w:rPr>
        <w:t>ako tijekom liječenja ovim lijekom dobijete simptome poput glavobolje, smetenosti,</w:t>
      </w:r>
      <w:r w:rsidRPr="000710AA">
        <w:rPr>
          <w:b/>
          <w:bCs/>
          <w:spacing w:val="29"/>
          <w:szCs w:val="22"/>
          <w:lang w:eastAsia="en-US" w:bidi="ar-SA"/>
        </w:rPr>
        <w:t xml:space="preserve"> </w:t>
      </w:r>
      <w:r w:rsidRPr="000710AA">
        <w:rPr>
          <w:b/>
          <w:bCs/>
          <w:spacing w:val="-1"/>
          <w:szCs w:val="22"/>
          <w:lang w:eastAsia="en-US" w:bidi="ar-SA"/>
        </w:rPr>
        <w:t>napadaja ili promjena vida, uz povišenje krvnog tlaka ili bez njega.</w:t>
      </w:r>
    </w:p>
    <w:p w14:paraId="18093EF7" w14:textId="77777777" w:rsidR="000710AA" w:rsidRPr="000710AA" w:rsidRDefault="000710AA" w:rsidP="008D7583">
      <w:pPr>
        <w:widowControl w:val="0"/>
        <w:tabs>
          <w:tab w:val="clear" w:pos="567"/>
        </w:tabs>
        <w:spacing w:line="240" w:lineRule="auto"/>
        <w:ind w:left="709"/>
        <w:rPr>
          <w:szCs w:val="22"/>
          <w:lang w:eastAsia="en-US" w:bidi="ar-SA"/>
        </w:rPr>
      </w:pPr>
      <w:r w:rsidRPr="000710AA">
        <w:rPr>
          <w:spacing w:val="-1"/>
          <w:szCs w:val="22"/>
          <w:lang w:eastAsia="en-US" w:bidi="ar-SA"/>
        </w:rPr>
        <w:t xml:space="preserve">Odmah zatražite hitnu medicinsku pomoć </w:t>
      </w:r>
      <w:r w:rsidRPr="000710AA">
        <w:rPr>
          <w:szCs w:val="22"/>
          <w:lang w:eastAsia="en-US" w:bidi="ar-SA"/>
        </w:rPr>
        <w:t>i</w:t>
      </w:r>
      <w:r w:rsidRPr="000710AA">
        <w:rPr>
          <w:spacing w:val="-1"/>
          <w:szCs w:val="22"/>
          <w:lang w:eastAsia="en-US" w:bidi="ar-SA"/>
        </w:rPr>
        <w:t xml:space="preserve"> obavijestite svog liječnika. Moglo bi se raditi </w:t>
      </w:r>
      <w:r w:rsidRPr="000710AA">
        <w:rPr>
          <w:szCs w:val="22"/>
          <w:lang w:eastAsia="en-US" w:bidi="ar-SA"/>
        </w:rPr>
        <w:t>o</w:t>
      </w:r>
      <w:r w:rsidRPr="000710AA">
        <w:rPr>
          <w:spacing w:val="31"/>
          <w:szCs w:val="22"/>
          <w:lang w:eastAsia="en-US" w:bidi="ar-SA"/>
        </w:rPr>
        <w:t xml:space="preserve"> </w:t>
      </w:r>
      <w:r w:rsidRPr="000710AA">
        <w:rPr>
          <w:spacing w:val="-1"/>
          <w:szCs w:val="22"/>
          <w:lang w:eastAsia="en-US" w:bidi="ar-SA"/>
        </w:rPr>
        <w:t>rijetkoj neurološkoj nuspojavi koja se zove sindrom reverzibilne posteriorne</w:t>
      </w:r>
      <w:r w:rsidRPr="000710AA">
        <w:rPr>
          <w:spacing w:val="-4"/>
          <w:szCs w:val="22"/>
          <w:lang w:eastAsia="en-US" w:bidi="ar-SA"/>
        </w:rPr>
        <w:t xml:space="preserve"> </w:t>
      </w:r>
      <w:r w:rsidRPr="000710AA">
        <w:rPr>
          <w:spacing w:val="-1"/>
          <w:szCs w:val="22"/>
          <w:lang w:eastAsia="en-US" w:bidi="ar-SA"/>
        </w:rPr>
        <w:t>encefalopatije.</w:t>
      </w:r>
    </w:p>
    <w:p w14:paraId="35C14F0A" w14:textId="77777777" w:rsidR="000710AA" w:rsidRPr="000710AA" w:rsidRDefault="000710AA" w:rsidP="00A90552">
      <w:pPr>
        <w:widowControl w:val="0"/>
        <w:tabs>
          <w:tab w:val="clear" w:pos="567"/>
        </w:tabs>
        <w:spacing w:before="1" w:line="240" w:lineRule="auto"/>
        <w:rPr>
          <w:szCs w:val="22"/>
          <w:lang w:eastAsia="en-US" w:bidi="ar-SA"/>
        </w:rPr>
      </w:pPr>
    </w:p>
    <w:p w14:paraId="54020D25" w14:textId="77777777" w:rsidR="000710AA" w:rsidRPr="000710AA" w:rsidRDefault="000710AA" w:rsidP="00A90552">
      <w:pPr>
        <w:widowControl w:val="0"/>
        <w:numPr>
          <w:ilvl w:val="0"/>
          <w:numId w:val="18"/>
        </w:numPr>
        <w:tabs>
          <w:tab w:val="clear" w:pos="567"/>
          <w:tab w:val="left" w:pos="683"/>
        </w:tabs>
        <w:spacing w:line="269" w:lineRule="exact"/>
        <w:ind w:left="0" w:firstLine="0"/>
        <w:outlineLvl w:val="0"/>
        <w:rPr>
          <w:szCs w:val="22"/>
          <w:lang w:eastAsia="en-US" w:bidi="ar-SA"/>
        </w:rPr>
      </w:pPr>
      <w:r w:rsidRPr="000710AA">
        <w:rPr>
          <w:b/>
          <w:bCs/>
          <w:spacing w:val="-1"/>
          <w:szCs w:val="22"/>
          <w:lang w:eastAsia="en-US" w:bidi="ar-SA"/>
        </w:rPr>
        <w:t xml:space="preserve">ako imate tegoba </w:t>
      </w:r>
      <w:r w:rsidRPr="000710AA">
        <w:rPr>
          <w:b/>
          <w:bCs/>
          <w:szCs w:val="22"/>
          <w:lang w:eastAsia="en-US" w:bidi="ar-SA"/>
        </w:rPr>
        <w:t>s</w:t>
      </w:r>
      <w:r w:rsidRPr="000710AA">
        <w:rPr>
          <w:b/>
          <w:bCs/>
          <w:spacing w:val="-1"/>
          <w:szCs w:val="22"/>
          <w:lang w:eastAsia="en-US" w:bidi="ar-SA"/>
        </w:rPr>
        <w:t xml:space="preserve"> jetrom.</w:t>
      </w:r>
    </w:p>
    <w:p w14:paraId="6DBF2E76" w14:textId="6287C506" w:rsidR="000710AA" w:rsidRPr="000710AA" w:rsidRDefault="000710AA" w:rsidP="008D7583">
      <w:pPr>
        <w:widowControl w:val="0"/>
        <w:tabs>
          <w:tab w:val="clear" w:pos="567"/>
        </w:tabs>
        <w:spacing w:line="240" w:lineRule="auto"/>
        <w:ind w:left="709"/>
        <w:rPr>
          <w:szCs w:val="22"/>
          <w:lang w:eastAsia="en-US" w:bidi="ar-SA"/>
        </w:rPr>
      </w:pPr>
      <w:r w:rsidRPr="000710AA">
        <w:rPr>
          <w:spacing w:val="-1"/>
          <w:szCs w:val="22"/>
          <w:lang w:eastAsia="en-US" w:bidi="ar-SA"/>
        </w:rPr>
        <w:t xml:space="preserve">Liječnik Vam mora provoditi pretrage krvi kako bi provjerio rad jetre prije </w:t>
      </w:r>
      <w:r w:rsidRPr="000710AA">
        <w:rPr>
          <w:szCs w:val="22"/>
          <w:lang w:eastAsia="en-US" w:bidi="ar-SA"/>
        </w:rPr>
        <w:t>i</w:t>
      </w:r>
      <w:r w:rsidRPr="000710AA">
        <w:rPr>
          <w:spacing w:val="-1"/>
          <w:szCs w:val="22"/>
          <w:lang w:eastAsia="en-US" w:bidi="ar-SA"/>
        </w:rPr>
        <w:t xml:space="preserve"> za vrijeme liječenja</w:t>
      </w:r>
      <w:r w:rsidRPr="000710AA">
        <w:rPr>
          <w:spacing w:val="26"/>
          <w:szCs w:val="22"/>
          <w:lang w:eastAsia="en-US" w:bidi="ar-SA"/>
        </w:rPr>
        <w:t xml:space="preserve"> </w:t>
      </w:r>
      <w:r w:rsidRPr="000710AA">
        <w:rPr>
          <w:spacing w:val="-1"/>
          <w:szCs w:val="22"/>
          <w:lang w:eastAsia="en-US" w:bidi="ar-SA"/>
        </w:rPr>
        <w:t xml:space="preserve">lijekom </w:t>
      </w:r>
      <w:r w:rsidR="00AB4499">
        <w:rPr>
          <w:spacing w:val="-1"/>
          <w:szCs w:val="22"/>
          <w:lang w:eastAsia="en-US" w:bidi="ar-SA"/>
        </w:rPr>
        <w:t>Axitinib Accord</w:t>
      </w:r>
      <w:r w:rsidRPr="000710AA">
        <w:rPr>
          <w:spacing w:val="-1"/>
          <w:szCs w:val="22"/>
          <w:lang w:eastAsia="en-US" w:bidi="ar-SA"/>
        </w:rPr>
        <w:t>.</w:t>
      </w:r>
    </w:p>
    <w:p w14:paraId="5A6665E4" w14:textId="77777777" w:rsidR="000710AA" w:rsidRPr="000710AA" w:rsidRDefault="000710AA" w:rsidP="00A90552">
      <w:pPr>
        <w:widowControl w:val="0"/>
        <w:tabs>
          <w:tab w:val="clear" w:pos="567"/>
        </w:tabs>
        <w:spacing w:line="240" w:lineRule="auto"/>
        <w:rPr>
          <w:szCs w:val="22"/>
          <w:lang w:eastAsia="en-US" w:bidi="ar-SA"/>
        </w:rPr>
      </w:pPr>
    </w:p>
    <w:p w14:paraId="255FD3F1" w14:textId="4EBE398C" w:rsidR="000710AA" w:rsidRPr="000710AA" w:rsidRDefault="000710AA" w:rsidP="008D7583">
      <w:pPr>
        <w:widowControl w:val="0"/>
        <w:numPr>
          <w:ilvl w:val="0"/>
          <w:numId w:val="17"/>
        </w:numPr>
        <w:tabs>
          <w:tab w:val="clear" w:pos="567"/>
          <w:tab w:val="left" w:pos="683"/>
        </w:tabs>
        <w:spacing w:line="240" w:lineRule="auto"/>
        <w:ind w:left="709" w:hanging="709"/>
        <w:outlineLvl w:val="0"/>
        <w:rPr>
          <w:szCs w:val="22"/>
          <w:lang w:eastAsia="en-US" w:bidi="ar-SA"/>
        </w:rPr>
      </w:pPr>
      <w:r w:rsidRPr="000710AA">
        <w:rPr>
          <w:b/>
          <w:bCs/>
          <w:spacing w:val="-1"/>
          <w:szCs w:val="22"/>
          <w:lang w:eastAsia="en-US" w:bidi="ar-SA"/>
        </w:rPr>
        <w:t>ako tijekom liječenja ovim lijekom dobijete simptome poput prekomjernog umora,</w:t>
      </w:r>
      <w:r w:rsidRPr="000710AA">
        <w:rPr>
          <w:b/>
          <w:bCs/>
          <w:spacing w:val="25"/>
          <w:szCs w:val="22"/>
          <w:lang w:eastAsia="en-US" w:bidi="ar-SA"/>
        </w:rPr>
        <w:t xml:space="preserve"> </w:t>
      </w:r>
      <w:r w:rsidRPr="000710AA">
        <w:rPr>
          <w:b/>
          <w:bCs/>
          <w:spacing w:val="-1"/>
          <w:szCs w:val="22"/>
          <w:lang w:eastAsia="en-US" w:bidi="ar-SA"/>
        </w:rPr>
        <w:t>oticanja trbuha,</w:t>
      </w:r>
      <w:r w:rsidRPr="000710AA">
        <w:rPr>
          <w:b/>
          <w:bCs/>
          <w:spacing w:val="-3"/>
          <w:szCs w:val="22"/>
          <w:lang w:eastAsia="en-US" w:bidi="ar-SA"/>
        </w:rPr>
        <w:t xml:space="preserve"> </w:t>
      </w:r>
      <w:r w:rsidRPr="000710AA">
        <w:rPr>
          <w:b/>
          <w:bCs/>
          <w:spacing w:val="-1"/>
          <w:szCs w:val="22"/>
          <w:lang w:eastAsia="en-US" w:bidi="ar-SA"/>
        </w:rPr>
        <w:t xml:space="preserve">nogu ili gležnjeva, </w:t>
      </w:r>
      <w:r w:rsidR="00247285">
        <w:rPr>
          <w:b/>
          <w:bCs/>
          <w:spacing w:val="-1"/>
          <w:szCs w:val="22"/>
          <w:lang w:eastAsia="en-US" w:bidi="ar-SA"/>
        </w:rPr>
        <w:t>nedostatka zraka</w:t>
      </w:r>
      <w:r w:rsidRPr="000710AA">
        <w:rPr>
          <w:b/>
          <w:bCs/>
          <w:spacing w:val="-1"/>
          <w:szCs w:val="22"/>
          <w:lang w:eastAsia="en-US" w:bidi="ar-SA"/>
        </w:rPr>
        <w:t xml:space="preserve"> ili izbočenih vratnih žila.</w:t>
      </w:r>
    </w:p>
    <w:p w14:paraId="68527E8B" w14:textId="72B28533" w:rsidR="000710AA" w:rsidRPr="000710AA" w:rsidRDefault="00AB4499" w:rsidP="008D7583">
      <w:pPr>
        <w:widowControl w:val="0"/>
        <w:tabs>
          <w:tab w:val="clear" w:pos="567"/>
        </w:tabs>
        <w:spacing w:before="1" w:line="240" w:lineRule="auto"/>
        <w:ind w:left="709"/>
        <w:rPr>
          <w:szCs w:val="22"/>
          <w:lang w:eastAsia="en-US" w:bidi="ar-SA"/>
        </w:rPr>
      </w:pPr>
      <w:r>
        <w:rPr>
          <w:spacing w:val="-1"/>
          <w:szCs w:val="22"/>
          <w:lang w:eastAsia="en-US" w:bidi="ar-SA"/>
        </w:rPr>
        <w:t>Axitinib Accord</w:t>
      </w:r>
      <w:r w:rsidR="000710AA" w:rsidRPr="000710AA">
        <w:rPr>
          <w:spacing w:val="-1"/>
          <w:szCs w:val="22"/>
          <w:lang w:eastAsia="en-US" w:bidi="ar-SA"/>
        </w:rPr>
        <w:t xml:space="preserve"> može povećati rizik za nastanak događaja zatajenja srca. Liječnik</w:t>
      </w:r>
      <w:r w:rsidR="000710AA" w:rsidRPr="000710AA">
        <w:rPr>
          <w:spacing w:val="-3"/>
          <w:szCs w:val="22"/>
          <w:lang w:eastAsia="en-US" w:bidi="ar-SA"/>
        </w:rPr>
        <w:t xml:space="preserve"> </w:t>
      </w:r>
      <w:r w:rsidR="000710AA" w:rsidRPr="000710AA">
        <w:rPr>
          <w:spacing w:val="-1"/>
          <w:szCs w:val="22"/>
          <w:lang w:eastAsia="en-US" w:bidi="ar-SA"/>
        </w:rPr>
        <w:t>mora</w:t>
      </w:r>
      <w:r w:rsidR="000710AA" w:rsidRPr="000710AA">
        <w:rPr>
          <w:szCs w:val="22"/>
          <w:lang w:eastAsia="en-US" w:bidi="ar-SA"/>
        </w:rPr>
        <w:t xml:space="preserve"> </w:t>
      </w:r>
      <w:r w:rsidR="000710AA" w:rsidRPr="000710AA">
        <w:rPr>
          <w:spacing w:val="-1"/>
          <w:szCs w:val="22"/>
          <w:lang w:eastAsia="en-US" w:bidi="ar-SA"/>
        </w:rPr>
        <w:t>pratiti</w:t>
      </w:r>
      <w:r w:rsidR="000710AA" w:rsidRPr="000710AA">
        <w:rPr>
          <w:spacing w:val="1"/>
          <w:szCs w:val="22"/>
          <w:lang w:eastAsia="en-US" w:bidi="ar-SA"/>
        </w:rPr>
        <w:t xml:space="preserve"> </w:t>
      </w:r>
      <w:r w:rsidR="000710AA" w:rsidRPr="000710AA">
        <w:rPr>
          <w:spacing w:val="-1"/>
          <w:szCs w:val="22"/>
          <w:lang w:eastAsia="en-US" w:bidi="ar-SA"/>
        </w:rPr>
        <w:t>znakove ili</w:t>
      </w:r>
      <w:r w:rsidR="000710AA" w:rsidRPr="000710AA">
        <w:rPr>
          <w:spacing w:val="40"/>
          <w:szCs w:val="22"/>
          <w:lang w:eastAsia="en-US" w:bidi="ar-SA"/>
        </w:rPr>
        <w:t xml:space="preserve"> </w:t>
      </w:r>
      <w:r w:rsidR="000710AA" w:rsidRPr="000710AA">
        <w:rPr>
          <w:spacing w:val="-1"/>
          <w:szCs w:val="22"/>
          <w:lang w:eastAsia="en-US" w:bidi="ar-SA"/>
        </w:rPr>
        <w:t xml:space="preserve">simptome </w:t>
      </w:r>
      <w:r w:rsidR="000710AA" w:rsidRPr="000710AA">
        <w:rPr>
          <w:szCs w:val="22"/>
          <w:lang w:eastAsia="en-US" w:bidi="ar-SA"/>
        </w:rPr>
        <w:t xml:space="preserve">događaja </w:t>
      </w:r>
      <w:r w:rsidR="000710AA" w:rsidRPr="000710AA">
        <w:rPr>
          <w:spacing w:val="-1"/>
          <w:szCs w:val="22"/>
          <w:lang w:eastAsia="en-US" w:bidi="ar-SA"/>
        </w:rPr>
        <w:t xml:space="preserve">zatajenja srca povremeno tijekom </w:t>
      </w:r>
      <w:r w:rsidR="0027643F">
        <w:rPr>
          <w:spacing w:val="-1"/>
          <w:szCs w:val="22"/>
          <w:lang w:eastAsia="en-US" w:bidi="ar-SA"/>
        </w:rPr>
        <w:t>liječenja</w:t>
      </w:r>
      <w:r w:rsidR="0027643F" w:rsidRPr="000710AA">
        <w:rPr>
          <w:spacing w:val="-1"/>
          <w:szCs w:val="22"/>
          <w:lang w:eastAsia="en-US" w:bidi="ar-SA"/>
        </w:rPr>
        <w:t xml:space="preserve"> </w:t>
      </w:r>
      <w:r w:rsidR="000710AA" w:rsidRPr="000710AA">
        <w:rPr>
          <w:spacing w:val="-1"/>
          <w:szCs w:val="22"/>
          <w:lang w:eastAsia="en-US" w:bidi="ar-SA"/>
        </w:rPr>
        <w:t>aksitinibom.</w:t>
      </w:r>
    </w:p>
    <w:p w14:paraId="3FCD8AF7" w14:textId="77777777" w:rsidR="000710AA" w:rsidRPr="000710AA" w:rsidRDefault="000710AA" w:rsidP="00A90552">
      <w:pPr>
        <w:widowControl w:val="0"/>
        <w:tabs>
          <w:tab w:val="clear" w:pos="567"/>
        </w:tabs>
        <w:spacing w:line="240" w:lineRule="auto"/>
        <w:rPr>
          <w:szCs w:val="22"/>
          <w:lang w:eastAsia="en-US" w:bidi="ar-SA"/>
        </w:rPr>
      </w:pPr>
    </w:p>
    <w:p w14:paraId="4B58F1DB" w14:textId="77777777" w:rsidR="000710AA" w:rsidRPr="000710AA" w:rsidRDefault="000710AA" w:rsidP="00A90552">
      <w:pPr>
        <w:widowControl w:val="0"/>
        <w:tabs>
          <w:tab w:val="clear" w:pos="567"/>
        </w:tabs>
        <w:spacing w:line="240" w:lineRule="auto"/>
        <w:outlineLvl w:val="0"/>
        <w:rPr>
          <w:szCs w:val="22"/>
          <w:lang w:eastAsia="en-US" w:bidi="ar-SA"/>
        </w:rPr>
      </w:pPr>
      <w:r w:rsidRPr="000710AA">
        <w:rPr>
          <w:b/>
          <w:bCs/>
          <w:spacing w:val="-1"/>
          <w:szCs w:val="22"/>
          <w:lang w:eastAsia="en-US" w:bidi="ar-SA"/>
        </w:rPr>
        <w:t xml:space="preserve">Djeca </w:t>
      </w:r>
      <w:r w:rsidRPr="000710AA">
        <w:rPr>
          <w:b/>
          <w:bCs/>
          <w:szCs w:val="22"/>
          <w:lang w:eastAsia="en-US" w:bidi="ar-SA"/>
        </w:rPr>
        <w:t>i</w:t>
      </w:r>
      <w:r w:rsidRPr="000710AA">
        <w:rPr>
          <w:b/>
          <w:bCs/>
          <w:spacing w:val="-1"/>
          <w:szCs w:val="22"/>
          <w:lang w:eastAsia="en-US" w:bidi="ar-SA"/>
        </w:rPr>
        <w:t xml:space="preserve"> adolescenti</w:t>
      </w:r>
    </w:p>
    <w:p w14:paraId="66FC4E83" w14:textId="0FB3662E" w:rsidR="000710AA" w:rsidRPr="000710AA" w:rsidRDefault="00AB4499" w:rsidP="008D7583">
      <w:pPr>
        <w:widowControl w:val="0"/>
        <w:tabs>
          <w:tab w:val="clear" w:pos="567"/>
        </w:tabs>
        <w:spacing w:line="240" w:lineRule="auto"/>
        <w:rPr>
          <w:szCs w:val="22"/>
          <w:lang w:eastAsia="en-US" w:bidi="ar-SA"/>
        </w:rPr>
      </w:pPr>
      <w:r>
        <w:rPr>
          <w:spacing w:val="-1"/>
          <w:szCs w:val="22"/>
          <w:lang w:eastAsia="en-US" w:bidi="ar-SA"/>
        </w:rPr>
        <w:t>Axitinib Accord</w:t>
      </w:r>
      <w:r w:rsidR="000710AA" w:rsidRPr="000710AA">
        <w:rPr>
          <w:spacing w:val="-1"/>
          <w:szCs w:val="22"/>
          <w:lang w:eastAsia="en-US" w:bidi="ar-SA"/>
        </w:rPr>
        <w:t xml:space="preserve"> se ne preporučuje osobama mlađima od 18</w:t>
      </w:r>
      <w:r w:rsidR="000710AA" w:rsidRPr="000710AA">
        <w:rPr>
          <w:szCs w:val="22"/>
          <w:lang w:eastAsia="en-US" w:bidi="ar-SA"/>
        </w:rPr>
        <w:t xml:space="preserve"> </w:t>
      </w:r>
      <w:r w:rsidR="000710AA" w:rsidRPr="000710AA">
        <w:rPr>
          <w:spacing w:val="-1"/>
          <w:szCs w:val="22"/>
          <w:lang w:eastAsia="en-US" w:bidi="ar-SA"/>
        </w:rPr>
        <w:t xml:space="preserve">godina. Ovaj lijek nije ispitivan </w:t>
      </w:r>
      <w:r w:rsidR="000710AA" w:rsidRPr="000710AA">
        <w:rPr>
          <w:szCs w:val="22"/>
          <w:lang w:eastAsia="en-US" w:bidi="ar-SA"/>
        </w:rPr>
        <w:t>u</w:t>
      </w:r>
      <w:r w:rsidR="000710AA" w:rsidRPr="000710AA">
        <w:rPr>
          <w:spacing w:val="-1"/>
          <w:szCs w:val="22"/>
          <w:lang w:eastAsia="en-US" w:bidi="ar-SA"/>
        </w:rPr>
        <w:t xml:space="preserve"> djece </w:t>
      </w:r>
      <w:r w:rsidR="000710AA" w:rsidRPr="000710AA">
        <w:rPr>
          <w:szCs w:val="22"/>
          <w:lang w:eastAsia="en-US" w:bidi="ar-SA"/>
        </w:rPr>
        <w:t>i</w:t>
      </w:r>
      <w:r w:rsidR="000710AA" w:rsidRPr="000710AA">
        <w:rPr>
          <w:spacing w:val="33"/>
          <w:szCs w:val="22"/>
          <w:lang w:eastAsia="en-US" w:bidi="ar-SA"/>
        </w:rPr>
        <w:t xml:space="preserve"> </w:t>
      </w:r>
      <w:r w:rsidR="000710AA" w:rsidRPr="000710AA">
        <w:rPr>
          <w:spacing w:val="-1"/>
          <w:szCs w:val="22"/>
          <w:lang w:eastAsia="en-US" w:bidi="ar-SA"/>
        </w:rPr>
        <w:t>adolescenata.</w:t>
      </w:r>
    </w:p>
    <w:p w14:paraId="785CF458" w14:textId="77777777" w:rsidR="000710AA" w:rsidRPr="000710AA" w:rsidRDefault="000710AA" w:rsidP="00A90552">
      <w:pPr>
        <w:widowControl w:val="0"/>
        <w:tabs>
          <w:tab w:val="clear" w:pos="567"/>
        </w:tabs>
        <w:spacing w:line="240" w:lineRule="auto"/>
        <w:rPr>
          <w:szCs w:val="22"/>
          <w:lang w:eastAsia="en-US" w:bidi="ar-SA"/>
        </w:rPr>
      </w:pPr>
    </w:p>
    <w:p w14:paraId="2116BE5E" w14:textId="70639E3E" w:rsidR="000710AA" w:rsidRPr="000710AA" w:rsidRDefault="000710AA" w:rsidP="00187357">
      <w:pPr>
        <w:keepNext/>
        <w:widowControl w:val="0"/>
        <w:tabs>
          <w:tab w:val="clear" w:pos="567"/>
        </w:tabs>
        <w:spacing w:line="240" w:lineRule="auto"/>
        <w:outlineLvl w:val="0"/>
        <w:rPr>
          <w:szCs w:val="22"/>
          <w:lang w:eastAsia="en-US" w:bidi="ar-SA"/>
        </w:rPr>
      </w:pPr>
      <w:r w:rsidRPr="000710AA">
        <w:rPr>
          <w:b/>
          <w:bCs/>
          <w:spacing w:val="-1"/>
          <w:szCs w:val="22"/>
          <w:lang w:eastAsia="en-US" w:bidi="ar-SA"/>
        </w:rPr>
        <w:t xml:space="preserve">Drugi lijekovi </w:t>
      </w:r>
      <w:r w:rsidRPr="000710AA">
        <w:rPr>
          <w:b/>
          <w:bCs/>
          <w:szCs w:val="22"/>
          <w:lang w:eastAsia="en-US" w:bidi="ar-SA"/>
        </w:rPr>
        <w:t>i</w:t>
      </w:r>
      <w:r w:rsidRPr="000710AA">
        <w:rPr>
          <w:b/>
          <w:bCs/>
          <w:spacing w:val="-1"/>
          <w:szCs w:val="22"/>
          <w:lang w:eastAsia="en-US" w:bidi="ar-SA"/>
        </w:rPr>
        <w:t xml:space="preserve"> </w:t>
      </w:r>
      <w:r w:rsidR="00AB4499">
        <w:rPr>
          <w:b/>
          <w:bCs/>
          <w:spacing w:val="-1"/>
          <w:szCs w:val="22"/>
          <w:lang w:eastAsia="en-US" w:bidi="ar-SA"/>
        </w:rPr>
        <w:t>Axitinib Accord</w:t>
      </w:r>
    </w:p>
    <w:p w14:paraId="060075DC" w14:textId="16B80021" w:rsidR="000710AA" w:rsidRPr="000710AA" w:rsidRDefault="000710AA" w:rsidP="00187357">
      <w:pPr>
        <w:widowControl w:val="0"/>
        <w:tabs>
          <w:tab w:val="clear" w:pos="567"/>
        </w:tabs>
        <w:spacing w:line="240" w:lineRule="auto"/>
        <w:rPr>
          <w:szCs w:val="22"/>
          <w:lang w:eastAsia="en-US" w:bidi="ar-SA"/>
        </w:rPr>
      </w:pPr>
      <w:r w:rsidRPr="000710AA">
        <w:rPr>
          <w:spacing w:val="-2"/>
          <w:szCs w:val="22"/>
          <w:lang w:eastAsia="en-US" w:bidi="ar-SA"/>
        </w:rPr>
        <w:t>Neki</w:t>
      </w:r>
      <w:r w:rsidRPr="000710AA">
        <w:rPr>
          <w:spacing w:val="-1"/>
          <w:szCs w:val="22"/>
          <w:lang w:eastAsia="en-US" w:bidi="ar-SA"/>
        </w:rPr>
        <w:t xml:space="preserve"> lijekovi mogu djelovati na lijek </w:t>
      </w:r>
      <w:r w:rsidR="00AB4499">
        <w:rPr>
          <w:spacing w:val="-1"/>
          <w:szCs w:val="22"/>
          <w:lang w:eastAsia="en-US" w:bidi="ar-SA"/>
        </w:rPr>
        <w:t>Axitinib Accord</w:t>
      </w:r>
      <w:r w:rsidRPr="000710AA">
        <w:rPr>
          <w:spacing w:val="-1"/>
          <w:szCs w:val="22"/>
          <w:lang w:eastAsia="en-US" w:bidi="ar-SA"/>
        </w:rPr>
        <w:t xml:space="preserve"> ili </w:t>
      </w:r>
      <w:r w:rsidR="00AB4499">
        <w:rPr>
          <w:spacing w:val="-1"/>
          <w:szCs w:val="22"/>
          <w:lang w:eastAsia="en-US" w:bidi="ar-SA"/>
        </w:rPr>
        <w:t>Axitinib Accord</w:t>
      </w:r>
      <w:r w:rsidRPr="000710AA">
        <w:rPr>
          <w:spacing w:val="-1"/>
          <w:szCs w:val="22"/>
          <w:lang w:eastAsia="en-US" w:bidi="ar-SA"/>
        </w:rPr>
        <w:t xml:space="preserve"> može djelovati na njih. Obavijestite svog</w:t>
      </w:r>
      <w:r w:rsidRPr="000710AA">
        <w:rPr>
          <w:spacing w:val="32"/>
          <w:szCs w:val="22"/>
          <w:lang w:eastAsia="en-US" w:bidi="ar-SA"/>
        </w:rPr>
        <w:t xml:space="preserve"> </w:t>
      </w:r>
      <w:r w:rsidRPr="000710AA">
        <w:rPr>
          <w:spacing w:val="-1"/>
          <w:szCs w:val="22"/>
          <w:lang w:eastAsia="en-US" w:bidi="ar-SA"/>
        </w:rPr>
        <w:t xml:space="preserve">liječnika, ljekarnika ili </w:t>
      </w:r>
      <w:r w:rsidRPr="000710AA">
        <w:rPr>
          <w:spacing w:val="-2"/>
          <w:szCs w:val="22"/>
          <w:lang w:eastAsia="en-US" w:bidi="ar-SA"/>
        </w:rPr>
        <w:t>medicinsku</w:t>
      </w:r>
      <w:r w:rsidRPr="000710AA">
        <w:rPr>
          <w:spacing w:val="-1"/>
          <w:szCs w:val="22"/>
          <w:lang w:eastAsia="en-US" w:bidi="ar-SA"/>
        </w:rPr>
        <w:t xml:space="preserve"> sestru ako uzimate ili ste nedavno uzeli ili biste mogli uzeti bilo</w:t>
      </w:r>
      <w:r w:rsidR="000B1ABD">
        <w:rPr>
          <w:rFonts w:ascii="Calibri" w:eastAsia="Calibri" w:hAnsi="Calibri"/>
          <w:szCs w:val="22"/>
          <w:lang w:eastAsia="en-US" w:bidi="ar-SA"/>
        </w:rPr>
        <w:t xml:space="preserve"> </w:t>
      </w:r>
      <w:r w:rsidRPr="000710AA">
        <w:rPr>
          <w:spacing w:val="-1"/>
          <w:szCs w:val="22"/>
          <w:lang w:eastAsia="en-US" w:bidi="ar-SA"/>
        </w:rPr>
        <w:t xml:space="preserve">koje druge lijekove, uključujući lijekove koje ste </w:t>
      </w:r>
      <w:r w:rsidRPr="000710AA">
        <w:rPr>
          <w:spacing w:val="-2"/>
          <w:szCs w:val="22"/>
          <w:lang w:eastAsia="en-US" w:bidi="ar-SA"/>
        </w:rPr>
        <w:t>nabavili</w:t>
      </w:r>
      <w:r w:rsidRPr="000710AA">
        <w:rPr>
          <w:spacing w:val="-1"/>
          <w:szCs w:val="22"/>
          <w:lang w:eastAsia="en-US" w:bidi="ar-SA"/>
        </w:rPr>
        <w:t xml:space="preserve"> bez recepta, vitamine </w:t>
      </w:r>
      <w:r w:rsidRPr="000710AA">
        <w:rPr>
          <w:szCs w:val="22"/>
          <w:lang w:eastAsia="en-US" w:bidi="ar-SA"/>
        </w:rPr>
        <w:t>i</w:t>
      </w:r>
      <w:r w:rsidRPr="000710AA">
        <w:rPr>
          <w:spacing w:val="-1"/>
          <w:szCs w:val="22"/>
          <w:lang w:eastAsia="en-US" w:bidi="ar-SA"/>
        </w:rPr>
        <w:t xml:space="preserve"> biljne lijekove.</w:t>
      </w:r>
      <w:r w:rsidRPr="000710AA">
        <w:rPr>
          <w:spacing w:val="40"/>
          <w:szCs w:val="22"/>
          <w:lang w:eastAsia="en-US" w:bidi="ar-SA"/>
        </w:rPr>
        <w:t xml:space="preserve"> </w:t>
      </w:r>
      <w:r w:rsidRPr="000710AA">
        <w:rPr>
          <w:spacing w:val="-1"/>
          <w:szCs w:val="22"/>
          <w:lang w:eastAsia="en-US" w:bidi="ar-SA"/>
        </w:rPr>
        <w:t xml:space="preserve">Lijekovi koji su navedeni </w:t>
      </w:r>
      <w:r w:rsidRPr="000710AA">
        <w:rPr>
          <w:szCs w:val="22"/>
          <w:lang w:eastAsia="en-US" w:bidi="ar-SA"/>
        </w:rPr>
        <w:t>u</w:t>
      </w:r>
      <w:r w:rsidRPr="000710AA">
        <w:rPr>
          <w:spacing w:val="-1"/>
          <w:szCs w:val="22"/>
          <w:lang w:eastAsia="en-US" w:bidi="ar-SA"/>
        </w:rPr>
        <w:t xml:space="preserve"> ovoj uputi ne moraju biti jedini lijekovi koji </w:t>
      </w:r>
      <w:r w:rsidRPr="000710AA">
        <w:rPr>
          <w:spacing w:val="-2"/>
          <w:szCs w:val="22"/>
          <w:lang w:eastAsia="en-US" w:bidi="ar-SA"/>
        </w:rPr>
        <w:t>mogu</w:t>
      </w:r>
      <w:r w:rsidRPr="000710AA">
        <w:rPr>
          <w:spacing w:val="-1"/>
          <w:szCs w:val="22"/>
          <w:lang w:eastAsia="en-US" w:bidi="ar-SA"/>
        </w:rPr>
        <w:t xml:space="preserve"> međusobno </w:t>
      </w:r>
      <w:r w:rsidRPr="000710AA">
        <w:rPr>
          <w:spacing w:val="-1"/>
          <w:szCs w:val="22"/>
          <w:lang w:eastAsia="en-US" w:bidi="ar-SA"/>
        </w:rPr>
        <w:lastRenderedPageBreak/>
        <w:t xml:space="preserve">djelovati </w:t>
      </w:r>
      <w:r w:rsidRPr="000710AA">
        <w:rPr>
          <w:szCs w:val="22"/>
          <w:lang w:eastAsia="en-US" w:bidi="ar-SA"/>
        </w:rPr>
        <w:t>s</w:t>
      </w:r>
      <w:r w:rsidRPr="000710AA">
        <w:rPr>
          <w:spacing w:val="31"/>
          <w:szCs w:val="22"/>
          <w:lang w:eastAsia="en-US" w:bidi="ar-SA"/>
        </w:rPr>
        <w:t xml:space="preserve"> </w:t>
      </w:r>
      <w:r w:rsidRPr="000710AA">
        <w:rPr>
          <w:spacing w:val="-1"/>
          <w:szCs w:val="22"/>
          <w:lang w:eastAsia="en-US" w:bidi="ar-SA"/>
        </w:rPr>
        <w:t xml:space="preserve">lijekom </w:t>
      </w:r>
      <w:r w:rsidR="00AB4499">
        <w:rPr>
          <w:spacing w:val="-1"/>
          <w:szCs w:val="22"/>
          <w:lang w:eastAsia="en-US" w:bidi="ar-SA"/>
        </w:rPr>
        <w:t>Axitinib Accord</w:t>
      </w:r>
      <w:r w:rsidRPr="000710AA">
        <w:rPr>
          <w:spacing w:val="-1"/>
          <w:szCs w:val="22"/>
          <w:lang w:eastAsia="en-US" w:bidi="ar-SA"/>
        </w:rPr>
        <w:t>.</w:t>
      </w:r>
    </w:p>
    <w:p w14:paraId="5AB62FEC" w14:textId="77777777" w:rsidR="000710AA" w:rsidRPr="000710AA" w:rsidRDefault="000710AA" w:rsidP="00A90552">
      <w:pPr>
        <w:widowControl w:val="0"/>
        <w:tabs>
          <w:tab w:val="clear" w:pos="567"/>
        </w:tabs>
        <w:spacing w:line="240" w:lineRule="auto"/>
        <w:rPr>
          <w:szCs w:val="22"/>
          <w:lang w:eastAsia="en-US" w:bidi="ar-SA"/>
        </w:rPr>
      </w:pPr>
    </w:p>
    <w:p w14:paraId="1A5947A5" w14:textId="18F31EC6" w:rsidR="000710AA" w:rsidRPr="000710AA" w:rsidRDefault="000710AA" w:rsidP="00A90552">
      <w:pPr>
        <w:widowControl w:val="0"/>
        <w:tabs>
          <w:tab w:val="clear" w:pos="567"/>
        </w:tabs>
        <w:spacing w:line="240" w:lineRule="auto"/>
        <w:rPr>
          <w:szCs w:val="22"/>
          <w:lang w:eastAsia="en-US" w:bidi="ar-SA"/>
        </w:rPr>
      </w:pPr>
      <w:r w:rsidRPr="000710AA">
        <w:rPr>
          <w:spacing w:val="-1"/>
          <w:szCs w:val="22"/>
          <w:lang w:eastAsia="en-US" w:bidi="ar-SA"/>
        </w:rPr>
        <w:t xml:space="preserve">Sljedeći lijekovi mogu povećati rizik od nuspojava lijeka </w:t>
      </w:r>
      <w:r w:rsidR="00AB4499">
        <w:rPr>
          <w:spacing w:val="-1"/>
          <w:szCs w:val="22"/>
          <w:lang w:eastAsia="en-US" w:bidi="ar-SA"/>
        </w:rPr>
        <w:t>Axitinib Accord</w:t>
      </w:r>
      <w:r w:rsidRPr="000710AA">
        <w:rPr>
          <w:spacing w:val="-1"/>
          <w:szCs w:val="22"/>
          <w:lang w:eastAsia="en-US" w:bidi="ar-SA"/>
        </w:rPr>
        <w:t>:</w:t>
      </w:r>
    </w:p>
    <w:p w14:paraId="6E1E441A" w14:textId="77777777" w:rsidR="000710AA" w:rsidRPr="000710AA" w:rsidRDefault="000710AA" w:rsidP="00A90552">
      <w:pPr>
        <w:widowControl w:val="0"/>
        <w:numPr>
          <w:ilvl w:val="0"/>
          <w:numId w:val="16"/>
        </w:numPr>
        <w:tabs>
          <w:tab w:val="clear" w:pos="567"/>
          <w:tab w:val="left" w:pos="683"/>
        </w:tabs>
        <w:spacing w:before="2" w:line="269" w:lineRule="exact"/>
        <w:ind w:left="0" w:firstLine="0"/>
        <w:rPr>
          <w:szCs w:val="22"/>
          <w:lang w:eastAsia="en-US" w:bidi="ar-SA"/>
        </w:rPr>
      </w:pPr>
      <w:r w:rsidRPr="000710AA">
        <w:rPr>
          <w:spacing w:val="-1"/>
          <w:szCs w:val="22"/>
          <w:lang w:eastAsia="en-US" w:bidi="ar-SA"/>
        </w:rPr>
        <w:t>ketokonazol ili itrakonazol, koji se koriste za liječenje gljivičnih infekcija,</w:t>
      </w:r>
    </w:p>
    <w:p w14:paraId="1A279E5F" w14:textId="77777777" w:rsidR="000710AA" w:rsidRPr="000710AA" w:rsidRDefault="000710AA" w:rsidP="008D7583">
      <w:pPr>
        <w:widowControl w:val="0"/>
        <w:numPr>
          <w:ilvl w:val="0"/>
          <w:numId w:val="16"/>
        </w:numPr>
        <w:tabs>
          <w:tab w:val="clear" w:pos="567"/>
          <w:tab w:val="left" w:pos="683"/>
        </w:tabs>
        <w:spacing w:line="240" w:lineRule="auto"/>
        <w:ind w:left="709" w:hanging="709"/>
        <w:rPr>
          <w:szCs w:val="22"/>
          <w:lang w:eastAsia="en-US" w:bidi="ar-SA"/>
        </w:rPr>
      </w:pPr>
      <w:r w:rsidRPr="000710AA">
        <w:rPr>
          <w:spacing w:val="-1"/>
          <w:szCs w:val="22"/>
          <w:lang w:eastAsia="en-US" w:bidi="ar-SA"/>
        </w:rPr>
        <w:t>klaritromicin, eritromicin ili telitromicin, antibiotici koji se koriste za liječenje bakterijskih</w:t>
      </w:r>
      <w:r w:rsidRPr="000710AA">
        <w:rPr>
          <w:spacing w:val="20"/>
          <w:szCs w:val="22"/>
          <w:lang w:eastAsia="en-US" w:bidi="ar-SA"/>
        </w:rPr>
        <w:t xml:space="preserve"> </w:t>
      </w:r>
      <w:r w:rsidRPr="000710AA">
        <w:rPr>
          <w:szCs w:val="22"/>
          <w:lang w:eastAsia="en-US" w:bidi="ar-SA"/>
        </w:rPr>
        <w:t>infekcija,</w:t>
      </w:r>
    </w:p>
    <w:p w14:paraId="7CF35EFA" w14:textId="77777777" w:rsidR="000710AA" w:rsidRPr="000710AA" w:rsidRDefault="000710AA" w:rsidP="008D7583">
      <w:pPr>
        <w:widowControl w:val="0"/>
        <w:numPr>
          <w:ilvl w:val="0"/>
          <w:numId w:val="16"/>
        </w:numPr>
        <w:tabs>
          <w:tab w:val="clear" w:pos="567"/>
          <w:tab w:val="left" w:pos="683"/>
        </w:tabs>
        <w:spacing w:line="240" w:lineRule="auto"/>
        <w:ind w:left="709" w:hanging="709"/>
        <w:rPr>
          <w:szCs w:val="22"/>
          <w:lang w:eastAsia="en-US" w:bidi="ar-SA"/>
        </w:rPr>
      </w:pPr>
      <w:r w:rsidRPr="000710AA">
        <w:rPr>
          <w:spacing w:val="-1"/>
          <w:szCs w:val="22"/>
          <w:lang w:eastAsia="en-US" w:bidi="ar-SA"/>
        </w:rPr>
        <w:t>atazanavir, indinavir, nelfinavir, ritonavir ili sakvinavir, koji</w:t>
      </w:r>
      <w:r w:rsidRPr="000710AA">
        <w:rPr>
          <w:szCs w:val="22"/>
          <w:lang w:eastAsia="en-US" w:bidi="ar-SA"/>
        </w:rPr>
        <w:t xml:space="preserve"> </w:t>
      </w:r>
      <w:r w:rsidRPr="000710AA">
        <w:rPr>
          <w:spacing w:val="-1"/>
          <w:szCs w:val="22"/>
          <w:lang w:eastAsia="en-US" w:bidi="ar-SA"/>
        </w:rPr>
        <w:t xml:space="preserve">se koriste za liječenje </w:t>
      </w:r>
      <w:r w:rsidRPr="000710AA">
        <w:rPr>
          <w:spacing w:val="-2"/>
          <w:szCs w:val="22"/>
          <w:lang w:eastAsia="en-US" w:bidi="ar-SA"/>
        </w:rPr>
        <w:t>HIV</w:t>
      </w:r>
      <w:r w:rsidRPr="000710AA">
        <w:rPr>
          <w:spacing w:val="29"/>
          <w:szCs w:val="22"/>
          <w:lang w:eastAsia="en-US" w:bidi="ar-SA"/>
        </w:rPr>
        <w:t xml:space="preserve"> </w:t>
      </w:r>
      <w:r w:rsidRPr="000710AA">
        <w:rPr>
          <w:spacing w:val="-1"/>
          <w:szCs w:val="22"/>
          <w:lang w:eastAsia="en-US" w:bidi="ar-SA"/>
        </w:rPr>
        <w:t>infekcije/AIDS-a,</w:t>
      </w:r>
    </w:p>
    <w:p w14:paraId="1F8F8D11" w14:textId="77777777" w:rsidR="000710AA" w:rsidRPr="000710AA" w:rsidRDefault="000710AA" w:rsidP="00A90552">
      <w:pPr>
        <w:widowControl w:val="0"/>
        <w:numPr>
          <w:ilvl w:val="0"/>
          <w:numId w:val="16"/>
        </w:numPr>
        <w:tabs>
          <w:tab w:val="clear" w:pos="567"/>
          <w:tab w:val="left" w:pos="683"/>
        </w:tabs>
        <w:spacing w:line="240" w:lineRule="auto"/>
        <w:ind w:left="0" w:firstLine="0"/>
        <w:rPr>
          <w:szCs w:val="22"/>
          <w:lang w:eastAsia="en-US" w:bidi="ar-SA"/>
        </w:rPr>
      </w:pPr>
      <w:r w:rsidRPr="000710AA">
        <w:rPr>
          <w:spacing w:val="-1"/>
          <w:szCs w:val="22"/>
          <w:lang w:eastAsia="en-US" w:bidi="ar-SA"/>
        </w:rPr>
        <w:t>nefazodon, koji se koristi za liječenje depresije.</w:t>
      </w:r>
    </w:p>
    <w:p w14:paraId="61237C8C" w14:textId="77777777" w:rsidR="000710AA" w:rsidRPr="000710AA" w:rsidRDefault="000710AA" w:rsidP="00A90552">
      <w:pPr>
        <w:widowControl w:val="0"/>
        <w:tabs>
          <w:tab w:val="clear" w:pos="567"/>
        </w:tabs>
        <w:spacing w:before="11" w:line="240" w:lineRule="auto"/>
        <w:rPr>
          <w:sz w:val="21"/>
          <w:szCs w:val="21"/>
          <w:lang w:eastAsia="en-US" w:bidi="ar-SA"/>
        </w:rPr>
      </w:pPr>
    </w:p>
    <w:p w14:paraId="296DE99E" w14:textId="41F05B5C" w:rsidR="000710AA" w:rsidRPr="000710AA" w:rsidRDefault="000710AA" w:rsidP="00A90552">
      <w:pPr>
        <w:widowControl w:val="0"/>
        <w:tabs>
          <w:tab w:val="clear" w:pos="567"/>
        </w:tabs>
        <w:spacing w:line="240" w:lineRule="auto"/>
        <w:rPr>
          <w:szCs w:val="22"/>
          <w:lang w:eastAsia="en-US" w:bidi="ar-SA"/>
        </w:rPr>
      </w:pPr>
      <w:r w:rsidRPr="000710AA">
        <w:rPr>
          <w:spacing w:val="-1"/>
          <w:szCs w:val="22"/>
          <w:lang w:eastAsia="en-US" w:bidi="ar-SA"/>
        </w:rPr>
        <w:t xml:space="preserve">Sljedeći lijekovi mogu umanjiti djelotvornost lijeka </w:t>
      </w:r>
      <w:r w:rsidR="00AB4499">
        <w:rPr>
          <w:spacing w:val="-1"/>
          <w:szCs w:val="22"/>
          <w:lang w:eastAsia="en-US" w:bidi="ar-SA"/>
        </w:rPr>
        <w:t>Axitinib Accord</w:t>
      </w:r>
      <w:r w:rsidRPr="000710AA">
        <w:rPr>
          <w:spacing w:val="-1"/>
          <w:szCs w:val="22"/>
          <w:lang w:eastAsia="en-US" w:bidi="ar-SA"/>
        </w:rPr>
        <w:t>:</w:t>
      </w:r>
    </w:p>
    <w:p w14:paraId="78A8154E" w14:textId="77777777" w:rsidR="000710AA" w:rsidRPr="000710AA" w:rsidRDefault="000710AA" w:rsidP="00A90552">
      <w:pPr>
        <w:widowControl w:val="0"/>
        <w:numPr>
          <w:ilvl w:val="0"/>
          <w:numId w:val="16"/>
        </w:numPr>
        <w:tabs>
          <w:tab w:val="clear" w:pos="567"/>
          <w:tab w:val="left" w:pos="683"/>
        </w:tabs>
        <w:spacing w:line="269" w:lineRule="exact"/>
        <w:ind w:left="0" w:firstLine="0"/>
        <w:rPr>
          <w:szCs w:val="22"/>
          <w:lang w:eastAsia="en-US" w:bidi="ar-SA"/>
        </w:rPr>
      </w:pPr>
      <w:r w:rsidRPr="000710AA">
        <w:rPr>
          <w:spacing w:val="-1"/>
          <w:szCs w:val="22"/>
          <w:lang w:eastAsia="en-US" w:bidi="ar-SA"/>
        </w:rPr>
        <w:t>rifampicin, rifabutin ili rifapentin, koji se koriste za liječenje tuberkuloze,</w:t>
      </w:r>
    </w:p>
    <w:p w14:paraId="63465967" w14:textId="77777777" w:rsidR="000710AA" w:rsidRPr="000710AA" w:rsidRDefault="000710AA" w:rsidP="008D7583">
      <w:pPr>
        <w:widowControl w:val="0"/>
        <w:numPr>
          <w:ilvl w:val="0"/>
          <w:numId w:val="16"/>
        </w:numPr>
        <w:tabs>
          <w:tab w:val="clear" w:pos="567"/>
          <w:tab w:val="left" w:pos="683"/>
        </w:tabs>
        <w:spacing w:line="240" w:lineRule="auto"/>
        <w:ind w:left="709" w:hanging="709"/>
        <w:rPr>
          <w:szCs w:val="22"/>
          <w:lang w:eastAsia="en-US" w:bidi="ar-SA"/>
        </w:rPr>
      </w:pPr>
      <w:r w:rsidRPr="000710AA">
        <w:rPr>
          <w:spacing w:val="-1"/>
          <w:szCs w:val="22"/>
          <w:lang w:eastAsia="en-US" w:bidi="ar-SA"/>
        </w:rPr>
        <w:t xml:space="preserve">deksametazon, steroidni lijek koji se propisuje za brojne različite bolesti, uključujući </w:t>
      </w:r>
      <w:r w:rsidRPr="000710AA">
        <w:rPr>
          <w:szCs w:val="22"/>
          <w:lang w:eastAsia="en-US" w:bidi="ar-SA"/>
        </w:rPr>
        <w:t>i</w:t>
      </w:r>
      <w:r w:rsidRPr="000710AA">
        <w:rPr>
          <w:spacing w:val="-1"/>
          <w:szCs w:val="22"/>
          <w:lang w:eastAsia="en-US" w:bidi="ar-SA"/>
        </w:rPr>
        <w:t xml:space="preserve"> neke</w:t>
      </w:r>
      <w:r w:rsidRPr="000710AA">
        <w:rPr>
          <w:spacing w:val="22"/>
          <w:szCs w:val="22"/>
          <w:lang w:eastAsia="en-US" w:bidi="ar-SA"/>
        </w:rPr>
        <w:t xml:space="preserve"> </w:t>
      </w:r>
      <w:r w:rsidRPr="000710AA">
        <w:rPr>
          <w:spacing w:val="-1"/>
          <w:szCs w:val="22"/>
          <w:lang w:eastAsia="en-US" w:bidi="ar-SA"/>
        </w:rPr>
        <w:t>ozbiljne</w:t>
      </w:r>
      <w:r w:rsidRPr="000710AA">
        <w:rPr>
          <w:szCs w:val="22"/>
          <w:lang w:eastAsia="en-US" w:bidi="ar-SA"/>
        </w:rPr>
        <w:t xml:space="preserve"> </w:t>
      </w:r>
      <w:r w:rsidRPr="000710AA">
        <w:rPr>
          <w:spacing w:val="-1"/>
          <w:szCs w:val="22"/>
          <w:lang w:eastAsia="en-US" w:bidi="ar-SA"/>
        </w:rPr>
        <w:t>bolesti,</w:t>
      </w:r>
    </w:p>
    <w:p w14:paraId="1CE0BF3A" w14:textId="77777777" w:rsidR="000710AA" w:rsidRPr="000710AA" w:rsidRDefault="000710AA" w:rsidP="000B1ABD">
      <w:pPr>
        <w:widowControl w:val="0"/>
        <w:numPr>
          <w:ilvl w:val="0"/>
          <w:numId w:val="16"/>
        </w:numPr>
        <w:tabs>
          <w:tab w:val="clear" w:pos="567"/>
          <w:tab w:val="left" w:pos="683"/>
        </w:tabs>
        <w:spacing w:line="240" w:lineRule="auto"/>
        <w:ind w:left="709" w:hanging="709"/>
        <w:rPr>
          <w:szCs w:val="22"/>
          <w:lang w:eastAsia="en-US" w:bidi="ar-SA"/>
        </w:rPr>
      </w:pPr>
      <w:r w:rsidRPr="000710AA">
        <w:rPr>
          <w:spacing w:val="-1"/>
          <w:szCs w:val="22"/>
          <w:lang w:eastAsia="en-US" w:bidi="ar-SA"/>
        </w:rPr>
        <w:t xml:space="preserve">fenitoin, karbamazepin ili fenobarbital, </w:t>
      </w:r>
      <w:r w:rsidRPr="000710AA">
        <w:rPr>
          <w:spacing w:val="-2"/>
          <w:szCs w:val="22"/>
          <w:lang w:eastAsia="en-US" w:bidi="ar-SA"/>
        </w:rPr>
        <w:t>antiepileptici</w:t>
      </w:r>
      <w:r w:rsidRPr="000710AA">
        <w:rPr>
          <w:spacing w:val="-1"/>
          <w:szCs w:val="22"/>
          <w:lang w:eastAsia="en-US" w:bidi="ar-SA"/>
        </w:rPr>
        <w:t xml:space="preserve"> koji se koriste za zaustavljanje </w:t>
      </w:r>
      <w:r w:rsidRPr="00187357">
        <w:t>konvulzija ili</w:t>
      </w:r>
      <w:r w:rsidRPr="000710AA">
        <w:rPr>
          <w:spacing w:val="-1"/>
          <w:szCs w:val="22"/>
          <w:lang w:eastAsia="en-US" w:bidi="ar-SA"/>
        </w:rPr>
        <w:t xml:space="preserve"> epileptičkih napadaja,</w:t>
      </w:r>
    </w:p>
    <w:p w14:paraId="7514E2BE" w14:textId="77777777" w:rsidR="000710AA" w:rsidRPr="000710AA" w:rsidRDefault="000710AA" w:rsidP="00A90552">
      <w:pPr>
        <w:widowControl w:val="0"/>
        <w:numPr>
          <w:ilvl w:val="0"/>
          <w:numId w:val="16"/>
        </w:numPr>
        <w:tabs>
          <w:tab w:val="clear" w:pos="567"/>
          <w:tab w:val="left" w:pos="683"/>
        </w:tabs>
        <w:spacing w:before="2" w:line="240" w:lineRule="auto"/>
        <w:ind w:left="0" w:firstLine="0"/>
        <w:rPr>
          <w:szCs w:val="22"/>
          <w:lang w:eastAsia="en-US" w:bidi="ar-SA"/>
        </w:rPr>
      </w:pPr>
      <w:r w:rsidRPr="000710AA">
        <w:rPr>
          <w:rFonts w:eastAsia="Calibri"/>
          <w:spacing w:val="-1"/>
          <w:szCs w:val="22"/>
          <w:lang w:eastAsia="en-US" w:bidi="ar-SA"/>
        </w:rPr>
        <w:t>gospina trava (</w:t>
      </w:r>
      <w:r w:rsidRPr="000710AA">
        <w:rPr>
          <w:rFonts w:eastAsia="Calibri"/>
          <w:i/>
          <w:spacing w:val="-1"/>
          <w:szCs w:val="22"/>
          <w:lang w:eastAsia="en-US" w:bidi="ar-SA"/>
        </w:rPr>
        <w:t>Hypericum perforatum</w:t>
      </w:r>
      <w:r w:rsidRPr="000710AA">
        <w:rPr>
          <w:rFonts w:eastAsia="Calibri"/>
          <w:spacing w:val="-1"/>
          <w:szCs w:val="22"/>
          <w:lang w:eastAsia="en-US" w:bidi="ar-SA"/>
        </w:rPr>
        <w:t>), biljni lijek koji se koristi za liječenje depresije.</w:t>
      </w:r>
    </w:p>
    <w:p w14:paraId="3D4B8896" w14:textId="77777777" w:rsidR="000710AA" w:rsidRPr="000710AA" w:rsidRDefault="000710AA" w:rsidP="00A90552">
      <w:pPr>
        <w:widowControl w:val="0"/>
        <w:tabs>
          <w:tab w:val="clear" w:pos="567"/>
        </w:tabs>
        <w:spacing w:before="9" w:line="240" w:lineRule="auto"/>
        <w:rPr>
          <w:sz w:val="21"/>
          <w:szCs w:val="21"/>
          <w:lang w:eastAsia="en-US" w:bidi="ar-SA"/>
        </w:rPr>
      </w:pPr>
    </w:p>
    <w:p w14:paraId="15C3BC2F" w14:textId="05E80580" w:rsidR="000710AA" w:rsidRPr="000710AA" w:rsidRDefault="000710AA" w:rsidP="00187357">
      <w:pPr>
        <w:widowControl w:val="0"/>
        <w:tabs>
          <w:tab w:val="clear" w:pos="567"/>
        </w:tabs>
        <w:spacing w:line="240" w:lineRule="auto"/>
        <w:rPr>
          <w:szCs w:val="22"/>
          <w:lang w:eastAsia="en-US" w:bidi="ar-SA"/>
        </w:rPr>
      </w:pPr>
      <w:r w:rsidRPr="000710AA">
        <w:rPr>
          <w:b/>
          <w:spacing w:val="-1"/>
          <w:szCs w:val="22"/>
          <w:lang w:eastAsia="en-US" w:bidi="ar-SA"/>
        </w:rPr>
        <w:t>Ne</w:t>
      </w:r>
      <w:r w:rsidRPr="000710AA">
        <w:rPr>
          <w:b/>
          <w:szCs w:val="22"/>
          <w:lang w:eastAsia="en-US" w:bidi="ar-SA"/>
        </w:rPr>
        <w:t xml:space="preserve"> </w:t>
      </w:r>
      <w:r w:rsidRPr="000710AA">
        <w:rPr>
          <w:b/>
          <w:spacing w:val="-1"/>
          <w:szCs w:val="22"/>
          <w:lang w:eastAsia="en-US" w:bidi="ar-SA"/>
        </w:rPr>
        <w:t>smijete</w:t>
      </w:r>
      <w:r w:rsidRPr="000710AA">
        <w:rPr>
          <w:b/>
          <w:szCs w:val="22"/>
          <w:lang w:eastAsia="en-US" w:bidi="ar-SA"/>
        </w:rPr>
        <w:t xml:space="preserve"> </w:t>
      </w:r>
      <w:r w:rsidRPr="000710AA">
        <w:rPr>
          <w:spacing w:val="-1"/>
          <w:szCs w:val="22"/>
          <w:lang w:eastAsia="en-US" w:bidi="ar-SA"/>
        </w:rPr>
        <w:t>uzimati ove lijekove</w:t>
      </w:r>
      <w:r w:rsidRPr="000710AA">
        <w:rPr>
          <w:szCs w:val="22"/>
          <w:lang w:eastAsia="en-US" w:bidi="ar-SA"/>
        </w:rPr>
        <w:t xml:space="preserve"> </w:t>
      </w:r>
      <w:r w:rsidRPr="000710AA">
        <w:rPr>
          <w:spacing w:val="-1"/>
          <w:szCs w:val="22"/>
          <w:lang w:eastAsia="en-US" w:bidi="ar-SA"/>
        </w:rPr>
        <w:t xml:space="preserve">tijekom liječenja lijekom </w:t>
      </w:r>
      <w:r w:rsidR="00AB4499">
        <w:rPr>
          <w:spacing w:val="-1"/>
          <w:szCs w:val="22"/>
          <w:lang w:eastAsia="en-US" w:bidi="ar-SA"/>
        </w:rPr>
        <w:t>Axitinib Accord</w:t>
      </w:r>
      <w:r w:rsidRPr="000710AA">
        <w:rPr>
          <w:spacing w:val="-1"/>
          <w:szCs w:val="22"/>
          <w:lang w:eastAsia="en-US" w:bidi="ar-SA"/>
        </w:rPr>
        <w:t xml:space="preserve">. Ako uzimate neki od </w:t>
      </w:r>
      <w:r w:rsidRPr="000710AA">
        <w:rPr>
          <w:szCs w:val="22"/>
          <w:lang w:eastAsia="en-US" w:bidi="ar-SA"/>
        </w:rPr>
        <w:t>tih</w:t>
      </w:r>
      <w:r w:rsidRPr="000710AA">
        <w:rPr>
          <w:spacing w:val="-1"/>
          <w:szCs w:val="22"/>
          <w:lang w:eastAsia="en-US" w:bidi="ar-SA"/>
        </w:rPr>
        <w:t xml:space="preserve"> lijekova,</w:t>
      </w:r>
      <w:r w:rsidRPr="000710AA">
        <w:rPr>
          <w:spacing w:val="26"/>
          <w:szCs w:val="22"/>
          <w:lang w:eastAsia="en-US" w:bidi="ar-SA"/>
        </w:rPr>
        <w:t xml:space="preserve"> </w:t>
      </w:r>
      <w:r w:rsidRPr="000710AA">
        <w:rPr>
          <w:spacing w:val="-1"/>
          <w:szCs w:val="22"/>
          <w:lang w:eastAsia="en-US" w:bidi="ar-SA"/>
        </w:rPr>
        <w:t>obratite se svom liječniku, ljekarniku ili medicinskoj sestri. Vaš liječnik može promijeniti dozu tih</w:t>
      </w:r>
      <w:r w:rsidRPr="000710AA">
        <w:rPr>
          <w:spacing w:val="32"/>
          <w:szCs w:val="22"/>
          <w:lang w:eastAsia="en-US" w:bidi="ar-SA"/>
        </w:rPr>
        <w:t xml:space="preserve"> </w:t>
      </w:r>
      <w:r w:rsidRPr="000710AA">
        <w:rPr>
          <w:spacing w:val="-1"/>
          <w:szCs w:val="22"/>
          <w:lang w:eastAsia="en-US" w:bidi="ar-SA"/>
        </w:rPr>
        <w:t xml:space="preserve">lijekova, dozu </w:t>
      </w:r>
      <w:r w:rsidRPr="000710AA">
        <w:rPr>
          <w:spacing w:val="-2"/>
          <w:szCs w:val="22"/>
          <w:lang w:eastAsia="en-US" w:bidi="ar-SA"/>
        </w:rPr>
        <w:t>lijeka</w:t>
      </w:r>
      <w:r w:rsidRPr="000710AA">
        <w:rPr>
          <w:spacing w:val="-1"/>
          <w:szCs w:val="22"/>
          <w:lang w:eastAsia="en-US" w:bidi="ar-SA"/>
        </w:rPr>
        <w:t xml:space="preserve"> </w:t>
      </w:r>
      <w:r w:rsidR="00AB4499">
        <w:rPr>
          <w:spacing w:val="-1"/>
          <w:szCs w:val="22"/>
          <w:lang w:eastAsia="en-US" w:bidi="ar-SA"/>
        </w:rPr>
        <w:t>Axitinib Accord</w:t>
      </w:r>
      <w:r w:rsidRPr="000710AA">
        <w:rPr>
          <w:spacing w:val="-1"/>
          <w:szCs w:val="22"/>
          <w:lang w:eastAsia="en-US" w:bidi="ar-SA"/>
        </w:rPr>
        <w:t xml:space="preserve"> ili Vam dati neki drugi lijek.</w:t>
      </w:r>
    </w:p>
    <w:p w14:paraId="11171AD0" w14:textId="77777777" w:rsidR="000710AA" w:rsidRPr="000710AA" w:rsidRDefault="000710AA" w:rsidP="00A90552">
      <w:pPr>
        <w:widowControl w:val="0"/>
        <w:tabs>
          <w:tab w:val="clear" w:pos="567"/>
        </w:tabs>
        <w:spacing w:line="240" w:lineRule="auto"/>
        <w:rPr>
          <w:szCs w:val="22"/>
          <w:lang w:eastAsia="en-US" w:bidi="ar-SA"/>
        </w:rPr>
      </w:pPr>
    </w:p>
    <w:p w14:paraId="3E6C58D5" w14:textId="3127A20B" w:rsidR="000710AA" w:rsidRPr="000710AA" w:rsidRDefault="00AB4499" w:rsidP="008D7583">
      <w:pPr>
        <w:widowControl w:val="0"/>
        <w:tabs>
          <w:tab w:val="clear" w:pos="567"/>
        </w:tabs>
        <w:spacing w:line="240" w:lineRule="auto"/>
        <w:rPr>
          <w:szCs w:val="22"/>
          <w:lang w:eastAsia="en-US" w:bidi="ar-SA"/>
        </w:rPr>
      </w:pPr>
      <w:r>
        <w:rPr>
          <w:spacing w:val="-1"/>
          <w:szCs w:val="22"/>
          <w:lang w:eastAsia="en-US" w:bidi="ar-SA"/>
        </w:rPr>
        <w:t>Axitinib Accord</w:t>
      </w:r>
      <w:r w:rsidR="000710AA" w:rsidRPr="000710AA">
        <w:rPr>
          <w:spacing w:val="-1"/>
          <w:szCs w:val="22"/>
          <w:lang w:eastAsia="en-US" w:bidi="ar-SA"/>
        </w:rPr>
        <w:t xml:space="preserve"> može pojačati nuspojave koje se povezuju </w:t>
      </w:r>
      <w:r w:rsidR="000710AA" w:rsidRPr="000710AA">
        <w:rPr>
          <w:szCs w:val="22"/>
          <w:lang w:eastAsia="en-US" w:bidi="ar-SA"/>
        </w:rPr>
        <w:t>s</w:t>
      </w:r>
      <w:r w:rsidR="000710AA" w:rsidRPr="000710AA">
        <w:rPr>
          <w:spacing w:val="-1"/>
          <w:szCs w:val="22"/>
          <w:lang w:eastAsia="en-US" w:bidi="ar-SA"/>
        </w:rPr>
        <w:t xml:space="preserve"> teofilinom, lijekom koji se </w:t>
      </w:r>
      <w:r w:rsidR="000710AA" w:rsidRPr="000710AA">
        <w:rPr>
          <w:spacing w:val="-2"/>
          <w:szCs w:val="22"/>
          <w:lang w:eastAsia="en-US" w:bidi="ar-SA"/>
        </w:rPr>
        <w:t>koristi</w:t>
      </w:r>
      <w:r w:rsidR="000710AA" w:rsidRPr="000710AA">
        <w:rPr>
          <w:szCs w:val="22"/>
          <w:lang w:eastAsia="en-US" w:bidi="ar-SA"/>
        </w:rPr>
        <w:t xml:space="preserve"> </w:t>
      </w:r>
      <w:r w:rsidR="000710AA" w:rsidRPr="000710AA">
        <w:rPr>
          <w:spacing w:val="-1"/>
          <w:szCs w:val="22"/>
          <w:lang w:eastAsia="en-US" w:bidi="ar-SA"/>
        </w:rPr>
        <w:t>za</w:t>
      </w:r>
      <w:r w:rsidR="000710AA" w:rsidRPr="000710AA">
        <w:rPr>
          <w:szCs w:val="22"/>
          <w:lang w:eastAsia="en-US" w:bidi="ar-SA"/>
        </w:rPr>
        <w:t xml:space="preserve"> </w:t>
      </w:r>
      <w:r w:rsidR="000710AA" w:rsidRPr="000710AA">
        <w:rPr>
          <w:spacing w:val="-1"/>
          <w:szCs w:val="22"/>
          <w:lang w:eastAsia="en-US" w:bidi="ar-SA"/>
        </w:rPr>
        <w:t>liječenje</w:t>
      </w:r>
      <w:r w:rsidR="000710AA" w:rsidRPr="000710AA">
        <w:rPr>
          <w:spacing w:val="-3"/>
          <w:szCs w:val="22"/>
          <w:lang w:eastAsia="en-US" w:bidi="ar-SA"/>
        </w:rPr>
        <w:t xml:space="preserve"> </w:t>
      </w:r>
      <w:r w:rsidR="000710AA" w:rsidRPr="000710AA">
        <w:rPr>
          <w:spacing w:val="-1"/>
          <w:szCs w:val="22"/>
          <w:lang w:eastAsia="en-US" w:bidi="ar-SA"/>
        </w:rPr>
        <w:t>astme</w:t>
      </w:r>
      <w:r w:rsidR="000710AA" w:rsidRPr="000710AA">
        <w:rPr>
          <w:spacing w:val="42"/>
          <w:szCs w:val="22"/>
          <w:lang w:eastAsia="en-US" w:bidi="ar-SA"/>
        </w:rPr>
        <w:t xml:space="preserve"> </w:t>
      </w:r>
      <w:r w:rsidR="000710AA" w:rsidRPr="000710AA">
        <w:rPr>
          <w:spacing w:val="-1"/>
          <w:szCs w:val="22"/>
          <w:lang w:eastAsia="en-US" w:bidi="ar-SA"/>
        </w:rPr>
        <w:t>ili drugih plućnih bolesti.</w:t>
      </w:r>
    </w:p>
    <w:p w14:paraId="5D98B0DA" w14:textId="77777777" w:rsidR="000710AA" w:rsidRPr="000710AA" w:rsidRDefault="000710AA" w:rsidP="00A90552">
      <w:pPr>
        <w:widowControl w:val="0"/>
        <w:tabs>
          <w:tab w:val="clear" w:pos="567"/>
        </w:tabs>
        <w:spacing w:line="240" w:lineRule="auto"/>
        <w:rPr>
          <w:szCs w:val="22"/>
          <w:lang w:eastAsia="en-US" w:bidi="ar-SA"/>
        </w:rPr>
      </w:pPr>
    </w:p>
    <w:p w14:paraId="45C5945B" w14:textId="58804FB8" w:rsidR="000710AA" w:rsidRPr="000710AA" w:rsidRDefault="00AB4499" w:rsidP="008D7583">
      <w:pPr>
        <w:widowControl w:val="0"/>
        <w:tabs>
          <w:tab w:val="clear" w:pos="567"/>
        </w:tabs>
        <w:spacing w:line="240" w:lineRule="auto"/>
        <w:outlineLvl w:val="0"/>
        <w:rPr>
          <w:szCs w:val="22"/>
          <w:lang w:eastAsia="en-US" w:bidi="ar-SA"/>
        </w:rPr>
      </w:pPr>
      <w:r>
        <w:rPr>
          <w:b/>
          <w:bCs/>
          <w:spacing w:val="-1"/>
          <w:szCs w:val="22"/>
          <w:lang w:eastAsia="en-US" w:bidi="ar-SA"/>
        </w:rPr>
        <w:t>Axitinib Accord</w:t>
      </w:r>
      <w:r w:rsidR="000710AA" w:rsidRPr="000710AA">
        <w:rPr>
          <w:b/>
          <w:bCs/>
          <w:spacing w:val="-1"/>
          <w:szCs w:val="22"/>
          <w:lang w:eastAsia="en-US" w:bidi="ar-SA"/>
        </w:rPr>
        <w:t xml:space="preserve"> </w:t>
      </w:r>
      <w:r w:rsidR="000710AA" w:rsidRPr="000710AA">
        <w:rPr>
          <w:b/>
          <w:bCs/>
          <w:szCs w:val="22"/>
          <w:lang w:eastAsia="en-US" w:bidi="ar-SA"/>
        </w:rPr>
        <w:t>s</w:t>
      </w:r>
      <w:r w:rsidR="000710AA" w:rsidRPr="000710AA">
        <w:rPr>
          <w:b/>
          <w:bCs/>
          <w:spacing w:val="-1"/>
          <w:szCs w:val="22"/>
          <w:lang w:eastAsia="en-US" w:bidi="ar-SA"/>
        </w:rPr>
        <w:t xml:space="preserve"> hranom </w:t>
      </w:r>
      <w:r w:rsidR="000710AA" w:rsidRPr="000710AA">
        <w:rPr>
          <w:b/>
          <w:bCs/>
          <w:szCs w:val="22"/>
          <w:lang w:eastAsia="en-US" w:bidi="ar-SA"/>
        </w:rPr>
        <w:t>i</w:t>
      </w:r>
      <w:r w:rsidR="000710AA" w:rsidRPr="000710AA">
        <w:rPr>
          <w:b/>
          <w:bCs/>
          <w:spacing w:val="-1"/>
          <w:szCs w:val="22"/>
          <w:lang w:eastAsia="en-US" w:bidi="ar-SA"/>
        </w:rPr>
        <w:t xml:space="preserve"> pićem</w:t>
      </w:r>
    </w:p>
    <w:p w14:paraId="47D935E2" w14:textId="77777777" w:rsidR="000710AA" w:rsidRPr="000710AA" w:rsidRDefault="000710AA" w:rsidP="00A90552">
      <w:pPr>
        <w:widowControl w:val="0"/>
        <w:tabs>
          <w:tab w:val="clear" w:pos="567"/>
        </w:tabs>
        <w:spacing w:line="240" w:lineRule="auto"/>
        <w:rPr>
          <w:b/>
          <w:bCs/>
          <w:szCs w:val="22"/>
          <w:lang w:eastAsia="en-US" w:bidi="ar-SA"/>
        </w:rPr>
      </w:pPr>
    </w:p>
    <w:p w14:paraId="72F4FC3C" w14:textId="77777777" w:rsidR="000710AA" w:rsidRPr="000710AA" w:rsidRDefault="000710AA" w:rsidP="008D7583">
      <w:pPr>
        <w:widowControl w:val="0"/>
        <w:tabs>
          <w:tab w:val="clear" w:pos="567"/>
        </w:tabs>
        <w:spacing w:line="240" w:lineRule="auto"/>
        <w:rPr>
          <w:szCs w:val="22"/>
          <w:lang w:eastAsia="en-US" w:bidi="ar-SA"/>
        </w:rPr>
      </w:pPr>
      <w:r w:rsidRPr="000710AA">
        <w:rPr>
          <w:spacing w:val="-1"/>
          <w:szCs w:val="22"/>
          <w:lang w:eastAsia="en-US" w:bidi="ar-SA"/>
        </w:rPr>
        <w:t xml:space="preserve">Nemojte uzimati ovaj lijek </w:t>
      </w:r>
      <w:r w:rsidRPr="000710AA">
        <w:rPr>
          <w:szCs w:val="22"/>
          <w:lang w:eastAsia="en-US" w:bidi="ar-SA"/>
        </w:rPr>
        <w:t xml:space="preserve">s </w:t>
      </w:r>
      <w:r w:rsidRPr="000710AA">
        <w:rPr>
          <w:spacing w:val="-1"/>
          <w:szCs w:val="22"/>
          <w:lang w:eastAsia="en-US" w:bidi="ar-SA"/>
        </w:rPr>
        <w:t>grejpom ili sokom od grejpa jer to može povećati vjerojatnost nuspojava.</w:t>
      </w:r>
    </w:p>
    <w:p w14:paraId="3B7D8188" w14:textId="77777777" w:rsidR="000710AA" w:rsidRPr="000710AA" w:rsidRDefault="000710AA" w:rsidP="00A90552">
      <w:pPr>
        <w:widowControl w:val="0"/>
        <w:tabs>
          <w:tab w:val="clear" w:pos="567"/>
        </w:tabs>
        <w:spacing w:line="240" w:lineRule="auto"/>
        <w:rPr>
          <w:szCs w:val="22"/>
          <w:lang w:eastAsia="en-US" w:bidi="ar-SA"/>
        </w:rPr>
      </w:pPr>
    </w:p>
    <w:p w14:paraId="58DF226F" w14:textId="77777777" w:rsidR="000710AA" w:rsidRPr="000710AA" w:rsidRDefault="000710AA" w:rsidP="008D7583">
      <w:pPr>
        <w:widowControl w:val="0"/>
        <w:tabs>
          <w:tab w:val="clear" w:pos="567"/>
        </w:tabs>
        <w:spacing w:line="240" w:lineRule="auto"/>
        <w:outlineLvl w:val="0"/>
        <w:rPr>
          <w:szCs w:val="22"/>
          <w:lang w:eastAsia="en-US" w:bidi="ar-SA"/>
        </w:rPr>
      </w:pPr>
      <w:r w:rsidRPr="000710AA">
        <w:rPr>
          <w:b/>
          <w:bCs/>
          <w:spacing w:val="-1"/>
          <w:szCs w:val="22"/>
          <w:lang w:eastAsia="en-US" w:bidi="ar-SA"/>
        </w:rPr>
        <w:t xml:space="preserve">Trudnoća </w:t>
      </w:r>
      <w:r w:rsidRPr="000710AA">
        <w:rPr>
          <w:b/>
          <w:bCs/>
          <w:szCs w:val="22"/>
          <w:lang w:eastAsia="en-US" w:bidi="ar-SA"/>
        </w:rPr>
        <w:t>i</w:t>
      </w:r>
      <w:r w:rsidRPr="000710AA">
        <w:rPr>
          <w:b/>
          <w:bCs/>
          <w:spacing w:val="-1"/>
          <w:szCs w:val="22"/>
          <w:lang w:eastAsia="en-US" w:bidi="ar-SA"/>
        </w:rPr>
        <w:t xml:space="preserve"> dojenje</w:t>
      </w:r>
    </w:p>
    <w:p w14:paraId="0338E8F9" w14:textId="77777777" w:rsidR="000710AA" w:rsidRPr="000710AA" w:rsidRDefault="000710AA" w:rsidP="00A90552">
      <w:pPr>
        <w:widowControl w:val="0"/>
        <w:tabs>
          <w:tab w:val="clear" w:pos="567"/>
        </w:tabs>
        <w:spacing w:before="1" w:line="240" w:lineRule="auto"/>
        <w:rPr>
          <w:b/>
          <w:bCs/>
          <w:szCs w:val="22"/>
          <w:lang w:eastAsia="en-US" w:bidi="ar-SA"/>
        </w:rPr>
      </w:pPr>
    </w:p>
    <w:p w14:paraId="394E5A78" w14:textId="77777777" w:rsidR="000710AA" w:rsidRPr="000710AA" w:rsidRDefault="000710AA" w:rsidP="008D7583">
      <w:pPr>
        <w:widowControl w:val="0"/>
        <w:numPr>
          <w:ilvl w:val="0"/>
          <w:numId w:val="16"/>
        </w:numPr>
        <w:tabs>
          <w:tab w:val="clear" w:pos="567"/>
          <w:tab w:val="left" w:pos="683"/>
        </w:tabs>
        <w:spacing w:line="240" w:lineRule="auto"/>
        <w:ind w:left="709" w:hanging="709"/>
        <w:rPr>
          <w:szCs w:val="22"/>
          <w:lang w:eastAsia="en-US" w:bidi="ar-SA"/>
        </w:rPr>
      </w:pPr>
      <w:r w:rsidRPr="000710AA">
        <w:rPr>
          <w:spacing w:val="-1"/>
          <w:szCs w:val="22"/>
          <w:lang w:eastAsia="en-US" w:bidi="ar-SA"/>
        </w:rPr>
        <w:t xml:space="preserve">Ako ste trudni ili dojite, mislite da biste mogli </w:t>
      </w:r>
      <w:r w:rsidRPr="000710AA">
        <w:rPr>
          <w:spacing w:val="-2"/>
          <w:szCs w:val="22"/>
          <w:lang w:eastAsia="en-US" w:bidi="ar-SA"/>
        </w:rPr>
        <w:t>biti</w:t>
      </w:r>
      <w:r w:rsidRPr="000710AA">
        <w:rPr>
          <w:spacing w:val="1"/>
          <w:szCs w:val="22"/>
          <w:lang w:eastAsia="en-US" w:bidi="ar-SA"/>
        </w:rPr>
        <w:t xml:space="preserve"> </w:t>
      </w:r>
      <w:r w:rsidRPr="000710AA">
        <w:rPr>
          <w:spacing w:val="-1"/>
          <w:szCs w:val="22"/>
          <w:lang w:eastAsia="en-US" w:bidi="ar-SA"/>
        </w:rPr>
        <w:t xml:space="preserve">trudni ili planirate imati dijete, </w:t>
      </w:r>
      <w:r w:rsidRPr="00187357">
        <w:t>obratite se svom</w:t>
      </w:r>
      <w:r w:rsidRPr="000710AA">
        <w:rPr>
          <w:spacing w:val="-1"/>
          <w:szCs w:val="22"/>
          <w:lang w:eastAsia="en-US" w:bidi="ar-SA"/>
        </w:rPr>
        <w:t xml:space="preserve"> liječniku, ljekarniku ili medicinskoj sestri za savjet prije nego uzmete ovaj lijek</w:t>
      </w:r>
    </w:p>
    <w:p w14:paraId="0DF1886A" w14:textId="77777777" w:rsidR="000710AA" w:rsidRPr="000710AA" w:rsidRDefault="000710AA" w:rsidP="00A90552">
      <w:pPr>
        <w:widowControl w:val="0"/>
        <w:tabs>
          <w:tab w:val="clear" w:pos="567"/>
        </w:tabs>
        <w:spacing w:before="10" w:line="240" w:lineRule="auto"/>
        <w:rPr>
          <w:sz w:val="21"/>
          <w:szCs w:val="21"/>
          <w:lang w:eastAsia="en-US" w:bidi="ar-SA"/>
        </w:rPr>
      </w:pPr>
    </w:p>
    <w:p w14:paraId="060AF452" w14:textId="4D7F29DF" w:rsidR="000710AA" w:rsidRPr="000710AA" w:rsidRDefault="00AB4499" w:rsidP="00A90552">
      <w:pPr>
        <w:widowControl w:val="0"/>
        <w:numPr>
          <w:ilvl w:val="0"/>
          <w:numId w:val="15"/>
        </w:numPr>
        <w:tabs>
          <w:tab w:val="clear" w:pos="567"/>
          <w:tab w:val="left" w:pos="683"/>
        </w:tabs>
        <w:spacing w:line="240" w:lineRule="auto"/>
        <w:ind w:left="0" w:firstLine="0"/>
        <w:rPr>
          <w:szCs w:val="22"/>
          <w:lang w:eastAsia="en-US" w:bidi="ar-SA"/>
        </w:rPr>
      </w:pPr>
      <w:r>
        <w:rPr>
          <w:spacing w:val="-1"/>
          <w:szCs w:val="22"/>
          <w:lang w:eastAsia="en-US" w:bidi="ar-SA"/>
        </w:rPr>
        <w:t>Axitinib Accord</w:t>
      </w:r>
      <w:r w:rsidR="000710AA" w:rsidRPr="000710AA">
        <w:rPr>
          <w:spacing w:val="-1"/>
          <w:szCs w:val="22"/>
          <w:lang w:eastAsia="en-US" w:bidi="ar-SA"/>
        </w:rPr>
        <w:t xml:space="preserve"> može naškoditi nerođenom djetetu ili dojenčetu.</w:t>
      </w:r>
    </w:p>
    <w:p w14:paraId="6D4BAEE6" w14:textId="77777777" w:rsidR="000710AA" w:rsidRPr="000710AA" w:rsidRDefault="000710AA" w:rsidP="00A90552">
      <w:pPr>
        <w:widowControl w:val="0"/>
        <w:tabs>
          <w:tab w:val="clear" w:pos="567"/>
        </w:tabs>
        <w:spacing w:before="1" w:line="240" w:lineRule="auto"/>
        <w:rPr>
          <w:szCs w:val="22"/>
          <w:lang w:eastAsia="en-US" w:bidi="ar-SA"/>
        </w:rPr>
      </w:pPr>
    </w:p>
    <w:p w14:paraId="0B81A7D7" w14:textId="77777777" w:rsidR="000710AA" w:rsidRPr="000710AA" w:rsidRDefault="000710AA" w:rsidP="008D7583">
      <w:pPr>
        <w:widowControl w:val="0"/>
        <w:numPr>
          <w:ilvl w:val="0"/>
          <w:numId w:val="14"/>
        </w:numPr>
        <w:tabs>
          <w:tab w:val="clear" w:pos="567"/>
          <w:tab w:val="left" w:pos="683"/>
        </w:tabs>
        <w:spacing w:line="240" w:lineRule="auto"/>
        <w:ind w:left="709" w:hanging="709"/>
        <w:rPr>
          <w:szCs w:val="22"/>
          <w:lang w:eastAsia="en-US" w:bidi="ar-SA"/>
        </w:rPr>
      </w:pPr>
      <w:r w:rsidRPr="000710AA">
        <w:rPr>
          <w:spacing w:val="-1"/>
          <w:szCs w:val="22"/>
          <w:lang w:eastAsia="en-US" w:bidi="ar-SA"/>
        </w:rPr>
        <w:t xml:space="preserve">Nemojte uzimati ovaj lijek tijekom trudnoće. Obratite se liječniku prije </w:t>
      </w:r>
      <w:r w:rsidRPr="000710AA">
        <w:rPr>
          <w:spacing w:val="-2"/>
          <w:szCs w:val="22"/>
          <w:lang w:eastAsia="en-US" w:bidi="ar-SA"/>
        </w:rPr>
        <w:t>uzimanja</w:t>
      </w:r>
      <w:r w:rsidRPr="000710AA">
        <w:rPr>
          <w:spacing w:val="-1"/>
          <w:szCs w:val="22"/>
          <w:lang w:eastAsia="en-US" w:bidi="ar-SA"/>
        </w:rPr>
        <w:t xml:space="preserve"> ovog lijeka</w:t>
      </w:r>
      <w:r w:rsidRPr="000710AA">
        <w:rPr>
          <w:spacing w:val="38"/>
          <w:szCs w:val="22"/>
          <w:lang w:eastAsia="en-US" w:bidi="ar-SA"/>
        </w:rPr>
        <w:t xml:space="preserve"> </w:t>
      </w:r>
      <w:r w:rsidRPr="000710AA">
        <w:rPr>
          <w:spacing w:val="-1"/>
          <w:szCs w:val="22"/>
          <w:lang w:eastAsia="en-US" w:bidi="ar-SA"/>
        </w:rPr>
        <w:t>ako</w:t>
      </w:r>
      <w:r w:rsidRPr="000710AA">
        <w:rPr>
          <w:szCs w:val="22"/>
          <w:lang w:eastAsia="en-US" w:bidi="ar-SA"/>
        </w:rPr>
        <w:t xml:space="preserve"> </w:t>
      </w:r>
      <w:r w:rsidRPr="000710AA">
        <w:rPr>
          <w:spacing w:val="-1"/>
          <w:szCs w:val="22"/>
          <w:lang w:eastAsia="en-US" w:bidi="ar-SA"/>
        </w:rPr>
        <w:t>ste</w:t>
      </w:r>
      <w:r w:rsidRPr="000710AA">
        <w:rPr>
          <w:szCs w:val="22"/>
          <w:lang w:eastAsia="en-US" w:bidi="ar-SA"/>
        </w:rPr>
        <w:t xml:space="preserve"> </w:t>
      </w:r>
      <w:r w:rsidRPr="000710AA">
        <w:rPr>
          <w:spacing w:val="-1"/>
          <w:szCs w:val="22"/>
          <w:lang w:eastAsia="en-US" w:bidi="ar-SA"/>
        </w:rPr>
        <w:t>trudni ili biste mogli zatrudnjeti.</w:t>
      </w:r>
    </w:p>
    <w:p w14:paraId="0810A75E" w14:textId="77777777" w:rsidR="000710AA" w:rsidRPr="000710AA" w:rsidRDefault="000710AA" w:rsidP="00A90552">
      <w:pPr>
        <w:widowControl w:val="0"/>
        <w:tabs>
          <w:tab w:val="clear" w:pos="567"/>
        </w:tabs>
        <w:spacing w:before="1" w:line="240" w:lineRule="auto"/>
        <w:rPr>
          <w:szCs w:val="22"/>
          <w:lang w:eastAsia="en-US" w:bidi="ar-SA"/>
        </w:rPr>
      </w:pPr>
    </w:p>
    <w:p w14:paraId="01F186D6" w14:textId="22763CA9" w:rsidR="000710AA" w:rsidRPr="000710AA" w:rsidRDefault="000710AA" w:rsidP="008D7583">
      <w:pPr>
        <w:widowControl w:val="0"/>
        <w:numPr>
          <w:ilvl w:val="0"/>
          <w:numId w:val="14"/>
        </w:numPr>
        <w:tabs>
          <w:tab w:val="clear" w:pos="567"/>
          <w:tab w:val="left" w:pos="683"/>
        </w:tabs>
        <w:spacing w:line="240" w:lineRule="auto"/>
        <w:ind w:left="709" w:hanging="709"/>
        <w:rPr>
          <w:szCs w:val="22"/>
          <w:lang w:eastAsia="en-US" w:bidi="ar-SA"/>
        </w:rPr>
      </w:pPr>
      <w:r w:rsidRPr="000710AA">
        <w:rPr>
          <w:spacing w:val="-1"/>
          <w:szCs w:val="22"/>
          <w:lang w:eastAsia="en-US" w:bidi="ar-SA"/>
        </w:rPr>
        <w:t xml:space="preserve">Koristite pouzdanu metodu kontracepcije dok uzimate lijek </w:t>
      </w:r>
      <w:r w:rsidR="00AB4499">
        <w:rPr>
          <w:spacing w:val="-1"/>
          <w:szCs w:val="22"/>
          <w:lang w:eastAsia="en-US" w:bidi="ar-SA"/>
        </w:rPr>
        <w:t>Axitinib Accord</w:t>
      </w:r>
      <w:r w:rsidRPr="000710AA">
        <w:rPr>
          <w:spacing w:val="-1"/>
          <w:szCs w:val="22"/>
          <w:lang w:eastAsia="en-US" w:bidi="ar-SA"/>
        </w:rPr>
        <w:t xml:space="preserve"> </w:t>
      </w:r>
      <w:r w:rsidRPr="000710AA">
        <w:rPr>
          <w:szCs w:val="22"/>
          <w:lang w:eastAsia="en-US" w:bidi="ar-SA"/>
        </w:rPr>
        <w:t>i</w:t>
      </w:r>
      <w:r w:rsidRPr="000710AA">
        <w:rPr>
          <w:spacing w:val="-1"/>
          <w:szCs w:val="22"/>
          <w:lang w:eastAsia="en-US" w:bidi="ar-SA"/>
        </w:rPr>
        <w:t xml:space="preserve"> još tjedan dana </w:t>
      </w:r>
      <w:r w:rsidRPr="00187357">
        <w:t>nakon zadnje doze ovog lijeka kako biste spriječili trudnoću</w:t>
      </w:r>
      <w:r w:rsidRPr="000710AA">
        <w:rPr>
          <w:spacing w:val="-1"/>
          <w:szCs w:val="22"/>
          <w:lang w:eastAsia="en-US" w:bidi="ar-SA"/>
        </w:rPr>
        <w:t>.</w:t>
      </w:r>
    </w:p>
    <w:p w14:paraId="29CE705F" w14:textId="77777777" w:rsidR="000710AA" w:rsidRPr="000710AA" w:rsidRDefault="000710AA" w:rsidP="00A90552">
      <w:pPr>
        <w:widowControl w:val="0"/>
        <w:tabs>
          <w:tab w:val="clear" w:pos="567"/>
        </w:tabs>
        <w:spacing w:line="240" w:lineRule="auto"/>
        <w:rPr>
          <w:szCs w:val="22"/>
          <w:lang w:eastAsia="en-US" w:bidi="ar-SA"/>
        </w:rPr>
      </w:pPr>
    </w:p>
    <w:p w14:paraId="6FB9C1EE" w14:textId="3C312D98" w:rsidR="000710AA" w:rsidRPr="000710AA" w:rsidRDefault="000710AA" w:rsidP="008D7583">
      <w:pPr>
        <w:widowControl w:val="0"/>
        <w:numPr>
          <w:ilvl w:val="0"/>
          <w:numId w:val="13"/>
        </w:numPr>
        <w:tabs>
          <w:tab w:val="clear" w:pos="567"/>
          <w:tab w:val="left" w:pos="683"/>
        </w:tabs>
        <w:spacing w:line="240" w:lineRule="auto"/>
        <w:ind w:left="709" w:hanging="709"/>
        <w:rPr>
          <w:szCs w:val="22"/>
          <w:lang w:eastAsia="en-US" w:bidi="ar-SA"/>
        </w:rPr>
      </w:pPr>
      <w:r w:rsidRPr="000710AA">
        <w:rPr>
          <w:spacing w:val="-1"/>
          <w:szCs w:val="22"/>
          <w:lang w:eastAsia="en-US" w:bidi="ar-SA"/>
        </w:rPr>
        <w:t>Nemojte dojiti za vrijeme liječenja</w:t>
      </w:r>
      <w:r w:rsidRPr="000710AA">
        <w:rPr>
          <w:spacing w:val="-2"/>
          <w:szCs w:val="22"/>
          <w:lang w:eastAsia="en-US" w:bidi="ar-SA"/>
        </w:rPr>
        <w:t xml:space="preserve"> </w:t>
      </w:r>
      <w:r w:rsidRPr="000710AA">
        <w:rPr>
          <w:spacing w:val="-1"/>
          <w:szCs w:val="22"/>
          <w:lang w:eastAsia="en-US" w:bidi="ar-SA"/>
        </w:rPr>
        <w:t>lijekom</w:t>
      </w:r>
      <w:r w:rsidRPr="000710AA">
        <w:rPr>
          <w:spacing w:val="-2"/>
          <w:szCs w:val="22"/>
          <w:lang w:eastAsia="en-US" w:bidi="ar-SA"/>
        </w:rPr>
        <w:t xml:space="preserve"> </w:t>
      </w:r>
      <w:r w:rsidR="00AB4499">
        <w:rPr>
          <w:spacing w:val="-1"/>
          <w:szCs w:val="22"/>
          <w:lang w:eastAsia="en-US" w:bidi="ar-SA"/>
        </w:rPr>
        <w:t>Axitinib Accord</w:t>
      </w:r>
      <w:r w:rsidRPr="000710AA">
        <w:rPr>
          <w:spacing w:val="-1"/>
          <w:szCs w:val="22"/>
          <w:lang w:eastAsia="en-US" w:bidi="ar-SA"/>
        </w:rPr>
        <w:t xml:space="preserve">. Ako dojite, liječnik </w:t>
      </w:r>
      <w:r w:rsidRPr="000710AA">
        <w:rPr>
          <w:szCs w:val="22"/>
          <w:lang w:eastAsia="en-US" w:bidi="ar-SA"/>
        </w:rPr>
        <w:t>s</w:t>
      </w:r>
      <w:r w:rsidRPr="000710AA">
        <w:rPr>
          <w:spacing w:val="-1"/>
          <w:szCs w:val="22"/>
          <w:lang w:eastAsia="en-US" w:bidi="ar-SA"/>
        </w:rPr>
        <w:t xml:space="preserve"> Vama treba razgovarati</w:t>
      </w:r>
      <w:r w:rsidRPr="000710AA">
        <w:rPr>
          <w:spacing w:val="30"/>
          <w:szCs w:val="22"/>
          <w:lang w:eastAsia="en-US" w:bidi="ar-SA"/>
        </w:rPr>
        <w:t xml:space="preserve"> </w:t>
      </w:r>
      <w:r w:rsidRPr="000710AA">
        <w:rPr>
          <w:szCs w:val="22"/>
          <w:lang w:eastAsia="en-US" w:bidi="ar-SA"/>
        </w:rPr>
        <w:t>o</w:t>
      </w:r>
      <w:r w:rsidRPr="000710AA">
        <w:rPr>
          <w:spacing w:val="-1"/>
          <w:szCs w:val="22"/>
          <w:lang w:eastAsia="en-US" w:bidi="ar-SA"/>
        </w:rPr>
        <w:t xml:space="preserve"> tome trebate li prekinuti dojenje ili prekinuti liječenje lijekom</w:t>
      </w:r>
      <w:r w:rsidRPr="000710AA">
        <w:rPr>
          <w:spacing w:val="-2"/>
          <w:szCs w:val="22"/>
          <w:lang w:eastAsia="en-US" w:bidi="ar-SA"/>
        </w:rPr>
        <w:t xml:space="preserve"> </w:t>
      </w:r>
      <w:r w:rsidR="00AB4499">
        <w:rPr>
          <w:spacing w:val="-1"/>
          <w:szCs w:val="22"/>
          <w:lang w:eastAsia="en-US" w:bidi="ar-SA"/>
        </w:rPr>
        <w:t>Axitinib Accord</w:t>
      </w:r>
      <w:r w:rsidRPr="000710AA">
        <w:rPr>
          <w:spacing w:val="-1"/>
          <w:szCs w:val="22"/>
          <w:lang w:eastAsia="en-US" w:bidi="ar-SA"/>
        </w:rPr>
        <w:t>.</w:t>
      </w:r>
    </w:p>
    <w:p w14:paraId="4451BB00" w14:textId="77777777" w:rsidR="000710AA" w:rsidRPr="000710AA" w:rsidRDefault="000710AA" w:rsidP="00A90552">
      <w:pPr>
        <w:widowControl w:val="0"/>
        <w:tabs>
          <w:tab w:val="clear" w:pos="567"/>
        </w:tabs>
        <w:spacing w:line="240" w:lineRule="auto"/>
        <w:rPr>
          <w:szCs w:val="22"/>
          <w:lang w:eastAsia="en-US" w:bidi="ar-SA"/>
        </w:rPr>
      </w:pPr>
    </w:p>
    <w:p w14:paraId="0E7FCC70" w14:textId="77777777" w:rsidR="000710AA" w:rsidRPr="000710AA" w:rsidRDefault="000710AA" w:rsidP="00A90552">
      <w:pPr>
        <w:widowControl w:val="0"/>
        <w:tabs>
          <w:tab w:val="clear" w:pos="567"/>
        </w:tabs>
        <w:spacing w:line="240" w:lineRule="auto"/>
        <w:outlineLvl w:val="0"/>
        <w:rPr>
          <w:szCs w:val="22"/>
          <w:lang w:eastAsia="en-US" w:bidi="ar-SA"/>
        </w:rPr>
      </w:pPr>
      <w:r w:rsidRPr="000710AA">
        <w:rPr>
          <w:b/>
          <w:bCs/>
          <w:spacing w:val="-1"/>
          <w:szCs w:val="22"/>
          <w:lang w:eastAsia="en-US" w:bidi="ar-SA"/>
        </w:rPr>
        <w:t xml:space="preserve">Upravljanje vozilima </w:t>
      </w:r>
      <w:r w:rsidRPr="000710AA">
        <w:rPr>
          <w:b/>
          <w:bCs/>
          <w:szCs w:val="22"/>
          <w:lang w:eastAsia="en-US" w:bidi="ar-SA"/>
        </w:rPr>
        <w:t>i</w:t>
      </w:r>
      <w:r w:rsidRPr="000710AA">
        <w:rPr>
          <w:b/>
          <w:bCs/>
          <w:spacing w:val="-1"/>
          <w:szCs w:val="22"/>
          <w:lang w:eastAsia="en-US" w:bidi="ar-SA"/>
        </w:rPr>
        <w:t xml:space="preserve"> strojevima</w:t>
      </w:r>
    </w:p>
    <w:p w14:paraId="57D2AB92" w14:textId="77777777" w:rsidR="000710AA" w:rsidRPr="000710AA" w:rsidRDefault="000710AA" w:rsidP="00A90552">
      <w:pPr>
        <w:widowControl w:val="0"/>
        <w:tabs>
          <w:tab w:val="clear" w:pos="567"/>
        </w:tabs>
        <w:spacing w:line="240" w:lineRule="auto"/>
        <w:rPr>
          <w:b/>
          <w:bCs/>
          <w:szCs w:val="22"/>
          <w:lang w:eastAsia="en-US" w:bidi="ar-SA"/>
        </w:rPr>
      </w:pPr>
    </w:p>
    <w:p w14:paraId="480CD36F" w14:textId="45AEFFC1" w:rsidR="000710AA" w:rsidRPr="000710AA" w:rsidRDefault="000710AA" w:rsidP="008D7583">
      <w:pPr>
        <w:widowControl w:val="0"/>
        <w:tabs>
          <w:tab w:val="clear" w:pos="567"/>
        </w:tabs>
        <w:spacing w:line="240" w:lineRule="auto"/>
        <w:rPr>
          <w:szCs w:val="22"/>
          <w:lang w:eastAsia="en-US" w:bidi="ar-SA"/>
        </w:rPr>
      </w:pPr>
      <w:r w:rsidRPr="000710AA">
        <w:rPr>
          <w:spacing w:val="-1"/>
          <w:szCs w:val="22"/>
          <w:lang w:eastAsia="en-US" w:bidi="ar-SA"/>
        </w:rPr>
        <w:t xml:space="preserve">Ako imate omaglicu i/ili osjećate umor tijekom liječenja lijekom </w:t>
      </w:r>
      <w:r w:rsidR="00AB4499">
        <w:rPr>
          <w:spacing w:val="-1"/>
          <w:szCs w:val="22"/>
          <w:lang w:eastAsia="en-US" w:bidi="ar-SA"/>
        </w:rPr>
        <w:t>Axitinib Accord</w:t>
      </w:r>
      <w:r w:rsidRPr="000710AA">
        <w:rPr>
          <w:spacing w:val="-1"/>
          <w:szCs w:val="22"/>
          <w:lang w:eastAsia="en-US" w:bidi="ar-SA"/>
        </w:rPr>
        <w:t xml:space="preserve">, </w:t>
      </w:r>
      <w:r w:rsidRPr="000710AA">
        <w:rPr>
          <w:spacing w:val="-2"/>
          <w:szCs w:val="22"/>
          <w:lang w:eastAsia="en-US" w:bidi="ar-SA"/>
        </w:rPr>
        <w:t>budite</w:t>
      </w:r>
      <w:r w:rsidRPr="000710AA">
        <w:rPr>
          <w:spacing w:val="-1"/>
          <w:szCs w:val="22"/>
          <w:lang w:eastAsia="en-US" w:bidi="ar-SA"/>
        </w:rPr>
        <w:t xml:space="preserve"> posebno oprezni</w:t>
      </w:r>
      <w:r w:rsidRPr="000710AA">
        <w:rPr>
          <w:spacing w:val="-2"/>
          <w:szCs w:val="22"/>
          <w:lang w:eastAsia="en-US" w:bidi="ar-SA"/>
        </w:rPr>
        <w:t xml:space="preserve"> </w:t>
      </w:r>
      <w:r w:rsidRPr="00187357">
        <w:t>dok vozite</w:t>
      </w:r>
      <w:r w:rsidRPr="000710AA">
        <w:rPr>
          <w:spacing w:val="-1"/>
          <w:szCs w:val="22"/>
          <w:lang w:eastAsia="en-US" w:bidi="ar-SA"/>
        </w:rPr>
        <w:t xml:space="preserve"> ili rukujete </w:t>
      </w:r>
      <w:r w:rsidRPr="000710AA">
        <w:rPr>
          <w:spacing w:val="-2"/>
          <w:szCs w:val="22"/>
          <w:lang w:eastAsia="en-US" w:bidi="ar-SA"/>
        </w:rPr>
        <w:t>strojevima.</w:t>
      </w:r>
    </w:p>
    <w:p w14:paraId="2F182989" w14:textId="77777777" w:rsidR="000710AA" w:rsidRPr="000710AA" w:rsidRDefault="000710AA" w:rsidP="00A90552">
      <w:pPr>
        <w:widowControl w:val="0"/>
        <w:tabs>
          <w:tab w:val="clear" w:pos="567"/>
        </w:tabs>
        <w:spacing w:line="240" w:lineRule="auto"/>
        <w:rPr>
          <w:szCs w:val="22"/>
          <w:lang w:eastAsia="en-US" w:bidi="ar-SA"/>
        </w:rPr>
      </w:pPr>
    </w:p>
    <w:p w14:paraId="4CFE28F0" w14:textId="6596594A" w:rsidR="000710AA" w:rsidRPr="000710AA" w:rsidRDefault="00AB4499" w:rsidP="00187357">
      <w:pPr>
        <w:keepNext/>
        <w:widowControl w:val="0"/>
        <w:tabs>
          <w:tab w:val="clear" w:pos="567"/>
        </w:tabs>
        <w:spacing w:line="240" w:lineRule="auto"/>
        <w:outlineLvl w:val="0"/>
        <w:rPr>
          <w:szCs w:val="22"/>
          <w:lang w:eastAsia="en-US" w:bidi="ar-SA"/>
        </w:rPr>
      </w:pPr>
      <w:r>
        <w:rPr>
          <w:b/>
          <w:bCs/>
          <w:spacing w:val="-1"/>
          <w:szCs w:val="22"/>
          <w:lang w:eastAsia="en-US" w:bidi="ar-SA"/>
        </w:rPr>
        <w:t>Axitinib Accord</w:t>
      </w:r>
      <w:r w:rsidR="000710AA" w:rsidRPr="000710AA">
        <w:rPr>
          <w:b/>
          <w:bCs/>
          <w:spacing w:val="-1"/>
          <w:szCs w:val="22"/>
          <w:lang w:eastAsia="en-US" w:bidi="ar-SA"/>
        </w:rPr>
        <w:t xml:space="preserve"> sadrži laktozu</w:t>
      </w:r>
    </w:p>
    <w:p w14:paraId="4D75538E" w14:textId="77777777" w:rsidR="000710AA" w:rsidRPr="000710AA" w:rsidRDefault="000710AA" w:rsidP="00A90552">
      <w:pPr>
        <w:widowControl w:val="0"/>
        <w:tabs>
          <w:tab w:val="clear" w:pos="567"/>
        </w:tabs>
        <w:spacing w:line="240" w:lineRule="auto"/>
        <w:rPr>
          <w:b/>
          <w:bCs/>
          <w:szCs w:val="22"/>
          <w:lang w:eastAsia="en-US" w:bidi="ar-SA"/>
        </w:rPr>
      </w:pPr>
    </w:p>
    <w:p w14:paraId="0E8D3984" w14:textId="6B9A4666" w:rsidR="00B255C7" w:rsidRPr="000710AA" w:rsidRDefault="000710AA" w:rsidP="00A90552">
      <w:pPr>
        <w:widowControl w:val="0"/>
        <w:tabs>
          <w:tab w:val="clear" w:pos="567"/>
        </w:tabs>
        <w:spacing w:line="240" w:lineRule="auto"/>
        <w:rPr>
          <w:rFonts w:ascii="Calibri" w:eastAsia="Calibri" w:hAnsi="Calibri"/>
          <w:szCs w:val="22"/>
          <w:lang w:eastAsia="en-US" w:bidi="ar-SA"/>
        </w:rPr>
        <w:sectPr w:rsidR="00B255C7" w:rsidRPr="000710AA" w:rsidSect="00187357">
          <w:headerReference w:type="even" r:id="rId17"/>
          <w:headerReference w:type="default" r:id="rId18"/>
          <w:footerReference w:type="even" r:id="rId19"/>
          <w:footerReference w:type="default" r:id="rId20"/>
          <w:headerReference w:type="first" r:id="rId21"/>
          <w:footerReference w:type="first" r:id="rId22"/>
          <w:pgSz w:w="11910" w:h="16840" w:code="9"/>
          <w:pgMar w:top="1138" w:right="1411" w:bottom="1138" w:left="1411" w:header="734" w:footer="734" w:gutter="0"/>
          <w:cols w:space="720"/>
        </w:sectPr>
      </w:pPr>
      <w:r w:rsidRPr="000710AA">
        <w:rPr>
          <w:spacing w:val="-1"/>
          <w:szCs w:val="22"/>
          <w:lang w:eastAsia="en-US" w:bidi="ar-SA"/>
        </w:rPr>
        <w:t>Ako Vam je</w:t>
      </w:r>
      <w:r w:rsidRPr="000710AA">
        <w:rPr>
          <w:spacing w:val="-3"/>
          <w:szCs w:val="22"/>
          <w:lang w:eastAsia="en-US" w:bidi="ar-SA"/>
        </w:rPr>
        <w:t xml:space="preserve"> </w:t>
      </w:r>
      <w:r w:rsidRPr="000710AA">
        <w:rPr>
          <w:spacing w:val="-1"/>
          <w:szCs w:val="22"/>
          <w:lang w:eastAsia="en-US" w:bidi="ar-SA"/>
        </w:rPr>
        <w:t xml:space="preserve">liječnik rekao da ne </w:t>
      </w:r>
      <w:r w:rsidRPr="000710AA">
        <w:rPr>
          <w:spacing w:val="-2"/>
          <w:szCs w:val="22"/>
          <w:lang w:eastAsia="en-US" w:bidi="ar-SA"/>
        </w:rPr>
        <w:t>podnosite</w:t>
      </w:r>
      <w:r w:rsidRPr="000710AA">
        <w:rPr>
          <w:spacing w:val="-1"/>
          <w:szCs w:val="22"/>
          <w:lang w:eastAsia="en-US" w:bidi="ar-SA"/>
        </w:rPr>
        <w:t xml:space="preserve"> neke šećere, </w:t>
      </w:r>
      <w:r w:rsidR="008D5864">
        <w:rPr>
          <w:spacing w:val="-1"/>
          <w:szCs w:val="22"/>
          <w:lang w:eastAsia="en-US" w:bidi="ar-SA"/>
        </w:rPr>
        <w:t>obratite</w:t>
      </w:r>
      <w:r w:rsidR="008D5864" w:rsidRPr="000710AA">
        <w:rPr>
          <w:spacing w:val="-1"/>
          <w:szCs w:val="22"/>
          <w:lang w:eastAsia="en-US" w:bidi="ar-SA"/>
        </w:rPr>
        <w:t xml:space="preserve"> </w:t>
      </w:r>
      <w:r w:rsidRPr="000710AA">
        <w:rPr>
          <w:spacing w:val="-1"/>
          <w:szCs w:val="22"/>
          <w:lang w:eastAsia="en-US" w:bidi="ar-SA"/>
        </w:rPr>
        <w:t>se liječnik</w:t>
      </w:r>
      <w:r w:rsidR="008D5864">
        <w:rPr>
          <w:spacing w:val="-1"/>
          <w:szCs w:val="22"/>
          <w:lang w:eastAsia="en-US" w:bidi="ar-SA"/>
        </w:rPr>
        <w:t>u</w:t>
      </w:r>
      <w:r w:rsidRPr="000710AA">
        <w:rPr>
          <w:spacing w:val="-1"/>
          <w:szCs w:val="22"/>
          <w:lang w:eastAsia="en-US" w:bidi="ar-SA"/>
        </w:rPr>
        <w:t xml:space="preserve"> prije uzimanja ovog</w:t>
      </w:r>
      <w:r w:rsidRPr="000710AA">
        <w:rPr>
          <w:spacing w:val="44"/>
          <w:szCs w:val="22"/>
          <w:lang w:eastAsia="en-US" w:bidi="ar-SA"/>
        </w:rPr>
        <w:t xml:space="preserve"> </w:t>
      </w:r>
      <w:r w:rsidRPr="000710AA">
        <w:rPr>
          <w:spacing w:val="-1"/>
          <w:szCs w:val="22"/>
          <w:lang w:eastAsia="en-US" w:bidi="ar-SA"/>
        </w:rPr>
        <w:t>lijeka.</w:t>
      </w:r>
    </w:p>
    <w:p w14:paraId="4B0791EF" w14:textId="53EC6557" w:rsidR="000710AA" w:rsidRPr="000710AA" w:rsidRDefault="00AB4499" w:rsidP="00A90552">
      <w:pPr>
        <w:widowControl w:val="0"/>
        <w:tabs>
          <w:tab w:val="clear" w:pos="567"/>
        </w:tabs>
        <w:spacing w:before="50" w:line="240" w:lineRule="auto"/>
        <w:outlineLvl w:val="0"/>
        <w:rPr>
          <w:szCs w:val="22"/>
          <w:lang w:eastAsia="en-US" w:bidi="ar-SA"/>
        </w:rPr>
      </w:pPr>
      <w:r>
        <w:rPr>
          <w:b/>
          <w:bCs/>
          <w:spacing w:val="-1"/>
          <w:szCs w:val="22"/>
          <w:lang w:eastAsia="en-US" w:bidi="ar-SA"/>
        </w:rPr>
        <w:lastRenderedPageBreak/>
        <w:t>Axitinib Accord</w:t>
      </w:r>
      <w:r w:rsidR="000710AA" w:rsidRPr="000710AA">
        <w:rPr>
          <w:b/>
          <w:bCs/>
          <w:spacing w:val="-1"/>
          <w:szCs w:val="22"/>
          <w:lang w:eastAsia="en-US" w:bidi="ar-SA"/>
        </w:rPr>
        <w:t xml:space="preserve"> sadrži natrij</w:t>
      </w:r>
    </w:p>
    <w:p w14:paraId="7C766479" w14:textId="77777777" w:rsidR="000710AA" w:rsidRPr="000710AA" w:rsidRDefault="000710AA" w:rsidP="00A90552">
      <w:pPr>
        <w:widowControl w:val="0"/>
        <w:tabs>
          <w:tab w:val="clear" w:pos="567"/>
        </w:tabs>
        <w:spacing w:line="240" w:lineRule="auto"/>
        <w:rPr>
          <w:b/>
          <w:bCs/>
          <w:szCs w:val="22"/>
          <w:lang w:eastAsia="en-US" w:bidi="ar-SA"/>
        </w:rPr>
      </w:pPr>
    </w:p>
    <w:p w14:paraId="64F97050" w14:textId="718FB730" w:rsidR="000710AA" w:rsidRPr="000710AA" w:rsidRDefault="000710AA" w:rsidP="008D7583">
      <w:pPr>
        <w:widowControl w:val="0"/>
        <w:tabs>
          <w:tab w:val="clear" w:pos="567"/>
        </w:tabs>
        <w:spacing w:line="240" w:lineRule="auto"/>
        <w:rPr>
          <w:szCs w:val="22"/>
          <w:lang w:eastAsia="en-US" w:bidi="ar-SA"/>
        </w:rPr>
      </w:pPr>
      <w:r w:rsidRPr="000710AA">
        <w:rPr>
          <w:spacing w:val="-1"/>
          <w:szCs w:val="22"/>
          <w:lang w:eastAsia="en-US" w:bidi="ar-SA"/>
        </w:rPr>
        <w:t xml:space="preserve">Ovaj lijek sadrži manje od </w:t>
      </w:r>
      <w:r w:rsidRPr="000710AA">
        <w:rPr>
          <w:szCs w:val="22"/>
          <w:lang w:eastAsia="en-US" w:bidi="ar-SA"/>
        </w:rPr>
        <w:t>1</w:t>
      </w:r>
      <w:r w:rsidR="00DB6377">
        <w:rPr>
          <w:spacing w:val="-1"/>
          <w:szCs w:val="22"/>
          <w:lang w:eastAsia="en-US" w:bidi="ar-SA"/>
        </w:rPr>
        <w:t> </w:t>
      </w:r>
      <w:r w:rsidRPr="000710AA">
        <w:rPr>
          <w:spacing w:val="-1"/>
          <w:szCs w:val="22"/>
          <w:lang w:eastAsia="en-US" w:bidi="ar-SA"/>
        </w:rPr>
        <w:t xml:space="preserve">mmol </w:t>
      </w:r>
      <w:r w:rsidR="008D5864" w:rsidRPr="000710AA">
        <w:rPr>
          <w:spacing w:val="-1"/>
          <w:szCs w:val="22"/>
          <w:lang w:eastAsia="en-US" w:bidi="ar-SA"/>
        </w:rPr>
        <w:t>(23</w:t>
      </w:r>
      <w:r w:rsidR="008D5864">
        <w:rPr>
          <w:szCs w:val="22"/>
          <w:lang w:eastAsia="en-US" w:bidi="ar-SA"/>
        </w:rPr>
        <w:t> mg</w:t>
      </w:r>
      <w:r w:rsidR="008D5864" w:rsidRPr="000710AA">
        <w:rPr>
          <w:spacing w:val="-1"/>
          <w:szCs w:val="22"/>
          <w:lang w:eastAsia="en-US" w:bidi="ar-SA"/>
        </w:rPr>
        <w:t>)</w:t>
      </w:r>
      <w:r w:rsidR="008D5864" w:rsidRPr="000710AA">
        <w:rPr>
          <w:spacing w:val="-2"/>
          <w:szCs w:val="22"/>
          <w:lang w:eastAsia="en-US" w:bidi="ar-SA"/>
        </w:rPr>
        <w:t xml:space="preserve"> </w:t>
      </w:r>
      <w:r w:rsidRPr="000710AA">
        <w:rPr>
          <w:spacing w:val="-1"/>
          <w:szCs w:val="22"/>
          <w:lang w:eastAsia="en-US" w:bidi="ar-SA"/>
        </w:rPr>
        <w:t xml:space="preserve">natrija </w:t>
      </w:r>
      <w:r w:rsidR="00DB6377">
        <w:rPr>
          <w:szCs w:val="22"/>
          <w:lang w:eastAsia="en-US" w:bidi="ar-SA"/>
        </w:rPr>
        <w:t>po</w:t>
      </w:r>
      <w:r w:rsidRPr="000710AA">
        <w:rPr>
          <w:spacing w:val="-2"/>
          <w:szCs w:val="22"/>
          <w:lang w:eastAsia="en-US" w:bidi="ar-SA"/>
        </w:rPr>
        <w:t xml:space="preserve"> </w:t>
      </w:r>
      <w:r w:rsidRPr="000710AA">
        <w:rPr>
          <w:spacing w:val="-1"/>
          <w:szCs w:val="22"/>
          <w:lang w:eastAsia="en-US" w:bidi="ar-SA"/>
        </w:rPr>
        <w:t>filmom obloženoj tableti</w:t>
      </w:r>
      <w:r w:rsidR="008D5864">
        <w:rPr>
          <w:spacing w:val="-1"/>
          <w:szCs w:val="22"/>
          <w:lang w:eastAsia="en-US" w:bidi="ar-SA"/>
        </w:rPr>
        <w:t>,</w:t>
      </w:r>
      <w:r w:rsidRPr="000710AA">
        <w:rPr>
          <w:spacing w:val="-1"/>
          <w:szCs w:val="22"/>
          <w:lang w:eastAsia="en-US" w:bidi="ar-SA"/>
        </w:rPr>
        <w:t xml:space="preserve"> tj</w:t>
      </w:r>
      <w:r w:rsidR="00A862A9">
        <w:rPr>
          <w:spacing w:val="-1"/>
          <w:szCs w:val="22"/>
          <w:lang w:eastAsia="en-US" w:bidi="ar-SA"/>
        </w:rPr>
        <w:t>.</w:t>
      </w:r>
      <w:r w:rsidRPr="000710AA">
        <w:rPr>
          <w:spacing w:val="-1"/>
          <w:szCs w:val="22"/>
          <w:lang w:eastAsia="en-US" w:bidi="ar-SA"/>
        </w:rPr>
        <w:t xml:space="preserve"> zanemarive količine</w:t>
      </w:r>
      <w:r w:rsidRPr="000710AA">
        <w:rPr>
          <w:spacing w:val="39"/>
          <w:szCs w:val="22"/>
          <w:lang w:eastAsia="en-US" w:bidi="ar-SA"/>
        </w:rPr>
        <w:t xml:space="preserve"> </w:t>
      </w:r>
      <w:r w:rsidRPr="000710AA">
        <w:rPr>
          <w:spacing w:val="-1"/>
          <w:szCs w:val="22"/>
          <w:lang w:eastAsia="en-US" w:bidi="ar-SA"/>
        </w:rPr>
        <w:t>natrija</w:t>
      </w:r>
      <w:r w:rsidRPr="000710AA">
        <w:rPr>
          <w:b/>
          <w:spacing w:val="-1"/>
          <w:szCs w:val="22"/>
          <w:lang w:eastAsia="en-US" w:bidi="ar-SA"/>
        </w:rPr>
        <w:t>.</w:t>
      </w:r>
    </w:p>
    <w:p w14:paraId="0466DFB7" w14:textId="215D4564" w:rsidR="00516F41" w:rsidRPr="00516F41" w:rsidRDefault="00516F41" w:rsidP="008D7583">
      <w:pPr>
        <w:numPr>
          <w:ilvl w:val="12"/>
          <w:numId w:val="0"/>
        </w:numPr>
        <w:tabs>
          <w:tab w:val="clear" w:pos="567"/>
        </w:tabs>
        <w:spacing w:line="240" w:lineRule="auto"/>
        <w:rPr>
          <w:bCs/>
        </w:rPr>
      </w:pPr>
    </w:p>
    <w:p w14:paraId="7EA911B5" w14:textId="77777777" w:rsidR="009B6496" w:rsidRPr="00C834A5" w:rsidRDefault="009B6496" w:rsidP="008D7583">
      <w:pPr>
        <w:numPr>
          <w:ilvl w:val="12"/>
          <w:numId w:val="0"/>
        </w:numPr>
        <w:tabs>
          <w:tab w:val="clear" w:pos="567"/>
        </w:tabs>
        <w:spacing w:line="240" w:lineRule="auto"/>
      </w:pPr>
    </w:p>
    <w:p w14:paraId="371941DE" w14:textId="479CA7CB" w:rsidR="009B6496" w:rsidRPr="00C834A5" w:rsidRDefault="0089420C" w:rsidP="008D7583">
      <w:pPr>
        <w:keepNext/>
        <w:numPr>
          <w:ilvl w:val="0"/>
          <w:numId w:val="8"/>
        </w:numPr>
        <w:spacing w:line="240" w:lineRule="auto"/>
        <w:ind w:left="567"/>
        <w:rPr>
          <w:b/>
        </w:rPr>
      </w:pPr>
      <w:r w:rsidRPr="00C737D9">
        <w:rPr>
          <w:b/>
        </w:rPr>
        <w:t xml:space="preserve">Kako </w:t>
      </w:r>
      <w:r w:rsidR="000710AA">
        <w:rPr>
          <w:b/>
        </w:rPr>
        <w:t>uzimati lijek</w:t>
      </w:r>
      <w:r w:rsidRPr="00D53CFA">
        <w:rPr>
          <w:b/>
        </w:rPr>
        <w:t xml:space="preserve"> </w:t>
      </w:r>
      <w:r w:rsidR="00AB4499">
        <w:rPr>
          <w:b/>
        </w:rPr>
        <w:t>Axitinib Accord</w:t>
      </w:r>
    </w:p>
    <w:p w14:paraId="5F00B7E4" w14:textId="77777777" w:rsidR="009B6496" w:rsidRPr="00D53CFA" w:rsidRDefault="009B6496" w:rsidP="008D7583">
      <w:pPr>
        <w:keepNext/>
        <w:numPr>
          <w:ilvl w:val="12"/>
          <w:numId w:val="0"/>
        </w:numPr>
        <w:tabs>
          <w:tab w:val="clear" w:pos="567"/>
        </w:tabs>
        <w:spacing w:line="240" w:lineRule="auto"/>
      </w:pPr>
    </w:p>
    <w:p w14:paraId="227AFB8D" w14:textId="77777777" w:rsidR="000710AA" w:rsidRPr="000710AA" w:rsidRDefault="000710AA" w:rsidP="00A90552">
      <w:pPr>
        <w:numPr>
          <w:ilvl w:val="12"/>
          <w:numId w:val="0"/>
        </w:numPr>
        <w:tabs>
          <w:tab w:val="clear" w:pos="567"/>
        </w:tabs>
        <w:spacing w:line="240" w:lineRule="auto"/>
      </w:pPr>
      <w:r w:rsidRPr="000710AA">
        <w:t>Uvijek uzmite ovaj lijek točno onako kako Vam je rekao Vaš liječnik. Provjerite sa svojim liječnikom, ljekarnikom ili medicinskom sestrom ako niste sigurni.</w:t>
      </w:r>
    </w:p>
    <w:p w14:paraId="631101E6" w14:textId="77777777" w:rsidR="000710AA" w:rsidRPr="000710AA" w:rsidRDefault="000710AA" w:rsidP="00A90552">
      <w:pPr>
        <w:numPr>
          <w:ilvl w:val="12"/>
          <w:numId w:val="0"/>
        </w:numPr>
        <w:tabs>
          <w:tab w:val="clear" w:pos="567"/>
        </w:tabs>
        <w:spacing w:line="240" w:lineRule="auto"/>
      </w:pPr>
    </w:p>
    <w:p w14:paraId="1E82BECE" w14:textId="5F2D0A21" w:rsidR="000710AA" w:rsidRPr="000710AA" w:rsidRDefault="000710AA" w:rsidP="00A90552">
      <w:pPr>
        <w:numPr>
          <w:ilvl w:val="12"/>
          <w:numId w:val="0"/>
        </w:numPr>
        <w:tabs>
          <w:tab w:val="clear" w:pos="567"/>
        </w:tabs>
        <w:spacing w:line="240" w:lineRule="auto"/>
      </w:pPr>
      <w:r w:rsidRPr="000710AA">
        <w:t>Preporučena doza je 5</w:t>
      </w:r>
      <w:r w:rsidR="003B2B3A">
        <w:t> mg</w:t>
      </w:r>
      <w:r w:rsidRPr="000710AA">
        <w:t xml:space="preserve"> dvaput na dan. Vaš liječnik može kasnije povećati ili smanjiti dozu, ovisno o tome kako podnosite liječenje lijekom </w:t>
      </w:r>
      <w:r w:rsidR="00AB4499">
        <w:t>Axitinib Accord</w:t>
      </w:r>
      <w:r w:rsidRPr="000710AA">
        <w:t>.</w:t>
      </w:r>
      <w:r w:rsidR="00CB72FF">
        <w:t xml:space="preserve"> Za povećanu dozu od 7 mg dostupni su drugi lijekovi.</w:t>
      </w:r>
    </w:p>
    <w:p w14:paraId="18DEAE0B" w14:textId="77777777" w:rsidR="000710AA" w:rsidRPr="000710AA" w:rsidRDefault="000710AA" w:rsidP="00A90552">
      <w:pPr>
        <w:numPr>
          <w:ilvl w:val="12"/>
          <w:numId w:val="0"/>
        </w:numPr>
        <w:tabs>
          <w:tab w:val="clear" w:pos="567"/>
        </w:tabs>
        <w:spacing w:line="240" w:lineRule="auto"/>
      </w:pPr>
    </w:p>
    <w:p w14:paraId="31C7A13B" w14:textId="5DEA8474" w:rsidR="000710AA" w:rsidRPr="000710AA" w:rsidRDefault="000710AA" w:rsidP="00A90552">
      <w:pPr>
        <w:numPr>
          <w:ilvl w:val="12"/>
          <w:numId w:val="0"/>
        </w:numPr>
        <w:tabs>
          <w:tab w:val="clear" w:pos="567"/>
        </w:tabs>
        <w:spacing w:line="240" w:lineRule="auto"/>
      </w:pPr>
      <w:r w:rsidRPr="000710AA">
        <w:t xml:space="preserve">Progutajte tablete cijele s vodom, uz hranu ili bez nje. Uzimajte doze lijeka </w:t>
      </w:r>
      <w:r w:rsidR="00AB4499">
        <w:t>Axitinib Accord</w:t>
      </w:r>
      <w:r w:rsidRPr="000710AA">
        <w:t xml:space="preserve"> približno svakih 12 sati.</w:t>
      </w:r>
    </w:p>
    <w:p w14:paraId="528127FA" w14:textId="77777777" w:rsidR="000710AA" w:rsidRPr="000710AA" w:rsidRDefault="000710AA" w:rsidP="00A90552">
      <w:pPr>
        <w:numPr>
          <w:ilvl w:val="12"/>
          <w:numId w:val="0"/>
        </w:numPr>
        <w:tabs>
          <w:tab w:val="clear" w:pos="567"/>
        </w:tabs>
        <w:spacing w:line="240" w:lineRule="auto"/>
      </w:pPr>
    </w:p>
    <w:p w14:paraId="3FE78FF7" w14:textId="08E848A2" w:rsidR="000710AA" w:rsidRPr="000710AA" w:rsidRDefault="000710AA" w:rsidP="00A90552">
      <w:pPr>
        <w:numPr>
          <w:ilvl w:val="12"/>
          <w:numId w:val="0"/>
        </w:numPr>
        <w:tabs>
          <w:tab w:val="clear" w:pos="567"/>
        </w:tabs>
        <w:spacing w:line="240" w:lineRule="auto"/>
      </w:pPr>
      <w:r w:rsidRPr="000710AA">
        <w:rPr>
          <w:b/>
          <w:bCs/>
        </w:rPr>
        <w:t xml:space="preserve">Ako uzmete više </w:t>
      </w:r>
      <w:r w:rsidR="00AB4499">
        <w:rPr>
          <w:b/>
          <w:bCs/>
        </w:rPr>
        <w:t>Axitinib Accord</w:t>
      </w:r>
      <w:r w:rsidRPr="000710AA">
        <w:rPr>
          <w:b/>
          <w:bCs/>
        </w:rPr>
        <w:t xml:space="preserve"> tableta nego što ste trebali</w:t>
      </w:r>
    </w:p>
    <w:p w14:paraId="318AD105" w14:textId="77777777" w:rsidR="000710AA" w:rsidRPr="000710AA" w:rsidRDefault="000710AA" w:rsidP="00A90552">
      <w:pPr>
        <w:numPr>
          <w:ilvl w:val="12"/>
          <w:numId w:val="0"/>
        </w:numPr>
        <w:tabs>
          <w:tab w:val="clear" w:pos="567"/>
        </w:tabs>
        <w:spacing w:line="240" w:lineRule="auto"/>
      </w:pPr>
      <w:r w:rsidRPr="000710AA">
        <w:t>Ako slučajno uzmete previše tableta ili veću dozu nego što Vam je potrebna, odmah se obratite liječniku za savjet. Po mogućnosti pokažite liječniku pakiranje lijeka ili ovu uputu. Možda će Vam trebati medicinska pomoć.</w:t>
      </w:r>
    </w:p>
    <w:p w14:paraId="358181F0" w14:textId="77777777" w:rsidR="000710AA" w:rsidRPr="000710AA" w:rsidRDefault="000710AA" w:rsidP="00A90552">
      <w:pPr>
        <w:numPr>
          <w:ilvl w:val="12"/>
          <w:numId w:val="0"/>
        </w:numPr>
        <w:tabs>
          <w:tab w:val="clear" w:pos="567"/>
        </w:tabs>
        <w:spacing w:line="240" w:lineRule="auto"/>
      </w:pPr>
    </w:p>
    <w:p w14:paraId="446294DA" w14:textId="5237374E" w:rsidR="000710AA" w:rsidRPr="000710AA" w:rsidRDefault="000710AA" w:rsidP="00A90552">
      <w:pPr>
        <w:numPr>
          <w:ilvl w:val="12"/>
          <w:numId w:val="0"/>
        </w:numPr>
        <w:tabs>
          <w:tab w:val="clear" w:pos="567"/>
        </w:tabs>
        <w:spacing w:line="240" w:lineRule="auto"/>
      </w:pPr>
      <w:r w:rsidRPr="000710AA">
        <w:rPr>
          <w:b/>
          <w:bCs/>
        </w:rPr>
        <w:t xml:space="preserve">Ako ste zaboravili uzeti lijek </w:t>
      </w:r>
      <w:r w:rsidR="00AB4499">
        <w:rPr>
          <w:b/>
          <w:bCs/>
        </w:rPr>
        <w:t>Axitinib Accord</w:t>
      </w:r>
    </w:p>
    <w:p w14:paraId="14F53FAC" w14:textId="77777777" w:rsidR="000710AA" w:rsidRPr="000710AA" w:rsidRDefault="000710AA" w:rsidP="00A90552">
      <w:pPr>
        <w:numPr>
          <w:ilvl w:val="12"/>
          <w:numId w:val="0"/>
        </w:numPr>
        <w:tabs>
          <w:tab w:val="clear" w:pos="567"/>
        </w:tabs>
        <w:spacing w:line="240" w:lineRule="auto"/>
      </w:pPr>
      <w:r w:rsidRPr="000710AA">
        <w:t>Uzmite sljedeću dozu u predviđeno vrijeme. Nemojte uzeti dvostruku dozu kako biste nadoknadili zaboravljenu tabletu.</w:t>
      </w:r>
    </w:p>
    <w:p w14:paraId="1F98601C" w14:textId="77777777" w:rsidR="000710AA" w:rsidRPr="000710AA" w:rsidRDefault="000710AA" w:rsidP="00A90552">
      <w:pPr>
        <w:numPr>
          <w:ilvl w:val="12"/>
          <w:numId w:val="0"/>
        </w:numPr>
        <w:tabs>
          <w:tab w:val="clear" w:pos="567"/>
        </w:tabs>
        <w:spacing w:line="240" w:lineRule="auto"/>
      </w:pPr>
    </w:p>
    <w:p w14:paraId="33ABD59C" w14:textId="2B519DFA" w:rsidR="000710AA" w:rsidRPr="000710AA" w:rsidRDefault="000710AA" w:rsidP="00A90552">
      <w:pPr>
        <w:numPr>
          <w:ilvl w:val="12"/>
          <w:numId w:val="0"/>
        </w:numPr>
        <w:tabs>
          <w:tab w:val="clear" w:pos="567"/>
        </w:tabs>
        <w:spacing w:line="240" w:lineRule="auto"/>
      </w:pPr>
      <w:r w:rsidRPr="000710AA">
        <w:rPr>
          <w:b/>
          <w:bCs/>
        </w:rPr>
        <w:t xml:space="preserve">Ako povraćate tijekom uzimanja lijeka </w:t>
      </w:r>
      <w:r w:rsidR="00AB4499">
        <w:rPr>
          <w:b/>
          <w:bCs/>
        </w:rPr>
        <w:t>Axitinib Accord</w:t>
      </w:r>
    </w:p>
    <w:p w14:paraId="622E876E" w14:textId="77777777" w:rsidR="000710AA" w:rsidRPr="000710AA" w:rsidRDefault="000710AA" w:rsidP="00A90552">
      <w:pPr>
        <w:numPr>
          <w:ilvl w:val="12"/>
          <w:numId w:val="0"/>
        </w:numPr>
        <w:tabs>
          <w:tab w:val="clear" w:pos="567"/>
        </w:tabs>
        <w:spacing w:line="240" w:lineRule="auto"/>
      </w:pPr>
      <w:r w:rsidRPr="000710AA">
        <w:t>Ako povraćate, dodatna doza se ne smije uzimati. Slijedeća propisana doza se treba uzeti u uobičajno vrijeme.</w:t>
      </w:r>
    </w:p>
    <w:p w14:paraId="2E0E64EC" w14:textId="77777777" w:rsidR="000710AA" w:rsidRPr="000710AA" w:rsidRDefault="000710AA" w:rsidP="00A90552">
      <w:pPr>
        <w:numPr>
          <w:ilvl w:val="12"/>
          <w:numId w:val="0"/>
        </w:numPr>
        <w:tabs>
          <w:tab w:val="clear" w:pos="567"/>
        </w:tabs>
        <w:spacing w:line="240" w:lineRule="auto"/>
      </w:pPr>
    </w:p>
    <w:p w14:paraId="79428307" w14:textId="75265636" w:rsidR="000710AA" w:rsidRPr="000710AA" w:rsidRDefault="000710AA" w:rsidP="00A90552">
      <w:pPr>
        <w:numPr>
          <w:ilvl w:val="12"/>
          <w:numId w:val="0"/>
        </w:numPr>
        <w:tabs>
          <w:tab w:val="clear" w:pos="567"/>
        </w:tabs>
        <w:spacing w:line="240" w:lineRule="auto"/>
      </w:pPr>
      <w:r w:rsidRPr="000710AA">
        <w:rPr>
          <w:b/>
          <w:bCs/>
        </w:rPr>
        <w:t xml:space="preserve">Ako prestanete uzimati lijek </w:t>
      </w:r>
      <w:r w:rsidR="00AB4499">
        <w:rPr>
          <w:b/>
          <w:bCs/>
        </w:rPr>
        <w:t>Axitinib Accord</w:t>
      </w:r>
    </w:p>
    <w:p w14:paraId="07A9A6D2" w14:textId="77777777" w:rsidR="000710AA" w:rsidRPr="000710AA" w:rsidRDefault="000710AA" w:rsidP="00A90552">
      <w:pPr>
        <w:numPr>
          <w:ilvl w:val="12"/>
          <w:numId w:val="0"/>
        </w:numPr>
        <w:tabs>
          <w:tab w:val="clear" w:pos="567"/>
        </w:tabs>
        <w:spacing w:line="240" w:lineRule="auto"/>
      </w:pPr>
      <w:r w:rsidRPr="000710AA">
        <w:t>Ako ne možete uzimati ovaj lijek onako kako Vam je propisao liječnik, ili smatrate da ga više ne trebate uzimati, odmah se javite svom liječniku.</w:t>
      </w:r>
    </w:p>
    <w:p w14:paraId="127182C2" w14:textId="77777777" w:rsidR="000710AA" w:rsidRPr="000710AA" w:rsidRDefault="000710AA" w:rsidP="00A90552">
      <w:pPr>
        <w:numPr>
          <w:ilvl w:val="12"/>
          <w:numId w:val="0"/>
        </w:numPr>
        <w:tabs>
          <w:tab w:val="clear" w:pos="567"/>
        </w:tabs>
        <w:spacing w:line="240" w:lineRule="auto"/>
      </w:pPr>
    </w:p>
    <w:p w14:paraId="27B2165C" w14:textId="77777777" w:rsidR="000710AA" w:rsidRPr="000710AA" w:rsidRDefault="000710AA" w:rsidP="00A90552">
      <w:pPr>
        <w:numPr>
          <w:ilvl w:val="12"/>
          <w:numId w:val="0"/>
        </w:numPr>
        <w:tabs>
          <w:tab w:val="clear" w:pos="567"/>
        </w:tabs>
        <w:spacing w:line="240" w:lineRule="auto"/>
      </w:pPr>
      <w:r w:rsidRPr="000710AA">
        <w:t>U slučaju bilo kakvih pitanja u vezi s primjenom ovog lijeka, obratite se svom liječniku, ljekarniku ili medicinskoj sestri.</w:t>
      </w:r>
    </w:p>
    <w:p w14:paraId="671B402F" w14:textId="77777777" w:rsidR="009B6496" w:rsidRPr="009553D4" w:rsidRDefault="009B6496" w:rsidP="00A90552">
      <w:pPr>
        <w:numPr>
          <w:ilvl w:val="12"/>
          <w:numId w:val="0"/>
        </w:numPr>
        <w:tabs>
          <w:tab w:val="clear" w:pos="567"/>
        </w:tabs>
        <w:spacing w:line="240" w:lineRule="auto"/>
      </w:pPr>
    </w:p>
    <w:p w14:paraId="1B7A309B" w14:textId="77777777" w:rsidR="009B6496" w:rsidRPr="00F54C77" w:rsidRDefault="009B6496" w:rsidP="00A90552">
      <w:pPr>
        <w:numPr>
          <w:ilvl w:val="12"/>
          <w:numId w:val="0"/>
        </w:numPr>
        <w:tabs>
          <w:tab w:val="clear" w:pos="567"/>
        </w:tabs>
        <w:spacing w:line="240" w:lineRule="auto"/>
      </w:pPr>
    </w:p>
    <w:p w14:paraId="39A76281" w14:textId="77777777" w:rsidR="009B6496" w:rsidRPr="00C834A5" w:rsidRDefault="0089420C" w:rsidP="008D7583">
      <w:pPr>
        <w:keepNext/>
        <w:numPr>
          <w:ilvl w:val="0"/>
          <w:numId w:val="8"/>
        </w:numPr>
        <w:spacing w:line="240" w:lineRule="auto"/>
        <w:ind w:left="567"/>
      </w:pPr>
      <w:r w:rsidRPr="00C737D9">
        <w:rPr>
          <w:b/>
        </w:rPr>
        <w:t>Moguće nuspojave</w:t>
      </w:r>
    </w:p>
    <w:p w14:paraId="657AD18B" w14:textId="77777777" w:rsidR="009B6496" w:rsidRPr="009553D4" w:rsidRDefault="009B6496" w:rsidP="00A90552">
      <w:pPr>
        <w:keepNext/>
        <w:numPr>
          <w:ilvl w:val="12"/>
          <w:numId w:val="0"/>
        </w:numPr>
        <w:tabs>
          <w:tab w:val="clear" w:pos="567"/>
        </w:tabs>
        <w:spacing w:line="240" w:lineRule="auto"/>
      </w:pPr>
    </w:p>
    <w:p w14:paraId="39588C94" w14:textId="77777777" w:rsidR="000710AA" w:rsidRPr="000710AA" w:rsidRDefault="000710AA" w:rsidP="00A90552">
      <w:pPr>
        <w:widowControl w:val="0"/>
        <w:tabs>
          <w:tab w:val="clear" w:pos="567"/>
        </w:tabs>
        <w:spacing w:line="240" w:lineRule="auto"/>
        <w:rPr>
          <w:szCs w:val="22"/>
          <w:lang w:eastAsia="en-US" w:bidi="ar-SA"/>
        </w:rPr>
      </w:pPr>
      <w:r w:rsidRPr="000710AA">
        <w:rPr>
          <w:spacing w:val="-1"/>
          <w:szCs w:val="22"/>
          <w:lang w:eastAsia="en-US" w:bidi="ar-SA"/>
        </w:rPr>
        <w:t xml:space="preserve">Kao </w:t>
      </w:r>
      <w:r w:rsidRPr="000710AA">
        <w:rPr>
          <w:szCs w:val="22"/>
          <w:lang w:eastAsia="en-US" w:bidi="ar-SA"/>
        </w:rPr>
        <w:t>i</w:t>
      </w:r>
      <w:r w:rsidRPr="000710AA">
        <w:rPr>
          <w:spacing w:val="-1"/>
          <w:szCs w:val="22"/>
          <w:lang w:eastAsia="en-US" w:bidi="ar-SA"/>
        </w:rPr>
        <w:t xml:space="preserve"> svi lijekovi, ovaj lijek može uzrokovati nuspojave iako se one neće</w:t>
      </w:r>
      <w:r w:rsidRPr="000710AA">
        <w:rPr>
          <w:spacing w:val="-2"/>
          <w:szCs w:val="22"/>
          <w:lang w:eastAsia="en-US" w:bidi="ar-SA"/>
        </w:rPr>
        <w:t xml:space="preserve"> </w:t>
      </w:r>
      <w:r w:rsidRPr="000710AA">
        <w:rPr>
          <w:spacing w:val="-1"/>
          <w:szCs w:val="22"/>
          <w:lang w:eastAsia="en-US" w:bidi="ar-SA"/>
        </w:rPr>
        <w:t>javiti kod svakoga.</w:t>
      </w:r>
    </w:p>
    <w:p w14:paraId="1515C99C" w14:textId="77777777" w:rsidR="000710AA" w:rsidRPr="000710AA" w:rsidRDefault="000710AA" w:rsidP="00A90552">
      <w:pPr>
        <w:widowControl w:val="0"/>
        <w:tabs>
          <w:tab w:val="clear" w:pos="567"/>
        </w:tabs>
        <w:spacing w:line="240" w:lineRule="auto"/>
        <w:rPr>
          <w:szCs w:val="22"/>
          <w:lang w:eastAsia="en-US" w:bidi="ar-SA"/>
        </w:rPr>
      </w:pPr>
    </w:p>
    <w:p w14:paraId="7FE40FDA" w14:textId="508D9A93" w:rsidR="000710AA" w:rsidRPr="000710AA" w:rsidRDefault="000710AA" w:rsidP="008D7583">
      <w:pPr>
        <w:widowControl w:val="0"/>
        <w:tabs>
          <w:tab w:val="clear" w:pos="567"/>
        </w:tabs>
        <w:spacing w:line="240" w:lineRule="auto"/>
        <w:outlineLvl w:val="0"/>
        <w:rPr>
          <w:szCs w:val="22"/>
          <w:lang w:eastAsia="en-US" w:bidi="ar-SA"/>
        </w:rPr>
      </w:pPr>
      <w:r w:rsidRPr="000710AA">
        <w:rPr>
          <w:b/>
          <w:bCs/>
          <w:spacing w:val="-1"/>
          <w:szCs w:val="22"/>
          <w:lang w:eastAsia="en-US" w:bidi="ar-SA"/>
        </w:rPr>
        <w:t>Neke</w:t>
      </w:r>
      <w:r w:rsidRPr="000710AA">
        <w:rPr>
          <w:b/>
          <w:bCs/>
          <w:szCs w:val="22"/>
          <w:lang w:eastAsia="en-US" w:bidi="ar-SA"/>
        </w:rPr>
        <w:t xml:space="preserve"> </w:t>
      </w:r>
      <w:r w:rsidRPr="000710AA">
        <w:rPr>
          <w:b/>
          <w:bCs/>
          <w:spacing w:val="-1"/>
          <w:szCs w:val="22"/>
          <w:lang w:eastAsia="en-US" w:bidi="ar-SA"/>
        </w:rPr>
        <w:t>nuspojave mogu biti ozbiljne. Morate odmah kontaktirati svog liječnika ako nastupi bilo</w:t>
      </w:r>
      <w:r w:rsidRPr="000710AA">
        <w:rPr>
          <w:b/>
          <w:bCs/>
          <w:spacing w:val="24"/>
          <w:szCs w:val="22"/>
          <w:lang w:eastAsia="en-US" w:bidi="ar-SA"/>
        </w:rPr>
        <w:t xml:space="preserve"> </w:t>
      </w:r>
      <w:r w:rsidRPr="000710AA">
        <w:rPr>
          <w:b/>
          <w:bCs/>
          <w:spacing w:val="-1"/>
          <w:szCs w:val="22"/>
          <w:lang w:eastAsia="en-US" w:bidi="ar-SA"/>
        </w:rPr>
        <w:t xml:space="preserve">koja od ovih ozbiljnih nuspojava (pogledajte </w:t>
      </w:r>
      <w:r w:rsidRPr="000710AA">
        <w:rPr>
          <w:b/>
          <w:bCs/>
          <w:szCs w:val="22"/>
          <w:lang w:eastAsia="en-US" w:bidi="ar-SA"/>
        </w:rPr>
        <w:t>i</w:t>
      </w:r>
      <w:r w:rsidRPr="000710AA">
        <w:rPr>
          <w:b/>
          <w:bCs/>
          <w:spacing w:val="-1"/>
          <w:szCs w:val="22"/>
          <w:lang w:eastAsia="en-US" w:bidi="ar-SA"/>
        </w:rPr>
        <w:t xml:space="preserve"> dio</w:t>
      </w:r>
      <w:r w:rsidRPr="000710AA">
        <w:rPr>
          <w:b/>
          <w:bCs/>
          <w:szCs w:val="22"/>
          <w:lang w:eastAsia="en-US" w:bidi="ar-SA"/>
        </w:rPr>
        <w:t xml:space="preserve"> </w:t>
      </w:r>
      <w:r w:rsidRPr="000710AA">
        <w:rPr>
          <w:b/>
          <w:bCs/>
          <w:spacing w:val="-1"/>
          <w:szCs w:val="22"/>
          <w:lang w:eastAsia="en-US" w:bidi="ar-SA"/>
        </w:rPr>
        <w:t xml:space="preserve">2. </w:t>
      </w:r>
      <w:r w:rsidR="005A42F2">
        <w:rPr>
          <w:b/>
          <w:bCs/>
          <w:spacing w:val="-1"/>
          <w:szCs w:val="22"/>
          <w:lang w:eastAsia="en-US" w:bidi="ar-SA"/>
        </w:rPr>
        <w:t>„</w:t>
      </w:r>
      <w:r w:rsidRPr="000710AA">
        <w:rPr>
          <w:b/>
          <w:bCs/>
          <w:spacing w:val="-1"/>
          <w:szCs w:val="22"/>
          <w:lang w:eastAsia="en-US" w:bidi="ar-SA"/>
        </w:rPr>
        <w:t>Što trebate znati prije nego počnete</w:t>
      </w:r>
      <w:r w:rsidRPr="000710AA">
        <w:rPr>
          <w:b/>
          <w:bCs/>
          <w:spacing w:val="30"/>
          <w:szCs w:val="22"/>
          <w:lang w:eastAsia="en-US" w:bidi="ar-SA"/>
        </w:rPr>
        <w:t xml:space="preserve"> </w:t>
      </w:r>
      <w:r w:rsidRPr="000710AA">
        <w:rPr>
          <w:b/>
          <w:bCs/>
          <w:spacing w:val="-1"/>
          <w:szCs w:val="22"/>
          <w:lang w:eastAsia="en-US" w:bidi="ar-SA"/>
        </w:rPr>
        <w:t xml:space="preserve">uzimati lijek </w:t>
      </w:r>
      <w:r w:rsidR="00AB4499">
        <w:rPr>
          <w:b/>
          <w:bCs/>
          <w:spacing w:val="-1"/>
          <w:szCs w:val="22"/>
          <w:lang w:eastAsia="en-US" w:bidi="ar-SA"/>
        </w:rPr>
        <w:t>Axitinib Accord</w:t>
      </w:r>
      <w:r w:rsidR="005A42F2">
        <w:rPr>
          <w:b/>
          <w:bCs/>
          <w:spacing w:val="-1"/>
          <w:szCs w:val="22"/>
          <w:lang w:eastAsia="en-US" w:bidi="ar-SA"/>
        </w:rPr>
        <w:t>“</w:t>
      </w:r>
      <w:r w:rsidRPr="000710AA">
        <w:rPr>
          <w:b/>
          <w:bCs/>
          <w:spacing w:val="-1"/>
          <w:szCs w:val="22"/>
          <w:lang w:eastAsia="en-US" w:bidi="ar-SA"/>
        </w:rPr>
        <w:t>):</w:t>
      </w:r>
    </w:p>
    <w:p w14:paraId="6B412883" w14:textId="77777777" w:rsidR="000710AA" w:rsidRPr="000710AA" w:rsidRDefault="000710AA" w:rsidP="00A90552">
      <w:pPr>
        <w:widowControl w:val="0"/>
        <w:tabs>
          <w:tab w:val="clear" w:pos="567"/>
        </w:tabs>
        <w:spacing w:line="240" w:lineRule="auto"/>
        <w:rPr>
          <w:b/>
          <w:bCs/>
          <w:szCs w:val="22"/>
          <w:lang w:eastAsia="en-US" w:bidi="ar-SA"/>
        </w:rPr>
      </w:pPr>
    </w:p>
    <w:p w14:paraId="3DBC0F6B" w14:textId="3173A213" w:rsidR="000710AA" w:rsidRPr="000710AA" w:rsidRDefault="005A42F2" w:rsidP="008D7583">
      <w:pPr>
        <w:widowControl w:val="0"/>
        <w:numPr>
          <w:ilvl w:val="0"/>
          <w:numId w:val="13"/>
        </w:numPr>
        <w:tabs>
          <w:tab w:val="clear" w:pos="567"/>
          <w:tab w:val="left" w:pos="683"/>
        </w:tabs>
        <w:spacing w:line="240" w:lineRule="auto"/>
        <w:ind w:left="709" w:hanging="709"/>
        <w:rPr>
          <w:szCs w:val="22"/>
          <w:lang w:eastAsia="en-US" w:bidi="ar-SA"/>
        </w:rPr>
      </w:pPr>
      <w:r>
        <w:rPr>
          <w:b/>
          <w:spacing w:val="-1"/>
          <w:szCs w:val="22"/>
          <w:lang w:eastAsia="en-US" w:bidi="ar-SA"/>
        </w:rPr>
        <w:t>D</w:t>
      </w:r>
      <w:r w:rsidR="000710AA" w:rsidRPr="000710AA">
        <w:rPr>
          <w:b/>
          <w:spacing w:val="-1"/>
          <w:szCs w:val="22"/>
          <w:lang w:eastAsia="en-US" w:bidi="ar-SA"/>
        </w:rPr>
        <w:t>ogađaji zatajenja</w:t>
      </w:r>
      <w:r w:rsidR="000710AA" w:rsidRPr="000710AA">
        <w:rPr>
          <w:b/>
          <w:spacing w:val="-2"/>
          <w:szCs w:val="22"/>
          <w:lang w:eastAsia="en-US" w:bidi="ar-SA"/>
        </w:rPr>
        <w:t xml:space="preserve"> </w:t>
      </w:r>
      <w:r w:rsidR="000710AA" w:rsidRPr="000710AA">
        <w:rPr>
          <w:b/>
          <w:spacing w:val="-1"/>
          <w:szCs w:val="22"/>
          <w:lang w:eastAsia="en-US" w:bidi="ar-SA"/>
        </w:rPr>
        <w:t>srca.</w:t>
      </w:r>
      <w:r w:rsidR="000710AA" w:rsidRPr="000710AA">
        <w:rPr>
          <w:b/>
          <w:spacing w:val="-3"/>
          <w:szCs w:val="22"/>
          <w:lang w:eastAsia="en-US" w:bidi="ar-SA"/>
        </w:rPr>
        <w:t xml:space="preserve"> </w:t>
      </w:r>
      <w:r w:rsidR="000710AA" w:rsidRPr="000710AA">
        <w:rPr>
          <w:spacing w:val="-1"/>
          <w:szCs w:val="22"/>
          <w:lang w:eastAsia="en-US" w:bidi="ar-SA"/>
        </w:rPr>
        <w:t xml:space="preserve">Obavijestite </w:t>
      </w:r>
      <w:r w:rsidR="000710AA" w:rsidRPr="000710AA">
        <w:rPr>
          <w:spacing w:val="-2"/>
          <w:szCs w:val="22"/>
          <w:lang w:eastAsia="en-US" w:bidi="ar-SA"/>
        </w:rPr>
        <w:t>liječnika</w:t>
      </w:r>
      <w:r w:rsidR="000710AA" w:rsidRPr="000710AA">
        <w:rPr>
          <w:szCs w:val="22"/>
          <w:lang w:eastAsia="en-US" w:bidi="ar-SA"/>
        </w:rPr>
        <w:t xml:space="preserve"> </w:t>
      </w:r>
      <w:r w:rsidR="000710AA" w:rsidRPr="000710AA">
        <w:rPr>
          <w:spacing w:val="-1"/>
          <w:szCs w:val="22"/>
          <w:lang w:eastAsia="en-US" w:bidi="ar-SA"/>
        </w:rPr>
        <w:t xml:space="preserve">ako primijetite </w:t>
      </w:r>
      <w:r w:rsidR="000710AA" w:rsidRPr="000710AA">
        <w:rPr>
          <w:spacing w:val="-2"/>
          <w:szCs w:val="22"/>
          <w:lang w:eastAsia="en-US" w:bidi="ar-SA"/>
        </w:rPr>
        <w:t>prekomjerni</w:t>
      </w:r>
      <w:r w:rsidR="000710AA" w:rsidRPr="000710AA">
        <w:rPr>
          <w:spacing w:val="1"/>
          <w:szCs w:val="22"/>
          <w:lang w:eastAsia="en-US" w:bidi="ar-SA"/>
        </w:rPr>
        <w:t xml:space="preserve"> </w:t>
      </w:r>
      <w:r w:rsidR="000710AA" w:rsidRPr="000710AA">
        <w:rPr>
          <w:spacing w:val="-2"/>
          <w:szCs w:val="22"/>
          <w:lang w:eastAsia="en-US" w:bidi="ar-SA"/>
        </w:rPr>
        <w:t>umor,</w:t>
      </w:r>
      <w:r w:rsidR="000710AA" w:rsidRPr="000710AA">
        <w:rPr>
          <w:szCs w:val="22"/>
          <w:lang w:eastAsia="en-US" w:bidi="ar-SA"/>
        </w:rPr>
        <w:t xml:space="preserve"> </w:t>
      </w:r>
      <w:r w:rsidR="000710AA" w:rsidRPr="000710AA">
        <w:rPr>
          <w:spacing w:val="-1"/>
          <w:szCs w:val="22"/>
          <w:lang w:eastAsia="en-US" w:bidi="ar-SA"/>
        </w:rPr>
        <w:t>oticanje</w:t>
      </w:r>
      <w:r w:rsidR="000710AA" w:rsidRPr="000710AA">
        <w:rPr>
          <w:spacing w:val="56"/>
          <w:szCs w:val="22"/>
          <w:lang w:eastAsia="en-US" w:bidi="ar-SA"/>
        </w:rPr>
        <w:t xml:space="preserve"> </w:t>
      </w:r>
      <w:r w:rsidR="000710AA" w:rsidRPr="000710AA">
        <w:rPr>
          <w:spacing w:val="-1"/>
          <w:szCs w:val="22"/>
          <w:lang w:eastAsia="en-US" w:bidi="ar-SA"/>
        </w:rPr>
        <w:t xml:space="preserve">trbuha, nogu ili gležnjeva, </w:t>
      </w:r>
      <w:r w:rsidR="007029CF">
        <w:rPr>
          <w:spacing w:val="-1"/>
          <w:szCs w:val="22"/>
          <w:lang w:eastAsia="en-US" w:bidi="ar-SA"/>
        </w:rPr>
        <w:t>nedostatak zraka</w:t>
      </w:r>
      <w:r w:rsidR="000710AA" w:rsidRPr="000710AA">
        <w:rPr>
          <w:spacing w:val="-1"/>
          <w:szCs w:val="22"/>
          <w:lang w:eastAsia="en-US" w:bidi="ar-SA"/>
        </w:rPr>
        <w:t xml:space="preserve"> ili izbočene vratne žile.</w:t>
      </w:r>
    </w:p>
    <w:p w14:paraId="72A85003" w14:textId="77777777" w:rsidR="000710AA" w:rsidRPr="000710AA" w:rsidRDefault="000710AA" w:rsidP="00A90552">
      <w:pPr>
        <w:widowControl w:val="0"/>
        <w:tabs>
          <w:tab w:val="clear" w:pos="567"/>
        </w:tabs>
        <w:spacing w:line="240" w:lineRule="auto"/>
        <w:rPr>
          <w:szCs w:val="22"/>
          <w:lang w:eastAsia="en-US" w:bidi="ar-SA"/>
        </w:rPr>
      </w:pPr>
    </w:p>
    <w:p w14:paraId="3E12829E" w14:textId="330061FF" w:rsidR="000710AA" w:rsidRPr="00187357" w:rsidRDefault="005A42F2" w:rsidP="008D7583">
      <w:pPr>
        <w:widowControl w:val="0"/>
        <w:numPr>
          <w:ilvl w:val="0"/>
          <w:numId w:val="13"/>
        </w:numPr>
        <w:tabs>
          <w:tab w:val="clear" w:pos="567"/>
          <w:tab w:val="left" w:pos="683"/>
        </w:tabs>
        <w:spacing w:line="240" w:lineRule="auto"/>
        <w:ind w:left="709" w:hanging="709"/>
        <w:rPr>
          <w:szCs w:val="22"/>
          <w:lang w:eastAsia="en-US" w:bidi="ar-SA"/>
        </w:rPr>
      </w:pPr>
      <w:r>
        <w:rPr>
          <w:rFonts w:eastAsia="Calibri"/>
          <w:b/>
          <w:szCs w:val="22"/>
          <w:lang w:eastAsia="en-US" w:bidi="ar-SA"/>
        </w:rPr>
        <w:t>K</w:t>
      </w:r>
      <w:r w:rsidR="000710AA" w:rsidRPr="000710AA">
        <w:rPr>
          <w:rFonts w:eastAsia="Calibri"/>
          <w:b/>
          <w:szCs w:val="22"/>
          <w:lang w:eastAsia="en-US" w:bidi="ar-SA"/>
        </w:rPr>
        <w:t xml:space="preserve">rvni </w:t>
      </w:r>
      <w:r w:rsidR="000710AA" w:rsidRPr="000710AA">
        <w:rPr>
          <w:rFonts w:eastAsia="Calibri"/>
          <w:b/>
          <w:spacing w:val="-2"/>
          <w:szCs w:val="22"/>
          <w:lang w:eastAsia="en-US" w:bidi="ar-SA"/>
        </w:rPr>
        <w:t>ugrušci</w:t>
      </w:r>
      <w:r w:rsidR="000710AA" w:rsidRPr="000710AA">
        <w:rPr>
          <w:rFonts w:eastAsia="Calibri"/>
          <w:b/>
          <w:spacing w:val="-1"/>
          <w:szCs w:val="22"/>
          <w:lang w:eastAsia="en-US" w:bidi="ar-SA"/>
        </w:rPr>
        <w:t xml:space="preserve"> </w:t>
      </w:r>
      <w:r w:rsidR="000710AA" w:rsidRPr="000710AA">
        <w:rPr>
          <w:rFonts w:eastAsia="Calibri"/>
          <w:b/>
          <w:szCs w:val="22"/>
          <w:lang w:eastAsia="en-US" w:bidi="ar-SA"/>
        </w:rPr>
        <w:t>u</w:t>
      </w:r>
      <w:r w:rsidR="000710AA" w:rsidRPr="000710AA">
        <w:rPr>
          <w:rFonts w:eastAsia="Calibri"/>
          <w:b/>
          <w:spacing w:val="-1"/>
          <w:szCs w:val="22"/>
          <w:lang w:eastAsia="en-US" w:bidi="ar-SA"/>
        </w:rPr>
        <w:t xml:space="preserve"> venama </w:t>
      </w:r>
      <w:r w:rsidR="000710AA" w:rsidRPr="000710AA">
        <w:rPr>
          <w:rFonts w:eastAsia="Calibri"/>
          <w:b/>
          <w:szCs w:val="22"/>
          <w:lang w:eastAsia="en-US" w:bidi="ar-SA"/>
        </w:rPr>
        <w:t>i</w:t>
      </w:r>
      <w:r w:rsidR="000710AA" w:rsidRPr="000710AA">
        <w:rPr>
          <w:rFonts w:eastAsia="Calibri"/>
          <w:b/>
          <w:spacing w:val="-1"/>
          <w:szCs w:val="22"/>
          <w:lang w:eastAsia="en-US" w:bidi="ar-SA"/>
        </w:rPr>
        <w:t xml:space="preserve"> arterijama (vrste krvnih žila), uključujući moždani udar, srčani</w:t>
      </w:r>
      <w:r w:rsidR="000710AA" w:rsidRPr="000710AA">
        <w:rPr>
          <w:rFonts w:eastAsia="Calibri"/>
          <w:b/>
          <w:spacing w:val="28"/>
          <w:szCs w:val="22"/>
          <w:lang w:eastAsia="en-US" w:bidi="ar-SA"/>
        </w:rPr>
        <w:t xml:space="preserve"> </w:t>
      </w:r>
      <w:r w:rsidR="000710AA" w:rsidRPr="000710AA">
        <w:rPr>
          <w:rFonts w:eastAsia="Calibri"/>
          <w:b/>
          <w:spacing w:val="-1"/>
          <w:szCs w:val="22"/>
          <w:lang w:eastAsia="en-US" w:bidi="ar-SA"/>
        </w:rPr>
        <w:t xml:space="preserve">udar, emboliju ili </w:t>
      </w:r>
      <w:r w:rsidR="000710AA" w:rsidRPr="000710AA">
        <w:rPr>
          <w:rFonts w:eastAsia="Calibri"/>
          <w:b/>
          <w:spacing w:val="-2"/>
          <w:szCs w:val="22"/>
          <w:lang w:eastAsia="en-US" w:bidi="ar-SA"/>
        </w:rPr>
        <w:t>trombozu.</w:t>
      </w:r>
      <w:r w:rsidR="000710AA" w:rsidRPr="000710AA">
        <w:rPr>
          <w:rFonts w:eastAsia="Calibri"/>
          <w:b/>
          <w:szCs w:val="22"/>
          <w:lang w:eastAsia="en-US" w:bidi="ar-SA"/>
        </w:rPr>
        <w:t xml:space="preserve"> </w:t>
      </w:r>
      <w:r w:rsidR="000710AA" w:rsidRPr="000710AA">
        <w:rPr>
          <w:rFonts w:eastAsia="Calibri"/>
          <w:spacing w:val="-1"/>
          <w:szCs w:val="22"/>
          <w:lang w:eastAsia="en-US" w:bidi="ar-SA"/>
        </w:rPr>
        <w:t xml:space="preserve">Odmah zatražite hitnu medicinsku pomoć </w:t>
      </w:r>
      <w:r w:rsidR="000710AA" w:rsidRPr="000710AA">
        <w:rPr>
          <w:rFonts w:eastAsia="Calibri"/>
          <w:szCs w:val="22"/>
          <w:lang w:eastAsia="en-US" w:bidi="ar-SA"/>
        </w:rPr>
        <w:t>i</w:t>
      </w:r>
      <w:r w:rsidR="000710AA" w:rsidRPr="000710AA">
        <w:rPr>
          <w:rFonts w:eastAsia="Calibri"/>
          <w:spacing w:val="-1"/>
          <w:szCs w:val="22"/>
          <w:lang w:eastAsia="en-US" w:bidi="ar-SA"/>
        </w:rPr>
        <w:t xml:space="preserve"> pozovite </w:t>
      </w:r>
      <w:r w:rsidR="000710AA" w:rsidRPr="00187357">
        <w:rPr>
          <w:rFonts w:eastAsia="Calibri"/>
        </w:rPr>
        <w:t>svog liječnika</w:t>
      </w:r>
      <w:r w:rsidR="000710AA" w:rsidRPr="000710AA">
        <w:rPr>
          <w:rFonts w:eastAsia="Calibri"/>
          <w:spacing w:val="-1"/>
          <w:szCs w:val="22"/>
          <w:lang w:eastAsia="en-US" w:bidi="ar-SA"/>
        </w:rPr>
        <w:t xml:space="preserve"> ako nastupe simptomi kao što su bol ili stezanje </w:t>
      </w:r>
      <w:r w:rsidR="000710AA" w:rsidRPr="000710AA">
        <w:rPr>
          <w:rFonts w:eastAsia="Calibri"/>
          <w:szCs w:val="22"/>
          <w:lang w:eastAsia="en-US" w:bidi="ar-SA"/>
        </w:rPr>
        <w:t>u</w:t>
      </w:r>
      <w:r w:rsidR="000710AA" w:rsidRPr="000710AA">
        <w:rPr>
          <w:rFonts w:eastAsia="Calibri"/>
          <w:spacing w:val="-1"/>
          <w:szCs w:val="22"/>
          <w:lang w:eastAsia="en-US" w:bidi="ar-SA"/>
        </w:rPr>
        <w:t xml:space="preserve"> prs</w:t>
      </w:r>
      <w:r w:rsidR="00CC744E">
        <w:rPr>
          <w:rFonts w:eastAsia="Calibri"/>
          <w:spacing w:val="-1"/>
          <w:szCs w:val="22"/>
          <w:lang w:eastAsia="en-US" w:bidi="ar-SA"/>
        </w:rPr>
        <w:t>nom košu</w:t>
      </w:r>
      <w:r w:rsidR="000710AA" w:rsidRPr="000710AA">
        <w:rPr>
          <w:rFonts w:eastAsia="Calibri"/>
          <w:spacing w:val="-1"/>
          <w:szCs w:val="22"/>
          <w:lang w:eastAsia="en-US" w:bidi="ar-SA"/>
        </w:rPr>
        <w:t xml:space="preserve">, bolovi </w:t>
      </w:r>
      <w:r w:rsidR="000710AA" w:rsidRPr="000710AA">
        <w:rPr>
          <w:rFonts w:eastAsia="Calibri"/>
          <w:szCs w:val="22"/>
          <w:lang w:eastAsia="en-US" w:bidi="ar-SA"/>
        </w:rPr>
        <w:t>u</w:t>
      </w:r>
      <w:r w:rsidR="000710AA" w:rsidRPr="000710AA">
        <w:rPr>
          <w:rFonts w:eastAsia="Calibri"/>
          <w:spacing w:val="-1"/>
          <w:szCs w:val="22"/>
          <w:lang w:eastAsia="en-US" w:bidi="ar-SA"/>
        </w:rPr>
        <w:t xml:space="preserve"> rukama, </w:t>
      </w:r>
      <w:r w:rsidR="000710AA" w:rsidRPr="00187357">
        <w:rPr>
          <w:rFonts w:eastAsia="Calibri"/>
        </w:rPr>
        <w:t>leđima, vratu</w:t>
      </w:r>
      <w:r w:rsidR="000710AA" w:rsidRPr="000710AA">
        <w:rPr>
          <w:rFonts w:eastAsia="Calibri"/>
          <w:spacing w:val="-1"/>
          <w:szCs w:val="22"/>
          <w:lang w:eastAsia="en-US" w:bidi="ar-SA"/>
        </w:rPr>
        <w:t xml:space="preserve"> ili čeljusti, nedostatak </w:t>
      </w:r>
      <w:r w:rsidR="008B6616">
        <w:rPr>
          <w:rFonts w:eastAsia="Calibri"/>
          <w:spacing w:val="-1"/>
          <w:szCs w:val="22"/>
          <w:lang w:eastAsia="en-US" w:bidi="ar-SA"/>
        </w:rPr>
        <w:t>zraka</w:t>
      </w:r>
      <w:r w:rsidR="000710AA" w:rsidRPr="000710AA">
        <w:rPr>
          <w:rFonts w:eastAsia="Calibri"/>
          <w:spacing w:val="-1"/>
          <w:szCs w:val="22"/>
          <w:lang w:eastAsia="en-US" w:bidi="ar-SA"/>
        </w:rPr>
        <w:t xml:space="preserve">, </w:t>
      </w:r>
      <w:r w:rsidR="00DC4447">
        <w:rPr>
          <w:rFonts w:eastAsia="Calibri"/>
          <w:spacing w:val="-1"/>
          <w:szCs w:val="22"/>
          <w:lang w:eastAsia="en-US" w:bidi="ar-SA"/>
        </w:rPr>
        <w:t>utrnu</w:t>
      </w:r>
      <w:r w:rsidR="00DC4447" w:rsidRPr="000710AA">
        <w:rPr>
          <w:rFonts w:eastAsia="Calibri"/>
          <w:spacing w:val="-1"/>
          <w:szCs w:val="22"/>
          <w:lang w:eastAsia="en-US" w:bidi="ar-SA"/>
        </w:rPr>
        <w:t xml:space="preserve">lost </w:t>
      </w:r>
      <w:r w:rsidR="000710AA" w:rsidRPr="000710AA">
        <w:rPr>
          <w:rFonts w:eastAsia="Calibri"/>
          <w:spacing w:val="-1"/>
          <w:szCs w:val="22"/>
          <w:lang w:eastAsia="en-US" w:bidi="ar-SA"/>
        </w:rPr>
        <w:t xml:space="preserve">ili slabost na jednoj strani tijela, </w:t>
      </w:r>
      <w:r w:rsidR="000710AA" w:rsidRPr="00187357">
        <w:rPr>
          <w:rFonts w:eastAsia="Calibri"/>
        </w:rPr>
        <w:t>poteškoće s govorom,</w:t>
      </w:r>
      <w:r w:rsidR="000710AA" w:rsidRPr="000710AA">
        <w:rPr>
          <w:rFonts w:eastAsia="Calibri"/>
          <w:szCs w:val="22"/>
          <w:lang w:eastAsia="en-US" w:bidi="ar-SA"/>
        </w:rPr>
        <w:t xml:space="preserve"> </w:t>
      </w:r>
      <w:r w:rsidR="000710AA" w:rsidRPr="000710AA">
        <w:rPr>
          <w:rFonts w:eastAsia="Calibri"/>
          <w:spacing w:val="-1"/>
          <w:szCs w:val="22"/>
          <w:lang w:eastAsia="en-US" w:bidi="ar-SA"/>
        </w:rPr>
        <w:t>glavobolja, promjene vida</w:t>
      </w:r>
      <w:r w:rsidR="000710AA" w:rsidRPr="000710AA">
        <w:rPr>
          <w:rFonts w:eastAsia="Calibri"/>
          <w:szCs w:val="22"/>
          <w:lang w:eastAsia="en-US" w:bidi="ar-SA"/>
        </w:rPr>
        <w:t xml:space="preserve"> </w:t>
      </w:r>
      <w:r w:rsidR="000710AA" w:rsidRPr="000710AA">
        <w:rPr>
          <w:rFonts w:eastAsia="Calibri"/>
          <w:spacing w:val="-1"/>
          <w:szCs w:val="22"/>
          <w:lang w:eastAsia="en-US" w:bidi="ar-SA"/>
        </w:rPr>
        <w:t>ili</w:t>
      </w:r>
      <w:r w:rsidR="000710AA" w:rsidRPr="000710AA">
        <w:rPr>
          <w:rFonts w:eastAsia="Calibri"/>
          <w:spacing w:val="1"/>
          <w:szCs w:val="22"/>
          <w:lang w:eastAsia="en-US" w:bidi="ar-SA"/>
        </w:rPr>
        <w:t xml:space="preserve"> </w:t>
      </w:r>
      <w:r w:rsidR="000710AA" w:rsidRPr="000710AA">
        <w:rPr>
          <w:rFonts w:eastAsia="Calibri"/>
          <w:spacing w:val="-1"/>
          <w:szCs w:val="22"/>
          <w:lang w:eastAsia="en-US" w:bidi="ar-SA"/>
        </w:rPr>
        <w:t>omaglica.</w:t>
      </w:r>
    </w:p>
    <w:p w14:paraId="69913DAF" w14:textId="77777777" w:rsidR="00963E33" w:rsidRPr="000710AA" w:rsidRDefault="00963E33" w:rsidP="00187357">
      <w:pPr>
        <w:widowControl w:val="0"/>
        <w:tabs>
          <w:tab w:val="clear" w:pos="567"/>
          <w:tab w:val="left" w:pos="683"/>
        </w:tabs>
        <w:spacing w:line="240" w:lineRule="auto"/>
        <w:rPr>
          <w:szCs w:val="22"/>
          <w:lang w:eastAsia="en-US" w:bidi="ar-SA"/>
        </w:rPr>
      </w:pPr>
    </w:p>
    <w:p w14:paraId="48CD087C" w14:textId="6BF00AF0" w:rsidR="000710AA" w:rsidRPr="000710AA" w:rsidRDefault="000710AA" w:rsidP="00187357">
      <w:pPr>
        <w:widowControl w:val="0"/>
        <w:numPr>
          <w:ilvl w:val="0"/>
          <w:numId w:val="13"/>
        </w:numPr>
        <w:tabs>
          <w:tab w:val="clear" w:pos="567"/>
          <w:tab w:val="left" w:pos="683"/>
        </w:tabs>
        <w:spacing w:before="55" w:line="240" w:lineRule="auto"/>
        <w:ind w:left="709" w:hanging="709"/>
        <w:rPr>
          <w:szCs w:val="22"/>
          <w:lang w:eastAsia="en-US" w:bidi="ar-SA"/>
        </w:rPr>
      </w:pPr>
      <w:r w:rsidRPr="000710AA">
        <w:rPr>
          <w:b/>
          <w:spacing w:val="-1"/>
          <w:szCs w:val="22"/>
          <w:lang w:eastAsia="en-US" w:bidi="ar-SA"/>
        </w:rPr>
        <w:t xml:space="preserve">Krvarenje. </w:t>
      </w:r>
      <w:r w:rsidRPr="000710AA">
        <w:rPr>
          <w:spacing w:val="-2"/>
          <w:szCs w:val="22"/>
          <w:lang w:eastAsia="en-US" w:bidi="ar-SA"/>
        </w:rPr>
        <w:t>Odmah</w:t>
      </w:r>
      <w:r w:rsidRPr="000710AA">
        <w:rPr>
          <w:szCs w:val="22"/>
          <w:lang w:eastAsia="en-US" w:bidi="ar-SA"/>
        </w:rPr>
        <w:t xml:space="preserve"> </w:t>
      </w:r>
      <w:r w:rsidRPr="000710AA">
        <w:rPr>
          <w:spacing w:val="-1"/>
          <w:szCs w:val="22"/>
          <w:lang w:eastAsia="en-US" w:bidi="ar-SA"/>
        </w:rPr>
        <w:t xml:space="preserve">obavijestite </w:t>
      </w:r>
      <w:r w:rsidRPr="000710AA">
        <w:rPr>
          <w:spacing w:val="-2"/>
          <w:szCs w:val="22"/>
          <w:lang w:eastAsia="en-US" w:bidi="ar-SA"/>
        </w:rPr>
        <w:t>liječnika</w:t>
      </w:r>
      <w:r w:rsidRPr="000710AA">
        <w:rPr>
          <w:spacing w:val="-1"/>
          <w:szCs w:val="22"/>
          <w:lang w:eastAsia="en-US" w:bidi="ar-SA"/>
        </w:rPr>
        <w:t xml:space="preserve"> ako se tijekom liječenja lijekom </w:t>
      </w:r>
      <w:r w:rsidR="00AB4499">
        <w:rPr>
          <w:spacing w:val="-1"/>
          <w:szCs w:val="22"/>
          <w:lang w:eastAsia="en-US" w:bidi="ar-SA"/>
        </w:rPr>
        <w:t>Axitinib Accord</w:t>
      </w:r>
      <w:r w:rsidRPr="000710AA">
        <w:rPr>
          <w:spacing w:val="-1"/>
          <w:szCs w:val="22"/>
          <w:lang w:eastAsia="en-US" w:bidi="ar-SA"/>
        </w:rPr>
        <w:t xml:space="preserve"> </w:t>
      </w:r>
      <w:r w:rsidRPr="000710AA">
        <w:rPr>
          <w:spacing w:val="-1"/>
          <w:szCs w:val="22"/>
          <w:lang w:eastAsia="en-US" w:bidi="ar-SA"/>
        </w:rPr>
        <w:lastRenderedPageBreak/>
        <w:t xml:space="preserve">pojavi </w:t>
      </w:r>
      <w:r w:rsidRPr="00187357">
        <w:t>bilo koji od ovih s</w:t>
      </w:r>
      <w:r w:rsidRPr="000710AA">
        <w:rPr>
          <w:spacing w:val="-1"/>
          <w:szCs w:val="22"/>
          <w:lang w:eastAsia="en-US" w:bidi="ar-SA"/>
        </w:rPr>
        <w:t>imptoma ili nastupi jako krvarenje: crna katranasta stolica, iskašljavanje krvi ili krvave</w:t>
      </w:r>
      <w:r w:rsidRPr="000710AA">
        <w:rPr>
          <w:spacing w:val="28"/>
          <w:szCs w:val="22"/>
          <w:lang w:eastAsia="en-US" w:bidi="ar-SA"/>
        </w:rPr>
        <w:t xml:space="preserve"> </w:t>
      </w:r>
      <w:r w:rsidRPr="000710AA">
        <w:rPr>
          <w:szCs w:val="22"/>
          <w:lang w:eastAsia="en-US" w:bidi="ar-SA"/>
        </w:rPr>
        <w:t xml:space="preserve">sluzi ili </w:t>
      </w:r>
      <w:r w:rsidRPr="000710AA">
        <w:rPr>
          <w:spacing w:val="-1"/>
          <w:szCs w:val="22"/>
          <w:lang w:eastAsia="en-US" w:bidi="ar-SA"/>
        </w:rPr>
        <w:t>promjena</w:t>
      </w:r>
      <w:r w:rsidRPr="000710AA">
        <w:rPr>
          <w:spacing w:val="-2"/>
          <w:szCs w:val="22"/>
          <w:lang w:eastAsia="en-US" w:bidi="ar-SA"/>
        </w:rPr>
        <w:t xml:space="preserve"> </w:t>
      </w:r>
      <w:r w:rsidRPr="000710AA">
        <w:rPr>
          <w:spacing w:val="-1"/>
          <w:szCs w:val="22"/>
          <w:lang w:eastAsia="en-US" w:bidi="ar-SA"/>
        </w:rPr>
        <w:t>psihičkog statusa.</w:t>
      </w:r>
    </w:p>
    <w:p w14:paraId="7CCB6605" w14:textId="77777777" w:rsidR="000710AA" w:rsidRPr="000710AA" w:rsidRDefault="000710AA" w:rsidP="00A90552">
      <w:pPr>
        <w:widowControl w:val="0"/>
        <w:tabs>
          <w:tab w:val="clear" w:pos="567"/>
        </w:tabs>
        <w:spacing w:line="240" w:lineRule="auto"/>
        <w:rPr>
          <w:szCs w:val="22"/>
          <w:lang w:eastAsia="en-US" w:bidi="ar-SA"/>
        </w:rPr>
      </w:pPr>
    </w:p>
    <w:p w14:paraId="2215BA04" w14:textId="77777777" w:rsidR="000710AA" w:rsidRPr="000710AA" w:rsidRDefault="000710AA" w:rsidP="00187357">
      <w:pPr>
        <w:widowControl w:val="0"/>
        <w:numPr>
          <w:ilvl w:val="0"/>
          <w:numId w:val="13"/>
        </w:numPr>
        <w:tabs>
          <w:tab w:val="clear" w:pos="567"/>
          <w:tab w:val="left" w:pos="683"/>
        </w:tabs>
        <w:spacing w:line="240" w:lineRule="auto"/>
        <w:ind w:left="709" w:hanging="709"/>
        <w:rPr>
          <w:szCs w:val="22"/>
          <w:lang w:eastAsia="en-US" w:bidi="ar-SA"/>
        </w:rPr>
      </w:pPr>
      <w:r w:rsidRPr="000710AA">
        <w:rPr>
          <w:rFonts w:eastAsia="Calibri"/>
          <w:b/>
          <w:spacing w:val="-1"/>
          <w:szCs w:val="22"/>
          <w:lang w:eastAsia="en-US" w:bidi="ar-SA"/>
        </w:rPr>
        <w:t>Puknuće stijenke</w:t>
      </w:r>
      <w:r w:rsidRPr="000710AA">
        <w:rPr>
          <w:rFonts w:eastAsia="Calibri"/>
          <w:b/>
          <w:szCs w:val="22"/>
          <w:lang w:eastAsia="en-US" w:bidi="ar-SA"/>
        </w:rPr>
        <w:t xml:space="preserve"> </w:t>
      </w:r>
      <w:r w:rsidRPr="000710AA">
        <w:rPr>
          <w:rFonts w:eastAsia="Calibri"/>
          <w:b/>
          <w:spacing w:val="-1"/>
          <w:szCs w:val="22"/>
          <w:lang w:eastAsia="en-US" w:bidi="ar-SA"/>
        </w:rPr>
        <w:t>želuca</w:t>
      </w:r>
      <w:r w:rsidRPr="000710AA">
        <w:rPr>
          <w:rFonts w:eastAsia="Calibri"/>
          <w:b/>
          <w:spacing w:val="-3"/>
          <w:szCs w:val="22"/>
          <w:lang w:eastAsia="en-US" w:bidi="ar-SA"/>
        </w:rPr>
        <w:t xml:space="preserve"> </w:t>
      </w:r>
      <w:r w:rsidRPr="000710AA">
        <w:rPr>
          <w:rFonts w:eastAsia="Calibri"/>
          <w:b/>
          <w:spacing w:val="-1"/>
          <w:szCs w:val="22"/>
          <w:lang w:eastAsia="en-US" w:bidi="ar-SA"/>
        </w:rPr>
        <w:t>ili</w:t>
      </w:r>
      <w:r w:rsidRPr="000710AA">
        <w:rPr>
          <w:rFonts w:eastAsia="Calibri"/>
          <w:b/>
          <w:szCs w:val="22"/>
          <w:lang w:eastAsia="en-US" w:bidi="ar-SA"/>
        </w:rPr>
        <w:t xml:space="preserve"> </w:t>
      </w:r>
      <w:r w:rsidRPr="000710AA">
        <w:rPr>
          <w:rFonts w:eastAsia="Calibri"/>
          <w:b/>
          <w:spacing w:val="-1"/>
          <w:szCs w:val="22"/>
          <w:lang w:eastAsia="en-US" w:bidi="ar-SA"/>
        </w:rPr>
        <w:t xml:space="preserve">crijeva ili stvaranje fistula (neuobičajenih spojeva </w:t>
      </w:r>
      <w:r w:rsidRPr="000710AA">
        <w:rPr>
          <w:rFonts w:eastAsia="Calibri"/>
          <w:b/>
          <w:szCs w:val="22"/>
          <w:lang w:eastAsia="en-US" w:bidi="ar-SA"/>
        </w:rPr>
        <w:t>u</w:t>
      </w:r>
      <w:r w:rsidRPr="000710AA">
        <w:rPr>
          <w:rFonts w:eastAsia="Calibri"/>
          <w:b/>
          <w:spacing w:val="-1"/>
          <w:szCs w:val="22"/>
          <w:lang w:eastAsia="en-US" w:bidi="ar-SA"/>
        </w:rPr>
        <w:t xml:space="preserve"> obliku</w:t>
      </w:r>
      <w:r w:rsidRPr="000710AA">
        <w:rPr>
          <w:rFonts w:eastAsia="Calibri"/>
          <w:b/>
          <w:spacing w:val="30"/>
          <w:szCs w:val="22"/>
          <w:lang w:eastAsia="en-US" w:bidi="ar-SA"/>
        </w:rPr>
        <w:t xml:space="preserve"> </w:t>
      </w:r>
      <w:r w:rsidRPr="000710AA">
        <w:rPr>
          <w:rFonts w:eastAsia="Calibri"/>
          <w:b/>
          <w:spacing w:val="-1"/>
          <w:szCs w:val="22"/>
          <w:lang w:eastAsia="en-US" w:bidi="ar-SA"/>
        </w:rPr>
        <w:t>cjevčice</w:t>
      </w:r>
      <w:r w:rsidRPr="000710AA">
        <w:rPr>
          <w:rFonts w:eastAsia="Calibri"/>
          <w:b/>
          <w:szCs w:val="22"/>
          <w:lang w:eastAsia="en-US" w:bidi="ar-SA"/>
        </w:rPr>
        <w:t xml:space="preserve"> </w:t>
      </w:r>
      <w:r w:rsidRPr="000710AA">
        <w:rPr>
          <w:rFonts w:eastAsia="Calibri"/>
          <w:b/>
          <w:spacing w:val="-1"/>
          <w:szCs w:val="22"/>
          <w:lang w:eastAsia="en-US" w:bidi="ar-SA"/>
        </w:rPr>
        <w:t>između dviju tjelesnih</w:t>
      </w:r>
      <w:r w:rsidRPr="000710AA">
        <w:rPr>
          <w:rFonts w:eastAsia="Calibri"/>
          <w:b/>
          <w:spacing w:val="-3"/>
          <w:szCs w:val="22"/>
          <w:lang w:eastAsia="en-US" w:bidi="ar-SA"/>
        </w:rPr>
        <w:t xml:space="preserve"> </w:t>
      </w:r>
      <w:r w:rsidRPr="000710AA">
        <w:rPr>
          <w:rFonts w:eastAsia="Calibri"/>
          <w:b/>
          <w:spacing w:val="-1"/>
          <w:szCs w:val="22"/>
          <w:lang w:eastAsia="en-US" w:bidi="ar-SA"/>
        </w:rPr>
        <w:t>šupljina ili između neke</w:t>
      </w:r>
      <w:r w:rsidRPr="000710AA">
        <w:rPr>
          <w:rFonts w:eastAsia="Calibri"/>
          <w:b/>
          <w:szCs w:val="22"/>
          <w:lang w:eastAsia="en-US" w:bidi="ar-SA"/>
        </w:rPr>
        <w:t xml:space="preserve"> </w:t>
      </w:r>
      <w:r w:rsidRPr="000710AA">
        <w:rPr>
          <w:rFonts w:eastAsia="Calibri"/>
          <w:b/>
          <w:spacing w:val="-1"/>
          <w:szCs w:val="22"/>
          <w:lang w:eastAsia="en-US" w:bidi="ar-SA"/>
        </w:rPr>
        <w:t xml:space="preserve">tjelesne šupljine </w:t>
      </w:r>
      <w:r w:rsidRPr="000710AA">
        <w:rPr>
          <w:rFonts w:eastAsia="Calibri"/>
          <w:b/>
          <w:szCs w:val="22"/>
          <w:lang w:eastAsia="en-US" w:bidi="ar-SA"/>
        </w:rPr>
        <w:t>i</w:t>
      </w:r>
      <w:r w:rsidRPr="000710AA">
        <w:rPr>
          <w:rFonts w:eastAsia="Calibri"/>
          <w:b/>
          <w:spacing w:val="-1"/>
          <w:szCs w:val="22"/>
          <w:lang w:eastAsia="en-US" w:bidi="ar-SA"/>
        </w:rPr>
        <w:t xml:space="preserve"> kože).</w:t>
      </w:r>
      <w:r w:rsidRPr="000710AA">
        <w:rPr>
          <w:rFonts w:eastAsia="Calibri"/>
          <w:b/>
          <w:szCs w:val="22"/>
          <w:lang w:eastAsia="en-US" w:bidi="ar-SA"/>
        </w:rPr>
        <w:t xml:space="preserve"> </w:t>
      </w:r>
      <w:r w:rsidRPr="000710AA">
        <w:rPr>
          <w:rFonts w:eastAsia="Calibri"/>
          <w:szCs w:val="22"/>
          <w:lang w:eastAsia="en-US" w:bidi="ar-SA"/>
        </w:rPr>
        <w:t>Recite</w:t>
      </w:r>
      <w:r w:rsidRPr="000710AA">
        <w:rPr>
          <w:rFonts w:eastAsia="Calibri"/>
          <w:spacing w:val="25"/>
          <w:szCs w:val="22"/>
          <w:lang w:eastAsia="en-US" w:bidi="ar-SA"/>
        </w:rPr>
        <w:t xml:space="preserve"> </w:t>
      </w:r>
      <w:r w:rsidRPr="000710AA">
        <w:rPr>
          <w:rFonts w:eastAsia="Calibri"/>
          <w:spacing w:val="-1"/>
          <w:szCs w:val="22"/>
          <w:lang w:eastAsia="en-US" w:bidi="ar-SA"/>
        </w:rPr>
        <w:t xml:space="preserve">liječniku ako imate jake bolove </w:t>
      </w:r>
      <w:r w:rsidRPr="000710AA">
        <w:rPr>
          <w:rFonts w:eastAsia="Calibri"/>
          <w:szCs w:val="22"/>
          <w:lang w:eastAsia="en-US" w:bidi="ar-SA"/>
        </w:rPr>
        <w:t>u</w:t>
      </w:r>
      <w:r w:rsidRPr="000710AA">
        <w:rPr>
          <w:rFonts w:eastAsia="Calibri"/>
          <w:spacing w:val="-1"/>
          <w:szCs w:val="22"/>
          <w:lang w:eastAsia="en-US" w:bidi="ar-SA"/>
        </w:rPr>
        <w:t xml:space="preserve"> trbuhu.</w:t>
      </w:r>
    </w:p>
    <w:p w14:paraId="368DEA05" w14:textId="77777777" w:rsidR="000710AA" w:rsidRPr="000710AA" w:rsidRDefault="000710AA" w:rsidP="00A90552">
      <w:pPr>
        <w:widowControl w:val="0"/>
        <w:tabs>
          <w:tab w:val="clear" w:pos="567"/>
        </w:tabs>
        <w:spacing w:line="240" w:lineRule="auto"/>
        <w:rPr>
          <w:szCs w:val="22"/>
          <w:lang w:eastAsia="en-US" w:bidi="ar-SA"/>
        </w:rPr>
      </w:pPr>
    </w:p>
    <w:p w14:paraId="7D578EFD" w14:textId="30BC3DF8" w:rsidR="000710AA" w:rsidRPr="000710AA" w:rsidRDefault="000710AA" w:rsidP="008D7583">
      <w:pPr>
        <w:widowControl w:val="0"/>
        <w:numPr>
          <w:ilvl w:val="0"/>
          <w:numId w:val="13"/>
        </w:numPr>
        <w:tabs>
          <w:tab w:val="clear" w:pos="567"/>
          <w:tab w:val="left" w:pos="683"/>
        </w:tabs>
        <w:spacing w:line="240" w:lineRule="auto"/>
        <w:ind w:left="709" w:hanging="709"/>
        <w:rPr>
          <w:szCs w:val="22"/>
          <w:lang w:eastAsia="en-US" w:bidi="ar-SA"/>
        </w:rPr>
      </w:pPr>
      <w:r w:rsidRPr="000710AA">
        <w:rPr>
          <w:rFonts w:eastAsia="Calibri"/>
          <w:b/>
          <w:spacing w:val="-1"/>
          <w:szCs w:val="22"/>
          <w:lang w:eastAsia="en-US" w:bidi="ar-SA"/>
        </w:rPr>
        <w:t>Jako povišenje</w:t>
      </w:r>
      <w:r w:rsidRPr="000710AA">
        <w:rPr>
          <w:rFonts w:eastAsia="Calibri"/>
          <w:b/>
          <w:szCs w:val="22"/>
          <w:lang w:eastAsia="en-US" w:bidi="ar-SA"/>
        </w:rPr>
        <w:t xml:space="preserve"> </w:t>
      </w:r>
      <w:r w:rsidRPr="000710AA">
        <w:rPr>
          <w:rFonts w:eastAsia="Calibri"/>
          <w:b/>
          <w:spacing w:val="-1"/>
          <w:szCs w:val="22"/>
          <w:lang w:eastAsia="en-US" w:bidi="ar-SA"/>
        </w:rPr>
        <w:t>krvnog tlaka (hipertenzivna kriza).</w:t>
      </w:r>
      <w:r w:rsidRPr="000710AA">
        <w:rPr>
          <w:rFonts w:eastAsia="Calibri"/>
          <w:b/>
          <w:spacing w:val="-3"/>
          <w:szCs w:val="22"/>
          <w:lang w:eastAsia="en-US" w:bidi="ar-SA"/>
        </w:rPr>
        <w:t xml:space="preserve"> </w:t>
      </w:r>
      <w:r w:rsidRPr="000710AA">
        <w:rPr>
          <w:rFonts w:eastAsia="Calibri"/>
          <w:spacing w:val="-1"/>
          <w:szCs w:val="22"/>
          <w:lang w:eastAsia="en-US" w:bidi="ar-SA"/>
        </w:rPr>
        <w:t>Obavijestite liječnika</w:t>
      </w:r>
      <w:r w:rsidRPr="000710AA">
        <w:rPr>
          <w:rFonts w:eastAsia="Calibri"/>
          <w:spacing w:val="-2"/>
          <w:szCs w:val="22"/>
          <w:lang w:eastAsia="en-US" w:bidi="ar-SA"/>
        </w:rPr>
        <w:t xml:space="preserve"> </w:t>
      </w:r>
      <w:r w:rsidRPr="000710AA">
        <w:rPr>
          <w:rFonts w:eastAsia="Calibri"/>
          <w:spacing w:val="-1"/>
          <w:szCs w:val="22"/>
          <w:lang w:eastAsia="en-US" w:bidi="ar-SA"/>
        </w:rPr>
        <w:t>ako</w:t>
      </w:r>
      <w:r w:rsidRPr="000710AA">
        <w:rPr>
          <w:rFonts w:eastAsia="Calibri"/>
          <w:spacing w:val="-2"/>
          <w:szCs w:val="22"/>
          <w:lang w:eastAsia="en-US" w:bidi="ar-SA"/>
        </w:rPr>
        <w:t xml:space="preserve"> </w:t>
      </w:r>
      <w:r w:rsidRPr="000710AA">
        <w:rPr>
          <w:rFonts w:eastAsia="Calibri"/>
          <w:spacing w:val="-1"/>
          <w:szCs w:val="22"/>
          <w:lang w:eastAsia="en-US" w:bidi="ar-SA"/>
        </w:rPr>
        <w:t>imate</w:t>
      </w:r>
      <w:r w:rsidRPr="000710AA">
        <w:rPr>
          <w:rFonts w:eastAsia="Calibri"/>
          <w:spacing w:val="-2"/>
          <w:szCs w:val="22"/>
          <w:lang w:eastAsia="en-US" w:bidi="ar-SA"/>
        </w:rPr>
        <w:t xml:space="preserve"> </w:t>
      </w:r>
      <w:r w:rsidRPr="000710AA">
        <w:rPr>
          <w:rFonts w:eastAsia="Calibri"/>
          <w:spacing w:val="-1"/>
          <w:szCs w:val="22"/>
          <w:lang w:eastAsia="en-US" w:bidi="ar-SA"/>
        </w:rPr>
        <w:t>vrlo</w:t>
      </w:r>
      <w:r w:rsidRPr="000710AA">
        <w:rPr>
          <w:rFonts w:eastAsia="Calibri"/>
          <w:spacing w:val="29"/>
          <w:szCs w:val="22"/>
          <w:lang w:eastAsia="en-US" w:bidi="ar-SA"/>
        </w:rPr>
        <w:t xml:space="preserve"> </w:t>
      </w:r>
      <w:r w:rsidRPr="000710AA">
        <w:rPr>
          <w:rFonts w:eastAsia="Calibri"/>
          <w:spacing w:val="-1"/>
          <w:szCs w:val="22"/>
          <w:lang w:eastAsia="en-US" w:bidi="ar-SA"/>
        </w:rPr>
        <w:t xml:space="preserve">visok krvni tlak, jaku glavobolju ili jaku bol </w:t>
      </w:r>
      <w:r w:rsidRPr="000710AA">
        <w:rPr>
          <w:rFonts w:eastAsia="Calibri"/>
          <w:szCs w:val="22"/>
          <w:lang w:eastAsia="en-US" w:bidi="ar-SA"/>
        </w:rPr>
        <w:t>u</w:t>
      </w:r>
      <w:r w:rsidRPr="000710AA">
        <w:rPr>
          <w:rFonts w:eastAsia="Calibri"/>
          <w:spacing w:val="-1"/>
          <w:szCs w:val="22"/>
          <w:lang w:eastAsia="en-US" w:bidi="ar-SA"/>
        </w:rPr>
        <w:t xml:space="preserve"> prs</w:t>
      </w:r>
      <w:r w:rsidR="00CC744E">
        <w:rPr>
          <w:rFonts w:eastAsia="Calibri"/>
          <w:spacing w:val="-1"/>
          <w:szCs w:val="22"/>
          <w:lang w:eastAsia="en-US" w:bidi="ar-SA"/>
        </w:rPr>
        <w:t>nom košu</w:t>
      </w:r>
      <w:r w:rsidRPr="000710AA">
        <w:rPr>
          <w:rFonts w:eastAsia="Calibri"/>
          <w:spacing w:val="-1"/>
          <w:szCs w:val="22"/>
          <w:lang w:eastAsia="en-US" w:bidi="ar-SA"/>
        </w:rPr>
        <w:t>.</w:t>
      </w:r>
    </w:p>
    <w:p w14:paraId="23158390" w14:textId="77777777" w:rsidR="000710AA" w:rsidRPr="000710AA" w:rsidRDefault="000710AA" w:rsidP="008D7583">
      <w:pPr>
        <w:widowControl w:val="0"/>
        <w:tabs>
          <w:tab w:val="clear" w:pos="567"/>
          <w:tab w:val="left" w:pos="683"/>
        </w:tabs>
        <w:spacing w:line="240" w:lineRule="auto"/>
        <w:ind w:left="709" w:hanging="709"/>
        <w:rPr>
          <w:szCs w:val="22"/>
          <w:lang w:eastAsia="en-US" w:bidi="ar-SA"/>
        </w:rPr>
      </w:pPr>
    </w:p>
    <w:p w14:paraId="0B64E456" w14:textId="77777777" w:rsidR="000710AA" w:rsidRPr="000710AA" w:rsidRDefault="000710AA" w:rsidP="00187357">
      <w:pPr>
        <w:widowControl w:val="0"/>
        <w:numPr>
          <w:ilvl w:val="0"/>
          <w:numId w:val="13"/>
        </w:numPr>
        <w:tabs>
          <w:tab w:val="clear" w:pos="567"/>
          <w:tab w:val="left" w:pos="683"/>
        </w:tabs>
        <w:spacing w:line="240" w:lineRule="auto"/>
        <w:ind w:left="709" w:hanging="709"/>
        <w:rPr>
          <w:szCs w:val="22"/>
          <w:lang w:eastAsia="en-US" w:bidi="ar-SA"/>
        </w:rPr>
      </w:pPr>
      <w:r w:rsidRPr="000710AA">
        <w:rPr>
          <w:rFonts w:eastAsia="Calibri"/>
          <w:b/>
          <w:spacing w:val="-1"/>
          <w:szCs w:val="22"/>
          <w:lang w:eastAsia="en-US" w:bidi="ar-SA"/>
        </w:rPr>
        <w:t>Prolazno oticanje mozga (sindrom posteriorne reverzibilne encefalopatije).</w:t>
      </w:r>
      <w:r w:rsidRPr="000710AA">
        <w:rPr>
          <w:rFonts w:eastAsia="Calibri"/>
          <w:b/>
          <w:spacing w:val="-3"/>
          <w:szCs w:val="22"/>
          <w:lang w:eastAsia="en-US" w:bidi="ar-SA"/>
        </w:rPr>
        <w:t xml:space="preserve"> </w:t>
      </w:r>
      <w:r w:rsidRPr="000710AA">
        <w:rPr>
          <w:rFonts w:eastAsia="Calibri"/>
          <w:spacing w:val="-1"/>
          <w:szCs w:val="22"/>
          <w:lang w:eastAsia="en-US" w:bidi="ar-SA"/>
        </w:rPr>
        <w:t>Odmah</w:t>
      </w:r>
      <w:r w:rsidRPr="000710AA">
        <w:rPr>
          <w:rFonts w:eastAsia="Calibri"/>
          <w:spacing w:val="20"/>
          <w:szCs w:val="22"/>
          <w:lang w:eastAsia="en-US" w:bidi="ar-SA"/>
        </w:rPr>
        <w:t xml:space="preserve"> </w:t>
      </w:r>
      <w:r w:rsidRPr="000710AA">
        <w:rPr>
          <w:rFonts w:eastAsia="Calibri"/>
          <w:spacing w:val="-1"/>
          <w:szCs w:val="22"/>
          <w:lang w:eastAsia="en-US" w:bidi="ar-SA"/>
        </w:rPr>
        <w:t>potražite hitnu medicinsku pomoć ako dobijete simptome poput glavobolje,</w:t>
      </w:r>
      <w:r w:rsidRPr="000710AA">
        <w:rPr>
          <w:rFonts w:eastAsia="Calibri"/>
          <w:szCs w:val="22"/>
          <w:lang w:eastAsia="en-US" w:bidi="ar-SA"/>
        </w:rPr>
        <w:t xml:space="preserve"> </w:t>
      </w:r>
      <w:r w:rsidRPr="000710AA">
        <w:rPr>
          <w:rFonts w:eastAsia="Calibri"/>
          <w:spacing w:val="-1"/>
          <w:szCs w:val="22"/>
          <w:lang w:eastAsia="en-US" w:bidi="ar-SA"/>
        </w:rPr>
        <w:t>smetenosti,</w:t>
      </w:r>
      <w:r w:rsidRPr="000710AA">
        <w:rPr>
          <w:rFonts w:eastAsia="Calibri"/>
          <w:spacing w:val="28"/>
          <w:szCs w:val="22"/>
          <w:lang w:eastAsia="en-US" w:bidi="ar-SA"/>
        </w:rPr>
        <w:t xml:space="preserve"> </w:t>
      </w:r>
      <w:r w:rsidRPr="000710AA">
        <w:rPr>
          <w:rFonts w:eastAsia="Calibri"/>
          <w:spacing w:val="-1"/>
          <w:szCs w:val="22"/>
          <w:lang w:eastAsia="en-US" w:bidi="ar-SA"/>
        </w:rPr>
        <w:t>napadaja</w:t>
      </w:r>
      <w:r w:rsidRPr="000710AA">
        <w:rPr>
          <w:rFonts w:eastAsia="Calibri"/>
          <w:szCs w:val="22"/>
          <w:lang w:eastAsia="en-US" w:bidi="ar-SA"/>
        </w:rPr>
        <w:t xml:space="preserve"> </w:t>
      </w:r>
      <w:r w:rsidRPr="000710AA">
        <w:rPr>
          <w:rFonts w:eastAsia="Calibri"/>
          <w:spacing w:val="-1"/>
          <w:szCs w:val="22"/>
          <w:lang w:eastAsia="en-US" w:bidi="ar-SA"/>
        </w:rPr>
        <w:t>ili promjena vida, uz povišenje krvnog tlaka ili bez njega.</w:t>
      </w:r>
    </w:p>
    <w:p w14:paraId="3898737C" w14:textId="77777777" w:rsidR="000710AA" w:rsidRPr="000710AA" w:rsidRDefault="000710AA" w:rsidP="00A90552">
      <w:pPr>
        <w:widowControl w:val="0"/>
        <w:tabs>
          <w:tab w:val="clear" w:pos="567"/>
        </w:tabs>
        <w:spacing w:line="240" w:lineRule="auto"/>
        <w:rPr>
          <w:szCs w:val="22"/>
          <w:lang w:eastAsia="en-US" w:bidi="ar-SA"/>
        </w:rPr>
      </w:pPr>
    </w:p>
    <w:p w14:paraId="4B933762" w14:textId="72E0993D" w:rsidR="000710AA" w:rsidRPr="000710AA" w:rsidRDefault="000710AA" w:rsidP="00A90552">
      <w:pPr>
        <w:widowControl w:val="0"/>
        <w:tabs>
          <w:tab w:val="clear" w:pos="567"/>
        </w:tabs>
        <w:spacing w:line="240" w:lineRule="auto"/>
        <w:rPr>
          <w:szCs w:val="22"/>
          <w:lang w:eastAsia="en-US" w:bidi="ar-SA"/>
        </w:rPr>
      </w:pPr>
      <w:r w:rsidRPr="000710AA">
        <w:rPr>
          <w:spacing w:val="-1"/>
          <w:szCs w:val="22"/>
          <w:lang w:eastAsia="en-US" w:bidi="ar-SA"/>
        </w:rPr>
        <w:t xml:space="preserve">Ostale nuspojave </w:t>
      </w:r>
      <w:r w:rsidRPr="000710AA">
        <w:rPr>
          <w:szCs w:val="22"/>
          <w:lang w:eastAsia="en-US" w:bidi="ar-SA"/>
        </w:rPr>
        <w:t>s</w:t>
      </w:r>
      <w:r w:rsidRPr="000710AA">
        <w:rPr>
          <w:spacing w:val="-1"/>
          <w:szCs w:val="22"/>
          <w:lang w:eastAsia="en-US" w:bidi="ar-SA"/>
        </w:rPr>
        <w:t xml:space="preserve"> lijekom</w:t>
      </w:r>
      <w:r w:rsidRPr="000710AA">
        <w:rPr>
          <w:spacing w:val="-2"/>
          <w:szCs w:val="22"/>
          <w:lang w:eastAsia="en-US" w:bidi="ar-SA"/>
        </w:rPr>
        <w:t xml:space="preserve"> </w:t>
      </w:r>
      <w:r w:rsidR="00AB4499">
        <w:rPr>
          <w:spacing w:val="-1"/>
          <w:szCs w:val="22"/>
          <w:lang w:eastAsia="en-US" w:bidi="ar-SA"/>
        </w:rPr>
        <w:t>Axitinib Accord</w:t>
      </w:r>
      <w:r w:rsidRPr="000710AA">
        <w:rPr>
          <w:spacing w:val="-1"/>
          <w:szCs w:val="22"/>
          <w:lang w:eastAsia="en-US" w:bidi="ar-SA"/>
        </w:rPr>
        <w:t xml:space="preserve"> mogu </w:t>
      </w:r>
      <w:r w:rsidRPr="000710AA">
        <w:rPr>
          <w:spacing w:val="-2"/>
          <w:szCs w:val="22"/>
          <w:lang w:eastAsia="en-US" w:bidi="ar-SA"/>
        </w:rPr>
        <w:t>uključivati:</w:t>
      </w:r>
    </w:p>
    <w:p w14:paraId="69C0948C" w14:textId="77777777" w:rsidR="000710AA" w:rsidRPr="000710AA" w:rsidRDefault="000710AA" w:rsidP="00A90552">
      <w:pPr>
        <w:widowControl w:val="0"/>
        <w:tabs>
          <w:tab w:val="clear" w:pos="567"/>
        </w:tabs>
        <w:spacing w:before="10" w:line="240" w:lineRule="auto"/>
        <w:rPr>
          <w:sz w:val="21"/>
          <w:szCs w:val="21"/>
          <w:lang w:eastAsia="en-US" w:bidi="ar-SA"/>
        </w:rPr>
      </w:pPr>
    </w:p>
    <w:p w14:paraId="1C0FB8EC" w14:textId="23F6D44C" w:rsidR="000710AA" w:rsidRPr="000710AA" w:rsidRDefault="000710AA" w:rsidP="00A90552">
      <w:pPr>
        <w:widowControl w:val="0"/>
        <w:tabs>
          <w:tab w:val="clear" w:pos="567"/>
        </w:tabs>
        <w:spacing w:line="240" w:lineRule="auto"/>
        <w:outlineLvl w:val="0"/>
        <w:rPr>
          <w:szCs w:val="22"/>
          <w:lang w:eastAsia="en-US" w:bidi="ar-SA"/>
        </w:rPr>
      </w:pPr>
      <w:r w:rsidRPr="000710AA">
        <w:rPr>
          <w:b/>
          <w:bCs/>
          <w:spacing w:val="-1"/>
          <w:szCs w:val="22"/>
          <w:lang w:eastAsia="en-US" w:bidi="ar-SA"/>
        </w:rPr>
        <w:t>Vrlo</w:t>
      </w:r>
      <w:r w:rsidRPr="000710AA">
        <w:rPr>
          <w:b/>
          <w:bCs/>
          <w:szCs w:val="22"/>
          <w:lang w:eastAsia="en-US" w:bidi="ar-SA"/>
        </w:rPr>
        <w:t xml:space="preserve"> </w:t>
      </w:r>
      <w:r w:rsidRPr="000710AA">
        <w:rPr>
          <w:b/>
          <w:bCs/>
          <w:spacing w:val="-1"/>
          <w:szCs w:val="22"/>
          <w:lang w:eastAsia="en-US" w:bidi="ar-SA"/>
        </w:rPr>
        <w:t>često:</w:t>
      </w:r>
      <w:r w:rsidRPr="000710AA">
        <w:rPr>
          <w:b/>
          <w:bCs/>
          <w:spacing w:val="1"/>
          <w:szCs w:val="22"/>
          <w:lang w:eastAsia="en-US" w:bidi="ar-SA"/>
        </w:rPr>
        <w:t xml:space="preserve"> </w:t>
      </w:r>
      <w:r w:rsidRPr="000710AA">
        <w:rPr>
          <w:b/>
          <w:bCs/>
          <w:spacing w:val="-1"/>
          <w:szCs w:val="22"/>
          <w:lang w:eastAsia="en-US" w:bidi="ar-SA"/>
        </w:rPr>
        <w:t xml:space="preserve">mogu se javiti </w:t>
      </w:r>
      <w:r w:rsidRPr="000710AA">
        <w:rPr>
          <w:b/>
          <w:bCs/>
          <w:szCs w:val="22"/>
          <w:lang w:eastAsia="en-US" w:bidi="ar-SA"/>
        </w:rPr>
        <w:t>u</w:t>
      </w:r>
      <w:r w:rsidRPr="000710AA">
        <w:rPr>
          <w:b/>
          <w:bCs/>
          <w:spacing w:val="-1"/>
          <w:szCs w:val="22"/>
          <w:lang w:eastAsia="en-US" w:bidi="ar-SA"/>
        </w:rPr>
        <w:t xml:space="preserve"> više od </w:t>
      </w:r>
      <w:r w:rsidRPr="000710AA">
        <w:rPr>
          <w:b/>
          <w:bCs/>
          <w:szCs w:val="22"/>
          <w:lang w:eastAsia="en-US" w:bidi="ar-SA"/>
        </w:rPr>
        <w:t>1</w:t>
      </w:r>
      <w:r w:rsidRPr="000710AA">
        <w:rPr>
          <w:b/>
          <w:bCs/>
          <w:spacing w:val="-1"/>
          <w:szCs w:val="22"/>
          <w:lang w:eastAsia="en-US" w:bidi="ar-SA"/>
        </w:rPr>
        <w:t xml:space="preserve"> na 10</w:t>
      </w:r>
      <w:r w:rsidRPr="000710AA">
        <w:rPr>
          <w:b/>
          <w:bCs/>
          <w:szCs w:val="22"/>
          <w:lang w:eastAsia="en-US" w:bidi="ar-SA"/>
        </w:rPr>
        <w:t xml:space="preserve"> </w:t>
      </w:r>
      <w:r w:rsidRPr="000710AA">
        <w:rPr>
          <w:b/>
          <w:bCs/>
          <w:spacing w:val="-1"/>
          <w:szCs w:val="22"/>
          <w:lang w:eastAsia="en-US" w:bidi="ar-SA"/>
        </w:rPr>
        <w:t>osoba</w:t>
      </w:r>
    </w:p>
    <w:p w14:paraId="2235E517" w14:textId="77777777" w:rsidR="000710AA" w:rsidRPr="000710AA" w:rsidRDefault="000710AA" w:rsidP="00A90552">
      <w:pPr>
        <w:widowControl w:val="0"/>
        <w:numPr>
          <w:ilvl w:val="0"/>
          <w:numId w:val="12"/>
        </w:numPr>
        <w:tabs>
          <w:tab w:val="clear" w:pos="567"/>
          <w:tab w:val="left" w:pos="683"/>
        </w:tabs>
        <w:spacing w:before="2" w:line="269" w:lineRule="exact"/>
        <w:ind w:left="0" w:firstLine="0"/>
        <w:rPr>
          <w:szCs w:val="22"/>
          <w:lang w:eastAsia="en-US" w:bidi="ar-SA"/>
        </w:rPr>
      </w:pPr>
      <w:r w:rsidRPr="000710AA">
        <w:rPr>
          <w:spacing w:val="-1"/>
          <w:szCs w:val="22"/>
          <w:lang w:eastAsia="en-US" w:bidi="ar-SA"/>
        </w:rPr>
        <w:t>visok krvni tlak ili povišenje krvnog</w:t>
      </w:r>
      <w:r w:rsidRPr="000710AA">
        <w:rPr>
          <w:spacing w:val="-3"/>
          <w:szCs w:val="22"/>
          <w:lang w:eastAsia="en-US" w:bidi="ar-SA"/>
        </w:rPr>
        <w:t xml:space="preserve"> </w:t>
      </w:r>
      <w:r w:rsidRPr="000710AA">
        <w:rPr>
          <w:szCs w:val="22"/>
          <w:lang w:eastAsia="en-US" w:bidi="ar-SA"/>
        </w:rPr>
        <w:t>tlaka</w:t>
      </w:r>
    </w:p>
    <w:p w14:paraId="08A27568" w14:textId="77777777" w:rsidR="000710AA" w:rsidRPr="000710AA" w:rsidRDefault="000710AA" w:rsidP="008D7583">
      <w:pPr>
        <w:widowControl w:val="0"/>
        <w:numPr>
          <w:ilvl w:val="0"/>
          <w:numId w:val="12"/>
        </w:numPr>
        <w:tabs>
          <w:tab w:val="clear" w:pos="567"/>
          <w:tab w:val="left" w:pos="683"/>
        </w:tabs>
        <w:spacing w:line="240" w:lineRule="auto"/>
        <w:ind w:left="709" w:hanging="709"/>
        <w:rPr>
          <w:szCs w:val="22"/>
          <w:lang w:eastAsia="en-US" w:bidi="ar-SA"/>
        </w:rPr>
      </w:pPr>
      <w:r w:rsidRPr="000710AA">
        <w:rPr>
          <w:spacing w:val="-1"/>
          <w:szCs w:val="22"/>
          <w:lang w:eastAsia="en-US" w:bidi="ar-SA"/>
        </w:rPr>
        <w:t>proljev, mučnina ili</w:t>
      </w:r>
      <w:r w:rsidRPr="000710AA">
        <w:rPr>
          <w:szCs w:val="22"/>
          <w:lang w:eastAsia="en-US" w:bidi="ar-SA"/>
        </w:rPr>
        <w:t xml:space="preserve"> </w:t>
      </w:r>
      <w:r w:rsidRPr="000710AA">
        <w:rPr>
          <w:spacing w:val="-2"/>
          <w:szCs w:val="22"/>
          <w:lang w:eastAsia="en-US" w:bidi="ar-SA"/>
        </w:rPr>
        <w:t>povraćanje,</w:t>
      </w:r>
      <w:r w:rsidRPr="000710AA">
        <w:rPr>
          <w:spacing w:val="-1"/>
          <w:szCs w:val="22"/>
          <w:lang w:eastAsia="en-US" w:bidi="ar-SA"/>
        </w:rPr>
        <w:t xml:space="preserve"> bol </w:t>
      </w:r>
      <w:r w:rsidRPr="000710AA">
        <w:rPr>
          <w:szCs w:val="22"/>
          <w:lang w:eastAsia="en-US" w:bidi="ar-SA"/>
        </w:rPr>
        <w:t>u</w:t>
      </w:r>
      <w:r w:rsidRPr="000710AA">
        <w:rPr>
          <w:spacing w:val="-1"/>
          <w:szCs w:val="22"/>
          <w:lang w:eastAsia="en-US" w:bidi="ar-SA"/>
        </w:rPr>
        <w:t xml:space="preserve"> trbuhu,</w:t>
      </w:r>
      <w:r w:rsidRPr="000710AA">
        <w:rPr>
          <w:spacing w:val="-3"/>
          <w:szCs w:val="22"/>
          <w:lang w:eastAsia="en-US" w:bidi="ar-SA"/>
        </w:rPr>
        <w:t xml:space="preserve"> </w:t>
      </w:r>
      <w:r w:rsidRPr="000710AA">
        <w:rPr>
          <w:spacing w:val="-1"/>
          <w:szCs w:val="22"/>
          <w:lang w:eastAsia="en-US" w:bidi="ar-SA"/>
        </w:rPr>
        <w:t xml:space="preserve">probavne tegobe, bol </w:t>
      </w:r>
      <w:r w:rsidRPr="000710AA">
        <w:rPr>
          <w:szCs w:val="22"/>
          <w:lang w:eastAsia="en-US" w:bidi="ar-SA"/>
        </w:rPr>
        <w:t>u</w:t>
      </w:r>
      <w:r w:rsidRPr="000710AA">
        <w:rPr>
          <w:spacing w:val="-1"/>
          <w:szCs w:val="22"/>
          <w:lang w:eastAsia="en-US" w:bidi="ar-SA"/>
        </w:rPr>
        <w:t xml:space="preserve"> ustima, jeziku ili grlu,</w:t>
      </w:r>
      <w:r w:rsidRPr="000710AA">
        <w:rPr>
          <w:spacing w:val="40"/>
          <w:szCs w:val="22"/>
          <w:lang w:eastAsia="en-US" w:bidi="ar-SA"/>
        </w:rPr>
        <w:t xml:space="preserve"> </w:t>
      </w:r>
      <w:r w:rsidRPr="000710AA">
        <w:rPr>
          <w:spacing w:val="-1"/>
          <w:szCs w:val="22"/>
          <w:lang w:eastAsia="en-US" w:bidi="ar-SA"/>
        </w:rPr>
        <w:t>zatvor</w:t>
      </w:r>
    </w:p>
    <w:p w14:paraId="5B7EC649"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 xml:space="preserve">nedostatak zraka, kašalj, </w:t>
      </w:r>
      <w:r w:rsidRPr="000710AA">
        <w:rPr>
          <w:spacing w:val="-2"/>
          <w:szCs w:val="22"/>
          <w:lang w:eastAsia="en-US" w:bidi="ar-SA"/>
        </w:rPr>
        <w:t>promuklost</w:t>
      </w:r>
    </w:p>
    <w:p w14:paraId="2989BE81"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nedostatak energije, slabost ili umor</w:t>
      </w:r>
    </w:p>
    <w:p w14:paraId="245E287E"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 xml:space="preserve">nedostatan rad štitnjače (može se vidjeti iz rezultata krvnih </w:t>
      </w:r>
      <w:r w:rsidRPr="000710AA">
        <w:rPr>
          <w:spacing w:val="-2"/>
          <w:szCs w:val="22"/>
          <w:lang w:eastAsia="en-US" w:bidi="ar-SA"/>
        </w:rPr>
        <w:t>pretraga)</w:t>
      </w:r>
    </w:p>
    <w:p w14:paraId="4B442424" w14:textId="5CD12D51"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 xml:space="preserve">crvenilo </w:t>
      </w:r>
      <w:r w:rsidRPr="000710AA">
        <w:rPr>
          <w:szCs w:val="22"/>
          <w:lang w:eastAsia="en-US" w:bidi="ar-SA"/>
        </w:rPr>
        <w:t>i</w:t>
      </w:r>
      <w:r w:rsidRPr="000710AA">
        <w:rPr>
          <w:spacing w:val="-1"/>
          <w:szCs w:val="22"/>
          <w:lang w:eastAsia="en-US" w:bidi="ar-SA"/>
        </w:rPr>
        <w:t xml:space="preserve"> oticanje </w:t>
      </w:r>
      <w:r w:rsidRPr="000710AA">
        <w:rPr>
          <w:spacing w:val="-2"/>
          <w:szCs w:val="22"/>
          <w:lang w:eastAsia="en-US" w:bidi="ar-SA"/>
        </w:rPr>
        <w:t>dlanova</w:t>
      </w:r>
      <w:r w:rsidRPr="000710AA">
        <w:rPr>
          <w:spacing w:val="-1"/>
          <w:szCs w:val="22"/>
          <w:lang w:eastAsia="en-US" w:bidi="ar-SA"/>
        </w:rPr>
        <w:t xml:space="preserve"> ili tabana (sindrom šaka</w:t>
      </w:r>
      <w:r w:rsidR="008B6616">
        <w:rPr>
          <w:spacing w:val="-1"/>
          <w:szCs w:val="22"/>
          <w:lang w:eastAsia="en-US" w:bidi="ar-SA"/>
        </w:rPr>
        <w:t>-</w:t>
      </w:r>
      <w:r w:rsidRPr="000710AA">
        <w:rPr>
          <w:spacing w:val="-1"/>
          <w:szCs w:val="22"/>
          <w:lang w:eastAsia="en-US" w:bidi="ar-SA"/>
        </w:rPr>
        <w:t>stopal</w:t>
      </w:r>
      <w:r w:rsidR="008B6616">
        <w:rPr>
          <w:spacing w:val="-1"/>
          <w:szCs w:val="22"/>
          <w:lang w:eastAsia="en-US" w:bidi="ar-SA"/>
        </w:rPr>
        <w:t>o</w:t>
      </w:r>
      <w:r w:rsidRPr="000710AA">
        <w:rPr>
          <w:spacing w:val="-1"/>
          <w:szCs w:val="22"/>
          <w:lang w:eastAsia="en-US" w:bidi="ar-SA"/>
        </w:rPr>
        <w:t>), kožni</w:t>
      </w:r>
      <w:r w:rsidRPr="000710AA">
        <w:rPr>
          <w:szCs w:val="22"/>
          <w:lang w:eastAsia="en-US" w:bidi="ar-SA"/>
        </w:rPr>
        <w:t xml:space="preserve"> </w:t>
      </w:r>
      <w:r w:rsidRPr="000710AA">
        <w:rPr>
          <w:spacing w:val="-1"/>
          <w:szCs w:val="22"/>
          <w:lang w:eastAsia="en-US" w:bidi="ar-SA"/>
        </w:rPr>
        <w:t>osip, suha koža</w:t>
      </w:r>
    </w:p>
    <w:p w14:paraId="102B6607"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 xml:space="preserve">bolovi </w:t>
      </w:r>
      <w:r w:rsidRPr="000710AA">
        <w:rPr>
          <w:szCs w:val="22"/>
          <w:lang w:eastAsia="en-US" w:bidi="ar-SA"/>
        </w:rPr>
        <w:t>u</w:t>
      </w:r>
      <w:r w:rsidRPr="000710AA">
        <w:rPr>
          <w:spacing w:val="-1"/>
          <w:szCs w:val="22"/>
          <w:lang w:eastAsia="en-US" w:bidi="ar-SA"/>
        </w:rPr>
        <w:t xml:space="preserve"> zglobovima, bolovi </w:t>
      </w:r>
      <w:r w:rsidRPr="000710AA">
        <w:rPr>
          <w:szCs w:val="22"/>
          <w:lang w:eastAsia="en-US" w:bidi="ar-SA"/>
        </w:rPr>
        <w:t>u</w:t>
      </w:r>
      <w:r w:rsidRPr="000710AA">
        <w:rPr>
          <w:spacing w:val="-1"/>
          <w:szCs w:val="22"/>
          <w:lang w:eastAsia="en-US" w:bidi="ar-SA"/>
        </w:rPr>
        <w:t xml:space="preserve"> šakama ili stopalima</w:t>
      </w:r>
    </w:p>
    <w:p w14:paraId="6BF5D210"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gubitak teka</w:t>
      </w:r>
    </w:p>
    <w:p w14:paraId="5088A081"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 xml:space="preserve">proteini </w:t>
      </w:r>
      <w:r w:rsidRPr="000710AA">
        <w:rPr>
          <w:szCs w:val="22"/>
          <w:lang w:eastAsia="en-US" w:bidi="ar-SA"/>
        </w:rPr>
        <w:t>u</w:t>
      </w:r>
      <w:r w:rsidRPr="000710AA">
        <w:rPr>
          <w:spacing w:val="-3"/>
          <w:szCs w:val="22"/>
          <w:lang w:eastAsia="en-US" w:bidi="ar-SA"/>
        </w:rPr>
        <w:t xml:space="preserve"> </w:t>
      </w:r>
      <w:r w:rsidRPr="000710AA">
        <w:rPr>
          <w:spacing w:val="-1"/>
          <w:szCs w:val="22"/>
          <w:lang w:eastAsia="en-US" w:bidi="ar-SA"/>
        </w:rPr>
        <w:t>mokraći (mogu se vidjeti iz rezultata krvnih pretraga)</w:t>
      </w:r>
    </w:p>
    <w:p w14:paraId="248255E6"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gubitak tjelesne težine</w:t>
      </w:r>
    </w:p>
    <w:p w14:paraId="372614A6"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glavobolja, poremećaj ili gubitak osjeta okusa</w:t>
      </w:r>
    </w:p>
    <w:p w14:paraId="4AF2F1B5" w14:textId="77777777" w:rsidR="000710AA" w:rsidRPr="000710AA" w:rsidRDefault="000710AA" w:rsidP="00A90552">
      <w:pPr>
        <w:widowControl w:val="0"/>
        <w:tabs>
          <w:tab w:val="clear" w:pos="567"/>
        </w:tabs>
        <w:spacing w:before="11" w:line="240" w:lineRule="auto"/>
        <w:rPr>
          <w:sz w:val="21"/>
          <w:szCs w:val="21"/>
          <w:lang w:eastAsia="en-US" w:bidi="ar-SA"/>
        </w:rPr>
      </w:pPr>
    </w:p>
    <w:p w14:paraId="652F7894" w14:textId="0A9E5B56" w:rsidR="000710AA" w:rsidRPr="000710AA" w:rsidRDefault="000710AA" w:rsidP="00A90552">
      <w:pPr>
        <w:widowControl w:val="0"/>
        <w:tabs>
          <w:tab w:val="clear" w:pos="567"/>
        </w:tabs>
        <w:spacing w:line="240" w:lineRule="auto"/>
        <w:outlineLvl w:val="0"/>
        <w:rPr>
          <w:szCs w:val="22"/>
          <w:lang w:eastAsia="en-US" w:bidi="ar-SA"/>
        </w:rPr>
      </w:pPr>
      <w:r w:rsidRPr="000710AA">
        <w:rPr>
          <w:b/>
          <w:bCs/>
          <w:spacing w:val="-1"/>
          <w:szCs w:val="22"/>
          <w:lang w:eastAsia="en-US" w:bidi="ar-SA"/>
        </w:rPr>
        <w:t>Često:</w:t>
      </w:r>
      <w:r w:rsidRPr="000710AA">
        <w:rPr>
          <w:b/>
          <w:bCs/>
          <w:spacing w:val="1"/>
          <w:szCs w:val="22"/>
          <w:lang w:eastAsia="en-US" w:bidi="ar-SA"/>
        </w:rPr>
        <w:t xml:space="preserve"> </w:t>
      </w:r>
      <w:r w:rsidRPr="000710AA">
        <w:rPr>
          <w:b/>
          <w:bCs/>
          <w:spacing w:val="-1"/>
          <w:szCs w:val="22"/>
          <w:lang w:eastAsia="en-US" w:bidi="ar-SA"/>
        </w:rPr>
        <w:t xml:space="preserve">mogu se javiti </w:t>
      </w:r>
      <w:r w:rsidRPr="000710AA">
        <w:rPr>
          <w:b/>
          <w:bCs/>
          <w:szCs w:val="22"/>
          <w:lang w:eastAsia="en-US" w:bidi="ar-SA"/>
        </w:rPr>
        <w:t>u</w:t>
      </w:r>
      <w:r w:rsidRPr="000710AA">
        <w:rPr>
          <w:b/>
          <w:bCs/>
          <w:spacing w:val="-1"/>
          <w:szCs w:val="22"/>
          <w:lang w:eastAsia="en-US" w:bidi="ar-SA"/>
        </w:rPr>
        <w:t xml:space="preserve"> do </w:t>
      </w:r>
      <w:r w:rsidRPr="000710AA">
        <w:rPr>
          <w:b/>
          <w:bCs/>
          <w:szCs w:val="22"/>
          <w:lang w:eastAsia="en-US" w:bidi="ar-SA"/>
        </w:rPr>
        <w:t>1</w:t>
      </w:r>
      <w:r w:rsidRPr="000710AA">
        <w:rPr>
          <w:b/>
          <w:bCs/>
          <w:spacing w:val="-1"/>
          <w:szCs w:val="22"/>
          <w:lang w:eastAsia="en-US" w:bidi="ar-SA"/>
        </w:rPr>
        <w:t xml:space="preserve"> na 10</w:t>
      </w:r>
      <w:r w:rsidRPr="000710AA">
        <w:rPr>
          <w:b/>
          <w:bCs/>
          <w:szCs w:val="22"/>
          <w:lang w:eastAsia="en-US" w:bidi="ar-SA"/>
        </w:rPr>
        <w:t xml:space="preserve"> </w:t>
      </w:r>
      <w:r w:rsidRPr="000710AA">
        <w:rPr>
          <w:b/>
          <w:bCs/>
          <w:spacing w:val="-2"/>
          <w:szCs w:val="22"/>
          <w:lang w:eastAsia="en-US" w:bidi="ar-SA"/>
        </w:rPr>
        <w:t>osoba</w:t>
      </w:r>
    </w:p>
    <w:p w14:paraId="6931BF13"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dehidracija (gubitak tjelesne tekućine)</w:t>
      </w:r>
    </w:p>
    <w:p w14:paraId="347C18AA"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zatajenje bubrega</w:t>
      </w:r>
    </w:p>
    <w:p w14:paraId="17CB06A8" w14:textId="77777777" w:rsidR="000710AA" w:rsidRPr="000710AA" w:rsidRDefault="000710AA" w:rsidP="008D7583">
      <w:pPr>
        <w:widowControl w:val="0"/>
        <w:numPr>
          <w:ilvl w:val="0"/>
          <w:numId w:val="12"/>
        </w:numPr>
        <w:tabs>
          <w:tab w:val="clear" w:pos="567"/>
          <w:tab w:val="left" w:pos="683"/>
        </w:tabs>
        <w:spacing w:line="240" w:lineRule="auto"/>
        <w:ind w:left="709" w:hanging="709"/>
        <w:rPr>
          <w:szCs w:val="22"/>
          <w:lang w:eastAsia="en-US" w:bidi="ar-SA"/>
        </w:rPr>
      </w:pPr>
      <w:r w:rsidRPr="000710AA">
        <w:rPr>
          <w:spacing w:val="-1"/>
          <w:szCs w:val="22"/>
          <w:lang w:eastAsia="en-US" w:bidi="ar-SA"/>
        </w:rPr>
        <w:t>nadutost (vjetrovi), hemoroidi, krvarenje iz desni, krvarenje iz rektuma, osjećaj žarenja ili</w:t>
      </w:r>
      <w:r w:rsidRPr="000710AA">
        <w:rPr>
          <w:spacing w:val="26"/>
          <w:szCs w:val="22"/>
          <w:lang w:eastAsia="en-US" w:bidi="ar-SA"/>
        </w:rPr>
        <w:t xml:space="preserve"> </w:t>
      </w:r>
      <w:r w:rsidRPr="000710AA">
        <w:rPr>
          <w:spacing w:val="-1"/>
          <w:szCs w:val="22"/>
          <w:lang w:eastAsia="en-US" w:bidi="ar-SA"/>
        </w:rPr>
        <w:t xml:space="preserve">bockanja </w:t>
      </w:r>
      <w:r w:rsidRPr="000710AA">
        <w:rPr>
          <w:szCs w:val="22"/>
          <w:lang w:eastAsia="en-US" w:bidi="ar-SA"/>
        </w:rPr>
        <w:t>u</w:t>
      </w:r>
      <w:r w:rsidRPr="000710AA">
        <w:rPr>
          <w:spacing w:val="-1"/>
          <w:szCs w:val="22"/>
          <w:lang w:eastAsia="en-US" w:bidi="ar-SA"/>
        </w:rPr>
        <w:t xml:space="preserve"> ustima</w:t>
      </w:r>
    </w:p>
    <w:p w14:paraId="62CB06CA"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prekomjeran rad štitnjače (može se vidjeti iz rezultata krvnih</w:t>
      </w:r>
      <w:r w:rsidRPr="000710AA">
        <w:rPr>
          <w:szCs w:val="22"/>
          <w:lang w:eastAsia="en-US" w:bidi="ar-SA"/>
        </w:rPr>
        <w:t xml:space="preserve"> pretraga)</w:t>
      </w:r>
    </w:p>
    <w:p w14:paraId="21D05039"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 xml:space="preserve">grlobolja ili nadraženost nosa </w:t>
      </w:r>
      <w:r w:rsidRPr="000710AA">
        <w:rPr>
          <w:szCs w:val="22"/>
          <w:lang w:eastAsia="en-US" w:bidi="ar-SA"/>
        </w:rPr>
        <w:t>i</w:t>
      </w:r>
      <w:r w:rsidRPr="000710AA">
        <w:rPr>
          <w:spacing w:val="-1"/>
          <w:szCs w:val="22"/>
          <w:lang w:eastAsia="en-US" w:bidi="ar-SA"/>
        </w:rPr>
        <w:t xml:space="preserve"> grla</w:t>
      </w:r>
    </w:p>
    <w:p w14:paraId="4FA25035"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 xml:space="preserve">bolovi </w:t>
      </w:r>
      <w:r w:rsidRPr="000710AA">
        <w:rPr>
          <w:szCs w:val="22"/>
          <w:lang w:eastAsia="en-US" w:bidi="ar-SA"/>
        </w:rPr>
        <w:t>u</w:t>
      </w:r>
      <w:r w:rsidRPr="000710AA">
        <w:rPr>
          <w:spacing w:val="-1"/>
          <w:szCs w:val="22"/>
          <w:lang w:eastAsia="en-US" w:bidi="ar-SA"/>
        </w:rPr>
        <w:t xml:space="preserve"> mišićima</w:t>
      </w:r>
    </w:p>
    <w:p w14:paraId="20EBCF42"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krvarenje iz nosa</w:t>
      </w:r>
    </w:p>
    <w:p w14:paraId="117ACDD4" w14:textId="631442D6"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 xml:space="preserve">svrbež kože, crvenilo </w:t>
      </w:r>
      <w:r w:rsidRPr="000710AA">
        <w:rPr>
          <w:spacing w:val="-2"/>
          <w:szCs w:val="22"/>
          <w:lang w:eastAsia="en-US" w:bidi="ar-SA"/>
        </w:rPr>
        <w:t>kože,</w:t>
      </w:r>
      <w:r w:rsidRPr="000710AA">
        <w:rPr>
          <w:szCs w:val="22"/>
          <w:lang w:eastAsia="en-US" w:bidi="ar-SA"/>
        </w:rPr>
        <w:t xml:space="preserve"> </w:t>
      </w:r>
      <w:r w:rsidR="008B6616">
        <w:rPr>
          <w:spacing w:val="-1"/>
          <w:szCs w:val="22"/>
          <w:lang w:eastAsia="en-US" w:bidi="ar-SA"/>
        </w:rPr>
        <w:t>gubitak</w:t>
      </w:r>
      <w:r w:rsidR="008B6616" w:rsidRPr="000710AA">
        <w:rPr>
          <w:szCs w:val="22"/>
          <w:lang w:eastAsia="en-US" w:bidi="ar-SA"/>
        </w:rPr>
        <w:t xml:space="preserve"> </w:t>
      </w:r>
      <w:r w:rsidRPr="000710AA">
        <w:rPr>
          <w:spacing w:val="-1"/>
          <w:szCs w:val="22"/>
          <w:lang w:eastAsia="en-US" w:bidi="ar-SA"/>
        </w:rPr>
        <w:t>kose</w:t>
      </w:r>
    </w:p>
    <w:p w14:paraId="2F36EFFF"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 xml:space="preserve">zujanje ili zvukovi </w:t>
      </w:r>
      <w:r w:rsidRPr="000710AA">
        <w:rPr>
          <w:szCs w:val="22"/>
          <w:lang w:eastAsia="en-US" w:bidi="ar-SA"/>
        </w:rPr>
        <w:t>u</w:t>
      </w:r>
      <w:r w:rsidRPr="000710AA">
        <w:rPr>
          <w:spacing w:val="-1"/>
          <w:szCs w:val="22"/>
          <w:lang w:eastAsia="en-US" w:bidi="ar-SA"/>
        </w:rPr>
        <w:t xml:space="preserve"> ušima (tinitus)</w:t>
      </w:r>
    </w:p>
    <w:p w14:paraId="69A1C308"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 xml:space="preserve">smanjen broj crvenih krvnih </w:t>
      </w:r>
      <w:r w:rsidRPr="000710AA">
        <w:rPr>
          <w:spacing w:val="-2"/>
          <w:szCs w:val="22"/>
          <w:lang w:eastAsia="en-US" w:bidi="ar-SA"/>
        </w:rPr>
        <w:t>stanica</w:t>
      </w:r>
      <w:r w:rsidRPr="000710AA">
        <w:rPr>
          <w:szCs w:val="22"/>
          <w:lang w:eastAsia="en-US" w:bidi="ar-SA"/>
        </w:rPr>
        <w:t xml:space="preserve"> </w:t>
      </w:r>
      <w:r w:rsidRPr="000710AA">
        <w:rPr>
          <w:spacing w:val="-1"/>
          <w:szCs w:val="22"/>
          <w:lang w:eastAsia="en-US" w:bidi="ar-SA"/>
        </w:rPr>
        <w:t xml:space="preserve">(može se vidjeti iz rezultata </w:t>
      </w:r>
      <w:r w:rsidRPr="000710AA">
        <w:rPr>
          <w:spacing w:val="-2"/>
          <w:szCs w:val="22"/>
          <w:lang w:eastAsia="en-US" w:bidi="ar-SA"/>
        </w:rPr>
        <w:t>krvnih</w:t>
      </w:r>
      <w:r w:rsidRPr="000710AA">
        <w:rPr>
          <w:spacing w:val="-1"/>
          <w:szCs w:val="22"/>
          <w:lang w:eastAsia="en-US" w:bidi="ar-SA"/>
        </w:rPr>
        <w:t xml:space="preserve"> pretraga)</w:t>
      </w:r>
    </w:p>
    <w:p w14:paraId="7DC3E8FD" w14:textId="77777777" w:rsidR="000710AA" w:rsidRPr="000710AA" w:rsidRDefault="000710AA" w:rsidP="008D7583">
      <w:pPr>
        <w:widowControl w:val="0"/>
        <w:numPr>
          <w:ilvl w:val="0"/>
          <w:numId w:val="12"/>
        </w:numPr>
        <w:tabs>
          <w:tab w:val="clear" w:pos="567"/>
          <w:tab w:val="left" w:pos="683"/>
        </w:tabs>
        <w:spacing w:line="240" w:lineRule="auto"/>
        <w:ind w:left="709" w:hanging="709"/>
        <w:rPr>
          <w:szCs w:val="22"/>
          <w:lang w:eastAsia="en-US" w:bidi="ar-SA"/>
        </w:rPr>
      </w:pPr>
      <w:r w:rsidRPr="000710AA">
        <w:rPr>
          <w:szCs w:val="22"/>
          <w:lang w:eastAsia="en-US" w:bidi="ar-SA"/>
        </w:rPr>
        <w:t>smanjen</w:t>
      </w:r>
      <w:r w:rsidRPr="000710AA">
        <w:rPr>
          <w:spacing w:val="-1"/>
          <w:szCs w:val="22"/>
          <w:lang w:eastAsia="en-US" w:bidi="ar-SA"/>
        </w:rPr>
        <w:t xml:space="preserve"> broj krvnih pločica (stanica koje pomažu </w:t>
      </w:r>
      <w:r w:rsidRPr="000710AA">
        <w:rPr>
          <w:szCs w:val="22"/>
          <w:lang w:eastAsia="en-US" w:bidi="ar-SA"/>
        </w:rPr>
        <w:t>u</w:t>
      </w:r>
      <w:r w:rsidRPr="000710AA">
        <w:rPr>
          <w:spacing w:val="-1"/>
          <w:szCs w:val="22"/>
          <w:lang w:eastAsia="en-US" w:bidi="ar-SA"/>
        </w:rPr>
        <w:t xml:space="preserve"> zgrušavanju krvi) (može se vidjeti iz</w:t>
      </w:r>
      <w:r w:rsidRPr="000710AA">
        <w:rPr>
          <w:spacing w:val="22"/>
          <w:szCs w:val="22"/>
          <w:lang w:eastAsia="en-US" w:bidi="ar-SA"/>
        </w:rPr>
        <w:t xml:space="preserve"> </w:t>
      </w:r>
      <w:r w:rsidRPr="000710AA">
        <w:rPr>
          <w:spacing w:val="-1"/>
          <w:szCs w:val="22"/>
          <w:lang w:eastAsia="en-US" w:bidi="ar-SA"/>
        </w:rPr>
        <w:t>rezultata krvnih pretraga)</w:t>
      </w:r>
    </w:p>
    <w:p w14:paraId="5FCE1F01" w14:textId="77777777" w:rsidR="000710AA" w:rsidRPr="000710AA" w:rsidRDefault="000710AA" w:rsidP="00A90552">
      <w:pPr>
        <w:widowControl w:val="0"/>
        <w:numPr>
          <w:ilvl w:val="0"/>
          <w:numId w:val="12"/>
        </w:numPr>
        <w:tabs>
          <w:tab w:val="clear" w:pos="567"/>
          <w:tab w:val="left" w:pos="683"/>
        </w:tabs>
        <w:spacing w:before="2" w:line="269" w:lineRule="exact"/>
        <w:ind w:left="0" w:firstLine="0"/>
        <w:rPr>
          <w:szCs w:val="22"/>
          <w:lang w:eastAsia="en-US" w:bidi="ar-SA"/>
        </w:rPr>
      </w:pPr>
      <w:r w:rsidRPr="000710AA">
        <w:rPr>
          <w:spacing w:val="-1"/>
          <w:szCs w:val="22"/>
          <w:lang w:eastAsia="en-US" w:bidi="ar-SA"/>
        </w:rPr>
        <w:t xml:space="preserve">prisutnost crvenih krvnih stanica </w:t>
      </w:r>
      <w:r w:rsidRPr="000710AA">
        <w:rPr>
          <w:szCs w:val="22"/>
          <w:lang w:eastAsia="en-US" w:bidi="ar-SA"/>
        </w:rPr>
        <w:t>u</w:t>
      </w:r>
      <w:r w:rsidRPr="000710AA">
        <w:rPr>
          <w:spacing w:val="-1"/>
          <w:szCs w:val="22"/>
          <w:lang w:eastAsia="en-US" w:bidi="ar-SA"/>
        </w:rPr>
        <w:t xml:space="preserve"> mokraći (može se vidjeti iz rezultata krvnih pretraga)</w:t>
      </w:r>
    </w:p>
    <w:p w14:paraId="01885530" w14:textId="77777777" w:rsidR="000710AA" w:rsidRPr="000710AA" w:rsidRDefault="000710AA" w:rsidP="008D7583">
      <w:pPr>
        <w:widowControl w:val="0"/>
        <w:numPr>
          <w:ilvl w:val="0"/>
          <w:numId w:val="12"/>
        </w:numPr>
        <w:tabs>
          <w:tab w:val="clear" w:pos="567"/>
          <w:tab w:val="left" w:pos="683"/>
        </w:tabs>
        <w:spacing w:line="240" w:lineRule="auto"/>
        <w:ind w:left="709" w:hanging="709"/>
        <w:rPr>
          <w:szCs w:val="22"/>
          <w:lang w:eastAsia="en-US" w:bidi="ar-SA"/>
        </w:rPr>
      </w:pPr>
      <w:r w:rsidRPr="000710AA">
        <w:rPr>
          <w:spacing w:val="-1"/>
          <w:szCs w:val="22"/>
          <w:lang w:eastAsia="en-US" w:bidi="ar-SA"/>
        </w:rPr>
        <w:t>promjene vrijednosti različitih</w:t>
      </w:r>
      <w:r w:rsidRPr="000710AA">
        <w:rPr>
          <w:szCs w:val="22"/>
          <w:lang w:eastAsia="en-US" w:bidi="ar-SA"/>
        </w:rPr>
        <w:t xml:space="preserve"> </w:t>
      </w:r>
      <w:r w:rsidRPr="000710AA">
        <w:rPr>
          <w:spacing w:val="-1"/>
          <w:szCs w:val="22"/>
          <w:lang w:eastAsia="en-US" w:bidi="ar-SA"/>
        </w:rPr>
        <w:t xml:space="preserve">kemijskih tvari/enzima </w:t>
      </w:r>
      <w:r w:rsidRPr="000710AA">
        <w:rPr>
          <w:szCs w:val="22"/>
          <w:lang w:eastAsia="en-US" w:bidi="ar-SA"/>
        </w:rPr>
        <w:t>u</w:t>
      </w:r>
      <w:r w:rsidRPr="000710AA">
        <w:rPr>
          <w:spacing w:val="-1"/>
          <w:szCs w:val="22"/>
          <w:lang w:eastAsia="en-US" w:bidi="ar-SA"/>
        </w:rPr>
        <w:t xml:space="preserve"> krvi (mogu se vidjeti iz rezultata krvnih</w:t>
      </w:r>
      <w:r w:rsidRPr="000710AA">
        <w:rPr>
          <w:spacing w:val="32"/>
          <w:szCs w:val="22"/>
          <w:lang w:eastAsia="en-US" w:bidi="ar-SA"/>
        </w:rPr>
        <w:t xml:space="preserve"> </w:t>
      </w:r>
      <w:r w:rsidRPr="000710AA">
        <w:rPr>
          <w:spacing w:val="-1"/>
          <w:szCs w:val="22"/>
          <w:lang w:eastAsia="en-US" w:bidi="ar-SA"/>
        </w:rPr>
        <w:t>pretraga)</w:t>
      </w:r>
    </w:p>
    <w:p w14:paraId="6638D486"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 xml:space="preserve">povećan broj crvenih krvnih </w:t>
      </w:r>
      <w:r w:rsidRPr="000710AA">
        <w:rPr>
          <w:spacing w:val="-2"/>
          <w:szCs w:val="22"/>
          <w:lang w:eastAsia="en-US" w:bidi="ar-SA"/>
        </w:rPr>
        <w:t>stanica</w:t>
      </w:r>
      <w:r w:rsidRPr="000710AA">
        <w:rPr>
          <w:spacing w:val="-1"/>
          <w:szCs w:val="22"/>
          <w:lang w:eastAsia="en-US" w:bidi="ar-SA"/>
        </w:rPr>
        <w:t xml:space="preserve"> (može se vidjeti </w:t>
      </w:r>
      <w:r w:rsidRPr="000710AA">
        <w:rPr>
          <w:szCs w:val="22"/>
          <w:lang w:eastAsia="en-US" w:bidi="ar-SA"/>
        </w:rPr>
        <w:t>iz</w:t>
      </w:r>
      <w:r w:rsidRPr="000710AA">
        <w:rPr>
          <w:spacing w:val="-1"/>
          <w:szCs w:val="22"/>
          <w:lang w:eastAsia="en-US" w:bidi="ar-SA"/>
        </w:rPr>
        <w:t xml:space="preserve"> rezultata krvnih pretraga)</w:t>
      </w:r>
    </w:p>
    <w:p w14:paraId="2D3DFA77" w14:textId="1B54E7AF" w:rsidR="000710AA" w:rsidRPr="000710AA" w:rsidRDefault="000710AA" w:rsidP="008D7583">
      <w:pPr>
        <w:widowControl w:val="0"/>
        <w:numPr>
          <w:ilvl w:val="0"/>
          <w:numId w:val="12"/>
        </w:numPr>
        <w:tabs>
          <w:tab w:val="clear" w:pos="567"/>
          <w:tab w:val="left" w:pos="683"/>
        </w:tabs>
        <w:spacing w:line="240" w:lineRule="auto"/>
        <w:ind w:left="709" w:hanging="709"/>
        <w:rPr>
          <w:szCs w:val="22"/>
          <w:lang w:eastAsia="en-US" w:bidi="ar-SA"/>
        </w:rPr>
      </w:pPr>
      <w:r w:rsidRPr="000710AA">
        <w:rPr>
          <w:spacing w:val="-1"/>
          <w:szCs w:val="22"/>
          <w:lang w:eastAsia="en-US" w:bidi="ar-SA"/>
        </w:rPr>
        <w:t>oticanje trbuha, nogu ili gležnjeva, izbočene vratne žile, prekomjerni</w:t>
      </w:r>
      <w:r w:rsidRPr="000710AA">
        <w:rPr>
          <w:spacing w:val="1"/>
          <w:szCs w:val="22"/>
          <w:lang w:eastAsia="en-US" w:bidi="ar-SA"/>
        </w:rPr>
        <w:t xml:space="preserve"> </w:t>
      </w:r>
      <w:r w:rsidRPr="000710AA">
        <w:rPr>
          <w:spacing w:val="-1"/>
          <w:szCs w:val="22"/>
          <w:lang w:eastAsia="en-US" w:bidi="ar-SA"/>
        </w:rPr>
        <w:t xml:space="preserve">umor, </w:t>
      </w:r>
      <w:r w:rsidR="008B6616">
        <w:rPr>
          <w:spacing w:val="-1"/>
          <w:szCs w:val="22"/>
          <w:lang w:eastAsia="en-US" w:bidi="ar-SA"/>
        </w:rPr>
        <w:t>nedostatak zraka</w:t>
      </w:r>
      <w:r w:rsidRPr="000710AA">
        <w:rPr>
          <w:spacing w:val="22"/>
          <w:szCs w:val="22"/>
          <w:lang w:eastAsia="en-US" w:bidi="ar-SA"/>
        </w:rPr>
        <w:t xml:space="preserve"> </w:t>
      </w:r>
      <w:r w:rsidRPr="000710AA">
        <w:rPr>
          <w:spacing w:val="-1"/>
          <w:szCs w:val="22"/>
          <w:lang w:eastAsia="en-US" w:bidi="ar-SA"/>
        </w:rPr>
        <w:t xml:space="preserve">(znakovi događaja zatajenja </w:t>
      </w:r>
      <w:r w:rsidRPr="000710AA">
        <w:rPr>
          <w:szCs w:val="22"/>
          <w:lang w:eastAsia="en-US" w:bidi="ar-SA"/>
        </w:rPr>
        <w:t>srca</w:t>
      </w:r>
      <w:r w:rsidR="001A628C">
        <w:rPr>
          <w:szCs w:val="22"/>
          <w:lang w:eastAsia="en-US" w:bidi="ar-SA"/>
        </w:rPr>
        <w:t>)</w:t>
      </w:r>
    </w:p>
    <w:p w14:paraId="3DBE67BF" w14:textId="77777777" w:rsidR="000710AA" w:rsidRPr="000710AA" w:rsidRDefault="000710AA" w:rsidP="008D7583">
      <w:pPr>
        <w:widowControl w:val="0"/>
        <w:numPr>
          <w:ilvl w:val="0"/>
          <w:numId w:val="12"/>
        </w:numPr>
        <w:tabs>
          <w:tab w:val="clear" w:pos="567"/>
          <w:tab w:val="left" w:pos="683"/>
        </w:tabs>
        <w:spacing w:line="240" w:lineRule="auto"/>
        <w:ind w:left="709" w:hanging="709"/>
        <w:rPr>
          <w:szCs w:val="22"/>
          <w:lang w:eastAsia="en-US" w:bidi="ar-SA"/>
        </w:rPr>
      </w:pPr>
      <w:r w:rsidRPr="000710AA">
        <w:rPr>
          <w:spacing w:val="-1"/>
          <w:szCs w:val="22"/>
          <w:lang w:eastAsia="en-US" w:bidi="ar-SA"/>
        </w:rPr>
        <w:t>fistula</w:t>
      </w:r>
      <w:r w:rsidRPr="000710AA">
        <w:rPr>
          <w:szCs w:val="22"/>
          <w:lang w:eastAsia="en-US" w:bidi="ar-SA"/>
        </w:rPr>
        <w:t xml:space="preserve"> </w:t>
      </w:r>
      <w:r w:rsidRPr="000710AA">
        <w:rPr>
          <w:spacing w:val="-1"/>
          <w:szCs w:val="22"/>
          <w:lang w:eastAsia="en-US" w:bidi="ar-SA"/>
        </w:rPr>
        <w:t xml:space="preserve">(neuobičajen spoj </w:t>
      </w:r>
      <w:r w:rsidRPr="000710AA">
        <w:rPr>
          <w:szCs w:val="22"/>
          <w:lang w:eastAsia="en-US" w:bidi="ar-SA"/>
        </w:rPr>
        <w:t>u</w:t>
      </w:r>
      <w:r w:rsidRPr="000710AA">
        <w:rPr>
          <w:spacing w:val="-1"/>
          <w:szCs w:val="22"/>
          <w:lang w:eastAsia="en-US" w:bidi="ar-SA"/>
        </w:rPr>
        <w:t xml:space="preserve"> obliku cjevčice između dviju tjelesnih šupljina ili</w:t>
      </w:r>
      <w:r w:rsidRPr="000710AA">
        <w:rPr>
          <w:spacing w:val="-5"/>
          <w:szCs w:val="22"/>
          <w:lang w:eastAsia="en-US" w:bidi="ar-SA"/>
        </w:rPr>
        <w:t xml:space="preserve"> </w:t>
      </w:r>
      <w:r w:rsidRPr="000710AA">
        <w:rPr>
          <w:spacing w:val="-1"/>
          <w:szCs w:val="22"/>
          <w:lang w:eastAsia="en-US" w:bidi="ar-SA"/>
        </w:rPr>
        <w:t>između neke</w:t>
      </w:r>
      <w:r w:rsidRPr="000710AA">
        <w:rPr>
          <w:spacing w:val="22"/>
          <w:szCs w:val="22"/>
          <w:lang w:eastAsia="en-US" w:bidi="ar-SA"/>
        </w:rPr>
        <w:t xml:space="preserve"> </w:t>
      </w:r>
      <w:r w:rsidRPr="000710AA">
        <w:rPr>
          <w:spacing w:val="-1"/>
          <w:szCs w:val="22"/>
          <w:lang w:eastAsia="en-US" w:bidi="ar-SA"/>
        </w:rPr>
        <w:t xml:space="preserve">tjelesne šupljine </w:t>
      </w:r>
      <w:r w:rsidRPr="000710AA">
        <w:rPr>
          <w:szCs w:val="22"/>
          <w:lang w:eastAsia="en-US" w:bidi="ar-SA"/>
        </w:rPr>
        <w:t>i</w:t>
      </w:r>
      <w:r w:rsidRPr="000710AA">
        <w:rPr>
          <w:spacing w:val="-1"/>
          <w:szCs w:val="22"/>
          <w:lang w:eastAsia="en-US" w:bidi="ar-SA"/>
        </w:rPr>
        <w:t xml:space="preserve"> kože)</w:t>
      </w:r>
    </w:p>
    <w:p w14:paraId="4C9ECCEC" w14:textId="77777777" w:rsidR="000710AA" w:rsidRPr="000710AA" w:rsidRDefault="000710AA" w:rsidP="00A90552">
      <w:pPr>
        <w:widowControl w:val="0"/>
        <w:numPr>
          <w:ilvl w:val="0"/>
          <w:numId w:val="12"/>
        </w:numPr>
        <w:tabs>
          <w:tab w:val="clear" w:pos="567"/>
          <w:tab w:val="left" w:pos="683"/>
        </w:tabs>
        <w:spacing w:before="2" w:line="269" w:lineRule="exact"/>
        <w:ind w:left="0" w:firstLine="0"/>
        <w:rPr>
          <w:szCs w:val="22"/>
          <w:lang w:eastAsia="en-US" w:bidi="ar-SA"/>
        </w:rPr>
      </w:pPr>
      <w:r w:rsidRPr="000710AA">
        <w:rPr>
          <w:spacing w:val="-1"/>
          <w:szCs w:val="22"/>
          <w:lang w:eastAsia="en-US" w:bidi="ar-SA"/>
        </w:rPr>
        <w:t>omaglica</w:t>
      </w:r>
    </w:p>
    <w:p w14:paraId="03285EF7" w14:textId="77777777" w:rsidR="000710AA" w:rsidRPr="000710AA" w:rsidRDefault="000710AA" w:rsidP="00A90552">
      <w:pPr>
        <w:widowControl w:val="0"/>
        <w:numPr>
          <w:ilvl w:val="0"/>
          <w:numId w:val="12"/>
        </w:numPr>
        <w:tabs>
          <w:tab w:val="clear" w:pos="567"/>
          <w:tab w:val="left" w:pos="683"/>
        </w:tabs>
        <w:spacing w:line="269" w:lineRule="exact"/>
        <w:ind w:left="0" w:firstLine="0"/>
        <w:rPr>
          <w:szCs w:val="22"/>
          <w:lang w:eastAsia="en-US" w:bidi="ar-SA"/>
        </w:rPr>
      </w:pPr>
      <w:r w:rsidRPr="000710AA">
        <w:rPr>
          <w:spacing w:val="-1"/>
          <w:szCs w:val="22"/>
          <w:lang w:eastAsia="en-US" w:bidi="ar-SA"/>
        </w:rPr>
        <w:t>upala žučnog mjehura</w:t>
      </w:r>
    </w:p>
    <w:p w14:paraId="345EDD1D" w14:textId="77777777" w:rsidR="00963E33" w:rsidRDefault="00963E33" w:rsidP="00A90552">
      <w:pPr>
        <w:widowControl w:val="0"/>
        <w:tabs>
          <w:tab w:val="clear" w:pos="567"/>
        </w:tabs>
        <w:spacing w:before="50" w:line="252" w:lineRule="exact"/>
        <w:jc w:val="both"/>
        <w:outlineLvl w:val="0"/>
        <w:rPr>
          <w:b/>
          <w:bCs/>
          <w:spacing w:val="-1"/>
          <w:szCs w:val="22"/>
          <w:lang w:eastAsia="en-US" w:bidi="ar-SA"/>
        </w:rPr>
      </w:pPr>
    </w:p>
    <w:p w14:paraId="49AD91AD" w14:textId="3BDA64CD" w:rsidR="000710AA" w:rsidRPr="000710AA" w:rsidRDefault="000710AA" w:rsidP="00A90552">
      <w:pPr>
        <w:widowControl w:val="0"/>
        <w:tabs>
          <w:tab w:val="clear" w:pos="567"/>
        </w:tabs>
        <w:spacing w:before="50" w:line="252" w:lineRule="exact"/>
        <w:jc w:val="both"/>
        <w:outlineLvl w:val="0"/>
        <w:rPr>
          <w:szCs w:val="22"/>
          <w:lang w:eastAsia="en-US" w:bidi="ar-SA"/>
        </w:rPr>
      </w:pPr>
      <w:r w:rsidRPr="000710AA">
        <w:rPr>
          <w:b/>
          <w:bCs/>
          <w:spacing w:val="-1"/>
          <w:szCs w:val="22"/>
          <w:lang w:eastAsia="en-US" w:bidi="ar-SA"/>
        </w:rPr>
        <w:lastRenderedPageBreak/>
        <w:t>Manje često:</w:t>
      </w:r>
      <w:r w:rsidRPr="000710AA">
        <w:rPr>
          <w:b/>
          <w:bCs/>
          <w:spacing w:val="1"/>
          <w:szCs w:val="22"/>
          <w:lang w:eastAsia="en-US" w:bidi="ar-SA"/>
        </w:rPr>
        <w:t xml:space="preserve"> </w:t>
      </w:r>
      <w:r w:rsidRPr="000710AA">
        <w:rPr>
          <w:b/>
          <w:bCs/>
          <w:spacing w:val="-1"/>
          <w:szCs w:val="22"/>
          <w:lang w:eastAsia="en-US" w:bidi="ar-SA"/>
        </w:rPr>
        <w:t xml:space="preserve">mogu se javiti </w:t>
      </w:r>
      <w:r w:rsidRPr="000710AA">
        <w:rPr>
          <w:b/>
          <w:bCs/>
          <w:szCs w:val="22"/>
          <w:lang w:eastAsia="en-US" w:bidi="ar-SA"/>
        </w:rPr>
        <w:t>u</w:t>
      </w:r>
      <w:r w:rsidRPr="000710AA">
        <w:rPr>
          <w:b/>
          <w:bCs/>
          <w:spacing w:val="-1"/>
          <w:szCs w:val="22"/>
          <w:lang w:eastAsia="en-US" w:bidi="ar-SA"/>
        </w:rPr>
        <w:t xml:space="preserve"> do </w:t>
      </w:r>
      <w:r w:rsidRPr="000710AA">
        <w:rPr>
          <w:b/>
          <w:bCs/>
          <w:szCs w:val="22"/>
          <w:lang w:eastAsia="en-US" w:bidi="ar-SA"/>
        </w:rPr>
        <w:t>1</w:t>
      </w:r>
      <w:r w:rsidRPr="000710AA">
        <w:rPr>
          <w:b/>
          <w:bCs/>
          <w:spacing w:val="-1"/>
          <w:szCs w:val="22"/>
          <w:lang w:eastAsia="en-US" w:bidi="ar-SA"/>
        </w:rPr>
        <w:t xml:space="preserve"> na 100</w:t>
      </w:r>
      <w:r w:rsidRPr="000710AA">
        <w:rPr>
          <w:b/>
          <w:bCs/>
          <w:szCs w:val="22"/>
          <w:lang w:eastAsia="en-US" w:bidi="ar-SA"/>
        </w:rPr>
        <w:t xml:space="preserve"> </w:t>
      </w:r>
      <w:r w:rsidRPr="000710AA">
        <w:rPr>
          <w:b/>
          <w:bCs/>
          <w:spacing w:val="-1"/>
          <w:szCs w:val="22"/>
          <w:lang w:eastAsia="en-US" w:bidi="ar-SA"/>
        </w:rPr>
        <w:t>osoba</w:t>
      </w:r>
    </w:p>
    <w:p w14:paraId="22BA6B4C" w14:textId="77777777" w:rsidR="000710AA" w:rsidRPr="000710AA" w:rsidRDefault="000710AA" w:rsidP="00A90552">
      <w:pPr>
        <w:widowControl w:val="0"/>
        <w:numPr>
          <w:ilvl w:val="0"/>
          <w:numId w:val="11"/>
        </w:numPr>
        <w:tabs>
          <w:tab w:val="clear" w:pos="567"/>
          <w:tab w:val="left" w:pos="683"/>
        </w:tabs>
        <w:spacing w:line="252" w:lineRule="exact"/>
        <w:ind w:left="0" w:firstLine="0"/>
        <w:jc w:val="both"/>
        <w:rPr>
          <w:szCs w:val="22"/>
          <w:lang w:eastAsia="en-US" w:bidi="ar-SA"/>
        </w:rPr>
      </w:pPr>
      <w:r w:rsidRPr="000710AA">
        <w:rPr>
          <w:spacing w:val="-1"/>
          <w:szCs w:val="22"/>
          <w:lang w:eastAsia="en-US" w:bidi="ar-SA"/>
        </w:rPr>
        <w:t xml:space="preserve">smanjen broj bijelih krvnih stanica (može se vidjeti iz rezultata </w:t>
      </w:r>
      <w:r w:rsidRPr="000710AA">
        <w:rPr>
          <w:spacing w:val="-2"/>
          <w:szCs w:val="22"/>
          <w:lang w:eastAsia="en-US" w:bidi="ar-SA"/>
        </w:rPr>
        <w:t>krvnih</w:t>
      </w:r>
      <w:r w:rsidRPr="000710AA">
        <w:rPr>
          <w:spacing w:val="-1"/>
          <w:szCs w:val="22"/>
          <w:lang w:eastAsia="en-US" w:bidi="ar-SA"/>
        </w:rPr>
        <w:t xml:space="preserve"> pretraga)</w:t>
      </w:r>
    </w:p>
    <w:p w14:paraId="64B30718" w14:textId="77777777" w:rsidR="000710AA" w:rsidRPr="000710AA" w:rsidRDefault="000710AA" w:rsidP="00A90552">
      <w:pPr>
        <w:widowControl w:val="0"/>
        <w:tabs>
          <w:tab w:val="clear" w:pos="567"/>
        </w:tabs>
        <w:spacing w:line="240" w:lineRule="auto"/>
        <w:rPr>
          <w:szCs w:val="22"/>
          <w:lang w:eastAsia="en-US" w:bidi="ar-SA"/>
        </w:rPr>
      </w:pPr>
    </w:p>
    <w:p w14:paraId="4323FE4F" w14:textId="47BA3EAD" w:rsidR="000710AA" w:rsidRPr="000710AA" w:rsidRDefault="000710AA" w:rsidP="00A90552">
      <w:pPr>
        <w:widowControl w:val="0"/>
        <w:tabs>
          <w:tab w:val="clear" w:pos="567"/>
        </w:tabs>
        <w:spacing w:line="240" w:lineRule="auto"/>
        <w:jc w:val="both"/>
        <w:outlineLvl w:val="0"/>
        <w:rPr>
          <w:szCs w:val="22"/>
          <w:lang w:eastAsia="en-US" w:bidi="ar-SA"/>
        </w:rPr>
      </w:pPr>
      <w:r w:rsidRPr="000710AA">
        <w:rPr>
          <w:b/>
          <w:bCs/>
          <w:spacing w:val="-1"/>
          <w:szCs w:val="22"/>
          <w:lang w:eastAsia="en-US" w:bidi="ar-SA"/>
        </w:rPr>
        <w:t>Nepoznato: ne može se procijeniti iz dostupnih podataka</w:t>
      </w:r>
    </w:p>
    <w:p w14:paraId="56DFE754" w14:textId="77777777" w:rsidR="000710AA" w:rsidRPr="000710AA" w:rsidRDefault="000710AA" w:rsidP="008D7583">
      <w:pPr>
        <w:widowControl w:val="0"/>
        <w:numPr>
          <w:ilvl w:val="0"/>
          <w:numId w:val="11"/>
        </w:numPr>
        <w:tabs>
          <w:tab w:val="clear" w:pos="567"/>
          <w:tab w:val="left" w:pos="683"/>
        </w:tabs>
        <w:spacing w:before="1" w:line="240" w:lineRule="auto"/>
        <w:ind w:left="709" w:hanging="709"/>
        <w:rPr>
          <w:szCs w:val="22"/>
          <w:lang w:eastAsia="en-US" w:bidi="ar-SA"/>
        </w:rPr>
      </w:pPr>
      <w:r w:rsidRPr="000710AA">
        <w:rPr>
          <w:spacing w:val="-1"/>
          <w:szCs w:val="22"/>
          <w:lang w:eastAsia="en-US" w:bidi="ar-SA"/>
        </w:rPr>
        <w:t xml:space="preserve">proširenje </w:t>
      </w:r>
      <w:r w:rsidRPr="000710AA">
        <w:rPr>
          <w:szCs w:val="22"/>
          <w:lang w:eastAsia="en-US" w:bidi="ar-SA"/>
        </w:rPr>
        <w:t xml:space="preserve">i </w:t>
      </w:r>
      <w:r w:rsidRPr="000710AA">
        <w:rPr>
          <w:spacing w:val="-1"/>
          <w:szCs w:val="22"/>
          <w:lang w:eastAsia="en-US" w:bidi="ar-SA"/>
        </w:rPr>
        <w:t xml:space="preserve">slabljenje stijenke krvne žile ili rascjep stijenke krvne žile (aneurizme </w:t>
      </w:r>
      <w:r w:rsidRPr="000710AA">
        <w:rPr>
          <w:szCs w:val="22"/>
          <w:lang w:eastAsia="en-US" w:bidi="ar-SA"/>
        </w:rPr>
        <w:t>i</w:t>
      </w:r>
      <w:r w:rsidRPr="000710AA">
        <w:rPr>
          <w:spacing w:val="-1"/>
          <w:szCs w:val="22"/>
          <w:lang w:eastAsia="en-US" w:bidi="ar-SA"/>
        </w:rPr>
        <w:t xml:space="preserve"> disekcije</w:t>
      </w:r>
      <w:r w:rsidRPr="000710AA">
        <w:rPr>
          <w:spacing w:val="30"/>
          <w:szCs w:val="22"/>
          <w:lang w:eastAsia="en-US" w:bidi="ar-SA"/>
        </w:rPr>
        <w:t xml:space="preserve"> </w:t>
      </w:r>
      <w:r w:rsidRPr="000710AA">
        <w:rPr>
          <w:szCs w:val="22"/>
          <w:lang w:eastAsia="en-US" w:bidi="ar-SA"/>
        </w:rPr>
        <w:t>arterije).</w:t>
      </w:r>
    </w:p>
    <w:p w14:paraId="66BA580E" w14:textId="77777777" w:rsidR="000710AA" w:rsidRPr="000710AA" w:rsidRDefault="000710AA" w:rsidP="00A90552">
      <w:pPr>
        <w:widowControl w:val="0"/>
        <w:tabs>
          <w:tab w:val="clear" w:pos="567"/>
        </w:tabs>
        <w:spacing w:line="240" w:lineRule="auto"/>
        <w:rPr>
          <w:szCs w:val="22"/>
          <w:lang w:eastAsia="en-US" w:bidi="ar-SA"/>
        </w:rPr>
      </w:pPr>
    </w:p>
    <w:p w14:paraId="0F634323" w14:textId="4F033D53" w:rsidR="000710AA" w:rsidRPr="000710AA" w:rsidRDefault="000710AA" w:rsidP="00187357">
      <w:pPr>
        <w:widowControl w:val="0"/>
        <w:tabs>
          <w:tab w:val="clear" w:pos="567"/>
        </w:tabs>
        <w:spacing w:line="240" w:lineRule="auto"/>
        <w:jc w:val="both"/>
        <w:outlineLvl w:val="0"/>
        <w:rPr>
          <w:b/>
          <w:bCs/>
          <w:szCs w:val="22"/>
          <w:lang w:eastAsia="en-US" w:bidi="ar-SA"/>
        </w:rPr>
      </w:pPr>
      <w:r w:rsidRPr="000710AA">
        <w:rPr>
          <w:b/>
          <w:bCs/>
          <w:spacing w:val="-1"/>
          <w:szCs w:val="22"/>
          <w:lang w:eastAsia="en-US" w:bidi="ar-SA"/>
        </w:rPr>
        <w:t>Prijavljivanje nuspojava</w:t>
      </w:r>
    </w:p>
    <w:p w14:paraId="4029D54D" w14:textId="4A1502BD" w:rsidR="009B6496" w:rsidRPr="000710AA" w:rsidRDefault="000710AA" w:rsidP="008D7583">
      <w:pPr>
        <w:widowControl w:val="0"/>
        <w:tabs>
          <w:tab w:val="clear" w:pos="567"/>
        </w:tabs>
        <w:spacing w:line="240" w:lineRule="auto"/>
        <w:rPr>
          <w:szCs w:val="22"/>
          <w:lang w:eastAsia="en-US" w:bidi="ar-SA"/>
        </w:rPr>
      </w:pPr>
      <w:r w:rsidRPr="000710AA">
        <w:rPr>
          <w:spacing w:val="-1"/>
          <w:szCs w:val="22"/>
          <w:lang w:eastAsia="en-US" w:bidi="ar-SA"/>
        </w:rPr>
        <w:t xml:space="preserve">Ako primijetite bilo koju </w:t>
      </w:r>
      <w:r w:rsidRPr="000710AA">
        <w:rPr>
          <w:spacing w:val="-2"/>
          <w:szCs w:val="22"/>
          <w:lang w:eastAsia="en-US" w:bidi="ar-SA"/>
        </w:rPr>
        <w:t>nuspojavu,</w:t>
      </w:r>
      <w:r w:rsidRPr="000710AA">
        <w:rPr>
          <w:spacing w:val="-1"/>
          <w:szCs w:val="22"/>
          <w:lang w:eastAsia="en-US" w:bidi="ar-SA"/>
        </w:rPr>
        <w:t xml:space="preserve"> potrebno</w:t>
      </w:r>
      <w:r w:rsidRPr="000710AA">
        <w:rPr>
          <w:spacing w:val="-3"/>
          <w:szCs w:val="22"/>
          <w:lang w:eastAsia="en-US" w:bidi="ar-SA"/>
        </w:rPr>
        <w:t xml:space="preserve"> </w:t>
      </w:r>
      <w:r w:rsidRPr="000710AA">
        <w:rPr>
          <w:szCs w:val="22"/>
          <w:lang w:eastAsia="en-US" w:bidi="ar-SA"/>
        </w:rPr>
        <w:t>je</w:t>
      </w:r>
      <w:r w:rsidRPr="000710AA">
        <w:rPr>
          <w:spacing w:val="-1"/>
          <w:szCs w:val="22"/>
          <w:lang w:eastAsia="en-US" w:bidi="ar-SA"/>
        </w:rPr>
        <w:t xml:space="preserve"> obavijestiti</w:t>
      </w:r>
      <w:r w:rsidRPr="000710AA">
        <w:rPr>
          <w:spacing w:val="-3"/>
          <w:szCs w:val="22"/>
          <w:lang w:eastAsia="en-US" w:bidi="ar-SA"/>
        </w:rPr>
        <w:t xml:space="preserve"> </w:t>
      </w:r>
      <w:r w:rsidRPr="000710AA">
        <w:rPr>
          <w:spacing w:val="-2"/>
          <w:szCs w:val="22"/>
          <w:lang w:eastAsia="en-US" w:bidi="ar-SA"/>
        </w:rPr>
        <w:t>svog</w:t>
      </w:r>
      <w:r w:rsidRPr="000710AA">
        <w:rPr>
          <w:spacing w:val="-1"/>
          <w:szCs w:val="22"/>
          <w:lang w:eastAsia="en-US" w:bidi="ar-SA"/>
        </w:rPr>
        <w:t xml:space="preserve"> liječnika,</w:t>
      </w:r>
      <w:r w:rsidRPr="000710AA">
        <w:rPr>
          <w:szCs w:val="22"/>
          <w:lang w:eastAsia="en-US" w:bidi="ar-SA"/>
        </w:rPr>
        <w:t xml:space="preserve"> </w:t>
      </w:r>
      <w:r w:rsidRPr="000710AA">
        <w:rPr>
          <w:spacing w:val="-1"/>
          <w:szCs w:val="22"/>
          <w:lang w:eastAsia="en-US" w:bidi="ar-SA"/>
        </w:rPr>
        <w:t>ljekarnika</w:t>
      </w:r>
      <w:r w:rsidRPr="000710AA">
        <w:rPr>
          <w:szCs w:val="22"/>
          <w:lang w:eastAsia="en-US" w:bidi="ar-SA"/>
        </w:rPr>
        <w:t xml:space="preserve"> </w:t>
      </w:r>
      <w:r w:rsidRPr="000710AA">
        <w:rPr>
          <w:spacing w:val="-1"/>
          <w:szCs w:val="22"/>
          <w:lang w:eastAsia="en-US" w:bidi="ar-SA"/>
        </w:rPr>
        <w:t>ili medicinsku</w:t>
      </w:r>
      <w:r w:rsidRPr="000710AA">
        <w:rPr>
          <w:spacing w:val="54"/>
          <w:szCs w:val="22"/>
          <w:lang w:eastAsia="en-US" w:bidi="ar-SA"/>
        </w:rPr>
        <w:t xml:space="preserve"> </w:t>
      </w:r>
      <w:r w:rsidRPr="000710AA">
        <w:rPr>
          <w:szCs w:val="22"/>
          <w:lang w:eastAsia="en-US" w:bidi="ar-SA"/>
        </w:rPr>
        <w:t>sestru.</w:t>
      </w:r>
      <w:r w:rsidRPr="000710AA">
        <w:rPr>
          <w:spacing w:val="-3"/>
          <w:szCs w:val="22"/>
          <w:lang w:eastAsia="en-US" w:bidi="ar-SA"/>
        </w:rPr>
        <w:t xml:space="preserve"> </w:t>
      </w:r>
      <w:r w:rsidRPr="000710AA">
        <w:rPr>
          <w:szCs w:val="22"/>
          <w:lang w:eastAsia="en-US" w:bidi="ar-SA"/>
        </w:rPr>
        <w:t>To</w:t>
      </w:r>
      <w:r w:rsidRPr="000710AA">
        <w:rPr>
          <w:spacing w:val="-1"/>
          <w:szCs w:val="22"/>
          <w:lang w:eastAsia="en-US" w:bidi="ar-SA"/>
        </w:rPr>
        <w:t xml:space="preserve"> uključuje </w:t>
      </w:r>
      <w:r w:rsidRPr="000710AA">
        <w:rPr>
          <w:szCs w:val="22"/>
          <w:lang w:eastAsia="en-US" w:bidi="ar-SA"/>
        </w:rPr>
        <w:t>i</w:t>
      </w:r>
      <w:r w:rsidRPr="000710AA">
        <w:rPr>
          <w:spacing w:val="-1"/>
          <w:szCs w:val="22"/>
          <w:lang w:eastAsia="en-US" w:bidi="ar-SA"/>
        </w:rPr>
        <w:t xml:space="preserve"> svaku moguću nuspojavu koja </w:t>
      </w:r>
      <w:r w:rsidRPr="000710AA">
        <w:rPr>
          <w:spacing w:val="-2"/>
          <w:szCs w:val="22"/>
          <w:lang w:eastAsia="en-US" w:bidi="ar-SA"/>
        </w:rPr>
        <w:t>nije</w:t>
      </w:r>
      <w:r w:rsidRPr="000710AA">
        <w:rPr>
          <w:spacing w:val="-1"/>
          <w:szCs w:val="22"/>
          <w:lang w:eastAsia="en-US" w:bidi="ar-SA"/>
        </w:rPr>
        <w:t xml:space="preserve"> navedena </w:t>
      </w:r>
      <w:r w:rsidRPr="000710AA">
        <w:rPr>
          <w:szCs w:val="22"/>
          <w:lang w:eastAsia="en-US" w:bidi="ar-SA"/>
        </w:rPr>
        <w:t>u</w:t>
      </w:r>
      <w:r w:rsidRPr="000710AA">
        <w:rPr>
          <w:spacing w:val="-1"/>
          <w:szCs w:val="22"/>
          <w:lang w:eastAsia="en-US" w:bidi="ar-SA"/>
        </w:rPr>
        <w:t xml:space="preserve"> ovoj uputi. Nuspojave možete</w:t>
      </w:r>
      <w:r w:rsidRPr="000710AA">
        <w:rPr>
          <w:spacing w:val="32"/>
          <w:szCs w:val="22"/>
          <w:lang w:eastAsia="en-US" w:bidi="ar-SA"/>
        </w:rPr>
        <w:t xml:space="preserve"> </w:t>
      </w:r>
      <w:r w:rsidRPr="000710AA">
        <w:rPr>
          <w:spacing w:val="-1"/>
          <w:szCs w:val="22"/>
          <w:lang w:eastAsia="en-US" w:bidi="ar-SA"/>
        </w:rPr>
        <w:t>prijaviti izravno putem nacionalnog sustava za prijavu nuspojava</w:t>
      </w:r>
      <w:r w:rsidR="00C63ED1">
        <w:rPr>
          <w:spacing w:val="-1"/>
          <w:szCs w:val="22"/>
          <w:lang w:eastAsia="en-US" w:bidi="ar-SA"/>
        </w:rPr>
        <w:t xml:space="preserve">: </w:t>
      </w:r>
      <w:r w:rsidR="00C63ED1" w:rsidRPr="008D7583">
        <w:rPr>
          <w:bCs/>
          <w:spacing w:val="-1"/>
          <w:szCs w:val="22"/>
          <w:highlight w:val="lightGray"/>
          <w:lang w:eastAsia="en-US" w:bidi="ar-SA"/>
        </w:rPr>
        <w:t xml:space="preserve">navedenog u </w:t>
      </w:r>
      <w:hyperlink r:id="rId23" w:history="1">
        <w:r w:rsidR="00C63ED1" w:rsidRPr="008D7583">
          <w:rPr>
            <w:rStyle w:val="Hyperlink"/>
            <w:bCs/>
            <w:spacing w:val="-1"/>
            <w:szCs w:val="22"/>
            <w:highlight w:val="lightGray"/>
            <w:lang w:eastAsia="en-US" w:bidi="ar-SA"/>
          </w:rPr>
          <w:t>Dodatku V</w:t>
        </w:r>
      </w:hyperlink>
      <w:r w:rsidR="00C63ED1" w:rsidRPr="008D7583">
        <w:rPr>
          <w:spacing w:val="-1"/>
          <w:szCs w:val="22"/>
          <w:highlight w:val="lightGray"/>
          <w:lang w:eastAsia="en-US" w:bidi="ar-SA"/>
        </w:rPr>
        <w:t>.</w:t>
      </w:r>
      <w:r w:rsidR="00C63ED1">
        <w:rPr>
          <w:spacing w:val="-1"/>
          <w:szCs w:val="22"/>
          <w:lang w:eastAsia="en-US" w:bidi="ar-SA"/>
        </w:rPr>
        <w:t xml:space="preserve"> </w:t>
      </w:r>
      <w:r w:rsidRPr="000710AA">
        <w:rPr>
          <w:spacing w:val="-1"/>
          <w:szCs w:val="22"/>
          <w:lang w:eastAsia="en-US" w:bidi="ar-SA"/>
        </w:rPr>
        <w:t>Prijavljivanjem</w:t>
      </w:r>
      <w:r w:rsidRPr="000710AA">
        <w:rPr>
          <w:spacing w:val="-4"/>
          <w:szCs w:val="22"/>
          <w:lang w:eastAsia="en-US" w:bidi="ar-SA"/>
        </w:rPr>
        <w:t xml:space="preserve"> </w:t>
      </w:r>
      <w:r w:rsidRPr="000710AA">
        <w:rPr>
          <w:spacing w:val="-1"/>
          <w:szCs w:val="22"/>
          <w:lang w:eastAsia="en-US" w:bidi="ar-SA"/>
        </w:rPr>
        <w:t xml:space="preserve">nuspojava možete pridonijeti </w:t>
      </w:r>
      <w:r w:rsidRPr="000710AA">
        <w:rPr>
          <w:szCs w:val="22"/>
          <w:lang w:eastAsia="en-US" w:bidi="ar-SA"/>
        </w:rPr>
        <w:t>u</w:t>
      </w:r>
      <w:r w:rsidRPr="000710AA">
        <w:rPr>
          <w:spacing w:val="-1"/>
          <w:szCs w:val="22"/>
          <w:lang w:eastAsia="en-US" w:bidi="ar-SA"/>
        </w:rPr>
        <w:t xml:space="preserve"> procjeni sigurnosti ovog lijeka.</w:t>
      </w:r>
    </w:p>
    <w:p w14:paraId="528FDE8E" w14:textId="77777777" w:rsidR="008D35AD" w:rsidRPr="006B4557" w:rsidRDefault="008D35AD" w:rsidP="00A90552">
      <w:pPr>
        <w:autoSpaceDE w:val="0"/>
        <w:autoSpaceDN w:val="0"/>
        <w:adjustRightInd w:val="0"/>
        <w:spacing w:line="240" w:lineRule="auto"/>
        <w:rPr>
          <w:szCs w:val="22"/>
        </w:rPr>
      </w:pPr>
    </w:p>
    <w:p w14:paraId="7459CF97" w14:textId="77777777" w:rsidR="008D35AD" w:rsidRPr="006B4557" w:rsidRDefault="008D35AD" w:rsidP="00A90552">
      <w:pPr>
        <w:autoSpaceDE w:val="0"/>
        <w:autoSpaceDN w:val="0"/>
        <w:adjustRightInd w:val="0"/>
        <w:spacing w:line="240" w:lineRule="auto"/>
        <w:rPr>
          <w:szCs w:val="22"/>
        </w:rPr>
      </w:pPr>
    </w:p>
    <w:p w14:paraId="347DC42D" w14:textId="2316FAF5" w:rsidR="009B6496" w:rsidRPr="00C834A5" w:rsidRDefault="0089420C" w:rsidP="008D7583">
      <w:pPr>
        <w:keepNext/>
        <w:numPr>
          <w:ilvl w:val="0"/>
          <w:numId w:val="8"/>
        </w:numPr>
        <w:spacing w:line="240" w:lineRule="auto"/>
        <w:ind w:left="567"/>
        <w:rPr>
          <w:b/>
        </w:rPr>
      </w:pPr>
      <w:r w:rsidRPr="00C737D9">
        <w:rPr>
          <w:b/>
        </w:rPr>
        <w:t xml:space="preserve">Kako čuvati </w:t>
      </w:r>
      <w:r w:rsidR="000710AA">
        <w:rPr>
          <w:b/>
        </w:rPr>
        <w:t xml:space="preserve">lijek </w:t>
      </w:r>
      <w:r w:rsidR="00AB4499">
        <w:rPr>
          <w:b/>
        </w:rPr>
        <w:t>Axitinib Accord</w:t>
      </w:r>
    </w:p>
    <w:p w14:paraId="57DBB09D" w14:textId="77777777" w:rsidR="009B6496" w:rsidRPr="009553D4" w:rsidRDefault="009B6496" w:rsidP="008D7583">
      <w:pPr>
        <w:keepNext/>
        <w:numPr>
          <w:ilvl w:val="12"/>
          <w:numId w:val="0"/>
        </w:numPr>
        <w:tabs>
          <w:tab w:val="clear" w:pos="567"/>
        </w:tabs>
        <w:spacing w:line="240" w:lineRule="auto"/>
      </w:pPr>
    </w:p>
    <w:p w14:paraId="5FB19276" w14:textId="77777777" w:rsidR="000710AA" w:rsidRPr="000710AA" w:rsidRDefault="000710AA" w:rsidP="008D7583">
      <w:pPr>
        <w:numPr>
          <w:ilvl w:val="12"/>
          <w:numId w:val="0"/>
        </w:numPr>
        <w:tabs>
          <w:tab w:val="clear" w:pos="567"/>
        </w:tabs>
        <w:spacing w:line="240" w:lineRule="auto"/>
      </w:pPr>
      <w:r w:rsidRPr="000710AA">
        <w:t>Ovaj lijek čuvajte izvan pogleda i dohvata djece.</w:t>
      </w:r>
    </w:p>
    <w:p w14:paraId="3A4C9495" w14:textId="77777777" w:rsidR="000710AA" w:rsidRPr="000710AA" w:rsidRDefault="000710AA" w:rsidP="008D7583">
      <w:pPr>
        <w:numPr>
          <w:ilvl w:val="12"/>
          <w:numId w:val="0"/>
        </w:numPr>
        <w:tabs>
          <w:tab w:val="clear" w:pos="567"/>
        </w:tabs>
        <w:spacing w:line="240" w:lineRule="auto"/>
      </w:pPr>
    </w:p>
    <w:p w14:paraId="26ECD832" w14:textId="4A54881F" w:rsidR="000710AA" w:rsidRPr="000710AA" w:rsidRDefault="000710AA" w:rsidP="008D7583">
      <w:pPr>
        <w:numPr>
          <w:ilvl w:val="12"/>
          <w:numId w:val="0"/>
        </w:numPr>
        <w:tabs>
          <w:tab w:val="clear" w:pos="567"/>
        </w:tabs>
        <w:spacing w:line="240" w:lineRule="auto"/>
      </w:pPr>
      <w:r w:rsidRPr="000710AA">
        <w:t xml:space="preserve">Ovaj lijek se ne smije upotrijebiti nakon isteka roka valjanosti navedenog na kutiji i blisteru ili bočici iza </w:t>
      </w:r>
      <w:r w:rsidR="001A628C">
        <w:t xml:space="preserve">oznake </w:t>
      </w:r>
      <w:r w:rsidR="00954860">
        <w:t>„</w:t>
      </w:r>
      <w:r w:rsidRPr="000710AA">
        <w:t>EXP</w:t>
      </w:r>
      <w:r w:rsidR="00954860">
        <w:t>“</w:t>
      </w:r>
      <w:r w:rsidRPr="000710AA">
        <w:t>. Rok valjanosti odnosi se na zadnji dan navedenog mjeseca.</w:t>
      </w:r>
    </w:p>
    <w:p w14:paraId="672EB540" w14:textId="77777777" w:rsidR="000710AA" w:rsidRPr="000710AA" w:rsidRDefault="000710AA" w:rsidP="008D7583">
      <w:pPr>
        <w:numPr>
          <w:ilvl w:val="12"/>
          <w:numId w:val="0"/>
        </w:numPr>
        <w:tabs>
          <w:tab w:val="clear" w:pos="567"/>
        </w:tabs>
        <w:spacing w:line="240" w:lineRule="auto"/>
      </w:pPr>
    </w:p>
    <w:p w14:paraId="05EC5635" w14:textId="04BBB765" w:rsidR="000710AA" w:rsidRPr="000710AA" w:rsidRDefault="000710AA" w:rsidP="008D7583">
      <w:pPr>
        <w:numPr>
          <w:ilvl w:val="12"/>
          <w:numId w:val="0"/>
        </w:numPr>
        <w:tabs>
          <w:tab w:val="clear" w:pos="567"/>
        </w:tabs>
        <w:spacing w:line="240" w:lineRule="auto"/>
      </w:pPr>
      <w:r w:rsidRPr="000710AA">
        <w:t xml:space="preserve">Lijek ne zahtijeva posebne </w:t>
      </w:r>
      <w:r w:rsidR="00C63ED1">
        <w:t xml:space="preserve">temperaturne </w:t>
      </w:r>
      <w:r w:rsidRPr="000710AA">
        <w:t>uvjete čuvanja.</w:t>
      </w:r>
    </w:p>
    <w:p w14:paraId="72C19D15" w14:textId="77777777" w:rsidR="00C63ED1" w:rsidRDefault="00C63ED1" w:rsidP="008D7583">
      <w:pPr>
        <w:numPr>
          <w:ilvl w:val="12"/>
          <w:numId w:val="0"/>
        </w:numPr>
        <w:tabs>
          <w:tab w:val="clear" w:pos="567"/>
        </w:tabs>
        <w:spacing w:line="240" w:lineRule="auto"/>
      </w:pPr>
    </w:p>
    <w:p w14:paraId="2C714318" w14:textId="77777777" w:rsidR="00C63ED1" w:rsidRPr="00515E74" w:rsidRDefault="00C63ED1" w:rsidP="00A90552">
      <w:pPr>
        <w:spacing w:line="240" w:lineRule="auto"/>
        <w:rPr>
          <w:u w:val="single"/>
        </w:rPr>
      </w:pPr>
      <w:r w:rsidRPr="00515E74">
        <w:rPr>
          <w:u w:val="single"/>
        </w:rPr>
        <w:t>OPA/aluminij/PVC/aluminij blister:</w:t>
      </w:r>
    </w:p>
    <w:p w14:paraId="1027CBF5" w14:textId="77777777" w:rsidR="00C63ED1" w:rsidRDefault="00C63ED1" w:rsidP="00A90552">
      <w:pPr>
        <w:spacing w:line="240" w:lineRule="auto"/>
      </w:pPr>
      <w:r>
        <w:t>Čuvati u originalnom pakiranju radi zaštite od vlage.</w:t>
      </w:r>
    </w:p>
    <w:p w14:paraId="61C8407B" w14:textId="77777777" w:rsidR="00C63ED1" w:rsidRDefault="00C63ED1" w:rsidP="00A90552">
      <w:pPr>
        <w:spacing w:line="240" w:lineRule="auto"/>
      </w:pPr>
    </w:p>
    <w:p w14:paraId="5A5E9DA7" w14:textId="77777777" w:rsidR="00C63ED1" w:rsidRPr="00515E74" w:rsidRDefault="00C63ED1" w:rsidP="00A90552">
      <w:pPr>
        <w:spacing w:line="240" w:lineRule="auto"/>
        <w:rPr>
          <w:u w:val="single"/>
        </w:rPr>
      </w:pPr>
      <w:r w:rsidRPr="00515E74">
        <w:rPr>
          <w:u w:val="single"/>
        </w:rPr>
        <w:t>HDPE bočica:</w:t>
      </w:r>
    </w:p>
    <w:p w14:paraId="49FB8F33" w14:textId="546461DB" w:rsidR="00C63ED1" w:rsidRPr="008D7583" w:rsidRDefault="00C63ED1" w:rsidP="008D7583">
      <w:pPr>
        <w:spacing w:line="240" w:lineRule="auto"/>
        <w:rPr>
          <w:i/>
        </w:rPr>
      </w:pPr>
      <w:r>
        <w:t>Bočicu čuvati čvrsto zatvorenu radi zaštite od vlage.</w:t>
      </w:r>
    </w:p>
    <w:p w14:paraId="08635141" w14:textId="77777777" w:rsidR="00C63ED1" w:rsidRPr="000710AA" w:rsidRDefault="00C63ED1" w:rsidP="008D7583">
      <w:pPr>
        <w:numPr>
          <w:ilvl w:val="12"/>
          <w:numId w:val="0"/>
        </w:numPr>
        <w:tabs>
          <w:tab w:val="clear" w:pos="567"/>
        </w:tabs>
        <w:spacing w:line="240" w:lineRule="auto"/>
      </w:pPr>
    </w:p>
    <w:p w14:paraId="4FFF3B3B" w14:textId="3BEE7790" w:rsidR="000710AA" w:rsidRDefault="000710AA">
      <w:pPr>
        <w:numPr>
          <w:ilvl w:val="12"/>
          <w:numId w:val="0"/>
        </w:numPr>
        <w:tabs>
          <w:tab w:val="clear" w:pos="567"/>
        </w:tabs>
        <w:spacing w:line="240" w:lineRule="auto"/>
      </w:pPr>
      <w:r w:rsidRPr="000710AA">
        <w:t>Ne smije se koristiti pakiranje koje je oštećeno ili se vidi da je otvarano.</w:t>
      </w:r>
    </w:p>
    <w:p w14:paraId="074A25D1" w14:textId="77777777" w:rsidR="00CB72FF" w:rsidRDefault="00CB72FF">
      <w:pPr>
        <w:numPr>
          <w:ilvl w:val="12"/>
          <w:numId w:val="0"/>
        </w:numPr>
        <w:tabs>
          <w:tab w:val="clear" w:pos="567"/>
        </w:tabs>
        <w:spacing w:line="240" w:lineRule="auto"/>
      </w:pPr>
    </w:p>
    <w:p w14:paraId="5F2BBD4F" w14:textId="6B4E7649" w:rsidR="00CB72FF" w:rsidRDefault="00CB72FF">
      <w:pPr>
        <w:numPr>
          <w:ilvl w:val="12"/>
          <w:numId w:val="0"/>
        </w:numPr>
        <w:tabs>
          <w:tab w:val="clear" w:pos="567"/>
        </w:tabs>
        <w:spacing w:line="240" w:lineRule="auto"/>
      </w:pPr>
      <w:r>
        <w:t>Bočica:</w:t>
      </w:r>
    </w:p>
    <w:p w14:paraId="59093D7C" w14:textId="5F7C4CF2" w:rsidR="00CB72FF" w:rsidRDefault="00CB72FF">
      <w:pPr>
        <w:numPr>
          <w:ilvl w:val="12"/>
          <w:numId w:val="0"/>
        </w:numPr>
        <w:tabs>
          <w:tab w:val="clear" w:pos="567"/>
        </w:tabs>
        <w:spacing w:line="240" w:lineRule="auto"/>
      </w:pPr>
      <w:r>
        <w:t>Nakon prvog otvaranja bočice:</w:t>
      </w:r>
    </w:p>
    <w:p w14:paraId="41D456EB" w14:textId="418ED8F2" w:rsidR="00CB72FF" w:rsidRDefault="00CB72FF">
      <w:pPr>
        <w:numPr>
          <w:ilvl w:val="12"/>
          <w:numId w:val="0"/>
        </w:numPr>
        <w:tabs>
          <w:tab w:val="clear" w:pos="567"/>
        </w:tabs>
        <w:spacing w:line="240" w:lineRule="auto"/>
      </w:pPr>
      <w:r>
        <w:t>1 mg: upotrijebiti u roku od 45 dana.</w:t>
      </w:r>
    </w:p>
    <w:p w14:paraId="1E7ABCA0" w14:textId="3052AEE0" w:rsidR="00CB72FF" w:rsidRPr="000710AA" w:rsidRDefault="00CB72FF" w:rsidP="008D7583">
      <w:pPr>
        <w:numPr>
          <w:ilvl w:val="12"/>
          <w:numId w:val="0"/>
        </w:numPr>
        <w:tabs>
          <w:tab w:val="clear" w:pos="567"/>
        </w:tabs>
        <w:spacing w:line="240" w:lineRule="auto"/>
      </w:pPr>
      <w:r>
        <w:t xml:space="preserve">3 mg i 5 mg: </w:t>
      </w:r>
      <w:r w:rsidR="00910A02">
        <w:t>upotrijebiti</w:t>
      </w:r>
      <w:r>
        <w:t xml:space="preserve"> u roku </w:t>
      </w:r>
      <w:r w:rsidR="00910A02">
        <w:t>od</w:t>
      </w:r>
      <w:r>
        <w:t xml:space="preserve"> 30 dana.</w:t>
      </w:r>
    </w:p>
    <w:p w14:paraId="0D902FC9" w14:textId="77777777" w:rsidR="000710AA" w:rsidRPr="000710AA" w:rsidRDefault="000710AA" w:rsidP="008D7583">
      <w:pPr>
        <w:numPr>
          <w:ilvl w:val="12"/>
          <w:numId w:val="0"/>
        </w:numPr>
        <w:tabs>
          <w:tab w:val="clear" w:pos="567"/>
        </w:tabs>
        <w:spacing w:line="240" w:lineRule="auto"/>
      </w:pPr>
    </w:p>
    <w:p w14:paraId="6F85F454" w14:textId="77777777" w:rsidR="000710AA" w:rsidRPr="000710AA" w:rsidRDefault="000710AA" w:rsidP="008D7583">
      <w:pPr>
        <w:numPr>
          <w:ilvl w:val="12"/>
          <w:numId w:val="0"/>
        </w:numPr>
        <w:tabs>
          <w:tab w:val="clear" w:pos="567"/>
        </w:tabs>
        <w:spacing w:line="240" w:lineRule="auto"/>
      </w:pPr>
      <w:r w:rsidRPr="000710AA">
        <w:t>Nikada nemojte nikakve lijekove bacati u otpadne vode ili kućni otpad. Pitajte svog ljekarnika kako baciti lijekove koje više ne koristite. Ove će mjere pomoći u očuvanju okoliša.</w:t>
      </w:r>
    </w:p>
    <w:p w14:paraId="6AB45902" w14:textId="77777777" w:rsidR="009B6496" w:rsidRPr="00396002" w:rsidRDefault="009B6496" w:rsidP="008D7583">
      <w:pPr>
        <w:numPr>
          <w:ilvl w:val="12"/>
          <w:numId w:val="0"/>
        </w:numPr>
        <w:tabs>
          <w:tab w:val="clear" w:pos="567"/>
        </w:tabs>
        <w:spacing w:line="240" w:lineRule="auto"/>
      </w:pPr>
    </w:p>
    <w:p w14:paraId="23C7992A" w14:textId="77777777" w:rsidR="009B6496" w:rsidRPr="00396002" w:rsidRDefault="009B6496" w:rsidP="008D7583">
      <w:pPr>
        <w:numPr>
          <w:ilvl w:val="12"/>
          <w:numId w:val="0"/>
        </w:numPr>
        <w:tabs>
          <w:tab w:val="clear" w:pos="567"/>
        </w:tabs>
        <w:spacing w:line="240" w:lineRule="auto"/>
      </w:pPr>
    </w:p>
    <w:p w14:paraId="3B4BA844" w14:textId="77777777" w:rsidR="009B6496" w:rsidRPr="00F54C77" w:rsidRDefault="0089420C" w:rsidP="008D7583">
      <w:pPr>
        <w:keepNext/>
        <w:numPr>
          <w:ilvl w:val="0"/>
          <w:numId w:val="8"/>
        </w:numPr>
        <w:spacing w:line="240" w:lineRule="auto"/>
        <w:ind w:left="567"/>
        <w:rPr>
          <w:b/>
        </w:rPr>
      </w:pPr>
      <w:r w:rsidRPr="00C737D9">
        <w:rPr>
          <w:b/>
        </w:rPr>
        <w:t xml:space="preserve">Sadržaj pakiranja i </w:t>
      </w:r>
      <w:r w:rsidR="003303A4" w:rsidRPr="00C834A5">
        <w:rPr>
          <w:b/>
        </w:rPr>
        <w:t xml:space="preserve">druge </w:t>
      </w:r>
      <w:r w:rsidRPr="009553D4">
        <w:rPr>
          <w:b/>
        </w:rPr>
        <w:t>informacije</w:t>
      </w:r>
    </w:p>
    <w:p w14:paraId="60830188" w14:textId="77777777" w:rsidR="009B6496" w:rsidRPr="00E50142" w:rsidRDefault="009B6496" w:rsidP="00A90552">
      <w:pPr>
        <w:keepNext/>
        <w:numPr>
          <w:ilvl w:val="12"/>
          <w:numId w:val="0"/>
        </w:numPr>
        <w:tabs>
          <w:tab w:val="clear" w:pos="567"/>
        </w:tabs>
        <w:spacing w:line="240" w:lineRule="auto"/>
      </w:pPr>
    </w:p>
    <w:p w14:paraId="0775A2C8" w14:textId="69954374" w:rsidR="000710AA" w:rsidRPr="000710AA" w:rsidRDefault="000710AA" w:rsidP="00187357">
      <w:pPr>
        <w:widowControl w:val="0"/>
        <w:tabs>
          <w:tab w:val="clear" w:pos="567"/>
          <w:tab w:val="left" w:pos="683"/>
        </w:tabs>
        <w:spacing w:line="240" w:lineRule="auto"/>
        <w:outlineLvl w:val="0"/>
        <w:rPr>
          <w:szCs w:val="22"/>
          <w:lang w:eastAsia="en-US" w:bidi="ar-SA"/>
        </w:rPr>
      </w:pPr>
      <w:r w:rsidRPr="000710AA">
        <w:rPr>
          <w:b/>
          <w:bCs/>
          <w:spacing w:val="-1"/>
          <w:szCs w:val="22"/>
          <w:lang w:eastAsia="en-US" w:bidi="ar-SA"/>
        </w:rPr>
        <w:t xml:space="preserve">Što </w:t>
      </w:r>
      <w:r w:rsidR="00AB4499">
        <w:rPr>
          <w:b/>
          <w:bCs/>
          <w:spacing w:val="-1"/>
          <w:szCs w:val="22"/>
          <w:lang w:eastAsia="en-US" w:bidi="ar-SA"/>
        </w:rPr>
        <w:t>Axitinib Accord</w:t>
      </w:r>
      <w:r w:rsidRPr="000710AA">
        <w:rPr>
          <w:b/>
          <w:bCs/>
          <w:spacing w:val="-1"/>
          <w:szCs w:val="22"/>
          <w:lang w:eastAsia="en-US" w:bidi="ar-SA"/>
        </w:rPr>
        <w:t xml:space="preserve"> sadrži</w:t>
      </w:r>
    </w:p>
    <w:p w14:paraId="359991F1" w14:textId="1E49A8F0" w:rsidR="007A7582" w:rsidRPr="008D7583" w:rsidRDefault="000710AA" w:rsidP="00187357">
      <w:pPr>
        <w:pStyle w:val="ListParagraph"/>
        <w:widowControl w:val="0"/>
        <w:numPr>
          <w:ilvl w:val="0"/>
          <w:numId w:val="21"/>
        </w:numPr>
        <w:tabs>
          <w:tab w:val="clear" w:pos="567"/>
        </w:tabs>
        <w:spacing w:line="240" w:lineRule="auto"/>
        <w:ind w:left="714" w:hanging="357"/>
        <w:rPr>
          <w:szCs w:val="22"/>
          <w:lang w:eastAsia="en-US" w:bidi="ar-SA"/>
        </w:rPr>
      </w:pPr>
      <w:r w:rsidRPr="008D7583">
        <w:rPr>
          <w:spacing w:val="-1"/>
          <w:szCs w:val="22"/>
          <w:lang w:eastAsia="en-US" w:bidi="ar-SA"/>
        </w:rPr>
        <w:t xml:space="preserve">Djelatna tvar je aksitinib. </w:t>
      </w:r>
      <w:r w:rsidR="00AB4499" w:rsidRPr="008D7583">
        <w:rPr>
          <w:spacing w:val="-1"/>
          <w:szCs w:val="22"/>
          <w:lang w:eastAsia="en-US" w:bidi="ar-SA"/>
        </w:rPr>
        <w:t>Axitinib Accord</w:t>
      </w:r>
      <w:r w:rsidRPr="008D7583">
        <w:rPr>
          <w:spacing w:val="-1"/>
          <w:szCs w:val="22"/>
          <w:lang w:eastAsia="en-US" w:bidi="ar-SA"/>
        </w:rPr>
        <w:t xml:space="preserve"> filmom obložene </w:t>
      </w:r>
      <w:r w:rsidRPr="007A7582">
        <w:rPr>
          <w:spacing w:val="-2"/>
          <w:szCs w:val="22"/>
          <w:lang w:eastAsia="en-US" w:bidi="ar-SA"/>
        </w:rPr>
        <w:t>tablete</w:t>
      </w:r>
      <w:r w:rsidRPr="008D7583">
        <w:rPr>
          <w:spacing w:val="-1"/>
          <w:szCs w:val="22"/>
          <w:lang w:eastAsia="en-US" w:bidi="ar-SA"/>
        </w:rPr>
        <w:t xml:space="preserve"> dostupne su </w:t>
      </w:r>
      <w:r w:rsidRPr="007A7582">
        <w:rPr>
          <w:szCs w:val="22"/>
          <w:lang w:eastAsia="en-US" w:bidi="ar-SA"/>
        </w:rPr>
        <w:t>u</w:t>
      </w:r>
      <w:r w:rsidRPr="008D7583">
        <w:rPr>
          <w:spacing w:val="-1"/>
          <w:szCs w:val="22"/>
          <w:lang w:eastAsia="en-US" w:bidi="ar-SA"/>
        </w:rPr>
        <w:t xml:space="preserve"> različitim jačinama.</w:t>
      </w:r>
      <w:r w:rsidRPr="007A7582">
        <w:rPr>
          <w:spacing w:val="34"/>
          <w:szCs w:val="22"/>
          <w:lang w:eastAsia="en-US" w:bidi="ar-SA"/>
        </w:rPr>
        <w:t xml:space="preserve"> </w:t>
      </w:r>
    </w:p>
    <w:p w14:paraId="46F293B2" w14:textId="27954017" w:rsidR="000710AA" w:rsidRPr="007A7582" w:rsidRDefault="00AB4499" w:rsidP="00187357">
      <w:pPr>
        <w:pStyle w:val="ListParagraph"/>
        <w:widowControl w:val="0"/>
        <w:tabs>
          <w:tab w:val="clear" w:pos="567"/>
        </w:tabs>
        <w:spacing w:line="240" w:lineRule="auto"/>
        <w:ind w:left="714"/>
        <w:rPr>
          <w:szCs w:val="22"/>
          <w:lang w:eastAsia="en-US" w:bidi="ar-SA"/>
        </w:rPr>
      </w:pPr>
      <w:r w:rsidRPr="008D7583">
        <w:rPr>
          <w:spacing w:val="-1"/>
          <w:szCs w:val="22"/>
          <w:lang w:eastAsia="en-US" w:bidi="ar-SA"/>
        </w:rPr>
        <w:t>Axitinib Accord</w:t>
      </w:r>
      <w:r w:rsidR="000710AA" w:rsidRPr="008D7583">
        <w:rPr>
          <w:spacing w:val="-1"/>
          <w:szCs w:val="22"/>
          <w:lang w:eastAsia="en-US" w:bidi="ar-SA"/>
        </w:rPr>
        <w:t xml:space="preserve"> </w:t>
      </w:r>
      <w:r w:rsidR="000710AA" w:rsidRPr="007A7582">
        <w:rPr>
          <w:szCs w:val="22"/>
          <w:lang w:eastAsia="en-US" w:bidi="ar-SA"/>
        </w:rPr>
        <w:t>1</w:t>
      </w:r>
      <w:r w:rsidR="003B2B3A" w:rsidRPr="007A7582">
        <w:rPr>
          <w:szCs w:val="22"/>
          <w:lang w:eastAsia="en-US" w:bidi="ar-SA"/>
        </w:rPr>
        <w:t> mg</w:t>
      </w:r>
      <w:r w:rsidR="000710AA" w:rsidRPr="008D7583">
        <w:rPr>
          <w:spacing w:val="-1"/>
          <w:szCs w:val="22"/>
          <w:lang w:eastAsia="en-US" w:bidi="ar-SA"/>
        </w:rPr>
        <w:t xml:space="preserve">: jedna tableta </w:t>
      </w:r>
      <w:r w:rsidR="000710AA" w:rsidRPr="007A7582">
        <w:rPr>
          <w:spacing w:val="-2"/>
          <w:szCs w:val="22"/>
          <w:lang w:eastAsia="en-US" w:bidi="ar-SA"/>
        </w:rPr>
        <w:t>sadrži</w:t>
      </w:r>
      <w:r w:rsidR="000710AA" w:rsidRPr="007A7582">
        <w:rPr>
          <w:spacing w:val="1"/>
          <w:szCs w:val="22"/>
          <w:lang w:eastAsia="en-US" w:bidi="ar-SA"/>
        </w:rPr>
        <w:t xml:space="preserve"> </w:t>
      </w:r>
      <w:r w:rsidR="000710AA" w:rsidRPr="007A7582">
        <w:rPr>
          <w:szCs w:val="22"/>
          <w:lang w:eastAsia="en-US" w:bidi="ar-SA"/>
        </w:rPr>
        <w:t>1</w:t>
      </w:r>
      <w:r w:rsidR="003B2B3A" w:rsidRPr="007A7582">
        <w:rPr>
          <w:szCs w:val="22"/>
          <w:lang w:eastAsia="en-US" w:bidi="ar-SA"/>
        </w:rPr>
        <w:t> mg</w:t>
      </w:r>
      <w:r w:rsidR="000710AA" w:rsidRPr="008D7583">
        <w:rPr>
          <w:spacing w:val="-1"/>
          <w:szCs w:val="22"/>
          <w:lang w:eastAsia="en-US" w:bidi="ar-SA"/>
        </w:rPr>
        <w:t xml:space="preserve"> aksitiniba</w:t>
      </w:r>
    </w:p>
    <w:p w14:paraId="46C36B6E" w14:textId="677BEC40" w:rsidR="007A7582" w:rsidRDefault="00AB4499" w:rsidP="00187357">
      <w:pPr>
        <w:widowControl w:val="0"/>
        <w:tabs>
          <w:tab w:val="clear" w:pos="567"/>
        </w:tabs>
        <w:spacing w:line="240" w:lineRule="auto"/>
        <w:ind w:left="714"/>
        <w:jc w:val="both"/>
        <w:rPr>
          <w:spacing w:val="28"/>
          <w:szCs w:val="22"/>
          <w:lang w:eastAsia="en-US" w:bidi="ar-SA"/>
        </w:rPr>
      </w:pPr>
      <w:r>
        <w:rPr>
          <w:spacing w:val="-1"/>
          <w:szCs w:val="22"/>
          <w:lang w:eastAsia="en-US" w:bidi="ar-SA"/>
        </w:rPr>
        <w:t>Axitinib Accord</w:t>
      </w:r>
      <w:r w:rsidR="000710AA" w:rsidRPr="000710AA">
        <w:rPr>
          <w:spacing w:val="-1"/>
          <w:szCs w:val="22"/>
          <w:lang w:eastAsia="en-US" w:bidi="ar-SA"/>
        </w:rPr>
        <w:t xml:space="preserve"> </w:t>
      </w:r>
      <w:r w:rsidR="000710AA" w:rsidRPr="000710AA">
        <w:rPr>
          <w:szCs w:val="22"/>
          <w:lang w:eastAsia="en-US" w:bidi="ar-SA"/>
        </w:rPr>
        <w:t>3</w:t>
      </w:r>
      <w:r w:rsidR="003B2B3A">
        <w:rPr>
          <w:szCs w:val="22"/>
          <w:lang w:eastAsia="en-US" w:bidi="ar-SA"/>
        </w:rPr>
        <w:t> mg</w:t>
      </w:r>
      <w:r w:rsidR="000710AA" w:rsidRPr="000710AA">
        <w:rPr>
          <w:spacing w:val="-1"/>
          <w:szCs w:val="22"/>
          <w:lang w:eastAsia="en-US" w:bidi="ar-SA"/>
        </w:rPr>
        <w:t xml:space="preserve">: jedna tableta sadrži </w:t>
      </w:r>
      <w:r w:rsidR="000710AA" w:rsidRPr="000710AA">
        <w:rPr>
          <w:szCs w:val="22"/>
          <w:lang w:eastAsia="en-US" w:bidi="ar-SA"/>
        </w:rPr>
        <w:t>3</w:t>
      </w:r>
      <w:r w:rsidR="003B2B3A">
        <w:rPr>
          <w:szCs w:val="22"/>
          <w:lang w:eastAsia="en-US" w:bidi="ar-SA"/>
        </w:rPr>
        <w:t> mg</w:t>
      </w:r>
      <w:r w:rsidR="000710AA" w:rsidRPr="000710AA">
        <w:rPr>
          <w:spacing w:val="-1"/>
          <w:szCs w:val="22"/>
          <w:lang w:eastAsia="en-US" w:bidi="ar-SA"/>
        </w:rPr>
        <w:t xml:space="preserve"> aksitiniba</w:t>
      </w:r>
    </w:p>
    <w:p w14:paraId="3FACCDF7" w14:textId="710EB2F3" w:rsidR="007A7582" w:rsidRDefault="00AB4499" w:rsidP="00187357">
      <w:pPr>
        <w:widowControl w:val="0"/>
        <w:tabs>
          <w:tab w:val="clear" w:pos="567"/>
        </w:tabs>
        <w:spacing w:line="240" w:lineRule="auto"/>
        <w:ind w:left="714"/>
        <w:jc w:val="both"/>
        <w:rPr>
          <w:spacing w:val="24"/>
          <w:szCs w:val="22"/>
          <w:lang w:eastAsia="en-US" w:bidi="ar-SA"/>
        </w:rPr>
      </w:pPr>
      <w:r>
        <w:rPr>
          <w:spacing w:val="-1"/>
          <w:szCs w:val="22"/>
          <w:lang w:eastAsia="en-US" w:bidi="ar-SA"/>
        </w:rPr>
        <w:t>Axitinib Accord</w:t>
      </w:r>
      <w:r w:rsidR="000710AA" w:rsidRPr="000710AA">
        <w:rPr>
          <w:szCs w:val="22"/>
          <w:lang w:eastAsia="en-US" w:bidi="ar-SA"/>
        </w:rPr>
        <w:t xml:space="preserve"> 5</w:t>
      </w:r>
      <w:r w:rsidR="003B2B3A">
        <w:rPr>
          <w:szCs w:val="22"/>
          <w:lang w:eastAsia="en-US" w:bidi="ar-SA"/>
        </w:rPr>
        <w:t> mg</w:t>
      </w:r>
      <w:r w:rsidR="000710AA" w:rsidRPr="000710AA">
        <w:rPr>
          <w:spacing w:val="-1"/>
          <w:szCs w:val="22"/>
          <w:lang w:eastAsia="en-US" w:bidi="ar-SA"/>
        </w:rPr>
        <w:t xml:space="preserve">: jedna tableta </w:t>
      </w:r>
      <w:r w:rsidR="000710AA" w:rsidRPr="000710AA">
        <w:rPr>
          <w:spacing w:val="-2"/>
          <w:szCs w:val="22"/>
          <w:lang w:eastAsia="en-US" w:bidi="ar-SA"/>
        </w:rPr>
        <w:t>sadrži</w:t>
      </w:r>
      <w:r w:rsidR="000710AA" w:rsidRPr="000710AA">
        <w:rPr>
          <w:spacing w:val="1"/>
          <w:szCs w:val="22"/>
          <w:lang w:eastAsia="en-US" w:bidi="ar-SA"/>
        </w:rPr>
        <w:t xml:space="preserve"> </w:t>
      </w:r>
      <w:r w:rsidR="000710AA" w:rsidRPr="000710AA">
        <w:rPr>
          <w:szCs w:val="22"/>
          <w:lang w:eastAsia="en-US" w:bidi="ar-SA"/>
        </w:rPr>
        <w:t>5</w:t>
      </w:r>
      <w:r w:rsidR="003B2B3A">
        <w:rPr>
          <w:szCs w:val="22"/>
          <w:lang w:eastAsia="en-US" w:bidi="ar-SA"/>
        </w:rPr>
        <w:t> mg</w:t>
      </w:r>
      <w:r w:rsidR="000710AA" w:rsidRPr="000710AA">
        <w:rPr>
          <w:spacing w:val="-1"/>
          <w:szCs w:val="22"/>
          <w:lang w:eastAsia="en-US" w:bidi="ar-SA"/>
        </w:rPr>
        <w:t xml:space="preserve"> aksitiniba</w:t>
      </w:r>
    </w:p>
    <w:p w14:paraId="4C6DD5C7" w14:textId="77777777" w:rsidR="000710AA" w:rsidRPr="000710AA" w:rsidRDefault="000710AA" w:rsidP="00187357">
      <w:pPr>
        <w:widowControl w:val="0"/>
        <w:tabs>
          <w:tab w:val="clear" w:pos="567"/>
        </w:tabs>
        <w:spacing w:line="240" w:lineRule="auto"/>
        <w:ind w:left="714" w:hanging="357"/>
        <w:rPr>
          <w:szCs w:val="22"/>
          <w:lang w:eastAsia="en-US" w:bidi="ar-SA"/>
        </w:rPr>
      </w:pPr>
    </w:p>
    <w:p w14:paraId="2CAF1EF7" w14:textId="4577A01F" w:rsidR="000710AA" w:rsidRPr="008D7583" w:rsidRDefault="000710AA" w:rsidP="00187357">
      <w:pPr>
        <w:pStyle w:val="ListParagraph"/>
        <w:widowControl w:val="0"/>
        <w:numPr>
          <w:ilvl w:val="0"/>
          <w:numId w:val="22"/>
        </w:numPr>
        <w:tabs>
          <w:tab w:val="clear" w:pos="567"/>
        </w:tabs>
        <w:spacing w:line="240" w:lineRule="auto"/>
        <w:ind w:left="714" w:hanging="357"/>
        <w:rPr>
          <w:spacing w:val="-1"/>
          <w:szCs w:val="22"/>
          <w:lang w:eastAsia="en-US" w:bidi="ar-SA"/>
        </w:rPr>
      </w:pPr>
      <w:r w:rsidRPr="008D7583">
        <w:rPr>
          <w:spacing w:val="-1"/>
          <w:szCs w:val="22"/>
          <w:lang w:eastAsia="en-US" w:bidi="ar-SA"/>
        </w:rPr>
        <w:t xml:space="preserve">Drugi sastojci su: </w:t>
      </w:r>
      <w:r w:rsidR="007A7582">
        <w:rPr>
          <w:spacing w:val="-1"/>
          <w:szCs w:val="22"/>
          <w:lang w:eastAsia="en-US" w:bidi="ar-SA"/>
        </w:rPr>
        <w:t>laktoza, mikrokristalična celuloza (E460), bezvoidni koloidni silicijev dioksid, hidroksipropilceluloza (</w:t>
      </w:r>
      <w:r w:rsidR="007A7582" w:rsidRPr="007A7582">
        <w:rPr>
          <w:spacing w:val="-1"/>
          <w:szCs w:val="22"/>
          <w:lang w:eastAsia="en-US" w:bidi="ar-SA"/>
        </w:rPr>
        <w:t>300</w:t>
      </w:r>
      <w:r w:rsidR="00AE54F9">
        <w:rPr>
          <w:spacing w:val="-1"/>
          <w:szCs w:val="22"/>
          <w:lang w:eastAsia="en-US" w:bidi="ar-SA"/>
        </w:rPr>
        <w:t xml:space="preserve"> </w:t>
      </w:r>
      <w:r w:rsidR="007A7582" w:rsidRPr="007A7582">
        <w:rPr>
          <w:spacing w:val="-1"/>
          <w:szCs w:val="22"/>
          <w:lang w:eastAsia="en-US" w:bidi="ar-SA"/>
        </w:rPr>
        <w:t>–</w:t>
      </w:r>
      <w:r w:rsidR="00AE54F9">
        <w:rPr>
          <w:spacing w:val="-1"/>
          <w:szCs w:val="22"/>
          <w:lang w:eastAsia="en-US" w:bidi="ar-SA"/>
        </w:rPr>
        <w:t xml:space="preserve"> </w:t>
      </w:r>
      <w:r w:rsidR="007A7582" w:rsidRPr="007A7582">
        <w:rPr>
          <w:spacing w:val="-1"/>
          <w:szCs w:val="22"/>
          <w:lang w:eastAsia="en-US" w:bidi="ar-SA"/>
        </w:rPr>
        <w:t>600 mPa*s)</w:t>
      </w:r>
      <w:r w:rsidR="007A7582">
        <w:rPr>
          <w:spacing w:val="-1"/>
          <w:szCs w:val="22"/>
          <w:lang w:eastAsia="en-US" w:bidi="ar-SA"/>
        </w:rPr>
        <w:t>,</w:t>
      </w:r>
      <w:r w:rsidR="007A7582" w:rsidRPr="008D7583">
        <w:rPr>
          <w:spacing w:val="-1"/>
          <w:szCs w:val="22"/>
          <w:lang w:eastAsia="en-US" w:bidi="ar-SA"/>
        </w:rPr>
        <w:t xml:space="preserve"> umrežena </w:t>
      </w:r>
      <w:r w:rsidR="007A7582">
        <w:rPr>
          <w:spacing w:val="-1"/>
          <w:szCs w:val="22"/>
          <w:lang w:eastAsia="en-US" w:bidi="ar-SA"/>
        </w:rPr>
        <w:t xml:space="preserve">karmelozanatrij </w:t>
      </w:r>
      <w:r w:rsidR="007A7582" w:rsidRPr="008D7583">
        <w:rPr>
          <w:spacing w:val="-1"/>
          <w:szCs w:val="22"/>
          <w:lang w:eastAsia="en-US" w:bidi="ar-SA"/>
        </w:rPr>
        <w:t>(E468)</w:t>
      </w:r>
      <w:r w:rsidR="007A7582">
        <w:rPr>
          <w:spacing w:val="-1"/>
          <w:szCs w:val="22"/>
          <w:lang w:eastAsia="en-US" w:bidi="ar-SA"/>
        </w:rPr>
        <w:t xml:space="preserve">, </w:t>
      </w:r>
      <w:r w:rsidR="007A7582" w:rsidRPr="008D7583">
        <w:rPr>
          <w:spacing w:val="-1"/>
          <w:szCs w:val="22"/>
          <w:lang w:eastAsia="en-US" w:bidi="ar-SA"/>
        </w:rPr>
        <w:t>talk</w:t>
      </w:r>
      <w:r w:rsidR="007A7582">
        <w:rPr>
          <w:spacing w:val="-1"/>
          <w:szCs w:val="22"/>
          <w:lang w:eastAsia="en-US" w:bidi="ar-SA"/>
        </w:rPr>
        <w:t xml:space="preserve">, magnezijev </w:t>
      </w:r>
      <w:r w:rsidR="007A7582" w:rsidRPr="008D7583">
        <w:rPr>
          <w:spacing w:val="-1"/>
          <w:szCs w:val="22"/>
          <w:lang w:eastAsia="en-US" w:bidi="ar-SA"/>
        </w:rPr>
        <w:t>stearat (E470b)</w:t>
      </w:r>
      <w:r w:rsidR="007A7582">
        <w:rPr>
          <w:spacing w:val="-1"/>
          <w:szCs w:val="22"/>
          <w:lang w:eastAsia="en-US" w:bidi="ar-SA"/>
        </w:rPr>
        <w:t xml:space="preserve">, </w:t>
      </w:r>
      <w:r w:rsidR="007A7582" w:rsidRPr="008D7583">
        <w:rPr>
          <w:spacing w:val="-1"/>
          <w:szCs w:val="22"/>
          <w:lang w:eastAsia="en-US" w:bidi="ar-SA"/>
        </w:rPr>
        <w:t>hipromeloza 2910 (15 mPa*s) (E464)</w:t>
      </w:r>
      <w:r w:rsidR="007A7582">
        <w:rPr>
          <w:spacing w:val="-1"/>
          <w:szCs w:val="22"/>
          <w:lang w:eastAsia="en-US" w:bidi="ar-SA"/>
        </w:rPr>
        <w:t xml:space="preserve">, </w:t>
      </w:r>
      <w:r w:rsidR="007A7582" w:rsidRPr="008D7583">
        <w:rPr>
          <w:spacing w:val="-1"/>
          <w:szCs w:val="22"/>
          <w:lang w:eastAsia="en-US" w:bidi="ar-SA"/>
        </w:rPr>
        <w:t>laktoza hidrat</w:t>
      </w:r>
      <w:r w:rsidR="007A7582">
        <w:rPr>
          <w:spacing w:val="-1"/>
          <w:szCs w:val="22"/>
          <w:lang w:eastAsia="en-US" w:bidi="ar-SA"/>
        </w:rPr>
        <w:t xml:space="preserve">, </w:t>
      </w:r>
      <w:r w:rsidR="007A7582" w:rsidRPr="008D7583">
        <w:rPr>
          <w:spacing w:val="-1"/>
          <w:szCs w:val="22"/>
          <w:lang w:eastAsia="en-US" w:bidi="ar-SA"/>
        </w:rPr>
        <w:t>titanijev dioksid (E171)</w:t>
      </w:r>
      <w:r w:rsidR="007A7582">
        <w:rPr>
          <w:spacing w:val="-1"/>
          <w:szCs w:val="22"/>
          <w:lang w:eastAsia="en-US" w:bidi="ar-SA"/>
        </w:rPr>
        <w:t xml:space="preserve">, </w:t>
      </w:r>
      <w:r w:rsidR="007A7582" w:rsidRPr="008D7583">
        <w:rPr>
          <w:spacing w:val="-1"/>
          <w:szCs w:val="22"/>
          <w:lang w:eastAsia="en-US" w:bidi="ar-SA"/>
        </w:rPr>
        <w:t>triacetin</w:t>
      </w:r>
      <w:r w:rsidR="007A7582">
        <w:rPr>
          <w:spacing w:val="-1"/>
          <w:szCs w:val="22"/>
          <w:lang w:eastAsia="en-US" w:bidi="ar-SA"/>
        </w:rPr>
        <w:t xml:space="preserve"> i crveni </w:t>
      </w:r>
      <w:r w:rsidR="007A7582" w:rsidRPr="008D7583">
        <w:rPr>
          <w:spacing w:val="-1"/>
          <w:szCs w:val="22"/>
          <w:lang w:eastAsia="en-US" w:bidi="ar-SA"/>
        </w:rPr>
        <w:t>željezov oksid</w:t>
      </w:r>
      <w:r w:rsidR="007A7582">
        <w:rPr>
          <w:spacing w:val="-1"/>
          <w:szCs w:val="22"/>
          <w:lang w:eastAsia="en-US" w:bidi="ar-SA"/>
        </w:rPr>
        <w:t xml:space="preserve"> </w:t>
      </w:r>
      <w:r w:rsidR="007A7582" w:rsidRPr="008D7583">
        <w:rPr>
          <w:spacing w:val="-1"/>
          <w:szCs w:val="22"/>
          <w:lang w:eastAsia="en-US" w:bidi="ar-SA"/>
        </w:rPr>
        <w:t>(E172)</w:t>
      </w:r>
      <w:r w:rsidR="007A7582">
        <w:rPr>
          <w:spacing w:val="-1"/>
          <w:szCs w:val="22"/>
          <w:lang w:eastAsia="en-US" w:bidi="ar-SA"/>
        </w:rPr>
        <w:t xml:space="preserve"> (</w:t>
      </w:r>
      <w:r w:rsidR="00AE54F9">
        <w:rPr>
          <w:spacing w:val="-1"/>
          <w:szCs w:val="22"/>
          <w:lang w:eastAsia="en-US" w:bidi="ar-SA"/>
        </w:rPr>
        <w:t xml:space="preserve">pogledajte </w:t>
      </w:r>
      <w:r w:rsidR="007A7582">
        <w:rPr>
          <w:spacing w:val="-1"/>
          <w:szCs w:val="22"/>
          <w:lang w:eastAsia="en-US" w:bidi="ar-SA"/>
        </w:rPr>
        <w:t>dio 2</w:t>
      </w:r>
      <w:r w:rsidR="00AE54F9">
        <w:rPr>
          <w:spacing w:val="-1"/>
          <w:szCs w:val="22"/>
          <w:lang w:eastAsia="en-US" w:bidi="ar-SA"/>
        </w:rPr>
        <w:t>.</w:t>
      </w:r>
      <w:r w:rsidR="007A7582">
        <w:rPr>
          <w:spacing w:val="-1"/>
          <w:szCs w:val="22"/>
          <w:lang w:eastAsia="en-US" w:bidi="ar-SA"/>
        </w:rPr>
        <w:t xml:space="preserve"> „Axitinib Accord sadrži laktozu“).</w:t>
      </w:r>
    </w:p>
    <w:p w14:paraId="5543C43E" w14:textId="77777777" w:rsidR="000710AA" w:rsidRPr="000710AA" w:rsidRDefault="000710AA" w:rsidP="005A77B3">
      <w:pPr>
        <w:widowControl w:val="0"/>
        <w:tabs>
          <w:tab w:val="clear" w:pos="567"/>
        </w:tabs>
        <w:spacing w:line="240" w:lineRule="auto"/>
        <w:rPr>
          <w:szCs w:val="22"/>
          <w:lang w:eastAsia="en-US" w:bidi="ar-SA"/>
        </w:rPr>
      </w:pPr>
    </w:p>
    <w:p w14:paraId="23CC688D" w14:textId="4D1DBFAA" w:rsidR="000710AA" w:rsidRPr="000710AA" w:rsidRDefault="000710AA" w:rsidP="00A90552">
      <w:pPr>
        <w:widowControl w:val="0"/>
        <w:tabs>
          <w:tab w:val="clear" w:pos="567"/>
        </w:tabs>
        <w:spacing w:line="240" w:lineRule="auto"/>
        <w:jc w:val="both"/>
        <w:outlineLvl w:val="0"/>
        <w:rPr>
          <w:szCs w:val="22"/>
          <w:lang w:eastAsia="en-US" w:bidi="ar-SA"/>
        </w:rPr>
      </w:pPr>
      <w:r w:rsidRPr="000710AA">
        <w:rPr>
          <w:b/>
          <w:bCs/>
          <w:spacing w:val="-1"/>
          <w:szCs w:val="22"/>
          <w:lang w:eastAsia="en-US" w:bidi="ar-SA"/>
        </w:rPr>
        <w:t xml:space="preserve">Kako </w:t>
      </w:r>
      <w:r w:rsidR="00AB4499">
        <w:rPr>
          <w:b/>
          <w:bCs/>
          <w:spacing w:val="-1"/>
          <w:szCs w:val="22"/>
          <w:lang w:eastAsia="en-US" w:bidi="ar-SA"/>
        </w:rPr>
        <w:t>Axitinib Accord</w:t>
      </w:r>
      <w:r w:rsidRPr="000710AA">
        <w:rPr>
          <w:b/>
          <w:bCs/>
          <w:spacing w:val="-1"/>
          <w:szCs w:val="22"/>
          <w:lang w:eastAsia="en-US" w:bidi="ar-SA"/>
        </w:rPr>
        <w:t xml:space="preserve"> izgleda </w:t>
      </w:r>
      <w:r w:rsidRPr="000710AA">
        <w:rPr>
          <w:b/>
          <w:bCs/>
          <w:szCs w:val="22"/>
          <w:lang w:eastAsia="en-US" w:bidi="ar-SA"/>
        </w:rPr>
        <w:t>i</w:t>
      </w:r>
      <w:r w:rsidRPr="000710AA">
        <w:rPr>
          <w:b/>
          <w:bCs/>
          <w:spacing w:val="-1"/>
          <w:szCs w:val="22"/>
          <w:lang w:eastAsia="en-US" w:bidi="ar-SA"/>
        </w:rPr>
        <w:t xml:space="preserve"> sadržaj pakiranja</w:t>
      </w:r>
    </w:p>
    <w:p w14:paraId="73D39D85" w14:textId="77777777" w:rsidR="000710AA" w:rsidRPr="000710AA" w:rsidRDefault="000710AA" w:rsidP="00A90552">
      <w:pPr>
        <w:widowControl w:val="0"/>
        <w:tabs>
          <w:tab w:val="clear" w:pos="567"/>
        </w:tabs>
        <w:spacing w:line="240" w:lineRule="auto"/>
        <w:rPr>
          <w:b/>
          <w:bCs/>
          <w:szCs w:val="22"/>
          <w:lang w:eastAsia="en-US" w:bidi="ar-SA"/>
        </w:rPr>
      </w:pPr>
    </w:p>
    <w:p w14:paraId="1CBD258A" w14:textId="09CD9AC1" w:rsidR="00812D16" w:rsidRDefault="007A7582" w:rsidP="00A90552">
      <w:pPr>
        <w:numPr>
          <w:ilvl w:val="12"/>
          <w:numId w:val="0"/>
        </w:numPr>
        <w:tabs>
          <w:tab w:val="clear" w:pos="567"/>
        </w:tabs>
        <w:spacing w:line="240" w:lineRule="auto"/>
      </w:pPr>
      <w:r>
        <w:lastRenderedPageBreak/>
        <w:t xml:space="preserve">Axitinib Accord 1 mg filmom obložene tablete su crvene, </w:t>
      </w:r>
      <w:r w:rsidRPr="007A7582">
        <w:t>bikonveksne filmom obložene tablete u obliku</w:t>
      </w:r>
      <w:r w:rsidR="00AE54F9">
        <w:t xml:space="preserve"> modificirane</w:t>
      </w:r>
      <w:r w:rsidRPr="007A7582">
        <w:t xml:space="preserve"> kapsule s utisnutom oznakom „S14“ na jednoj strani i bez oznake na drugoj strani. Dimenzije tablete su približno 9,1 ± 0,2 mm x 4,6 ± 0,2 mm.</w:t>
      </w:r>
      <w:r w:rsidR="006F1DE0">
        <w:t xml:space="preserve"> Axitinib Accord 1 mg dostup</w:t>
      </w:r>
      <w:r w:rsidR="00AE54F9">
        <w:t>a</w:t>
      </w:r>
      <w:r w:rsidR="006F1DE0">
        <w:t xml:space="preserve">n </w:t>
      </w:r>
      <w:r w:rsidR="00AE54F9">
        <w:t xml:space="preserve">je </w:t>
      </w:r>
      <w:r w:rsidR="006F1DE0">
        <w:t xml:space="preserve">u bočicama </w:t>
      </w:r>
      <w:r w:rsidR="00325152">
        <w:t>s</w:t>
      </w:r>
      <w:r w:rsidR="00580FBE">
        <w:t>a</w:t>
      </w:r>
      <w:r w:rsidR="006F1DE0">
        <w:t xml:space="preserve"> 180 tableta i blisterima </w:t>
      </w:r>
      <w:r w:rsidR="00325152">
        <w:t>s</w:t>
      </w:r>
      <w:r w:rsidR="006F1DE0">
        <w:t xml:space="preserve"> 14 tableta. Jedno blister pakiranje sadrži 28 tableta ili 56 tableta ili perforirane blistere </w:t>
      </w:r>
      <w:r w:rsidR="00AE54F9">
        <w:t>s</w:t>
      </w:r>
      <w:r w:rsidR="006F1DE0">
        <w:t xml:space="preserve"> jediničn</w:t>
      </w:r>
      <w:r w:rsidR="00AE54F9">
        <w:t>im</w:t>
      </w:r>
      <w:r w:rsidR="006F1DE0">
        <w:t xml:space="preserve"> doz</w:t>
      </w:r>
      <w:r w:rsidR="00AE54F9">
        <w:t>ama</w:t>
      </w:r>
      <w:r w:rsidR="006F1DE0">
        <w:t xml:space="preserve"> </w:t>
      </w:r>
      <w:r w:rsidR="008F41AF">
        <w:t>s</w:t>
      </w:r>
      <w:r w:rsidR="006F1DE0">
        <w:t xml:space="preserve"> 28 x 1 ili 56 x 1 tablet</w:t>
      </w:r>
      <w:r w:rsidR="008F41AF">
        <w:t>om</w:t>
      </w:r>
      <w:r w:rsidR="006F1DE0">
        <w:t>.</w:t>
      </w:r>
    </w:p>
    <w:p w14:paraId="044351E8" w14:textId="77777777" w:rsidR="006F1DE0" w:rsidRDefault="006F1DE0" w:rsidP="00A90552">
      <w:pPr>
        <w:numPr>
          <w:ilvl w:val="12"/>
          <w:numId w:val="0"/>
        </w:numPr>
        <w:tabs>
          <w:tab w:val="clear" w:pos="567"/>
        </w:tabs>
        <w:spacing w:line="240" w:lineRule="auto"/>
      </w:pPr>
    </w:p>
    <w:p w14:paraId="22A4264C" w14:textId="04C6A209" w:rsidR="006F1DE0" w:rsidRPr="009553D4" w:rsidRDefault="006F1DE0" w:rsidP="00A90552">
      <w:pPr>
        <w:numPr>
          <w:ilvl w:val="12"/>
          <w:numId w:val="0"/>
        </w:numPr>
        <w:tabs>
          <w:tab w:val="clear" w:pos="567"/>
        </w:tabs>
        <w:spacing w:line="240" w:lineRule="auto"/>
      </w:pPr>
      <w:r>
        <w:t xml:space="preserve">Axitinib Accord 3 mg filmom obložene tablete su crvene, okrugle, </w:t>
      </w:r>
      <w:r w:rsidRPr="007A7582">
        <w:t>bikonveksne filmom obložene tablete s utisnutom oznakom „S</w:t>
      </w:r>
      <w:r>
        <w:t>95</w:t>
      </w:r>
      <w:r w:rsidRPr="007A7582">
        <w:t xml:space="preserve">“ na jednoj strani i bez oznake na drugoj strani. Dimenzije tablete su približno </w:t>
      </w:r>
      <w:r>
        <w:t>5</w:t>
      </w:r>
      <w:r w:rsidRPr="007A7582">
        <w:t>,</w:t>
      </w:r>
      <w:r>
        <w:t>3</w:t>
      </w:r>
      <w:r w:rsidRPr="007A7582">
        <w:t xml:space="preserve"> ± 0,</w:t>
      </w:r>
      <w:r>
        <w:t>3</w:t>
      </w:r>
      <w:r w:rsidRPr="007A7582">
        <w:t xml:space="preserve"> mm x </w:t>
      </w:r>
      <w:r>
        <w:t>2</w:t>
      </w:r>
      <w:r w:rsidRPr="007A7582">
        <w:t>,6 ± 0,</w:t>
      </w:r>
      <w:r>
        <w:t>3</w:t>
      </w:r>
      <w:r w:rsidRPr="007A7582">
        <w:t xml:space="preserve"> mm.</w:t>
      </w:r>
      <w:r>
        <w:t xml:space="preserve"> Axitinib Accord 3 mg dostup</w:t>
      </w:r>
      <w:r w:rsidR="00AE54F9">
        <w:t>a</w:t>
      </w:r>
      <w:r>
        <w:t xml:space="preserve">n </w:t>
      </w:r>
      <w:r w:rsidR="00AE54F9">
        <w:t xml:space="preserve">je </w:t>
      </w:r>
      <w:r>
        <w:t xml:space="preserve">u bočicama </w:t>
      </w:r>
      <w:r w:rsidR="00325152">
        <w:t>s</w:t>
      </w:r>
      <w:r w:rsidR="00580FBE">
        <w:t>a</w:t>
      </w:r>
      <w:r>
        <w:t xml:space="preserve"> 60 tableta i blisterima </w:t>
      </w:r>
      <w:r w:rsidR="00325152">
        <w:t>s</w:t>
      </w:r>
      <w:r>
        <w:t xml:space="preserve"> 14 tableta. Jedno blister pakiranje sadrži 28 tableta ili 56 tableta ili perforirane blistere </w:t>
      </w:r>
      <w:r w:rsidR="00AE54F9">
        <w:t>s</w:t>
      </w:r>
      <w:r>
        <w:t xml:space="preserve"> jediničn</w:t>
      </w:r>
      <w:r w:rsidR="00AE54F9">
        <w:t>im</w:t>
      </w:r>
      <w:r>
        <w:t xml:space="preserve"> doz</w:t>
      </w:r>
      <w:r w:rsidR="00AE54F9">
        <w:t>ama</w:t>
      </w:r>
      <w:r>
        <w:t xml:space="preserve"> </w:t>
      </w:r>
      <w:r w:rsidR="008F41AF">
        <w:t>s</w:t>
      </w:r>
      <w:r>
        <w:t xml:space="preserve"> 28 x 1 ili 56 x 1 tablet</w:t>
      </w:r>
      <w:r w:rsidR="008F41AF">
        <w:t>om</w:t>
      </w:r>
      <w:r>
        <w:t>.</w:t>
      </w:r>
    </w:p>
    <w:p w14:paraId="7CC5D790" w14:textId="77777777" w:rsidR="006F1DE0" w:rsidRDefault="006F1DE0" w:rsidP="00A90552">
      <w:pPr>
        <w:numPr>
          <w:ilvl w:val="12"/>
          <w:numId w:val="0"/>
        </w:numPr>
        <w:tabs>
          <w:tab w:val="clear" w:pos="567"/>
        </w:tabs>
        <w:spacing w:line="240" w:lineRule="auto"/>
      </w:pPr>
    </w:p>
    <w:p w14:paraId="0E3AF75F" w14:textId="0166BAC3" w:rsidR="00325152" w:rsidRPr="009553D4" w:rsidRDefault="00325152" w:rsidP="00A90552">
      <w:pPr>
        <w:numPr>
          <w:ilvl w:val="12"/>
          <w:numId w:val="0"/>
        </w:numPr>
        <w:tabs>
          <w:tab w:val="clear" w:pos="567"/>
        </w:tabs>
        <w:spacing w:line="240" w:lineRule="auto"/>
      </w:pPr>
      <w:r>
        <w:t xml:space="preserve">Axitinib Accord 5 mg filmom obložene tablete su crvene, trokutaste, </w:t>
      </w:r>
      <w:r w:rsidRPr="007A7582">
        <w:t>bikonveksne filmom obložene tablete s utisnutom oznakom „S</w:t>
      </w:r>
      <w:r>
        <w:t>15</w:t>
      </w:r>
      <w:r w:rsidRPr="007A7582">
        <w:t xml:space="preserve">“ na jednoj strani i bez oznake na drugoj strani. Dimenzije tablete su približno </w:t>
      </w:r>
      <w:r>
        <w:t>6,4</w:t>
      </w:r>
      <w:r w:rsidRPr="007A7582">
        <w:t xml:space="preserve"> ± 0,</w:t>
      </w:r>
      <w:r>
        <w:t>3</w:t>
      </w:r>
      <w:r w:rsidRPr="007A7582">
        <w:t xml:space="preserve"> mm x 6</w:t>
      </w:r>
      <w:r>
        <w:t>,3</w:t>
      </w:r>
      <w:r w:rsidRPr="007A7582">
        <w:t xml:space="preserve"> ± 0,</w:t>
      </w:r>
      <w:r>
        <w:t>3</w:t>
      </w:r>
      <w:r w:rsidRPr="007A7582">
        <w:t xml:space="preserve"> mm.</w:t>
      </w:r>
      <w:r>
        <w:t xml:space="preserve"> Axitinib Accord 5 mg dostup</w:t>
      </w:r>
      <w:r w:rsidR="00AE54F9">
        <w:t>a</w:t>
      </w:r>
      <w:r>
        <w:t xml:space="preserve">n </w:t>
      </w:r>
      <w:r w:rsidR="00AE54F9">
        <w:t xml:space="preserve">je </w:t>
      </w:r>
      <w:r>
        <w:t>u bočicama s</w:t>
      </w:r>
      <w:r w:rsidR="00580FBE">
        <w:t>a</w:t>
      </w:r>
      <w:r>
        <w:t xml:space="preserve"> 60 tableta i blisterima s 14 tableta. Jedno blister pakiranje sadrži 28 tableta ili 56 tableta ili perforirane blistere </w:t>
      </w:r>
      <w:r w:rsidR="00AE54F9">
        <w:t>s</w:t>
      </w:r>
      <w:r>
        <w:t xml:space="preserve"> jediničn</w:t>
      </w:r>
      <w:r w:rsidR="00AE54F9">
        <w:t>im</w:t>
      </w:r>
      <w:r>
        <w:t xml:space="preserve"> doz</w:t>
      </w:r>
      <w:r w:rsidR="00AE54F9">
        <w:t>ama</w:t>
      </w:r>
      <w:r>
        <w:t xml:space="preserve"> s 28 x 1 ili 56 x 1 tabletom.</w:t>
      </w:r>
    </w:p>
    <w:p w14:paraId="20DD9124" w14:textId="77777777" w:rsidR="00325152" w:rsidRDefault="00325152" w:rsidP="00A90552">
      <w:pPr>
        <w:numPr>
          <w:ilvl w:val="12"/>
          <w:numId w:val="0"/>
        </w:numPr>
        <w:tabs>
          <w:tab w:val="clear" w:pos="567"/>
        </w:tabs>
        <w:spacing w:line="240" w:lineRule="auto"/>
      </w:pPr>
    </w:p>
    <w:p w14:paraId="30C77BD0" w14:textId="07D1E590" w:rsidR="00642DAA" w:rsidRDefault="00642DAA" w:rsidP="00A90552">
      <w:pPr>
        <w:numPr>
          <w:ilvl w:val="12"/>
          <w:numId w:val="0"/>
        </w:numPr>
        <w:tabs>
          <w:tab w:val="clear" w:pos="567"/>
        </w:tabs>
        <w:spacing w:line="240" w:lineRule="auto"/>
      </w:pPr>
      <w:r>
        <w:t>Na tržištu se ne moraju nalaziti sve veličine pakiranja.</w:t>
      </w:r>
    </w:p>
    <w:p w14:paraId="7D122784" w14:textId="77777777" w:rsidR="00642DAA" w:rsidRDefault="00642DAA" w:rsidP="00A90552">
      <w:pPr>
        <w:numPr>
          <w:ilvl w:val="12"/>
          <w:numId w:val="0"/>
        </w:numPr>
        <w:tabs>
          <w:tab w:val="clear" w:pos="567"/>
        </w:tabs>
        <w:spacing w:line="240" w:lineRule="auto"/>
      </w:pPr>
    </w:p>
    <w:p w14:paraId="67FB4AAB" w14:textId="77777777" w:rsidR="00642DAA" w:rsidRPr="008D7583" w:rsidRDefault="00642DAA" w:rsidP="00A90552">
      <w:pPr>
        <w:pStyle w:val="Default"/>
        <w:rPr>
          <w:sz w:val="22"/>
          <w:szCs w:val="22"/>
          <w:lang w:val="hr-HR"/>
        </w:rPr>
      </w:pPr>
    </w:p>
    <w:p w14:paraId="2E6C7E47" w14:textId="4156B6FC" w:rsidR="00642DAA" w:rsidRPr="008D7583" w:rsidRDefault="00642DAA" w:rsidP="00A90552">
      <w:pPr>
        <w:pStyle w:val="Default"/>
        <w:rPr>
          <w:b/>
          <w:sz w:val="22"/>
          <w:szCs w:val="22"/>
          <w:lang w:val="hr-HR"/>
        </w:rPr>
      </w:pPr>
      <w:r w:rsidRPr="008D7583">
        <w:rPr>
          <w:b/>
          <w:sz w:val="22"/>
          <w:lang w:val="hr-HR"/>
        </w:rPr>
        <w:t>Nositelj odobrenja za stavljanje lijeka u promet</w:t>
      </w:r>
    </w:p>
    <w:p w14:paraId="133542D0" w14:textId="77777777" w:rsidR="00642DAA" w:rsidRPr="00642DAA" w:rsidRDefault="00642DAA" w:rsidP="00A90552">
      <w:pPr>
        <w:keepNext/>
        <w:keepLines/>
        <w:rPr>
          <w:szCs w:val="22"/>
        </w:rPr>
      </w:pPr>
      <w:r w:rsidRPr="00642DAA">
        <w:rPr>
          <w:szCs w:val="22"/>
        </w:rPr>
        <w:t>Accord Healthcare S.L.U.</w:t>
      </w:r>
    </w:p>
    <w:p w14:paraId="7D50D0F1" w14:textId="77777777" w:rsidR="00642DAA" w:rsidRPr="00642DAA" w:rsidRDefault="00642DAA" w:rsidP="00A90552">
      <w:pPr>
        <w:keepNext/>
        <w:keepLines/>
        <w:rPr>
          <w:szCs w:val="22"/>
        </w:rPr>
      </w:pPr>
      <w:r w:rsidRPr="00642DAA">
        <w:rPr>
          <w:szCs w:val="22"/>
        </w:rPr>
        <w:t>World Trade Center, Moll de Barcelona, s/n,</w:t>
      </w:r>
    </w:p>
    <w:p w14:paraId="206CB446" w14:textId="77777777" w:rsidR="00642DAA" w:rsidRPr="00642DAA" w:rsidRDefault="00642DAA" w:rsidP="00A90552">
      <w:pPr>
        <w:keepNext/>
        <w:keepLines/>
        <w:rPr>
          <w:szCs w:val="22"/>
        </w:rPr>
      </w:pPr>
      <w:r w:rsidRPr="00642DAA">
        <w:rPr>
          <w:szCs w:val="22"/>
        </w:rPr>
        <w:t>Edifici Est, 6a Planta,</w:t>
      </w:r>
    </w:p>
    <w:p w14:paraId="054CABB0" w14:textId="77777777" w:rsidR="00642DAA" w:rsidRPr="00642DAA" w:rsidRDefault="00642DAA" w:rsidP="00A90552">
      <w:pPr>
        <w:keepNext/>
        <w:keepLines/>
        <w:rPr>
          <w:szCs w:val="22"/>
        </w:rPr>
      </w:pPr>
      <w:r w:rsidRPr="00642DAA">
        <w:rPr>
          <w:szCs w:val="22"/>
        </w:rPr>
        <w:t>08039 Barcelona,</w:t>
      </w:r>
    </w:p>
    <w:p w14:paraId="696332A3" w14:textId="34FC9662" w:rsidR="00642DAA" w:rsidRPr="00642DAA" w:rsidRDefault="00642DAA" w:rsidP="00A90552">
      <w:pPr>
        <w:keepNext/>
        <w:keepLines/>
        <w:rPr>
          <w:szCs w:val="22"/>
          <w:highlight w:val="yellow"/>
        </w:rPr>
      </w:pPr>
      <w:r>
        <w:rPr>
          <w:szCs w:val="22"/>
        </w:rPr>
        <w:t>Španjolska</w:t>
      </w:r>
    </w:p>
    <w:p w14:paraId="1D9A7DCB" w14:textId="77777777" w:rsidR="00642DAA" w:rsidRPr="008D7583" w:rsidRDefault="00642DAA" w:rsidP="00A90552">
      <w:pPr>
        <w:pStyle w:val="Default"/>
        <w:tabs>
          <w:tab w:val="left" w:pos="1320"/>
        </w:tabs>
        <w:rPr>
          <w:sz w:val="22"/>
          <w:highlight w:val="yellow"/>
          <w:lang w:val="hr-HR"/>
        </w:rPr>
      </w:pPr>
    </w:p>
    <w:p w14:paraId="4AD8A1C6" w14:textId="70581892" w:rsidR="00642DAA" w:rsidRPr="008D7583" w:rsidRDefault="00642DAA" w:rsidP="00A90552">
      <w:pPr>
        <w:pStyle w:val="Default"/>
        <w:rPr>
          <w:b/>
          <w:sz w:val="22"/>
          <w:lang w:val="hr-HR"/>
        </w:rPr>
      </w:pPr>
      <w:r>
        <w:rPr>
          <w:b/>
          <w:sz w:val="22"/>
          <w:lang w:val="hr-HR"/>
        </w:rPr>
        <w:t>Proizvođač</w:t>
      </w:r>
    </w:p>
    <w:p w14:paraId="73C2F847" w14:textId="77777777" w:rsidR="00642DAA" w:rsidRPr="008D7583" w:rsidRDefault="00642DAA" w:rsidP="00A90552">
      <w:pPr>
        <w:pStyle w:val="Default"/>
        <w:rPr>
          <w:sz w:val="22"/>
          <w:szCs w:val="22"/>
          <w:lang w:val="hr-HR"/>
        </w:rPr>
      </w:pPr>
      <w:r w:rsidRPr="008D7583">
        <w:rPr>
          <w:bCs/>
          <w:sz w:val="22"/>
          <w:szCs w:val="22"/>
          <w:lang w:val="hr-HR"/>
        </w:rPr>
        <w:t xml:space="preserve">APIS Labor GmbH </w:t>
      </w:r>
    </w:p>
    <w:p w14:paraId="19BBA359" w14:textId="77777777" w:rsidR="00642DAA" w:rsidRPr="008D7583" w:rsidRDefault="00642DAA" w:rsidP="00A90552">
      <w:pPr>
        <w:pStyle w:val="Default"/>
        <w:rPr>
          <w:sz w:val="22"/>
          <w:szCs w:val="22"/>
          <w:lang w:val="hr-HR"/>
        </w:rPr>
      </w:pPr>
      <w:r w:rsidRPr="008D7583">
        <w:rPr>
          <w:sz w:val="22"/>
          <w:szCs w:val="22"/>
          <w:lang w:val="hr-HR"/>
        </w:rPr>
        <w:t xml:space="preserve">Resslstraβe 9 </w:t>
      </w:r>
    </w:p>
    <w:p w14:paraId="4E764202" w14:textId="77777777" w:rsidR="00642DAA" w:rsidRPr="00642DAA" w:rsidRDefault="00642DAA" w:rsidP="00A90552">
      <w:pPr>
        <w:autoSpaceDE w:val="0"/>
        <w:autoSpaceDN w:val="0"/>
        <w:adjustRightInd w:val="0"/>
        <w:rPr>
          <w:szCs w:val="22"/>
        </w:rPr>
      </w:pPr>
      <w:r w:rsidRPr="00642DAA">
        <w:rPr>
          <w:szCs w:val="22"/>
        </w:rPr>
        <w:t xml:space="preserve">9065 Ebenthal in Kärnten, </w:t>
      </w:r>
    </w:p>
    <w:p w14:paraId="29CF14CE" w14:textId="02C10841" w:rsidR="00642DAA" w:rsidRPr="00642DAA" w:rsidRDefault="00642DAA" w:rsidP="00A90552">
      <w:pPr>
        <w:autoSpaceDE w:val="0"/>
        <w:autoSpaceDN w:val="0"/>
        <w:adjustRightInd w:val="0"/>
        <w:rPr>
          <w:szCs w:val="22"/>
        </w:rPr>
      </w:pPr>
      <w:r>
        <w:rPr>
          <w:szCs w:val="22"/>
        </w:rPr>
        <w:t>Austrija</w:t>
      </w:r>
    </w:p>
    <w:p w14:paraId="085DE0A8" w14:textId="77777777" w:rsidR="00642DAA" w:rsidRPr="00642DAA" w:rsidRDefault="00642DAA" w:rsidP="00A90552">
      <w:pPr>
        <w:autoSpaceDE w:val="0"/>
        <w:autoSpaceDN w:val="0"/>
        <w:adjustRightInd w:val="0"/>
        <w:rPr>
          <w:szCs w:val="22"/>
        </w:rPr>
      </w:pPr>
    </w:p>
    <w:p w14:paraId="14803AE4" w14:textId="77777777" w:rsidR="00642DAA" w:rsidRPr="00187357" w:rsidRDefault="00642DAA" w:rsidP="00A90552">
      <w:pPr>
        <w:autoSpaceDE w:val="0"/>
        <w:autoSpaceDN w:val="0"/>
        <w:adjustRightInd w:val="0"/>
        <w:rPr>
          <w:bCs/>
        </w:rPr>
      </w:pPr>
      <w:r w:rsidRPr="00187357">
        <w:rPr>
          <w:bCs/>
          <w:szCs w:val="22"/>
        </w:rPr>
        <w:t>Accord Healthcare</w:t>
      </w:r>
      <w:r w:rsidRPr="00187357">
        <w:rPr>
          <w:bCs/>
        </w:rPr>
        <w:t xml:space="preserve"> Polska Sp.z</w:t>
      </w:r>
      <w:r w:rsidRPr="00187357">
        <w:rPr>
          <w:bCs/>
          <w:szCs w:val="22"/>
        </w:rPr>
        <w:t>.o.</w:t>
      </w:r>
      <w:r w:rsidRPr="00187357">
        <w:rPr>
          <w:bCs/>
        </w:rPr>
        <w:t>o</w:t>
      </w:r>
    </w:p>
    <w:p w14:paraId="165FF69A" w14:textId="77777777" w:rsidR="00642DAA" w:rsidRPr="00642DAA" w:rsidRDefault="00642DAA" w:rsidP="00A90552">
      <w:pPr>
        <w:autoSpaceDE w:val="0"/>
        <w:autoSpaceDN w:val="0"/>
        <w:adjustRightInd w:val="0"/>
        <w:rPr>
          <w:szCs w:val="22"/>
        </w:rPr>
      </w:pPr>
      <w:r w:rsidRPr="00642DAA">
        <w:rPr>
          <w:szCs w:val="22"/>
        </w:rPr>
        <w:t xml:space="preserve">ul Lutomierska 50,95-200 </w:t>
      </w:r>
    </w:p>
    <w:p w14:paraId="7A842724" w14:textId="01B9AE1E" w:rsidR="00642DAA" w:rsidRDefault="00642DAA" w:rsidP="00A90552">
      <w:pPr>
        <w:autoSpaceDE w:val="0"/>
        <w:autoSpaceDN w:val="0"/>
        <w:adjustRightInd w:val="0"/>
        <w:rPr>
          <w:szCs w:val="22"/>
        </w:rPr>
      </w:pPr>
      <w:r w:rsidRPr="00642DAA">
        <w:rPr>
          <w:szCs w:val="22"/>
        </w:rPr>
        <w:t xml:space="preserve">Pabianice, </w:t>
      </w:r>
      <w:r>
        <w:rPr>
          <w:szCs w:val="22"/>
        </w:rPr>
        <w:t>Poljska</w:t>
      </w:r>
    </w:p>
    <w:p w14:paraId="4B5976C3" w14:textId="7590E031" w:rsidR="00B255C7" w:rsidRDefault="00B255C7" w:rsidP="00A90552">
      <w:pPr>
        <w:autoSpaceDE w:val="0"/>
        <w:autoSpaceDN w:val="0"/>
        <w:adjustRightInd w:val="0"/>
        <w:rPr>
          <w:ins w:id="55" w:author="MAH reviewer" w:date="2025-07-07T15:10:00Z"/>
          <w:szCs w:val="22"/>
        </w:rPr>
      </w:pPr>
    </w:p>
    <w:p w14:paraId="640C1724" w14:textId="77777777" w:rsidR="005F6A9B" w:rsidRPr="006C7FFD" w:rsidRDefault="005F6A9B" w:rsidP="005F6A9B">
      <w:pPr>
        <w:pStyle w:val="paragraph"/>
        <w:spacing w:before="0" w:beforeAutospacing="0" w:after="0" w:afterAutospacing="0"/>
        <w:textAlignment w:val="baseline"/>
        <w:rPr>
          <w:ins w:id="56" w:author="MAH reviewer" w:date="2025-07-07T15:10:00Z"/>
          <w:rFonts w:ascii="Segoe UI" w:hAnsi="Segoe UI" w:cs="Segoe UI"/>
          <w:sz w:val="22"/>
          <w:szCs w:val="22"/>
          <w:rPrChange w:id="57" w:author="ILJ" w:date="2025-07-07T14:10:00Z">
            <w:rPr>
              <w:ins w:id="58" w:author="MAH reviewer" w:date="2025-07-07T15:10:00Z"/>
              <w:rFonts w:ascii="Segoe UI" w:hAnsi="Segoe UI" w:cs="Segoe UI"/>
              <w:sz w:val="18"/>
              <w:szCs w:val="18"/>
            </w:rPr>
          </w:rPrChange>
        </w:rPr>
      </w:pPr>
      <w:ins w:id="59" w:author="MAH reviewer" w:date="2025-07-07T15:10:00Z">
        <w:r w:rsidRPr="006C7FFD">
          <w:rPr>
            <w:rStyle w:val="normaltextrun"/>
            <w:sz w:val="22"/>
            <w:szCs w:val="22"/>
            <w:lang w:val="bs-Latn-BA"/>
          </w:rPr>
          <w:t>Accord Healthcare Single Member S.A.</w:t>
        </w:r>
        <w:r w:rsidRPr="006C7FFD">
          <w:rPr>
            <w:rStyle w:val="eop"/>
            <w:sz w:val="22"/>
            <w:szCs w:val="22"/>
          </w:rPr>
          <w:t> </w:t>
        </w:r>
      </w:ins>
    </w:p>
    <w:p w14:paraId="3EE0A934" w14:textId="77777777" w:rsidR="005F6A9B" w:rsidRPr="006C7FFD" w:rsidDel="006C7FFD" w:rsidRDefault="005F6A9B" w:rsidP="005F6A9B">
      <w:pPr>
        <w:pStyle w:val="paragraph"/>
        <w:spacing w:before="0" w:beforeAutospacing="0" w:after="0" w:afterAutospacing="0"/>
        <w:textAlignment w:val="baseline"/>
        <w:rPr>
          <w:ins w:id="60" w:author="MAH reviewer" w:date="2025-07-07T15:10:00Z"/>
          <w:del w:id="61" w:author="ILJ" w:date="2025-07-07T14:10:00Z"/>
          <w:rFonts w:ascii="Segoe UI" w:hAnsi="Segoe UI" w:cs="Segoe UI"/>
          <w:sz w:val="22"/>
          <w:szCs w:val="22"/>
          <w:rPrChange w:id="62" w:author="ILJ" w:date="2025-07-07T14:10:00Z">
            <w:rPr>
              <w:ins w:id="63" w:author="MAH reviewer" w:date="2025-07-07T15:10:00Z"/>
              <w:del w:id="64" w:author="ILJ" w:date="2025-07-07T14:10:00Z"/>
              <w:rFonts w:ascii="Segoe UI" w:hAnsi="Segoe UI" w:cs="Segoe UI"/>
              <w:sz w:val="18"/>
              <w:szCs w:val="18"/>
            </w:rPr>
          </w:rPrChange>
        </w:rPr>
      </w:pPr>
      <w:ins w:id="65" w:author="MAH reviewer" w:date="2025-07-07T15:10:00Z">
        <w:r w:rsidRPr="006C7FFD">
          <w:rPr>
            <w:rStyle w:val="normaltextrun"/>
            <w:szCs w:val="22"/>
            <w:lang w:val="bs-Latn-BA"/>
          </w:rPr>
          <w:t>64</w:t>
        </w:r>
        <w:r w:rsidRPr="006C7FFD">
          <w:rPr>
            <w:rStyle w:val="normaltextrun"/>
            <w:sz w:val="22"/>
            <w:szCs w:val="22"/>
            <w:vertAlign w:val="superscript"/>
            <w:lang w:val="bs-Latn-BA"/>
            <w:rPrChange w:id="66" w:author="ILJ" w:date="2025-07-07T14:10:00Z">
              <w:rPr>
                <w:rStyle w:val="normaltextrun"/>
                <w:sz w:val="17"/>
                <w:szCs w:val="17"/>
                <w:vertAlign w:val="superscript"/>
                <w:lang w:val="bs-Latn-BA"/>
              </w:rPr>
            </w:rPrChange>
          </w:rPr>
          <w:t>th</w:t>
        </w:r>
        <w:r w:rsidRPr="006C7FFD">
          <w:rPr>
            <w:rStyle w:val="normaltextrun"/>
            <w:szCs w:val="22"/>
            <w:lang w:val="bs-Latn-BA"/>
          </w:rPr>
          <w:t xml:space="preserve"> Km National Road Athens,</w:t>
        </w:r>
        <w:r w:rsidRPr="006C7FFD">
          <w:rPr>
            <w:rStyle w:val="eop"/>
            <w:szCs w:val="22"/>
          </w:rPr>
          <w:t> </w:t>
        </w:r>
      </w:ins>
    </w:p>
    <w:p w14:paraId="2FB368E9" w14:textId="77777777" w:rsidR="006C7FFD" w:rsidRPr="006C7FFD" w:rsidRDefault="005F6A9B" w:rsidP="005F6A9B">
      <w:pPr>
        <w:pStyle w:val="paragraph"/>
        <w:spacing w:before="0" w:beforeAutospacing="0" w:after="0" w:afterAutospacing="0"/>
        <w:textAlignment w:val="baseline"/>
        <w:rPr>
          <w:ins w:id="67" w:author="ILJ" w:date="2025-07-07T14:10:00Z"/>
          <w:rStyle w:val="normaltextrun"/>
          <w:sz w:val="22"/>
          <w:szCs w:val="22"/>
          <w:lang w:val="bs-Latn-BA"/>
          <w:rPrChange w:id="68" w:author="ILJ" w:date="2025-07-07T14:10:00Z">
            <w:rPr>
              <w:ins w:id="69" w:author="ILJ" w:date="2025-07-07T14:10:00Z"/>
              <w:rStyle w:val="normaltextrun"/>
              <w:sz w:val="22"/>
              <w:szCs w:val="22"/>
              <w:lang w:val="bs-Latn-BA" w:eastAsia="hr-HR" w:bidi="hr-HR"/>
            </w:rPr>
          </w:rPrChange>
        </w:rPr>
      </w:pPr>
      <w:ins w:id="70" w:author="MAH reviewer" w:date="2025-07-07T15:10:00Z">
        <w:r w:rsidRPr="006C7FFD">
          <w:rPr>
            <w:rStyle w:val="normaltextrun"/>
            <w:sz w:val="22"/>
            <w:szCs w:val="22"/>
            <w:lang w:val="bs-Latn-BA"/>
          </w:rPr>
          <w:t xml:space="preserve">Lamia, </w:t>
        </w:r>
      </w:ins>
    </w:p>
    <w:p w14:paraId="4BC803A9" w14:textId="279C3BEB" w:rsidR="005F6A9B" w:rsidRPr="006C7FFD" w:rsidRDefault="005F6A9B" w:rsidP="005F6A9B">
      <w:pPr>
        <w:pStyle w:val="paragraph"/>
        <w:spacing w:before="0" w:beforeAutospacing="0" w:after="0" w:afterAutospacing="0"/>
        <w:textAlignment w:val="baseline"/>
        <w:rPr>
          <w:ins w:id="71" w:author="MAH reviewer" w:date="2025-07-07T15:10:00Z"/>
          <w:rFonts w:ascii="Segoe UI" w:hAnsi="Segoe UI" w:cs="Segoe UI"/>
          <w:sz w:val="22"/>
          <w:szCs w:val="22"/>
          <w:rPrChange w:id="72" w:author="ILJ" w:date="2025-07-07T14:10:00Z">
            <w:rPr>
              <w:ins w:id="73" w:author="MAH reviewer" w:date="2025-07-07T15:10:00Z"/>
              <w:rFonts w:ascii="Segoe UI" w:hAnsi="Segoe UI" w:cs="Segoe UI"/>
              <w:sz w:val="18"/>
              <w:szCs w:val="18"/>
            </w:rPr>
          </w:rPrChange>
        </w:rPr>
      </w:pPr>
      <w:ins w:id="74" w:author="MAH reviewer" w:date="2025-07-07T15:10:00Z">
        <w:r w:rsidRPr="006C7FFD">
          <w:rPr>
            <w:rStyle w:val="normaltextrun"/>
            <w:sz w:val="22"/>
            <w:szCs w:val="22"/>
            <w:lang w:val="bs-Latn-BA"/>
          </w:rPr>
          <w:t>Schimatari, 32009, Grčka</w:t>
        </w:r>
        <w:r w:rsidRPr="006C7FFD">
          <w:rPr>
            <w:rStyle w:val="eop"/>
            <w:sz w:val="22"/>
            <w:szCs w:val="22"/>
          </w:rPr>
          <w:t> </w:t>
        </w:r>
      </w:ins>
    </w:p>
    <w:p w14:paraId="51F5A352" w14:textId="77777777" w:rsidR="005F6A9B" w:rsidRDefault="005F6A9B" w:rsidP="00A90552">
      <w:pPr>
        <w:autoSpaceDE w:val="0"/>
        <w:autoSpaceDN w:val="0"/>
        <w:adjustRightInd w:val="0"/>
        <w:rPr>
          <w:szCs w:val="22"/>
        </w:rPr>
      </w:pPr>
    </w:p>
    <w:p w14:paraId="5B369731" w14:textId="77777777" w:rsidR="00B255C7" w:rsidRDefault="00B255C7" w:rsidP="00B255C7">
      <w:pPr>
        <w:widowControl w:val="0"/>
        <w:tabs>
          <w:tab w:val="clear" w:pos="567"/>
        </w:tabs>
        <w:spacing w:line="240" w:lineRule="auto"/>
        <w:rPr>
          <w:spacing w:val="-1"/>
          <w:szCs w:val="22"/>
          <w:lang w:eastAsia="en-US" w:bidi="ar-SA"/>
        </w:rPr>
      </w:pPr>
      <w:r w:rsidRPr="000710AA">
        <w:rPr>
          <w:spacing w:val="-1"/>
          <w:szCs w:val="22"/>
          <w:lang w:eastAsia="en-US" w:bidi="ar-SA"/>
        </w:rPr>
        <w:t xml:space="preserve">Za sve informacije </w:t>
      </w:r>
      <w:r w:rsidRPr="000710AA">
        <w:rPr>
          <w:szCs w:val="22"/>
          <w:lang w:eastAsia="en-US" w:bidi="ar-SA"/>
        </w:rPr>
        <w:t>o</w:t>
      </w:r>
      <w:r w:rsidRPr="000710AA">
        <w:rPr>
          <w:spacing w:val="-1"/>
          <w:szCs w:val="22"/>
          <w:lang w:eastAsia="en-US" w:bidi="ar-SA"/>
        </w:rPr>
        <w:t xml:space="preserve"> ovom lijeku obratite se lokalnom predstavniku nositelja odobrenja za stavljanje</w:t>
      </w:r>
      <w:r w:rsidRPr="000710AA">
        <w:rPr>
          <w:spacing w:val="26"/>
          <w:szCs w:val="22"/>
          <w:lang w:eastAsia="en-US" w:bidi="ar-SA"/>
        </w:rPr>
        <w:t xml:space="preserve"> </w:t>
      </w:r>
      <w:r w:rsidRPr="000710AA">
        <w:rPr>
          <w:spacing w:val="-1"/>
          <w:szCs w:val="22"/>
          <w:lang w:eastAsia="en-US" w:bidi="ar-SA"/>
        </w:rPr>
        <w:t xml:space="preserve">lijeka </w:t>
      </w:r>
      <w:r w:rsidRPr="000710AA">
        <w:rPr>
          <w:szCs w:val="22"/>
          <w:lang w:eastAsia="en-US" w:bidi="ar-SA"/>
        </w:rPr>
        <w:t>u</w:t>
      </w:r>
      <w:r w:rsidRPr="000710AA">
        <w:rPr>
          <w:spacing w:val="-1"/>
          <w:szCs w:val="22"/>
          <w:lang w:eastAsia="en-US" w:bidi="ar-SA"/>
        </w:rPr>
        <w:t xml:space="preserve"> promet:</w:t>
      </w:r>
    </w:p>
    <w:p w14:paraId="58530E23" w14:textId="77777777" w:rsidR="00B255C7" w:rsidRPr="009553D4" w:rsidRDefault="00B255C7" w:rsidP="00B255C7">
      <w:pPr>
        <w:numPr>
          <w:ilvl w:val="12"/>
          <w:numId w:val="0"/>
        </w:numPr>
        <w:tabs>
          <w:tab w:val="clear" w:pos="567"/>
        </w:tabs>
        <w:spacing w:line="240" w:lineRule="auto"/>
      </w:pPr>
    </w:p>
    <w:p w14:paraId="05523EAB" w14:textId="77777777" w:rsidR="00B255C7" w:rsidRPr="008D7583" w:rsidRDefault="00B255C7" w:rsidP="00B255C7">
      <w:pPr>
        <w:pStyle w:val="Default"/>
        <w:rPr>
          <w:bCs/>
          <w:sz w:val="22"/>
          <w:szCs w:val="22"/>
          <w:lang w:val="hr-HR" w:eastAsia="en-IN"/>
        </w:rPr>
      </w:pPr>
      <w:r w:rsidRPr="008D7583">
        <w:rPr>
          <w:bCs/>
          <w:sz w:val="22"/>
          <w:szCs w:val="22"/>
          <w:lang w:val="hr-HR"/>
        </w:rPr>
        <w:t xml:space="preserve">AT / BE / BG / CY / CZ / DE / DK / EE / ES / FI / FR / HR / HU / IE / IS / IT / LT / LV / </w:t>
      </w:r>
      <w:r>
        <w:rPr>
          <w:bCs/>
          <w:sz w:val="22"/>
          <w:szCs w:val="22"/>
          <w:lang w:val="hr-HR"/>
        </w:rPr>
        <w:t>LU</w:t>
      </w:r>
      <w:r w:rsidRPr="008D7583">
        <w:rPr>
          <w:bCs/>
          <w:sz w:val="22"/>
          <w:szCs w:val="22"/>
          <w:lang w:val="hr-HR"/>
        </w:rPr>
        <w:t xml:space="preserve"> / MT / NL / NO / PL / PT / RO / SE / SI / SK </w:t>
      </w:r>
    </w:p>
    <w:p w14:paraId="3F3AD374" w14:textId="77777777" w:rsidR="00B255C7" w:rsidRPr="008D7583" w:rsidRDefault="00B255C7" w:rsidP="00B255C7">
      <w:pPr>
        <w:pStyle w:val="Default"/>
        <w:rPr>
          <w:bCs/>
          <w:sz w:val="22"/>
          <w:szCs w:val="22"/>
          <w:lang w:val="hr-HR"/>
        </w:rPr>
      </w:pPr>
    </w:p>
    <w:p w14:paraId="4ECEDEDC" w14:textId="77777777" w:rsidR="00B255C7" w:rsidRPr="008D7583" w:rsidRDefault="00B255C7" w:rsidP="00B255C7">
      <w:pPr>
        <w:pStyle w:val="Default"/>
        <w:rPr>
          <w:bCs/>
          <w:sz w:val="22"/>
          <w:szCs w:val="22"/>
          <w:lang w:val="hr-HR"/>
        </w:rPr>
      </w:pPr>
      <w:r w:rsidRPr="008D7583">
        <w:rPr>
          <w:bCs/>
          <w:sz w:val="22"/>
          <w:szCs w:val="22"/>
          <w:lang w:val="hr-HR"/>
        </w:rPr>
        <w:t xml:space="preserve">Accord Healthcare S.L.U. </w:t>
      </w:r>
    </w:p>
    <w:p w14:paraId="71486FF7" w14:textId="77777777" w:rsidR="00B255C7" w:rsidRPr="008D7583" w:rsidRDefault="00B255C7" w:rsidP="00B255C7">
      <w:pPr>
        <w:pStyle w:val="Default"/>
        <w:rPr>
          <w:lang w:val="hr-HR"/>
        </w:rPr>
      </w:pPr>
      <w:r w:rsidRPr="008D7583">
        <w:rPr>
          <w:iCs/>
          <w:color w:val="auto"/>
          <w:lang w:val="hr-HR"/>
        </w:rPr>
        <w:t>Tel:</w:t>
      </w:r>
      <w:r w:rsidRPr="008D7583">
        <w:rPr>
          <w:i/>
          <w:color w:val="auto"/>
          <w:lang w:val="hr-HR"/>
        </w:rPr>
        <w:t xml:space="preserve"> </w:t>
      </w:r>
      <w:r w:rsidRPr="008D7583">
        <w:rPr>
          <w:i/>
          <w:color w:val="008000"/>
          <w:lang w:val="hr-HR"/>
        </w:rPr>
        <w:t>+</w:t>
      </w:r>
      <w:r w:rsidRPr="008D7583">
        <w:rPr>
          <w:bCs/>
          <w:sz w:val="22"/>
          <w:szCs w:val="22"/>
          <w:lang w:val="hr-HR"/>
        </w:rPr>
        <w:t xml:space="preserve">34 93 301 </w:t>
      </w:r>
      <w:r w:rsidRPr="008D7583">
        <w:rPr>
          <w:sz w:val="22"/>
          <w:lang w:val="hr-HR"/>
        </w:rPr>
        <w:t>00</w:t>
      </w:r>
      <w:r w:rsidRPr="008D7583">
        <w:rPr>
          <w:bCs/>
          <w:sz w:val="22"/>
          <w:szCs w:val="22"/>
          <w:lang w:val="hr-HR"/>
        </w:rPr>
        <w:t xml:space="preserve"> 64 </w:t>
      </w:r>
    </w:p>
    <w:p w14:paraId="02FC52F7" w14:textId="77777777" w:rsidR="00B255C7" w:rsidRPr="008D7583" w:rsidRDefault="00B255C7" w:rsidP="00B255C7">
      <w:pPr>
        <w:pStyle w:val="Default"/>
        <w:rPr>
          <w:sz w:val="22"/>
          <w:szCs w:val="22"/>
          <w:lang w:val="hr-HR"/>
        </w:rPr>
      </w:pPr>
    </w:p>
    <w:p w14:paraId="25078781" w14:textId="77777777" w:rsidR="00B255C7" w:rsidRPr="008D7583" w:rsidRDefault="00B255C7" w:rsidP="00B255C7">
      <w:pPr>
        <w:pStyle w:val="Default"/>
        <w:rPr>
          <w:bCs/>
          <w:color w:val="auto"/>
          <w:sz w:val="22"/>
          <w:szCs w:val="22"/>
          <w:lang w:val="hr-HR"/>
        </w:rPr>
      </w:pPr>
      <w:r w:rsidRPr="008D7583">
        <w:rPr>
          <w:bCs/>
          <w:color w:val="auto"/>
          <w:sz w:val="22"/>
          <w:szCs w:val="22"/>
          <w:lang w:val="hr-HR"/>
        </w:rPr>
        <w:t xml:space="preserve">EL </w:t>
      </w:r>
    </w:p>
    <w:p w14:paraId="2CE61511" w14:textId="77777777" w:rsidR="00B255C7" w:rsidRPr="008D7583" w:rsidRDefault="00B255C7" w:rsidP="00B255C7">
      <w:pPr>
        <w:rPr>
          <w:bCs/>
          <w:szCs w:val="22"/>
        </w:rPr>
      </w:pPr>
      <w:r w:rsidRPr="008D7583">
        <w:rPr>
          <w:bCs/>
          <w:szCs w:val="22"/>
        </w:rPr>
        <w:t>Win Medica Α.Ε.</w:t>
      </w:r>
    </w:p>
    <w:p w14:paraId="11C2F64F" w14:textId="77777777" w:rsidR="00B255C7" w:rsidRPr="008D7583" w:rsidRDefault="00B255C7" w:rsidP="00B255C7">
      <w:pPr>
        <w:pStyle w:val="Default"/>
        <w:rPr>
          <w:lang w:val="hr-HR"/>
        </w:rPr>
      </w:pPr>
      <w:r w:rsidRPr="008D7583">
        <w:rPr>
          <w:bCs/>
          <w:szCs w:val="22"/>
          <w:lang w:val="hr-HR"/>
        </w:rPr>
        <w:t>Τηλ</w:t>
      </w:r>
      <w:r w:rsidRPr="008D7583">
        <w:rPr>
          <w:lang w:val="hr-HR"/>
        </w:rPr>
        <w:t xml:space="preserve">: +30 210 </w:t>
      </w:r>
      <w:r w:rsidRPr="008D7583">
        <w:rPr>
          <w:bCs/>
          <w:szCs w:val="22"/>
          <w:lang w:val="hr-HR"/>
        </w:rPr>
        <w:t>74 88 821</w:t>
      </w:r>
    </w:p>
    <w:p w14:paraId="4B810CDC" w14:textId="77777777" w:rsidR="00B255C7" w:rsidRPr="00642DAA" w:rsidRDefault="00B255C7" w:rsidP="00A90552">
      <w:pPr>
        <w:autoSpaceDE w:val="0"/>
        <w:autoSpaceDN w:val="0"/>
        <w:adjustRightInd w:val="0"/>
        <w:rPr>
          <w:szCs w:val="22"/>
        </w:rPr>
      </w:pPr>
    </w:p>
    <w:p w14:paraId="78A893B4" w14:textId="77777777" w:rsidR="00580FBE" w:rsidRDefault="00580FBE" w:rsidP="00A90552">
      <w:pPr>
        <w:numPr>
          <w:ilvl w:val="12"/>
          <w:numId w:val="0"/>
        </w:numPr>
        <w:tabs>
          <w:tab w:val="clear" w:pos="567"/>
        </w:tabs>
        <w:spacing w:line="240" w:lineRule="auto"/>
      </w:pPr>
    </w:p>
    <w:p w14:paraId="54C5B98D" w14:textId="62049A92" w:rsidR="00DB3299" w:rsidRDefault="00DB3299" w:rsidP="008D7583">
      <w:pPr>
        <w:keepNext/>
        <w:numPr>
          <w:ilvl w:val="12"/>
          <w:numId w:val="0"/>
        </w:numPr>
        <w:tabs>
          <w:tab w:val="left" w:pos="720"/>
        </w:tabs>
        <w:spacing w:line="240" w:lineRule="auto"/>
        <w:outlineLvl w:val="0"/>
        <w:rPr>
          <w:rFonts w:asciiTheme="majorBidi" w:hAnsiTheme="majorBidi" w:cstheme="majorBidi"/>
        </w:rPr>
      </w:pPr>
      <w:r>
        <w:rPr>
          <w:rFonts w:asciiTheme="majorBidi" w:hAnsiTheme="majorBidi" w:cstheme="majorBidi"/>
          <w:b/>
        </w:rPr>
        <w:lastRenderedPageBreak/>
        <w:t>Ova uputa je zadnji puta revidirana u {MM/GGGG}</w:t>
      </w:r>
    </w:p>
    <w:p w14:paraId="04E2CC62" w14:textId="77777777" w:rsidR="00DB3299" w:rsidRDefault="00DB3299" w:rsidP="00A90552">
      <w:pPr>
        <w:numPr>
          <w:ilvl w:val="12"/>
          <w:numId w:val="0"/>
        </w:numPr>
        <w:tabs>
          <w:tab w:val="clear" w:pos="567"/>
        </w:tabs>
        <w:spacing w:line="240" w:lineRule="auto"/>
      </w:pPr>
    </w:p>
    <w:p w14:paraId="13A1DCC3" w14:textId="2F638A78" w:rsidR="00642DAA" w:rsidRPr="009553D4" w:rsidRDefault="00DB3299" w:rsidP="00A90552">
      <w:pPr>
        <w:numPr>
          <w:ilvl w:val="12"/>
          <w:numId w:val="0"/>
        </w:numPr>
        <w:tabs>
          <w:tab w:val="clear" w:pos="567"/>
        </w:tabs>
        <w:spacing w:line="240" w:lineRule="auto"/>
      </w:pPr>
      <w:r>
        <w:rPr>
          <w:rFonts w:asciiTheme="majorBidi" w:hAnsiTheme="majorBidi" w:cstheme="majorBidi"/>
        </w:rPr>
        <w:t xml:space="preserve">Detaljnije informacije o ovom lijeku dostupne su na internetskoj stranici Europske agencije za lijekove: </w:t>
      </w:r>
      <w:hyperlink r:id="rId24" w:history="1">
        <w:r w:rsidR="009F6C81" w:rsidRPr="00C50D1D">
          <w:rPr>
            <w:rStyle w:val="Hyperlink"/>
            <w:rFonts w:asciiTheme="majorBidi" w:hAnsiTheme="majorBidi" w:cstheme="majorBidi"/>
            <w:noProof/>
          </w:rPr>
          <w:t>https://www.ema.europa.eu</w:t>
        </w:r>
      </w:hyperlink>
      <w:r>
        <w:rPr>
          <w:rStyle w:val="Hyperlink"/>
          <w:rFonts w:asciiTheme="majorBidi" w:hAnsiTheme="majorBidi" w:cstheme="majorBidi"/>
          <w:noProof/>
        </w:rPr>
        <w:t>.</w:t>
      </w:r>
    </w:p>
    <w:sectPr w:rsidR="00642DAA" w:rsidRPr="009553D4" w:rsidSect="00187357">
      <w:pgSz w:w="11910" w:h="16840" w:code="9"/>
      <w:pgMar w:top="1138" w:right="1411" w:bottom="1138" w:left="1411" w:header="734"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8CD15" w14:textId="77777777" w:rsidR="00352C69" w:rsidRDefault="00352C69">
      <w:pPr>
        <w:spacing w:line="240" w:lineRule="auto"/>
      </w:pPr>
      <w:r>
        <w:separator/>
      </w:r>
    </w:p>
  </w:endnote>
  <w:endnote w:type="continuationSeparator" w:id="0">
    <w:p w14:paraId="339DB71D" w14:textId="77777777" w:rsidR="00352C69" w:rsidRDefault="00352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BMMJV+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11E3" w14:textId="77777777" w:rsidR="00352C69" w:rsidRDefault="00352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8DB34" w14:textId="67E6C68A" w:rsidR="00352C69" w:rsidRDefault="00352C69">
    <w:pPr>
      <w:spacing w:line="14" w:lineRule="auto"/>
      <w:rPr>
        <w:sz w:val="20"/>
      </w:rPr>
    </w:pPr>
    <w:r>
      <w:rPr>
        <w:noProof/>
        <w:szCs w:val="22"/>
        <w:lang w:val="en-IN" w:eastAsia="en-IN" w:bidi="ar-SA"/>
      </w:rPr>
      <mc:AlternateContent>
        <mc:Choice Requires="wps">
          <w:drawing>
            <wp:anchor distT="0" distB="0" distL="114300" distR="114300" simplePos="0" relativeHeight="251658752" behindDoc="1" locked="0" layoutInCell="1" allowOverlap="1" wp14:anchorId="1288CAF1" wp14:editId="3B849221">
              <wp:simplePos x="0" y="0"/>
              <wp:positionH relativeFrom="page">
                <wp:posOffset>3697605</wp:posOffset>
              </wp:positionH>
              <wp:positionV relativeFrom="page">
                <wp:posOffset>10108565</wp:posOffset>
              </wp:positionV>
              <wp:extent cx="163830" cy="127635"/>
              <wp:effectExtent l="1905" t="2540" r="0" b="3175"/>
              <wp:wrapNone/>
              <wp:docPr id="1479817498"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C59C9" w14:textId="7201B308" w:rsidR="00352C69" w:rsidRDefault="00352C69">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8CAF1" id="_x0000_t202" coordsize="21600,21600" o:spt="202" path="m,l,21600r21600,l21600,xe">
              <v:stroke joinstyle="miter"/>
              <v:path gradientshapeok="t" o:connecttype="rect"/>
            </v:shapetype>
            <v:shape id="Text Box 396" o:spid="_x0000_s1083" type="#_x0000_t202" style="position:absolute;margin-left:291.15pt;margin-top:795.95pt;width:12.9pt;height:1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" filled="f" stroked="f">
              <v:textbox inset="0,0,0,0">
                <w:txbxContent>
                  <w:p w14:paraId="0B7C59C9" w14:textId="7201B308" w:rsidR="00352C69" w:rsidRDefault="00352C69">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51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DE1F" w14:textId="77777777" w:rsidR="00352C69" w:rsidRDefault="00352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3733F" w14:textId="77777777" w:rsidR="00352C69" w:rsidRDefault="00352C69">
      <w:pPr>
        <w:spacing w:line="240" w:lineRule="auto"/>
      </w:pPr>
      <w:r>
        <w:separator/>
      </w:r>
    </w:p>
  </w:footnote>
  <w:footnote w:type="continuationSeparator" w:id="0">
    <w:p w14:paraId="470199E7" w14:textId="77777777" w:rsidR="00352C69" w:rsidRDefault="00352C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4BBC" w14:textId="77777777" w:rsidR="00352C69" w:rsidRDefault="00352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8F67" w14:textId="77777777" w:rsidR="00352C69" w:rsidRDefault="00352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55C3" w14:textId="77777777" w:rsidR="00352C69" w:rsidRDefault="00352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B4CC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D2A92"/>
    <w:multiLevelType w:val="hybridMultilevel"/>
    <w:tmpl w:val="B4223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6540A"/>
    <w:multiLevelType w:val="hybridMultilevel"/>
    <w:tmpl w:val="84DC6278"/>
    <w:lvl w:ilvl="0" w:tplc="EE98C71E">
      <w:start w:val="1"/>
      <w:numFmt w:val="bullet"/>
      <w:lvlText w:val=""/>
      <w:lvlJc w:val="left"/>
      <w:pPr>
        <w:ind w:left="682" w:hanging="567"/>
      </w:pPr>
      <w:rPr>
        <w:rFonts w:ascii="Wingdings" w:eastAsia="Wingdings" w:hAnsi="Wingdings" w:hint="default"/>
        <w:sz w:val="22"/>
        <w:szCs w:val="22"/>
      </w:rPr>
    </w:lvl>
    <w:lvl w:ilvl="1" w:tplc="6628925C">
      <w:start w:val="1"/>
      <w:numFmt w:val="bullet"/>
      <w:lvlText w:val="•"/>
      <w:lvlJc w:val="left"/>
      <w:pPr>
        <w:ind w:left="1538" w:hanging="567"/>
      </w:pPr>
      <w:rPr>
        <w:rFonts w:hint="default"/>
      </w:rPr>
    </w:lvl>
    <w:lvl w:ilvl="2" w:tplc="52C0170A">
      <w:start w:val="1"/>
      <w:numFmt w:val="bullet"/>
      <w:lvlText w:val="•"/>
      <w:lvlJc w:val="left"/>
      <w:pPr>
        <w:ind w:left="2395" w:hanging="567"/>
      </w:pPr>
      <w:rPr>
        <w:rFonts w:hint="default"/>
      </w:rPr>
    </w:lvl>
    <w:lvl w:ilvl="3" w:tplc="5FEEA998">
      <w:start w:val="1"/>
      <w:numFmt w:val="bullet"/>
      <w:lvlText w:val="•"/>
      <w:lvlJc w:val="left"/>
      <w:pPr>
        <w:ind w:left="3251" w:hanging="567"/>
      </w:pPr>
      <w:rPr>
        <w:rFonts w:hint="default"/>
      </w:rPr>
    </w:lvl>
    <w:lvl w:ilvl="4" w:tplc="CBA4C5C8">
      <w:start w:val="1"/>
      <w:numFmt w:val="bullet"/>
      <w:lvlText w:val="•"/>
      <w:lvlJc w:val="left"/>
      <w:pPr>
        <w:ind w:left="4107" w:hanging="567"/>
      </w:pPr>
      <w:rPr>
        <w:rFonts w:hint="default"/>
      </w:rPr>
    </w:lvl>
    <w:lvl w:ilvl="5" w:tplc="3A2644B8">
      <w:start w:val="1"/>
      <w:numFmt w:val="bullet"/>
      <w:lvlText w:val="•"/>
      <w:lvlJc w:val="left"/>
      <w:pPr>
        <w:ind w:left="4963" w:hanging="567"/>
      </w:pPr>
      <w:rPr>
        <w:rFonts w:hint="default"/>
      </w:rPr>
    </w:lvl>
    <w:lvl w:ilvl="6" w:tplc="B58078CA">
      <w:start w:val="1"/>
      <w:numFmt w:val="bullet"/>
      <w:lvlText w:val="•"/>
      <w:lvlJc w:val="left"/>
      <w:pPr>
        <w:ind w:left="5820" w:hanging="567"/>
      </w:pPr>
      <w:rPr>
        <w:rFonts w:hint="default"/>
      </w:rPr>
    </w:lvl>
    <w:lvl w:ilvl="7" w:tplc="74402434">
      <w:start w:val="1"/>
      <w:numFmt w:val="bullet"/>
      <w:lvlText w:val="•"/>
      <w:lvlJc w:val="left"/>
      <w:pPr>
        <w:ind w:left="6676" w:hanging="567"/>
      </w:pPr>
      <w:rPr>
        <w:rFonts w:hint="default"/>
      </w:rPr>
    </w:lvl>
    <w:lvl w:ilvl="8" w:tplc="64D81D5A">
      <w:start w:val="1"/>
      <w:numFmt w:val="bullet"/>
      <w:lvlText w:val="•"/>
      <w:lvlJc w:val="left"/>
      <w:pPr>
        <w:ind w:left="7532" w:hanging="567"/>
      </w:pPr>
      <w:rPr>
        <w:rFonts w:hint="default"/>
      </w:rPr>
    </w:lvl>
  </w:abstractNum>
  <w:abstractNum w:abstractNumId="4" w15:restartNumberingAfterBreak="0">
    <w:nsid w:val="04E2064B"/>
    <w:multiLevelType w:val="hybridMultilevel"/>
    <w:tmpl w:val="4D36A8C8"/>
    <w:lvl w:ilvl="0" w:tplc="A5F6414E">
      <w:start w:val="1"/>
      <w:numFmt w:val="bullet"/>
      <w:lvlText w:val=""/>
      <w:lvlJc w:val="left"/>
      <w:pPr>
        <w:ind w:left="682" w:hanging="567"/>
      </w:pPr>
      <w:rPr>
        <w:rFonts w:ascii="Symbol" w:eastAsia="Symbol" w:hAnsi="Symbol" w:hint="default"/>
        <w:sz w:val="22"/>
        <w:szCs w:val="22"/>
      </w:rPr>
    </w:lvl>
    <w:lvl w:ilvl="1" w:tplc="CA8CD14C">
      <w:start w:val="1"/>
      <w:numFmt w:val="bullet"/>
      <w:lvlText w:val="•"/>
      <w:lvlJc w:val="left"/>
      <w:pPr>
        <w:ind w:left="1538" w:hanging="567"/>
      </w:pPr>
      <w:rPr>
        <w:rFonts w:hint="default"/>
      </w:rPr>
    </w:lvl>
    <w:lvl w:ilvl="2" w:tplc="F6082834">
      <w:start w:val="1"/>
      <w:numFmt w:val="bullet"/>
      <w:lvlText w:val="•"/>
      <w:lvlJc w:val="left"/>
      <w:pPr>
        <w:ind w:left="2395" w:hanging="567"/>
      </w:pPr>
      <w:rPr>
        <w:rFonts w:hint="default"/>
      </w:rPr>
    </w:lvl>
    <w:lvl w:ilvl="3" w:tplc="C02838E4">
      <w:start w:val="1"/>
      <w:numFmt w:val="bullet"/>
      <w:lvlText w:val="•"/>
      <w:lvlJc w:val="left"/>
      <w:pPr>
        <w:ind w:left="3251" w:hanging="567"/>
      </w:pPr>
      <w:rPr>
        <w:rFonts w:hint="default"/>
      </w:rPr>
    </w:lvl>
    <w:lvl w:ilvl="4" w:tplc="D1D0A76A">
      <w:start w:val="1"/>
      <w:numFmt w:val="bullet"/>
      <w:lvlText w:val="•"/>
      <w:lvlJc w:val="left"/>
      <w:pPr>
        <w:ind w:left="4107" w:hanging="567"/>
      </w:pPr>
      <w:rPr>
        <w:rFonts w:hint="default"/>
      </w:rPr>
    </w:lvl>
    <w:lvl w:ilvl="5" w:tplc="3C26D7EA">
      <w:start w:val="1"/>
      <w:numFmt w:val="bullet"/>
      <w:lvlText w:val="•"/>
      <w:lvlJc w:val="left"/>
      <w:pPr>
        <w:ind w:left="4963" w:hanging="567"/>
      </w:pPr>
      <w:rPr>
        <w:rFonts w:hint="default"/>
      </w:rPr>
    </w:lvl>
    <w:lvl w:ilvl="6" w:tplc="CF1E685C">
      <w:start w:val="1"/>
      <w:numFmt w:val="bullet"/>
      <w:lvlText w:val="•"/>
      <w:lvlJc w:val="left"/>
      <w:pPr>
        <w:ind w:left="5820" w:hanging="567"/>
      </w:pPr>
      <w:rPr>
        <w:rFonts w:hint="default"/>
      </w:rPr>
    </w:lvl>
    <w:lvl w:ilvl="7" w:tplc="FA60E6EE">
      <w:start w:val="1"/>
      <w:numFmt w:val="bullet"/>
      <w:lvlText w:val="•"/>
      <w:lvlJc w:val="left"/>
      <w:pPr>
        <w:ind w:left="6676" w:hanging="567"/>
      </w:pPr>
      <w:rPr>
        <w:rFonts w:hint="default"/>
      </w:rPr>
    </w:lvl>
    <w:lvl w:ilvl="8" w:tplc="CA4E8E10">
      <w:start w:val="1"/>
      <w:numFmt w:val="bullet"/>
      <w:lvlText w:val="•"/>
      <w:lvlJc w:val="left"/>
      <w:pPr>
        <w:ind w:left="7532" w:hanging="567"/>
      </w:pPr>
      <w:rPr>
        <w:rFonts w:hint="default"/>
      </w:rPr>
    </w:lvl>
  </w:abstractNum>
  <w:abstractNum w:abstractNumId="5" w15:restartNumberingAfterBreak="0">
    <w:nsid w:val="09C44CC1"/>
    <w:multiLevelType w:val="hybridMultilevel"/>
    <w:tmpl w:val="7FF2C56E"/>
    <w:lvl w:ilvl="0" w:tplc="803272DA">
      <w:start w:val="1"/>
      <w:numFmt w:val="bullet"/>
      <w:lvlText w:val=""/>
      <w:lvlJc w:val="left"/>
      <w:pPr>
        <w:tabs>
          <w:tab w:val="num" w:pos="720"/>
        </w:tabs>
        <w:ind w:left="720" w:hanging="360"/>
      </w:pPr>
      <w:rPr>
        <w:rFonts w:ascii="Symbol" w:hAnsi="Symbol" w:hint="default"/>
      </w:rPr>
    </w:lvl>
    <w:lvl w:ilvl="1" w:tplc="B4825284" w:tentative="1">
      <w:start w:val="1"/>
      <w:numFmt w:val="bullet"/>
      <w:lvlText w:val="o"/>
      <w:lvlJc w:val="left"/>
      <w:pPr>
        <w:tabs>
          <w:tab w:val="num" w:pos="1440"/>
        </w:tabs>
        <w:ind w:left="1440" w:hanging="360"/>
      </w:pPr>
      <w:rPr>
        <w:rFonts w:ascii="Courier New" w:hAnsi="Courier New" w:cs="Courier New" w:hint="default"/>
      </w:rPr>
    </w:lvl>
    <w:lvl w:ilvl="2" w:tplc="E564C010" w:tentative="1">
      <w:start w:val="1"/>
      <w:numFmt w:val="bullet"/>
      <w:lvlText w:val=""/>
      <w:lvlJc w:val="left"/>
      <w:pPr>
        <w:tabs>
          <w:tab w:val="num" w:pos="2160"/>
        </w:tabs>
        <w:ind w:left="2160" w:hanging="360"/>
      </w:pPr>
      <w:rPr>
        <w:rFonts w:ascii="Wingdings" w:hAnsi="Wingdings" w:hint="default"/>
      </w:rPr>
    </w:lvl>
    <w:lvl w:ilvl="3" w:tplc="BEFEACDE" w:tentative="1">
      <w:start w:val="1"/>
      <w:numFmt w:val="bullet"/>
      <w:lvlText w:val=""/>
      <w:lvlJc w:val="left"/>
      <w:pPr>
        <w:tabs>
          <w:tab w:val="num" w:pos="2880"/>
        </w:tabs>
        <w:ind w:left="2880" w:hanging="360"/>
      </w:pPr>
      <w:rPr>
        <w:rFonts w:ascii="Symbol" w:hAnsi="Symbol" w:hint="default"/>
      </w:rPr>
    </w:lvl>
    <w:lvl w:ilvl="4" w:tplc="3976BDF2" w:tentative="1">
      <w:start w:val="1"/>
      <w:numFmt w:val="bullet"/>
      <w:lvlText w:val="o"/>
      <w:lvlJc w:val="left"/>
      <w:pPr>
        <w:tabs>
          <w:tab w:val="num" w:pos="3600"/>
        </w:tabs>
        <w:ind w:left="3600" w:hanging="360"/>
      </w:pPr>
      <w:rPr>
        <w:rFonts w:ascii="Courier New" w:hAnsi="Courier New" w:cs="Courier New" w:hint="default"/>
      </w:rPr>
    </w:lvl>
    <w:lvl w:ilvl="5" w:tplc="5ED0CF54" w:tentative="1">
      <w:start w:val="1"/>
      <w:numFmt w:val="bullet"/>
      <w:lvlText w:val=""/>
      <w:lvlJc w:val="left"/>
      <w:pPr>
        <w:tabs>
          <w:tab w:val="num" w:pos="4320"/>
        </w:tabs>
        <w:ind w:left="4320" w:hanging="360"/>
      </w:pPr>
      <w:rPr>
        <w:rFonts w:ascii="Wingdings" w:hAnsi="Wingdings" w:hint="default"/>
      </w:rPr>
    </w:lvl>
    <w:lvl w:ilvl="6" w:tplc="5E2C1EB8" w:tentative="1">
      <w:start w:val="1"/>
      <w:numFmt w:val="bullet"/>
      <w:lvlText w:val=""/>
      <w:lvlJc w:val="left"/>
      <w:pPr>
        <w:tabs>
          <w:tab w:val="num" w:pos="5040"/>
        </w:tabs>
        <w:ind w:left="5040" w:hanging="360"/>
      </w:pPr>
      <w:rPr>
        <w:rFonts w:ascii="Symbol" w:hAnsi="Symbol" w:hint="default"/>
      </w:rPr>
    </w:lvl>
    <w:lvl w:ilvl="7" w:tplc="E34C618C" w:tentative="1">
      <w:start w:val="1"/>
      <w:numFmt w:val="bullet"/>
      <w:lvlText w:val="o"/>
      <w:lvlJc w:val="left"/>
      <w:pPr>
        <w:tabs>
          <w:tab w:val="num" w:pos="5760"/>
        </w:tabs>
        <w:ind w:left="5760" w:hanging="360"/>
      </w:pPr>
      <w:rPr>
        <w:rFonts w:ascii="Courier New" w:hAnsi="Courier New" w:cs="Courier New" w:hint="default"/>
      </w:rPr>
    </w:lvl>
    <w:lvl w:ilvl="8" w:tplc="8CA066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E0A0D"/>
    <w:multiLevelType w:val="hybridMultilevel"/>
    <w:tmpl w:val="82209350"/>
    <w:lvl w:ilvl="0" w:tplc="E7D0BE66">
      <w:start w:val="1"/>
      <w:numFmt w:val="decimal"/>
      <w:lvlText w:val="%1."/>
      <w:lvlJc w:val="left"/>
      <w:pPr>
        <w:ind w:left="567" w:hanging="567"/>
      </w:pPr>
      <w:rPr>
        <w:rFonts w:ascii="Times New Roman" w:eastAsia="Times New Roman" w:hAnsi="Times New Roman" w:cs="Times New Roman" w:hint="default"/>
        <w:b/>
        <w:bCs/>
        <w:w w:val="100"/>
        <w:sz w:val="22"/>
        <w:szCs w:val="22"/>
        <w:lang w:val="en-US" w:eastAsia="en-US" w:bidi="en-US"/>
      </w:rPr>
    </w:lvl>
    <w:lvl w:ilvl="1" w:tplc="BF9AE73C">
      <w:numFmt w:val="bullet"/>
      <w:lvlText w:val="•"/>
      <w:lvlJc w:val="left"/>
      <w:pPr>
        <w:ind w:left="1497" w:hanging="567"/>
      </w:pPr>
      <w:rPr>
        <w:rFonts w:hint="default"/>
        <w:lang w:val="en-US" w:eastAsia="en-US" w:bidi="en-US"/>
      </w:rPr>
    </w:lvl>
    <w:lvl w:ilvl="2" w:tplc="75CEE7FE">
      <w:numFmt w:val="bullet"/>
      <w:lvlText w:val="•"/>
      <w:lvlJc w:val="left"/>
      <w:pPr>
        <w:ind w:left="2432" w:hanging="567"/>
      </w:pPr>
      <w:rPr>
        <w:rFonts w:hint="default"/>
        <w:lang w:val="en-US" w:eastAsia="en-US" w:bidi="en-US"/>
      </w:rPr>
    </w:lvl>
    <w:lvl w:ilvl="3" w:tplc="A7EC90B4">
      <w:numFmt w:val="bullet"/>
      <w:lvlText w:val="•"/>
      <w:lvlJc w:val="left"/>
      <w:pPr>
        <w:ind w:left="3366" w:hanging="567"/>
      </w:pPr>
      <w:rPr>
        <w:rFonts w:hint="default"/>
        <w:lang w:val="en-US" w:eastAsia="en-US" w:bidi="en-US"/>
      </w:rPr>
    </w:lvl>
    <w:lvl w:ilvl="4" w:tplc="EA5EC19A">
      <w:numFmt w:val="bullet"/>
      <w:lvlText w:val="•"/>
      <w:lvlJc w:val="left"/>
      <w:pPr>
        <w:ind w:left="4301" w:hanging="567"/>
      </w:pPr>
      <w:rPr>
        <w:rFonts w:hint="default"/>
        <w:lang w:val="en-US" w:eastAsia="en-US" w:bidi="en-US"/>
      </w:rPr>
    </w:lvl>
    <w:lvl w:ilvl="5" w:tplc="B5D41D8C">
      <w:numFmt w:val="bullet"/>
      <w:lvlText w:val="•"/>
      <w:lvlJc w:val="left"/>
      <w:pPr>
        <w:ind w:left="5235" w:hanging="567"/>
      </w:pPr>
      <w:rPr>
        <w:rFonts w:hint="default"/>
        <w:lang w:val="en-US" w:eastAsia="en-US" w:bidi="en-US"/>
      </w:rPr>
    </w:lvl>
    <w:lvl w:ilvl="6" w:tplc="F24A9D40">
      <w:numFmt w:val="bullet"/>
      <w:lvlText w:val="•"/>
      <w:lvlJc w:val="left"/>
      <w:pPr>
        <w:ind w:left="6170" w:hanging="567"/>
      </w:pPr>
      <w:rPr>
        <w:rFonts w:hint="default"/>
        <w:lang w:val="en-US" w:eastAsia="en-US" w:bidi="en-US"/>
      </w:rPr>
    </w:lvl>
    <w:lvl w:ilvl="7" w:tplc="1A545FA6">
      <w:numFmt w:val="bullet"/>
      <w:lvlText w:val="•"/>
      <w:lvlJc w:val="left"/>
      <w:pPr>
        <w:ind w:left="7104" w:hanging="567"/>
      </w:pPr>
      <w:rPr>
        <w:rFonts w:hint="default"/>
        <w:lang w:val="en-US" w:eastAsia="en-US" w:bidi="en-US"/>
      </w:rPr>
    </w:lvl>
    <w:lvl w:ilvl="8" w:tplc="BE92880C">
      <w:numFmt w:val="bullet"/>
      <w:lvlText w:val="•"/>
      <w:lvlJc w:val="left"/>
      <w:pPr>
        <w:ind w:left="8039" w:hanging="567"/>
      </w:pPr>
      <w:rPr>
        <w:rFonts w:hint="default"/>
        <w:lang w:val="en-US" w:eastAsia="en-US" w:bidi="en-US"/>
      </w:rPr>
    </w:lvl>
  </w:abstractNum>
  <w:abstractNum w:abstractNumId="7" w15:restartNumberingAfterBreak="0">
    <w:nsid w:val="11EF3B68"/>
    <w:multiLevelType w:val="hybridMultilevel"/>
    <w:tmpl w:val="9A6A7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878B8"/>
    <w:multiLevelType w:val="hybridMultilevel"/>
    <w:tmpl w:val="F750743A"/>
    <w:lvl w:ilvl="0" w:tplc="55E0D6BC">
      <w:start w:val="1"/>
      <w:numFmt w:val="bullet"/>
      <w:lvlText w:val=""/>
      <w:lvlJc w:val="left"/>
      <w:pPr>
        <w:ind w:left="682" w:hanging="567"/>
      </w:pPr>
      <w:rPr>
        <w:rFonts w:ascii="Symbol" w:eastAsia="Symbol" w:hAnsi="Symbol" w:hint="default"/>
        <w:w w:val="99"/>
        <w:sz w:val="20"/>
        <w:szCs w:val="20"/>
      </w:rPr>
    </w:lvl>
    <w:lvl w:ilvl="1" w:tplc="61FEA198">
      <w:start w:val="1"/>
      <w:numFmt w:val="bullet"/>
      <w:lvlText w:val="•"/>
      <w:lvlJc w:val="left"/>
      <w:pPr>
        <w:ind w:left="1542" w:hanging="567"/>
      </w:pPr>
      <w:rPr>
        <w:rFonts w:hint="default"/>
      </w:rPr>
    </w:lvl>
    <w:lvl w:ilvl="2" w:tplc="EB98C8DA">
      <w:start w:val="1"/>
      <w:numFmt w:val="bullet"/>
      <w:lvlText w:val="•"/>
      <w:lvlJc w:val="left"/>
      <w:pPr>
        <w:ind w:left="2403" w:hanging="567"/>
      </w:pPr>
      <w:rPr>
        <w:rFonts w:hint="default"/>
      </w:rPr>
    </w:lvl>
    <w:lvl w:ilvl="3" w:tplc="DCEE3C2A">
      <w:start w:val="1"/>
      <w:numFmt w:val="bullet"/>
      <w:lvlText w:val="•"/>
      <w:lvlJc w:val="left"/>
      <w:pPr>
        <w:ind w:left="3263" w:hanging="567"/>
      </w:pPr>
      <w:rPr>
        <w:rFonts w:hint="default"/>
      </w:rPr>
    </w:lvl>
    <w:lvl w:ilvl="4" w:tplc="9FA05680">
      <w:start w:val="1"/>
      <w:numFmt w:val="bullet"/>
      <w:lvlText w:val="•"/>
      <w:lvlJc w:val="left"/>
      <w:pPr>
        <w:ind w:left="4123" w:hanging="567"/>
      </w:pPr>
      <w:rPr>
        <w:rFonts w:hint="default"/>
      </w:rPr>
    </w:lvl>
    <w:lvl w:ilvl="5" w:tplc="FABCA9FA">
      <w:start w:val="1"/>
      <w:numFmt w:val="bullet"/>
      <w:lvlText w:val="•"/>
      <w:lvlJc w:val="left"/>
      <w:pPr>
        <w:ind w:left="4983" w:hanging="567"/>
      </w:pPr>
      <w:rPr>
        <w:rFonts w:hint="default"/>
      </w:rPr>
    </w:lvl>
    <w:lvl w:ilvl="6" w:tplc="72F0E9D2">
      <w:start w:val="1"/>
      <w:numFmt w:val="bullet"/>
      <w:lvlText w:val="•"/>
      <w:lvlJc w:val="left"/>
      <w:pPr>
        <w:ind w:left="5844" w:hanging="567"/>
      </w:pPr>
      <w:rPr>
        <w:rFonts w:hint="default"/>
      </w:rPr>
    </w:lvl>
    <w:lvl w:ilvl="7" w:tplc="BAAC01A8">
      <w:start w:val="1"/>
      <w:numFmt w:val="bullet"/>
      <w:lvlText w:val="•"/>
      <w:lvlJc w:val="left"/>
      <w:pPr>
        <w:ind w:left="6704" w:hanging="567"/>
      </w:pPr>
      <w:rPr>
        <w:rFonts w:hint="default"/>
      </w:rPr>
    </w:lvl>
    <w:lvl w:ilvl="8" w:tplc="C9101238">
      <w:start w:val="1"/>
      <w:numFmt w:val="bullet"/>
      <w:lvlText w:val="•"/>
      <w:lvlJc w:val="left"/>
      <w:pPr>
        <w:ind w:left="7564" w:hanging="567"/>
      </w:pPr>
      <w:rPr>
        <w:rFonts w:hint="default"/>
      </w:rPr>
    </w:lvl>
  </w:abstractNum>
  <w:abstractNum w:abstractNumId="9" w15:restartNumberingAfterBreak="0">
    <w:nsid w:val="19226EF3"/>
    <w:multiLevelType w:val="hybridMultilevel"/>
    <w:tmpl w:val="9CD2C550"/>
    <w:lvl w:ilvl="0" w:tplc="46BAE00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B5CB0"/>
    <w:multiLevelType w:val="hybridMultilevel"/>
    <w:tmpl w:val="521E9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CA51C40"/>
    <w:multiLevelType w:val="hybridMultilevel"/>
    <w:tmpl w:val="0B1E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15D8F"/>
    <w:multiLevelType w:val="hybridMultilevel"/>
    <w:tmpl w:val="17405D2E"/>
    <w:lvl w:ilvl="0" w:tplc="3EA6CD6E">
      <w:start w:val="1"/>
      <w:numFmt w:val="upperLetter"/>
      <w:lvlText w:val="%1."/>
      <w:lvlJc w:val="left"/>
      <w:pPr>
        <w:ind w:left="624" w:hanging="534"/>
      </w:pPr>
      <w:rPr>
        <w:rFonts w:ascii="Times New Roman" w:eastAsia="Times New Roman" w:hAnsi="Times New Roman" w:hint="default"/>
        <w:b/>
        <w:bCs/>
        <w:w w:val="103"/>
        <w:sz w:val="22"/>
        <w:szCs w:val="20"/>
      </w:rPr>
    </w:lvl>
    <w:lvl w:ilvl="1" w:tplc="13CE21FC">
      <w:start w:val="1"/>
      <w:numFmt w:val="bullet"/>
      <w:lvlText w:val="•"/>
      <w:lvlJc w:val="left"/>
      <w:pPr>
        <w:ind w:left="1481" w:hanging="534"/>
      </w:pPr>
      <w:rPr>
        <w:rFonts w:hint="default"/>
      </w:rPr>
    </w:lvl>
    <w:lvl w:ilvl="2" w:tplc="34B6AC82">
      <w:start w:val="1"/>
      <w:numFmt w:val="bullet"/>
      <w:lvlText w:val="•"/>
      <w:lvlJc w:val="left"/>
      <w:pPr>
        <w:ind w:left="2294" w:hanging="534"/>
      </w:pPr>
      <w:rPr>
        <w:rFonts w:hint="default"/>
      </w:rPr>
    </w:lvl>
    <w:lvl w:ilvl="3" w:tplc="80F0D49E">
      <w:start w:val="1"/>
      <w:numFmt w:val="bullet"/>
      <w:lvlText w:val="•"/>
      <w:lvlJc w:val="left"/>
      <w:pPr>
        <w:ind w:left="3107" w:hanging="534"/>
      </w:pPr>
      <w:rPr>
        <w:rFonts w:hint="default"/>
      </w:rPr>
    </w:lvl>
    <w:lvl w:ilvl="4" w:tplc="5114C510">
      <w:start w:val="1"/>
      <w:numFmt w:val="bullet"/>
      <w:lvlText w:val="•"/>
      <w:lvlJc w:val="left"/>
      <w:pPr>
        <w:ind w:left="3920" w:hanging="534"/>
      </w:pPr>
      <w:rPr>
        <w:rFonts w:hint="default"/>
      </w:rPr>
    </w:lvl>
    <w:lvl w:ilvl="5" w:tplc="B1C09D92">
      <w:start w:val="1"/>
      <w:numFmt w:val="bullet"/>
      <w:lvlText w:val="•"/>
      <w:lvlJc w:val="left"/>
      <w:pPr>
        <w:ind w:left="4734" w:hanging="534"/>
      </w:pPr>
      <w:rPr>
        <w:rFonts w:hint="default"/>
      </w:rPr>
    </w:lvl>
    <w:lvl w:ilvl="6" w:tplc="885EFD1E">
      <w:start w:val="1"/>
      <w:numFmt w:val="bullet"/>
      <w:lvlText w:val="•"/>
      <w:lvlJc w:val="left"/>
      <w:pPr>
        <w:ind w:left="5547" w:hanging="534"/>
      </w:pPr>
      <w:rPr>
        <w:rFonts w:hint="default"/>
      </w:rPr>
    </w:lvl>
    <w:lvl w:ilvl="7" w:tplc="3522DA9A">
      <w:start w:val="1"/>
      <w:numFmt w:val="bullet"/>
      <w:lvlText w:val="•"/>
      <w:lvlJc w:val="left"/>
      <w:pPr>
        <w:ind w:left="6360" w:hanging="534"/>
      </w:pPr>
      <w:rPr>
        <w:rFonts w:hint="default"/>
      </w:rPr>
    </w:lvl>
    <w:lvl w:ilvl="8" w:tplc="059CAE4C">
      <w:start w:val="1"/>
      <w:numFmt w:val="bullet"/>
      <w:lvlText w:val="•"/>
      <w:lvlJc w:val="left"/>
      <w:pPr>
        <w:ind w:left="7173" w:hanging="534"/>
      </w:pPr>
      <w:rPr>
        <w:rFonts w:hint="default"/>
      </w:rPr>
    </w:lvl>
  </w:abstractNum>
  <w:abstractNum w:abstractNumId="14" w15:restartNumberingAfterBreak="0">
    <w:nsid w:val="1FBE7F96"/>
    <w:multiLevelType w:val="hybridMultilevel"/>
    <w:tmpl w:val="1806E65A"/>
    <w:lvl w:ilvl="0" w:tplc="75F6D84A">
      <w:start w:val="1"/>
      <w:numFmt w:val="decimal"/>
      <w:lvlText w:val="%1."/>
      <w:lvlJc w:val="left"/>
      <w:pPr>
        <w:ind w:left="930" w:hanging="570"/>
      </w:pPr>
      <w:rPr>
        <w:rFonts w:hint="default"/>
      </w:rPr>
    </w:lvl>
    <w:lvl w:ilvl="1" w:tplc="12302250" w:tentative="1">
      <w:start w:val="1"/>
      <w:numFmt w:val="lowerLetter"/>
      <w:lvlText w:val="%2."/>
      <w:lvlJc w:val="left"/>
      <w:pPr>
        <w:ind w:left="1440" w:hanging="360"/>
      </w:pPr>
    </w:lvl>
    <w:lvl w:ilvl="2" w:tplc="B20037F8" w:tentative="1">
      <w:start w:val="1"/>
      <w:numFmt w:val="lowerRoman"/>
      <w:lvlText w:val="%3."/>
      <w:lvlJc w:val="right"/>
      <w:pPr>
        <w:ind w:left="2160" w:hanging="180"/>
      </w:pPr>
    </w:lvl>
    <w:lvl w:ilvl="3" w:tplc="A38E11F4" w:tentative="1">
      <w:start w:val="1"/>
      <w:numFmt w:val="decimal"/>
      <w:lvlText w:val="%4."/>
      <w:lvlJc w:val="left"/>
      <w:pPr>
        <w:ind w:left="2880" w:hanging="360"/>
      </w:pPr>
    </w:lvl>
    <w:lvl w:ilvl="4" w:tplc="17E4C4F2" w:tentative="1">
      <w:start w:val="1"/>
      <w:numFmt w:val="lowerLetter"/>
      <w:lvlText w:val="%5."/>
      <w:lvlJc w:val="left"/>
      <w:pPr>
        <w:ind w:left="3600" w:hanging="360"/>
      </w:pPr>
    </w:lvl>
    <w:lvl w:ilvl="5" w:tplc="02C2483A" w:tentative="1">
      <w:start w:val="1"/>
      <w:numFmt w:val="lowerRoman"/>
      <w:lvlText w:val="%6."/>
      <w:lvlJc w:val="right"/>
      <w:pPr>
        <w:ind w:left="4320" w:hanging="180"/>
      </w:pPr>
    </w:lvl>
    <w:lvl w:ilvl="6" w:tplc="4C886BD6" w:tentative="1">
      <w:start w:val="1"/>
      <w:numFmt w:val="decimal"/>
      <w:lvlText w:val="%7."/>
      <w:lvlJc w:val="left"/>
      <w:pPr>
        <w:ind w:left="5040" w:hanging="360"/>
      </w:pPr>
    </w:lvl>
    <w:lvl w:ilvl="7" w:tplc="6418527A" w:tentative="1">
      <w:start w:val="1"/>
      <w:numFmt w:val="lowerLetter"/>
      <w:lvlText w:val="%8."/>
      <w:lvlJc w:val="left"/>
      <w:pPr>
        <w:ind w:left="5760" w:hanging="360"/>
      </w:pPr>
    </w:lvl>
    <w:lvl w:ilvl="8" w:tplc="8F5E915E" w:tentative="1">
      <w:start w:val="1"/>
      <w:numFmt w:val="lowerRoman"/>
      <w:lvlText w:val="%9."/>
      <w:lvlJc w:val="right"/>
      <w:pPr>
        <w:ind w:left="6480" w:hanging="180"/>
      </w:pPr>
    </w:lvl>
  </w:abstractNum>
  <w:abstractNum w:abstractNumId="15" w15:restartNumberingAfterBreak="0">
    <w:nsid w:val="247271D3"/>
    <w:multiLevelType w:val="hybridMultilevel"/>
    <w:tmpl w:val="AD74AF8E"/>
    <w:lvl w:ilvl="0" w:tplc="7A6C18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651B9D"/>
    <w:multiLevelType w:val="hybridMultilevel"/>
    <w:tmpl w:val="FD5E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064B3"/>
    <w:multiLevelType w:val="hybridMultilevel"/>
    <w:tmpl w:val="D2D01A44"/>
    <w:lvl w:ilvl="0" w:tplc="2012A306">
      <w:start w:val="1"/>
      <w:numFmt w:val="bullet"/>
      <w:lvlText w:val=""/>
      <w:lvlJc w:val="left"/>
      <w:pPr>
        <w:ind w:left="682" w:hanging="567"/>
      </w:pPr>
      <w:rPr>
        <w:rFonts w:ascii="Symbol" w:eastAsia="Symbol" w:hAnsi="Symbol" w:hint="default"/>
        <w:w w:val="99"/>
        <w:sz w:val="20"/>
        <w:szCs w:val="20"/>
      </w:rPr>
    </w:lvl>
    <w:lvl w:ilvl="1" w:tplc="BBFEADE6">
      <w:start w:val="1"/>
      <w:numFmt w:val="bullet"/>
      <w:lvlText w:val="•"/>
      <w:lvlJc w:val="left"/>
      <w:pPr>
        <w:ind w:left="1542" w:hanging="567"/>
      </w:pPr>
      <w:rPr>
        <w:rFonts w:hint="default"/>
      </w:rPr>
    </w:lvl>
    <w:lvl w:ilvl="2" w:tplc="D43CB962">
      <w:start w:val="1"/>
      <w:numFmt w:val="bullet"/>
      <w:lvlText w:val="•"/>
      <w:lvlJc w:val="left"/>
      <w:pPr>
        <w:ind w:left="2403" w:hanging="567"/>
      </w:pPr>
      <w:rPr>
        <w:rFonts w:hint="default"/>
      </w:rPr>
    </w:lvl>
    <w:lvl w:ilvl="3" w:tplc="62EEBB20">
      <w:start w:val="1"/>
      <w:numFmt w:val="bullet"/>
      <w:lvlText w:val="•"/>
      <w:lvlJc w:val="left"/>
      <w:pPr>
        <w:ind w:left="3263" w:hanging="567"/>
      </w:pPr>
      <w:rPr>
        <w:rFonts w:hint="default"/>
      </w:rPr>
    </w:lvl>
    <w:lvl w:ilvl="4" w:tplc="60A29432">
      <w:start w:val="1"/>
      <w:numFmt w:val="bullet"/>
      <w:lvlText w:val="•"/>
      <w:lvlJc w:val="left"/>
      <w:pPr>
        <w:ind w:left="4123" w:hanging="567"/>
      </w:pPr>
      <w:rPr>
        <w:rFonts w:hint="default"/>
      </w:rPr>
    </w:lvl>
    <w:lvl w:ilvl="5" w:tplc="CBBECBE0">
      <w:start w:val="1"/>
      <w:numFmt w:val="bullet"/>
      <w:lvlText w:val="•"/>
      <w:lvlJc w:val="left"/>
      <w:pPr>
        <w:ind w:left="4983" w:hanging="567"/>
      </w:pPr>
      <w:rPr>
        <w:rFonts w:hint="default"/>
      </w:rPr>
    </w:lvl>
    <w:lvl w:ilvl="6" w:tplc="C92299FE">
      <w:start w:val="1"/>
      <w:numFmt w:val="bullet"/>
      <w:lvlText w:val="•"/>
      <w:lvlJc w:val="left"/>
      <w:pPr>
        <w:ind w:left="5844" w:hanging="567"/>
      </w:pPr>
      <w:rPr>
        <w:rFonts w:hint="default"/>
      </w:rPr>
    </w:lvl>
    <w:lvl w:ilvl="7" w:tplc="381E5ADA">
      <w:start w:val="1"/>
      <w:numFmt w:val="bullet"/>
      <w:lvlText w:val="•"/>
      <w:lvlJc w:val="left"/>
      <w:pPr>
        <w:ind w:left="6704" w:hanging="567"/>
      </w:pPr>
      <w:rPr>
        <w:rFonts w:hint="default"/>
      </w:rPr>
    </w:lvl>
    <w:lvl w:ilvl="8" w:tplc="C8B2E08C">
      <w:start w:val="1"/>
      <w:numFmt w:val="bullet"/>
      <w:lvlText w:val="•"/>
      <w:lvlJc w:val="left"/>
      <w:pPr>
        <w:ind w:left="7564" w:hanging="567"/>
      </w:pPr>
      <w:rPr>
        <w:rFonts w:hint="default"/>
      </w:rPr>
    </w:lvl>
  </w:abstractNum>
  <w:abstractNum w:abstractNumId="18" w15:restartNumberingAfterBreak="0">
    <w:nsid w:val="2D3F14CF"/>
    <w:multiLevelType w:val="hybridMultilevel"/>
    <w:tmpl w:val="6FC0A652"/>
    <w:lvl w:ilvl="0" w:tplc="4AFC01BE">
      <w:start w:val="1"/>
      <w:numFmt w:val="decimal"/>
      <w:lvlText w:val="%1."/>
      <w:lvlJc w:val="left"/>
      <w:pPr>
        <w:ind w:left="780" w:hanging="420"/>
      </w:pPr>
      <w:rPr>
        <w:rFonts w:hint="default"/>
      </w:rPr>
    </w:lvl>
    <w:lvl w:ilvl="1" w:tplc="0E7269C2" w:tentative="1">
      <w:start w:val="1"/>
      <w:numFmt w:val="lowerLetter"/>
      <w:lvlText w:val="%2."/>
      <w:lvlJc w:val="left"/>
      <w:pPr>
        <w:ind w:left="1440" w:hanging="360"/>
      </w:pPr>
    </w:lvl>
    <w:lvl w:ilvl="2" w:tplc="B50E79A6" w:tentative="1">
      <w:start w:val="1"/>
      <w:numFmt w:val="lowerRoman"/>
      <w:lvlText w:val="%3."/>
      <w:lvlJc w:val="right"/>
      <w:pPr>
        <w:ind w:left="2160" w:hanging="180"/>
      </w:pPr>
    </w:lvl>
    <w:lvl w:ilvl="3" w:tplc="6EE26852" w:tentative="1">
      <w:start w:val="1"/>
      <w:numFmt w:val="decimal"/>
      <w:lvlText w:val="%4."/>
      <w:lvlJc w:val="left"/>
      <w:pPr>
        <w:ind w:left="2880" w:hanging="360"/>
      </w:pPr>
    </w:lvl>
    <w:lvl w:ilvl="4" w:tplc="A97C97DA" w:tentative="1">
      <w:start w:val="1"/>
      <w:numFmt w:val="lowerLetter"/>
      <w:lvlText w:val="%5."/>
      <w:lvlJc w:val="left"/>
      <w:pPr>
        <w:ind w:left="3600" w:hanging="360"/>
      </w:pPr>
    </w:lvl>
    <w:lvl w:ilvl="5" w:tplc="F77A9326" w:tentative="1">
      <w:start w:val="1"/>
      <w:numFmt w:val="lowerRoman"/>
      <w:lvlText w:val="%6."/>
      <w:lvlJc w:val="right"/>
      <w:pPr>
        <w:ind w:left="4320" w:hanging="180"/>
      </w:pPr>
    </w:lvl>
    <w:lvl w:ilvl="6" w:tplc="C62E7234" w:tentative="1">
      <w:start w:val="1"/>
      <w:numFmt w:val="decimal"/>
      <w:lvlText w:val="%7."/>
      <w:lvlJc w:val="left"/>
      <w:pPr>
        <w:ind w:left="5040" w:hanging="360"/>
      </w:pPr>
    </w:lvl>
    <w:lvl w:ilvl="7" w:tplc="8F2AADB0" w:tentative="1">
      <w:start w:val="1"/>
      <w:numFmt w:val="lowerLetter"/>
      <w:lvlText w:val="%8."/>
      <w:lvlJc w:val="left"/>
      <w:pPr>
        <w:ind w:left="5760" w:hanging="360"/>
      </w:pPr>
    </w:lvl>
    <w:lvl w:ilvl="8" w:tplc="A5E023EC" w:tentative="1">
      <w:start w:val="1"/>
      <w:numFmt w:val="lowerRoman"/>
      <w:lvlText w:val="%9."/>
      <w:lvlJc w:val="right"/>
      <w:pPr>
        <w:ind w:left="6480" w:hanging="180"/>
      </w:pPr>
    </w:lvl>
  </w:abstractNum>
  <w:abstractNum w:abstractNumId="19" w15:restartNumberingAfterBreak="0">
    <w:nsid w:val="309C0446"/>
    <w:multiLevelType w:val="hybridMultilevel"/>
    <w:tmpl w:val="B20E620E"/>
    <w:lvl w:ilvl="0" w:tplc="1084E0AE">
      <w:start w:val="1"/>
      <w:numFmt w:val="decimal"/>
      <w:lvlText w:val="%1."/>
      <w:lvlJc w:val="left"/>
      <w:pPr>
        <w:ind w:left="930" w:hanging="570"/>
      </w:pPr>
      <w:rPr>
        <w:rFonts w:hint="default"/>
        <w:b/>
      </w:rPr>
    </w:lvl>
    <w:lvl w:ilvl="1" w:tplc="1C02C2C2" w:tentative="1">
      <w:start w:val="1"/>
      <w:numFmt w:val="lowerLetter"/>
      <w:lvlText w:val="%2."/>
      <w:lvlJc w:val="left"/>
      <w:pPr>
        <w:ind w:left="1440" w:hanging="360"/>
      </w:pPr>
    </w:lvl>
    <w:lvl w:ilvl="2" w:tplc="3208C062" w:tentative="1">
      <w:start w:val="1"/>
      <w:numFmt w:val="lowerRoman"/>
      <w:lvlText w:val="%3."/>
      <w:lvlJc w:val="right"/>
      <w:pPr>
        <w:ind w:left="2160" w:hanging="180"/>
      </w:pPr>
    </w:lvl>
    <w:lvl w:ilvl="3" w:tplc="25A8F318" w:tentative="1">
      <w:start w:val="1"/>
      <w:numFmt w:val="decimal"/>
      <w:lvlText w:val="%4."/>
      <w:lvlJc w:val="left"/>
      <w:pPr>
        <w:ind w:left="2880" w:hanging="360"/>
      </w:pPr>
    </w:lvl>
    <w:lvl w:ilvl="4" w:tplc="844A8E56" w:tentative="1">
      <w:start w:val="1"/>
      <w:numFmt w:val="lowerLetter"/>
      <w:lvlText w:val="%5."/>
      <w:lvlJc w:val="left"/>
      <w:pPr>
        <w:ind w:left="3600" w:hanging="360"/>
      </w:pPr>
    </w:lvl>
    <w:lvl w:ilvl="5" w:tplc="F644331A" w:tentative="1">
      <w:start w:val="1"/>
      <w:numFmt w:val="lowerRoman"/>
      <w:lvlText w:val="%6."/>
      <w:lvlJc w:val="right"/>
      <w:pPr>
        <w:ind w:left="4320" w:hanging="180"/>
      </w:pPr>
    </w:lvl>
    <w:lvl w:ilvl="6" w:tplc="D6087BA0" w:tentative="1">
      <w:start w:val="1"/>
      <w:numFmt w:val="decimal"/>
      <w:lvlText w:val="%7."/>
      <w:lvlJc w:val="left"/>
      <w:pPr>
        <w:ind w:left="5040" w:hanging="360"/>
      </w:pPr>
    </w:lvl>
    <w:lvl w:ilvl="7" w:tplc="37761954" w:tentative="1">
      <w:start w:val="1"/>
      <w:numFmt w:val="lowerLetter"/>
      <w:lvlText w:val="%8."/>
      <w:lvlJc w:val="left"/>
      <w:pPr>
        <w:ind w:left="5760" w:hanging="360"/>
      </w:pPr>
    </w:lvl>
    <w:lvl w:ilvl="8" w:tplc="02B66EA8" w:tentative="1">
      <w:start w:val="1"/>
      <w:numFmt w:val="lowerRoman"/>
      <w:lvlText w:val="%9."/>
      <w:lvlJc w:val="right"/>
      <w:pPr>
        <w:ind w:left="6480" w:hanging="180"/>
      </w:pPr>
    </w:lvl>
  </w:abstractNum>
  <w:abstractNum w:abstractNumId="20" w15:restartNumberingAfterBreak="0">
    <w:nsid w:val="34AE45AC"/>
    <w:multiLevelType w:val="hybridMultilevel"/>
    <w:tmpl w:val="3938A752"/>
    <w:lvl w:ilvl="0" w:tplc="6972CD5C">
      <w:start w:val="1"/>
      <w:numFmt w:val="bullet"/>
      <w:lvlText w:val=""/>
      <w:lvlJc w:val="left"/>
      <w:pPr>
        <w:ind w:left="682" w:hanging="567"/>
      </w:pPr>
      <w:rPr>
        <w:rFonts w:ascii="Symbol" w:eastAsia="Symbol" w:hAnsi="Symbol" w:hint="default"/>
        <w:sz w:val="22"/>
        <w:szCs w:val="22"/>
      </w:rPr>
    </w:lvl>
    <w:lvl w:ilvl="1" w:tplc="CD446460">
      <w:start w:val="1"/>
      <w:numFmt w:val="bullet"/>
      <w:lvlText w:val="•"/>
      <w:lvlJc w:val="left"/>
      <w:pPr>
        <w:ind w:left="1542" w:hanging="567"/>
      </w:pPr>
      <w:rPr>
        <w:rFonts w:hint="default"/>
      </w:rPr>
    </w:lvl>
    <w:lvl w:ilvl="2" w:tplc="440022EC">
      <w:start w:val="1"/>
      <w:numFmt w:val="bullet"/>
      <w:lvlText w:val="•"/>
      <w:lvlJc w:val="left"/>
      <w:pPr>
        <w:ind w:left="2403" w:hanging="567"/>
      </w:pPr>
      <w:rPr>
        <w:rFonts w:hint="default"/>
      </w:rPr>
    </w:lvl>
    <w:lvl w:ilvl="3" w:tplc="1BB2E4F2">
      <w:start w:val="1"/>
      <w:numFmt w:val="bullet"/>
      <w:lvlText w:val="•"/>
      <w:lvlJc w:val="left"/>
      <w:pPr>
        <w:ind w:left="3263" w:hanging="567"/>
      </w:pPr>
      <w:rPr>
        <w:rFonts w:hint="default"/>
      </w:rPr>
    </w:lvl>
    <w:lvl w:ilvl="4" w:tplc="D3CCEA90">
      <w:start w:val="1"/>
      <w:numFmt w:val="bullet"/>
      <w:lvlText w:val="•"/>
      <w:lvlJc w:val="left"/>
      <w:pPr>
        <w:ind w:left="4123" w:hanging="567"/>
      </w:pPr>
      <w:rPr>
        <w:rFonts w:hint="default"/>
      </w:rPr>
    </w:lvl>
    <w:lvl w:ilvl="5" w:tplc="41000CA6">
      <w:start w:val="1"/>
      <w:numFmt w:val="bullet"/>
      <w:lvlText w:val="•"/>
      <w:lvlJc w:val="left"/>
      <w:pPr>
        <w:ind w:left="4983" w:hanging="567"/>
      </w:pPr>
      <w:rPr>
        <w:rFonts w:hint="default"/>
      </w:rPr>
    </w:lvl>
    <w:lvl w:ilvl="6" w:tplc="924C00D6">
      <w:start w:val="1"/>
      <w:numFmt w:val="bullet"/>
      <w:lvlText w:val="•"/>
      <w:lvlJc w:val="left"/>
      <w:pPr>
        <w:ind w:left="5844" w:hanging="567"/>
      </w:pPr>
      <w:rPr>
        <w:rFonts w:hint="default"/>
      </w:rPr>
    </w:lvl>
    <w:lvl w:ilvl="7" w:tplc="782CD25C">
      <w:start w:val="1"/>
      <w:numFmt w:val="bullet"/>
      <w:lvlText w:val="•"/>
      <w:lvlJc w:val="left"/>
      <w:pPr>
        <w:ind w:left="6704" w:hanging="567"/>
      </w:pPr>
      <w:rPr>
        <w:rFonts w:hint="default"/>
      </w:rPr>
    </w:lvl>
    <w:lvl w:ilvl="8" w:tplc="C00E55EC">
      <w:start w:val="1"/>
      <w:numFmt w:val="bullet"/>
      <w:lvlText w:val="•"/>
      <w:lvlJc w:val="left"/>
      <w:pPr>
        <w:ind w:left="7564" w:hanging="567"/>
      </w:pPr>
      <w:rPr>
        <w:rFonts w:hint="default"/>
      </w:rPr>
    </w:lvl>
  </w:abstractNum>
  <w:abstractNum w:abstractNumId="21" w15:restartNumberingAfterBreak="0">
    <w:nsid w:val="363A0BBF"/>
    <w:multiLevelType w:val="multilevel"/>
    <w:tmpl w:val="68004A22"/>
    <w:lvl w:ilvl="0">
      <w:start w:val="6"/>
      <w:numFmt w:val="decimal"/>
      <w:lvlText w:val="%1"/>
      <w:lvlJc w:val="left"/>
      <w:pPr>
        <w:ind w:left="721" w:hanging="721"/>
      </w:pPr>
      <w:rPr>
        <w:rFonts w:ascii="Times New Roman" w:eastAsia="Times New Roman" w:hAnsi="Times New Roman" w:hint="default"/>
        <w:b/>
        <w:bCs/>
        <w:sz w:val="22"/>
        <w:szCs w:val="22"/>
      </w:rPr>
    </w:lvl>
    <w:lvl w:ilvl="1">
      <w:start w:val="1"/>
      <w:numFmt w:val="decimal"/>
      <w:lvlText w:val="%1.%2"/>
      <w:lvlJc w:val="left"/>
      <w:pPr>
        <w:ind w:left="721" w:hanging="721"/>
      </w:pPr>
      <w:rPr>
        <w:rFonts w:ascii="Times New Roman" w:eastAsia="Times New Roman" w:hAnsi="Times New Roman" w:hint="default"/>
        <w:b/>
        <w:bCs/>
        <w:sz w:val="22"/>
        <w:szCs w:val="22"/>
      </w:rPr>
    </w:lvl>
    <w:lvl w:ilvl="2">
      <w:start w:val="1"/>
      <w:numFmt w:val="bullet"/>
      <w:lvlText w:val=""/>
      <w:lvlJc w:val="left"/>
      <w:pPr>
        <w:ind w:left="1198" w:hanging="360"/>
      </w:pPr>
      <w:rPr>
        <w:rFonts w:ascii="Symbol" w:eastAsia="Symbol" w:hAnsi="Symbol" w:hint="default"/>
        <w:sz w:val="22"/>
        <w:szCs w:val="22"/>
      </w:rPr>
    </w:lvl>
    <w:lvl w:ilvl="3">
      <w:start w:val="1"/>
      <w:numFmt w:val="bullet"/>
      <w:lvlText w:val="•"/>
      <w:lvlJc w:val="left"/>
      <w:pPr>
        <w:ind w:left="838" w:hanging="360"/>
      </w:pPr>
      <w:rPr>
        <w:rFonts w:hint="default"/>
      </w:rPr>
    </w:lvl>
    <w:lvl w:ilvl="4">
      <w:start w:val="1"/>
      <w:numFmt w:val="bullet"/>
      <w:lvlText w:val="•"/>
      <w:lvlJc w:val="left"/>
      <w:pPr>
        <w:ind w:left="1198" w:hanging="360"/>
      </w:pPr>
      <w:rPr>
        <w:rFonts w:hint="default"/>
      </w:rPr>
    </w:lvl>
    <w:lvl w:ilvl="5">
      <w:start w:val="1"/>
      <w:numFmt w:val="bullet"/>
      <w:lvlText w:val="•"/>
      <w:lvlJc w:val="left"/>
      <w:pPr>
        <w:ind w:left="2538" w:hanging="360"/>
      </w:pPr>
      <w:rPr>
        <w:rFonts w:hint="default"/>
      </w:rPr>
    </w:lvl>
    <w:lvl w:ilvl="6">
      <w:start w:val="1"/>
      <w:numFmt w:val="bullet"/>
      <w:lvlText w:val="•"/>
      <w:lvlJc w:val="left"/>
      <w:pPr>
        <w:ind w:left="3878" w:hanging="360"/>
      </w:pPr>
      <w:rPr>
        <w:rFonts w:hint="default"/>
      </w:rPr>
    </w:lvl>
    <w:lvl w:ilvl="7">
      <w:start w:val="1"/>
      <w:numFmt w:val="bullet"/>
      <w:lvlText w:val="•"/>
      <w:lvlJc w:val="left"/>
      <w:pPr>
        <w:ind w:left="5219" w:hanging="360"/>
      </w:pPr>
      <w:rPr>
        <w:rFonts w:hint="default"/>
      </w:rPr>
    </w:lvl>
    <w:lvl w:ilvl="8">
      <w:start w:val="1"/>
      <w:numFmt w:val="bullet"/>
      <w:lvlText w:val="•"/>
      <w:lvlJc w:val="left"/>
      <w:pPr>
        <w:ind w:left="6559" w:hanging="360"/>
      </w:pPr>
      <w:rPr>
        <w:rFonts w:hint="default"/>
      </w:rPr>
    </w:lvl>
  </w:abstractNum>
  <w:abstractNum w:abstractNumId="22" w15:restartNumberingAfterBreak="0">
    <w:nsid w:val="363F4C04"/>
    <w:multiLevelType w:val="multilevel"/>
    <w:tmpl w:val="C284CA2A"/>
    <w:lvl w:ilvl="0">
      <w:start w:val="1"/>
      <w:numFmt w:val="decimal"/>
      <w:lvlText w:val="%1"/>
      <w:lvlJc w:val="left"/>
      <w:pPr>
        <w:ind w:left="721" w:hanging="721"/>
      </w:pPr>
      <w:rPr>
        <w:rFonts w:ascii="Times New Roman" w:eastAsia="Times New Roman" w:hAnsi="Times New Roman" w:hint="default"/>
        <w:b/>
        <w:bCs/>
        <w:sz w:val="22"/>
        <w:szCs w:val="22"/>
      </w:rPr>
    </w:lvl>
    <w:lvl w:ilvl="1">
      <w:start w:val="1"/>
      <w:numFmt w:val="decimal"/>
      <w:lvlText w:val="%1.%2"/>
      <w:lvlJc w:val="left"/>
      <w:pPr>
        <w:ind w:left="721" w:hanging="721"/>
      </w:pPr>
      <w:rPr>
        <w:rFonts w:ascii="Times New Roman" w:eastAsia="Times New Roman" w:hAnsi="Times New Roman" w:hint="default"/>
        <w:b/>
        <w:bCs/>
        <w:sz w:val="22"/>
        <w:szCs w:val="22"/>
      </w:rPr>
    </w:lvl>
    <w:lvl w:ilvl="2">
      <w:start w:val="1"/>
      <w:numFmt w:val="bullet"/>
      <w:lvlText w:val=""/>
      <w:lvlJc w:val="left"/>
      <w:pPr>
        <w:ind w:left="1198" w:hanging="360"/>
      </w:pPr>
      <w:rPr>
        <w:rFonts w:ascii="Symbol" w:eastAsia="Symbol" w:hAnsi="Symbol" w:hint="default"/>
        <w:sz w:val="22"/>
        <w:szCs w:val="22"/>
      </w:rPr>
    </w:lvl>
    <w:lvl w:ilvl="3">
      <w:start w:val="1"/>
      <w:numFmt w:val="bullet"/>
      <w:lvlText w:val="•"/>
      <w:lvlJc w:val="left"/>
      <w:pPr>
        <w:ind w:left="838" w:hanging="360"/>
      </w:pPr>
      <w:rPr>
        <w:rFonts w:hint="default"/>
      </w:rPr>
    </w:lvl>
    <w:lvl w:ilvl="4">
      <w:start w:val="1"/>
      <w:numFmt w:val="bullet"/>
      <w:lvlText w:val="•"/>
      <w:lvlJc w:val="left"/>
      <w:pPr>
        <w:ind w:left="1198" w:hanging="360"/>
      </w:pPr>
      <w:rPr>
        <w:rFonts w:hint="default"/>
      </w:rPr>
    </w:lvl>
    <w:lvl w:ilvl="5">
      <w:start w:val="1"/>
      <w:numFmt w:val="bullet"/>
      <w:lvlText w:val="•"/>
      <w:lvlJc w:val="left"/>
      <w:pPr>
        <w:ind w:left="2538" w:hanging="360"/>
      </w:pPr>
      <w:rPr>
        <w:rFonts w:hint="default"/>
      </w:rPr>
    </w:lvl>
    <w:lvl w:ilvl="6">
      <w:start w:val="1"/>
      <w:numFmt w:val="bullet"/>
      <w:lvlText w:val="•"/>
      <w:lvlJc w:val="left"/>
      <w:pPr>
        <w:ind w:left="3878" w:hanging="360"/>
      </w:pPr>
      <w:rPr>
        <w:rFonts w:hint="default"/>
      </w:rPr>
    </w:lvl>
    <w:lvl w:ilvl="7">
      <w:start w:val="1"/>
      <w:numFmt w:val="bullet"/>
      <w:lvlText w:val="•"/>
      <w:lvlJc w:val="left"/>
      <w:pPr>
        <w:ind w:left="5219" w:hanging="360"/>
      </w:pPr>
      <w:rPr>
        <w:rFonts w:hint="default"/>
      </w:rPr>
    </w:lvl>
    <w:lvl w:ilvl="8">
      <w:start w:val="1"/>
      <w:numFmt w:val="bullet"/>
      <w:lvlText w:val="•"/>
      <w:lvlJc w:val="left"/>
      <w:pPr>
        <w:ind w:left="6559" w:hanging="360"/>
      </w:pPr>
      <w:rPr>
        <w:rFonts w:hint="default"/>
      </w:rPr>
    </w:lvl>
  </w:abstractNum>
  <w:abstractNum w:abstractNumId="23" w15:restartNumberingAfterBreak="0">
    <w:nsid w:val="3ED36099"/>
    <w:multiLevelType w:val="multilevel"/>
    <w:tmpl w:val="42F6563E"/>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31C4EBB"/>
    <w:multiLevelType w:val="hybridMultilevel"/>
    <w:tmpl w:val="1F348524"/>
    <w:lvl w:ilvl="0" w:tplc="1FF2F66C">
      <w:start w:val="1"/>
      <w:numFmt w:val="bullet"/>
      <w:lvlText w:val=""/>
      <w:lvlJc w:val="left"/>
      <w:pPr>
        <w:ind w:left="682" w:hanging="567"/>
      </w:pPr>
      <w:rPr>
        <w:rFonts w:ascii="Symbol" w:eastAsia="Symbol" w:hAnsi="Symbol" w:hint="default"/>
        <w:w w:val="99"/>
        <w:sz w:val="20"/>
        <w:szCs w:val="20"/>
      </w:rPr>
    </w:lvl>
    <w:lvl w:ilvl="1" w:tplc="2CEE1602">
      <w:start w:val="1"/>
      <w:numFmt w:val="bullet"/>
      <w:lvlText w:val="•"/>
      <w:lvlJc w:val="left"/>
      <w:pPr>
        <w:ind w:left="1542" w:hanging="567"/>
      </w:pPr>
      <w:rPr>
        <w:rFonts w:hint="default"/>
      </w:rPr>
    </w:lvl>
    <w:lvl w:ilvl="2" w:tplc="CEEE1F12">
      <w:start w:val="1"/>
      <w:numFmt w:val="bullet"/>
      <w:lvlText w:val="•"/>
      <w:lvlJc w:val="left"/>
      <w:pPr>
        <w:ind w:left="2403" w:hanging="567"/>
      </w:pPr>
      <w:rPr>
        <w:rFonts w:hint="default"/>
      </w:rPr>
    </w:lvl>
    <w:lvl w:ilvl="3" w:tplc="6DBE93CC">
      <w:start w:val="1"/>
      <w:numFmt w:val="bullet"/>
      <w:lvlText w:val="•"/>
      <w:lvlJc w:val="left"/>
      <w:pPr>
        <w:ind w:left="3263" w:hanging="567"/>
      </w:pPr>
      <w:rPr>
        <w:rFonts w:hint="default"/>
      </w:rPr>
    </w:lvl>
    <w:lvl w:ilvl="4" w:tplc="99C6E82E">
      <w:start w:val="1"/>
      <w:numFmt w:val="bullet"/>
      <w:lvlText w:val="•"/>
      <w:lvlJc w:val="left"/>
      <w:pPr>
        <w:ind w:left="4123" w:hanging="567"/>
      </w:pPr>
      <w:rPr>
        <w:rFonts w:hint="default"/>
      </w:rPr>
    </w:lvl>
    <w:lvl w:ilvl="5" w:tplc="CBA06EF0">
      <w:start w:val="1"/>
      <w:numFmt w:val="bullet"/>
      <w:lvlText w:val="•"/>
      <w:lvlJc w:val="left"/>
      <w:pPr>
        <w:ind w:left="4983" w:hanging="567"/>
      </w:pPr>
      <w:rPr>
        <w:rFonts w:hint="default"/>
      </w:rPr>
    </w:lvl>
    <w:lvl w:ilvl="6" w:tplc="8FA2AFA2">
      <w:start w:val="1"/>
      <w:numFmt w:val="bullet"/>
      <w:lvlText w:val="•"/>
      <w:lvlJc w:val="left"/>
      <w:pPr>
        <w:ind w:left="5844" w:hanging="567"/>
      </w:pPr>
      <w:rPr>
        <w:rFonts w:hint="default"/>
      </w:rPr>
    </w:lvl>
    <w:lvl w:ilvl="7" w:tplc="6C2EB2E4">
      <w:start w:val="1"/>
      <w:numFmt w:val="bullet"/>
      <w:lvlText w:val="•"/>
      <w:lvlJc w:val="left"/>
      <w:pPr>
        <w:ind w:left="6704" w:hanging="567"/>
      </w:pPr>
      <w:rPr>
        <w:rFonts w:hint="default"/>
      </w:rPr>
    </w:lvl>
    <w:lvl w:ilvl="8" w:tplc="5AD8A542">
      <w:start w:val="1"/>
      <w:numFmt w:val="bullet"/>
      <w:lvlText w:val="•"/>
      <w:lvlJc w:val="left"/>
      <w:pPr>
        <w:ind w:left="7564" w:hanging="567"/>
      </w:pPr>
      <w:rPr>
        <w:rFonts w:hint="default"/>
      </w:rPr>
    </w:lvl>
  </w:abstractNum>
  <w:abstractNum w:abstractNumId="25" w15:restartNumberingAfterBreak="0">
    <w:nsid w:val="432A65F7"/>
    <w:multiLevelType w:val="hybridMultilevel"/>
    <w:tmpl w:val="EFD2D976"/>
    <w:lvl w:ilvl="0" w:tplc="353A70AE">
      <w:numFmt w:val="bullet"/>
      <w:lvlText w:val="-"/>
      <w:lvlJc w:val="left"/>
      <w:pPr>
        <w:ind w:left="1024" w:hanging="567"/>
      </w:pPr>
      <w:rPr>
        <w:rFonts w:ascii="Times New Roman" w:eastAsia="Times New Roman" w:hAnsi="Times New Roman" w:cs="Times New Roman" w:hint="default"/>
        <w:w w:val="100"/>
        <w:sz w:val="22"/>
        <w:szCs w:val="22"/>
        <w:lang w:val="en-US" w:eastAsia="en-US" w:bidi="en-US"/>
      </w:rPr>
    </w:lvl>
    <w:lvl w:ilvl="1" w:tplc="2F507AC0">
      <w:numFmt w:val="bullet"/>
      <w:lvlText w:val="•"/>
      <w:lvlJc w:val="left"/>
      <w:pPr>
        <w:ind w:left="1954" w:hanging="567"/>
      </w:pPr>
      <w:rPr>
        <w:rFonts w:hint="default"/>
        <w:lang w:val="en-US" w:eastAsia="en-US" w:bidi="en-US"/>
      </w:rPr>
    </w:lvl>
    <w:lvl w:ilvl="2" w:tplc="ABD8F2C6">
      <w:numFmt w:val="bullet"/>
      <w:lvlText w:val="•"/>
      <w:lvlJc w:val="left"/>
      <w:pPr>
        <w:ind w:left="2889" w:hanging="567"/>
      </w:pPr>
      <w:rPr>
        <w:rFonts w:hint="default"/>
        <w:lang w:val="en-US" w:eastAsia="en-US" w:bidi="en-US"/>
      </w:rPr>
    </w:lvl>
    <w:lvl w:ilvl="3" w:tplc="34DAFB34">
      <w:numFmt w:val="bullet"/>
      <w:lvlText w:val="•"/>
      <w:lvlJc w:val="left"/>
      <w:pPr>
        <w:ind w:left="3823" w:hanging="567"/>
      </w:pPr>
      <w:rPr>
        <w:rFonts w:hint="default"/>
        <w:lang w:val="en-US" w:eastAsia="en-US" w:bidi="en-US"/>
      </w:rPr>
    </w:lvl>
    <w:lvl w:ilvl="4" w:tplc="84121E22">
      <w:numFmt w:val="bullet"/>
      <w:lvlText w:val="•"/>
      <w:lvlJc w:val="left"/>
      <w:pPr>
        <w:ind w:left="4758" w:hanging="567"/>
      </w:pPr>
      <w:rPr>
        <w:rFonts w:hint="default"/>
        <w:lang w:val="en-US" w:eastAsia="en-US" w:bidi="en-US"/>
      </w:rPr>
    </w:lvl>
    <w:lvl w:ilvl="5" w:tplc="891C622E">
      <w:numFmt w:val="bullet"/>
      <w:lvlText w:val="•"/>
      <w:lvlJc w:val="left"/>
      <w:pPr>
        <w:ind w:left="5692" w:hanging="567"/>
      </w:pPr>
      <w:rPr>
        <w:rFonts w:hint="default"/>
        <w:lang w:val="en-US" w:eastAsia="en-US" w:bidi="en-US"/>
      </w:rPr>
    </w:lvl>
    <w:lvl w:ilvl="6" w:tplc="0DFCF8F4">
      <w:numFmt w:val="bullet"/>
      <w:lvlText w:val="•"/>
      <w:lvlJc w:val="left"/>
      <w:pPr>
        <w:ind w:left="6627" w:hanging="567"/>
      </w:pPr>
      <w:rPr>
        <w:rFonts w:hint="default"/>
        <w:lang w:val="en-US" w:eastAsia="en-US" w:bidi="en-US"/>
      </w:rPr>
    </w:lvl>
    <w:lvl w:ilvl="7" w:tplc="702CACD6">
      <w:numFmt w:val="bullet"/>
      <w:lvlText w:val="•"/>
      <w:lvlJc w:val="left"/>
      <w:pPr>
        <w:ind w:left="7561" w:hanging="567"/>
      </w:pPr>
      <w:rPr>
        <w:rFonts w:hint="default"/>
        <w:lang w:val="en-US" w:eastAsia="en-US" w:bidi="en-US"/>
      </w:rPr>
    </w:lvl>
    <w:lvl w:ilvl="8" w:tplc="26563738">
      <w:numFmt w:val="bullet"/>
      <w:lvlText w:val="•"/>
      <w:lvlJc w:val="left"/>
      <w:pPr>
        <w:ind w:left="8496" w:hanging="567"/>
      </w:pPr>
      <w:rPr>
        <w:rFonts w:hint="default"/>
        <w:lang w:val="en-US" w:eastAsia="en-US" w:bidi="en-US"/>
      </w:rPr>
    </w:lvl>
  </w:abstractNum>
  <w:abstractNum w:abstractNumId="26"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27" w15:restartNumberingAfterBreak="0">
    <w:nsid w:val="49EC2EF9"/>
    <w:multiLevelType w:val="hybridMultilevel"/>
    <w:tmpl w:val="7340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E44020"/>
    <w:multiLevelType w:val="hybridMultilevel"/>
    <w:tmpl w:val="B2B2E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9477E"/>
    <w:multiLevelType w:val="hybridMultilevel"/>
    <w:tmpl w:val="F856BB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E307CE"/>
    <w:multiLevelType w:val="hybridMultilevel"/>
    <w:tmpl w:val="459003B4"/>
    <w:lvl w:ilvl="0" w:tplc="6646266A">
      <w:start w:val="1"/>
      <w:numFmt w:val="bullet"/>
      <w:lvlText w:val=""/>
      <w:lvlJc w:val="left"/>
      <w:pPr>
        <w:ind w:left="682" w:hanging="567"/>
      </w:pPr>
      <w:rPr>
        <w:rFonts w:ascii="Symbol" w:eastAsia="Symbol" w:hAnsi="Symbol" w:hint="default"/>
        <w:sz w:val="22"/>
        <w:szCs w:val="22"/>
      </w:rPr>
    </w:lvl>
    <w:lvl w:ilvl="1" w:tplc="0C8C9C0E">
      <w:start w:val="1"/>
      <w:numFmt w:val="bullet"/>
      <w:lvlText w:val="•"/>
      <w:lvlJc w:val="left"/>
      <w:pPr>
        <w:ind w:left="1542" w:hanging="567"/>
      </w:pPr>
      <w:rPr>
        <w:rFonts w:hint="default"/>
      </w:rPr>
    </w:lvl>
    <w:lvl w:ilvl="2" w:tplc="320A19BA">
      <w:start w:val="1"/>
      <w:numFmt w:val="bullet"/>
      <w:lvlText w:val="•"/>
      <w:lvlJc w:val="left"/>
      <w:pPr>
        <w:ind w:left="2403" w:hanging="567"/>
      </w:pPr>
      <w:rPr>
        <w:rFonts w:hint="default"/>
      </w:rPr>
    </w:lvl>
    <w:lvl w:ilvl="3" w:tplc="61EAD52E">
      <w:start w:val="1"/>
      <w:numFmt w:val="bullet"/>
      <w:lvlText w:val="•"/>
      <w:lvlJc w:val="left"/>
      <w:pPr>
        <w:ind w:left="3263" w:hanging="567"/>
      </w:pPr>
      <w:rPr>
        <w:rFonts w:hint="default"/>
      </w:rPr>
    </w:lvl>
    <w:lvl w:ilvl="4" w:tplc="FA7ACBEE">
      <w:start w:val="1"/>
      <w:numFmt w:val="bullet"/>
      <w:lvlText w:val="•"/>
      <w:lvlJc w:val="left"/>
      <w:pPr>
        <w:ind w:left="4123" w:hanging="567"/>
      </w:pPr>
      <w:rPr>
        <w:rFonts w:hint="default"/>
      </w:rPr>
    </w:lvl>
    <w:lvl w:ilvl="5" w:tplc="0AC44600">
      <w:start w:val="1"/>
      <w:numFmt w:val="bullet"/>
      <w:lvlText w:val="•"/>
      <w:lvlJc w:val="left"/>
      <w:pPr>
        <w:ind w:left="4983" w:hanging="567"/>
      </w:pPr>
      <w:rPr>
        <w:rFonts w:hint="default"/>
      </w:rPr>
    </w:lvl>
    <w:lvl w:ilvl="6" w:tplc="EB04B848">
      <w:start w:val="1"/>
      <w:numFmt w:val="bullet"/>
      <w:lvlText w:val="•"/>
      <w:lvlJc w:val="left"/>
      <w:pPr>
        <w:ind w:left="5844" w:hanging="567"/>
      </w:pPr>
      <w:rPr>
        <w:rFonts w:hint="default"/>
      </w:rPr>
    </w:lvl>
    <w:lvl w:ilvl="7" w:tplc="30DE44CA">
      <w:start w:val="1"/>
      <w:numFmt w:val="bullet"/>
      <w:lvlText w:val="•"/>
      <w:lvlJc w:val="left"/>
      <w:pPr>
        <w:ind w:left="6704" w:hanging="567"/>
      </w:pPr>
      <w:rPr>
        <w:rFonts w:hint="default"/>
      </w:rPr>
    </w:lvl>
    <w:lvl w:ilvl="8" w:tplc="4A38A5E6">
      <w:start w:val="1"/>
      <w:numFmt w:val="bullet"/>
      <w:lvlText w:val="•"/>
      <w:lvlJc w:val="left"/>
      <w:pPr>
        <w:ind w:left="7564" w:hanging="567"/>
      </w:pPr>
      <w:rPr>
        <w:rFonts w:hint="default"/>
      </w:rPr>
    </w:lvl>
  </w:abstractNum>
  <w:abstractNum w:abstractNumId="31" w15:restartNumberingAfterBreak="0">
    <w:nsid w:val="560B32F8"/>
    <w:multiLevelType w:val="hybridMultilevel"/>
    <w:tmpl w:val="088657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00A91"/>
    <w:multiLevelType w:val="hybridMultilevel"/>
    <w:tmpl w:val="2272E4E2"/>
    <w:lvl w:ilvl="0" w:tplc="E65E2580">
      <w:start w:val="1"/>
      <w:numFmt w:val="upperLetter"/>
      <w:lvlText w:val="%1."/>
      <w:lvlJc w:val="left"/>
      <w:pPr>
        <w:ind w:left="1701" w:hanging="708"/>
      </w:pPr>
      <w:rPr>
        <w:rFonts w:hint="default"/>
      </w:rPr>
    </w:lvl>
    <w:lvl w:ilvl="1" w:tplc="1F64BBB8">
      <w:start w:val="1"/>
      <w:numFmt w:val="decimal"/>
      <w:lvlText w:val="%2."/>
      <w:lvlJc w:val="left"/>
      <w:pPr>
        <w:ind w:left="2283" w:hanging="570"/>
      </w:pPr>
      <w:rPr>
        <w:rFonts w:hint="default"/>
      </w:rPr>
    </w:lvl>
    <w:lvl w:ilvl="2" w:tplc="184A2E76" w:tentative="1">
      <w:start w:val="1"/>
      <w:numFmt w:val="lowerRoman"/>
      <w:lvlText w:val="%3."/>
      <w:lvlJc w:val="right"/>
      <w:pPr>
        <w:ind w:left="2793" w:hanging="180"/>
      </w:pPr>
    </w:lvl>
    <w:lvl w:ilvl="3" w:tplc="D116F25E" w:tentative="1">
      <w:start w:val="1"/>
      <w:numFmt w:val="decimal"/>
      <w:lvlText w:val="%4."/>
      <w:lvlJc w:val="left"/>
      <w:pPr>
        <w:ind w:left="3513" w:hanging="360"/>
      </w:pPr>
    </w:lvl>
    <w:lvl w:ilvl="4" w:tplc="A4BA24AA" w:tentative="1">
      <w:start w:val="1"/>
      <w:numFmt w:val="lowerLetter"/>
      <w:lvlText w:val="%5."/>
      <w:lvlJc w:val="left"/>
      <w:pPr>
        <w:ind w:left="4233" w:hanging="360"/>
      </w:pPr>
    </w:lvl>
    <w:lvl w:ilvl="5" w:tplc="14264F62" w:tentative="1">
      <w:start w:val="1"/>
      <w:numFmt w:val="lowerRoman"/>
      <w:lvlText w:val="%6."/>
      <w:lvlJc w:val="right"/>
      <w:pPr>
        <w:ind w:left="4953" w:hanging="180"/>
      </w:pPr>
    </w:lvl>
    <w:lvl w:ilvl="6" w:tplc="B64E4D7C" w:tentative="1">
      <w:start w:val="1"/>
      <w:numFmt w:val="decimal"/>
      <w:lvlText w:val="%7."/>
      <w:lvlJc w:val="left"/>
      <w:pPr>
        <w:ind w:left="5673" w:hanging="360"/>
      </w:pPr>
    </w:lvl>
    <w:lvl w:ilvl="7" w:tplc="EE3618E6" w:tentative="1">
      <w:start w:val="1"/>
      <w:numFmt w:val="lowerLetter"/>
      <w:lvlText w:val="%8."/>
      <w:lvlJc w:val="left"/>
      <w:pPr>
        <w:ind w:left="6393" w:hanging="360"/>
      </w:pPr>
    </w:lvl>
    <w:lvl w:ilvl="8" w:tplc="B73055C4" w:tentative="1">
      <w:start w:val="1"/>
      <w:numFmt w:val="lowerRoman"/>
      <w:lvlText w:val="%9."/>
      <w:lvlJc w:val="right"/>
      <w:pPr>
        <w:ind w:left="7113" w:hanging="180"/>
      </w:pPr>
    </w:lvl>
  </w:abstractNum>
  <w:abstractNum w:abstractNumId="33" w15:restartNumberingAfterBreak="0">
    <w:nsid w:val="57AE7FA6"/>
    <w:multiLevelType w:val="hybridMultilevel"/>
    <w:tmpl w:val="B87629FE"/>
    <w:lvl w:ilvl="0" w:tplc="83327B08">
      <w:start w:val="1"/>
      <w:numFmt w:val="decimal"/>
      <w:lvlText w:val="%1."/>
      <w:lvlJc w:val="left"/>
      <w:pPr>
        <w:ind w:left="567" w:hanging="567"/>
      </w:pPr>
      <w:rPr>
        <w:rFonts w:ascii="Times New Roman" w:eastAsia="Times New Roman" w:hAnsi="Times New Roman" w:cs="Times New Roman" w:hint="default"/>
        <w:w w:val="100"/>
        <w:sz w:val="22"/>
        <w:szCs w:val="22"/>
        <w:lang w:val="en-US" w:eastAsia="en-US" w:bidi="en-US"/>
      </w:rPr>
    </w:lvl>
    <w:lvl w:ilvl="1" w:tplc="3E5CD35C">
      <w:numFmt w:val="bullet"/>
      <w:lvlText w:val="•"/>
      <w:lvlJc w:val="left"/>
      <w:pPr>
        <w:ind w:left="1497" w:hanging="567"/>
      </w:pPr>
      <w:rPr>
        <w:rFonts w:hint="default"/>
        <w:lang w:val="en-US" w:eastAsia="en-US" w:bidi="en-US"/>
      </w:rPr>
    </w:lvl>
    <w:lvl w:ilvl="2" w:tplc="1F6A85F4">
      <w:numFmt w:val="bullet"/>
      <w:lvlText w:val="•"/>
      <w:lvlJc w:val="left"/>
      <w:pPr>
        <w:ind w:left="2432" w:hanging="567"/>
      </w:pPr>
      <w:rPr>
        <w:rFonts w:hint="default"/>
        <w:lang w:val="en-US" w:eastAsia="en-US" w:bidi="en-US"/>
      </w:rPr>
    </w:lvl>
    <w:lvl w:ilvl="3" w:tplc="63366CA6">
      <w:numFmt w:val="bullet"/>
      <w:lvlText w:val="•"/>
      <w:lvlJc w:val="left"/>
      <w:pPr>
        <w:ind w:left="3366" w:hanging="567"/>
      </w:pPr>
      <w:rPr>
        <w:rFonts w:hint="default"/>
        <w:lang w:val="en-US" w:eastAsia="en-US" w:bidi="en-US"/>
      </w:rPr>
    </w:lvl>
    <w:lvl w:ilvl="4" w:tplc="8A02F55E">
      <w:numFmt w:val="bullet"/>
      <w:lvlText w:val="•"/>
      <w:lvlJc w:val="left"/>
      <w:pPr>
        <w:ind w:left="4301" w:hanging="567"/>
      </w:pPr>
      <w:rPr>
        <w:rFonts w:hint="default"/>
        <w:lang w:val="en-US" w:eastAsia="en-US" w:bidi="en-US"/>
      </w:rPr>
    </w:lvl>
    <w:lvl w:ilvl="5" w:tplc="D4D46118">
      <w:numFmt w:val="bullet"/>
      <w:lvlText w:val="•"/>
      <w:lvlJc w:val="left"/>
      <w:pPr>
        <w:ind w:left="5235" w:hanging="567"/>
      </w:pPr>
      <w:rPr>
        <w:rFonts w:hint="default"/>
        <w:lang w:val="en-US" w:eastAsia="en-US" w:bidi="en-US"/>
      </w:rPr>
    </w:lvl>
    <w:lvl w:ilvl="6" w:tplc="611A7DEA">
      <w:numFmt w:val="bullet"/>
      <w:lvlText w:val="•"/>
      <w:lvlJc w:val="left"/>
      <w:pPr>
        <w:ind w:left="6170" w:hanging="567"/>
      </w:pPr>
      <w:rPr>
        <w:rFonts w:hint="default"/>
        <w:lang w:val="en-US" w:eastAsia="en-US" w:bidi="en-US"/>
      </w:rPr>
    </w:lvl>
    <w:lvl w:ilvl="7" w:tplc="F7A076BA">
      <w:numFmt w:val="bullet"/>
      <w:lvlText w:val="•"/>
      <w:lvlJc w:val="left"/>
      <w:pPr>
        <w:ind w:left="7104" w:hanging="567"/>
      </w:pPr>
      <w:rPr>
        <w:rFonts w:hint="default"/>
        <w:lang w:val="en-US" w:eastAsia="en-US" w:bidi="en-US"/>
      </w:rPr>
    </w:lvl>
    <w:lvl w:ilvl="8" w:tplc="20D4AC5E">
      <w:numFmt w:val="bullet"/>
      <w:lvlText w:val="•"/>
      <w:lvlJc w:val="left"/>
      <w:pPr>
        <w:ind w:left="8039" w:hanging="567"/>
      </w:pPr>
      <w:rPr>
        <w:rFonts w:hint="default"/>
        <w:lang w:val="en-US" w:eastAsia="en-US" w:bidi="en-US"/>
      </w:rPr>
    </w:lvl>
  </w:abstractNum>
  <w:abstractNum w:abstractNumId="34" w15:restartNumberingAfterBreak="0">
    <w:nsid w:val="602076FD"/>
    <w:multiLevelType w:val="hybridMultilevel"/>
    <w:tmpl w:val="4E604028"/>
    <w:lvl w:ilvl="0" w:tplc="8BDAD524">
      <w:start w:val="1"/>
      <w:numFmt w:val="bullet"/>
      <w:lvlText w:val=""/>
      <w:lvlJc w:val="left"/>
      <w:pPr>
        <w:ind w:left="682" w:hanging="567"/>
      </w:pPr>
      <w:rPr>
        <w:rFonts w:ascii="Symbol" w:eastAsia="Symbol" w:hAnsi="Symbol" w:hint="default"/>
        <w:sz w:val="22"/>
        <w:szCs w:val="22"/>
      </w:rPr>
    </w:lvl>
    <w:lvl w:ilvl="1" w:tplc="58563BD4">
      <w:start w:val="1"/>
      <w:numFmt w:val="bullet"/>
      <w:lvlText w:val="•"/>
      <w:lvlJc w:val="left"/>
      <w:pPr>
        <w:ind w:left="1542" w:hanging="567"/>
      </w:pPr>
      <w:rPr>
        <w:rFonts w:hint="default"/>
      </w:rPr>
    </w:lvl>
    <w:lvl w:ilvl="2" w:tplc="8BFA5CEA">
      <w:start w:val="1"/>
      <w:numFmt w:val="bullet"/>
      <w:lvlText w:val="•"/>
      <w:lvlJc w:val="left"/>
      <w:pPr>
        <w:ind w:left="2403" w:hanging="567"/>
      </w:pPr>
      <w:rPr>
        <w:rFonts w:hint="default"/>
      </w:rPr>
    </w:lvl>
    <w:lvl w:ilvl="3" w:tplc="D37AA562">
      <w:start w:val="1"/>
      <w:numFmt w:val="bullet"/>
      <w:lvlText w:val="•"/>
      <w:lvlJc w:val="left"/>
      <w:pPr>
        <w:ind w:left="3263" w:hanging="567"/>
      </w:pPr>
      <w:rPr>
        <w:rFonts w:hint="default"/>
      </w:rPr>
    </w:lvl>
    <w:lvl w:ilvl="4" w:tplc="2812B9E8">
      <w:start w:val="1"/>
      <w:numFmt w:val="bullet"/>
      <w:lvlText w:val="•"/>
      <w:lvlJc w:val="left"/>
      <w:pPr>
        <w:ind w:left="4123" w:hanging="567"/>
      </w:pPr>
      <w:rPr>
        <w:rFonts w:hint="default"/>
      </w:rPr>
    </w:lvl>
    <w:lvl w:ilvl="5" w:tplc="AA0068E6">
      <w:start w:val="1"/>
      <w:numFmt w:val="bullet"/>
      <w:lvlText w:val="•"/>
      <w:lvlJc w:val="left"/>
      <w:pPr>
        <w:ind w:left="4983" w:hanging="567"/>
      </w:pPr>
      <w:rPr>
        <w:rFonts w:hint="default"/>
      </w:rPr>
    </w:lvl>
    <w:lvl w:ilvl="6" w:tplc="D202358A">
      <w:start w:val="1"/>
      <w:numFmt w:val="bullet"/>
      <w:lvlText w:val="•"/>
      <w:lvlJc w:val="left"/>
      <w:pPr>
        <w:ind w:left="5844" w:hanging="567"/>
      </w:pPr>
      <w:rPr>
        <w:rFonts w:hint="default"/>
      </w:rPr>
    </w:lvl>
    <w:lvl w:ilvl="7" w:tplc="56764894">
      <w:start w:val="1"/>
      <w:numFmt w:val="bullet"/>
      <w:lvlText w:val="•"/>
      <w:lvlJc w:val="left"/>
      <w:pPr>
        <w:ind w:left="6704" w:hanging="567"/>
      </w:pPr>
      <w:rPr>
        <w:rFonts w:hint="default"/>
      </w:rPr>
    </w:lvl>
    <w:lvl w:ilvl="8" w:tplc="AA30889C">
      <w:start w:val="1"/>
      <w:numFmt w:val="bullet"/>
      <w:lvlText w:val="•"/>
      <w:lvlJc w:val="left"/>
      <w:pPr>
        <w:ind w:left="7564" w:hanging="567"/>
      </w:pPr>
      <w:rPr>
        <w:rFonts w:hint="default"/>
      </w:rPr>
    </w:lvl>
  </w:abstractNum>
  <w:abstractNum w:abstractNumId="35" w15:restartNumberingAfterBreak="0">
    <w:nsid w:val="64096E62"/>
    <w:multiLevelType w:val="multilevel"/>
    <w:tmpl w:val="006204D6"/>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4415525"/>
    <w:multiLevelType w:val="hybridMultilevel"/>
    <w:tmpl w:val="5B78A2B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13A8F"/>
    <w:multiLevelType w:val="hybridMultilevel"/>
    <w:tmpl w:val="7BE45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9" w15:restartNumberingAfterBreak="0">
    <w:nsid w:val="6B421885"/>
    <w:multiLevelType w:val="hybridMultilevel"/>
    <w:tmpl w:val="C8445FF2"/>
    <w:lvl w:ilvl="0" w:tplc="577A5426">
      <w:start w:val="1"/>
      <w:numFmt w:val="bullet"/>
      <w:lvlText w:val=""/>
      <w:lvlJc w:val="left"/>
      <w:pPr>
        <w:ind w:left="682" w:hanging="360"/>
      </w:pPr>
      <w:rPr>
        <w:rFonts w:ascii="Symbol" w:eastAsia="Symbol" w:hAnsi="Symbol" w:hint="default"/>
        <w:sz w:val="22"/>
        <w:szCs w:val="22"/>
      </w:rPr>
    </w:lvl>
    <w:lvl w:ilvl="1" w:tplc="91A6F00C">
      <w:start w:val="1"/>
      <w:numFmt w:val="bullet"/>
      <w:lvlText w:val="•"/>
      <w:lvlJc w:val="left"/>
      <w:pPr>
        <w:ind w:left="1542" w:hanging="360"/>
      </w:pPr>
      <w:rPr>
        <w:rFonts w:hint="default"/>
      </w:rPr>
    </w:lvl>
    <w:lvl w:ilvl="2" w:tplc="AB4C2698">
      <w:start w:val="1"/>
      <w:numFmt w:val="bullet"/>
      <w:lvlText w:val="•"/>
      <w:lvlJc w:val="left"/>
      <w:pPr>
        <w:ind w:left="2403" w:hanging="360"/>
      </w:pPr>
      <w:rPr>
        <w:rFonts w:hint="default"/>
      </w:rPr>
    </w:lvl>
    <w:lvl w:ilvl="3" w:tplc="D87CC4FC">
      <w:start w:val="1"/>
      <w:numFmt w:val="bullet"/>
      <w:lvlText w:val="•"/>
      <w:lvlJc w:val="left"/>
      <w:pPr>
        <w:ind w:left="3263" w:hanging="360"/>
      </w:pPr>
      <w:rPr>
        <w:rFonts w:hint="default"/>
      </w:rPr>
    </w:lvl>
    <w:lvl w:ilvl="4" w:tplc="A1DE3F4A">
      <w:start w:val="1"/>
      <w:numFmt w:val="bullet"/>
      <w:lvlText w:val="•"/>
      <w:lvlJc w:val="left"/>
      <w:pPr>
        <w:ind w:left="4123" w:hanging="360"/>
      </w:pPr>
      <w:rPr>
        <w:rFonts w:hint="default"/>
      </w:rPr>
    </w:lvl>
    <w:lvl w:ilvl="5" w:tplc="70FA89EE">
      <w:start w:val="1"/>
      <w:numFmt w:val="bullet"/>
      <w:lvlText w:val="•"/>
      <w:lvlJc w:val="left"/>
      <w:pPr>
        <w:ind w:left="4983" w:hanging="360"/>
      </w:pPr>
      <w:rPr>
        <w:rFonts w:hint="default"/>
      </w:rPr>
    </w:lvl>
    <w:lvl w:ilvl="6" w:tplc="CF64CC0E">
      <w:start w:val="1"/>
      <w:numFmt w:val="bullet"/>
      <w:lvlText w:val="•"/>
      <w:lvlJc w:val="left"/>
      <w:pPr>
        <w:ind w:left="5844" w:hanging="360"/>
      </w:pPr>
      <w:rPr>
        <w:rFonts w:hint="default"/>
      </w:rPr>
    </w:lvl>
    <w:lvl w:ilvl="7" w:tplc="E4089100">
      <w:start w:val="1"/>
      <w:numFmt w:val="bullet"/>
      <w:lvlText w:val="•"/>
      <w:lvlJc w:val="left"/>
      <w:pPr>
        <w:ind w:left="6704" w:hanging="360"/>
      </w:pPr>
      <w:rPr>
        <w:rFonts w:hint="default"/>
      </w:rPr>
    </w:lvl>
    <w:lvl w:ilvl="8" w:tplc="31F4A9E8">
      <w:start w:val="1"/>
      <w:numFmt w:val="bullet"/>
      <w:lvlText w:val="•"/>
      <w:lvlJc w:val="left"/>
      <w:pPr>
        <w:ind w:left="7564" w:hanging="360"/>
      </w:pPr>
      <w:rPr>
        <w:rFonts w:hint="default"/>
      </w:rPr>
    </w:lvl>
  </w:abstractNum>
  <w:abstractNum w:abstractNumId="40" w15:restartNumberingAfterBreak="0">
    <w:nsid w:val="6C815E8A"/>
    <w:multiLevelType w:val="multilevel"/>
    <w:tmpl w:val="1ECCCC1A"/>
    <w:lvl w:ilvl="0">
      <w:start w:val="1"/>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E9753A9"/>
    <w:multiLevelType w:val="multilevel"/>
    <w:tmpl w:val="EADEECF2"/>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EC964C5"/>
    <w:multiLevelType w:val="hybridMultilevel"/>
    <w:tmpl w:val="479A4B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9337D0"/>
    <w:multiLevelType w:val="hybridMultilevel"/>
    <w:tmpl w:val="B6C885E6"/>
    <w:lvl w:ilvl="0" w:tplc="8F9E2502">
      <w:start w:val="1"/>
      <w:numFmt w:val="bullet"/>
      <w:lvlText w:val=""/>
      <w:lvlJc w:val="left"/>
      <w:pPr>
        <w:tabs>
          <w:tab w:val="num" w:pos="720"/>
        </w:tabs>
        <w:ind w:left="720" w:hanging="360"/>
      </w:pPr>
      <w:rPr>
        <w:rFonts w:ascii="Symbol" w:hAnsi="Symbol" w:hint="default"/>
      </w:rPr>
    </w:lvl>
    <w:lvl w:ilvl="1" w:tplc="0AD0427A" w:tentative="1">
      <w:start w:val="1"/>
      <w:numFmt w:val="bullet"/>
      <w:lvlText w:val="o"/>
      <w:lvlJc w:val="left"/>
      <w:pPr>
        <w:tabs>
          <w:tab w:val="num" w:pos="1440"/>
        </w:tabs>
        <w:ind w:left="1440" w:hanging="360"/>
      </w:pPr>
      <w:rPr>
        <w:rFonts w:ascii="Courier New" w:hAnsi="Courier New" w:cs="Courier New" w:hint="default"/>
      </w:rPr>
    </w:lvl>
    <w:lvl w:ilvl="2" w:tplc="D436C84A" w:tentative="1">
      <w:start w:val="1"/>
      <w:numFmt w:val="bullet"/>
      <w:lvlText w:val=""/>
      <w:lvlJc w:val="left"/>
      <w:pPr>
        <w:tabs>
          <w:tab w:val="num" w:pos="2160"/>
        </w:tabs>
        <w:ind w:left="2160" w:hanging="360"/>
      </w:pPr>
      <w:rPr>
        <w:rFonts w:ascii="Wingdings" w:hAnsi="Wingdings" w:hint="default"/>
      </w:rPr>
    </w:lvl>
    <w:lvl w:ilvl="3" w:tplc="3650F4A0" w:tentative="1">
      <w:start w:val="1"/>
      <w:numFmt w:val="bullet"/>
      <w:lvlText w:val=""/>
      <w:lvlJc w:val="left"/>
      <w:pPr>
        <w:tabs>
          <w:tab w:val="num" w:pos="2880"/>
        </w:tabs>
        <w:ind w:left="2880" w:hanging="360"/>
      </w:pPr>
      <w:rPr>
        <w:rFonts w:ascii="Symbol" w:hAnsi="Symbol" w:hint="default"/>
      </w:rPr>
    </w:lvl>
    <w:lvl w:ilvl="4" w:tplc="40F42374" w:tentative="1">
      <w:start w:val="1"/>
      <w:numFmt w:val="bullet"/>
      <w:lvlText w:val="o"/>
      <w:lvlJc w:val="left"/>
      <w:pPr>
        <w:tabs>
          <w:tab w:val="num" w:pos="3600"/>
        </w:tabs>
        <w:ind w:left="3600" w:hanging="360"/>
      </w:pPr>
      <w:rPr>
        <w:rFonts w:ascii="Courier New" w:hAnsi="Courier New" w:cs="Courier New" w:hint="default"/>
      </w:rPr>
    </w:lvl>
    <w:lvl w:ilvl="5" w:tplc="6F22E3A0" w:tentative="1">
      <w:start w:val="1"/>
      <w:numFmt w:val="bullet"/>
      <w:lvlText w:val=""/>
      <w:lvlJc w:val="left"/>
      <w:pPr>
        <w:tabs>
          <w:tab w:val="num" w:pos="4320"/>
        </w:tabs>
        <w:ind w:left="4320" w:hanging="360"/>
      </w:pPr>
      <w:rPr>
        <w:rFonts w:ascii="Wingdings" w:hAnsi="Wingdings" w:hint="default"/>
      </w:rPr>
    </w:lvl>
    <w:lvl w:ilvl="6" w:tplc="0614671C" w:tentative="1">
      <w:start w:val="1"/>
      <w:numFmt w:val="bullet"/>
      <w:lvlText w:val=""/>
      <w:lvlJc w:val="left"/>
      <w:pPr>
        <w:tabs>
          <w:tab w:val="num" w:pos="5040"/>
        </w:tabs>
        <w:ind w:left="5040" w:hanging="360"/>
      </w:pPr>
      <w:rPr>
        <w:rFonts w:ascii="Symbol" w:hAnsi="Symbol" w:hint="default"/>
      </w:rPr>
    </w:lvl>
    <w:lvl w:ilvl="7" w:tplc="00E22DE8" w:tentative="1">
      <w:start w:val="1"/>
      <w:numFmt w:val="bullet"/>
      <w:lvlText w:val="o"/>
      <w:lvlJc w:val="left"/>
      <w:pPr>
        <w:tabs>
          <w:tab w:val="num" w:pos="5760"/>
        </w:tabs>
        <w:ind w:left="5760" w:hanging="360"/>
      </w:pPr>
      <w:rPr>
        <w:rFonts w:ascii="Courier New" w:hAnsi="Courier New" w:cs="Courier New" w:hint="default"/>
      </w:rPr>
    </w:lvl>
    <w:lvl w:ilvl="8" w:tplc="9790131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ED0640"/>
    <w:multiLevelType w:val="hybridMultilevel"/>
    <w:tmpl w:val="CF322F60"/>
    <w:lvl w:ilvl="0" w:tplc="D8942C3E">
      <w:start w:val="1"/>
      <w:numFmt w:val="bullet"/>
      <w:lvlText w:val=""/>
      <w:lvlJc w:val="left"/>
      <w:pPr>
        <w:ind w:left="682" w:hanging="567"/>
      </w:pPr>
      <w:rPr>
        <w:rFonts w:ascii="Symbol" w:eastAsia="Symbol" w:hAnsi="Symbol" w:hint="default"/>
        <w:w w:val="99"/>
        <w:sz w:val="20"/>
        <w:szCs w:val="20"/>
      </w:rPr>
    </w:lvl>
    <w:lvl w:ilvl="1" w:tplc="AA76DA2C">
      <w:start w:val="1"/>
      <w:numFmt w:val="bullet"/>
      <w:lvlText w:val="•"/>
      <w:lvlJc w:val="left"/>
      <w:pPr>
        <w:ind w:left="1542" w:hanging="567"/>
      </w:pPr>
      <w:rPr>
        <w:rFonts w:hint="default"/>
      </w:rPr>
    </w:lvl>
    <w:lvl w:ilvl="2" w:tplc="505C7016">
      <w:start w:val="1"/>
      <w:numFmt w:val="bullet"/>
      <w:lvlText w:val="•"/>
      <w:lvlJc w:val="left"/>
      <w:pPr>
        <w:ind w:left="2403" w:hanging="567"/>
      </w:pPr>
      <w:rPr>
        <w:rFonts w:hint="default"/>
      </w:rPr>
    </w:lvl>
    <w:lvl w:ilvl="3" w:tplc="5F48AD00">
      <w:start w:val="1"/>
      <w:numFmt w:val="bullet"/>
      <w:lvlText w:val="•"/>
      <w:lvlJc w:val="left"/>
      <w:pPr>
        <w:ind w:left="3263" w:hanging="567"/>
      </w:pPr>
      <w:rPr>
        <w:rFonts w:hint="default"/>
      </w:rPr>
    </w:lvl>
    <w:lvl w:ilvl="4" w:tplc="79E019E8">
      <w:start w:val="1"/>
      <w:numFmt w:val="bullet"/>
      <w:lvlText w:val="•"/>
      <w:lvlJc w:val="left"/>
      <w:pPr>
        <w:ind w:left="4123" w:hanging="567"/>
      </w:pPr>
      <w:rPr>
        <w:rFonts w:hint="default"/>
      </w:rPr>
    </w:lvl>
    <w:lvl w:ilvl="5" w:tplc="58E234F8">
      <w:start w:val="1"/>
      <w:numFmt w:val="bullet"/>
      <w:lvlText w:val="•"/>
      <w:lvlJc w:val="left"/>
      <w:pPr>
        <w:ind w:left="4983" w:hanging="567"/>
      </w:pPr>
      <w:rPr>
        <w:rFonts w:hint="default"/>
      </w:rPr>
    </w:lvl>
    <w:lvl w:ilvl="6" w:tplc="89C271A4">
      <w:start w:val="1"/>
      <w:numFmt w:val="bullet"/>
      <w:lvlText w:val="•"/>
      <w:lvlJc w:val="left"/>
      <w:pPr>
        <w:ind w:left="5844" w:hanging="567"/>
      </w:pPr>
      <w:rPr>
        <w:rFonts w:hint="default"/>
      </w:rPr>
    </w:lvl>
    <w:lvl w:ilvl="7" w:tplc="349E23AE">
      <w:start w:val="1"/>
      <w:numFmt w:val="bullet"/>
      <w:lvlText w:val="•"/>
      <w:lvlJc w:val="left"/>
      <w:pPr>
        <w:ind w:left="6704" w:hanging="567"/>
      </w:pPr>
      <w:rPr>
        <w:rFonts w:hint="default"/>
      </w:rPr>
    </w:lvl>
    <w:lvl w:ilvl="8" w:tplc="509849C8">
      <w:start w:val="1"/>
      <w:numFmt w:val="bullet"/>
      <w:lvlText w:val="•"/>
      <w:lvlJc w:val="left"/>
      <w:pPr>
        <w:ind w:left="7564" w:hanging="567"/>
      </w:pPr>
      <w:rPr>
        <w:rFonts w:hint="default"/>
      </w:rPr>
    </w:lvl>
  </w:abstractNum>
  <w:abstractNum w:abstractNumId="45" w15:restartNumberingAfterBreak="0">
    <w:nsid w:val="71093618"/>
    <w:multiLevelType w:val="hybridMultilevel"/>
    <w:tmpl w:val="0562BD9C"/>
    <w:lvl w:ilvl="0" w:tplc="ADD07624">
      <w:start w:val="6"/>
      <w:numFmt w:val="decimal"/>
      <w:lvlText w:val="%1."/>
      <w:lvlJc w:val="left"/>
      <w:pPr>
        <w:ind w:left="567" w:hanging="567"/>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983" w:hanging="360"/>
      </w:pPr>
    </w:lvl>
    <w:lvl w:ilvl="2" w:tplc="0409001B" w:tentative="1">
      <w:start w:val="1"/>
      <w:numFmt w:val="lowerRoman"/>
      <w:lvlText w:val="%3."/>
      <w:lvlJc w:val="right"/>
      <w:pPr>
        <w:ind w:left="1703" w:hanging="180"/>
      </w:pPr>
    </w:lvl>
    <w:lvl w:ilvl="3" w:tplc="0409000F" w:tentative="1">
      <w:start w:val="1"/>
      <w:numFmt w:val="decimal"/>
      <w:lvlText w:val="%4."/>
      <w:lvlJc w:val="left"/>
      <w:pPr>
        <w:ind w:left="2423" w:hanging="360"/>
      </w:pPr>
    </w:lvl>
    <w:lvl w:ilvl="4" w:tplc="04090019" w:tentative="1">
      <w:start w:val="1"/>
      <w:numFmt w:val="lowerLetter"/>
      <w:lvlText w:val="%5."/>
      <w:lvlJc w:val="left"/>
      <w:pPr>
        <w:ind w:left="3143" w:hanging="360"/>
      </w:pPr>
    </w:lvl>
    <w:lvl w:ilvl="5" w:tplc="0409001B" w:tentative="1">
      <w:start w:val="1"/>
      <w:numFmt w:val="lowerRoman"/>
      <w:lvlText w:val="%6."/>
      <w:lvlJc w:val="right"/>
      <w:pPr>
        <w:ind w:left="3863" w:hanging="180"/>
      </w:pPr>
    </w:lvl>
    <w:lvl w:ilvl="6" w:tplc="0409000F" w:tentative="1">
      <w:start w:val="1"/>
      <w:numFmt w:val="decimal"/>
      <w:lvlText w:val="%7."/>
      <w:lvlJc w:val="left"/>
      <w:pPr>
        <w:ind w:left="4583" w:hanging="360"/>
      </w:pPr>
    </w:lvl>
    <w:lvl w:ilvl="7" w:tplc="04090019" w:tentative="1">
      <w:start w:val="1"/>
      <w:numFmt w:val="lowerLetter"/>
      <w:lvlText w:val="%8."/>
      <w:lvlJc w:val="left"/>
      <w:pPr>
        <w:ind w:left="5303" w:hanging="360"/>
      </w:pPr>
    </w:lvl>
    <w:lvl w:ilvl="8" w:tplc="0409001B" w:tentative="1">
      <w:start w:val="1"/>
      <w:numFmt w:val="lowerRoman"/>
      <w:lvlText w:val="%9."/>
      <w:lvlJc w:val="right"/>
      <w:pPr>
        <w:ind w:left="6023" w:hanging="180"/>
      </w:pPr>
    </w:lvl>
  </w:abstractNum>
  <w:abstractNum w:abstractNumId="46" w15:restartNumberingAfterBreak="0">
    <w:nsid w:val="77D63161"/>
    <w:multiLevelType w:val="hybridMultilevel"/>
    <w:tmpl w:val="3FCCF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72569B"/>
    <w:multiLevelType w:val="multilevel"/>
    <w:tmpl w:val="64F20B1A"/>
    <w:lvl w:ilvl="0">
      <w:start w:val="5"/>
      <w:numFmt w:val="decimal"/>
      <w:lvlText w:val="%1"/>
      <w:lvlJc w:val="left"/>
      <w:pPr>
        <w:ind w:left="721" w:hanging="721"/>
      </w:pPr>
      <w:rPr>
        <w:rFonts w:ascii="Times New Roman" w:eastAsia="Times New Roman" w:hAnsi="Times New Roman" w:hint="default"/>
        <w:b/>
        <w:bCs/>
        <w:sz w:val="22"/>
        <w:szCs w:val="22"/>
      </w:rPr>
    </w:lvl>
    <w:lvl w:ilvl="1">
      <w:start w:val="2"/>
      <w:numFmt w:val="decimal"/>
      <w:lvlText w:val="%1.%2"/>
      <w:lvlJc w:val="left"/>
      <w:pPr>
        <w:ind w:left="721" w:hanging="721"/>
      </w:pPr>
      <w:rPr>
        <w:rFonts w:ascii="Times New Roman" w:eastAsia="Times New Roman" w:hAnsi="Times New Roman" w:hint="default"/>
        <w:b/>
        <w:bCs/>
        <w:sz w:val="22"/>
        <w:szCs w:val="22"/>
      </w:rPr>
    </w:lvl>
    <w:lvl w:ilvl="2">
      <w:start w:val="1"/>
      <w:numFmt w:val="bullet"/>
      <w:lvlText w:val=""/>
      <w:lvlJc w:val="left"/>
      <w:pPr>
        <w:ind w:left="1198" w:hanging="360"/>
      </w:pPr>
      <w:rPr>
        <w:rFonts w:ascii="Symbol" w:eastAsia="Symbol" w:hAnsi="Symbol" w:hint="default"/>
        <w:sz w:val="22"/>
        <w:szCs w:val="22"/>
      </w:rPr>
    </w:lvl>
    <w:lvl w:ilvl="3">
      <w:start w:val="1"/>
      <w:numFmt w:val="bullet"/>
      <w:lvlText w:val="•"/>
      <w:lvlJc w:val="left"/>
      <w:pPr>
        <w:ind w:left="838" w:hanging="360"/>
      </w:pPr>
      <w:rPr>
        <w:rFonts w:hint="default"/>
      </w:rPr>
    </w:lvl>
    <w:lvl w:ilvl="4">
      <w:start w:val="1"/>
      <w:numFmt w:val="bullet"/>
      <w:lvlText w:val="•"/>
      <w:lvlJc w:val="left"/>
      <w:pPr>
        <w:ind w:left="1198" w:hanging="360"/>
      </w:pPr>
      <w:rPr>
        <w:rFonts w:hint="default"/>
      </w:rPr>
    </w:lvl>
    <w:lvl w:ilvl="5">
      <w:start w:val="1"/>
      <w:numFmt w:val="bullet"/>
      <w:lvlText w:val="•"/>
      <w:lvlJc w:val="left"/>
      <w:pPr>
        <w:ind w:left="2538" w:hanging="360"/>
      </w:pPr>
      <w:rPr>
        <w:rFonts w:hint="default"/>
      </w:rPr>
    </w:lvl>
    <w:lvl w:ilvl="6">
      <w:start w:val="1"/>
      <w:numFmt w:val="bullet"/>
      <w:lvlText w:val="•"/>
      <w:lvlJc w:val="left"/>
      <w:pPr>
        <w:ind w:left="3878" w:hanging="360"/>
      </w:pPr>
      <w:rPr>
        <w:rFonts w:hint="default"/>
      </w:rPr>
    </w:lvl>
    <w:lvl w:ilvl="7">
      <w:start w:val="1"/>
      <w:numFmt w:val="bullet"/>
      <w:lvlText w:val="•"/>
      <w:lvlJc w:val="left"/>
      <w:pPr>
        <w:ind w:left="5219" w:hanging="360"/>
      </w:pPr>
      <w:rPr>
        <w:rFonts w:hint="default"/>
      </w:rPr>
    </w:lvl>
    <w:lvl w:ilvl="8">
      <w:start w:val="1"/>
      <w:numFmt w:val="bullet"/>
      <w:lvlText w:val="•"/>
      <w:lvlJc w:val="left"/>
      <w:pPr>
        <w:ind w:left="6559" w:hanging="360"/>
      </w:pPr>
      <w:rPr>
        <w:rFonts w:hint="default"/>
      </w:rPr>
    </w:lvl>
  </w:abstractNum>
  <w:abstractNum w:abstractNumId="48" w15:restartNumberingAfterBreak="0">
    <w:nsid w:val="79D062E5"/>
    <w:multiLevelType w:val="multilevel"/>
    <w:tmpl w:val="84CAD30C"/>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A100D28"/>
    <w:multiLevelType w:val="hybridMultilevel"/>
    <w:tmpl w:val="2F94C0BA"/>
    <w:lvl w:ilvl="0" w:tplc="E582350C">
      <w:start w:val="1"/>
      <w:numFmt w:val="upperLetter"/>
      <w:lvlText w:val="%1."/>
      <w:lvlJc w:val="left"/>
      <w:pPr>
        <w:ind w:left="5670" w:hanging="5670"/>
      </w:pPr>
      <w:rPr>
        <w:rFonts w:hint="default"/>
        <w:b/>
      </w:rPr>
    </w:lvl>
    <w:lvl w:ilvl="1" w:tplc="9CECB3D8">
      <w:start w:val="1"/>
      <w:numFmt w:val="decimal"/>
      <w:lvlText w:val="%2."/>
      <w:lvlJc w:val="left"/>
      <w:pPr>
        <w:ind w:left="1650" w:hanging="570"/>
      </w:pPr>
      <w:rPr>
        <w:rFonts w:hint="default"/>
        <w:b/>
        <w:i w:val="0"/>
      </w:rPr>
    </w:lvl>
    <w:lvl w:ilvl="2" w:tplc="DF22D110" w:tentative="1">
      <w:start w:val="1"/>
      <w:numFmt w:val="lowerRoman"/>
      <w:lvlText w:val="%3."/>
      <w:lvlJc w:val="right"/>
      <w:pPr>
        <w:ind w:left="2160" w:hanging="180"/>
      </w:pPr>
    </w:lvl>
    <w:lvl w:ilvl="3" w:tplc="EF4CE1E8" w:tentative="1">
      <w:start w:val="1"/>
      <w:numFmt w:val="decimal"/>
      <w:lvlText w:val="%4."/>
      <w:lvlJc w:val="left"/>
      <w:pPr>
        <w:ind w:left="2880" w:hanging="360"/>
      </w:pPr>
    </w:lvl>
    <w:lvl w:ilvl="4" w:tplc="1BB68A90" w:tentative="1">
      <w:start w:val="1"/>
      <w:numFmt w:val="lowerLetter"/>
      <w:lvlText w:val="%5."/>
      <w:lvlJc w:val="left"/>
      <w:pPr>
        <w:ind w:left="3600" w:hanging="360"/>
      </w:pPr>
    </w:lvl>
    <w:lvl w:ilvl="5" w:tplc="35C676D8" w:tentative="1">
      <w:start w:val="1"/>
      <w:numFmt w:val="lowerRoman"/>
      <w:lvlText w:val="%6."/>
      <w:lvlJc w:val="right"/>
      <w:pPr>
        <w:ind w:left="4320" w:hanging="180"/>
      </w:pPr>
    </w:lvl>
    <w:lvl w:ilvl="6" w:tplc="AC98CC26" w:tentative="1">
      <w:start w:val="1"/>
      <w:numFmt w:val="decimal"/>
      <w:lvlText w:val="%7."/>
      <w:lvlJc w:val="left"/>
      <w:pPr>
        <w:ind w:left="5040" w:hanging="360"/>
      </w:pPr>
    </w:lvl>
    <w:lvl w:ilvl="7" w:tplc="830CD306" w:tentative="1">
      <w:start w:val="1"/>
      <w:numFmt w:val="lowerLetter"/>
      <w:lvlText w:val="%8."/>
      <w:lvlJc w:val="left"/>
      <w:pPr>
        <w:ind w:left="5760" w:hanging="360"/>
      </w:pPr>
    </w:lvl>
    <w:lvl w:ilvl="8" w:tplc="174C0EBE" w:tentative="1">
      <w:start w:val="1"/>
      <w:numFmt w:val="lowerRoman"/>
      <w:lvlText w:val="%9."/>
      <w:lvlJc w:val="right"/>
      <w:pPr>
        <w:ind w:left="6480" w:hanging="180"/>
      </w:pPr>
    </w:lvl>
  </w:abstractNum>
  <w:abstractNum w:abstractNumId="50" w15:restartNumberingAfterBreak="0">
    <w:nsid w:val="7B356D23"/>
    <w:multiLevelType w:val="hybridMultilevel"/>
    <w:tmpl w:val="2D4C3D9E"/>
    <w:lvl w:ilvl="0" w:tplc="543CEA38">
      <w:start w:val="1"/>
      <w:numFmt w:val="bullet"/>
      <w:lvlText w:val=""/>
      <w:lvlJc w:val="left"/>
      <w:pPr>
        <w:ind w:left="534" w:hanging="534"/>
      </w:pPr>
      <w:rPr>
        <w:rFonts w:ascii="Wingdings" w:eastAsia="Wingdings" w:hAnsi="Wingdings" w:hint="default"/>
        <w:w w:val="103"/>
        <w:sz w:val="20"/>
        <w:szCs w:val="20"/>
      </w:rPr>
    </w:lvl>
    <w:lvl w:ilvl="1" w:tplc="10D03A0C">
      <w:start w:val="1"/>
      <w:numFmt w:val="bullet"/>
      <w:lvlText w:val="•"/>
      <w:lvlJc w:val="left"/>
      <w:pPr>
        <w:ind w:left="1367" w:hanging="534"/>
      </w:pPr>
      <w:rPr>
        <w:rFonts w:hint="default"/>
      </w:rPr>
    </w:lvl>
    <w:lvl w:ilvl="2" w:tplc="426A3F92">
      <w:start w:val="1"/>
      <w:numFmt w:val="bullet"/>
      <w:lvlText w:val="•"/>
      <w:lvlJc w:val="left"/>
      <w:pPr>
        <w:ind w:left="2199" w:hanging="534"/>
      </w:pPr>
      <w:rPr>
        <w:rFonts w:hint="default"/>
      </w:rPr>
    </w:lvl>
    <w:lvl w:ilvl="3" w:tplc="40DEEE0C">
      <w:start w:val="1"/>
      <w:numFmt w:val="bullet"/>
      <w:lvlText w:val="•"/>
      <w:lvlJc w:val="left"/>
      <w:pPr>
        <w:ind w:left="3032" w:hanging="534"/>
      </w:pPr>
      <w:rPr>
        <w:rFonts w:hint="default"/>
      </w:rPr>
    </w:lvl>
    <w:lvl w:ilvl="4" w:tplc="E3B8CB28">
      <w:start w:val="1"/>
      <w:numFmt w:val="bullet"/>
      <w:lvlText w:val="•"/>
      <w:lvlJc w:val="left"/>
      <w:pPr>
        <w:ind w:left="3865" w:hanging="534"/>
      </w:pPr>
      <w:rPr>
        <w:rFonts w:hint="default"/>
      </w:rPr>
    </w:lvl>
    <w:lvl w:ilvl="5" w:tplc="6058787A">
      <w:start w:val="1"/>
      <w:numFmt w:val="bullet"/>
      <w:lvlText w:val="•"/>
      <w:lvlJc w:val="left"/>
      <w:pPr>
        <w:ind w:left="4698" w:hanging="534"/>
      </w:pPr>
      <w:rPr>
        <w:rFonts w:hint="default"/>
      </w:rPr>
    </w:lvl>
    <w:lvl w:ilvl="6" w:tplc="5046DBAA">
      <w:start w:val="1"/>
      <w:numFmt w:val="bullet"/>
      <w:lvlText w:val="•"/>
      <w:lvlJc w:val="left"/>
      <w:pPr>
        <w:ind w:left="5530" w:hanging="534"/>
      </w:pPr>
      <w:rPr>
        <w:rFonts w:hint="default"/>
      </w:rPr>
    </w:lvl>
    <w:lvl w:ilvl="7" w:tplc="A47840A2">
      <w:start w:val="1"/>
      <w:numFmt w:val="bullet"/>
      <w:lvlText w:val="•"/>
      <w:lvlJc w:val="left"/>
      <w:pPr>
        <w:ind w:left="6363" w:hanging="534"/>
      </w:pPr>
      <w:rPr>
        <w:rFonts w:hint="default"/>
      </w:rPr>
    </w:lvl>
    <w:lvl w:ilvl="8" w:tplc="E754492A">
      <w:start w:val="1"/>
      <w:numFmt w:val="bullet"/>
      <w:lvlText w:val="•"/>
      <w:lvlJc w:val="left"/>
      <w:pPr>
        <w:ind w:left="7196" w:hanging="534"/>
      </w:pPr>
      <w:rPr>
        <w:rFonts w:hint="default"/>
      </w:rPr>
    </w:lvl>
  </w:abstractNum>
  <w:abstractNum w:abstractNumId="51" w15:restartNumberingAfterBreak="0">
    <w:nsid w:val="7B59656B"/>
    <w:multiLevelType w:val="multilevel"/>
    <w:tmpl w:val="F4ECAD8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E072EA1"/>
    <w:multiLevelType w:val="hybridMultilevel"/>
    <w:tmpl w:val="43B83A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528635">
    <w:abstractNumId w:val="1"/>
    <w:lvlOverride w:ilvl="0">
      <w:lvl w:ilvl="0">
        <w:start w:val="1"/>
        <w:numFmt w:val="bullet"/>
        <w:lvlText w:val="-"/>
        <w:legacy w:legacy="1" w:legacySpace="0" w:legacyIndent="360"/>
        <w:lvlJc w:val="left"/>
        <w:pPr>
          <w:ind w:left="360" w:hanging="360"/>
        </w:pPr>
      </w:lvl>
    </w:lvlOverride>
  </w:num>
  <w:num w:numId="2" w16cid:durableId="2015063542">
    <w:abstractNumId w:val="5"/>
  </w:num>
  <w:num w:numId="3" w16cid:durableId="1182356339">
    <w:abstractNumId w:val="43"/>
  </w:num>
  <w:num w:numId="4" w16cid:durableId="102503297">
    <w:abstractNumId w:val="38"/>
  </w:num>
  <w:num w:numId="5" w16cid:durableId="2029914906">
    <w:abstractNumId w:val="32"/>
  </w:num>
  <w:num w:numId="6" w16cid:durableId="224462390">
    <w:abstractNumId w:val="49"/>
  </w:num>
  <w:num w:numId="7" w16cid:durableId="1614750786">
    <w:abstractNumId w:val="14"/>
  </w:num>
  <w:num w:numId="8" w16cid:durableId="469370808">
    <w:abstractNumId w:val="19"/>
  </w:num>
  <w:num w:numId="9" w16cid:durableId="696077501">
    <w:abstractNumId w:val="18"/>
  </w:num>
  <w:num w:numId="10" w16cid:durableId="1977472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7116876">
    <w:abstractNumId w:val="3"/>
  </w:num>
  <w:num w:numId="12" w16cid:durableId="1619949511">
    <w:abstractNumId w:val="4"/>
  </w:num>
  <w:num w:numId="13" w16cid:durableId="1377855609">
    <w:abstractNumId w:val="17"/>
  </w:num>
  <w:num w:numId="14" w16cid:durableId="1941184820">
    <w:abstractNumId w:val="34"/>
  </w:num>
  <w:num w:numId="15" w16cid:durableId="1831214331">
    <w:abstractNumId w:val="44"/>
  </w:num>
  <w:num w:numId="16" w16cid:durableId="1427117521">
    <w:abstractNumId w:val="30"/>
  </w:num>
  <w:num w:numId="17" w16cid:durableId="1899433648">
    <w:abstractNumId w:val="24"/>
  </w:num>
  <w:num w:numId="18" w16cid:durableId="378558257">
    <w:abstractNumId w:val="20"/>
  </w:num>
  <w:num w:numId="19" w16cid:durableId="1657764884">
    <w:abstractNumId w:val="8"/>
  </w:num>
  <w:num w:numId="20" w16cid:durableId="667946763">
    <w:abstractNumId w:val="39"/>
  </w:num>
  <w:num w:numId="21" w16cid:durableId="257909236">
    <w:abstractNumId w:val="12"/>
  </w:num>
  <w:num w:numId="22" w16cid:durableId="799305117">
    <w:abstractNumId w:val="16"/>
  </w:num>
  <w:num w:numId="23" w16cid:durableId="1192953994">
    <w:abstractNumId w:val="46"/>
  </w:num>
  <w:num w:numId="24" w16cid:durableId="1185822436">
    <w:abstractNumId w:val="42"/>
  </w:num>
  <w:num w:numId="25" w16cid:durableId="2004702113">
    <w:abstractNumId w:val="31"/>
  </w:num>
  <w:num w:numId="26" w16cid:durableId="6030354">
    <w:abstractNumId w:val="28"/>
  </w:num>
  <w:num w:numId="27" w16cid:durableId="2050836614">
    <w:abstractNumId w:val="10"/>
  </w:num>
  <w:num w:numId="28" w16cid:durableId="823938876">
    <w:abstractNumId w:val="52"/>
  </w:num>
  <w:num w:numId="29" w16cid:durableId="335349219">
    <w:abstractNumId w:val="2"/>
  </w:num>
  <w:num w:numId="30" w16cid:durableId="14624558">
    <w:abstractNumId w:val="29"/>
  </w:num>
  <w:num w:numId="31" w16cid:durableId="1875846932">
    <w:abstractNumId w:val="7"/>
  </w:num>
  <w:num w:numId="32" w16cid:durableId="1299602066">
    <w:abstractNumId w:val="37"/>
  </w:num>
  <w:num w:numId="33" w16cid:durableId="709887490">
    <w:abstractNumId w:val="36"/>
  </w:num>
  <w:num w:numId="34" w16cid:durableId="435516953">
    <w:abstractNumId w:val="15"/>
  </w:num>
  <w:num w:numId="35" w16cid:durableId="1488129014">
    <w:abstractNumId w:val="50"/>
  </w:num>
  <w:num w:numId="36" w16cid:durableId="2143032676">
    <w:abstractNumId w:val="13"/>
  </w:num>
  <w:num w:numId="37" w16cid:durableId="194077074">
    <w:abstractNumId w:val="26"/>
  </w:num>
  <w:num w:numId="38" w16cid:durableId="119080365">
    <w:abstractNumId w:val="0"/>
  </w:num>
  <w:num w:numId="39" w16cid:durableId="740910636">
    <w:abstractNumId w:val="22"/>
  </w:num>
  <w:num w:numId="40" w16cid:durableId="284965993">
    <w:abstractNumId w:val="47"/>
  </w:num>
  <w:num w:numId="41" w16cid:durableId="1904025126">
    <w:abstractNumId w:val="21"/>
  </w:num>
  <w:num w:numId="42" w16cid:durableId="589435783">
    <w:abstractNumId w:val="27"/>
  </w:num>
  <w:num w:numId="43" w16cid:durableId="668481860">
    <w:abstractNumId w:val="40"/>
  </w:num>
  <w:num w:numId="44" w16cid:durableId="1138957582">
    <w:abstractNumId w:val="51"/>
  </w:num>
  <w:num w:numId="45" w16cid:durableId="2072341343">
    <w:abstractNumId w:val="41"/>
  </w:num>
  <w:num w:numId="46" w16cid:durableId="2035300964">
    <w:abstractNumId w:val="23"/>
  </w:num>
  <w:num w:numId="47" w16cid:durableId="1625964308">
    <w:abstractNumId w:val="48"/>
  </w:num>
  <w:num w:numId="48" w16cid:durableId="69355241">
    <w:abstractNumId w:val="35"/>
  </w:num>
  <w:num w:numId="49" w16cid:durableId="332756585">
    <w:abstractNumId w:val="25"/>
  </w:num>
  <w:num w:numId="50" w16cid:durableId="1701664669">
    <w:abstractNumId w:val="6"/>
  </w:num>
  <w:num w:numId="51" w16cid:durableId="1685278265">
    <w:abstractNumId w:val="33"/>
  </w:num>
  <w:num w:numId="52" w16cid:durableId="469591563">
    <w:abstractNumId w:val="45"/>
  </w:num>
  <w:num w:numId="53" w16cid:durableId="1084566918">
    <w:abstractNumId w:val="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rson w15:author="ILJ">
    <w15:presenceInfo w15:providerId="None" w15:userId="IL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62A"/>
    <w:rsid w:val="00004834"/>
    <w:rsid w:val="00004E6C"/>
    <w:rsid w:val="00005701"/>
    <w:rsid w:val="00007528"/>
    <w:rsid w:val="00010E21"/>
    <w:rsid w:val="0001164F"/>
    <w:rsid w:val="00012DEB"/>
    <w:rsid w:val="00014475"/>
    <w:rsid w:val="00014869"/>
    <w:rsid w:val="000150D3"/>
    <w:rsid w:val="0001527B"/>
    <w:rsid w:val="000152CD"/>
    <w:rsid w:val="000163ED"/>
    <w:rsid w:val="000166C1"/>
    <w:rsid w:val="00017405"/>
    <w:rsid w:val="00017A35"/>
    <w:rsid w:val="0002006B"/>
    <w:rsid w:val="00020AE8"/>
    <w:rsid w:val="00020CD2"/>
    <w:rsid w:val="000212BB"/>
    <w:rsid w:val="000214D9"/>
    <w:rsid w:val="00022F3F"/>
    <w:rsid w:val="00023A2C"/>
    <w:rsid w:val="000243FD"/>
    <w:rsid w:val="000244DB"/>
    <w:rsid w:val="00024878"/>
    <w:rsid w:val="00025EBE"/>
    <w:rsid w:val="00025F83"/>
    <w:rsid w:val="00025FF5"/>
    <w:rsid w:val="00026BF2"/>
    <w:rsid w:val="000271F6"/>
    <w:rsid w:val="00030445"/>
    <w:rsid w:val="000318C7"/>
    <w:rsid w:val="00031DF9"/>
    <w:rsid w:val="00033D26"/>
    <w:rsid w:val="00033FDB"/>
    <w:rsid w:val="000344F6"/>
    <w:rsid w:val="000378C2"/>
    <w:rsid w:val="00041DAE"/>
    <w:rsid w:val="00042263"/>
    <w:rsid w:val="0004306F"/>
    <w:rsid w:val="00043505"/>
    <w:rsid w:val="00043C70"/>
    <w:rsid w:val="00043E88"/>
    <w:rsid w:val="00044042"/>
    <w:rsid w:val="000474D2"/>
    <w:rsid w:val="000479C5"/>
    <w:rsid w:val="00050DFD"/>
    <w:rsid w:val="00051993"/>
    <w:rsid w:val="0005334F"/>
    <w:rsid w:val="00053809"/>
    <w:rsid w:val="00053914"/>
    <w:rsid w:val="00053F6B"/>
    <w:rsid w:val="000540FC"/>
    <w:rsid w:val="00054756"/>
    <w:rsid w:val="000560C5"/>
    <w:rsid w:val="000564F1"/>
    <w:rsid w:val="00056C49"/>
    <w:rsid w:val="00056FE0"/>
    <w:rsid w:val="000574BB"/>
    <w:rsid w:val="000603C8"/>
    <w:rsid w:val="000608A4"/>
    <w:rsid w:val="00060AA1"/>
    <w:rsid w:val="00060E69"/>
    <w:rsid w:val="00060F19"/>
    <w:rsid w:val="0006138F"/>
    <w:rsid w:val="000617D8"/>
    <w:rsid w:val="000626A9"/>
    <w:rsid w:val="00062C99"/>
    <w:rsid w:val="000631FD"/>
    <w:rsid w:val="000642A5"/>
    <w:rsid w:val="000643D3"/>
    <w:rsid w:val="00065007"/>
    <w:rsid w:val="00065EFC"/>
    <w:rsid w:val="00066F1A"/>
    <w:rsid w:val="00067199"/>
    <w:rsid w:val="00067B16"/>
    <w:rsid w:val="00070EAF"/>
    <w:rsid w:val="000710AA"/>
    <w:rsid w:val="00071830"/>
    <w:rsid w:val="00071F8A"/>
    <w:rsid w:val="00072484"/>
    <w:rsid w:val="00073834"/>
    <w:rsid w:val="00073E04"/>
    <w:rsid w:val="0007401B"/>
    <w:rsid w:val="000751CF"/>
    <w:rsid w:val="0007628D"/>
    <w:rsid w:val="0007643A"/>
    <w:rsid w:val="00081DAB"/>
    <w:rsid w:val="0008204F"/>
    <w:rsid w:val="00082BFD"/>
    <w:rsid w:val="0008334D"/>
    <w:rsid w:val="00084EA1"/>
    <w:rsid w:val="00085A64"/>
    <w:rsid w:val="00092829"/>
    <w:rsid w:val="00092B09"/>
    <w:rsid w:val="0009351E"/>
    <w:rsid w:val="0009452F"/>
    <w:rsid w:val="0009479A"/>
    <w:rsid w:val="0009499C"/>
    <w:rsid w:val="00094AD6"/>
    <w:rsid w:val="00095D61"/>
    <w:rsid w:val="00095E44"/>
    <w:rsid w:val="00096484"/>
    <w:rsid w:val="000965E6"/>
    <w:rsid w:val="00096742"/>
    <w:rsid w:val="00096D8D"/>
    <w:rsid w:val="0009755A"/>
    <w:rsid w:val="000A02F5"/>
    <w:rsid w:val="000A1232"/>
    <w:rsid w:val="000A18A7"/>
    <w:rsid w:val="000A30E5"/>
    <w:rsid w:val="000A40D0"/>
    <w:rsid w:val="000A6AB5"/>
    <w:rsid w:val="000A79A6"/>
    <w:rsid w:val="000B0097"/>
    <w:rsid w:val="000B101F"/>
    <w:rsid w:val="000B1ABD"/>
    <w:rsid w:val="000B1F4B"/>
    <w:rsid w:val="000B2F27"/>
    <w:rsid w:val="000B2F58"/>
    <w:rsid w:val="000B37A8"/>
    <w:rsid w:val="000B4154"/>
    <w:rsid w:val="000B4460"/>
    <w:rsid w:val="000B494A"/>
    <w:rsid w:val="000B4DCA"/>
    <w:rsid w:val="000B5113"/>
    <w:rsid w:val="000B51D9"/>
    <w:rsid w:val="000B728A"/>
    <w:rsid w:val="000B7ADC"/>
    <w:rsid w:val="000B7BE1"/>
    <w:rsid w:val="000C03FB"/>
    <w:rsid w:val="000C07A2"/>
    <w:rsid w:val="000C0D62"/>
    <w:rsid w:val="000C308F"/>
    <w:rsid w:val="000C3B00"/>
    <w:rsid w:val="000C5076"/>
    <w:rsid w:val="000C59FE"/>
    <w:rsid w:val="000C5A4E"/>
    <w:rsid w:val="000C635D"/>
    <w:rsid w:val="000C7AD4"/>
    <w:rsid w:val="000C7F49"/>
    <w:rsid w:val="000D0CA7"/>
    <w:rsid w:val="000D120A"/>
    <w:rsid w:val="000D1AEE"/>
    <w:rsid w:val="000D1F4F"/>
    <w:rsid w:val="000D20FA"/>
    <w:rsid w:val="000D4D07"/>
    <w:rsid w:val="000D5DD5"/>
    <w:rsid w:val="000D6162"/>
    <w:rsid w:val="000D7535"/>
    <w:rsid w:val="000E165D"/>
    <w:rsid w:val="000E1BAF"/>
    <w:rsid w:val="000E223E"/>
    <w:rsid w:val="000E2491"/>
    <w:rsid w:val="000E2EA9"/>
    <w:rsid w:val="000E2FAE"/>
    <w:rsid w:val="000E46A3"/>
    <w:rsid w:val="000E4E88"/>
    <w:rsid w:val="000E5726"/>
    <w:rsid w:val="000E5E7C"/>
    <w:rsid w:val="000E6467"/>
    <w:rsid w:val="000E6C94"/>
    <w:rsid w:val="000F13E1"/>
    <w:rsid w:val="000F1BB2"/>
    <w:rsid w:val="000F217A"/>
    <w:rsid w:val="000F2D23"/>
    <w:rsid w:val="000F38CC"/>
    <w:rsid w:val="000F3DB3"/>
    <w:rsid w:val="000F3F94"/>
    <w:rsid w:val="000F5235"/>
    <w:rsid w:val="000F5B21"/>
    <w:rsid w:val="000F627E"/>
    <w:rsid w:val="00102DD1"/>
    <w:rsid w:val="00103501"/>
    <w:rsid w:val="00103B2D"/>
    <w:rsid w:val="00103CA9"/>
    <w:rsid w:val="00103CD2"/>
    <w:rsid w:val="00103FED"/>
    <w:rsid w:val="00104061"/>
    <w:rsid w:val="00106A6E"/>
    <w:rsid w:val="00107236"/>
    <w:rsid w:val="00107C71"/>
    <w:rsid w:val="001101A2"/>
    <w:rsid w:val="0011032F"/>
    <w:rsid w:val="001106F7"/>
    <w:rsid w:val="001108A9"/>
    <w:rsid w:val="00111375"/>
    <w:rsid w:val="0011171C"/>
    <w:rsid w:val="00111FB6"/>
    <w:rsid w:val="001123FC"/>
    <w:rsid w:val="00112DDA"/>
    <w:rsid w:val="00112EDA"/>
    <w:rsid w:val="00112F17"/>
    <w:rsid w:val="00114174"/>
    <w:rsid w:val="00114991"/>
    <w:rsid w:val="001172B9"/>
    <w:rsid w:val="00117C1D"/>
    <w:rsid w:val="00121364"/>
    <w:rsid w:val="00123688"/>
    <w:rsid w:val="001246B2"/>
    <w:rsid w:val="00126F5C"/>
    <w:rsid w:val="00127F47"/>
    <w:rsid w:val="0013157C"/>
    <w:rsid w:val="00131A3A"/>
    <w:rsid w:val="00133572"/>
    <w:rsid w:val="00133F03"/>
    <w:rsid w:val="001364FB"/>
    <w:rsid w:val="001365F2"/>
    <w:rsid w:val="00136C62"/>
    <w:rsid w:val="00136D7A"/>
    <w:rsid w:val="00136DCD"/>
    <w:rsid w:val="001374C5"/>
    <w:rsid w:val="00140476"/>
    <w:rsid w:val="00141470"/>
    <w:rsid w:val="00141540"/>
    <w:rsid w:val="001449DF"/>
    <w:rsid w:val="00145459"/>
    <w:rsid w:val="0014569B"/>
    <w:rsid w:val="00145B78"/>
    <w:rsid w:val="001461DE"/>
    <w:rsid w:val="00146F31"/>
    <w:rsid w:val="001470E0"/>
    <w:rsid w:val="00150060"/>
    <w:rsid w:val="00151959"/>
    <w:rsid w:val="0015289A"/>
    <w:rsid w:val="00154C69"/>
    <w:rsid w:val="0015537C"/>
    <w:rsid w:val="0015603D"/>
    <w:rsid w:val="0015704C"/>
    <w:rsid w:val="00157895"/>
    <w:rsid w:val="00157A10"/>
    <w:rsid w:val="00161701"/>
    <w:rsid w:val="00161E87"/>
    <w:rsid w:val="00164574"/>
    <w:rsid w:val="0016470E"/>
    <w:rsid w:val="0016566C"/>
    <w:rsid w:val="0016575C"/>
    <w:rsid w:val="00165CDC"/>
    <w:rsid w:val="001663A7"/>
    <w:rsid w:val="00166C92"/>
    <w:rsid w:val="00166FBA"/>
    <w:rsid w:val="001676CD"/>
    <w:rsid w:val="001727F0"/>
    <w:rsid w:val="00172B06"/>
    <w:rsid w:val="00172DE7"/>
    <w:rsid w:val="0017347E"/>
    <w:rsid w:val="001748EA"/>
    <w:rsid w:val="001752D8"/>
    <w:rsid w:val="00175931"/>
    <w:rsid w:val="00176B25"/>
    <w:rsid w:val="00177B20"/>
    <w:rsid w:val="00181ED6"/>
    <w:rsid w:val="0018238B"/>
    <w:rsid w:val="0018315B"/>
    <w:rsid w:val="00183419"/>
    <w:rsid w:val="0018394A"/>
    <w:rsid w:val="00184159"/>
    <w:rsid w:val="00184DCC"/>
    <w:rsid w:val="00185D22"/>
    <w:rsid w:val="00186A9D"/>
    <w:rsid w:val="00187357"/>
    <w:rsid w:val="001874A6"/>
    <w:rsid w:val="0018765B"/>
    <w:rsid w:val="00190913"/>
    <w:rsid w:val="0019236A"/>
    <w:rsid w:val="00192E5F"/>
    <w:rsid w:val="00193B21"/>
    <w:rsid w:val="00193DD3"/>
    <w:rsid w:val="001947AB"/>
    <w:rsid w:val="001948AA"/>
    <w:rsid w:val="001953D7"/>
    <w:rsid w:val="00195ECE"/>
    <w:rsid w:val="00195F65"/>
    <w:rsid w:val="00196313"/>
    <w:rsid w:val="00197662"/>
    <w:rsid w:val="001A07E2"/>
    <w:rsid w:val="001A0A5D"/>
    <w:rsid w:val="001A2018"/>
    <w:rsid w:val="001A2270"/>
    <w:rsid w:val="001A4DBE"/>
    <w:rsid w:val="001A53DA"/>
    <w:rsid w:val="001A56F1"/>
    <w:rsid w:val="001A5748"/>
    <w:rsid w:val="001A5D0E"/>
    <w:rsid w:val="001A5F0F"/>
    <w:rsid w:val="001A5F3B"/>
    <w:rsid w:val="001A628C"/>
    <w:rsid w:val="001B01C8"/>
    <w:rsid w:val="001B0B52"/>
    <w:rsid w:val="001B13F6"/>
    <w:rsid w:val="001B1747"/>
    <w:rsid w:val="001B2D44"/>
    <w:rsid w:val="001B307F"/>
    <w:rsid w:val="001B7185"/>
    <w:rsid w:val="001B7475"/>
    <w:rsid w:val="001B752A"/>
    <w:rsid w:val="001C12FB"/>
    <w:rsid w:val="001C2DB4"/>
    <w:rsid w:val="001C3228"/>
    <w:rsid w:val="001C3409"/>
    <w:rsid w:val="001C3581"/>
    <w:rsid w:val="001C35E9"/>
    <w:rsid w:val="001C36BD"/>
    <w:rsid w:val="001C3733"/>
    <w:rsid w:val="001C49B3"/>
    <w:rsid w:val="001C5A3F"/>
    <w:rsid w:val="001C5B30"/>
    <w:rsid w:val="001C7680"/>
    <w:rsid w:val="001D0D4B"/>
    <w:rsid w:val="001D14A2"/>
    <w:rsid w:val="001D1831"/>
    <w:rsid w:val="001D1920"/>
    <w:rsid w:val="001D2561"/>
    <w:rsid w:val="001D2953"/>
    <w:rsid w:val="001D3AC8"/>
    <w:rsid w:val="001D3C05"/>
    <w:rsid w:val="001D4859"/>
    <w:rsid w:val="001D4A35"/>
    <w:rsid w:val="001D6AF4"/>
    <w:rsid w:val="001D7044"/>
    <w:rsid w:val="001D77CE"/>
    <w:rsid w:val="001D7C12"/>
    <w:rsid w:val="001E0CC1"/>
    <w:rsid w:val="001E1C10"/>
    <w:rsid w:val="001E3CC0"/>
    <w:rsid w:val="001E4EC4"/>
    <w:rsid w:val="001E53E5"/>
    <w:rsid w:val="001E77C3"/>
    <w:rsid w:val="001F0206"/>
    <w:rsid w:val="001F090B"/>
    <w:rsid w:val="001F180A"/>
    <w:rsid w:val="001F1A28"/>
    <w:rsid w:val="001F1AD0"/>
    <w:rsid w:val="001F275D"/>
    <w:rsid w:val="001F28DB"/>
    <w:rsid w:val="001F2C28"/>
    <w:rsid w:val="001F35E8"/>
    <w:rsid w:val="001F4014"/>
    <w:rsid w:val="001F445E"/>
    <w:rsid w:val="001F4D48"/>
    <w:rsid w:val="001F6423"/>
    <w:rsid w:val="00201213"/>
    <w:rsid w:val="0020165E"/>
    <w:rsid w:val="0020272E"/>
    <w:rsid w:val="00202E50"/>
    <w:rsid w:val="00204067"/>
    <w:rsid w:val="00204AAB"/>
    <w:rsid w:val="00205180"/>
    <w:rsid w:val="0020691A"/>
    <w:rsid w:val="00207F81"/>
    <w:rsid w:val="002109F4"/>
    <w:rsid w:val="00211CC3"/>
    <w:rsid w:val="00211FDA"/>
    <w:rsid w:val="00215FDA"/>
    <w:rsid w:val="002160C2"/>
    <w:rsid w:val="002205A5"/>
    <w:rsid w:val="00222BB9"/>
    <w:rsid w:val="00222FE3"/>
    <w:rsid w:val="00224C2E"/>
    <w:rsid w:val="002258D6"/>
    <w:rsid w:val="0022684C"/>
    <w:rsid w:val="00226F4D"/>
    <w:rsid w:val="002274FB"/>
    <w:rsid w:val="00227A96"/>
    <w:rsid w:val="00230433"/>
    <w:rsid w:val="002309D2"/>
    <w:rsid w:val="00230CA1"/>
    <w:rsid w:val="00231B61"/>
    <w:rsid w:val="00232963"/>
    <w:rsid w:val="00232C35"/>
    <w:rsid w:val="002330DA"/>
    <w:rsid w:val="0023315B"/>
    <w:rsid w:val="00233D78"/>
    <w:rsid w:val="002347FE"/>
    <w:rsid w:val="002365F8"/>
    <w:rsid w:val="0024178D"/>
    <w:rsid w:val="002432E0"/>
    <w:rsid w:val="0024392B"/>
    <w:rsid w:val="00243976"/>
    <w:rsid w:val="002450C6"/>
    <w:rsid w:val="00245DCF"/>
    <w:rsid w:val="002469C6"/>
    <w:rsid w:val="00246C65"/>
    <w:rsid w:val="0024721F"/>
    <w:rsid w:val="00247285"/>
    <w:rsid w:val="00250011"/>
    <w:rsid w:val="00251A10"/>
    <w:rsid w:val="00252694"/>
    <w:rsid w:val="002526B7"/>
    <w:rsid w:val="00252BFF"/>
    <w:rsid w:val="0025349D"/>
    <w:rsid w:val="00253732"/>
    <w:rsid w:val="00253D9A"/>
    <w:rsid w:val="002542A8"/>
    <w:rsid w:val="00254D91"/>
    <w:rsid w:val="002568F9"/>
    <w:rsid w:val="0025741A"/>
    <w:rsid w:val="002603BF"/>
    <w:rsid w:val="00260886"/>
    <w:rsid w:val="00260A11"/>
    <w:rsid w:val="00260D02"/>
    <w:rsid w:val="0026169A"/>
    <w:rsid w:val="00262763"/>
    <w:rsid w:val="00264543"/>
    <w:rsid w:val="00264BEA"/>
    <w:rsid w:val="00267850"/>
    <w:rsid w:val="00267D53"/>
    <w:rsid w:val="00271032"/>
    <w:rsid w:val="00271D5A"/>
    <w:rsid w:val="002729F9"/>
    <w:rsid w:val="00272B68"/>
    <w:rsid w:val="00273E3E"/>
    <w:rsid w:val="00274147"/>
    <w:rsid w:val="002744D7"/>
    <w:rsid w:val="00275189"/>
    <w:rsid w:val="002756DC"/>
    <w:rsid w:val="00276412"/>
    <w:rsid w:val="00276437"/>
    <w:rsid w:val="0027643F"/>
    <w:rsid w:val="00277429"/>
    <w:rsid w:val="00280053"/>
    <w:rsid w:val="0028063F"/>
    <w:rsid w:val="0028066A"/>
    <w:rsid w:val="00280740"/>
    <w:rsid w:val="002815CF"/>
    <w:rsid w:val="00281770"/>
    <w:rsid w:val="00283B02"/>
    <w:rsid w:val="00283C5D"/>
    <w:rsid w:val="002844B0"/>
    <w:rsid w:val="00285DCF"/>
    <w:rsid w:val="00286322"/>
    <w:rsid w:val="00286638"/>
    <w:rsid w:val="00286A91"/>
    <w:rsid w:val="00294A99"/>
    <w:rsid w:val="00294F8D"/>
    <w:rsid w:val="00296B03"/>
    <w:rsid w:val="00296C1F"/>
    <w:rsid w:val="00296F9E"/>
    <w:rsid w:val="002A0BE7"/>
    <w:rsid w:val="002A201F"/>
    <w:rsid w:val="002A41E6"/>
    <w:rsid w:val="002A42DD"/>
    <w:rsid w:val="002A44C8"/>
    <w:rsid w:val="002A4781"/>
    <w:rsid w:val="002A520C"/>
    <w:rsid w:val="002A5E48"/>
    <w:rsid w:val="002A630C"/>
    <w:rsid w:val="002A7A5E"/>
    <w:rsid w:val="002B0059"/>
    <w:rsid w:val="002B0455"/>
    <w:rsid w:val="002B098A"/>
    <w:rsid w:val="002B261C"/>
    <w:rsid w:val="002B2BEE"/>
    <w:rsid w:val="002B35C5"/>
    <w:rsid w:val="002B3935"/>
    <w:rsid w:val="002B406A"/>
    <w:rsid w:val="002B41D4"/>
    <w:rsid w:val="002B543F"/>
    <w:rsid w:val="002B5A5A"/>
    <w:rsid w:val="002B6165"/>
    <w:rsid w:val="002B6AD3"/>
    <w:rsid w:val="002B7D73"/>
    <w:rsid w:val="002C06E3"/>
    <w:rsid w:val="002C0801"/>
    <w:rsid w:val="002C145F"/>
    <w:rsid w:val="002C33B3"/>
    <w:rsid w:val="002C44B0"/>
    <w:rsid w:val="002C472B"/>
    <w:rsid w:val="002C4DCE"/>
    <w:rsid w:val="002C4E07"/>
    <w:rsid w:val="002C52A0"/>
    <w:rsid w:val="002C6719"/>
    <w:rsid w:val="002C6F6D"/>
    <w:rsid w:val="002D0586"/>
    <w:rsid w:val="002D1023"/>
    <w:rsid w:val="002D1459"/>
    <w:rsid w:val="002D1470"/>
    <w:rsid w:val="002D2008"/>
    <w:rsid w:val="002D21CF"/>
    <w:rsid w:val="002D3A5B"/>
    <w:rsid w:val="002D3DB7"/>
    <w:rsid w:val="002D4705"/>
    <w:rsid w:val="002D52B9"/>
    <w:rsid w:val="002D5B65"/>
    <w:rsid w:val="002D6396"/>
    <w:rsid w:val="002D692B"/>
    <w:rsid w:val="002D6DC7"/>
    <w:rsid w:val="002D6E37"/>
    <w:rsid w:val="002D7E5E"/>
    <w:rsid w:val="002E07BA"/>
    <w:rsid w:val="002E07EF"/>
    <w:rsid w:val="002E0D06"/>
    <w:rsid w:val="002E1810"/>
    <w:rsid w:val="002E1AFB"/>
    <w:rsid w:val="002E1E35"/>
    <w:rsid w:val="002E222F"/>
    <w:rsid w:val="002E3565"/>
    <w:rsid w:val="002E4E94"/>
    <w:rsid w:val="002E50E7"/>
    <w:rsid w:val="002E70DF"/>
    <w:rsid w:val="002E75DC"/>
    <w:rsid w:val="002F0C0F"/>
    <w:rsid w:val="002F1F28"/>
    <w:rsid w:val="002F43CA"/>
    <w:rsid w:val="002F57AA"/>
    <w:rsid w:val="002F5D0C"/>
    <w:rsid w:val="002F6E1E"/>
    <w:rsid w:val="002F6EF7"/>
    <w:rsid w:val="002F714C"/>
    <w:rsid w:val="002F77BF"/>
    <w:rsid w:val="003004A2"/>
    <w:rsid w:val="00300647"/>
    <w:rsid w:val="00301417"/>
    <w:rsid w:val="00301913"/>
    <w:rsid w:val="00302108"/>
    <w:rsid w:val="00302420"/>
    <w:rsid w:val="00303DD5"/>
    <w:rsid w:val="0030480E"/>
    <w:rsid w:val="00304F30"/>
    <w:rsid w:val="003054ED"/>
    <w:rsid w:val="00306A01"/>
    <w:rsid w:val="00307394"/>
    <w:rsid w:val="00307B74"/>
    <w:rsid w:val="0031071D"/>
    <w:rsid w:val="00310764"/>
    <w:rsid w:val="003110D6"/>
    <w:rsid w:val="00311305"/>
    <w:rsid w:val="00311BFD"/>
    <w:rsid w:val="003124D9"/>
    <w:rsid w:val="00314718"/>
    <w:rsid w:val="0031488A"/>
    <w:rsid w:val="003175E1"/>
    <w:rsid w:val="00317B14"/>
    <w:rsid w:val="00320203"/>
    <w:rsid w:val="003214F4"/>
    <w:rsid w:val="00322002"/>
    <w:rsid w:val="00323EDA"/>
    <w:rsid w:val="003247B0"/>
    <w:rsid w:val="00325152"/>
    <w:rsid w:val="00325E81"/>
    <w:rsid w:val="003265FC"/>
    <w:rsid w:val="00326948"/>
    <w:rsid w:val="00327052"/>
    <w:rsid w:val="00327F99"/>
    <w:rsid w:val="003303A4"/>
    <w:rsid w:val="00331E56"/>
    <w:rsid w:val="00333ACC"/>
    <w:rsid w:val="00333F17"/>
    <w:rsid w:val="0033486D"/>
    <w:rsid w:val="00334AEA"/>
    <w:rsid w:val="00335228"/>
    <w:rsid w:val="003367C4"/>
    <w:rsid w:val="00336D8E"/>
    <w:rsid w:val="003376B3"/>
    <w:rsid w:val="0034285A"/>
    <w:rsid w:val="00345F79"/>
    <w:rsid w:val="00345F9C"/>
    <w:rsid w:val="00346976"/>
    <w:rsid w:val="00347776"/>
    <w:rsid w:val="003517DF"/>
    <w:rsid w:val="00351A91"/>
    <w:rsid w:val="003520C4"/>
    <w:rsid w:val="00352C69"/>
    <w:rsid w:val="003533AE"/>
    <w:rsid w:val="003551E6"/>
    <w:rsid w:val="00355CC1"/>
    <w:rsid w:val="00355E14"/>
    <w:rsid w:val="003571D9"/>
    <w:rsid w:val="00357C5E"/>
    <w:rsid w:val="003608BD"/>
    <w:rsid w:val="00361280"/>
    <w:rsid w:val="003615F1"/>
    <w:rsid w:val="00361A6E"/>
    <w:rsid w:val="00361DDD"/>
    <w:rsid w:val="00362262"/>
    <w:rsid w:val="003626AF"/>
    <w:rsid w:val="003628F2"/>
    <w:rsid w:val="003639E2"/>
    <w:rsid w:val="00363A7B"/>
    <w:rsid w:val="00363D7F"/>
    <w:rsid w:val="00364475"/>
    <w:rsid w:val="00365A65"/>
    <w:rsid w:val="00365F46"/>
    <w:rsid w:val="0036655E"/>
    <w:rsid w:val="0036723F"/>
    <w:rsid w:val="00367991"/>
    <w:rsid w:val="00367C66"/>
    <w:rsid w:val="00367F71"/>
    <w:rsid w:val="003700B2"/>
    <w:rsid w:val="00370248"/>
    <w:rsid w:val="00370DB4"/>
    <w:rsid w:val="0037233D"/>
    <w:rsid w:val="0037287F"/>
    <w:rsid w:val="003736EF"/>
    <w:rsid w:val="003737E3"/>
    <w:rsid w:val="00374123"/>
    <w:rsid w:val="00375461"/>
    <w:rsid w:val="00380A1A"/>
    <w:rsid w:val="00380BAB"/>
    <w:rsid w:val="00380D34"/>
    <w:rsid w:val="00380D80"/>
    <w:rsid w:val="00383BB6"/>
    <w:rsid w:val="00384076"/>
    <w:rsid w:val="0038500E"/>
    <w:rsid w:val="00385CB6"/>
    <w:rsid w:val="00386400"/>
    <w:rsid w:val="0038761D"/>
    <w:rsid w:val="003906E6"/>
    <w:rsid w:val="003906F8"/>
    <w:rsid w:val="00390780"/>
    <w:rsid w:val="00390D13"/>
    <w:rsid w:val="003935EE"/>
    <w:rsid w:val="00393EE9"/>
    <w:rsid w:val="0039408A"/>
    <w:rsid w:val="003945F5"/>
    <w:rsid w:val="0039580F"/>
    <w:rsid w:val="00396002"/>
    <w:rsid w:val="0039673D"/>
    <w:rsid w:val="00396C19"/>
    <w:rsid w:val="00396FF4"/>
    <w:rsid w:val="003975DA"/>
    <w:rsid w:val="00397893"/>
    <w:rsid w:val="00397C84"/>
    <w:rsid w:val="003A08CB"/>
    <w:rsid w:val="003A16CB"/>
    <w:rsid w:val="003A2378"/>
    <w:rsid w:val="003A2407"/>
    <w:rsid w:val="003A2CF0"/>
    <w:rsid w:val="003A33D3"/>
    <w:rsid w:val="003A3880"/>
    <w:rsid w:val="003A4B52"/>
    <w:rsid w:val="003A5BC5"/>
    <w:rsid w:val="003A5D55"/>
    <w:rsid w:val="003A75E6"/>
    <w:rsid w:val="003A76F6"/>
    <w:rsid w:val="003A79C4"/>
    <w:rsid w:val="003B085E"/>
    <w:rsid w:val="003B255B"/>
    <w:rsid w:val="003B2B3A"/>
    <w:rsid w:val="003B3317"/>
    <w:rsid w:val="003B419C"/>
    <w:rsid w:val="003B4567"/>
    <w:rsid w:val="003B4B2F"/>
    <w:rsid w:val="003B4C50"/>
    <w:rsid w:val="003B52D4"/>
    <w:rsid w:val="003B7695"/>
    <w:rsid w:val="003C1CA5"/>
    <w:rsid w:val="003C1EC7"/>
    <w:rsid w:val="003C3274"/>
    <w:rsid w:val="003C3D8E"/>
    <w:rsid w:val="003C4BFF"/>
    <w:rsid w:val="003C5E61"/>
    <w:rsid w:val="003C64A0"/>
    <w:rsid w:val="003C6563"/>
    <w:rsid w:val="003C6F0B"/>
    <w:rsid w:val="003C7BA3"/>
    <w:rsid w:val="003D13FE"/>
    <w:rsid w:val="003D3642"/>
    <w:rsid w:val="003D4E9C"/>
    <w:rsid w:val="003D5C34"/>
    <w:rsid w:val="003D5EE8"/>
    <w:rsid w:val="003D6898"/>
    <w:rsid w:val="003D70C2"/>
    <w:rsid w:val="003E0D78"/>
    <w:rsid w:val="003E1CB1"/>
    <w:rsid w:val="003E3A1D"/>
    <w:rsid w:val="003E4B0C"/>
    <w:rsid w:val="003E4D29"/>
    <w:rsid w:val="003E5B1F"/>
    <w:rsid w:val="003E67ED"/>
    <w:rsid w:val="003E6CA0"/>
    <w:rsid w:val="003E787D"/>
    <w:rsid w:val="003F1F41"/>
    <w:rsid w:val="003F2FDE"/>
    <w:rsid w:val="003F330B"/>
    <w:rsid w:val="003F4101"/>
    <w:rsid w:val="003F506C"/>
    <w:rsid w:val="003F6FDF"/>
    <w:rsid w:val="00400EFD"/>
    <w:rsid w:val="004016F5"/>
    <w:rsid w:val="004030BE"/>
    <w:rsid w:val="004035AD"/>
    <w:rsid w:val="004045AA"/>
    <w:rsid w:val="00404D6C"/>
    <w:rsid w:val="00404F81"/>
    <w:rsid w:val="0040549A"/>
    <w:rsid w:val="00405CC9"/>
    <w:rsid w:val="00406D73"/>
    <w:rsid w:val="004070BF"/>
    <w:rsid w:val="0040711E"/>
    <w:rsid w:val="00407D67"/>
    <w:rsid w:val="00412450"/>
    <w:rsid w:val="0041278A"/>
    <w:rsid w:val="00413253"/>
    <w:rsid w:val="004138DE"/>
    <w:rsid w:val="00413B39"/>
    <w:rsid w:val="0041446D"/>
    <w:rsid w:val="00414B2F"/>
    <w:rsid w:val="004155DE"/>
    <w:rsid w:val="00415E58"/>
    <w:rsid w:val="00416231"/>
    <w:rsid w:val="00417AED"/>
    <w:rsid w:val="004203F2"/>
    <w:rsid w:val="004208AB"/>
    <w:rsid w:val="004219EF"/>
    <w:rsid w:val="00421A72"/>
    <w:rsid w:val="0042321D"/>
    <w:rsid w:val="00423A33"/>
    <w:rsid w:val="00424348"/>
    <w:rsid w:val="00424B45"/>
    <w:rsid w:val="00424C7A"/>
    <w:rsid w:val="00424D39"/>
    <w:rsid w:val="004252FC"/>
    <w:rsid w:val="0042618F"/>
    <w:rsid w:val="00426CD9"/>
    <w:rsid w:val="00426DE2"/>
    <w:rsid w:val="0043071F"/>
    <w:rsid w:val="00430CDF"/>
    <w:rsid w:val="00430DD8"/>
    <w:rsid w:val="00430FEB"/>
    <w:rsid w:val="004310EE"/>
    <w:rsid w:val="00433677"/>
    <w:rsid w:val="00433D8E"/>
    <w:rsid w:val="004340D5"/>
    <w:rsid w:val="00434880"/>
    <w:rsid w:val="00434A21"/>
    <w:rsid w:val="00434B27"/>
    <w:rsid w:val="0043526D"/>
    <w:rsid w:val="00445D79"/>
    <w:rsid w:val="004460E9"/>
    <w:rsid w:val="00446854"/>
    <w:rsid w:val="00447185"/>
    <w:rsid w:val="00447B6F"/>
    <w:rsid w:val="00447E35"/>
    <w:rsid w:val="004506E7"/>
    <w:rsid w:val="00450FD2"/>
    <w:rsid w:val="0045184F"/>
    <w:rsid w:val="00453623"/>
    <w:rsid w:val="00453C11"/>
    <w:rsid w:val="004557B0"/>
    <w:rsid w:val="00457946"/>
    <w:rsid w:val="00457D8B"/>
    <w:rsid w:val="00460A17"/>
    <w:rsid w:val="00462651"/>
    <w:rsid w:val="00462F79"/>
    <w:rsid w:val="00463438"/>
    <w:rsid w:val="00463ECE"/>
    <w:rsid w:val="00465388"/>
    <w:rsid w:val="004677C9"/>
    <w:rsid w:val="0047002E"/>
    <w:rsid w:val="00470CB5"/>
    <w:rsid w:val="00471587"/>
    <w:rsid w:val="00471EAB"/>
    <w:rsid w:val="004723EE"/>
    <w:rsid w:val="00473F65"/>
    <w:rsid w:val="004749B1"/>
    <w:rsid w:val="00475A92"/>
    <w:rsid w:val="00476392"/>
    <w:rsid w:val="00476F57"/>
    <w:rsid w:val="00477BB9"/>
    <w:rsid w:val="004800EF"/>
    <w:rsid w:val="0048044A"/>
    <w:rsid w:val="0048485B"/>
    <w:rsid w:val="004859EE"/>
    <w:rsid w:val="004866D9"/>
    <w:rsid w:val="00487273"/>
    <w:rsid w:val="00487366"/>
    <w:rsid w:val="004873E4"/>
    <w:rsid w:val="0049072C"/>
    <w:rsid w:val="00490FD1"/>
    <w:rsid w:val="00491AD2"/>
    <w:rsid w:val="004935C0"/>
    <w:rsid w:val="00493B43"/>
    <w:rsid w:val="00493D43"/>
    <w:rsid w:val="00494E87"/>
    <w:rsid w:val="00494EB1"/>
    <w:rsid w:val="00495F64"/>
    <w:rsid w:val="00496414"/>
    <w:rsid w:val="00497A38"/>
    <w:rsid w:val="004A3B59"/>
    <w:rsid w:val="004A45BD"/>
    <w:rsid w:val="004A4656"/>
    <w:rsid w:val="004A5D58"/>
    <w:rsid w:val="004A6670"/>
    <w:rsid w:val="004A6D68"/>
    <w:rsid w:val="004A77B0"/>
    <w:rsid w:val="004B08A9"/>
    <w:rsid w:val="004B09CF"/>
    <w:rsid w:val="004B1CED"/>
    <w:rsid w:val="004B34A7"/>
    <w:rsid w:val="004B3B06"/>
    <w:rsid w:val="004B3ED5"/>
    <w:rsid w:val="004B4643"/>
    <w:rsid w:val="004B53CE"/>
    <w:rsid w:val="004B5BDD"/>
    <w:rsid w:val="004B5FD9"/>
    <w:rsid w:val="004B69A1"/>
    <w:rsid w:val="004B7F67"/>
    <w:rsid w:val="004C06BE"/>
    <w:rsid w:val="004C0938"/>
    <w:rsid w:val="004C0BFF"/>
    <w:rsid w:val="004C0DB2"/>
    <w:rsid w:val="004C1994"/>
    <w:rsid w:val="004C1B0A"/>
    <w:rsid w:val="004C2E5C"/>
    <w:rsid w:val="004C37C7"/>
    <w:rsid w:val="004C625E"/>
    <w:rsid w:val="004C70FC"/>
    <w:rsid w:val="004D1414"/>
    <w:rsid w:val="004D206E"/>
    <w:rsid w:val="004D2675"/>
    <w:rsid w:val="004D3209"/>
    <w:rsid w:val="004D4080"/>
    <w:rsid w:val="004D7348"/>
    <w:rsid w:val="004D7C64"/>
    <w:rsid w:val="004E04E2"/>
    <w:rsid w:val="004E05FD"/>
    <w:rsid w:val="004E1A0D"/>
    <w:rsid w:val="004E1BC5"/>
    <w:rsid w:val="004E2377"/>
    <w:rsid w:val="004E23F5"/>
    <w:rsid w:val="004E2546"/>
    <w:rsid w:val="004E5418"/>
    <w:rsid w:val="004E63E5"/>
    <w:rsid w:val="004E6B76"/>
    <w:rsid w:val="004E6BF3"/>
    <w:rsid w:val="004F05E0"/>
    <w:rsid w:val="004F1437"/>
    <w:rsid w:val="004F22AE"/>
    <w:rsid w:val="004F2788"/>
    <w:rsid w:val="004F3540"/>
    <w:rsid w:val="004F36B6"/>
    <w:rsid w:val="004F52DB"/>
    <w:rsid w:val="004F5624"/>
    <w:rsid w:val="004F5DA4"/>
    <w:rsid w:val="004F62B2"/>
    <w:rsid w:val="004F6424"/>
    <w:rsid w:val="004F6B13"/>
    <w:rsid w:val="004F7931"/>
    <w:rsid w:val="0050224D"/>
    <w:rsid w:val="00503493"/>
    <w:rsid w:val="005040CD"/>
    <w:rsid w:val="00505229"/>
    <w:rsid w:val="0050528E"/>
    <w:rsid w:val="00505D59"/>
    <w:rsid w:val="005061E7"/>
    <w:rsid w:val="00507F98"/>
    <w:rsid w:val="005108A3"/>
    <w:rsid w:val="00510A74"/>
    <w:rsid w:val="00510DB5"/>
    <w:rsid w:val="00510F6E"/>
    <w:rsid w:val="005111E6"/>
    <w:rsid w:val="00511422"/>
    <w:rsid w:val="005118AE"/>
    <w:rsid w:val="00511BB6"/>
    <w:rsid w:val="0051212F"/>
    <w:rsid w:val="00515826"/>
    <w:rsid w:val="0051587A"/>
    <w:rsid w:val="005158FA"/>
    <w:rsid w:val="005169AD"/>
    <w:rsid w:val="00516E4C"/>
    <w:rsid w:val="00516F41"/>
    <w:rsid w:val="005171CE"/>
    <w:rsid w:val="005175A3"/>
    <w:rsid w:val="005208B9"/>
    <w:rsid w:val="005221F0"/>
    <w:rsid w:val="005223D7"/>
    <w:rsid w:val="00524807"/>
    <w:rsid w:val="005252FE"/>
    <w:rsid w:val="00525571"/>
    <w:rsid w:val="005258CC"/>
    <w:rsid w:val="00525FF9"/>
    <w:rsid w:val="00531E7C"/>
    <w:rsid w:val="00532628"/>
    <w:rsid w:val="00532C41"/>
    <w:rsid w:val="00532D3F"/>
    <w:rsid w:val="005334B6"/>
    <w:rsid w:val="0053386D"/>
    <w:rsid w:val="00534700"/>
    <w:rsid w:val="005354FE"/>
    <w:rsid w:val="00536ADB"/>
    <w:rsid w:val="0053791F"/>
    <w:rsid w:val="00544093"/>
    <w:rsid w:val="00544FB1"/>
    <w:rsid w:val="00546622"/>
    <w:rsid w:val="00547538"/>
    <w:rsid w:val="00553BFA"/>
    <w:rsid w:val="0055459B"/>
    <w:rsid w:val="00554D05"/>
    <w:rsid w:val="005553A9"/>
    <w:rsid w:val="00555403"/>
    <w:rsid w:val="00556BDB"/>
    <w:rsid w:val="0056077E"/>
    <w:rsid w:val="00560EDA"/>
    <w:rsid w:val="00561449"/>
    <w:rsid w:val="0056181A"/>
    <w:rsid w:val="00561BD6"/>
    <w:rsid w:val="0056212D"/>
    <w:rsid w:val="005629EE"/>
    <w:rsid w:val="00562B52"/>
    <w:rsid w:val="005648FA"/>
    <w:rsid w:val="00564D50"/>
    <w:rsid w:val="005671C4"/>
    <w:rsid w:val="00567346"/>
    <w:rsid w:val="00567A84"/>
    <w:rsid w:val="005716B9"/>
    <w:rsid w:val="0057371B"/>
    <w:rsid w:val="00574964"/>
    <w:rsid w:val="00575EB8"/>
    <w:rsid w:val="0057613A"/>
    <w:rsid w:val="00576202"/>
    <w:rsid w:val="00580BC2"/>
    <w:rsid w:val="00580FBE"/>
    <w:rsid w:val="00581C49"/>
    <w:rsid w:val="00581FC6"/>
    <w:rsid w:val="00582A9B"/>
    <w:rsid w:val="0058300B"/>
    <w:rsid w:val="005832AB"/>
    <w:rsid w:val="00583731"/>
    <w:rsid w:val="0058437C"/>
    <w:rsid w:val="005846A4"/>
    <w:rsid w:val="005847A3"/>
    <w:rsid w:val="00584CB3"/>
    <w:rsid w:val="00585A83"/>
    <w:rsid w:val="005874F9"/>
    <w:rsid w:val="005913C3"/>
    <w:rsid w:val="00591BFD"/>
    <w:rsid w:val="0059259B"/>
    <w:rsid w:val="005935F4"/>
    <w:rsid w:val="00593E0A"/>
    <w:rsid w:val="005971FC"/>
    <w:rsid w:val="005A167F"/>
    <w:rsid w:val="005A1C3B"/>
    <w:rsid w:val="005A346E"/>
    <w:rsid w:val="005A41F0"/>
    <w:rsid w:val="005A42F2"/>
    <w:rsid w:val="005A665B"/>
    <w:rsid w:val="005A73CF"/>
    <w:rsid w:val="005A77B3"/>
    <w:rsid w:val="005B2794"/>
    <w:rsid w:val="005B3AF5"/>
    <w:rsid w:val="005B3BC4"/>
    <w:rsid w:val="005B3F6F"/>
    <w:rsid w:val="005B798B"/>
    <w:rsid w:val="005C1985"/>
    <w:rsid w:val="005C1C95"/>
    <w:rsid w:val="005C1FAE"/>
    <w:rsid w:val="005C39E8"/>
    <w:rsid w:val="005C3E55"/>
    <w:rsid w:val="005C5660"/>
    <w:rsid w:val="005C6352"/>
    <w:rsid w:val="005C71E4"/>
    <w:rsid w:val="005C72E3"/>
    <w:rsid w:val="005D11B2"/>
    <w:rsid w:val="005D18D3"/>
    <w:rsid w:val="005D1AE9"/>
    <w:rsid w:val="005D30CF"/>
    <w:rsid w:val="005D4788"/>
    <w:rsid w:val="005D47A2"/>
    <w:rsid w:val="005D4B68"/>
    <w:rsid w:val="005E0C85"/>
    <w:rsid w:val="005E11C1"/>
    <w:rsid w:val="005E2563"/>
    <w:rsid w:val="005E31AC"/>
    <w:rsid w:val="005E394C"/>
    <w:rsid w:val="005E3B60"/>
    <w:rsid w:val="005E3D0F"/>
    <w:rsid w:val="005E42BF"/>
    <w:rsid w:val="005E4E70"/>
    <w:rsid w:val="005E546A"/>
    <w:rsid w:val="005E5AE8"/>
    <w:rsid w:val="005E65BB"/>
    <w:rsid w:val="005F0DA0"/>
    <w:rsid w:val="005F119C"/>
    <w:rsid w:val="005F11D6"/>
    <w:rsid w:val="005F2767"/>
    <w:rsid w:val="005F4502"/>
    <w:rsid w:val="005F4914"/>
    <w:rsid w:val="005F62B7"/>
    <w:rsid w:val="005F67FC"/>
    <w:rsid w:val="005F6869"/>
    <w:rsid w:val="005F6A9B"/>
    <w:rsid w:val="005F6BB9"/>
    <w:rsid w:val="005F7826"/>
    <w:rsid w:val="00602769"/>
    <w:rsid w:val="00603148"/>
    <w:rsid w:val="00603CF9"/>
    <w:rsid w:val="00606FC7"/>
    <w:rsid w:val="00607565"/>
    <w:rsid w:val="00610456"/>
    <w:rsid w:val="00611166"/>
    <w:rsid w:val="00611473"/>
    <w:rsid w:val="006114A1"/>
    <w:rsid w:val="00611B36"/>
    <w:rsid w:val="00611CAB"/>
    <w:rsid w:val="0061208B"/>
    <w:rsid w:val="00613A34"/>
    <w:rsid w:val="00614F0F"/>
    <w:rsid w:val="00615ADA"/>
    <w:rsid w:val="00616628"/>
    <w:rsid w:val="00616EE8"/>
    <w:rsid w:val="00620D96"/>
    <w:rsid w:val="00620E36"/>
    <w:rsid w:val="00621AC9"/>
    <w:rsid w:val="006221CD"/>
    <w:rsid w:val="00622220"/>
    <w:rsid w:val="00626295"/>
    <w:rsid w:val="00626592"/>
    <w:rsid w:val="006266A9"/>
    <w:rsid w:val="00630426"/>
    <w:rsid w:val="006316C1"/>
    <w:rsid w:val="00631ED4"/>
    <w:rsid w:val="00632587"/>
    <w:rsid w:val="00632B35"/>
    <w:rsid w:val="00633288"/>
    <w:rsid w:val="00633BC7"/>
    <w:rsid w:val="006350C8"/>
    <w:rsid w:val="006350D2"/>
    <w:rsid w:val="00635174"/>
    <w:rsid w:val="00635AC7"/>
    <w:rsid w:val="00635E9C"/>
    <w:rsid w:val="0063753F"/>
    <w:rsid w:val="00637B41"/>
    <w:rsid w:val="00637D00"/>
    <w:rsid w:val="00640F84"/>
    <w:rsid w:val="006412A3"/>
    <w:rsid w:val="006414EE"/>
    <w:rsid w:val="00642524"/>
    <w:rsid w:val="00642D0A"/>
    <w:rsid w:val="00642DAA"/>
    <w:rsid w:val="00642F6E"/>
    <w:rsid w:val="00643EA2"/>
    <w:rsid w:val="006445A2"/>
    <w:rsid w:val="00645394"/>
    <w:rsid w:val="00645DEB"/>
    <w:rsid w:val="0064630E"/>
    <w:rsid w:val="00646FE1"/>
    <w:rsid w:val="00647075"/>
    <w:rsid w:val="00647C3E"/>
    <w:rsid w:val="0065043E"/>
    <w:rsid w:val="0065142B"/>
    <w:rsid w:val="006549B4"/>
    <w:rsid w:val="00654E89"/>
    <w:rsid w:val="00654F96"/>
    <w:rsid w:val="0065581D"/>
    <w:rsid w:val="00655C2F"/>
    <w:rsid w:val="00656327"/>
    <w:rsid w:val="00660403"/>
    <w:rsid w:val="00661140"/>
    <w:rsid w:val="00661E3E"/>
    <w:rsid w:val="00664331"/>
    <w:rsid w:val="006665EF"/>
    <w:rsid w:val="006708D5"/>
    <w:rsid w:val="006710DD"/>
    <w:rsid w:val="00671763"/>
    <w:rsid w:val="00671FC9"/>
    <w:rsid w:val="00673200"/>
    <w:rsid w:val="0067501E"/>
    <w:rsid w:val="006773D2"/>
    <w:rsid w:val="006800F7"/>
    <w:rsid w:val="00680581"/>
    <w:rsid w:val="006806FB"/>
    <w:rsid w:val="00681A41"/>
    <w:rsid w:val="006821B2"/>
    <w:rsid w:val="006837E8"/>
    <w:rsid w:val="006838C0"/>
    <w:rsid w:val="0068397E"/>
    <w:rsid w:val="0068491D"/>
    <w:rsid w:val="00684E48"/>
    <w:rsid w:val="00685901"/>
    <w:rsid w:val="00685BB9"/>
    <w:rsid w:val="00690023"/>
    <w:rsid w:val="00690127"/>
    <w:rsid w:val="00691BFF"/>
    <w:rsid w:val="00692C37"/>
    <w:rsid w:val="006934B4"/>
    <w:rsid w:val="00694FAD"/>
    <w:rsid w:val="006953C1"/>
    <w:rsid w:val="0069615E"/>
    <w:rsid w:val="00696B85"/>
    <w:rsid w:val="00696EB2"/>
    <w:rsid w:val="006976A8"/>
    <w:rsid w:val="006A16E9"/>
    <w:rsid w:val="006A32E3"/>
    <w:rsid w:val="006A3520"/>
    <w:rsid w:val="006A42A2"/>
    <w:rsid w:val="006A45C8"/>
    <w:rsid w:val="006A4DCF"/>
    <w:rsid w:val="006A5304"/>
    <w:rsid w:val="006A5450"/>
    <w:rsid w:val="006A614F"/>
    <w:rsid w:val="006B0199"/>
    <w:rsid w:val="006B0A32"/>
    <w:rsid w:val="006B0BD8"/>
    <w:rsid w:val="006B14FC"/>
    <w:rsid w:val="006B26F0"/>
    <w:rsid w:val="006B44EC"/>
    <w:rsid w:val="006B4557"/>
    <w:rsid w:val="006B5406"/>
    <w:rsid w:val="006B5588"/>
    <w:rsid w:val="006B5858"/>
    <w:rsid w:val="006B733A"/>
    <w:rsid w:val="006B74EC"/>
    <w:rsid w:val="006C0097"/>
    <w:rsid w:val="006C0251"/>
    <w:rsid w:val="006C0751"/>
    <w:rsid w:val="006C131E"/>
    <w:rsid w:val="006C2B9A"/>
    <w:rsid w:val="006C2F8E"/>
    <w:rsid w:val="006C2FF5"/>
    <w:rsid w:val="006C37BD"/>
    <w:rsid w:val="006C39BB"/>
    <w:rsid w:val="006C4137"/>
    <w:rsid w:val="006C4502"/>
    <w:rsid w:val="006C6114"/>
    <w:rsid w:val="006C77F5"/>
    <w:rsid w:val="006C7FFD"/>
    <w:rsid w:val="006D1D3B"/>
    <w:rsid w:val="006D2288"/>
    <w:rsid w:val="006D2935"/>
    <w:rsid w:val="006D3A0D"/>
    <w:rsid w:val="006D4464"/>
    <w:rsid w:val="006D5814"/>
    <w:rsid w:val="006D5E91"/>
    <w:rsid w:val="006D7E87"/>
    <w:rsid w:val="006E14E6"/>
    <w:rsid w:val="006E1AEE"/>
    <w:rsid w:val="006E2920"/>
    <w:rsid w:val="006E2DBC"/>
    <w:rsid w:val="006E2F52"/>
    <w:rsid w:val="006E32A9"/>
    <w:rsid w:val="006E3B9C"/>
    <w:rsid w:val="006E51A2"/>
    <w:rsid w:val="006E6628"/>
    <w:rsid w:val="006E6D85"/>
    <w:rsid w:val="006E7E76"/>
    <w:rsid w:val="006F0DE2"/>
    <w:rsid w:val="006F11BD"/>
    <w:rsid w:val="006F1DE0"/>
    <w:rsid w:val="006F25B4"/>
    <w:rsid w:val="006F32C7"/>
    <w:rsid w:val="006F3392"/>
    <w:rsid w:val="006F3495"/>
    <w:rsid w:val="006F364E"/>
    <w:rsid w:val="006F417D"/>
    <w:rsid w:val="006F55B0"/>
    <w:rsid w:val="006F5C83"/>
    <w:rsid w:val="006F67CC"/>
    <w:rsid w:val="006F6B89"/>
    <w:rsid w:val="006F6D29"/>
    <w:rsid w:val="00701C2D"/>
    <w:rsid w:val="00702162"/>
    <w:rsid w:val="007029CF"/>
    <w:rsid w:val="00703930"/>
    <w:rsid w:val="007039AA"/>
    <w:rsid w:val="00704838"/>
    <w:rsid w:val="00705795"/>
    <w:rsid w:val="007058B0"/>
    <w:rsid w:val="00705F4A"/>
    <w:rsid w:val="0070610E"/>
    <w:rsid w:val="00707759"/>
    <w:rsid w:val="00710081"/>
    <w:rsid w:val="00710B0D"/>
    <w:rsid w:val="00710FFB"/>
    <w:rsid w:val="0071115C"/>
    <w:rsid w:val="00711518"/>
    <w:rsid w:val="00712F6B"/>
    <w:rsid w:val="0071396C"/>
    <w:rsid w:val="00713B92"/>
    <w:rsid w:val="00713CB5"/>
    <w:rsid w:val="00714E3F"/>
    <w:rsid w:val="007154C4"/>
    <w:rsid w:val="0071558B"/>
    <w:rsid w:val="007155F6"/>
    <w:rsid w:val="0071776A"/>
    <w:rsid w:val="00717DF4"/>
    <w:rsid w:val="00721189"/>
    <w:rsid w:val="007221C3"/>
    <w:rsid w:val="007227E4"/>
    <w:rsid w:val="00722F2C"/>
    <w:rsid w:val="007241CC"/>
    <w:rsid w:val="00724BBC"/>
    <w:rsid w:val="007254D1"/>
    <w:rsid w:val="00725B32"/>
    <w:rsid w:val="00725B3C"/>
    <w:rsid w:val="00726A1E"/>
    <w:rsid w:val="007318C7"/>
    <w:rsid w:val="0073190C"/>
    <w:rsid w:val="007336D7"/>
    <w:rsid w:val="00733D54"/>
    <w:rsid w:val="00734526"/>
    <w:rsid w:val="00736A4F"/>
    <w:rsid w:val="00737753"/>
    <w:rsid w:val="00737768"/>
    <w:rsid w:val="00740BB8"/>
    <w:rsid w:val="00740CE9"/>
    <w:rsid w:val="00741325"/>
    <w:rsid w:val="0074229F"/>
    <w:rsid w:val="007428E3"/>
    <w:rsid w:val="00742B3B"/>
    <w:rsid w:val="0074394E"/>
    <w:rsid w:val="007440B2"/>
    <w:rsid w:val="0074422D"/>
    <w:rsid w:val="007446D2"/>
    <w:rsid w:val="0074487F"/>
    <w:rsid w:val="00744BFA"/>
    <w:rsid w:val="0074527E"/>
    <w:rsid w:val="0075098B"/>
    <w:rsid w:val="00750D0A"/>
    <w:rsid w:val="00751D93"/>
    <w:rsid w:val="00752300"/>
    <w:rsid w:val="0075393B"/>
    <w:rsid w:val="00753BF5"/>
    <w:rsid w:val="007546F8"/>
    <w:rsid w:val="00755523"/>
    <w:rsid w:val="0075579B"/>
    <w:rsid w:val="00755BAB"/>
    <w:rsid w:val="00755ED2"/>
    <w:rsid w:val="007569B8"/>
    <w:rsid w:val="00757E72"/>
    <w:rsid w:val="0076080E"/>
    <w:rsid w:val="0076411D"/>
    <w:rsid w:val="00764CE3"/>
    <w:rsid w:val="007663A6"/>
    <w:rsid w:val="007670F8"/>
    <w:rsid w:val="007671D4"/>
    <w:rsid w:val="00770A85"/>
    <w:rsid w:val="007716AA"/>
    <w:rsid w:val="00773DC9"/>
    <w:rsid w:val="0077572E"/>
    <w:rsid w:val="007764A5"/>
    <w:rsid w:val="007778B1"/>
    <w:rsid w:val="00777BE4"/>
    <w:rsid w:val="007802E4"/>
    <w:rsid w:val="0078031B"/>
    <w:rsid w:val="00780949"/>
    <w:rsid w:val="0078184D"/>
    <w:rsid w:val="00782B36"/>
    <w:rsid w:val="00784084"/>
    <w:rsid w:val="007847EA"/>
    <w:rsid w:val="00784F44"/>
    <w:rsid w:val="00786657"/>
    <w:rsid w:val="00786672"/>
    <w:rsid w:val="007872CF"/>
    <w:rsid w:val="0079017D"/>
    <w:rsid w:val="0079201C"/>
    <w:rsid w:val="0079307F"/>
    <w:rsid w:val="007940C5"/>
    <w:rsid w:val="007947C4"/>
    <w:rsid w:val="00795812"/>
    <w:rsid w:val="00795CE1"/>
    <w:rsid w:val="00797C98"/>
    <w:rsid w:val="007A0646"/>
    <w:rsid w:val="007A06AC"/>
    <w:rsid w:val="007A1066"/>
    <w:rsid w:val="007A1B2F"/>
    <w:rsid w:val="007A26DC"/>
    <w:rsid w:val="007A4636"/>
    <w:rsid w:val="007A54A0"/>
    <w:rsid w:val="007A54E2"/>
    <w:rsid w:val="007A7582"/>
    <w:rsid w:val="007B1014"/>
    <w:rsid w:val="007B103F"/>
    <w:rsid w:val="007B1484"/>
    <w:rsid w:val="007B1A10"/>
    <w:rsid w:val="007B31AB"/>
    <w:rsid w:val="007B3268"/>
    <w:rsid w:val="007B37F1"/>
    <w:rsid w:val="007B3D73"/>
    <w:rsid w:val="007B42D3"/>
    <w:rsid w:val="007B46D9"/>
    <w:rsid w:val="007B6659"/>
    <w:rsid w:val="007B6C39"/>
    <w:rsid w:val="007B76AB"/>
    <w:rsid w:val="007B7DBD"/>
    <w:rsid w:val="007C16FF"/>
    <w:rsid w:val="007C1FCC"/>
    <w:rsid w:val="007C264B"/>
    <w:rsid w:val="007C2D08"/>
    <w:rsid w:val="007C2EB9"/>
    <w:rsid w:val="007C309E"/>
    <w:rsid w:val="007C45D3"/>
    <w:rsid w:val="007C597B"/>
    <w:rsid w:val="007C760C"/>
    <w:rsid w:val="007D04C6"/>
    <w:rsid w:val="007D08FD"/>
    <w:rsid w:val="007D1584"/>
    <w:rsid w:val="007D2044"/>
    <w:rsid w:val="007D4F33"/>
    <w:rsid w:val="007D5474"/>
    <w:rsid w:val="007D554B"/>
    <w:rsid w:val="007D65C7"/>
    <w:rsid w:val="007D6BAB"/>
    <w:rsid w:val="007D74D2"/>
    <w:rsid w:val="007D79B5"/>
    <w:rsid w:val="007D7EEA"/>
    <w:rsid w:val="007E11A6"/>
    <w:rsid w:val="007E12DF"/>
    <w:rsid w:val="007E13A7"/>
    <w:rsid w:val="007E151F"/>
    <w:rsid w:val="007E2334"/>
    <w:rsid w:val="007E23CE"/>
    <w:rsid w:val="007E2906"/>
    <w:rsid w:val="007E2CE7"/>
    <w:rsid w:val="007E2DB5"/>
    <w:rsid w:val="007E3512"/>
    <w:rsid w:val="007E43D0"/>
    <w:rsid w:val="007E4F00"/>
    <w:rsid w:val="007E54F8"/>
    <w:rsid w:val="007E588E"/>
    <w:rsid w:val="007E5987"/>
    <w:rsid w:val="007E5BD8"/>
    <w:rsid w:val="007E7BF9"/>
    <w:rsid w:val="007F02BC"/>
    <w:rsid w:val="007F088A"/>
    <w:rsid w:val="007F1D17"/>
    <w:rsid w:val="007F20D7"/>
    <w:rsid w:val="007F2E65"/>
    <w:rsid w:val="007F2F7F"/>
    <w:rsid w:val="007F318C"/>
    <w:rsid w:val="007F3227"/>
    <w:rsid w:val="007F4326"/>
    <w:rsid w:val="007F43BA"/>
    <w:rsid w:val="007F45D1"/>
    <w:rsid w:val="007F64BE"/>
    <w:rsid w:val="007F6DC3"/>
    <w:rsid w:val="008006B4"/>
    <w:rsid w:val="008015B6"/>
    <w:rsid w:val="00802061"/>
    <w:rsid w:val="008021EE"/>
    <w:rsid w:val="00803F95"/>
    <w:rsid w:val="00803FD4"/>
    <w:rsid w:val="0080481C"/>
    <w:rsid w:val="00804C54"/>
    <w:rsid w:val="008056DD"/>
    <w:rsid w:val="0081104C"/>
    <w:rsid w:val="00811A44"/>
    <w:rsid w:val="008121F2"/>
    <w:rsid w:val="00812D16"/>
    <w:rsid w:val="0081406B"/>
    <w:rsid w:val="008149F7"/>
    <w:rsid w:val="00816C51"/>
    <w:rsid w:val="00821246"/>
    <w:rsid w:val="00821865"/>
    <w:rsid w:val="008225EB"/>
    <w:rsid w:val="0082327D"/>
    <w:rsid w:val="0082433D"/>
    <w:rsid w:val="00826509"/>
    <w:rsid w:val="00830212"/>
    <w:rsid w:val="0083354D"/>
    <w:rsid w:val="008337C5"/>
    <w:rsid w:val="0083561B"/>
    <w:rsid w:val="0083613C"/>
    <w:rsid w:val="008368D1"/>
    <w:rsid w:val="008372F2"/>
    <w:rsid w:val="00837D78"/>
    <w:rsid w:val="0084038F"/>
    <w:rsid w:val="00840D79"/>
    <w:rsid w:val="00842A21"/>
    <w:rsid w:val="00845DAD"/>
    <w:rsid w:val="008473E6"/>
    <w:rsid w:val="00847B73"/>
    <w:rsid w:val="00847C5A"/>
    <w:rsid w:val="00850F02"/>
    <w:rsid w:val="00851377"/>
    <w:rsid w:val="008513C1"/>
    <w:rsid w:val="008516FD"/>
    <w:rsid w:val="00851EC0"/>
    <w:rsid w:val="00851F0B"/>
    <w:rsid w:val="00852578"/>
    <w:rsid w:val="00852EB5"/>
    <w:rsid w:val="00853F5B"/>
    <w:rsid w:val="0085437C"/>
    <w:rsid w:val="00854B2F"/>
    <w:rsid w:val="00855481"/>
    <w:rsid w:val="00856354"/>
    <w:rsid w:val="008568E1"/>
    <w:rsid w:val="00856BE9"/>
    <w:rsid w:val="008577AE"/>
    <w:rsid w:val="008578F8"/>
    <w:rsid w:val="00857C42"/>
    <w:rsid w:val="00857E5D"/>
    <w:rsid w:val="00860566"/>
    <w:rsid w:val="0086129A"/>
    <w:rsid w:val="0086165C"/>
    <w:rsid w:val="00861B26"/>
    <w:rsid w:val="00862EED"/>
    <w:rsid w:val="00863C75"/>
    <w:rsid w:val="008643FC"/>
    <w:rsid w:val="008649B9"/>
    <w:rsid w:val="00866886"/>
    <w:rsid w:val="0086784F"/>
    <w:rsid w:val="00867B95"/>
    <w:rsid w:val="00867D62"/>
    <w:rsid w:val="00870307"/>
    <w:rsid w:val="00870394"/>
    <w:rsid w:val="00870467"/>
    <w:rsid w:val="0087073B"/>
    <w:rsid w:val="00871AD5"/>
    <w:rsid w:val="00873967"/>
    <w:rsid w:val="008743BB"/>
    <w:rsid w:val="00875ED0"/>
    <w:rsid w:val="00876547"/>
    <w:rsid w:val="008770D4"/>
    <w:rsid w:val="008800E5"/>
    <w:rsid w:val="00880EBF"/>
    <w:rsid w:val="0088127F"/>
    <w:rsid w:val="008815EF"/>
    <w:rsid w:val="00881C15"/>
    <w:rsid w:val="00881C4B"/>
    <w:rsid w:val="008828B8"/>
    <w:rsid w:val="00883ED5"/>
    <w:rsid w:val="00885273"/>
    <w:rsid w:val="00885F2C"/>
    <w:rsid w:val="008861F4"/>
    <w:rsid w:val="00886386"/>
    <w:rsid w:val="0088701C"/>
    <w:rsid w:val="00892459"/>
    <w:rsid w:val="008929AA"/>
    <w:rsid w:val="008929F5"/>
    <w:rsid w:val="00892A97"/>
    <w:rsid w:val="00892AA5"/>
    <w:rsid w:val="00893E4E"/>
    <w:rsid w:val="00893F08"/>
    <w:rsid w:val="00893FD7"/>
    <w:rsid w:val="0089420C"/>
    <w:rsid w:val="0089499B"/>
    <w:rsid w:val="00894ACA"/>
    <w:rsid w:val="00894BCD"/>
    <w:rsid w:val="00894EC5"/>
    <w:rsid w:val="008953B1"/>
    <w:rsid w:val="00896658"/>
    <w:rsid w:val="008967B5"/>
    <w:rsid w:val="008A0190"/>
    <w:rsid w:val="008A03AC"/>
    <w:rsid w:val="008A1008"/>
    <w:rsid w:val="008A345A"/>
    <w:rsid w:val="008A3DB9"/>
    <w:rsid w:val="008A4593"/>
    <w:rsid w:val="008A597B"/>
    <w:rsid w:val="008A6A5C"/>
    <w:rsid w:val="008A7316"/>
    <w:rsid w:val="008A7384"/>
    <w:rsid w:val="008B15E2"/>
    <w:rsid w:val="008B3601"/>
    <w:rsid w:val="008B4A1C"/>
    <w:rsid w:val="008B4A27"/>
    <w:rsid w:val="008B500A"/>
    <w:rsid w:val="008B5305"/>
    <w:rsid w:val="008B5538"/>
    <w:rsid w:val="008B5622"/>
    <w:rsid w:val="008B5BE7"/>
    <w:rsid w:val="008B6616"/>
    <w:rsid w:val="008B6633"/>
    <w:rsid w:val="008C090B"/>
    <w:rsid w:val="008C1610"/>
    <w:rsid w:val="008C1EFF"/>
    <w:rsid w:val="008C2F1E"/>
    <w:rsid w:val="008C30E5"/>
    <w:rsid w:val="008C3B5B"/>
    <w:rsid w:val="008C409F"/>
    <w:rsid w:val="008C4AF5"/>
    <w:rsid w:val="008C5D68"/>
    <w:rsid w:val="008C602D"/>
    <w:rsid w:val="008C6BCC"/>
    <w:rsid w:val="008C767B"/>
    <w:rsid w:val="008D098D"/>
    <w:rsid w:val="008D0F74"/>
    <w:rsid w:val="008D1195"/>
    <w:rsid w:val="008D135A"/>
    <w:rsid w:val="008D2205"/>
    <w:rsid w:val="008D2331"/>
    <w:rsid w:val="008D2CD0"/>
    <w:rsid w:val="008D347F"/>
    <w:rsid w:val="008D35AD"/>
    <w:rsid w:val="008D36CD"/>
    <w:rsid w:val="008D4380"/>
    <w:rsid w:val="008D48D1"/>
    <w:rsid w:val="008D4E6C"/>
    <w:rsid w:val="008D5084"/>
    <w:rsid w:val="008D5864"/>
    <w:rsid w:val="008D5C68"/>
    <w:rsid w:val="008D642D"/>
    <w:rsid w:val="008D6BE8"/>
    <w:rsid w:val="008D6E67"/>
    <w:rsid w:val="008D71D1"/>
    <w:rsid w:val="008D7583"/>
    <w:rsid w:val="008E0E0B"/>
    <w:rsid w:val="008E0E8A"/>
    <w:rsid w:val="008E27E9"/>
    <w:rsid w:val="008E2AE9"/>
    <w:rsid w:val="008E42DE"/>
    <w:rsid w:val="008E4392"/>
    <w:rsid w:val="008E56EE"/>
    <w:rsid w:val="008E5E4D"/>
    <w:rsid w:val="008E66D1"/>
    <w:rsid w:val="008F0AAD"/>
    <w:rsid w:val="008F2C49"/>
    <w:rsid w:val="008F310B"/>
    <w:rsid w:val="008F36F0"/>
    <w:rsid w:val="008F3719"/>
    <w:rsid w:val="008F41AF"/>
    <w:rsid w:val="008F4AB0"/>
    <w:rsid w:val="008F4C11"/>
    <w:rsid w:val="008F5051"/>
    <w:rsid w:val="008F5121"/>
    <w:rsid w:val="008F66BC"/>
    <w:rsid w:val="008F6738"/>
    <w:rsid w:val="008F7CFF"/>
    <w:rsid w:val="008F7ED1"/>
    <w:rsid w:val="0090039A"/>
    <w:rsid w:val="0090071E"/>
    <w:rsid w:val="0090111F"/>
    <w:rsid w:val="00901C8D"/>
    <w:rsid w:val="00904642"/>
    <w:rsid w:val="00904A4D"/>
    <w:rsid w:val="00905643"/>
    <w:rsid w:val="00905BF5"/>
    <w:rsid w:val="00905EE9"/>
    <w:rsid w:val="00906537"/>
    <w:rsid w:val="009065F4"/>
    <w:rsid w:val="00906954"/>
    <w:rsid w:val="00907283"/>
    <w:rsid w:val="009075A7"/>
    <w:rsid w:val="009076F0"/>
    <w:rsid w:val="00907B6E"/>
    <w:rsid w:val="00907DFB"/>
    <w:rsid w:val="00910624"/>
    <w:rsid w:val="00910A02"/>
    <w:rsid w:val="00910FBA"/>
    <w:rsid w:val="00911D39"/>
    <w:rsid w:val="00912B9F"/>
    <w:rsid w:val="00916A16"/>
    <w:rsid w:val="0091714F"/>
    <w:rsid w:val="009174A1"/>
    <w:rsid w:val="00917C0F"/>
    <w:rsid w:val="0092040E"/>
    <w:rsid w:val="00920C6C"/>
    <w:rsid w:val="00920CFA"/>
    <w:rsid w:val="00921897"/>
    <w:rsid w:val="00921951"/>
    <w:rsid w:val="00921C6D"/>
    <w:rsid w:val="009227D9"/>
    <w:rsid w:val="00923052"/>
    <w:rsid w:val="00923C44"/>
    <w:rsid w:val="009244A1"/>
    <w:rsid w:val="0092579E"/>
    <w:rsid w:val="00925CBE"/>
    <w:rsid w:val="00927791"/>
    <w:rsid w:val="00930607"/>
    <w:rsid w:val="00930D0A"/>
    <w:rsid w:val="009329BA"/>
    <w:rsid w:val="0093304D"/>
    <w:rsid w:val="0093322E"/>
    <w:rsid w:val="0093375F"/>
    <w:rsid w:val="00936939"/>
    <w:rsid w:val="0093732C"/>
    <w:rsid w:val="0094025B"/>
    <w:rsid w:val="00940435"/>
    <w:rsid w:val="0094053B"/>
    <w:rsid w:val="00940923"/>
    <w:rsid w:val="00941230"/>
    <w:rsid w:val="009413E2"/>
    <w:rsid w:val="00941971"/>
    <w:rsid w:val="00942040"/>
    <w:rsid w:val="009421F3"/>
    <w:rsid w:val="0094286D"/>
    <w:rsid w:val="00942C9F"/>
    <w:rsid w:val="009438A1"/>
    <w:rsid w:val="00943E83"/>
    <w:rsid w:val="00943F98"/>
    <w:rsid w:val="00944F6C"/>
    <w:rsid w:val="00945631"/>
    <w:rsid w:val="00947549"/>
    <w:rsid w:val="00947CF3"/>
    <w:rsid w:val="0095031B"/>
    <w:rsid w:val="009525A3"/>
    <w:rsid w:val="00953861"/>
    <w:rsid w:val="009543F1"/>
    <w:rsid w:val="00954860"/>
    <w:rsid w:val="009553D4"/>
    <w:rsid w:val="00955C99"/>
    <w:rsid w:val="009576EB"/>
    <w:rsid w:val="0095793C"/>
    <w:rsid w:val="0096111E"/>
    <w:rsid w:val="00961125"/>
    <w:rsid w:val="009623D8"/>
    <w:rsid w:val="00963362"/>
    <w:rsid w:val="00963BD1"/>
    <w:rsid w:val="00963E33"/>
    <w:rsid w:val="00965938"/>
    <w:rsid w:val="00966B1F"/>
    <w:rsid w:val="00967A5F"/>
    <w:rsid w:val="00970A7E"/>
    <w:rsid w:val="00970C72"/>
    <w:rsid w:val="0097116E"/>
    <w:rsid w:val="00974518"/>
    <w:rsid w:val="00974F2B"/>
    <w:rsid w:val="00977967"/>
    <w:rsid w:val="00980FE0"/>
    <w:rsid w:val="0098125F"/>
    <w:rsid w:val="00985F8B"/>
    <w:rsid w:val="0098631D"/>
    <w:rsid w:val="00990C3B"/>
    <w:rsid w:val="00991CBD"/>
    <w:rsid w:val="009921E6"/>
    <w:rsid w:val="009928B7"/>
    <w:rsid w:val="0099321A"/>
    <w:rsid w:val="00994544"/>
    <w:rsid w:val="009947E8"/>
    <w:rsid w:val="00994D8B"/>
    <w:rsid w:val="009960B7"/>
    <w:rsid w:val="00996F08"/>
    <w:rsid w:val="009972FE"/>
    <w:rsid w:val="00997638"/>
    <w:rsid w:val="009A04B1"/>
    <w:rsid w:val="009A14C9"/>
    <w:rsid w:val="009A1FFC"/>
    <w:rsid w:val="009B062C"/>
    <w:rsid w:val="009B074A"/>
    <w:rsid w:val="009B2408"/>
    <w:rsid w:val="009B4564"/>
    <w:rsid w:val="009B536C"/>
    <w:rsid w:val="009B5C19"/>
    <w:rsid w:val="009B5FB5"/>
    <w:rsid w:val="009B6496"/>
    <w:rsid w:val="009C01DA"/>
    <w:rsid w:val="009C149A"/>
    <w:rsid w:val="009C1528"/>
    <w:rsid w:val="009C20CC"/>
    <w:rsid w:val="009C2BDF"/>
    <w:rsid w:val="009C3558"/>
    <w:rsid w:val="009C38F7"/>
    <w:rsid w:val="009C562E"/>
    <w:rsid w:val="009C5E44"/>
    <w:rsid w:val="009C6B24"/>
    <w:rsid w:val="009C7531"/>
    <w:rsid w:val="009D0A96"/>
    <w:rsid w:val="009D220C"/>
    <w:rsid w:val="009D221F"/>
    <w:rsid w:val="009D223F"/>
    <w:rsid w:val="009D2856"/>
    <w:rsid w:val="009D29CC"/>
    <w:rsid w:val="009D3E76"/>
    <w:rsid w:val="009D6630"/>
    <w:rsid w:val="009D78DA"/>
    <w:rsid w:val="009E09F0"/>
    <w:rsid w:val="009E0F70"/>
    <w:rsid w:val="009E19E8"/>
    <w:rsid w:val="009E2C98"/>
    <w:rsid w:val="009E2FBF"/>
    <w:rsid w:val="009E377C"/>
    <w:rsid w:val="009E411C"/>
    <w:rsid w:val="009E42C7"/>
    <w:rsid w:val="009E458A"/>
    <w:rsid w:val="009E4B89"/>
    <w:rsid w:val="009E5316"/>
    <w:rsid w:val="009E59E6"/>
    <w:rsid w:val="009E5D7C"/>
    <w:rsid w:val="009E5DFC"/>
    <w:rsid w:val="009F1789"/>
    <w:rsid w:val="009F2E3B"/>
    <w:rsid w:val="009F36D2"/>
    <w:rsid w:val="009F39E9"/>
    <w:rsid w:val="009F3B6B"/>
    <w:rsid w:val="009F4504"/>
    <w:rsid w:val="009F502C"/>
    <w:rsid w:val="009F5ECB"/>
    <w:rsid w:val="009F603B"/>
    <w:rsid w:val="009F6987"/>
    <w:rsid w:val="009F6C81"/>
    <w:rsid w:val="009F720F"/>
    <w:rsid w:val="009F7484"/>
    <w:rsid w:val="00A00714"/>
    <w:rsid w:val="00A010E7"/>
    <w:rsid w:val="00A01A17"/>
    <w:rsid w:val="00A01A60"/>
    <w:rsid w:val="00A03A24"/>
    <w:rsid w:val="00A06E6E"/>
    <w:rsid w:val="00A076F9"/>
    <w:rsid w:val="00A07997"/>
    <w:rsid w:val="00A07F87"/>
    <w:rsid w:val="00A1066C"/>
    <w:rsid w:val="00A11A4A"/>
    <w:rsid w:val="00A11C86"/>
    <w:rsid w:val="00A13659"/>
    <w:rsid w:val="00A15636"/>
    <w:rsid w:val="00A1637F"/>
    <w:rsid w:val="00A17E30"/>
    <w:rsid w:val="00A206ED"/>
    <w:rsid w:val="00A20806"/>
    <w:rsid w:val="00A20C7F"/>
    <w:rsid w:val="00A20E7B"/>
    <w:rsid w:val="00A21C1E"/>
    <w:rsid w:val="00A21D41"/>
    <w:rsid w:val="00A22DBA"/>
    <w:rsid w:val="00A23014"/>
    <w:rsid w:val="00A230F6"/>
    <w:rsid w:val="00A2329D"/>
    <w:rsid w:val="00A2490E"/>
    <w:rsid w:val="00A25442"/>
    <w:rsid w:val="00A25BFF"/>
    <w:rsid w:val="00A25CA4"/>
    <w:rsid w:val="00A26648"/>
    <w:rsid w:val="00A26F79"/>
    <w:rsid w:val="00A27522"/>
    <w:rsid w:val="00A3136F"/>
    <w:rsid w:val="00A340D7"/>
    <w:rsid w:val="00A34532"/>
    <w:rsid w:val="00A34D0C"/>
    <w:rsid w:val="00A34D76"/>
    <w:rsid w:val="00A35C99"/>
    <w:rsid w:val="00A365D0"/>
    <w:rsid w:val="00A37C94"/>
    <w:rsid w:val="00A402B8"/>
    <w:rsid w:val="00A4043E"/>
    <w:rsid w:val="00A437D9"/>
    <w:rsid w:val="00A43C16"/>
    <w:rsid w:val="00A443A6"/>
    <w:rsid w:val="00A45A1A"/>
    <w:rsid w:val="00A45E61"/>
    <w:rsid w:val="00A4637A"/>
    <w:rsid w:val="00A47F32"/>
    <w:rsid w:val="00A50B57"/>
    <w:rsid w:val="00A53220"/>
    <w:rsid w:val="00A538E6"/>
    <w:rsid w:val="00A54514"/>
    <w:rsid w:val="00A556D4"/>
    <w:rsid w:val="00A5574E"/>
    <w:rsid w:val="00A56102"/>
    <w:rsid w:val="00A56112"/>
    <w:rsid w:val="00A56800"/>
    <w:rsid w:val="00A56A6F"/>
    <w:rsid w:val="00A56D7E"/>
    <w:rsid w:val="00A57394"/>
    <w:rsid w:val="00A57404"/>
    <w:rsid w:val="00A575BD"/>
    <w:rsid w:val="00A60A29"/>
    <w:rsid w:val="00A60EEC"/>
    <w:rsid w:val="00A61643"/>
    <w:rsid w:val="00A6238C"/>
    <w:rsid w:val="00A63A93"/>
    <w:rsid w:val="00A63B83"/>
    <w:rsid w:val="00A643E4"/>
    <w:rsid w:val="00A64CCE"/>
    <w:rsid w:val="00A65BD9"/>
    <w:rsid w:val="00A66718"/>
    <w:rsid w:val="00A671EF"/>
    <w:rsid w:val="00A70B31"/>
    <w:rsid w:val="00A728DF"/>
    <w:rsid w:val="00A730E3"/>
    <w:rsid w:val="00A735A7"/>
    <w:rsid w:val="00A7377B"/>
    <w:rsid w:val="00A73A74"/>
    <w:rsid w:val="00A74923"/>
    <w:rsid w:val="00A74FB4"/>
    <w:rsid w:val="00A758B0"/>
    <w:rsid w:val="00A759FE"/>
    <w:rsid w:val="00A75FBD"/>
    <w:rsid w:val="00A75FE1"/>
    <w:rsid w:val="00A76601"/>
    <w:rsid w:val="00A76D67"/>
    <w:rsid w:val="00A77562"/>
    <w:rsid w:val="00A776B8"/>
    <w:rsid w:val="00A812F8"/>
    <w:rsid w:val="00A81EB6"/>
    <w:rsid w:val="00A8232B"/>
    <w:rsid w:val="00A837FE"/>
    <w:rsid w:val="00A843B6"/>
    <w:rsid w:val="00A85357"/>
    <w:rsid w:val="00A862A9"/>
    <w:rsid w:val="00A871E5"/>
    <w:rsid w:val="00A8728E"/>
    <w:rsid w:val="00A8775C"/>
    <w:rsid w:val="00A902DD"/>
    <w:rsid w:val="00A9048B"/>
    <w:rsid w:val="00A90552"/>
    <w:rsid w:val="00A91617"/>
    <w:rsid w:val="00A9357A"/>
    <w:rsid w:val="00A93C1C"/>
    <w:rsid w:val="00A9548D"/>
    <w:rsid w:val="00A96587"/>
    <w:rsid w:val="00A96FA8"/>
    <w:rsid w:val="00A971B8"/>
    <w:rsid w:val="00A9770A"/>
    <w:rsid w:val="00AA0A43"/>
    <w:rsid w:val="00AA0DD3"/>
    <w:rsid w:val="00AA1C07"/>
    <w:rsid w:val="00AA2F79"/>
    <w:rsid w:val="00AA3688"/>
    <w:rsid w:val="00AA412D"/>
    <w:rsid w:val="00AA4FD5"/>
    <w:rsid w:val="00AA5887"/>
    <w:rsid w:val="00AA6E47"/>
    <w:rsid w:val="00AA7C85"/>
    <w:rsid w:val="00AB19F8"/>
    <w:rsid w:val="00AB2A61"/>
    <w:rsid w:val="00AB355F"/>
    <w:rsid w:val="00AB3A12"/>
    <w:rsid w:val="00AB4499"/>
    <w:rsid w:val="00AB51FD"/>
    <w:rsid w:val="00AB52A9"/>
    <w:rsid w:val="00AB5A8D"/>
    <w:rsid w:val="00AB5D65"/>
    <w:rsid w:val="00AB6642"/>
    <w:rsid w:val="00AC0DD4"/>
    <w:rsid w:val="00AC26A9"/>
    <w:rsid w:val="00AC2EFE"/>
    <w:rsid w:val="00AC3930"/>
    <w:rsid w:val="00AC3AB1"/>
    <w:rsid w:val="00AC5C8A"/>
    <w:rsid w:val="00AC68C6"/>
    <w:rsid w:val="00AC79C1"/>
    <w:rsid w:val="00AC7CA4"/>
    <w:rsid w:val="00AD380D"/>
    <w:rsid w:val="00AD4396"/>
    <w:rsid w:val="00AD493B"/>
    <w:rsid w:val="00AD4A64"/>
    <w:rsid w:val="00AD4D4E"/>
    <w:rsid w:val="00AD598F"/>
    <w:rsid w:val="00AD6D09"/>
    <w:rsid w:val="00AE023A"/>
    <w:rsid w:val="00AE07DA"/>
    <w:rsid w:val="00AE07E6"/>
    <w:rsid w:val="00AE098E"/>
    <w:rsid w:val="00AE0BBA"/>
    <w:rsid w:val="00AE2291"/>
    <w:rsid w:val="00AE25C8"/>
    <w:rsid w:val="00AE3CF5"/>
    <w:rsid w:val="00AE4003"/>
    <w:rsid w:val="00AE4113"/>
    <w:rsid w:val="00AE4380"/>
    <w:rsid w:val="00AE4FAC"/>
    <w:rsid w:val="00AE54F9"/>
    <w:rsid w:val="00AE5525"/>
    <w:rsid w:val="00AE6381"/>
    <w:rsid w:val="00AE656F"/>
    <w:rsid w:val="00AE6CE1"/>
    <w:rsid w:val="00AE7D78"/>
    <w:rsid w:val="00AE7DA3"/>
    <w:rsid w:val="00AF0D2A"/>
    <w:rsid w:val="00AF1068"/>
    <w:rsid w:val="00AF1BE3"/>
    <w:rsid w:val="00AF1C9B"/>
    <w:rsid w:val="00AF2458"/>
    <w:rsid w:val="00AF338A"/>
    <w:rsid w:val="00AF34B4"/>
    <w:rsid w:val="00AF41F6"/>
    <w:rsid w:val="00AF438E"/>
    <w:rsid w:val="00AF45CA"/>
    <w:rsid w:val="00AF5402"/>
    <w:rsid w:val="00AF5CEE"/>
    <w:rsid w:val="00AF694D"/>
    <w:rsid w:val="00AF6ECC"/>
    <w:rsid w:val="00AF7506"/>
    <w:rsid w:val="00B00301"/>
    <w:rsid w:val="00B007DD"/>
    <w:rsid w:val="00B0098A"/>
    <w:rsid w:val="00B01016"/>
    <w:rsid w:val="00B0146E"/>
    <w:rsid w:val="00B02160"/>
    <w:rsid w:val="00B027CB"/>
    <w:rsid w:val="00B02A38"/>
    <w:rsid w:val="00B02BA9"/>
    <w:rsid w:val="00B0352B"/>
    <w:rsid w:val="00B03D38"/>
    <w:rsid w:val="00B055FD"/>
    <w:rsid w:val="00B059D4"/>
    <w:rsid w:val="00B073E6"/>
    <w:rsid w:val="00B074F8"/>
    <w:rsid w:val="00B115AB"/>
    <w:rsid w:val="00B11A3D"/>
    <w:rsid w:val="00B121B0"/>
    <w:rsid w:val="00B12489"/>
    <w:rsid w:val="00B13B87"/>
    <w:rsid w:val="00B14773"/>
    <w:rsid w:val="00B14F23"/>
    <w:rsid w:val="00B17FAB"/>
    <w:rsid w:val="00B20B60"/>
    <w:rsid w:val="00B224F4"/>
    <w:rsid w:val="00B22A7C"/>
    <w:rsid w:val="00B22C5F"/>
    <w:rsid w:val="00B23687"/>
    <w:rsid w:val="00B254BA"/>
    <w:rsid w:val="00B255C7"/>
    <w:rsid w:val="00B25710"/>
    <w:rsid w:val="00B25F9C"/>
    <w:rsid w:val="00B26ECF"/>
    <w:rsid w:val="00B27B03"/>
    <w:rsid w:val="00B30469"/>
    <w:rsid w:val="00B3171F"/>
    <w:rsid w:val="00B31B62"/>
    <w:rsid w:val="00B3208E"/>
    <w:rsid w:val="00B33711"/>
    <w:rsid w:val="00B34889"/>
    <w:rsid w:val="00B357FE"/>
    <w:rsid w:val="00B36207"/>
    <w:rsid w:val="00B37550"/>
    <w:rsid w:val="00B402C6"/>
    <w:rsid w:val="00B4137C"/>
    <w:rsid w:val="00B41420"/>
    <w:rsid w:val="00B41A3B"/>
    <w:rsid w:val="00B41DC1"/>
    <w:rsid w:val="00B420AC"/>
    <w:rsid w:val="00B42F69"/>
    <w:rsid w:val="00B437D0"/>
    <w:rsid w:val="00B44013"/>
    <w:rsid w:val="00B46EC7"/>
    <w:rsid w:val="00B47443"/>
    <w:rsid w:val="00B5050A"/>
    <w:rsid w:val="00B50A91"/>
    <w:rsid w:val="00B51115"/>
    <w:rsid w:val="00B5136D"/>
    <w:rsid w:val="00B5160B"/>
    <w:rsid w:val="00B51761"/>
    <w:rsid w:val="00B51871"/>
    <w:rsid w:val="00B52022"/>
    <w:rsid w:val="00B52187"/>
    <w:rsid w:val="00B522D0"/>
    <w:rsid w:val="00B53249"/>
    <w:rsid w:val="00B54691"/>
    <w:rsid w:val="00B55D03"/>
    <w:rsid w:val="00B5701E"/>
    <w:rsid w:val="00B577CB"/>
    <w:rsid w:val="00B57869"/>
    <w:rsid w:val="00B57DD6"/>
    <w:rsid w:val="00B60CCD"/>
    <w:rsid w:val="00B62854"/>
    <w:rsid w:val="00B62EF1"/>
    <w:rsid w:val="00B640CC"/>
    <w:rsid w:val="00B645B6"/>
    <w:rsid w:val="00B64B2F"/>
    <w:rsid w:val="00B652AE"/>
    <w:rsid w:val="00B663C3"/>
    <w:rsid w:val="00B667BF"/>
    <w:rsid w:val="00B6710D"/>
    <w:rsid w:val="00B674D6"/>
    <w:rsid w:val="00B6797D"/>
    <w:rsid w:val="00B67BED"/>
    <w:rsid w:val="00B70C2D"/>
    <w:rsid w:val="00B713FF"/>
    <w:rsid w:val="00B71616"/>
    <w:rsid w:val="00B72127"/>
    <w:rsid w:val="00B7245B"/>
    <w:rsid w:val="00B735B8"/>
    <w:rsid w:val="00B73FF8"/>
    <w:rsid w:val="00B74549"/>
    <w:rsid w:val="00B747EB"/>
    <w:rsid w:val="00B74858"/>
    <w:rsid w:val="00B752EB"/>
    <w:rsid w:val="00B77244"/>
    <w:rsid w:val="00B77BE4"/>
    <w:rsid w:val="00B8050A"/>
    <w:rsid w:val="00B812BE"/>
    <w:rsid w:val="00B813D5"/>
    <w:rsid w:val="00B81733"/>
    <w:rsid w:val="00B81C28"/>
    <w:rsid w:val="00B8258D"/>
    <w:rsid w:val="00B825B4"/>
    <w:rsid w:val="00B83704"/>
    <w:rsid w:val="00B84E7E"/>
    <w:rsid w:val="00B852D8"/>
    <w:rsid w:val="00B854EE"/>
    <w:rsid w:val="00B86608"/>
    <w:rsid w:val="00B87844"/>
    <w:rsid w:val="00B87847"/>
    <w:rsid w:val="00B90477"/>
    <w:rsid w:val="00B92AA5"/>
    <w:rsid w:val="00B9368A"/>
    <w:rsid w:val="00B93904"/>
    <w:rsid w:val="00B955FE"/>
    <w:rsid w:val="00B9562C"/>
    <w:rsid w:val="00B957AA"/>
    <w:rsid w:val="00B958A4"/>
    <w:rsid w:val="00B96744"/>
    <w:rsid w:val="00B97F4D"/>
    <w:rsid w:val="00BA0939"/>
    <w:rsid w:val="00BA0B9F"/>
    <w:rsid w:val="00BA1AA2"/>
    <w:rsid w:val="00BA1BC9"/>
    <w:rsid w:val="00BA2477"/>
    <w:rsid w:val="00BA2A48"/>
    <w:rsid w:val="00BA3287"/>
    <w:rsid w:val="00BA3554"/>
    <w:rsid w:val="00BA454B"/>
    <w:rsid w:val="00BA5016"/>
    <w:rsid w:val="00BA608A"/>
    <w:rsid w:val="00BA6419"/>
    <w:rsid w:val="00BA6550"/>
    <w:rsid w:val="00BA714D"/>
    <w:rsid w:val="00BA7B0C"/>
    <w:rsid w:val="00BB09EE"/>
    <w:rsid w:val="00BB1C49"/>
    <w:rsid w:val="00BB3642"/>
    <w:rsid w:val="00BB3990"/>
    <w:rsid w:val="00BB4A3B"/>
    <w:rsid w:val="00BB52FD"/>
    <w:rsid w:val="00BB59F6"/>
    <w:rsid w:val="00BB5EF0"/>
    <w:rsid w:val="00BB66AB"/>
    <w:rsid w:val="00BB7BBA"/>
    <w:rsid w:val="00BB7C95"/>
    <w:rsid w:val="00BC0AD6"/>
    <w:rsid w:val="00BC122E"/>
    <w:rsid w:val="00BC3584"/>
    <w:rsid w:val="00BC3885"/>
    <w:rsid w:val="00BC3F95"/>
    <w:rsid w:val="00BC4B6C"/>
    <w:rsid w:val="00BC55A8"/>
    <w:rsid w:val="00BC5838"/>
    <w:rsid w:val="00BC5D9B"/>
    <w:rsid w:val="00BC637F"/>
    <w:rsid w:val="00BC6DC2"/>
    <w:rsid w:val="00BD0DC4"/>
    <w:rsid w:val="00BD2092"/>
    <w:rsid w:val="00BD2E42"/>
    <w:rsid w:val="00BD4160"/>
    <w:rsid w:val="00BD7DFA"/>
    <w:rsid w:val="00BE194D"/>
    <w:rsid w:val="00BE199E"/>
    <w:rsid w:val="00BE207C"/>
    <w:rsid w:val="00BE4ED6"/>
    <w:rsid w:val="00BE4F4B"/>
    <w:rsid w:val="00BE54F3"/>
    <w:rsid w:val="00BE5F67"/>
    <w:rsid w:val="00BE6775"/>
    <w:rsid w:val="00BE6934"/>
    <w:rsid w:val="00BE75E1"/>
    <w:rsid w:val="00BE7920"/>
    <w:rsid w:val="00BF1419"/>
    <w:rsid w:val="00BF161D"/>
    <w:rsid w:val="00BF1B76"/>
    <w:rsid w:val="00BF1D0E"/>
    <w:rsid w:val="00BF1E46"/>
    <w:rsid w:val="00BF2A3A"/>
    <w:rsid w:val="00BF2CD1"/>
    <w:rsid w:val="00BF3D8C"/>
    <w:rsid w:val="00BF4A50"/>
    <w:rsid w:val="00BF4B6A"/>
    <w:rsid w:val="00BF5135"/>
    <w:rsid w:val="00BF6457"/>
    <w:rsid w:val="00BF6904"/>
    <w:rsid w:val="00BF70BC"/>
    <w:rsid w:val="00BF7CF5"/>
    <w:rsid w:val="00BF7E2B"/>
    <w:rsid w:val="00C00312"/>
    <w:rsid w:val="00C00828"/>
    <w:rsid w:val="00C009F5"/>
    <w:rsid w:val="00C01129"/>
    <w:rsid w:val="00C02239"/>
    <w:rsid w:val="00C02294"/>
    <w:rsid w:val="00C022E1"/>
    <w:rsid w:val="00C02D4E"/>
    <w:rsid w:val="00C02EFF"/>
    <w:rsid w:val="00C0398D"/>
    <w:rsid w:val="00C05C3D"/>
    <w:rsid w:val="00C06A79"/>
    <w:rsid w:val="00C07137"/>
    <w:rsid w:val="00C071AC"/>
    <w:rsid w:val="00C102C0"/>
    <w:rsid w:val="00C109A2"/>
    <w:rsid w:val="00C11E4C"/>
    <w:rsid w:val="00C120F9"/>
    <w:rsid w:val="00C127A8"/>
    <w:rsid w:val="00C143D0"/>
    <w:rsid w:val="00C14954"/>
    <w:rsid w:val="00C165C6"/>
    <w:rsid w:val="00C178D3"/>
    <w:rsid w:val="00C179B0"/>
    <w:rsid w:val="00C20071"/>
    <w:rsid w:val="00C20245"/>
    <w:rsid w:val="00C20CA6"/>
    <w:rsid w:val="00C21600"/>
    <w:rsid w:val="00C226F9"/>
    <w:rsid w:val="00C2325A"/>
    <w:rsid w:val="00C23398"/>
    <w:rsid w:val="00C23B23"/>
    <w:rsid w:val="00C2428B"/>
    <w:rsid w:val="00C24B22"/>
    <w:rsid w:val="00C251BF"/>
    <w:rsid w:val="00C2535B"/>
    <w:rsid w:val="00C254F8"/>
    <w:rsid w:val="00C264C1"/>
    <w:rsid w:val="00C26C22"/>
    <w:rsid w:val="00C27B03"/>
    <w:rsid w:val="00C30035"/>
    <w:rsid w:val="00C3089B"/>
    <w:rsid w:val="00C320B7"/>
    <w:rsid w:val="00C32E64"/>
    <w:rsid w:val="00C34B40"/>
    <w:rsid w:val="00C34B60"/>
    <w:rsid w:val="00C35836"/>
    <w:rsid w:val="00C41B6A"/>
    <w:rsid w:val="00C41CD3"/>
    <w:rsid w:val="00C43438"/>
    <w:rsid w:val="00C44264"/>
    <w:rsid w:val="00C4509F"/>
    <w:rsid w:val="00C46251"/>
    <w:rsid w:val="00C46E98"/>
    <w:rsid w:val="00C4790F"/>
    <w:rsid w:val="00C47FC0"/>
    <w:rsid w:val="00C5189F"/>
    <w:rsid w:val="00C528CC"/>
    <w:rsid w:val="00C53780"/>
    <w:rsid w:val="00C53ABD"/>
    <w:rsid w:val="00C53AD3"/>
    <w:rsid w:val="00C53C94"/>
    <w:rsid w:val="00C54587"/>
    <w:rsid w:val="00C57415"/>
    <w:rsid w:val="00C57741"/>
    <w:rsid w:val="00C60529"/>
    <w:rsid w:val="00C6074F"/>
    <w:rsid w:val="00C624A3"/>
    <w:rsid w:val="00C62568"/>
    <w:rsid w:val="00C62721"/>
    <w:rsid w:val="00C63431"/>
    <w:rsid w:val="00C63ED1"/>
    <w:rsid w:val="00C64143"/>
    <w:rsid w:val="00C6434D"/>
    <w:rsid w:val="00C6467D"/>
    <w:rsid w:val="00C652E5"/>
    <w:rsid w:val="00C661B0"/>
    <w:rsid w:val="00C67221"/>
    <w:rsid w:val="00C67446"/>
    <w:rsid w:val="00C676B1"/>
    <w:rsid w:val="00C704E4"/>
    <w:rsid w:val="00C70962"/>
    <w:rsid w:val="00C70EBC"/>
    <w:rsid w:val="00C71674"/>
    <w:rsid w:val="00C71A59"/>
    <w:rsid w:val="00C728A9"/>
    <w:rsid w:val="00C737D9"/>
    <w:rsid w:val="00C75F94"/>
    <w:rsid w:val="00C7612D"/>
    <w:rsid w:val="00C7697F"/>
    <w:rsid w:val="00C77EAA"/>
    <w:rsid w:val="00C8136C"/>
    <w:rsid w:val="00C827AB"/>
    <w:rsid w:val="00C82FAC"/>
    <w:rsid w:val="00C82FFA"/>
    <w:rsid w:val="00C834A5"/>
    <w:rsid w:val="00C8375C"/>
    <w:rsid w:val="00C83D5B"/>
    <w:rsid w:val="00C84A1B"/>
    <w:rsid w:val="00C84BEE"/>
    <w:rsid w:val="00C85521"/>
    <w:rsid w:val="00C856C0"/>
    <w:rsid w:val="00C863EE"/>
    <w:rsid w:val="00C90233"/>
    <w:rsid w:val="00C90A01"/>
    <w:rsid w:val="00C91A5B"/>
    <w:rsid w:val="00C91D65"/>
    <w:rsid w:val="00C91DEE"/>
    <w:rsid w:val="00C92489"/>
    <w:rsid w:val="00C92646"/>
    <w:rsid w:val="00C92A29"/>
    <w:rsid w:val="00C9316A"/>
    <w:rsid w:val="00C937E7"/>
    <w:rsid w:val="00C93B5E"/>
    <w:rsid w:val="00C93F04"/>
    <w:rsid w:val="00C947B7"/>
    <w:rsid w:val="00C95D8D"/>
    <w:rsid w:val="00C96A1C"/>
    <w:rsid w:val="00C97C7F"/>
    <w:rsid w:val="00CA1E83"/>
    <w:rsid w:val="00CA2283"/>
    <w:rsid w:val="00CA2AEF"/>
    <w:rsid w:val="00CA2CA3"/>
    <w:rsid w:val="00CA325F"/>
    <w:rsid w:val="00CA33B8"/>
    <w:rsid w:val="00CA404B"/>
    <w:rsid w:val="00CA5D07"/>
    <w:rsid w:val="00CB0488"/>
    <w:rsid w:val="00CB0AEF"/>
    <w:rsid w:val="00CB1582"/>
    <w:rsid w:val="00CB22B7"/>
    <w:rsid w:val="00CB31DA"/>
    <w:rsid w:val="00CB32B9"/>
    <w:rsid w:val="00CB5032"/>
    <w:rsid w:val="00CB53E4"/>
    <w:rsid w:val="00CB72FF"/>
    <w:rsid w:val="00CB7DF6"/>
    <w:rsid w:val="00CC154F"/>
    <w:rsid w:val="00CC303F"/>
    <w:rsid w:val="00CC3C96"/>
    <w:rsid w:val="00CC744E"/>
    <w:rsid w:val="00CD077C"/>
    <w:rsid w:val="00CD3329"/>
    <w:rsid w:val="00CD342A"/>
    <w:rsid w:val="00CD3940"/>
    <w:rsid w:val="00CE20A0"/>
    <w:rsid w:val="00CE2F14"/>
    <w:rsid w:val="00CE331A"/>
    <w:rsid w:val="00CE3648"/>
    <w:rsid w:val="00CE4608"/>
    <w:rsid w:val="00CE52B8"/>
    <w:rsid w:val="00CE5E2D"/>
    <w:rsid w:val="00CE6A0B"/>
    <w:rsid w:val="00CE7BF6"/>
    <w:rsid w:val="00CF0811"/>
    <w:rsid w:val="00CF0950"/>
    <w:rsid w:val="00CF0B1F"/>
    <w:rsid w:val="00CF1044"/>
    <w:rsid w:val="00CF27E8"/>
    <w:rsid w:val="00CF2DC1"/>
    <w:rsid w:val="00CF310B"/>
    <w:rsid w:val="00CF3B07"/>
    <w:rsid w:val="00CF4C13"/>
    <w:rsid w:val="00CF5020"/>
    <w:rsid w:val="00CF5637"/>
    <w:rsid w:val="00CF5FC3"/>
    <w:rsid w:val="00CF62E0"/>
    <w:rsid w:val="00CF6384"/>
    <w:rsid w:val="00CF645E"/>
    <w:rsid w:val="00CF6902"/>
    <w:rsid w:val="00D00B5D"/>
    <w:rsid w:val="00D00F24"/>
    <w:rsid w:val="00D0170C"/>
    <w:rsid w:val="00D021FE"/>
    <w:rsid w:val="00D02B8F"/>
    <w:rsid w:val="00D03960"/>
    <w:rsid w:val="00D03DF9"/>
    <w:rsid w:val="00D0401F"/>
    <w:rsid w:val="00D062F5"/>
    <w:rsid w:val="00D0638E"/>
    <w:rsid w:val="00D06E70"/>
    <w:rsid w:val="00D06E88"/>
    <w:rsid w:val="00D11F90"/>
    <w:rsid w:val="00D129B6"/>
    <w:rsid w:val="00D13527"/>
    <w:rsid w:val="00D148C6"/>
    <w:rsid w:val="00D15E4E"/>
    <w:rsid w:val="00D16F06"/>
    <w:rsid w:val="00D17601"/>
    <w:rsid w:val="00D20D6E"/>
    <w:rsid w:val="00D21300"/>
    <w:rsid w:val="00D2154B"/>
    <w:rsid w:val="00D22F7B"/>
    <w:rsid w:val="00D230DC"/>
    <w:rsid w:val="00D23733"/>
    <w:rsid w:val="00D26C9A"/>
    <w:rsid w:val="00D2745E"/>
    <w:rsid w:val="00D27ECE"/>
    <w:rsid w:val="00D303E8"/>
    <w:rsid w:val="00D31429"/>
    <w:rsid w:val="00D31BA6"/>
    <w:rsid w:val="00D32F8E"/>
    <w:rsid w:val="00D335E1"/>
    <w:rsid w:val="00D34667"/>
    <w:rsid w:val="00D3545E"/>
    <w:rsid w:val="00D35FEA"/>
    <w:rsid w:val="00D36327"/>
    <w:rsid w:val="00D366E4"/>
    <w:rsid w:val="00D400A3"/>
    <w:rsid w:val="00D413CC"/>
    <w:rsid w:val="00D423AC"/>
    <w:rsid w:val="00D43F36"/>
    <w:rsid w:val="00D440A3"/>
    <w:rsid w:val="00D44B15"/>
    <w:rsid w:val="00D44DC6"/>
    <w:rsid w:val="00D45B00"/>
    <w:rsid w:val="00D45B69"/>
    <w:rsid w:val="00D4752D"/>
    <w:rsid w:val="00D476EA"/>
    <w:rsid w:val="00D50CB2"/>
    <w:rsid w:val="00D51260"/>
    <w:rsid w:val="00D514E5"/>
    <w:rsid w:val="00D52246"/>
    <w:rsid w:val="00D52E1E"/>
    <w:rsid w:val="00D53589"/>
    <w:rsid w:val="00D539D5"/>
    <w:rsid w:val="00D53C88"/>
    <w:rsid w:val="00D53CFA"/>
    <w:rsid w:val="00D53FD6"/>
    <w:rsid w:val="00D54197"/>
    <w:rsid w:val="00D544D5"/>
    <w:rsid w:val="00D5495A"/>
    <w:rsid w:val="00D56199"/>
    <w:rsid w:val="00D5726B"/>
    <w:rsid w:val="00D57897"/>
    <w:rsid w:val="00D602DE"/>
    <w:rsid w:val="00D6096A"/>
    <w:rsid w:val="00D60ABE"/>
    <w:rsid w:val="00D60CE5"/>
    <w:rsid w:val="00D61811"/>
    <w:rsid w:val="00D62DDB"/>
    <w:rsid w:val="00D62FE5"/>
    <w:rsid w:val="00D63F9F"/>
    <w:rsid w:val="00D646D3"/>
    <w:rsid w:val="00D6592D"/>
    <w:rsid w:val="00D662F2"/>
    <w:rsid w:val="00D66418"/>
    <w:rsid w:val="00D665F1"/>
    <w:rsid w:val="00D6711E"/>
    <w:rsid w:val="00D704D9"/>
    <w:rsid w:val="00D71111"/>
    <w:rsid w:val="00D72298"/>
    <w:rsid w:val="00D735A6"/>
    <w:rsid w:val="00D73B08"/>
    <w:rsid w:val="00D74178"/>
    <w:rsid w:val="00D7520F"/>
    <w:rsid w:val="00D7606C"/>
    <w:rsid w:val="00D7644E"/>
    <w:rsid w:val="00D77CFD"/>
    <w:rsid w:val="00D80127"/>
    <w:rsid w:val="00D804E2"/>
    <w:rsid w:val="00D805D1"/>
    <w:rsid w:val="00D813EA"/>
    <w:rsid w:val="00D81FB3"/>
    <w:rsid w:val="00D82A84"/>
    <w:rsid w:val="00D82B35"/>
    <w:rsid w:val="00D82FD7"/>
    <w:rsid w:val="00D832DE"/>
    <w:rsid w:val="00D84FA6"/>
    <w:rsid w:val="00D85B5C"/>
    <w:rsid w:val="00D85C5F"/>
    <w:rsid w:val="00D85DE1"/>
    <w:rsid w:val="00D85ECC"/>
    <w:rsid w:val="00D864C7"/>
    <w:rsid w:val="00D86EB7"/>
    <w:rsid w:val="00D9104F"/>
    <w:rsid w:val="00D91E9F"/>
    <w:rsid w:val="00D92350"/>
    <w:rsid w:val="00D92B5E"/>
    <w:rsid w:val="00D93388"/>
    <w:rsid w:val="00D93395"/>
    <w:rsid w:val="00D93CFF"/>
    <w:rsid w:val="00D93FA3"/>
    <w:rsid w:val="00D95457"/>
    <w:rsid w:val="00D971EF"/>
    <w:rsid w:val="00D97A7B"/>
    <w:rsid w:val="00DA0234"/>
    <w:rsid w:val="00DA0717"/>
    <w:rsid w:val="00DA1259"/>
    <w:rsid w:val="00DA1AAD"/>
    <w:rsid w:val="00DA1E08"/>
    <w:rsid w:val="00DA2305"/>
    <w:rsid w:val="00DA2FE1"/>
    <w:rsid w:val="00DA3E08"/>
    <w:rsid w:val="00DA4106"/>
    <w:rsid w:val="00DA4A52"/>
    <w:rsid w:val="00DA4FBC"/>
    <w:rsid w:val="00DA531C"/>
    <w:rsid w:val="00DA61B9"/>
    <w:rsid w:val="00DA689A"/>
    <w:rsid w:val="00DA7457"/>
    <w:rsid w:val="00DA760C"/>
    <w:rsid w:val="00DB1083"/>
    <w:rsid w:val="00DB1B31"/>
    <w:rsid w:val="00DB2995"/>
    <w:rsid w:val="00DB2ED0"/>
    <w:rsid w:val="00DB2EE7"/>
    <w:rsid w:val="00DB3299"/>
    <w:rsid w:val="00DB38F0"/>
    <w:rsid w:val="00DB3EE8"/>
    <w:rsid w:val="00DB4701"/>
    <w:rsid w:val="00DB4E76"/>
    <w:rsid w:val="00DB59C0"/>
    <w:rsid w:val="00DB5F74"/>
    <w:rsid w:val="00DB6377"/>
    <w:rsid w:val="00DB64E3"/>
    <w:rsid w:val="00DC0146"/>
    <w:rsid w:val="00DC03EE"/>
    <w:rsid w:val="00DC2871"/>
    <w:rsid w:val="00DC36B8"/>
    <w:rsid w:val="00DC387A"/>
    <w:rsid w:val="00DC4447"/>
    <w:rsid w:val="00DC4D66"/>
    <w:rsid w:val="00DC53F2"/>
    <w:rsid w:val="00DC584D"/>
    <w:rsid w:val="00DC63C5"/>
    <w:rsid w:val="00DC6B01"/>
    <w:rsid w:val="00DC7797"/>
    <w:rsid w:val="00DC7E53"/>
    <w:rsid w:val="00DD05A4"/>
    <w:rsid w:val="00DD078A"/>
    <w:rsid w:val="00DD1737"/>
    <w:rsid w:val="00DD1833"/>
    <w:rsid w:val="00DD2493"/>
    <w:rsid w:val="00DD2691"/>
    <w:rsid w:val="00DD281C"/>
    <w:rsid w:val="00DD34E1"/>
    <w:rsid w:val="00DD39EF"/>
    <w:rsid w:val="00DD3FE1"/>
    <w:rsid w:val="00DD45E7"/>
    <w:rsid w:val="00DD581B"/>
    <w:rsid w:val="00DD6EEE"/>
    <w:rsid w:val="00DD71F6"/>
    <w:rsid w:val="00DD7667"/>
    <w:rsid w:val="00DD777C"/>
    <w:rsid w:val="00DE0D2F"/>
    <w:rsid w:val="00DE0D75"/>
    <w:rsid w:val="00DE11E8"/>
    <w:rsid w:val="00DE1215"/>
    <w:rsid w:val="00DE19EB"/>
    <w:rsid w:val="00DE38E7"/>
    <w:rsid w:val="00DE3DC7"/>
    <w:rsid w:val="00DE475C"/>
    <w:rsid w:val="00DE5410"/>
    <w:rsid w:val="00DE5B0F"/>
    <w:rsid w:val="00DE723E"/>
    <w:rsid w:val="00DF0FE3"/>
    <w:rsid w:val="00DF2CB1"/>
    <w:rsid w:val="00DF3084"/>
    <w:rsid w:val="00DF4583"/>
    <w:rsid w:val="00DF524C"/>
    <w:rsid w:val="00DF69F9"/>
    <w:rsid w:val="00DF7A37"/>
    <w:rsid w:val="00DF7FB4"/>
    <w:rsid w:val="00E02579"/>
    <w:rsid w:val="00E02B50"/>
    <w:rsid w:val="00E045F7"/>
    <w:rsid w:val="00E04B3F"/>
    <w:rsid w:val="00E04F54"/>
    <w:rsid w:val="00E060C1"/>
    <w:rsid w:val="00E06B1E"/>
    <w:rsid w:val="00E071FD"/>
    <w:rsid w:val="00E07787"/>
    <w:rsid w:val="00E10AAF"/>
    <w:rsid w:val="00E11D49"/>
    <w:rsid w:val="00E12115"/>
    <w:rsid w:val="00E147D5"/>
    <w:rsid w:val="00E14C0E"/>
    <w:rsid w:val="00E15377"/>
    <w:rsid w:val="00E15645"/>
    <w:rsid w:val="00E16642"/>
    <w:rsid w:val="00E1787C"/>
    <w:rsid w:val="00E202EC"/>
    <w:rsid w:val="00E2249E"/>
    <w:rsid w:val="00E22B76"/>
    <w:rsid w:val="00E234F1"/>
    <w:rsid w:val="00E236C9"/>
    <w:rsid w:val="00E238E6"/>
    <w:rsid w:val="00E23F81"/>
    <w:rsid w:val="00E241ED"/>
    <w:rsid w:val="00E24E3A"/>
    <w:rsid w:val="00E25331"/>
    <w:rsid w:val="00E25AF8"/>
    <w:rsid w:val="00E261D1"/>
    <w:rsid w:val="00E26C55"/>
    <w:rsid w:val="00E26F6C"/>
    <w:rsid w:val="00E27965"/>
    <w:rsid w:val="00E31BD0"/>
    <w:rsid w:val="00E31C95"/>
    <w:rsid w:val="00E31F9D"/>
    <w:rsid w:val="00E34CA3"/>
    <w:rsid w:val="00E35C4A"/>
    <w:rsid w:val="00E36C64"/>
    <w:rsid w:val="00E37A0F"/>
    <w:rsid w:val="00E37DA6"/>
    <w:rsid w:val="00E37FE3"/>
    <w:rsid w:val="00E40EB7"/>
    <w:rsid w:val="00E41095"/>
    <w:rsid w:val="00E41BDC"/>
    <w:rsid w:val="00E41C07"/>
    <w:rsid w:val="00E42705"/>
    <w:rsid w:val="00E4323C"/>
    <w:rsid w:val="00E43AAA"/>
    <w:rsid w:val="00E44C62"/>
    <w:rsid w:val="00E50142"/>
    <w:rsid w:val="00E50247"/>
    <w:rsid w:val="00E52947"/>
    <w:rsid w:val="00E5387C"/>
    <w:rsid w:val="00E54EF2"/>
    <w:rsid w:val="00E566A7"/>
    <w:rsid w:val="00E6056F"/>
    <w:rsid w:val="00E60DC5"/>
    <w:rsid w:val="00E63559"/>
    <w:rsid w:val="00E67180"/>
    <w:rsid w:val="00E676E2"/>
    <w:rsid w:val="00E7242F"/>
    <w:rsid w:val="00E738DA"/>
    <w:rsid w:val="00E74FA5"/>
    <w:rsid w:val="00E756A8"/>
    <w:rsid w:val="00E75F12"/>
    <w:rsid w:val="00E76032"/>
    <w:rsid w:val="00E768F2"/>
    <w:rsid w:val="00E76A2E"/>
    <w:rsid w:val="00E77E9E"/>
    <w:rsid w:val="00E80788"/>
    <w:rsid w:val="00E81DED"/>
    <w:rsid w:val="00E82316"/>
    <w:rsid w:val="00E825B3"/>
    <w:rsid w:val="00E82708"/>
    <w:rsid w:val="00E82944"/>
    <w:rsid w:val="00E849DE"/>
    <w:rsid w:val="00E84BE9"/>
    <w:rsid w:val="00E85948"/>
    <w:rsid w:val="00E86536"/>
    <w:rsid w:val="00E86AE3"/>
    <w:rsid w:val="00E87038"/>
    <w:rsid w:val="00E9061D"/>
    <w:rsid w:val="00E9167E"/>
    <w:rsid w:val="00E922A4"/>
    <w:rsid w:val="00E925CE"/>
    <w:rsid w:val="00E93F3F"/>
    <w:rsid w:val="00E96F3D"/>
    <w:rsid w:val="00E9739A"/>
    <w:rsid w:val="00EA05D9"/>
    <w:rsid w:val="00EA0DFE"/>
    <w:rsid w:val="00EA10E9"/>
    <w:rsid w:val="00EA1104"/>
    <w:rsid w:val="00EA15B9"/>
    <w:rsid w:val="00EA2245"/>
    <w:rsid w:val="00EA309A"/>
    <w:rsid w:val="00EA320F"/>
    <w:rsid w:val="00EA39EE"/>
    <w:rsid w:val="00EA4841"/>
    <w:rsid w:val="00EA4FA3"/>
    <w:rsid w:val="00EA5257"/>
    <w:rsid w:val="00EA59B6"/>
    <w:rsid w:val="00EA6B19"/>
    <w:rsid w:val="00EA7415"/>
    <w:rsid w:val="00EB0433"/>
    <w:rsid w:val="00EB14AC"/>
    <w:rsid w:val="00EB1B8B"/>
    <w:rsid w:val="00EB24EC"/>
    <w:rsid w:val="00EB3C54"/>
    <w:rsid w:val="00EB3F19"/>
    <w:rsid w:val="00EB4951"/>
    <w:rsid w:val="00EB4F39"/>
    <w:rsid w:val="00EB52BB"/>
    <w:rsid w:val="00EB566F"/>
    <w:rsid w:val="00EB595B"/>
    <w:rsid w:val="00EB7185"/>
    <w:rsid w:val="00EC098E"/>
    <w:rsid w:val="00EC0BCB"/>
    <w:rsid w:val="00EC0E71"/>
    <w:rsid w:val="00EC1195"/>
    <w:rsid w:val="00EC126E"/>
    <w:rsid w:val="00EC5912"/>
    <w:rsid w:val="00EC6941"/>
    <w:rsid w:val="00ED1A3E"/>
    <w:rsid w:val="00ED3CBF"/>
    <w:rsid w:val="00ED606E"/>
    <w:rsid w:val="00ED613A"/>
    <w:rsid w:val="00ED6CFA"/>
    <w:rsid w:val="00ED6D53"/>
    <w:rsid w:val="00ED7547"/>
    <w:rsid w:val="00EE1855"/>
    <w:rsid w:val="00EE1AF5"/>
    <w:rsid w:val="00EE2B68"/>
    <w:rsid w:val="00EE3733"/>
    <w:rsid w:val="00EE395E"/>
    <w:rsid w:val="00EE613C"/>
    <w:rsid w:val="00EE67AB"/>
    <w:rsid w:val="00EE6D70"/>
    <w:rsid w:val="00EF1386"/>
    <w:rsid w:val="00EF201E"/>
    <w:rsid w:val="00EF2491"/>
    <w:rsid w:val="00EF256B"/>
    <w:rsid w:val="00EF3EE9"/>
    <w:rsid w:val="00EF4194"/>
    <w:rsid w:val="00EF46C8"/>
    <w:rsid w:val="00EF5277"/>
    <w:rsid w:val="00EF5CAD"/>
    <w:rsid w:val="00EF611F"/>
    <w:rsid w:val="00EF7012"/>
    <w:rsid w:val="00EF76E1"/>
    <w:rsid w:val="00F013A6"/>
    <w:rsid w:val="00F01D59"/>
    <w:rsid w:val="00F023CB"/>
    <w:rsid w:val="00F029AF"/>
    <w:rsid w:val="00F03F06"/>
    <w:rsid w:val="00F04099"/>
    <w:rsid w:val="00F05799"/>
    <w:rsid w:val="00F05B66"/>
    <w:rsid w:val="00F1030E"/>
    <w:rsid w:val="00F107E7"/>
    <w:rsid w:val="00F10925"/>
    <w:rsid w:val="00F12F6C"/>
    <w:rsid w:val="00F13137"/>
    <w:rsid w:val="00F13DAE"/>
    <w:rsid w:val="00F13DCE"/>
    <w:rsid w:val="00F157D8"/>
    <w:rsid w:val="00F201AD"/>
    <w:rsid w:val="00F21481"/>
    <w:rsid w:val="00F21B21"/>
    <w:rsid w:val="00F22241"/>
    <w:rsid w:val="00F222BB"/>
    <w:rsid w:val="00F2491A"/>
    <w:rsid w:val="00F24EF6"/>
    <w:rsid w:val="00F254E4"/>
    <w:rsid w:val="00F25839"/>
    <w:rsid w:val="00F26AAB"/>
    <w:rsid w:val="00F26F5D"/>
    <w:rsid w:val="00F2798D"/>
    <w:rsid w:val="00F30B42"/>
    <w:rsid w:val="00F31340"/>
    <w:rsid w:val="00F3196F"/>
    <w:rsid w:val="00F31A96"/>
    <w:rsid w:val="00F325A6"/>
    <w:rsid w:val="00F325CD"/>
    <w:rsid w:val="00F33E7A"/>
    <w:rsid w:val="00F34C92"/>
    <w:rsid w:val="00F34E16"/>
    <w:rsid w:val="00F35D19"/>
    <w:rsid w:val="00F36FD7"/>
    <w:rsid w:val="00F377AE"/>
    <w:rsid w:val="00F405C3"/>
    <w:rsid w:val="00F41269"/>
    <w:rsid w:val="00F41319"/>
    <w:rsid w:val="00F41F71"/>
    <w:rsid w:val="00F421BA"/>
    <w:rsid w:val="00F44B13"/>
    <w:rsid w:val="00F4541E"/>
    <w:rsid w:val="00F45BE7"/>
    <w:rsid w:val="00F463D7"/>
    <w:rsid w:val="00F50163"/>
    <w:rsid w:val="00F509C4"/>
    <w:rsid w:val="00F510E2"/>
    <w:rsid w:val="00F515F1"/>
    <w:rsid w:val="00F5273A"/>
    <w:rsid w:val="00F52D6B"/>
    <w:rsid w:val="00F52E18"/>
    <w:rsid w:val="00F535E2"/>
    <w:rsid w:val="00F546FB"/>
    <w:rsid w:val="00F54C77"/>
    <w:rsid w:val="00F55335"/>
    <w:rsid w:val="00F55CF7"/>
    <w:rsid w:val="00F56686"/>
    <w:rsid w:val="00F57065"/>
    <w:rsid w:val="00F57D1C"/>
    <w:rsid w:val="00F6086A"/>
    <w:rsid w:val="00F6169B"/>
    <w:rsid w:val="00F62824"/>
    <w:rsid w:val="00F62D7C"/>
    <w:rsid w:val="00F634C8"/>
    <w:rsid w:val="00F644CC"/>
    <w:rsid w:val="00F64B9B"/>
    <w:rsid w:val="00F658B9"/>
    <w:rsid w:val="00F66668"/>
    <w:rsid w:val="00F67155"/>
    <w:rsid w:val="00F67684"/>
    <w:rsid w:val="00F7016B"/>
    <w:rsid w:val="00F7058F"/>
    <w:rsid w:val="00F70D21"/>
    <w:rsid w:val="00F70FEF"/>
    <w:rsid w:val="00F71318"/>
    <w:rsid w:val="00F71A12"/>
    <w:rsid w:val="00F73F06"/>
    <w:rsid w:val="00F74F3A"/>
    <w:rsid w:val="00F7523B"/>
    <w:rsid w:val="00F75C02"/>
    <w:rsid w:val="00F77ECB"/>
    <w:rsid w:val="00F80255"/>
    <w:rsid w:val="00F80B5B"/>
    <w:rsid w:val="00F80D18"/>
    <w:rsid w:val="00F8124D"/>
    <w:rsid w:val="00F81758"/>
    <w:rsid w:val="00F81BF8"/>
    <w:rsid w:val="00F81E47"/>
    <w:rsid w:val="00F824EF"/>
    <w:rsid w:val="00F84408"/>
    <w:rsid w:val="00F86474"/>
    <w:rsid w:val="00F868B4"/>
    <w:rsid w:val="00F8730A"/>
    <w:rsid w:val="00F879AD"/>
    <w:rsid w:val="00F9016F"/>
    <w:rsid w:val="00F90601"/>
    <w:rsid w:val="00F92F7E"/>
    <w:rsid w:val="00F93703"/>
    <w:rsid w:val="00F9387B"/>
    <w:rsid w:val="00F93E02"/>
    <w:rsid w:val="00F93FEA"/>
    <w:rsid w:val="00FA0E7D"/>
    <w:rsid w:val="00FA2AAA"/>
    <w:rsid w:val="00FA34BC"/>
    <w:rsid w:val="00FA38C1"/>
    <w:rsid w:val="00FA6ECF"/>
    <w:rsid w:val="00FA78FD"/>
    <w:rsid w:val="00FB11BE"/>
    <w:rsid w:val="00FB1357"/>
    <w:rsid w:val="00FB1799"/>
    <w:rsid w:val="00FB1B56"/>
    <w:rsid w:val="00FB2009"/>
    <w:rsid w:val="00FB27F1"/>
    <w:rsid w:val="00FB2828"/>
    <w:rsid w:val="00FB4C6F"/>
    <w:rsid w:val="00FB520E"/>
    <w:rsid w:val="00FB7916"/>
    <w:rsid w:val="00FC0109"/>
    <w:rsid w:val="00FC09F4"/>
    <w:rsid w:val="00FC0DFD"/>
    <w:rsid w:val="00FC2DDB"/>
    <w:rsid w:val="00FC4D4A"/>
    <w:rsid w:val="00FC5E51"/>
    <w:rsid w:val="00FC5E76"/>
    <w:rsid w:val="00FC69CF"/>
    <w:rsid w:val="00FC7214"/>
    <w:rsid w:val="00FD058F"/>
    <w:rsid w:val="00FD0B70"/>
    <w:rsid w:val="00FD11B8"/>
    <w:rsid w:val="00FD1440"/>
    <w:rsid w:val="00FD1489"/>
    <w:rsid w:val="00FD17D7"/>
    <w:rsid w:val="00FD2BA4"/>
    <w:rsid w:val="00FD2DA9"/>
    <w:rsid w:val="00FD33A1"/>
    <w:rsid w:val="00FD35FA"/>
    <w:rsid w:val="00FD371A"/>
    <w:rsid w:val="00FD4B9F"/>
    <w:rsid w:val="00FD59F1"/>
    <w:rsid w:val="00FD6FE2"/>
    <w:rsid w:val="00FD74CB"/>
    <w:rsid w:val="00FD7543"/>
    <w:rsid w:val="00FD7BF5"/>
    <w:rsid w:val="00FE185C"/>
    <w:rsid w:val="00FE3367"/>
    <w:rsid w:val="00FE3C5F"/>
    <w:rsid w:val="00FE401B"/>
    <w:rsid w:val="00FE4705"/>
    <w:rsid w:val="00FE557C"/>
    <w:rsid w:val="00FE6463"/>
    <w:rsid w:val="00FE6F85"/>
    <w:rsid w:val="00FF2327"/>
    <w:rsid w:val="00FF382D"/>
    <w:rsid w:val="00FF4978"/>
    <w:rsid w:val="00FF4C3A"/>
    <w:rsid w:val="00FF515E"/>
    <w:rsid w:val="00FF62F4"/>
    <w:rsid w:val="00FF6519"/>
    <w:rsid w:val="00FF6A8F"/>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D83613"/>
  <w15:docId w15:val="{5525BFEE-9512-48DE-A363-47A63D6A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hr-HR" w:eastAsia="hr-HR" w:bidi="hr-HR"/>
    </w:rPr>
  </w:style>
  <w:style w:type="paragraph" w:styleId="Heading1">
    <w:name w:val="heading 1"/>
    <w:basedOn w:val="Normal"/>
    <w:next w:val="Normal"/>
    <w:link w:val="Heading1Char"/>
    <w:qFormat/>
    <w:rsid w:val="00D36327"/>
    <w:pPr>
      <w:spacing w:before="240" w:after="120"/>
      <w:ind w:left="357" w:hanging="357"/>
      <w:outlineLvl w:val="0"/>
    </w:pPr>
    <w:rPr>
      <w:b/>
      <w:caps/>
      <w:sz w:val="26"/>
      <w:lang w:val="en-US" w:eastAsia="en-US" w:bidi="ar-SA"/>
    </w:rPr>
  </w:style>
  <w:style w:type="paragraph" w:styleId="Heading2">
    <w:name w:val="heading 2"/>
    <w:basedOn w:val="Normal"/>
    <w:next w:val="Normal"/>
    <w:link w:val="Heading2Char"/>
    <w:qFormat/>
    <w:rsid w:val="00D36327"/>
    <w:pPr>
      <w:keepNext/>
      <w:spacing w:before="240" w:after="60"/>
      <w:outlineLvl w:val="1"/>
    </w:pPr>
    <w:rPr>
      <w:rFonts w:ascii="Helvetica" w:hAnsi="Helvetica"/>
      <w:b/>
      <w:i/>
      <w:sz w:val="24"/>
      <w:lang w:val="en-GB" w:eastAsia="en-US" w:bidi="ar-SA"/>
    </w:rPr>
  </w:style>
  <w:style w:type="paragraph" w:styleId="Heading3">
    <w:name w:val="heading 3"/>
    <w:basedOn w:val="Normal"/>
    <w:next w:val="Normal"/>
    <w:link w:val="Heading3Char"/>
    <w:qFormat/>
    <w:rsid w:val="00D36327"/>
    <w:pPr>
      <w:keepNext/>
      <w:keepLines/>
      <w:spacing w:before="120" w:after="80"/>
      <w:outlineLvl w:val="2"/>
    </w:pPr>
    <w:rPr>
      <w:b/>
      <w:kern w:val="28"/>
      <w:sz w:val="24"/>
      <w:lang w:val="en-US" w:eastAsia="en-US" w:bidi="ar-SA"/>
    </w:rPr>
  </w:style>
  <w:style w:type="paragraph" w:styleId="Heading4">
    <w:name w:val="heading 4"/>
    <w:basedOn w:val="Normal"/>
    <w:next w:val="Normal"/>
    <w:link w:val="Heading4Char"/>
    <w:uiPriority w:val="99"/>
    <w:qFormat/>
    <w:rsid w:val="00D36327"/>
    <w:pPr>
      <w:keepNext/>
      <w:jc w:val="both"/>
      <w:outlineLvl w:val="3"/>
    </w:pPr>
    <w:rPr>
      <w:b/>
      <w:noProof/>
      <w:lang w:val="en-GB" w:eastAsia="en-US" w:bidi="ar-SA"/>
    </w:rPr>
  </w:style>
  <w:style w:type="paragraph" w:styleId="Heading5">
    <w:name w:val="heading 5"/>
    <w:basedOn w:val="Normal"/>
    <w:next w:val="Normal"/>
    <w:link w:val="Heading5Char"/>
    <w:uiPriority w:val="99"/>
    <w:qFormat/>
    <w:rsid w:val="00D36327"/>
    <w:pPr>
      <w:keepNext/>
      <w:jc w:val="both"/>
      <w:outlineLvl w:val="4"/>
    </w:pPr>
    <w:rPr>
      <w:noProof/>
      <w:lang w:val="en-GB" w:eastAsia="en-US" w:bidi="ar-SA"/>
    </w:rPr>
  </w:style>
  <w:style w:type="paragraph" w:styleId="Heading6">
    <w:name w:val="heading 6"/>
    <w:basedOn w:val="Normal"/>
    <w:next w:val="Normal"/>
    <w:link w:val="Heading6Char"/>
    <w:uiPriority w:val="99"/>
    <w:qFormat/>
    <w:rsid w:val="00D36327"/>
    <w:pPr>
      <w:keepNext/>
      <w:tabs>
        <w:tab w:val="left" w:pos="-720"/>
        <w:tab w:val="left" w:pos="4536"/>
      </w:tabs>
      <w:suppressAutoHyphens/>
      <w:outlineLvl w:val="5"/>
    </w:pPr>
    <w:rPr>
      <w:i/>
      <w:lang w:val="en-GB" w:eastAsia="en-US" w:bidi="ar-SA"/>
    </w:rPr>
  </w:style>
  <w:style w:type="paragraph" w:styleId="Heading7">
    <w:name w:val="heading 7"/>
    <w:basedOn w:val="Normal"/>
    <w:next w:val="Normal"/>
    <w:link w:val="Heading7Char"/>
    <w:uiPriority w:val="99"/>
    <w:qFormat/>
    <w:rsid w:val="00D36327"/>
    <w:pPr>
      <w:keepNext/>
      <w:tabs>
        <w:tab w:val="left" w:pos="-720"/>
        <w:tab w:val="left" w:pos="4536"/>
      </w:tabs>
      <w:suppressAutoHyphens/>
      <w:jc w:val="both"/>
      <w:outlineLvl w:val="6"/>
    </w:pPr>
    <w:rPr>
      <w:i/>
      <w:lang w:val="en-GB" w:eastAsia="en-US" w:bidi="ar-SA"/>
    </w:rPr>
  </w:style>
  <w:style w:type="paragraph" w:styleId="Heading8">
    <w:name w:val="heading 8"/>
    <w:basedOn w:val="Normal"/>
    <w:next w:val="Normal"/>
    <w:link w:val="Heading8Char"/>
    <w:uiPriority w:val="99"/>
    <w:qFormat/>
    <w:rsid w:val="00D36327"/>
    <w:pPr>
      <w:keepNext/>
      <w:ind w:left="567" w:hanging="567"/>
      <w:jc w:val="both"/>
      <w:outlineLvl w:val="7"/>
    </w:pPr>
    <w:rPr>
      <w:b/>
      <w:i/>
      <w:lang w:val="en-GB" w:eastAsia="en-US" w:bidi="ar-SA"/>
    </w:rPr>
  </w:style>
  <w:style w:type="paragraph" w:styleId="Heading9">
    <w:name w:val="heading 9"/>
    <w:basedOn w:val="Normal"/>
    <w:next w:val="Normal"/>
    <w:link w:val="Heading9Char"/>
    <w:uiPriority w:val="99"/>
    <w:qFormat/>
    <w:rsid w:val="00D36327"/>
    <w:pPr>
      <w:keepNext/>
      <w:jc w:val="both"/>
      <w:outlineLvl w:val="8"/>
    </w:pPr>
    <w:rPr>
      <w:b/>
      <w:i/>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D36327"/>
    <w:pPr>
      <w:tabs>
        <w:tab w:val="center" w:pos="4536"/>
        <w:tab w:val="right" w:pos="8306"/>
      </w:tabs>
    </w:pPr>
    <w:rPr>
      <w:rFonts w:ascii="Arial" w:hAnsi="Arial"/>
      <w:noProof/>
      <w:sz w:val="16"/>
    </w:rPr>
  </w:style>
  <w:style w:type="paragraph" w:styleId="Header">
    <w:name w:val="header"/>
    <w:basedOn w:val="Normal"/>
    <w:link w:val="HeaderChar1"/>
    <w:uiPriority w:val="99"/>
    <w:rsid w:val="00D36327"/>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qFormat/>
    <w:rsid w:val="00D36327"/>
    <w:pPr>
      <w:tabs>
        <w:tab w:val="clear" w:pos="567"/>
      </w:tabs>
      <w:spacing w:line="240" w:lineRule="auto"/>
    </w:pPr>
    <w:rPr>
      <w:i/>
      <w:color w:val="008000"/>
    </w:rPr>
  </w:style>
  <w:style w:type="paragraph" w:styleId="CommentText">
    <w:name w:val="annotation text"/>
    <w:basedOn w:val="Normal"/>
    <w:link w:val="CommentTextChar"/>
    <w:uiPriority w:val="99"/>
    <w:semiHidden/>
    <w:unhideWhenUsed/>
    <w:pPr>
      <w:spacing w:line="240" w:lineRule="auto"/>
    </w:pPr>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link w:val="BalloonTextChar1"/>
    <w:rsid w:val="00D36327"/>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hr-HR" w:eastAsia="hr-HR" w:bidi="hr-HR"/>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hr-HR" w:eastAsia="hr-HR" w:bidi="hr-HR"/>
    </w:rPr>
  </w:style>
  <w:style w:type="paragraph" w:customStyle="1" w:styleId="NormalAgency">
    <w:name w:val="Normal (Agency)"/>
    <w:link w:val="NormalAgencyChar"/>
    <w:rsid w:val="00D36327"/>
    <w:rPr>
      <w:rFonts w:ascii="Verdana" w:eastAsia="Verdana" w:hAnsi="Verdana" w:cs="Verdana"/>
      <w:sz w:val="18"/>
      <w:szCs w:val="18"/>
      <w:lang w:val="hr-HR" w:eastAsia="hr-HR" w:bidi="hr-HR"/>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bidi="hr-HR"/>
    </w:rPr>
  </w:style>
  <w:style w:type="character" w:styleId="CommentReference">
    <w:name w:val="annotation reference"/>
    <w:uiPriority w:val="99"/>
    <w:unhideWhenUsed/>
    <w:rPr>
      <w:sz w:val="16"/>
      <w:szCs w:val="16"/>
    </w:rPr>
  </w:style>
  <w:style w:type="paragraph" w:styleId="CommentSubject">
    <w:name w:val="annotation subject"/>
    <w:basedOn w:val="CommentText"/>
    <w:next w:val="CommentText"/>
    <w:link w:val="CommentSubjectChar"/>
    <w:uiPriority w:val="99"/>
    <w:rsid w:val="00BC6DC2"/>
    <w:rPr>
      <w:b/>
      <w:bCs/>
    </w:rPr>
  </w:style>
  <w:style w:type="character" w:customStyle="1" w:styleId="CommentTextChar">
    <w:name w:val="Comment Text Char"/>
    <w:link w:val="CommentText"/>
    <w:uiPriority w:val="99"/>
    <w:rsid w:val="00BC6DC2"/>
    <w:rPr>
      <w:rFonts w:eastAsia="Times New Roman"/>
      <w:lang w:eastAsia="hr-HR"/>
    </w:rPr>
  </w:style>
  <w:style w:type="character" w:customStyle="1" w:styleId="CommentSubjectChar">
    <w:name w:val="Comment Subject Char"/>
    <w:link w:val="CommentSubject"/>
    <w:uiPriority w:val="99"/>
    <w:rsid w:val="00BC6DC2"/>
    <w:rPr>
      <w:rFonts w:eastAsia="Times New Roman"/>
      <w:b/>
      <w:bCs/>
      <w:lang w:eastAsia="hr-HR"/>
    </w:rPr>
  </w:style>
  <w:style w:type="character" w:customStyle="1" w:styleId="DoNotTranslateExternal1">
    <w:name w:val="DoNotTranslateExternal1"/>
    <w:qFormat/>
    <w:rsid w:val="00066F1A"/>
    <w:rPr>
      <w:b/>
      <w:noProof/>
      <w:szCs w:val="22"/>
    </w:rPr>
  </w:style>
  <w:style w:type="paragraph" w:styleId="ListParagraph">
    <w:name w:val="List Paragraph"/>
    <w:basedOn w:val="Normal"/>
    <w:uiPriority w:val="1"/>
    <w:qFormat/>
    <w:rsid w:val="002D52B9"/>
    <w:pPr>
      <w:ind w:left="720"/>
      <w:contextualSpacing/>
    </w:pPr>
  </w:style>
  <w:style w:type="paragraph" w:styleId="Revision">
    <w:name w:val="Revision"/>
    <w:hidden/>
    <w:uiPriority w:val="99"/>
    <w:semiHidden/>
    <w:rsid w:val="00EE613C"/>
    <w:rPr>
      <w:rFonts w:eastAsia="Times New Roman"/>
      <w:sz w:val="22"/>
      <w:lang w:val="hr-HR" w:eastAsia="hr-HR" w:bidi="hr-HR"/>
    </w:rPr>
  </w:style>
  <w:style w:type="paragraph" w:customStyle="1" w:styleId="Point2">
    <w:name w:val="Point 2"/>
    <w:basedOn w:val="Normal"/>
    <w:rsid w:val="00041DAE"/>
    <w:pPr>
      <w:tabs>
        <w:tab w:val="clear" w:pos="567"/>
      </w:tabs>
      <w:spacing w:before="120" w:after="120" w:line="240" w:lineRule="auto"/>
      <w:ind w:left="1984" w:hanging="567"/>
      <w:jc w:val="both"/>
    </w:pPr>
    <w:rPr>
      <w:rFonts w:eastAsia="Calibri"/>
      <w:sz w:val="24"/>
      <w:szCs w:val="22"/>
      <w:lang w:eastAsia="en-GB" w:bidi="ar-SA"/>
    </w:rPr>
  </w:style>
  <w:style w:type="paragraph" w:customStyle="1" w:styleId="Point0number">
    <w:name w:val="Point 0 (number)"/>
    <w:basedOn w:val="Normal"/>
    <w:rsid w:val="00041DAE"/>
    <w:pPr>
      <w:numPr>
        <w:numId w:val="10"/>
      </w:numPr>
      <w:tabs>
        <w:tab w:val="clear" w:pos="567"/>
      </w:tabs>
      <w:spacing w:before="120" w:after="120" w:line="240" w:lineRule="auto"/>
      <w:jc w:val="both"/>
    </w:pPr>
    <w:rPr>
      <w:rFonts w:eastAsia="Calibri"/>
      <w:sz w:val="24"/>
      <w:szCs w:val="22"/>
      <w:lang w:eastAsia="en-GB" w:bidi="ar-SA"/>
    </w:rPr>
  </w:style>
  <w:style w:type="paragraph" w:customStyle="1" w:styleId="Point1number">
    <w:name w:val="Point 1 (number)"/>
    <w:basedOn w:val="Normal"/>
    <w:rsid w:val="00041DAE"/>
    <w:pPr>
      <w:numPr>
        <w:ilvl w:val="2"/>
        <w:numId w:val="10"/>
      </w:numPr>
      <w:tabs>
        <w:tab w:val="clear" w:pos="567"/>
      </w:tabs>
      <w:spacing w:before="120" w:after="120" w:line="240" w:lineRule="auto"/>
      <w:jc w:val="both"/>
    </w:pPr>
    <w:rPr>
      <w:rFonts w:eastAsia="Calibri"/>
      <w:sz w:val="24"/>
      <w:szCs w:val="22"/>
      <w:lang w:eastAsia="en-GB" w:bidi="ar-SA"/>
    </w:rPr>
  </w:style>
  <w:style w:type="paragraph" w:customStyle="1" w:styleId="Point2number">
    <w:name w:val="Point 2 (number)"/>
    <w:basedOn w:val="Normal"/>
    <w:rsid w:val="00041DAE"/>
    <w:pPr>
      <w:numPr>
        <w:ilvl w:val="4"/>
        <w:numId w:val="10"/>
      </w:numPr>
      <w:tabs>
        <w:tab w:val="clear" w:pos="567"/>
      </w:tabs>
      <w:spacing w:before="120" w:after="120" w:line="240" w:lineRule="auto"/>
      <w:jc w:val="both"/>
    </w:pPr>
    <w:rPr>
      <w:rFonts w:eastAsia="Calibri"/>
      <w:sz w:val="24"/>
      <w:szCs w:val="22"/>
      <w:lang w:eastAsia="en-GB" w:bidi="ar-SA"/>
    </w:rPr>
  </w:style>
  <w:style w:type="paragraph" w:customStyle="1" w:styleId="Point3number">
    <w:name w:val="Point 3 (number)"/>
    <w:basedOn w:val="Normal"/>
    <w:rsid w:val="00041DAE"/>
    <w:pPr>
      <w:numPr>
        <w:ilvl w:val="6"/>
        <w:numId w:val="10"/>
      </w:numPr>
      <w:tabs>
        <w:tab w:val="clear" w:pos="567"/>
      </w:tabs>
      <w:spacing w:before="120" w:after="120" w:line="240" w:lineRule="auto"/>
      <w:jc w:val="both"/>
    </w:pPr>
    <w:rPr>
      <w:rFonts w:eastAsia="Calibri"/>
      <w:sz w:val="24"/>
      <w:szCs w:val="22"/>
      <w:lang w:eastAsia="en-GB" w:bidi="ar-SA"/>
    </w:rPr>
  </w:style>
  <w:style w:type="paragraph" w:customStyle="1" w:styleId="Point0letter">
    <w:name w:val="Point 0 (letter)"/>
    <w:basedOn w:val="Normal"/>
    <w:rsid w:val="00041DAE"/>
    <w:pPr>
      <w:numPr>
        <w:ilvl w:val="1"/>
        <w:numId w:val="10"/>
      </w:numPr>
      <w:tabs>
        <w:tab w:val="clear" w:pos="567"/>
      </w:tabs>
      <w:spacing w:before="120" w:after="120" w:line="240" w:lineRule="auto"/>
      <w:jc w:val="both"/>
    </w:pPr>
    <w:rPr>
      <w:rFonts w:eastAsia="Calibri"/>
      <w:sz w:val="24"/>
      <w:szCs w:val="22"/>
      <w:lang w:eastAsia="en-GB" w:bidi="ar-SA"/>
    </w:rPr>
  </w:style>
  <w:style w:type="paragraph" w:customStyle="1" w:styleId="Point1letter">
    <w:name w:val="Point 1 (letter)"/>
    <w:basedOn w:val="Normal"/>
    <w:rsid w:val="00041DAE"/>
    <w:pPr>
      <w:numPr>
        <w:ilvl w:val="3"/>
        <w:numId w:val="10"/>
      </w:numPr>
      <w:tabs>
        <w:tab w:val="clear" w:pos="567"/>
      </w:tabs>
      <w:spacing w:before="120" w:after="120" w:line="240" w:lineRule="auto"/>
      <w:jc w:val="both"/>
    </w:pPr>
    <w:rPr>
      <w:rFonts w:eastAsia="Calibri"/>
      <w:sz w:val="24"/>
      <w:szCs w:val="22"/>
      <w:lang w:eastAsia="en-GB" w:bidi="ar-SA"/>
    </w:rPr>
  </w:style>
  <w:style w:type="paragraph" w:customStyle="1" w:styleId="Point2letter">
    <w:name w:val="Point 2 (letter)"/>
    <w:basedOn w:val="Normal"/>
    <w:rsid w:val="00041DAE"/>
    <w:pPr>
      <w:numPr>
        <w:ilvl w:val="5"/>
        <w:numId w:val="10"/>
      </w:numPr>
      <w:tabs>
        <w:tab w:val="clear" w:pos="567"/>
      </w:tabs>
      <w:spacing w:before="120" w:after="120" w:line="240" w:lineRule="auto"/>
      <w:jc w:val="both"/>
    </w:pPr>
    <w:rPr>
      <w:rFonts w:eastAsia="Calibri"/>
      <w:sz w:val="24"/>
      <w:szCs w:val="22"/>
      <w:lang w:eastAsia="en-GB" w:bidi="ar-SA"/>
    </w:rPr>
  </w:style>
  <w:style w:type="paragraph" w:customStyle="1" w:styleId="Point3letter">
    <w:name w:val="Point 3 (letter)"/>
    <w:basedOn w:val="Normal"/>
    <w:rsid w:val="00041DAE"/>
    <w:pPr>
      <w:numPr>
        <w:ilvl w:val="7"/>
        <w:numId w:val="10"/>
      </w:numPr>
      <w:tabs>
        <w:tab w:val="clear" w:pos="567"/>
      </w:tabs>
      <w:spacing w:before="120" w:after="120" w:line="240" w:lineRule="auto"/>
      <w:jc w:val="both"/>
    </w:pPr>
    <w:rPr>
      <w:rFonts w:eastAsia="Calibri"/>
      <w:sz w:val="24"/>
      <w:szCs w:val="22"/>
      <w:lang w:eastAsia="en-GB" w:bidi="ar-SA"/>
    </w:rPr>
  </w:style>
  <w:style w:type="paragraph" w:customStyle="1" w:styleId="Point4letter">
    <w:name w:val="Point 4 (letter)"/>
    <w:basedOn w:val="Normal"/>
    <w:rsid w:val="00041DAE"/>
    <w:pPr>
      <w:numPr>
        <w:ilvl w:val="8"/>
        <w:numId w:val="10"/>
      </w:numPr>
      <w:tabs>
        <w:tab w:val="clear" w:pos="567"/>
      </w:tabs>
      <w:spacing w:before="120" w:after="120" w:line="240" w:lineRule="auto"/>
      <w:jc w:val="both"/>
    </w:pPr>
    <w:rPr>
      <w:rFonts w:eastAsia="Calibri"/>
      <w:sz w:val="24"/>
      <w:szCs w:val="22"/>
      <w:lang w:eastAsia="en-GB" w:bidi="ar-SA"/>
    </w:rPr>
  </w:style>
  <w:style w:type="character" w:customStyle="1" w:styleId="Heading1Char">
    <w:name w:val="Heading 1 Char"/>
    <w:link w:val="Heading1"/>
    <w:uiPriority w:val="1"/>
    <w:rsid w:val="00D36327"/>
    <w:rPr>
      <w:rFonts w:eastAsia="Times New Roman"/>
      <w:b/>
      <w:caps/>
      <w:sz w:val="26"/>
      <w:lang w:val="en-US" w:eastAsia="en-US" w:bidi="ar-SA"/>
    </w:rPr>
  </w:style>
  <w:style w:type="character" w:customStyle="1" w:styleId="Heading2Char">
    <w:name w:val="Heading 2 Char"/>
    <w:link w:val="Heading2"/>
    <w:rsid w:val="00D36327"/>
    <w:rPr>
      <w:rFonts w:ascii="Helvetica" w:eastAsia="Times New Roman" w:hAnsi="Helvetica"/>
      <w:b/>
      <w:i/>
      <w:sz w:val="24"/>
      <w:lang w:val="en-GB" w:eastAsia="en-US" w:bidi="ar-SA"/>
    </w:rPr>
  </w:style>
  <w:style w:type="character" w:customStyle="1" w:styleId="Heading3Char">
    <w:name w:val="Heading 3 Char"/>
    <w:link w:val="Heading3"/>
    <w:rsid w:val="00D36327"/>
    <w:rPr>
      <w:rFonts w:eastAsia="Times New Roman"/>
      <w:b/>
      <w:kern w:val="28"/>
      <w:sz w:val="24"/>
      <w:lang w:val="en-US" w:eastAsia="en-US" w:bidi="ar-SA"/>
    </w:rPr>
  </w:style>
  <w:style w:type="character" w:customStyle="1" w:styleId="Heading4Char">
    <w:name w:val="Heading 4 Char"/>
    <w:link w:val="Heading4"/>
    <w:uiPriority w:val="99"/>
    <w:rsid w:val="00D36327"/>
    <w:rPr>
      <w:rFonts w:eastAsia="Times New Roman"/>
      <w:b/>
      <w:noProof/>
      <w:sz w:val="22"/>
      <w:lang w:val="en-GB" w:eastAsia="en-US" w:bidi="ar-SA"/>
    </w:rPr>
  </w:style>
  <w:style w:type="character" w:customStyle="1" w:styleId="Heading5Char">
    <w:name w:val="Heading 5 Char"/>
    <w:link w:val="Heading5"/>
    <w:uiPriority w:val="99"/>
    <w:rsid w:val="00D36327"/>
    <w:rPr>
      <w:rFonts w:eastAsia="Times New Roman"/>
      <w:noProof/>
      <w:sz w:val="22"/>
      <w:lang w:val="en-GB" w:eastAsia="en-US" w:bidi="ar-SA"/>
    </w:rPr>
  </w:style>
  <w:style w:type="character" w:customStyle="1" w:styleId="Heading6Char">
    <w:name w:val="Heading 6 Char"/>
    <w:link w:val="Heading6"/>
    <w:uiPriority w:val="99"/>
    <w:rsid w:val="00D36327"/>
    <w:rPr>
      <w:rFonts w:eastAsia="Times New Roman"/>
      <w:i/>
      <w:sz w:val="22"/>
      <w:lang w:val="en-GB" w:eastAsia="en-US" w:bidi="ar-SA"/>
    </w:rPr>
  </w:style>
  <w:style w:type="character" w:customStyle="1" w:styleId="Heading7Char">
    <w:name w:val="Heading 7 Char"/>
    <w:link w:val="Heading7"/>
    <w:uiPriority w:val="99"/>
    <w:rsid w:val="00D36327"/>
    <w:rPr>
      <w:rFonts w:eastAsia="Times New Roman"/>
      <w:i/>
      <w:sz w:val="22"/>
      <w:lang w:val="en-GB" w:eastAsia="en-US" w:bidi="ar-SA"/>
    </w:rPr>
  </w:style>
  <w:style w:type="character" w:customStyle="1" w:styleId="Heading8Char">
    <w:name w:val="Heading 8 Char"/>
    <w:link w:val="Heading8"/>
    <w:uiPriority w:val="99"/>
    <w:rsid w:val="00D36327"/>
    <w:rPr>
      <w:rFonts w:eastAsia="Times New Roman"/>
      <w:b/>
      <w:i/>
      <w:sz w:val="22"/>
      <w:lang w:val="en-GB" w:eastAsia="en-US" w:bidi="ar-SA"/>
    </w:rPr>
  </w:style>
  <w:style w:type="character" w:customStyle="1" w:styleId="Heading9Char">
    <w:name w:val="Heading 9 Char"/>
    <w:link w:val="Heading9"/>
    <w:uiPriority w:val="99"/>
    <w:rsid w:val="00D36327"/>
    <w:rPr>
      <w:rFonts w:eastAsia="Times New Roman"/>
      <w:b/>
      <w:i/>
      <w:sz w:val="22"/>
      <w:lang w:val="en-GB" w:eastAsia="en-US" w:bidi="ar-SA"/>
    </w:rPr>
  </w:style>
  <w:style w:type="character" w:customStyle="1" w:styleId="BalloonTextChar">
    <w:name w:val="Balloon Text Char"/>
    <w:locked/>
    <w:rsid w:val="00D36327"/>
    <w:rPr>
      <w:rFonts w:ascii="Tahoma" w:hAnsi="Tahoma" w:cs="Times New Roman"/>
      <w:snapToGrid w:val="0"/>
      <w:sz w:val="16"/>
      <w:lang w:val="en-GB" w:eastAsia="en-US"/>
    </w:rPr>
  </w:style>
  <w:style w:type="character" w:customStyle="1" w:styleId="FooterChar">
    <w:name w:val="Footer Char"/>
    <w:uiPriority w:val="99"/>
    <w:rsid w:val="00D36327"/>
    <w:rPr>
      <w:rFonts w:ascii="Arial" w:hAnsi="Arial"/>
      <w:noProof/>
      <w:snapToGrid w:val="0"/>
      <w:sz w:val="16"/>
      <w:lang w:val="en-US" w:eastAsia="en-US"/>
    </w:rPr>
  </w:style>
  <w:style w:type="character" w:customStyle="1" w:styleId="BalloonTextChar1">
    <w:name w:val="Balloon Text Char1"/>
    <w:link w:val="BalloonText"/>
    <w:uiPriority w:val="99"/>
    <w:locked/>
    <w:rsid w:val="00D36327"/>
    <w:rPr>
      <w:rFonts w:ascii="Tahoma" w:eastAsia="Times New Roman" w:hAnsi="Tahoma" w:cs="Tahoma"/>
      <w:sz w:val="16"/>
      <w:szCs w:val="16"/>
      <w:lang w:bidi="hr-HR"/>
    </w:rPr>
  </w:style>
  <w:style w:type="character" w:customStyle="1" w:styleId="HeaderChar">
    <w:name w:val="Header Char"/>
    <w:uiPriority w:val="99"/>
    <w:rsid w:val="00D36327"/>
    <w:rPr>
      <w:rFonts w:ascii="Arial" w:hAnsi="Arial"/>
      <w:snapToGrid w:val="0"/>
      <w:lang w:val="en-GB" w:eastAsia="en-US"/>
    </w:rPr>
  </w:style>
  <w:style w:type="character" w:customStyle="1" w:styleId="BodyTextChar">
    <w:name w:val="Body Text Char"/>
    <w:link w:val="BodyText"/>
    <w:locked/>
    <w:rsid w:val="00D36327"/>
    <w:rPr>
      <w:rFonts w:eastAsia="Times New Roman"/>
      <w:i/>
      <w:color w:val="008000"/>
      <w:sz w:val="22"/>
      <w:lang w:bidi="hr-HR"/>
    </w:rPr>
  </w:style>
  <w:style w:type="character" w:customStyle="1" w:styleId="tw4winMark">
    <w:name w:val="tw4winMark"/>
    <w:uiPriority w:val="99"/>
    <w:rsid w:val="00D36327"/>
    <w:rPr>
      <w:rFonts w:ascii="Courier New" w:hAnsi="Courier New"/>
      <w:vanish/>
      <w:color w:val="800080"/>
      <w:vertAlign w:val="subscript"/>
    </w:rPr>
  </w:style>
  <w:style w:type="character" w:customStyle="1" w:styleId="tw4winError">
    <w:name w:val="tw4winError"/>
    <w:uiPriority w:val="99"/>
    <w:rsid w:val="00D36327"/>
    <w:rPr>
      <w:rFonts w:ascii="Courier New" w:hAnsi="Courier New"/>
      <w:color w:val="00FF00"/>
      <w:sz w:val="40"/>
    </w:rPr>
  </w:style>
  <w:style w:type="character" w:customStyle="1" w:styleId="tw4winTerm">
    <w:name w:val="tw4winTerm"/>
    <w:uiPriority w:val="99"/>
    <w:rsid w:val="00D36327"/>
    <w:rPr>
      <w:color w:val="0000FF"/>
    </w:rPr>
  </w:style>
  <w:style w:type="character" w:customStyle="1" w:styleId="tw4winPopup">
    <w:name w:val="tw4winPopup"/>
    <w:uiPriority w:val="99"/>
    <w:rsid w:val="00D36327"/>
    <w:rPr>
      <w:rFonts w:ascii="Courier New" w:hAnsi="Courier New"/>
      <w:noProof/>
      <w:color w:val="008000"/>
    </w:rPr>
  </w:style>
  <w:style w:type="character" w:customStyle="1" w:styleId="tw4winJump">
    <w:name w:val="tw4winJump"/>
    <w:uiPriority w:val="99"/>
    <w:rsid w:val="00D36327"/>
    <w:rPr>
      <w:rFonts w:ascii="Courier New" w:hAnsi="Courier New"/>
      <w:noProof/>
      <w:color w:val="008080"/>
    </w:rPr>
  </w:style>
  <w:style w:type="character" w:customStyle="1" w:styleId="tw4winExternal">
    <w:name w:val="tw4winExternal"/>
    <w:uiPriority w:val="99"/>
    <w:rsid w:val="00D36327"/>
    <w:rPr>
      <w:rFonts w:ascii="Courier New" w:hAnsi="Courier New"/>
      <w:noProof/>
      <w:color w:val="808080"/>
    </w:rPr>
  </w:style>
  <w:style w:type="character" w:customStyle="1" w:styleId="tw4winInternal">
    <w:name w:val="tw4winInternal"/>
    <w:uiPriority w:val="99"/>
    <w:rsid w:val="00D36327"/>
    <w:rPr>
      <w:rFonts w:ascii="Courier New" w:hAnsi="Courier New"/>
      <w:noProof/>
      <w:color w:val="FF0000"/>
    </w:rPr>
  </w:style>
  <w:style w:type="character" w:customStyle="1" w:styleId="DONOTTRANSLATE">
    <w:name w:val="DO_NOT_TRANSLATE"/>
    <w:uiPriority w:val="99"/>
    <w:rsid w:val="00D36327"/>
    <w:rPr>
      <w:rFonts w:ascii="Courier New" w:hAnsi="Courier New"/>
      <w:noProof/>
      <w:color w:val="800000"/>
    </w:rPr>
  </w:style>
  <w:style w:type="character" w:customStyle="1" w:styleId="FooterChar1">
    <w:name w:val="Footer Char1"/>
    <w:link w:val="Footer"/>
    <w:uiPriority w:val="99"/>
    <w:locked/>
    <w:rsid w:val="00D36327"/>
    <w:rPr>
      <w:rFonts w:ascii="Arial" w:eastAsia="Times New Roman" w:hAnsi="Arial"/>
      <w:noProof/>
      <w:sz w:val="16"/>
      <w:lang w:bidi="hr-HR"/>
    </w:rPr>
  </w:style>
  <w:style w:type="paragraph" w:styleId="BodyTextIndent">
    <w:name w:val="Body Text Indent"/>
    <w:basedOn w:val="Normal"/>
    <w:link w:val="BodyTextIndentChar"/>
    <w:rsid w:val="00D36327"/>
    <w:pPr>
      <w:tabs>
        <w:tab w:val="clear" w:pos="567"/>
      </w:tabs>
      <w:autoSpaceDE w:val="0"/>
      <w:autoSpaceDN w:val="0"/>
      <w:adjustRightInd w:val="0"/>
      <w:spacing w:line="240" w:lineRule="auto"/>
      <w:ind w:left="720"/>
      <w:jc w:val="both"/>
    </w:pPr>
    <w:rPr>
      <w:szCs w:val="22"/>
      <w:lang w:val="en-GB" w:eastAsia="en-GB" w:bidi="ar-SA"/>
    </w:rPr>
  </w:style>
  <w:style w:type="character" w:customStyle="1" w:styleId="BodyTextIndentChar">
    <w:name w:val="Body Text Indent Char"/>
    <w:link w:val="BodyTextIndent"/>
    <w:rsid w:val="00D36327"/>
    <w:rPr>
      <w:rFonts w:eastAsia="Times New Roman"/>
      <w:sz w:val="22"/>
      <w:szCs w:val="22"/>
      <w:lang w:val="en-GB" w:eastAsia="en-GB" w:bidi="ar-SA"/>
    </w:rPr>
  </w:style>
  <w:style w:type="paragraph" w:styleId="BodyText3">
    <w:name w:val="Body Text 3"/>
    <w:basedOn w:val="Normal"/>
    <w:link w:val="BodyText3Char"/>
    <w:uiPriority w:val="99"/>
    <w:rsid w:val="00D36327"/>
    <w:pPr>
      <w:tabs>
        <w:tab w:val="clear" w:pos="567"/>
      </w:tabs>
      <w:autoSpaceDE w:val="0"/>
      <w:autoSpaceDN w:val="0"/>
      <w:adjustRightInd w:val="0"/>
      <w:spacing w:line="240" w:lineRule="auto"/>
      <w:jc w:val="both"/>
    </w:pPr>
    <w:rPr>
      <w:color w:val="0000FF"/>
      <w:szCs w:val="22"/>
      <w:lang w:val="en-GB" w:eastAsia="en-GB" w:bidi="ar-SA"/>
    </w:rPr>
  </w:style>
  <w:style w:type="character" w:customStyle="1" w:styleId="BodyText3Char">
    <w:name w:val="Body Text 3 Char"/>
    <w:link w:val="BodyText3"/>
    <w:uiPriority w:val="99"/>
    <w:rsid w:val="00D36327"/>
    <w:rPr>
      <w:rFonts w:eastAsia="Times New Roman"/>
      <w:color w:val="0000FF"/>
      <w:sz w:val="22"/>
      <w:szCs w:val="22"/>
      <w:lang w:val="en-GB" w:eastAsia="en-GB" w:bidi="ar-SA"/>
    </w:rPr>
  </w:style>
  <w:style w:type="paragraph" w:styleId="BodyTextIndent2">
    <w:name w:val="Body Text Indent 2"/>
    <w:basedOn w:val="Normal"/>
    <w:link w:val="BodyTextIndent2Char"/>
    <w:uiPriority w:val="99"/>
    <w:rsid w:val="00D36327"/>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lang w:val="en-GB" w:eastAsia="en-US" w:bidi="ar-SA"/>
    </w:rPr>
  </w:style>
  <w:style w:type="character" w:customStyle="1" w:styleId="BodyTextIndent2Char">
    <w:name w:val="Body Text Indent 2 Char"/>
    <w:link w:val="BodyTextIndent2"/>
    <w:uiPriority w:val="99"/>
    <w:rsid w:val="00D36327"/>
    <w:rPr>
      <w:rFonts w:eastAsia="Times New Roman"/>
      <w:b/>
      <w:bCs/>
      <w:color w:val="0000FF"/>
      <w:sz w:val="22"/>
      <w:szCs w:val="22"/>
      <w:lang w:val="en-GB" w:eastAsia="en-US" w:bidi="ar-SA"/>
    </w:rPr>
  </w:style>
  <w:style w:type="paragraph" w:styleId="BodyText2">
    <w:name w:val="Body Text 2"/>
    <w:basedOn w:val="Normal"/>
    <w:link w:val="BodyText2Char"/>
    <w:uiPriority w:val="99"/>
    <w:rsid w:val="00D36327"/>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lang w:val="en-GB" w:eastAsia="en-US" w:bidi="ar-SA"/>
    </w:rPr>
  </w:style>
  <w:style w:type="character" w:customStyle="1" w:styleId="BodyText2Char">
    <w:name w:val="Body Text 2 Char"/>
    <w:link w:val="BodyText2"/>
    <w:uiPriority w:val="99"/>
    <w:rsid w:val="00D36327"/>
    <w:rPr>
      <w:rFonts w:eastAsia="Times New Roman"/>
      <w:b/>
      <w:bCs/>
      <w:color w:val="0000FF"/>
      <w:sz w:val="22"/>
      <w:szCs w:val="22"/>
      <w:u w:val="single"/>
      <w:lang w:val="en-GB" w:eastAsia="en-US" w:bidi="ar-SA"/>
    </w:rPr>
  </w:style>
  <w:style w:type="character" w:customStyle="1" w:styleId="DocumentMapChar">
    <w:name w:val="Document Map Char"/>
    <w:uiPriority w:val="99"/>
    <w:rsid w:val="00D36327"/>
    <w:rPr>
      <w:rFonts w:ascii="Tahoma" w:hAnsi="Tahoma" w:cs="Tahoma"/>
      <w:sz w:val="22"/>
      <w:shd w:val="clear" w:color="auto" w:fill="000080"/>
      <w:lang w:val="en-GB" w:eastAsia="en-US"/>
    </w:rPr>
  </w:style>
  <w:style w:type="paragraph" w:styleId="BodyTextIndent3">
    <w:name w:val="Body Text Indent 3"/>
    <w:basedOn w:val="Normal"/>
    <w:link w:val="BodyTextIndent3Char"/>
    <w:uiPriority w:val="99"/>
    <w:rsid w:val="00D36327"/>
    <w:pPr>
      <w:tabs>
        <w:tab w:val="left" w:pos="1134"/>
      </w:tabs>
      <w:autoSpaceDE w:val="0"/>
      <w:autoSpaceDN w:val="0"/>
      <w:adjustRightInd w:val="0"/>
      <w:ind w:left="633"/>
      <w:jc w:val="both"/>
    </w:pPr>
    <w:rPr>
      <w:szCs w:val="21"/>
      <w:lang w:val="en-GB" w:eastAsia="en-US" w:bidi="ar-SA"/>
    </w:rPr>
  </w:style>
  <w:style w:type="character" w:customStyle="1" w:styleId="BodyTextIndent3Char">
    <w:name w:val="Body Text Indent 3 Char"/>
    <w:link w:val="BodyTextIndent3"/>
    <w:uiPriority w:val="99"/>
    <w:rsid w:val="00D36327"/>
    <w:rPr>
      <w:rFonts w:eastAsia="Times New Roman"/>
      <w:sz w:val="22"/>
      <w:szCs w:val="21"/>
      <w:lang w:val="en-GB" w:eastAsia="en-US" w:bidi="ar-SA"/>
    </w:rPr>
  </w:style>
  <w:style w:type="character" w:styleId="FollowedHyperlink">
    <w:name w:val="FollowedHyperlink"/>
    <w:uiPriority w:val="99"/>
    <w:rsid w:val="00D36327"/>
    <w:rPr>
      <w:rFonts w:cs="Times New Roman"/>
      <w:color w:val="800080"/>
      <w:u w:val="single"/>
    </w:rPr>
  </w:style>
  <w:style w:type="paragraph" w:styleId="NormalWeb">
    <w:name w:val="Normal (Web)"/>
    <w:basedOn w:val="Normal"/>
    <w:uiPriority w:val="99"/>
    <w:rsid w:val="00D36327"/>
    <w:pPr>
      <w:tabs>
        <w:tab w:val="clear" w:pos="567"/>
      </w:tabs>
      <w:spacing w:before="100" w:beforeAutospacing="1" w:after="100" w:afterAutospacing="1" w:line="240" w:lineRule="auto"/>
    </w:pPr>
    <w:rPr>
      <w:rFonts w:ascii="Arial Unicode MS" w:eastAsia="Arial Unicode MS"/>
      <w:sz w:val="24"/>
      <w:szCs w:val="24"/>
      <w:lang w:val="en-GB" w:eastAsia="en-US" w:bidi="ar-SA"/>
    </w:rPr>
  </w:style>
  <w:style w:type="character" w:customStyle="1" w:styleId="HeaderChar1">
    <w:name w:val="Header Char1"/>
    <w:link w:val="Header"/>
    <w:uiPriority w:val="99"/>
    <w:locked/>
    <w:rsid w:val="00D36327"/>
    <w:rPr>
      <w:rFonts w:ascii="Arial" w:eastAsia="Times New Roman" w:hAnsi="Arial"/>
      <w:lang w:bidi="hr-HR"/>
    </w:rPr>
  </w:style>
  <w:style w:type="character" w:customStyle="1" w:styleId="UnresolvedMention1">
    <w:name w:val="Unresolved Mention1"/>
    <w:basedOn w:val="DefaultParagraphFont"/>
    <w:rsid w:val="00555403"/>
    <w:rPr>
      <w:color w:val="605E5C"/>
      <w:shd w:val="clear" w:color="auto" w:fill="E1DFDD"/>
    </w:rPr>
  </w:style>
  <w:style w:type="paragraph" w:customStyle="1" w:styleId="TableParagraph">
    <w:name w:val="Table Paragraph"/>
    <w:basedOn w:val="Normal"/>
    <w:uiPriority w:val="1"/>
    <w:qFormat/>
    <w:rsid w:val="00D00B5D"/>
    <w:pPr>
      <w:widowControl w:val="0"/>
      <w:tabs>
        <w:tab w:val="clear" w:pos="567"/>
      </w:tabs>
      <w:spacing w:line="240" w:lineRule="auto"/>
    </w:pPr>
    <w:rPr>
      <w:rFonts w:asciiTheme="minorHAnsi" w:eastAsiaTheme="minorHAnsi" w:hAnsiTheme="minorHAnsi" w:cstheme="minorBidi"/>
      <w:szCs w:val="22"/>
      <w:lang w:val="en-US" w:eastAsia="en-US" w:bidi="ar-SA"/>
    </w:rPr>
  </w:style>
  <w:style w:type="numbering" w:customStyle="1" w:styleId="NoList1">
    <w:name w:val="No List1"/>
    <w:next w:val="NoList"/>
    <w:uiPriority w:val="99"/>
    <w:semiHidden/>
    <w:unhideWhenUsed/>
    <w:rsid w:val="00870307"/>
  </w:style>
  <w:style w:type="character" w:customStyle="1" w:styleId="Nerijeenospominjanje1">
    <w:name w:val="Neriješeno spominjanje1"/>
    <w:basedOn w:val="DefaultParagraphFont"/>
    <w:rsid w:val="00BC5D9B"/>
    <w:rPr>
      <w:color w:val="605E5C"/>
      <w:shd w:val="clear" w:color="auto" w:fill="E1DFDD"/>
    </w:rPr>
  </w:style>
  <w:style w:type="paragraph" w:customStyle="1" w:styleId="Default">
    <w:name w:val="Default"/>
    <w:rsid w:val="00642DAA"/>
    <w:pPr>
      <w:autoSpaceDE w:val="0"/>
      <w:autoSpaceDN w:val="0"/>
      <w:adjustRightInd w:val="0"/>
    </w:pPr>
    <w:rPr>
      <w:color w:val="000000"/>
      <w:sz w:val="24"/>
      <w:szCs w:val="24"/>
      <w:lang w:val="en-US" w:eastAsia="en-US"/>
    </w:rPr>
  </w:style>
  <w:style w:type="table" w:styleId="TableGrid">
    <w:name w:val="Table Grid"/>
    <w:basedOn w:val="TableNormal"/>
    <w:uiPriority w:val="39"/>
    <w:rsid w:val="00A56A6F"/>
    <w:rPr>
      <w:lang w:val="hr-HR"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A56A6F"/>
  </w:style>
  <w:style w:type="paragraph" w:customStyle="1" w:styleId="EMEABodyTextIndent">
    <w:name w:val="EMEA Body Text Indent"/>
    <w:basedOn w:val="Normal"/>
    <w:next w:val="Normal"/>
    <w:rsid w:val="00A56A6F"/>
    <w:pPr>
      <w:numPr>
        <w:numId w:val="37"/>
      </w:numPr>
      <w:tabs>
        <w:tab w:val="clear" w:pos="567"/>
      </w:tabs>
      <w:spacing w:line="240" w:lineRule="auto"/>
    </w:pPr>
    <w:rPr>
      <w:lang w:eastAsia="en-US" w:bidi="ar-SA"/>
    </w:rPr>
  </w:style>
  <w:style w:type="paragraph" w:styleId="ListBullet">
    <w:name w:val="List Bullet"/>
    <w:basedOn w:val="Normal"/>
    <w:uiPriority w:val="99"/>
    <w:unhideWhenUsed/>
    <w:rsid w:val="00A56A6F"/>
    <w:pPr>
      <w:numPr>
        <w:numId w:val="38"/>
      </w:numPr>
      <w:tabs>
        <w:tab w:val="clear" w:pos="567"/>
      </w:tabs>
      <w:spacing w:after="200" w:line="276" w:lineRule="auto"/>
      <w:contextualSpacing/>
    </w:pPr>
    <w:rPr>
      <w:rFonts w:asciiTheme="minorHAnsi" w:eastAsiaTheme="minorHAnsi" w:hAnsiTheme="minorHAnsi" w:cstheme="minorBidi"/>
      <w:szCs w:val="22"/>
      <w:lang w:eastAsia="en-US" w:bidi="ar-SA"/>
    </w:rPr>
  </w:style>
  <w:style w:type="paragraph" w:customStyle="1" w:styleId="CM83">
    <w:name w:val="CM83"/>
    <w:basedOn w:val="Normal"/>
    <w:next w:val="Normal"/>
    <w:uiPriority w:val="99"/>
    <w:rsid w:val="00A56A6F"/>
    <w:pPr>
      <w:widowControl w:val="0"/>
      <w:tabs>
        <w:tab w:val="clear" w:pos="567"/>
      </w:tabs>
      <w:autoSpaceDE w:val="0"/>
      <w:autoSpaceDN w:val="0"/>
      <w:adjustRightInd w:val="0"/>
      <w:spacing w:line="240" w:lineRule="auto"/>
    </w:pPr>
    <w:rPr>
      <w:rFonts w:ascii="PBMMJV+TimesNewRoman" w:eastAsiaTheme="minorEastAsia" w:hAnsi="PBMMJV+TimesNewRoman"/>
      <w:sz w:val="24"/>
      <w:szCs w:val="24"/>
      <w:lang w:eastAsia="en-US" w:bidi="ar-SA"/>
    </w:rPr>
  </w:style>
  <w:style w:type="paragraph" w:customStyle="1" w:styleId="CM82">
    <w:name w:val="CM82"/>
    <w:basedOn w:val="Normal"/>
    <w:next w:val="Normal"/>
    <w:uiPriority w:val="99"/>
    <w:rsid w:val="00A56A6F"/>
    <w:pPr>
      <w:widowControl w:val="0"/>
      <w:tabs>
        <w:tab w:val="clear" w:pos="567"/>
      </w:tabs>
      <w:autoSpaceDE w:val="0"/>
      <w:autoSpaceDN w:val="0"/>
      <w:adjustRightInd w:val="0"/>
      <w:spacing w:line="240" w:lineRule="auto"/>
    </w:pPr>
    <w:rPr>
      <w:rFonts w:ascii="PBMMJV+TimesNewRoman" w:eastAsiaTheme="minorEastAsia" w:hAnsi="PBMMJV+TimesNewRoman"/>
      <w:sz w:val="24"/>
      <w:szCs w:val="24"/>
      <w:lang w:eastAsia="en-US" w:bidi="ar-SA"/>
    </w:rPr>
  </w:style>
  <w:style w:type="paragraph" w:customStyle="1" w:styleId="Heading11">
    <w:name w:val="Heading 11"/>
    <w:basedOn w:val="Normal"/>
    <w:next w:val="Normal"/>
    <w:uiPriority w:val="1"/>
    <w:qFormat/>
    <w:rsid w:val="00A56A6F"/>
    <w:pPr>
      <w:widowControl w:val="0"/>
      <w:tabs>
        <w:tab w:val="clear" w:pos="567"/>
      </w:tabs>
      <w:autoSpaceDE w:val="0"/>
      <w:autoSpaceDN w:val="0"/>
      <w:adjustRightInd w:val="0"/>
      <w:spacing w:line="240" w:lineRule="auto"/>
      <w:ind w:left="685"/>
      <w:outlineLvl w:val="0"/>
    </w:pPr>
    <w:rPr>
      <w:b/>
      <w:bCs/>
      <w:szCs w:val="22"/>
      <w:lang w:eastAsia="en-US" w:bidi="ar-SA"/>
    </w:rPr>
  </w:style>
  <w:style w:type="character" w:customStyle="1" w:styleId="Heading1Char1">
    <w:name w:val="Heading 1 Char1"/>
    <w:basedOn w:val="DefaultParagraphFont"/>
    <w:uiPriority w:val="9"/>
    <w:rsid w:val="00A56A6F"/>
    <w:rPr>
      <w:rFonts w:asciiTheme="majorHAnsi" w:eastAsiaTheme="majorEastAsia" w:hAnsiTheme="majorHAnsi" w:cstheme="majorBidi"/>
      <w:color w:val="365F91" w:themeColor="accent1" w:themeShade="BF"/>
      <w:sz w:val="32"/>
      <w:szCs w:val="32"/>
    </w:rPr>
  </w:style>
  <w:style w:type="numbering" w:customStyle="1" w:styleId="NoList2">
    <w:name w:val="No List2"/>
    <w:next w:val="NoList"/>
    <w:semiHidden/>
    <w:rsid w:val="00A56A6F"/>
  </w:style>
  <w:style w:type="table" w:customStyle="1" w:styleId="TableGrid1">
    <w:name w:val="Table Grid1"/>
    <w:basedOn w:val="TableNormal"/>
    <w:next w:val="TableGrid"/>
    <w:rsid w:val="00A56A6F"/>
    <w:rPr>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6A6F"/>
    <w:rPr>
      <w:color w:val="808080"/>
    </w:rPr>
  </w:style>
  <w:style w:type="character" w:styleId="Strong">
    <w:name w:val="Strong"/>
    <w:qFormat/>
    <w:rsid w:val="00A56A6F"/>
    <w:rPr>
      <w:b/>
      <w:bCs/>
    </w:rPr>
  </w:style>
  <w:style w:type="character" w:customStyle="1" w:styleId="hps">
    <w:name w:val="hps"/>
    <w:basedOn w:val="DefaultParagraphFont"/>
    <w:rsid w:val="00A56A6F"/>
  </w:style>
  <w:style w:type="paragraph" w:customStyle="1" w:styleId="CarcterCarcter">
    <w:name w:val="Carácter Carácter"/>
    <w:basedOn w:val="Normal"/>
    <w:next w:val="Normal"/>
    <w:rsid w:val="00A56A6F"/>
    <w:pPr>
      <w:tabs>
        <w:tab w:val="clear" w:pos="567"/>
      </w:tabs>
      <w:spacing w:after="160" w:line="240" w:lineRule="auto"/>
      <w:jc w:val="both"/>
    </w:pPr>
    <w:rPr>
      <w:sz w:val="24"/>
      <w:lang w:eastAsia="en-US" w:bidi="ar-SA"/>
    </w:rPr>
  </w:style>
  <w:style w:type="paragraph" w:customStyle="1" w:styleId="B2">
    <w:name w:val="_ B2"/>
    <w:basedOn w:val="Normal"/>
    <w:rsid w:val="00A56A6F"/>
    <w:pPr>
      <w:tabs>
        <w:tab w:val="clear" w:pos="567"/>
        <w:tab w:val="right" w:pos="8505"/>
      </w:tabs>
      <w:spacing w:line="240" w:lineRule="auto"/>
      <w:ind w:left="1134"/>
      <w:jc w:val="both"/>
    </w:pPr>
    <w:rPr>
      <w:rFonts w:ascii="Arial" w:hAnsi="Arial" w:cs="Arial"/>
      <w:sz w:val="18"/>
      <w:szCs w:val="18"/>
      <w:lang w:eastAsia="en-GB" w:bidi="ar-SA"/>
    </w:rPr>
  </w:style>
  <w:style w:type="paragraph" w:customStyle="1" w:styleId="paragraph">
    <w:name w:val="paragraph"/>
    <w:basedOn w:val="Normal"/>
    <w:rsid w:val="005F6A9B"/>
    <w:pPr>
      <w:tabs>
        <w:tab w:val="clear" w:pos="567"/>
      </w:tabs>
      <w:spacing w:before="100" w:beforeAutospacing="1" w:after="100" w:afterAutospacing="1" w:line="240" w:lineRule="auto"/>
    </w:pPr>
    <w:rPr>
      <w:sz w:val="24"/>
      <w:szCs w:val="24"/>
      <w:lang w:val="en-IN" w:eastAsia="en-IN" w:bidi="ar-SA"/>
    </w:rPr>
  </w:style>
  <w:style w:type="character" w:customStyle="1" w:styleId="normaltextrun">
    <w:name w:val="normaltextrun"/>
    <w:basedOn w:val="DefaultParagraphFont"/>
    <w:rsid w:val="005F6A9B"/>
  </w:style>
  <w:style w:type="character" w:customStyle="1" w:styleId="eop">
    <w:name w:val="eop"/>
    <w:basedOn w:val="DefaultParagraphFont"/>
    <w:rsid w:val="005F6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34036">
      <w:bodyDiv w:val="1"/>
      <w:marLeft w:val="0"/>
      <w:marRight w:val="0"/>
      <w:marTop w:val="0"/>
      <w:marBottom w:val="0"/>
      <w:divBdr>
        <w:top w:val="none" w:sz="0" w:space="0" w:color="auto"/>
        <w:left w:val="none" w:sz="0" w:space="0" w:color="auto"/>
        <w:bottom w:val="none" w:sz="0" w:space="0" w:color="auto"/>
        <w:right w:val="none" w:sz="0" w:space="0" w:color="auto"/>
      </w:divBdr>
      <w:divsChild>
        <w:div w:id="123937496">
          <w:marLeft w:val="0"/>
          <w:marRight w:val="0"/>
          <w:marTop w:val="0"/>
          <w:marBottom w:val="0"/>
          <w:divBdr>
            <w:top w:val="none" w:sz="0" w:space="0" w:color="auto"/>
            <w:left w:val="none" w:sz="0" w:space="0" w:color="auto"/>
            <w:bottom w:val="none" w:sz="0" w:space="0" w:color="auto"/>
            <w:right w:val="none" w:sz="0" w:space="0" w:color="auto"/>
          </w:divBdr>
        </w:div>
        <w:div w:id="1108626947">
          <w:marLeft w:val="0"/>
          <w:marRight w:val="0"/>
          <w:marTop w:val="0"/>
          <w:marBottom w:val="0"/>
          <w:divBdr>
            <w:top w:val="none" w:sz="0" w:space="0" w:color="auto"/>
            <w:left w:val="none" w:sz="0" w:space="0" w:color="auto"/>
            <w:bottom w:val="none" w:sz="0" w:space="0" w:color="auto"/>
            <w:right w:val="none" w:sz="0" w:space="0" w:color="auto"/>
          </w:divBdr>
        </w:div>
        <w:div w:id="1494181275">
          <w:marLeft w:val="0"/>
          <w:marRight w:val="0"/>
          <w:marTop w:val="0"/>
          <w:marBottom w:val="0"/>
          <w:divBdr>
            <w:top w:val="none" w:sz="0" w:space="0" w:color="auto"/>
            <w:left w:val="none" w:sz="0" w:space="0" w:color="auto"/>
            <w:bottom w:val="none" w:sz="0" w:space="0" w:color="auto"/>
            <w:right w:val="none" w:sz="0" w:space="0" w:color="auto"/>
          </w:divBdr>
        </w:div>
      </w:divsChild>
    </w:div>
    <w:div w:id="1726028126">
      <w:bodyDiv w:val="1"/>
      <w:marLeft w:val="0"/>
      <w:marRight w:val="0"/>
      <w:marTop w:val="0"/>
      <w:marBottom w:val="0"/>
      <w:divBdr>
        <w:top w:val="none" w:sz="0" w:space="0" w:color="auto"/>
        <w:left w:val="none" w:sz="0" w:space="0" w:color="auto"/>
        <w:bottom w:val="none" w:sz="0" w:space="0" w:color="auto"/>
        <w:right w:val="none" w:sz="0" w:space="0" w:color="auto"/>
      </w:divBdr>
      <w:divsChild>
        <w:div w:id="1370835501">
          <w:marLeft w:val="0"/>
          <w:marRight w:val="0"/>
          <w:marTop w:val="0"/>
          <w:marBottom w:val="0"/>
          <w:divBdr>
            <w:top w:val="none" w:sz="0" w:space="0" w:color="auto"/>
            <w:left w:val="none" w:sz="0" w:space="0" w:color="auto"/>
            <w:bottom w:val="none" w:sz="0" w:space="0" w:color="auto"/>
            <w:right w:val="none" w:sz="0" w:space="0" w:color="auto"/>
          </w:divBdr>
        </w:div>
        <w:div w:id="1302268357">
          <w:marLeft w:val="0"/>
          <w:marRight w:val="0"/>
          <w:marTop w:val="0"/>
          <w:marBottom w:val="0"/>
          <w:divBdr>
            <w:top w:val="none" w:sz="0" w:space="0" w:color="auto"/>
            <w:left w:val="none" w:sz="0" w:space="0" w:color="auto"/>
            <w:bottom w:val="none" w:sz="0" w:space="0" w:color="auto"/>
            <w:right w:val="none" w:sz="0" w:space="0" w:color="auto"/>
          </w:divBdr>
        </w:div>
        <w:div w:id="14261490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xitinib-accord" TargetMode="External"/><Relationship Id="rId13" Type="http://schemas.openxmlformats.org/officeDocument/2006/relationships/image" Target="media/image4.png"/><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footer" Target="footer2.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customXml" Target="../customXml/item2.xml"/><Relationship Id="rId10" Type="http://schemas.openxmlformats.org/officeDocument/2006/relationships/image" Target="media/image1.png"/><Relationship Id="rId19" Type="http://schemas.openxmlformats.org/officeDocument/2006/relationships/footer" Target="footer1.xm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image" Target="media/image5.png"/><Relationship Id="rId22" Type="http://schemas.openxmlformats.org/officeDocument/2006/relationships/footer" Target="footer3.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EMADOC-1700519818-2306880</_dlc_DocId>
    <_dlc_DocIdUrl xmlns="a034c160-bfb7-45f5-8632-2eb7e0508071">
      <Url>https://euema.sharepoint.com/sites/CRM/_layouts/15/DocIdRedir.aspx?ID=EMADOC-1700519818-2306880</Url>
      <Description>EMADOC-1700519818-2306880</Description>
    </_dlc_DocIdUrl>
  </documentManagement>
</p:properties>
</file>

<file path=customXml/itemProps1.xml><?xml version="1.0" encoding="utf-8"?>
<ds:datastoreItem xmlns:ds="http://schemas.openxmlformats.org/officeDocument/2006/customXml" ds:itemID="{53611F7C-5BAC-4FC8-9B27-73AB64122474}">
  <ds:schemaRefs>
    <ds:schemaRef ds:uri="http://schemas.openxmlformats.org/officeDocument/2006/bibliography"/>
  </ds:schemaRefs>
</ds:datastoreItem>
</file>

<file path=customXml/itemProps2.xml><?xml version="1.0" encoding="utf-8"?>
<ds:datastoreItem xmlns:ds="http://schemas.openxmlformats.org/officeDocument/2006/customXml" ds:itemID="{B9403E62-D02D-4F85-AA85-61B934666DE9}"/>
</file>

<file path=customXml/itemProps3.xml><?xml version="1.0" encoding="utf-8"?>
<ds:datastoreItem xmlns:ds="http://schemas.openxmlformats.org/officeDocument/2006/customXml" ds:itemID="{DFDE9D54-73C2-4DF1-BBC2-46A71B4AE9B8}"/>
</file>

<file path=customXml/itemProps4.xml><?xml version="1.0" encoding="utf-8"?>
<ds:datastoreItem xmlns:ds="http://schemas.openxmlformats.org/officeDocument/2006/customXml" ds:itemID="{32C06768-771A-45A0-8EF9-492DB47BB699}"/>
</file>

<file path=customXml/itemProps5.xml><?xml version="1.0" encoding="utf-8"?>
<ds:datastoreItem xmlns:ds="http://schemas.openxmlformats.org/officeDocument/2006/customXml" ds:itemID="{4C6585AA-6024-464C-A1CA-EF096C99B0CA}"/>
</file>

<file path=docProps/app.xml><?xml version="1.0" encoding="utf-8"?>
<Properties xmlns="http://schemas.openxmlformats.org/officeDocument/2006/extended-properties" xmlns:vt="http://schemas.openxmlformats.org/officeDocument/2006/docPropsVTypes">
  <Template>Normal</Template>
  <TotalTime>1664</TotalTime>
  <Pages>51</Pages>
  <Words>12098</Words>
  <Characters>73938</Characters>
  <Application>Microsoft Office Word</Application>
  <DocSecurity>0</DocSecurity>
  <Lines>616</Lines>
  <Paragraphs>171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Axitinib Accord, EPAR – Product information – tracked changes</vt:lpstr>
      <vt:lpstr>Hqrdtemplateclean_hr</vt:lpstr>
    </vt:vector>
  </TitlesOfParts>
  <Company>Translation Centre</Company>
  <LinksUpToDate>false</LinksUpToDate>
  <CharactersWithSpaces>85865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Axitinib Accord: EPAR – Product information – tracked changes</dc:title>
  <dc:creator>CHMP</dc:creator>
  <cp:keywords>Axitinib Accord, INN-axitinib</cp:keywords>
  <cp:lastModifiedBy>Tejas Vachhani</cp:lastModifiedBy>
  <cp:revision>238</cp:revision>
  <cp:lastPrinted>2022-08-11T08:03:00Z</cp:lastPrinted>
  <dcterms:created xsi:type="dcterms:W3CDTF">2024-06-11T01:42:00Z</dcterms:created>
  <dcterms:modified xsi:type="dcterms:W3CDTF">2025-07-17T11:30:00Z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05/02/2024 11:58:42</vt:lpwstr>
  </property>
  <property fmtid="{D5CDD505-2E9C-101B-9397-08002B2CF9AE}" pid="7" name="DM_Creator_Name">
    <vt:lpwstr>Akhtar Timea</vt:lpwstr>
  </property>
  <property fmtid="{D5CDD505-2E9C-101B-9397-08002B2CF9AE}" pid="8" name="DM_DocRefId">
    <vt:lpwstr>EMA/54874/2024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EMA/54874/2024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05/02/2024 11:58:42</vt:lpwstr>
  </property>
  <property fmtid="{D5CDD505-2E9C-101B-9397-08002B2CF9AE}" pid="35" name="DM_Modifier_Name">
    <vt:lpwstr>Akhtar Timea</vt:lpwstr>
  </property>
  <property fmtid="{D5CDD505-2E9C-101B-9397-08002B2CF9AE}" pid="36" name="DM_Modify_Date">
    <vt:lpwstr>05/02/2024 11:58:42</vt:lpwstr>
  </property>
  <property fmtid="{D5CDD505-2E9C-101B-9397-08002B2CF9AE}" pid="37" name="DM_Name">
    <vt:lpwstr>Hqrdtemplateclean_hr</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0eea11ca-d417-4147-80ed-01a58412c458_ActionId">
    <vt:lpwstr>52dbe1d1-cf6c-44f6-bb81-27a674f16506</vt:lpwstr>
  </property>
  <property fmtid="{D5CDD505-2E9C-101B-9397-08002B2CF9AE}" pid="46" name="MSIP_Label_0eea11ca-d417-4147-80ed-01a58412c458_ContentBits">
    <vt:lpwstr>2</vt:lpwstr>
  </property>
  <property fmtid="{D5CDD505-2E9C-101B-9397-08002B2CF9AE}" pid="47" name="MSIP_Label_0eea11ca-d417-4147-80ed-01a58412c458_Enabled">
    <vt:lpwstr>true</vt:lpwstr>
  </property>
  <property fmtid="{D5CDD505-2E9C-101B-9397-08002B2CF9AE}" pid="48" name="MSIP_Label_0eea11ca-d417-4147-80ed-01a58412c458_Method">
    <vt:lpwstr>Standard</vt:lpwstr>
  </property>
  <property fmtid="{D5CDD505-2E9C-101B-9397-08002B2CF9AE}" pid="49" name="MSIP_Label_0eea11ca-d417-4147-80ed-01a58412c458_Name">
    <vt:lpwstr>0eea11ca-d417-4147-80ed-01a58412c458</vt:lpwstr>
  </property>
  <property fmtid="{D5CDD505-2E9C-101B-9397-08002B2CF9AE}" pid="50" name="MSIP_Label_0eea11ca-d417-4147-80ed-01a58412c458_SetDate">
    <vt:lpwstr>2024-02-05T09:26:31Z</vt:lpwstr>
  </property>
  <property fmtid="{D5CDD505-2E9C-101B-9397-08002B2CF9AE}" pid="51" name="MSIP_Label_0eea11ca-d417-4147-80ed-01a58412c458_SiteId">
    <vt:lpwstr>bc9dc15c-61bc-4f03-b60b-e5b6d8922839</vt:lpwstr>
  </property>
  <property fmtid="{D5CDD505-2E9C-101B-9397-08002B2CF9AE}" pid="52" name="MSIP_Label_afe1b31d-cec0-4074-b4bd-f07689e43d84_ActionId">
    <vt:lpwstr>0a10b1d5-18f9-474a-bc08-78d45539c12e</vt:lpwstr>
  </property>
  <property fmtid="{D5CDD505-2E9C-101B-9397-08002B2CF9AE}" pid="53" name="MSIP_Label_afe1b31d-cec0-4074-b4bd-f07689e43d84_Application">
    <vt:lpwstr>Microsoft Azure Information Protection</vt:lpwstr>
  </property>
  <property fmtid="{D5CDD505-2E9C-101B-9397-08002B2CF9AE}" pid="54" name="MSIP_Label_afe1b31d-cec0-4074-b4bd-f07689e43d84_Enabled">
    <vt:lpwstr>True</vt:lpwstr>
  </property>
  <property fmtid="{D5CDD505-2E9C-101B-9397-08002B2CF9AE}" pid="55" name="MSIP_Label_afe1b31d-cec0-4074-b4bd-f07689e43d84_Extended_MSFT_Method">
    <vt:lpwstr>Automatic</vt:lpwstr>
  </property>
  <property fmtid="{D5CDD505-2E9C-101B-9397-08002B2CF9AE}" pid="56" name="MSIP_Label_afe1b31d-cec0-4074-b4bd-f07689e43d84_Name">
    <vt:lpwstr>Internal</vt:lpwstr>
  </property>
  <property fmtid="{D5CDD505-2E9C-101B-9397-08002B2CF9AE}" pid="57" name="MSIP_Label_afe1b31d-cec0-4074-b4bd-f07689e43d84_Owner">
    <vt:lpwstr>tia.akhtar@ema.europa.eu</vt:lpwstr>
  </property>
  <property fmtid="{D5CDD505-2E9C-101B-9397-08002B2CF9AE}" pid="58" name="MSIP_Label_afe1b31d-cec0-4074-b4bd-f07689e43d84_SetDate">
    <vt:lpwstr>2020-11-30T07:21:01.8939376Z</vt:lpwstr>
  </property>
  <property fmtid="{D5CDD505-2E9C-101B-9397-08002B2CF9AE}" pid="59" name="MSIP_Label_afe1b31d-cec0-4074-b4bd-f07689e43d84_SiteId">
    <vt:lpwstr>bc9dc15c-61bc-4f03-b60b-e5b6d8922839</vt:lpwstr>
  </property>
  <property fmtid="{D5CDD505-2E9C-101B-9397-08002B2CF9AE}" pid="60" name="ContentTypeId">
    <vt:lpwstr>0x0101000DA6AD19014FF648A49316945EE786F90200176DED4FF78CD74995F64A0F46B59E48</vt:lpwstr>
  </property>
  <property fmtid="{D5CDD505-2E9C-101B-9397-08002B2CF9AE}" pid="61" name="_dlc_DocIdItemGuid">
    <vt:lpwstr>e17c9af3-83e2-46b6-a602-356ac0c0e5b9</vt:lpwstr>
  </property>
</Properties>
</file>